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D8D5109" w14:textId="77777777" w:rsidTr="00306452">
        <w:trPr>
          <w:jc w:val="center"/>
        </w:trPr>
        <w:tc>
          <w:tcPr>
            <w:tcW w:w="9889" w:type="dxa"/>
            <w:gridSpan w:val="3"/>
            <w:shd w:val="clear" w:color="auto" w:fill="auto"/>
          </w:tcPr>
          <w:p w14:paraId="0850C16E" w14:textId="77777777" w:rsidR="00E53DCE" w:rsidRDefault="00A96D3A" w:rsidP="006815CE">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1D195F79" w14:textId="77777777" w:rsidR="00E53DCE" w:rsidRDefault="00E53DCE" w:rsidP="006815CE">
            <w:pPr>
              <w:spacing w:before="0"/>
              <w:jc w:val="left"/>
              <w:rPr>
                <w:rFonts w:cstheme="minorHAnsi"/>
                <w:b/>
                <w:bCs/>
                <w:color w:val="808080"/>
                <w:sz w:val="28"/>
                <w:szCs w:val="28"/>
                <w:lang w:val="en-GB"/>
              </w:rPr>
            </w:pPr>
          </w:p>
          <w:p w14:paraId="71705582" w14:textId="77777777" w:rsidR="00E53DCE" w:rsidRPr="00AF70DA" w:rsidRDefault="00E53DCE" w:rsidP="006815CE">
            <w:pPr>
              <w:spacing w:before="0"/>
              <w:jc w:val="left"/>
              <w:rPr>
                <w:rFonts w:cs="Times New Roman Bold"/>
                <w:b/>
                <w:bCs/>
                <w:color w:val="808080"/>
                <w:sz w:val="28"/>
                <w:szCs w:val="28"/>
                <w:lang w:val="en-GB"/>
              </w:rPr>
            </w:pPr>
          </w:p>
        </w:tc>
      </w:tr>
      <w:tr w:rsidR="00E53DCE" w:rsidRPr="0033029C" w14:paraId="17BFE083" w14:textId="77777777" w:rsidTr="00306452">
        <w:trPr>
          <w:jc w:val="center"/>
        </w:trPr>
        <w:tc>
          <w:tcPr>
            <w:tcW w:w="7054" w:type="dxa"/>
            <w:gridSpan w:val="2"/>
            <w:shd w:val="clear" w:color="auto" w:fill="auto"/>
          </w:tcPr>
          <w:p w14:paraId="316ACD5E" w14:textId="77777777" w:rsidR="00E53DCE" w:rsidRPr="0033029C" w:rsidRDefault="00A96D3A" w:rsidP="006815CE">
            <w:pPr>
              <w:spacing w:before="0"/>
              <w:jc w:val="left"/>
              <w:rPr>
                <w:szCs w:val="24"/>
                <w:lang w:val="fr-CH"/>
              </w:rPr>
            </w:pPr>
            <w:r w:rsidRPr="0033029C">
              <w:rPr>
                <w:szCs w:val="24"/>
              </w:rPr>
              <w:t xml:space="preserve">Circular </w:t>
            </w:r>
            <w:proofErr w:type="spellStart"/>
            <w:r w:rsidRPr="0033029C">
              <w:rPr>
                <w:szCs w:val="24"/>
              </w:rPr>
              <w:t>Administrativa</w:t>
            </w:r>
            <w:proofErr w:type="spellEnd"/>
          </w:p>
          <w:p w14:paraId="695555CE" w14:textId="46BB14D8" w:rsidR="00E53DCE" w:rsidRPr="0033029C" w:rsidRDefault="00E53DCE" w:rsidP="006815CE">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210FE4">
              <w:rPr>
                <w:b/>
                <w:bCs/>
                <w:szCs w:val="24"/>
                <w:lang w:val="fr-CH"/>
              </w:rPr>
              <w:t>1081</w:t>
            </w:r>
          </w:p>
        </w:tc>
        <w:tc>
          <w:tcPr>
            <w:tcW w:w="2835" w:type="dxa"/>
            <w:shd w:val="clear" w:color="auto" w:fill="auto"/>
          </w:tcPr>
          <w:p w14:paraId="09C9A4B1" w14:textId="4434AC18" w:rsidR="00E53DCE" w:rsidRPr="0033029C" w:rsidRDefault="000C60CD" w:rsidP="003D361B">
            <w:pPr>
              <w:spacing w:before="0"/>
              <w:jc w:val="right"/>
              <w:rPr>
                <w:szCs w:val="24"/>
                <w:lang w:val="en-GB"/>
              </w:rPr>
            </w:pPr>
            <w:sdt>
              <w:sdtPr>
                <w:rPr>
                  <w:rFonts w:cs="Arial"/>
                  <w:szCs w:val="24"/>
                  <w:lang w:val="fr-FR"/>
                </w:rPr>
                <w:alias w:val="Fecha"/>
                <w:tag w:val="Fecha"/>
                <w:id w:val="1413582770"/>
                <w:placeholder>
                  <w:docPart w:val="91397C7306EC482499D13090ADDA30B4"/>
                </w:placeholder>
                <w:date w:fullDate="2023-10-12T00:00:00Z">
                  <w:dateFormat w:val="d' de 'MMMM' de 'yyyy"/>
                  <w:lid w:val="es-ES"/>
                  <w:storeMappedDataAs w:val="date"/>
                  <w:calendar w:val="gregorian"/>
                </w:date>
              </w:sdtPr>
              <w:sdtEndPr/>
              <w:sdtContent>
                <w:r w:rsidR="00210FE4">
                  <w:rPr>
                    <w:rFonts w:cs="Arial"/>
                    <w:szCs w:val="24"/>
                    <w:lang w:val="es-ES"/>
                  </w:rPr>
                  <w:t>12 de octubre de 2023</w:t>
                </w:r>
              </w:sdtContent>
            </w:sdt>
          </w:p>
        </w:tc>
      </w:tr>
      <w:tr w:rsidR="00E53DCE" w:rsidRPr="0033029C" w14:paraId="319571C9" w14:textId="77777777" w:rsidTr="00306452">
        <w:trPr>
          <w:jc w:val="center"/>
        </w:trPr>
        <w:tc>
          <w:tcPr>
            <w:tcW w:w="9889" w:type="dxa"/>
            <w:gridSpan w:val="3"/>
            <w:shd w:val="clear" w:color="auto" w:fill="auto"/>
          </w:tcPr>
          <w:p w14:paraId="3714BCA2" w14:textId="77777777" w:rsidR="00E53DCE" w:rsidRPr="0033029C" w:rsidRDefault="00E53DCE" w:rsidP="006815CE">
            <w:pPr>
              <w:spacing w:before="0"/>
              <w:jc w:val="left"/>
              <w:rPr>
                <w:rFonts w:cs="Arial"/>
                <w:szCs w:val="24"/>
                <w:lang w:val="en-GB"/>
              </w:rPr>
            </w:pPr>
          </w:p>
        </w:tc>
      </w:tr>
      <w:tr w:rsidR="00E53DCE" w:rsidRPr="0033029C" w14:paraId="6D28B169" w14:textId="77777777" w:rsidTr="00306452">
        <w:trPr>
          <w:jc w:val="center"/>
        </w:trPr>
        <w:tc>
          <w:tcPr>
            <w:tcW w:w="9889" w:type="dxa"/>
            <w:gridSpan w:val="3"/>
            <w:shd w:val="clear" w:color="auto" w:fill="auto"/>
          </w:tcPr>
          <w:p w14:paraId="4D3B0B2E" w14:textId="77777777" w:rsidR="00E53DCE" w:rsidRPr="0033029C" w:rsidRDefault="00E53DCE" w:rsidP="006815CE">
            <w:pPr>
              <w:spacing w:before="0"/>
              <w:jc w:val="left"/>
              <w:rPr>
                <w:szCs w:val="24"/>
              </w:rPr>
            </w:pPr>
          </w:p>
        </w:tc>
      </w:tr>
      <w:tr w:rsidR="00E53DCE" w:rsidRPr="00555690" w14:paraId="0366774C" w14:textId="77777777" w:rsidTr="00306452">
        <w:trPr>
          <w:jc w:val="center"/>
        </w:trPr>
        <w:tc>
          <w:tcPr>
            <w:tcW w:w="9889" w:type="dxa"/>
            <w:gridSpan w:val="3"/>
            <w:shd w:val="clear" w:color="auto" w:fill="auto"/>
          </w:tcPr>
          <w:p w14:paraId="4D2AF0D8" w14:textId="26056E1F" w:rsidR="00E53DCE" w:rsidRPr="0033029C" w:rsidRDefault="00687A6F" w:rsidP="003D361B">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w:t>
            </w:r>
            <w:r w:rsidR="00695217">
              <w:rPr>
                <w:b/>
                <w:lang w:val="es-ES"/>
              </w:rPr>
              <w:br/>
            </w:r>
            <w:r w:rsidRPr="00B7378A">
              <w:rPr>
                <w:b/>
                <w:lang w:val="es-ES"/>
              </w:rPr>
              <w:t xml:space="preserve">Comisión de Estudio </w:t>
            </w:r>
            <w:r w:rsidR="00210FE4">
              <w:rPr>
                <w:b/>
                <w:lang w:val="es-ES"/>
              </w:rPr>
              <w:t>5</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555690" w14:paraId="21328009" w14:textId="77777777" w:rsidTr="00306452">
        <w:trPr>
          <w:jc w:val="center"/>
        </w:trPr>
        <w:tc>
          <w:tcPr>
            <w:tcW w:w="9889" w:type="dxa"/>
            <w:gridSpan w:val="3"/>
            <w:shd w:val="clear" w:color="auto" w:fill="auto"/>
          </w:tcPr>
          <w:p w14:paraId="0CFB5682" w14:textId="77777777" w:rsidR="00E53DCE" w:rsidRPr="0033029C" w:rsidRDefault="00E53DCE" w:rsidP="006815CE">
            <w:pPr>
              <w:spacing w:before="0"/>
              <w:jc w:val="left"/>
              <w:rPr>
                <w:szCs w:val="24"/>
                <w:lang w:val="es-ES"/>
              </w:rPr>
            </w:pPr>
          </w:p>
        </w:tc>
      </w:tr>
      <w:tr w:rsidR="00E53DCE" w:rsidRPr="00555690" w14:paraId="61EF81FE" w14:textId="77777777" w:rsidTr="00306452">
        <w:trPr>
          <w:jc w:val="center"/>
        </w:trPr>
        <w:tc>
          <w:tcPr>
            <w:tcW w:w="9889" w:type="dxa"/>
            <w:gridSpan w:val="3"/>
            <w:shd w:val="clear" w:color="auto" w:fill="auto"/>
          </w:tcPr>
          <w:p w14:paraId="2966A5B3" w14:textId="77777777" w:rsidR="00E53DCE" w:rsidRPr="0033029C" w:rsidRDefault="00E53DCE" w:rsidP="006815CE">
            <w:pPr>
              <w:spacing w:before="0"/>
              <w:jc w:val="left"/>
              <w:rPr>
                <w:szCs w:val="24"/>
                <w:lang w:val="es-ES"/>
              </w:rPr>
            </w:pPr>
          </w:p>
        </w:tc>
      </w:tr>
      <w:tr w:rsidR="00210FE4" w:rsidRPr="00555690" w14:paraId="766B0155" w14:textId="77777777" w:rsidTr="00306452">
        <w:trPr>
          <w:jc w:val="center"/>
        </w:trPr>
        <w:tc>
          <w:tcPr>
            <w:tcW w:w="1526" w:type="dxa"/>
            <w:shd w:val="clear" w:color="auto" w:fill="auto"/>
          </w:tcPr>
          <w:p w14:paraId="3C5ACF6E" w14:textId="77777777" w:rsidR="00210FE4" w:rsidRPr="00695217" w:rsidRDefault="00210FE4" w:rsidP="00210FE4">
            <w:pPr>
              <w:tabs>
                <w:tab w:val="clear" w:pos="1588"/>
                <w:tab w:val="left" w:pos="1560"/>
              </w:tabs>
              <w:spacing w:before="0"/>
              <w:jc w:val="left"/>
              <w:rPr>
                <w:szCs w:val="24"/>
                <w:lang w:val="es-ES"/>
              </w:rPr>
            </w:pPr>
            <w:r w:rsidRPr="00695217">
              <w:rPr>
                <w:szCs w:val="24"/>
                <w:lang w:val="es-ES"/>
              </w:rPr>
              <w:t>Asunto:</w:t>
            </w:r>
          </w:p>
        </w:tc>
        <w:tc>
          <w:tcPr>
            <w:tcW w:w="8363" w:type="dxa"/>
            <w:gridSpan w:val="2"/>
            <w:vMerge w:val="restart"/>
            <w:shd w:val="clear" w:color="auto" w:fill="auto"/>
          </w:tcPr>
          <w:p w14:paraId="51CBC801" w14:textId="77777777" w:rsidR="00210FE4" w:rsidRPr="00450675" w:rsidRDefault="00210FE4" w:rsidP="00210FE4">
            <w:pPr>
              <w:spacing w:before="0"/>
              <w:jc w:val="left"/>
              <w:rPr>
                <w:b/>
                <w:bCs/>
                <w:lang w:val="es-ES_tradnl"/>
              </w:rPr>
            </w:pPr>
            <w:r w:rsidRPr="00450675">
              <w:rPr>
                <w:b/>
                <w:bCs/>
                <w:lang w:val="es-ES_tradnl"/>
              </w:rPr>
              <w:t>Comisión de Estudio 5 de Radiocomunicaciones (Servicios terrenales)</w:t>
            </w:r>
          </w:p>
          <w:p w14:paraId="11C4A762" w14:textId="6A63DEBA" w:rsidR="00210FE4" w:rsidRPr="00450675" w:rsidRDefault="00210FE4" w:rsidP="00210FE4">
            <w:pPr>
              <w:spacing w:before="120"/>
              <w:jc w:val="left"/>
              <w:rPr>
                <w:b/>
                <w:bCs/>
                <w:lang w:val="es-ES_tradnl"/>
              </w:rPr>
            </w:pPr>
            <w:r w:rsidRPr="00450675">
              <w:rPr>
                <w:b/>
                <w:bCs/>
                <w:lang w:val="es-ES_tradnl"/>
              </w:rPr>
              <w:t>–</w:t>
            </w:r>
            <w:r w:rsidRPr="00450675">
              <w:rPr>
                <w:b/>
                <w:bCs/>
                <w:lang w:val="es-ES_tradnl"/>
              </w:rPr>
              <w:tab/>
              <w:t xml:space="preserve">Propuesta de aprobación de 1 proyecto de nueva Cuestión UIT-R </w:t>
            </w:r>
            <w:r w:rsidRPr="00450675">
              <w:rPr>
                <w:b/>
                <w:bCs/>
                <w:lang w:val="es-ES_tradnl"/>
              </w:rPr>
              <w:tab/>
              <w:t>y </w:t>
            </w:r>
            <w:r>
              <w:rPr>
                <w:b/>
                <w:bCs/>
                <w:lang w:val="es-ES_tradnl"/>
              </w:rPr>
              <w:t>6</w:t>
            </w:r>
            <w:r w:rsidRPr="00450675">
              <w:rPr>
                <w:b/>
                <w:bCs/>
                <w:lang w:val="es-ES_tradnl"/>
              </w:rPr>
              <w:t> proyectos de Cuestión UIT-R revisada</w:t>
            </w:r>
          </w:p>
          <w:p w14:paraId="567F8DAD" w14:textId="2785387A" w:rsidR="00210FE4" w:rsidRPr="00687A6F" w:rsidRDefault="00210FE4" w:rsidP="00210FE4">
            <w:pPr>
              <w:spacing w:before="120"/>
              <w:jc w:val="left"/>
              <w:rPr>
                <w:b/>
                <w:bCs/>
                <w:szCs w:val="24"/>
                <w:lang w:val="es-ES_tradnl"/>
              </w:rPr>
            </w:pPr>
            <w:r w:rsidRPr="00450675">
              <w:rPr>
                <w:b/>
                <w:bCs/>
                <w:lang w:val="es-ES_tradnl"/>
              </w:rPr>
              <w:t>–</w:t>
            </w:r>
            <w:r w:rsidRPr="00450675">
              <w:rPr>
                <w:b/>
                <w:bCs/>
                <w:lang w:val="es-ES_tradnl"/>
              </w:rPr>
              <w:tab/>
              <w:t>Propuesta de supresión de 2 Cuesti</w:t>
            </w:r>
            <w:r w:rsidR="004E1B35">
              <w:rPr>
                <w:b/>
                <w:bCs/>
                <w:lang w:val="es-ES_tradnl"/>
              </w:rPr>
              <w:t>o</w:t>
            </w:r>
            <w:r w:rsidRPr="00450675">
              <w:rPr>
                <w:b/>
                <w:bCs/>
                <w:lang w:val="es-ES_tradnl"/>
              </w:rPr>
              <w:t>nes UIT-R</w:t>
            </w:r>
          </w:p>
        </w:tc>
      </w:tr>
      <w:tr w:rsidR="00210FE4" w:rsidRPr="00555690" w14:paraId="04A49E81" w14:textId="77777777" w:rsidTr="00306452">
        <w:trPr>
          <w:jc w:val="center"/>
        </w:trPr>
        <w:tc>
          <w:tcPr>
            <w:tcW w:w="1526" w:type="dxa"/>
            <w:shd w:val="clear" w:color="auto" w:fill="auto"/>
          </w:tcPr>
          <w:p w14:paraId="021F11C5" w14:textId="77777777" w:rsidR="00210FE4" w:rsidRPr="00687A6F" w:rsidRDefault="00210FE4" w:rsidP="00210FE4">
            <w:pPr>
              <w:tabs>
                <w:tab w:val="clear" w:pos="1588"/>
                <w:tab w:val="left" w:pos="1560"/>
              </w:tabs>
              <w:spacing w:before="0"/>
              <w:jc w:val="left"/>
              <w:rPr>
                <w:b/>
                <w:bCs/>
                <w:szCs w:val="24"/>
                <w:lang w:val="es-ES_tradnl"/>
              </w:rPr>
            </w:pPr>
          </w:p>
        </w:tc>
        <w:tc>
          <w:tcPr>
            <w:tcW w:w="8363" w:type="dxa"/>
            <w:gridSpan w:val="2"/>
            <w:vMerge/>
            <w:shd w:val="clear" w:color="auto" w:fill="auto"/>
          </w:tcPr>
          <w:p w14:paraId="7CF957A7" w14:textId="77777777" w:rsidR="00210FE4" w:rsidRPr="00687A6F" w:rsidRDefault="00210FE4" w:rsidP="00210FE4">
            <w:pPr>
              <w:tabs>
                <w:tab w:val="clear" w:pos="1588"/>
                <w:tab w:val="left" w:pos="1560"/>
              </w:tabs>
              <w:spacing w:before="0"/>
              <w:rPr>
                <w:b/>
                <w:bCs/>
                <w:szCs w:val="24"/>
                <w:lang w:val="es-ES_tradnl"/>
              </w:rPr>
            </w:pPr>
          </w:p>
        </w:tc>
      </w:tr>
      <w:tr w:rsidR="00210FE4" w:rsidRPr="00555690" w14:paraId="02F4EA29" w14:textId="77777777" w:rsidTr="00306452">
        <w:trPr>
          <w:jc w:val="center"/>
        </w:trPr>
        <w:tc>
          <w:tcPr>
            <w:tcW w:w="1526" w:type="dxa"/>
            <w:shd w:val="clear" w:color="auto" w:fill="auto"/>
          </w:tcPr>
          <w:p w14:paraId="3A617695" w14:textId="77777777" w:rsidR="00210FE4" w:rsidRPr="00687A6F" w:rsidRDefault="00210FE4" w:rsidP="00210FE4">
            <w:pPr>
              <w:tabs>
                <w:tab w:val="clear" w:pos="1588"/>
                <w:tab w:val="left" w:pos="1560"/>
              </w:tabs>
              <w:spacing w:before="0"/>
              <w:jc w:val="left"/>
              <w:rPr>
                <w:b/>
                <w:bCs/>
                <w:szCs w:val="24"/>
                <w:lang w:val="es-ES_tradnl"/>
              </w:rPr>
            </w:pPr>
          </w:p>
        </w:tc>
        <w:tc>
          <w:tcPr>
            <w:tcW w:w="8363" w:type="dxa"/>
            <w:gridSpan w:val="2"/>
            <w:vMerge/>
            <w:shd w:val="clear" w:color="auto" w:fill="auto"/>
          </w:tcPr>
          <w:p w14:paraId="480F030D" w14:textId="77777777" w:rsidR="00210FE4" w:rsidRPr="00687A6F" w:rsidRDefault="00210FE4" w:rsidP="00210FE4">
            <w:pPr>
              <w:tabs>
                <w:tab w:val="clear" w:pos="1588"/>
                <w:tab w:val="left" w:pos="1560"/>
              </w:tabs>
              <w:spacing w:before="0"/>
              <w:rPr>
                <w:b/>
                <w:bCs/>
                <w:szCs w:val="24"/>
                <w:lang w:val="es-ES_tradnl"/>
              </w:rPr>
            </w:pPr>
          </w:p>
        </w:tc>
      </w:tr>
      <w:tr w:rsidR="00210FE4" w:rsidRPr="00555690" w14:paraId="209AF54F" w14:textId="77777777" w:rsidTr="00306452">
        <w:trPr>
          <w:jc w:val="center"/>
        </w:trPr>
        <w:tc>
          <w:tcPr>
            <w:tcW w:w="1526" w:type="dxa"/>
            <w:shd w:val="clear" w:color="auto" w:fill="auto"/>
          </w:tcPr>
          <w:p w14:paraId="168D2C18" w14:textId="77777777" w:rsidR="00210FE4" w:rsidRPr="00687A6F" w:rsidRDefault="00210FE4" w:rsidP="00210FE4">
            <w:pPr>
              <w:tabs>
                <w:tab w:val="clear" w:pos="1588"/>
                <w:tab w:val="left" w:pos="1560"/>
              </w:tabs>
              <w:spacing w:before="0"/>
              <w:jc w:val="left"/>
              <w:rPr>
                <w:b/>
                <w:bCs/>
                <w:szCs w:val="24"/>
                <w:lang w:val="es-ES_tradnl"/>
              </w:rPr>
            </w:pPr>
          </w:p>
        </w:tc>
        <w:tc>
          <w:tcPr>
            <w:tcW w:w="8363" w:type="dxa"/>
            <w:gridSpan w:val="2"/>
            <w:shd w:val="clear" w:color="auto" w:fill="auto"/>
          </w:tcPr>
          <w:p w14:paraId="40E15C33" w14:textId="77777777" w:rsidR="00210FE4" w:rsidRPr="00687A6F" w:rsidRDefault="00210FE4" w:rsidP="00210FE4">
            <w:pPr>
              <w:tabs>
                <w:tab w:val="clear" w:pos="1588"/>
                <w:tab w:val="left" w:pos="1560"/>
              </w:tabs>
              <w:spacing w:before="0"/>
              <w:rPr>
                <w:b/>
                <w:bCs/>
                <w:szCs w:val="24"/>
                <w:lang w:val="es-ES_tradnl"/>
              </w:rPr>
            </w:pPr>
          </w:p>
        </w:tc>
      </w:tr>
    </w:tbl>
    <w:p w14:paraId="73C196F0" w14:textId="14647045" w:rsidR="00600CD5" w:rsidRPr="00000D9D" w:rsidRDefault="00600CD5" w:rsidP="004E1B35">
      <w:pPr>
        <w:spacing w:before="480"/>
        <w:rPr>
          <w:lang w:val="es-ES"/>
        </w:rPr>
      </w:pPr>
      <w:r w:rsidRPr="00210FE4">
        <w:rPr>
          <w:lang w:val="es-ES"/>
        </w:rPr>
        <w:t>En la reunión de la Comisión de Estudio </w:t>
      </w:r>
      <w:r w:rsidR="00210FE4" w:rsidRPr="00210FE4">
        <w:rPr>
          <w:lang w:val="es-ES"/>
        </w:rPr>
        <w:t>5</w:t>
      </w:r>
      <w:r w:rsidRPr="00210FE4">
        <w:rPr>
          <w:lang w:val="es-ES"/>
        </w:rPr>
        <w:t xml:space="preserve"> de Radiocomunicaciones celebrada </w:t>
      </w:r>
      <w:bookmarkStart w:id="0" w:name="_Hlk147823895"/>
      <w:r w:rsidR="00210FE4" w:rsidRPr="00210FE4">
        <w:rPr>
          <w:lang w:val="es-ES_tradnl"/>
        </w:rPr>
        <w:t>los días 25 y 26 de septiembre de 2023</w:t>
      </w:r>
      <w:bookmarkEnd w:id="0"/>
      <w:r w:rsidRPr="00210FE4">
        <w:rPr>
          <w:lang w:val="es-ES"/>
        </w:rPr>
        <w:t xml:space="preserve">, se adoptaron </w:t>
      </w:r>
      <w:r w:rsidR="00210FE4" w:rsidRPr="00210FE4">
        <w:rPr>
          <w:lang w:val="es-ES"/>
        </w:rPr>
        <w:t>1</w:t>
      </w:r>
      <w:r w:rsidRPr="00210FE4">
        <w:rPr>
          <w:lang w:val="es-ES"/>
        </w:rPr>
        <w:t xml:space="preserve"> proyecto de nueva </w:t>
      </w:r>
      <w:r w:rsidR="002A149F" w:rsidRPr="00210FE4">
        <w:rPr>
          <w:lang w:val="es-ES"/>
        </w:rPr>
        <w:t>Cuestión</w:t>
      </w:r>
      <w:r w:rsidRPr="00210FE4">
        <w:rPr>
          <w:lang w:val="es-ES"/>
        </w:rPr>
        <w:t xml:space="preserve"> UIT-R y </w:t>
      </w:r>
      <w:r w:rsidR="00210FE4" w:rsidRPr="00210FE4">
        <w:rPr>
          <w:lang w:val="es-ES"/>
        </w:rPr>
        <w:t>6</w:t>
      </w:r>
      <w:r w:rsidRPr="00210FE4">
        <w:rPr>
          <w:lang w:val="es-ES"/>
        </w:rPr>
        <w:t xml:space="preserve"> proyectos de </w:t>
      </w:r>
      <w:r w:rsidR="002A149F" w:rsidRPr="00210FE4">
        <w:rPr>
          <w:lang w:val="es-ES"/>
        </w:rPr>
        <w:t>Cuestión</w:t>
      </w:r>
      <w:r w:rsidRPr="00210FE4">
        <w:rPr>
          <w:lang w:val="es-ES"/>
        </w:rPr>
        <w:t xml:space="preserve"> UIT</w:t>
      </w:r>
      <w:r w:rsidR="00211FE9" w:rsidRPr="00210FE4">
        <w:rPr>
          <w:lang w:val="es-ES"/>
        </w:rPr>
        <w:noBreakHyphen/>
      </w:r>
      <w:r w:rsidRPr="00210FE4">
        <w:rPr>
          <w:lang w:val="es-ES"/>
        </w:rPr>
        <w:t>R revisada con arreglo a la Resolución UIT-R 1-</w:t>
      </w:r>
      <w:r w:rsidR="00946774" w:rsidRPr="00210FE4">
        <w:rPr>
          <w:lang w:val="es-ES"/>
        </w:rPr>
        <w:t>8</w:t>
      </w:r>
      <w:r w:rsidRPr="00210FE4">
        <w:rPr>
          <w:lang w:val="es-ES"/>
        </w:rPr>
        <w:t xml:space="preserve"> (</w:t>
      </w:r>
      <w:r w:rsidRPr="00210FE4">
        <w:rPr>
          <w:rFonts w:asciiTheme="minorHAnsi" w:hAnsiTheme="minorHAnsi" w:cstheme="minorHAnsi"/>
          <w:lang w:val="es-ES"/>
        </w:rPr>
        <w:t>§</w:t>
      </w:r>
      <w:r w:rsidR="00585F50" w:rsidRPr="00210FE4">
        <w:rPr>
          <w:rFonts w:asciiTheme="majorBidi" w:hAnsiTheme="majorBidi" w:cstheme="majorBidi"/>
          <w:lang w:val="es-ES"/>
        </w:rPr>
        <w:t> </w:t>
      </w:r>
      <w:r w:rsidRPr="00210FE4">
        <w:rPr>
          <w:lang w:val="es-ES"/>
        </w:rPr>
        <w:t>A2.5.2.2), y se acordó aplicar el procedimiento de la Resolución UIT</w:t>
      </w:r>
      <w:r w:rsidRPr="00210FE4">
        <w:rPr>
          <w:lang w:val="es-ES"/>
        </w:rPr>
        <w:noBreakHyphen/>
        <w:t>R 1</w:t>
      </w:r>
      <w:r w:rsidRPr="00210FE4">
        <w:rPr>
          <w:lang w:val="es-ES"/>
        </w:rPr>
        <w:noBreakHyphen/>
      </w:r>
      <w:r w:rsidR="002A149F" w:rsidRPr="00210FE4">
        <w:rPr>
          <w:lang w:val="es-ES"/>
        </w:rPr>
        <w:t>8</w:t>
      </w:r>
      <w:r w:rsidRPr="00210FE4">
        <w:rPr>
          <w:lang w:val="es-ES"/>
        </w:rPr>
        <w:t xml:space="preserve"> (véase el §</w:t>
      </w:r>
      <w:r w:rsidR="00585F50" w:rsidRPr="00210FE4">
        <w:rPr>
          <w:lang w:val="es-ES"/>
        </w:rPr>
        <w:t> </w:t>
      </w:r>
      <w:r w:rsidRPr="00210FE4">
        <w:rPr>
          <w:lang w:val="es-ES"/>
        </w:rPr>
        <w:t xml:space="preserve">A2.5.2.3) para la aprobación de Cuestiones </w:t>
      </w:r>
      <w:r w:rsidRPr="00000D9D">
        <w:rPr>
          <w:lang w:val="es-ES"/>
        </w:rPr>
        <w:t xml:space="preserve">durante el intervalo entre Asambleas de Radiocomunicaciones. En </w:t>
      </w:r>
      <w:r w:rsidR="00CD5747" w:rsidRPr="00000D9D">
        <w:rPr>
          <w:lang w:val="es-ES"/>
        </w:rPr>
        <w:t xml:space="preserve">los Anexos 1 a </w:t>
      </w:r>
      <w:r w:rsidR="00210FE4" w:rsidRPr="00000D9D">
        <w:rPr>
          <w:lang w:val="es-ES"/>
        </w:rPr>
        <w:t>7</w:t>
      </w:r>
      <w:r w:rsidRPr="00000D9D">
        <w:rPr>
          <w:lang w:val="es-ES"/>
        </w:rPr>
        <w:t xml:space="preserve"> </w:t>
      </w:r>
      <w:r w:rsidR="00210FE4" w:rsidRPr="00000D9D">
        <w:rPr>
          <w:lang w:val="es-ES"/>
        </w:rPr>
        <w:t xml:space="preserve">a la presente Carta </w:t>
      </w:r>
      <w:r w:rsidRPr="00000D9D">
        <w:rPr>
          <w:lang w:val="es-ES"/>
        </w:rPr>
        <w:t xml:space="preserve">se adjuntan los textos de los proyectos de Cuestión UIT-R. Todo Estado Miembro que </w:t>
      </w:r>
      <w:r w:rsidR="000E0558" w:rsidRPr="00000D9D">
        <w:rPr>
          <w:lang w:val="es-ES_tradnl"/>
        </w:rPr>
        <w:t xml:space="preserve">formule una objeción contra la adopción </w:t>
      </w:r>
      <w:r w:rsidRPr="00000D9D">
        <w:rPr>
          <w:lang w:val="es-ES"/>
        </w:rPr>
        <w:t>de un proyecto de Cuestión debe informar al Director y al Presidente de la Comisión de Estudio de los motivos de dicha objeción.</w:t>
      </w:r>
    </w:p>
    <w:p w14:paraId="64C85AB7" w14:textId="5A255D69" w:rsidR="00600CD5" w:rsidRPr="00000D9D" w:rsidRDefault="00600CD5" w:rsidP="00153850">
      <w:pPr>
        <w:rPr>
          <w:lang w:val="es-ES"/>
        </w:rPr>
      </w:pPr>
      <w:r w:rsidRPr="00000D9D">
        <w:rPr>
          <w:lang w:val="es-ES"/>
        </w:rPr>
        <w:t>Por otro lado, la Comisión de Estudio propuso la supresión de</w:t>
      </w:r>
      <w:r w:rsidR="000B0796" w:rsidRPr="00000D9D">
        <w:rPr>
          <w:lang w:val="es-ES"/>
        </w:rPr>
        <w:t xml:space="preserve"> 2 </w:t>
      </w:r>
      <w:r w:rsidRPr="00000D9D">
        <w:rPr>
          <w:lang w:val="es-ES"/>
        </w:rPr>
        <w:t>Cuesti</w:t>
      </w:r>
      <w:r w:rsidR="000B0796" w:rsidRPr="00000D9D">
        <w:rPr>
          <w:lang w:val="es-ES"/>
        </w:rPr>
        <w:t>o</w:t>
      </w:r>
      <w:r w:rsidRPr="00000D9D">
        <w:rPr>
          <w:lang w:val="es-ES"/>
        </w:rPr>
        <w:t>nes</w:t>
      </w:r>
      <w:r w:rsidR="000B0796" w:rsidRPr="00000D9D">
        <w:rPr>
          <w:lang w:val="es-ES"/>
        </w:rPr>
        <w:t xml:space="preserve"> </w:t>
      </w:r>
      <w:r w:rsidRPr="00000D9D">
        <w:rPr>
          <w:lang w:val="es-ES"/>
        </w:rPr>
        <w:t>UIT-R conforme a la Resolución UIT</w:t>
      </w:r>
      <w:r w:rsidRPr="00000D9D">
        <w:rPr>
          <w:lang w:val="es-ES"/>
        </w:rPr>
        <w:noBreakHyphen/>
        <w:t>R 1-</w:t>
      </w:r>
      <w:r w:rsidR="002A149F" w:rsidRPr="00000D9D">
        <w:rPr>
          <w:lang w:val="es-ES"/>
        </w:rPr>
        <w:t>8</w:t>
      </w:r>
      <w:r w:rsidRPr="00000D9D">
        <w:rPr>
          <w:lang w:val="es-ES"/>
        </w:rPr>
        <w:t xml:space="preserve"> (§</w:t>
      </w:r>
      <w:r w:rsidR="00585F50" w:rsidRPr="00000D9D">
        <w:rPr>
          <w:lang w:val="es-ES"/>
        </w:rPr>
        <w:t> </w:t>
      </w:r>
      <w:r w:rsidRPr="00000D9D">
        <w:rPr>
          <w:lang w:val="es-ES"/>
        </w:rPr>
        <w:t>A2.5.3). Las Cuesti</w:t>
      </w:r>
      <w:r w:rsidR="000B0796" w:rsidRPr="00000D9D">
        <w:rPr>
          <w:lang w:val="es-ES"/>
        </w:rPr>
        <w:t>o</w:t>
      </w:r>
      <w:r w:rsidRPr="00000D9D">
        <w:rPr>
          <w:lang w:val="es-ES"/>
        </w:rPr>
        <w:t xml:space="preserve">nes UIT-R cuya supresión se propone se indican en el Anexo </w:t>
      </w:r>
      <w:r w:rsidR="00000D9D" w:rsidRPr="00000D9D">
        <w:rPr>
          <w:lang w:val="es-ES"/>
        </w:rPr>
        <w:t>8</w:t>
      </w:r>
      <w:r w:rsidRPr="00000D9D">
        <w:rPr>
          <w:lang w:val="es-ES"/>
        </w:rPr>
        <w:t>. Todo Estado Miembro que tenga una objeción a la supresión de una Cuestión UIT-R debe informar al Director y al Presidente de la Comisión de Estudio de los motivos de dicha objeción</w:t>
      </w:r>
      <w:r w:rsidR="00211FE9" w:rsidRPr="00000D9D">
        <w:rPr>
          <w:lang w:val="es-ES"/>
        </w:rPr>
        <w:t>.</w:t>
      </w:r>
    </w:p>
    <w:p w14:paraId="5F3D7FEA" w14:textId="58762D54" w:rsidR="00437C0C" w:rsidRDefault="00600CD5" w:rsidP="00946774">
      <w:pPr>
        <w:rPr>
          <w:lang w:val="es-ES"/>
        </w:rPr>
      </w:pPr>
      <w:r w:rsidRPr="00000D9D">
        <w:rPr>
          <w:lang w:val="es-ES"/>
        </w:rPr>
        <w:t>Teniendo en cuenta las disposiciones del § A2.5.2.3 de la Resolución UIT</w:t>
      </w:r>
      <w:r w:rsidRPr="00000D9D">
        <w:rPr>
          <w:lang w:val="es-ES"/>
        </w:rPr>
        <w:noBreakHyphen/>
        <w:t>R 1</w:t>
      </w:r>
      <w:r w:rsidRPr="00000D9D">
        <w:rPr>
          <w:lang w:val="es-ES"/>
        </w:rPr>
        <w:noBreakHyphen/>
      </w:r>
      <w:r w:rsidR="00946774" w:rsidRPr="00000D9D">
        <w:rPr>
          <w:lang w:val="es-ES"/>
        </w:rPr>
        <w:t>8</w:t>
      </w:r>
      <w:r w:rsidRPr="00000D9D">
        <w:rPr>
          <w:lang w:val="es-ES"/>
        </w:rPr>
        <w:t>, se solicita a los</w:t>
      </w:r>
      <w:r w:rsidRPr="00B7378A">
        <w:rPr>
          <w:lang w:val="es-ES"/>
        </w:rPr>
        <w:t xml:space="preserve"> Estados Miembros que informen a la Secretaría (</w:t>
      </w:r>
      <w:proofErr w:type="spellStart"/>
      <w:r w:rsidR="000C60CD">
        <w:fldChar w:fldCharType="begin"/>
      </w:r>
      <w:r w:rsidR="000C60CD" w:rsidRPr="00555690">
        <w:rPr>
          <w:lang w:val="es-ES"/>
        </w:rPr>
        <w:instrText>HYPERLINK "mailto:brsgd@itu.int"</w:instrText>
      </w:r>
      <w:r w:rsidR="000C60CD">
        <w:fldChar w:fldCharType="separate"/>
      </w:r>
      <w:r w:rsidRPr="00B7378A">
        <w:rPr>
          <w:rStyle w:val="Hyperlink"/>
          <w:lang w:val="es-ES"/>
        </w:rPr>
        <w:t>brsgd@itu.int</w:t>
      </w:r>
      <w:proofErr w:type="spellEnd"/>
      <w:r w:rsidR="000C60CD">
        <w:rPr>
          <w:rStyle w:val="Hyperlink"/>
          <w:lang w:val="es-ES"/>
        </w:rPr>
        <w:fldChar w:fldCharType="end"/>
      </w:r>
      <w:r w:rsidRPr="00B7378A">
        <w:rPr>
          <w:lang w:val="es-ES"/>
        </w:rPr>
        <w:t xml:space="preserve">) antes del </w:t>
      </w:r>
      <w:bookmarkStart w:id="1" w:name="_Hlk147824928"/>
      <w:r w:rsidR="00000D9D" w:rsidRPr="00450675">
        <w:rPr>
          <w:u w:val="single"/>
          <w:lang w:val="es-ES_tradnl"/>
        </w:rPr>
        <w:t>1</w:t>
      </w:r>
      <w:r w:rsidR="00000D9D">
        <w:rPr>
          <w:u w:val="single"/>
          <w:lang w:val="es-ES_tradnl"/>
        </w:rPr>
        <w:t>2</w:t>
      </w:r>
      <w:r w:rsidR="00000D9D" w:rsidRPr="00450675">
        <w:rPr>
          <w:u w:val="single"/>
          <w:lang w:val="es-ES_tradnl"/>
        </w:rPr>
        <w:t xml:space="preserve"> de diciembre de 2023</w:t>
      </w:r>
      <w:r w:rsidR="00000D9D" w:rsidRPr="00450675">
        <w:rPr>
          <w:lang w:val="es-ES_tradnl"/>
        </w:rPr>
        <w:t>,</w:t>
      </w:r>
      <w:bookmarkEnd w:id="1"/>
      <w:r w:rsidRPr="00B7378A">
        <w:rPr>
          <w:lang w:val="es-ES"/>
        </w:rPr>
        <w:t xml:space="preserve"> si aprueban o no las propuestas mencionadas.</w:t>
      </w:r>
    </w:p>
    <w:p w14:paraId="76433B7B" w14:textId="77777777" w:rsidR="00000D9D" w:rsidRPr="00450675" w:rsidRDefault="00000D9D" w:rsidP="00000D9D">
      <w:pPr>
        <w:keepNext/>
        <w:keepLines/>
        <w:rPr>
          <w:lang w:val="es-ES_tradnl"/>
        </w:rPr>
      </w:pPr>
      <w:r w:rsidRPr="00450675">
        <w:rPr>
          <w:lang w:val="es-ES_tradnl"/>
        </w:rPr>
        <w:lastRenderedPageBreak/>
        <w:t xml:space="preserve">Una vez transcurrido el plazo mencionado, se notificarán los resultados de esta consulta mediante Circular Administrativa y las Cuestiones aprobadas se publicarán tan pronto como sea posible (véase: </w:t>
      </w:r>
      <w:hyperlink r:id="rId8" w:history="1">
        <w:r w:rsidRPr="00450675">
          <w:rPr>
            <w:rStyle w:val="Hyperlink"/>
            <w:lang w:val="es-ES_tradnl"/>
          </w:rPr>
          <w:t>http://</w:t>
        </w:r>
        <w:proofErr w:type="spellStart"/>
        <w:r w:rsidRPr="00450675">
          <w:rPr>
            <w:rStyle w:val="Hyperlink"/>
            <w:lang w:val="es-ES_tradnl"/>
          </w:rPr>
          <w:t>www.itu.int</w:t>
        </w:r>
        <w:proofErr w:type="spellEnd"/>
        <w:r w:rsidRPr="00450675">
          <w:rPr>
            <w:rStyle w:val="Hyperlink"/>
            <w:lang w:val="es-ES_tradnl"/>
          </w:rPr>
          <w:t>/ITU-R/</w:t>
        </w:r>
        <w:proofErr w:type="spellStart"/>
        <w:r w:rsidRPr="00450675">
          <w:rPr>
            <w:rStyle w:val="Hyperlink"/>
            <w:lang w:val="es-ES_tradnl"/>
          </w:rPr>
          <w:t>go</w:t>
        </w:r>
        <w:proofErr w:type="spellEnd"/>
        <w:r w:rsidRPr="00450675">
          <w:rPr>
            <w:rStyle w:val="Hyperlink"/>
            <w:lang w:val="es-ES_tradnl"/>
          </w:rPr>
          <w:t>/que-</w:t>
        </w:r>
        <w:proofErr w:type="spellStart"/>
        <w:r w:rsidRPr="00450675">
          <w:rPr>
            <w:rStyle w:val="Hyperlink"/>
            <w:lang w:val="es-ES_tradnl"/>
          </w:rPr>
          <w:t>rsg5</w:t>
        </w:r>
        <w:proofErr w:type="spellEnd"/>
        <w:r w:rsidRPr="00450675">
          <w:rPr>
            <w:rStyle w:val="Hyperlink"/>
            <w:lang w:val="es-ES_tradnl"/>
          </w:rPr>
          <w:t>/es</w:t>
        </w:r>
      </w:hyperlink>
      <w:r w:rsidRPr="00450675">
        <w:rPr>
          <w:lang w:val="es-ES_tradnl"/>
        </w:rPr>
        <w:t>).</w:t>
      </w:r>
    </w:p>
    <w:p w14:paraId="33608869" w14:textId="12C25DF6" w:rsidR="00600CD5" w:rsidRPr="002A149F" w:rsidRDefault="002A149F" w:rsidP="004E1B35">
      <w:pPr>
        <w:pStyle w:val="BodyTextIndent"/>
        <w:keepNext/>
        <w:keepLines/>
        <w:tabs>
          <w:tab w:val="clear" w:pos="7371"/>
        </w:tabs>
        <w:spacing w:before="1200"/>
        <w:ind w:left="0"/>
        <w:jc w:val="left"/>
        <w:rPr>
          <w:rFonts w:asciiTheme="minorHAnsi" w:hAnsiTheme="minorHAnsi" w:cstheme="minorHAnsi"/>
          <w:lang w:val="es-ES"/>
        </w:rPr>
      </w:pPr>
      <w:r w:rsidRPr="002A149F">
        <w:rPr>
          <w:rFonts w:asciiTheme="minorHAnsi" w:hAnsiTheme="minorHAnsi" w:cstheme="minorHAnsi"/>
          <w:lang w:val="es-ES"/>
        </w:rPr>
        <w:t>Mario Maniewicz</w:t>
      </w:r>
      <w:r w:rsidR="00600CD5" w:rsidRPr="002A149F">
        <w:rPr>
          <w:rFonts w:asciiTheme="minorHAnsi" w:hAnsiTheme="minorHAnsi" w:cstheme="minorHAnsi"/>
          <w:lang w:val="es-ES"/>
        </w:rPr>
        <w:br/>
        <w:t xml:space="preserve">Director </w:t>
      </w:r>
    </w:p>
    <w:p w14:paraId="70BBD7B2" w14:textId="47A94AC3" w:rsidR="00000D9D" w:rsidRPr="00450675" w:rsidRDefault="00000D9D" w:rsidP="004E1B35">
      <w:pPr>
        <w:spacing w:before="2000"/>
        <w:rPr>
          <w:lang w:val="es-ES_tradnl"/>
        </w:rPr>
      </w:pPr>
      <w:r w:rsidRPr="00450675">
        <w:rPr>
          <w:b/>
          <w:lang w:val="es-ES_tradnl"/>
        </w:rPr>
        <w:t>Anexos:</w:t>
      </w:r>
      <w:r>
        <w:rPr>
          <w:lang w:val="es-ES_tradnl"/>
        </w:rPr>
        <w:tab/>
        <w:t>8</w:t>
      </w:r>
    </w:p>
    <w:p w14:paraId="714EB7E7" w14:textId="77777777" w:rsidR="00000D9D" w:rsidRPr="00450675" w:rsidRDefault="00000D9D" w:rsidP="00000D9D">
      <w:pPr>
        <w:ind w:left="794" w:hanging="794"/>
        <w:rPr>
          <w:lang w:val="es-ES_tradnl"/>
        </w:rPr>
      </w:pPr>
      <w:r w:rsidRPr="00450675">
        <w:rPr>
          <w:lang w:val="es-ES_tradnl"/>
        </w:rPr>
        <w:t>–</w:t>
      </w:r>
      <w:r w:rsidRPr="00450675">
        <w:rPr>
          <w:lang w:val="es-ES_tradnl"/>
        </w:rPr>
        <w:tab/>
        <w:t xml:space="preserve">1 proyecto de nueva Cuestión UIT-R y </w:t>
      </w:r>
      <w:r>
        <w:rPr>
          <w:lang w:val="es-ES_tradnl"/>
        </w:rPr>
        <w:t>6</w:t>
      </w:r>
      <w:r w:rsidRPr="00450675">
        <w:rPr>
          <w:lang w:val="es-ES_tradnl"/>
        </w:rPr>
        <w:t xml:space="preserve"> proyectos de Cuestión UIT-R revisada</w:t>
      </w:r>
    </w:p>
    <w:p w14:paraId="73F21D04" w14:textId="77777777" w:rsidR="00000D9D" w:rsidRPr="00450675" w:rsidRDefault="00000D9D" w:rsidP="00000D9D">
      <w:pPr>
        <w:spacing w:before="60"/>
        <w:rPr>
          <w:lang w:val="es-ES_tradnl"/>
        </w:rPr>
      </w:pPr>
      <w:r w:rsidRPr="00450675">
        <w:rPr>
          <w:lang w:val="es-ES_tradnl"/>
        </w:rPr>
        <w:t>–</w:t>
      </w:r>
      <w:r w:rsidRPr="00450675">
        <w:rPr>
          <w:lang w:val="es-ES_tradnl"/>
        </w:rPr>
        <w:tab/>
        <w:t>Propuesta de supresión de 2 Cuestiones UIT-R</w:t>
      </w:r>
    </w:p>
    <w:p w14:paraId="0763E8B4" w14:textId="77777777" w:rsidR="007D741C" w:rsidRPr="00450675" w:rsidRDefault="002A149F" w:rsidP="007D741C">
      <w:pPr>
        <w:pStyle w:val="AnnexNotitle0"/>
        <w:spacing w:before="120"/>
        <w:rPr>
          <w:rFonts w:asciiTheme="minorHAnsi" w:hAnsiTheme="minorHAnsi" w:cstheme="minorHAnsi"/>
        </w:rPr>
      </w:pPr>
      <w:r>
        <w:rPr>
          <w:rFonts w:asciiTheme="minorHAnsi" w:hAnsiTheme="minorHAnsi"/>
          <w:lang w:val="es-ES"/>
        </w:rPr>
        <w:br w:type="page"/>
      </w:r>
      <w:bookmarkStart w:id="2" w:name="_Hlk147129263"/>
      <w:r w:rsidR="007D741C" w:rsidRPr="00450675">
        <w:rPr>
          <w:rFonts w:asciiTheme="minorHAnsi" w:hAnsiTheme="minorHAnsi" w:cstheme="minorHAnsi"/>
        </w:rPr>
        <w:lastRenderedPageBreak/>
        <w:t>Anexo 1</w:t>
      </w:r>
    </w:p>
    <w:p w14:paraId="1EE2F458" w14:textId="77777777" w:rsidR="007D741C" w:rsidRPr="00450675" w:rsidRDefault="007D741C" w:rsidP="007D741C">
      <w:pPr>
        <w:pStyle w:val="Normalaftertitle"/>
        <w:spacing w:before="240"/>
        <w:jc w:val="center"/>
        <w:rPr>
          <w:lang w:val="es-ES_tradnl"/>
        </w:rPr>
      </w:pPr>
      <w:r w:rsidRPr="00450675">
        <w:rPr>
          <w:lang w:val="es-ES_tradnl"/>
        </w:rPr>
        <w:t xml:space="preserve">(Documento </w:t>
      </w:r>
      <w:hyperlink r:id="rId9" w:history="1">
        <w:r w:rsidRPr="00450675">
          <w:rPr>
            <w:rStyle w:val="Hyperlink"/>
            <w:lang w:val="es-ES_tradnl"/>
          </w:rPr>
          <w:t>5/</w:t>
        </w:r>
        <w:proofErr w:type="spellStart"/>
        <w:r w:rsidRPr="00450675">
          <w:rPr>
            <w:rStyle w:val="Hyperlink"/>
            <w:lang w:val="es-ES_tradnl"/>
          </w:rPr>
          <w:t>170Rev.1</w:t>
        </w:r>
        <w:proofErr w:type="spellEnd"/>
      </w:hyperlink>
      <w:r w:rsidRPr="00450675">
        <w:rPr>
          <w:lang w:val="es-ES_tradnl"/>
        </w:rPr>
        <w:t>)</w:t>
      </w:r>
    </w:p>
    <w:p w14:paraId="03C49B3B" w14:textId="77777777" w:rsidR="007D741C" w:rsidRPr="00450675" w:rsidRDefault="007D741C" w:rsidP="00555690">
      <w:pPr>
        <w:pStyle w:val="QuestionNoBR"/>
        <w:spacing w:before="360"/>
        <w:rPr>
          <w:lang w:eastAsia="ja-JP"/>
        </w:rPr>
      </w:pPr>
      <w:r w:rsidRPr="00450675">
        <w:t>PROYECTO DE NUEVA CUESTIÓN UIT-R [FUTURE-ITS-CAV]/5</w:t>
      </w:r>
    </w:p>
    <w:p w14:paraId="2883CFF2" w14:textId="77777777" w:rsidR="007D741C" w:rsidRPr="00450675" w:rsidRDefault="007D741C" w:rsidP="007D741C">
      <w:pPr>
        <w:pStyle w:val="Normalaftertitle0"/>
        <w:spacing w:before="360"/>
        <w:jc w:val="center"/>
        <w:rPr>
          <w:rFonts w:asciiTheme="majorBidi" w:hAnsiTheme="majorBidi" w:cstheme="majorBidi"/>
          <w:b/>
          <w:sz w:val="28"/>
          <w:szCs w:val="22"/>
          <w:lang w:val="es-ES_tradnl"/>
        </w:rPr>
      </w:pPr>
      <w:r w:rsidRPr="00450675">
        <w:rPr>
          <w:rFonts w:asciiTheme="majorBidi" w:hAnsiTheme="majorBidi" w:cstheme="majorBidi"/>
          <w:b/>
          <w:sz w:val="28"/>
          <w:szCs w:val="22"/>
          <w:lang w:val="es-ES_tradnl"/>
        </w:rPr>
        <w:t>Estudios relativos a los sistemas de transporte inteligentes, incluidos los vehículos conectados y automatizados y las aplicaciones futuras</w:t>
      </w:r>
    </w:p>
    <w:p w14:paraId="63CD4284" w14:textId="77777777" w:rsidR="007D741C" w:rsidRPr="00450675" w:rsidRDefault="007D741C" w:rsidP="007D741C">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 w:val="22"/>
          <w:szCs w:val="20"/>
          <w:lang w:val="es-ES_tradnl"/>
        </w:rPr>
      </w:pPr>
      <w:r w:rsidRPr="00450675">
        <w:rPr>
          <w:rFonts w:ascii="Times New Roman" w:eastAsia="MS Mincho" w:hAnsi="Times New Roman" w:cs="Times New Roman"/>
          <w:sz w:val="22"/>
          <w:szCs w:val="20"/>
          <w:lang w:val="es-ES_tradnl"/>
        </w:rPr>
        <w:t>(2023)</w:t>
      </w:r>
    </w:p>
    <w:p w14:paraId="547DA65B" w14:textId="77777777" w:rsidR="007D741C" w:rsidRPr="00450675" w:rsidRDefault="007D741C" w:rsidP="00555690">
      <w:pPr>
        <w:spacing w:before="240" w:line="240" w:lineRule="auto"/>
        <w:rPr>
          <w:rFonts w:asciiTheme="majorBidi" w:hAnsiTheme="majorBidi" w:cstheme="majorBidi"/>
          <w:szCs w:val="24"/>
          <w:lang w:val="es-ES_tradnl"/>
        </w:rPr>
      </w:pPr>
      <w:r w:rsidRPr="00450675">
        <w:rPr>
          <w:rFonts w:asciiTheme="majorBidi" w:hAnsiTheme="majorBidi" w:cstheme="majorBidi"/>
          <w:szCs w:val="24"/>
          <w:lang w:val="es-ES_tradnl"/>
        </w:rPr>
        <w:t>La Asamblea de Radiocomunicaciones de la UIT,</w:t>
      </w:r>
    </w:p>
    <w:p w14:paraId="7363DA2E"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considerando</w:t>
      </w:r>
    </w:p>
    <w:p w14:paraId="58B610D8" w14:textId="77777777" w:rsidR="007D741C" w:rsidRPr="00450675" w:rsidRDefault="007D741C" w:rsidP="00555690">
      <w:pPr>
        <w:spacing w:before="120" w:line="240" w:lineRule="auto"/>
        <w:rPr>
          <w:rFonts w:asciiTheme="majorBidi" w:hAnsiTheme="majorBidi" w:cstheme="majorBidi"/>
          <w:szCs w:val="24"/>
          <w:lang w:val="es-ES_tradnl" w:eastAsia="ja-JP"/>
        </w:rPr>
      </w:pPr>
      <w:r w:rsidRPr="00450675">
        <w:rPr>
          <w:rFonts w:asciiTheme="majorBidi" w:hAnsiTheme="majorBidi" w:cstheme="majorBidi"/>
          <w:i/>
          <w:iCs/>
          <w:szCs w:val="24"/>
          <w:lang w:val="es-ES_tradnl" w:eastAsia="ja-JP"/>
        </w:rPr>
        <w:t>a)</w:t>
      </w:r>
      <w:r w:rsidRPr="00450675">
        <w:rPr>
          <w:rFonts w:asciiTheme="majorBidi" w:hAnsiTheme="majorBidi" w:cstheme="majorBidi"/>
          <w:szCs w:val="24"/>
          <w:lang w:val="es-ES_tradnl" w:eastAsia="ja-JP"/>
        </w:rPr>
        <w:tab/>
        <w:t>que existen en todo el mundo unos 1 500 millones de vehículos, incluidos camiones y autobuses;</w:t>
      </w:r>
    </w:p>
    <w:p w14:paraId="320B8B33" w14:textId="1B4E0CB8" w:rsidR="007D741C" w:rsidRPr="009F218E"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s-ES" w:eastAsia="ko-KR"/>
        </w:rPr>
      </w:pPr>
      <w:r w:rsidRPr="00450675">
        <w:rPr>
          <w:rFonts w:ascii="Times New Roman" w:eastAsia="MS Mincho" w:hAnsi="Times New Roman" w:cs="Times New Roman"/>
          <w:i/>
          <w:iCs/>
          <w:szCs w:val="20"/>
          <w:lang w:val="es-ES_tradnl" w:eastAsia="ko-KR"/>
        </w:rPr>
        <w:t>b)</w:t>
      </w:r>
      <w:r w:rsidRPr="00450675">
        <w:rPr>
          <w:rFonts w:ascii="Times New Roman" w:eastAsia="MS Mincho" w:hAnsi="Times New Roman" w:cs="Times New Roman"/>
          <w:i/>
          <w:iCs/>
          <w:szCs w:val="20"/>
          <w:lang w:val="es-ES_tradnl" w:eastAsia="ko-KR"/>
        </w:rPr>
        <w:tab/>
      </w:r>
      <w:r w:rsidRPr="009F218E">
        <w:rPr>
          <w:rFonts w:ascii="Times New Roman" w:eastAsia="MS Mincho" w:hAnsi="Times New Roman" w:cs="Times New Roman"/>
          <w:szCs w:val="20"/>
          <w:lang w:val="es-ES_tradnl"/>
        </w:rPr>
        <w:t>que es necesario incorporar nuevas tecnologías, incluidas las de radiocomunicaciones, en</w:t>
      </w:r>
      <w:r w:rsidR="00555690">
        <w:rPr>
          <w:rFonts w:ascii="Times New Roman" w:eastAsia="MS Mincho" w:hAnsi="Times New Roman" w:cs="Times New Roman"/>
          <w:szCs w:val="20"/>
          <w:lang w:val="es-ES_tradnl"/>
        </w:rPr>
        <w:t xml:space="preserve"> </w:t>
      </w:r>
      <w:r w:rsidRPr="009F218E">
        <w:rPr>
          <w:rFonts w:ascii="Times New Roman" w:eastAsia="MS Mincho" w:hAnsi="Times New Roman" w:cs="Times New Roman"/>
          <w:szCs w:val="20"/>
          <w:lang w:val="es-ES"/>
        </w:rPr>
        <w:t>los sistemas de transporte terrestres</w:t>
      </w:r>
      <w:r>
        <w:rPr>
          <w:rFonts w:ascii="Times New Roman" w:eastAsia="MS Mincho" w:hAnsi="Times New Roman" w:cs="Times New Roman"/>
          <w:szCs w:val="20"/>
          <w:lang w:val="es-ES"/>
        </w:rPr>
        <w:t>;</w:t>
      </w:r>
    </w:p>
    <w:p w14:paraId="7FE7F186"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ko-KR"/>
        </w:rPr>
      </w:pPr>
      <w:r w:rsidRPr="00450675">
        <w:rPr>
          <w:rFonts w:ascii="Times New Roman" w:eastAsia="MS Mincho" w:hAnsi="Times New Roman" w:cs="Times New Roman"/>
          <w:i/>
          <w:iCs/>
          <w:szCs w:val="20"/>
          <w:lang w:val="es-ES_tradnl" w:eastAsia="ko-KR"/>
        </w:rPr>
        <w:t>c)</w:t>
      </w:r>
      <w:r w:rsidRPr="00450675">
        <w:rPr>
          <w:rFonts w:ascii="Times New Roman" w:eastAsia="MS Mincho" w:hAnsi="Times New Roman" w:cs="Times New Roman"/>
          <w:i/>
          <w:iCs/>
          <w:szCs w:val="20"/>
          <w:lang w:val="es-ES_tradnl" w:eastAsia="ko-KR"/>
        </w:rPr>
        <w:tab/>
      </w:r>
      <w:bookmarkStart w:id="3" w:name="_Hlk120128335"/>
      <w:r w:rsidRPr="00450675">
        <w:rPr>
          <w:rFonts w:ascii="Times New Roman" w:eastAsia="MS Mincho" w:hAnsi="Times New Roman" w:cs="Times New Roman"/>
          <w:szCs w:val="20"/>
          <w:lang w:val="es-ES_tradnl" w:eastAsia="ko-KR"/>
        </w:rPr>
        <w:t>que las tecnologías de la información y la comunicación se integran en los vehículos para ofrecer las comunicaciones de los sistemas de transporte inteligentes (STI) evolutivos destinadas a mejorar la gestión del tráfico y ayudar a la conducción segura;</w:t>
      </w:r>
      <w:r w:rsidRPr="00450675" w:rsidDel="00E6544E">
        <w:rPr>
          <w:rFonts w:ascii="Times New Roman" w:eastAsia="MS Mincho" w:hAnsi="Times New Roman" w:cs="Times New Roman"/>
          <w:i/>
          <w:iCs/>
          <w:szCs w:val="20"/>
          <w:lang w:val="es-ES_tradnl"/>
        </w:rPr>
        <w:t xml:space="preserve"> </w:t>
      </w:r>
      <w:bookmarkEnd w:id="3"/>
    </w:p>
    <w:p w14:paraId="0029A542"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s-ES_tradnl" w:eastAsia="ko-KR"/>
        </w:rPr>
      </w:pPr>
      <w:r w:rsidRPr="00450675">
        <w:rPr>
          <w:rFonts w:ascii="Times New Roman" w:eastAsia="MS Mincho" w:hAnsi="Times New Roman" w:cs="Times New Roman"/>
          <w:i/>
          <w:iCs/>
          <w:szCs w:val="20"/>
          <w:lang w:val="es-ES_tradnl" w:eastAsia="ko-KR"/>
        </w:rPr>
        <w:t>d)</w:t>
      </w:r>
      <w:r w:rsidRPr="00450675">
        <w:rPr>
          <w:rFonts w:ascii="Times New Roman" w:eastAsia="MS Mincho" w:hAnsi="Times New Roman" w:cs="Times New Roman"/>
          <w:iCs/>
          <w:szCs w:val="20"/>
          <w:lang w:val="es-ES_tradnl" w:eastAsia="ko-KR"/>
        </w:rPr>
        <w:tab/>
        <w:t>que el establecimiento de normas internacionales facilitará el despliegue mundial de STI y permitirá hacer economías de escala en el suministro al público de equipos y servicios STI</w:t>
      </w:r>
      <w:r w:rsidRPr="00450675">
        <w:rPr>
          <w:rFonts w:ascii="Times New Roman" w:eastAsia="MS Mincho" w:hAnsi="Times New Roman" w:cs="Times New Roman"/>
          <w:szCs w:val="20"/>
          <w:lang w:val="es-ES_tradnl"/>
        </w:rPr>
        <w:t>;</w:t>
      </w:r>
      <w:r w:rsidRPr="00450675" w:rsidDel="00E6544E">
        <w:rPr>
          <w:rFonts w:ascii="Times New Roman" w:eastAsia="MS Mincho" w:hAnsi="Times New Roman" w:cs="Times New Roman"/>
          <w:i/>
          <w:iCs/>
          <w:szCs w:val="20"/>
          <w:lang w:val="es-ES_tradnl"/>
        </w:rPr>
        <w:t xml:space="preserve"> </w:t>
      </w:r>
    </w:p>
    <w:p w14:paraId="58B586F4"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algun Gothic" w:hAnsi="Times New Roman" w:cs="Times New Roman"/>
          <w:iCs/>
          <w:szCs w:val="20"/>
          <w:lang w:val="es-ES_tradnl" w:eastAsia="ko-KR"/>
        </w:rPr>
      </w:pPr>
      <w:r w:rsidRPr="00450675">
        <w:rPr>
          <w:rFonts w:ascii="Times New Roman" w:eastAsia="MS Mincho" w:hAnsi="Times New Roman" w:cs="Times New Roman"/>
          <w:i/>
          <w:szCs w:val="20"/>
          <w:lang w:val="es-ES_tradnl"/>
        </w:rPr>
        <w:t>e)</w:t>
      </w:r>
      <w:r w:rsidRPr="00450675">
        <w:rPr>
          <w:rFonts w:ascii="Times New Roman" w:eastAsia="MS Mincho" w:hAnsi="Times New Roman" w:cs="Times New Roman"/>
          <w:i/>
          <w:szCs w:val="20"/>
          <w:lang w:val="es-ES_tradnl"/>
        </w:rPr>
        <w:tab/>
      </w:r>
      <w:r w:rsidRPr="00450675">
        <w:rPr>
          <w:rFonts w:asciiTheme="majorBidi" w:hAnsiTheme="majorBidi" w:cstheme="majorBidi"/>
          <w:szCs w:val="24"/>
          <w:lang w:val="es-ES_tradnl"/>
        </w:rPr>
        <w:t>que, tras la normalización inicial de los sistemas de transporte inteligentes (STI), se han mejorado y se seguirán mejorando con el correr del tiempo las especificaciones de los STI</w:t>
      </w:r>
      <w:r w:rsidRPr="00450675">
        <w:rPr>
          <w:rFonts w:ascii="Times New Roman" w:eastAsia="MS Mincho" w:hAnsi="Times New Roman" w:cs="Times New Roman"/>
          <w:szCs w:val="24"/>
          <w:lang w:val="es-ES_tradnl" w:eastAsia="ja-JP"/>
        </w:rPr>
        <w:t>;</w:t>
      </w:r>
    </w:p>
    <w:p w14:paraId="47071E66"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algun Gothic" w:hAnsi="Times New Roman" w:cs="Times New Roman"/>
          <w:iCs/>
          <w:szCs w:val="20"/>
          <w:lang w:val="es-ES_tradnl" w:eastAsia="ko-KR"/>
        </w:rPr>
      </w:pPr>
      <w:r w:rsidRPr="00450675">
        <w:rPr>
          <w:rFonts w:ascii="Times New Roman" w:eastAsia="MS Mincho" w:hAnsi="Times New Roman" w:cs="Times New Roman"/>
          <w:i/>
          <w:iCs/>
          <w:szCs w:val="20"/>
          <w:lang w:val="es-ES_tradnl" w:eastAsia="ko-KR"/>
        </w:rPr>
        <w:t>f)</w:t>
      </w:r>
      <w:r w:rsidRPr="00450675">
        <w:rPr>
          <w:rFonts w:ascii="Times New Roman" w:eastAsia="MS Mincho" w:hAnsi="Times New Roman" w:cs="Times New Roman"/>
          <w:i/>
          <w:iCs/>
          <w:szCs w:val="20"/>
          <w:lang w:val="es-ES_tradnl" w:eastAsia="ko-KR"/>
        </w:rPr>
        <w:tab/>
      </w:r>
      <w:r w:rsidRPr="00450675">
        <w:rPr>
          <w:rFonts w:ascii="Times New Roman" w:eastAsia="MS Mincho" w:hAnsi="Times New Roman" w:cs="Times New Roman"/>
          <w:szCs w:val="20"/>
          <w:lang w:val="es-ES_tradnl" w:eastAsia="ko-KR"/>
        </w:rPr>
        <w:t>que la introducción de vehículos conectados y automatizados (VCA) está propiciada por nuevos tipos de tecnologías de radiocomunicación y detección</w:t>
      </w:r>
      <w:r w:rsidRPr="00450675">
        <w:rPr>
          <w:rFonts w:ascii="Times New Roman" w:eastAsia="MS Mincho" w:hAnsi="Times New Roman" w:cs="Times New Roman"/>
          <w:szCs w:val="24"/>
          <w:lang w:val="es-ES_tradnl"/>
        </w:rPr>
        <w:t>;</w:t>
      </w:r>
    </w:p>
    <w:p w14:paraId="77261C86"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rPr>
      </w:pPr>
      <w:r w:rsidRPr="00450675">
        <w:rPr>
          <w:rFonts w:ascii="Times New Roman" w:eastAsia="MS Mincho" w:hAnsi="Times New Roman" w:cs="Times New Roman"/>
          <w:i/>
          <w:iCs/>
          <w:szCs w:val="24"/>
          <w:lang w:val="es-ES_tradnl" w:eastAsia="ko-KR"/>
        </w:rPr>
        <w:t>g)</w:t>
      </w:r>
      <w:r w:rsidRPr="00450675">
        <w:rPr>
          <w:rFonts w:ascii="Times New Roman" w:eastAsia="MS Mincho" w:hAnsi="Times New Roman" w:cs="Times New Roman"/>
          <w:i/>
          <w:iCs/>
          <w:szCs w:val="24"/>
          <w:lang w:val="es-ES_tradnl" w:eastAsia="ko-KR"/>
        </w:rPr>
        <w:tab/>
      </w:r>
      <w:r w:rsidRPr="00450675">
        <w:rPr>
          <w:rFonts w:ascii="Times New Roman" w:eastAsia="MS Mincho" w:hAnsi="Times New Roman" w:cs="Times New Roman"/>
          <w:szCs w:val="24"/>
          <w:lang w:val="es-ES_tradnl" w:eastAsia="ko-KR"/>
        </w:rPr>
        <w:t>que los VCA pueden contribuir a reducir el número de colisiones y, por lo tanto, también el número de muertes y lesiones por accidentes de tráfico</w:t>
      </w:r>
      <w:r w:rsidRPr="00450675">
        <w:rPr>
          <w:rFonts w:ascii="Times New Roman" w:eastAsia="MS Mincho" w:hAnsi="Times New Roman" w:cs="Times New Roman"/>
          <w:szCs w:val="24"/>
          <w:lang w:val="es-ES_tradnl" w:eastAsia="ja-JP"/>
        </w:rPr>
        <w:t>;</w:t>
      </w:r>
    </w:p>
    <w:p w14:paraId="0C2128FC"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s-ES_tradnl" w:eastAsia="ko-KR"/>
        </w:rPr>
      </w:pPr>
      <w:r w:rsidRPr="00450675">
        <w:rPr>
          <w:rFonts w:ascii="Times New Roman" w:eastAsia="MS Mincho" w:hAnsi="Times New Roman" w:cs="Times New Roman"/>
          <w:i/>
          <w:iCs/>
          <w:szCs w:val="20"/>
          <w:lang w:val="es-ES_tradnl" w:eastAsia="ko-KR"/>
        </w:rPr>
        <w:t>h)</w:t>
      </w:r>
      <w:r w:rsidRPr="00450675">
        <w:rPr>
          <w:rFonts w:ascii="Times New Roman" w:eastAsia="MS Mincho" w:hAnsi="Times New Roman" w:cs="Times New Roman"/>
          <w:i/>
          <w:iCs/>
          <w:szCs w:val="20"/>
          <w:lang w:val="es-ES_tradnl" w:eastAsia="ko-KR"/>
        </w:rPr>
        <w:tab/>
      </w:r>
      <w:r w:rsidRPr="00450675">
        <w:rPr>
          <w:rFonts w:ascii="Times New Roman" w:eastAsia="MS Mincho" w:hAnsi="Times New Roman" w:cs="Times New Roman"/>
          <w:szCs w:val="20"/>
          <w:lang w:val="es-ES_tradnl" w:eastAsia="ko-KR"/>
        </w:rPr>
        <w:t>que ya se utilizan o se prevé utilizar VCA en diversas regiones</w:t>
      </w:r>
      <w:r w:rsidRPr="00450675">
        <w:rPr>
          <w:rFonts w:ascii="Times New Roman" w:eastAsia="MS Mincho" w:hAnsi="Times New Roman" w:cs="Times New Roman"/>
          <w:szCs w:val="24"/>
          <w:lang w:val="es-ES_tradnl"/>
        </w:rPr>
        <w:t>;</w:t>
      </w:r>
    </w:p>
    <w:p w14:paraId="6F2DF907"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s-ES_tradnl"/>
        </w:rPr>
      </w:pPr>
      <w:r w:rsidRPr="00450675">
        <w:rPr>
          <w:rFonts w:ascii="Times New Roman" w:eastAsia="MS Mincho" w:hAnsi="Times New Roman" w:cs="Times New Roman"/>
          <w:i/>
          <w:iCs/>
          <w:szCs w:val="20"/>
          <w:lang w:val="es-ES_tradnl" w:eastAsia="zh-CN"/>
        </w:rPr>
        <w:t>i</w:t>
      </w:r>
      <w:r w:rsidRPr="00450675">
        <w:rPr>
          <w:rFonts w:ascii="Times New Roman" w:eastAsia="MS Mincho" w:hAnsi="Times New Roman" w:cs="Times New Roman"/>
          <w:i/>
          <w:iCs/>
          <w:szCs w:val="20"/>
          <w:lang w:val="es-ES_tradnl" w:eastAsia="ko-KR"/>
        </w:rPr>
        <w:t>)</w:t>
      </w:r>
      <w:r w:rsidRPr="00450675">
        <w:rPr>
          <w:rFonts w:ascii="Times New Roman" w:eastAsia="MS Mincho" w:hAnsi="Times New Roman" w:cs="Times New Roman"/>
          <w:i/>
          <w:iCs/>
          <w:szCs w:val="20"/>
          <w:lang w:val="es-ES_tradnl" w:eastAsia="ko-KR"/>
        </w:rPr>
        <w:tab/>
      </w:r>
      <w:r w:rsidRPr="00450675">
        <w:rPr>
          <w:rFonts w:ascii="Times New Roman" w:eastAsia="MS Mincho" w:hAnsi="Times New Roman" w:cs="Times New Roman"/>
          <w:szCs w:val="20"/>
          <w:lang w:val="es-ES_tradnl" w:eastAsia="ko-KR"/>
        </w:rPr>
        <w:t>que las radiocomunicaciones para STI, incluidos los VCA, pueden realizarse utilizando las bandas de frecuencias atribuidas al servicio móvil terrestre</w:t>
      </w:r>
      <w:r w:rsidRPr="00450675">
        <w:rPr>
          <w:rFonts w:ascii="Times New Roman" w:eastAsia="MS Mincho" w:hAnsi="Times New Roman" w:cs="Times New Roman"/>
          <w:szCs w:val="24"/>
          <w:lang w:val="es-ES_tradnl"/>
        </w:rPr>
        <w:t>;</w:t>
      </w:r>
    </w:p>
    <w:p w14:paraId="51B76532"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s-ES_tradnl"/>
        </w:rPr>
      </w:pPr>
      <w:r w:rsidRPr="00450675">
        <w:rPr>
          <w:rFonts w:ascii="Times New Roman" w:eastAsia="MS Mincho" w:hAnsi="Times New Roman" w:cs="Times New Roman"/>
          <w:i/>
          <w:iCs/>
          <w:szCs w:val="24"/>
          <w:lang w:val="es-ES_tradnl"/>
        </w:rPr>
        <w:t>j</w:t>
      </w:r>
      <w:r w:rsidRPr="00450675">
        <w:rPr>
          <w:rFonts w:ascii="Times New Roman" w:eastAsia="MS Mincho" w:hAnsi="Times New Roman" w:cs="Times New Roman"/>
          <w:szCs w:val="24"/>
          <w:lang w:val="es-ES_tradnl"/>
        </w:rPr>
        <w:t>)</w:t>
      </w:r>
      <w:r w:rsidRPr="00450675">
        <w:rPr>
          <w:rFonts w:ascii="Times New Roman" w:eastAsia="MS Mincho" w:hAnsi="Times New Roman" w:cs="Times New Roman"/>
          <w:szCs w:val="24"/>
          <w:lang w:val="es-ES_tradnl"/>
        </w:rPr>
        <w:tab/>
        <w:t>que podrá ser necesario definir requisitos específicos para el funcionamiento seguro de determinadas aplicaciones de STI para la seguridad vial esenciales;</w:t>
      </w:r>
    </w:p>
    <w:p w14:paraId="03B21F7C"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rPr>
      </w:pPr>
      <w:r w:rsidRPr="00450675">
        <w:rPr>
          <w:rFonts w:ascii="Times New Roman" w:eastAsia="MS Mincho" w:hAnsi="Times New Roman" w:cs="Times New Roman"/>
          <w:i/>
          <w:iCs/>
          <w:szCs w:val="24"/>
          <w:lang w:val="es-ES_tradnl" w:eastAsia="ja-JP"/>
        </w:rPr>
        <w:t>k)</w:t>
      </w:r>
      <w:r w:rsidRPr="00450675">
        <w:rPr>
          <w:rFonts w:ascii="Times New Roman" w:eastAsia="MS Mincho" w:hAnsi="Times New Roman" w:cs="Times New Roman"/>
          <w:szCs w:val="24"/>
          <w:lang w:val="es-ES_tradnl" w:eastAsia="ja-JP"/>
        </w:rPr>
        <w:tab/>
        <w:t>que los STI han evolucionado con el tiempo y que su evolución continúa en términos de tecnología y aplicaciones</w:t>
      </w:r>
      <w:r w:rsidRPr="00450675">
        <w:rPr>
          <w:rFonts w:ascii="Times New Roman" w:eastAsia="MS Mincho" w:hAnsi="Times New Roman" w:cs="Times New Roman"/>
          <w:szCs w:val="20"/>
          <w:lang w:val="es-ES_tradnl"/>
        </w:rPr>
        <w:t>;</w:t>
      </w:r>
    </w:p>
    <w:p w14:paraId="636E963C"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s-ES_tradnl" w:eastAsia="ja-JP"/>
        </w:rPr>
      </w:pPr>
      <w:r w:rsidRPr="00450675">
        <w:rPr>
          <w:rFonts w:ascii="Times New Roman" w:eastAsia="MS Mincho" w:hAnsi="Times New Roman" w:cs="Times New Roman"/>
          <w:i/>
          <w:iCs/>
          <w:szCs w:val="20"/>
          <w:lang w:val="es-ES_tradnl"/>
        </w:rPr>
        <w:t>l)</w:t>
      </w:r>
      <w:r w:rsidRPr="00450675">
        <w:rPr>
          <w:rFonts w:ascii="Times New Roman" w:eastAsia="MS Mincho" w:hAnsi="Times New Roman" w:cs="Times New Roman"/>
          <w:szCs w:val="20"/>
          <w:lang w:val="es-ES_tradnl"/>
        </w:rPr>
        <w:tab/>
        <w:t>que la tecnología de ondas milimétricas puede ser beneficiosa para los STI, incluidos los VCA y las aplicaciones futuras;</w:t>
      </w:r>
    </w:p>
    <w:p w14:paraId="248672DC"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s-ES_tradnl"/>
        </w:rPr>
      </w:pPr>
      <w:r w:rsidRPr="00450675">
        <w:rPr>
          <w:rFonts w:ascii="Times New Roman" w:eastAsia="MS Mincho" w:hAnsi="Times New Roman" w:cs="Times New Roman"/>
          <w:i/>
          <w:iCs/>
          <w:szCs w:val="20"/>
          <w:lang w:val="es-ES_tradnl" w:eastAsia="zh-CN"/>
        </w:rPr>
        <w:t>m</w:t>
      </w:r>
      <w:r w:rsidRPr="00450675">
        <w:rPr>
          <w:rFonts w:ascii="Times New Roman" w:eastAsia="MS Mincho" w:hAnsi="Times New Roman" w:cs="Times New Roman"/>
          <w:i/>
          <w:iCs/>
          <w:szCs w:val="20"/>
          <w:lang w:val="es-ES_tradnl" w:eastAsia="ko-KR"/>
        </w:rPr>
        <w:t>)</w:t>
      </w:r>
      <w:r w:rsidRPr="00450675">
        <w:rPr>
          <w:rFonts w:ascii="Times New Roman" w:eastAsia="MS Mincho" w:hAnsi="Times New Roman" w:cs="Times New Roman"/>
          <w:szCs w:val="24"/>
          <w:lang w:val="es-ES_tradnl"/>
        </w:rPr>
        <w:tab/>
        <w:t>que en el marco de la Cuestión UIT-R 205-6/5 se han llevado a cabo estudios sobre los sistemas de transporte inteligentes;</w:t>
      </w:r>
    </w:p>
    <w:p w14:paraId="54F12D73"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s-ES_tradnl"/>
        </w:rPr>
      </w:pPr>
      <w:r w:rsidRPr="00450675">
        <w:rPr>
          <w:rFonts w:ascii="Times New Roman" w:eastAsia="MS Mincho" w:hAnsi="Times New Roman" w:cs="Times New Roman"/>
          <w:i/>
          <w:szCs w:val="20"/>
          <w:lang w:val="es-ES_tradnl"/>
        </w:rPr>
        <w:t>n)</w:t>
      </w:r>
      <w:r w:rsidRPr="00450675">
        <w:rPr>
          <w:rFonts w:ascii="Times New Roman" w:eastAsia="MS Mincho" w:hAnsi="Times New Roman" w:cs="Times New Roman"/>
          <w:i/>
          <w:szCs w:val="20"/>
          <w:lang w:val="es-ES_tradnl"/>
        </w:rPr>
        <w:tab/>
      </w:r>
      <w:r w:rsidRPr="00450675">
        <w:rPr>
          <w:rFonts w:ascii="Times New Roman" w:eastAsia="MS Mincho" w:hAnsi="Times New Roman" w:cs="Times New Roman"/>
          <w:iCs/>
          <w:szCs w:val="20"/>
          <w:lang w:val="es-ES_tradnl"/>
        </w:rPr>
        <w:t>que en el marco de la Cuestión UIT-R 261/5 se han llevado a cabo estudios sobre los vehículos conectados y automatizados</w:t>
      </w:r>
      <w:r w:rsidRPr="00450675">
        <w:rPr>
          <w:rFonts w:ascii="Times New Roman" w:eastAsia="MS Mincho" w:hAnsi="Times New Roman" w:cs="Times New Roman"/>
          <w:szCs w:val="24"/>
          <w:lang w:val="es-ES_tradnl"/>
        </w:rPr>
        <w:t>;</w:t>
      </w:r>
    </w:p>
    <w:p w14:paraId="43697237"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
          <w:szCs w:val="20"/>
          <w:lang w:val="es-ES_tradnl"/>
        </w:rPr>
      </w:pPr>
      <w:r w:rsidRPr="00450675">
        <w:rPr>
          <w:rFonts w:ascii="Times New Roman" w:eastAsia="MS Mincho" w:hAnsi="Times New Roman" w:cs="Times New Roman"/>
          <w:i/>
          <w:szCs w:val="20"/>
          <w:lang w:val="es-ES_tradnl"/>
        </w:rPr>
        <w:t>o)</w:t>
      </w:r>
      <w:r w:rsidRPr="00450675">
        <w:rPr>
          <w:rFonts w:ascii="Times New Roman" w:eastAsia="MS Mincho" w:hAnsi="Times New Roman" w:cs="Times New Roman"/>
          <w:i/>
          <w:szCs w:val="20"/>
          <w:lang w:val="es-ES_tradnl"/>
        </w:rPr>
        <w:tab/>
      </w:r>
      <w:r w:rsidRPr="00450675">
        <w:rPr>
          <w:rFonts w:ascii="Times New Roman" w:eastAsia="MS Mincho" w:hAnsi="Times New Roman" w:cs="Times New Roman"/>
          <w:iCs/>
          <w:szCs w:val="20"/>
          <w:lang w:val="es-ES_tradnl"/>
        </w:rPr>
        <w:t xml:space="preserve">que las Cuestiones UIT-R 205/5 y UIT-R 261/5 en vigor, así como sus versiones anteriores, han dado como resultado Informes, Recomendaciones y Manuales UIT-R sobre distintos aspectos de los sistemas de transporte inteligentes y los vehículos conectados y automatizados, como se indica en los </w:t>
      </w:r>
      <w:r w:rsidRPr="00450675">
        <w:rPr>
          <w:rFonts w:ascii="Times New Roman" w:eastAsia="MS Mincho" w:hAnsi="Times New Roman" w:cs="Times New Roman"/>
          <w:i/>
          <w:szCs w:val="20"/>
          <w:lang w:val="es-ES_tradnl"/>
        </w:rPr>
        <w:t>observando</w:t>
      </w:r>
      <w:r w:rsidRPr="00450675">
        <w:rPr>
          <w:rFonts w:ascii="Times New Roman" w:eastAsia="SimSun" w:hAnsi="Times New Roman" w:cs="Times New Roman"/>
          <w:szCs w:val="24"/>
          <w:lang w:val="es-ES_tradnl"/>
        </w:rPr>
        <w:t xml:space="preserve"> </w:t>
      </w:r>
      <w:r w:rsidRPr="00450675">
        <w:rPr>
          <w:rFonts w:ascii="Times New Roman" w:eastAsia="SimSun" w:hAnsi="Times New Roman" w:cs="Times New Roman"/>
          <w:i/>
          <w:iCs/>
          <w:szCs w:val="24"/>
          <w:lang w:val="es-ES_tradnl"/>
        </w:rPr>
        <w:t>b)</w:t>
      </w:r>
      <w:r w:rsidRPr="00450675">
        <w:rPr>
          <w:rFonts w:ascii="Times New Roman" w:eastAsia="SimSun" w:hAnsi="Times New Roman" w:cs="Times New Roman"/>
          <w:szCs w:val="24"/>
          <w:lang w:val="es-ES_tradnl"/>
        </w:rPr>
        <w:t xml:space="preserve"> y </w:t>
      </w:r>
      <w:r w:rsidRPr="00450675">
        <w:rPr>
          <w:rFonts w:ascii="Times New Roman" w:eastAsia="SimSun" w:hAnsi="Times New Roman" w:cs="Times New Roman"/>
          <w:i/>
          <w:iCs/>
          <w:szCs w:val="24"/>
          <w:lang w:val="es-ES_tradnl"/>
        </w:rPr>
        <w:t>c)</w:t>
      </w:r>
      <w:r w:rsidRPr="00450675">
        <w:rPr>
          <w:rFonts w:ascii="Times New Roman" w:eastAsia="SimSun" w:hAnsi="Times New Roman" w:cs="Times New Roman"/>
          <w:szCs w:val="24"/>
          <w:lang w:val="es-ES_tradnl"/>
        </w:rPr>
        <w:t>,</w:t>
      </w:r>
    </w:p>
    <w:p w14:paraId="3F4F6EDD" w14:textId="77777777" w:rsidR="007D741C" w:rsidRPr="00450675" w:rsidRDefault="007D741C" w:rsidP="00555690">
      <w:pPr>
        <w:pStyle w:val="Calltimesnewroman"/>
        <w:jc w:val="both"/>
        <w:rPr>
          <w:lang w:val="es-ES_tradnl"/>
        </w:rPr>
      </w:pPr>
      <w:r w:rsidRPr="00450675">
        <w:rPr>
          <w:lang w:val="es-ES_tradnl"/>
        </w:rPr>
        <w:lastRenderedPageBreak/>
        <w:t>observando</w:t>
      </w:r>
    </w:p>
    <w:p w14:paraId="655CE7AE"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s-ES_tradnl" w:eastAsia="zh-CN"/>
        </w:rPr>
      </w:pPr>
      <w:r w:rsidRPr="00450675">
        <w:rPr>
          <w:rFonts w:ascii="Times New Roman" w:eastAsia="MS Mincho" w:hAnsi="Times New Roman" w:cs="Times New Roman"/>
          <w:i/>
          <w:iCs/>
          <w:szCs w:val="24"/>
          <w:lang w:val="es-ES_tradnl" w:eastAsia="zh-CN"/>
        </w:rPr>
        <w:t>a)</w:t>
      </w:r>
      <w:r w:rsidRPr="00450675">
        <w:rPr>
          <w:rFonts w:ascii="Times New Roman" w:eastAsia="MS Mincho" w:hAnsi="Times New Roman" w:cs="Times New Roman"/>
          <w:szCs w:val="24"/>
          <w:lang w:val="es-ES_tradnl" w:eastAsia="zh-CN"/>
        </w:rPr>
        <w:tab/>
        <w:t xml:space="preserve">que la Conferencia preparó la Recomendación </w:t>
      </w:r>
      <w:r w:rsidRPr="00450675">
        <w:rPr>
          <w:rFonts w:ascii="Times New Roman" w:eastAsia="MS Mincho" w:hAnsi="Times New Roman" w:cs="Times New Roman"/>
          <w:b/>
          <w:bCs/>
          <w:szCs w:val="24"/>
          <w:lang w:val="es-ES_tradnl" w:eastAsia="zh-CN"/>
        </w:rPr>
        <w:t>208 (CMR-19)</w:t>
      </w:r>
      <w:r w:rsidRPr="00450675">
        <w:rPr>
          <w:rFonts w:ascii="Times New Roman" w:eastAsia="MS Mincho" w:hAnsi="Times New Roman" w:cs="Times New Roman"/>
          <w:szCs w:val="24"/>
          <w:lang w:val="es-ES_tradnl" w:eastAsia="zh-CN"/>
        </w:rPr>
        <w:t xml:space="preserve"> a fin de armonizar las bandas de frecuencias para las aplicaciones de los STI evolutivos en las atribuciones al servicio móvil;</w:t>
      </w:r>
    </w:p>
    <w:p w14:paraId="3830DE6B"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zh-CN"/>
        </w:rPr>
      </w:pPr>
      <w:r w:rsidRPr="00450675">
        <w:rPr>
          <w:rFonts w:ascii="Times New Roman" w:eastAsia="MS Mincho" w:hAnsi="Times New Roman" w:cs="Times New Roman"/>
          <w:i/>
          <w:iCs/>
          <w:szCs w:val="20"/>
          <w:lang w:val="es-ES_tradnl" w:eastAsia="zh-CN"/>
        </w:rPr>
        <w:t>b)</w:t>
      </w:r>
      <w:r w:rsidRPr="00450675">
        <w:rPr>
          <w:rFonts w:ascii="Times New Roman" w:eastAsia="MS Mincho" w:hAnsi="Times New Roman" w:cs="Times New Roman"/>
          <w:szCs w:val="20"/>
          <w:lang w:val="es-ES_tradnl" w:eastAsia="zh-CN"/>
        </w:rPr>
        <w:tab/>
        <w:t>que en el marco del punto 1.18 del orden del día de la CMR-15 se prepararon la Recomendación UIT-R M.2057 y el Informe UIT</w:t>
      </w:r>
      <w:r w:rsidRPr="00450675">
        <w:rPr>
          <w:rFonts w:ascii="Times New Roman" w:eastAsia="MS Mincho" w:hAnsi="Times New Roman" w:cs="Times New Roman"/>
          <w:szCs w:val="20"/>
          <w:lang w:val="es-ES_tradnl" w:eastAsia="zh-CN"/>
        </w:rPr>
        <w:noBreakHyphen/>
        <w:t>R M.2322;</w:t>
      </w:r>
    </w:p>
    <w:p w14:paraId="45D19167"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eastAsia="zh-CN"/>
        </w:rPr>
      </w:pPr>
      <w:r w:rsidRPr="00450675">
        <w:rPr>
          <w:rFonts w:ascii="Times New Roman" w:eastAsia="MS Mincho" w:hAnsi="Times New Roman" w:cs="Times New Roman"/>
          <w:i/>
          <w:iCs/>
          <w:szCs w:val="20"/>
          <w:lang w:val="es-ES_tradnl" w:eastAsia="zh-CN"/>
        </w:rPr>
        <w:t>c)</w:t>
      </w:r>
      <w:r w:rsidRPr="00450675">
        <w:rPr>
          <w:rFonts w:ascii="Times New Roman" w:eastAsia="MS Mincho" w:hAnsi="Times New Roman" w:cs="Times New Roman"/>
          <w:szCs w:val="20"/>
          <w:lang w:val="es-ES_tradnl" w:eastAsia="zh-CN"/>
        </w:rPr>
        <w:tab/>
        <w:t>que en el marco de la Cuestión UIT-R 252/5 se preparó el Informe UIT-R F.2394;</w:t>
      </w:r>
    </w:p>
    <w:p w14:paraId="13C3F0CA"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s-ES_tradnl"/>
        </w:rPr>
      </w:pPr>
      <w:r w:rsidRPr="00450675">
        <w:rPr>
          <w:rFonts w:ascii="Times New Roman" w:eastAsia="MS Mincho" w:hAnsi="Times New Roman" w:cs="Times New Roman"/>
          <w:i/>
          <w:iCs/>
          <w:szCs w:val="20"/>
          <w:lang w:val="es-ES_tradnl" w:eastAsia="ja-JP"/>
        </w:rPr>
        <w:t>d)</w:t>
      </w:r>
      <w:r w:rsidRPr="00450675">
        <w:rPr>
          <w:rFonts w:ascii="Times New Roman" w:eastAsia="MS Mincho" w:hAnsi="Times New Roman" w:cs="Times New Roman"/>
          <w:i/>
          <w:iCs/>
          <w:szCs w:val="20"/>
          <w:lang w:val="es-ES_tradnl" w:eastAsia="zh-CN"/>
        </w:rPr>
        <w:tab/>
      </w:r>
      <w:r w:rsidRPr="00450675">
        <w:rPr>
          <w:rFonts w:ascii="Times New Roman" w:eastAsia="MS Mincho" w:hAnsi="Times New Roman" w:cs="Times New Roman"/>
          <w:iCs/>
          <w:szCs w:val="20"/>
          <w:lang w:val="es-ES_tradnl"/>
        </w:rPr>
        <w:t>que las Cuestiones UIT-R 205/5 y UIT-R 261/5 en vigor, así como sus versiones anteriores, han dado como resultado</w:t>
      </w:r>
      <w:r w:rsidRPr="00450675">
        <w:rPr>
          <w:rFonts w:ascii="Times New Roman" w:eastAsia="SimSun" w:hAnsi="Times New Roman" w:cs="Times New Roman"/>
          <w:szCs w:val="24"/>
          <w:lang w:val="es-ES_tradnl"/>
        </w:rPr>
        <w:t xml:space="preserve"> las siguientes Recomendaciones e Informes UIT-R: Recomendaciones UIT-R M.1452, ITU-R M.1453, ITU-R M.1890, ITU</w:t>
      </w:r>
      <w:r w:rsidRPr="00450675">
        <w:rPr>
          <w:rFonts w:ascii="Times New Roman" w:eastAsia="SimSun" w:hAnsi="Times New Roman" w:cs="Times New Roman"/>
          <w:szCs w:val="24"/>
          <w:lang w:val="es-ES_tradnl"/>
        </w:rPr>
        <w:noBreakHyphen/>
        <w:t>R M.2084, ITU-R M.2121, e Informes UIT-R M.2228, ITU-R M.2444, ITU</w:t>
      </w:r>
      <w:r w:rsidRPr="00450675">
        <w:rPr>
          <w:rFonts w:ascii="Times New Roman" w:eastAsia="SimSun" w:hAnsi="Times New Roman" w:cs="Times New Roman"/>
          <w:szCs w:val="24"/>
          <w:lang w:val="es-ES_tradnl"/>
        </w:rPr>
        <w:noBreakHyphen/>
        <w:t>R M.2445, ITU-R M.2534-0;</w:t>
      </w:r>
    </w:p>
    <w:p w14:paraId="5EF93D16"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
          <w:iCs/>
          <w:szCs w:val="20"/>
          <w:lang w:val="es-ES_tradnl" w:eastAsia="zh-CN"/>
        </w:rPr>
      </w:pPr>
      <w:r w:rsidRPr="00450675">
        <w:rPr>
          <w:rFonts w:ascii="Times New Roman" w:eastAsia="MS Mincho" w:hAnsi="Times New Roman" w:cs="Times New Roman"/>
          <w:i/>
          <w:iCs/>
          <w:szCs w:val="20"/>
          <w:lang w:val="es-ES_tradnl" w:eastAsia="zh-CN"/>
        </w:rPr>
        <w:t>e)</w:t>
      </w:r>
      <w:r w:rsidRPr="00450675">
        <w:rPr>
          <w:rFonts w:ascii="Times New Roman" w:eastAsia="MS Mincho" w:hAnsi="Times New Roman" w:cs="Times New Roman"/>
          <w:i/>
          <w:iCs/>
          <w:szCs w:val="20"/>
          <w:lang w:val="es-ES_tradnl" w:eastAsia="zh-CN"/>
        </w:rPr>
        <w:tab/>
      </w:r>
      <w:r w:rsidRPr="00450675">
        <w:rPr>
          <w:rFonts w:ascii="Times New Roman" w:eastAsia="MS Mincho" w:hAnsi="Times New Roman" w:cs="Times New Roman"/>
          <w:szCs w:val="20"/>
          <w:lang w:val="es-ES_tradnl" w:eastAsia="zh-CN"/>
        </w:rPr>
        <w:t>que el Volumen 4 del Manual sobre el servicio móvil terrestre contiene información sobre los sistemas de transporte inteligentes</w:t>
      </w:r>
      <w:r w:rsidRPr="00450675">
        <w:rPr>
          <w:rFonts w:ascii="Times New Roman" w:eastAsia="MS Mincho" w:hAnsi="Times New Roman" w:cs="Times New Roman"/>
          <w:szCs w:val="24"/>
          <w:lang w:val="es-ES_tradnl" w:eastAsia="ja-JP"/>
        </w:rPr>
        <w:t>,</w:t>
      </w:r>
    </w:p>
    <w:p w14:paraId="1AA96EAE" w14:textId="77777777" w:rsidR="007D741C" w:rsidRPr="00450675" w:rsidRDefault="007D741C" w:rsidP="00555690">
      <w:pPr>
        <w:pStyle w:val="Calltimesnewroman"/>
        <w:jc w:val="both"/>
        <w:rPr>
          <w:rFonts w:eastAsia="MS Mincho"/>
          <w:szCs w:val="20"/>
          <w:lang w:val="es-ES_tradnl"/>
        </w:rPr>
      </w:pPr>
      <w:r w:rsidRPr="00450675">
        <w:rPr>
          <w:lang w:val="es-ES_tradnl"/>
        </w:rPr>
        <w:t>decide</w:t>
      </w:r>
      <w:r w:rsidRPr="00450675">
        <w:rPr>
          <w:rFonts w:eastAsia="MS Mincho"/>
          <w:szCs w:val="20"/>
          <w:lang w:val="es-ES_tradnl"/>
        </w:rPr>
        <w:t xml:space="preserve"> </w:t>
      </w:r>
    </w:p>
    <w:p w14:paraId="7107BC16" w14:textId="77777777" w:rsidR="007D741C" w:rsidRPr="00450675" w:rsidRDefault="007D741C" w:rsidP="00555690">
      <w:pPr>
        <w:keepNext/>
        <w:keepLines/>
        <w:tabs>
          <w:tab w:val="clear" w:pos="794"/>
          <w:tab w:val="clear" w:pos="1191"/>
          <w:tab w:val="clear" w:pos="1588"/>
          <w:tab w:val="clear" w:pos="1985"/>
          <w:tab w:val="left" w:pos="1871"/>
          <w:tab w:val="left" w:pos="2268"/>
        </w:tabs>
        <w:spacing w:line="240" w:lineRule="auto"/>
        <w:rPr>
          <w:rFonts w:ascii="Times New Roman" w:eastAsia="MS Mincho" w:hAnsi="Times New Roman" w:cs="Times New Roman"/>
          <w:szCs w:val="20"/>
          <w:lang w:val="es-ES_tradnl"/>
        </w:rPr>
      </w:pPr>
      <w:r w:rsidRPr="00450675">
        <w:rPr>
          <w:rFonts w:ascii="Times New Roman" w:eastAsia="MS Mincho" w:hAnsi="Times New Roman" w:cs="Times New Roman"/>
          <w:szCs w:val="20"/>
          <w:lang w:val="es-ES_tradnl"/>
        </w:rPr>
        <w:t xml:space="preserve">poner a estudio las siguientes Cuestiones, habida cuenta de la información disponible en las publicaciones de la UIT existentes sobre STI, incluidos los VCA, enumeradas en el </w:t>
      </w:r>
      <w:r w:rsidRPr="00450675">
        <w:rPr>
          <w:rFonts w:ascii="Times New Roman" w:eastAsia="MS Mincho" w:hAnsi="Times New Roman" w:cs="Times New Roman"/>
          <w:i/>
          <w:iCs/>
          <w:szCs w:val="20"/>
          <w:lang w:val="es-ES_tradnl"/>
        </w:rPr>
        <w:t>observando</w:t>
      </w:r>
    </w:p>
    <w:p w14:paraId="50C77EA5" w14:textId="77777777" w:rsidR="007D741C" w:rsidRPr="00450675" w:rsidRDefault="007D741C" w:rsidP="00555690">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s-ES_tradnl"/>
        </w:rPr>
      </w:pPr>
      <w:r w:rsidRPr="00450675">
        <w:rPr>
          <w:rFonts w:ascii="Times New Roman" w:eastAsia="MS Mincho" w:hAnsi="Times New Roman" w:cs="Times New Roman"/>
          <w:szCs w:val="20"/>
          <w:lang w:val="es-ES_tradnl"/>
        </w:rPr>
        <w:t>1</w:t>
      </w:r>
      <w:r w:rsidRPr="00450675">
        <w:rPr>
          <w:rFonts w:ascii="Times New Roman" w:eastAsia="MS Mincho" w:hAnsi="Times New Roman" w:cs="Times New Roman"/>
          <w:szCs w:val="20"/>
          <w:lang w:val="es-ES_tradnl"/>
        </w:rPr>
        <w:tab/>
      </w:r>
      <w:bookmarkStart w:id="4" w:name="_Hlk120125006"/>
      <w:r w:rsidRPr="00450675">
        <w:rPr>
          <w:rFonts w:ascii="Times New Roman" w:eastAsia="MS Mincho" w:hAnsi="Times New Roman" w:cs="Times New Roman"/>
          <w:szCs w:val="20"/>
          <w:lang w:val="es-ES_tradnl"/>
        </w:rPr>
        <w:t xml:space="preserve">Para los STI en general: </w:t>
      </w:r>
      <w:bookmarkEnd w:id="4"/>
    </w:p>
    <w:p w14:paraId="10525417" w14:textId="77777777" w:rsidR="007D741C" w:rsidRPr="00450675" w:rsidRDefault="007D741C" w:rsidP="00555690">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s-ES_tradnl"/>
        </w:rPr>
      </w:pPr>
      <w:r w:rsidRPr="00450675">
        <w:rPr>
          <w:rFonts w:ascii="Times New Roman" w:eastAsia="MS Mincho" w:hAnsi="Times New Roman" w:cs="Times New Roman"/>
          <w:szCs w:val="20"/>
          <w:lang w:val="es-ES_tradnl" w:eastAsia="ja-JP"/>
        </w:rPr>
        <w:t>–</w:t>
      </w:r>
      <w:r w:rsidRPr="00450675">
        <w:rPr>
          <w:rFonts w:ascii="Times New Roman" w:eastAsia="MS Mincho" w:hAnsi="Times New Roman" w:cs="Times New Roman"/>
          <w:szCs w:val="20"/>
          <w:lang w:val="es-ES_tradnl" w:eastAsia="ja-JP"/>
        </w:rPr>
        <w:tab/>
        <w:t>¿Qué requisitos de radiocomunicaciones y espectro para los servicios y elementos funcionales de los STI podrían beneficiar de normalización internacional? y ¿</w:t>
      </w:r>
      <w:r>
        <w:rPr>
          <w:rFonts w:ascii="Times New Roman" w:eastAsia="MS Mincho" w:hAnsi="Times New Roman" w:cs="Times New Roman"/>
          <w:szCs w:val="20"/>
          <w:lang w:val="es-ES_tradnl" w:eastAsia="ja-JP"/>
        </w:rPr>
        <w:t>e</w:t>
      </w:r>
      <w:r w:rsidRPr="00450675">
        <w:rPr>
          <w:rFonts w:ascii="Times New Roman" w:eastAsia="MS Mincho" w:hAnsi="Times New Roman" w:cs="Times New Roman"/>
          <w:szCs w:val="20"/>
          <w:lang w:val="es-ES_tradnl" w:eastAsia="ja-JP"/>
        </w:rPr>
        <w:t>n qué medida pueden utilizarse los servicios de telecomunicaciones móviles evolutivos para ofrecer servicios STI?</w:t>
      </w:r>
    </w:p>
    <w:p w14:paraId="4170A928" w14:textId="77777777" w:rsidR="007D741C" w:rsidRPr="00450675" w:rsidRDefault="007D741C" w:rsidP="00555690">
      <w:pPr>
        <w:keepNext/>
        <w:keepLines/>
        <w:tabs>
          <w:tab w:val="clear" w:pos="794"/>
          <w:tab w:val="clear" w:pos="1191"/>
          <w:tab w:val="clear" w:pos="1588"/>
          <w:tab w:val="clear" w:pos="1985"/>
          <w:tab w:val="left" w:pos="1134"/>
          <w:tab w:val="left" w:pos="1871"/>
          <w:tab w:val="left" w:pos="2608"/>
          <w:tab w:val="left" w:pos="3345"/>
        </w:tabs>
        <w:spacing w:before="80" w:line="240" w:lineRule="auto"/>
        <w:ind w:left="1138" w:hanging="1138"/>
        <w:rPr>
          <w:rFonts w:ascii="Times New Roman" w:eastAsia="MS Mincho" w:hAnsi="Times New Roman" w:cs="Times New Roman"/>
          <w:i/>
          <w:iCs/>
          <w:szCs w:val="20"/>
          <w:lang w:val="es-ES_tradnl"/>
        </w:rPr>
      </w:pPr>
      <w:r w:rsidRPr="00450675">
        <w:rPr>
          <w:rFonts w:ascii="Times New Roman" w:eastAsia="MS Mincho" w:hAnsi="Times New Roman" w:cs="Times New Roman"/>
          <w:szCs w:val="20"/>
          <w:lang w:val="es-ES_tradnl"/>
        </w:rPr>
        <w:t>2</w:t>
      </w:r>
      <w:r w:rsidRPr="00450675">
        <w:rPr>
          <w:rFonts w:ascii="Times New Roman" w:eastAsia="MS Mincho" w:hAnsi="Times New Roman" w:cs="Times New Roman"/>
          <w:szCs w:val="20"/>
          <w:lang w:val="es-ES_tradnl"/>
        </w:rPr>
        <w:tab/>
      </w:r>
      <w:bookmarkStart w:id="5" w:name="_Hlk120125075"/>
      <w:r w:rsidRPr="00450675">
        <w:rPr>
          <w:rFonts w:ascii="Times New Roman" w:eastAsia="MS Mincho" w:hAnsi="Times New Roman" w:cs="Times New Roman"/>
          <w:szCs w:val="20"/>
          <w:lang w:val="es-ES_tradnl"/>
        </w:rPr>
        <w:t>Para las aplicaciones STI para VCA en particular:</w:t>
      </w:r>
      <w:bookmarkEnd w:id="5"/>
    </w:p>
    <w:p w14:paraId="1A164338" w14:textId="77777777" w:rsidR="007D741C" w:rsidRPr="00450675" w:rsidRDefault="007D741C" w:rsidP="00555690">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s-ES_tradnl" w:eastAsia="ja-JP"/>
        </w:rPr>
      </w:pPr>
      <w:r w:rsidRPr="00450675">
        <w:rPr>
          <w:rFonts w:ascii="Times New Roman" w:eastAsia="MS Mincho" w:hAnsi="Times New Roman" w:cs="Times New Roman"/>
          <w:szCs w:val="20"/>
          <w:lang w:val="es-ES_tradnl" w:eastAsia="ja-JP"/>
        </w:rPr>
        <w:t>–</w:t>
      </w:r>
      <w:r w:rsidRPr="00450675">
        <w:rPr>
          <w:rFonts w:ascii="Times New Roman" w:eastAsia="MS Mincho" w:hAnsi="Times New Roman" w:cs="Times New Roman"/>
          <w:szCs w:val="20"/>
          <w:lang w:val="es-ES_tradnl" w:eastAsia="ja-JP"/>
        </w:rPr>
        <w:tab/>
        <w:t>¿Qué requisitos de radiocomunicaciones y espectro, incluida la conectividad de radiocomunicaciones en banda ancha y/o de baja latencia, y qué características operativas de los sistemas de radiocomunicaciones pueden soportar los VCA?</w:t>
      </w:r>
    </w:p>
    <w:p w14:paraId="631D6D18" w14:textId="77777777" w:rsidR="007D741C" w:rsidRPr="00450675" w:rsidRDefault="007D741C" w:rsidP="00555690">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s-ES_tradnl" w:eastAsia="nl-NL"/>
        </w:rPr>
      </w:pPr>
      <w:r w:rsidRPr="00450675">
        <w:rPr>
          <w:rFonts w:ascii="Times New Roman" w:eastAsia="MS Mincho" w:hAnsi="Times New Roman" w:cs="Times New Roman"/>
          <w:szCs w:val="20"/>
          <w:lang w:val="es-ES_tradnl" w:eastAsia="ja-JP"/>
        </w:rPr>
        <w:t>–</w:t>
      </w:r>
      <w:r w:rsidRPr="00450675">
        <w:rPr>
          <w:rFonts w:ascii="Times New Roman" w:eastAsia="MS Mincho" w:hAnsi="Times New Roman" w:cs="Times New Roman"/>
          <w:szCs w:val="20"/>
          <w:lang w:val="es-ES_tradnl" w:eastAsia="ja-JP"/>
        </w:rPr>
        <w:tab/>
        <w:t xml:space="preserve">¿Qué requisitos de </w:t>
      </w:r>
      <w:proofErr w:type="spellStart"/>
      <w:r w:rsidRPr="00450675">
        <w:rPr>
          <w:rFonts w:ascii="Times New Roman" w:eastAsia="MS Mincho" w:hAnsi="Times New Roman" w:cs="Times New Roman"/>
          <w:szCs w:val="20"/>
          <w:lang w:val="es-ES_tradnl" w:eastAsia="ja-JP"/>
        </w:rPr>
        <w:t>interfuncionamiento</w:t>
      </w:r>
      <w:proofErr w:type="spellEnd"/>
      <w:r w:rsidRPr="00450675">
        <w:rPr>
          <w:rFonts w:ascii="Times New Roman" w:eastAsia="MS Mincho" w:hAnsi="Times New Roman" w:cs="Times New Roman"/>
          <w:szCs w:val="20"/>
          <w:lang w:val="es-ES_tradnl" w:eastAsia="ja-JP"/>
        </w:rPr>
        <w:t xml:space="preserve"> de las radiocomunicaciones directas </w:t>
      </w:r>
      <w:r w:rsidRPr="00450675">
        <w:rPr>
          <w:rFonts w:ascii="Times New Roman" w:eastAsia="MS Mincho" w:hAnsi="Times New Roman" w:cs="Times New Roman"/>
          <w:i/>
          <w:iCs/>
          <w:szCs w:val="20"/>
          <w:lang w:val="es-ES_tradnl" w:eastAsia="ja-JP"/>
        </w:rPr>
        <w:t xml:space="preserve">ad hoc </w:t>
      </w:r>
      <w:r w:rsidRPr="00450675">
        <w:rPr>
          <w:rFonts w:ascii="Times New Roman" w:eastAsia="MS Mincho" w:hAnsi="Times New Roman" w:cs="Times New Roman"/>
          <w:szCs w:val="20"/>
          <w:lang w:val="es-ES_tradnl" w:eastAsia="ja-JP"/>
        </w:rPr>
        <w:t>con las radiocomunicaciones conectadas por red celular se necesitan para ofrecer aplicaciones STI a los VCA de manera eficiente y sostenible</w:t>
      </w:r>
      <w:r w:rsidRPr="00450675">
        <w:rPr>
          <w:rFonts w:ascii="Times New Roman" w:eastAsia="MS Mincho" w:hAnsi="Times New Roman" w:cs="Times New Roman"/>
          <w:szCs w:val="20"/>
          <w:lang w:val="es-ES_tradnl" w:eastAsia="nl-NL"/>
        </w:rPr>
        <w:t>?</w:t>
      </w:r>
    </w:p>
    <w:p w14:paraId="7AEF22EF" w14:textId="77777777" w:rsidR="007D741C" w:rsidRPr="00450675" w:rsidRDefault="007D741C" w:rsidP="00555690">
      <w:pPr>
        <w:keepNext/>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pacing w:val="-2"/>
          <w:szCs w:val="20"/>
          <w:lang w:val="es-ES_tradnl" w:eastAsia="nl-NL"/>
        </w:rPr>
      </w:pPr>
      <w:r w:rsidRPr="00450675">
        <w:rPr>
          <w:rFonts w:ascii="Times New Roman" w:eastAsia="MS Mincho" w:hAnsi="Times New Roman" w:cs="Times New Roman"/>
          <w:szCs w:val="20"/>
          <w:lang w:val="es-ES_tradnl"/>
        </w:rPr>
        <w:t>3</w:t>
      </w:r>
      <w:r w:rsidRPr="00450675">
        <w:rPr>
          <w:rFonts w:ascii="Times New Roman" w:eastAsia="MS Mincho" w:hAnsi="Times New Roman" w:cs="Times New Roman"/>
          <w:szCs w:val="20"/>
          <w:lang w:val="es-ES_tradnl"/>
        </w:rPr>
        <w:tab/>
      </w:r>
      <w:r>
        <w:rPr>
          <w:rFonts w:ascii="Times New Roman" w:eastAsia="MS Mincho" w:hAnsi="Times New Roman" w:cs="Times New Roman"/>
          <w:szCs w:val="20"/>
          <w:lang w:val="es-ES_tradnl"/>
        </w:rPr>
        <w:t>P</w:t>
      </w:r>
      <w:r w:rsidRPr="00450675">
        <w:rPr>
          <w:rFonts w:ascii="Times New Roman" w:eastAsia="MS Mincho" w:hAnsi="Times New Roman" w:cs="Times New Roman"/>
          <w:szCs w:val="20"/>
          <w:lang w:val="es-ES_tradnl"/>
        </w:rPr>
        <w:t xml:space="preserve">ara las aplicaciones futuras y otras aplicaciones de STI distintas de las de los </w:t>
      </w:r>
      <w:r w:rsidRPr="00450675">
        <w:rPr>
          <w:rFonts w:ascii="Times New Roman" w:eastAsia="MS Mincho" w:hAnsi="Times New Roman" w:cs="Times New Roman"/>
          <w:i/>
          <w:iCs/>
          <w:szCs w:val="20"/>
          <w:lang w:val="es-ES_tradnl"/>
        </w:rPr>
        <w:t xml:space="preserve">decide </w:t>
      </w:r>
      <w:r w:rsidRPr="00450675">
        <w:rPr>
          <w:rFonts w:ascii="Times New Roman" w:eastAsia="MS Mincho" w:hAnsi="Times New Roman" w:cs="Times New Roman"/>
          <w:szCs w:val="20"/>
          <w:lang w:val="es-ES_tradnl"/>
        </w:rPr>
        <w:t>1 y 2 anteriores</w:t>
      </w:r>
      <w:r w:rsidRPr="00450675">
        <w:rPr>
          <w:rFonts w:ascii="Times New Roman" w:eastAsia="MS Mincho" w:hAnsi="Times New Roman" w:cs="Times New Roman"/>
          <w:spacing w:val="-2"/>
          <w:szCs w:val="20"/>
          <w:lang w:val="es-ES_tradnl"/>
        </w:rPr>
        <w:t>:</w:t>
      </w:r>
    </w:p>
    <w:p w14:paraId="431C1646" w14:textId="77777777" w:rsidR="007D741C" w:rsidRPr="00450675" w:rsidRDefault="007D741C" w:rsidP="00555690">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s-ES_tradnl" w:eastAsia="ja-JP"/>
        </w:rPr>
      </w:pPr>
      <w:r w:rsidRPr="00450675">
        <w:rPr>
          <w:rFonts w:ascii="Times New Roman" w:eastAsia="MS Mincho" w:hAnsi="Times New Roman" w:cs="Times New Roman"/>
          <w:szCs w:val="20"/>
          <w:lang w:val="es-ES_tradnl" w:eastAsia="ja-JP"/>
        </w:rPr>
        <w:t>–</w:t>
      </w:r>
      <w:r w:rsidRPr="00450675">
        <w:rPr>
          <w:rFonts w:ascii="Times New Roman" w:eastAsia="MS Mincho" w:hAnsi="Times New Roman" w:cs="Times New Roman"/>
          <w:szCs w:val="20"/>
          <w:lang w:val="es-ES_tradnl" w:eastAsia="ja-JP"/>
        </w:rPr>
        <w:tab/>
        <w:t xml:space="preserve">¿Cuáles son los objetivos, aplicaciones, requisitos de radiocomunicación y espectro y problemas técnicos y operativos, incluido el funcionamiento seguro, asociados a las aplicaciones futuras e incipientes utilizadas para los STI, incluidos los VCA? </w:t>
      </w:r>
    </w:p>
    <w:p w14:paraId="278F4131" w14:textId="77777777" w:rsidR="007D741C" w:rsidRPr="00450675" w:rsidRDefault="007D741C" w:rsidP="00555690">
      <w:pPr>
        <w:pStyle w:val="Calltimesnewroman"/>
        <w:jc w:val="both"/>
        <w:rPr>
          <w:lang w:val="es-ES_tradnl"/>
        </w:rPr>
      </w:pPr>
      <w:r w:rsidRPr="00450675">
        <w:rPr>
          <w:lang w:val="es-ES_tradnl"/>
        </w:rPr>
        <w:t>decide también</w:t>
      </w:r>
    </w:p>
    <w:p w14:paraId="3DC4AC66"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rPr>
      </w:pPr>
      <w:r w:rsidRPr="00450675">
        <w:rPr>
          <w:rFonts w:ascii="Times New Roman" w:eastAsia="MS Mincho" w:hAnsi="Times New Roman" w:cs="Times New Roman"/>
          <w:bCs/>
          <w:szCs w:val="20"/>
          <w:lang w:val="es-ES_tradnl"/>
        </w:rPr>
        <w:t>1</w:t>
      </w:r>
      <w:r w:rsidRPr="00450675">
        <w:rPr>
          <w:rFonts w:ascii="Times New Roman" w:eastAsia="MS Mincho" w:hAnsi="Times New Roman" w:cs="Times New Roman"/>
          <w:szCs w:val="20"/>
          <w:lang w:val="es-ES_tradnl"/>
        </w:rPr>
        <w:tab/>
        <w:t xml:space="preserve">que los Informes y/o Recomendaciones UIT-R existentes, enumerados en el </w:t>
      </w:r>
      <w:r w:rsidRPr="00450675">
        <w:rPr>
          <w:rFonts w:ascii="Times New Roman" w:eastAsia="MS Mincho" w:hAnsi="Times New Roman" w:cs="Times New Roman"/>
          <w:i/>
          <w:iCs/>
          <w:szCs w:val="20"/>
          <w:lang w:val="es-ES_tradnl"/>
        </w:rPr>
        <w:t>observando</w:t>
      </w:r>
      <w:r w:rsidRPr="00450675">
        <w:rPr>
          <w:rFonts w:ascii="Times New Roman" w:eastAsia="MS Mincho" w:hAnsi="Times New Roman" w:cs="Times New Roman"/>
          <w:szCs w:val="20"/>
          <w:lang w:val="es-ES_tradnl"/>
        </w:rPr>
        <w:t>, se revisen y actualicen en función de los resultados pertinentes de los estudios realizados en el marco de esta Cuestión, según proceda</w:t>
      </w:r>
      <w:r w:rsidRPr="00450675">
        <w:rPr>
          <w:rFonts w:ascii="Times New Roman" w:eastAsia="MS Mincho" w:hAnsi="Times New Roman" w:cs="Times New Roman"/>
          <w:bCs/>
          <w:szCs w:val="24"/>
          <w:lang w:val="es-ES_tradnl"/>
        </w:rPr>
        <w:t>;</w:t>
      </w:r>
    </w:p>
    <w:p w14:paraId="3D16965A"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s-ES_tradnl"/>
        </w:rPr>
      </w:pPr>
      <w:r w:rsidRPr="00450675">
        <w:rPr>
          <w:rFonts w:ascii="Times New Roman" w:eastAsia="MS Mincho" w:hAnsi="Times New Roman" w:cs="Times New Roman"/>
          <w:bCs/>
          <w:szCs w:val="20"/>
          <w:lang w:val="es-ES_tradnl"/>
        </w:rPr>
        <w:t>2</w:t>
      </w:r>
      <w:r w:rsidRPr="00450675">
        <w:rPr>
          <w:rFonts w:ascii="Times New Roman" w:eastAsia="MS Mincho" w:hAnsi="Times New Roman" w:cs="Times New Roman"/>
          <w:szCs w:val="20"/>
          <w:lang w:val="es-ES_tradnl"/>
        </w:rPr>
        <w:tab/>
        <w:t>que los resultados de los estudios realizados en el marco de esta Cuestión se incluyan en una o más Recomendaciones y/o Informes UIT-T, según proceda</w:t>
      </w:r>
      <w:r w:rsidRPr="00450675">
        <w:rPr>
          <w:rFonts w:ascii="Times New Roman" w:eastAsia="MS Mincho" w:hAnsi="Times New Roman" w:cs="Times New Roman"/>
          <w:szCs w:val="24"/>
          <w:lang w:val="es-ES_tradnl"/>
        </w:rPr>
        <w:t>;</w:t>
      </w:r>
    </w:p>
    <w:p w14:paraId="2692D79C"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s-ES_tradnl"/>
        </w:rPr>
      </w:pPr>
      <w:r w:rsidRPr="00450675">
        <w:rPr>
          <w:rFonts w:ascii="Times New Roman" w:eastAsia="MS Mincho" w:hAnsi="Times New Roman" w:cs="Times New Roman"/>
          <w:szCs w:val="24"/>
          <w:lang w:val="es-ES_tradnl"/>
        </w:rPr>
        <w:t>3</w:t>
      </w:r>
      <w:r w:rsidRPr="00450675">
        <w:rPr>
          <w:rFonts w:ascii="Times New Roman" w:eastAsia="MS Mincho" w:hAnsi="Times New Roman" w:cs="Times New Roman"/>
          <w:szCs w:val="24"/>
          <w:lang w:val="es-ES_tradnl"/>
        </w:rPr>
        <w:tab/>
        <w:t>que dichos estudios se terminen en 2027.</w:t>
      </w:r>
    </w:p>
    <w:p w14:paraId="6A663823" w14:textId="77777777" w:rsidR="007D741C" w:rsidRPr="00450675" w:rsidRDefault="007D741C" w:rsidP="007D741C">
      <w:pPr>
        <w:tabs>
          <w:tab w:val="clear" w:pos="794"/>
          <w:tab w:val="clear" w:pos="1191"/>
          <w:tab w:val="clear" w:pos="1588"/>
          <w:tab w:val="clear" w:pos="1985"/>
          <w:tab w:val="left" w:pos="1134"/>
          <w:tab w:val="left" w:pos="1871"/>
          <w:tab w:val="left" w:pos="2268"/>
        </w:tabs>
        <w:spacing w:before="360" w:line="240" w:lineRule="auto"/>
        <w:jc w:val="left"/>
        <w:rPr>
          <w:rFonts w:asciiTheme="minorHAnsi" w:hAnsiTheme="minorHAnsi" w:cstheme="minorHAnsi"/>
          <w:b/>
          <w:sz w:val="28"/>
          <w:szCs w:val="20"/>
          <w:lang w:val="es-ES_tradnl"/>
        </w:rPr>
      </w:pPr>
      <w:r w:rsidRPr="00450675">
        <w:rPr>
          <w:rFonts w:ascii="Times New Roman" w:eastAsia="MS Mincho" w:hAnsi="Times New Roman" w:cs="Times New Roman"/>
          <w:szCs w:val="20"/>
          <w:lang w:val="es-ES_tradnl"/>
        </w:rPr>
        <w:t>Categoría: S2</w:t>
      </w:r>
      <w:r w:rsidRPr="00450675">
        <w:rPr>
          <w:rFonts w:asciiTheme="minorHAnsi" w:hAnsiTheme="minorHAnsi" w:cstheme="minorHAnsi"/>
          <w:lang w:val="es-ES_tradnl"/>
        </w:rPr>
        <w:br w:type="page"/>
      </w:r>
    </w:p>
    <w:p w14:paraId="6E8486F4" w14:textId="77777777" w:rsidR="007D741C" w:rsidRPr="00450675" w:rsidRDefault="007D741C" w:rsidP="007D741C">
      <w:pPr>
        <w:pStyle w:val="AnnexNotitle0"/>
        <w:rPr>
          <w:rFonts w:asciiTheme="minorHAnsi" w:hAnsiTheme="minorHAnsi" w:cstheme="minorHAnsi"/>
        </w:rPr>
      </w:pPr>
      <w:bookmarkStart w:id="6" w:name="_Hlk146889729"/>
      <w:r w:rsidRPr="00450675">
        <w:rPr>
          <w:rFonts w:asciiTheme="minorHAnsi" w:hAnsiTheme="minorHAnsi" w:cstheme="minorHAnsi"/>
        </w:rPr>
        <w:lastRenderedPageBreak/>
        <w:t>Anexo 2</w:t>
      </w:r>
    </w:p>
    <w:p w14:paraId="6D3A4296" w14:textId="77777777" w:rsidR="007D741C" w:rsidRPr="00450675" w:rsidRDefault="007D741C" w:rsidP="007D741C">
      <w:pPr>
        <w:pStyle w:val="Normalaftertitle"/>
        <w:spacing w:before="240"/>
        <w:jc w:val="center"/>
        <w:rPr>
          <w:lang w:val="es-ES_tradnl"/>
        </w:rPr>
      </w:pPr>
      <w:r w:rsidRPr="00450675">
        <w:rPr>
          <w:lang w:val="es-ES_tradnl"/>
        </w:rPr>
        <w:t xml:space="preserve">(Documento </w:t>
      </w:r>
      <w:hyperlink r:id="rId10" w:history="1">
        <w:r w:rsidRPr="00450675">
          <w:rPr>
            <w:rStyle w:val="Hyperlink"/>
            <w:lang w:val="es-ES_tradnl"/>
          </w:rPr>
          <w:t>5/</w:t>
        </w:r>
        <w:proofErr w:type="spellStart"/>
        <w:r w:rsidRPr="00450675">
          <w:rPr>
            <w:rStyle w:val="Hyperlink"/>
            <w:lang w:val="es-ES_tradnl"/>
          </w:rPr>
          <w:t>123Rev.1</w:t>
        </w:r>
        <w:proofErr w:type="spellEnd"/>
      </w:hyperlink>
      <w:r w:rsidRPr="00450675">
        <w:rPr>
          <w:lang w:val="es-ES_tradnl"/>
        </w:rPr>
        <w:t>)</w:t>
      </w:r>
    </w:p>
    <w:p w14:paraId="6F196FBF" w14:textId="77777777" w:rsidR="007D741C" w:rsidRPr="00450675" w:rsidRDefault="007D741C" w:rsidP="007D741C">
      <w:pPr>
        <w:pStyle w:val="QuestionNoBR"/>
      </w:pPr>
      <w:r w:rsidRPr="00450675">
        <w:t>PROYECTO DE REVISIÓN DE LA CUESTIÓN UIT-R 257-1/5</w:t>
      </w:r>
    </w:p>
    <w:bookmarkEnd w:id="6"/>
    <w:p w14:paraId="3DE0EAF2" w14:textId="77777777" w:rsidR="007D741C" w:rsidRPr="00450675" w:rsidRDefault="007D741C" w:rsidP="007D741C">
      <w:pPr>
        <w:pStyle w:val="Questiontitle"/>
        <w:rPr>
          <w:rFonts w:asciiTheme="majorBidi" w:hAnsiTheme="majorBidi" w:cstheme="majorBidi"/>
          <w:b w:val="0"/>
          <w:szCs w:val="20"/>
          <w:lang w:val="es-ES_tradnl"/>
        </w:rPr>
      </w:pPr>
      <w:r w:rsidRPr="00450675">
        <w:rPr>
          <w:rFonts w:asciiTheme="majorBidi" w:hAnsiTheme="majorBidi" w:cstheme="majorBidi"/>
          <w:lang w:val="es-ES_tradnl"/>
        </w:rPr>
        <w:t xml:space="preserve">Características técnicas y operativas de las estaciones del servicio fijo </w:t>
      </w:r>
      <w:r w:rsidRPr="00450675">
        <w:rPr>
          <w:rFonts w:asciiTheme="majorBidi" w:hAnsiTheme="majorBidi" w:cstheme="majorBidi"/>
          <w:lang w:val="es-ES_tradnl"/>
        </w:rPr>
        <w:br/>
        <w:t>en la gama de frecuencias 275-1 000 GHz</w:t>
      </w:r>
    </w:p>
    <w:p w14:paraId="78A229CA" w14:textId="77777777" w:rsidR="007D741C" w:rsidRPr="00450675" w:rsidRDefault="007D741C" w:rsidP="007D741C">
      <w:pPr>
        <w:pStyle w:val="Questiondate"/>
        <w:spacing w:line="240" w:lineRule="auto"/>
        <w:rPr>
          <w:rFonts w:ascii="Times New Roman" w:eastAsia="MS Mincho" w:hAnsi="Times New Roman" w:cs="Times New Roman"/>
          <w:i w:val="0"/>
          <w:iCs/>
          <w:lang w:val="es-ES_tradnl"/>
        </w:rPr>
      </w:pPr>
      <w:r w:rsidRPr="00450675">
        <w:rPr>
          <w:rFonts w:ascii="Times New Roman" w:eastAsia="MS Mincho" w:hAnsi="Times New Roman" w:cs="Times New Roman"/>
          <w:i w:val="0"/>
          <w:iCs/>
          <w:lang w:val="es-ES_tradnl"/>
        </w:rPr>
        <w:t>(2015-2019</w:t>
      </w:r>
      <w:ins w:id="7" w:author="Spanish" w:date="2023-10-05T09:34:00Z">
        <w:r w:rsidRPr="00450675">
          <w:rPr>
            <w:rFonts w:ascii="Times New Roman" w:eastAsia="MS Mincho" w:hAnsi="Times New Roman" w:cs="Times New Roman"/>
            <w:i w:val="0"/>
            <w:iCs/>
            <w:lang w:val="es-ES_tradnl"/>
          </w:rPr>
          <w:t>-2023</w:t>
        </w:r>
      </w:ins>
      <w:r w:rsidRPr="00450675">
        <w:rPr>
          <w:rFonts w:ascii="Times New Roman" w:eastAsia="MS Mincho" w:hAnsi="Times New Roman" w:cs="Times New Roman"/>
          <w:i w:val="0"/>
          <w:iCs/>
          <w:lang w:val="es-ES_tradnl"/>
        </w:rPr>
        <w:t>)</w:t>
      </w:r>
    </w:p>
    <w:p w14:paraId="002A2F76" w14:textId="77777777" w:rsidR="007D741C" w:rsidRPr="00450675" w:rsidRDefault="007D741C" w:rsidP="00555690">
      <w:pPr>
        <w:tabs>
          <w:tab w:val="clear" w:pos="794"/>
          <w:tab w:val="clear" w:pos="1191"/>
          <w:tab w:val="clear" w:pos="1588"/>
          <w:tab w:val="clear" w:pos="1985"/>
          <w:tab w:val="left" w:pos="1134"/>
          <w:tab w:val="left" w:pos="1871"/>
          <w:tab w:val="left" w:pos="2268"/>
        </w:tabs>
        <w:spacing w:before="280" w:line="240" w:lineRule="auto"/>
        <w:ind w:right="-676"/>
        <w:rPr>
          <w:rFonts w:asciiTheme="majorBidi" w:hAnsiTheme="majorBidi" w:cstheme="majorBidi"/>
          <w:szCs w:val="20"/>
          <w:lang w:val="es-ES_tradnl"/>
        </w:rPr>
      </w:pPr>
      <w:r w:rsidRPr="00450675">
        <w:rPr>
          <w:rFonts w:asciiTheme="majorBidi" w:hAnsiTheme="majorBidi" w:cstheme="majorBidi"/>
          <w:szCs w:val="24"/>
          <w:lang w:val="es-ES_tradnl"/>
        </w:rPr>
        <w:t>La Asamblea de Radiocomunicaciones de la UIT</w:t>
      </w:r>
      <w:r w:rsidRPr="00450675">
        <w:rPr>
          <w:rFonts w:asciiTheme="majorBidi" w:hAnsiTheme="majorBidi" w:cstheme="majorBidi"/>
          <w:szCs w:val="20"/>
          <w:lang w:val="es-ES_tradnl"/>
        </w:rPr>
        <w:t>,</w:t>
      </w:r>
    </w:p>
    <w:p w14:paraId="6D6B65C1" w14:textId="77777777" w:rsidR="007D741C" w:rsidRPr="00450675" w:rsidRDefault="007D741C" w:rsidP="00555690">
      <w:pPr>
        <w:pStyle w:val="call0"/>
        <w:jc w:val="both"/>
        <w:rPr>
          <w:rFonts w:asciiTheme="majorBidi" w:hAnsiTheme="majorBidi" w:cstheme="majorBidi"/>
          <w:i w:val="0"/>
        </w:rPr>
      </w:pPr>
      <w:r w:rsidRPr="00450675">
        <w:rPr>
          <w:rFonts w:asciiTheme="majorBidi" w:hAnsiTheme="majorBidi" w:cstheme="majorBidi"/>
        </w:rPr>
        <w:t>considerando</w:t>
      </w:r>
    </w:p>
    <w:p w14:paraId="4C2B9D8B" w14:textId="77777777" w:rsidR="007D741C" w:rsidRPr="00450675" w:rsidRDefault="007D741C" w:rsidP="00555690">
      <w:pPr>
        <w:spacing w:before="120" w:line="240" w:lineRule="auto"/>
        <w:rPr>
          <w:rFonts w:asciiTheme="majorBidi" w:eastAsia="MS Mincho" w:hAnsiTheme="majorBidi" w:cstheme="majorBidi"/>
          <w:szCs w:val="20"/>
          <w:lang w:val="es-ES_tradnl" w:eastAsia="ja-JP"/>
        </w:rPr>
      </w:pPr>
      <w:r w:rsidRPr="00450675">
        <w:rPr>
          <w:rFonts w:asciiTheme="majorBidi" w:eastAsia="MS Mincho" w:hAnsiTheme="majorBidi" w:cstheme="majorBidi"/>
          <w:i/>
          <w:iCs/>
          <w:szCs w:val="20"/>
          <w:lang w:val="es-ES_tradnl"/>
        </w:rPr>
        <w:t>a)</w:t>
      </w:r>
      <w:r w:rsidRPr="00450675">
        <w:rPr>
          <w:rFonts w:asciiTheme="majorBidi" w:eastAsia="MS Mincho" w:hAnsiTheme="majorBidi" w:cstheme="majorBidi"/>
          <w:szCs w:val="20"/>
          <w:lang w:val="es-ES_tradnl"/>
        </w:rPr>
        <w:tab/>
      </w:r>
      <w:r w:rsidRPr="00450675">
        <w:rPr>
          <w:rFonts w:asciiTheme="majorBidi" w:hAnsiTheme="majorBidi" w:cstheme="majorBidi"/>
          <w:szCs w:val="20"/>
          <w:lang w:val="es-ES_tradnl"/>
        </w:rPr>
        <w:t xml:space="preserve">que existe una creciente demanda de radiocomunicaciones de alta velocidad y gran capacidad </w:t>
      </w:r>
      <w:r w:rsidRPr="00450675">
        <w:rPr>
          <w:rFonts w:asciiTheme="majorBidi" w:hAnsiTheme="majorBidi" w:cstheme="majorBidi"/>
          <w:szCs w:val="20"/>
          <w:lang w:val="es-ES_tradnl" w:eastAsia="ja-JP"/>
        </w:rPr>
        <w:t>a velocidades de datos entre decenas de Gbit/s y, a veces, hasta 100 Gbit/s para sistemas del servicio fijo</w:t>
      </w:r>
      <w:r w:rsidRPr="00450675">
        <w:rPr>
          <w:rFonts w:asciiTheme="majorBidi" w:eastAsia="MS Mincho" w:hAnsiTheme="majorBidi" w:cstheme="majorBidi"/>
          <w:szCs w:val="20"/>
          <w:lang w:val="es-ES_tradnl"/>
        </w:rPr>
        <w:t>;</w:t>
      </w:r>
    </w:p>
    <w:p w14:paraId="4047AC19" w14:textId="77777777" w:rsidR="007D741C" w:rsidRPr="00450675" w:rsidRDefault="007D741C" w:rsidP="00555690">
      <w:pPr>
        <w:spacing w:before="120" w:line="240" w:lineRule="auto"/>
        <w:rPr>
          <w:rFonts w:asciiTheme="majorBidi" w:eastAsia="MS Mincho" w:hAnsiTheme="majorBidi" w:cstheme="majorBidi"/>
          <w:szCs w:val="20"/>
          <w:lang w:val="es-ES_tradnl"/>
        </w:rPr>
      </w:pPr>
      <w:r w:rsidRPr="00450675">
        <w:rPr>
          <w:rFonts w:asciiTheme="majorBidi" w:eastAsia="MS Mincho" w:hAnsiTheme="majorBidi" w:cstheme="majorBidi"/>
          <w:i/>
          <w:iCs/>
          <w:szCs w:val="20"/>
          <w:lang w:val="es-ES_tradnl" w:eastAsia="ja-JP"/>
        </w:rPr>
        <w:t>b</w:t>
      </w:r>
      <w:r w:rsidRPr="00450675">
        <w:rPr>
          <w:rFonts w:asciiTheme="majorBidi" w:eastAsia="MS Mincho" w:hAnsiTheme="majorBidi" w:cstheme="majorBidi"/>
          <w:i/>
          <w:iCs/>
          <w:szCs w:val="20"/>
          <w:lang w:val="es-ES_tradnl"/>
        </w:rPr>
        <w:t>)</w:t>
      </w:r>
      <w:r w:rsidRPr="00450675">
        <w:rPr>
          <w:rFonts w:asciiTheme="majorBidi" w:eastAsia="MS Mincho" w:hAnsiTheme="majorBidi" w:cstheme="majorBidi"/>
          <w:szCs w:val="20"/>
          <w:lang w:val="es-ES_tradnl"/>
        </w:rPr>
        <w:tab/>
      </w:r>
      <w:r w:rsidRPr="00450675">
        <w:rPr>
          <w:rFonts w:asciiTheme="majorBidi" w:hAnsiTheme="majorBidi" w:cstheme="majorBidi"/>
          <w:szCs w:val="20"/>
          <w:lang w:val="es-ES_tradnl"/>
        </w:rPr>
        <w:t xml:space="preserve">que gracias a los últimos adelantos en las tecnologías de </w:t>
      </w:r>
      <w:proofErr w:type="spellStart"/>
      <w:r w:rsidRPr="00450675">
        <w:rPr>
          <w:rFonts w:asciiTheme="majorBidi" w:hAnsiTheme="majorBidi" w:cstheme="majorBidi"/>
          <w:szCs w:val="20"/>
          <w:lang w:val="es-ES_tradnl" w:eastAsia="ja-JP"/>
        </w:rPr>
        <w:t>terahercios</w:t>
      </w:r>
      <w:proofErr w:type="spellEnd"/>
      <w:r w:rsidRPr="00450675">
        <w:rPr>
          <w:rFonts w:asciiTheme="majorBidi" w:hAnsiTheme="majorBidi" w:cstheme="majorBidi"/>
          <w:szCs w:val="20"/>
          <w:lang w:val="es-ES_tradnl" w:eastAsia="ja-JP"/>
        </w:rPr>
        <w:t>, los circuitos y dispositivos integrados que funcionan por encima de 275 GHz</w:t>
      </w:r>
      <w:r w:rsidRPr="00450675">
        <w:rPr>
          <w:rFonts w:asciiTheme="majorBidi" w:hAnsiTheme="majorBidi" w:cstheme="majorBidi"/>
          <w:szCs w:val="20"/>
          <w:lang w:val="es-ES_tradnl"/>
        </w:rPr>
        <w:t xml:space="preserve"> </w:t>
      </w:r>
      <w:r w:rsidRPr="00450675">
        <w:rPr>
          <w:rFonts w:asciiTheme="majorBidi" w:hAnsiTheme="majorBidi" w:cstheme="majorBidi"/>
          <w:szCs w:val="20"/>
          <w:lang w:val="es-ES_tradnl" w:eastAsia="ja-JP"/>
        </w:rPr>
        <w:t>pueden realizar diversas aplicaciones sofisticadas</w:t>
      </w:r>
      <w:r w:rsidRPr="00450675">
        <w:rPr>
          <w:rFonts w:asciiTheme="majorBidi" w:eastAsia="MS Mincho" w:hAnsiTheme="majorBidi" w:cstheme="majorBidi"/>
          <w:szCs w:val="20"/>
          <w:lang w:val="es-ES_tradnl"/>
        </w:rPr>
        <w:t>;</w:t>
      </w:r>
    </w:p>
    <w:p w14:paraId="18A20351" w14:textId="77777777" w:rsidR="007D741C" w:rsidRPr="00450675" w:rsidRDefault="007D741C" w:rsidP="00555690">
      <w:pPr>
        <w:spacing w:before="120" w:line="240" w:lineRule="auto"/>
        <w:rPr>
          <w:rFonts w:asciiTheme="majorBidi" w:eastAsia="MS Mincho" w:hAnsiTheme="majorBidi" w:cstheme="majorBidi"/>
          <w:szCs w:val="20"/>
          <w:lang w:val="es-ES_tradnl" w:eastAsia="ja-JP"/>
        </w:rPr>
      </w:pPr>
      <w:r w:rsidRPr="00450675">
        <w:rPr>
          <w:rFonts w:asciiTheme="majorBidi" w:eastAsia="MS Mincho" w:hAnsiTheme="majorBidi" w:cstheme="majorBidi"/>
          <w:i/>
          <w:iCs/>
          <w:szCs w:val="20"/>
          <w:lang w:val="es-ES_tradnl" w:eastAsia="ja-JP"/>
        </w:rPr>
        <w:t>c</w:t>
      </w:r>
      <w:r w:rsidRPr="00450675">
        <w:rPr>
          <w:rFonts w:asciiTheme="majorBidi" w:eastAsia="MS Mincho" w:hAnsiTheme="majorBidi" w:cstheme="majorBidi"/>
          <w:i/>
          <w:iCs/>
          <w:szCs w:val="20"/>
          <w:lang w:val="es-ES_tradnl"/>
        </w:rPr>
        <w:t>)</w:t>
      </w:r>
      <w:r w:rsidRPr="00450675">
        <w:rPr>
          <w:rFonts w:asciiTheme="majorBidi" w:eastAsia="MS Mincho" w:hAnsiTheme="majorBidi" w:cstheme="majorBidi"/>
          <w:szCs w:val="20"/>
          <w:lang w:val="es-ES_tradnl"/>
        </w:rPr>
        <w:tab/>
      </w:r>
      <w:r w:rsidRPr="00450675">
        <w:rPr>
          <w:rFonts w:asciiTheme="majorBidi" w:hAnsiTheme="majorBidi" w:cstheme="majorBidi"/>
          <w:szCs w:val="20"/>
          <w:lang w:val="es-ES_tradnl"/>
        </w:rPr>
        <w:t>que los mencionados circuitos y dispositivos podrán proporcionar radiocomunicaciones de gran velocidad y capacidad para sistemas del servicio fijo</w:t>
      </w:r>
      <w:r w:rsidRPr="00450675">
        <w:rPr>
          <w:rFonts w:asciiTheme="majorBidi" w:eastAsia="MS Mincho" w:hAnsiTheme="majorBidi" w:cstheme="majorBidi"/>
          <w:szCs w:val="20"/>
          <w:lang w:val="es-ES_tradnl" w:eastAsia="ja-JP"/>
        </w:rPr>
        <w:t>;</w:t>
      </w:r>
    </w:p>
    <w:p w14:paraId="1A65F1CD" w14:textId="77777777" w:rsidR="007D741C" w:rsidRPr="00450675" w:rsidRDefault="007D741C" w:rsidP="00555690">
      <w:pPr>
        <w:spacing w:before="120" w:line="240" w:lineRule="auto"/>
        <w:rPr>
          <w:rFonts w:asciiTheme="majorBidi" w:eastAsia="MS Mincho" w:hAnsiTheme="majorBidi" w:cstheme="majorBidi"/>
          <w:szCs w:val="20"/>
          <w:lang w:val="es-ES_tradnl" w:eastAsia="ja-JP"/>
        </w:rPr>
      </w:pPr>
      <w:r w:rsidRPr="00450675">
        <w:rPr>
          <w:rFonts w:asciiTheme="majorBidi" w:eastAsia="MS Mincho" w:hAnsiTheme="majorBidi" w:cstheme="majorBidi"/>
          <w:i/>
          <w:szCs w:val="20"/>
          <w:lang w:val="es-ES_tradnl" w:eastAsia="ja-JP"/>
        </w:rPr>
        <w:t>d)</w:t>
      </w:r>
      <w:r w:rsidRPr="00450675">
        <w:rPr>
          <w:rFonts w:asciiTheme="majorBidi" w:eastAsia="MS Mincho" w:hAnsiTheme="majorBidi" w:cstheme="majorBidi"/>
          <w:i/>
          <w:szCs w:val="20"/>
          <w:lang w:val="es-ES_tradnl" w:eastAsia="ja-JP"/>
        </w:rPr>
        <w:tab/>
      </w:r>
      <w:r w:rsidRPr="00450675">
        <w:rPr>
          <w:rFonts w:asciiTheme="majorBidi" w:eastAsia="MS Mincho" w:hAnsiTheme="majorBidi" w:cstheme="majorBidi"/>
          <w:szCs w:val="20"/>
          <w:lang w:val="es-ES_tradnl" w:eastAsia="ja-JP"/>
        </w:rPr>
        <w:t>que la demanda de tráfico en el enlace de conexión (</w:t>
      </w:r>
      <w:proofErr w:type="spellStart"/>
      <w:r w:rsidRPr="00450675">
        <w:rPr>
          <w:rFonts w:asciiTheme="majorBidi" w:eastAsia="MS Mincho" w:hAnsiTheme="majorBidi" w:cstheme="majorBidi"/>
          <w:i/>
          <w:iCs/>
          <w:szCs w:val="20"/>
          <w:lang w:val="es-ES_tradnl" w:eastAsia="ja-JP"/>
        </w:rPr>
        <w:t>backhaul</w:t>
      </w:r>
      <w:proofErr w:type="spellEnd"/>
      <w:r w:rsidRPr="00450675">
        <w:rPr>
          <w:rFonts w:asciiTheme="majorBidi" w:eastAsia="MS Mincho" w:hAnsiTheme="majorBidi" w:cstheme="majorBidi"/>
          <w:szCs w:val="20"/>
          <w:lang w:val="es-ES_tradnl" w:eastAsia="ja-JP"/>
        </w:rPr>
        <w:t>) y en la conexión frontal (</w:t>
      </w:r>
      <w:proofErr w:type="spellStart"/>
      <w:r w:rsidRPr="00450675">
        <w:rPr>
          <w:rFonts w:asciiTheme="majorBidi" w:eastAsia="MS Mincho" w:hAnsiTheme="majorBidi" w:cstheme="majorBidi"/>
          <w:i/>
          <w:iCs/>
          <w:szCs w:val="20"/>
          <w:lang w:val="es-ES_tradnl" w:eastAsia="ja-JP"/>
        </w:rPr>
        <w:t>fronthaul</w:t>
      </w:r>
      <w:proofErr w:type="spellEnd"/>
      <w:r w:rsidRPr="00450675">
        <w:rPr>
          <w:rFonts w:asciiTheme="majorBidi" w:eastAsia="MS Mincho" w:hAnsiTheme="majorBidi" w:cstheme="majorBidi"/>
          <w:szCs w:val="20"/>
          <w:lang w:val="es-ES_tradnl" w:eastAsia="ja-JP"/>
        </w:rPr>
        <w:t>) para sistemas móviles está aumentando debido a las comunicaciones móviles de banda ancha, como las IMT-Avanzadas, las IMT-2020 y futuras IMT;</w:t>
      </w:r>
    </w:p>
    <w:p w14:paraId="53FA01DD" w14:textId="77777777" w:rsidR="007D741C" w:rsidRPr="00450675" w:rsidRDefault="007D741C" w:rsidP="00555690">
      <w:pPr>
        <w:spacing w:before="120" w:line="240" w:lineRule="auto"/>
        <w:rPr>
          <w:rFonts w:asciiTheme="majorBidi" w:eastAsia="MS Mincho" w:hAnsiTheme="majorBidi" w:cstheme="majorBidi"/>
          <w:szCs w:val="20"/>
          <w:lang w:val="es-ES_tradnl"/>
        </w:rPr>
      </w:pPr>
      <w:r w:rsidRPr="00450675">
        <w:rPr>
          <w:rFonts w:asciiTheme="majorBidi" w:eastAsia="MS Mincho" w:hAnsiTheme="majorBidi" w:cstheme="majorBidi"/>
          <w:i/>
          <w:iCs/>
          <w:szCs w:val="20"/>
          <w:lang w:val="es-ES_tradnl" w:eastAsia="ja-JP"/>
        </w:rPr>
        <w:t>e</w:t>
      </w:r>
      <w:r w:rsidRPr="00450675">
        <w:rPr>
          <w:rFonts w:asciiTheme="majorBidi" w:eastAsia="MS Mincho" w:hAnsiTheme="majorBidi" w:cstheme="majorBidi"/>
          <w:i/>
          <w:iCs/>
          <w:szCs w:val="20"/>
          <w:lang w:val="es-ES_tradnl"/>
        </w:rPr>
        <w:t>)</w:t>
      </w:r>
      <w:r w:rsidRPr="00450675">
        <w:rPr>
          <w:rFonts w:asciiTheme="majorBidi" w:eastAsia="MS Mincho" w:hAnsiTheme="majorBidi" w:cstheme="majorBidi"/>
          <w:szCs w:val="20"/>
          <w:lang w:val="es-ES_tradnl"/>
        </w:rPr>
        <w:tab/>
        <w:t>que en el núm. </w:t>
      </w:r>
      <w:r w:rsidRPr="00450675">
        <w:rPr>
          <w:rFonts w:asciiTheme="majorBidi" w:eastAsia="MS Mincho" w:hAnsiTheme="majorBidi" w:cstheme="majorBidi"/>
          <w:b/>
          <w:bCs/>
          <w:lang w:val="es-ES_tradnl" w:eastAsia="ja-JP"/>
        </w:rPr>
        <w:t xml:space="preserve">5.565 </w:t>
      </w:r>
      <w:r w:rsidRPr="00450675">
        <w:rPr>
          <w:rFonts w:asciiTheme="majorBidi" w:eastAsia="MS Mincho" w:hAnsiTheme="majorBidi" w:cstheme="majorBidi"/>
          <w:lang w:val="es-ES_tradnl" w:eastAsia="ja-JP"/>
        </w:rPr>
        <w:t>del</w:t>
      </w:r>
      <w:r w:rsidRPr="00450675">
        <w:rPr>
          <w:rFonts w:asciiTheme="majorBidi" w:eastAsia="MS Mincho" w:hAnsiTheme="majorBidi" w:cstheme="majorBidi"/>
          <w:b/>
          <w:bCs/>
          <w:lang w:val="es-ES_tradnl" w:eastAsia="ja-JP"/>
        </w:rPr>
        <w:t xml:space="preserve"> </w:t>
      </w:r>
      <w:r w:rsidRPr="00450675">
        <w:rPr>
          <w:rFonts w:asciiTheme="majorBidi" w:eastAsia="MS Mincho" w:hAnsiTheme="majorBidi" w:cstheme="majorBidi"/>
          <w:szCs w:val="20"/>
          <w:lang w:val="es-ES_tradnl"/>
        </w:rPr>
        <w:t xml:space="preserve">Reglamento de Radiocomunicaciones se identifican ciertas partes del espectro en la gama de frecuencias </w:t>
      </w:r>
      <w:r w:rsidRPr="00450675">
        <w:rPr>
          <w:rFonts w:asciiTheme="majorBidi" w:eastAsia="MS Mincho" w:hAnsiTheme="majorBidi" w:cstheme="majorBidi"/>
          <w:szCs w:val="20"/>
          <w:lang w:val="es-ES_tradnl" w:eastAsia="ja-JP"/>
        </w:rPr>
        <w:t>275-1 000 GHz para servicios pasivos</w:t>
      </w:r>
      <w:r w:rsidRPr="00450675">
        <w:rPr>
          <w:rFonts w:asciiTheme="majorBidi" w:eastAsia="MS Mincho" w:hAnsiTheme="majorBidi" w:cstheme="majorBidi"/>
          <w:szCs w:val="20"/>
          <w:lang w:val="es-ES_tradnl"/>
        </w:rPr>
        <w:t>;</w:t>
      </w:r>
    </w:p>
    <w:p w14:paraId="3926648F" w14:textId="77777777" w:rsidR="007D741C" w:rsidRPr="00450675" w:rsidDel="001F473B" w:rsidRDefault="007D741C" w:rsidP="00555690">
      <w:pPr>
        <w:spacing w:before="120" w:line="240" w:lineRule="auto"/>
        <w:rPr>
          <w:del w:id="8" w:author="Spanish" w:date="2023-10-05T09:34:00Z"/>
          <w:rFonts w:asciiTheme="majorBidi" w:eastAsia="MS Mincho" w:hAnsiTheme="majorBidi" w:cstheme="majorBidi"/>
          <w:szCs w:val="20"/>
          <w:lang w:val="es-ES_tradnl"/>
        </w:rPr>
      </w:pPr>
      <w:del w:id="9" w:author="Spanish" w:date="2023-10-05T09:34:00Z">
        <w:r w:rsidRPr="00450675" w:rsidDel="001F473B">
          <w:rPr>
            <w:rFonts w:asciiTheme="majorBidi" w:eastAsia="MS Mincho" w:hAnsiTheme="majorBidi" w:cstheme="majorBidi"/>
            <w:i/>
            <w:iCs/>
            <w:szCs w:val="20"/>
            <w:lang w:val="es-ES_tradnl" w:eastAsia="ja-JP"/>
          </w:rPr>
          <w:delText>f</w:delText>
        </w:r>
        <w:r w:rsidRPr="00450675" w:rsidDel="001F473B">
          <w:rPr>
            <w:rFonts w:asciiTheme="majorBidi" w:eastAsia="MS Mincho" w:hAnsiTheme="majorBidi" w:cstheme="majorBidi"/>
            <w:i/>
            <w:iCs/>
            <w:szCs w:val="20"/>
            <w:lang w:val="es-ES_tradnl"/>
          </w:rPr>
          <w:delText>)</w:delText>
        </w:r>
        <w:r w:rsidRPr="00450675" w:rsidDel="001F473B">
          <w:rPr>
            <w:rFonts w:asciiTheme="majorBidi" w:eastAsia="MS Mincho" w:hAnsiTheme="majorBidi" w:cstheme="majorBidi"/>
            <w:szCs w:val="20"/>
            <w:lang w:val="es-ES_tradnl"/>
          </w:rPr>
          <w:tab/>
        </w:r>
        <w:r w:rsidRPr="00450675" w:rsidDel="001F473B">
          <w:rPr>
            <w:rFonts w:asciiTheme="majorBidi" w:hAnsiTheme="majorBidi" w:cstheme="majorBidi"/>
            <w:szCs w:val="20"/>
            <w:lang w:val="es-ES_tradnl"/>
          </w:rPr>
          <w:delText>que la utilización de la gama de frecuencias 275-1 000 GHz por los servicios pasivos no excluye la utilización de esta gama por los servicios activos</w:delText>
        </w:r>
        <w:r w:rsidRPr="00450675" w:rsidDel="001F473B">
          <w:rPr>
            <w:rFonts w:asciiTheme="majorBidi" w:eastAsia="MS Mincho" w:hAnsiTheme="majorBidi" w:cstheme="majorBidi"/>
            <w:szCs w:val="20"/>
            <w:lang w:val="es-ES_tradnl"/>
          </w:rPr>
          <w:delText>;</w:delText>
        </w:r>
      </w:del>
    </w:p>
    <w:p w14:paraId="10ECA3A9" w14:textId="77777777" w:rsidR="007D741C" w:rsidRPr="00450675" w:rsidRDefault="007D741C" w:rsidP="00555690">
      <w:pPr>
        <w:spacing w:before="120" w:line="240" w:lineRule="auto"/>
        <w:rPr>
          <w:ins w:id="10" w:author="Spanish" w:date="2023-10-05T09:36:00Z"/>
          <w:rFonts w:asciiTheme="majorBidi" w:eastAsia="MS Mincho" w:hAnsiTheme="majorBidi" w:cstheme="majorBidi"/>
          <w:szCs w:val="20"/>
          <w:lang w:val="es-ES_tradnl"/>
        </w:rPr>
      </w:pPr>
      <w:ins w:id="11" w:author="Spanish" w:date="2023-10-05T09:34:00Z">
        <w:r w:rsidRPr="00450675">
          <w:rPr>
            <w:rFonts w:asciiTheme="majorBidi" w:eastAsia="MS Mincho" w:hAnsiTheme="majorBidi" w:cstheme="majorBidi"/>
            <w:i/>
            <w:iCs/>
            <w:szCs w:val="20"/>
            <w:lang w:val="es-ES_tradnl"/>
          </w:rPr>
          <w:t>f)</w:t>
        </w:r>
        <w:r w:rsidRPr="00450675">
          <w:rPr>
            <w:rFonts w:asciiTheme="majorBidi" w:eastAsia="MS Mincho" w:hAnsiTheme="majorBidi" w:cstheme="majorBidi"/>
            <w:szCs w:val="20"/>
            <w:lang w:val="es-ES_tradnl"/>
          </w:rPr>
          <w:tab/>
        </w:r>
      </w:ins>
      <w:ins w:id="12" w:author="Spanish" w:date="2023-10-05T09:35:00Z">
        <w:r w:rsidRPr="00450675">
          <w:rPr>
            <w:rFonts w:asciiTheme="majorBidi" w:eastAsia="MS Mincho" w:hAnsiTheme="majorBidi" w:cstheme="majorBidi"/>
            <w:szCs w:val="20"/>
            <w:lang w:val="es-ES_tradnl"/>
          </w:rPr>
          <w:t xml:space="preserve">que en el número </w:t>
        </w:r>
        <w:r w:rsidRPr="00450675">
          <w:rPr>
            <w:rFonts w:asciiTheme="majorBidi" w:eastAsia="MS Mincho" w:hAnsiTheme="majorBidi" w:cstheme="majorBidi"/>
            <w:b/>
            <w:bCs/>
            <w:szCs w:val="20"/>
            <w:lang w:val="es-ES_tradnl"/>
          </w:rPr>
          <w:t>5.564</w:t>
        </w:r>
      </w:ins>
      <w:ins w:id="13" w:author="Spanish" w:date="2023-10-05T09:36:00Z">
        <w:r w:rsidRPr="00450675">
          <w:rPr>
            <w:rFonts w:asciiTheme="majorBidi" w:eastAsia="MS Mincho" w:hAnsiTheme="majorBidi" w:cstheme="majorBidi"/>
            <w:b/>
            <w:bCs/>
            <w:szCs w:val="20"/>
            <w:lang w:val="es-ES_tradnl"/>
          </w:rPr>
          <w:t>A</w:t>
        </w:r>
      </w:ins>
      <w:ins w:id="14" w:author="Spanish" w:date="2023-10-05T09:35:00Z">
        <w:r w:rsidRPr="00450675">
          <w:rPr>
            <w:rFonts w:asciiTheme="majorBidi" w:eastAsia="MS Mincho" w:hAnsiTheme="majorBidi" w:cstheme="majorBidi"/>
            <w:b/>
            <w:bCs/>
            <w:szCs w:val="20"/>
            <w:lang w:val="es-ES_tradnl"/>
          </w:rPr>
          <w:t xml:space="preserve"> </w:t>
        </w:r>
        <w:r w:rsidRPr="00450675">
          <w:rPr>
            <w:rFonts w:asciiTheme="majorBidi" w:eastAsia="MS Mincho" w:hAnsiTheme="majorBidi" w:cstheme="majorBidi"/>
            <w:szCs w:val="20"/>
            <w:lang w:val="es-ES_tradnl"/>
          </w:rPr>
          <w:t>se identifican ciertas partes del espectro de la gama de frecuencias 275-450 GHz para su utilización por aplicaciones de los servicios fijo y móvil terrestre sin con</w:t>
        </w:r>
      </w:ins>
      <w:ins w:id="15" w:author="Spanish" w:date="2023-10-05T09:36:00Z">
        <w:r w:rsidRPr="00450675">
          <w:rPr>
            <w:rFonts w:asciiTheme="majorBidi" w:eastAsia="MS Mincho" w:hAnsiTheme="majorBidi" w:cstheme="majorBidi"/>
            <w:szCs w:val="20"/>
            <w:lang w:val="es-ES_tradnl"/>
          </w:rPr>
          <w:t>diciones específicas necesarias para la protección del servicio de exploración de la Tierra por satélite (pasivo);</w:t>
        </w:r>
      </w:ins>
    </w:p>
    <w:p w14:paraId="614F3879" w14:textId="77777777" w:rsidR="007D741C" w:rsidRPr="00450675" w:rsidRDefault="007D741C" w:rsidP="00555690">
      <w:pPr>
        <w:spacing w:before="120" w:line="240" w:lineRule="auto"/>
        <w:rPr>
          <w:ins w:id="16" w:author="Spanish" w:date="2023-10-05T09:34:00Z"/>
          <w:rFonts w:asciiTheme="majorBidi" w:eastAsia="MS Mincho" w:hAnsiTheme="majorBidi" w:cstheme="majorBidi"/>
          <w:szCs w:val="20"/>
          <w:lang w:val="es-ES_tradnl"/>
        </w:rPr>
      </w:pPr>
      <w:ins w:id="17" w:author="Spanish" w:date="2023-10-05T09:36:00Z">
        <w:r w:rsidRPr="00450675">
          <w:rPr>
            <w:rFonts w:asciiTheme="majorBidi" w:eastAsia="MS Mincho" w:hAnsiTheme="majorBidi" w:cstheme="majorBidi"/>
            <w:i/>
            <w:iCs/>
            <w:szCs w:val="20"/>
            <w:lang w:val="es-ES_tradnl"/>
          </w:rPr>
          <w:t>g)</w:t>
        </w:r>
        <w:r w:rsidRPr="00450675">
          <w:rPr>
            <w:rFonts w:asciiTheme="majorBidi" w:eastAsia="MS Mincho" w:hAnsiTheme="majorBidi" w:cstheme="majorBidi"/>
            <w:szCs w:val="20"/>
            <w:lang w:val="es-ES_tradnl"/>
          </w:rPr>
          <w:tab/>
          <w:t>que la utilización de la</w:t>
        </w:r>
      </w:ins>
      <w:ins w:id="18" w:author="Spanish" w:date="2023-10-05T09:37:00Z">
        <w:r w:rsidRPr="00450675">
          <w:rPr>
            <w:rFonts w:asciiTheme="majorBidi" w:eastAsia="MS Mincho" w:hAnsiTheme="majorBidi" w:cstheme="majorBidi"/>
            <w:szCs w:val="20"/>
            <w:lang w:val="es-ES_tradnl"/>
          </w:rPr>
          <w:t>s bandas de frecuencias de la gama 275-450 GHz por aplicaciones del servicio fijo no impide la utilización de otras aplicaciones de servicios de radiocomunicaciones, ni establece prioridad</w:t>
        </w:r>
      </w:ins>
      <w:ins w:id="19" w:author="Spanish" w:date="2023-10-05T09:38:00Z">
        <w:r w:rsidRPr="00450675">
          <w:rPr>
            <w:rFonts w:asciiTheme="majorBidi" w:eastAsia="MS Mincho" w:hAnsiTheme="majorBidi" w:cstheme="majorBidi"/>
            <w:szCs w:val="20"/>
            <w:lang w:val="es-ES_tradnl"/>
          </w:rPr>
          <w:t xml:space="preserve"> alguna entre</w:t>
        </w:r>
      </w:ins>
      <w:ins w:id="20" w:author="Spanish" w:date="2023-10-05T09:39:00Z">
        <w:r w:rsidRPr="00450675">
          <w:rPr>
            <w:rFonts w:asciiTheme="majorBidi" w:eastAsia="MS Mincho" w:hAnsiTheme="majorBidi" w:cstheme="majorBidi"/>
            <w:szCs w:val="20"/>
            <w:lang w:val="es-ES_tradnl"/>
          </w:rPr>
          <w:t xml:space="preserve"> aplicaciones;</w:t>
        </w:r>
      </w:ins>
    </w:p>
    <w:p w14:paraId="37366EFF" w14:textId="2E5DDA4A" w:rsidR="007D741C" w:rsidRDefault="007D741C" w:rsidP="00555690">
      <w:pPr>
        <w:spacing w:before="120" w:line="240" w:lineRule="auto"/>
        <w:rPr>
          <w:rFonts w:asciiTheme="majorBidi" w:eastAsia="MS Mincho" w:hAnsiTheme="majorBidi" w:cstheme="majorBidi"/>
          <w:iCs/>
          <w:szCs w:val="20"/>
          <w:lang w:val="es-ES_tradnl" w:eastAsia="ja-JP"/>
        </w:rPr>
      </w:pPr>
      <w:ins w:id="21" w:author="Spanish" w:date="2023-10-05T09:39:00Z">
        <w:r w:rsidRPr="00450675">
          <w:rPr>
            <w:rFonts w:asciiTheme="majorBidi" w:eastAsia="MS Mincho" w:hAnsiTheme="majorBidi" w:cstheme="majorBidi"/>
            <w:i/>
            <w:iCs/>
            <w:szCs w:val="20"/>
            <w:lang w:val="es-ES_tradnl" w:eastAsia="ja-JP"/>
          </w:rPr>
          <w:t>h</w:t>
        </w:r>
      </w:ins>
      <w:del w:id="22" w:author="Spanish" w:date="2023-10-05T09:39:00Z">
        <w:r w:rsidRPr="00450675" w:rsidDel="0015062C">
          <w:rPr>
            <w:rFonts w:asciiTheme="majorBidi" w:eastAsia="MS Mincho" w:hAnsiTheme="majorBidi" w:cstheme="majorBidi"/>
            <w:i/>
            <w:iCs/>
            <w:szCs w:val="20"/>
            <w:lang w:val="es-ES_tradnl" w:eastAsia="ja-JP"/>
          </w:rPr>
          <w:delText>g</w:delText>
        </w:r>
      </w:del>
      <w:r w:rsidRPr="00450675">
        <w:rPr>
          <w:rFonts w:asciiTheme="majorBidi" w:eastAsia="MS Mincho" w:hAnsiTheme="majorBidi" w:cstheme="majorBidi"/>
          <w:i/>
          <w:iCs/>
          <w:szCs w:val="20"/>
          <w:lang w:val="es-ES_tradnl" w:eastAsia="ja-JP"/>
        </w:rPr>
        <w:t>)</w:t>
      </w:r>
      <w:r w:rsidRPr="00450675">
        <w:rPr>
          <w:rFonts w:asciiTheme="majorBidi" w:eastAsia="MS Mincho" w:hAnsiTheme="majorBidi" w:cstheme="majorBidi"/>
          <w:szCs w:val="20"/>
          <w:lang w:val="es-ES_tradnl" w:eastAsia="ja-JP"/>
        </w:rPr>
        <w:tab/>
      </w:r>
      <w:r w:rsidRPr="00450675">
        <w:rPr>
          <w:rFonts w:asciiTheme="majorBidi" w:hAnsiTheme="majorBidi" w:cstheme="majorBidi"/>
          <w:szCs w:val="20"/>
          <w:lang w:val="es-ES_tradnl"/>
        </w:rPr>
        <w:t>que</w:t>
      </w:r>
      <w:r w:rsidRPr="00450675">
        <w:rPr>
          <w:rFonts w:asciiTheme="majorBidi" w:hAnsiTheme="majorBidi" w:cstheme="majorBidi"/>
          <w:szCs w:val="20"/>
          <w:lang w:val="es-ES_tradnl" w:eastAsia="ja-JP"/>
        </w:rPr>
        <w:t xml:space="preserve"> se han de especificar las características técnicas y operativas del servicio fijo para poder </w:t>
      </w:r>
      <w:r w:rsidRPr="00450675">
        <w:rPr>
          <w:rFonts w:asciiTheme="majorBidi" w:hAnsiTheme="majorBidi" w:cstheme="majorBidi"/>
          <w:szCs w:val="24"/>
          <w:lang w:val="es-ES_tradnl" w:eastAsia="ja-JP"/>
        </w:rPr>
        <w:t>realizar</w:t>
      </w:r>
      <w:r w:rsidRPr="00450675">
        <w:rPr>
          <w:rFonts w:asciiTheme="majorBidi" w:hAnsiTheme="majorBidi" w:cstheme="majorBidi"/>
          <w:szCs w:val="20"/>
          <w:lang w:val="es-ES_tradnl" w:eastAsia="ja-JP"/>
        </w:rPr>
        <w:t xml:space="preserve"> estudios de compartición y compatibilidad con las aplicaciones de servicios pasivos indicados en el </w:t>
      </w:r>
      <w:r w:rsidRPr="00450675">
        <w:rPr>
          <w:rFonts w:asciiTheme="majorBidi" w:hAnsiTheme="majorBidi" w:cstheme="majorBidi"/>
          <w:i/>
          <w:iCs/>
          <w:szCs w:val="20"/>
          <w:lang w:val="es-ES_tradnl" w:eastAsia="ja-JP"/>
        </w:rPr>
        <w:t>considerando</w:t>
      </w:r>
      <w:r w:rsidRPr="00450675">
        <w:rPr>
          <w:rFonts w:asciiTheme="majorBidi" w:hAnsiTheme="majorBidi" w:cstheme="majorBidi"/>
          <w:szCs w:val="20"/>
          <w:lang w:val="es-ES_tradnl" w:eastAsia="ja-JP"/>
        </w:rPr>
        <w:t xml:space="preserve"> </w:t>
      </w:r>
      <w:r w:rsidRPr="00450675">
        <w:rPr>
          <w:rFonts w:asciiTheme="majorBidi" w:eastAsia="MS Mincho" w:hAnsiTheme="majorBidi" w:cstheme="majorBidi"/>
          <w:i/>
          <w:szCs w:val="20"/>
          <w:lang w:val="es-ES_tradnl" w:eastAsia="ja-JP"/>
        </w:rPr>
        <w:t>f)</w:t>
      </w:r>
      <w:del w:id="23" w:author="Spanish" w:date="2023-10-05T09:39:00Z">
        <w:r w:rsidRPr="00450675" w:rsidDel="0015062C">
          <w:rPr>
            <w:rFonts w:asciiTheme="majorBidi" w:eastAsia="MS Mincho" w:hAnsiTheme="majorBidi" w:cstheme="majorBidi"/>
            <w:iCs/>
            <w:szCs w:val="20"/>
            <w:lang w:val="es-ES_tradnl" w:eastAsia="ja-JP"/>
          </w:rPr>
          <w:delText>;</w:delText>
        </w:r>
      </w:del>
      <w:ins w:id="24" w:author="Fernandez Jimenez, Virginia" w:date="2023-10-12T10:02:00Z">
        <w:r w:rsidR="00325FAA">
          <w:rPr>
            <w:rFonts w:asciiTheme="majorBidi" w:eastAsia="MS Mincho" w:hAnsiTheme="majorBidi" w:cstheme="majorBidi"/>
            <w:iCs/>
            <w:szCs w:val="20"/>
            <w:lang w:val="es-ES_tradnl" w:eastAsia="ja-JP"/>
          </w:rPr>
          <w:t>,</w:t>
        </w:r>
      </w:ins>
    </w:p>
    <w:p w14:paraId="3E4CFBD6" w14:textId="2018002A" w:rsidR="007D741C" w:rsidRPr="00450675" w:rsidDel="00D27BFC" w:rsidRDefault="007D741C" w:rsidP="00555690">
      <w:pPr>
        <w:spacing w:before="120" w:line="240" w:lineRule="auto"/>
        <w:rPr>
          <w:del w:id="25" w:author="Fernandez Jimenez, Virginia" w:date="2023-10-12T09:49:00Z"/>
          <w:rFonts w:asciiTheme="majorBidi" w:eastAsia="MS Mincho" w:hAnsiTheme="majorBidi" w:cstheme="majorBidi"/>
          <w:highlight w:val="red"/>
          <w:lang w:val="es-ES_tradnl"/>
        </w:rPr>
      </w:pPr>
      <w:del w:id="26" w:author="Fernandez Jimenez, Virginia" w:date="2023-10-12T09:49:00Z">
        <w:r w:rsidRPr="00450675" w:rsidDel="00D27BFC">
          <w:rPr>
            <w:rFonts w:asciiTheme="majorBidi" w:eastAsia="MS Mincho" w:hAnsiTheme="majorBidi" w:cstheme="majorBidi"/>
            <w:i/>
            <w:iCs/>
            <w:szCs w:val="20"/>
            <w:lang w:val="es-ES_tradnl" w:eastAsia="ja-JP"/>
          </w:rPr>
          <w:delText>h)</w:delText>
        </w:r>
        <w:r w:rsidRPr="00450675" w:rsidDel="00D27BFC">
          <w:rPr>
            <w:rFonts w:asciiTheme="majorBidi" w:eastAsia="MS Mincho" w:hAnsiTheme="majorBidi" w:cstheme="majorBidi"/>
            <w:szCs w:val="20"/>
            <w:lang w:val="es-ES_tradnl" w:eastAsia="ja-JP"/>
          </w:rPr>
          <w:tab/>
        </w:r>
        <w:r w:rsidRPr="00450675" w:rsidDel="00D27BFC">
          <w:rPr>
            <w:rFonts w:asciiTheme="majorBidi" w:hAnsiTheme="majorBidi" w:cstheme="majorBidi"/>
            <w:szCs w:val="20"/>
            <w:lang w:val="es-ES_tradnl"/>
          </w:rPr>
          <w:delText>que</w:delText>
        </w:r>
        <w:r w:rsidRPr="00450675" w:rsidDel="00D27BFC">
          <w:rPr>
            <w:rFonts w:asciiTheme="majorBidi" w:eastAsia="MS Mincho" w:hAnsiTheme="majorBidi" w:cstheme="majorBidi"/>
            <w:szCs w:val="20"/>
            <w:lang w:val="es-ES_tradnl" w:eastAsia="ja-JP"/>
          </w:rPr>
          <w:delText xml:space="preserve"> se ha estudiado la gama de frecuencias 275-450 GHz para su utilización para aplicaciones de los servicios fijo y móvil terrestre,</w:delText>
        </w:r>
      </w:del>
    </w:p>
    <w:p w14:paraId="2A661A5C" w14:textId="77777777" w:rsidR="007D741C" w:rsidRPr="00450675" w:rsidRDefault="007D741C" w:rsidP="00555690">
      <w:pPr>
        <w:pStyle w:val="call0"/>
        <w:jc w:val="both"/>
        <w:rPr>
          <w:rFonts w:asciiTheme="majorBidi" w:hAnsiTheme="majorBidi" w:cstheme="majorBidi"/>
          <w:i w:val="0"/>
        </w:rPr>
      </w:pPr>
      <w:r w:rsidRPr="00450675">
        <w:rPr>
          <w:rFonts w:asciiTheme="majorBidi" w:hAnsiTheme="majorBidi" w:cstheme="majorBidi"/>
        </w:rPr>
        <w:t>observando</w:t>
      </w:r>
    </w:p>
    <w:p w14:paraId="2A0DF831" w14:textId="77777777" w:rsidR="007D741C" w:rsidRPr="00450675" w:rsidRDefault="007D741C" w:rsidP="00555690">
      <w:pPr>
        <w:spacing w:before="120" w:line="240" w:lineRule="auto"/>
        <w:rPr>
          <w:rFonts w:asciiTheme="majorBidi" w:eastAsia="MS Mincho" w:hAnsiTheme="majorBidi" w:cstheme="majorBidi"/>
          <w:szCs w:val="20"/>
          <w:lang w:val="es-ES_tradnl" w:eastAsia="ja-JP"/>
        </w:rPr>
      </w:pPr>
      <w:r w:rsidRPr="00450675">
        <w:rPr>
          <w:rFonts w:asciiTheme="majorBidi" w:eastAsia="MS Mincho" w:hAnsiTheme="majorBidi" w:cstheme="majorBidi"/>
          <w:i/>
          <w:iCs/>
          <w:szCs w:val="20"/>
          <w:lang w:val="es-ES_tradnl"/>
        </w:rPr>
        <w:t>a)</w:t>
      </w:r>
      <w:r w:rsidRPr="00450675">
        <w:rPr>
          <w:rFonts w:asciiTheme="majorBidi" w:eastAsia="MS Mincho" w:hAnsiTheme="majorBidi" w:cstheme="majorBidi"/>
          <w:szCs w:val="20"/>
          <w:lang w:val="es-ES_tradnl"/>
        </w:rPr>
        <w:tab/>
      </w:r>
      <w:r w:rsidRPr="00450675">
        <w:rPr>
          <w:rFonts w:asciiTheme="majorBidi" w:hAnsiTheme="majorBidi" w:cstheme="majorBidi"/>
          <w:szCs w:val="20"/>
          <w:lang w:val="es-ES_tradnl"/>
        </w:rPr>
        <w:t>que en el Informe</w:t>
      </w:r>
      <w:r w:rsidRPr="00450675">
        <w:rPr>
          <w:rFonts w:asciiTheme="majorBidi" w:hAnsiTheme="majorBidi" w:cstheme="majorBidi"/>
          <w:szCs w:val="20"/>
          <w:lang w:val="es-ES_tradnl" w:eastAsia="ja-JP"/>
        </w:rPr>
        <w:t xml:space="preserve"> UIT-R SM.2352 se describen las tendencias en la tecnología de servicios activos en la gama de frecuencias </w:t>
      </w:r>
      <w:r w:rsidRPr="00450675">
        <w:rPr>
          <w:rFonts w:asciiTheme="majorBidi" w:eastAsia="MS Mincho" w:hAnsiTheme="majorBidi" w:cstheme="majorBidi"/>
          <w:szCs w:val="20"/>
          <w:lang w:val="es-ES_tradnl" w:eastAsia="ja-JP"/>
        </w:rPr>
        <w:t>275-3 000 GHz;</w:t>
      </w:r>
    </w:p>
    <w:p w14:paraId="74F72F30" w14:textId="77777777" w:rsidR="007D741C" w:rsidRPr="00450675" w:rsidRDefault="007D741C" w:rsidP="00555690">
      <w:pPr>
        <w:spacing w:before="120" w:line="240" w:lineRule="auto"/>
        <w:rPr>
          <w:rFonts w:asciiTheme="majorBidi" w:eastAsia="MS Mincho" w:hAnsiTheme="majorBidi" w:cstheme="majorBidi"/>
          <w:szCs w:val="20"/>
          <w:lang w:val="es-ES_tradnl" w:eastAsia="ja-JP"/>
        </w:rPr>
      </w:pPr>
      <w:r w:rsidRPr="00450675">
        <w:rPr>
          <w:rFonts w:asciiTheme="majorBidi" w:eastAsia="MS Mincho" w:hAnsiTheme="majorBidi" w:cstheme="majorBidi"/>
          <w:i/>
          <w:iCs/>
          <w:szCs w:val="20"/>
          <w:lang w:val="es-ES_tradnl" w:eastAsia="ja-JP"/>
        </w:rPr>
        <w:t>b</w:t>
      </w:r>
      <w:r w:rsidRPr="00450675">
        <w:rPr>
          <w:rFonts w:asciiTheme="majorBidi" w:eastAsia="MS Mincho" w:hAnsiTheme="majorBidi" w:cstheme="majorBidi"/>
          <w:i/>
          <w:iCs/>
          <w:szCs w:val="20"/>
          <w:lang w:val="es-ES_tradnl"/>
        </w:rPr>
        <w:t>)</w:t>
      </w:r>
      <w:r w:rsidRPr="00450675">
        <w:rPr>
          <w:rFonts w:asciiTheme="majorBidi" w:eastAsia="MS Mincho" w:hAnsiTheme="majorBidi" w:cstheme="majorBidi"/>
          <w:szCs w:val="20"/>
          <w:lang w:val="es-ES_tradnl"/>
        </w:rPr>
        <w:tab/>
      </w:r>
      <w:r w:rsidRPr="00450675">
        <w:rPr>
          <w:rFonts w:asciiTheme="majorBidi" w:eastAsia="MS Mincho" w:hAnsiTheme="majorBidi" w:cstheme="majorBidi"/>
          <w:szCs w:val="20"/>
          <w:lang w:val="es-ES_tradnl" w:eastAsia="ja-JP"/>
        </w:rPr>
        <w:t xml:space="preserve">que en el Informe UIT-R F.2323 se orienta acerca del futuro desarrollo del servicio fijo que </w:t>
      </w:r>
      <w:r w:rsidRPr="00450675">
        <w:rPr>
          <w:rFonts w:asciiTheme="majorBidi" w:hAnsiTheme="majorBidi" w:cstheme="majorBidi"/>
          <w:szCs w:val="24"/>
          <w:lang w:val="es-ES_tradnl" w:eastAsia="ja-JP"/>
        </w:rPr>
        <w:t>funciona</w:t>
      </w:r>
      <w:r w:rsidRPr="00450675">
        <w:rPr>
          <w:rFonts w:asciiTheme="majorBidi" w:eastAsia="MS Mincho" w:hAnsiTheme="majorBidi" w:cstheme="majorBidi"/>
          <w:szCs w:val="20"/>
          <w:lang w:val="es-ES_tradnl" w:eastAsia="ja-JP"/>
        </w:rPr>
        <w:t xml:space="preserve"> en la banda de ondas milimétricas;</w:t>
      </w:r>
    </w:p>
    <w:p w14:paraId="49DA37E7" w14:textId="77777777" w:rsidR="007D741C" w:rsidRPr="00450675" w:rsidRDefault="007D741C" w:rsidP="00555690">
      <w:pPr>
        <w:spacing w:before="120" w:line="240" w:lineRule="auto"/>
        <w:rPr>
          <w:rFonts w:asciiTheme="majorBidi" w:eastAsia="MS Mincho" w:hAnsiTheme="majorBidi" w:cstheme="majorBidi"/>
          <w:lang w:val="es-ES_tradnl"/>
        </w:rPr>
      </w:pPr>
      <w:r w:rsidRPr="00450675">
        <w:rPr>
          <w:rFonts w:asciiTheme="majorBidi" w:eastAsia="MS Mincho" w:hAnsiTheme="majorBidi" w:cstheme="majorBidi"/>
          <w:i/>
          <w:iCs/>
          <w:lang w:val="es-ES_tradnl" w:eastAsia="ja-JP"/>
        </w:rPr>
        <w:lastRenderedPageBreak/>
        <w:t>c</w:t>
      </w:r>
      <w:r w:rsidRPr="00450675">
        <w:rPr>
          <w:rFonts w:asciiTheme="majorBidi" w:eastAsia="MS Mincho" w:hAnsiTheme="majorBidi" w:cstheme="majorBidi"/>
          <w:i/>
          <w:iCs/>
          <w:lang w:val="es-ES_tradnl"/>
        </w:rPr>
        <w:t>)</w:t>
      </w:r>
      <w:r w:rsidRPr="00450675">
        <w:rPr>
          <w:rFonts w:asciiTheme="majorBidi" w:eastAsia="MS Mincho" w:hAnsiTheme="majorBidi" w:cstheme="majorBidi"/>
          <w:lang w:val="es-ES_tradnl"/>
        </w:rPr>
        <w:tab/>
      </w:r>
      <w:r w:rsidRPr="00450675">
        <w:rPr>
          <w:rFonts w:asciiTheme="majorBidi" w:hAnsiTheme="majorBidi" w:cstheme="majorBidi"/>
          <w:szCs w:val="20"/>
          <w:lang w:val="es-ES_tradnl" w:eastAsia="ja-JP"/>
        </w:rPr>
        <w:t>que en el Informe UIT-R RA.2189 se inician los estudios de compartición entre el servicio de radioastronomía y los servicios activos en la gama de frecuencias 275-3 000 GHz</w:t>
      </w:r>
      <w:r w:rsidRPr="00450675">
        <w:rPr>
          <w:rFonts w:asciiTheme="majorBidi" w:eastAsia="MS Mincho" w:hAnsiTheme="majorBidi" w:cstheme="majorBidi"/>
          <w:lang w:val="es-ES_tradnl" w:eastAsia="ja-JP"/>
        </w:rPr>
        <w:t>;</w:t>
      </w:r>
    </w:p>
    <w:p w14:paraId="539F6F4F" w14:textId="77777777" w:rsidR="007D741C" w:rsidRPr="00450675" w:rsidRDefault="007D741C" w:rsidP="00555690">
      <w:pPr>
        <w:spacing w:before="120" w:line="240" w:lineRule="auto"/>
        <w:rPr>
          <w:rFonts w:asciiTheme="majorBidi" w:eastAsia="MS Mincho" w:hAnsiTheme="majorBidi" w:cstheme="majorBidi"/>
          <w:lang w:val="es-ES_tradnl"/>
        </w:rPr>
      </w:pPr>
      <w:r w:rsidRPr="00450675">
        <w:rPr>
          <w:rFonts w:asciiTheme="majorBidi" w:eastAsia="MS Mincho" w:hAnsiTheme="majorBidi" w:cstheme="majorBidi"/>
          <w:i/>
          <w:lang w:val="es-ES_tradnl" w:eastAsia="ja-JP"/>
        </w:rPr>
        <w:t>d)</w:t>
      </w:r>
      <w:r w:rsidRPr="00450675">
        <w:rPr>
          <w:rFonts w:asciiTheme="majorBidi" w:eastAsia="MS Mincho" w:hAnsiTheme="majorBidi" w:cstheme="majorBidi"/>
          <w:lang w:val="es-ES_tradnl" w:eastAsia="ja-JP"/>
        </w:rPr>
        <w:tab/>
        <w:t xml:space="preserve">que </w:t>
      </w:r>
      <w:r w:rsidRPr="00450675">
        <w:rPr>
          <w:rFonts w:asciiTheme="majorBidi" w:hAnsiTheme="majorBidi" w:cstheme="majorBidi"/>
          <w:szCs w:val="20"/>
          <w:lang w:val="es-ES_tradnl" w:eastAsia="ja-JP"/>
        </w:rPr>
        <w:t xml:space="preserve">en el Informe </w:t>
      </w:r>
      <w:r w:rsidRPr="00450675">
        <w:rPr>
          <w:rStyle w:val="Hyperlink"/>
          <w:rFonts w:asciiTheme="majorBidi" w:hAnsiTheme="majorBidi" w:cstheme="majorBidi"/>
          <w:color w:val="000000" w:themeColor="text1"/>
          <w:szCs w:val="20"/>
          <w:lang w:val="es-ES_tradnl" w:eastAsia="ja-JP"/>
        </w:rPr>
        <w:t>UIT-R F.2416</w:t>
      </w:r>
      <w:r w:rsidRPr="00450675">
        <w:rPr>
          <w:rFonts w:asciiTheme="majorBidi" w:hAnsiTheme="majorBidi" w:cstheme="majorBidi"/>
          <w:color w:val="000000" w:themeColor="text1"/>
          <w:szCs w:val="20"/>
          <w:lang w:val="es-ES_tradnl"/>
        </w:rPr>
        <w:t xml:space="preserve"> </w:t>
      </w:r>
      <w:r w:rsidRPr="00450675">
        <w:rPr>
          <w:rFonts w:asciiTheme="majorBidi" w:hAnsiTheme="majorBidi" w:cstheme="majorBidi"/>
          <w:szCs w:val="20"/>
          <w:lang w:val="es-ES_tradnl" w:eastAsia="ja-JP"/>
        </w:rPr>
        <w:t xml:space="preserve">se abordan las características técnicas y operativas y las aplicaciones </w:t>
      </w:r>
      <w:r w:rsidRPr="00450675">
        <w:rPr>
          <w:rFonts w:asciiTheme="majorBidi" w:hAnsiTheme="majorBidi" w:cstheme="majorBidi"/>
          <w:szCs w:val="20"/>
          <w:lang w:val="es-ES_tradnl"/>
        </w:rPr>
        <w:t>del servicio fijo punto a punto que funcionan en la banda de frecuencias 275</w:t>
      </w:r>
      <w:r w:rsidRPr="00450675">
        <w:rPr>
          <w:rFonts w:asciiTheme="majorBidi" w:hAnsiTheme="majorBidi" w:cstheme="majorBidi"/>
          <w:szCs w:val="20"/>
          <w:lang w:val="es-ES_tradnl"/>
        </w:rPr>
        <w:noBreakHyphen/>
        <w:t>450 GHz</w:t>
      </w:r>
      <w:r w:rsidRPr="00450675">
        <w:rPr>
          <w:rFonts w:asciiTheme="majorBidi" w:eastAsia="MS Mincho" w:hAnsiTheme="majorBidi" w:cstheme="majorBidi"/>
          <w:lang w:val="es-ES_tradnl" w:eastAsia="ja-JP"/>
        </w:rPr>
        <w:t>;</w:t>
      </w:r>
    </w:p>
    <w:p w14:paraId="267E1419" w14:textId="77777777" w:rsidR="007D741C" w:rsidRPr="00450675" w:rsidRDefault="007D741C" w:rsidP="00555690">
      <w:pPr>
        <w:spacing w:before="120" w:line="240" w:lineRule="auto"/>
        <w:rPr>
          <w:rFonts w:asciiTheme="majorBidi" w:eastAsia="MS Mincho" w:hAnsiTheme="majorBidi" w:cstheme="majorBidi"/>
          <w:lang w:val="es-ES_tradnl"/>
        </w:rPr>
      </w:pPr>
      <w:r w:rsidRPr="00450675">
        <w:rPr>
          <w:rFonts w:asciiTheme="majorBidi" w:eastAsia="MS Mincho" w:hAnsiTheme="majorBidi" w:cstheme="majorBidi"/>
          <w:i/>
          <w:lang w:val="es-ES_tradnl" w:eastAsia="ja-JP"/>
        </w:rPr>
        <w:t>e)</w:t>
      </w:r>
      <w:r w:rsidRPr="00450675">
        <w:rPr>
          <w:rFonts w:asciiTheme="majorBidi" w:eastAsia="MS Mincho" w:hAnsiTheme="majorBidi" w:cstheme="majorBidi"/>
          <w:i/>
          <w:lang w:val="es-ES_tradnl" w:eastAsia="ja-JP"/>
        </w:rPr>
        <w:tab/>
      </w:r>
      <w:r w:rsidRPr="00450675">
        <w:rPr>
          <w:rFonts w:asciiTheme="majorBidi" w:eastAsia="MS Mincho" w:hAnsiTheme="majorBidi" w:cstheme="majorBidi"/>
          <w:iCs/>
          <w:lang w:val="es-ES_tradnl" w:eastAsia="ja-JP"/>
        </w:rPr>
        <w:t xml:space="preserve">que </w:t>
      </w:r>
      <w:r w:rsidRPr="00450675">
        <w:rPr>
          <w:rFonts w:asciiTheme="majorBidi" w:hAnsiTheme="majorBidi" w:cstheme="majorBidi"/>
          <w:szCs w:val="20"/>
          <w:lang w:val="es-ES_tradnl" w:eastAsia="ja-JP"/>
        </w:rPr>
        <w:t xml:space="preserve">en el Informe </w:t>
      </w:r>
      <w:r w:rsidRPr="00450675">
        <w:rPr>
          <w:rFonts w:asciiTheme="majorBidi" w:hAnsiTheme="majorBidi" w:cstheme="majorBidi"/>
          <w:color w:val="000000" w:themeColor="text1"/>
          <w:szCs w:val="20"/>
          <w:lang w:val="es-ES_tradnl" w:eastAsia="ja-JP"/>
        </w:rPr>
        <w:t xml:space="preserve">UIT-R </w:t>
      </w:r>
      <w:r w:rsidRPr="00450675">
        <w:rPr>
          <w:rFonts w:asciiTheme="majorBidi" w:hAnsiTheme="majorBidi" w:cstheme="majorBidi"/>
          <w:color w:val="000000" w:themeColor="text1"/>
          <w:szCs w:val="20"/>
          <w:lang w:val="es-ES_tradnl"/>
        </w:rPr>
        <w:t>M.2417</w:t>
      </w:r>
      <w:r w:rsidRPr="00450675">
        <w:rPr>
          <w:rFonts w:asciiTheme="majorBidi" w:hAnsiTheme="majorBidi" w:cstheme="majorBidi"/>
          <w:color w:val="000000" w:themeColor="text1"/>
          <w:szCs w:val="20"/>
          <w:lang w:val="es-ES_tradnl" w:eastAsia="ja-JP"/>
        </w:rPr>
        <w:t xml:space="preserve"> </w:t>
      </w:r>
      <w:r w:rsidRPr="00450675">
        <w:rPr>
          <w:rFonts w:asciiTheme="majorBidi" w:hAnsiTheme="majorBidi" w:cstheme="majorBidi"/>
          <w:szCs w:val="20"/>
          <w:lang w:val="es-ES_tradnl" w:eastAsia="ja-JP"/>
        </w:rPr>
        <w:t xml:space="preserve">se abordan las características técnicas y operativas de las </w:t>
      </w:r>
      <w:r w:rsidRPr="00450675">
        <w:rPr>
          <w:rFonts w:asciiTheme="majorBidi" w:hAnsiTheme="majorBidi" w:cstheme="majorBidi"/>
          <w:szCs w:val="24"/>
          <w:lang w:val="es-ES_tradnl" w:eastAsia="ja-JP"/>
        </w:rPr>
        <w:t>aplicaciones</w:t>
      </w:r>
      <w:r w:rsidRPr="00450675">
        <w:rPr>
          <w:rFonts w:asciiTheme="majorBidi" w:hAnsiTheme="majorBidi" w:cstheme="majorBidi"/>
          <w:szCs w:val="20"/>
          <w:lang w:val="es-ES_tradnl" w:eastAsia="ja-JP"/>
        </w:rPr>
        <w:t xml:space="preserve"> del servicio móvil terrestre que funcionan en la gama de frecuencias 275</w:t>
      </w:r>
      <w:r w:rsidRPr="00450675">
        <w:rPr>
          <w:rFonts w:asciiTheme="majorBidi" w:hAnsiTheme="majorBidi" w:cstheme="majorBidi"/>
          <w:szCs w:val="20"/>
          <w:lang w:val="es-ES_tradnl" w:eastAsia="ja-JP"/>
        </w:rPr>
        <w:noBreakHyphen/>
        <w:t>450 GHz.</w:t>
      </w:r>
    </w:p>
    <w:p w14:paraId="4DD5DA39" w14:textId="3304C32C" w:rsidR="007D741C" w:rsidRPr="00450675" w:rsidRDefault="007D741C" w:rsidP="00555690">
      <w:pPr>
        <w:spacing w:before="120" w:line="240" w:lineRule="auto"/>
        <w:rPr>
          <w:ins w:id="27" w:author="Spanish" w:date="2023-10-05T09:39:00Z"/>
          <w:rFonts w:asciiTheme="majorBidi" w:eastAsia="MS Mincho" w:hAnsiTheme="majorBidi" w:cstheme="majorBidi"/>
          <w:lang w:val="es-ES_tradnl"/>
        </w:rPr>
      </w:pPr>
      <w:r w:rsidRPr="00450675">
        <w:rPr>
          <w:rFonts w:asciiTheme="majorBidi" w:eastAsia="MS Mincho" w:hAnsiTheme="majorBidi" w:cstheme="majorBidi"/>
          <w:i/>
          <w:iCs/>
          <w:lang w:val="es-ES_tradnl"/>
        </w:rPr>
        <w:t>f)</w:t>
      </w:r>
      <w:r w:rsidRPr="00450675">
        <w:rPr>
          <w:rFonts w:asciiTheme="majorBidi" w:eastAsia="MS Mincho" w:hAnsiTheme="majorBidi" w:cstheme="majorBidi"/>
          <w:lang w:val="es-ES_tradnl"/>
        </w:rPr>
        <w:tab/>
        <w:t xml:space="preserve">que </w:t>
      </w:r>
      <w:r w:rsidRPr="00450675">
        <w:rPr>
          <w:rFonts w:asciiTheme="majorBidi" w:hAnsiTheme="majorBidi" w:cstheme="majorBidi"/>
          <w:szCs w:val="20"/>
          <w:lang w:val="es-ES_tradnl"/>
        </w:rPr>
        <w:t xml:space="preserve">en el Informe </w:t>
      </w:r>
      <w:r w:rsidRPr="00450675">
        <w:rPr>
          <w:rFonts w:asciiTheme="majorBidi" w:hAnsiTheme="majorBidi" w:cstheme="majorBidi"/>
          <w:color w:val="000000" w:themeColor="text1"/>
          <w:szCs w:val="20"/>
          <w:lang w:val="es-ES_tradnl"/>
        </w:rPr>
        <w:t xml:space="preserve">UIT-R RS.2431 </w:t>
      </w:r>
      <w:r w:rsidRPr="00450675">
        <w:rPr>
          <w:rFonts w:asciiTheme="majorBidi" w:eastAsia="MS Mincho" w:hAnsiTheme="majorBidi" w:cstheme="majorBidi"/>
          <w:lang w:val="es-ES_tradnl"/>
        </w:rPr>
        <w:t xml:space="preserve">se abordan las características técnicas y operativas de los sensores </w:t>
      </w:r>
      <w:r w:rsidRPr="00450675">
        <w:rPr>
          <w:rFonts w:asciiTheme="majorBidi" w:hAnsiTheme="majorBidi" w:cstheme="majorBidi"/>
          <w:lang w:val="es-ES_tradnl"/>
        </w:rPr>
        <w:t xml:space="preserve">para la observación de la Tierra </w:t>
      </w:r>
      <w:r w:rsidRPr="00450675">
        <w:rPr>
          <w:rFonts w:asciiTheme="majorBidi" w:eastAsia="MS Mincho" w:hAnsiTheme="majorBidi" w:cstheme="majorBidi"/>
          <w:lang w:val="es-ES_tradnl"/>
        </w:rPr>
        <w:t>(pasivo) en la gama de frecuencias 275-450 GHz</w:t>
      </w:r>
      <w:del w:id="28" w:author="Fernandez Jimenez, Virginia" w:date="2023-10-12T10:03:00Z">
        <w:r w:rsidR="00325FAA" w:rsidDel="00325FAA">
          <w:rPr>
            <w:rFonts w:asciiTheme="majorBidi" w:eastAsia="MS Mincho" w:hAnsiTheme="majorBidi" w:cstheme="majorBidi"/>
            <w:lang w:val="es-ES_tradnl"/>
          </w:rPr>
          <w:delText>,</w:delText>
        </w:r>
      </w:del>
      <w:ins w:id="29" w:author="Spanish" w:date="2023-10-05T09:39:00Z">
        <w:r w:rsidRPr="00450675">
          <w:rPr>
            <w:rFonts w:asciiTheme="majorBidi" w:eastAsia="MS Mincho" w:hAnsiTheme="majorBidi" w:cstheme="majorBidi"/>
            <w:lang w:val="es-ES_tradnl"/>
          </w:rPr>
          <w:t>;</w:t>
        </w:r>
      </w:ins>
    </w:p>
    <w:p w14:paraId="2021A010" w14:textId="611C67DE" w:rsidR="007D741C" w:rsidRDefault="007D741C" w:rsidP="00555690">
      <w:pPr>
        <w:spacing w:before="120" w:line="240" w:lineRule="auto"/>
        <w:rPr>
          <w:rFonts w:asciiTheme="majorBidi" w:eastAsia="MS Mincho" w:hAnsiTheme="majorBidi" w:cstheme="majorBidi"/>
          <w:lang w:val="es-ES_tradnl"/>
        </w:rPr>
      </w:pPr>
      <w:ins w:id="30" w:author="Spanish" w:date="2023-10-05T09:39:00Z">
        <w:r w:rsidRPr="00450675">
          <w:rPr>
            <w:rFonts w:asciiTheme="majorBidi" w:eastAsia="MS Mincho" w:hAnsiTheme="majorBidi" w:cstheme="majorBidi"/>
            <w:i/>
            <w:iCs/>
            <w:lang w:val="es-ES_tradnl"/>
          </w:rPr>
          <w:t>g)</w:t>
        </w:r>
        <w:r w:rsidRPr="00450675">
          <w:rPr>
            <w:rFonts w:asciiTheme="majorBidi" w:eastAsia="MS Mincho" w:hAnsiTheme="majorBidi" w:cstheme="majorBidi"/>
            <w:lang w:val="es-ES_tradnl"/>
          </w:rPr>
          <w:tab/>
          <w:t xml:space="preserve">que en el Informe UIT-R SM.2450 se </w:t>
        </w:r>
      </w:ins>
      <w:ins w:id="31" w:author="Spanish" w:date="2023-10-05T09:40:00Z">
        <w:r w:rsidRPr="00450675">
          <w:rPr>
            <w:rFonts w:asciiTheme="majorBidi" w:eastAsia="MS Mincho" w:hAnsiTheme="majorBidi" w:cstheme="majorBidi"/>
            <w:lang w:val="es-ES_tradnl"/>
          </w:rPr>
          <w:t>presentan los estudios de compartición y compatibilidad entre los servicios móvil terrestre, fijo y pasivos en la gama de frecuencias 275</w:t>
        </w:r>
      </w:ins>
      <w:ins w:id="32" w:author="Spanish" w:date="2023-10-06T13:44:00Z">
        <w:r>
          <w:rPr>
            <w:rFonts w:asciiTheme="majorBidi" w:eastAsia="MS Mincho" w:hAnsiTheme="majorBidi" w:cstheme="majorBidi"/>
            <w:lang w:val="es-ES_tradnl"/>
          </w:rPr>
          <w:noBreakHyphen/>
        </w:r>
      </w:ins>
      <w:ins w:id="33" w:author="Spanish" w:date="2023-10-05T09:40:00Z">
        <w:r w:rsidRPr="00450675">
          <w:rPr>
            <w:rFonts w:asciiTheme="majorBidi" w:eastAsia="MS Mincho" w:hAnsiTheme="majorBidi" w:cstheme="majorBidi"/>
            <w:lang w:val="es-ES_tradnl"/>
          </w:rPr>
          <w:t>450</w:t>
        </w:r>
      </w:ins>
      <w:ins w:id="34" w:author="Spanish" w:date="2023-10-06T13:44:00Z">
        <w:r>
          <w:rPr>
            <w:rFonts w:asciiTheme="majorBidi" w:eastAsia="MS Mincho" w:hAnsiTheme="majorBidi" w:cstheme="majorBidi"/>
            <w:lang w:val="es-ES_tradnl"/>
          </w:rPr>
          <w:t> </w:t>
        </w:r>
      </w:ins>
      <w:ins w:id="35" w:author="Spanish" w:date="2023-10-05T09:40:00Z">
        <w:r w:rsidRPr="00450675">
          <w:rPr>
            <w:rFonts w:asciiTheme="majorBidi" w:eastAsia="MS Mincho" w:hAnsiTheme="majorBidi" w:cstheme="majorBidi"/>
            <w:lang w:val="es-ES_tradnl"/>
          </w:rPr>
          <w:t>GHz</w:t>
        </w:r>
      </w:ins>
      <w:ins w:id="36" w:author="Fernandez Jimenez, Virginia" w:date="2023-10-12T10:03:00Z">
        <w:r w:rsidR="00325FAA">
          <w:rPr>
            <w:rFonts w:asciiTheme="majorBidi" w:eastAsia="MS Mincho" w:hAnsiTheme="majorBidi" w:cstheme="majorBidi"/>
            <w:lang w:val="es-ES_tradnl"/>
          </w:rPr>
          <w:t>,</w:t>
        </w:r>
      </w:ins>
    </w:p>
    <w:p w14:paraId="45065A1B" w14:textId="77777777" w:rsidR="007D741C" w:rsidRPr="00450675" w:rsidRDefault="007D741C" w:rsidP="00555690">
      <w:pPr>
        <w:pStyle w:val="call0"/>
        <w:jc w:val="both"/>
        <w:rPr>
          <w:rFonts w:asciiTheme="majorBidi" w:hAnsiTheme="majorBidi" w:cstheme="majorBidi"/>
          <w:i w:val="0"/>
        </w:rPr>
      </w:pPr>
      <w:r w:rsidRPr="00450675">
        <w:rPr>
          <w:rFonts w:asciiTheme="majorBidi" w:hAnsiTheme="majorBidi" w:cstheme="majorBidi"/>
        </w:rPr>
        <w:t xml:space="preserve">decide </w:t>
      </w:r>
      <w:r w:rsidRPr="00450675">
        <w:rPr>
          <w:rFonts w:asciiTheme="majorBidi" w:hAnsiTheme="majorBidi" w:cstheme="majorBidi"/>
          <w:i w:val="0"/>
          <w:iCs/>
        </w:rPr>
        <w:t>poner a estudio la siguiente Cuestión</w:t>
      </w:r>
    </w:p>
    <w:p w14:paraId="1FBBA4EA" w14:textId="77777777" w:rsidR="007D741C" w:rsidRPr="00450675" w:rsidRDefault="007D741C" w:rsidP="00555690">
      <w:pPr>
        <w:spacing w:before="120" w:line="240" w:lineRule="auto"/>
        <w:rPr>
          <w:rFonts w:asciiTheme="majorBidi" w:eastAsia="MS Mincho" w:hAnsiTheme="majorBidi" w:cstheme="majorBidi"/>
          <w:szCs w:val="20"/>
          <w:lang w:val="es-ES_tradnl"/>
        </w:rPr>
      </w:pPr>
      <w:r w:rsidRPr="00450675">
        <w:rPr>
          <w:rFonts w:asciiTheme="majorBidi" w:hAnsiTheme="majorBidi" w:cstheme="majorBidi"/>
          <w:szCs w:val="24"/>
          <w:lang w:val="es-ES_tradnl"/>
        </w:rPr>
        <w:t>¿Cuáles son las características técnicas y operativas del servicio fijo en la gama de frecuencias</w:t>
      </w:r>
      <w:r w:rsidRPr="00450675">
        <w:rPr>
          <w:rFonts w:asciiTheme="majorBidi" w:hAnsiTheme="majorBidi" w:cstheme="majorBidi"/>
          <w:i/>
          <w:iCs/>
          <w:szCs w:val="24"/>
          <w:lang w:val="es-ES_tradnl"/>
        </w:rPr>
        <w:t xml:space="preserve"> </w:t>
      </w:r>
      <w:r w:rsidRPr="00450675">
        <w:rPr>
          <w:rFonts w:asciiTheme="majorBidi" w:eastAsia="MS Mincho" w:hAnsiTheme="majorBidi" w:cstheme="majorBidi"/>
          <w:szCs w:val="20"/>
          <w:lang w:val="es-ES_tradnl" w:eastAsia="ja-JP"/>
        </w:rPr>
        <w:t>275</w:t>
      </w:r>
      <w:r w:rsidRPr="00450675">
        <w:rPr>
          <w:rFonts w:asciiTheme="majorBidi" w:eastAsia="MS Mincho" w:hAnsiTheme="majorBidi" w:cstheme="majorBidi"/>
          <w:szCs w:val="20"/>
          <w:lang w:val="es-ES_tradnl" w:eastAsia="ja-JP"/>
        </w:rPr>
        <w:noBreakHyphen/>
        <w:t>1 000 GHz?,</w:t>
      </w:r>
    </w:p>
    <w:p w14:paraId="7CB25615" w14:textId="77777777" w:rsidR="007D741C" w:rsidRPr="00450675" w:rsidRDefault="007D741C" w:rsidP="00555690">
      <w:pPr>
        <w:pStyle w:val="call0"/>
        <w:jc w:val="both"/>
        <w:rPr>
          <w:rFonts w:asciiTheme="majorBidi" w:hAnsiTheme="majorBidi" w:cstheme="majorBidi"/>
          <w:i w:val="0"/>
        </w:rPr>
      </w:pPr>
      <w:proofErr w:type="gramStart"/>
      <w:r w:rsidRPr="00450675">
        <w:rPr>
          <w:rFonts w:asciiTheme="majorBidi" w:hAnsiTheme="majorBidi" w:cstheme="majorBidi"/>
        </w:rPr>
        <w:t>decide</w:t>
      </w:r>
      <w:proofErr w:type="gramEnd"/>
      <w:r w:rsidRPr="00450675">
        <w:rPr>
          <w:rFonts w:asciiTheme="majorBidi" w:hAnsiTheme="majorBidi" w:cstheme="majorBidi"/>
        </w:rPr>
        <w:t xml:space="preserve"> además</w:t>
      </w:r>
    </w:p>
    <w:p w14:paraId="609D62DB"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1</w:t>
      </w:r>
      <w:r w:rsidRPr="00450675">
        <w:rPr>
          <w:rFonts w:asciiTheme="majorBidi" w:hAnsiTheme="majorBidi" w:cstheme="majorBidi"/>
          <w:szCs w:val="24"/>
          <w:lang w:val="es-ES_tradnl"/>
        </w:rPr>
        <w:tab/>
        <w:t xml:space="preserve">que se lleven a cabo los estudios de compartición entre los servicios fijo y pasivo, así como entre el servicio fijo y otros servicios activos, teniendo en cuenta las características mencionadas en el </w:t>
      </w:r>
      <w:r w:rsidRPr="00450675">
        <w:rPr>
          <w:rFonts w:asciiTheme="majorBidi" w:hAnsiTheme="majorBidi" w:cstheme="majorBidi"/>
          <w:i/>
          <w:iCs/>
          <w:szCs w:val="24"/>
          <w:lang w:val="es-ES_tradnl"/>
        </w:rPr>
        <w:t>decide</w:t>
      </w:r>
      <w:r w:rsidRPr="00450675">
        <w:rPr>
          <w:rFonts w:asciiTheme="majorBidi" w:hAnsiTheme="majorBidi" w:cstheme="majorBidi"/>
          <w:szCs w:val="24"/>
          <w:lang w:val="es-ES_tradnl"/>
        </w:rPr>
        <w:t>;</w:t>
      </w:r>
    </w:p>
    <w:p w14:paraId="10E655E3"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2</w:t>
      </w:r>
      <w:r w:rsidRPr="00450675">
        <w:rPr>
          <w:rFonts w:asciiTheme="majorBidi" w:hAnsiTheme="majorBidi" w:cstheme="majorBidi"/>
          <w:szCs w:val="24"/>
          <w:lang w:val="es-ES_tradnl"/>
        </w:rPr>
        <w:tab/>
        <w:t xml:space="preserve">que los resultados de los estudios en la gama de frecuencias 275-1 000 GHz se señalen a la </w:t>
      </w:r>
      <w:r w:rsidRPr="00450675">
        <w:rPr>
          <w:rFonts w:asciiTheme="majorBidi" w:hAnsiTheme="majorBidi" w:cstheme="majorBidi"/>
          <w:szCs w:val="24"/>
          <w:lang w:val="es-ES_tradnl" w:eastAsia="ja-JP"/>
        </w:rPr>
        <w:t>atención</w:t>
      </w:r>
      <w:r w:rsidRPr="00450675">
        <w:rPr>
          <w:rFonts w:asciiTheme="majorBidi" w:hAnsiTheme="majorBidi" w:cstheme="majorBidi"/>
          <w:szCs w:val="24"/>
          <w:lang w:val="es-ES_tradnl"/>
        </w:rPr>
        <w:t xml:space="preserve"> de las demás Comisiones de Estudio;</w:t>
      </w:r>
    </w:p>
    <w:p w14:paraId="6F798F46"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3</w:t>
      </w:r>
      <w:r w:rsidRPr="00450675">
        <w:rPr>
          <w:rFonts w:asciiTheme="majorBidi" w:hAnsiTheme="majorBidi" w:cstheme="majorBidi"/>
          <w:szCs w:val="24"/>
          <w:lang w:val="es-ES_tradnl"/>
        </w:rPr>
        <w:tab/>
        <w:t>que los resultados de los citados estudios se incluyan en una o varias Recomendaciones, Informes o Manuales;</w:t>
      </w:r>
    </w:p>
    <w:p w14:paraId="257A57E8" w14:textId="77777777" w:rsidR="007D741C" w:rsidRPr="00450675" w:rsidRDefault="007D741C" w:rsidP="00555690">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4</w:t>
      </w:r>
      <w:r w:rsidRPr="00450675">
        <w:rPr>
          <w:rFonts w:asciiTheme="majorBidi" w:hAnsiTheme="majorBidi" w:cstheme="majorBidi"/>
          <w:szCs w:val="24"/>
          <w:lang w:val="es-ES_tradnl"/>
        </w:rPr>
        <w:tab/>
        <w:t>que los estudios concluyan antes de 20</w:t>
      </w:r>
      <w:ins w:id="37" w:author="Spanish" w:date="2023-10-05T09:40:00Z">
        <w:r w:rsidRPr="00450675">
          <w:rPr>
            <w:rFonts w:asciiTheme="majorBidi" w:hAnsiTheme="majorBidi" w:cstheme="majorBidi"/>
            <w:szCs w:val="24"/>
            <w:lang w:val="es-ES_tradnl"/>
          </w:rPr>
          <w:t>27</w:t>
        </w:r>
      </w:ins>
      <w:del w:id="38" w:author="Spanish" w:date="2023-10-05T09:40:00Z">
        <w:r w:rsidRPr="00450675" w:rsidDel="0015062C">
          <w:rPr>
            <w:rFonts w:asciiTheme="majorBidi" w:hAnsiTheme="majorBidi" w:cstheme="majorBidi"/>
            <w:szCs w:val="24"/>
            <w:lang w:val="es-ES_tradnl"/>
          </w:rPr>
          <w:delText>23</w:delText>
        </w:r>
      </w:del>
      <w:r w:rsidRPr="00450675">
        <w:rPr>
          <w:rFonts w:asciiTheme="majorBidi" w:hAnsiTheme="majorBidi" w:cstheme="majorBidi"/>
          <w:szCs w:val="24"/>
          <w:lang w:val="es-ES_tradnl"/>
        </w:rPr>
        <w:t>.</w:t>
      </w:r>
    </w:p>
    <w:p w14:paraId="618B3346" w14:textId="77777777" w:rsidR="007D741C" w:rsidRPr="00450675" w:rsidRDefault="007D741C" w:rsidP="007D741C">
      <w:pPr>
        <w:tabs>
          <w:tab w:val="clear" w:pos="794"/>
          <w:tab w:val="clear" w:pos="1191"/>
          <w:tab w:val="clear" w:pos="1588"/>
          <w:tab w:val="clear" w:pos="1985"/>
          <w:tab w:val="left" w:pos="1134"/>
          <w:tab w:val="left" w:pos="1871"/>
          <w:tab w:val="left" w:pos="2268"/>
        </w:tabs>
        <w:spacing w:before="400" w:line="240" w:lineRule="auto"/>
        <w:jc w:val="left"/>
        <w:rPr>
          <w:rFonts w:asciiTheme="majorBidi" w:eastAsia="MS Mincho" w:hAnsiTheme="majorBidi" w:cstheme="majorBidi"/>
          <w:szCs w:val="20"/>
          <w:lang w:val="es-ES_tradnl" w:eastAsia="ja-JP"/>
        </w:rPr>
      </w:pPr>
      <w:r w:rsidRPr="00450675">
        <w:rPr>
          <w:rFonts w:asciiTheme="majorBidi" w:eastAsia="MS Mincho" w:hAnsiTheme="majorBidi" w:cstheme="majorBidi"/>
          <w:szCs w:val="20"/>
          <w:lang w:val="es-ES_tradnl" w:eastAsia="ja-JP"/>
        </w:rPr>
        <w:t>Categoría: S2</w:t>
      </w:r>
    </w:p>
    <w:p w14:paraId="343AF606" w14:textId="77777777" w:rsidR="007D741C" w:rsidRPr="00450675"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_tradnl"/>
        </w:rPr>
      </w:pPr>
      <w:r w:rsidRPr="00450675">
        <w:rPr>
          <w:rFonts w:ascii="Times New Roman" w:hAnsi="Times New Roman" w:cs="Times New Roman"/>
          <w:i/>
          <w:iCs/>
          <w:highlight w:val="yellow"/>
          <w:lang w:val="es-ES_tradnl"/>
        </w:rPr>
        <w:br w:type="page"/>
      </w:r>
    </w:p>
    <w:p w14:paraId="54FD05BE" w14:textId="77777777" w:rsidR="007D741C" w:rsidRPr="00450675" w:rsidRDefault="007D741C" w:rsidP="007D741C">
      <w:pPr>
        <w:pStyle w:val="AnnexNotitle0"/>
        <w:rPr>
          <w:rFonts w:asciiTheme="minorHAnsi" w:hAnsiTheme="minorHAnsi" w:cstheme="minorHAnsi"/>
        </w:rPr>
      </w:pPr>
      <w:r w:rsidRPr="00450675">
        <w:rPr>
          <w:rFonts w:asciiTheme="minorHAnsi" w:hAnsiTheme="minorHAnsi" w:cstheme="minorHAnsi"/>
        </w:rPr>
        <w:lastRenderedPageBreak/>
        <w:t>Anexo 3</w:t>
      </w:r>
    </w:p>
    <w:p w14:paraId="09D22165" w14:textId="77777777" w:rsidR="007D741C" w:rsidRPr="00450675" w:rsidRDefault="007D741C" w:rsidP="007D741C">
      <w:pPr>
        <w:pStyle w:val="Normalaftertitle"/>
        <w:spacing w:before="240"/>
        <w:jc w:val="center"/>
        <w:rPr>
          <w:lang w:val="es-ES_tradnl"/>
        </w:rPr>
      </w:pPr>
      <w:r w:rsidRPr="00450675">
        <w:rPr>
          <w:lang w:val="es-ES_tradnl"/>
        </w:rPr>
        <w:t xml:space="preserve">(Documento </w:t>
      </w:r>
      <w:hyperlink r:id="rId11" w:history="1">
        <w:r w:rsidRPr="00450675">
          <w:rPr>
            <w:rStyle w:val="Hyperlink"/>
            <w:lang w:val="es-ES_tradnl"/>
          </w:rPr>
          <w:t>5/</w:t>
        </w:r>
        <w:proofErr w:type="spellStart"/>
        <w:r w:rsidRPr="00450675">
          <w:rPr>
            <w:rStyle w:val="Hyperlink"/>
            <w:lang w:val="es-ES_tradnl"/>
          </w:rPr>
          <w:t>148Rev.1</w:t>
        </w:r>
        <w:proofErr w:type="spellEnd"/>
      </w:hyperlink>
      <w:r w:rsidRPr="00450675">
        <w:rPr>
          <w:lang w:val="es-ES_tradnl"/>
        </w:rPr>
        <w:t>)</w:t>
      </w:r>
    </w:p>
    <w:p w14:paraId="5D57CB39" w14:textId="77777777" w:rsidR="007D741C" w:rsidRPr="00450675" w:rsidRDefault="007D741C" w:rsidP="007D741C">
      <w:pPr>
        <w:pStyle w:val="QuestionNoBR"/>
      </w:pPr>
      <w:r w:rsidRPr="00450675">
        <w:t>PROYECTO DE REVISIÓN DE LA CUESTIÓN UIT-R 229-5/5</w:t>
      </w:r>
      <w:r w:rsidRPr="00450675">
        <w:rPr>
          <w:caps w:val="0"/>
          <w:position w:val="6"/>
          <w:sz w:val="18"/>
          <w:lang w:eastAsia="ja-JP"/>
        </w:rPr>
        <w:footnoteReference w:customMarkFollows="1" w:id="1"/>
        <w:t>*</w:t>
      </w:r>
    </w:p>
    <w:p w14:paraId="0C1C3801" w14:textId="77777777" w:rsidR="007D741C" w:rsidRPr="00450675" w:rsidRDefault="007D741C" w:rsidP="007D741C">
      <w:pPr>
        <w:pStyle w:val="Questiontitle"/>
        <w:rPr>
          <w:rFonts w:asciiTheme="majorBidi" w:hAnsiTheme="majorBidi" w:cstheme="majorBidi"/>
          <w:lang w:val="es-ES_tradnl"/>
        </w:rPr>
      </w:pPr>
      <w:r w:rsidRPr="00450675">
        <w:rPr>
          <w:rFonts w:asciiTheme="majorBidi" w:hAnsiTheme="majorBidi" w:cstheme="majorBidi"/>
          <w:lang w:val="es-ES_tradnl"/>
        </w:rPr>
        <w:t>Nuevos adelantos de la componente terrenal de las IMT</w:t>
      </w:r>
    </w:p>
    <w:p w14:paraId="319D403A" w14:textId="77777777" w:rsidR="007D741C" w:rsidRPr="00450675" w:rsidRDefault="007D741C" w:rsidP="007D741C">
      <w:pPr>
        <w:pStyle w:val="Questiondate"/>
        <w:spacing w:line="240" w:lineRule="auto"/>
        <w:rPr>
          <w:rFonts w:ascii="Times New Roman" w:hAnsi="Times New Roman" w:cs="Times New Roman"/>
          <w:i w:val="0"/>
          <w:iCs/>
          <w:highlight w:val="yellow"/>
          <w:lang w:val="es-ES_tradnl" w:eastAsia="ja-JP"/>
        </w:rPr>
      </w:pPr>
      <w:r w:rsidRPr="00450675">
        <w:rPr>
          <w:rFonts w:ascii="Times New Roman" w:eastAsia="SimSun" w:hAnsi="Times New Roman" w:cs="Times New Roman"/>
          <w:i w:val="0"/>
          <w:iCs/>
          <w:lang w:val="es-ES_tradnl" w:eastAsia="ja-JP"/>
        </w:rPr>
        <w:t>(2000-2003-2008-2012-2015-2019</w:t>
      </w:r>
      <w:ins w:id="39" w:author="Spanish" w:date="2023-10-05T10:19:00Z">
        <w:r w:rsidRPr="00450675">
          <w:rPr>
            <w:rFonts w:ascii="Times New Roman" w:eastAsia="SimSun" w:hAnsi="Times New Roman" w:cs="Times New Roman"/>
            <w:i w:val="0"/>
            <w:iCs/>
            <w:lang w:val="es-ES_tradnl" w:eastAsia="ja-JP"/>
          </w:rPr>
          <w:t>-2023</w:t>
        </w:r>
      </w:ins>
      <w:r w:rsidRPr="00450675">
        <w:rPr>
          <w:rFonts w:ascii="Times New Roman" w:eastAsia="SimSun" w:hAnsi="Times New Roman" w:cs="Times New Roman"/>
          <w:i w:val="0"/>
          <w:iCs/>
          <w:lang w:val="es-ES_tradnl" w:eastAsia="ja-JP"/>
        </w:rPr>
        <w:t>)</w:t>
      </w:r>
    </w:p>
    <w:p w14:paraId="78B5BDF2" w14:textId="77777777" w:rsidR="007D741C" w:rsidRPr="00450675" w:rsidRDefault="007D741C" w:rsidP="00555690">
      <w:pPr>
        <w:spacing w:before="240" w:line="240" w:lineRule="auto"/>
        <w:rPr>
          <w:rFonts w:asciiTheme="majorBidi" w:hAnsiTheme="majorBidi" w:cstheme="majorBidi"/>
          <w:szCs w:val="24"/>
          <w:lang w:val="es-ES_tradnl"/>
        </w:rPr>
      </w:pPr>
      <w:r w:rsidRPr="00450675">
        <w:rPr>
          <w:rFonts w:asciiTheme="majorBidi" w:hAnsiTheme="majorBidi" w:cstheme="majorBidi"/>
          <w:szCs w:val="24"/>
          <w:lang w:val="es-ES_tradnl"/>
        </w:rPr>
        <w:t>La Asamblea de Radiocomunicaciones de la UIT,</w:t>
      </w:r>
    </w:p>
    <w:p w14:paraId="6F44D4B0"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considerando</w:t>
      </w:r>
    </w:p>
    <w:p w14:paraId="3EA053CE" w14:textId="77777777" w:rsidR="007D741C" w:rsidRPr="00450675" w:rsidDel="00E7214E" w:rsidRDefault="007D741C" w:rsidP="00555690">
      <w:pPr>
        <w:spacing w:before="120" w:line="240" w:lineRule="auto"/>
        <w:rPr>
          <w:del w:id="40" w:author="Spanish" w:date="2023-10-05T10:19:00Z"/>
          <w:rFonts w:asciiTheme="majorBidi" w:hAnsiTheme="majorBidi" w:cstheme="majorBidi"/>
          <w:szCs w:val="24"/>
          <w:lang w:val="es-ES_tradnl"/>
        </w:rPr>
      </w:pPr>
      <w:del w:id="41" w:author="Spanish" w:date="2023-10-05T10:19:00Z">
        <w:r w:rsidRPr="00450675" w:rsidDel="00E7214E">
          <w:rPr>
            <w:rFonts w:asciiTheme="majorBidi" w:hAnsiTheme="majorBidi" w:cstheme="majorBidi"/>
            <w:i/>
            <w:iCs/>
            <w:szCs w:val="24"/>
            <w:lang w:val="es-ES_tradnl"/>
          </w:rPr>
          <w:delText>a)</w:delText>
        </w:r>
        <w:r w:rsidRPr="00450675" w:rsidDel="00E7214E">
          <w:rPr>
            <w:rFonts w:asciiTheme="majorBidi" w:hAnsiTheme="majorBidi" w:cstheme="majorBidi"/>
            <w:szCs w:val="24"/>
            <w:lang w:val="es-ES_tradnl"/>
          </w:rPr>
          <w:tab/>
          <w:delText>que más de 7 000 millones de abonados móviles, prácticamente la totalidad de la población mundial, disponen de acceso a las redes de telecomunicaciones mundiales; no obstante, se estima que unas 2 000 millones de personas del mundo viven en lugares fuera del alcance de los servicios móviles celulares;</w:delText>
        </w:r>
      </w:del>
    </w:p>
    <w:p w14:paraId="27BBE705" w14:textId="77777777" w:rsidR="007D741C" w:rsidRPr="00450675" w:rsidRDefault="007D741C" w:rsidP="00555690">
      <w:pPr>
        <w:spacing w:before="120" w:line="240" w:lineRule="auto"/>
        <w:rPr>
          <w:rFonts w:asciiTheme="majorBidi" w:hAnsiTheme="majorBidi" w:cstheme="majorBidi"/>
          <w:szCs w:val="24"/>
          <w:lang w:val="es-ES_tradnl"/>
        </w:rPr>
      </w:pPr>
      <w:ins w:id="42" w:author="Spanish" w:date="2023-10-05T10:20:00Z">
        <w:r w:rsidRPr="00450675">
          <w:rPr>
            <w:rFonts w:asciiTheme="majorBidi" w:hAnsiTheme="majorBidi" w:cstheme="majorBidi"/>
            <w:i/>
            <w:iCs/>
            <w:szCs w:val="24"/>
            <w:lang w:val="es-ES_tradnl"/>
          </w:rPr>
          <w:t>a</w:t>
        </w:r>
      </w:ins>
      <w:del w:id="43" w:author="Spanish" w:date="2023-10-05T10:19:00Z">
        <w:r w:rsidRPr="00450675" w:rsidDel="00E7214E">
          <w:rPr>
            <w:rFonts w:asciiTheme="majorBidi" w:hAnsiTheme="majorBidi" w:cstheme="majorBidi"/>
            <w:i/>
            <w:iCs/>
            <w:szCs w:val="24"/>
            <w:lang w:val="es-ES_tradnl"/>
          </w:rPr>
          <w:delText>b</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t>que el tráfico de servicios móviles de transmisión de datos está aumentado espectacularmente, impulsado en gran medida por la introducción de nuevos tipos de dispositivos avanzados;</w:t>
      </w:r>
    </w:p>
    <w:p w14:paraId="6E9A74D8" w14:textId="77777777" w:rsidR="007D741C" w:rsidRPr="00450675" w:rsidRDefault="007D741C" w:rsidP="00555690">
      <w:pPr>
        <w:spacing w:before="120" w:line="240" w:lineRule="auto"/>
        <w:rPr>
          <w:rFonts w:asciiTheme="majorBidi" w:hAnsiTheme="majorBidi" w:cstheme="majorBidi"/>
          <w:szCs w:val="24"/>
          <w:lang w:val="es-ES_tradnl"/>
        </w:rPr>
      </w:pPr>
      <w:ins w:id="44" w:author="Spanish" w:date="2023-10-05T10:20:00Z">
        <w:r w:rsidRPr="00450675">
          <w:rPr>
            <w:rFonts w:asciiTheme="majorBidi" w:hAnsiTheme="majorBidi" w:cstheme="majorBidi"/>
            <w:i/>
            <w:iCs/>
            <w:szCs w:val="24"/>
            <w:lang w:val="es-ES_tradnl"/>
          </w:rPr>
          <w:t>b</w:t>
        </w:r>
      </w:ins>
      <w:del w:id="45" w:author="Spanish" w:date="2023-10-05T10:20:00Z">
        <w:r w:rsidRPr="00450675" w:rsidDel="00E7214E">
          <w:rPr>
            <w:rFonts w:asciiTheme="majorBidi" w:hAnsiTheme="majorBidi" w:cstheme="majorBidi"/>
            <w:i/>
            <w:iCs/>
            <w:szCs w:val="24"/>
            <w:lang w:val="es-ES_tradnl"/>
          </w:rPr>
          <w:delText>c</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t>que las funcionalidades de servicio de las redes fijas y móviles son cada vez más convergentes</w:t>
      </w:r>
      <w:ins w:id="46" w:author="Spanish" w:date="2023-10-05T10:20:00Z">
        <w:r w:rsidRPr="00450675">
          <w:rPr>
            <w:rFonts w:asciiTheme="majorBidi" w:hAnsiTheme="majorBidi" w:cstheme="majorBidi"/>
            <w:szCs w:val="24"/>
            <w:lang w:val="es-ES_tradnl"/>
          </w:rPr>
          <w:t xml:space="preserve"> y las tecnologías IMT propician esa convergencia</w:t>
        </w:r>
      </w:ins>
      <w:r w:rsidRPr="00450675">
        <w:rPr>
          <w:rFonts w:asciiTheme="majorBidi" w:hAnsiTheme="majorBidi" w:cstheme="majorBidi"/>
          <w:szCs w:val="24"/>
          <w:lang w:val="es-ES_tradnl"/>
        </w:rPr>
        <w:t>;</w:t>
      </w:r>
    </w:p>
    <w:p w14:paraId="36816DFE" w14:textId="77777777" w:rsidR="007D741C" w:rsidRPr="00450675" w:rsidRDefault="007D741C" w:rsidP="00555690">
      <w:pPr>
        <w:spacing w:before="120" w:line="240" w:lineRule="auto"/>
        <w:rPr>
          <w:rFonts w:asciiTheme="majorBidi" w:hAnsiTheme="majorBidi" w:cstheme="majorBidi"/>
          <w:szCs w:val="24"/>
          <w:lang w:val="es-ES_tradnl"/>
        </w:rPr>
      </w:pPr>
      <w:ins w:id="47" w:author="Spanish" w:date="2023-10-05T10:20:00Z">
        <w:r w:rsidRPr="00450675">
          <w:rPr>
            <w:rFonts w:asciiTheme="majorBidi" w:hAnsiTheme="majorBidi" w:cstheme="majorBidi"/>
            <w:i/>
            <w:iCs/>
            <w:szCs w:val="24"/>
            <w:lang w:val="es-ES_tradnl"/>
          </w:rPr>
          <w:t>c</w:t>
        </w:r>
      </w:ins>
      <w:del w:id="48" w:author="Spanish" w:date="2023-10-05T10:20:00Z">
        <w:r w:rsidRPr="00450675" w:rsidDel="00E7214E">
          <w:rPr>
            <w:rFonts w:asciiTheme="majorBidi" w:hAnsiTheme="majorBidi" w:cstheme="majorBidi"/>
            <w:i/>
            <w:iCs/>
            <w:szCs w:val="24"/>
            <w:lang w:val="es-ES_tradnl"/>
          </w:rPr>
          <w:delText>d</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t>que el coste de los equipos de tecnología de radiocomunicaciones disminuye continuamente, con lo cual las radiocomunicaciones resultan una opción de acceso cada vez más atractiva para muchas aplicaciones, incluidas las comunicaciones de banda ancha;</w:t>
      </w:r>
    </w:p>
    <w:p w14:paraId="1E6575ED" w14:textId="77777777" w:rsidR="007D741C" w:rsidRPr="00450675" w:rsidRDefault="007D741C" w:rsidP="00555690">
      <w:pPr>
        <w:spacing w:before="120" w:line="240" w:lineRule="auto"/>
        <w:rPr>
          <w:rFonts w:asciiTheme="majorBidi" w:hAnsiTheme="majorBidi" w:cstheme="majorBidi"/>
          <w:szCs w:val="24"/>
          <w:lang w:val="es-ES_tradnl"/>
        </w:rPr>
      </w:pPr>
      <w:ins w:id="49" w:author="Spanish" w:date="2023-10-05T10:20:00Z">
        <w:r w:rsidRPr="00450675">
          <w:rPr>
            <w:rFonts w:asciiTheme="majorBidi" w:hAnsiTheme="majorBidi" w:cstheme="majorBidi"/>
            <w:i/>
            <w:iCs/>
            <w:szCs w:val="24"/>
            <w:lang w:val="es-ES_tradnl"/>
          </w:rPr>
          <w:t>d</w:t>
        </w:r>
      </w:ins>
      <w:del w:id="50" w:author="Spanish" w:date="2023-10-05T10:20:00Z">
        <w:r w:rsidRPr="00450675" w:rsidDel="00E7214E">
          <w:rPr>
            <w:rFonts w:asciiTheme="majorBidi" w:hAnsiTheme="majorBidi" w:cstheme="majorBidi"/>
            <w:i/>
            <w:iCs/>
            <w:szCs w:val="24"/>
            <w:lang w:val="es-ES_tradnl"/>
          </w:rPr>
          <w:delText>e</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t>que la demanda cada vez mayor del usuario de radiocomunicaciones móviles exige la continua evolución de los sistemas y el desarrollo de nuevos sistemas móviles de banda ancha, cuando sean necesarios, para dar cabida a velocidades de datos más elevadas y proporcionar mayor capacidad de datos para aplicaciones tales como los servicios multimedios, vídeo y de máquina a máquina;</w:t>
      </w:r>
    </w:p>
    <w:p w14:paraId="3569D7F8" w14:textId="77777777" w:rsidR="007D741C" w:rsidRPr="00450675" w:rsidRDefault="007D741C" w:rsidP="00555690">
      <w:pPr>
        <w:spacing w:before="120" w:line="240" w:lineRule="auto"/>
        <w:rPr>
          <w:rFonts w:asciiTheme="majorBidi" w:hAnsiTheme="majorBidi" w:cstheme="majorBidi"/>
          <w:szCs w:val="24"/>
          <w:lang w:val="es-ES_tradnl"/>
        </w:rPr>
      </w:pPr>
      <w:ins w:id="51" w:author="Spanish" w:date="2023-10-05T10:20:00Z">
        <w:r w:rsidRPr="00450675">
          <w:rPr>
            <w:rFonts w:asciiTheme="majorBidi" w:hAnsiTheme="majorBidi" w:cstheme="majorBidi"/>
            <w:i/>
            <w:iCs/>
            <w:szCs w:val="24"/>
            <w:lang w:val="es-ES_tradnl"/>
          </w:rPr>
          <w:t>e</w:t>
        </w:r>
      </w:ins>
      <w:del w:id="52" w:author="Spanish" w:date="2023-10-05T10:20:00Z">
        <w:r w:rsidRPr="00450675" w:rsidDel="00E7214E">
          <w:rPr>
            <w:rFonts w:asciiTheme="majorBidi" w:hAnsiTheme="majorBidi" w:cstheme="majorBidi"/>
            <w:i/>
            <w:iCs/>
            <w:szCs w:val="24"/>
            <w:lang w:val="es-ES_tradnl"/>
          </w:rPr>
          <w:delText>f</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r>
      <w:proofErr w:type="gramStart"/>
      <w:r w:rsidRPr="00450675">
        <w:rPr>
          <w:rFonts w:asciiTheme="majorBidi" w:hAnsiTheme="majorBidi" w:cstheme="majorBidi"/>
          <w:szCs w:val="24"/>
          <w:lang w:val="es-ES_tradnl"/>
        </w:rPr>
        <w:t>que</w:t>
      </w:r>
      <w:proofErr w:type="gramEnd"/>
      <w:r w:rsidRPr="00450675">
        <w:rPr>
          <w:rFonts w:asciiTheme="majorBidi" w:hAnsiTheme="majorBidi" w:cstheme="majorBidi"/>
          <w:szCs w:val="24"/>
          <w:lang w:val="es-ES_tradnl"/>
        </w:rPr>
        <w:t xml:space="preserve"> para el funcionamiento internacional, para lograr las ventajas que suponen las economías de escala y la compatibilidad, es conveniente llegar a un acuerdo sobre los parámetros técnicos, de explotación y relativos al espectro del sistema común;</w:t>
      </w:r>
    </w:p>
    <w:p w14:paraId="388F1AE3" w14:textId="77777777" w:rsidR="007D741C" w:rsidRPr="00450675" w:rsidRDefault="007D741C" w:rsidP="00555690">
      <w:pPr>
        <w:spacing w:before="120" w:line="240" w:lineRule="auto"/>
        <w:rPr>
          <w:rFonts w:asciiTheme="majorBidi" w:hAnsiTheme="majorBidi" w:cstheme="majorBidi"/>
          <w:szCs w:val="24"/>
          <w:lang w:val="es-ES_tradnl"/>
        </w:rPr>
      </w:pPr>
      <w:ins w:id="53" w:author="Spanish" w:date="2023-10-05T10:20:00Z">
        <w:r w:rsidRPr="00450675">
          <w:rPr>
            <w:rFonts w:asciiTheme="majorBidi" w:hAnsiTheme="majorBidi" w:cstheme="majorBidi"/>
            <w:i/>
            <w:iCs/>
            <w:szCs w:val="24"/>
            <w:lang w:val="es-ES_tradnl"/>
          </w:rPr>
          <w:t>f</w:t>
        </w:r>
      </w:ins>
      <w:del w:id="54" w:author="Spanish" w:date="2023-10-05T10:20:00Z">
        <w:r w:rsidRPr="00450675" w:rsidDel="00E7214E">
          <w:rPr>
            <w:rFonts w:asciiTheme="majorBidi" w:hAnsiTheme="majorBidi" w:cstheme="majorBidi"/>
            <w:i/>
            <w:iCs/>
            <w:szCs w:val="24"/>
            <w:lang w:val="es-ES_tradnl"/>
          </w:rPr>
          <w:delText>g</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t>que, tras la normalización inicial de la componente terrenal de las IMT, se han mejorado y se seguirán mejorando con el correr del tiempo las especificaciones de las IMT;</w:t>
      </w:r>
    </w:p>
    <w:p w14:paraId="65074F7A" w14:textId="77777777" w:rsidR="007D741C" w:rsidRPr="00450675" w:rsidRDefault="007D741C" w:rsidP="00555690">
      <w:pPr>
        <w:spacing w:before="120" w:line="240" w:lineRule="auto"/>
        <w:rPr>
          <w:rFonts w:asciiTheme="majorBidi" w:hAnsiTheme="majorBidi" w:cstheme="majorBidi"/>
          <w:szCs w:val="24"/>
          <w:lang w:val="es-ES_tradnl"/>
        </w:rPr>
      </w:pPr>
      <w:ins w:id="55" w:author="Spanish" w:date="2023-10-05T10:20:00Z">
        <w:r w:rsidRPr="00450675">
          <w:rPr>
            <w:rFonts w:asciiTheme="majorBidi" w:hAnsiTheme="majorBidi" w:cstheme="majorBidi"/>
            <w:i/>
            <w:iCs/>
            <w:szCs w:val="24"/>
            <w:lang w:val="es-ES_tradnl"/>
          </w:rPr>
          <w:t>g</w:t>
        </w:r>
      </w:ins>
      <w:del w:id="56" w:author="Spanish" w:date="2023-10-05T10:20:00Z">
        <w:r w:rsidRPr="00450675" w:rsidDel="00E7214E">
          <w:rPr>
            <w:rFonts w:asciiTheme="majorBidi" w:hAnsiTheme="majorBidi" w:cstheme="majorBidi"/>
            <w:i/>
            <w:iCs/>
            <w:szCs w:val="24"/>
            <w:lang w:val="es-ES_tradnl"/>
          </w:rPr>
          <w:delText>h</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t>que la implementación de sistemas IMT es cada vez mayor y que estos sistemas se seguirán instalando en un futuro próximo;</w:t>
      </w:r>
    </w:p>
    <w:p w14:paraId="6480F36E" w14:textId="77777777" w:rsidR="007D741C" w:rsidRPr="00450675" w:rsidRDefault="007D741C" w:rsidP="00555690">
      <w:pPr>
        <w:spacing w:before="120" w:line="240" w:lineRule="auto"/>
        <w:rPr>
          <w:rFonts w:asciiTheme="majorBidi" w:hAnsiTheme="majorBidi" w:cstheme="majorBidi"/>
          <w:szCs w:val="24"/>
          <w:lang w:val="es-ES_tradnl"/>
        </w:rPr>
      </w:pPr>
      <w:ins w:id="57" w:author="Spanish" w:date="2023-10-05T10:20:00Z">
        <w:r w:rsidRPr="00450675">
          <w:rPr>
            <w:rFonts w:asciiTheme="majorBidi" w:hAnsiTheme="majorBidi" w:cstheme="majorBidi"/>
            <w:i/>
            <w:iCs/>
            <w:szCs w:val="24"/>
            <w:lang w:val="es-ES_tradnl"/>
          </w:rPr>
          <w:t>h</w:t>
        </w:r>
      </w:ins>
      <w:del w:id="58" w:author="Spanish" w:date="2023-10-05T10:20:00Z">
        <w:r w:rsidRPr="00450675" w:rsidDel="00E7214E">
          <w:rPr>
            <w:rFonts w:asciiTheme="majorBidi" w:hAnsiTheme="majorBidi" w:cstheme="majorBidi"/>
            <w:i/>
            <w:iCs/>
            <w:szCs w:val="24"/>
            <w:lang w:val="es-ES_tradnl"/>
          </w:rPr>
          <w:delText>i</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t>que el UIT-R se esfuerza por facilitar el uso armonizado a escala mundial del espectro identificado para las IMT, mediante la formulación de las correspondientes Recomendaciones UIT</w:t>
      </w:r>
      <w:r w:rsidRPr="00450675">
        <w:rPr>
          <w:rFonts w:asciiTheme="majorBidi" w:hAnsiTheme="majorBidi" w:cstheme="majorBidi"/>
          <w:szCs w:val="24"/>
          <w:lang w:val="es-ES_tradnl"/>
        </w:rPr>
        <w:noBreakHyphen/>
        <w:t>R;</w:t>
      </w:r>
    </w:p>
    <w:p w14:paraId="3A114AE5" w14:textId="77777777" w:rsidR="007D741C" w:rsidRPr="00450675" w:rsidRDefault="007D741C" w:rsidP="00555690">
      <w:pPr>
        <w:spacing w:before="120" w:line="240" w:lineRule="auto"/>
        <w:rPr>
          <w:rFonts w:asciiTheme="majorBidi" w:hAnsiTheme="majorBidi" w:cstheme="majorBidi"/>
          <w:szCs w:val="24"/>
          <w:lang w:val="es-ES_tradnl"/>
        </w:rPr>
      </w:pPr>
      <w:ins w:id="59" w:author="Spanish" w:date="2023-10-05T10:20:00Z">
        <w:r w:rsidRPr="00450675">
          <w:rPr>
            <w:rFonts w:asciiTheme="majorBidi" w:hAnsiTheme="majorBidi" w:cstheme="majorBidi"/>
            <w:i/>
            <w:iCs/>
            <w:szCs w:val="24"/>
            <w:lang w:val="es-ES_tradnl"/>
          </w:rPr>
          <w:t>i</w:t>
        </w:r>
      </w:ins>
      <w:del w:id="60" w:author="Spanish" w:date="2023-10-05T10:20:00Z">
        <w:r w:rsidRPr="00450675" w:rsidDel="00E7214E">
          <w:rPr>
            <w:rFonts w:asciiTheme="majorBidi" w:hAnsiTheme="majorBidi" w:cstheme="majorBidi"/>
            <w:i/>
            <w:iCs/>
            <w:szCs w:val="24"/>
            <w:lang w:val="es-ES_tradnl"/>
          </w:rPr>
          <w:delText>j</w:delText>
        </w:r>
      </w:del>
      <w:r w:rsidRPr="00450675">
        <w:rPr>
          <w:rFonts w:asciiTheme="majorBidi" w:hAnsiTheme="majorBidi" w:cstheme="majorBidi"/>
          <w:i/>
          <w:iCs/>
          <w:szCs w:val="24"/>
          <w:lang w:val="es-ES_tradnl"/>
        </w:rPr>
        <w:t>)</w:t>
      </w:r>
      <w:r w:rsidRPr="00450675">
        <w:rPr>
          <w:rFonts w:asciiTheme="majorBidi" w:hAnsiTheme="majorBidi" w:cstheme="majorBidi"/>
          <w:szCs w:val="24"/>
          <w:lang w:val="es-ES_tradnl"/>
        </w:rPr>
        <w:tab/>
        <w:t>la Cuestión UIT</w:t>
      </w:r>
      <w:r w:rsidRPr="00450675">
        <w:rPr>
          <w:rFonts w:asciiTheme="majorBidi" w:hAnsiTheme="majorBidi" w:cstheme="majorBidi"/>
          <w:szCs w:val="24"/>
          <w:lang w:val="es-ES_tradnl"/>
        </w:rPr>
        <w:noBreakHyphen/>
        <w:t>R 77/5 sobre el examen de las necesidades de los países en desarrollo en lo relativo a la promoción y aplicación de las IMT;</w:t>
      </w:r>
    </w:p>
    <w:p w14:paraId="4472FF52" w14:textId="77777777" w:rsidR="007D741C" w:rsidRPr="00450675" w:rsidDel="00E7214E" w:rsidRDefault="007D741C" w:rsidP="00555690">
      <w:pPr>
        <w:spacing w:before="120" w:line="240" w:lineRule="auto"/>
        <w:rPr>
          <w:del w:id="61" w:author="Spanish" w:date="2023-10-05T10:21:00Z"/>
          <w:rFonts w:asciiTheme="majorBidi" w:hAnsiTheme="majorBidi" w:cstheme="majorBidi"/>
          <w:spacing w:val="-2"/>
          <w:szCs w:val="24"/>
          <w:lang w:val="es-ES_tradnl"/>
        </w:rPr>
      </w:pPr>
      <w:del w:id="62" w:author="Spanish" w:date="2023-10-05T10:21:00Z">
        <w:r w:rsidRPr="00450675" w:rsidDel="00E7214E">
          <w:rPr>
            <w:rFonts w:asciiTheme="majorBidi" w:hAnsiTheme="majorBidi" w:cstheme="majorBidi"/>
            <w:i/>
            <w:iCs/>
            <w:spacing w:val="-2"/>
            <w:szCs w:val="24"/>
            <w:lang w:val="es-ES_tradnl"/>
          </w:rPr>
          <w:delText>k)</w:delText>
        </w:r>
        <w:r w:rsidRPr="00450675" w:rsidDel="00E7214E">
          <w:rPr>
            <w:rFonts w:asciiTheme="majorBidi" w:hAnsiTheme="majorBidi" w:cstheme="majorBidi"/>
            <w:spacing w:val="-2"/>
            <w:szCs w:val="24"/>
            <w:lang w:val="es-ES_tradnl"/>
          </w:rPr>
          <w:tab/>
          <w:delText>que los Manuales de la UIT sobre «Implantación de los sistemas IMT-2000» y «Tendencias mundiales en las IMT» son el fruto de una colaboración entre los tres Sectores de la UIT;</w:delText>
        </w:r>
      </w:del>
    </w:p>
    <w:p w14:paraId="0AB9B540" w14:textId="77777777" w:rsidR="007D741C" w:rsidRPr="00450675" w:rsidRDefault="007D741C" w:rsidP="00555690">
      <w:pPr>
        <w:spacing w:before="120" w:line="240" w:lineRule="auto"/>
        <w:rPr>
          <w:rFonts w:asciiTheme="majorBidi" w:eastAsia="SimSun" w:hAnsiTheme="majorBidi" w:cstheme="majorBidi"/>
          <w:lang w:val="es-ES_tradnl"/>
        </w:rPr>
      </w:pPr>
      <w:ins w:id="63" w:author="Spanish" w:date="2023-10-05T10:21:00Z">
        <w:r w:rsidRPr="00450675">
          <w:rPr>
            <w:rFonts w:asciiTheme="majorBidi" w:eastAsia="SimSun" w:hAnsiTheme="majorBidi" w:cstheme="majorBidi"/>
            <w:i/>
            <w:iCs/>
            <w:lang w:val="es-ES_tradnl" w:eastAsia="ja-JP"/>
          </w:rPr>
          <w:lastRenderedPageBreak/>
          <w:t>j</w:t>
        </w:r>
      </w:ins>
      <w:del w:id="64" w:author="Spanish" w:date="2023-10-05T10:21:00Z">
        <w:r w:rsidRPr="00450675" w:rsidDel="00E7214E">
          <w:rPr>
            <w:rFonts w:asciiTheme="majorBidi" w:eastAsia="SimSun" w:hAnsiTheme="majorBidi" w:cstheme="majorBidi"/>
            <w:i/>
            <w:iCs/>
            <w:lang w:val="es-ES_tradnl" w:eastAsia="ja-JP"/>
          </w:rPr>
          <w:delText>l</w:delText>
        </w:r>
      </w:del>
      <w:r w:rsidRPr="00450675">
        <w:rPr>
          <w:rFonts w:asciiTheme="majorBidi" w:eastAsia="Malgun Gothic" w:hAnsiTheme="majorBidi" w:cstheme="majorBidi"/>
          <w:i/>
          <w:iCs/>
          <w:lang w:val="es-ES_tradnl" w:eastAsia="ko-KR"/>
        </w:rPr>
        <w:t>)</w:t>
      </w:r>
      <w:r w:rsidRPr="00450675">
        <w:rPr>
          <w:rFonts w:asciiTheme="majorBidi" w:eastAsia="Malgun Gothic" w:hAnsiTheme="majorBidi" w:cstheme="majorBidi"/>
          <w:lang w:val="es-ES_tradnl"/>
        </w:rPr>
        <w:tab/>
        <w:t>que están aumentando rápidamente las necesidades de ampliación a diversos ámbitos en los que utilizan las IMT</w:t>
      </w:r>
      <w:r w:rsidRPr="00450675">
        <w:rPr>
          <w:rFonts w:asciiTheme="majorBidi" w:eastAsia="SimSun" w:hAnsiTheme="majorBidi" w:cstheme="majorBidi"/>
          <w:lang w:val="es-ES_tradnl"/>
        </w:rPr>
        <w:t>,</w:t>
      </w:r>
    </w:p>
    <w:p w14:paraId="116AFE2B"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reconociendo</w:t>
      </w:r>
    </w:p>
    <w:p w14:paraId="50A567A6"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a)</w:t>
      </w:r>
      <w:r w:rsidRPr="00450675">
        <w:rPr>
          <w:rFonts w:asciiTheme="majorBidi" w:hAnsiTheme="majorBidi" w:cstheme="majorBidi"/>
          <w:szCs w:val="24"/>
          <w:lang w:val="es-ES_tradnl"/>
        </w:rPr>
        <w:tab/>
        <w:t>que las IMT tienen una componente terrenal y una componente de satélite;</w:t>
      </w:r>
    </w:p>
    <w:p w14:paraId="748635B3"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b)</w:t>
      </w:r>
      <w:r w:rsidRPr="00450675">
        <w:rPr>
          <w:rFonts w:asciiTheme="majorBidi" w:hAnsiTheme="majorBidi" w:cstheme="majorBidi"/>
          <w:szCs w:val="24"/>
          <w:lang w:val="es-ES_tradnl"/>
        </w:rPr>
        <w:tab/>
      </w:r>
      <w:r w:rsidRPr="00450675">
        <w:rPr>
          <w:rFonts w:asciiTheme="majorBidi" w:hAnsiTheme="majorBidi" w:cstheme="majorBidi"/>
          <w:szCs w:val="24"/>
          <w:lang w:val="es-ES_tradnl" w:eastAsia="ja-JP"/>
        </w:rPr>
        <w:t>los</w:t>
      </w:r>
      <w:r w:rsidRPr="00450675">
        <w:rPr>
          <w:rFonts w:asciiTheme="majorBidi" w:hAnsiTheme="majorBidi" w:cstheme="majorBidi"/>
          <w:szCs w:val="24"/>
          <w:lang w:val="es-ES_tradnl"/>
        </w:rPr>
        <w:t xml:space="preserve"> plazos de tiempo necesarios para elaborar y llegar a un acuerdo sobre los temas técnicos, de explotación y relativos al espectro asociados con la evolución y desarrollos en curso y ulterior de los futuros sistemas móviles;</w:t>
      </w:r>
    </w:p>
    <w:p w14:paraId="5BC71188"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c)</w:t>
      </w:r>
      <w:r w:rsidRPr="00450675">
        <w:rPr>
          <w:rFonts w:asciiTheme="majorBidi" w:hAnsiTheme="majorBidi" w:cstheme="majorBidi"/>
          <w:szCs w:val="24"/>
          <w:lang w:val="es-ES_tradnl"/>
        </w:rPr>
        <w:tab/>
        <w:t xml:space="preserve">las necesidades de los países en desarrollo, teniendo en cuenta </w:t>
      </w:r>
      <w:ins w:id="65" w:author="Spanish" w:date="2023-10-05T10:21:00Z">
        <w:r w:rsidRPr="00450675">
          <w:rPr>
            <w:rFonts w:asciiTheme="majorBidi" w:hAnsiTheme="majorBidi" w:cstheme="majorBidi"/>
            <w:szCs w:val="24"/>
            <w:lang w:val="es-ES_tradnl"/>
          </w:rPr>
          <w:t>e</w:t>
        </w:r>
      </w:ins>
      <w:r w:rsidRPr="00450675">
        <w:rPr>
          <w:rFonts w:asciiTheme="majorBidi" w:hAnsiTheme="majorBidi" w:cstheme="majorBidi"/>
          <w:szCs w:val="24"/>
          <w:lang w:val="es-ES_tradnl"/>
        </w:rPr>
        <w:t>l</w:t>
      </w:r>
      <w:ins w:id="66" w:author="Spanish" w:date="2023-10-05T10:21:00Z">
        <w:r w:rsidRPr="00450675">
          <w:rPr>
            <w:rFonts w:asciiTheme="majorBidi" w:hAnsiTheme="majorBidi" w:cstheme="majorBidi"/>
            <w:szCs w:val="24"/>
            <w:lang w:val="es-ES_tradnl"/>
          </w:rPr>
          <w:t xml:space="preserve"> </w:t>
        </w:r>
        <w:r w:rsidRPr="00450675">
          <w:rPr>
            <w:rFonts w:asciiTheme="majorBidi" w:hAnsiTheme="majorBidi" w:cstheme="majorBidi"/>
            <w:i/>
            <w:iCs/>
            <w:szCs w:val="24"/>
            <w:lang w:val="es-ES_tradnl"/>
          </w:rPr>
          <w:t>considerando</w:t>
        </w:r>
      </w:ins>
      <w:del w:id="67" w:author="Spanish" w:date="2023-10-05T10:21:00Z">
        <w:r w:rsidRPr="00450675" w:rsidDel="00E7214E">
          <w:rPr>
            <w:rFonts w:asciiTheme="majorBidi" w:hAnsiTheme="majorBidi" w:cstheme="majorBidi"/>
            <w:szCs w:val="24"/>
            <w:lang w:val="es-ES_tradnl"/>
          </w:rPr>
          <w:delText>os anteriores apartados</w:delText>
        </w:r>
      </w:del>
      <w:r w:rsidRPr="00450675">
        <w:rPr>
          <w:rFonts w:asciiTheme="majorBidi" w:hAnsiTheme="majorBidi" w:cstheme="majorBidi"/>
          <w:szCs w:val="24"/>
          <w:lang w:val="es-ES_tradnl"/>
        </w:rPr>
        <w:t xml:space="preserve"> </w:t>
      </w:r>
      <w:r w:rsidRPr="00450675">
        <w:rPr>
          <w:rFonts w:asciiTheme="majorBidi" w:hAnsiTheme="majorBidi" w:cstheme="majorBidi"/>
          <w:i/>
          <w:iCs/>
          <w:lang w:val="es-ES_tradnl"/>
        </w:rPr>
        <w:t>j)</w:t>
      </w:r>
      <w:del w:id="68" w:author="Spanish" w:date="2023-10-05T10:21:00Z">
        <w:r w:rsidRPr="00450675" w:rsidDel="00E7214E">
          <w:rPr>
            <w:rFonts w:asciiTheme="majorBidi" w:hAnsiTheme="majorBidi" w:cstheme="majorBidi"/>
            <w:szCs w:val="24"/>
            <w:lang w:val="es-ES_tradnl"/>
          </w:rPr>
          <w:delText xml:space="preserve"> y </w:delText>
        </w:r>
        <w:r w:rsidRPr="00450675" w:rsidDel="00E7214E">
          <w:rPr>
            <w:rFonts w:asciiTheme="majorBidi" w:hAnsiTheme="majorBidi" w:cstheme="majorBidi"/>
            <w:i/>
            <w:iCs/>
            <w:lang w:val="es-ES_tradnl"/>
          </w:rPr>
          <w:delText>k</w:delText>
        </w:r>
        <w:r w:rsidRPr="00450675" w:rsidDel="00E7214E">
          <w:rPr>
            <w:rFonts w:asciiTheme="majorBidi" w:hAnsiTheme="majorBidi" w:cstheme="majorBidi"/>
            <w:i/>
            <w:iCs/>
            <w:szCs w:val="24"/>
            <w:lang w:val="es-ES_tradnl"/>
          </w:rPr>
          <w:delText>)</w:delText>
        </w:r>
      </w:del>
      <w:r w:rsidRPr="00450675">
        <w:rPr>
          <w:rFonts w:asciiTheme="majorBidi" w:hAnsiTheme="majorBidi" w:cstheme="majorBidi"/>
          <w:szCs w:val="24"/>
          <w:lang w:val="es-ES_tradnl"/>
        </w:rPr>
        <w:t>;</w:t>
      </w:r>
    </w:p>
    <w:p w14:paraId="7EF871D5"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d)</w:t>
      </w:r>
      <w:r w:rsidRPr="00450675">
        <w:rPr>
          <w:rFonts w:asciiTheme="majorBidi" w:hAnsiTheme="majorBidi" w:cstheme="majorBidi"/>
          <w:szCs w:val="24"/>
          <w:lang w:val="es-ES_tradnl"/>
        </w:rPr>
        <w:tab/>
        <w:t>que las características de los sistemas IMT actuales y futuros, con velocidades de transmisión de datos notablemente altas, gran capacidad de tráfico de datos y nuevos tipos de aplicaciones, exigirán la adopción de técnicas eficaces desde el punto de vista de la utilización del espectro;</w:t>
      </w:r>
    </w:p>
    <w:p w14:paraId="1C33FA02"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e)</w:t>
      </w:r>
      <w:r w:rsidRPr="00450675">
        <w:rPr>
          <w:rFonts w:asciiTheme="majorBidi" w:hAnsiTheme="majorBidi" w:cstheme="majorBidi"/>
          <w:szCs w:val="24"/>
          <w:lang w:val="es-ES_tradnl"/>
        </w:rPr>
        <w:tab/>
        <w:t>que en el Reglamento de Radiocomunicaciones se han identificado algunas bandas de frecuencias para los sistemas IMT;</w:t>
      </w:r>
    </w:p>
    <w:p w14:paraId="110ADB7F"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f)</w:t>
      </w:r>
      <w:r w:rsidRPr="00450675">
        <w:rPr>
          <w:rFonts w:asciiTheme="majorBidi" w:hAnsiTheme="majorBidi" w:cstheme="majorBidi"/>
          <w:szCs w:val="24"/>
          <w:lang w:val="es-ES_tradnl"/>
        </w:rPr>
        <w:tab/>
        <w:t>que la utilización armonizada del espectro IMT es importante para reducir la brecha digital y lograr que todos se beneficien de las TIC a través de los sistemas IMT,</w:t>
      </w:r>
    </w:p>
    <w:p w14:paraId="68935686"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observando</w:t>
      </w:r>
    </w:p>
    <w:p w14:paraId="776B4624"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a)</w:t>
      </w:r>
      <w:r w:rsidRPr="00450675">
        <w:rPr>
          <w:rFonts w:asciiTheme="majorBidi" w:hAnsiTheme="majorBidi" w:cstheme="majorBidi"/>
          <w:szCs w:val="24"/>
          <w:lang w:val="es-ES_tradnl"/>
        </w:rPr>
        <w:tab/>
        <w:t>que en la Resolución UIT-R 50 se considera la función del Sector de Radiocomunicaciones en el desarrollo en curso de las IMT;</w:t>
      </w:r>
    </w:p>
    <w:p w14:paraId="696ECFC2"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b)</w:t>
      </w:r>
      <w:r w:rsidRPr="00450675">
        <w:rPr>
          <w:rFonts w:asciiTheme="majorBidi" w:hAnsiTheme="majorBidi" w:cstheme="majorBidi"/>
          <w:szCs w:val="24"/>
          <w:lang w:val="es-ES_tradnl"/>
        </w:rPr>
        <w:tab/>
        <w:t>que en la Resolución UIT-R 56 se especifica la designación de las IMT;</w:t>
      </w:r>
    </w:p>
    <w:p w14:paraId="5B2528E8"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i/>
          <w:iCs/>
          <w:szCs w:val="24"/>
          <w:lang w:val="es-ES_tradnl"/>
        </w:rPr>
        <w:t>c)</w:t>
      </w:r>
      <w:r w:rsidRPr="00450675">
        <w:rPr>
          <w:rFonts w:asciiTheme="majorBidi" w:hAnsiTheme="majorBidi" w:cstheme="majorBidi"/>
          <w:szCs w:val="24"/>
          <w:lang w:val="es-ES_tradnl"/>
        </w:rPr>
        <w:tab/>
        <w:t>que en la Resolución UIT-R 57 se especifican los principios para el proceso de desarrollo de las IMT-Avanzadas;</w:t>
      </w:r>
    </w:p>
    <w:p w14:paraId="3B9F278B" w14:textId="77777777" w:rsidR="007D741C" w:rsidRPr="00450675" w:rsidRDefault="007D741C" w:rsidP="00555690">
      <w:pPr>
        <w:spacing w:before="120" w:line="240" w:lineRule="auto"/>
        <w:rPr>
          <w:rFonts w:asciiTheme="majorBidi" w:eastAsia="SimSun" w:hAnsiTheme="majorBidi" w:cstheme="majorBidi"/>
          <w:szCs w:val="24"/>
          <w:lang w:val="es-ES_tradnl" w:eastAsia="ja-JP"/>
        </w:rPr>
      </w:pPr>
      <w:r w:rsidRPr="00450675">
        <w:rPr>
          <w:rFonts w:asciiTheme="majorBidi" w:eastAsia="SimSun" w:hAnsiTheme="majorBidi" w:cstheme="majorBidi"/>
          <w:i/>
          <w:iCs/>
          <w:szCs w:val="24"/>
          <w:lang w:val="es-ES_tradnl" w:eastAsia="ja-JP"/>
        </w:rPr>
        <w:t>d)</w:t>
      </w:r>
      <w:r w:rsidRPr="00450675">
        <w:rPr>
          <w:rFonts w:asciiTheme="majorBidi" w:eastAsia="SimSun" w:hAnsiTheme="majorBidi" w:cstheme="majorBidi"/>
          <w:szCs w:val="24"/>
          <w:lang w:val="es-ES_tradnl" w:eastAsia="ko-KR"/>
        </w:rPr>
        <w:tab/>
        <w:t>que en la Resolución UIT-R 65 se especifican los principios para el futuro desarrollo de las IMT para 2020 y años posteriores,</w:t>
      </w:r>
    </w:p>
    <w:p w14:paraId="63BCE279"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decide</w:t>
      </w:r>
      <w:r w:rsidRPr="00450675">
        <w:rPr>
          <w:rFonts w:asciiTheme="majorBidi" w:hAnsiTheme="majorBidi" w:cstheme="majorBidi"/>
          <w:i w:val="0"/>
          <w:iCs/>
        </w:rPr>
        <w:t xml:space="preserve"> poner a estudio las siguientes Cuestiones</w:t>
      </w:r>
    </w:p>
    <w:p w14:paraId="60493A22"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1</w:t>
      </w:r>
      <w:r w:rsidRPr="00450675">
        <w:rPr>
          <w:rFonts w:asciiTheme="majorBidi" w:hAnsiTheme="majorBidi" w:cstheme="majorBidi"/>
          <w:szCs w:val="24"/>
          <w:lang w:val="es-ES_tradnl"/>
        </w:rPr>
        <w:tab/>
        <w:t>¿Cuáles son los objetivos globales y las necesidades de usuario para el ulterior desarrollo de las IMT, más allá de los trabajos relacionados con estos sistemas realizados hasta la fecha por el Sector de Radiocomunicaciones?</w:t>
      </w:r>
    </w:p>
    <w:p w14:paraId="7448260E"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2</w:t>
      </w:r>
      <w:r w:rsidRPr="00450675">
        <w:rPr>
          <w:rFonts w:asciiTheme="majorBidi" w:hAnsiTheme="majorBidi" w:cstheme="majorBidi"/>
          <w:szCs w:val="24"/>
          <w:lang w:val="es-ES_tradnl"/>
        </w:rPr>
        <w:tab/>
        <w:t>¿Cuáles son las nuevas aplicaciones y los requisitos de servicio asociados al desarrollo de las IMT?</w:t>
      </w:r>
    </w:p>
    <w:p w14:paraId="0EE8E305"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3</w:t>
      </w:r>
      <w:r w:rsidRPr="00450675">
        <w:rPr>
          <w:rFonts w:asciiTheme="majorBidi" w:hAnsiTheme="majorBidi" w:cstheme="majorBidi"/>
          <w:szCs w:val="24"/>
          <w:lang w:val="es-ES_tradnl"/>
        </w:rPr>
        <w:tab/>
        <w:t xml:space="preserve">¿Cuáles son los requisitos técnicos y de explotación, así como los aspectos relativos al espectro, </w:t>
      </w:r>
      <w:r w:rsidRPr="00450675">
        <w:rPr>
          <w:rFonts w:asciiTheme="majorBidi" w:hAnsiTheme="majorBidi" w:cstheme="majorBidi"/>
          <w:szCs w:val="24"/>
          <w:lang w:val="es-ES_tradnl" w:eastAsia="ja-JP"/>
        </w:rPr>
        <w:t>para</w:t>
      </w:r>
      <w:r w:rsidRPr="00450675">
        <w:rPr>
          <w:rFonts w:asciiTheme="majorBidi" w:hAnsiTheme="majorBidi" w:cstheme="majorBidi"/>
          <w:szCs w:val="24"/>
          <w:lang w:val="es-ES_tradnl"/>
        </w:rPr>
        <w:t xml:space="preserve"> el ulterior desarrollo de las IMT y la continua utilización eficiente del espectro?</w:t>
      </w:r>
    </w:p>
    <w:p w14:paraId="1759FB14"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4</w:t>
      </w:r>
      <w:r w:rsidRPr="00450675">
        <w:rPr>
          <w:rFonts w:asciiTheme="majorBidi" w:hAnsiTheme="majorBidi" w:cstheme="majorBidi"/>
          <w:szCs w:val="24"/>
          <w:lang w:val="es-ES_tradnl"/>
        </w:rPr>
        <w:tab/>
        <w:t>¿Cuáles son las características técnicas y de explotación necesarias para el ulterior desarrollo de las IMT?</w:t>
      </w:r>
    </w:p>
    <w:p w14:paraId="7201F3F2"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5</w:t>
      </w:r>
      <w:r w:rsidRPr="00450675">
        <w:rPr>
          <w:rFonts w:asciiTheme="majorBidi" w:hAnsiTheme="majorBidi" w:cstheme="majorBidi"/>
          <w:szCs w:val="24"/>
          <w:lang w:val="es-ES_tradnl"/>
        </w:rPr>
        <w:tab/>
        <w:t>¿Cuáles son las disposiciones de radiofrecuencias óptimas necesarias para facilitar la utilización armonizada del espectro identificado para las IMT?</w:t>
      </w:r>
    </w:p>
    <w:p w14:paraId="4FF88845"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6</w:t>
      </w:r>
      <w:r w:rsidRPr="00450675">
        <w:rPr>
          <w:rFonts w:asciiTheme="majorBidi" w:hAnsiTheme="majorBidi" w:cstheme="majorBidi"/>
          <w:szCs w:val="24"/>
          <w:lang w:val="es-ES_tradnl"/>
        </w:rPr>
        <w:tab/>
        <w:t>¿Qué factores deben considerarse en el desarrollo de una estrategia de migración para facilitar la transición de las actuales tecnologías IMT a las más avanzadas?</w:t>
      </w:r>
    </w:p>
    <w:p w14:paraId="0C909490"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7</w:t>
      </w:r>
      <w:r w:rsidRPr="00450675">
        <w:rPr>
          <w:rFonts w:asciiTheme="majorBidi" w:hAnsiTheme="majorBidi" w:cstheme="majorBidi"/>
          <w:szCs w:val="24"/>
          <w:lang w:val="es-ES_tradnl"/>
        </w:rPr>
        <w:tab/>
        <w:t>¿Cuáles son los aspectos que se han de tener en cuenta para facilitar la circulación de los terminales en todo el mundo, y otros aspectos conexos para el continuo desarrollo e implantación de los sistemas IMT?</w:t>
      </w:r>
    </w:p>
    <w:p w14:paraId="21A01575"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8</w:t>
      </w:r>
      <w:r w:rsidRPr="00450675">
        <w:rPr>
          <w:rFonts w:asciiTheme="majorBidi" w:hAnsiTheme="majorBidi" w:cstheme="majorBidi"/>
          <w:szCs w:val="24"/>
          <w:lang w:val="es-ES_tradnl"/>
        </w:rPr>
        <w:tab/>
        <w:t>¿Cuáles son las tecnologías terrenales de interfaz radioeléctrica de las IMT y las especificaciones detalladas de la interfaz radioeléctrica que se han de proporcionar antes de 202</w:t>
      </w:r>
      <w:ins w:id="69" w:author="Spanish" w:date="2023-10-05T10:23:00Z">
        <w:r w:rsidRPr="00450675">
          <w:rPr>
            <w:rFonts w:asciiTheme="majorBidi" w:hAnsiTheme="majorBidi" w:cstheme="majorBidi"/>
            <w:szCs w:val="24"/>
            <w:lang w:val="es-ES_tradnl"/>
          </w:rPr>
          <w:t>7</w:t>
        </w:r>
      </w:ins>
      <w:del w:id="70" w:author="Spanish" w:date="2023-10-05T10:23:00Z">
        <w:r w:rsidRPr="00450675" w:rsidDel="00E7214E">
          <w:rPr>
            <w:rFonts w:asciiTheme="majorBidi" w:hAnsiTheme="majorBidi" w:cstheme="majorBidi"/>
            <w:szCs w:val="24"/>
            <w:lang w:val="es-ES_tradnl"/>
          </w:rPr>
          <w:delText>3</w:delText>
        </w:r>
      </w:del>
      <w:r w:rsidRPr="00450675">
        <w:rPr>
          <w:rFonts w:asciiTheme="majorBidi" w:hAnsiTheme="majorBidi" w:cstheme="majorBidi"/>
          <w:szCs w:val="24"/>
          <w:lang w:val="es-ES_tradnl"/>
        </w:rPr>
        <w:t>?</w:t>
      </w:r>
    </w:p>
    <w:p w14:paraId="1563E560"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lastRenderedPageBreak/>
        <w:t>9</w:t>
      </w:r>
      <w:r w:rsidRPr="00450675">
        <w:rPr>
          <w:rFonts w:asciiTheme="majorBidi" w:hAnsiTheme="majorBidi" w:cstheme="majorBidi"/>
          <w:szCs w:val="24"/>
          <w:lang w:val="es-ES_tradnl"/>
        </w:rPr>
        <w:tab/>
        <w:t>¿Cuáles deben ser los objetivos para el desarrollo a largo plazo de las IMT?</w:t>
      </w:r>
    </w:p>
    <w:p w14:paraId="34634C5F"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decide también</w:t>
      </w:r>
    </w:p>
    <w:p w14:paraId="6075B0B3"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1</w:t>
      </w:r>
      <w:r w:rsidRPr="00450675">
        <w:rPr>
          <w:rFonts w:asciiTheme="majorBidi" w:hAnsiTheme="majorBidi" w:cstheme="majorBidi"/>
          <w:szCs w:val="24"/>
          <w:lang w:val="es-ES_tradnl"/>
        </w:rPr>
        <w:tab/>
        <w:t>que los resultados de estos estudios se incluyan en uno o varios Informes y/o Recomendaciones;</w:t>
      </w:r>
    </w:p>
    <w:p w14:paraId="1E08BB37"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2</w:t>
      </w:r>
      <w:r w:rsidRPr="00450675">
        <w:rPr>
          <w:rFonts w:asciiTheme="majorBidi" w:hAnsiTheme="majorBidi" w:cstheme="majorBidi"/>
          <w:szCs w:val="24"/>
          <w:lang w:val="es-ES_tradnl"/>
        </w:rPr>
        <w:tab/>
        <w:t xml:space="preserve">que los estudios sobre las IMT descritos en los anteriores </w:t>
      </w:r>
      <w:r w:rsidRPr="00450675">
        <w:rPr>
          <w:rFonts w:asciiTheme="majorBidi" w:hAnsiTheme="majorBidi" w:cstheme="majorBidi"/>
          <w:i/>
          <w:iCs/>
          <w:szCs w:val="24"/>
          <w:lang w:val="es-ES_tradnl"/>
        </w:rPr>
        <w:t xml:space="preserve">decide </w:t>
      </w:r>
      <w:r w:rsidRPr="00450675">
        <w:rPr>
          <w:rFonts w:asciiTheme="majorBidi" w:hAnsiTheme="majorBidi" w:cstheme="majorBidi"/>
          <w:szCs w:val="24"/>
          <w:lang w:val="es-ES_tradnl"/>
        </w:rPr>
        <w:t>1 a 7 finalicen en </w:t>
      </w:r>
      <w:r w:rsidRPr="00450675">
        <w:rPr>
          <w:rFonts w:asciiTheme="majorBidi" w:hAnsiTheme="majorBidi" w:cstheme="majorBidi"/>
          <w:szCs w:val="20"/>
          <w:lang w:val="es-ES_tradnl"/>
        </w:rPr>
        <w:t>202</w:t>
      </w:r>
      <w:ins w:id="71" w:author="Spanish" w:date="2023-10-05T10:23:00Z">
        <w:r w:rsidRPr="00450675">
          <w:rPr>
            <w:rFonts w:asciiTheme="majorBidi" w:hAnsiTheme="majorBidi" w:cstheme="majorBidi"/>
            <w:szCs w:val="20"/>
            <w:lang w:val="es-ES_tradnl"/>
          </w:rPr>
          <w:t>7</w:t>
        </w:r>
      </w:ins>
      <w:del w:id="72" w:author="Spanish" w:date="2023-10-05T10:23:00Z">
        <w:r w:rsidRPr="00450675" w:rsidDel="00E7214E">
          <w:rPr>
            <w:rFonts w:asciiTheme="majorBidi" w:hAnsiTheme="majorBidi" w:cstheme="majorBidi"/>
            <w:szCs w:val="20"/>
            <w:lang w:val="es-ES_tradnl"/>
          </w:rPr>
          <w:delText>3</w:delText>
        </w:r>
      </w:del>
      <w:r w:rsidRPr="00450675">
        <w:rPr>
          <w:rFonts w:asciiTheme="majorBidi" w:hAnsiTheme="majorBidi" w:cstheme="majorBidi"/>
          <w:szCs w:val="24"/>
          <w:lang w:val="es-ES_tradnl"/>
        </w:rPr>
        <w:t>;</w:t>
      </w:r>
    </w:p>
    <w:p w14:paraId="5002EDF1"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hAnsiTheme="majorBidi" w:cstheme="majorBidi"/>
          <w:szCs w:val="24"/>
          <w:lang w:val="es-ES_tradnl"/>
        </w:rPr>
        <w:t>3</w:t>
      </w:r>
      <w:r w:rsidRPr="00450675">
        <w:rPr>
          <w:rFonts w:asciiTheme="majorBidi" w:hAnsiTheme="majorBidi" w:cstheme="majorBidi"/>
          <w:szCs w:val="24"/>
          <w:lang w:val="es-ES_tradnl"/>
        </w:rPr>
        <w:tab/>
        <w:t xml:space="preserve">que los estudios descritos en los </w:t>
      </w:r>
      <w:r w:rsidRPr="00450675">
        <w:rPr>
          <w:rFonts w:asciiTheme="majorBidi" w:hAnsiTheme="majorBidi" w:cstheme="majorBidi"/>
          <w:i/>
          <w:iCs/>
          <w:szCs w:val="24"/>
          <w:lang w:val="es-ES_tradnl"/>
        </w:rPr>
        <w:t xml:space="preserve">decide </w:t>
      </w:r>
      <w:r w:rsidRPr="00450675">
        <w:rPr>
          <w:rFonts w:asciiTheme="majorBidi" w:hAnsiTheme="majorBidi" w:cstheme="majorBidi"/>
          <w:szCs w:val="24"/>
          <w:lang w:val="es-ES_tradnl"/>
        </w:rPr>
        <w:t xml:space="preserve">8 y 9 puedan completarse después de </w:t>
      </w:r>
      <w:r w:rsidRPr="00450675">
        <w:rPr>
          <w:rFonts w:asciiTheme="majorBidi" w:hAnsiTheme="majorBidi" w:cstheme="majorBidi"/>
          <w:szCs w:val="20"/>
          <w:lang w:val="es-ES_tradnl"/>
        </w:rPr>
        <w:t>202</w:t>
      </w:r>
      <w:ins w:id="73" w:author="Spanish" w:date="2023-10-05T10:23:00Z">
        <w:r w:rsidRPr="00450675">
          <w:rPr>
            <w:rFonts w:asciiTheme="majorBidi" w:hAnsiTheme="majorBidi" w:cstheme="majorBidi"/>
            <w:szCs w:val="20"/>
            <w:lang w:val="es-ES_tradnl"/>
          </w:rPr>
          <w:t>7</w:t>
        </w:r>
      </w:ins>
      <w:del w:id="74" w:author="Spanish" w:date="2023-10-05T10:23:00Z">
        <w:r w:rsidRPr="00450675" w:rsidDel="00E7214E">
          <w:rPr>
            <w:rFonts w:asciiTheme="majorBidi" w:hAnsiTheme="majorBidi" w:cstheme="majorBidi"/>
            <w:szCs w:val="20"/>
            <w:lang w:val="es-ES_tradnl"/>
          </w:rPr>
          <w:delText>3</w:delText>
        </w:r>
      </w:del>
      <w:r w:rsidRPr="00450675">
        <w:rPr>
          <w:rFonts w:asciiTheme="majorBidi" w:hAnsiTheme="majorBidi" w:cstheme="majorBidi"/>
          <w:szCs w:val="24"/>
          <w:lang w:val="es-ES_tradnl"/>
        </w:rPr>
        <w:t>.</w:t>
      </w:r>
    </w:p>
    <w:p w14:paraId="1B6F22E6" w14:textId="77777777" w:rsidR="007D741C" w:rsidRPr="00450675" w:rsidRDefault="007D741C" w:rsidP="007D741C">
      <w:pPr>
        <w:spacing w:before="400" w:line="240" w:lineRule="auto"/>
        <w:jc w:val="left"/>
        <w:rPr>
          <w:rFonts w:asciiTheme="majorBidi" w:hAnsiTheme="majorBidi" w:cstheme="majorBidi"/>
          <w:szCs w:val="24"/>
          <w:lang w:val="es-ES_tradnl"/>
        </w:rPr>
      </w:pPr>
      <w:r w:rsidRPr="00450675">
        <w:rPr>
          <w:rFonts w:asciiTheme="majorBidi" w:hAnsiTheme="majorBidi" w:cstheme="majorBidi"/>
          <w:szCs w:val="24"/>
          <w:lang w:val="es-ES_tradnl"/>
        </w:rPr>
        <w:t>Categoría: S2</w:t>
      </w:r>
    </w:p>
    <w:p w14:paraId="119A9E0F" w14:textId="77777777" w:rsidR="007D741C" w:rsidRPr="00450675"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_tradnl"/>
        </w:rPr>
      </w:pPr>
      <w:r w:rsidRPr="00450675">
        <w:rPr>
          <w:rFonts w:ascii="Times New Roman" w:hAnsi="Times New Roman" w:cs="Times New Roman"/>
          <w:i/>
          <w:iCs/>
          <w:highlight w:val="yellow"/>
          <w:lang w:val="es-ES_tradnl"/>
        </w:rPr>
        <w:br w:type="page"/>
      </w:r>
    </w:p>
    <w:p w14:paraId="73AE6A61" w14:textId="77777777" w:rsidR="007D741C" w:rsidRPr="00450675" w:rsidRDefault="007D741C" w:rsidP="007D741C">
      <w:pPr>
        <w:pStyle w:val="AnnexNotitle0"/>
        <w:rPr>
          <w:rFonts w:asciiTheme="minorHAnsi" w:hAnsiTheme="minorHAnsi" w:cstheme="minorHAnsi"/>
        </w:rPr>
      </w:pPr>
      <w:bookmarkStart w:id="75" w:name="_Hlk146890297"/>
      <w:r w:rsidRPr="00450675">
        <w:rPr>
          <w:rFonts w:asciiTheme="minorHAnsi" w:hAnsiTheme="minorHAnsi" w:cstheme="minorHAnsi"/>
        </w:rPr>
        <w:lastRenderedPageBreak/>
        <w:t>Anexo 4</w:t>
      </w:r>
    </w:p>
    <w:p w14:paraId="05340FA4" w14:textId="77777777" w:rsidR="007D741C" w:rsidRPr="00450675" w:rsidRDefault="007D741C" w:rsidP="007D741C">
      <w:pPr>
        <w:pStyle w:val="Normalaftertitle"/>
        <w:spacing w:before="240"/>
        <w:jc w:val="center"/>
        <w:rPr>
          <w:lang w:val="es-ES_tradnl"/>
        </w:rPr>
      </w:pPr>
      <w:r w:rsidRPr="00450675">
        <w:rPr>
          <w:lang w:val="es-ES_tradnl"/>
        </w:rPr>
        <w:t xml:space="preserve">(Documento </w:t>
      </w:r>
      <w:hyperlink r:id="rId12" w:history="1">
        <w:r w:rsidRPr="00450675">
          <w:rPr>
            <w:rStyle w:val="Hyperlink"/>
            <w:lang w:val="es-ES_tradnl"/>
          </w:rPr>
          <w:t>5/</w:t>
        </w:r>
        <w:proofErr w:type="spellStart"/>
        <w:r w:rsidRPr="00450675">
          <w:rPr>
            <w:rStyle w:val="Hyperlink"/>
            <w:lang w:val="es-ES_tradnl"/>
          </w:rPr>
          <w:t>149Rev.1</w:t>
        </w:r>
        <w:proofErr w:type="spellEnd"/>
      </w:hyperlink>
      <w:r w:rsidRPr="00450675">
        <w:rPr>
          <w:lang w:val="es-ES_tradnl"/>
        </w:rPr>
        <w:t>)</w:t>
      </w:r>
    </w:p>
    <w:p w14:paraId="3948B88E" w14:textId="77777777" w:rsidR="007D741C" w:rsidRPr="00450675" w:rsidRDefault="007D741C" w:rsidP="007D741C">
      <w:pPr>
        <w:pStyle w:val="QuestionNoBR"/>
      </w:pPr>
      <w:r w:rsidRPr="00450675">
        <w:t>PROYECTO DE REVISIÓN DE LA CUESTIÓN UIT-R 262/5</w:t>
      </w:r>
    </w:p>
    <w:bookmarkEnd w:id="75"/>
    <w:p w14:paraId="35DCFF58" w14:textId="77777777" w:rsidR="007D741C" w:rsidRPr="00450675" w:rsidRDefault="007D741C" w:rsidP="007D741C">
      <w:pPr>
        <w:pStyle w:val="Questiontitle"/>
        <w:rPr>
          <w:rFonts w:asciiTheme="majorBidi" w:hAnsiTheme="majorBidi" w:cstheme="majorBidi"/>
          <w:szCs w:val="20"/>
          <w:lang w:val="es-ES_tradnl"/>
        </w:rPr>
      </w:pPr>
      <w:r w:rsidRPr="00450675">
        <w:rPr>
          <w:rFonts w:asciiTheme="majorBidi" w:hAnsiTheme="majorBidi" w:cstheme="majorBidi"/>
          <w:szCs w:val="20"/>
          <w:lang w:val="es-ES_tradnl"/>
        </w:rPr>
        <w:t xml:space="preserve">Utilización de la componente terrenal de los sistemas IMT </w:t>
      </w:r>
      <w:r w:rsidRPr="00450675">
        <w:rPr>
          <w:rFonts w:asciiTheme="majorBidi" w:hAnsiTheme="majorBidi" w:cstheme="majorBidi"/>
          <w:szCs w:val="20"/>
          <w:lang w:val="es-ES_tradnl"/>
        </w:rPr>
        <w:br/>
        <w:t>para aplicaciones específicas</w:t>
      </w:r>
    </w:p>
    <w:p w14:paraId="7A3CB20D" w14:textId="77777777" w:rsidR="007D741C" w:rsidRPr="00450675" w:rsidRDefault="007D741C" w:rsidP="007D741C">
      <w:pPr>
        <w:pStyle w:val="Questiondate"/>
        <w:spacing w:line="240" w:lineRule="auto"/>
        <w:rPr>
          <w:rFonts w:asciiTheme="majorBidi" w:hAnsiTheme="majorBidi" w:cstheme="majorBidi"/>
          <w:i w:val="0"/>
          <w:iCs/>
          <w:lang w:val="es-ES_tradnl"/>
        </w:rPr>
      </w:pPr>
      <w:r w:rsidRPr="00450675">
        <w:rPr>
          <w:rFonts w:asciiTheme="majorBidi" w:hAnsiTheme="majorBidi" w:cstheme="majorBidi"/>
          <w:i w:val="0"/>
          <w:iCs/>
          <w:lang w:val="es-ES_tradnl"/>
        </w:rPr>
        <w:t>(2019</w:t>
      </w:r>
      <w:ins w:id="76" w:author="Spanish" w:date="2023-10-05T10:29:00Z">
        <w:r w:rsidRPr="00450675">
          <w:rPr>
            <w:rFonts w:asciiTheme="majorBidi" w:hAnsiTheme="majorBidi" w:cstheme="majorBidi"/>
            <w:i w:val="0"/>
            <w:iCs/>
            <w:lang w:val="es-ES_tradnl"/>
          </w:rPr>
          <w:t>-2023</w:t>
        </w:r>
      </w:ins>
      <w:r w:rsidRPr="00450675">
        <w:rPr>
          <w:rFonts w:asciiTheme="majorBidi" w:hAnsiTheme="majorBidi" w:cstheme="majorBidi"/>
          <w:i w:val="0"/>
          <w:iCs/>
          <w:lang w:val="es-ES_tradnl"/>
        </w:rPr>
        <w:t>)</w:t>
      </w:r>
    </w:p>
    <w:p w14:paraId="058789D2" w14:textId="77777777" w:rsidR="007D741C" w:rsidRPr="00450675" w:rsidRDefault="007D741C" w:rsidP="00555690">
      <w:pPr>
        <w:spacing w:before="400" w:line="240" w:lineRule="auto"/>
        <w:rPr>
          <w:rFonts w:asciiTheme="majorBidi" w:hAnsiTheme="majorBidi" w:cstheme="majorBidi"/>
          <w:lang w:val="es-ES_tradnl"/>
        </w:rPr>
      </w:pPr>
      <w:r w:rsidRPr="00450675">
        <w:rPr>
          <w:rFonts w:asciiTheme="majorBidi" w:hAnsiTheme="majorBidi" w:cstheme="majorBidi"/>
          <w:szCs w:val="24"/>
          <w:lang w:val="es-ES_tradnl"/>
        </w:rPr>
        <w:t>La Asamblea de Radiocomunicaciones de la UIT</w:t>
      </w:r>
      <w:r w:rsidRPr="00450675">
        <w:rPr>
          <w:rFonts w:asciiTheme="majorBidi" w:hAnsiTheme="majorBidi" w:cstheme="majorBidi"/>
          <w:lang w:val="es-ES_tradnl"/>
        </w:rPr>
        <w:t>,</w:t>
      </w:r>
    </w:p>
    <w:p w14:paraId="3BBF02C0"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considerando</w:t>
      </w:r>
    </w:p>
    <w:p w14:paraId="29D941D7" w14:textId="77777777" w:rsidR="007D741C" w:rsidRPr="00450675" w:rsidRDefault="007D741C" w:rsidP="00555690">
      <w:pPr>
        <w:spacing w:before="120" w:line="240" w:lineRule="auto"/>
        <w:rPr>
          <w:rFonts w:asciiTheme="majorBidi" w:hAnsiTheme="majorBidi" w:cstheme="majorBidi"/>
          <w:lang w:val="es-ES_tradnl" w:eastAsia="ko-KR"/>
        </w:rPr>
      </w:pPr>
      <w:r w:rsidRPr="00450675">
        <w:rPr>
          <w:rFonts w:asciiTheme="majorBidi" w:hAnsiTheme="majorBidi" w:cstheme="majorBidi"/>
          <w:i/>
          <w:iCs/>
          <w:lang w:val="es-ES_tradnl"/>
        </w:rPr>
        <w:t>a)</w:t>
      </w:r>
      <w:r w:rsidRPr="00450675">
        <w:rPr>
          <w:rFonts w:asciiTheme="majorBidi" w:hAnsiTheme="majorBidi" w:cstheme="majorBidi"/>
          <w:lang w:val="es-ES_tradnl"/>
        </w:rPr>
        <w:tab/>
        <w:t>que los primeros sistemas IMT comenzaron a funcionar en torno al año 2000, los cuales se han desarrollado y mejorado desde entonces</w:t>
      </w:r>
      <w:del w:id="77" w:author="Spanish" w:date="2023-10-05T10:29:00Z">
        <w:r w:rsidRPr="00450675" w:rsidDel="003836E5">
          <w:rPr>
            <w:rFonts w:asciiTheme="majorBidi" w:hAnsiTheme="majorBidi" w:cstheme="majorBidi"/>
            <w:lang w:val="es-ES_tradnl"/>
          </w:rPr>
          <w:delText>, por ejemplo las IMT-Avanzadas y las IMT-2020</w:delText>
        </w:r>
      </w:del>
      <w:r w:rsidRPr="00450675">
        <w:rPr>
          <w:rFonts w:asciiTheme="majorBidi" w:hAnsiTheme="majorBidi" w:cstheme="majorBidi"/>
          <w:lang w:val="es-ES_tradnl"/>
        </w:rPr>
        <w:t>;</w:t>
      </w:r>
    </w:p>
    <w:p w14:paraId="0EBF9087" w14:textId="77777777" w:rsidR="007D741C" w:rsidRPr="00450675" w:rsidRDefault="007D741C" w:rsidP="00555690">
      <w:pPr>
        <w:spacing w:before="120" w:line="240" w:lineRule="auto"/>
        <w:rPr>
          <w:rFonts w:asciiTheme="majorBidi" w:hAnsiTheme="majorBidi" w:cstheme="majorBidi"/>
          <w:sz w:val="16"/>
          <w:szCs w:val="16"/>
          <w:lang w:val="es-ES_tradnl"/>
        </w:rPr>
      </w:pPr>
      <w:r w:rsidRPr="00450675">
        <w:rPr>
          <w:rFonts w:asciiTheme="majorBidi" w:hAnsiTheme="majorBidi" w:cstheme="majorBidi"/>
          <w:i/>
          <w:iCs/>
          <w:lang w:val="es-ES_tradnl" w:eastAsia="ko-KR"/>
        </w:rPr>
        <w:t>b</w:t>
      </w:r>
      <w:r w:rsidRPr="00450675">
        <w:rPr>
          <w:rFonts w:asciiTheme="majorBidi" w:hAnsiTheme="majorBidi" w:cstheme="majorBidi"/>
          <w:i/>
          <w:iCs/>
          <w:lang w:val="es-ES_tradnl"/>
        </w:rPr>
        <w:t>)</w:t>
      </w:r>
      <w:r w:rsidRPr="00450675">
        <w:rPr>
          <w:rFonts w:asciiTheme="majorBidi" w:hAnsiTheme="majorBidi" w:cstheme="majorBidi"/>
          <w:lang w:val="es-ES_tradnl"/>
        </w:rPr>
        <w:tab/>
      </w:r>
      <w:r w:rsidRPr="00450675">
        <w:rPr>
          <w:rFonts w:asciiTheme="majorBidi" w:hAnsiTheme="majorBidi" w:cstheme="majorBidi"/>
          <w:szCs w:val="20"/>
          <w:lang w:val="es-ES_tradnl" w:eastAsia="ko-KR"/>
        </w:rPr>
        <w:t>que los sistemas IMT han contribuido al desarrollo socioeconómico mundial</w:t>
      </w:r>
      <w:r w:rsidRPr="00450675">
        <w:rPr>
          <w:rFonts w:asciiTheme="majorBidi" w:hAnsiTheme="majorBidi" w:cstheme="majorBidi"/>
          <w:iCs/>
          <w:lang w:val="es-ES_tradnl"/>
        </w:rPr>
        <w:t>;</w:t>
      </w:r>
    </w:p>
    <w:p w14:paraId="66184017" w14:textId="77777777" w:rsidR="007D741C" w:rsidRPr="00450675" w:rsidDel="003836E5" w:rsidRDefault="007D741C" w:rsidP="00555690">
      <w:pPr>
        <w:spacing w:before="120" w:line="240" w:lineRule="auto"/>
        <w:rPr>
          <w:del w:id="78" w:author="Spanish" w:date="2023-10-05T10:32:00Z"/>
          <w:rFonts w:asciiTheme="majorBidi" w:hAnsiTheme="majorBidi" w:cstheme="majorBidi"/>
          <w:lang w:val="es-ES_tradnl"/>
        </w:rPr>
      </w:pPr>
      <w:r w:rsidRPr="00450675">
        <w:rPr>
          <w:rFonts w:asciiTheme="majorBidi" w:hAnsiTheme="majorBidi" w:cstheme="majorBidi"/>
          <w:i/>
          <w:lang w:val="es-ES_tradnl" w:eastAsia="ko-KR"/>
        </w:rPr>
        <w:t>c</w:t>
      </w:r>
      <w:r w:rsidRPr="00450675">
        <w:rPr>
          <w:rFonts w:asciiTheme="majorBidi" w:hAnsiTheme="majorBidi" w:cstheme="majorBidi"/>
          <w:i/>
          <w:iCs/>
          <w:lang w:val="es-ES_tradnl"/>
        </w:rPr>
        <w:t>)</w:t>
      </w:r>
      <w:r w:rsidRPr="00450675">
        <w:rPr>
          <w:rFonts w:asciiTheme="majorBidi" w:hAnsiTheme="majorBidi" w:cstheme="majorBidi"/>
          <w:lang w:val="es-ES_tradnl"/>
        </w:rPr>
        <w:tab/>
        <w:t>que l</w:t>
      </w:r>
      <w:ins w:id="79" w:author="Spanish" w:date="2023-10-05T10:31:00Z">
        <w:r w:rsidRPr="00450675">
          <w:rPr>
            <w:rFonts w:asciiTheme="majorBidi" w:hAnsiTheme="majorBidi" w:cstheme="majorBidi"/>
            <w:lang w:val="es-ES_tradnl"/>
          </w:rPr>
          <w:t>a futura evolución de l</w:t>
        </w:r>
      </w:ins>
      <w:r w:rsidRPr="00450675">
        <w:rPr>
          <w:rFonts w:asciiTheme="majorBidi" w:hAnsiTheme="majorBidi" w:cstheme="majorBidi"/>
          <w:szCs w:val="20"/>
          <w:lang w:val="es-ES_tradnl" w:eastAsia="ko-KR"/>
        </w:rPr>
        <w:t>os sistemas IMT proporciona</w:t>
      </w:r>
      <w:ins w:id="80" w:author="Spanish" w:date="2023-10-05T10:31:00Z">
        <w:r w:rsidRPr="00450675">
          <w:rPr>
            <w:rFonts w:asciiTheme="majorBidi" w:hAnsiTheme="majorBidi" w:cstheme="majorBidi"/>
            <w:szCs w:val="20"/>
            <w:lang w:val="es-ES_tradnl" w:eastAsia="ko-KR"/>
          </w:rPr>
          <w:t>rá</w:t>
        </w:r>
      </w:ins>
      <w:r w:rsidRPr="00450675">
        <w:rPr>
          <w:rFonts w:asciiTheme="majorBidi" w:hAnsiTheme="majorBidi" w:cstheme="majorBidi"/>
          <w:szCs w:val="20"/>
          <w:lang w:val="es-ES_tradnl" w:eastAsia="ko-KR"/>
        </w:rPr>
        <w:t>n</w:t>
      </w:r>
      <w:del w:id="81" w:author="Spanish" w:date="2023-10-05T10:31:00Z">
        <w:r w:rsidRPr="00450675" w:rsidDel="003836E5">
          <w:rPr>
            <w:rFonts w:asciiTheme="majorBidi" w:hAnsiTheme="majorBidi" w:cstheme="majorBidi"/>
            <w:szCs w:val="20"/>
            <w:lang w:val="es-ES_tradnl" w:eastAsia="ko-KR"/>
          </w:rPr>
          <w:delText xml:space="preserve"> diversas</w:delText>
        </w:r>
      </w:del>
      <w:r w:rsidRPr="00450675">
        <w:rPr>
          <w:rFonts w:asciiTheme="majorBidi" w:hAnsiTheme="majorBidi" w:cstheme="majorBidi"/>
          <w:szCs w:val="20"/>
          <w:lang w:val="es-ES_tradnl" w:eastAsia="ko-KR"/>
        </w:rPr>
        <w:t xml:space="preserve"> posibilidades </w:t>
      </w:r>
      <w:ins w:id="82" w:author="Spanish" w:date="2023-10-05T10:31:00Z">
        <w:r w:rsidRPr="00450675">
          <w:rPr>
            <w:rFonts w:asciiTheme="majorBidi" w:hAnsiTheme="majorBidi" w:cstheme="majorBidi"/>
            <w:szCs w:val="20"/>
            <w:lang w:val="es-ES_tradnl" w:eastAsia="ko-KR"/>
          </w:rPr>
          <w:t>adicionales y podr</w:t>
        </w:r>
      </w:ins>
      <w:ins w:id="83" w:author="Spanish" w:date="2023-10-05T10:32:00Z">
        <w:r w:rsidRPr="00450675">
          <w:rPr>
            <w:rFonts w:asciiTheme="majorBidi" w:hAnsiTheme="majorBidi" w:cstheme="majorBidi"/>
            <w:szCs w:val="20"/>
            <w:lang w:val="es-ES_tradnl" w:eastAsia="ko-KR"/>
          </w:rPr>
          <w:t>án aplicarse</w:t>
        </w:r>
      </w:ins>
      <w:del w:id="84" w:author="Spanish" w:date="2023-10-05T10:32:00Z">
        <w:r w:rsidRPr="00450675" w:rsidDel="003836E5">
          <w:rPr>
            <w:rFonts w:asciiTheme="majorBidi" w:hAnsiTheme="majorBidi" w:cstheme="majorBidi"/>
            <w:szCs w:val="20"/>
            <w:lang w:val="es-ES_tradnl" w:eastAsia="ko-KR"/>
          </w:rPr>
          <w:delText>de utilización y se aplican</w:delText>
        </w:r>
      </w:del>
      <w:r w:rsidRPr="00450675">
        <w:rPr>
          <w:rFonts w:asciiTheme="majorBidi" w:hAnsiTheme="majorBidi" w:cstheme="majorBidi"/>
          <w:szCs w:val="20"/>
          <w:lang w:val="es-ES_tradnl" w:eastAsia="ko-KR"/>
        </w:rPr>
        <w:t xml:space="preserve"> en distintas situaciones</w:t>
      </w:r>
      <w:del w:id="85" w:author="Spanish" w:date="2023-10-05T10:32:00Z">
        <w:r w:rsidRPr="00450675" w:rsidDel="003836E5">
          <w:rPr>
            <w:rFonts w:asciiTheme="majorBidi" w:hAnsiTheme="majorBidi" w:cstheme="majorBidi"/>
            <w:szCs w:val="20"/>
            <w:lang w:val="es-ES_tradnl" w:eastAsia="ko-KR"/>
          </w:rPr>
          <w:delText>, como las comunicaciones móviles de banda ancha mejoradas (eMBB), las comunicaciones ultrafiables y de baja latencia</w:delText>
        </w:r>
        <w:r w:rsidRPr="00450675" w:rsidDel="003836E5">
          <w:rPr>
            <w:rFonts w:asciiTheme="majorBidi" w:hAnsiTheme="majorBidi" w:cstheme="majorBidi"/>
            <w:b/>
            <w:color w:val="800000"/>
            <w:sz w:val="22"/>
            <w:szCs w:val="20"/>
            <w:lang w:val="es-ES_tradnl" w:eastAsia="ko-KR"/>
          </w:rPr>
          <w:delText xml:space="preserve"> </w:delText>
        </w:r>
        <w:r w:rsidRPr="00450675" w:rsidDel="003836E5">
          <w:rPr>
            <w:rFonts w:asciiTheme="majorBidi" w:hAnsiTheme="majorBidi" w:cstheme="majorBidi"/>
            <w:szCs w:val="20"/>
            <w:lang w:val="es-ES_tradnl" w:eastAsia="ko-KR"/>
          </w:rPr>
          <w:delText>(URLLC) y las comunicaciones masivas tipo máquina (mMTC), como se describe en la Recomendación UIT-R M.2083</w:delText>
        </w:r>
        <w:r w:rsidRPr="00450675" w:rsidDel="003836E5">
          <w:rPr>
            <w:rFonts w:asciiTheme="majorBidi" w:hAnsiTheme="majorBidi" w:cstheme="majorBidi"/>
            <w:szCs w:val="24"/>
            <w:lang w:val="es-ES_tradnl"/>
          </w:rPr>
          <w:delText>;</w:delText>
        </w:r>
      </w:del>
    </w:p>
    <w:p w14:paraId="4B5FA346" w14:textId="77777777" w:rsidR="007D741C" w:rsidRPr="00450675" w:rsidRDefault="007D741C" w:rsidP="00555690">
      <w:pPr>
        <w:spacing w:before="120" w:line="240" w:lineRule="auto"/>
        <w:rPr>
          <w:rFonts w:asciiTheme="majorBidi" w:hAnsiTheme="majorBidi" w:cstheme="majorBidi"/>
          <w:lang w:val="es-ES_tradnl" w:eastAsia="ko-KR"/>
        </w:rPr>
      </w:pPr>
      <w:del w:id="86" w:author="Spanish" w:date="2023-10-05T10:32:00Z">
        <w:r w:rsidRPr="00450675" w:rsidDel="003836E5">
          <w:rPr>
            <w:rFonts w:asciiTheme="majorBidi" w:hAnsiTheme="majorBidi" w:cstheme="majorBidi"/>
            <w:i/>
            <w:iCs/>
            <w:lang w:val="es-ES_tradnl" w:eastAsia="ko-KR"/>
          </w:rPr>
          <w:delText>d</w:delText>
        </w:r>
        <w:r w:rsidRPr="00450675" w:rsidDel="003836E5">
          <w:rPr>
            <w:rFonts w:asciiTheme="majorBidi" w:hAnsiTheme="majorBidi" w:cstheme="majorBidi"/>
            <w:i/>
            <w:iCs/>
            <w:lang w:val="es-ES_tradnl"/>
          </w:rPr>
          <w:delText>)</w:delText>
        </w:r>
        <w:r w:rsidRPr="00450675" w:rsidDel="003836E5">
          <w:rPr>
            <w:rFonts w:asciiTheme="majorBidi" w:hAnsiTheme="majorBidi" w:cstheme="majorBidi"/>
            <w:i/>
            <w:iCs/>
            <w:lang w:val="es-ES_tradnl"/>
          </w:rPr>
          <w:tab/>
        </w:r>
        <w:r w:rsidRPr="00450675" w:rsidDel="003836E5">
          <w:rPr>
            <w:rFonts w:asciiTheme="majorBidi" w:hAnsiTheme="majorBidi" w:cstheme="majorBidi"/>
            <w:lang w:val="es-ES_tradnl"/>
          </w:rPr>
          <w:delText>que está previsto que la Recomendación sobre las especificaciones de la interfaz radioeléctrica de la componente terrenal de las IMT-2020 esté concluida para 2020 de conformidad con el calendario previsto</w:delText>
        </w:r>
      </w:del>
      <w:r w:rsidRPr="00450675">
        <w:rPr>
          <w:rFonts w:asciiTheme="majorBidi" w:hAnsiTheme="majorBidi" w:cstheme="majorBidi"/>
          <w:lang w:val="es-ES_tradnl" w:eastAsia="ko-KR"/>
        </w:rPr>
        <w:t>;</w:t>
      </w:r>
    </w:p>
    <w:p w14:paraId="2F078401" w14:textId="77777777" w:rsidR="007D741C" w:rsidRPr="00450675" w:rsidRDefault="007D741C" w:rsidP="00555690">
      <w:pPr>
        <w:spacing w:before="120" w:line="240" w:lineRule="auto"/>
        <w:rPr>
          <w:ins w:id="87" w:author="Spanish" w:date="2023-10-05T10:32:00Z"/>
          <w:rFonts w:asciiTheme="majorBidi" w:hAnsiTheme="majorBidi" w:cstheme="majorBidi"/>
          <w:iCs/>
          <w:lang w:val="es-ES_tradnl"/>
        </w:rPr>
      </w:pPr>
      <w:ins w:id="88" w:author="Spanish" w:date="2023-10-05T10:32:00Z">
        <w:r w:rsidRPr="00450675">
          <w:rPr>
            <w:rFonts w:asciiTheme="majorBidi" w:hAnsiTheme="majorBidi" w:cstheme="majorBidi"/>
            <w:i/>
            <w:iCs/>
            <w:lang w:val="es-ES_tradnl" w:eastAsia="ko-KR"/>
          </w:rPr>
          <w:t>d</w:t>
        </w:r>
      </w:ins>
      <w:del w:id="89" w:author="Spanish" w:date="2023-10-05T10:32:00Z">
        <w:r w:rsidRPr="00450675" w:rsidDel="003836E5">
          <w:rPr>
            <w:rFonts w:asciiTheme="majorBidi" w:hAnsiTheme="majorBidi" w:cstheme="majorBidi"/>
            <w:i/>
            <w:iCs/>
            <w:lang w:val="es-ES_tradnl" w:eastAsia="ko-KR"/>
          </w:rPr>
          <w:delText>e</w:delText>
        </w:r>
      </w:del>
      <w:r w:rsidRPr="00450675">
        <w:rPr>
          <w:rFonts w:asciiTheme="majorBidi" w:hAnsiTheme="majorBidi" w:cstheme="majorBidi"/>
          <w:i/>
          <w:iCs/>
          <w:lang w:val="es-ES_tradnl"/>
        </w:rPr>
        <w:t>)</w:t>
      </w:r>
      <w:r w:rsidRPr="00450675">
        <w:rPr>
          <w:rFonts w:asciiTheme="majorBidi" w:hAnsiTheme="majorBidi" w:cstheme="majorBidi"/>
          <w:iCs/>
          <w:lang w:val="es-ES_tradnl"/>
        </w:rPr>
        <w:tab/>
        <w:t>que los sistemas IMT lideran el crecimiento y el desarrollo de industrias en el ámbito de las TIC;</w:t>
      </w:r>
      <w:del w:id="90" w:author="Spanish" w:date="2023-10-05T10:32:00Z">
        <w:r w:rsidRPr="00450675" w:rsidDel="003836E5">
          <w:rPr>
            <w:rFonts w:asciiTheme="majorBidi" w:hAnsiTheme="majorBidi" w:cstheme="majorBidi"/>
            <w:iCs/>
            <w:lang w:val="es-ES_tradnl"/>
          </w:rPr>
          <w:delText xml:space="preserve"> y</w:delText>
        </w:r>
      </w:del>
    </w:p>
    <w:p w14:paraId="4E5FF075" w14:textId="77777777" w:rsidR="007D741C" w:rsidRPr="00450675" w:rsidRDefault="007D741C" w:rsidP="00555690">
      <w:pPr>
        <w:spacing w:before="120" w:line="240" w:lineRule="auto"/>
        <w:rPr>
          <w:rFonts w:asciiTheme="majorBidi" w:hAnsiTheme="majorBidi" w:cstheme="majorBidi"/>
          <w:iCs/>
          <w:lang w:val="es-ES_tradnl" w:eastAsia="ko-KR"/>
        </w:rPr>
      </w:pPr>
      <w:ins w:id="91" w:author="Spanish" w:date="2023-10-05T10:32:00Z">
        <w:r w:rsidRPr="00450675">
          <w:rPr>
            <w:rFonts w:asciiTheme="majorBidi" w:hAnsiTheme="majorBidi" w:cstheme="majorBidi"/>
            <w:i/>
            <w:lang w:val="es-ES_tradnl"/>
          </w:rPr>
          <w:t>e)</w:t>
        </w:r>
        <w:r w:rsidRPr="00450675">
          <w:rPr>
            <w:rFonts w:asciiTheme="majorBidi" w:hAnsiTheme="majorBidi" w:cstheme="majorBidi"/>
            <w:iCs/>
            <w:lang w:val="es-ES_tradnl"/>
          </w:rPr>
          <w:tab/>
        </w:r>
      </w:ins>
      <w:ins w:id="92" w:author="Spanish" w:date="2023-10-05T10:36:00Z">
        <w:r w:rsidRPr="00450675">
          <w:rPr>
            <w:rFonts w:asciiTheme="majorBidi" w:hAnsiTheme="majorBidi" w:cstheme="majorBidi"/>
            <w:iCs/>
            <w:lang w:val="es-ES_tradnl"/>
          </w:rPr>
          <w:t>que los sistemas I</w:t>
        </w:r>
      </w:ins>
      <w:ins w:id="93" w:author="Spanish" w:date="2023-10-05T10:37:00Z">
        <w:r w:rsidRPr="00450675">
          <w:rPr>
            <w:rFonts w:asciiTheme="majorBidi" w:hAnsiTheme="majorBidi" w:cstheme="majorBidi"/>
            <w:iCs/>
            <w:lang w:val="es-ES_tradnl"/>
          </w:rPr>
          <w:t>MT son benéficos para el ecosistema mundial y para realizar economías de escala, lo que contribuye a la rápida adopción de las TIC; y</w:t>
        </w:r>
      </w:ins>
    </w:p>
    <w:p w14:paraId="51988707" w14:textId="77777777" w:rsidR="007D741C" w:rsidRPr="00450675" w:rsidRDefault="007D741C" w:rsidP="00555690">
      <w:pPr>
        <w:spacing w:before="120" w:line="240" w:lineRule="auto"/>
        <w:rPr>
          <w:rFonts w:asciiTheme="majorBidi" w:hAnsiTheme="majorBidi" w:cstheme="majorBidi"/>
          <w:lang w:val="es-ES_tradnl" w:eastAsia="ko-KR"/>
        </w:rPr>
      </w:pPr>
      <w:r w:rsidRPr="00450675">
        <w:rPr>
          <w:rFonts w:asciiTheme="majorBidi" w:hAnsiTheme="majorBidi" w:cstheme="majorBidi"/>
          <w:i/>
          <w:iCs/>
          <w:lang w:val="es-ES_tradnl" w:eastAsia="ko-KR"/>
        </w:rPr>
        <w:t>f</w:t>
      </w:r>
      <w:r w:rsidRPr="00450675">
        <w:rPr>
          <w:rFonts w:asciiTheme="majorBidi" w:hAnsiTheme="majorBidi" w:cstheme="majorBidi"/>
          <w:i/>
          <w:iCs/>
          <w:lang w:val="es-ES_tradnl"/>
        </w:rPr>
        <w:t>)</w:t>
      </w:r>
      <w:r w:rsidRPr="00450675">
        <w:rPr>
          <w:rFonts w:asciiTheme="majorBidi" w:hAnsiTheme="majorBidi" w:cstheme="majorBidi"/>
          <w:iCs/>
          <w:lang w:val="es-ES_tradnl"/>
        </w:rPr>
        <w:tab/>
        <w:t xml:space="preserve">que se espera que distintos ámbitos de las IMT se utilicen también en diversas aplicaciones específicas para facilitar la economía </w:t>
      </w:r>
      <w:r w:rsidRPr="00450675">
        <w:rPr>
          <w:rFonts w:asciiTheme="majorBidi" w:hAnsiTheme="majorBidi" w:cstheme="majorBidi"/>
          <w:lang w:val="es-ES_tradnl"/>
        </w:rPr>
        <w:t xml:space="preserve">digital, por ejemplo, la fabricación electrónica, la agricultura electrónica, la </w:t>
      </w:r>
      <w:proofErr w:type="spellStart"/>
      <w:r w:rsidRPr="00450675">
        <w:rPr>
          <w:rFonts w:asciiTheme="majorBidi" w:hAnsiTheme="majorBidi" w:cstheme="majorBidi"/>
          <w:lang w:val="es-ES_tradnl"/>
        </w:rPr>
        <w:t>cibersalud</w:t>
      </w:r>
      <w:proofErr w:type="spellEnd"/>
      <w:r w:rsidRPr="00450675">
        <w:rPr>
          <w:rFonts w:asciiTheme="majorBidi" w:hAnsiTheme="majorBidi" w:cstheme="majorBidi"/>
          <w:lang w:val="es-ES_tradnl"/>
        </w:rPr>
        <w:t xml:space="preserve">, los sistemas de transporte inteligentes, las ciudades inteligentes y el control del tráfico, </w:t>
      </w:r>
      <w:r w:rsidRPr="00450675">
        <w:rPr>
          <w:rFonts w:asciiTheme="majorBidi" w:hAnsiTheme="majorBidi" w:cstheme="majorBidi"/>
          <w:lang w:val="es-ES_tradnl" w:eastAsia="ko-KR"/>
        </w:rPr>
        <w:t>etc., lo que podría hacer que las necesidades superaran las capacidades actuales de las IMT,</w:t>
      </w:r>
    </w:p>
    <w:p w14:paraId="6380FF2B"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reconociendo</w:t>
      </w:r>
    </w:p>
    <w:p w14:paraId="66C9F67A" w14:textId="77777777" w:rsidR="007D741C" w:rsidRPr="00450675" w:rsidRDefault="007D741C" w:rsidP="00555690">
      <w:pPr>
        <w:spacing w:before="120" w:line="240" w:lineRule="auto"/>
        <w:rPr>
          <w:rFonts w:asciiTheme="majorBidi" w:hAnsiTheme="majorBidi" w:cstheme="majorBidi"/>
          <w:lang w:val="es-ES_tradnl"/>
        </w:rPr>
      </w:pPr>
      <w:r w:rsidRPr="00450675">
        <w:rPr>
          <w:rFonts w:asciiTheme="majorBidi" w:hAnsiTheme="majorBidi" w:cstheme="majorBidi"/>
          <w:i/>
          <w:iCs/>
          <w:lang w:val="es-ES_tradnl" w:eastAsia="ko-KR"/>
        </w:rPr>
        <w:t>a</w:t>
      </w:r>
      <w:r w:rsidRPr="00450675">
        <w:rPr>
          <w:rFonts w:asciiTheme="majorBidi" w:hAnsiTheme="majorBidi" w:cstheme="majorBidi"/>
          <w:i/>
          <w:iCs/>
          <w:lang w:val="es-ES_tradnl"/>
        </w:rPr>
        <w:t>)</w:t>
      </w:r>
      <w:r w:rsidRPr="00450675">
        <w:rPr>
          <w:rFonts w:asciiTheme="majorBidi" w:hAnsiTheme="majorBidi" w:cstheme="majorBidi"/>
          <w:lang w:val="es-ES_tradnl"/>
        </w:rPr>
        <w:tab/>
      </w:r>
      <w:r w:rsidRPr="00450675">
        <w:rPr>
          <w:rFonts w:asciiTheme="majorBidi" w:hAnsiTheme="majorBidi" w:cstheme="majorBidi"/>
          <w:szCs w:val="24"/>
          <w:lang w:val="es-ES_tradnl"/>
        </w:rPr>
        <w:t>que en la Resolución UIT-R 50 se considera la función del Sector de Radiocomunicaciones en el desarrollo en curso de las IMT;</w:t>
      </w:r>
    </w:p>
    <w:p w14:paraId="6D0188B3" w14:textId="77777777" w:rsidR="007D741C" w:rsidRPr="00450675" w:rsidRDefault="007D741C" w:rsidP="00555690">
      <w:pPr>
        <w:spacing w:before="120" w:line="240" w:lineRule="auto"/>
        <w:rPr>
          <w:rFonts w:asciiTheme="majorBidi" w:hAnsiTheme="majorBidi" w:cstheme="majorBidi"/>
          <w:sz w:val="16"/>
          <w:szCs w:val="16"/>
          <w:lang w:val="es-ES_tradnl" w:eastAsia="zh-CN"/>
        </w:rPr>
      </w:pPr>
      <w:r w:rsidRPr="00450675">
        <w:rPr>
          <w:rFonts w:asciiTheme="majorBidi" w:hAnsiTheme="majorBidi" w:cstheme="majorBidi"/>
          <w:i/>
          <w:iCs/>
          <w:lang w:val="es-ES_tradnl" w:eastAsia="ko-KR"/>
        </w:rPr>
        <w:t>b</w:t>
      </w:r>
      <w:r w:rsidRPr="00450675">
        <w:rPr>
          <w:rFonts w:asciiTheme="majorBidi" w:hAnsiTheme="majorBidi" w:cstheme="majorBidi"/>
          <w:i/>
          <w:iCs/>
          <w:lang w:val="es-ES_tradnl"/>
        </w:rPr>
        <w:t>)</w:t>
      </w:r>
      <w:r w:rsidRPr="00450675">
        <w:rPr>
          <w:rFonts w:asciiTheme="majorBidi" w:hAnsiTheme="majorBidi" w:cstheme="majorBidi"/>
          <w:lang w:val="es-ES_tradnl"/>
        </w:rPr>
        <w:tab/>
      </w:r>
      <w:r w:rsidRPr="00450675">
        <w:rPr>
          <w:rFonts w:asciiTheme="majorBidi" w:hAnsiTheme="majorBidi" w:cstheme="majorBidi"/>
          <w:szCs w:val="20"/>
          <w:lang w:val="es-ES_tradnl"/>
        </w:rPr>
        <w:t>que la Cuestión UIT-R 229/5 trata en términos generales de la futura evolución de la componente terrenal de las IMT;</w:t>
      </w:r>
    </w:p>
    <w:p w14:paraId="6EE627D2" w14:textId="77777777" w:rsidR="007D741C" w:rsidRPr="00450675" w:rsidRDefault="007D741C" w:rsidP="00555690">
      <w:pPr>
        <w:spacing w:before="120" w:line="240" w:lineRule="auto"/>
        <w:rPr>
          <w:rFonts w:asciiTheme="majorBidi" w:hAnsiTheme="majorBidi" w:cstheme="majorBidi"/>
          <w:sz w:val="16"/>
          <w:szCs w:val="16"/>
          <w:lang w:val="es-ES_tradnl" w:eastAsia="ja-JP"/>
        </w:rPr>
      </w:pPr>
      <w:r w:rsidRPr="00450675">
        <w:rPr>
          <w:rFonts w:asciiTheme="majorBidi" w:hAnsiTheme="majorBidi" w:cstheme="majorBidi"/>
          <w:i/>
          <w:iCs/>
          <w:lang w:val="es-ES_tradnl" w:eastAsia="ko-KR"/>
        </w:rPr>
        <w:t>c</w:t>
      </w:r>
      <w:r w:rsidRPr="00450675">
        <w:rPr>
          <w:rFonts w:asciiTheme="majorBidi" w:hAnsiTheme="majorBidi" w:cstheme="majorBidi"/>
          <w:i/>
          <w:iCs/>
          <w:lang w:val="es-ES_tradnl"/>
        </w:rPr>
        <w:t>)</w:t>
      </w:r>
      <w:r w:rsidRPr="00450675">
        <w:rPr>
          <w:rFonts w:asciiTheme="majorBidi" w:hAnsiTheme="majorBidi" w:cstheme="majorBidi"/>
          <w:lang w:val="es-ES_tradnl"/>
        </w:rPr>
        <w:tab/>
      </w:r>
      <w:r w:rsidRPr="00450675">
        <w:rPr>
          <w:rFonts w:asciiTheme="majorBidi" w:hAnsiTheme="majorBidi" w:cstheme="majorBidi"/>
          <w:lang w:val="es-ES_tradnl" w:eastAsia="zh-CN"/>
        </w:rPr>
        <w:t xml:space="preserve">que en la </w:t>
      </w:r>
      <w:r w:rsidRPr="00450675">
        <w:rPr>
          <w:rFonts w:asciiTheme="majorBidi" w:hAnsiTheme="majorBidi" w:cstheme="majorBidi"/>
          <w:szCs w:val="24"/>
          <w:lang w:val="es-ES_tradnl" w:eastAsia="ja-JP"/>
        </w:rPr>
        <w:t>Cuestión UIT-R 209-5/5</w:t>
      </w:r>
      <w:r w:rsidRPr="00450675">
        <w:rPr>
          <w:rFonts w:asciiTheme="majorBidi" w:hAnsiTheme="majorBidi" w:cstheme="majorBidi"/>
          <w:caps/>
          <w:szCs w:val="24"/>
          <w:lang w:val="es-ES_tradnl" w:eastAsia="ja-JP"/>
        </w:rPr>
        <w:t xml:space="preserve"> </w:t>
      </w:r>
      <w:r w:rsidRPr="00450675">
        <w:rPr>
          <w:rFonts w:asciiTheme="majorBidi" w:hAnsiTheme="majorBidi" w:cstheme="majorBidi"/>
          <w:lang w:val="es-ES_tradnl" w:eastAsia="zh-CN"/>
        </w:rPr>
        <w:t>se aborda la u</w:t>
      </w:r>
      <w:r w:rsidRPr="00450675">
        <w:rPr>
          <w:rFonts w:asciiTheme="majorBidi" w:hAnsiTheme="majorBidi" w:cstheme="majorBidi"/>
          <w:szCs w:val="24"/>
          <w:lang w:val="es-ES_tradnl" w:eastAsia="ja-JP"/>
        </w:rPr>
        <w:t>tilización de los servicios móviles, de aficionados y de aficionados por satélite para facilitar las radiocomunicaciones en casos de catástrofe</w:t>
      </w:r>
      <w:r w:rsidRPr="00450675">
        <w:rPr>
          <w:rFonts w:asciiTheme="majorBidi" w:hAnsiTheme="majorBidi" w:cstheme="majorBidi"/>
          <w:lang w:val="es-ES_tradnl" w:eastAsia="zh-CN"/>
        </w:rPr>
        <w:t>;</w:t>
      </w:r>
    </w:p>
    <w:p w14:paraId="0E92999B" w14:textId="77777777" w:rsidR="007D741C" w:rsidRPr="00450675" w:rsidRDefault="007D741C" w:rsidP="00555690">
      <w:pPr>
        <w:spacing w:before="120" w:line="240" w:lineRule="auto"/>
        <w:rPr>
          <w:ins w:id="94" w:author="Spanish" w:date="2023-10-05T10:39:00Z"/>
          <w:rFonts w:asciiTheme="majorBidi" w:hAnsiTheme="majorBidi" w:cstheme="majorBidi"/>
          <w:lang w:val="es-ES_tradnl" w:eastAsia="ko-KR"/>
        </w:rPr>
      </w:pPr>
      <w:r w:rsidRPr="00450675">
        <w:rPr>
          <w:rFonts w:asciiTheme="majorBidi" w:hAnsiTheme="majorBidi" w:cstheme="majorBidi"/>
          <w:i/>
          <w:iCs/>
          <w:lang w:val="es-ES_tradnl" w:eastAsia="ko-KR"/>
        </w:rPr>
        <w:t>d</w:t>
      </w:r>
      <w:r w:rsidRPr="00450675">
        <w:rPr>
          <w:rFonts w:asciiTheme="majorBidi" w:hAnsiTheme="majorBidi" w:cstheme="majorBidi"/>
          <w:i/>
          <w:iCs/>
          <w:lang w:val="es-ES_tradnl"/>
        </w:rPr>
        <w:t>)</w:t>
      </w:r>
      <w:r w:rsidRPr="00450675">
        <w:rPr>
          <w:rFonts w:asciiTheme="majorBidi" w:hAnsiTheme="majorBidi" w:cstheme="majorBidi"/>
          <w:lang w:val="es-ES_tradnl"/>
        </w:rPr>
        <w:tab/>
        <w:t xml:space="preserve">que en la Recomendación UIT-R M.2083 se </w:t>
      </w:r>
      <w:r w:rsidRPr="00450675">
        <w:rPr>
          <w:rFonts w:asciiTheme="majorBidi" w:hAnsiTheme="majorBidi" w:cstheme="majorBidi"/>
          <w:szCs w:val="20"/>
          <w:lang w:val="es-ES_tradnl"/>
        </w:rPr>
        <w:t>define</w:t>
      </w:r>
      <w:ins w:id="95" w:author="Spanish" w:date="2023-10-05T10:37:00Z">
        <w:r w:rsidRPr="00450675">
          <w:rPr>
            <w:rFonts w:asciiTheme="majorBidi" w:hAnsiTheme="majorBidi" w:cstheme="majorBidi"/>
            <w:szCs w:val="20"/>
            <w:lang w:val="es-ES_tradnl"/>
          </w:rPr>
          <w:t>n</w:t>
        </w:r>
      </w:ins>
      <w:r w:rsidRPr="00450675">
        <w:rPr>
          <w:rFonts w:asciiTheme="majorBidi" w:hAnsiTheme="majorBidi" w:cstheme="majorBidi"/>
          <w:szCs w:val="20"/>
          <w:lang w:val="es-ES_tradnl"/>
        </w:rPr>
        <w:t xml:space="preserve"> el </w:t>
      </w:r>
      <w:ins w:id="96" w:author="Spanish" w:date="2023-10-05T14:09:00Z">
        <w:r w:rsidRPr="00450675">
          <w:rPr>
            <w:rFonts w:asciiTheme="majorBidi" w:hAnsiTheme="majorBidi" w:cstheme="majorBidi"/>
            <w:szCs w:val="20"/>
            <w:lang w:val="es-ES_tradnl"/>
          </w:rPr>
          <w:t>«</w:t>
        </w:r>
      </w:ins>
      <w:r w:rsidRPr="00450675">
        <w:rPr>
          <w:rFonts w:asciiTheme="majorBidi" w:hAnsiTheme="majorBidi" w:cstheme="majorBidi"/>
          <w:szCs w:val="20"/>
          <w:lang w:val="es-ES_tradnl"/>
        </w:rPr>
        <w:t xml:space="preserve">marco </w:t>
      </w:r>
      <w:ins w:id="97" w:author="Spanish" w:date="2023-10-05T10:38:00Z">
        <w:r w:rsidRPr="00450675">
          <w:rPr>
            <w:rFonts w:asciiTheme="majorBidi" w:hAnsiTheme="majorBidi" w:cstheme="majorBidi"/>
            <w:szCs w:val="20"/>
            <w:lang w:val="es-ES_tradnl"/>
          </w:rPr>
          <w:t xml:space="preserve">y objetivos generales </w:t>
        </w:r>
      </w:ins>
      <w:r w:rsidRPr="00450675">
        <w:rPr>
          <w:rFonts w:asciiTheme="majorBidi" w:hAnsiTheme="majorBidi" w:cstheme="majorBidi"/>
          <w:szCs w:val="20"/>
          <w:lang w:val="es-ES_tradnl"/>
        </w:rPr>
        <w:t>del futuro desarrollo de las IMT para 2020 y en adelante</w:t>
      </w:r>
      <w:ins w:id="98" w:author="Spanish" w:date="2023-10-05T14:10:00Z">
        <w:r w:rsidRPr="00450675">
          <w:rPr>
            <w:rFonts w:asciiTheme="majorBidi" w:hAnsiTheme="majorBidi" w:cstheme="majorBidi"/>
            <w:szCs w:val="20"/>
            <w:lang w:val="es-ES_tradnl"/>
          </w:rPr>
          <w:t>»</w:t>
        </w:r>
      </w:ins>
      <w:del w:id="99" w:author="Spanish" w:date="2023-10-05T10:39:00Z">
        <w:r w:rsidRPr="00450675" w:rsidDel="003836E5">
          <w:rPr>
            <w:rFonts w:asciiTheme="majorBidi" w:hAnsiTheme="majorBidi" w:cstheme="majorBidi"/>
            <w:szCs w:val="20"/>
            <w:lang w:val="es-ES_tradnl"/>
          </w:rPr>
          <w:delText>, que incluye la mejora de las IMT existentes y el desarrollo de las IMT-2020, así como una gran variedad de capacidades relacionadas con los casos de utilización previstos</w:delText>
        </w:r>
      </w:del>
      <w:r w:rsidRPr="00450675">
        <w:rPr>
          <w:rFonts w:asciiTheme="majorBidi" w:hAnsiTheme="majorBidi" w:cstheme="majorBidi"/>
          <w:lang w:val="es-ES_tradnl" w:eastAsia="ko-KR"/>
        </w:rPr>
        <w:t>;</w:t>
      </w:r>
    </w:p>
    <w:p w14:paraId="291B7B98" w14:textId="77777777" w:rsidR="007D741C" w:rsidRPr="00450675" w:rsidRDefault="007D741C" w:rsidP="00555690">
      <w:pPr>
        <w:spacing w:before="120" w:line="240" w:lineRule="auto"/>
        <w:rPr>
          <w:rFonts w:asciiTheme="majorBidi" w:hAnsiTheme="majorBidi" w:cstheme="majorBidi"/>
          <w:lang w:val="es-ES_tradnl"/>
        </w:rPr>
      </w:pPr>
      <w:ins w:id="100" w:author="Spanish" w:date="2023-10-05T10:39:00Z">
        <w:r w:rsidRPr="00450675">
          <w:rPr>
            <w:rFonts w:asciiTheme="majorBidi" w:hAnsiTheme="majorBidi" w:cstheme="majorBidi"/>
            <w:i/>
            <w:iCs/>
            <w:lang w:val="es-ES_tradnl" w:eastAsia="ko-KR"/>
          </w:rPr>
          <w:lastRenderedPageBreak/>
          <w:t>e)</w:t>
        </w:r>
        <w:r w:rsidRPr="00450675">
          <w:rPr>
            <w:rFonts w:asciiTheme="majorBidi" w:hAnsiTheme="majorBidi" w:cstheme="majorBidi"/>
            <w:lang w:val="es-ES_tradnl" w:eastAsia="ko-KR"/>
          </w:rPr>
          <w:tab/>
          <w:t>que en la Recomendación UIT-T M.2150 se definen las especificaciones detalladas de la componente terrenal de las IMT-2020</w:t>
        </w:r>
      </w:ins>
      <w:ins w:id="101" w:author="Spanish" w:date="2023-10-06T13:45:00Z">
        <w:r>
          <w:rPr>
            <w:rFonts w:asciiTheme="majorBidi" w:hAnsiTheme="majorBidi" w:cstheme="majorBidi"/>
            <w:lang w:val="es-ES_tradnl" w:eastAsia="ko-KR"/>
          </w:rPr>
          <w:t>;</w:t>
        </w:r>
      </w:ins>
    </w:p>
    <w:p w14:paraId="1E61371C" w14:textId="77777777" w:rsidR="007D741C" w:rsidRPr="00450675" w:rsidRDefault="007D741C" w:rsidP="00555690">
      <w:pPr>
        <w:spacing w:before="120" w:line="240" w:lineRule="auto"/>
        <w:rPr>
          <w:rFonts w:asciiTheme="majorBidi" w:hAnsiTheme="majorBidi" w:cstheme="majorBidi"/>
          <w:szCs w:val="24"/>
          <w:lang w:val="es-ES_tradnl"/>
        </w:rPr>
      </w:pPr>
      <w:ins w:id="102" w:author="Spanish" w:date="2023-10-05T10:39:00Z">
        <w:r w:rsidRPr="00450675">
          <w:rPr>
            <w:rFonts w:asciiTheme="majorBidi" w:hAnsiTheme="majorBidi" w:cstheme="majorBidi"/>
            <w:i/>
            <w:iCs/>
            <w:lang w:val="es-ES_tradnl"/>
          </w:rPr>
          <w:t>f</w:t>
        </w:r>
      </w:ins>
      <w:del w:id="103" w:author="Spanish" w:date="2023-10-05T10:39:00Z">
        <w:r w:rsidRPr="00450675" w:rsidDel="003836E5">
          <w:rPr>
            <w:rFonts w:asciiTheme="majorBidi" w:hAnsiTheme="majorBidi" w:cstheme="majorBidi"/>
            <w:i/>
            <w:iCs/>
            <w:lang w:val="es-ES_tradnl"/>
          </w:rPr>
          <w:delText>e</w:delText>
        </w:r>
      </w:del>
      <w:r w:rsidRPr="00450675">
        <w:rPr>
          <w:rFonts w:asciiTheme="majorBidi" w:hAnsiTheme="majorBidi" w:cstheme="majorBidi"/>
          <w:i/>
          <w:iCs/>
          <w:lang w:val="es-ES_tradnl"/>
        </w:rPr>
        <w:t>)</w:t>
      </w:r>
      <w:r w:rsidRPr="00450675">
        <w:rPr>
          <w:rFonts w:asciiTheme="majorBidi" w:hAnsiTheme="majorBidi" w:cstheme="majorBidi"/>
          <w:lang w:val="es-ES_tradnl"/>
        </w:rPr>
        <w:tab/>
        <w:t xml:space="preserve">que el </w:t>
      </w:r>
      <w:r w:rsidRPr="00450675">
        <w:rPr>
          <w:rFonts w:asciiTheme="majorBidi" w:hAnsiTheme="majorBidi" w:cstheme="majorBidi"/>
          <w:lang w:val="es-ES_tradnl" w:eastAsia="ja-JP"/>
        </w:rPr>
        <w:t xml:space="preserve">Informe </w:t>
      </w:r>
      <w:r w:rsidRPr="00450675">
        <w:rPr>
          <w:rFonts w:asciiTheme="majorBidi" w:hAnsiTheme="majorBidi" w:cstheme="majorBidi"/>
          <w:lang w:val="es-ES_tradnl"/>
        </w:rPr>
        <w:t>UIT-R M.2441 trata de la utilización emergente de la componente terrenal</w:t>
      </w:r>
      <w:r w:rsidRPr="00450675">
        <w:rPr>
          <w:rFonts w:asciiTheme="majorBidi" w:hAnsiTheme="majorBidi" w:cstheme="majorBidi"/>
          <w:lang w:val="es-ES_tradnl" w:eastAsia="ja-JP"/>
        </w:rPr>
        <w:t xml:space="preserve"> de las IMT</w:t>
      </w:r>
      <w:r w:rsidRPr="00450675">
        <w:rPr>
          <w:rFonts w:asciiTheme="majorBidi" w:hAnsiTheme="majorBidi" w:cstheme="majorBidi"/>
          <w:szCs w:val="24"/>
          <w:lang w:val="es-ES_tradnl"/>
        </w:rPr>
        <w:t>;</w:t>
      </w:r>
    </w:p>
    <w:p w14:paraId="128BEC31" w14:textId="77777777" w:rsidR="007D741C" w:rsidRPr="00450675" w:rsidRDefault="007D741C" w:rsidP="00555690">
      <w:pPr>
        <w:spacing w:line="240" w:lineRule="auto"/>
        <w:rPr>
          <w:rFonts w:asciiTheme="majorBidi" w:hAnsiTheme="majorBidi" w:cstheme="majorBidi"/>
          <w:lang w:val="es-ES_tradnl" w:eastAsia="ko-KR"/>
        </w:rPr>
      </w:pPr>
      <w:ins w:id="104" w:author="Spanish" w:date="2023-10-05T10:39:00Z">
        <w:r w:rsidRPr="00450675">
          <w:rPr>
            <w:rFonts w:asciiTheme="majorBidi" w:hAnsiTheme="majorBidi" w:cstheme="majorBidi"/>
            <w:i/>
            <w:lang w:val="es-ES_tradnl" w:eastAsia="ja-JP"/>
          </w:rPr>
          <w:t>g</w:t>
        </w:r>
      </w:ins>
      <w:del w:id="105" w:author="Spanish" w:date="2023-10-05T10:39:00Z">
        <w:r w:rsidRPr="00450675" w:rsidDel="003836E5">
          <w:rPr>
            <w:rFonts w:asciiTheme="majorBidi" w:hAnsiTheme="majorBidi" w:cstheme="majorBidi"/>
            <w:i/>
            <w:lang w:val="es-ES_tradnl" w:eastAsia="ja-JP"/>
          </w:rPr>
          <w:delText>f</w:delText>
        </w:r>
      </w:del>
      <w:r w:rsidRPr="00450675">
        <w:rPr>
          <w:rFonts w:asciiTheme="majorBidi" w:hAnsiTheme="majorBidi" w:cstheme="majorBidi"/>
          <w:i/>
          <w:lang w:val="es-ES_tradnl" w:eastAsia="ja-JP"/>
        </w:rPr>
        <w:t>)</w:t>
      </w:r>
      <w:r w:rsidRPr="00450675">
        <w:rPr>
          <w:rFonts w:asciiTheme="majorBidi" w:hAnsiTheme="majorBidi" w:cstheme="majorBidi"/>
          <w:lang w:val="es-ES_tradnl" w:eastAsia="ja-JP"/>
        </w:rPr>
        <w:tab/>
        <w:t>que el Informe UIT-R M.2291 contiene estudios relativos a la utilización de las IMT para aplicaciones de banda ancha de protección pública y socorro en caso de catástrofe</w:t>
      </w:r>
      <w:r w:rsidRPr="00450675">
        <w:rPr>
          <w:rFonts w:asciiTheme="majorBidi" w:hAnsiTheme="majorBidi" w:cstheme="majorBidi"/>
          <w:lang w:val="es-ES_tradnl" w:eastAsia="ko-KR"/>
        </w:rPr>
        <w:t>,</w:t>
      </w:r>
    </w:p>
    <w:p w14:paraId="1CF0BE10"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observando</w:t>
      </w:r>
    </w:p>
    <w:p w14:paraId="5AB8305F" w14:textId="77777777" w:rsidR="007D741C" w:rsidRPr="00450675" w:rsidRDefault="007D741C" w:rsidP="00555690">
      <w:pPr>
        <w:spacing w:before="120" w:line="240" w:lineRule="auto"/>
        <w:rPr>
          <w:rFonts w:asciiTheme="majorBidi" w:hAnsiTheme="majorBidi" w:cstheme="majorBidi"/>
          <w:lang w:val="es-ES_tradnl" w:eastAsia="ko-KR"/>
        </w:rPr>
      </w:pPr>
      <w:r w:rsidRPr="00450675">
        <w:rPr>
          <w:rFonts w:asciiTheme="majorBidi" w:hAnsiTheme="majorBidi" w:cstheme="majorBidi"/>
          <w:i/>
          <w:iCs/>
          <w:lang w:val="es-ES_tradnl"/>
        </w:rPr>
        <w:t>a)</w:t>
      </w:r>
      <w:r w:rsidRPr="00450675">
        <w:rPr>
          <w:rFonts w:asciiTheme="majorBidi" w:hAnsiTheme="majorBidi" w:cstheme="majorBidi"/>
          <w:lang w:val="es-ES_tradnl"/>
        </w:rPr>
        <w:tab/>
        <w:t xml:space="preserve">que varios grupos y organizaciones dentro y fuera del </w:t>
      </w:r>
      <w:r w:rsidRPr="00450675">
        <w:rPr>
          <w:rFonts w:asciiTheme="majorBidi" w:hAnsiTheme="majorBidi" w:cstheme="majorBidi"/>
          <w:lang w:val="es-ES_tradnl" w:eastAsia="zh-CN"/>
        </w:rPr>
        <w:t>UIT-R están estudiando tecnologías, utilizaciones y espectro para aplicaciones específicas basadas en los sistemas IMT</w:t>
      </w:r>
      <w:r w:rsidRPr="00450675">
        <w:rPr>
          <w:rFonts w:asciiTheme="majorBidi" w:hAnsiTheme="majorBidi" w:cstheme="majorBidi"/>
          <w:lang w:val="es-ES_tradnl" w:eastAsia="ko-KR"/>
        </w:rPr>
        <w:t>;</w:t>
      </w:r>
      <w:r w:rsidRPr="00450675">
        <w:rPr>
          <w:rFonts w:asciiTheme="majorBidi" w:hAnsiTheme="majorBidi" w:cstheme="majorBidi"/>
          <w:lang w:val="es-ES_tradnl" w:eastAsia="zh-CN"/>
        </w:rPr>
        <w:t xml:space="preserve"> </w:t>
      </w:r>
    </w:p>
    <w:p w14:paraId="67248E11" w14:textId="77777777" w:rsidR="007D741C" w:rsidRPr="00450675" w:rsidRDefault="007D741C" w:rsidP="00555690">
      <w:pPr>
        <w:spacing w:before="120" w:line="240" w:lineRule="auto"/>
        <w:rPr>
          <w:rFonts w:asciiTheme="majorBidi" w:hAnsiTheme="majorBidi" w:cstheme="majorBidi"/>
          <w:szCs w:val="20"/>
          <w:lang w:val="es-ES_tradnl" w:eastAsia="ko-KR"/>
        </w:rPr>
      </w:pPr>
      <w:r w:rsidRPr="00450675">
        <w:rPr>
          <w:rFonts w:asciiTheme="majorBidi" w:hAnsiTheme="majorBidi" w:cstheme="majorBidi"/>
          <w:i/>
          <w:iCs/>
          <w:szCs w:val="20"/>
          <w:lang w:val="es-ES_tradnl" w:eastAsia="ko-KR"/>
        </w:rPr>
        <w:t>b</w:t>
      </w:r>
      <w:r w:rsidRPr="00450675">
        <w:rPr>
          <w:rFonts w:asciiTheme="majorBidi" w:hAnsiTheme="majorBidi" w:cstheme="majorBidi"/>
          <w:i/>
          <w:szCs w:val="20"/>
          <w:lang w:val="es-ES_tradnl" w:eastAsia="ja-JP"/>
        </w:rPr>
        <w:t>)</w:t>
      </w:r>
      <w:r w:rsidRPr="00450675">
        <w:rPr>
          <w:rFonts w:asciiTheme="majorBidi" w:hAnsiTheme="majorBidi" w:cstheme="majorBidi"/>
          <w:szCs w:val="20"/>
          <w:lang w:val="es-ES_tradnl" w:eastAsia="ja-JP"/>
        </w:rPr>
        <w:tab/>
        <w:t xml:space="preserve">que </w:t>
      </w:r>
      <w:r w:rsidRPr="00450675">
        <w:rPr>
          <w:rFonts w:asciiTheme="majorBidi" w:hAnsiTheme="majorBidi" w:cstheme="majorBidi"/>
          <w:szCs w:val="20"/>
          <w:lang w:val="es-ES_tradnl" w:eastAsia="ko-KR"/>
        </w:rPr>
        <w:t xml:space="preserve">ya se están implantando </w:t>
      </w:r>
      <w:r w:rsidRPr="00450675">
        <w:rPr>
          <w:rFonts w:asciiTheme="majorBidi" w:hAnsiTheme="majorBidi" w:cstheme="majorBidi"/>
          <w:szCs w:val="20"/>
          <w:lang w:val="es-ES_tradnl" w:eastAsia="ja-JP"/>
        </w:rPr>
        <w:t xml:space="preserve">sistemas </w:t>
      </w:r>
      <w:r w:rsidRPr="00450675">
        <w:rPr>
          <w:rFonts w:asciiTheme="majorBidi" w:hAnsiTheme="majorBidi" w:cstheme="majorBidi"/>
          <w:szCs w:val="20"/>
          <w:lang w:val="es-ES_tradnl" w:eastAsia="ko-KR"/>
        </w:rPr>
        <w:t>IMT en redes industriales y empresariales</w:t>
      </w:r>
      <w:r w:rsidRPr="00450675">
        <w:rPr>
          <w:rFonts w:asciiTheme="majorBidi" w:hAnsiTheme="majorBidi" w:cstheme="majorBidi"/>
          <w:szCs w:val="20"/>
          <w:lang w:val="es-ES_tradnl" w:eastAsia="ja-JP"/>
        </w:rPr>
        <w:t>,</w:t>
      </w:r>
      <w:ins w:id="106" w:author="Spanish" w:date="2023-10-05T10:40:00Z">
        <w:r w:rsidRPr="00450675">
          <w:rPr>
            <w:rFonts w:asciiTheme="majorBidi" w:hAnsiTheme="majorBidi" w:cstheme="majorBidi"/>
            <w:szCs w:val="20"/>
            <w:lang w:val="es-ES_tradnl" w:eastAsia="ja-JP"/>
          </w:rPr>
          <w:t xml:space="preserve"> incluidas aplicaciones públicas, privadas y locales,</w:t>
        </w:r>
      </w:ins>
    </w:p>
    <w:p w14:paraId="006B0F0D"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 xml:space="preserve">decide </w:t>
      </w:r>
      <w:r w:rsidRPr="00450675">
        <w:rPr>
          <w:rFonts w:asciiTheme="majorBidi" w:hAnsiTheme="majorBidi" w:cstheme="majorBidi"/>
          <w:i w:val="0"/>
          <w:iCs/>
        </w:rPr>
        <w:t>que se estudien las siguientes Cuestiones</w:t>
      </w:r>
    </w:p>
    <w:p w14:paraId="262D1647" w14:textId="77777777" w:rsidR="007D741C" w:rsidRPr="00450675" w:rsidRDefault="007D741C" w:rsidP="00555690">
      <w:pPr>
        <w:spacing w:before="120" w:line="240" w:lineRule="auto"/>
        <w:rPr>
          <w:rFonts w:asciiTheme="majorBidi" w:hAnsiTheme="majorBidi" w:cstheme="majorBidi"/>
          <w:lang w:val="es-ES_tradnl" w:eastAsia="ko-KR"/>
        </w:rPr>
      </w:pPr>
      <w:r w:rsidRPr="00450675">
        <w:rPr>
          <w:rFonts w:asciiTheme="majorBidi" w:hAnsiTheme="majorBidi" w:cstheme="majorBidi"/>
          <w:lang w:val="es-ES_tradnl" w:eastAsia="ja-JP"/>
        </w:rPr>
        <w:t>1</w:t>
      </w:r>
      <w:r w:rsidRPr="00450675">
        <w:rPr>
          <w:rFonts w:asciiTheme="majorBidi" w:hAnsiTheme="majorBidi" w:cstheme="majorBidi"/>
          <w:lang w:val="es-ES_tradnl" w:eastAsia="ja-JP"/>
        </w:rPr>
        <w:tab/>
        <w:t xml:space="preserve">¿Qué aplicaciones industriales y empresariales específicas, utilizaciones </w:t>
      </w:r>
      <w:ins w:id="107" w:author="Spanish" w:date="2023-10-05T10:40:00Z">
        <w:r w:rsidRPr="00450675">
          <w:rPr>
            <w:rFonts w:asciiTheme="majorBidi" w:hAnsiTheme="majorBidi" w:cstheme="majorBidi"/>
            <w:lang w:val="es-ES_tradnl" w:eastAsia="ja-JP"/>
          </w:rPr>
          <w:t>nuevas y sus</w:t>
        </w:r>
      </w:ins>
      <w:del w:id="108" w:author="Spanish" w:date="2023-10-05T10:40:00Z">
        <w:r w:rsidRPr="00450675" w:rsidDel="005A0988">
          <w:rPr>
            <w:rFonts w:asciiTheme="majorBidi" w:hAnsiTheme="majorBidi" w:cstheme="majorBidi"/>
            <w:lang w:val="es-ES_tradnl" w:eastAsia="ja-JP"/>
          </w:rPr>
          <w:delText>emergentes y</w:delText>
        </w:r>
      </w:del>
      <w:r w:rsidRPr="00450675">
        <w:rPr>
          <w:rFonts w:asciiTheme="majorBidi" w:hAnsiTheme="majorBidi" w:cstheme="majorBidi"/>
          <w:lang w:val="es-ES_tradnl" w:eastAsia="ja-JP"/>
        </w:rPr>
        <w:t xml:space="preserve"> funcionalidades puede</w:t>
      </w:r>
      <w:del w:id="109" w:author="Spanish" w:date="2023-10-05T10:40:00Z">
        <w:r w:rsidRPr="00450675" w:rsidDel="005A0988">
          <w:rPr>
            <w:rFonts w:asciiTheme="majorBidi" w:hAnsiTheme="majorBidi" w:cstheme="majorBidi"/>
            <w:lang w:val="es-ES_tradnl" w:eastAsia="ja-JP"/>
          </w:rPr>
          <w:delText>n</w:delText>
        </w:r>
      </w:del>
      <w:r w:rsidRPr="00450675">
        <w:rPr>
          <w:rFonts w:asciiTheme="majorBidi" w:hAnsiTheme="majorBidi" w:cstheme="majorBidi"/>
          <w:lang w:val="es-ES_tradnl" w:eastAsia="ja-JP"/>
        </w:rPr>
        <w:t xml:space="preserve"> soportar la</w:t>
      </w:r>
      <w:ins w:id="110" w:author="Spanish" w:date="2023-10-05T10:41:00Z">
        <w:r w:rsidRPr="00450675">
          <w:rPr>
            <w:rFonts w:asciiTheme="majorBidi" w:hAnsiTheme="majorBidi" w:cstheme="majorBidi"/>
            <w:lang w:val="es-ES_tradnl" w:eastAsia="ja-JP"/>
          </w:rPr>
          <w:t xml:space="preserve"> componente terrenal de la</w:t>
        </w:r>
      </w:ins>
      <w:r w:rsidRPr="00450675">
        <w:rPr>
          <w:rFonts w:asciiTheme="majorBidi" w:hAnsiTheme="majorBidi" w:cstheme="majorBidi"/>
          <w:lang w:val="es-ES_tradnl" w:eastAsia="ja-JP"/>
        </w:rPr>
        <w:t>s IMT?</w:t>
      </w:r>
    </w:p>
    <w:p w14:paraId="2ABC703F" w14:textId="77777777" w:rsidR="007D741C" w:rsidRPr="00450675" w:rsidRDefault="007D741C" w:rsidP="00555690">
      <w:pPr>
        <w:spacing w:before="120" w:line="240" w:lineRule="auto"/>
        <w:rPr>
          <w:rFonts w:asciiTheme="majorBidi" w:hAnsiTheme="majorBidi" w:cstheme="majorBidi"/>
          <w:lang w:val="es-ES_tradnl" w:eastAsia="ko-KR"/>
        </w:rPr>
      </w:pPr>
      <w:r w:rsidRPr="00450675">
        <w:rPr>
          <w:rFonts w:asciiTheme="majorBidi" w:hAnsiTheme="majorBidi" w:cstheme="majorBidi"/>
          <w:lang w:val="es-ES_tradnl" w:eastAsia="ja-JP"/>
        </w:rPr>
        <w:t>2</w:t>
      </w:r>
      <w:r w:rsidRPr="00450675">
        <w:rPr>
          <w:rFonts w:asciiTheme="majorBidi" w:hAnsiTheme="majorBidi" w:cstheme="majorBidi"/>
          <w:lang w:val="es-ES_tradnl" w:eastAsia="ja-JP"/>
        </w:rPr>
        <w:tab/>
        <w:t>¿Cuáles son las características técnicas, los aspectos operativos y las capacidades asociadas a aplicaciones industriales y empresariales específicas de la utilización de la</w:t>
      </w:r>
      <w:ins w:id="111" w:author="Spanish" w:date="2023-10-05T10:41:00Z">
        <w:r w:rsidRPr="00450675">
          <w:rPr>
            <w:rFonts w:asciiTheme="majorBidi" w:hAnsiTheme="majorBidi" w:cstheme="majorBidi"/>
            <w:lang w:val="es-ES_tradnl" w:eastAsia="ja-JP"/>
          </w:rPr>
          <w:t xml:space="preserve"> componente terrenal de la</w:t>
        </w:r>
      </w:ins>
      <w:r w:rsidRPr="00450675">
        <w:rPr>
          <w:rFonts w:asciiTheme="majorBidi" w:hAnsiTheme="majorBidi" w:cstheme="majorBidi"/>
          <w:lang w:val="es-ES_tradnl" w:eastAsia="ja-JP"/>
        </w:rPr>
        <w:t>s IMT?</w:t>
      </w:r>
    </w:p>
    <w:p w14:paraId="1A2AE6AF" w14:textId="77777777" w:rsidR="007D741C" w:rsidRPr="00450675" w:rsidRDefault="007D741C" w:rsidP="00555690">
      <w:pPr>
        <w:pStyle w:val="call0"/>
        <w:jc w:val="both"/>
        <w:rPr>
          <w:rFonts w:asciiTheme="majorBidi" w:hAnsiTheme="majorBidi" w:cstheme="majorBidi"/>
        </w:rPr>
      </w:pPr>
      <w:proofErr w:type="gramStart"/>
      <w:r w:rsidRPr="00450675">
        <w:rPr>
          <w:rFonts w:asciiTheme="majorBidi" w:hAnsiTheme="majorBidi" w:cstheme="majorBidi"/>
        </w:rPr>
        <w:t>decide</w:t>
      </w:r>
      <w:proofErr w:type="gramEnd"/>
      <w:r w:rsidRPr="00450675">
        <w:rPr>
          <w:rFonts w:asciiTheme="majorBidi" w:hAnsiTheme="majorBidi" w:cstheme="majorBidi"/>
        </w:rPr>
        <w:t xml:space="preserve"> además</w:t>
      </w:r>
    </w:p>
    <w:p w14:paraId="7AE095D5" w14:textId="77777777" w:rsidR="007D741C" w:rsidRPr="00450675" w:rsidRDefault="007D741C" w:rsidP="00555690">
      <w:pPr>
        <w:spacing w:before="120" w:line="240" w:lineRule="auto"/>
        <w:rPr>
          <w:rFonts w:asciiTheme="majorBidi" w:hAnsiTheme="majorBidi" w:cstheme="majorBidi"/>
          <w:szCs w:val="24"/>
          <w:lang w:val="es-ES_tradnl"/>
        </w:rPr>
      </w:pPr>
      <w:r w:rsidRPr="00450675">
        <w:rPr>
          <w:rFonts w:asciiTheme="majorBidi" w:eastAsia="SimSun" w:hAnsiTheme="majorBidi" w:cstheme="majorBidi"/>
          <w:lang w:val="es-ES_tradnl"/>
        </w:rPr>
        <w:t>1</w:t>
      </w:r>
      <w:r w:rsidRPr="00450675">
        <w:rPr>
          <w:rFonts w:asciiTheme="majorBidi" w:eastAsia="SimSun" w:hAnsiTheme="majorBidi" w:cstheme="majorBidi"/>
          <w:lang w:val="es-ES_tradnl"/>
        </w:rPr>
        <w:tab/>
      </w:r>
      <w:r w:rsidRPr="00450675">
        <w:rPr>
          <w:rFonts w:asciiTheme="majorBidi" w:hAnsiTheme="majorBidi" w:cstheme="majorBidi"/>
          <w:szCs w:val="24"/>
          <w:lang w:val="es-ES_tradnl"/>
        </w:rPr>
        <w:t>que los resultados de los estudios antes mencionados se incluyan en una o más Recomendaciones, Informes y/o Manuales;</w:t>
      </w:r>
    </w:p>
    <w:p w14:paraId="14E1152A" w14:textId="77777777" w:rsidR="007D741C" w:rsidRPr="00450675" w:rsidRDefault="007D741C" w:rsidP="00555690">
      <w:pPr>
        <w:spacing w:before="120" w:line="240" w:lineRule="auto"/>
        <w:rPr>
          <w:rFonts w:asciiTheme="majorBidi" w:eastAsiaTheme="minorEastAsia" w:hAnsiTheme="majorBidi" w:cstheme="majorBidi"/>
          <w:color w:val="000000" w:themeColor="text1"/>
          <w:lang w:val="es-ES_tradnl" w:eastAsia="ko-KR"/>
        </w:rPr>
      </w:pPr>
      <w:r w:rsidRPr="00450675">
        <w:rPr>
          <w:rFonts w:asciiTheme="majorBidi" w:hAnsiTheme="majorBidi" w:cstheme="majorBidi"/>
          <w:bCs/>
          <w:szCs w:val="24"/>
          <w:lang w:val="es-ES_tradnl"/>
        </w:rPr>
        <w:t>2</w:t>
      </w:r>
      <w:r w:rsidRPr="00450675">
        <w:rPr>
          <w:rFonts w:asciiTheme="majorBidi" w:hAnsiTheme="majorBidi" w:cstheme="majorBidi"/>
          <w:szCs w:val="24"/>
          <w:lang w:val="es-ES_tradnl"/>
        </w:rPr>
        <w:tab/>
        <w:t xml:space="preserve">que los estudios descritos en el </w:t>
      </w:r>
      <w:r w:rsidRPr="00450675">
        <w:rPr>
          <w:rFonts w:asciiTheme="majorBidi" w:hAnsiTheme="majorBidi" w:cstheme="majorBidi"/>
          <w:i/>
          <w:iCs/>
          <w:szCs w:val="24"/>
          <w:lang w:val="es-ES_tradnl"/>
        </w:rPr>
        <w:t>decide</w:t>
      </w:r>
      <w:r w:rsidRPr="00450675">
        <w:rPr>
          <w:rFonts w:asciiTheme="majorBidi" w:hAnsiTheme="majorBidi" w:cstheme="majorBidi"/>
          <w:szCs w:val="24"/>
          <w:lang w:val="es-ES_tradnl"/>
        </w:rPr>
        <w:t xml:space="preserve"> concluyan antes de 20</w:t>
      </w:r>
      <w:ins w:id="112" w:author="Spanish" w:date="2023-10-05T10:41:00Z">
        <w:r w:rsidRPr="00450675">
          <w:rPr>
            <w:rFonts w:asciiTheme="majorBidi" w:hAnsiTheme="majorBidi" w:cstheme="majorBidi"/>
            <w:szCs w:val="24"/>
            <w:lang w:val="es-ES_tradnl"/>
          </w:rPr>
          <w:t>27</w:t>
        </w:r>
      </w:ins>
      <w:del w:id="113" w:author="Spanish" w:date="2023-10-05T10:41:00Z">
        <w:r w:rsidRPr="00450675" w:rsidDel="005A0988">
          <w:rPr>
            <w:rFonts w:asciiTheme="majorBidi" w:hAnsiTheme="majorBidi" w:cstheme="majorBidi"/>
            <w:szCs w:val="24"/>
            <w:lang w:val="es-ES_tradnl"/>
          </w:rPr>
          <w:delText>23</w:delText>
        </w:r>
      </w:del>
      <w:r w:rsidRPr="00450675">
        <w:rPr>
          <w:rFonts w:asciiTheme="majorBidi" w:eastAsiaTheme="minorEastAsia" w:hAnsiTheme="majorBidi" w:cstheme="majorBidi"/>
          <w:color w:val="000000" w:themeColor="text1"/>
          <w:lang w:val="es-ES_tradnl" w:eastAsia="ko-KR"/>
        </w:rPr>
        <w:t>.</w:t>
      </w:r>
    </w:p>
    <w:p w14:paraId="19F5A308" w14:textId="77777777" w:rsidR="007D741C" w:rsidRPr="00450675" w:rsidRDefault="007D741C" w:rsidP="007D741C">
      <w:pPr>
        <w:spacing w:before="400" w:line="240" w:lineRule="auto"/>
        <w:jc w:val="left"/>
        <w:rPr>
          <w:rFonts w:asciiTheme="majorBidi" w:hAnsiTheme="majorBidi" w:cstheme="majorBidi"/>
          <w:lang w:val="es-ES_tradnl" w:eastAsia="zh-CN"/>
        </w:rPr>
      </w:pPr>
      <w:r w:rsidRPr="00450675">
        <w:rPr>
          <w:rFonts w:asciiTheme="majorBidi" w:hAnsiTheme="majorBidi" w:cstheme="majorBidi"/>
          <w:color w:val="000000" w:themeColor="text1"/>
          <w:szCs w:val="24"/>
          <w:lang w:val="es-ES_tradnl" w:eastAsia="ja-JP"/>
        </w:rPr>
        <w:t>Categoría: S2</w:t>
      </w:r>
    </w:p>
    <w:p w14:paraId="7F7C3B46" w14:textId="77777777" w:rsidR="007D741C" w:rsidRPr="00450675"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_tradnl"/>
        </w:rPr>
      </w:pPr>
      <w:r w:rsidRPr="00450675">
        <w:rPr>
          <w:rFonts w:ascii="Times New Roman" w:hAnsi="Times New Roman" w:cs="Times New Roman"/>
          <w:i/>
          <w:iCs/>
          <w:highlight w:val="yellow"/>
          <w:lang w:val="es-ES_tradnl"/>
        </w:rPr>
        <w:br w:type="page"/>
      </w:r>
    </w:p>
    <w:p w14:paraId="5BFAF6AC" w14:textId="77777777" w:rsidR="007D741C" w:rsidRPr="00450675" w:rsidRDefault="007D741C" w:rsidP="007D741C">
      <w:pPr>
        <w:pStyle w:val="AnnexNotitle0"/>
        <w:rPr>
          <w:rFonts w:asciiTheme="minorHAnsi" w:hAnsiTheme="minorHAnsi" w:cstheme="minorHAnsi"/>
        </w:rPr>
      </w:pPr>
      <w:r w:rsidRPr="00450675">
        <w:rPr>
          <w:rFonts w:asciiTheme="minorHAnsi" w:hAnsiTheme="minorHAnsi" w:cstheme="minorHAnsi"/>
        </w:rPr>
        <w:lastRenderedPageBreak/>
        <w:t>Anexo 5</w:t>
      </w:r>
    </w:p>
    <w:p w14:paraId="45D60345" w14:textId="77777777" w:rsidR="007D741C" w:rsidRPr="00450675" w:rsidRDefault="007D741C" w:rsidP="007D741C">
      <w:pPr>
        <w:pStyle w:val="Normalaftertitle"/>
        <w:spacing w:before="240"/>
        <w:jc w:val="center"/>
        <w:rPr>
          <w:lang w:val="es-ES_tradnl"/>
        </w:rPr>
      </w:pPr>
      <w:r w:rsidRPr="00450675">
        <w:rPr>
          <w:lang w:val="es-ES_tradnl"/>
        </w:rPr>
        <w:t xml:space="preserve">(Documento </w:t>
      </w:r>
      <w:hyperlink r:id="rId13" w:history="1">
        <w:r w:rsidRPr="00450675">
          <w:rPr>
            <w:rStyle w:val="Hyperlink"/>
            <w:lang w:val="es-ES_tradnl"/>
          </w:rPr>
          <w:t>5/</w:t>
        </w:r>
        <w:proofErr w:type="spellStart"/>
        <w:r w:rsidRPr="00450675">
          <w:rPr>
            <w:rStyle w:val="Hyperlink"/>
            <w:lang w:val="es-ES_tradnl"/>
          </w:rPr>
          <w:t>150Rev.1</w:t>
        </w:r>
        <w:proofErr w:type="spellEnd"/>
      </w:hyperlink>
      <w:r w:rsidRPr="00450675">
        <w:rPr>
          <w:lang w:val="es-ES_tradnl"/>
        </w:rPr>
        <w:t>)</w:t>
      </w:r>
    </w:p>
    <w:p w14:paraId="3E483F4A" w14:textId="77777777" w:rsidR="007D741C" w:rsidRPr="00450675" w:rsidRDefault="007D741C" w:rsidP="007D741C">
      <w:pPr>
        <w:pStyle w:val="QuestionNoBR"/>
      </w:pPr>
      <w:r w:rsidRPr="00450675">
        <w:t xml:space="preserve">PROYECTO DE REVISIÓN DE LA CUESTIÓN UIT-R </w:t>
      </w:r>
      <w:r w:rsidRPr="00450675">
        <w:rPr>
          <w:lang w:eastAsia="ja-JP"/>
        </w:rPr>
        <w:t>77-8/5</w:t>
      </w:r>
      <w:r w:rsidRPr="00450675">
        <w:rPr>
          <w:caps w:val="0"/>
          <w:position w:val="6"/>
          <w:sz w:val="18"/>
          <w:vertAlign w:val="superscript"/>
        </w:rPr>
        <w:footnoteReference w:customMarkFollows="1" w:id="2"/>
        <w:t>*</w:t>
      </w:r>
    </w:p>
    <w:p w14:paraId="74B0CFD3" w14:textId="77777777" w:rsidR="007D741C" w:rsidRPr="00450675" w:rsidRDefault="007D741C" w:rsidP="007D741C">
      <w:pPr>
        <w:pStyle w:val="Questiontitle"/>
        <w:rPr>
          <w:rFonts w:asciiTheme="majorBidi" w:hAnsiTheme="majorBidi" w:cstheme="majorBidi"/>
          <w:b w:val="0"/>
          <w:szCs w:val="20"/>
          <w:lang w:val="es-ES_tradnl"/>
        </w:rPr>
      </w:pPr>
      <w:r w:rsidRPr="00450675">
        <w:rPr>
          <w:rFonts w:asciiTheme="majorBidi" w:hAnsiTheme="majorBidi" w:cstheme="majorBidi"/>
          <w:lang w:val="es-ES_tradnl"/>
        </w:rPr>
        <w:t xml:space="preserve">Examen de las necesidades de los países en desarrollo en lo relativo </w:t>
      </w:r>
      <w:r w:rsidRPr="00450675">
        <w:rPr>
          <w:rFonts w:asciiTheme="majorBidi" w:hAnsiTheme="majorBidi" w:cstheme="majorBidi"/>
          <w:lang w:val="es-ES_tradnl"/>
        </w:rPr>
        <w:br/>
        <w:t>a la promoción y aplicación de la</w:t>
      </w:r>
      <w:ins w:id="114" w:author="Spanish" w:date="2023-10-05T10:42:00Z">
        <w:r w:rsidRPr="00450675">
          <w:rPr>
            <w:rFonts w:asciiTheme="majorBidi" w:hAnsiTheme="majorBidi" w:cstheme="majorBidi"/>
            <w:lang w:val="es-ES_tradnl"/>
          </w:rPr>
          <w:t xml:space="preserve"> componente terrenal de la</w:t>
        </w:r>
      </w:ins>
      <w:r w:rsidRPr="00450675">
        <w:rPr>
          <w:rFonts w:asciiTheme="majorBidi" w:hAnsiTheme="majorBidi" w:cstheme="majorBidi"/>
          <w:lang w:val="es-ES_tradnl"/>
        </w:rPr>
        <w:t>s IMT</w:t>
      </w:r>
    </w:p>
    <w:p w14:paraId="3E21B89B" w14:textId="77777777" w:rsidR="007D741C" w:rsidRPr="00450675" w:rsidRDefault="007D741C" w:rsidP="007D741C">
      <w:pPr>
        <w:pStyle w:val="Questiondate"/>
        <w:spacing w:line="240" w:lineRule="auto"/>
        <w:rPr>
          <w:rFonts w:ascii="Times New Roman" w:hAnsi="Times New Roman" w:cs="Times New Roman"/>
          <w:i w:val="0"/>
          <w:iCs/>
          <w:highlight w:val="yellow"/>
          <w:lang w:val="es-ES_tradnl" w:eastAsia="ja-JP"/>
        </w:rPr>
      </w:pPr>
      <w:r w:rsidRPr="00450675">
        <w:rPr>
          <w:rFonts w:ascii="Times New Roman" w:hAnsi="Times New Roman" w:cs="Times New Roman"/>
          <w:i w:val="0"/>
          <w:iCs/>
          <w:lang w:val="es-ES_tradnl"/>
        </w:rPr>
        <w:t>(1986-1992-1993-1997-2000-2003-2007-2012-2019</w:t>
      </w:r>
      <w:ins w:id="115" w:author="Spanish" w:date="2023-10-05T10:42:00Z">
        <w:r w:rsidRPr="00450675">
          <w:rPr>
            <w:rFonts w:ascii="Times New Roman" w:hAnsi="Times New Roman" w:cs="Times New Roman"/>
            <w:i w:val="0"/>
            <w:iCs/>
            <w:lang w:val="es-ES_tradnl"/>
          </w:rPr>
          <w:t>-2023</w:t>
        </w:r>
      </w:ins>
      <w:r w:rsidRPr="00450675">
        <w:rPr>
          <w:rFonts w:ascii="Times New Roman" w:hAnsi="Times New Roman" w:cs="Times New Roman"/>
          <w:i w:val="0"/>
          <w:iCs/>
          <w:lang w:val="es-ES_tradnl"/>
        </w:rPr>
        <w:t>)</w:t>
      </w:r>
    </w:p>
    <w:p w14:paraId="2EB3DBF7" w14:textId="77777777" w:rsidR="007D741C" w:rsidRPr="00450675" w:rsidRDefault="007D741C" w:rsidP="00555690">
      <w:pPr>
        <w:spacing w:before="360" w:line="240" w:lineRule="auto"/>
        <w:rPr>
          <w:rFonts w:asciiTheme="majorBidi" w:hAnsiTheme="majorBidi" w:cstheme="majorBidi"/>
          <w:szCs w:val="20"/>
          <w:lang w:val="es-ES_tradnl"/>
        </w:rPr>
      </w:pPr>
      <w:r w:rsidRPr="00450675">
        <w:rPr>
          <w:rFonts w:asciiTheme="majorBidi" w:hAnsiTheme="majorBidi" w:cstheme="majorBidi"/>
          <w:szCs w:val="20"/>
          <w:lang w:val="es-ES_tradnl"/>
        </w:rPr>
        <w:t>La Asamblea de Radiocomunicaciones de la UIT,</w:t>
      </w:r>
    </w:p>
    <w:p w14:paraId="450A5B69"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considerando</w:t>
      </w:r>
    </w:p>
    <w:p w14:paraId="3961AC54" w14:textId="77777777" w:rsidR="007D741C" w:rsidRPr="00450675" w:rsidRDefault="007D741C" w:rsidP="00555690">
      <w:pPr>
        <w:spacing w:before="120" w:line="240" w:lineRule="auto"/>
        <w:rPr>
          <w:rFonts w:asciiTheme="majorBidi" w:hAnsiTheme="majorBidi" w:cstheme="majorBidi"/>
          <w:lang w:val="es-ES_tradnl"/>
        </w:rPr>
      </w:pPr>
      <w:r w:rsidRPr="00450675">
        <w:rPr>
          <w:rFonts w:asciiTheme="majorBidi" w:hAnsiTheme="majorBidi" w:cstheme="majorBidi"/>
          <w:i/>
          <w:iCs/>
          <w:szCs w:val="20"/>
          <w:lang w:val="es-ES_tradnl"/>
        </w:rPr>
        <w:t>a)</w:t>
      </w:r>
      <w:r w:rsidRPr="00450675">
        <w:rPr>
          <w:rFonts w:asciiTheme="majorBidi" w:hAnsiTheme="majorBidi" w:cstheme="majorBidi"/>
          <w:szCs w:val="20"/>
          <w:lang w:val="es-ES_tradnl"/>
        </w:rPr>
        <w:tab/>
        <w:t>el trabajo realizado hasta la fecha por el Sector de Radiocomunicaciones sobre los sistemas de radiocomunicaciones móviles, en particular sobre las telecomunicaciones móviles internacionales (IMT);</w:t>
      </w:r>
    </w:p>
    <w:p w14:paraId="731CDC8B" w14:textId="77777777" w:rsidR="007D741C" w:rsidRPr="00450675" w:rsidRDefault="007D741C" w:rsidP="00555690">
      <w:pPr>
        <w:spacing w:before="120" w:line="240" w:lineRule="auto"/>
        <w:rPr>
          <w:rFonts w:asciiTheme="majorBidi" w:hAnsiTheme="majorBidi" w:cstheme="majorBidi"/>
          <w:lang w:val="es-ES_tradnl"/>
        </w:rPr>
      </w:pPr>
      <w:r w:rsidRPr="00450675">
        <w:rPr>
          <w:rFonts w:asciiTheme="majorBidi" w:hAnsiTheme="majorBidi" w:cstheme="majorBidi"/>
          <w:i/>
          <w:iCs/>
          <w:szCs w:val="20"/>
          <w:lang w:val="es-ES_tradnl"/>
        </w:rPr>
        <w:t>b)</w:t>
      </w:r>
      <w:r w:rsidRPr="00450675">
        <w:rPr>
          <w:rFonts w:asciiTheme="majorBidi" w:hAnsiTheme="majorBidi" w:cstheme="majorBidi"/>
          <w:szCs w:val="20"/>
          <w:lang w:val="es-ES_tradnl"/>
        </w:rPr>
        <w:tab/>
        <w:t xml:space="preserve">las </w:t>
      </w:r>
      <w:ins w:id="116" w:author="Spanish" w:date="2023-10-05T10:43:00Z">
        <w:r w:rsidRPr="00450675">
          <w:rPr>
            <w:rFonts w:asciiTheme="majorBidi" w:hAnsiTheme="majorBidi" w:cstheme="majorBidi"/>
            <w:szCs w:val="20"/>
            <w:lang w:val="es-ES_tradnl"/>
          </w:rPr>
          <w:t xml:space="preserve">diversas </w:t>
        </w:r>
      </w:ins>
      <w:r w:rsidRPr="00450675">
        <w:rPr>
          <w:rFonts w:asciiTheme="majorBidi" w:hAnsiTheme="majorBidi" w:cstheme="majorBidi"/>
          <w:szCs w:val="20"/>
          <w:lang w:val="es-ES_tradnl"/>
        </w:rPr>
        <w:t xml:space="preserve">Recomendaciones UIT-R sobre las IMT, </w:t>
      </w:r>
      <w:ins w:id="117" w:author="Spanish" w:date="2023-10-05T10:43:00Z">
        <w:r w:rsidRPr="00450675">
          <w:rPr>
            <w:rFonts w:asciiTheme="majorBidi" w:hAnsiTheme="majorBidi" w:cstheme="majorBidi"/>
            <w:szCs w:val="20"/>
            <w:lang w:val="es-ES_tradnl"/>
          </w:rPr>
          <w:t>incluidas las que consideran las necesidades de los países en desarrollo</w:t>
        </w:r>
      </w:ins>
      <w:del w:id="118" w:author="Spanish" w:date="2023-10-05T10:43:00Z">
        <w:r w:rsidRPr="00450675" w:rsidDel="00DC64FE">
          <w:rPr>
            <w:rFonts w:asciiTheme="majorBidi" w:hAnsiTheme="majorBidi" w:cstheme="majorBidi"/>
            <w:szCs w:val="20"/>
            <w:lang w:val="es-ES_tradnl"/>
          </w:rPr>
          <w:delText>en particular, las Recomendaciones UIT-R M.819 sobre las IMT para los países en desarrollo, UIT</w:delText>
        </w:r>
        <w:r w:rsidRPr="00450675" w:rsidDel="00DC64FE">
          <w:rPr>
            <w:rFonts w:asciiTheme="majorBidi" w:hAnsiTheme="majorBidi" w:cstheme="majorBidi"/>
            <w:szCs w:val="20"/>
            <w:lang w:val="es-ES_tradnl"/>
          </w:rPr>
          <w:noBreakHyphen/>
          <w:delText>R M.1308 sobre la evolución de los sistemas móviles terrestres hacia las IMT-2000, y UIT</w:delText>
        </w:r>
        <w:r w:rsidRPr="00450675" w:rsidDel="00DC64FE">
          <w:rPr>
            <w:rFonts w:asciiTheme="majorBidi" w:hAnsiTheme="majorBidi" w:cstheme="majorBidi"/>
            <w:szCs w:val="20"/>
            <w:lang w:val="es-ES_tradnl"/>
          </w:rPr>
          <w:noBreakHyphen/>
          <w:delText>R M.1457 sobre especificaciones de la componente terrenal de las IMT-2000, la Recomendación UIT-R M.2012 sobre especificaciones de la componente terrenal de las IMT-Avanzadas, y la</w:delText>
        </w:r>
        <w:r w:rsidRPr="00450675" w:rsidDel="00DC64FE">
          <w:rPr>
            <w:rFonts w:asciiTheme="majorBidi" w:hAnsiTheme="majorBidi" w:cstheme="majorBidi"/>
            <w:szCs w:val="20"/>
            <w:lang w:val="es-ES_tradnl" w:eastAsia="ja-JP"/>
          </w:rPr>
          <w:delText xml:space="preserve"> Recomendación UIT-R M.2083 sobre «Concepción de las IMT – Marco y objetivos generales del futuro desarrollo de las IMT para 2020 y en adelante»</w:delText>
        </w:r>
      </w:del>
      <w:r w:rsidRPr="00450675">
        <w:rPr>
          <w:rFonts w:asciiTheme="majorBidi" w:hAnsiTheme="majorBidi" w:cstheme="majorBidi"/>
          <w:szCs w:val="20"/>
          <w:lang w:val="es-ES_tradnl"/>
        </w:rPr>
        <w:t>;</w:t>
      </w:r>
    </w:p>
    <w:p w14:paraId="3545AC05" w14:textId="77777777" w:rsidR="007D741C" w:rsidRPr="00450675" w:rsidRDefault="007D741C" w:rsidP="00555690">
      <w:pPr>
        <w:spacing w:before="120" w:line="240" w:lineRule="auto"/>
        <w:rPr>
          <w:rFonts w:asciiTheme="majorBidi" w:hAnsiTheme="majorBidi" w:cstheme="majorBidi"/>
          <w:lang w:val="es-ES_tradnl"/>
        </w:rPr>
      </w:pPr>
      <w:r w:rsidRPr="00450675">
        <w:rPr>
          <w:rFonts w:asciiTheme="majorBidi" w:hAnsiTheme="majorBidi" w:cstheme="majorBidi"/>
          <w:i/>
          <w:iCs/>
          <w:lang w:val="es-ES_tradnl"/>
        </w:rPr>
        <w:t>c)</w:t>
      </w:r>
      <w:r w:rsidRPr="00450675">
        <w:rPr>
          <w:rFonts w:asciiTheme="majorBidi" w:hAnsiTheme="majorBidi" w:cstheme="majorBidi"/>
          <w:lang w:val="es-ES_tradnl"/>
        </w:rPr>
        <w:tab/>
      </w:r>
      <w:r w:rsidRPr="00450675">
        <w:rPr>
          <w:rFonts w:asciiTheme="majorBidi" w:hAnsiTheme="majorBidi" w:cstheme="majorBidi"/>
          <w:szCs w:val="20"/>
          <w:lang w:val="es-ES_tradnl"/>
        </w:rPr>
        <w:t>que el Reglamento de Radiocomunicaciones de la UIT (RR) identifica diferentes bandas de frecuencia para su utilización, a escala mundial, regional o nacional, por las Administraciones que deseen introducir sistemas IMT;</w:t>
      </w:r>
    </w:p>
    <w:p w14:paraId="4CE50878" w14:textId="77777777" w:rsidR="007D741C" w:rsidRPr="00450675" w:rsidRDefault="007D741C" w:rsidP="00555690">
      <w:pPr>
        <w:spacing w:before="120" w:line="240" w:lineRule="auto"/>
        <w:rPr>
          <w:rFonts w:asciiTheme="majorBidi" w:hAnsiTheme="majorBidi" w:cstheme="majorBidi"/>
          <w:lang w:val="es-ES_tradnl"/>
        </w:rPr>
      </w:pPr>
      <w:r w:rsidRPr="00450675">
        <w:rPr>
          <w:rFonts w:asciiTheme="majorBidi" w:hAnsiTheme="majorBidi" w:cstheme="majorBidi"/>
          <w:i/>
          <w:iCs/>
          <w:lang w:val="es-ES_tradnl"/>
        </w:rPr>
        <w:t>d)</w:t>
      </w:r>
      <w:r w:rsidRPr="00450675">
        <w:rPr>
          <w:rFonts w:asciiTheme="majorBidi" w:hAnsiTheme="majorBidi" w:cstheme="majorBidi"/>
          <w:lang w:val="es-ES_tradnl"/>
        </w:rPr>
        <w:tab/>
        <w:t>la Resolución 43 (</w:t>
      </w:r>
      <w:del w:id="119" w:author="Spanish" w:date="2023-10-05T10:43:00Z">
        <w:r w:rsidRPr="00450675" w:rsidDel="00DC64FE">
          <w:rPr>
            <w:rFonts w:asciiTheme="majorBidi" w:hAnsiTheme="majorBidi" w:cstheme="majorBidi"/>
            <w:lang w:val="es-ES_tradnl"/>
          </w:rPr>
          <w:delText xml:space="preserve">CMDT, </w:delText>
        </w:r>
      </w:del>
      <w:r w:rsidRPr="00450675">
        <w:rPr>
          <w:rFonts w:asciiTheme="majorBidi" w:hAnsiTheme="majorBidi" w:cstheme="majorBidi"/>
          <w:lang w:val="es-ES_tradnl"/>
        </w:rPr>
        <w:t xml:space="preserve">Rev. </w:t>
      </w:r>
      <w:r w:rsidRPr="00450675">
        <w:rPr>
          <w:rFonts w:asciiTheme="majorBidi" w:eastAsia="Malgun Gothic" w:hAnsiTheme="majorBidi" w:cstheme="majorBidi"/>
          <w:lang w:val="es-ES_tradnl" w:eastAsia="ko-KR"/>
        </w:rPr>
        <w:t>Buenos Aires</w:t>
      </w:r>
      <w:r w:rsidRPr="00450675">
        <w:rPr>
          <w:rFonts w:asciiTheme="majorBidi" w:hAnsiTheme="majorBidi" w:cstheme="majorBidi"/>
          <w:lang w:val="es-ES_tradnl"/>
        </w:rPr>
        <w:t>, 2017)</w:t>
      </w:r>
      <w:ins w:id="120" w:author="Spanish" w:date="2023-10-05T10:43:00Z">
        <w:r w:rsidRPr="00450675">
          <w:rPr>
            <w:rFonts w:asciiTheme="majorBidi" w:hAnsiTheme="majorBidi" w:cstheme="majorBidi"/>
            <w:lang w:val="es-ES_tradnl"/>
          </w:rPr>
          <w:t xml:space="preserve"> de la Conferencia Mundial de Desarrollo de las Telecomunicacione</w:t>
        </w:r>
      </w:ins>
      <w:ins w:id="121" w:author="Spanish" w:date="2023-10-05T10:44:00Z">
        <w:r w:rsidRPr="00450675">
          <w:rPr>
            <w:rFonts w:asciiTheme="majorBidi" w:hAnsiTheme="majorBidi" w:cstheme="majorBidi"/>
            <w:lang w:val="es-ES_tradnl"/>
          </w:rPr>
          <w:t>s</w:t>
        </w:r>
      </w:ins>
      <w:r w:rsidRPr="00450675">
        <w:rPr>
          <w:rFonts w:asciiTheme="majorBidi" w:hAnsiTheme="majorBidi" w:cstheme="majorBidi"/>
          <w:lang w:val="es-ES_tradnl"/>
        </w:rPr>
        <w:t>, «Asistencia para la implantación de las telecomunicaciones móviles internacionales y las redes de la próxima generación»;</w:t>
      </w:r>
      <w:del w:id="122" w:author="Spanish" w:date="2023-10-05T10:44:00Z">
        <w:r w:rsidRPr="00450675" w:rsidDel="00DC64FE">
          <w:rPr>
            <w:rFonts w:asciiTheme="majorBidi" w:hAnsiTheme="majorBidi" w:cstheme="majorBidi"/>
            <w:lang w:val="es-ES_tradnl"/>
          </w:rPr>
          <w:delText xml:space="preserve"> relativa a la</w:delText>
        </w:r>
        <w:r w:rsidRPr="00450675" w:rsidDel="00DC64FE">
          <w:rPr>
            <w:rFonts w:asciiTheme="majorBidi" w:hAnsiTheme="majorBidi" w:cstheme="majorBidi"/>
            <w:szCs w:val="20"/>
            <w:lang w:val="es-ES_tradnl"/>
          </w:rPr>
          <w:delText xml:space="preserve"> asistencia a los países en desarrollo en su planificación y optimización de la utilización del espectro a medio y largo plazo para la implantación de las IMT, teniendo en cuenta las características específicas y las necesidades nacionales y regionales;</w:delText>
        </w:r>
      </w:del>
    </w:p>
    <w:p w14:paraId="0982B678" w14:textId="77777777" w:rsidR="007D741C" w:rsidRPr="00450675" w:rsidRDefault="007D741C" w:rsidP="00555690">
      <w:pPr>
        <w:spacing w:before="120" w:line="240" w:lineRule="auto"/>
        <w:rPr>
          <w:rFonts w:asciiTheme="majorBidi" w:hAnsiTheme="majorBidi" w:cstheme="majorBidi"/>
          <w:i/>
          <w:iCs/>
          <w:lang w:val="es-ES_tradnl"/>
        </w:rPr>
      </w:pPr>
      <w:r w:rsidRPr="00450675">
        <w:rPr>
          <w:rFonts w:asciiTheme="majorBidi" w:hAnsiTheme="majorBidi" w:cstheme="majorBidi"/>
          <w:i/>
          <w:iCs/>
          <w:lang w:val="es-ES_tradnl"/>
        </w:rPr>
        <w:t>e)</w:t>
      </w:r>
      <w:r w:rsidRPr="00450675">
        <w:rPr>
          <w:rFonts w:asciiTheme="majorBidi" w:hAnsiTheme="majorBidi" w:cstheme="majorBidi"/>
          <w:lang w:val="es-ES_tradnl"/>
        </w:rPr>
        <w:tab/>
      </w:r>
      <w:r w:rsidRPr="00450675">
        <w:rPr>
          <w:rFonts w:asciiTheme="majorBidi" w:hAnsiTheme="majorBidi" w:cstheme="majorBidi"/>
          <w:szCs w:val="20"/>
          <w:lang w:val="es-ES_tradnl"/>
        </w:rPr>
        <w:t>las Recomendaciones del UIT-T y los aspectos de su trabajo actual que guardan relación con esta labor;</w:t>
      </w:r>
    </w:p>
    <w:p w14:paraId="769EC905" w14:textId="77777777" w:rsidR="007D741C" w:rsidRPr="00450675" w:rsidDel="00DC64FE" w:rsidRDefault="007D741C" w:rsidP="00555690">
      <w:pPr>
        <w:spacing w:before="120" w:line="240" w:lineRule="auto"/>
        <w:rPr>
          <w:del w:id="123" w:author="Spanish" w:date="2023-10-05T10:44:00Z"/>
          <w:rFonts w:asciiTheme="majorBidi" w:hAnsiTheme="majorBidi" w:cstheme="majorBidi"/>
          <w:lang w:val="es-ES_tradnl"/>
        </w:rPr>
      </w:pPr>
      <w:del w:id="124" w:author="Spanish" w:date="2023-10-05T10:44:00Z">
        <w:r w:rsidRPr="00450675" w:rsidDel="00DC64FE">
          <w:rPr>
            <w:rFonts w:asciiTheme="majorBidi" w:hAnsiTheme="majorBidi" w:cstheme="majorBidi"/>
            <w:i/>
            <w:iCs/>
            <w:lang w:val="es-ES_tradnl"/>
          </w:rPr>
          <w:delText>f)</w:delText>
        </w:r>
        <w:r w:rsidRPr="00450675" w:rsidDel="00DC64FE">
          <w:rPr>
            <w:rFonts w:asciiTheme="majorBidi" w:hAnsiTheme="majorBidi" w:cstheme="majorBidi"/>
            <w:lang w:val="es-ES_tradnl"/>
          </w:rPr>
          <w:tab/>
        </w:r>
        <w:r w:rsidRPr="00450675" w:rsidDel="00DC64FE">
          <w:rPr>
            <w:rFonts w:asciiTheme="majorBidi" w:hAnsiTheme="majorBidi" w:cstheme="majorBidi"/>
            <w:szCs w:val="20"/>
            <w:lang w:val="es-ES_tradnl"/>
          </w:rPr>
          <w:delText>los Manuales de la UIT sobre «Instalación de sistemas IMT-2000» y «</w:delText>
        </w:r>
        <w:r w:rsidRPr="00450675" w:rsidDel="00DC64FE">
          <w:rPr>
            <w:rFonts w:asciiTheme="majorBidi" w:hAnsiTheme="majorBidi" w:cstheme="majorBidi"/>
            <w:color w:val="000000"/>
            <w:szCs w:val="20"/>
            <w:lang w:val="es-ES_tradnl"/>
          </w:rPr>
          <w:delText>Tendencias Mundiales de las IMT»</w:delText>
        </w:r>
        <w:r w:rsidRPr="00450675" w:rsidDel="00DC64FE">
          <w:rPr>
            <w:rFonts w:asciiTheme="majorBidi" w:hAnsiTheme="majorBidi" w:cstheme="majorBidi"/>
            <w:szCs w:val="20"/>
            <w:lang w:val="es-ES_tradnl"/>
          </w:rPr>
          <w:delText>, son el resultado de una colaboración entre los tres Sectores;</w:delText>
        </w:r>
      </w:del>
    </w:p>
    <w:p w14:paraId="4492C432" w14:textId="77777777" w:rsidR="007D741C" w:rsidRPr="00450675" w:rsidRDefault="007D741C" w:rsidP="00555690">
      <w:pPr>
        <w:spacing w:before="120" w:line="240" w:lineRule="auto"/>
        <w:rPr>
          <w:rFonts w:asciiTheme="majorBidi" w:hAnsiTheme="majorBidi" w:cstheme="majorBidi"/>
          <w:lang w:val="es-ES_tradnl"/>
        </w:rPr>
      </w:pPr>
      <w:ins w:id="125" w:author="Spanish" w:date="2023-10-05T10:44:00Z">
        <w:r w:rsidRPr="00450675">
          <w:rPr>
            <w:rFonts w:asciiTheme="majorBidi" w:hAnsiTheme="majorBidi" w:cstheme="majorBidi"/>
            <w:i/>
            <w:iCs/>
            <w:lang w:val="es-ES_tradnl"/>
          </w:rPr>
          <w:t>f</w:t>
        </w:r>
      </w:ins>
      <w:del w:id="126" w:author="Spanish" w:date="2023-10-05T10:44:00Z">
        <w:r w:rsidRPr="00450675" w:rsidDel="00DC64FE">
          <w:rPr>
            <w:rFonts w:asciiTheme="majorBidi" w:hAnsiTheme="majorBidi" w:cstheme="majorBidi"/>
            <w:i/>
            <w:iCs/>
            <w:lang w:val="es-ES_tradnl"/>
          </w:rPr>
          <w:delText>g</w:delText>
        </w:r>
      </w:del>
      <w:r w:rsidRPr="00450675">
        <w:rPr>
          <w:rFonts w:asciiTheme="majorBidi" w:hAnsiTheme="majorBidi" w:cstheme="majorBidi"/>
          <w:i/>
          <w:iCs/>
          <w:lang w:val="es-ES_tradnl"/>
        </w:rPr>
        <w:t>)</w:t>
      </w:r>
      <w:r w:rsidRPr="00450675">
        <w:rPr>
          <w:rFonts w:asciiTheme="majorBidi" w:hAnsiTheme="majorBidi" w:cstheme="majorBidi"/>
          <w:lang w:val="es-ES_tradnl"/>
        </w:rPr>
        <w:tab/>
      </w:r>
      <w:r w:rsidRPr="00450675">
        <w:rPr>
          <w:rFonts w:asciiTheme="majorBidi" w:hAnsiTheme="majorBidi" w:cstheme="majorBidi"/>
          <w:szCs w:val="20"/>
          <w:lang w:val="es-ES_tradnl"/>
        </w:rPr>
        <w:t>la posibilidad de que aumente el ritmo de construcción y suministro de servicios de comunicaciones de banda ancha en los países en desarrollo debido al empleo rentable de tecnologías de acceso inalámbrica, incluidas las IMT para usuarios tanto fijos como móviles,</w:t>
      </w:r>
    </w:p>
    <w:p w14:paraId="4D7D83E9"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lastRenderedPageBreak/>
        <w:t xml:space="preserve">decide </w:t>
      </w:r>
      <w:r w:rsidRPr="00450675">
        <w:rPr>
          <w:rFonts w:asciiTheme="majorBidi" w:hAnsiTheme="majorBidi" w:cstheme="majorBidi"/>
          <w:i w:val="0"/>
          <w:iCs/>
        </w:rPr>
        <w:t>poner a estudio las siguientes Cuestiones</w:t>
      </w:r>
    </w:p>
    <w:p w14:paraId="633A6200" w14:textId="77777777" w:rsidR="007D741C" w:rsidRPr="00450675" w:rsidRDefault="007D741C" w:rsidP="00555690">
      <w:pPr>
        <w:spacing w:before="120" w:line="240" w:lineRule="auto"/>
        <w:rPr>
          <w:rFonts w:asciiTheme="majorBidi" w:hAnsiTheme="majorBidi" w:cstheme="majorBidi"/>
          <w:szCs w:val="20"/>
          <w:lang w:val="es-ES_tradnl"/>
        </w:rPr>
      </w:pPr>
      <w:del w:id="127" w:author="Spanish" w:date="2023-10-05T10:46:00Z">
        <w:r w:rsidRPr="00450675" w:rsidDel="00DC64FE">
          <w:rPr>
            <w:rFonts w:asciiTheme="majorBidi" w:hAnsiTheme="majorBidi" w:cstheme="majorBidi"/>
            <w:szCs w:val="20"/>
            <w:lang w:val="es-ES_tradnl"/>
          </w:rPr>
          <w:delText>1</w:delText>
        </w:r>
        <w:r w:rsidRPr="00450675" w:rsidDel="00DC64FE">
          <w:rPr>
            <w:rFonts w:asciiTheme="majorBidi" w:hAnsiTheme="majorBidi" w:cstheme="majorBidi"/>
            <w:szCs w:val="20"/>
            <w:lang w:val="es-ES_tradnl"/>
          </w:rPr>
          <w:tab/>
        </w:r>
      </w:del>
      <w:r w:rsidRPr="00450675">
        <w:rPr>
          <w:rFonts w:asciiTheme="majorBidi" w:hAnsiTheme="majorBidi" w:cstheme="majorBidi"/>
          <w:szCs w:val="20"/>
          <w:lang w:val="es-ES_tradnl"/>
        </w:rPr>
        <w:t>¿Cuáles son las características técnicas y operacionales óptimas de la</w:t>
      </w:r>
      <w:ins w:id="128" w:author="Spanish" w:date="2023-10-05T10:46:00Z">
        <w:r w:rsidRPr="00450675">
          <w:rPr>
            <w:rFonts w:asciiTheme="majorBidi" w:hAnsiTheme="majorBidi" w:cstheme="majorBidi"/>
            <w:szCs w:val="20"/>
            <w:lang w:val="es-ES_tradnl"/>
          </w:rPr>
          <w:t xml:space="preserve"> componente terrenal de la</w:t>
        </w:r>
      </w:ins>
      <w:r w:rsidRPr="00450675">
        <w:rPr>
          <w:rFonts w:asciiTheme="majorBidi" w:hAnsiTheme="majorBidi" w:cstheme="majorBidi"/>
          <w:szCs w:val="20"/>
          <w:lang w:val="es-ES_tradnl"/>
        </w:rPr>
        <w:t>s IMT para satisfacer las necesidades de los países en desarrollo en materia de acceso en banda ancha rentable a las redes mundiales de telecomunicación?</w:t>
      </w:r>
    </w:p>
    <w:p w14:paraId="51CE8A77" w14:textId="77777777" w:rsidR="007D741C" w:rsidRPr="00450675" w:rsidRDefault="007D741C" w:rsidP="00555690">
      <w:pPr>
        <w:pStyle w:val="Note"/>
        <w:spacing w:line="240" w:lineRule="auto"/>
        <w:rPr>
          <w:rFonts w:asciiTheme="majorBidi" w:hAnsiTheme="majorBidi" w:cstheme="majorBidi"/>
          <w:sz w:val="24"/>
          <w:szCs w:val="20"/>
          <w:lang w:val="es-ES_tradnl"/>
        </w:rPr>
      </w:pPr>
      <w:r w:rsidRPr="00450675">
        <w:rPr>
          <w:rFonts w:asciiTheme="majorBidi" w:hAnsiTheme="majorBidi" w:cstheme="majorBidi"/>
          <w:sz w:val="24"/>
          <w:szCs w:val="20"/>
          <w:lang w:val="es-ES_tradnl"/>
        </w:rPr>
        <w:t>NOTA 1 – Al realizar el estudio antes mencionado, debe prestarse particular atención a los siguientes aspectos:</w:t>
      </w:r>
    </w:p>
    <w:p w14:paraId="7BA2E9B8" w14:textId="77777777" w:rsidR="007D741C" w:rsidRPr="00450675" w:rsidRDefault="007D741C" w:rsidP="00555690">
      <w:pPr>
        <w:pStyle w:val="enumlev1"/>
        <w:spacing w:line="240" w:lineRule="auto"/>
        <w:rPr>
          <w:rFonts w:asciiTheme="majorBidi" w:hAnsiTheme="majorBidi" w:cstheme="majorBidi"/>
          <w:lang w:val="es-ES_tradnl"/>
        </w:rPr>
      </w:pPr>
      <w:r w:rsidRPr="00450675">
        <w:rPr>
          <w:rFonts w:asciiTheme="majorBidi" w:hAnsiTheme="majorBidi" w:cstheme="majorBidi"/>
          <w:i/>
          <w:iCs/>
          <w:lang w:val="es-ES_tradnl"/>
        </w:rPr>
        <w:t>a)</w:t>
      </w:r>
      <w:r w:rsidRPr="00450675">
        <w:rPr>
          <w:rFonts w:asciiTheme="majorBidi" w:hAnsiTheme="majorBidi" w:cstheme="majorBidi"/>
          <w:lang w:val="es-ES_tradnl"/>
        </w:rPr>
        <w:tab/>
        <w:t>la necesidad de proporcionar una infraestructura de telecomunicaciones económica, fiable y de alta calidad;</w:t>
      </w:r>
    </w:p>
    <w:p w14:paraId="33ED26AA" w14:textId="77777777" w:rsidR="007D741C" w:rsidRPr="00450675" w:rsidRDefault="007D741C" w:rsidP="00555690">
      <w:pPr>
        <w:pStyle w:val="enumlev1"/>
        <w:spacing w:line="240" w:lineRule="auto"/>
        <w:rPr>
          <w:rFonts w:asciiTheme="majorBidi" w:hAnsiTheme="majorBidi" w:cstheme="majorBidi"/>
          <w:szCs w:val="20"/>
          <w:lang w:val="es-ES_tradnl"/>
        </w:rPr>
      </w:pPr>
      <w:r w:rsidRPr="00450675">
        <w:rPr>
          <w:rFonts w:asciiTheme="majorBidi" w:hAnsiTheme="majorBidi" w:cstheme="majorBidi"/>
          <w:i/>
          <w:iCs/>
          <w:szCs w:val="20"/>
          <w:lang w:val="es-ES_tradnl"/>
        </w:rPr>
        <w:t>b)</w:t>
      </w:r>
      <w:r w:rsidRPr="00450675">
        <w:rPr>
          <w:rFonts w:asciiTheme="majorBidi" w:hAnsiTheme="majorBidi" w:cstheme="majorBidi"/>
          <w:szCs w:val="20"/>
          <w:lang w:val="es-ES_tradnl"/>
        </w:rPr>
        <w:tab/>
        <w:t xml:space="preserve">la </w:t>
      </w:r>
      <w:r w:rsidRPr="00450675">
        <w:rPr>
          <w:rFonts w:asciiTheme="majorBidi" w:hAnsiTheme="majorBidi" w:cstheme="majorBidi"/>
          <w:lang w:val="es-ES_tradnl"/>
        </w:rPr>
        <w:t>necesidad</w:t>
      </w:r>
      <w:r w:rsidRPr="00450675">
        <w:rPr>
          <w:rFonts w:asciiTheme="majorBidi" w:hAnsiTheme="majorBidi" w:cstheme="majorBidi"/>
          <w:szCs w:val="20"/>
          <w:lang w:val="es-ES_tradnl"/>
        </w:rPr>
        <w:t xml:space="preserve"> de diseño modular (fácilmente ampliable) del soporte físico y del soporte lógico, y de unos terminales sencillos y de bajo costo que permitan el crecimiento flexible del número de usuarios y las zonas de cobertura;</w:t>
      </w:r>
    </w:p>
    <w:p w14:paraId="2BF1141C" w14:textId="77777777" w:rsidR="007D741C" w:rsidRPr="00450675" w:rsidRDefault="007D741C" w:rsidP="00555690">
      <w:pPr>
        <w:pStyle w:val="enumlev1"/>
        <w:spacing w:line="240" w:lineRule="auto"/>
        <w:rPr>
          <w:rFonts w:asciiTheme="majorBidi" w:hAnsiTheme="majorBidi" w:cstheme="majorBidi"/>
          <w:szCs w:val="20"/>
          <w:lang w:val="es-ES_tradnl"/>
        </w:rPr>
      </w:pPr>
      <w:r w:rsidRPr="00450675">
        <w:rPr>
          <w:rFonts w:asciiTheme="majorBidi" w:hAnsiTheme="majorBidi" w:cstheme="majorBidi"/>
          <w:i/>
          <w:iCs/>
          <w:szCs w:val="20"/>
          <w:lang w:val="es-ES_tradnl"/>
        </w:rPr>
        <w:t>c)</w:t>
      </w:r>
      <w:r w:rsidRPr="00450675">
        <w:rPr>
          <w:rFonts w:asciiTheme="majorBidi" w:hAnsiTheme="majorBidi" w:cstheme="majorBidi"/>
          <w:szCs w:val="20"/>
          <w:lang w:val="es-ES_tradnl"/>
        </w:rPr>
        <w:tab/>
        <w:t xml:space="preserve">la </w:t>
      </w:r>
      <w:r w:rsidRPr="00450675">
        <w:rPr>
          <w:rFonts w:asciiTheme="majorBidi" w:hAnsiTheme="majorBidi" w:cstheme="majorBidi"/>
          <w:lang w:val="es-ES_tradnl"/>
        </w:rPr>
        <w:t>evolución</w:t>
      </w:r>
      <w:r w:rsidRPr="00450675">
        <w:rPr>
          <w:rFonts w:asciiTheme="majorBidi" w:hAnsiTheme="majorBidi" w:cstheme="majorBidi"/>
          <w:szCs w:val="20"/>
          <w:lang w:val="es-ES_tradnl"/>
        </w:rPr>
        <w:t xml:space="preserve"> de la demanda de las aplicaciones proporcionadas por </w:t>
      </w:r>
      <w:ins w:id="129" w:author="Spanish" w:date="2023-10-06T13:45:00Z">
        <w:r>
          <w:rPr>
            <w:rFonts w:asciiTheme="majorBidi" w:hAnsiTheme="majorBidi" w:cstheme="majorBidi"/>
            <w:szCs w:val="20"/>
            <w:lang w:val="es-ES_tradnl"/>
          </w:rPr>
          <w:t xml:space="preserve">la componente terrenal de </w:t>
        </w:r>
      </w:ins>
      <w:r w:rsidRPr="00450675">
        <w:rPr>
          <w:rFonts w:asciiTheme="majorBidi" w:hAnsiTheme="majorBidi" w:cstheme="majorBidi"/>
          <w:szCs w:val="20"/>
          <w:lang w:val="es-ES_tradnl"/>
        </w:rPr>
        <w:t>las IMT;</w:t>
      </w:r>
    </w:p>
    <w:p w14:paraId="5A9D5388" w14:textId="77777777" w:rsidR="007D741C" w:rsidRPr="00450675" w:rsidDel="00DC64FE" w:rsidRDefault="007D741C" w:rsidP="00555690">
      <w:pPr>
        <w:pStyle w:val="enumlev1"/>
        <w:spacing w:line="240" w:lineRule="auto"/>
        <w:rPr>
          <w:del w:id="130" w:author="Spanish" w:date="2023-10-05T10:46:00Z"/>
          <w:rFonts w:asciiTheme="majorBidi" w:hAnsiTheme="majorBidi" w:cstheme="majorBidi"/>
          <w:szCs w:val="20"/>
          <w:lang w:val="es-ES_tradnl"/>
        </w:rPr>
      </w:pPr>
      <w:del w:id="131" w:author="Spanish" w:date="2023-10-05T10:46:00Z">
        <w:r w:rsidRPr="00450675" w:rsidDel="00DC64FE">
          <w:rPr>
            <w:rFonts w:asciiTheme="majorBidi" w:hAnsiTheme="majorBidi" w:cstheme="majorBidi"/>
            <w:i/>
            <w:iCs/>
            <w:szCs w:val="20"/>
            <w:lang w:val="es-ES_tradnl"/>
          </w:rPr>
          <w:delText>d)</w:delText>
        </w:r>
        <w:r w:rsidRPr="00450675" w:rsidDel="00DC64FE">
          <w:rPr>
            <w:rFonts w:asciiTheme="majorBidi" w:hAnsiTheme="majorBidi" w:cstheme="majorBidi"/>
            <w:szCs w:val="20"/>
            <w:lang w:val="es-ES_tradnl"/>
          </w:rPr>
          <w:tab/>
          <w:delText xml:space="preserve">una </w:delText>
        </w:r>
        <w:r w:rsidRPr="00450675" w:rsidDel="00DC64FE">
          <w:rPr>
            <w:rFonts w:asciiTheme="majorBidi" w:hAnsiTheme="majorBidi" w:cstheme="majorBidi"/>
            <w:lang w:val="es-ES_tradnl"/>
          </w:rPr>
          <w:delText>adaptabilidad</w:delText>
        </w:r>
        <w:r w:rsidRPr="00450675" w:rsidDel="00DC64FE">
          <w:rPr>
            <w:rFonts w:asciiTheme="majorBidi" w:hAnsiTheme="majorBidi" w:cstheme="majorBidi"/>
            <w:szCs w:val="20"/>
            <w:lang w:val="es-ES_tradnl"/>
          </w:rPr>
          <w:delText xml:space="preserve"> gradual que permita una migración sobre la base de normas y protocolos internacionales, para promover el interfuncionamiento con las redes existentes o entre las interfaces de radiocomunicaciones IMT;</w:delText>
        </w:r>
      </w:del>
    </w:p>
    <w:p w14:paraId="609A6EAF" w14:textId="77777777" w:rsidR="007D741C" w:rsidRPr="00450675" w:rsidRDefault="007D741C" w:rsidP="00555690">
      <w:pPr>
        <w:pStyle w:val="enumlev1"/>
        <w:spacing w:line="240" w:lineRule="auto"/>
        <w:rPr>
          <w:rFonts w:asciiTheme="majorBidi" w:hAnsiTheme="majorBidi" w:cstheme="majorBidi"/>
          <w:szCs w:val="20"/>
          <w:lang w:val="es-ES_tradnl"/>
        </w:rPr>
      </w:pPr>
      <w:ins w:id="132" w:author="Spanish" w:date="2023-10-05T10:46:00Z">
        <w:r w:rsidRPr="00450675">
          <w:rPr>
            <w:rFonts w:asciiTheme="majorBidi" w:hAnsiTheme="majorBidi" w:cstheme="majorBidi"/>
            <w:i/>
            <w:iCs/>
            <w:szCs w:val="20"/>
            <w:lang w:val="es-ES_tradnl"/>
          </w:rPr>
          <w:t>d</w:t>
        </w:r>
      </w:ins>
      <w:del w:id="133" w:author="Spanish" w:date="2023-10-05T10:46:00Z">
        <w:r w:rsidRPr="00450675" w:rsidDel="00DC64FE">
          <w:rPr>
            <w:rFonts w:asciiTheme="majorBidi" w:hAnsiTheme="majorBidi" w:cstheme="majorBidi"/>
            <w:i/>
            <w:iCs/>
            <w:szCs w:val="20"/>
            <w:lang w:val="es-ES_tradnl"/>
          </w:rPr>
          <w:delText>e</w:delText>
        </w:r>
      </w:del>
      <w:r w:rsidRPr="00450675">
        <w:rPr>
          <w:rFonts w:asciiTheme="majorBidi" w:hAnsiTheme="majorBidi" w:cstheme="majorBidi"/>
          <w:i/>
          <w:iCs/>
          <w:szCs w:val="20"/>
          <w:lang w:val="es-ES_tradnl"/>
        </w:rPr>
        <w:t>)</w:t>
      </w:r>
      <w:r w:rsidRPr="00450675">
        <w:rPr>
          <w:rFonts w:asciiTheme="majorBidi" w:hAnsiTheme="majorBidi" w:cstheme="majorBidi"/>
          <w:szCs w:val="20"/>
          <w:lang w:val="es-ES_tradnl"/>
        </w:rPr>
        <w:tab/>
        <w:t xml:space="preserve">la </w:t>
      </w:r>
      <w:r w:rsidRPr="00450675">
        <w:rPr>
          <w:rFonts w:asciiTheme="majorBidi" w:hAnsiTheme="majorBidi" w:cstheme="majorBidi"/>
          <w:lang w:val="es-ES_tradnl"/>
        </w:rPr>
        <w:t>utilización</w:t>
      </w:r>
      <w:r w:rsidRPr="00450675">
        <w:rPr>
          <w:rFonts w:asciiTheme="majorBidi" w:hAnsiTheme="majorBidi" w:cstheme="majorBidi"/>
          <w:szCs w:val="20"/>
          <w:lang w:val="es-ES_tradnl"/>
        </w:rPr>
        <w:t xml:space="preserve"> armonizada y eficaz de las bandas de frecuencias para zonas urbanas, rurales y distantes, en la medida de lo posible;</w:t>
      </w:r>
    </w:p>
    <w:p w14:paraId="1F950718" w14:textId="77777777" w:rsidR="007D741C" w:rsidRPr="00450675" w:rsidRDefault="007D741C" w:rsidP="00555690">
      <w:pPr>
        <w:pStyle w:val="enumlev1"/>
        <w:spacing w:line="240" w:lineRule="auto"/>
        <w:rPr>
          <w:rFonts w:asciiTheme="majorBidi" w:hAnsiTheme="majorBidi" w:cstheme="majorBidi"/>
          <w:szCs w:val="20"/>
          <w:lang w:val="es-ES_tradnl"/>
        </w:rPr>
      </w:pPr>
      <w:ins w:id="134" w:author="Spanish" w:date="2023-10-05T10:46:00Z">
        <w:r w:rsidRPr="00450675">
          <w:rPr>
            <w:rFonts w:asciiTheme="majorBidi" w:hAnsiTheme="majorBidi" w:cstheme="majorBidi"/>
            <w:i/>
            <w:iCs/>
            <w:szCs w:val="20"/>
            <w:lang w:val="es-ES_tradnl"/>
          </w:rPr>
          <w:t>e</w:t>
        </w:r>
      </w:ins>
      <w:del w:id="135" w:author="Spanish" w:date="2023-10-05T10:46:00Z">
        <w:r w:rsidRPr="00450675" w:rsidDel="00DC64FE">
          <w:rPr>
            <w:rFonts w:asciiTheme="majorBidi" w:hAnsiTheme="majorBidi" w:cstheme="majorBidi"/>
            <w:i/>
            <w:iCs/>
            <w:szCs w:val="20"/>
            <w:lang w:val="es-ES_tradnl"/>
          </w:rPr>
          <w:delText>f</w:delText>
        </w:r>
      </w:del>
      <w:r w:rsidRPr="00450675">
        <w:rPr>
          <w:rFonts w:asciiTheme="majorBidi" w:hAnsiTheme="majorBidi" w:cstheme="majorBidi"/>
          <w:i/>
          <w:iCs/>
          <w:szCs w:val="20"/>
          <w:lang w:val="es-ES_tradnl"/>
        </w:rPr>
        <w:t>)</w:t>
      </w:r>
      <w:r w:rsidRPr="00450675">
        <w:rPr>
          <w:rFonts w:asciiTheme="majorBidi" w:hAnsiTheme="majorBidi" w:cstheme="majorBidi"/>
          <w:szCs w:val="20"/>
          <w:lang w:val="es-ES_tradnl"/>
        </w:rPr>
        <w:tab/>
        <w:t xml:space="preserve">los </w:t>
      </w:r>
      <w:ins w:id="136" w:author="Spanish" w:date="2023-10-05T10:46:00Z">
        <w:r w:rsidRPr="00450675">
          <w:rPr>
            <w:rFonts w:asciiTheme="majorBidi" w:hAnsiTheme="majorBidi" w:cstheme="majorBidi"/>
            <w:szCs w:val="20"/>
            <w:lang w:val="es-ES_tradnl"/>
          </w:rPr>
          <w:t>fenó</w:t>
        </w:r>
      </w:ins>
      <w:ins w:id="137" w:author="Spanish" w:date="2023-10-05T10:47:00Z">
        <w:r w:rsidRPr="00450675">
          <w:rPr>
            <w:rFonts w:asciiTheme="majorBidi" w:hAnsiTheme="majorBidi" w:cstheme="majorBidi"/>
            <w:szCs w:val="20"/>
            <w:lang w:val="es-ES_tradnl"/>
          </w:rPr>
          <w:t>menos</w:t>
        </w:r>
      </w:ins>
      <w:del w:id="138" w:author="Spanish" w:date="2023-10-05T10:47:00Z">
        <w:r w:rsidRPr="00450675" w:rsidDel="00DC64FE">
          <w:rPr>
            <w:rFonts w:asciiTheme="majorBidi" w:hAnsiTheme="majorBidi" w:cstheme="majorBidi"/>
            <w:lang w:val="es-ES_tradnl"/>
          </w:rPr>
          <w:delText>problemas</w:delText>
        </w:r>
      </w:del>
      <w:r w:rsidRPr="00450675">
        <w:rPr>
          <w:rFonts w:asciiTheme="majorBidi" w:hAnsiTheme="majorBidi" w:cstheme="majorBidi"/>
          <w:szCs w:val="20"/>
          <w:lang w:val="es-ES_tradnl"/>
        </w:rPr>
        <w:t xml:space="preserve"> de propagación </w:t>
      </w:r>
      <w:ins w:id="139" w:author="Spanish" w:date="2023-10-05T10:47:00Z">
        <w:r w:rsidRPr="00450675">
          <w:rPr>
            <w:rFonts w:asciiTheme="majorBidi" w:hAnsiTheme="majorBidi" w:cstheme="majorBidi"/>
            <w:szCs w:val="20"/>
            <w:lang w:val="es-ES_tradnl"/>
          </w:rPr>
          <w:t>y las condiciones conexas en esas zonas</w:t>
        </w:r>
      </w:ins>
      <w:del w:id="140" w:author="Spanish" w:date="2023-10-05T10:47:00Z">
        <w:r w:rsidRPr="00450675" w:rsidDel="00DC64FE">
          <w:rPr>
            <w:rFonts w:asciiTheme="majorBidi" w:hAnsiTheme="majorBidi" w:cstheme="majorBidi"/>
            <w:szCs w:val="20"/>
            <w:lang w:val="es-ES_tradnl"/>
          </w:rPr>
          <w:delText>en complejos de edificios y zonas montañosas, costeras y desérticas arenosas</w:delText>
        </w:r>
      </w:del>
      <w:r w:rsidRPr="00450675">
        <w:rPr>
          <w:rFonts w:asciiTheme="majorBidi" w:hAnsiTheme="majorBidi" w:cstheme="majorBidi"/>
          <w:szCs w:val="20"/>
          <w:lang w:val="es-ES_tradnl"/>
        </w:rPr>
        <w:t>;</w:t>
      </w:r>
    </w:p>
    <w:p w14:paraId="333DDD31" w14:textId="77777777" w:rsidR="007D741C" w:rsidRPr="00450675" w:rsidRDefault="007D741C" w:rsidP="00555690">
      <w:pPr>
        <w:pStyle w:val="enumlev1"/>
        <w:spacing w:line="240" w:lineRule="auto"/>
        <w:rPr>
          <w:ins w:id="141" w:author="Spanish" w:date="2023-10-05T10:47:00Z"/>
          <w:rFonts w:asciiTheme="majorBidi" w:hAnsiTheme="majorBidi" w:cstheme="majorBidi"/>
          <w:szCs w:val="20"/>
          <w:lang w:val="es-ES_tradnl"/>
        </w:rPr>
      </w:pPr>
      <w:ins w:id="142" w:author="Spanish" w:date="2023-10-05T10:47:00Z">
        <w:r w:rsidRPr="00450675">
          <w:rPr>
            <w:rFonts w:asciiTheme="majorBidi" w:hAnsiTheme="majorBidi" w:cstheme="majorBidi"/>
            <w:i/>
            <w:iCs/>
            <w:szCs w:val="20"/>
            <w:lang w:val="es-ES_tradnl"/>
          </w:rPr>
          <w:t>f</w:t>
        </w:r>
      </w:ins>
      <w:del w:id="143" w:author="Spanish" w:date="2023-10-05T10:47:00Z">
        <w:r w:rsidRPr="00450675" w:rsidDel="00DC64FE">
          <w:rPr>
            <w:rFonts w:asciiTheme="majorBidi" w:hAnsiTheme="majorBidi" w:cstheme="majorBidi"/>
            <w:i/>
            <w:iCs/>
            <w:szCs w:val="20"/>
            <w:lang w:val="es-ES_tradnl"/>
          </w:rPr>
          <w:delText>g</w:delText>
        </w:r>
      </w:del>
      <w:r w:rsidRPr="00450675">
        <w:rPr>
          <w:rFonts w:asciiTheme="majorBidi" w:hAnsiTheme="majorBidi" w:cstheme="majorBidi"/>
          <w:i/>
          <w:iCs/>
          <w:szCs w:val="20"/>
          <w:lang w:val="es-ES_tradnl"/>
        </w:rPr>
        <w:t>)</w:t>
      </w:r>
      <w:r w:rsidRPr="00450675">
        <w:rPr>
          <w:rFonts w:asciiTheme="majorBidi" w:hAnsiTheme="majorBidi" w:cstheme="majorBidi"/>
          <w:szCs w:val="20"/>
          <w:lang w:val="es-ES_tradnl"/>
        </w:rPr>
        <w:tab/>
        <w:t xml:space="preserve">la </w:t>
      </w:r>
      <w:r w:rsidRPr="00450675">
        <w:rPr>
          <w:rFonts w:asciiTheme="majorBidi" w:hAnsiTheme="majorBidi" w:cstheme="majorBidi"/>
          <w:lang w:val="es-ES_tradnl"/>
        </w:rPr>
        <w:t>posibilidad</w:t>
      </w:r>
      <w:r w:rsidRPr="00450675">
        <w:rPr>
          <w:rFonts w:asciiTheme="majorBidi" w:hAnsiTheme="majorBidi" w:cstheme="majorBidi"/>
          <w:szCs w:val="20"/>
          <w:lang w:val="es-ES_tradnl"/>
        </w:rPr>
        <w:t xml:space="preserve"> de utilizar equipos en una diversidad de entornos, con inclusión de calor y frío extremos, gran humedad, polvo, atmósferas corrosivas y otros medioambientes peligrosos;</w:t>
      </w:r>
    </w:p>
    <w:p w14:paraId="675B607D" w14:textId="77777777" w:rsidR="007D741C" w:rsidRPr="00450675" w:rsidRDefault="007D741C" w:rsidP="00555690">
      <w:pPr>
        <w:pStyle w:val="enumlev1"/>
        <w:spacing w:line="240" w:lineRule="auto"/>
        <w:rPr>
          <w:rFonts w:asciiTheme="majorBidi" w:hAnsiTheme="majorBidi" w:cstheme="majorBidi"/>
          <w:szCs w:val="20"/>
          <w:lang w:val="es-ES_tradnl"/>
        </w:rPr>
      </w:pPr>
      <w:ins w:id="144" w:author="Spanish" w:date="2023-10-05T10:47:00Z">
        <w:r w:rsidRPr="00450675">
          <w:rPr>
            <w:rFonts w:asciiTheme="majorBidi" w:hAnsiTheme="majorBidi" w:cstheme="majorBidi"/>
            <w:i/>
            <w:iCs/>
            <w:szCs w:val="20"/>
            <w:lang w:val="es-ES_tradnl"/>
          </w:rPr>
          <w:t>g)</w:t>
        </w:r>
        <w:r w:rsidRPr="00450675">
          <w:rPr>
            <w:rFonts w:asciiTheme="majorBidi" w:hAnsiTheme="majorBidi" w:cstheme="majorBidi"/>
            <w:szCs w:val="20"/>
            <w:lang w:val="es-ES_tradnl"/>
          </w:rPr>
          <w:tab/>
          <w:t>los enfoques y experiencias de</w:t>
        </w:r>
      </w:ins>
      <w:ins w:id="145" w:author="Spanish" w:date="2023-10-05T10:48:00Z">
        <w:r w:rsidRPr="00450675">
          <w:rPr>
            <w:rFonts w:asciiTheme="majorBidi" w:hAnsiTheme="majorBidi" w:cstheme="majorBidi"/>
            <w:szCs w:val="20"/>
            <w:lang w:val="es-ES_tradnl"/>
          </w:rPr>
          <w:t xml:space="preserve"> </w:t>
        </w:r>
      </w:ins>
      <w:ins w:id="146" w:author="Spanish" w:date="2023-10-05T10:47:00Z">
        <w:r w:rsidRPr="00450675">
          <w:rPr>
            <w:rFonts w:asciiTheme="majorBidi" w:hAnsiTheme="majorBidi" w:cstheme="majorBidi"/>
            <w:szCs w:val="20"/>
            <w:lang w:val="es-ES_tradnl"/>
          </w:rPr>
          <w:t xml:space="preserve">las administraciones a la hora de implantar la componente </w:t>
        </w:r>
      </w:ins>
      <w:ins w:id="147" w:author="Spanish" w:date="2023-10-05T10:48:00Z">
        <w:r w:rsidRPr="00450675">
          <w:rPr>
            <w:rFonts w:asciiTheme="majorBidi" w:hAnsiTheme="majorBidi" w:cstheme="majorBidi"/>
            <w:szCs w:val="20"/>
            <w:lang w:val="es-ES_tradnl"/>
          </w:rPr>
          <w:t>terrenal de las IMT en distintas gamas de frecuencias y distintos entornos;</w:t>
        </w:r>
      </w:ins>
    </w:p>
    <w:p w14:paraId="37918463" w14:textId="77777777" w:rsidR="007D741C" w:rsidRPr="00450675" w:rsidRDefault="007D741C" w:rsidP="00555690">
      <w:pPr>
        <w:pStyle w:val="enumlev1"/>
        <w:spacing w:line="240" w:lineRule="auto"/>
        <w:rPr>
          <w:rFonts w:asciiTheme="majorBidi" w:hAnsiTheme="majorBidi" w:cstheme="majorBidi"/>
          <w:szCs w:val="20"/>
          <w:lang w:val="es-ES_tradnl"/>
        </w:rPr>
      </w:pPr>
      <w:r w:rsidRPr="00450675">
        <w:rPr>
          <w:rFonts w:asciiTheme="majorBidi" w:hAnsiTheme="majorBidi" w:cstheme="majorBidi"/>
          <w:i/>
          <w:iCs/>
          <w:szCs w:val="20"/>
          <w:lang w:val="es-ES_tradnl"/>
        </w:rPr>
        <w:t>h)</w:t>
      </w:r>
      <w:r w:rsidRPr="00450675">
        <w:rPr>
          <w:rFonts w:asciiTheme="majorBidi" w:hAnsiTheme="majorBidi" w:cstheme="majorBidi"/>
          <w:szCs w:val="20"/>
          <w:lang w:val="es-ES_tradnl"/>
        </w:rPr>
        <w:tab/>
        <w:t xml:space="preserve">la </w:t>
      </w:r>
      <w:r w:rsidRPr="00450675">
        <w:rPr>
          <w:rFonts w:asciiTheme="majorBidi" w:hAnsiTheme="majorBidi" w:cstheme="majorBidi"/>
          <w:lang w:val="es-ES_tradnl"/>
        </w:rPr>
        <w:t>necesidad</w:t>
      </w:r>
      <w:r w:rsidRPr="00450675">
        <w:rPr>
          <w:rFonts w:asciiTheme="majorBidi" w:hAnsiTheme="majorBidi" w:cstheme="majorBidi"/>
          <w:szCs w:val="20"/>
          <w:lang w:val="es-ES_tradnl"/>
        </w:rPr>
        <w:t xml:space="preserve"> de acceso común a los servicios de emergencia prestados por conducto de la</w:t>
      </w:r>
      <w:ins w:id="148" w:author="Spanish" w:date="2023-10-05T10:48:00Z">
        <w:r w:rsidRPr="00450675">
          <w:rPr>
            <w:rFonts w:asciiTheme="majorBidi" w:hAnsiTheme="majorBidi" w:cstheme="majorBidi"/>
            <w:szCs w:val="20"/>
            <w:lang w:val="es-ES_tradnl"/>
          </w:rPr>
          <w:t xml:space="preserve"> componente terrenal de la</w:t>
        </w:r>
      </w:ins>
      <w:r w:rsidRPr="00450675">
        <w:rPr>
          <w:rFonts w:asciiTheme="majorBidi" w:hAnsiTheme="majorBidi" w:cstheme="majorBidi"/>
          <w:szCs w:val="20"/>
          <w:lang w:val="es-ES_tradnl"/>
        </w:rPr>
        <w:t>s IMT,</w:t>
      </w:r>
    </w:p>
    <w:p w14:paraId="64908FCC" w14:textId="77777777" w:rsidR="007D741C" w:rsidRPr="00450675" w:rsidRDefault="007D741C" w:rsidP="00555690">
      <w:pPr>
        <w:pStyle w:val="call0"/>
        <w:jc w:val="both"/>
        <w:rPr>
          <w:rFonts w:asciiTheme="majorBidi" w:hAnsiTheme="majorBidi" w:cstheme="majorBidi"/>
        </w:rPr>
      </w:pPr>
      <w:r w:rsidRPr="00450675">
        <w:rPr>
          <w:rFonts w:asciiTheme="majorBidi" w:hAnsiTheme="majorBidi" w:cstheme="majorBidi"/>
        </w:rPr>
        <w:t>decide también</w:t>
      </w:r>
    </w:p>
    <w:p w14:paraId="18E96A0A" w14:textId="77777777" w:rsidR="007D741C" w:rsidRPr="00450675" w:rsidRDefault="007D741C" w:rsidP="00555690">
      <w:pPr>
        <w:spacing w:before="120" w:line="240" w:lineRule="auto"/>
        <w:rPr>
          <w:rFonts w:asciiTheme="majorBidi" w:hAnsiTheme="majorBidi" w:cstheme="majorBidi"/>
          <w:szCs w:val="20"/>
          <w:lang w:val="es-ES_tradnl"/>
        </w:rPr>
      </w:pPr>
      <w:r w:rsidRPr="00450675">
        <w:rPr>
          <w:rFonts w:asciiTheme="majorBidi" w:hAnsiTheme="majorBidi" w:cstheme="majorBidi"/>
          <w:bCs/>
          <w:szCs w:val="20"/>
          <w:lang w:val="es-ES_tradnl"/>
        </w:rPr>
        <w:t>1</w:t>
      </w:r>
      <w:r w:rsidRPr="00450675">
        <w:rPr>
          <w:rFonts w:asciiTheme="majorBidi" w:hAnsiTheme="majorBidi" w:cstheme="majorBidi"/>
          <w:szCs w:val="20"/>
          <w:lang w:val="es-ES_tradnl"/>
        </w:rPr>
        <w:tab/>
        <w:t>que los resultados de estos estudios se incluyan en una o varias Recomendaciones, Informes o Manuales</w:t>
      </w:r>
      <w:r w:rsidRPr="00450675">
        <w:rPr>
          <w:rStyle w:val="FootnoteReference"/>
          <w:rFonts w:asciiTheme="majorBidi" w:hAnsiTheme="majorBidi" w:cstheme="majorBidi"/>
          <w:szCs w:val="20"/>
          <w:lang w:val="es-ES_tradnl"/>
        </w:rPr>
        <w:footnoteReference w:id="3"/>
      </w:r>
      <w:r w:rsidRPr="00450675">
        <w:rPr>
          <w:rFonts w:asciiTheme="majorBidi" w:hAnsiTheme="majorBidi" w:cstheme="majorBidi"/>
          <w:szCs w:val="20"/>
          <w:lang w:val="es-ES_tradnl"/>
        </w:rPr>
        <w:t>;</w:t>
      </w:r>
    </w:p>
    <w:p w14:paraId="4D95CECF" w14:textId="77777777" w:rsidR="007D741C" w:rsidRPr="00450675" w:rsidRDefault="007D741C" w:rsidP="00555690">
      <w:pPr>
        <w:spacing w:before="120" w:line="240" w:lineRule="auto"/>
        <w:rPr>
          <w:rFonts w:asciiTheme="majorBidi" w:hAnsiTheme="majorBidi" w:cstheme="majorBidi"/>
          <w:szCs w:val="20"/>
          <w:lang w:val="es-ES_tradnl"/>
        </w:rPr>
      </w:pPr>
      <w:r w:rsidRPr="00450675">
        <w:rPr>
          <w:rFonts w:asciiTheme="majorBidi" w:hAnsiTheme="majorBidi" w:cstheme="majorBidi"/>
          <w:szCs w:val="20"/>
          <w:lang w:val="es-ES_tradnl"/>
        </w:rPr>
        <w:t>2</w:t>
      </w:r>
      <w:r w:rsidRPr="00450675">
        <w:rPr>
          <w:rFonts w:asciiTheme="majorBidi" w:hAnsiTheme="majorBidi" w:cstheme="majorBidi"/>
          <w:b/>
          <w:bCs/>
          <w:szCs w:val="20"/>
          <w:lang w:val="es-ES_tradnl"/>
        </w:rPr>
        <w:tab/>
      </w:r>
      <w:r w:rsidRPr="00450675">
        <w:rPr>
          <w:rFonts w:asciiTheme="majorBidi" w:hAnsiTheme="majorBidi" w:cstheme="majorBidi"/>
          <w:szCs w:val="20"/>
          <w:lang w:val="es-ES_tradnl"/>
        </w:rPr>
        <w:t xml:space="preserve">que los trabajos inherentes a los estudios antes mencionados se </w:t>
      </w:r>
      <w:ins w:id="149" w:author="Spanish" w:date="2023-10-05T10:48:00Z">
        <w:r w:rsidRPr="00450675">
          <w:rPr>
            <w:rFonts w:asciiTheme="majorBidi" w:hAnsiTheme="majorBidi" w:cstheme="majorBidi"/>
            <w:szCs w:val="20"/>
            <w:lang w:val="es-ES_tradnl"/>
          </w:rPr>
          <w:t>señalen a la atención de las Comisiones de Estudio</w:t>
        </w:r>
      </w:ins>
      <w:del w:id="150" w:author="Spanish" w:date="2023-10-05T10:48:00Z">
        <w:r w:rsidRPr="00450675" w:rsidDel="00DC64FE">
          <w:rPr>
            <w:rFonts w:asciiTheme="majorBidi" w:hAnsiTheme="majorBidi" w:cstheme="majorBidi"/>
            <w:szCs w:val="20"/>
            <w:lang w:val="es-ES_tradnl"/>
          </w:rPr>
          <w:delText xml:space="preserve">realicen en </w:delText>
        </w:r>
        <w:r w:rsidRPr="00450675" w:rsidDel="00DC64FE">
          <w:rPr>
            <w:rFonts w:asciiTheme="majorBidi" w:hAnsiTheme="majorBidi" w:cstheme="majorBidi"/>
            <w:szCs w:val="24"/>
            <w:lang w:val="es-ES_tradnl"/>
          </w:rPr>
          <w:delText>cooperación</w:delText>
        </w:r>
        <w:r w:rsidRPr="00450675" w:rsidDel="00DC64FE">
          <w:rPr>
            <w:rFonts w:asciiTheme="majorBidi" w:hAnsiTheme="majorBidi" w:cstheme="majorBidi"/>
            <w:szCs w:val="20"/>
            <w:lang w:val="es-ES_tradnl"/>
          </w:rPr>
          <w:delText xml:space="preserve"> con las actividades pertinentes efectuadas en el marco</w:delText>
        </w:r>
      </w:del>
      <w:r w:rsidRPr="00450675">
        <w:rPr>
          <w:rFonts w:asciiTheme="majorBidi" w:hAnsiTheme="majorBidi" w:cstheme="majorBidi"/>
          <w:szCs w:val="20"/>
          <w:lang w:val="es-ES_tradnl"/>
        </w:rPr>
        <w:t xml:space="preserve"> del UIT-D y el UIT-T</w:t>
      </w:r>
      <w:ins w:id="151" w:author="Spanish" w:date="2023-10-05T10:48:00Z">
        <w:r w:rsidRPr="00450675">
          <w:rPr>
            <w:rFonts w:asciiTheme="majorBidi" w:hAnsiTheme="majorBidi" w:cstheme="majorBidi"/>
            <w:szCs w:val="20"/>
            <w:lang w:val="es-ES_tradnl"/>
          </w:rPr>
          <w:t xml:space="preserve"> pertinentes</w:t>
        </w:r>
      </w:ins>
      <w:r w:rsidRPr="00450675">
        <w:rPr>
          <w:rFonts w:asciiTheme="majorBidi" w:hAnsiTheme="majorBidi" w:cstheme="majorBidi"/>
          <w:szCs w:val="20"/>
          <w:lang w:val="es-ES_tradnl"/>
        </w:rPr>
        <w:t>;</w:t>
      </w:r>
    </w:p>
    <w:p w14:paraId="072BB87D" w14:textId="77777777" w:rsidR="007D741C" w:rsidRPr="00450675" w:rsidRDefault="007D741C" w:rsidP="00555690">
      <w:pPr>
        <w:spacing w:before="120" w:line="240" w:lineRule="auto"/>
        <w:rPr>
          <w:rFonts w:asciiTheme="majorBidi" w:hAnsiTheme="majorBidi" w:cstheme="majorBidi"/>
          <w:szCs w:val="20"/>
          <w:lang w:val="es-ES_tradnl"/>
        </w:rPr>
      </w:pPr>
      <w:r w:rsidRPr="00450675">
        <w:rPr>
          <w:rFonts w:asciiTheme="majorBidi" w:hAnsiTheme="majorBidi" w:cstheme="majorBidi"/>
          <w:szCs w:val="20"/>
          <w:lang w:val="es-ES_tradnl"/>
        </w:rPr>
        <w:t>3</w:t>
      </w:r>
      <w:r w:rsidRPr="00450675">
        <w:rPr>
          <w:rFonts w:asciiTheme="majorBidi" w:hAnsiTheme="majorBidi" w:cstheme="majorBidi"/>
          <w:szCs w:val="20"/>
          <w:lang w:val="es-ES_tradnl"/>
        </w:rPr>
        <w:tab/>
        <w:t>que los resultados de estos estudios se terminen en 20</w:t>
      </w:r>
      <w:ins w:id="152" w:author="Spanish" w:date="2023-10-05T10:49:00Z">
        <w:r w:rsidRPr="00450675">
          <w:rPr>
            <w:rFonts w:asciiTheme="majorBidi" w:hAnsiTheme="majorBidi" w:cstheme="majorBidi"/>
            <w:szCs w:val="20"/>
            <w:lang w:val="es-ES_tradnl"/>
          </w:rPr>
          <w:t>27</w:t>
        </w:r>
      </w:ins>
      <w:del w:id="153" w:author="Spanish" w:date="2023-10-05T10:49:00Z">
        <w:r w:rsidRPr="00450675" w:rsidDel="00DC64FE">
          <w:rPr>
            <w:rFonts w:asciiTheme="majorBidi" w:hAnsiTheme="majorBidi" w:cstheme="majorBidi"/>
            <w:szCs w:val="20"/>
            <w:lang w:val="es-ES_tradnl"/>
          </w:rPr>
          <w:delText>23</w:delText>
        </w:r>
      </w:del>
      <w:r w:rsidRPr="00450675">
        <w:rPr>
          <w:rFonts w:asciiTheme="majorBidi" w:hAnsiTheme="majorBidi" w:cstheme="majorBidi"/>
          <w:szCs w:val="20"/>
          <w:lang w:val="es-ES_tradnl"/>
        </w:rPr>
        <w:t>.</w:t>
      </w:r>
    </w:p>
    <w:p w14:paraId="33514C5B" w14:textId="77777777" w:rsidR="007D741C" w:rsidRPr="00450675" w:rsidRDefault="007D741C" w:rsidP="007D741C">
      <w:pPr>
        <w:tabs>
          <w:tab w:val="clear" w:pos="794"/>
          <w:tab w:val="clear" w:pos="1191"/>
          <w:tab w:val="clear" w:pos="1588"/>
          <w:tab w:val="clear" w:pos="1985"/>
          <w:tab w:val="left" w:pos="1134"/>
          <w:tab w:val="left" w:pos="1871"/>
          <w:tab w:val="left" w:pos="2268"/>
        </w:tabs>
        <w:spacing w:before="400" w:line="240" w:lineRule="auto"/>
        <w:jc w:val="left"/>
        <w:rPr>
          <w:rFonts w:asciiTheme="majorBidi" w:hAnsiTheme="majorBidi" w:cstheme="majorBidi"/>
          <w:szCs w:val="20"/>
          <w:lang w:val="es-ES_tradnl"/>
        </w:rPr>
      </w:pPr>
      <w:r w:rsidRPr="00450675">
        <w:rPr>
          <w:rFonts w:asciiTheme="majorBidi" w:hAnsiTheme="majorBidi" w:cstheme="majorBidi"/>
          <w:szCs w:val="20"/>
          <w:lang w:val="es-ES_tradnl"/>
        </w:rPr>
        <w:t>Categoría: S2</w:t>
      </w:r>
    </w:p>
    <w:p w14:paraId="50EB1AB2" w14:textId="77777777" w:rsidR="007D741C"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_tradnl"/>
        </w:rPr>
      </w:pPr>
    </w:p>
    <w:p w14:paraId="666BFE1F" w14:textId="77777777" w:rsidR="007D741C"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_tradnl"/>
        </w:rPr>
      </w:pPr>
    </w:p>
    <w:p w14:paraId="5800D4D6" w14:textId="77777777" w:rsidR="007D741C" w:rsidRPr="00092254"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
        </w:rPr>
      </w:pPr>
      <w:r w:rsidRPr="00092254">
        <w:rPr>
          <w:rFonts w:asciiTheme="minorHAnsi" w:hAnsiTheme="minorHAnsi" w:cstheme="minorHAnsi"/>
          <w:lang w:val="es-ES"/>
        </w:rPr>
        <w:br w:type="page"/>
      </w:r>
    </w:p>
    <w:p w14:paraId="32F1ECF6" w14:textId="77777777" w:rsidR="007D741C" w:rsidRPr="00110CDE" w:rsidRDefault="007D741C" w:rsidP="007D741C">
      <w:pPr>
        <w:pStyle w:val="AnnexNotitle0"/>
        <w:rPr>
          <w:rFonts w:asciiTheme="minorHAnsi" w:hAnsiTheme="minorHAnsi" w:cstheme="minorHAnsi"/>
          <w:lang w:val="es-ES"/>
        </w:rPr>
      </w:pPr>
      <w:r w:rsidRPr="00110CDE">
        <w:rPr>
          <w:rFonts w:asciiTheme="minorHAnsi" w:hAnsiTheme="minorHAnsi" w:cstheme="minorHAnsi"/>
          <w:lang w:val="es-ES"/>
        </w:rPr>
        <w:lastRenderedPageBreak/>
        <w:t>Anexo 6</w:t>
      </w:r>
    </w:p>
    <w:p w14:paraId="061C5D55" w14:textId="77777777" w:rsidR="007D741C" w:rsidRPr="00110CDE" w:rsidRDefault="007D741C" w:rsidP="007D741C">
      <w:pPr>
        <w:pStyle w:val="Normalaftertitle"/>
        <w:spacing w:before="240"/>
        <w:jc w:val="center"/>
        <w:rPr>
          <w:lang w:val="es-ES"/>
        </w:rPr>
      </w:pPr>
      <w:r w:rsidRPr="00110CDE">
        <w:rPr>
          <w:lang w:val="es-ES"/>
        </w:rPr>
        <w:t>(Documento</w:t>
      </w:r>
      <w:hyperlink r:id="rId14" w:history="1">
        <w:r w:rsidRPr="00110CDE">
          <w:rPr>
            <w:rStyle w:val="Hyperlink"/>
            <w:lang w:val="es-ES"/>
          </w:rPr>
          <w:t xml:space="preserve"> 5/175</w:t>
        </w:r>
      </w:hyperlink>
      <w:r w:rsidRPr="00110CDE">
        <w:rPr>
          <w:lang w:val="es-ES"/>
        </w:rPr>
        <w:t>)</w:t>
      </w:r>
    </w:p>
    <w:p w14:paraId="09352FB1" w14:textId="77777777" w:rsidR="007D741C" w:rsidRDefault="007D741C" w:rsidP="007D741C">
      <w:pPr>
        <w:pStyle w:val="QuestionNoBR"/>
        <w:rPr>
          <w:rFonts w:eastAsia="SimSun"/>
          <w:caps w:val="0"/>
          <w:szCs w:val="22"/>
          <w:lang w:val="es-ES" w:eastAsia="zh-CN"/>
        </w:rPr>
      </w:pPr>
      <w:r w:rsidRPr="00DA7BCA">
        <w:rPr>
          <w:rFonts w:eastAsia="SimSun"/>
          <w:caps w:val="0"/>
          <w:szCs w:val="22"/>
          <w:lang w:val="es-ES" w:eastAsia="zh-CN"/>
        </w:rPr>
        <w:t>PROYECTO DE REVISIÓN DE L</w:t>
      </w:r>
      <w:r>
        <w:rPr>
          <w:rFonts w:eastAsia="SimSun"/>
          <w:caps w:val="0"/>
          <w:szCs w:val="22"/>
          <w:lang w:val="es-ES" w:eastAsia="zh-CN"/>
        </w:rPr>
        <w:t>A CUESTIÓN UIT</w:t>
      </w:r>
      <w:r w:rsidRPr="00DA7BCA">
        <w:rPr>
          <w:rFonts w:eastAsia="SimSun"/>
          <w:caps w:val="0"/>
          <w:szCs w:val="22"/>
          <w:lang w:val="es-ES" w:eastAsia="zh-CN"/>
        </w:rPr>
        <w:t>-R 209-6/5</w:t>
      </w:r>
    </w:p>
    <w:p w14:paraId="58735A6A" w14:textId="77777777" w:rsidR="007D741C" w:rsidRPr="00402662" w:rsidRDefault="007D741C" w:rsidP="007D741C">
      <w:pPr>
        <w:pStyle w:val="Questiontitle"/>
        <w:rPr>
          <w:rFonts w:asciiTheme="majorBidi" w:hAnsiTheme="majorBidi" w:cstheme="majorBidi"/>
          <w:b w:val="0"/>
          <w:szCs w:val="20"/>
          <w:lang w:val="es-ES_tradnl"/>
        </w:rPr>
      </w:pPr>
      <w:r w:rsidRPr="00402662">
        <w:rPr>
          <w:rFonts w:asciiTheme="majorBidi" w:hAnsiTheme="majorBidi" w:cstheme="majorBidi"/>
          <w:szCs w:val="20"/>
          <w:lang w:val="es-ES_tradnl"/>
        </w:rPr>
        <w:t>Utilización de los servicios móviles, de aficionados y de aficionados por satélite</w:t>
      </w:r>
      <w:r w:rsidRPr="00402662">
        <w:rPr>
          <w:rFonts w:asciiTheme="majorBidi" w:hAnsiTheme="majorBidi" w:cstheme="majorBidi"/>
          <w:szCs w:val="20"/>
          <w:lang w:val="es-ES_tradnl"/>
        </w:rPr>
        <w:br/>
        <w:t>para facilitar las radiocomunicaciones en casos de catástrofe</w:t>
      </w:r>
    </w:p>
    <w:p w14:paraId="5C60686D" w14:textId="77777777" w:rsidR="007D741C" w:rsidRPr="00402662" w:rsidRDefault="007D741C" w:rsidP="007D741C">
      <w:pPr>
        <w:pStyle w:val="Questiondate"/>
        <w:spacing w:line="240" w:lineRule="auto"/>
        <w:rPr>
          <w:rFonts w:ascii="Times New Roman" w:hAnsi="Times New Roman" w:cs="Times New Roman"/>
          <w:i w:val="0"/>
          <w:iCs/>
          <w:lang w:val="es-ES_tradnl"/>
        </w:rPr>
      </w:pPr>
      <w:r w:rsidRPr="00402662">
        <w:rPr>
          <w:rFonts w:ascii="Times New Roman" w:hAnsi="Times New Roman" w:cs="Times New Roman"/>
          <w:i w:val="0"/>
          <w:iCs/>
          <w:lang w:val="es-ES_tradnl"/>
        </w:rPr>
        <w:t>(1995-1998-2006-2007-2012-2015-2019</w:t>
      </w:r>
      <w:ins w:id="154" w:author="Spanish" w:date="2023-10-10T07:41:00Z">
        <w:r>
          <w:rPr>
            <w:rFonts w:ascii="Times New Roman" w:hAnsi="Times New Roman" w:cs="Times New Roman"/>
            <w:i w:val="0"/>
            <w:iCs/>
            <w:lang w:val="es-ES_tradnl"/>
          </w:rPr>
          <w:t>-2024</w:t>
        </w:r>
      </w:ins>
      <w:r w:rsidRPr="00402662">
        <w:rPr>
          <w:rFonts w:ascii="Times New Roman" w:hAnsi="Times New Roman" w:cs="Times New Roman"/>
          <w:i w:val="0"/>
          <w:iCs/>
          <w:lang w:val="es-ES_tradnl"/>
        </w:rPr>
        <w:t>)</w:t>
      </w:r>
    </w:p>
    <w:p w14:paraId="79930838" w14:textId="77777777" w:rsidR="007D741C" w:rsidRPr="00402662" w:rsidRDefault="007D741C" w:rsidP="00555690">
      <w:pPr>
        <w:spacing w:before="400" w:line="240" w:lineRule="auto"/>
        <w:rPr>
          <w:rFonts w:asciiTheme="majorBidi" w:hAnsiTheme="majorBidi" w:cstheme="majorBidi"/>
          <w:szCs w:val="24"/>
          <w:lang w:val="es-ES_tradnl"/>
        </w:rPr>
      </w:pPr>
      <w:r w:rsidRPr="00402662">
        <w:rPr>
          <w:rFonts w:asciiTheme="majorBidi" w:hAnsiTheme="majorBidi" w:cstheme="majorBidi"/>
          <w:szCs w:val="24"/>
          <w:lang w:val="es-ES_tradnl"/>
        </w:rPr>
        <w:t>La Asamblea de Radiocomunicaciones de la UIT,</w:t>
      </w:r>
    </w:p>
    <w:p w14:paraId="18AF3865" w14:textId="77777777" w:rsidR="007D741C" w:rsidRPr="00402662" w:rsidRDefault="007D741C" w:rsidP="00555690">
      <w:pPr>
        <w:pStyle w:val="call0"/>
        <w:jc w:val="both"/>
        <w:rPr>
          <w:rFonts w:asciiTheme="majorBidi" w:hAnsiTheme="majorBidi" w:cstheme="majorBidi"/>
        </w:rPr>
      </w:pPr>
      <w:r w:rsidRPr="00402662">
        <w:rPr>
          <w:rFonts w:asciiTheme="majorBidi" w:hAnsiTheme="majorBidi" w:cstheme="majorBidi"/>
        </w:rPr>
        <w:t>considerando</w:t>
      </w:r>
    </w:p>
    <w:p w14:paraId="15132B79" w14:textId="77777777" w:rsidR="007D741C" w:rsidRPr="00402662" w:rsidRDefault="007D741C" w:rsidP="00555690">
      <w:pPr>
        <w:spacing w:before="120" w:line="240" w:lineRule="auto"/>
        <w:rPr>
          <w:rFonts w:asciiTheme="majorBidi" w:hAnsiTheme="majorBidi" w:cstheme="majorBidi"/>
          <w:szCs w:val="24"/>
          <w:lang w:val="es-ES_tradnl"/>
        </w:rPr>
      </w:pPr>
      <w:bookmarkStart w:id="155" w:name="_Hlk19626562"/>
      <w:r w:rsidRPr="00402662">
        <w:rPr>
          <w:rFonts w:asciiTheme="majorBidi" w:hAnsiTheme="majorBidi" w:cstheme="majorBidi"/>
          <w:i/>
          <w:iCs/>
          <w:lang w:val="es-ES_tradnl"/>
        </w:rPr>
        <w:t>a)</w:t>
      </w:r>
      <w:r w:rsidRPr="00402662">
        <w:rPr>
          <w:rFonts w:asciiTheme="majorBidi" w:hAnsiTheme="majorBidi" w:cstheme="majorBidi"/>
          <w:lang w:val="es-ES_tradnl"/>
        </w:rPr>
        <w:tab/>
      </w:r>
      <w:bookmarkStart w:id="156" w:name="_Toc406754239"/>
      <w:r w:rsidRPr="00402662">
        <w:rPr>
          <w:rFonts w:asciiTheme="majorBidi" w:hAnsiTheme="majorBidi" w:cstheme="majorBidi"/>
          <w:lang w:val="es-ES_tradnl"/>
        </w:rPr>
        <w:t xml:space="preserve">la Resolución 136 (Rev. </w:t>
      </w:r>
      <w:ins w:id="157" w:author="Spanish" w:date="2023-10-10T07:41:00Z">
        <w:r>
          <w:rPr>
            <w:rFonts w:asciiTheme="majorBidi" w:hAnsiTheme="majorBidi" w:cstheme="majorBidi"/>
            <w:lang w:val="es-ES_tradnl"/>
          </w:rPr>
          <w:t>Bucarest, 2022</w:t>
        </w:r>
      </w:ins>
      <w:del w:id="158" w:author="Spanish" w:date="2023-10-10T07:41:00Z">
        <w:r w:rsidRPr="00402662" w:rsidDel="00DA7BCA">
          <w:rPr>
            <w:rFonts w:asciiTheme="majorBidi" w:hAnsiTheme="majorBidi" w:cstheme="majorBidi"/>
            <w:lang w:val="es-ES_tradnl"/>
          </w:rPr>
          <w:delText>Dubái, 2018</w:delText>
        </w:r>
      </w:del>
      <w:r w:rsidRPr="00402662">
        <w:rPr>
          <w:rFonts w:asciiTheme="majorBidi" w:hAnsiTheme="majorBidi" w:cstheme="majorBidi"/>
          <w:lang w:val="es-ES_tradnl"/>
        </w:rPr>
        <w:t>)</w:t>
      </w:r>
      <w:bookmarkEnd w:id="156"/>
      <w:r w:rsidRPr="00402662">
        <w:rPr>
          <w:rFonts w:asciiTheme="majorBidi" w:hAnsiTheme="majorBidi" w:cstheme="majorBidi"/>
          <w:lang w:val="es-ES_tradnl"/>
        </w:rPr>
        <w:t xml:space="preserve"> de la Conferencia de Plenipotenciarios</w:t>
      </w:r>
      <w:r w:rsidRPr="00402662">
        <w:rPr>
          <w:rFonts w:asciiTheme="majorBidi" w:hAnsiTheme="majorBidi" w:cstheme="majorBidi"/>
          <w:szCs w:val="24"/>
          <w:lang w:val="es-ES_tradnl"/>
        </w:rPr>
        <w:t xml:space="preserve">, </w:t>
      </w:r>
      <w:r w:rsidRPr="00402662">
        <w:rPr>
          <w:rFonts w:asciiTheme="majorBidi" w:hAnsiTheme="majorBidi" w:cstheme="majorBidi"/>
          <w:lang w:val="es-ES_tradnl"/>
        </w:rPr>
        <w:t xml:space="preserve">sobre la </w:t>
      </w:r>
      <w:bookmarkStart w:id="159" w:name="_Toc406754240"/>
      <w:r w:rsidRPr="00402662">
        <w:rPr>
          <w:rFonts w:asciiTheme="majorBidi" w:hAnsiTheme="majorBidi" w:cstheme="majorBidi"/>
          <w:szCs w:val="24"/>
          <w:lang w:val="es-ES_tradnl"/>
        </w:rPr>
        <w:t>utilización de las telecomunicaciones/tecnologías de la información y la comunicación al servicio de la asistencia humanitaria y en el control y la gestión de situaciones de emergencia y catástrofes, incluidas las situaciones de emergencia sanitaria, la alerta temprana, la prevención, la mitigación y las operaciones de socorro</w:t>
      </w:r>
      <w:r>
        <w:rPr>
          <w:rFonts w:asciiTheme="majorBidi" w:hAnsiTheme="majorBidi" w:cstheme="majorBidi"/>
          <w:szCs w:val="24"/>
          <w:lang w:val="es-ES_tradnl"/>
        </w:rPr>
        <w:t>;</w:t>
      </w:r>
    </w:p>
    <w:p w14:paraId="1B777DF4" w14:textId="77777777" w:rsidR="007D741C" w:rsidRPr="00402662" w:rsidRDefault="007D741C" w:rsidP="00555690">
      <w:pPr>
        <w:spacing w:before="120" w:line="240" w:lineRule="auto"/>
        <w:rPr>
          <w:rFonts w:asciiTheme="majorBidi" w:hAnsiTheme="majorBidi" w:cstheme="majorBidi"/>
          <w:lang w:val="es-ES_tradnl"/>
        </w:rPr>
      </w:pPr>
      <w:bookmarkStart w:id="160" w:name="_Hlk19625019"/>
      <w:bookmarkEnd w:id="159"/>
      <w:r w:rsidRPr="00402662">
        <w:rPr>
          <w:rFonts w:asciiTheme="majorBidi" w:hAnsiTheme="majorBidi" w:cstheme="majorBidi"/>
          <w:i/>
          <w:iCs/>
          <w:lang w:val="es-ES_tradnl"/>
        </w:rPr>
        <w:t>b)</w:t>
      </w:r>
      <w:r w:rsidRPr="00402662">
        <w:rPr>
          <w:rFonts w:asciiTheme="majorBidi" w:hAnsiTheme="majorBidi" w:cstheme="majorBidi"/>
          <w:lang w:val="es-ES_tradnl"/>
        </w:rPr>
        <w:tab/>
        <w:t xml:space="preserve">la Resolución 43 (Rev. </w:t>
      </w:r>
      <w:ins w:id="161" w:author="Spanish" w:date="2023-10-10T07:42:00Z">
        <w:r>
          <w:rPr>
            <w:rFonts w:asciiTheme="majorBidi" w:hAnsiTheme="majorBidi" w:cstheme="majorBidi"/>
            <w:lang w:val="es-ES_tradnl"/>
          </w:rPr>
          <w:t>Kigali, 2022</w:t>
        </w:r>
      </w:ins>
      <w:del w:id="162" w:author="Spanish" w:date="2023-10-10T07:42:00Z">
        <w:r w:rsidRPr="00402662" w:rsidDel="00DA7BCA">
          <w:rPr>
            <w:rFonts w:asciiTheme="majorBidi" w:hAnsiTheme="majorBidi" w:cstheme="majorBidi"/>
            <w:lang w:val="es-ES_tradnl"/>
          </w:rPr>
          <w:delText>Buenos Aires, 2017</w:delText>
        </w:r>
      </w:del>
      <w:r w:rsidRPr="00402662">
        <w:rPr>
          <w:rFonts w:asciiTheme="majorBidi" w:hAnsiTheme="majorBidi" w:cstheme="majorBidi"/>
          <w:lang w:val="es-ES_tradnl"/>
        </w:rPr>
        <w:t>)</w:t>
      </w:r>
      <w:ins w:id="163" w:author="Spanish" w:date="2023-10-10T07:42:00Z">
        <w:r>
          <w:rPr>
            <w:rFonts w:asciiTheme="majorBidi" w:hAnsiTheme="majorBidi" w:cstheme="majorBidi"/>
            <w:lang w:val="es-ES_tradnl"/>
          </w:rPr>
          <w:t xml:space="preserve"> de la Conferencia Mundial de Desarrollo de las Telecomunicaciones</w:t>
        </w:r>
      </w:ins>
      <w:r w:rsidRPr="00402662">
        <w:rPr>
          <w:rFonts w:asciiTheme="majorBidi" w:hAnsiTheme="majorBidi" w:cstheme="majorBidi"/>
          <w:lang w:val="es-ES_tradnl"/>
        </w:rPr>
        <w:t xml:space="preserve">, en la que se </w:t>
      </w:r>
      <w:bookmarkEnd w:id="160"/>
      <w:r w:rsidRPr="00402662">
        <w:rPr>
          <w:rFonts w:asciiTheme="majorBidi" w:hAnsiTheme="majorBidi" w:cstheme="majorBidi"/>
          <w:lang w:val="es-ES_tradnl"/>
        </w:rPr>
        <w:t>encarga al Director de la BDT que, en estrecha colaboración con los Directores de la Oficina de Radiocomunicaciones (BR) y de la Oficina de Normalización de las Telecomunicaciones (TSB), así como las organizaciones de telecomunicaciones regionales pertinentes, siga alentando y prestando asistencia a los países en desarrollo para implantar los sistemas IMT y las redes futuras, brinde asistencia a las Administraciones para el uso e interpretación de las Recomendaciones de la UIT en relación con las IMT y las redes futuras, adoptadas por el UIT-T y el UIT-R, etc.</w:t>
      </w:r>
      <w:r w:rsidRPr="00402662">
        <w:rPr>
          <w:rFonts w:asciiTheme="majorBidi" w:hAnsiTheme="majorBidi" w:cstheme="majorBidi"/>
          <w:sz w:val="20"/>
          <w:szCs w:val="20"/>
          <w:lang w:val="es-ES_tradnl"/>
        </w:rPr>
        <w:t>;</w:t>
      </w:r>
    </w:p>
    <w:bookmarkEnd w:id="155"/>
    <w:p w14:paraId="5227A792" w14:textId="77777777" w:rsidR="007D741C" w:rsidRPr="00402662" w:rsidRDefault="007D741C" w:rsidP="00555690">
      <w:pPr>
        <w:tabs>
          <w:tab w:val="clear" w:pos="794"/>
          <w:tab w:val="clear" w:pos="1191"/>
          <w:tab w:val="clear" w:pos="1588"/>
          <w:tab w:val="clear" w:pos="1985"/>
          <w:tab w:val="left" w:pos="851"/>
          <w:tab w:val="left" w:pos="1871"/>
          <w:tab w:val="left" w:pos="2268"/>
        </w:tabs>
        <w:spacing w:before="120" w:line="240" w:lineRule="auto"/>
        <w:rPr>
          <w:rFonts w:ascii="Times New Roman" w:hAnsi="Times New Roman" w:cs="Times New Roman"/>
          <w:szCs w:val="24"/>
          <w:lang w:val="es-ES_tradnl"/>
        </w:rPr>
      </w:pPr>
      <w:r w:rsidRPr="00402662">
        <w:rPr>
          <w:rFonts w:ascii="Times New Roman" w:hAnsi="Times New Roman" w:cs="Times New Roman"/>
          <w:i/>
          <w:iCs/>
          <w:szCs w:val="24"/>
          <w:lang w:val="es-ES_tradnl"/>
        </w:rPr>
        <w:t>c)</w:t>
      </w:r>
      <w:r w:rsidRPr="00402662">
        <w:rPr>
          <w:rFonts w:ascii="Times New Roman" w:hAnsi="Times New Roman" w:cs="Times New Roman"/>
          <w:szCs w:val="24"/>
          <w:lang w:val="es-ES_tradnl"/>
        </w:rPr>
        <w:tab/>
        <w:t xml:space="preserve">la Resolución </w:t>
      </w:r>
      <w:r w:rsidRPr="00402662">
        <w:rPr>
          <w:rFonts w:ascii="Times New Roman" w:hAnsi="Times New Roman" w:cs="Times New Roman"/>
          <w:b/>
          <w:bCs/>
          <w:szCs w:val="24"/>
          <w:lang w:val="es-ES_tradnl"/>
        </w:rPr>
        <w:t>647 (Rev.CMR-1</w:t>
      </w:r>
      <w:ins w:id="164" w:author="Spanish" w:date="2023-10-10T07:42:00Z">
        <w:r>
          <w:rPr>
            <w:rFonts w:ascii="Times New Roman" w:hAnsi="Times New Roman" w:cs="Times New Roman"/>
            <w:b/>
            <w:bCs/>
            <w:szCs w:val="24"/>
            <w:lang w:val="es-ES_tradnl"/>
          </w:rPr>
          <w:t>9</w:t>
        </w:r>
      </w:ins>
      <w:del w:id="165" w:author="Spanish" w:date="2023-10-10T07:42:00Z">
        <w:r w:rsidRPr="00402662" w:rsidDel="00DA7BCA">
          <w:rPr>
            <w:rFonts w:ascii="Times New Roman" w:hAnsi="Times New Roman" w:cs="Times New Roman"/>
            <w:b/>
            <w:bCs/>
            <w:szCs w:val="24"/>
            <w:lang w:val="es-ES_tradnl"/>
          </w:rPr>
          <w:delText>5</w:delText>
        </w:r>
      </w:del>
      <w:r w:rsidRPr="00402662">
        <w:rPr>
          <w:rFonts w:ascii="Times New Roman" w:hAnsi="Times New Roman" w:cs="Times New Roman"/>
          <w:b/>
          <w:bCs/>
          <w:szCs w:val="24"/>
          <w:lang w:val="es-ES_tradnl"/>
        </w:rPr>
        <w:t>)</w:t>
      </w:r>
      <w:r w:rsidRPr="00402662">
        <w:rPr>
          <w:rFonts w:ascii="Times New Roman" w:hAnsi="Times New Roman" w:cs="Times New Roman"/>
          <w:szCs w:val="24"/>
          <w:lang w:val="es-ES_tradnl"/>
        </w:rPr>
        <w:t xml:space="preserve"> sobre </w:t>
      </w:r>
      <w:r w:rsidRPr="00402662">
        <w:rPr>
          <w:rFonts w:asciiTheme="majorBidi" w:hAnsiTheme="majorBidi" w:cstheme="majorBidi"/>
          <w:lang w:val="es-ES_tradnl"/>
        </w:rPr>
        <w:t xml:space="preserve">los aspectos de las radiocomunicaciones, incluidas </w:t>
      </w:r>
      <w:r w:rsidRPr="00402662">
        <w:rPr>
          <w:rFonts w:ascii="Times New Roman" w:hAnsi="Times New Roman" w:cs="Times New Roman"/>
          <w:szCs w:val="24"/>
          <w:lang w:val="es-ES_tradnl"/>
        </w:rPr>
        <w:t xml:space="preserve">directrices sobre gestión del espectro para </w:t>
      </w:r>
      <w:r w:rsidRPr="00402662">
        <w:rPr>
          <w:rFonts w:asciiTheme="majorBidi" w:hAnsiTheme="majorBidi" w:cstheme="majorBidi"/>
          <w:lang w:val="es-ES_tradnl"/>
        </w:rPr>
        <w:t>la alerta temprana, la predicción, detección y mitigación de los efectos de las catástrofes y las operaciones de socorro relacionadas con las emergencias y las catástrofes</w:t>
      </w:r>
      <w:r w:rsidRPr="00402662">
        <w:rPr>
          <w:rFonts w:ascii="Times New Roman" w:hAnsi="Times New Roman" w:cs="Times New Roman"/>
          <w:szCs w:val="24"/>
          <w:lang w:val="es-ES_tradnl"/>
        </w:rPr>
        <w:t>;</w:t>
      </w:r>
    </w:p>
    <w:p w14:paraId="56547324" w14:textId="77777777" w:rsidR="007D741C" w:rsidRPr="00402662" w:rsidRDefault="007D741C" w:rsidP="00555690">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d)</w:t>
      </w:r>
      <w:r w:rsidRPr="00402662">
        <w:rPr>
          <w:rFonts w:asciiTheme="majorBidi" w:hAnsiTheme="majorBidi" w:cstheme="majorBidi"/>
          <w:lang w:val="es-ES_tradnl"/>
        </w:rPr>
        <w:tab/>
        <w:t>que</w:t>
      </w:r>
      <w:r w:rsidRPr="00402662">
        <w:rPr>
          <w:rFonts w:asciiTheme="majorBidi" w:hAnsiTheme="majorBidi" w:cstheme="majorBidi"/>
          <w:szCs w:val="24"/>
          <w:lang w:val="es-ES_tradnl"/>
        </w:rPr>
        <w:t xml:space="preserve"> la Convención de Tampere sobre recursos de telecomunicaciones para la mitigación de catástrofes y operaciones de socorro durante la Conferencia intergubernamental sobre telecomunicaciones de urgencia (ICET-98) entró en vigor el 8 de enero de 2005</w:t>
      </w:r>
      <w:r>
        <w:rPr>
          <w:rFonts w:asciiTheme="majorBidi" w:eastAsiaTheme="minorEastAsia" w:hAnsiTheme="majorBidi" w:cstheme="majorBidi"/>
          <w:szCs w:val="24"/>
          <w:lang w:val="es-ES_tradnl" w:eastAsia="zh-CN"/>
        </w:rPr>
        <w:t>;</w:t>
      </w:r>
    </w:p>
    <w:p w14:paraId="00D20386" w14:textId="77777777" w:rsidR="007D741C" w:rsidRPr="00402662" w:rsidRDefault="007D741C" w:rsidP="00555690">
      <w:pPr>
        <w:spacing w:before="120" w:line="240" w:lineRule="auto"/>
        <w:rPr>
          <w:rFonts w:asciiTheme="majorBidi" w:eastAsiaTheme="minorEastAsia" w:hAnsiTheme="majorBidi" w:cstheme="majorBidi"/>
          <w:lang w:val="es-ES_tradnl"/>
        </w:rPr>
      </w:pPr>
      <w:r w:rsidRPr="00402662">
        <w:rPr>
          <w:rFonts w:asciiTheme="majorBidi" w:hAnsiTheme="majorBidi" w:cstheme="majorBidi"/>
          <w:i/>
          <w:szCs w:val="24"/>
          <w:lang w:val="es-ES_tradnl"/>
        </w:rPr>
        <w:t>e)</w:t>
      </w:r>
      <w:r w:rsidRPr="00402662">
        <w:rPr>
          <w:rFonts w:asciiTheme="majorBidi" w:hAnsiTheme="majorBidi" w:cstheme="majorBidi"/>
          <w:i/>
          <w:szCs w:val="24"/>
          <w:lang w:val="es-ES_tradnl"/>
        </w:rPr>
        <w:tab/>
      </w:r>
      <w:r w:rsidRPr="00402662">
        <w:rPr>
          <w:rFonts w:asciiTheme="majorBidi" w:hAnsiTheme="majorBidi" w:cstheme="majorBidi"/>
          <w:iCs/>
          <w:szCs w:val="24"/>
          <w:lang w:val="es-ES_tradnl"/>
        </w:rPr>
        <w:t>que,</w:t>
      </w:r>
      <w:r w:rsidRPr="00402662">
        <w:rPr>
          <w:rFonts w:asciiTheme="majorBidi" w:hAnsiTheme="majorBidi" w:cstheme="majorBidi"/>
          <w:i/>
          <w:szCs w:val="24"/>
          <w:lang w:val="es-ES_tradnl"/>
        </w:rPr>
        <w:t xml:space="preserve"> </w:t>
      </w:r>
      <w:r w:rsidRPr="00402662">
        <w:rPr>
          <w:rFonts w:asciiTheme="majorBidi" w:hAnsiTheme="majorBidi" w:cstheme="majorBidi"/>
          <w:szCs w:val="24"/>
          <w:lang w:val="es-ES_tradnl"/>
        </w:rPr>
        <w:t>de conformidad con el núm. </w:t>
      </w:r>
      <w:r w:rsidRPr="00402662">
        <w:rPr>
          <w:rFonts w:asciiTheme="majorBidi" w:eastAsiaTheme="minorEastAsia" w:hAnsiTheme="majorBidi" w:cstheme="majorBidi"/>
          <w:b/>
          <w:bCs/>
          <w:szCs w:val="24"/>
          <w:lang w:val="es-ES_tradnl" w:eastAsia="zh-CN"/>
        </w:rPr>
        <w:t xml:space="preserve">25.3 </w:t>
      </w:r>
      <w:r w:rsidRPr="00402662">
        <w:rPr>
          <w:rFonts w:asciiTheme="majorBidi" w:eastAsiaTheme="minorEastAsia" w:hAnsiTheme="majorBidi" w:cstheme="majorBidi"/>
          <w:szCs w:val="24"/>
          <w:lang w:val="es-ES_tradnl" w:eastAsia="zh-CN"/>
        </w:rPr>
        <w:t>del</w:t>
      </w:r>
      <w:r w:rsidRPr="00402662">
        <w:rPr>
          <w:rFonts w:asciiTheme="majorBidi" w:eastAsiaTheme="minorEastAsia" w:hAnsiTheme="majorBidi" w:cstheme="majorBidi"/>
          <w:b/>
          <w:bCs/>
          <w:szCs w:val="24"/>
          <w:lang w:val="es-ES_tradnl" w:eastAsia="zh-CN"/>
        </w:rPr>
        <w:t xml:space="preserve"> </w:t>
      </w:r>
      <w:r w:rsidRPr="00402662">
        <w:rPr>
          <w:rFonts w:asciiTheme="majorBidi" w:eastAsiaTheme="minorEastAsia" w:hAnsiTheme="majorBidi" w:cstheme="majorBidi"/>
          <w:szCs w:val="24"/>
          <w:lang w:val="es-ES_tradnl" w:eastAsia="zh-CN"/>
        </w:rPr>
        <w:t xml:space="preserve">Reglamento de Radiocomunicaciones, las estaciones de aficionado se pueden utilizar para transmitir comunicaciones internacionales en nombre de terceros </w:t>
      </w:r>
      <w:r>
        <w:rPr>
          <w:rFonts w:asciiTheme="majorBidi" w:eastAsiaTheme="minorEastAsia" w:hAnsiTheme="majorBidi" w:cstheme="majorBidi"/>
          <w:szCs w:val="24"/>
          <w:lang w:val="es-ES_tradnl" w:eastAsia="zh-CN"/>
        </w:rPr>
        <w:t>sólo</w:t>
      </w:r>
      <w:r w:rsidRPr="00402662">
        <w:rPr>
          <w:rFonts w:asciiTheme="majorBidi" w:eastAsiaTheme="minorEastAsia" w:hAnsiTheme="majorBidi" w:cstheme="majorBidi"/>
          <w:szCs w:val="24"/>
          <w:lang w:val="es-ES_tradnl" w:eastAsia="zh-CN"/>
        </w:rPr>
        <w:t xml:space="preserve"> en situaciones de emergencia o de socorro en casos de desastre. Una administración puede determinar la aplicabilidad de esta disposición para las estaciones de aficionados que se encuentran bajo su jurisdicción </w:t>
      </w:r>
      <w:r w:rsidRPr="00604BE4">
        <w:rPr>
          <w:rFonts w:asciiTheme="majorBidi" w:eastAsiaTheme="minorEastAsia" w:hAnsiTheme="majorBidi" w:cstheme="majorBidi"/>
          <w:b/>
          <w:bCs/>
          <w:szCs w:val="24"/>
          <w:lang w:val="es-ES_tradnl" w:eastAsia="zh-CN"/>
        </w:rPr>
        <w:t>(CMR-03)</w:t>
      </w:r>
      <w:r w:rsidRPr="00402662">
        <w:rPr>
          <w:rFonts w:asciiTheme="majorBidi" w:eastAsiaTheme="minorEastAsia" w:hAnsiTheme="majorBidi" w:cstheme="majorBidi"/>
          <w:szCs w:val="24"/>
          <w:lang w:val="es-ES_tradnl" w:eastAsia="zh-CN"/>
        </w:rPr>
        <w:t>;</w:t>
      </w:r>
    </w:p>
    <w:p w14:paraId="13DDDE2F" w14:textId="77777777" w:rsidR="007D741C" w:rsidRPr="00402662" w:rsidRDefault="007D741C" w:rsidP="00555690">
      <w:pPr>
        <w:spacing w:before="120" w:line="240" w:lineRule="auto"/>
        <w:rPr>
          <w:rFonts w:asciiTheme="majorBidi" w:hAnsiTheme="majorBidi" w:cstheme="majorBidi"/>
          <w:lang w:val="es-ES_tradnl"/>
        </w:rPr>
      </w:pPr>
      <w:r w:rsidRPr="00402662">
        <w:rPr>
          <w:rFonts w:asciiTheme="majorBidi" w:eastAsiaTheme="minorEastAsia" w:hAnsiTheme="majorBidi" w:cstheme="majorBidi"/>
          <w:i/>
          <w:szCs w:val="24"/>
          <w:lang w:val="es-ES_tradnl" w:eastAsia="zh-CN"/>
        </w:rPr>
        <w:t>f)</w:t>
      </w:r>
      <w:r w:rsidRPr="00402662">
        <w:rPr>
          <w:rFonts w:asciiTheme="majorBidi" w:eastAsiaTheme="minorEastAsia" w:hAnsiTheme="majorBidi" w:cstheme="majorBidi"/>
          <w:i/>
          <w:szCs w:val="24"/>
          <w:lang w:val="es-ES_tradnl" w:eastAsia="zh-CN"/>
        </w:rPr>
        <w:tab/>
      </w:r>
      <w:r w:rsidRPr="00402662">
        <w:rPr>
          <w:rFonts w:asciiTheme="majorBidi" w:eastAsiaTheme="minorEastAsia" w:hAnsiTheme="majorBidi" w:cstheme="majorBidi"/>
          <w:iCs/>
          <w:szCs w:val="24"/>
          <w:lang w:val="es-ES_tradnl" w:eastAsia="zh-CN"/>
        </w:rPr>
        <w:t>que en el núm. </w:t>
      </w:r>
      <w:r w:rsidRPr="00402662">
        <w:rPr>
          <w:rFonts w:asciiTheme="majorBidi" w:eastAsiaTheme="minorEastAsia" w:hAnsiTheme="majorBidi" w:cstheme="majorBidi"/>
          <w:b/>
          <w:bCs/>
          <w:szCs w:val="24"/>
          <w:lang w:val="es-ES_tradnl" w:eastAsia="zh-CN"/>
        </w:rPr>
        <w:t xml:space="preserve">25.9A </w:t>
      </w:r>
      <w:r w:rsidRPr="00402662">
        <w:rPr>
          <w:rFonts w:asciiTheme="majorBidi" w:eastAsiaTheme="minorEastAsia" w:hAnsiTheme="majorBidi" w:cstheme="majorBidi"/>
          <w:szCs w:val="24"/>
          <w:lang w:val="es-ES_tradnl" w:eastAsia="zh-CN"/>
        </w:rPr>
        <w:t>del</w:t>
      </w:r>
      <w:r w:rsidRPr="00402662">
        <w:rPr>
          <w:rFonts w:asciiTheme="majorBidi" w:eastAsiaTheme="minorEastAsia" w:hAnsiTheme="majorBidi" w:cstheme="majorBidi"/>
          <w:b/>
          <w:bCs/>
          <w:szCs w:val="24"/>
          <w:lang w:val="es-ES_tradnl" w:eastAsia="zh-CN"/>
        </w:rPr>
        <w:t xml:space="preserve"> </w:t>
      </w:r>
      <w:r w:rsidRPr="00402662">
        <w:rPr>
          <w:rFonts w:asciiTheme="majorBidi" w:eastAsiaTheme="minorEastAsia" w:hAnsiTheme="majorBidi" w:cstheme="majorBidi"/>
          <w:szCs w:val="24"/>
          <w:lang w:val="es-ES_tradnl" w:eastAsia="zh-CN"/>
        </w:rPr>
        <w:t>Reglamento de Radiocomunicaciones</w:t>
      </w:r>
      <w:r w:rsidRPr="00402662" w:rsidDel="00893D54">
        <w:rPr>
          <w:rFonts w:asciiTheme="majorBidi" w:eastAsiaTheme="minorEastAsia" w:hAnsiTheme="majorBidi" w:cstheme="majorBidi"/>
          <w:bCs/>
          <w:szCs w:val="24"/>
          <w:lang w:val="es-ES_tradnl" w:eastAsia="zh-CN"/>
        </w:rPr>
        <w:t xml:space="preserve"> </w:t>
      </w:r>
      <w:r w:rsidRPr="00402662">
        <w:rPr>
          <w:rFonts w:asciiTheme="majorBidi" w:eastAsiaTheme="minorEastAsia" w:hAnsiTheme="majorBidi" w:cstheme="majorBidi"/>
          <w:bCs/>
          <w:szCs w:val="24"/>
          <w:lang w:val="es-ES_tradnl" w:eastAsia="zh-CN"/>
        </w:rPr>
        <w:t>se insta a las Administraciones a que tomen las medidas necesarias para que las estaciones de aficionado se preparen para establecer las comunicaciones necesarias en apoyo de las operaciones de socorro (CMR-03</w:t>
      </w:r>
      <w:r w:rsidRPr="00402662">
        <w:rPr>
          <w:rFonts w:asciiTheme="majorBidi" w:eastAsiaTheme="minorEastAsia" w:hAnsiTheme="majorBidi" w:cstheme="majorBidi"/>
          <w:bCs/>
          <w:lang w:val="es-ES_tradnl"/>
        </w:rPr>
        <w:t>)</w:t>
      </w:r>
      <w:r w:rsidRPr="00402662">
        <w:rPr>
          <w:rFonts w:asciiTheme="majorBidi" w:eastAsiaTheme="minorEastAsia" w:hAnsiTheme="majorBidi" w:cstheme="majorBidi"/>
          <w:lang w:val="es-ES_tradnl"/>
        </w:rPr>
        <w:t>,</w:t>
      </w:r>
    </w:p>
    <w:p w14:paraId="41A174E3" w14:textId="77777777" w:rsidR="007D741C"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096CFC">
        <w:rPr>
          <w:rFonts w:asciiTheme="majorBidi" w:hAnsiTheme="majorBidi" w:cstheme="majorBidi"/>
          <w:lang w:val="es-ES"/>
        </w:rPr>
        <w:br w:type="page"/>
      </w:r>
    </w:p>
    <w:p w14:paraId="6A0DF633" w14:textId="77777777" w:rsidR="007D741C" w:rsidRPr="00402662" w:rsidRDefault="007D741C" w:rsidP="007D741C">
      <w:pPr>
        <w:pStyle w:val="call0"/>
        <w:rPr>
          <w:rFonts w:asciiTheme="majorBidi" w:hAnsiTheme="majorBidi" w:cstheme="majorBidi"/>
        </w:rPr>
      </w:pPr>
      <w:r w:rsidRPr="00402662">
        <w:rPr>
          <w:rFonts w:asciiTheme="majorBidi" w:hAnsiTheme="majorBidi" w:cstheme="majorBidi"/>
        </w:rPr>
        <w:lastRenderedPageBreak/>
        <w:t>reconociendo</w:t>
      </w:r>
    </w:p>
    <w:p w14:paraId="34AB00DC"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a)</w:t>
      </w:r>
      <w:r w:rsidRPr="00402662">
        <w:rPr>
          <w:rFonts w:asciiTheme="majorBidi" w:hAnsiTheme="majorBidi" w:cstheme="majorBidi"/>
          <w:szCs w:val="24"/>
          <w:lang w:val="es-ES_tradnl"/>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14:paraId="1F4CB4D7"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b)</w:t>
      </w:r>
      <w:r w:rsidRPr="00402662">
        <w:rPr>
          <w:rFonts w:asciiTheme="majorBidi" w:hAnsiTheme="majorBidi" w:cstheme="majorBidi"/>
          <w:szCs w:val="24"/>
          <w:lang w:val="es-ES_tradnl"/>
        </w:rPr>
        <w:tab/>
      </w:r>
      <w:proofErr w:type="gramStart"/>
      <w:r w:rsidRPr="00402662">
        <w:rPr>
          <w:rFonts w:asciiTheme="majorBidi" w:hAnsiTheme="majorBidi" w:cstheme="majorBidi"/>
          <w:szCs w:val="24"/>
          <w:lang w:val="es-ES_tradnl"/>
        </w:rPr>
        <w:t>que</w:t>
      </w:r>
      <w:proofErr w:type="gramEnd"/>
      <w:r w:rsidRPr="00402662">
        <w:rPr>
          <w:rFonts w:asciiTheme="majorBidi" w:hAnsiTheme="majorBidi" w:cstheme="majorBidi"/>
          <w:szCs w:val="24"/>
          <w:lang w:val="es-ES_tradnl"/>
        </w:rPr>
        <w:t xml:space="preserve"> en épocas de catástrofe, si la mayoría de las redes terrenales quedan destruidas o averiadas, podría disponerse de las redes de los servicios de aficionados y de aficionados por satélite para proporcionar capacidades de comunicaciones básicas </w:t>
      </w:r>
      <w:r w:rsidRPr="00402662">
        <w:rPr>
          <w:rFonts w:asciiTheme="majorBidi" w:hAnsiTheme="majorBidi" w:cstheme="majorBidi"/>
          <w:i/>
          <w:iCs/>
          <w:szCs w:val="24"/>
          <w:lang w:val="es-ES_tradnl"/>
        </w:rPr>
        <w:t>in situ</w:t>
      </w:r>
      <w:r w:rsidRPr="00402662">
        <w:rPr>
          <w:rFonts w:asciiTheme="majorBidi" w:hAnsiTheme="majorBidi" w:cstheme="majorBidi"/>
          <w:szCs w:val="24"/>
          <w:lang w:val="es-ES_tradnl"/>
        </w:rPr>
        <w:t>;</w:t>
      </w:r>
    </w:p>
    <w:p w14:paraId="5CC2696E"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c)</w:t>
      </w:r>
      <w:r w:rsidRPr="00402662">
        <w:rPr>
          <w:rFonts w:asciiTheme="majorBidi" w:hAnsiTheme="majorBidi" w:cstheme="majorBidi"/>
          <w:szCs w:val="24"/>
          <w:lang w:val="es-ES_tradnl"/>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p>
    <w:p w14:paraId="29538C2F" w14:textId="77777777" w:rsidR="007D741C" w:rsidRPr="00402662" w:rsidRDefault="007D741C" w:rsidP="007D741C">
      <w:pPr>
        <w:keepNext/>
        <w:keepLines/>
        <w:tabs>
          <w:tab w:val="clear" w:pos="794"/>
          <w:tab w:val="clear" w:pos="1191"/>
          <w:tab w:val="clear" w:pos="1588"/>
          <w:tab w:val="clear" w:pos="1985"/>
          <w:tab w:val="left" w:pos="1871"/>
          <w:tab w:val="left" w:pos="2268"/>
        </w:tabs>
        <w:spacing w:line="240" w:lineRule="auto"/>
        <w:ind w:left="851"/>
        <w:jc w:val="left"/>
        <w:rPr>
          <w:rFonts w:asciiTheme="majorBidi" w:hAnsiTheme="majorBidi" w:cstheme="majorBidi"/>
          <w:i/>
          <w:szCs w:val="20"/>
          <w:lang w:val="es-ES_tradnl"/>
        </w:rPr>
      </w:pPr>
      <w:r w:rsidRPr="00402662">
        <w:rPr>
          <w:rFonts w:asciiTheme="majorBidi" w:hAnsiTheme="majorBidi" w:cstheme="majorBidi"/>
          <w:i/>
          <w:szCs w:val="20"/>
          <w:lang w:val="es-ES_tradnl"/>
        </w:rPr>
        <w:t xml:space="preserve">decide </w:t>
      </w:r>
      <w:r w:rsidRPr="00402662">
        <w:rPr>
          <w:rFonts w:asciiTheme="majorBidi" w:hAnsiTheme="majorBidi" w:cstheme="majorBidi"/>
          <w:iCs/>
          <w:szCs w:val="20"/>
          <w:lang w:val="es-ES_tradnl"/>
        </w:rPr>
        <w:t>que se estudie la siguiente Cuestión</w:t>
      </w:r>
    </w:p>
    <w:p w14:paraId="0535BE25" w14:textId="77777777" w:rsidR="007D741C" w:rsidRPr="00402662" w:rsidRDefault="007D741C" w:rsidP="007D741C">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¿Cuáles son los aspectos técnicos, de explotación y de procedimiento de los servicios móviles, de aficionados y de aficionados por satélite que pueden servir para apoyar</w:t>
      </w:r>
      <w:del w:id="166" w:author="Spanish" w:date="2023-10-10T07:43:00Z">
        <w:r w:rsidRPr="00402662" w:rsidDel="00DA7BCA">
          <w:rPr>
            <w:rFonts w:asciiTheme="majorBidi" w:hAnsiTheme="majorBidi" w:cstheme="majorBidi"/>
            <w:szCs w:val="24"/>
            <w:lang w:val="es-ES_tradnl"/>
          </w:rPr>
          <w:delText xml:space="preserve"> y mejorar</w:delText>
        </w:r>
      </w:del>
      <w:r w:rsidRPr="00402662">
        <w:rPr>
          <w:rFonts w:asciiTheme="majorBidi" w:hAnsiTheme="majorBidi" w:cstheme="majorBidi"/>
          <w:szCs w:val="24"/>
          <w:lang w:val="es-ES_tradnl"/>
        </w:rPr>
        <w:t xml:space="preserve"> las operaciones de alerta, mitigación y socorro en caso de catástrofe?</w:t>
      </w:r>
    </w:p>
    <w:p w14:paraId="79CC4776" w14:textId="77777777" w:rsidR="007D741C" w:rsidRPr="00402662" w:rsidRDefault="007D741C" w:rsidP="007D741C">
      <w:pPr>
        <w:pStyle w:val="call0"/>
        <w:rPr>
          <w:rFonts w:asciiTheme="majorBidi" w:hAnsiTheme="majorBidi" w:cstheme="majorBidi"/>
        </w:rPr>
      </w:pPr>
      <w:r w:rsidRPr="00402662">
        <w:rPr>
          <w:rFonts w:asciiTheme="majorBidi" w:hAnsiTheme="majorBidi" w:cstheme="majorBidi"/>
        </w:rPr>
        <w:t>decide también</w:t>
      </w:r>
    </w:p>
    <w:p w14:paraId="2CDE78A6"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que los resultados de estos estudios se incluyan en una o varias Recomendaciones, Informes o Manuales;</w:t>
      </w:r>
    </w:p>
    <w:p w14:paraId="6DC738AA"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 xml:space="preserve">que dichos estudios se terminen en </w:t>
      </w:r>
      <w:r w:rsidRPr="00402662">
        <w:rPr>
          <w:rFonts w:asciiTheme="majorBidi" w:hAnsiTheme="majorBidi" w:cstheme="majorBidi"/>
          <w:szCs w:val="20"/>
          <w:lang w:val="es-ES_tradnl"/>
        </w:rPr>
        <w:t>2023</w:t>
      </w:r>
      <w:r w:rsidRPr="00402662">
        <w:rPr>
          <w:rFonts w:asciiTheme="majorBidi" w:hAnsiTheme="majorBidi" w:cstheme="majorBidi"/>
          <w:szCs w:val="24"/>
          <w:lang w:val="es-ES_tradnl"/>
        </w:rPr>
        <w:t>;</w:t>
      </w:r>
    </w:p>
    <w:p w14:paraId="0ED5D316"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 xml:space="preserve">que estos estudios se </w:t>
      </w:r>
      <w:ins w:id="167" w:author="Spanish" w:date="2023-10-10T07:43:00Z">
        <w:r>
          <w:rPr>
            <w:rFonts w:asciiTheme="majorBidi" w:hAnsiTheme="majorBidi" w:cstheme="majorBidi"/>
            <w:szCs w:val="24"/>
            <w:lang w:val="es-ES_tradnl"/>
          </w:rPr>
          <w:t>pongan en conocimiento de</w:t>
        </w:r>
      </w:ins>
      <w:del w:id="168" w:author="Spanish" w:date="2023-10-10T07:43:00Z">
        <w:r w:rsidRPr="00402662" w:rsidDel="00DA7BCA">
          <w:rPr>
            <w:rFonts w:asciiTheme="majorBidi" w:hAnsiTheme="majorBidi" w:cstheme="majorBidi"/>
            <w:szCs w:val="24"/>
            <w:lang w:val="es-ES_tradnl"/>
          </w:rPr>
          <w:delText>coordinen con</w:delText>
        </w:r>
      </w:del>
      <w:r w:rsidRPr="00402662">
        <w:rPr>
          <w:rFonts w:asciiTheme="majorBidi" w:hAnsiTheme="majorBidi" w:cstheme="majorBidi"/>
          <w:szCs w:val="24"/>
          <w:lang w:val="es-ES_tradnl"/>
        </w:rPr>
        <w:t xml:space="preserve"> los otros dos Sectores</w:t>
      </w:r>
      <w:ins w:id="169" w:author="Spanish" w:date="2023-10-10T07:43:00Z">
        <w:r>
          <w:rPr>
            <w:rFonts w:asciiTheme="majorBidi" w:hAnsiTheme="majorBidi" w:cstheme="majorBidi"/>
            <w:szCs w:val="24"/>
            <w:lang w:val="es-ES_tradnl"/>
          </w:rPr>
          <w:t xml:space="preserve"> de la UIT</w:t>
        </w:r>
      </w:ins>
      <w:r w:rsidRPr="00402662">
        <w:rPr>
          <w:rFonts w:asciiTheme="majorBidi" w:hAnsiTheme="majorBidi" w:cstheme="majorBidi"/>
          <w:szCs w:val="24"/>
          <w:lang w:val="es-ES_tradnl"/>
        </w:rPr>
        <w:t>.</w:t>
      </w:r>
    </w:p>
    <w:p w14:paraId="3C0FBA40" w14:textId="77777777" w:rsidR="007D741C" w:rsidRPr="00110CDE" w:rsidRDefault="007D741C" w:rsidP="007D741C">
      <w:pPr>
        <w:spacing w:before="400" w:line="240" w:lineRule="auto"/>
        <w:rPr>
          <w:rFonts w:asciiTheme="majorBidi" w:hAnsiTheme="majorBidi" w:cstheme="majorBidi"/>
          <w:szCs w:val="24"/>
          <w:lang w:val="es-ES"/>
        </w:rPr>
      </w:pPr>
      <w:r w:rsidRPr="00110CDE">
        <w:rPr>
          <w:rFonts w:asciiTheme="majorBidi" w:hAnsiTheme="majorBidi" w:cstheme="majorBidi"/>
          <w:szCs w:val="24"/>
          <w:lang w:val="es-ES"/>
        </w:rPr>
        <w:t>Categoría: S2</w:t>
      </w:r>
    </w:p>
    <w:p w14:paraId="4268F920" w14:textId="77777777" w:rsidR="007D741C"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28"/>
          <w:lang w:val="es-ES" w:eastAsia="zh-CN"/>
        </w:rPr>
      </w:pPr>
      <w:r>
        <w:rPr>
          <w:rFonts w:eastAsia="SimSun"/>
          <w:lang w:val="es-ES" w:eastAsia="zh-CN"/>
        </w:rPr>
        <w:br w:type="page"/>
      </w:r>
    </w:p>
    <w:p w14:paraId="502A0C3A" w14:textId="77777777" w:rsidR="007D741C" w:rsidRPr="00DA7BCA" w:rsidRDefault="007D741C" w:rsidP="007D741C">
      <w:pPr>
        <w:pStyle w:val="AnnexNotitle0"/>
        <w:rPr>
          <w:rFonts w:asciiTheme="minorHAnsi" w:hAnsiTheme="minorHAnsi" w:cstheme="minorHAnsi"/>
          <w:lang w:val="es-ES"/>
        </w:rPr>
      </w:pPr>
      <w:r w:rsidRPr="00DA7BCA">
        <w:rPr>
          <w:rFonts w:asciiTheme="minorHAnsi" w:hAnsiTheme="minorHAnsi" w:cstheme="minorHAnsi"/>
          <w:lang w:val="es-ES"/>
        </w:rPr>
        <w:lastRenderedPageBreak/>
        <w:t>Anexo 7</w:t>
      </w:r>
    </w:p>
    <w:p w14:paraId="7823F179" w14:textId="77777777" w:rsidR="007D741C" w:rsidRPr="00DA7BCA" w:rsidRDefault="007D741C" w:rsidP="007D741C">
      <w:pPr>
        <w:pStyle w:val="Normalaftertitle"/>
        <w:spacing w:before="240"/>
        <w:jc w:val="center"/>
        <w:rPr>
          <w:lang w:val="es-ES"/>
        </w:rPr>
      </w:pPr>
      <w:r w:rsidRPr="00DA7BCA">
        <w:rPr>
          <w:lang w:val="es-ES"/>
        </w:rPr>
        <w:t>(Documento</w:t>
      </w:r>
      <w:hyperlink r:id="rId15" w:history="1">
        <w:r w:rsidRPr="00DA7BCA">
          <w:rPr>
            <w:rStyle w:val="Hyperlink"/>
            <w:lang w:val="es-ES"/>
          </w:rPr>
          <w:t xml:space="preserve"> 5/176</w:t>
        </w:r>
      </w:hyperlink>
      <w:r w:rsidRPr="00DA7BCA">
        <w:rPr>
          <w:lang w:val="es-ES"/>
        </w:rPr>
        <w:t>)</w:t>
      </w:r>
    </w:p>
    <w:p w14:paraId="15F39816" w14:textId="77777777" w:rsidR="007D741C" w:rsidRPr="00DA7BCA" w:rsidRDefault="007D741C" w:rsidP="007D741C">
      <w:pPr>
        <w:pStyle w:val="QuestionNoBR"/>
        <w:rPr>
          <w:rFonts w:eastAsia="SimSun"/>
          <w:caps w:val="0"/>
          <w:szCs w:val="22"/>
          <w:lang w:val="es-ES" w:eastAsia="zh-CN"/>
        </w:rPr>
      </w:pPr>
      <w:r w:rsidRPr="00DA7BCA">
        <w:rPr>
          <w:rFonts w:eastAsia="SimSun"/>
          <w:caps w:val="0"/>
          <w:szCs w:val="22"/>
          <w:lang w:val="es-ES" w:eastAsia="zh-CN"/>
        </w:rPr>
        <w:t>PROYECTO DE REVISIÓN DE L</w:t>
      </w:r>
      <w:r>
        <w:rPr>
          <w:rFonts w:eastAsia="SimSun"/>
          <w:caps w:val="0"/>
          <w:szCs w:val="22"/>
          <w:lang w:val="es-ES" w:eastAsia="zh-CN"/>
        </w:rPr>
        <w:t>A CUESTIÓN UIT</w:t>
      </w:r>
      <w:r w:rsidRPr="00DA7BCA">
        <w:rPr>
          <w:rFonts w:eastAsia="SimSun"/>
          <w:caps w:val="0"/>
          <w:szCs w:val="22"/>
          <w:lang w:val="es-ES" w:eastAsia="zh-CN"/>
        </w:rPr>
        <w:t>-R 256-1/5</w:t>
      </w:r>
    </w:p>
    <w:p w14:paraId="3D1E3179" w14:textId="77777777" w:rsidR="007D741C" w:rsidRPr="00402662" w:rsidRDefault="007D741C" w:rsidP="007D741C">
      <w:pPr>
        <w:pStyle w:val="Questiontitle"/>
        <w:rPr>
          <w:rFonts w:asciiTheme="majorBidi" w:hAnsiTheme="majorBidi" w:cstheme="majorBidi"/>
          <w:szCs w:val="20"/>
          <w:lang w:val="es-ES_tradnl"/>
        </w:rPr>
      </w:pPr>
      <w:r w:rsidRPr="00402662">
        <w:rPr>
          <w:rFonts w:asciiTheme="majorBidi" w:hAnsiTheme="majorBidi" w:cstheme="majorBidi"/>
          <w:szCs w:val="20"/>
          <w:lang w:val="es-ES_tradnl"/>
        </w:rPr>
        <w:t xml:space="preserve">Características técnicas y operativas del servicio móvil terrestre </w:t>
      </w:r>
      <w:r w:rsidRPr="00402662">
        <w:rPr>
          <w:rFonts w:asciiTheme="majorBidi" w:hAnsiTheme="majorBidi" w:cstheme="majorBidi"/>
          <w:szCs w:val="20"/>
          <w:lang w:val="es-ES_tradnl"/>
        </w:rPr>
        <w:br/>
        <w:t>en la gama de frecuencias 275-1 000 GHz</w:t>
      </w:r>
    </w:p>
    <w:p w14:paraId="4A5CD29D" w14:textId="77777777" w:rsidR="007D741C" w:rsidRPr="00402662" w:rsidRDefault="007D741C" w:rsidP="007D741C">
      <w:pPr>
        <w:pStyle w:val="Questiondate"/>
        <w:spacing w:line="240" w:lineRule="auto"/>
        <w:rPr>
          <w:rFonts w:ascii="Times New Roman" w:hAnsi="Times New Roman" w:cs="Times New Roman"/>
          <w:i w:val="0"/>
          <w:iCs/>
          <w:lang w:val="es-ES_tradnl"/>
        </w:rPr>
      </w:pPr>
      <w:r w:rsidRPr="00402662">
        <w:rPr>
          <w:rFonts w:ascii="Times New Roman" w:hAnsi="Times New Roman" w:cs="Times New Roman"/>
          <w:i w:val="0"/>
          <w:iCs/>
          <w:lang w:val="es-ES_tradnl"/>
        </w:rPr>
        <w:t>(2015-2019</w:t>
      </w:r>
      <w:ins w:id="170" w:author="Spanish" w:date="2023-10-10T07:44:00Z">
        <w:r>
          <w:rPr>
            <w:rFonts w:ascii="Times New Roman" w:hAnsi="Times New Roman" w:cs="Times New Roman"/>
            <w:i w:val="0"/>
            <w:iCs/>
            <w:lang w:val="es-ES_tradnl"/>
          </w:rPr>
          <w:t>-2024</w:t>
        </w:r>
      </w:ins>
      <w:r w:rsidRPr="00402662">
        <w:rPr>
          <w:rFonts w:ascii="Times New Roman" w:hAnsi="Times New Roman" w:cs="Times New Roman"/>
          <w:i w:val="0"/>
          <w:iCs/>
          <w:lang w:val="es-ES_tradnl"/>
        </w:rPr>
        <w:t>)</w:t>
      </w:r>
    </w:p>
    <w:p w14:paraId="66089AD6" w14:textId="77777777" w:rsidR="007D741C" w:rsidRPr="00402662" w:rsidRDefault="007D741C" w:rsidP="007D741C">
      <w:pPr>
        <w:tabs>
          <w:tab w:val="clear" w:pos="794"/>
          <w:tab w:val="clear" w:pos="1191"/>
          <w:tab w:val="clear" w:pos="1588"/>
          <w:tab w:val="clear" w:pos="1985"/>
          <w:tab w:val="left" w:pos="1134"/>
          <w:tab w:val="left" w:pos="1871"/>
          <w:tab w:val="left" w:pos="2268"/>
        </w:tabs>
        <w:spacing w:before="280" w:line="240" w:lineRule="auto"/>
        <w:ind w:right="-676"/>
        <w:rPr>
          <w:rFonts w:asciiTheme="majorBidi" w:hAnsiTheme="majorBidi" w:cstheme="majorBidi"/>
          <w:szCs w:val="20"/>
          <w:lang w:val="es-ES_tradnl"/>
        </w:rPr>
      </w:pPr>
      <w:r w:rsidRPr="00402662">
        <w:rPr>
          <w:rFonts w:asciiTheme="majorBidi" w:hAnsiTheme="majorBidi" w:cstheme="majorBidi"/>
          <w:szCs w:val="24"/>
          <w:lang w:val="es-ES_tradnl"/>
        </w:rPr>
        <w:t>La Asamblea de Radiocomunicaciones de la UIT</w:t>
      </w:r>
      <w:r w:rsidRPr="00402662">
        <w:rPr>
          <w:rFonts w:asciiTheme="majorBidi" w:hAnsiTheme="majorBidi" w:cstheme="majorBidi"/>
          <w:szCs w:val="20"/>
          <w:lang w:val="es-ES_tradnl"/>
        </w:rPr>
        <w:t>,</w:t>
      </w:r>
    </w:p>
    <w:p w14:paraId="732900B8" w14:textId="77777777" w:rsidR="007D741C" w:rsidRPr="00402662" w:rsidRDefault="007D741C" w:rsidP="007D741C">
      <w:pPr>
        <w:pStyle w:val="call0"/>
        <w:rPr>
          <w:rFonts w:asciiTheme="majorBidi" w:hAnsiTheme="majorBidi" w:cstheme="majorBidi"/>
          <w:i w:val="0"/>
        </w:rPr>
      </w:pPr>
      <w:r w:rsidRPr="00402662">
        <w:rPr>
          <w:rFonts w:asciiTheme="majorBidi" w:hAnsiTheme="majorBidi" w:cstheme="majorBidi"/>
        </w:rPr>
        <w:t>considerando</w:t>
      </w:r>
    </w:p>
    <w:p w14:paraId="070D9227" w14:textId="77777777" w:rsidR="007D741C" w:rsidRPr="00402662" w:rsidRDefault="007D741C" w:rsidP="007D741C">
      <w:pPr>
        <w:spacing w:before="120" w:line="240" w:lineRule="auto"/>
        <w:rPr>
          <w:rFonts w:asciiTheme="majorBidi" w:hAnsiTheme="majorBidi" w:cstheme="majorBidi"/>
          <w:szCs w:val="20"/>
          <w:lang w:val="es-ES_tradnl" w:eastAsia="ja-JP"/>
        </w:rPr>
      </w:pPr>
      <w:r w:rsidRPr="00402662">
        <w:rPr>
          <w:rFonts w:asciiTheme="majorBidi" w:hAnsiTheme="majorBidi" w:cstheme="majorBidi"/>
          <w:i/>
          <w:iCs/>
          <w:szCs w:val="20"/>
          <w:lang w:val="es-ES_tradnl"/>
        </w:rPr>
        <w:t>a)</w:t>
      </w:r>
      <w:r w:rsidRPr="00402662">
        <w:rPr>
          <w:rFonts w:asciiTheme="majorBidi" w:hAnsiTheme="majorBidi" w:cstheme="majorBidi"/>
          <w:szCs w:val="20"/>
          <w:lang w:val="es-ES_tradnl"/>
        </w:rPr>
        <w:tab/>
        <w:t xml:space="preserve">que existe una creciente demanda de radiocomunicaciones de alta velocidad y gran capacidad </w:t>
      </w:r>
      <w:r w:rsidRPr="00402662">
        <w:rPr>
          <w:rFonts w:asciiTheme="majorBidi" w:hAnsiTheme="majorBidi" w:cstheme="majorBidi"/>
          <w:szCs w:val="20"/>
          <w:lang w:val="es-ES_tradnl" w:eastAsia="ja-JP"/>
        </w:rPr>
        <w:t>a velocidades de datos de decenas de Gbit/s hasta más de 100 Gbit/s para aplicaciones del servicio móvil terrestre</w:t>
      </w:r>
      <w:r w:rsidRPr="00402662">
        <w:rPr>
          <w:rFonts w:asciiTheme="majorBidi" w:hAnsiTheme="majorBidi" w:cstheme="majorBidi"/>
          <w:szCs w:val="20"/>
          <w:lang w:val="es-ES_tradnl"/>
        </w:rPr>
        <w:t>;</w:t>
      </w:r>
    </w:p>
    <w:p w14:paraId="2EAC86A9" w14:textId="77777777" w:rsidR="007D741C" w:rsidRPr="00402662" w:rsidRDefault="007D741C" w:rsidP="007D741C">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eastAsia="ja-JP"/>
        </w:rPr>
        <w:t>b</w:t>
      </w:r>
      <w:r w:rsidRPr="00402662">
        <w:rPr>
          <w:rFonts w:asciiTheme="majorBidi" w:hAnsiTheme="majorBidi" w:cstheme="majorBidi"/>
          <w:i/>
          <w:iCs/>
          <w:szCs w:val="20"/>
          <w:lang w:val="es-ES_tradnl"/>
        </w:rPr>
        <w:t>)</w:t>
      </w:r>
      <w:r w:rsidRPr="00402662">
        <w:rPr>
          <w:rFonts w:asciiTheme="majorBidi" w:hAnsiTheme="majorBidi" w:cstheme="majorBidi"/>
          <w:szCs w:val="20"/>
          <w:lang w:val="es-ES_tradnl"/>
        </w:rPr>
        <w:tab/>
        <w:t xml:space="preserve">que gracias a los últimos adelantos en las tecnologías de </w:t>
      </w:r>
      <w:proofErr w:type="spellStart"/>
      <w:r w:rsidRPr="00402662">
        <w:rPr>
          <w:rFonts w:asciiTheme="majorBidi" w:hAnsiTheme="majorBidi" w:cstheme="majorBidi"/>
          <w:szCs w:val="20"/>
          <w:lang w:val="es-ES_tradnl" w:eastAsia="ja-JP"/>
        </w:rPr>
        <w:t>terahercios</w:t>
      </w:r>
      <w:proofErr w:type="spellEnd"/>
      <w:r w:rsidRPr="00402662">
        <w:rPr>
          <w:rFonts w:asciiTheme="majorBidi" w:hAnsiTheme="majorBidi" w:cstheme="majorBidi"/>
          <w:szCs w:val="20"/>
          <w:lang w:val="es-ES_tradnl" w:eastAsia="ja-JP"/>
        </w:rPr>
        <w:t>, los circuitos y dispositivos integrados que funcionan por encima de 275 GHz</w:t>
      </w:r>
      <w:r w:rsidRPr="00402662">
        <w:rPr>
          <w:rFonts w:asciiTheme="majorBidi" w:hAnsiTheme="majorBidi" w:cstheme="majorBidi"/>
          <w:szCs w:val="20"/>
          <w:lang w:val="es-ES_tradnl"/>
        </w:rPr>
        <w:t xml:space="preserve"> </w:t>
      </w:r>
      <w:r w:rsidRPr="00402662">
        <w:rPr>
          <w:rFonts w:asciiTheme="majorBidi" w:hAnsiTheme="majorBidi" w:cstheme="majorBidi"/>
          <w:szCs w:val="20"/>
          <w:lang w:val="es-ES_tradnl" w:eastAsia="ja-JP"/>
        </w:rPr>
        <w:t>pueden realizar diversas aplicaciones sofisticadas</w:t>
      </w:r>
      <w:r w:rsidRPr="00402662">
        <w:rPr>
          <w:rFonts w:asciiTheme="majorBidi" w:hAnsiTheme="majorBidi" w:cstheme="majorBidi"/>
          <w:szCs w:val="20"/>
          <w:lang w:val="es-ES_tradnl"/>
        </w:rPr>
        <w:t>;</w:t>
      </w:r>
    </w:p>
    <w:p w14:paraId="2BB6C67B" w14:textId="77777777" w:rsidR="007D741C" w:rsidRPr="00402662" w:rsidRDefault="007D741C" w:rsidP="007D741C">
      <w:pPr>
        <w:spacing w:before="120" w:line="240" w:lineRule="auto"/>
        <w:rPr>
          <w:rFonts w:asciiTheme="majorBidi" w:hAnsiTheme="majorBidi" w:cstheme="majorBidi"/>
          <w:szCs w:val="20"/>
          <w:lang w:val="es-ES_tradnl" w:eastAsia="ja-JP"/>
        </w:rPr>
      </w:pPr>
      <w:r w:rsidRPr="00402662">
        <w:rPr>
          <w:rFonts w:asciiTheme="majorBidi" w:hAnsiTheme="majorBidi" w:cstheme="majorBidi"/>
          <w:i/>
          <w:iCs/>
          <w:szCs w:val="20"/>
          <w:lang w:val="es-ES_tradnl" w:eastAsia="ja-JP"/>
        </w:rPr>
        <w:t>c</w:t>
      </w:r>
      <w:r w:rsidRPr="00402662">
        <w:rPr>
          <w:rFonts w:asciiTheme="majorBidi" w:hAnsiTheme="majorBidi" w:cstheme="majorBidi"/>
          <w:i/>
          <w:iCs/>
          <w:szCs w:val="20"/>
          <w:lang w:val="es-ES_tradnl"/>
        </w:rPr>
        <w:t>)</w:t>
      </w:r>
      <w:r w:rsidRPr="00402662">
        <w:rPr>
          <w:rFonts w:asciiTheme="majorBidi" w:hAnsiTheme="majorBidi" w:cstheme="majorBidi"/>
          <w:szCs w:val="20"/>
          <w:lang w:val="es-ES_tradnl"/>
        </w:rPr>
        <w:tab/>
        <w:t>que los mencionados circuitos y dispositivos podrían utilizarse para las radiocomunicaciones de alta velocidad y gran capacidad de los sistemas del servicio móvil terrestre</w:t>
      </w:r>
      <w:r w:rsidRPr="00402662">
        <w:rPr>
          <w:rFonts w:asciiTheme="majorBidi" w:hAnsiTheme="majorBidi" w:cstheme="majorBidi"/>
          <w:szCs w:val="20"/>
          <w:lang w:val="es-ES_tradnl" w:eastAsia="ja-JP"/>
        </w:rPr>
        <w:t>;</w:t>
      </w:r>
    </w:p>
    <w:p w14:paraId="1DE9224B" w14:textId="77777777" w:rsidR="007D741C" w:rsidRPr="00402662" w:rsidRDefault="007D741C" w:rsidP="007D741C">
      <w:pPr>
        <w:spacing w:before="120" w:line="240" w:lineRule="auto"/>
        <w:rPr>
          <w:rFonts w:asciiTheme="majorBidi" w:hAnsiTheme="majorBidi" w:cstheme="majorBidi"/>
          <w:szCs w:val="20"/>
          <w:lang w:val="es-ES_tradnl" w:eastAsia="ja-JP"/>
        </w:rPr>
      </w:pPr>
      <w:r w:rsidRPr="00402662">
        <w:rPr>
          <w:rFonts w:asciiTheme="majorBidi" w:hAnsiTheme="majorBidi" w:cstheme="majorBidi"/>
          <w:i/>
          <w:szCs w:val="20"/>
          <w:lang w:val="es-ES_tradnl" w:eastAsia="ja-JP"/>
        </w:rPr>
        <w:t>d)</w:t>
      </w:r>
      <w:r w:rsidRPr="00402662">
        <w:rPr>
          <w:rFonts w:asciiTheme="majorBidi" w:hAnsiTheme="majorBidi" w:cstheme="majorBidi"/>
          <w:i/>
          <w:szCs w:val="20"/>
          <w:lang w:val="es-ES_tradnl" w:eastAsia="ja-JP"/>
        </w:rPr>
        <w:tab/>
      </w:r>
      <w:r w:rsidRPr="00402662">
        <w:rPr>
          <w:rFonts w:asciiTheme="majorBidi" w:hAnsiTheme="majorBidi" w:cstheme="majorBidi"/>
          <w:szCs w:val="20"/>
          <w:lang w:val="es-ES_tradnl" w:eastAsia="ja-JP"/>
        </w:rPr>
        <w:t xml:space="preserve">que organizaciones de normalización como el IEEE están preparando normas para sistemas inalámbricos a </w:t>
      </w:r>
      <w:proofErr w:type="spellStart"/>
      <w:r w:rsidRPr="00402662">
        <w:rPr>
          <w:rFonts w:asciiTheme="majorBidi" w:hAnsiTheme="majorBidi" w:cstheme="majorBidi"/>
          <w:szCs w:val="20"/>
          <w:lang w:val="es-ES_tradnl" w:eastAsia="ja-JP"/>
        </w:rPr>
        <w:t>terahercios</w:t>
      </w:r>
      <w:proofErr w:type="spellEnd"/>
      <w:r w:rsidRPr="00402662">
        <w:rPr>
          <w:rFonts w:asciiTheme="majorBidi" w:hAnsiTheme="majorBidi" w:cstheme="majorBidi"/>
          <w:szCs w:val="20"/>
          <w:lang w:val="es-ES_tradnl" w:eastAsia="ja-JP"/>
        </w:rPr>
        <w:t xml:space="preserve"> que utilizan bandas contiguas mayores que 50 GHz a frecuencias por encima de 275 GHz;</w:t>
      </w:r>
    </w:p>
    <w:p w14:paraId="13D56746" w14:textId="77777777" w:rsidR="007D741C" w:rsidRPr="00402662" w:rsidRDefault="007D741C" w:rsidP="007D741C">
      <w:pPr>
        <w:spacing w:before="120" w:line="240" w:lineRule="auto"/>
        <w:rPr>
          <w:rFonts w:asciiTheme="majorBidi" w:hAnsiTheme="majorBidi" w:cstheme="majorBidi"/>
          <w:szCs w:val="20"/>
          <w:lang w:val="es-ES_tradnl" w:eastAsia="ja-JP"/>
        </w:rPr>
      </w:pPr>
      <w:r w:rsidRPr="00402662">
        <w:rPr>
          <w:rFonts w:asciiTheme="majorBidi" w:hAnsiTheme="majorBidi" w:cstheme="majorBidi"/>
          <w:i/>
          <w:szCs w:val="20"/>
          <w:lang w:val="es-ES_tradnl" w:eastAsia="ja-JP"/>
        </w:rPr>
        <w:t>e</w:t>
      </w:r>
      <w:r w:rsidRPr="00402662">
        <w:rPr>
          <w:rFonts w:asciiTheme="majorBidi" w:hAnsiTheme="majorBidi" w:cstheme="majorBidi"/>
          <w:szCs w:val="20"/>
          <w:lang w:val="es-ES_tradnl" w:eastAsia="ja-JP"/>
        </w:rPr>
        <w:t>)</w:t>
      </w:r>
      <w:r w:rsidRPr="00402662">
        <w:rPr>
          <w:rFonts w:asciiTheme="majorBidi" w:hAnsiTheme="majorBidi" w:cstheme="majorBidi"/>
          <w:szCs w:val="20"/>
          <w:lang w:val="es-ES_tradnl" w:eastAsia="ja-JP"/>
        </w:rPr>
        <w:tab/>
        <w:t>que se dispone de anchos de banda contiguos mayores de 50 GHz para el servicio móvil terrestre por debajo de 275 GHz;</w:t>
      </w:r>
    </w:p>
    <w:p w14:paraId="7CE79B9A" w14:textId="77777777" w:rsidR="007D741C" w:rsidRPr="00402662" w:rsidDel="00DA7BCA" w:rsidRDefault="007D741C" w:rsidP="007D741C">
      <w:pPr>
        <w:spacing w:before="120" w:line="240" w:lineRule="auto"/>
        <w:rPr>
          <w:del w:id="171" w:author="Spanish" w:date="2023-10-10T07:44:00Z"/>
          <w:rFonts w:asciiTheme="majorBidi" w:hAnsiTheme="majorBidi" w:cstheme="majorBidi"/>
          <w:szCs w:val="20"/>
          <w:lang w:val="es-ES_tradnl"/>
        </w:rPr>
      </w:pPr>
      <w:del w:id="172" w:author="Spanish" w:date="2023-10-10T07:44:00Z">
        <w:r w:rsidRPr="00402662" w:rsidDel="00DA7BCA">
          <w:rPr>
            <w:rFonts w:asciiTheme="majorBidi" w:hAnsiTheme="majorBidi" w:cstheme="majorBidi"/>
            <w:i/>
            <w:iCs/>
            <w:szCs w:val="20"/>
            <w:lang w:val="es-ES_tradnl" w:eastAsia="ja-JP"/>
          </w:rPr>
          <w:delText>f)</w:delText>
        </w:r>
        <w:r w:rsidRPr="00402662" w:rsidDel="00DA7BCA">
          <w:rPr>
            <w:rFonts w:asciiTheme="majorBidi" w:hAnsiTheme="majorBidi" w:cstheme="majorBidi"/>
            <w:szCs w:val="20"/>
            <w:lang w:val="es-ES_tradnl"/>
          </w:rPr>
          <w:tab/>
          <w:delText xml:space="preserve">que </w:delText>
        </w:r>
        <w:r w:rsidRPr="00402662" w:rsidDel="00DA7BCA">
          <w:rPr>
            <w:rFonts w:asciiTheme="majorBidi" w:hAnsiTheme="majorBidi" w:cstheme="majorBidi"/>
            <w:szCs w:val="20"/>
            <w:lang w:val="es-ES_tradnl" w:eastAsia="ja-JP"/>
          </w:rPr>
          <w:delText>en el núm. </w:delText>
        </w:r>
        <w:r w:rsidRPr="00402662" w:rsidDel="00DA7BCA">
          <w:rPr>
            <w:rFonts w:asciiTheme="majorBidi" w:hAnsiTheme="majorBidi" w:cstheme="majorBidi"/>
            <w:b/>
            <w:bCs/>
            <w:szCs w:val="20"/>
            <w:lang w:val="es-ES_tradnl" w:eastAsia="ja-JP"/>
          </w:rPr>
          <w:delText xml:space="preserve">5.565 </w:delText>
        </w:r>
        <w:r w:rsidRPr="00402662" w:rsidDel="00DA7BCA">
          <w:rPr>
            <w:rFonts w:asciiTheme="majorBidi" w:hAnsiTheme="majorBidi" w:cstheme="majorBidi"/>
            <w:szCs w:val="20"/>
            <w:lang w:val="es-ES_tradnl" w:eastAsia="ja-JP"/>
          </w:rPr>
          <w:delText>del Reglamento de Radiocomunicaciones</w:delText>
        </w:r>
        <w:r w:rsidRPr="00402662" w:rsidDel="00DA7BCA">
          <w:rPr>
            <w:rFonts w:asciiTheme="majorBidi" w:hAnsiTheme="majorBidi" w:cstheme="majorBidi"/>
            <w:szCs w:val="20"/>
            <w:lang w:val="es-ES_tradnl"/>
          </w:rPr>
          <w:delText xml:space="preserve"> se identifican ciertas partes de la gama de frecuencias </w:delText>
        </w:r>
        <w:r w:rsidRPr="00402662" w:rsidDel="00DA7BCA">
          <w:rPr>
            <w:rFonts w:asciiTheme="majorBidi" w:hAnsiTheme="majorBidi" w:cstheme="majorBidi"/>
            <w:szCs w:val="20"/>
            <w:lang w:val="es-ES_tradnl" w:eastAsia="ja-JP"/>
          </w:rPr>
          <w:delText>275-1 000 GHz para su utilización por las Administraciones en aplicaciones de servicios pasivos</w:delText>
        </w:r>
        <w:r w:rsidRPr="00402662" w:rsidDel="00DA7BCA">
          <w:rPr>
            <w:rFonts w:asciiTheme="majorBidi" w:hAnsiTheme="majorBidi" w:cstheme="majorBidi"/>
            <w:szCs w:val="20"/>
            <w:lang w:val="es-ES_tradnl"/>
          </w:rPr>
          <w:delText>;</w:delText>
        </w:r>
      </w:del>
    </w:p>
    <w:p w14:paraId="5C496578" w14:textId="77777777" w:rsidR="007D741C" w:rsidRPr="00402662" w:rsidRDefault="007D741C" w:rsidP="007D741C">
      <w:pPr>
        <w:spacing w:before="120" w:line="240" w:lineRule="auto"/>
        <w:rPr>
          <w:rFonts w:asciiTheme="majorBidi" w:hAnsiTheme="majorBidi" w:cstheme="majorBidi"/>
          <w:szCs w:val="20"/>
          <w:lang w:val="es-ES_tradnl"/>
        </w:rPr>
      </w:pPr>
      <w:ins w:id="173" w:author="Spanish" w:date="2023-10-10T07:45:00Z">
        <w:r>
          <w:rPr>
            <w:rFonts w:asciiTheme="majorBidi" w:hAnsiTheme="majorBidi" w:cstheme="majorBidi"/>
            <w:i/>
            <w:iCs/>
            <w:szCs w:val="20"/>
            <w:lang w:val="es-ES_tradnl" w:eastAsia="ja-JP"/>
          </w:rPr>
          <w:t>f</w:t>
        </w:r>
      </w:ins>
      <w:del w:id="174" w:author="Spanish" w:date="2023-10-10T07:45:00Z">
        <w:r w:rsidRPr="00402662" w:rsidDel="00DA7BCA">
          <w:rPr>
            <w:rFonts w:asciiTheme="majorBidi" w:hAnsiTheme="majorBidi" w:cstheme="majorBidi"/>
            <w:i/>
            <w:iCs/>
            <w:szCs w:val="20"/>
            <w:lang w:val="es-ES_tradnl" w:eastAsia="ja-JP"/>
          </w:rPr>
          <w:delText>g</w:delText>
        </w:r>
      </w:del>
      <w:r w:rsidRPr="00402662">
        <w:rPr>
          <w:rFonts w:asciiTheme="majorBidi" w:hAnsiTheme="majorBidi" w:cstheme="majorBidi"/>
          <w:i/>
          <w:iCs/>
          <w:szCs w:val="20"/>
          <w:lang w:val="es-ES_tradnl"/>
        </w:rPr>
        <w:t>)</w:t>
      </w:r>
      <w:r w:rsidRPr="00402662">
        <w:rPr>
          <w:rFonts w:asciiTheme="majorBidi" w:hAnsiTheme="majorBidi" w:cstheme="majorBidi"/>
          <w:szCs w:val="20"/>
          <w:lang w:val="es-ES_tradnl"/>
        </w:rPr>
        <w:tab/>
        <w:t>que la utilización de frecuencias de la gama 275-1 000 GHz por los servicios pasivos no excluye la utilización de esta gama por los servicios activos;</w:t>
      </w:r>
    </w:p>
    <w:p w14:paraId="06C6969F" w14:textId="77777777" w:rsidR="007D741C" w:rsidRPr="00402662" w:rsidRDefault="007D741C" w:rsidP="007D741C">
      <w:pPr>
        <w:spacing w:before="120" w:line="240" w:lineRule="auto"/>
        <w:rPr>
          <w:rFonts w:asciiTheme="majorBidi" w:hAnsiTheme="majorBidi" w:cstheme="majorBidi"/>
          <w:szCs w:val="20"/>
          <w:lang w:val="es-ES_tradnl" w:eastAsia="ja-JP"/>
        </w:rPr>
      </w:pPr>
      <w:ins w:id="175" w:author="Spanish" w:date="2023-10-10T07:45:00Z">
        <w:r>
          <w:rPr>
            <w:rFonts w:asciiTheme="majorBidi" w:hAnsiTheme="majorBidi" w:cstheme="majorBidi"/>
            <w:i/>
            <w:iCs/>
            <w:szCs w:val="20"/>
            <w:lang w:val="es-ES_tradnl" w:eastAsia="ja-JP"/>
          </w:rPr>
          <w:t>g</w:t>
        </w:r>
      </w:ins>
      <w:del w:id="176" w:author="Spanish" w:date="2023-10-10T07:45:00Z">
        <w:r w:rsidRPr="00402662" w:rsidDel="00DA7BCA">
          <w:rPr>
            <w:rFonts w:asciiTheme="majorBidi" w:hAnsiTheme="majorBidi" w:cstheme="majorBidi"/>
            <w:i/>
            <w:iCs/>
            <w:szCs w:val="20"/>
            <w:lang w:val="es-ES_tradnl" w:eastAsia="ja-JP"/>
          </w:rPr>
          <w:delText>h</w:delText>
        </w:r>
      </w:del>
      <w:r w:rsidRPr="00402662">
        <w:rPr>
          <w:rFonts w:asciiTheme="majorBidi" w:hAnsiTheme="majorBidi" w:cstheme="majorBidi"/>
          <w:i/>
          <w:iCs/>
          <w:szCs w:val="20"/>
          <w:lang w:val="es-ES_tradnl" w:eastAsia="ja-JP"/>
        </w:rPr>
        <w:t>)</w:t>
      </w:r>
      <w:r w:rsidRPr="00402662">
        <w:rPr>
          <w:rFonts w:asciiTheme="majorBidi" w:hAnsiTheme="majorBidi" w:cstheme="majorBidi"/>
          <w:szCs w:val="20"/>
          <w:lang w:val="es-ES_tradnl" w:eastAsia="ja-JP"/>
        </w:rPr>
        <w:tab/>
        <w:t xml:space="preserve">que se han de especificar las características técnicas y operativas del servicio móvil terrestre para poder realizar estudios de compartición y compatibilidad con las aplicaciones de servicios pasivos indicados en el </w:t>
      </w:r>
      <w:r w:rsidRPr="00402662">
        <w:rPr>
          <w:rFonts w:asciiTheme="majorBidi" w:hAnsiTheme="majorBidi" w:cstheme="majorBidi"/>
          <w:i/>
          <w:iCs/>
          <w:szCs w:val="20"/>
          <w:lang w:val="es-ES_tradnl" w:eastAsia="ja-JP"/>
        </w:rPr>
        <w:t>considerando</w:t>
      </w:r>
      <w:r w:rsidRPr="00402662">
        <w:rPr>
          <w:rFonts w:asciiTheme="majorBidi" w:hAnsiTheme="majorBidi" w:cstheme="majorBidi"/>
          <w:szCs w:val="20"/>
          <w:lang w:val="es-ES_tradnl" w:eastAsia="ja-JP"/>
        </w:rPr>
        <w:t xml:space="preserve"> </w:t>
      </w:r>
      <w:r w:rsidRPr="00402662">
        <w:rPr>
          <w:rFonts w:asciiTheme="majorBidi" w:hAnsiTheme="majorBidi" w:cstheme="majorBidi"/>
          <w:i/>
          <w:szCs w:val="20"/>
          <w:lang w:val="es-ES_tradnl" w:eastAsia="ja-JP"/>
        </w:rPr>
        <w:t>f)</w:t>
      </w:r>
      <w:ins w:id="177" w:author="Spanish" w:date="2023-10-10T07:45:00Z">
        <w:r>
          <w:rPr>
            <w:rFonts w:asciiTheme="majorBidi" w:hAnsiTheme="majorBidi" w:cstheme="majorBidi"/>
            <w:i/>
            <w:szCs w:val="20"/>
            <w:lang w:val="es-ES_tradnl" w:eastAsia="ja-JP"/>
          </w:rPr>
          <w:t>,</w:t>
        </w:r>
      </w:ins>
      <w:del w:id="178" w:author="Spanish" w:date="2023-10-10T07:45:00Z">
        <w:r w:rsidRPr="00402662" w:rsidDel="00DA7BCA">
          <w:rPr>
            <w:rFonts w:asciiTheme="majorBidi" w:hAnsiTheme="majorBidi" w:cstheme="majorBidi"/>
            <w:szCs w:val="20"/>
            <w:lang w:val="es-ES_tradnl" w:eastAsia="ja-JP"/>
          </w:rPr>
          <w:delText>;</w:delText>
        </w:r>
      </w:del>
    </w:p>
    <w:p w14:paraId="0B8D0611" w14:textId="77777777" w:rsidR="007D741C" w:rsidRPr="00402662" w:rsidDel="00DA7BCA" w:rsidRDefault="007D741C" w:rsidP="007D741C">
      <w:pPr>
        <w:spacing w:before="120" w:line="240" w:lineRule="auto"/>
        <w:rPr>
          <w:del w:id="179" w:author="Spanish" w:date="2023-10-10T07:45:00Z"/>
          <w:rFonts w:asciiTheme="majorBidi" w:hAnsiTheme="majorBidi" w:cstheme="majorBidi"/>
          <w:lang w:val="es-ES_tradnl" w:eastAsia="ja-JP"/>
        </w:rPr>
      </w:pPr>
      <w:del w:id="180" w:author="Spanish" w:date="2023-10-10T07:45:00Z">
        <w:r w:rsidRPr="00402662" w:rsidDel="00DA7BCA">
          <w:rPr>
            <w:rFonts w:asciiTheme="majorBidi" w:hAnsiTheme="majorBidi" w:cstheme="majorBidi"/>
            <w:i/>
            <w:lang w:val="es-ES_tradnl" w:eastAsia="ja-JP"/>
          </w:rPr>
          <w:delText>i</w:delText>
        </w:r>
        <w:r w:rsidRPr="00402662" w:rsidDel="00DA7BCA">
          <w:rPr>
            <w:rFonts w:asciiTheme="majorBidi" w:hAnsiTheme="majorBidi" w:cstheme="majorBidi"/>
            <w:lang w:val="es-ES_tradnl" w:eastAsia="ja-JP"/>
          </w:rPr>
          <w:delText>)</w:delText>
        </w:r>
        <w:r w:rsidRPr="00402662" w:rsidDel="00DA7BCA">
          <w:rPr>
            <w:rFonts w:asciiTheme="majorBidi" w:hAnsiTheme="majorBidi" w:cstheme="majorBidi"/>
            <w:lang w:val="es-ES_tradnl" w:eastAsia="ja-JP"/>
          </w:rPr>
          <w:tab/>
          <w:delText>que en el marco de la CMR-19 se ha estudiado la gama de frecuencias 275-450 GHz para su utilización para las aplicaciones de los servicios fijo y móvil terrestre,</w:delText>
        </w:r>
      </w:del>
    </w:p>
    <w:p w14:paraId="3C2E6569" w14:textId="77777777" w:rsidR="007D741C" w:rsidRPr="00402662" w:rsidRDefault="007D741C" w:rsidP="007D741C">
      <w:pPr>
        <w:pStyle w:val="call0"/>
        <w:rPr>
          <w:rFonts w:asciiTheme="majorBidi" w:hAnsiTheme="majorBidi" w:cstheme="majorBidi"/>
        </w:rPr>
      </w:pPr>
      <w:r w:rsidRPr="00402662">
        <w:rPr>
          <w:rFonts w:asciiTheme="majorBidi" w:hAnsiTheme="majorBidi" w:cstheme="majorBidi"/>
        </w:rPr>
        <w:t>reconociendo</w:t>
      </w:r>
    </w:p>
    <w:p w14:paraId="5AF53F90" w14:textId="032BC64C" w:rsidR="007D741C" w:rsidRPr="00402662" w:rsidDel="00DA7BCA" w:rsidRDefault="007D741C" w:rsidP="007D741C">
      <w:pPr>
        <w:spacing w:before="120" w:line="240" w:lineRule="auto"/>
        <w:rPr>
          <w:del w:id="181" w:author="Spanish" w:date="2023-10-10T07:45:00Z"/>
          <w:rFonts w:asciiTheme="majorBidi" w:hAnsiTheme="majorBidi" w:cstheme="majorBidi"/>
          <w:spacing w:val="2"/>
          <w:lang w:val="es-ES_tradnl"/>
        </w:rPr>
      </w:pPr>
      <w:del w:id="182" w:author="Spanish" w:date="2023-10-10T07:45:00Z">
        <w:r w:rsidRPr="00402662" w:rsidDel="00DA7BCA">
          <w:rPr>
            <w:rFonts w:asciiTheme="majorBidi" w:hAnsiTheme="majorBidi" w:cstheme="majorBidi"/>
            <w:i/>
            <w:iCs/>
            <w:spacing w:val="2"/>
            <w:lang w:val="es-ES_tradnl"/>
          </w:rPr>
          <w:delText>a)</w:delText>
        </w:r>
        <w:r w:rsidRPr="00402662" w:rsidDel="00DA7BCA">
          <w:rPr>
            <w:rFonts w:asciiTheme="majorBidi" w:hAnsiTheme="majorBidi" w:cstheme="majorBidi"/>
            <w:spacing w:val="2"/>
            <w:lang w:val="es-ES_tradnl"/>
          </w:rPr>
          <w:tab/>
          <w:delText xml:space="preserve">que en el Informe </w:delText>
        </w:r>
        <w:r w:rsidDel="00DA7BCA">
          <w:fldChar w:fldCharType="begin"/>
        </w:r>
        <w:r w:rsidRPr="004C4755" w:rsidDel="00DA7BCA">
          <w:rPr>
            <w:lang w:val="es-ES"/>
          </w:rPr>
          <w:delInstrText>HYPERLINK "https://www.itu.int/pub/R-REP-RS.2431/es"</w:delInstrText>
        </w:r>
        <w:r w:rsidDel="00DA7BCA">
          <w:fldChar w:fldCharType="separate"/>
        </w:r>
        <w:r w:rsidRPr="00604BE4" w:rsidDel="00DA7BCA">
          <w:rPr>
            <w:rStyle w:val="Hyperlink"/>
            <w:rFonts w:asciiTheme="majorBidi" w:hAnsiTheme="majorBidi" w:cstheme="majorBidi"/>
            <w:color w:val="000000" w:themeColor="text1"/>
            <w:spacing w:val="2"/>
            <w:lang w:val="es-ES_tradnl"/>
          </w:rPr>
          <w:delText>UIT-R RS.2431</w:delText>
        </w:r>
        <w:r w:rsidDel="00DA7BCA">
          <w:rPr>
            <w:rStyle w:val="Hyperlink"/>
            <w:rFonts w:asciiTheme="majorBidi" w:hAnsiTheme="majorBidi" w:cstheme="majorBidi"/>
            <w:color w:val="000000" w:themeColor="text1"/>
            <w:spacing w:val="2"/>
            <w:u w:val="none"/>
            <w:lang w:val="es-ES_tradnl"/>
          </w:rPr>
          <w:fldChar w:fldCharType="end"/>
        </w:r>
        <w:r w:rsidRPr="00604BE4" w:rsidDel="00DA7BCA">
          <w:rPr>
            <w:rStyle w:val="Hyperlink"/>
            <w:rFonts w:asciiTheme="majorBidi" w:hAnsiTheme="majorBidi" w:cstheme="majorBidi"/>
            <w:color w:val="000000" w:themeColor="text1"/>
            <w:spacing w:val="2"/>
            <w:lang w:val="es-ES_tradnl"/>
          </w:rPr>
          <w:delText xml:space="preserve"> </w:delText>
        </w:r>
        <w:r w:rsidRPr="00402662" w:rsidDel="00DA7BCA">
          <w:rPr>
            <w:rFonts w:asciiTheme="majorBidi" w:hAnsiTheme="majorBidi" w:cstheme="majorBidi"/>
            <w:spacing w:val="2"/>
            <w:lang w:val="es-ES_tradnl"/>
          </w:rPr>
          <w:delText>«Características técnicas y operativas de los sistemas del SETS (pasivo) en la gama de frecuencias 275-450 GHz» se indican las características técnicas y operativas de los sensores para la observación de la Tierra (pasivo) en la gama de frecuencias 275</w:delText>
        </w:r>
        <w:r w:rsidRPr="00402662" w:rsidDel="00DA7BCA">
          <w:rPr>
            <w:rFonts w:asciiTheme="majorBidi" w:hAnsiTheme="majorBidi" w:cstheme="majorBidi"/>
            <w:spacing w:val="2"/>
            <w:lang w:val="es-ES_tradnl"/>
          </w:rPr>
          <w:noBreakHyphen/>
          <w:delText>450 GHz</w:delText>
        </w:r>
        <w:r w:rsidRPr="00402662" w:rsidDel="00DA7BCA">
          <w:rPr>
            <w:rFonts w:asciiTheme="majorBidi" w:hAnsiTheme="majorBidi" w:cstheme="majorBidi"/>
            <w:spacing w:val="2"/>
            <w:sz w:val="16"/>
            <w:szCs w:val="16"/>
            <w:lang w:val="es-ES_tradnl"/>
          </w:rPr>
          <w:delText>;</w:delText>
        </w:r>
      </w:del>
    </w:p>
    <w:p w14:paraId="0D947006" w14:textId="77777777" w:rsidR="007D741C" w:rsidRPr="00402662" w:rsidDel="00DA7BCA" w:rsidRDefault="007D741C" w:rsidP="007D741C">
      <w:pPr>
        <w:spacing w:before="120" w:line="240" w:lineRule="auto"/>
        <w:rPr>
          <w:del w:id="183" w:author="Spanish" w:date="2023-10-10T07:45:00Z"/>
          <w:rFonts w:asciiTheme="majorBidi" w:hAnsiTheme="majorBidi" w:cstheme="majorBidi"/>
          <w:lang w:val="es-ES_tradnl" w:eastAsia="ja-JP"/>
        </w:rPr>
      </w:pPr>
      <w:del w:id="184" w:author="Spanish" w:date="2023-10-10T07:45:00Z">
        <w:r w:rsidRPr="00402662" w:rsidDel="00DA7BCA">
          <w:rPr>
            <w:rFonts w:asciiTheme="majorBidi" w:hAnsiTheme="majorBidi" w:cstheme="majorBidi"/>
            <w:i/>
            <w:lang w:val="es-ES_tradnl"/>
          </w:rPr>
          <w:delText>b</w:delText>
        </w:r>
        <w:r w:rsidRPr="00402662" w:rsidDel="00DA7BCA">
          <w:rPr>
            <w:rFonts w:asciiTheme="majorBidi" w:hAnsiTheme="majorBidi" w:cstheme="majorBidi"/>
            <w:i/>
            <w:iCs/>
            <w:lang w:val="es-ES_tradnl"/>
          </w:rPr>
          <w:delText>)</w:delText>
        </w:r>
        <w:r w:rsidRPr="00402662" w:rsidDel="00DA7BCA">
          <w:rPr>
            <w:rFonts w:asciiTheme="majorBidi" w:hAnsiTheme="majorBidi" w:cstheme="majorBidi"/>
            <w:lang w:val="es-ES_tradnl"/>
          </w:rPr>
          <w:tab/>
        </w:r>
        <w:r w:rsidRPr="00402662" w:rsidDel="00DA7BCA">
          <w:rPr>
            <w:rFonts w:asciiTheme="majorBidi" w:hAnsiTheme="majorBidi" w:cstheme="majorBidi"/>
            <w:szCs w:val="24"/>
            <w:lang w:val="es-ES_tradnl"/>
          </w:rPr>
          <w:delText>que</w:delText>
        </w:r>
        <w:r w:rsidRPr="00402662" w:rsidDel="00DA7BCA">
          <w:rPr>
            <w:rFonts w:asciiTheme="majorBidi" w:hAnsiTheme="majorBidi" w:cstheme="majorBidi"/>
            <w:lang w:val="es-ES_tradnl"/>
          </w:rPr>
          <w:delText xml:space="preserve"> en el Informe UIT-R SM.2352 se describen las tendencias en la tecnología de servicios activos en la gama de frecuencias 275-3 000 GHz;</w:delText>
        </w:r>
      </w:del>
    </w:p>
    <w:p w14:paraId="129A6190" w14:textId="4A8669A2" w:rsidR="007D741C" w:rsidDel="007D741C" w:rsidRDefault="007D741C" w:rsidP="007D741C">
      <w:pPr>
        <w:spacing w:before="120" w:line="240" w:lineRule="auto"/>
        <w:rPr>
          <w:del w:id="185" w:author="BRSGD" w:date="2023-10-10T14:09:00Z"/>
          <w:rFonts w:asciiTheme="majorBidi" w:hAnsiTheme="majorBidi" w:cstheme="majorBidi"/>
          <w:lang w:val="es-ES_tradnl" w:eastAsia="ja-JP"/>
        </w:rPr>
      </w:pPr>
      <w:del w:id="186" w:author="Spanish" w:date="2023-10-10T07:45:00Z">
        <w:r w:rsidRPr="00402662" w:rsidDel="00DA7BCA">
          <w:rPr>
            <w:rFonts w:asciiTheme="majorBidi" w:hAnsiTheme="majorBidi" w:cstheme="majorBidi"/>
            <w:i/>
            <w:iCs/>
            <w:lang w:val="es-ES_tradnl" w:eastAsia="ja-JP"/>
          </w:rPr>
          <w:delText>c</w:delText>
        </w:r>
        <w:r w:rsidRPr="00402662" w:rsidDel="00DA7BCA">
          <w:rPr>
            <w:rFonts w:asciiTheme="majorBidi" w:hAnsiTheme="majorBidi" w:cstheme="majorBidi"/>
            <w:i/>
            <w:iCs/>
            <w:lang w:val="es-ES_tradnl"/>
          </w:rPr>
          <w:delText>)</w:delText>
        </w:r>
        <w:r w:rsidRPr="00402662" w:rsidDel="00DA7BCA">
          <w:rPr>
            <w:rFonts w:asciiTheme="majorBidi" w:hAnsiTheme="majorBidi" w:cstheme="majorBidi"/>
            <w:lang w:val="es-ES_tradnl"/>
          </w:rPr>
          <w:tab/>
        </w:r>
        <w:r w:rsidRPr="00402662" w:rsidDel="00DA7BCA">
          <w:rPr>
            <w:rFonts w:asciiTheme="majorBidi" w:hAnsiTheme="majorBidi" w:cstheme="majorBidi"/>
            <w:lang w:val="es-ES_tradnl" w:eastAsia="ja-JP"/>
          </w:rPr>
          <w:delText>que en el Informe UIT-R RA.2189 se inician los estudios de compartición entre el servicio de radioastronomía y los servicios activos en la gama de frecuencias 275-3 000 GHz,</w:delText>
        </w:r>
      </w:del>
    </w:p>
    <w:p w14:paraId="686C7CC6" w14:textId="77777777" w:rsidR="007D741C" w:rsidRDefault="007D741C" w:rsidP="007D741C">
      <w:pPr>
        <w:spacing w:before="120" w:line="240" w:lineRule="auto"/>
        <w:rPr>
          <w:ins w:id="187" w:author="BRSGD" w:date="2023-10-10T14:05:00Z"/>
          <w:rFonts w:asciiTheme="majorBidi" w:hAnsiTheme="majorBidi" w:cstheme="majorBidi"/>
          <w:spacing w:val="2"/>
          <w:lang w:val="es-ES_tradnl"/>
        </w:rPr>
      </w:pPr>
      <w:ins w:id="188" w:author="Spanish" w:date="2023-10-10T07:46:00Z">
        <w:r>
          <w:rPr>
            <w:rFonts w:asciiTheme="majorBidi" w:hAnsiTheme="majorBidi" w:cstheme="majorBidi"/>
            <w:spacing w:val="2"/>
            <w:lang w:val="es-ES_tradnl"/>
          </w:rPr>
          <w:lastRenderedPageBreak/>
          <w:t xml:space="preserve">que en la Resolución </w:t>
        </w:r>
        <w:r>
          <w:rPr>
            <w:rFonts w:asciiTheme="majorBidi" w:hAnsiTheme="majorBidi" w:cstheme="majorBidi"/>
            <w:b/>
            <w:bCs/>
            <w:spacing w:val="2"/>
            <w:lang w:val="es-ES_tradnl"/>
          </w:rPr>
          <w:t>731 (Rev.CMR-19)</w:t>
        </w:r>
        <w:r>
          <w:rPr>
            <w:rFonts w:asciiTheme="majorBidi" w:hAnsiTheme="majorBidi" w:cstheme="majorBidi"/>
            <w:spacing w:val="2"/>
            <w:lang w:val="es-ES_tradnl"/>
          </w:rPr>
          <w:t xml:space="preserve"> se pide la realización de estudios para determinar las condiciones e</w:t>
        </w:r>
      </w:ins>
      <w:ins w:id="189" w:author="Spanish" w:date="2023-10-10T08:39:00Z">
        <w:r>
          <w:rPr>
            <w:rFonts w:asciiTheme="majorBidi" w:hAnsiTheme="majorBidi" w:cstheme="majorBidi"/>
            <w:spacing w:val="2"/>
            <w:lang w:val="es-ES_tradnl"/>
          </w:rPr>
          <w:t>s</w:t>
        </w:r>
      </w:ins>
      <w:ins w:id="190" w:author="Spanish" w:date="2023-10-10T07:47:00Z">
        <w:r>
          <w:rPr>
            <w:rFonts w:asciiTheme="majorBidi" w:hAnsiTheme="majorBidi" w:cstheme="majorBidi"/>
            <w:spacing w:val="2"/>
            <w:lang w:val="es-ES_tradnl"/>
          </w:rPr>
          <w:t>pecíficas que habrían de aplicarse a las aplicaciones de los servicios móvil terrestre y fijo a fin de garantizar la protección de las aplicaciones del servicio de exploración de la Tierra por satélite (pasivo) en las bandas de frecuencias 296-306 GHz, 313-</w:t>
        </w:r>
      </w:ins>
      <w:ins w:id="191" w:author="Spanish" w:date="2023-10-10T07:48:00Z">
        <w:r>
          <w:rPr>
            <w:rFonts w:asciiTheme="majorBidi" w:hAnsiTheme="majorBidi" w:cstheme="majorBidi"/>
            <w:spacing w:val="2"/>
            <w:lang w:val="es-ES_tradnl"/>
          </w:rPr>
          <w:t>318 GHz y 333-356 GHz,</w:t>
        </w:r>
      </w:ins>
    </w:p>
    <w:p w14:paraId="479D7A73" w14:textId="77777777" w:rsidR="007D741C" w:rsidRPr="00402662" w:rsidRDefault="007D741C" w:rsidP="007D741C">
      <w:pPr>
        <w:pStyle w:val="call0"/>
        <w:rPr>
          <w:rFonts w:asciiTheme="majorBidi" w:hAnsiTheme="majorBidi" w:cstheme="majorBidi"/>
        </w:rPr>
      </w:pPr>
      <w:r w:rsidRPr="00402662">
        <w:rPr>
          <w:rFonts w:asciiTheme="majorBidi" w:hAnsiTheme="majorBidi" w:cstheme="majorBidi"/>
        </w:rPr>
        <w:t xml:space="preserve">decide </w:t>
      </w:r>
      <w:r w:rsidRPr="00402662">
        <w:rPr>
          <w:rFonts w:asciiTheme="majorBidi" w:hAnsiTheme="majorBidi" w:cstheme="majorBidi"/>
          <w:i w:val="0"/>
          <w:iCs/>
        </w:rPr>
        <w:t>que se estudie la siguiente Cuestión</w:t>
      </w:r>
    </w:p>
    <w:p w14:paraId="7F6F5CE6" w14:textId="77777777" w:rsidR="007D741C" w:rsidRPr="00402662" w:rsidRDefault="007D741C" w:rsidP="007D741C">
      <w:pPr>
        <w:spacing w:before="120" w:line="240" w:lineRule="auto"/>
        <w:rPr>
          <w:rFonts w:asciiTheme="majorBidi" w:hAnsiTheme="majorBidi" w:cstheme="majorBidi"/>
          <w:lang w:val="es-ES_tradnl"/>
        </w:rPr>
      </w:pPr>
      <w:r w:rsidRPr="00402662">
        <w:rPr>
          <w:rFonts w:asciiTheme="majorBidi" w:hAnsiTheme="majorBidi" w:cstheme="majorBidi"/>
          <w:szCs w:val="24"/>
          <w:lang w:val="es-ES_tradnl"/>
        </w:rPr>
        <w:t>¿Cuáles son las características técnicas y operativas del servicio móvil terrestre en la gama de frecuencias 275</w:t>
      </w:r>
      <w:r w:rsidRPr="00402662">
        <w:rPr>
          <w:rFonts w:asciiTheme="majorBidi" w:hAnsiTheme="majorBidi" w:cstheme="majorBidi"/>
          <w:szCs w:val="24"/>
          <w:lang w:val="es-ES_tradnl"/>
        </w:rPr>
        <w:noBreakHyphen/>
        <w:t>1 000 GHz?,</w:t>
      </w:r>
    </w:p>
    <w:p w14:paraId="6E4BDC90" w14:textId="77777777" w:rsidR="007D741C" w:rsidRPr="00402662" w:rsidRDefault="007D741C" w:rsidP="007D741C">
      <w:pPr>
        <w:pStyle w:val="call0"/>
        <w:rPr>
          <w:rFonts w:asciiTheme="majorBidi" w:hAnsiTheme="majorBidi" w:cstheme="majorBidi"/>
        </w:rPr>
      </w:pPr>
      <w:proofErr w:type="gramStart"/>
      <w:r w:rsidRPr="00402662">
        <w:rPr>
          <w:rFonts w:asciiTheme="majorBidi" w:hAnsiTheme="majorBidi" w:cstheme="majorBidi"/>
        </w:rPr>
        <w:t>decide</w:t>
      </w:r>
      <w:proofErr w:type="gramEnd"/>
      <w:r w:rsidRPr="00402662">
        <w:rPr>
          <w:rFonts w:asciiTheme="majorBidi" w:hAnsiTheme="majorBidi" w:cstheme="majorBidi"/>
        </w:rPr>
        <w:t xml:space="preserve"> además</w:t>
      </w:r>
    </w:p>
    <w:p w14:paraId="6F5967A3"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 xml:space="preserve">que se lleven a cabo los estudios de compartición entre los servicios móvil terrestre y pasivos, así como entre el servicio móvil terrestre y otros servicios activos, teniendo en cuenta </w:t>
      </w:r>
      <w:ins w:id="192" w:author="Spanish" w:date="2023-10-10T07:48:00Z">
        <w:r>
          <w:rPr>
            <w:rFonts w:asciiTheme="majorBidi" w:hAnsiTheme="majorBidi" w:cstheme="majorBidi"/>
            <w:szCs w:val="24"/>
            <w:lang w:val="es-ES_tradnl"/>
          </w:rPr>
          <w:t xml:space="preserve">los estudios ya realizados y </w:t>
        </w:r>
      </w:ins>
      <w:r w:rsidRPr="00402662">
        <w:rPr>
          <w:rFonts w:asciiTheme="majorBidi" w:hAnsiTheme="majorBidi" w:cstheme="majorBidi"/>
          <w:szCs w:val="24"/>
          <w:lang w:val="es-ES_tradnl"/>
        </w:rPr>
        <w:t xml:space="preserve">las características mencionadas en el </w:t>
      </w:r>
      <w:r w:rsidRPr="00402662">
        <w:rPr>
          <w:rFonts w:asciiTheme="majorBidi" w:hAnsiTheme="majorBidi" w:cstheme="majorBidi"/>
          <w:i/>
          <w:iCs/>
          <w:szCs w:val="24"/>
          <w:lang w:val="es-ES_tradnl"/>
        </w:rPr>
        <w:t>decide</w:t>
      </w:r>
      <w:del w:id="193" w:author="Spanish" w:date="2023-10-10T07:48:00Z">
        <w:r w:rsidRPr="00402662" w:rsidDel="00DA7BCA">
          <w:rPr>
            <w:rFonts w:asciiTheme="majorBidi" w:hAnsiTheme="majorBidi" w:cstheme="majorBidi"/>
            <w:i/>
            <w:iCs/>
            <w:szCs w:val="24"/>
            <w:lang w:val="es-ES_tradnl"/>
          </w:rPr>
          <w:delText xml:space="preserve">, </w:delText>
        </w:r>
        <w:r w:rsidRPr="00402662" w:rsidDel="00DA7BCA">
          <w:rPr>
            <w:rFonts w:asciiTheme="majorBidi" w:hAnsiTheme="majorBidi" w:cstheme="majorBidi"/>
            <w:szCs w:val="24"/>
            <w:lang w:val="es-ES_tradnl"/>
          </w:rPr>
          <w:delText>al igual que los resultados pertinentes de los estudios realizados en el marco de la CMR-19</w:delText>
        </w:r>
      </w:del>
      <w:r w:rsidRPr="00402662">
        <w:rPr>
          <w:rFonts w:asciiTheme="majorBidi" w:hAnsiTheme="majorBidi" w:cstheme="majorBidi"/>
          <w:szCs w:val="24"/>
          <w:lang w:val="es-ES_tradnl"/>
        </w:rPr>
        <w:t>;</w:t>
      </w:r>
    </w:p>
    <w:p w14:paraId="53E9C4A3"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que los resultados de los estudios en la gama de frecuencias 275-1 000 GHz se señalen a la atención de las demás Comisiones de Estudio, en particular, la Comisión de Estudio 7;</w:t>
      </w:r>
    </w:p>
    <w:p w14:paraId="4A2974C2" w14:textId="77777777" w:rsidR="007D741C" w:rsidRPr="00402662" w:rsidRDefault="007D741C" w:rsidP="007D741C">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que los resultados de los citados estudios se incluyan en una o varias Recomendaciones, Informes o Manuales;</w:t>
      </w:r>
    </w:p>
    <w:p w14:paraId="3371249F" w14:textId="3482494B" w:rsidR="007D741C" w:rsidRPr="00402662" w:rsidRDefault="007D741C" w:rsidP="007D741C">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4</w:t>
      </w:r>
      <w:r w:rsidRPr="00402662">
        <w:rPr>
          <w:rFonts w:asciiTheme="majorBidi" w:hAnsiTheme="majorBidi" w:cstheme="majorBidi"/>
          <w:szCs w:val="24"/>
          <w:lang w:val="es-ES_tradnl"/>
        </w:rPr>
        <w:tab/>
        <w:t>que los estudios concluyan antes de 202</w:t>
      </w:r>
      <w:del w:id="194" w:author="BRSGD" w:date="2023-10-10T14:10:00Z">
        <w:r w:rsidDel="007D741C">
          <w:rPr>
            <w:rFonts w:asciiTheme="majorBidi" w:hAnsiTheme="majorBidi" w:cstheme="majorBidi"/>
            <w:szCs w:val="24"/>
            <w:lang w:val="es-ES_tradnl"/>
          </w:rPr>
          <w:delText>3</w:delText>
        </w:r>
      </w:del>
      <w:ins w:id="195" w:author="Spanish" w:date="2023-10-10T07:48:00Z">
        <w:r>
          <w:rPr>
            <w:rFonts w:asciiTheme="majorBidi" w:hAnsiTheme="majorBidi" w:cstheme="majorBidi"/>
            <w:szCs w:val="24"/>
            <w:lang w:val="es-ES_tradnl"/>
          </w:rPr>
          <w:t>7</w:t>
        </w:r>
      </w:ins>
      <w:r w:rsidRPr="00402662">
        <w:rPr>
          <w:rFonts w:asciiTheme="majorBidi" w:hAnsiTheme="majorBidi" w:cstheme="majorBidi"/>
          <w:szCs w:val="24"/>
          <w:lang w:val="es-ES_tradnl"/>
        </w:rPr>
        <w:t>.</w:t>
      </w:r>
    </w:p>
    <w:p w14:paraId="1696C20E" w14:textId="77777777" w:rsidR="007D741C" w:rsidRPr="00402662" w:rsidRDefault="007D741C" w:rsidP="007D741C">
      <w:pPr>
        <w:tabs>
          <w:tab w:val="clear" w:pos="794"/>
          <w:tab w:val="clear" w:pos="1191"/>
          <w:tab w:val="clear" w:pos="1588"/>
          <w:tab w:val="clear" w:pos="1985"/>
          <w:tab w:val="left" w:pos="1134"/>
          <w:tab w:val="left" w:pos="1871"/>
          <w:tab w:val="left" w:pos="2268"/>
        </w:tabs>
        <w:spacing w:before="400" w:line="240" w:lineRule="auto"/>
        <w:jc w:val="left"/>
        <w:rPr>
          <w:rFonts w:asciiTheme="majorBidi" w:hAnsiTheme="majorBidi" w:cstheme="majorBidi"/>
          <w:szCs w:val="20"/>
          <w:lang w:val="es-ES_tradnl" w:eastAsia="ja-JP"/>
        </w:rPr>
      </w:pPr>
      <w:r w:rsidRPr="00402662">
        <w:rPr>
          <w:rFonts w:asciiTheme="majorBidi" w:hAnsiTheme="majorBidi" w:cstheme="majorBidi"/>
          <w:szCs w:val="20"/>
          <w:lang w:val="es-ES_tradnl" w:eastAsia="ja-JP"/>
        </w:rPr>
        <w:t>Categoría: S2</w:t>
      </w:r>
    </w:p>
    <w:p w14:paraId="309F41D8" w14:textId="77777777" w:rsidR="007D741C" w:rsidRPr="00DA7BCA" w:rsidRDefault="007D741C" w:rsidP="007D741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
        </w:rPr>
      </w:pPr>
      <w:r w:rsidRPr="00DA7BCA">
        <w:rPr>
          <w:rFonts w:ascii="Times New Roman" w:hAnsi="Times New Roman" w:cs="Times New Roman"/>
          <w:i/>
          <w:iCs/>
          <w:highlight w:val="yellow"/>
          <w:lang w:val="es-ES"/>
        </w:rPr>
        <w:br w:type="page"/>
      </w:r>
    </w:p>
    <w:p w14:paraId="68ADBC21" w14:textId="77777777" w:rsidR="007D741C" w:rsidRPr="00450675" w:rsidRDefault="007D741C" w:rsidP="007D741C">
      <w:pPr>
        <w:pStyle w:val="AnnexNotitle0"/>
        <w:spacing w:after="480"/>
        <w:rPr>
          <w:rFonts w:asciiTheme="minorHAnsi" w:hAnsiTheme="minorHAnsi" w:cstheme="minorHAnsi"/>
        </w:rPr>
      </w:pPr>
      <w:r w:rsidRPr="00450675">
        <w:rPr>
          <w:rFonts w:asciiTheme="minorHAnsi" w:hAnsiTheme="minorHAnsi" w:cstheme="minorHAnsi"/>
        </w:rPr>
        <w:lastRenderedPageBreak/>
        <w:t xml:space="preserve">Anexo </w:t>
      </w:r>
      <w:r>
        <w:rPr>
          <w:rFonts w:asciiTheme="minorHAnsi" w:hAnsiTheme="minorHAnsi" w:cstheme="minorHAnsi"/>
        </w:rPr>
        <w:t>8</w:t>
      </w:r>
      <w:r w:rsidRPr="00450675">
        <w:rPr>
          <w:rFonts w:asciiTheme="minorHAnsi" w:hAnsiTheme="minorHAnsi" w:cstheme="minorHAnsi"/>
        </w:rPr>
        <w:br/>
      </w:r>
      <w:r w:rsidRPr="00450675">
        <w:rPr>
          <w:rFonts w:asciiTheme="minorHAnsi" w:hAnsiTheme="minorHAnsi" w:cstheme="minorHAnsi"/>
        </w:rPr>
        <w:br/>
        <w:t>Propuesta de supresión de Cuestiones UIT-R</w:t>
      </w:r>
    </w:p>
    <w:p w14:paraId="6C1734D2" w14:textId="77777777" w:rsidR="007D741C" w:rsidRPr="00450675" w:rsidRDefault="007D741C" w:rsidP="007D741C">
      <w:pPr>
        <w:pStyle w:val="AnnexNotitle0"/>
        <w:spacing w:after="480"/>
        <w:rPr>
          <w:rFonts w:asciiTheme="minorHAnsi" w:hAnsiTheme="minorHAnsi" w:cstheme="minorHAnsi"/>
          <w:b w:val="0"/>
          <w:bCs/>
          <w:sz w:val="24"/>
          <w:szCs w:val="18"/>
        </w:rPr>
      </w:pPr>
      <w:r w:rsidRPr="00450675">
        <w:rPr>
          <w:rFonts w:asciiTheme="minorHAnsi" w:hAnsiTheme="minorHAnsi" w:cstheme="minorHAnsi"/>
          <w:b w:val="0"/>
          <w:bCs/>
          <w:sz w:val="24"/>
          <w:szCs w:val="18"/>
        </w:rPr>
        <w:t xml:space="preserve">(Origen: Documento </w:t>
      </w:r>
      <w:hyperlink r:id="rId16" w:history="1">
        <w:r w:rsidRPr="00450675">
          <w:rPr>
            <w:rStyle w:val="Hyperlink"/>
            <w:rFonts w:asciiTheme="minorHAnsi" w:hAnsiTheme="minorHAnsi" w:cstheme="minorHAnsi"/>
            <w:b w:val="0"/>
            <w:bCs/>
            <w:sz w:val="24"/>
            <w:szCs w:val="18"/>
          </w:rPr>
          <w:t>5/177</w:t>
        </w:r>
      </w:hyperlink>
      <w:r w:rsidRPr="00450675">
        <w:rPr>
          <w:rFonts w:asciiTheme="minorHAnsi" w:hAnsiTheme="minorHAnsi" w:cstheme="minorHAnsi"/>
          <w:b w:val="0"/>
          <w:bCs/>
          <w:sz w:val="24"/>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729"/>
        <w:gridCol w:w="7900"/>
      </w:tblGrid>
      <w:tr w:rsidR="007D741C" w:rsidRPr="00450675" w14:paraId="0D5A7116" w14:textId="77777777" w:rsidTr="005F1685">
        <w:trPr>
          <w:cantSplit/>
          <w:tblHeader/>
          <w:jc w:val="center"/>
        </w:trPr>
        <w:tc>
          <w:tcPr>
            <w:tcW w:w="898" w:type="pct"/>
            <w:vAlign w:val="center"/>
            <w:hideMark/>
          </w:tcPr>
          <w:p w14:paraId="51525FA3" w14:textId="77777777" w:rsidR="007D741C" w:rsidRPr="00450675" w:rsidRDefault="007D741C" w:rsidP="0054761F">
            <w:pPr>
              <w:pStyle w:val="Tablehead"/>
              <w:rPr>
                <w:lang w:val="es-ES_tradnl"/>
              </w:rPr>
            </w:pPr>
            <w:r w:rsidRPr="00450675">
              <w:rPr>
                <w:lang w:val="es-ES_tradnl"/>
              </w:rPr>
              <w:t>Cuestión UIT-R</w:t>
            </w:r>
          </w:p>
        </w:tc>
        <w:tc>
          <w:tcPr>
            <w:tcW w:w="4102" w:type="pct"/>
            <w:vAlign w:val="center"/>
            <w:hideMark/>
          </w:tcPr>
          <w:p w14:paraId="602BDA16" w14:textId="77777777" w:rsidR="007D741C" w:rsidRPr="00450675" w:rsidRDefault="007D741C" w:rsidP="0054761F">
            <w:pPr>
              <w:pStyle w:val="Tablehead"/>
              <w:rPr>
                <w:lang w:val="es-ES_tradnl"/>
              </w:rPr>
            </w:pPr>
            <w:r w:rsidRPr="00450675">
              <w:rPr>
                <w:lang w:val="es-ES_tradnl"/>
              </w:rPr>
              <w:t>Título</w:t>
            </w:r>
          </w:p>
        </w:tc>
      </w:tr>
      <w:tr w:rsidR="007D741C" w:rsidRPr="00450675" w14:paraId="6593EF17" w14:textId="77777777" w:rsidTr="005F1685">
        <w:trPr>
          <w:cantSplit/>
          <w:jc w:val="center"/>
        </w:trPr>
        <w:tc>
          <w:tcPr>
            <w:tcW w:w="898" w:type="pct"/>
            <w:tcMar>
              <w:top w:w="0" w:type="dxa"/>
              <w:left w:w="108" w:type="dxa"/>
              <w:bottom w:w="0" w:type="dxa"/>
              <w:right w:w="108" w:type="dxa"/>
            </w:tcMar>
          </w:tcPr>
          <w:p w14:paraId="61B10C77" w14:textId="77777777" w:rsidR="007D741C" w:rsidRPr="00450675" w:rsidRDefault="000C60CD" w:rsidP="0054761F">
            <w:pPr>
              <w:pStyle w:val="Tabletext"/>
              <w:jc w:val="center"/>
              <w:rPr>
                <w:rFonts w:asciiTheme="minorHAnsi" w:hAnsiTheme="minorHAnsi" w:cstheme="minorHAnsi"/>
                <w:szCs w:val="20"/>
                <w:highlight w:val="yellow"/>
                <w:lang w:val="es-ES_tradnl" w:eastAsia="ja-JP"/>
              </w:rPr>
            </w:pPr>
            <w:hyperlink r:id="rId17" w:history="1">
              <w:r w:rsidR="007D741C" w:rsidRPr="00450675">
                <w:rPr>
                  <w:rFonts w:asciiTheme="minorHAnsi" w:eastAsia="SimSun" w:hAnsiTheme="minorHAnsi" w:cstheme="minorHAnsi"/>
                  <w:color w:val="0000FF"/>
                  <w:szCs w:val="20"/>
                  <w:lang w:val="es-ES_tradnl"/>
                </w:rPr>
                <w:t>205-6/5</w:t>
              </w:r>
            </w:hyperlink>
          </w:p>
        </w:tc>
        <w:tc>
          <w:tcPr>
            <w:tcW w:w="4102" w:type="pct"/>
            <w:tcMar>
              <w:top w:w="0" w:type="dxa"/>
              <w:left w:w="108" w:type="dxa"/>
              <w:bottom w:w="0" w:type="dxa"/>
              <w:right w:w="108" w:type="dxa"/>
            </w:tcMar>
          </w:tcPr>
          <w:p w14:paraId="60382944" w14:textId="77777777" w:rsidR="007D741C" w:rsidRPr="00450675" w:rsidRDefault="007D741C" w:rsidP="0054761F">
            <w:pPr>
              <w:pStyle w:val="Tabletext"/>
              <w:rPr>
                <w:rFonts w:asciiTheme="minorHAnsi" w:hAnsiTheme="minorHAnsi" w:cstheme="minorHAnsi"/>
                <w:szCs w:val="20"/>
                <w:highlight w:val="yellow"/>
                <w:lang w:val="es-ES_tradnl" w:eastAsia="ja-JP"/>
              </w:rPr>
            </w:pPr>
            <w:r w:rsidRPr="00450675">
              <w:rPr>
                <w:rFonts w:asciiTheme="minorHAnsi" w:eastAsia="SimSun" w:hAnsiTheme="minorHAnsi" w:cstheme="minorHAnsi"/>
                <w:color w:val="000000"/>
                <w:szCs w:val="20"/>
                <w:lang w:val="es-ES_tradnl" w:eastAsia="zh-CN"/>
              </w:rPr>
              <w:t>Sistemas de transporte inteligente</w:t>
            </w:r>
          </w:p>
        </w:tc>
      </w:tr>
      <w:tr w:rsidR="007D741C" w:rsidRPr="00555690" w14:paraId="44FCA02C" w14:textId="77777777" w:rsidTr="005F1685">
        <w:trPr>
          <w:cantSplit/>
          <w:jc w:val="center"/>
        </w:trPr>
        <w:tc>
          <w:tcPr>
            <w:tcW w:w="898" w:type="pct"/>
            <w:tcMar>
              <w:top w:w="0" w:type="dxa"/>
              <w:left w:w="108" w:type="dxa"/>
              <w:bottom w:w="0" w:type="dxa"/>
              <w:right w:w="108" w:type="dxa"/>
            </w:tcMar>
          </w:tcPr>
          <w:p w14:paraId="774839F1" w14:textId="77777777" w:rsidR="007D741C" w:rsidRPr="00450675" w:rsidRDefault="000C60CD" w:rsidP="0054761F">
            <w:pPr>
              <w:pStyle w:val="Tabletext"/>
              <w:jc w:val="center"/>
              <w:rPr>
                <w:rFonts w:asciiTheme="minorHAnsi" w:hAnsiTheme="minorHAnsi" w:cstheme="minorHAnsi"/>
                <w:szCs w:val="20"/>
                <w:lang w:val="es-ES_tradnl" w:eastAsia="ja-JP"/>
              </w:rPr>
            </w:pPr>
            <w:hyperlink r:id="rId18" w:history="1">
              <w:r w:rsidR="007D741C" w:rsidRPr="00450675">
                <w:rPr>
                  <w:rFonts w:asciiTheme="minorHAnsi" w:hAnsiTheme="minorHAnsi" w:cstheme="minorHAnsi"/>
                  <w:color w:val="0000FF"/>
                  <w:szCs w:val="20"/>
                  <w:lang w:val="es-ES_tradnl" w:eastAsia="zh-CN"/>
                </w:rPr>
                <w:t>261/5</w:t>
              </w:r>
            </w:hyperlink>
          </w:p>
        </w:tc>
        <w:tc>
          <w:tcPr>
            <w:tcW w:w="4102" w:type="pct"/>
            <w:tcMar>
              <w:top w:w="0" w:type="dxa"/>
              <w:left w:w="108" w:type="dxa"/>
              <w:bottom w:w="0" w:type="dxa"/>
              <w:right w:w="108" w:type="dxa"/>
            </w:tcMar>
          </w:tcPr>
          <w:p w14:paraId="28E3C4AB" w14:textId="77777777" w:rsidR="007D741C" w:rsidRPr="00450675" w:rsidRDefault="007D741C" w:rsidP="0054761F">
            <w:pPr>
              <w:pStyle w:val="Tabletext"/>
              <w:rPr>
                <w:rFonts w:asciiTheme="minorHAnsi" w:hAnsiTheme="minorHAnsi" w:cstheme="minorHAnsi"/>
                <w:szCs w:val="20"/>
                <w:lang w:val="es-ES_tradnl" w:eastAsia="ja-JP"/>
              </w:rPr>
            </w:pPr>
            <w:r w:rsidRPr="00450675">
              <w:rPr>
                <w:rFonts w:asciiTheme="minorHAnsi" w:hAnsiTheme="minorHAnsi" w:cstheme="minorHAnsi"/>
                <w:szCs w:val="20"/>
                <w:lang w:val="es-ES_tradnl" w:eastAsia="zh-CN"/>
              </w:rPr>
              <w:t>Requisitos de radiocomunicaciones para vehículos conectados y automatizados (CAV)</w:t>
            </w:r>
          </w:p>
        </w:tc>
      </w:tr>
    </w:tbl>
    <w:p w14:paraId="2A999FD6" w14:textId="77777777" w:rsidR="007D741C" w:rsidRPr="00450675" w:rsidRDefault="007D741C" w:rsidP="007D741C">
      <w:pPr>
        <w:pStyle w:val="Reasons"/>
        <w:rPr>
          <w:lang w:val="es-ES_tradnl"/>
        </w:rPr>
      </w:pPr>
    </w:p>
    <w:p w14:paraId="6295A523" w14:textId="77777777" w:rsidR="007D741C" w:rsidRPr="00450675" w:rsidRDefault="007D741C" w:rsidP="007D741C">
      <w:pPr>
        <w:jc w:val="center"/>
        <w:rPr>
          <w:lang w:val="es-ES_tradnl"/>
        </w:rPr>
      </w:pPr>
      <w:r w:rsidRPr="00450675">
        <w:rPr>
          <w:lang w:val="es-ES_tradnl"/>
        </w:rPr>
        <w:t>______________</w:t>
      </w:r>
      <w:bookmarkEnd w:id="2"/>
    </w:p>
    <w:p w14:paraId="7C3C8D53" w14:textId="21ED2C19" w:rsidR="002A149F" w:rsidRDefault="002A14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
        </w:rPr>
      </w:pPr>
    </w:p>
    <w:sectPr w:rsidR="002A149F"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9AB2" w14:textId="77777777" w:rsidR="00432383" w:rsidRDefault="00432383">
      <w:r>
        <w:separator/>
      </w:r>
    </w:p>
  </w:endnote>
  <w:endnote w:type="continuationSeparator" w:id="0">
    <w:p w14:paraId="4F4D58EB" w14:textId="77777777" w:rsidR="00432383" w:rsidRDefault="0043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33A1" w14:textId="4B07CD9E" w:rsidR="00432383" w:rsidRPr="009F04D8" w:rsidRDefault="00432383" w:rsidP="00585F50">
    <w:pPr>
      <w:pStyle w:val="FirstFooter"/>
      <w:spacing w:line="240" w:lineRule="auto"/>
      <w:ind w:left="-397" w:right="-397"/>
      <w:jc w:val="center"/>
      <w:rPr>
        <w:color w:val="4F81BD" w:themeColor="accent1"/>
        <w:sz w:val="19"/>
        <w:szCs w:val="19"/>
        <w:lang w:val="es-ES"/>
      </w:rPr>
    </w:pPr>
    <w:r w:rsidRPr="009F04D8">
      <w:rPr>
        <w:color w:val="4F81BD" w:themeColor="accent1"/>
        <w:sz w:val="19"/>
        <w:szCs w:val="19"/>
        <w:lang w:val="es-ES"/>
      </w:rPr>
      <w:t xml:space="preserve">Unión Internacional de Telecomunicaciones • Place des </w:t>
    </w:r>
    <w:proofErr w:type="spellStart"/>
    <w:r w:rsidRPr="009F04D8">
      <w:rPr>
        <w:color w:val="4F81BD" w:themeColor="accent1"/>
        <w:sz w:val="19"/>
        <w:szCs w:val="19"/>
        <w:lang w:val="es-ES"/>
      </w:rPr>
      <w:t>Nations</w:t>
    </w:r>
    <w:proofErr w:type="spellEnd"/>
    <w:r w:rsidRPr="009F04D8">
      <w:rPr>
        <w:color w:val="4F81BD" w:themeColor="accent1"/>
        <w:sz w:val="19"/>
        <w:szCs w:val="19"/>
        <w:lang w:val="es-ES"/>
      </w:rPr>
      <w:t>, CH</w:t>
    </w:r>
    <w:r w:rsidRPr="009F04D8">
      <w:rPr>
        <w:color w:val="4F81BD" w:themeColor="accent1"/>
        <w:sz w:val="19"/>
        <w:szCs w:val="19"/>
        <w:lang w:val="es-ES"/>
      </w:rPr>
      <w:noBreakHyphen/>
      <w:t xml:space="preserve">1211 Ginebra 20, Suiza • </w:t>
    </w:r>
    <w:r w:rsidRPr="009F04D8">
      <w:rPr>
        <w:color w:val="4F81BD" w:themeColor="accent1"/>
        <w:sz w:val="19"/>
        <w:szCs w:val="19"/>
        <w:lang w:val="es-ES"/>
      </w:rPr>
      <w:br/>
      <w:t>Tel</w:t>
    </w:r>
    <w:r w:rsidR="00890775" w:rsidRPr="009F04D8">
      <w:rPr>
        <w:color w:val="4F81BD" w:themeColor="accent1"/>
        <w:sz w:val="19"/>
        <w:szCs w:val="19"/>
        <w:lang w:val="es-ES"/>
      </w:rPr>
      <w:t>.</w:t>
    </w:r>
    <w:r w:rsidRPr="009F04D8">
      <w:rPr>
        <w:color w:val="4F81BD" w:themeColor="accent1"/>
        <w:sz w:val="19"/>
        <w:szCs w:val="19"/>
        <w:lang w:val="es-ES"/>
      </w:rPr>
      <w:t xml:space="preserve">: +41 22 730 5111 • Correo-e: </w:t>
    </w:r>
    <w:r w:rsidR="00EC7D86">
      <w:fldChar w:fldCharType="begin"/>
    </w:r>
    <w:r w:rsidR="00EC7D86" w:rsidRPr="00EC7D86">
      <w:rPr>
        <w:lang w:val="es-ES"/>
        <w:rPrChange w:id="196" w:author="Fernandez Jimenez, Virginia" w:date="2022-03-24T16:59:00Z">
          <w:rPr/>
        </w:rPrChange>
      </w:rPr>
      <w:instrText xml:space="preserve"> HYPERLINK "mailto:itumail@itu.int" </w:instrText>
    </w:r>
    <w:r w:rsidR="00EC7D86">
      <w:fldChar w:fldCharType="separate"/>
    </w:r>
    <w:proofErr w:type="spellStart"/>
    <w:r w:rsidRPr="009F04D8">
      <w:rPr>
        <w:rStyle w:val="Hyperlink"/>
        <w:sz w:val="19"/>
        <w:szCs w:val="19"/>
        <w:lang w:val="es-ES"/>
      </w:rPr>
      <w:t>itumail@itu.int</w:t>
    </w:r>
    <w:proofErr w:type="spellEnd"/>
    <w:r w:rsidR="00EC7D86">
      <w:rPr>
        <w:rStyle w:val="Hyperlink"/>
        <w:sz w:val="19"/>
        <w:szCs w:val="19"/>
        <w:lang w:val="es-ES"/>
      </w:rPr>
      <w:fldChar w:fldCharType="end"/>
    </w:r>
    <w:r w:rsidRPr="009F04D8">
      <w:rPr>
        <w:color w:val="4F81BD" w:themeColor="accent1"/>
        <w:sz w:val="19"/>
        <w:szCs w:val="19"/>
        <w:lang w:val="es-ES"/>
      </w:rPr>
      <w:t xml:space="preserve"> </w:t>
    </w:r>
    <w:r w:rsidRPr="009F04D8">
      <w:rPr>
        <w:color w:val="4F81BD"/>
        <w:sz w:val="19"/>
        <w:szCs w:val="19"/>
        <w:lang w:val="es-ES"/>
      </w:rPr>
      <w:t xml:space="preserve">• Fax: +41 22 733 7256 • </w:t>
    </w:r>
    <w:r w:rsidR="00EC7D86">
      <w:fldChar w:fldCharType="begin"/>
    </w:r>
    <w:r w:rsidR="00EC7D86" w:rsidRPr="00EC7D86">
      <w:rPr>
        <w:lang w:val="es-ES"/>
        <w:rPrChange w:id="197" w:author="Fernandez Jimenez, Virginia" w:date="2022-03-24T16:59:00Z">
          <w:rPr/>
        </w:rPrChange>
      </w:rPr>
      <w:instrText xml:space="preserve"> HYPERLINK "http://www.itu.int" </w:instrText>
    </w:r>
    <w:r w:rsidR="00EC7D86">
      <w:fldChar w:fldCharType="separate"/>
    </w:r>
    <w:proofErr w:type="spellStart"/>
    <w:r w:rsidRPr="009F04D8">
      <w:rPr>
        <w:rStyle w:val="Hyperlink"/>
        <w:sz w:val="19"/>
        <w:szCs w:val="19"/>
        <w:lang w:val="es-ES"/>
      </w:rPr>
      <w:t>www.itu.int</w:t>
    </w:r>
    <w:proofErr w:type="spellEnd"/>
    <w:r w:rsidR="00EC7D86">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9B4B" w14:textId="77777777" w:rsidR="00432383" w:rsidRDefault="00432383">
      <w:r>
        <w:t>____________________</w:t>
      </w:r>
    </w:p>
  </w:footnote>
  <w:footnote w:type="continuationSeparator" w:id="0">
    <w:p w14:paraId="58530CA0" w14:textId="77777777" w:rsidR="00432383" w:rsidRDefault="00432383">
      <w:r>
        <w:continuationSeparator/>
      </w:r>
    </w:p>
  </w:footnote>
  <w:footnote w:id="1">
    <w:p w14:paraId="22C182A4" w14:textId="77777777" w:rsidR="007D741C" w:rsidRPr="00DC64FE" w:rsidRDefault="007D741C" w:rsidP="007D741C">
      <w:pPr>
        <w:pStyle w:val="FootnoteText"/>
        <w:rPr>
          <w:lang w:val="es-ES"/>
        </w:rPr>
      </w:pPr>
      <w:r w:rsidRPr="00DC64FE">
        <w:rPr>
          <w:rStyle w:val="FootnoteReference"/>
          <w:lang w:val="es-ES"/>
        </w:rPr>
        <w:t>*</w:t>
      </w:r>
      <w:r w:rsidRPr="00DC64FE">
        <w:rPr>
          <w:lang w:val="es-ES"/>
        </w:rPr>
        <w:t xml:space="preserve"> </w:t>
      </w:r>
      <w:r w:rsidRPr="00DC64FE">
        <w:rPr>
          <w:lang w:val="es-ES"/>
        </w:rPr>
        <w:tab/>
      </w:r>
      <w:r w:rsidRPr="007D3F87">
        <w:rPr>
          <w:rFonts w:asciiTheme="majorBidi" w:hAnsiTheme="majorBidi" w:cstheme="majorBidi"/>
          <w:color w:val="000000"/>
          <w:sz w:val="24"/>
          <w:szCs w:val="24"/>
          <w:lang w:val="es-ES"/>
        </w:rPr>
        <w:t>Esta Cuestión debe señalarse a la atención de las Comisiones de Estudio del Sector de Normalización de las Telecomunicaciones pertinentes y de la Comisión de Estudio 4 de Radiocomunicaciones</w:t>
      </w:r>
      <w:r w:rsidRPr="00DC64FE">
        <w:rPr>
          <w:rFonts w:ascii="Times New Roman" w:hAnsi="Times New Roman" w:cs="Times New Roman"/>
          <w:sz w:val="24"/>
          <w:szCs w:val="32"/>
          <w:lang w:val="es-ES"/>
        </w:rPr>
        <w:t>.</w:t>
      </w:r>
    </w:p>
  </w:footnote>
  <w:footnote w:id="2">
    <w:p w14:paraId="74BD92F5" w14:textId="77777777" w:rsidR="007D741C" w:rsidRPr="00DC64FE" w:rsidRDefault="007D741C" w:rsidP="007D741C">
      <w:pPr>
        <w:pStyle w:val="FootnoteText"/>
        <w:tabs>
          <w:tab w:val="left" w:pos="426"/>
        </w:tabs>
        <w:rPr>
          <w:szCs w:val="24"/>
          <w:lang w:val="es-ES"/>
        </w:rPr>
      </w:pPr>
      <w:r w:rsidRPr="00DC64FE">
        <w:rPr>
          <w:rStyle w:val="FootnoteReference"/>
          <w:lang w:val="es-ES"/>
        </w:rPr>
        <w:t>*</w:t>
      </w:r>
      <w:r w:rsidRPr="00DC64FE">
        <w:rPr>
          <w:szCs w:val="16"/>
          <w:lang w:val="es-ES"/>
        </w:rPr>
        <w:t xml:space="preserve"> </w:t>
      </w:r>
      <w:r w:rsidRPr="00DC64FE">
        <w:rPr>
          <w:sz w:val="28"/>
          <w:lang w:val="es-ES"/>
        </w:rPr>
        <w:tab/>
      </w:r>
      <w:r w:rsidRPr="008643D4">
        <w:rPr>
          <w:rFonts w:asciiTheme="majorBidi" w:hAnsiTheme="majorBidi" w:cstheme="majorBidi"/>
          <w:sz w:val="24"/>
          <w:szCs w:val="24"/>
          <w:lang w:val="es-ES"/>
        </w:rPr>
        <w:t>Esta Cuestión debe señalarse a la atención de la Comisión de Estudio 3 de Radiocomunicaciones, la Comisión de Estudio 13 del Sector de Normalización de Telecomunicaciones y la Comisión de Estudio 1 del Sector del Desarrollo de las Telecomunicaciones</w:t>
      </w:r>
      <w:r w:rsidRPr="00DC64FE">
        <w:rPr>
          <w:rFonts w:ascii="Times New Roman" w:hAnsi="Times New Roman" w:cs="Times New Roman"/>
          <w:sz w:val="24"/>
          <w:szCs w:val="32"/>
          <w:lang w:val="es-ES"/>
        </w:rPr>
        <w:t>.</w:t>
      </w:r>
    </w:p>
  </w:footnote>
  <w:footnote w:id="3">
    <w:p w14:paraId="27BBC8DA" w14:textId="77777777" w:rsidR="007D741C" w:rsidRPr="00D75DEF" w:rsidRDefault="007D741C" w:rsidP="007D741C">
      <w:pPr>
        <w:pStyle w:val="FootnoteText"/>
        <w:rPr>
          <w:lang w:val="es-ES"/>
        </w:rPr>
      </w:pPr>
      <w:r>
        <w:rPr>
          <w:rStyle w:val="FootnoteReference"/>
        </w:rPr>
        <w:footnoteRef/>
      </w:r>
      <w:r>
        <w:rPr>
          <w:rFonts w:ascii="Times New Roman" w:hAnsi="Times New Roman" w:cs="Times New Roman"/>
          <w:sz w:val="24"/>
          <w:szCs w:val="24"/>
          <w:lang w:val="es-ES_tradnl"/>
        </w:rPr>
        <w:tab/>
      </w:r>
      <w:r w:rsidRPr="00FC5CE3">
        <w:rPr>
          <w:rFonts w:ascii="Times New Roman" w:hAnsi="Times New Roman" w:cs="Times New Roman"/>
          <w:sz w:val="24"/>
          <w:szCs w:val="24"/>
          <w:lang w:val="es-ES_tradnl"/>
        </w:rPr>
        <w:t>Los textos elaborados a partir de este trabajo tal vez también sirvan para actualizar los Manuales pertinentes sobre las IMT.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480" w14:textId="4B1AC5ED" w:rsidR="00432383" w:rsidRPr="00D239B4" w:rsidRDefault="00432383"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F1E82">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FEC" w14:textId="178DAAC1" w:rsidR="00432383" w:rsidRPr="00891866" w:rsidRDefault="00432383" w:rsidP="00891866">
    <w:pPr>
      <w:pStyle w:val="Header"/>
      <w:jc w:val="center"/>
      <w:rPr>
        <w:iCs/>
        <w:sz w:val="18"/>
        <w:szCs w:val="18"/>
      </w:rPr>
    </w:pPr>
    <w:r w:rsidRPr="00891866">
      <w:rPr>
        <w:sz w:val="18"/>
        <w:szCs w:val="18"/>
      </w:rPr>
      <w:t xml:space="preserve">- </w:t>
    </w:r>
    <w:r w:rsidRPr="00891866">
      <w:rPr>
        <w:iCs/>
        <w:sz w:val="18"/>
        <w:szCs w:val="18"/>
      </w:rPr>
      <w:fldChar w:fldCharType="begin"/>
    </w:r>
    <w:r w:rsidRPr="00891866">
      <w:rPr>
        <w:iCs/>
        <w:sz w:val="18"/>
        <w:szCs w:val="18"/>
      </w:rPr>
      <w:instrText xml:space="preserve"> PAGE  \* MERGEFORMAT </w:instrText>
    </w:r>
    <w:r w:rsidRPr="00891866">
      <w:rPr>
        <w:iCs/>
        <w:sz w:val="18"/>
        <w:szCs w:val="18"/>
      </w:rPr>
      <w:fldChar w:fldCharType="separate"/>
    </w:r>
    <w:r w:rsidR="003F1E82">
      <w:rPr>
        <w:iCs/>
        <w:noProof/>
        <w:sz w:val="18"/>
        <w:szCs w:val="18"/>
      </w:rPr>
      <w:t>3</w:t>
    </w:r>
    <w:r w:rsidRPr="00891866">
      <w:rPr>
        <w:iCs/>
        <w:sz w:val="18"/>
        <w:szCs w:val="18"/>
      </w:rPr>
      <w:fldChar w:fldCharType="end"/>
    </w:r>
    <w:r w:rsidRPr="00891866">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77"/>
    </w:tblGrid>
    <w:tr w:rsidR="00674950" w14:paraId="129E449A" w14:textId="77777777" w:rsidTr="00000D9D">
      <w:trPr>
        <w:jc w:val="center"/>
      </w:trPr>
      <w:tc>
        <w:tcPr>
          <w:tcW w:w="4814" w:type="dxa"/>
        </w:tcPr>
        <w:p w14:paraId="0B8E0895" w14:textId="77777777" w:rsidR="00674950" w:rsidRDefault="00674950" w:rsidP="00674950">
          <w:pPr>
            <w:pStyle w:val="Header"/>
            <w:spacing w:line="360" w:lineRule="auto"/>
            <w:ind w:left="567"/>
          </w:pPr>
          <w:r>
            <w:rPr>
              <w:noProof/>
              <w:lang w:val="en-GB" w:eastAsia="en-GB"/>
            </w:rPr>
            <w:drawing>
              <wp:inline distT="0" distB="0" distL="0" distR="0" wp14:anchorId="798AEAFD" wp14:editId="6165E884">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2EBFEE3" w14:textId="77777777" w:rsidR="00674950" w:rsidRDefault="00674950" w:rsidP="00674950">
          <w:pPr>
            <w:pStyle w:val="Header"/>
            <w:spacing w:line="360" w:lineRule="auto"/>
            <w:jc w:val="center"/>
          </w:pPr>
          <w:r>
            <w:rPr>
              <w:noProof/>
            </w:rPr>
            <w:drawing>
              <wp:inline distT="0" distB="0" distL="0" distR="0" wp14:anchorId="1D95EC7E" wp14:editId="1B9E5DC4">
                <wp:extent cx="2938780" cy="723186"/>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5CBA7E44" w14:textId="2B65388F" w:rsidR="00674950" w:rsidRPr="00EA15B3" w:rsidRDefault="00674950" w:rsidP="004E1B35">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260411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152348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Fernandez Jimenez, Virginia">
    <w15:presenceInfo w15:providerId="AD" w15:userId="S::virginia.fernandez@itu.int::6d460222-a6cb-4df0-8dd7-a947ce731002"/>
  </w15:person>
  <w15:person w15:author="BRSGD">
    <w15:presenceInfo w15:providerId="None" w15:userId="BRS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0D9D"/>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796"/>
    <w:rsid w:val="000B0AF6"/>
    <w:rsid w:val="000B0E9B"/>
    <w:rsid w:val="000B2CAE"/>
    <w:rsid w:val="000C03C7"/>
    <w:rsid w:val="000C2AD0"/>
    <w:rsid w:val="000C60CD"/>
    <w:rsid w:val="000D3F3B"/>
    <w:rsid w:val="000E0558"/>
    <w:rsid w:val="000E3DEE"/>
    <w:rsid w:val="000E4BCD"/>
    <w:rsid w:val="00100B72"/>
    <w:rsid w:val="00101F7D"/>
    <w:rsid w:val="00103C76"/>
    <w:rsid w:val="0011265F"/>
    <w:rsid w:val="00117282"/>
    <w:rsid w:val="00117389"/>
    <w:rsid w:val="00121C2D"/>
    <w:rsid w:val="00134404"/>
    <w:rsid w:val="00137541"/>
    <w:rsid w:val="00144DFB"/>
    <w:rsid w:val="0015385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FE4"/>
    <w:rsid w:val="00211FE9"/>
    <w:rsid w:val="0022568D"/>
    <w:rsid w:val="002302B3"/>
    <w:rsid w:val="00230C66"/>
    <w:rsid w:val="00235A29"/>
    <w:rsid w:val="00241526"/>
    <w:rsid w:val="002443A2"/>
    <w:rsid w:val="00266E74"/>
    <w:rsid w:val="00283C3B"/>
    <w:rsid w:val="002861E6"/>
    <w:rsid w:val="00287D18"/>
    <w:rsid w:val="002A149F"/>
    <w:rsid w:val="002A2618"/>
    <w:rsid w:val="002A5DD7"/>
    <w:rsid w:val="002B0CAC"/>
    <w:rsid w:val="002D5A15"/>
    <w:rsid w:val="002D5BDD"/>
    <w:rsid w:val="002E3D27"/>
    <w:rsid w:val="002F0890"/>
    <w:rsid w:val="002F2531"/>
    <w:rsid w:val="002F4967"/>
    <w:rsid w:val="00306452"/>
    <w:rsid w:val="003137AC"/>
    <w:rsid w:val="00316935"/>
    <w:rsid w:val="0032557F"/>
    <w:rsid w:val="00325FAA"/>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3F1E82"/>
    <w:rsid w:val="00400573"/>
    <w:rsid w:val="004007A3"/>
    <w:rsid w:val="00406D71"/>
    <w:rsid w:val="00432383"/>
    <w:rsid w:val="004326DB"/>
    <w:rsid w:val="0043682E"/>
    <w:rsid w:val="00437C0C"/>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1B35"/>
    <w:rsid w:val="004E43BB"/>
    <w:rsid w:val="004E460D"/>
    <w:rsid w:val="004F178E"/>
    <w:rsid w:val="004F4543"/>
    <w:rsid w:val="004F57BB"/>
    <w:rsid w:val="00505309"/>
    <w:rsid w:val="0050789B"/>
    <w:rsid w:val="005224A1"/>
    <w:rsid w:val="00534372"/>
    <w:rsid w:val="005421F0"/>
    <w:rsid w:val="00543DF8"/>
    <w:rsid w:val="00546101"/>
    <w:rsid w:val="00553DD7"/>
    <w:rsid w:val="00555690"/>
    <w:rsid w:val="005638CF"/>
    <w:rsid w:val="0056741E"/>
    <w:rsid w:val="0057325A"/>
    <w:rsid w:val="0057469A"/>
    <w:rsid w:val="00580814"/>
    <w:rsid w:val="00583A0B"/>
    <w:rsid w:val="00585DA0"/>
    <w:rsid w:val="00585F50"/>
    <w:rsid w:val="005A03A3"/>
    <w:rsid w:val="005A2B92"/>
    <w:rsid w:val="005A3F66"/>
    <w:rsid w:val="005A79E9"/>
    <w:rsid w:val="005B214C"/>
    <w:rsid w:val="005B4CDA"/>
    <w:rsid w:val="005D3669"/>
    <w:rsid w:val="005E5EB3"/>
    <w:rsid w:val="005F1685"/>
    <w:rsid w:val="005F3CB6"/>
    <w:rsid w:val="005F657C"/>
    <w:rsid w:val="00600CD5"/>
    <w:rsid w:val="00602D53"/>
    <w:rsid w:val="006047E5"/>
    <w:rsid w:val="0064371D"/>
    <w:rsid w:val="006460C2"/>
    <w:rsid w:val="00650543"/>
    <w:rsid w:val="00650B2A"/>
    <w:rsid w:val="00651777"/>
    <w:rsid w:val="006550F8"/>
    <w:rsid w:val="00674950"/>
    <w:rsid w:val="006815CE"/>
    <w:rsid w:val="006829F3"/>
    <w:rsid w:val="00687A6F"/>
    <w:rsid w:val="00695217"/>
    <w:rsid w:val="006A518B"/>
    <w:rsid w:val="006B0590"/>
    <w:rsid w:val="006B49DA"/>
    <w:rsid w:val="006C53F8"/>
    <w:rsid w:val="006C7CDE"/>
    <w:rsid w:val="006E3E0E"/>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D741C"/>
    <w:rsid w:val="007E1833"/>
    <w:rsid w:val="007E3F13"/>
    <w:rsid w:val="007F751A"/>
    <w:rsid w:val="00800012"/>
    <w:rsid w:val="0080261F"/>
    <w:rsid w:val="00805A02"/>
    <w:rsid w:val="00806160"/>
    <w:rsid w:val="008143A4"/>
    <w:rsid w:val="0081513E"/>
    <w:rsid w:val="00854131"/>
    <w:rsid w:val="0085652D"/>
    <w:rsid w:val="0087694B"/>
    <w:rsid w:val="00880F4D"/>
    <w:rsid w:val="00890775"/>
    <w:rsid w:val="00891866"/>
    <w:rsid w:val="008B35A3"/>
    <w:rsid w:val="008B37E1"/>
    <w:rsid w:val="008B45F8"/>
    <w:rsid w:val="008C2E74"/>
    <w:rsid w:val="008D1014"/>
    <w:rsid w:val="008D5409"/>
    <w:rsid w:val="008E006D"/>
    <w:rsid w:val="008E38B4"/>
    <w:rsid w:val="008F4F21"/>
    <w:rsid w:val="00904D4A"/>
    <w:rsid w:val="009076D7"/>
    <w:rsid w:val="00912DAB"/>
    <w:rsid w:val="009151BA"/>
    <w:rsid w:val="00925023"/>
    <w:rsid w:val="009277BC"/>
    <w:rsid w:val="00927D57"/>
    <w:rsid w:val="00931A51"/>
    <w:rsid w:val="0094677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04D8"/>
    <w:rsid w:val="00A119E6"/>
    <w:rsid w:val="00A20FBC"/>
    <w:rsid w:val="00A31370"/>
    <w:rsid w:val="00A34D6F"/>
    <w:rsid w:val="00A41F91"/>
    <w:rsid w:val="00A63355"/>
    <w:rsid w:val="00A7596D"/>
    <w:rsid w:val="00A80EFE"/>
    <w:rsid w:val="00A963DF"/>
    <w:rsid w:val="00A96D3A"/>
    <w:rsid w:val="00AB1F7A"/>
    <w:rsid w:val="00AC0C22"/>
    <w:rsid w:val="00AC3896"/>
    <w:rsid w:val="00AD2CF2"/>
    <w:rsid w:val="00AE2D88"/>
    <w:rsid w:val="00AE6F6F"/>
    <w:rsid w:val="00AF3325"/>
    <w:rsid w:val="00AF34D9"/>
    <w:rsid w:val="00AF5B37"/>
    <w:rsid w:val="00AF70DA"/>
    <w:rsid w:val="00B019D3"/>
    <w:rsid w:val="00B258B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005F"/>
    <w:rsid w:val="00C07319"/>
    <w:rsid w:val="00C16FD2"/>
    <w:rsid w:val="00C4395E"/>
    <w:rsid w:val="00C47FFD"/>
    <w:rsid w:val="00C51E92"/>
    <w:rsid w:val="00C57E2C"/>
    <w:rsid w:val="00C608B7"/>
    <w:rsid w:val="00C66F24"/>
    <w:rsid w:val="00C76D7F"/>
    <w:rsid w:val="00C813AA"/>
    <w:rsid w:val="00C9291E"/>
    <w:rsid w:val="00CA3F44"/>
    <w:rsid w:val="00CA4E58"/>
    <w:rsid w:val="00CB1818"/>
    <w:rsid w:val="00CB3771"/>
    <w:rsid w:val="00CB44BF"/>
    <w:rsid w:val="00CB5153"/>
    <w:rsid w:val="00CD5747"/>
    <w:rsid w:val="00CE076A"/>
    <w:rsid w:val="00CE463D"/>
    <w:rsid w:val="00D10BA0"/>
    <w:rsid w:val="00D21694"/>
    <w:rsid w:val="00D239B4"/>
    <w:rsid w:val="00D24EB5"/>
    <w:rsid w:val="00D27BFC"/>
    <w:rsid w:val="00D35AB9"/>
    <w:rsid w:val="00D41571"/>
    <w:rsid w:val="00D416A0"/>
    <w:rsid w:val="00D47672"/>
    <w:rsid w:val="00D5123C"/>
    <w:rsid w:val="00D55560"/>
    <w:rsid w:val="00D61C5A"/>
    <w:rsid w:val="00D63BFF"/>
    <w:rsid w:val="00D6790C"/>
    <w:rsid w:val="00D73277"/>
    <w:rsid w:val="00D76586"/>
    <w:rsid w:val="00D801C2"/>
    <w:rsid w:val="00D82657"/>
    <w:rsid w:val="00D87E20"/>
    <w:rsid w:val="00D97EF5"/>
    <w:rsid w:val="00DA4037"/>
    <w:rsid w:val="00DC016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D86"/>
    <w:rsid w:val="00EE03A0"/>
    <w:rsid w:val="00F424BF"/>
    <w:rsid w:val="00F44FC3"/>
    <w:rsid w:val="00F46107"/>
    <w:rsid w:val="00F468C5"/>
    <w:rsid w:val="00F52F39"/>
    <w:rsid w:val="00F6128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093F9F"/>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qForma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uiPriority w:val="99"/>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2A149F"/>
    <w:rPr>
      <w:sz w:val="24"/>
      <w:szCs w:val="22"/>
      <w:lang w:val="en-US" w:eastAsia="en-US"/>
    </w:rPr>
  </w:style>
  <w:style w:type="character" w:customStyle="1" w:styleId="UnresolvedMention1">
    <w:name w:val="Unresolved Mention1"/>
    <w:basedOn w:val="DefaultParagraphFont"/>
    <w:uiPriority w:val="99"/>
    <w:semiHidden/>
    <w:unhideWhenUsed/>
    <w:rsid w:val="0032557F"/>
    <w:rPr>
      <w:color w:val="605E5C"/>
      <w:shd w:val="clear" w:color="auto" w:fill="E1DFDD"/>
    </w:rPr>
  </w:style>
  <w:style w:type="character" w:styleId="PlaceholderText">
    <w:name w:val="Placeholder Text"/>
    <w:basedOn w:val="DefaultParagraphFont"/>
    <w:uiPriority w:val="99"/>
    <w:semiHidden/>
    <w:rsid w:val="00F61289"/>
    <w:rPr>
      <w:color w:val="808080"/>
    </w:rPr>
  </w:style>
  <w:style w:type="character" w:customStyle="1" w:styleId="Style1">
    <w:name w:val="Style1"/>
    <w:basedOn w:val="DefaultParagraphFont"/>
    <w:uiPriority w:val="1"/>
    <w:rsid w:val="006815CE"/>
    <w:rPr>
      <w:rFonts w:asciiTheme="minorHAnsi" w:hAnsiTheme="minorHAnsi"/>
      <w:b/>
      <w:sz w:val="24"/>
    </w:rPr>
  </w:style>
  <w:style w:type="character" w:customStyle="1" w:styleId="Style2">
    <w:name w:val="Style2"/>
    <w:basedOn w:val="DefaultParagraphFont"/>
    <w:uiPriority w:val="1"/>
    <w:rsid w:val="00432383"/>
    <w:rPr>
      <w:rFonts w:ascii="Calibri" w:hAnsi="Calibri"/>
      <w:b/>
      <w:sz w:val="24"/>
    </w:rPr>
  </w:style>
  <w:style w:type="paragraph" w:styleId="Revision">
    <w:name w:val="Revision"/>
    <w:hidden/>
    <w:uiPriority w:val="99"/>
    <w:semiHidden/>
    <w:rsid w:val="000E0558"/>
    <w:rPr>
      <w:sz w:val="24"/>
      <w:szCs w:val="22"/>
      <w:lang w:val="en-US" w:eastAsia="en-US"/>
    </w:rPr>
  </w:style>
  <w:style w:type="paragraph" w:customStyle="1" w:styleId="Calltimesnewroman">
    <w:name w:val="Call + times new roman"/>
    <w:basedOn w:val="Normal"/>
    <w:rsid w:val="007D741C"/>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eastAsiaTheme="minorEastAsia" w:hAnsi="Times New Roman" w:cs="Times New Roman"/>
      <w:i/>
    </w:rPr>
  </w:style>
  <w:style w:type="paragraph" w:customStyle="1" w:styleId="call0">
    <w:name w:val="call"/>
    <w:basedOn w:val="Normal"/>
    <w:next w:val="Normal"/>
    <w:rsid w:val="007D741C"/>
    <w:pPr>
      <w:keepNext/>
      <w:keepLines/>
      <w:spacing w:line="240" w:lineRule="auto"/>
      <w:ind w:left="794"/>
      <w:jc w:val="left"/>
    </w:pPr>
    <w:rPr>
      <w:rFonts w:ascii="Times New Roman" w:hAnsi="Times New Roman" w:cs="Times New Roman"/>
      <w:i/>
      <w:szCs w:val="20"/>
      <w:lang w:val="es-ES_tradnl"/>
    </w:rPr>
  </w:style>
  <w:style w:type="character" w:customStyle="1" w:styleId="QuestiontitleChar">
    <w:name w:val="Question_title Char"/>
    <w:basedOn w:val="DefaultParagraphFont"/>
    <w:link w:val="Questiontitle"/>
    <w:rsid w:val="007D741C"/>
    <w:rPr>
      <w:b/>
      <w:sz w:val="28"/>
      <w:szCs w:val="22"/>
      <w:lang w:val="en-US" w:eastAsia="en-US"/>
    </w:rPr>
  </w:style>
  <w:style w:type="character" w:customStyle="1" w:styleId="FootnoteTextChar">
    <w:name w:val="Footnote Text Char"/>
    <w:basedOn w:val="DefaultParagraphFont"/>
    <w:link w:val="FootnoteText"/>
    <w:rsid w:val="007D741C"/>
    <w:rPr>
      <w:szCs w:val="22"/>
      <w:lang w:val="en-US" w:eastAsia="en-US"/>
    </w:rPr>
  </w:style>
  <w:style w:type="character" w:customStyle="1" w:styleId="enumlev1Char">
    <w:name w:val="enumlev1 Char"/>
    <w:basedOn w:val="DefaultParagraphFont"/>
    <w:link w:val="enumlev1"/>
    <w:rsid w:val="007D741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5/es" TargetMode="External"/><Relationship Id="rId13" Type="http://schemas.openxmlformats.org/officeDocument/2006/relationships/hyperlink" Target="https://www.itu.int/md/R19-SG05-C-0150/es" TargetMode="External"/><Relationship Id="rId18" Type="http://schemas.openxmlformats.org/officeDocument/2006/relationships/hyperlink" Target="https://www.itu.int/pub/R-QUE-SG05.261/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R19-SG05-C-0149/es" TargetMode="External"/><Relationship Id="rId17" Type="http://schemas.openxmlformats.org/officeDocument/2006/relationships/hyperlink" Target="https://www.itu.int/pub/R-QUE-SG05.205/e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md/R19-SG05-C-0177/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148/e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R19-SG05-C-0176/en" TargetMode="External"/><Relationship Id="rId23" Type="http://schemas.openxmlformats.org/officeDocument/2006/relationships/fontTable" Target="fontTable.xml"/><Relationship Id="rId10" Type="http://schemas.openxmlformats.org/officeDocument/2006/relationships/hyperlink" Target="https://www.itu.int/md/R19-SG05-C-0123/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5-C-0170/es" TargetMode="External"/><Relationship Id="rId14" Type="http://schemas.openxmlformats.org/officeDocument/2006/relationships/hyperlink" Target="https://www.itu.int/md/R19-SG05-C-0175/en"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97C7306EC482499D13090ADDA30B4"/>
        <w:category>
          <w:name w:val="General"/>
          <w:gallery w:val="placeholder"/>
        </w:category>
        <w:types>
          <w:type w:val="bbPlcHdr"/>
        </w:types>
        <w:behaviors>
          <w:behavior w:val="content"/>
        </w:behaviors>
        <w:guid w:val="{AC831406-79DF-4033-A0CA-D399E42609CA}"/>
      </w:docPartPr>
      <w:docPartBody>
        <w:p w:rsidR="009B2FEC" w:rsidRDefault="00A73C32" w:rsidP="00A73C32">
          <w:pPr>
            <w:pStyle w:val="91397C7306EC482499D13090ADDA30B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D9"/>
    <w:rsid w:val="0001705A"/>
    <w:rsid w:val="00076625"/>
    <w:rsid w:val="000C70F1"/>
    <w:rsid w:val="009663D9"/>
    <w:rsid w:val="009B2FEC"/>
    <w:rsid w:val="00A73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25"/>
    <w:rPr>
      <w:color w:val="808080"/>
    </w:rPr>
  </w:style>
  <w:style w:type="paragraph" w:customStyle="1" w:styleId="91397C7306EC482499D13090ADDA30B4">
    <w:name w:val="91397C7306EC482499D13090ADDA30B4"/>
    <w:rsid w:val="00A73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620F-74EA-4FBB-BAC5-5262C00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99</TotalTime>
  <Pages>18</Pages>
  <Words>4754</Words>
  <Characters>30688</Characters>
  <Application>Microsoft Office Word</Application>
  <DocSecurity>0</DocSecurity>
  <Lines>255</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35372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23</cp:revision>
  <cp:lastPrinted>2020-02-07T14:03:00Z</cp:lastPrinted>
  <dcterms:created xsi:type="dcterms:W3CDTF">2020-02-04T11:03:00Z</dcterms:created>
  <dcterms:modified xsi:type="dcterms:W3CDTF">2023-10-12T08:22:00Z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