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6E6C2F" w14:paraId="7F06424B" w14:textId="77777777" w:rsidTr="004228FA">
        <w:trPr>
          <w:jc w:val="center"/>
        </w:trPr>
        <w:tc>
          <w:tcPr>
            <w:tcW w:w="9889" w:type="dxa"/>
            <w:gridSpan w:val="3"/>
            <w:shd w:val="clear" w:color="auto" w:fill="auto"/>
          </w:tcPr>
          <w:p w14:paraId="5DFD44C5" w14:textId="77777777" w:rsidR="00E53DCE" w:rsidRPr="006E6C2F" w:rsidRDefault="00E53DCE" w:rsidP="00194E8B">
            <w:pPr>
              <w:spacing w:before="120" w:line="240" w:lineRule="auto"/>
              <w:jc w:val="left"/>
              <w:rPr>
                <w:rFonts w:asciiTheme="minorHAnsi" w:hAnsiTheme="minorHAnsi" w:cstheme="minorHAnsi"/>
                <w:b/>
                <w:bCs/>
                <w:color w:val="808080"/>
                <w:sz w:val="28"/>
                <w:szCs w:val="28"/>
                <w:lang w:val="fr-FR"/>
              </w:rPr>
            </w:pPr>
            <w:r w:rsidRPr="006E6C2F">
              <w:rPr>
                <w:rFonts w:asciiTheme="minorHAnsi" w:hAnsiTheme="minorHAnsi" w:cstheme="minorHAnsi"/>
                <w:b/>
                <w:bCs/>
                <w:color w:val="808080"/>
                <w:sz w:val="28"/>
                <w:szCs w:val="28"/>
                <w:lang w:val="fr-FR"/>
              </w:rPr>
              <w:t>Bureau des radiocommunications (BR)</w:t>
            </w:r>
          </w:p>
          <w:p w14:paraId="584433C6"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p>
          <w:p w14:paraId="4B831695"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p>
        </w:tc>
      </w:tr>
      <w:tr w:rsidR="00E53DCE" w:rsidRPr="006E6C2F" w14:paraId="4249B021" w14:textId="77777777" w:rsidTr="004228FA">
        <w:trPr>
          <w:jc w:val="center"/>
        </w:trPr>
        <w:tc>
          <w:tcPr>
            <w:tcW w:w="7054" w:type="dxa"/>
            <w:gridSpan w:val="2"/>
            <w:shd w:val="clear" w:color="auto" w:fill="auto"/>
          </w:tcPr>
          <w:p w14:paraId="2E2A343A" w14:textId="77777777" w:rsidR="00E53DCE" w:rsidRPr="006E6C2F" w:rsidRDefault="00E53DCE" w:rsidP="00A87A54">
            <w:pPr>
              <w:spacing w:before="0" w:line="240" w:lineRule="auto"/>
              <w:jc w:val="left"/>
              <w:rPr>
                <w:rFonts w:asciiTheme="minorHAnsi" w:hAnsiTheme="minorHAnsi" w:cstheme="minorHAnsi"/>
                <w:sz w:val="28"/>
                <w:szCs w:val="28"/>
                <w:lang w:val="fr-FR"/>
              </w:rPr>
            </w:pPr>
            <w:r w:rsidRPr="006E6C2F">
              <w:rPr>
                <w:rFonts w:asciiTheme="minorHAnsi" w:hAnsiTheme="minorHAnsi" w:cstheme="minorHAnsi"/>
                <w:szCs w:val="24"/>
                <w:lang w:val="fr-FR"/>
              </w:rPr>
              <w:t>Circulaire administrative</w:t>
            </w:r>
          </w:p>
          <w:p w14:paraId="24226E03" w14:textId="37954F99" w:rsidR="00E53DCE" w:rsidRPr="006E6C2F" w:rsidRDefault="00E53DCE" w:rsidP="00A87A54">
            <w:pPr>
              <w:spacing w:before="0" w:line="240" w:lineRule="auto"/>
              <w:jc w:val="left"/>
              <w:rPr>
                <w:rFonts w:asciiTheme="minorHAnsi" w:hAnsiTheme="minorHAnsi" w:cstheme="minorHAnsi"/>
                <w:b/>
                <w:bCs/>
                <w:sz w:val="28"/>
                <w:szCs w:val="28"/>
                <w:lang w:val="fr-FR"/>
              </w:rPr>
            </w:pPr>
            <w:r w:rsidRPr="006E6C2F">
              <w:rPr>
                <w:rFonts w:asciiTheme="minorHAnsi" w:hAnsiTheme="minorHAnsi" w:cstheme="minorHAnsi"/>
                <w:b/>
                <w:bCs/>
                <w:szCs w:val="24"/>
                <w:lang w:val="fr-FR"/>
              </w:rPr>
              <w:t>CA</w:t>
            </w:r>
            <w:r w:rsidR="00416FE8" w:rsidRPr="006E6C2F">
              <w:rPr>
                <w:rFonts w:asciiTheme="minorHAnsi" w:hAnsiTheme="minorHAnsi" w:cstheme="minorHAnsi"/>
                <w:b/>
                <w:bCs/>
                <w:szCs w:val="24"/>
                <w:lang w:val="fr-FR"/>
              </w:rPr>
              <w:t>CE</w:t>
            </w:r>
            <w:r w:rsidRPr="006E6C2F">
              <w:rPr>
                <w:rFonts w:asciiTheme="minorHAnsi" w:hAnsiTheme="minorHAnsi" w:cstheme="minorHAnsi"/>
                <w:b/>
                <w:bCs/>
                <w:szCs w:val="24"/>
                <w:lang w:val="fr-FR"/>
              </w:rPr>
              <w:t>/</w:t>
            </w:r>
            <w:r w:rsidR="00154A90">
              <w:rPr>
                <w:rFonts w:asciiTheme="minorHAnsi" w:hAnsiTheme="minorHAnsi" w:cstheme="minorHAnsi"/>
                <w:b/>
                <w:bCs/>
                <w:szCs w:val="24"/>
                <w:lang w:val="fr-FR"/>
              </w:rPr>
              <w:t>1085</w:t>
            </w:r>
          </w:p>
        </w:tc>
        <w:tc>
          <w:tcPr>
            <w:tcW w:w="2835" w:type="dxa"/>
            <w:shd w:val="clear" w:color="auto" w:fill="auto"/>
          </w:tcPr>
          <w:p w14:paraId="57E333DE" w14:textId="14CD2E96" w:rsidR="00E53DCE" w:rsidRPr="006E6C2F" w:rsidRDefault="00A60672" w:rsidP="00A87A54">
            <w:pPr>
              <w:spacing w:before="0" w:line="240" w:lineRule="auto"/>
              <w:jc w:val="right"/>
              <w:rPr>
                <w:rFonts w:asciiTheme="minorHAnsi" w:hAnsiTheme="minorHAnsi" w:cstheme="minorHAnsi"/>
                <w:sz w:val="28"/>
                <w:szCs w:val="28"/>
                <w:lang w:val="fr-FR"/>
              </w:rPr>
            </w:pPr>
            <w:r w:rsidRPr="006E6C2F">
              <w:rPr>
                <w:rFonts w:asciiTheme="minorHAnsi" w:hAnsiTheme="minorHAnsi" w:cstheme="minorHAnsi"/>
                <w:szCs w:val="24"/>
                <w:lang w:val="fr-FR"/>
              </w:rPr>
              <w:t>L</w:t>
            </w:r>
            <w:r w:rsidR="00E53DCE" w:rsidRPr="006E6C2F">
              <w:rPr>
                <w:rFonts w:asciiTheme="minorHAnsi" w:hAnsiTheme="minorHAnsi" w:cstheme="minorHAnsi"/>
                <w:szCs w:val="24"/>
                <w:lang w:val="fr-FR"/>
              </w:rPr>
              <w:t xml:space="preserve">e </w:t>
            </w:r>
            <w:sdt>
              <w:sdtPr>
                <w:rPr>
                  <w:rFonts w:asciiTheme="minorHAnsi" w:hAnsiTheme="minorHAnsi" w:cstheme="minorHAnsi"/>
                  <w:szCs w:val="24"/>
                  <w:lang w:val="fr-FR"/>
                </w:rPr>
                <w:alias w:val="Date"/>
                <w:tag w:val="Date"/>
                <w:id w:val="444659277"/>
                <w:placeholder>
                  <w:docPart w:val="C0A2D85B2FC847AF97C2EAA1E9F82E44"/>
                </w:placeholder>
                <w:date w:fullDate="2023-10-26T00:00:00Z">
                  <w:dateFormat w:val="d MMMM yyyy"/>
                  <w:lid w:val="fr-FR"/>
                  <w:storeMappedDataAs w:val="date"/>
                  <w:calendar w:val="gregorian"/>
                </w:date>
              </w:sdtPr>
              <w:sdtEndPr/>
              <w:sdtContent>
                <w:r w:rsidR="00154A90">
                  <w:rPr>
                    <w:rFonts w:asciiTheme="minorHAnsi" w:hAnsiTheme="minorHAnsi" w:cstheme="minorHAnsi"/>
                    <w:szCs w:val="24"/>
                    <w:lang w:val="fr-FR"/>
                  </w:rPr>
                  <w:t>26 octobre 2023</w:t>
                </w:r>
              </w:sdtContent>
            </w:sdt>
          </w:p>
        </w:tc>
      </w:tr>
      <w:tr w:rsidR="00E53DCE" w:rsidRPr="006E6C2F" w14:paraId="5526817E" w14:textId="77777777" w:rsidTr="004228FA">
        <w:trPr>
          <w:jc w:val="center"/>
        </w:trPr>
        <w:tc>
          <w:tcPr>
            <w:tcW w:w="9889" w:type="dxa"/>
            <w:gridSpan w:val="3"/>
            <w:shd w:val="clear" w:color="auto" w:fill="auto"/>
          </w:tcPr>
          <w:p w14:paraId="1FF6ABB8"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E53DCE" w:rsidRPr="006E6C2F" w14:paraId="33612B26" w14:textId="77777777" w:rsidTr="004228FA">
        <w:trPr>
          <w:jc w:val="center"/>
        </w:trPr>
        <w:tc>
          <w:tcPr>
            <w:tcW w:w="9889" w:type="dxa"/>
            <w:gridSpan w:val="3"/>
            <w:shd w:val="clear" w:color="auto" w:fill="auto"/>
          </w:tcPr>
          <w:p w14:paraId="41429BD6"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E53DCE" w:rsidRPr="00194E8B" w14:paraId="56ED5762" w14:textId="77777777" w:rsidTr="004228FA">
        <w:trPr>
          <w:jc w:val="center"/>
        </w:trPr>
        <w:tc>
          <w:tcPr>
            <w:tcW w:w="9889" w:type="dxa"/>
            <w:gridSpan w:val="3"/>
            <w:shd w:val="clear" w:color="auto" w:fill="auto"/>
          </w:tcPr>
          <w:p w14:paraId="31C11271" w14:textId="5193F451" w:rsidR="00E53DCE" w:rsidRPr="006E6C2F" w:rsidRDefault="00EE1A57" w:rsidP="00A87A54">
            <w:pPr>
              <w:spacing w:before="0" w:line="240" w:lineRule="auto"/>
              <w:jc w:val="left"/>
              <w:rPr>
                <w:rFonts w:asciiTheme="minorHAnsi" w:hAnsiTheme="minorHAnsi" w:cstheme="minorHAnsi"/>
                <w:b/>
                <w:bCs/>
                <w:szCs w:val="24"/>
                <w:lang w:val="fr-FR"/>
              </w:rPr>
            </w:pPr>
            <w:r w:rsidRPr="006E6C2F">
              <w:rPr>
                <w:rFonts w:asciiTheme="minorHAnsi" w:hAnsiTheme="minorHAnsi" w:cstheme="minorHAnsi"/>
                <w:b/>
                <w:bCs/>
                <w:szCs w:val="24"/>
                <w:lang w:val="fr-FR"/>
              </w:rPr>
              <w:t xml:space="preserve">Aux Administrations des </w:t>
            </w:r>
            <w:r w:rsidR="008D008C" w:rsidRPr="006E6C2F">
              <w:rPr>
                <w:rFonts w:asciiTheme="minorHAnsi" w:hAnsiTheme="minorHAnsi" w:cstheme="minorHAnsi"/>
                <w:b/>
                <w:bCs/>
                <w:szCs w:val="24"/>
                <w:lang w:val="fr-FR"/>
              </w:rPr>
              <w:t>États</w:t>
            </w:r>
            <w:r w:rsidRPr="006E6C2F">
              <w:rPr>
                <w:rFonts w:asciiTheme="minorHAnsi" w:hAnsiTheme="minorHAnsi" w:cstheme="minorHAnsi"/>
                <w:b/>
                <w:bCs/>
                <w:szCs w:val="24"/>
                <w:lang w:val="fr-FR"/>
              </w:rPr>
              <w:t xml:space="preserve"> Membres de l'UIT</w:t>
            </w:r>
            <w:r w:rsidR="00416FE8" w:rsidRPr="006E6C2F">
              <w:rPr>
                <w:rFonts w:asciiTheme="minorHAnsi" w:hAnsiTheme="minorHAnsi" w:cstheme="minorHAnsi"/>
                <w:b/>
                <w:lang w:val="fr-FR"/>
              </w:rPr>
              <w:t>, aux Membres du Secteur des radiocommunications, aux Associés de l'UIT-R participant aux travaux de la Commission</w:t>
            </w:r>
            <w:r w:rsidR="00A60672" w:rsidRPr="006E6C2F">
              <w:rPr>
                <w:rFonts w:asciiTheme="minorHAnsi" w:hAnsiTheme="minorHAnsi" w:cstheme="minorHAnsi"/>
                <w:b/>
                <w:lang w:val="fr-FR"/>
              </w:rPr>
              <w:t xml:space="preserve"> </w:t>
            </w:r>
            <w:r w:rsidR="00416FE8" w:rsidRPr="006E6C2F">
              <w:rPr>
                <w:rFonts w:asciiTheme="minorHAnsi" w:hAnsiTheme="minorHAnsi" w:cstheme="minorHAnsi"/>
                <w:b/>
                <w:lang w:val="fr-FR"/>
              </w:rPr>
              <w:t>d'études</w:t>
            </w:r>
            <w:r w:rsidR="00A60672" w:rsidRPr="006E6C2F">
              <w:rPr>
                <w:rFonts w:asciiTheme="minorHAnsi" w:hAnsiTheme="minorHAnsi" w:cstheme="minorHAnsi"/>
                <w:b/>
                <w:lang w:val="fr-FR"/>
              </w:rPr>
              <w:t> </w:t>
            </w:r>
            <w:r w:rsidR="00154A90">
              <w:rPr>
                <w:rFonts w:asciiTheme="minorHAnsi" w:hAnsiTheme="minorHAnsi" w:cstheme="minorHAnsi"/>
                <w:b/>
                <w:lang w:val="fr-FR"/>
              </w:rPr>
              <w:t>7</w:t>
            </w:r>
            <w:r w:rsidR="00416FE8" w:rsidRPr="006E6C2F">
              <w:rPr>
                <w:rFonts w:asciiTheme="minorHAnsi" w:hAnsiTheme="minorHAnsi" w:cstheme="minorHAnsi"/>
                <w:b/>
                <w:lang w:val="fr-FR"/>
              </w:rPr>
              <w:t xml:space="preserve"> des radiocommunications et aux établissements universitaires participant aux travaux de l'UIT</w:t>
            </w:r>
          </w:p>
        </w:tc>
      </w:tr>
      <w:tr w:rsidR="00E53DCE" w:rsidRPr="00194E8B" w14:paraId="50A130FA" w14:textId="77777777" w:rsidTr="004228FA">
        <w:trPr>
          <w:jc w:val="center"/>
        </w:trPr>
        <w:tc>
          <w:tcPr>
            <w:tcW w:w="9889" w:type="dxa"/>
            <w:gridSpan w:val="3"/>
            <w:shd w:val="clear" w:color="auto" w:fill="auto"/>
          </w:tcPr>
          <w:p w14:paraId="3960C638"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A87A54" w:rsidRPr="00194E8B" w14:paraId="7FCAB1C5" w14:textId="77777777" w:rsidTr="004228FA">
        <w:trPr>
          <w:jc w:val="center"/>
        </w:trPr>
        <w:tc>
          <w:tcPr>
            <w:tcW w:w="9889" w:type="dxa"/>
            <w:gridSpan w:val="3"/>
            <w:shd w:val="clear" w:color="auto" w:fill="auto"/>
          </w:tcPr>
          <w:p w14:paraId="6B7843B7" w14:textId="77777777" w:rsidR="00A87A54" w:rsidRPr="006E6C2F" w:rsidRDefault="00A87A54" w:rsidP="00A87A54">
            <w:pPr>
              <w:spacing w:before="0" w:line="240" w:lineRule="auto"/>
              <w:jc w:val="left"/>
              <w:rPr>
                <w:rFonts w:asciiTheme="minorHAnsi" w:hAnsiTheme="minorHAnsi" w:cstheme="minorHAnsi"/>
                <w:szCs w:val="24"/>
                <w:lang w:val="fr-FR"/>
              </w:rPr>
            </w:pPr>
          </w:p>
        </w:tc>
      </w:tr>
      <w:tr w:rsidR="00E53DCE" w:rsidRPr="00194E8B" w14:paraId="6F871A87" w14:textId="77777777" w:rsidTr="004228FA">
        <w:trPr>
          <w:jc w:val="center"/>
        </w:trPr>
        <w:tc>
          <w:tcPr>
            <w:tcW w:w="1526" w:type="dxa"/>
            <w:shd w:val="clear" w:color="auto" w:fill="auto"/>
          </w:tcPr>
          <w:p w14:paraId="52E0D078" w14:textId="77777777" w:rsidR="00E53DCE" w:rsidRPr="00154A90" w:rsidRDefault="003471C9" w:rsidP="00A87A54">
            <w:pPr>
              <w:tabs>
                <w:tab w:val="clear" w:pos="1588"/>
                <w:tab w:val="left" w:pos="1560"/>
              </w:tabs>
              <w:spacing w:before="0" w:line="240" w:lineRule="auto"/>
              <w:jc w:val="left"/>
              <w:rPr>
                <w:rFonts w:asciiTheme="minorHAnsi" w:hAnsiTheme="minorHAnsi" w:cstheme="minorHAnsi"/>
                <w:szCs w:val="24"/>
                <w:lang w:val="fr-FR"/>
              </w:rPr>
            </w:pPr>
            <w:proofErr w:type="gramStart"/>
            <w:r w:rsidRPr="00154A90">
              <w:rPr>
                <w:rFonts w:asciiTheme="minorHAnsi" w:hAnsiTheme="minorHAnsi" w:cstheme="minorHAnsi"/>
                <w:lang w:val="fr-FR"/>
              </w:rPr>
              <w:t>Objet</w:t>
            </w:r>
            <w:r w:rsidR="00E53DCE" w:rsidRPr="00154A90">
              <w:rPr>
                <w:rFonts w:asciiTheme="minorHAnsi" w:hAnsiTheme="minorHAnsi" w:cstheme="minorHAnsi"/>
                <w:szCs w:val="24"/>
                <w:lang w:val="fr-FR"/>
              </w:rPr>
              <w:t>:</w:t>
            </w:r>
            <w:proofErr w:type="gramEnd"/>
          </w:p>
        </w:tc>
        <w:tc>
          <w:tcPr>
            <w:tcW w:w="8363" w:type="dxa"/>
            <w:gridSpan w:val="2"/>
            <w:vMerge w:val="restart"/>
            <w:shd w:val="clear" w:color="auto" w:fill="auto"/>
          </w:tcPr>
          <w:p w14:paraId="715FBF81" w14:textId="47DDFECC" w:rsidR="00EA25B0" w:rsidRPr="00154A90" w:rsidRDefault="00EA25B0" w:rsidP="00EA25B0">
            <w:pPr>
              <w:tabs>
                <w:tab w:val="clear" w:pos="1588"/>
                <w:tab w:val="left" w:pos="1560"/>
              </w:tabs>
              <w:spacing w:before="0" w:line="240" w:lineRule="auto"/>
              <w:rPr>
                <w:b/>
                <w:bCs/>
                <w:lang w:val="fr-FR"/>
              </w:rPr>
            </w:pPr>
            <w:r w:rsidRPr="00154A90">
              <w:rPr>
                <w:b/>
                <w:bCs/>
                <w:lang w:val="fr-FR"/>
              </w:rPr>
              <w:t>Commission d'étude</w:t>
            </w:r>
            <w:r w:rsidR="00E24088" w:rsidRPr="00154A90">
              <w:rPr>
                <w:b/>
                <w:bCs/>
                <w:lang w:val="fr-FR"/>
              </w:rPr>
              <w:t>s</w:t>
            </w:r>
            <w:r w:rsidRPr="00154A90">
              <w:rPr>
                <w:b/>
                <w:bCs/>
                <w:lang w:val="fr-FR"/>
              </w:rPr>
              <w:t xml:space="preserve"> </w:t>
            </w:r>
            <w:sdt>
              <w:sdtPr>
                <w:rPr>
                  <w:rStyle w:val="Style1"/>
                  <w:szCs w:val="24"/>
                  <w:lang w:val="fr-CH"/>
                </w:rPr>
                <w:alias w:val="Numéro CE"/>
                <w:tag w:val="X"/>
                <w:id w:val="-1935197461"/>
                <w:placeholder>
                  <w:docPart w:val="725AA7B4D6D84E728DE93E8CD5A06A88"/>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154A90" w:rsidRPr="00154A90">
                  <w:rPr>
                    <w:rStyle w:val="Style1"/>
                    <w:szCs w:val="24"/>
                    <w:lang w:val="fr-CH"/>
                  </w:rPr>
                  <w:t>7</w:t>
                </w:r>
              </w:sdtContent>
            </w:sdt>
            <w:r w:rsidRPr="00154A90">
              <w:rPr>
                <w:b/>
                <w:bCs/>
                <w:szCs w:val="24"/>
                <w:lang w:val="fr-CH"/>
              </w:rPr>
              <w:t xml:space="preserve"> </w:t>
            </w:r>
            <w:r w:rsidRPr="00154A90">
              <w:rPr>
                <w:b/>
                <w:bCs/>
                <w:lang w:val="fr-FR"/>
              </w:rPr>
              <w:t xml:space="preserve">des radiocommunications </w:t>
            </w:r>
            <w:sdt>
              <w:sdtPr>
                <w:rPr>
                  <w:b/>
                  <w:bCs/>
                  <w:spacing w:val="-2"/>
                  <w:lang w:val="fr-CH"/>
                </w:rPr>
                <w:alias w:val="(Titre CE)"/>
                <w:tag w:val="(Titre CE)"/>
                <w:id w:val="1740519501"/>
                <w:placeholder>
                  <w:docPart w:val="4DE6325D3CCA4FB5866DCADFEBBDA961"/>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154A90" w:rsidRPr="00154A90">
                  <w:rPr>
                    <w:b/>
                    <w:bCs/>
                    <w:spacing w:val="-2"/>
                    <w:lang w:val="fr-CH"/>
                  </w:rPr>
                  <w:t>(Services scientifiques)</w:t>
                </w:r>
              </w:sdtContent>
            </w:sdt>
          </w:p>
          <w:p w14:paraId="45A8DD7F" w14:textId="7175BC4F" w:rsidR="00E53DCE" w:rsidRPr="00154A90" w:rsidRDefault="00416FE8" w:rsidP="00A87A54">
            <w:pPr>
              <w:pStyle w:val="enumlev1"/>
              <w:spacing w:line="240" w:lineRule="auto"/>
              <w:jc w:val="left"/>
              <w:rPr>
                <w:rFonts w:asciiTheme="minorHAnsi" w:hAnsiTheme="minorHAnsi" w:cstheme="minorHAnsi"/>
                <w:b/>
                <w:bCs/>
                <w:lang w:val="fr-FR"/>
              </w:rPr>
            </w:pPr>
            <w:r w:rsidRPr="00154A90">
              <w:rPr>
                <w:rFonts w:asciiTheme="minorHAnsi" w:hAnsiTheme="minorHAnsi" w:cstheme="minorHAnsi"/>
                <w:b/>
                <w:bCs/>
                <w:lang w:val="fr-FR"/>
              </w:rPr>
              <w:t>–</w:t>
            </w:r>
            <w:r w:rsidRPr="00154A90">
              <w:rPr>
                <w:rFonts w:asciiTheme="minorHAnsi" w:hAnsiTheme="minorHAnsi" w:cstheme="minorHAnsi"/>
                <w:b/>
                <w:bCs/>
                <w:lang w:val="fr-FR"/>
              </w:rPr>
              <w:tab/>
            </w:r>
            <w:r w:rsidR="00F748BA" w:rsidRPr="00154A90">
              <w:rPr>
                <w:rFonts w:asciiTheme="minorHAnsi" w:hAnsiTheme="minorHAnsi" w:cstheme="minorHAnsi"/>
                <w:b/>
                <w:bCs/>
                <w:lang w:val="fr-FR"/>
              </w:rPr>
              <w:t xml:space="preserve">Proposition </w:t>
            </w:r>
            <w:r w:rsidR="00946607" w:rsidRPr="00154A90">
              <w:rPr>
                <w:rFonts w:asciiTheme="minorHAnsi" w:hAnsiTheme="minorHAnsi" w:cstheme="minorHAnsi"/>
                <w:b/>
                <w:bCs/>
                <w:lang w:val="fr-FR"/>
              </w:rPr>
              <w:t xml:space="preserve">d'approbation de </w:t>
            </w:r>
            <w:r w:rsidR="00154A90" w:rsidRPr="00154A90">
              <w:rPr>
                <w:rFonts w:asciiTheme="minorHAnsi" w:hAnsiTheme="minorHAnsi" w:cstheme="minorHAnsi"/>
                <w:b/>
                <w:bCs/>
                <w:lang w:val="fr-FR"/>
              </w:rPr>
              <w:t>2</w:t>
            </w:r>
            <w:r w:rsidR="00946607" w:rsidRPr="00154A90">
              <w:rPr>
                <w:rFonts w:asciiTheme="minorHAnsi" w:hAnsiTheme="minorHAnsi" w:cstheme="minorHAnsi"/>
                <w:b/>
                <w:bCs/>
                <w:lang w:val="fr-FR"/>
              </w:rPr>
              <w:t xml:space="preserve"> projets de Question</w:t>
            </w:r>
            <w:r w:rsidR="00F748BA" w:rsidRPr="00154A90">
              <w:rPr>
                <w:rFonts w:asciiTheme="minorHAnsi" w:hAnsiTheme="minorHAnsi" w:cstheme="minorHAnsi"/>
                <w:b/>
                <w:bCs/>
                <w:lang w:val="fr-FR"/>
              </w:rPr>
              <w:t xml:space="preserve"> UIT-R révisée</w:t>
            </w:r>
          </w:p>
          <w:p w14:paraId="7A4621AE" w14:textId="479302FD" w:rsidR="00946607" w:rsidRPr="00154A90" w:rsidRDefault="00946607" w:rsidP="00A87A54">
            <w:pPr>
              <w:pStyle w:val="enumlev1"/>
              <w:spacing w:line="240" w:lineRule="auto"/>
              <w:jc w:val="left"/>
              <w:rPr>
                <w:rFonts w:asciiTheme="minorHAnsi" w:hAnsiTheme="minorHAnsi" w:cstheme="minorHAnsi"/>
                <w:b/>
                <w:bCs/>
                <w:lang w:val="fr-FR"/>
              </w:rPr>
            </w:pPr>
            <w:r w:rsidRPr="00154A90">
              <w:rPr>
                <w:rFonts w:asciiTheme="minorHAnsi" w:hAnsiTheme="minorHAnsi" w:cstheme="minorHAnsi"/>
                <w:b/>
                <w:bCs/>
                <w:lang w:val="fr-FR"/>
              </w:rPr>
              <w:t>–</w:t>
            </w:r>
            <w:r w:rsidRPr="00154A90">
              <w:rPr>
                <w:rFonts w:asciiTheme="minorHAnsi" w:hAnsiTheme="minorHAnsi" w:cstheme="minorHAnsi"/>
                <w:b/>
                <w:bCs/>
                <w:lang w:val="fr-FR"/>
              </w:rPr>
              <w:tab/>
              <w:t xml:space="preserve">Proposition de suppression de </w:t>
            </w:r>
            <w:r w:rsidR="00154A90" w:rsidRPr="00154A90">
              <w:rPr>
                <w:rFonts w:asciiTheme="minorHAnsi" w:hAnsiTheme="minorHAnsi" w:cstheme="minorHAnsi"/>
                <w:b/>
                <w:bCs/>
                <w:lang w:val="fr-FR"/>
              </w:rPr>
              <w:t>4</w:t>
            </w:r>
            <w:r w:rsidRPr="00154A90">
              <w:rPr>
                <w:rFonts w:asciiTheme="minorHAnsi" w:hAnsiTheme="minorHAnsi" w:cstheme="minorHAnsi"/>
                <w:b/>
                <w:bCs/>
                <w:lang w:val="fr-FR"/>
              </w:rPr>
              <w:t xml:space="preserve"> Question</w:t>
            </w:r>
            <w:r w:rsidR="00154A90">
              <w:rPr>
                <w:rFonts w:asciiTheme="minorHAnsi" w:hAnsiTheme="minorHAnsi" w:cstheme="minorHAnsi"/>
                <w:b/>
                <w:bCs/>
                <w:lang w:val="fr-FR"/>
              </w:rPr>
              <w:t>s</w:t>
            </w:r>
            <w:r w:rsidRPr="00154A90">
              <w:rPr>
                <w:rFonts w:asciiTheme="minorHAnsi" w:hAnsiTheme="minorHAnsi" w:cstheme="minorHAnsi"/>
                <w:b/>
                <w:bCs/>
                <w:lang w:val="fr-FR"/>
              </w:rPr>
              <w:t xml:space="preserve"> UIT-R</w:t>
            </w:r>
          </w:p>
        </w:tc>
      </w:tr>
      <w:tr w:rsidR="00E53DCE" w:rsidRPr="00194E8B" w14:paraId="21CF5CB3" w14:textId="77777777" w:rsidTr="004228FA">
        <w:trPr>
          <w:jc w:val="center"/>
        </w:trPr>
        <w:tc>
          <w:tcPr>
            <w:tcW w:w="1526" w:type="dxa"/>
            <w:shd w:val="clear" w:color="auto" w:fill="auto"/>
          </w:tcPr>
          <w:p w14:paraId="2D1192DF" w14:textId="77777777" w:rsidR="00E53DCE" w:rsidRPr="006E6C2F" w:rsidRDefault="00E53DCE" w:rsidP="00A87A54">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63C4929" w14:textId="77777777" w:rsidR="00E53DCE" w:rsidRPr="006E6C2F" w:rsidRDefault="00E53DCE" w:rsidP="00A87A54">
            <w:pPr>
              <w:tabs>
                <w:tab w:val="clear" w:pos="1588"/>
                <w:tab w:val="left" w:pos="1560"/>
              </w:tabs>
              <w:spacing w:before="0" w:line="240" w:lineRule="auto"/>
              <w:rPr>
                <w:rFonts w:asciiTheme="minorHAnsi" w:hAnsiTheme="minorHAnsi" w:cstheme="minorHAnsi"/>
                <w:b/>
                <w:bCs/>
                <w:szCs w:val="24"/>
                <w:lang w:val="fr-FR"/>
              </w:rPr>
            </w:pPr>
          </w:p>
        </w:tc>
      </w:tr>
      <w:tr w:rsidR="00E53DCE" w:rsidRPr="00194E8B" w14:paraId="4BCA74A1" w14:textId="77777777" w:rsidTr="004228FA">
        <w:trPr>
          <w:jc w:val="center"/>
        </w:trPr>
        <w:tc>
          <w:tcPr>
            <w:tcW w:w="1526" w:type="dxa"/>
            <w:shd w:val="clear" w:color="auto" w:fill="auto"/>
          </w:tcPr>
          <w:p w14:paraId="2B23F859" w14:textId="77777777" w:rsidR="00E53DCE" w:rsidRPr="006E6C2F" w:rsidRDefault="00E53DCE" w:rsidP="00A87A54">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DFB4673" w14:textId="77777777" w:rsidR="00E53DCE" w:rsidRPr="006E6C2F" w:rsidRDefault="00E53DCE" w:rsidP="00A87A54">
            <w:pPr>
              <w:tabs>
                <w:tab w:val="clear" w:pos="1588"/>
                <w:tab w:val="left" w:pos="1560"/>
              </w:tabs>
              <w:spacing w:before="0" w:line="240" w:lineRule="auto"/>
              <w:rPr>
                <w:rFonts w:asciiTheme="minorHAnsi" w:hAnsiTheme="minorHAnsi" w:cstheme="minorHAnsi"/>
                <w:b/>
                <w:bCs/>
                <w:szCs w:val="24"/>
                <w:lang w:val="fr-FR"/>
              </w:rPr>
            </w:pPr>
          </w:p>
        </w:tc>
      </w:tr>
      <w:tr w:rsidR="00E53DCE" w:rsidRPr="00194E8B" w14:paraId="60B612E4" w14:textId="77777777" w:rsidTr="004228FA">
        <w:trPr>
          <w:jc w:val="center"/>
        </w:trPr>
        <w:tc>
          <w:tcPr>
            <w:tcW w:w="9889" w:type="dxa"/>
            <w:gridSpan w:val="3"/>
            <w:shd w:val="clear" w:color="auto" w:fill="auto"/>
          </w:tcPr>
          <w:p w14:paraId="57909522" w14:textId="77777777" w:rsidR="00E53DCE" w:rsidRPr="006E6C2F" w:rsidRDefault="00E53DCE" w:rsidP="00A87A54">
            <w:pPr>
              <w:spacing w:before="0" w:line="240" w:lineRule="auto"/>
              <w:jc w:val="left"/>
              <w:rPr>
                <w:rFonts w:asciiTheme="minorHAnsi" w:hAnsiTheme="minorHAnsi" w:cstheme="minorHAnsi"/>
                <w:b/>
                <w:bCs/>
                <w:szCs w:val="24"/>
                <w:lang w:val="fr-FR"/>
              </w:rPr>
            </w:pPr>
          </w:p>
        </w:tc>
      </w:tr>
    </w:tbl>
    <w:p w14:paraId="43FF90FD" w14:textId="093FF527" w:rsidR="009A2D92" w:rsidRPr="006E6C2F" w:rsidRDefault="008D008C" w:rsidP="00F304F6">
      <w:pPr>
        <w:spacing w:before="480" w:line="240" w:lineRule="auto"/>
        <w:rPr>
          <w:rFonts w:asciiTheme="minorHAnsi" w:hAnsiTheme="minorHAnsi" w:cstheme="minorHAnsi"/>
          <w:lang w:val="fr-FR"/>
        </w:rPr>
      </w:pPr>
      <w:r w:rsidRPr="00154A90">
        <w:rPr>
          <w:rFonts w:asciiTheme="minorHAnsi" w:hAnsiTheme="minorHAnsi" w:cstheme="minorHAnsi"/>
          <w:lang w:val="fr-FR"/>
        </w:rPr>
        <w:t>À</w:t>
      </w:r>
      <w:r w:rsidR="009A2D92" w:rsidRPr="00154A90">
        <w:rPr>
          <w:rFonts w:asciiTheme="minorHAnsi" w:hAnsiTheme="minorHAnsi" w:cstheme="minorHAnsi"/>
          <w:lang w:val="fr-FR"/>
        </w:rPr>
        <w:t xml:space="preserve"> sa réunion tenue </w:t>
      </w:r>
      <w:r w:rsidR="00154A90" w:rsidRPr="00154A90">
        <w:rPr>
          <w:rFonts w:asciiTheme="minorHAnsi" w:hAnsiTheme="minorHAnsi" w:cstheme="minorHAnsi"/>
          <w:lang w:val="fr-FR"/>
        </w:rPr>
        <w:t>le 12 octobre</w:t>
      </w:r>
      <w:r w:rsidR="009A2D92" w:rsidRPr="00154A90">
        <w:rPr>
          <w:rFonts w:asciiTheme="minorHAnsi" w:hAnsiTheme="minorHAnsi" w:cstheme="minorHAnsi"/>
          <w:lang w:val="fr-FR"/>
        </w:rPr>
        <w:t xml:space="preserve">, la Commission d'études </w:t>
      </w:r>
      <w:r w:rsidR="00154A90" w:rsidRPr="00154A90">
        <w:rPr>
          <w:rFonts w:asciiTheme="minorHAnsi" w:hAnsiTheme="minorHAnsi" w:cstheme="minorHAnsi"/>
          <w:lang w:val="fr-FR"/>
        </w:rPr>
        <w:t>7</w:t>
      </w:r>
      <w:r w:rsidR="009A2D92" w:rsidRPr="00154A90">
        <w:rPr>
          <w:rFonts w:asciiTheme="minorHAnsi" w:hAnsiTheme="minorHAnsi" w:cstheme="minorHAnsi"/>
          <w:lang w:val="fr-FR"/>
        </w:rPr>
        <w:t xml:space="preserve"> des radiocommunications a adopté </w:t>
      </w:r>
      <w:r w:rsidR="00154A90" w:rsidRPr="00154A90">
        <w:rPr>
          <w:rFonts w:asciiTheme="minorHAnsi" w:hAnsiTheme="minorHAnsi" w:cstheme="minorHAnsi"/>
          <w:lang w:val="fr-FR"/>
        </w:rPr>
        <w:t>2 </w:t>
      </w:r>
      <w:r w:rsidR="009A2D92" w:rsidRPr="00154A90">
        <w:rPr>
          <w:rFonts w:asciiTheme="minorHAnsi" w:hAnsiTheme="minorHAnsi" w:cstheme="minorHAnsi"/>
          <w:lang w:val="fr-FR"/>
        </w:rPr>
        <w:t>projets de Question UIT-R révisée conformément à la Résolution UIT R 1-</w:t>
      </w:r>
      <w:r w:rsidR="004317CB" w:rsidRPr="00154A90">
        <w:rPr>
          <w:rFonts w:asciiTheme="minorHAnsi" w:hAnsiTheme="minorHAnsi" w:cstheme="minorHAnsi"/>
          <w:lang w:val="fr-FR"/>
        </w:rPr>
        <w:t>8</w:t>
      </w:r>
      <w:r w:rsidR="009A2D92" w:rsidRPr="00154A90">
        <w:rPr>
          <w:rFonts w:asciiTheme="minorHAnsi" w:hAnsiTheme="minorHAnsi" w:cstheme="minorHAnsi"/>
          <w:lang w:val="fr-FR"/>
        </w:rPr>
        <w:t xml:space="preserve"> (§</w:t>
      </w:r>
      <w:r w:rsidR="00A60672" w:rsidRPr="00154A90">
        <w:rPr>
          <w:rFonts w:asciiTheme="minorHAnsi" w:hAnsiTheme="minorHAnsi" w:cstheme="minorHAnsi"/>
          <w:lang w:val="fr-FR"/>
        </w:rPr>
        <w:t xml:space="preserve"> </w:t>
      </w:r>
      <w:r w:rsidR="009A2D92" w:rsidRPr="00154A90">
        <w:rPr>
          <w:rFonts w:asciiTheme="minorHAnsi" w:hAnsiTheme="minorHAnsi" w:cstheme="minorHAnsi"/>
          <w:lang w:val="fr-FR"/>
        </w:rPr>
        <w:t>A2.5.2.2) et a décidé d'appliquer la procédure prévue dans la Résolution UIT-R 1-</w:t>
      </w:r>
      <w:r w:rsidR="004317CB" w:rsidRPr="00154A90">
        <w:rPr>
          <w:rFonts w:asciiTheme="minorHAnsi" w:hAnsiTheme="minorHAnsi" w:cstheme="minorHAnsi"/>
          <w:lang w:val="fr-FR"/>
        </w:rPr>
        <w:t>8</w:t>
      </w:r>
      <w:r w:rsidR="009A2D92" w:rsidRPr="00154A90">
        <w:rPr>
          <w:rFonts w:asciiTheme="minorHAnsi" w:hAnsiTheme="minorHAnsi" w:cstheme="minorHAnsi"/>
          <w:lang w:val="fr-FR"/>
        </w:rPr>
        <w:t xml:space="preserve"> (voir le § A2.5.2.3) pour l'approbation des Questions dans l'intervalle entre deux Assemblées des radiocommunications.</w:t>
      </w:r>
      <w:r w:rsidR="009A2D92" w:rsidRPr="00154A90">
        <w:rPr>
          <w:rFonts w:asciiTheme="minorHAnsi" w:hAnsiTheme="minorHAnsi" w:cstheme="minorHAnsi"/>
          <w:color w:val="000000"/>
          <w:lang w:val="fr-FR"/>
        </w:rPr>
        <w:t xml:space="preserve"> Le texte </w:t>
      </w:r>
      <w:r w:rsidR="004317CB" w:rsidRPr="00154A90">
        <w:rPr>
          <w:rFonts w:asciiTheme="minorHAnsi" w:hAnsiTheme="minorHAnsi" w:cstheme="minorHAnsi"/>
          <w:color w:val="000000"/>
          <w:lang w:val="fr-FR"/>
        </w:rPr>
        <w:t>des</w:t>
      </w:r>
      <w:r w:rsidR="009A2D92" w:rsidRPr="00154A90">
        <w:rPr>
          <w:rFonts w:asciiTheme="minorHAnsi" w:hAnsiTheme="minorHAnsi" w:cstheme="minorHAnsi"/>
          <w:color w:val="000000"/>
          <w:lang w:val="fr-FR"/>
        </w:rPr>
        <w:t xml:space="preserve"> projets de Question UIT-R </w:t>
      </w:r>
      <w:r w:rsidR="00E660DA" w:rsidRPr="00154A90">
        <w:rPr>
          <w:rFonts w:asciiTheme="minorHAnsi" w:hAnsiTheme="minorHAnsi" w:cstheme="minorHAnsi"/>
          <w:color w:val="000000"/>
          <w:lang w:val="fr-FR"/>
        </w:rPr>
        <w:t xml:space="preserve">est </w:t>
      </w:r>
      <w:r w:rsidR="009A2D92" w:rsidRPr="00154A90">
        <w:rPr>
          <w:rFonts w:asciiTheme="minorHAnsi" w:hAnsiTheme="minorHAnsi" w:cstheme="minorHAnsi"/>
          <w:color w:val="000000"/>
          <w:lang w:val="fr-FR"/>
        </w:rPr>
        <w:t xml:space="preserve">joint pour votre information dans </w:t>
      </w:r>
      <w:r w:rsidR="004317CB" w:rsidRPr="00154A90">
        <w:rPr>
          <w:rFonts w:asciiTheme="minorHAnsi" w:hAnsiTheme="minorHAnsi" w:cstheme="minorHAnsi"/>
          <w:lang w:val="fr-FR"/>
        </w:rPr>
        <w:t>les Annexe</w:t>
      </w:r>
      <w:r w:rsidR="009A2D92" w:rsidRPr="00154A90">
        <w:rPr>
          <w:rFonts w:asciiTheme="minorHAnsi" w:hAnsiTheme="minorHAnsi" w:cstheme="minorHAnsi"/>
          <w:lang w:val="fr-FR"/>
        </w:rPr>
        <w:t xml:space="preserve">s 1 </w:t>
      </w:r>
      <w:r w:rsidR="00154A90" w:rsidRPr="00154A90">
        <w:rPr>
          <w:rFonts w:asciiTheme="minorHAnsi" w:hAnsiTheme="minorHAnsi" w:cstheme="minorHAnsi"/>
          <w:lang w:val="fr-FR"/>
        </w:rPr>
        <w:t>et 2</w:t>
      </w:r>
      <w:r w:rsidR="009A2D92" w:rsidRPr="00154A90">
        <w:rPr>
          <w:rFonts w:asciiTheme="minorHAnsi" w:hAnsiTheme="minorHAnsi" w:cstheme="minorHAnsi"/>
          <w:lang w:val="fr-FR"/>
        </w:rPr>
        <w:t xml:space="preserve">. Un </w:t>
      </w:r>
      <w:r w:rsidRPr="00154A90">
        <w:rPr>
          <w:rFonts w:asciiTheme="minorHAnsi" w:hAnsiTheme="minorHAnsi" w:cstheme="minorHAnsi"/>
          <w:lang w:val="fr-FR"/>
        </w:rPr>
        <w:t>État</w:t>
      </w:r>
      <w:r w:rsidR="009A2D92" w:rsidRPr="00154A90">
        <w:rPr>
          <w:rFonts w:asciiTheme="minorHAnsi" w:hAnsiTheme="minorHAnsi" w:cstheme="minorHAnsi"/>
          <w:lang w:val="fr-FR"/>
        </w:rPr>
        <w:t xml:space="preserve"> Membre qui soulève une objection au sujet de l'approbation d'un projet de Question est prié d'informer le Directeur et le Président de la Commission d'études des raisons de cette objection.</w:t>
      </w:r>
    </w:p>
    <w:p w14:paraId="3E6A23C9" w14:textId="03929E8C" w:rsidR="009A2D92" w:rsidRPr="006E6C2F" w:rsidRDefault="009A2D92" w:rsidP="00A87A54">
      <w:pPr>
        <w:spacing w:line="240" w:lineRule="auto"/>
        <w:rPr>
          <w:rFonts w:asciiTheme="minorHAnsi" w:hAnsiTheme="minorHAnsi" w:cstheme="minorHAnsi"/>
          <w:lang w:val="fr-FR"/>
        </w:rPr>
      </w:pPr>
      <w:r w:rsidRPr="00154A90">
        <w:rPr>
          <w:rFonts w:asciiTheme="minorHAnsi" w:hAnsiTheme="minorHAnsi" w:cstheme="minorHAnsi"/>
          <w:lang w:val="fr-FR"/>
        </w:rPr>
        <w:t xml:space="preserve">Par ailleurs, la Commission d'études a proposé la suppression de </w:t>
      </w:r>
      <w:r w:rsidR="00154A90" w:rsidRPr="00154A90">
        <w:rPr>
          <w:rFonts w:asciiTheme="minorHAnsi" w:hAnsiTheme="minorHAnsi" w:cstheme="minorHAnsi"/>
          <w:lang w:val="fr-FR"/>
        </w:rPr>
        <w:t>4</w:t>
      </w:r>
      <w:r w:rsidRPr="00154A90">
        <w:rPr>
          <w:rFonts w:asciiTheme="minorHAnsi" w:hAnsiTheme="minorHAnsi" w:cstheme="minorHAnsi"/>
          <w:lang w:val="fr-FR"/>
        </w:rPr>
        <w:t xml:space="preserve"> Questions UIT-R conformément à la Résolution UIT-R 1-</w:t>
      </w:r>
      <w:r w:rsidR="004317CB" w:rsidRPr="00154A90">
        <w:rPr>
          <w:rFonts w:asciiTheme="minorHAnsi" w:hAnsiTheme="minorHAnsi" w:cstheme="minorHAnsi"/>
          <w:lang w:val="fr-FR"/>
        </w:rPr>
        <w:t>8</w:t>
      </w:r>
      <w:r w:rsidRPr="00154A90">
        <w:rPr>
          <w:rFonts w:asciiTheme="minorHAnsi" w:hAnsiTheme="minorHAnsi" w:cstheme="minorHAnsi"/>
          <w:lang w:val="fr-FR"/>
        </w:rPr>
        <w:t xml:space="preserve"> (§</w:t>
      </w:r>
      <w:r w:rsidR="00E0743D" w:rsidRPr="00154A90">
        <w:rPr>
          <w:rFonts w:asciiTheme="minorHAnsi" w:hAnsiTheme="minorHAnsi" w:cstheme="minorHAnsi"/>
          <w:lang w:val="fr-FR"/>
        </w:rPr>
        <w:t xml:space="preserve"> </w:t>
      </w:r>
      <w:r w:rsidRPr="00154A90">
        <w:rPr>
          <w:rFonts w:asciiTheme="minorHAnsi" w:hAnsiTheme="minorHAnsi" w:cstheme="minorHAnsi"/>
          <w:lang w:val="fr-FR"/>
        </w:rPr>
        <w:t>A2.5.3).</w:t>
      </w:r>
      <w:r w:rsidRPr="00154A90">
        <w:rPr>
          <w:rFonts w:asciiTheme="minorHAnsi" w:hAnsiTheme="minorHAnsi" w:cstheme="minorHAnsi"/>
          <w:color w:val="000000"/>
          <w:lang w:val="fr-FR"/>
        </w:rPr>
        <w:t xml:space="preserve"> Les Questions UIT-R qu'il est proposé de supprimer</w:t>
      </w:r>
      <w:r w:rsidRPr="00154A90">
        <w:rPr>
          <w:rFonts w:asciiTheme="minorHAnsi" w:hAnsiTheme="minorHAnsi" w:cstheme="minorHAnsi"/>
          <w:lang w:val="fr-FR"/>
        </w:rPr>
        <w:t xml:space="preserve"> </w:t>
      </w:r>
      <w:r w:rsidR="00BF6089" w:rsidRPr="00154A90">
        <w:rPr>
          <w:rFonts w:asciiTheme="minorHAnsi" w:hAnsiTheme="minorHAnsi" w:cstheme="minorHAnsi"/>
          <w:lang w:val="fr-FR"/>
        </w:rPr>
        <w:t xml:space="preserve">sont indiquées </w:t>
      </w:r>
      <w:r w:rsidRPr="00154A90">
        <w:rPr>
          <w:rFonts w:asciiTheme="minorHAnsi" w:hAnsiTheme="minorHAnsi" w:cstheme="minorHAnsi"/>
          <w:lang w:val="fr-FR"/>
        </w:rPr>
        <w:t>dans l</w:t>
      </w:r>
      <w:r w:rsidR="00A60672" w:rsidRPr="00154A90">
        <w:rPr>
          <w:rFonts w:asciiTheme="minorHAnsi" w:hAnsiTheme="minorHAnsi" w:cstheme="minorHAnsi"/>
          <w:lang w:val="fr-FR"/>
        </w:rPr>
        <w:t>'</w:t>
      </w:r>
      <w:r w:rsidRPr="00154A90">
        <w:rPr>
          <w:rFonts w:asciiTheme="minorHAnsi" w:hAnsiTheme="minorHAnsi" w:cstheme="minorHAnsi"/>
          <w:lang w:val="fr-FR"/>
        </w:rPr>
        <w:t xml:space="preserve">Annexe </w:t>
      </w:r>
      <w:r w:rsidR="00154A90" w:rsidRPr="00154A90">
        <w:rPr>
          <w:rFonts w:asciiTheme="minorHAnsi" w:hAnsiTheme="minorHAnsi" w:cstheme="minorHAnsi"/>
          <w:lang w:val="fr-FR"/>
        </w:rPr>
        <w:t>3</w:t>
      </w:r>
      <w:r w:rsidRPr="00154A90">
        <w:rPr>
          <w:rFonts w:asciiTheme="minorHAnsi" w:hAnsiTheme="minorHAnsi" w:cstheme="minorHAnsi"/>
          <w:lang w:val="fr-FR"/>
        </w:rPr>
        <w:t xml:space="preserve">. Un </w:t>
      </w:r>
      <w:r w:rsidR="008D008C" w:rsidRPr="00154A90">
        <w:rPr>
          <w:rFonts w:asciiTheme="minorHAnsi" w:hAnsiTheme="minorHAnsi" w:cstheme="minorHAnsi"/>
          <w:lang w:val="fr-FR"/>
        </w:rPr>
        <w:t>État</w:t>
      </w:r>
      <w:r w:rsidRPr="00154A90">
        <w:rPr>
          <w:rFonts w:asciiTheme="minorHAnsi" w:hAnsiTheme="minorHAnsi" w:cstheme="minorHAnsi"/>
          <w:lang w:val="fr-FR"/>
        </w:rPr>
        <w:t xml:space="preserve"> Membre qui soulève une objection au sujet de la suppression d'une Question UIT-R est prié d'informer le Directeur et le Président de la Commission d'études des raisons de cette objection.</w:t>
      </w:r>
    </w:p>
    <w:p w14:paraId="08EBA2C0" w14:textId="62E03B95" w:rsidR="009A2D92" w:rsidRPr="006E6C2F" w:rsidRDefault="009A2D92" w:rsidP="00A87A54">
      <w:pPr>
        <w:spacing w:line="240" w:lineRule="auto"/>
        <w:rPr>
          <w:rFonts w:asciiTheme="minorHAnsi" w:hAnsiTheme="minorHAnsi" w:cstheme="minorHAnsi"/>
          <w:lang w:val="fr-FR"/>
        </w:rPr>
      </w:pPr>
      <w:r w:rsidRPr="00154A90">
        <w:rPr>
          <w:rFonts w:asciiTheme="minorHAnsi" w:hAnsiTheme="minorHAnsi" w:cstheme="minorHAnsi"/>
          <w:lang w:val="fr-FR"/>
        </w:rPr>
        <w:t>Compte tenu des dispositions du § A2.5.2.3 de la Résolution UIT-R 1-</w:t>
      </w:r>
      <w:r w:rsidR="004317CB" w:rsidRPr="00154A90">
        <w:rPr>
          <w:rFonts w:asciiTheme="minorHAnsi" w:hAnsiTheme="minorHAnsi" w:cstheme="minorHAnsi"/>
          <w:lang w:val="fr-FR"/>
        </w:rPr>
        <w:t>8</w:t>
      </w:r>
      <w:r w:rsidRPr="00154A90">
        <w:rPr>
          <w:rFonts w:asciiTheme="minorHAnsi" w:hAnsiTheme="minorHAnsi" w:cstheme="minorHAnsi"/>
          <w:lang w:val="fr-FR"/>
        </w:rPr>
        <w:t xml:space="preserve">, les </w:t>
      </w:r>
      <w:r w:rsidR="008D008C" w:rsidRPr="00154A90">
        <w:rPr>
          <w:rFonts w:asciiTheme="minorHAnsi" w:hAnsiTheme="minorHAnsi" w:cstheme="minorHAnsi"/>
          <w:lang w:val="fr-FR"/>
        </w:rPr>
        <w:t>États</w:t>
      </w:r>
      <w:r w:rsidRPr="00154A90">
        <w:rPr>
          <w:rFonts w:asciiTheme="minorHAnsi" w:hAnsiTheme="minorHAnsi" w:cstheme="minorHAnsi"/>
          <w:lang w:val="fr-FR"/>
        </w:rPr>
        <w:t xml:space="preserve"> Membres sont priés de faire savoir au Secrétariat (</w:t>
      </w:r>
      <w:hyperlink r:id="rId8" w:history="1">
        <w:r w:rsidRPr="00154A90">
          <w:rPr>
            <w:rStyle w:val="Hyperlink"/>
            <w:rFonts w:asciiTheme="minorHAnsi" w:hAnsiTheme="minorHAnsi" w:cstheme="minorHAnsi"/>
            <w:lang w:val="fr-FR"/>
          </w:rPr>
          <w:t>brsgd@itu.int</w:t>
        </w:r>
      </w:hyperlink>
      <w:r w:rsidRPr="00154A90">
        <w:rPr>
          <w:rFonts w:asciiTheme="minorHAnsi" w:hAnsiTheme="minorHAnsi" w:cstheme="minorHAnsi"/>
          <w:lang w:val="fr-FR"/>
        </w:rPr>
        <w:t xml:space="preserve">), au plus tard le </w:t>
      </w:r>
      <w:r w:rsidR="00154A90" w:rsidRPr="00154A90">
        <w:rPr>
          <w:rFonts w:asciiTheme="minorHAnsi" w:hAnsiTheme="minorHAnsi" w:cstheme="minorHAnsi"/>
          <w:u w:val="single"/>
          <w:lang w:val="fr-FR"/>
        </w:rPr>
        <w:t>26 décembre 2023</w:t>
      </w:r>
      <w:r w:rsidRPr="00154A90">
        <w:rPr>
          <w:rFonts w:asciiTheme="minorHAnsi" w:hAnsiTheme="minorHAnsi" w:cstheme="minorHAnsi"/>
          <w:lang w:val="fr-FR"/>
        </w:rPr>
        <w:t xml:space="preserve">, s'ils approuvent ou non </w:t>
      </w:r>
      <w:r w:rsidR="000900D9" w:rsidRPr="00154A90">
        <w:rPr>
          <w:rFonts w:asciiTheme="minorHAnsi" w:hAnsiTheme="minorHAnsi" w:cstheme="minorHAnsi"/>
          <w:lang w:val="fr-FR"/>
        </w:rPr>
        <w:t>l</w:t>
      </w:r>
      <w:r w:rsidRPr="00154A90">
        <w:rPr>
          <w:rFonts w:asciiTheme="minorHAnsi" w:hAnsiTheme="minorHAnsi" w:cstheme="minorHAnsi"/>
          <w:lang w:val="fr-FR"/>
        </w:rPr>
        <w:t>es propositions ci-dessus.</w:t>
      </w:r>
    </w:p>
    <w:p w14:paraId="7B390E1E" w14:textId="77777777" w:rsidR="00A87A54" w:rsidRPr="006E6C2F" w:rsidRDefault="00A87A54" w:rsidP="00A87A54">
      <w:pPr>
        <w:spacing w:line="240" w:lineRule="auto"/>
        <w:rPr>
          <w:rFonts w:asciiTheme="minorHAnsi" w:hAnsiTheme="minorHAnsi" w:cstheme="minorHAnsi"/>
          <w:lang w:val="fr-FR"/>
        </w:rPr>
      </w:pPr>
      <w:r w:rsidRPr="006E6C2F">
        <w:rPr>
          <w:rFonts w:asciiTheme="minorHAnsi" w:hAnsiTheme="minorHAnsi" w:cstheme="minorHAnsi"/>
          <w:lang w:val="fr-FR"/>
        </w:rPr>
        <w:br w:type="page"/>
      </w:r>
    </w:p>
    <w:p w14:paraId="52CF533A" w14:textId="2C996AFF" w:rsidR="009A2D92" w:rsidRPr="006E6C2F" w:rsidRDefault="009A2D92" w:rsidP="00A87A54">
      <w:pPr>
        <w:spacing w:line="240" w:lineRule="auto"/>
        <w:rPr>
          <w:rFonts w:asciiTheme="minorHAnsi" w:hAnsiTheme="minorHAnsi" w:cstheme="minorHAnsi"/>
          <w:lang w:val="fr-FR"/>
        </w:rPr>
      </w:pPr>
      <w:r w:rsidRPr="00154A90">
        <w:rPr>
          <w:rFonts w:asciiTheme="minorHAnsi" w:hAnsiTheme="minorHAnsi" w:cstheme="minorHAnsi"/>
          <w:lang w:val="fr-FR"/>
        </w:rPr>
        <w:lastRenderedPageBreak/>
        <w:t xml:space="preserve">Après la date limite mentionnée ci-dessus, les résultats de la présente consultation seront </w:t>
      </w:r>
      <w:proofErr w:type="gramStart"/>
      <w:r w:rsidRPr="00154A90">
        <w:rPr>
          <w:rFonts w:asciiTheme="minorHAnsi" w:hAnsiTheme="minorHAnsi" w:cstheme="minorHAnsi"/>
          <w:lang w:val="fr-FR"/>
        </w:rPr>
        <w:t>communiqués</w:t>
      </w:r>
      <w:proofErr w:type="gramEnd"/>
      <w:r w:rsidRPr="00154A90">
        <w:rPr>
          <w:rFonts w:asciiTheme="minorHAnsi" w:hAnsiTheme="minorHAnsi" w:cstheme="minorHAnsi"/>
          <w:lang w:val="fr-FR"/>
        </w:rPr>
        <w:t xml:space="preserve"> dans une Circulaire administrative et les Questions seront publiées) dans les meilleurs délais (voir </w:t>
      </w:r>
      <w:hyperlink r:id="rId9" w:history="1">
        <w:r w:rsidR="00154A90" w:rsidRPr="00154A90">
          <w:rPr>
            <w:rStyle w:val="Hyperlink"/>
            <w:rFonts w:asciiTheme="minorHAnsi" w:hAnsiTheme="minorHAnsi" w:cstheme="minorHAnsi"/>
            <w:lang w:val="fr-FR"/>
          </w:rPr>
          <w:t>http://www.itu.int/ITU-R/go/que-rsg7/en</w:t>
        </w:r>
      </w:hyperlink>
      <w:r w:rsidR="004317CB" w:rsidRPr="00154A90">
        <w:rPr>
          <w:rFonts w:asciiTheme="minorHAnsi" w:hAnsiTheme="minorHAnsi" w:cstheme="minorHAnsi"/>
          <w:lang w:val="fr-FR"/>
        </w:rPr>
        <w:t>).</w:t>
      </w:r>
    </w:p>
    <w:p w14:paraId="1A5676EC" w14:textId="2B86BA47" w:rsidR="001E5403" w:rsidRPr="006E6C2F" w:rsidRDefault="004317CB" w:rsidP="001B5F4E">
      <w:pPr>
        <w:spacing w:before="1440" w:line="240" w:lineRule="auto"/>
        <w:jc w:val="left"/>
        <w:rPr>
          <w:rFonts w:asciiTheme="minorHAnsi" w:hAnsiTheme="minorHAnsi" w:cstheme="minorHAnsi"/>
          <w:szCs w:val="24"/>
          <w:lang w:val="fr-FR"/>
        </w:rPr>
      </w:pPr>
      <w:r w:rsidRPr="006E6C2F">
        <w:rPr>
          <w:rFonts w:asciiTheme="minorHAnsi" w:hAnsiTheme="minorHAnsi" w:cstheme="minorHAnsi"/>
          <w:szCs w:val="24"/>
          <w:lang w:val="fr-FR"/>
        </w:rPr>
        <w:t>Mario Maniewicz</w:t>
      </w:r>
      <w:r w:rsidR="00E53DCE" w:rsidRPr="006E6C2F">
        <w:rPr>
          <w:rFonts w:asciiTheme="minorHAnsi" w:hAnsiTheme="minorHAnsi" w:cstheme="minorHAnsi"/>
          <w:szCs w:val="24"/>
          <w:lang w:val="fr-FR"/>
        </w:rPr>
        <w:br/>
        <w:t xml:space="preserve">Directeur </w:t>
      </w:r>
    </w:p>
    <w:p w14:paraId="021D0398" w14:textId="6073101D" w:rsidR="009A2D92" w:rsidRPr="00154A90" w:rsidRDefault="009A2D92" w:rsidP="00154A90">
      <w:pPr>
        <w:spacing w:before="3000" w:line="240" w:lineRule="auto"/>
        <w:rPr>
          <w:rFonts w:asciiTheme="minorHAnsi" w:hAnsiTheme="minorHAnsi" w:cstheme="minorHAnsi"/>
          <w:lang w:val="fr-FR"/>
        </w:rPr>
      </w:pPr>
      <w:proofErr w:type="gramStart"/>
      <w:r w:rsidRPr="00154A90">
        <w:rPr>
          <w:rFonts w:asciiTheme="minorHAnsi" w:hAnsiTheme="minorHAnsi" w:cstheme="minorHAnsi"/>
          <w:b/>
          <w:bCs/>
          <w:lang w:val="fr-FR"/>
        </w:rPr>
        <w:t>Annexes:</w:t>
      </w:r>
      <w:proofErr w:type="gramEnd"/>
      <w:r w:rsidR="00154A90" w:rsidRPr="00154A90">
        <w:rPr>
          <w:rFonts w:asciiTheme="minorHAnsi" w:hAnsiTheme="minorHAnsi" w:cstheme="minorHAnsi"/>
          <w:b/>
          <w:bCs/>
          <w:lang w:val="fr-FR"/>
        </w:rPr>
        <w:tab/>
      </w:r>
      <w:r w:rsidR="00154A90" w:rsidRPr="00154A90">
        <w:rPr>
          <w:rFonts w:asciiTheme="minorHAnsi" w:hAnsiTheme="minorHAnsi" w:cstheme="minorHAnsi"/>
          <w:lang w:val="fr-FR"/>
        </w:rPr>
        <w:t>3</w:t>
      </w:r>
    </w:p>
    <w:p w14:paraId="2E1F991D" w14:textId="767FBE5F" w:rsidR="009A2D92" w:rsidRPr="00154A90" w:rsidRDefault="009A2D92" w:rsidP="00A87A54">
      <w:pPr>
        <w:spacing w:line="240" w:lineRule="auto"/>
        <w:rPr>
          <w:rFonts w:asciiTheme="minorHAnsi" w:hAnsiTheme="minorHAnsi" w:cstheme="minorHAnsi"/>
          <w:lang w:val="fr-FR"/>
        </w:rPr>
      </w:pPr>
      <w:r w:rsidRPr="00154A90">
        <w:rPr>
          <w:rFonts w:asciiTheme="minorHAnsi" w:hAnsiTheme="minorHAnsi" w:cstheme="minorHAnsi"/>
          <w:lang w:val="fr-FR"/>
        </w:rPr>
        <w:t>–</w:t>
      </w:r>
      <w:r w:rsidRPr="00154A90">
        <w:rPr>
          <w:rFonts w:asciiTheme="minorHAnsi" w:hAnsiTheme="minorHAnsi" w:cstheme="minorHAnsi"/>
          <w:lang w:val="fr-FR"/>
        </w:rPr>
        <w:tab/>
      </w:r>
      <w:r w:rsidR="00154A90" w:rsidRPr="00154A90">
        <w:rPr>
          <w:rFonts w:asciiTheme="minorHAnsi" w:hAnsiTheme="minorHAnsi" w:cstheme="minorHAnsi"/>
          <w:lang w:val="fr-FR"/>
        </w:rPr>
        <w:t>Deux</w:t>
      </w:r>
      <w:r w:rsidRPr="00154A90">
        <w:rPr>
          <w:rFonts w:asciiTheme="minorHAnsi" w:hAnsiTheme="minorHAnsi" w:cstheme="minorHAnsi"/>
          <w:lang w:val="fr-FR"/>
        </w:rPr>
        <w:t xml:space="preserve"> projets de Question UIT-R révisée</w:t>
      </w:r>
    </w:p>
    <w:p w14:paraId="0D41BE8A" w14:textId="679FE4D7" w:rsidR="009A2D92" w:rsidRPr="006E6C2F" w:rsidRDefault="009A2D92" w:rsidP="00A87A54">
      <w:pPr>
        <w:spacing w:line="240" w:lineRule="auto"/>
        <w:rPr>
          <w:rFonts w:asciiTheme="minorHAnsi" w:hAnsiTheme="minorHAnsi" w:cstheme="minorHAnsi"/>
          <w:u w:val="single"/>
          <w:lang w:val="fr-FR"/>
        </w:rPr>
      </w:pPr>
      <w:r w:rsidRPr="00154A90">
        <w:rPr>
          <w:rFonts w:asciiTheme="minorHAnsi" w:hAnsiTheme="minorHAnsi" w:cstheme="minorHAnsi"/>
          <w:lang w:val="fr-FR"/>
        </w:rPr>
        <w:t>–</w:t>
      </w:r>
      <w:r w:rsidRPr="00154A90">
        <w:rPr>
          <w:rFonts w:asciiTheme="minorHAnsi" w:hAnsiTheme="minorHAnsi" w:cstheme="minorHAnsi"/>
          <w:lang w:val="fr-FR"/>
        </w:rPr>
        <w:tab/>
        <w:t xml:space="preserve">Proposition de suppression de </w:t>
      </w:r>
      <w:r w:rsidR="00154A90" w:rsidRPr="00154A90">
        <w:rPr>
          <w:rFonts w:asciiTheme="minorHAnsi" w:hAnsiTheme="minorHAnsi" w:cstheme="minorHAnsi"/>
          <w:lang w:val="fr-FR"/>
        </w:rPr>
        <w:t>4</w:t>
      </w:r>
      <w:r w:rsidRPr="00154A90">
        <w:rPr>
          <w:rFonts w:asciiTheme="minorHAnsi" w:hAnsiTheme="minorHAnsi" w:cstheme="minorHAnsi"/>
          <w:lang w:val="fr-FR"/>
        </w:rPr>
        <w:t xml:space="preserve"> Questions UIT-R</w:t>
      </w:r>
    </w:p>
    <w:p w14:paraId="099D24FC" w14:textId="77777777" w:rsidR="00F748BA" w:rsidRPr="006E6C2F" w:rsidRDefault="00F748BA" w:rsidP="001E5403">
      <w:pPr>
        <w:jc w:val="left"/>
        <w:rPr>
          <w:rFonts w:asciiTheme="minorHAnsi" w:hAnsiTheme="minorHAnsi" w:cstheme="minorHAnsi"/>
          <w:lang w:val="fr-FR"/>
        </w:rPr>
      </w:pPr>
    </w:p>
    <w:p w14:paraId="4C7AC170" w14:textId="77777777" w:rsidR="00F748BA" w:rsidRPr="006E6C2F" w:rsidRDefault="00F748BA" w:rsidP="00F748BA">
      <w:pPr>
        <w:rPr>
          <w:rFonts w:asciiTheme="minorHAnsi" w:hAnsiTheme="minorHAnsi" w:cstheme="minorHAnsi"/>
          <w:lang w:val="fr-FR"/>
        </w:rPr>
      </w:pPr>
      <w:bookmarkStart w:id="0" w:name="ddistribution"/>
      <w:bookmarkEnd w:id="0"/>
      <w:r w:rsidRPr="006E6C2F">
        <w:rPr>
          <w:rFonts w:asciiTheme="minorHAnsi" w:hAnsiTheme="minorHAnsi" w:cstheme="minorHAnsi"/>
          <w:lang w:val="fr-FR"/>
        </w:rPr>
        <w:br w:type="page"/>
      </w:r>
    </w:p>
    <w:p w14:paraId="1C5BC034" w14:textId="77777777" w:rsidR="009A2D92" w:rsidRPr="006E6C2F" w:rsidRDefault="009A2D92" w:rsidP="009A2D92">
      <w:pPr>
        <w:pStyle w:val="AnnexNotitle0"/>
        <w:rPr>
          <w:rFonts w:asciiTheme="minorHAnsi" w:hAnsiTheme="minorHAnsi" w:cstheme="minorHAnsi"/>
        </w:rPr>
      </w:pPr>
      <w:r w:rsidRPr="006E6C2F">
        <w:rPr>
          <w:rFonts w:asciiTheme="minorHAnsi" w:hAnsiTheme="minorHAnsi" w:cstheme="minorHAnsi"/>
        </w:rPr>
        <w:lastRenderedPageBreak/>
        <w:t>Annexe 1</w:t>
      </w:r>
    </w:p>
    <w:p w14:paraId="06E94E8E" w14:textId="0710DF3E" w:rsidR="009A2D92" w:rsidRPr="006E6C2F" w:rsidRDefault="009A2D92" w:rsidP="009A2D92">
      <w:pPr>
        <w:pStyle w:val="Normalaftertitle"/>
        <w:jc w:val="center"/>
        <w:rPr>
          <w:rFonts w:asciiTheme="minorHAnsi" w:hAnsiTheme="minorHAnsi" w:cstheme="minorHAnsi"/>
          <w:lang w:val="fr-FR"/>
        </w:rPr>
      </w:pPr>
      <w:r w:rsidRPr="006E6C2F">
        <w:rPr>
          <w:rFonts w:asciiTheme="minorHAnsi" w:hAnsiTheme="minorHAnsi" w:cstheme="minorHAnsi"/>
          <w:lang w:val="fr-FR"/>
        </w:rPr>
        <w:t xml:space="preserve">(Document </w:t>
      </w:r>
      <w:r w:rsidR="00154A90">
        <w:rPr>
          <w:rFonts w:asciiTheme="minorHAnsi" w:hAnsiTheme="minorHAnsi" w:cstheme="minorHAnsi"/>
          <w:lang w:val="fr-FR"/>
        </w:rPr>
        <w:t>7/79(Rév.1</w:t>
      </w:r>
      <w:r w:rsidRPr="006E6C2F">
        <w:rPr>
          <w:rFonts w:asciiTheme="minorHAnsi" w:hAnsiTheme="minorHAnsi" w:cstheme="minorHAnsi"/>
          <w:lang w:val="fr-FR"/>
        </w:rPr>
        <w:t>)</w:t>
      </w:r>
      <w:r w:rsidR="0099595A">
        <w:rPr>
          <w:rFonts w:asciiTheme="minorHAnsi" w:hAnsiTheme="minorHAnsi" w:cstheme="minorHAnsi"/>
          <w:lang w:val="fr-FR"/>
        </w:rPr>
        <w:t>)</w:t>
      </w:r>
    </w:p>
    <w:p w14:paraId="7C876714" w14:textId="77777777" w:rsidR="0099595A" w:rsidRPr="00111979" w:rsidRDefault="0099595A" w:rsidP="0099595A">
      <w:pPr>
        <w:pStyle w:val="QuestionNo"/>
        <w:spacing w:before="480"/>
        <w:jc w:val="center"/>
        <w:rPr>
          <w:rFonts w:ascii="Times New Roman" w:hAnsi="Times New Roman" w:cs="Times New Roman"/>
          <w:b w:val="0"/>
          <w:bCs/>
          <w:szCs w:val="28"/>
          <w:lang w:val="fr-FR"/>
        </w:rPr>
      </w:pPr>
      <w:r w:rsidRPr="00111979">
        <w:rPr>
          <w:rFonts w:ascii="Times New Roman" w:hAnsi="Times New Roman" w:cs="Times New Roman"/>
          <w:b w:val="0"/>
          <w:bCs/>
          <w:szCs w:val="28"/>
          <w:lang w:val="fr-FR"/>
        </w:rPr>
        <w:t>PROJET DE QUESTION UIT-R RÉVISÉE 236-2/7</w:t>
      </w:r>
      <w:r w:rsidRPr="00111979">
        <w:rPr>
          <w:rFonts w:ascii="Times New Roman" w:hAnsi="Times New Roman" w:cs="Times New Roman"/>
          <w:b w:val="0"/>
          <w:bCs/>
          <w:position w:val="6"/>
          <w:sz w:val="18"/>
          <w:szCs w:val="18"/>
          <w:lang w:val="fr-FR"/>
        </w:rPr>
        <w:footnoteReference w:customMarkFollows="1" w:id="1"/>
        <w:t>*</w:t>
      </w:r>
    </w:p>
    <w:p w14:paraId="718A70AF" w14:textId="77777777" w:rsidR="0099595A" w:rsidRPr="00592C0D" w:rsidRDefault="0099595A" w:rsidP="0099595A">
      <w:pPr>
        <w:pStyle w:val="Questiontitle"/>
        <w:rPr>
          <w:rFonts w:ascii="Times New Roman" w:hAnsi="Times New Roman" w:cs="Times New Roman"/>
          <w:lang w:val="fr-FR"/>
        </w:rPr>
      </w:pPr>
      <w:r w:rsidRPr="00592C0D">
        <w:rPr>
          <w:rFonts w:ascii="Times New Roman" w:hAnsi="Times New Roman" w:cs="Times New Roman"/>
          <w:lang w:val="fr-FR"/>
        </w:rPr>
        <w:t>Évolution de l'échelle de temps UTC</w:t>
      </w:r>
    </w:p>
    <w:p w14:paraId="6711E4AE" w14:textId="77777777" w:rsidR="0099595A" w:rsidRPr="00592C0D" w:rsidRDefault="0099595A" w:rsidP="0099595A">
      <w:pPr>
        <w:pStyle w:val="Questiondate"/>
        <w:rPr>
          <w:rFonts w:ascii="Times New Roman" w:hAnsi="Times New Roman" w:cs="Times New Roman"/>
          <w:i w:val="0"/>
          <w:iCs/>
          <w:lang w:val="fr-FR"/>
        </w:rPr>
      </w:pPr>
      <w:r w:rsidRPr="00592C0D">
        <w:rPr>
          <w:rFonts w:ascii="Times New Roman" w:hAnsi="Times New Roman" w:cs="Times New Roman"/>
          <w:i w:val="0"/>
          <w:iCs/>
          <w:lang w:val="fr-FR"/>
        </w:rPr>
        <w:t>(2001-2014-2017</w:t>
      </w:r>
      <w:ins w:id="67" w:author="French" w:date="2023-10-17T16:40:00Z">
        <w:r w:rsidRPr="00592C0D">
          <w:rPr>
            <w:rFonts w:ascii="Times New Roman" w:hAnsi="Times New Roman" w:cs="Times New Roman"/>
            <w:i w:val="0"/>
            <w:iCs/>
            <w:lang w:val="fr-FR"/>
          </w:rPr>
          <w:t>-2023</w:t>
        </w:r>
      </w:ins>
      <w:r w:rsidRPr="00592C0D">
        <w:rPr>
          <w:rFonts w:ascii="Times New Roman" w:hAnsi="Times New Roman" w:cs="Times New Roman"/>
          <w:i w:val="0"/>
          <w:iCs/>
          <w:lang w:val="fr-FR"/>
        </w:rPr>
        <w:t>)</w:t>
      </w:r>
    </w:p>
    <w:p w14:paraId="347ED1D6" w14:textId="77777777" w:rsidR="0099595A" w:rsidRPr="00592C0D" w:rsidRDefault="0099595A" w:rsidP="0099595A">
      <w:pPr>
        <w:pStyle w:val="Normalaftertitle"/>
        <w:jc w:val="left"/>
        <w:rPr>
          <w:rFonts w:ascii="Times New Roman" w:hAnsi="Times New Roman" w:cs="Times New Roman"/>
          <w:lang w:val="fr-FR"/>
        </w:rPr>
      </w:pPr>
      <w:r w:rsidRPr="00592C0D">
        <w:rPr>
          <w:rFonts w:ascii="Times New Roman" w:hAnsi="Times New Roman" w:cs="Times New Roman"/>
          <w:lang w:val="fr-FR"/>
        </w:rPr>
        <w:t>L'Assemblée des radiocommunications de l'UIT,</w:t>
      </w:r>
    </w:p>
    <w:p w14:paraId="0044C46E" w14:textId="77777777" w:rsidR="0099595A" w:rsidRPr="00592C0D" w:rsidRDefault="0099595A" w:rsidP="0099595A">
      <w:pPr>
        <w:pStyle w:val="Call"/>
        <w:rPr>
          <w:rFonts w:ascii="Times New Roman" w:hAnsi="Times New Roman" w:cs="Times New Roman"/>
          <w:szCs w:val="24"/>
          <w:lang w:val="fr-FR"/>
        </w:rPr>
      </w:pPr>
      <w:proofErr w:type="gramStart"/>
      <w:r w:rsidRPr="00592C0D">
        <w:rPr>
          <w:rFonts w:ascii="Times New Roman" w:hAnsi="Times New Roman" w:cs="Times New Roman"/>
          <w:lang w:val="fr-FR"/>
        </w:rPr>
        <w:t>considérant</w:t>
      </w:r>
      <w:proofErr w:type="gramEnd"/>
    </w:p>
    <w:p w14:paraId="69306096" w14:textId="77777777" w:rsidR="0099595A" w:rsidRPr="00592C0D" w:rsidRDefault="0099595A" w:rsidP="0099595A">
      <w:pPr>
        <w:spacing w:line="240" w:lineRule="auto"/>
        <w:rPr>
          <w:ins w:id="68" w:author="French" w:date="2023-10-17T16:41:00Z"/>
          <w:rFonts w:ascii="Times New Roman" w:hAnsi="Times New Roman" w:cs="Times New Roman"/>
          <w:szCs w:val="24"/>
          <w:lang w:val="fr-FR"/>
        </w:rPr>
      </w:pPr>
      <w:ins w:id="69" w:author="French" w:date="2023-10-17T16:41:00Z">
        <w:r w:rsidRPr="00592C0D">
          <w:rPr>
            <w:rFonts w:ascii="Times New Roman" w:hAnsi="Times New Roman" w:cs="Times New Roman"/>
            <w:i/>
            <w:iCs/>
            <w:szCs w:val="24"/>
            <w:lang w:val="fr-FR"/>
          </w:rPr>
          <w:t>a)</w:t>
        </w:r>
        <w:r w:rsidRPr="00592C0D">
          <w:rPr>
            <w:rFonts w:ascii="Times New Roman" w:hAnsi="Times New Roman" w:cs="Times New Roman"/>
            <w:szCs w:val="24"/>
            <w:lang w:val="fr-FR"/>
          </w:rPr>
          <w:tab/>
          <w:t xml:space="preserve">que le Secteur des radiocommunications de l'UIT (UIT-R) est chargé de définir le service des fréquences étalon et des signaux horaires (SFTS) et le service des fréquences étalon et des signaux horaires par satellite (SFTSS) pour la diffusion de signaux horaires à l'aide de systèmes de </w:t>
        </w:r>
        <w:proofErr w:type="gramStart"/>
        <w:r w:rsidRPr="00592C0D">
          <w:rPr>
            <w:rFonts w:ascii="Times New Roman" w:hAnsi="Times New Roman" w:cs="Times New Roman"/>
            <w:szCs w:val="24"/>
            <w:lang w:val="fr-FR"/>
          </w:rPr>
          <w:t>radiocommunication;</w:t>
        </w:r>
        <w:proofErr w:type="gramEnd"/>
      </w:ins>
    </w:p>
    <w:p w14:paraId="7FF65646" w14:textId="77777777" w:rsidR="0099595A" w:rsidRPr="00592C0D" w:rsidRDefault="0099595A" w:rsidP="0099595A">
      <w:pPr>
        <w:spacing w:line="240" w:lineRule="auto"/>
        <w:rPr>
          <w:ins w:id="70" w:author="French" w:date="2023-10-17T16:40:00Z"/>
          <w:rFonts w:ascii="Times New Roman" w:hAnsi="Times New Roman" w:cs="Times New Roman"/>
          <w:szCs w:val="24"/>
          <w:lang w:val="fr-FR"/>
        </w:rPr>
      </w:pPr>
      <w:ins w:id="71" w:author="French" w:date="2023-10-17T16:41:00Z">
        <w:r w:rsidRPr="00592C0D">
          <w:rPr>
            <w:rFonts w:ascii="Times New Roman" w:hAnsi="Times New Roman" w:cs="Times New Roman"/>
            <w:i/>
            <w:iCs/>
            <w:szCs w:val="24"/>
            <w:lang w:val="fr-FR"/>
          </w:rPr>
          <w:t>b)</w:t>
        </w:r>
        <w:r w:rsidRPr="00592C0D">
          <w:rPr>
            <w:rFonts w:ascii="Times New Roman" w:hAnsi="Times New Roman" w:cs="Times New Roman"/>
            <w:szCs w:val="24"/>
            <w:lang w:val="fr-FR"/>
          </w:rPr>
          <w:tab/>
          <w:t xml:space="preserve">que le Bureau international des poids et mesures (BIPM) est chargé d'établir et de maintenir la seconde du système international d'unités (SI) et l'échelle de temps de référence UTC avec la seconde SI comme unité </w:t>
        </w:r>
        <w:proofErr w:type="gramStart"/>
        <w:r w:rsidRPr="00592C0D">
          <w:rPr>
            <w:rFonts w:ascii="Times New Roman" w:hAnsi="Times New Roman" w:cs="Times New Roman"/>
            <w:szCs w:val="24"/>
            <w:lang w:val="fr-FR"/>
          </w:rPr>
          <w:t>d'échelle;</w:t>
        </w:r>
      </w:ins>
      <w:proofErr w:type="gramEnd"/>
    </w:p>
    <w:p w14:paraId="2858A65B" w14:textId="77777777" w:rsidR="0099595A" w:rsidRPr="00592C0D" w:rsidRDefault="0099595A" w:rsidP="0099595A">
      <w:pPr>
        <w:spacing w:line="240" w:lineRule="auto"/>
        <w:rPr>
          <w:rFonts w:ascii="Times New Roman" w:hAnsi="Times New Roman" w:cs="Times New Roman"/>
          <w:szCs w:val="24"/>
          <w:lang w:val="fr-FR"/>
        </w:rPr>
      </w:pPr>
      <w:del w:id="72" w:author="French" w:date="2023-10-17T16:40:00Z">
        <w:r w:rsidRPr="00592C0D" w:rsidDel="00D07824">
          <w:rPr>
            <w:rFonts w:ascii="Times New Roman" w:hAnsi="Times New Roman" w:cs="Times New Roman"/>
            <w:i/>
            <w:iCs/>
            <w:szCs w:val="24"/>
            <w:lang w:val="fr-FR"/>
          </w:rPr>
          <w:delText>a</w:delText>
        </w:r>
      </w:del>
      <w:ins w:id="73" w:author="French" w:date="2023-10-17T16:40:00Z">
        <w:r w:rsidRPr="00592C0D">
          <w:rPr>
            <w:rFonts w:ascii="Times New Roman" w:hAnsi="Times New Roman" w:cs="Times New Roman"/>
            <w:i/>
            <w:iCs/>
            <w:szCs w:val="24"/>
            <w:lang w:val="fr-FR"/>
          </w:rPr>
          <w:t>c</w:t>
        </w:r>
      </w:ins>
      <w:r w:rsidRPr="00592C0D">
        <w:rPr>
          <w:rFonts w:ascii="Times New Roman" w:hAnsi="Times New Roman" w:cs="Times New Roman"/>
          <w:i/>
          <w:iCs/>
          <w:szCs w:val="24"/>
          <w:lang w:val="fr-FR"/>
        </w:rPr>
        <w:t>)</w:t>
      </w:r>
      <w:r w:rsidRPr="00592C0D">
        <w:rPr>
          <w:rFonts w:ascii="Times New Roman" w:hAnsi="Times New Roman" w:cs="Times New Roman"/>
          <w:szCs w:val="24"/>
          <w:lang w:val="fr-FR"/>
        </w:rPr>
        <w:tab/>
        <w:t xml:space="preserve">que conformément à la Résolution </w:t>
      </w:r>
      <w:r w:rsidRPr="00592C0D">
        <w:rPr>
          <w:rFonts w:ascii="Times New Roman" w:hAnsi="Times New Roman" w:cs="Times New Roman"/>
          <w:b/>
          <w:bCs/>
          <w:szCs w:val="24"/>
          <w:lang w:val="fr-FR"/>
        </w:rPr>
        <w:t>655 (CMR-15)</w:t>
      </w:r>
      <w:r w:rsidRPr="00592C0D">
        <w:rPr>
          <w:rFonts w:ascii="Times New Roman" w:hAnsi="Times New Roman" w:cs="Times New Roman"/>
          <w:szCs w:val="24"/>
          <w:lang w:val="fr-FR"/>
        </w:rPr>
        <w:t xml:space="preserve">, le Secteur des radiocommunications de l'UIT et le Bureau international des poids et mesures (BIPM) sont invités, conjointement avec d'autres organisations, à coopérer pour réaliser des études, instaurer un dialogue et établir des rapports afin de traiter les questions recensées dans cette Résolution concernant la définition d'échelles de temps et la diffusion de signaux horaires à l'aide de systèmes de </w:t>
      </w:r>
      <w:proofErr w:type="gramStart"/>
      <w:r w:rsidRPr="00592C0D">
        <w:rPr>
          <w:rFonts w:ascii="Times New Roman" w:hAnsi="Times New Roman" w:cs="Times New Roman"/>
          <w:szCs w:val="24"/>
          <w:lang w:val="fr-FR"/>
        </w:rPr>
        <w:t>radiocommunication;</w:t>
      </w:r>
      <w:proofErr w:type="gramEnd"/>
    </w:p>
    <w:p w14:paraId="6BF2AC53" w14:textId="77777777" w:rsidR="0099595A" w:rsidRPr="00592C0D" w:rsidDel="00D07824" w:rsidRDefault="0099595A" w:rsidP="0099595A">
      <w:pPr>
        <w:spacing w:line="240" w:lineRule="auto"/>
        <w:rPr>
          <w:del w:id="74" w:author="French" w:date="2023-10-17T16:43:00Z"/>
          <w:rFonts w:ascii="Times New Roman" w:hAnsi="Times New Roman" w:cs="Times New Roman"/>
          <w:szCs w:val="24"/>
          <w:lang w:val="fr-FR"/>
        </w:rPr>
      </w:pPr>
      <w:del w:id="75" w:author="French" w:date="2023-10-17T16:43:00Z">
        <w:r w:rsidRPr="00592C0D" w:rsidDel="00D07824">
          <w:rPr>
            <w:rFonts w:ascii="Times New Roman" w:hAnsi="Times New Roman" w:cs="Times New Roman"/>
            <w:i/>
            <w:iCs/>
            <w:szCs w:val="24"/>
            <w:lang w:val="fr-FR"/>
          </w:rPr>
          <w:delText>b)</w:delText>
        </w:r>
        <w:r w:rsidRPr="00592C0D" w:rsidDel="00D07824">
          <w:rPr>
            <w:rFonts w:ascii="Times New Roman" w:hAnsi="Times New Roman" w:cs="Times New Roman"/>
            <w:szCs w:val="24"/>
            <w:lang w:val="fr-FR"/>
          </w:rPr>
          <w:tab/>
          <w:delText xml:space="preserve">que le temps UTC est la base légale de chronométrie dans la plupart des pays du monde et constitue </w:delText>
        </w:r>
        <w:r w:rsidRPr="00592C0D" w:rsidDel="00D07824">
          <w:rPr>
            <w:rFonts w:ascii="Times New Roman" w:hAnsi="Times New Roman" w:cs="Times New Roman"/>
            <w:i/>
            <w:szCs w:val="24"/>
            <w:lang w:val="fr-FR"/>
          </w:rPr>
          <w:delText>de facto</w:delText>
        </w:r>
        <w:r w:rsidRPr="00592C0D" w:rsidDel="00D07824">
          <w:rPr>
            <w:rFonts w:ascii="Times New Roman" w:hAnsi="Times New Roman" w:cs="Times New Roman"/>
            <w:szCs w:val="24"/>
            <w:lang w:val="fr-FR"/>
          </w:rPr>
          <w:delText xml:space="preserve"> l'échelle de temps utilisée dans la plupart des autres pays;</w:delText>
        </w:r>
      </w:del>
    </w:p>
    <w:p w14:paraId="57C9DFFE" w14:textId="77777777" w:rsidR="0099595A" w:rsidRPr="00592C0D" w:rsidRDefault="0099595A" w:rsidP="0099595A">
      <w:pPr>
        <w:spacing w:line="240" w:lineRule="auto"/>
        <w:rPr>
          <w:ins w:id="76" w:author="French" w:date="2023-10-17T16:42:00Z"/>
          <w:rFonts w:ascii="Times New Roman" w:hAnsi="Times New Roman" w:cs="Times New Roman"/>
          <w:szCs w:val="24"/>
          <w:lang w:val="fr-FR"/>
        </w:rPr>
      </w:pPr>
      <w:ins w:id="77" w:author="French" w:date="2023-10-17T16:42:00Z">
        <w:r w:rsidRPr="00592C0D">
          <w:rPr>
            <w:rFonts w:ascii="Times New Roman" w:hAnsi="Times New Roman" w:cs="Times New Roman"/>
            <w:i/>
            <w:iCs/>
            <w:szCs w:val="24"/>
            <w:lang w:val="fr-FR"/>
          </w:rPr>
          <w:t>d)</w:t>
        </w:r>
        <w:r w:rsidRPr="00592C0D">
          <w:rPr>
            <w:rFonts w:ascii="Times New Roman" w:hAnsi="Times New Roman" w:cs="Times New Roman"/>
            <w:szCs w:val="24"/>
            <w:lang w:val="fr-FR"/>
          </w:rPr>
          <w:tab/>
        </w:r>
      </w:ins>
      <w:ins w:id="78" w:author="SB" w:date="2023-10-19T08:41:00Z">
        <w:r w:rsidRPr="00592C0D">
          <w:rPr>
            <w:rFonts w:ascii="Times New Roman" w:hAnsi="Times New Roman" w:cs="Times New Roman"/>
            <w:szCs w:val="24"/>
            <w:lang w:val="fr-FR"/>
          </w:rPr>
          <w:t>que dans</w:t>
        </w:r>
      </w:ins>
      <w:ins w:id="79" w:author="SB" w:date="2023-10-19T08:42:00Z">
        <w:r w:rsidRPr="00592C0D">
          <w:rPr>
            <w:rFonts w:ascii="Times New Roman" w:hAnsi="Times New Roman" w:cs="Times New Roman"/>
            <w:szCs w:val="24"/>
            <w:lang w:val="fr-FR"/>
          </w:rPr>
          <w:t xml:space="preserve"> sa Résolution 2 (2018), la 26</w:t>
        </w:r>
      </w:ins>
      <w:ins w:id="80" w:author="French" w:date="2023-10-25T09:33:00Z">
        <w:r w:rsidRPr="00592C0D">
          <w:rPr>
            <w:rFonts w:ascii="Times New Roman" w:hAnsi="Times New Roman" w:cs="Times New Roman"/>
            <w:szCs w:val="24"/>
            <w:lang w:val="fr-FR"/>
          </w:rPr>
          <w:t>ème</w:t>
        </w:r>
      </w:ins>
      <w:ins w:id="81" w:author="SB" w:date="2023-10-19T08:42:00Z">
        <w:r w:rsidRPr="00592C0D">
          <w:rPr>
            <w:rFonts w:ascii="Times New Roman" w:hAnsi="Times New Roman" w:cs="Times New Roman"/>
            <w:szCs w:val="24"/>
            <w:lang w:val="fr-FR"/>
          </w:rPr>
          <w:t> Con</w:t>
        </w:r>
      </w:ins>
      <w:ins w:id="82" w:author="SB" w:date="2023-10-19T08:43:00Z">
        <w:r w:rsidRPr="00592C0D">
          <w:rPr>
            <w:rFonts w:ascii="Times New Roman" w:hAnsi="Times New Roman" w:cs="Times New Roman"/>
            <w:szCs w:val="24"/>
            <w:lang w:val="fr-FR"/>
          </w:rPr>
          <w:t>férence général</w:t>
        </w:r>
      </w:ins>
      <w:ins w:id="83" w:author="SB" w:date="2023-10-19T08:45:00Z">
        <w:r w:rsidRPr="00592C0D">
          <w:rPr>
            <w:rFonts w:ascii="Times New Roman" w:hAnsi="Times New Roman" w:cs="Times New Roman"/>
            <w:szCs w:val="24"/>
            <w:lang w:val="fr-FR"/>
          </w:rPr>
          <w:t>e</w:t>
        </w:r>
      </w:ins>
      <w:ins w:id="84" w:author="SB" w:date="2023-10-19T08:43:00Z">
        <w:r w:rsidRPr="00592C0D">
          <w:rPr>
            <w:rFonts w:ascii="Times New Roman" w:hAnsi="Times New Roman" w:cs="Times New Roman"/>
            <w:szCs w:val="24"/>
            <w:lang w:val="fr-FR"/>
          </w:rPr>
          <w:t xml:space="preserve"> des poids et mesures</w:t>
        </w:r>
      </w:ins>
      <w:ins w:id="85" w:author="French" w:date="2023-10-25T09:34:00Z">
        <w:r w:rsidRPr="00592C0D">
          <w:rPr>
            <w:rFonts w:ascii="Times New Roman" w:hAnsi="Times New Roman" w:cs="Times New Roman"/>
            <w:szCs w:val="24"/>
            <w:lang w:val="fr-FR"/>
          </w:rPr>
          <w:t> </w:t>
        </w:r>
      </w:ins>
      <w:ins w:id="86" w:author="SB" w:date="2023-10-19T08:43:00Z">
        <w:r w:rsidRPr="00592C0D">
          <w:rPr>
            <w:rFonts w:ascii="Times New Roman" w:hAnsi="Times New Roman" w:cs="Times New Roman"/>
            <w:szCs w:val="24"/>
            <w:lang w:val="fr-FR"/>
          </w:rPr>
          <w:t>(</w:t>
        </w:r>
      </w:ins>
      <w:ins w:id="87" w:author="SB" w:date="2023-10-19T08:42:00Z">
        <w:r w:rsidRPr="00592C0D">
          <w:rPr>
            <w:rFonts w:ascii="Times New Roman" w:hAnsi="Times New Roman" w:cs="Times New Roman"/>
            <w:szCs w:val="24"/>
            <w:lang w:val="fr-FR"/>
          </w:rPr>
          <w:t>CGPM</w:t>
        </w:r>
      </w:ins>
      <w:ins w:id="88" w:author="SB" w:date="2023-10-19T08:43:00Z">
        <w:r w:rsidRPr="00592C0D">
          <w:rPr>
            <w:rFonts w:ascii="Times New Roman" w:hAnsi="Times New Roman" w:cs="Times New Roman"/>
            <w:szCs w:val="24"/>
            <w:lang w:val="fr-FR"/>
          </w:rPr>
          <w:t>)</w:t>
        </w:r>
      </w:ins>
      <w:ins w:id="89" w:author="SB" w:date="2023-10-19T08:42:00Z">
        <w:r w:rsidRPr="00592C0D">
          <w:rPr>
            <w:rFonts w:ascii="Times New Roman" w:hAnsi="Times New Roman" w:cs="Times New Roman"/>
            <w:szCs w:val="24"/>
            <w:lang w:val="fr-FR"/>
          </w:rPr>
          <w:t xml:space="preserve"> </w:t>
        </w:r>
      </w:ins>
      <w:ins w:id="90" w:author="SB" w:date="2023-10-19T08:43:00Z">
        <w:r w:rsidRPr="00592C0D">
          <w:rPr>
            <w:rFonts w:ascii="Times New Roman" w:hAnsi="Times New Roman" w:cs="Times New Roman"/>
            <w:szCs w:val="24"/>
            <w:lang w:val="fr-FR"/>
          </w:rPr>
          <w:t>donne la définition du temps uni</w:t>
        </w:r>
      </w:ins>
      <w:ins w:id="91" w:author="SB" w:date="2023-10-19T08:44:00Z">
        <w:r w:rsidRPr="00592C0D">
          <w:rPr>
            <w:rFonts w:ascii="Times New Roman" w:hAnsi="Times New Roman" w:cs="Times New Roman"/>
            <w:szCs w:val="24"/>
            <w:lang w:val="fr-FR"/>
          </w:rPr>
          <w:t>versel coordonné (UTC) et confirme que l</w:t>
        </w:r>
      </w:ins>
      <w:ins w:id="92" w:author="French" w:date="2023-10-25T09:33:00Z">
        <w:r w:rsidRPr="00592C0D">
          <w:rPr>
            <w:rFonts w:ascii="Times New Roman" w:hAnsi="Times New Roman" w:cs="Times New Roman"/>
            <w:szCs w:val="24"/>
            <w:lang w:val="fr-FR"/>
          </w:rPr>
          <w:t>'</w:t>
        </w:r>
      </w:ins>
      <w:ins w:id="93" w:author="SB" w:date="2023-10-19T08:44:00Z">
        <w:r w:rsidRPr="00592C0D">
          <w:rPr>
            <w:rFonts w:ascii="Times New Roman" w:hAnsi="Times New Roman" w:cs="Times New Roman"/>
            <w:szCs w:val="24"/>
            <w:lang w:val="fr-FR"/>
          </w:rPr>
          <w:t>UTC,</w:t>
        </w:r>
      </w:ins>
      <w:ins w:id="94" w:author="French" w:date="2023-10-25T11:30:00Z">
        <w:r w:rsidRPr="00592C0D">
          <w:rPr>
            <w:rFonts w:ascii="Times New Roman" w:hAnsi="Times New Roman" w:cs="Times New Roman"/>
            <w:szCs w:val="24"/>
            <w:lang w:val="fr-FR"/>
          </w:rPr>
          <w:t xml:space="preserve"> </w:t>
        </w:r>
      </w:ins>
      <w:ins w:id="95" w:author="SB" w:date="2023-10-19T08:44:00Z">
        <w:r w:rsidRPr="00592C0D">
          <w:rPr>
            <w:rFonts w:ascii="Times New Roman" w:hAnsi="Times New Roman" w:cs="Times New Roman"/>
            <w:szCs w:val="24"/>
            <w:lang w:val="fr-FR"/>
          </w:rPr>
          <w:t>produit</w:t>
        </w:r>
      </w:ins>
      <w:ins w:id="96" w:author="French" w:date="2023-10-25T11:30:00Z">
        <w:r w:rsidRPr="00592C0D">
          <w:rPr>
            <w:rFonts w:ascii="Times New Roman" w:hAnsi="Times New Roman" w:cs="Times New Roman"/>
            <w:szCs w:val="24"/>
            <w:lang w:val="fr-FR"/>
          </w:rPr>
          <w:t xml:space="preserve"> </w:t>
        </w:r>
      </w:ins>
      <w:ins w:id="97" w:author="SB" w:date="2023-10-19T08:44:00Z">
        <w:r w:rsidRPr="00592C0D">
          <w:rPr>
            <w:rFonts w:ascii="Times New Roman" w:hAnsi="Times New Roman" w:cs="Times New Roman"/>
            <w:szCs w:val="24"/>
            <w:lang w:val="fr-FR"/>
          </w:rPr>
          <w:t>par</w:t>
        </w:r>
      </w:ins>
      <w:ins w:id="98" w:author="French" w:date="2023-10-25T11:29:00Z">
        <w:r w:rsidRPr="00592C0D">
          <w:rPr>
            <w:rFonts w:ascii="Times New Roman" w:hAnsi="Times New Roman" w:cs="Times New Roman"/>
            <w:szCs w:val="24"/>
            <w:lang w:val="fr-FR"/>
          </w:rPr>
          <w:t xml:space="preserve"> </w:t>
        </w:r>
      </w:ins>
      <w:ins w:id="99" w:author="SB" w:date="2023-10-19T08:44:00Z">
        <w:r w:rsidRPr="00592C0D">
          <w:rPr>
            <w:rFonts w:ascii="Times New Roman" w:hAnsi="Times New Roman" w:cs="Times New Roman"/>
            <w:szCs w:val="24"/>
            <w:lang w:val="fr-FR"/>
          </w:rPr>
          <w:t>le BIPM, est l</w:t>
        </w:r>
      </w:ins>
      <w:ins w:id="100" w:author="French" w:date="2023-10-25T09:33:00Z">
        <w:r w:rsidRPr="00592C0D">
          <w:rPr>
            <w:rFonts w:ascii="Times New Roman" w:hAnsi="Times New Roman" w:cs="Times New Roman"/>
            <w:szCs w:val="24"/>
            <w:lang w:val="fr-FR"/>
          </w:rPr>
          <w:t>'</w:t>
        </w:r>
      </w:ins>
      <w:ins w:id="101" w:author="SB" w:date="2023-10-19T08:44:00Z">
        <w:r w:rsidRPr="00592C0D">
          <w:rPr>
            <w:rFonts w:ascii="Times New Roman" w:hAnsi="Times New Roman" w:cs="Times New Roman"/>
            <w:szCs w:val="24"/>
            <w:lang w:val="fr-FR"/>
          </w:rPr>
          <w:t>unique échelle de temps recommandée comme référence international</w:t>
        </w:r>
      </w:ins>
      <w:ins w:id="102" w:author="French" w:date="2023-10-25T11:30:00Z">
        <w:r w:rsidRPr="00592C0D">
          <w:rPr>
            <w:rFonts w:ascii="Times New Roman" w:hAnsi="Times New Roman" w:cs="Times New Roman"/>
            <w:szCs w:val="24"/>
            <w:lang w:val="fr-FR"/>
          </w:rPr>
          <w:t xml:space="preserve"> </w:t>
        </w:r>
      </w:ins>
      <w:ins w:id="103" w:author="SB" w:date="2023-10-19T08:45:00Z">
        <w:r w:rsidRPr="00592C0D">
          <w:rPr>
            <w:rFonts w:ascii="Times New Roman" w:hAnsi="Times New Roman" w:cs="Times New Roman"/>
            <w:szCs w:val="24"/>
            <w:lang w:val="fr-FR"/>
          </w:rPr>
          <w:t>et</w:t>
        </w:r>
      </w:ins>
      <w:ins w:id="104" w:author="French" w:date="2023-10-25T11:30:00Z">
        <w:r w:rsidRPr="00592C0D">
          <w:rPr>
            <w:rFonts w:ascii="Times New Roman" w:hAnsi="Times New Roman" w:cs="Times New Roman"/>
            <w:szCs w:val="24"/>
            <w:lang w:val="fr-FR"/>
          </w:rPr>
          <w:t xml:space="preserve"> </w:t>
        </w:r>
      </w:ins>
      <w:ins w:id="105" w:author="SB" w:date="2023-10-19T08:45:00Z">
        <w:r w:rsidRPr="00592C0D">
          <w:rPr>
            <w:rFonts w:ascii="Times New Roman" w:hAnsi="Times New Roman" w:cs="Times New Roman"/>
            <w:szCs w:val="24"/>
            <w:lang w:val="fr-FR"/>
          </w:rPr>
          <w:t>qu</w:t>
        </w:r>
      </w:ins>
      <w:ins w:id="106" w:author="French" w:date="2023-10-25T09:33:00Z">
        <w:r w:rsidRPr="00592C0D">
          <w:rPr>
            <w:rFonts w:ascii="Times New Roman" w:hAnsi="Times New Roman" w:cs="Times New Roman"/>
            <w:szCs w:val="24"/>
            <w:lang w:val="fr-FR"/>
          </w:rPr>
          <w:t>'</w:t>
        </w:r>
      </w:ins>
      <w:ins w:id="107" w:author="SB" w:date="2023-10-19T08:45:00Z">
        <w:r w:rsidRPr="00592C0D">
          <w:rPr>
            <w:rFonts w:ascii="Times New Roman" w:hAnsi="Times New Roman" w:cs="Times New Roman"/>
            <w:szCs w:val="24"/>
            <w:lang w:val="fr-FR"/>
          </w:rPr>
          <w:t>il</w:t>
        </w:r>
      </w:ins>
      <w:ins w:id="108" w:author="French" w:date="2023-10-25T11:30:00Z">
        <w:r w:rsidRPr="00592C0D">
          <w:rPr>
            <w:rFonts w:ascii="Times New Roman" w:hAnsi="Times New Roman" w:cs="Times New Roman"/>
            <w:szCs w:val="24"/>
            <w:lang w:val="fr-FR"/>
          </w:rPr>
          <w:t xml:space="preserve"> </w:t>
        </w:r>
      </w:ins>
      <w:ins w:id="109" w:author="SB" w:date="2023-10-19T08:45:00Z">
        <w:r w:rsidRPr="00592C0D">
          <w:rPr>
            <w:rFonts w:ascii="Times New Roman" w:hAnsi="Times New Roman" w:cs="Times New Roman"/>
            <w:szCs w:val="24"/>
            <w:lang w:val="fr-FR"/>
          </w:rPr>
          <w:t>est</w:t>
        </w:r>
      </w:ins>
      <w:ins w:id="110" w:author="French" w:date="2023-10-25T11:30:00Z">
        <w:r w:rsidRPr="00592C0D">
          <w:rPr>
            <w:rFonts w:ascii="Times New Roman" w:hAnsi="Times New Roman" w:cs="Times New Roman"/>
            <w:szCs w:val="24"/>
            <w:lang w:val="fr-FR"/>
          </w:rPr>
          <w:t xml:space="preserve"> </w:t>
        </w:r>
      </w:ins>
      <w:ins w:id="111" w:author="SB" w:date="2023-10-19T08:45:00Z">
        <w:r w:rsidRPr="00592C0D">
          <w:rPr>
            <w:rFonts w:ascii="Times New Roman" w:hAnsi="Times New Roman" w:cs="Times New Roman"/>
            <w:szCs w:val="24"/>
            <w:lang w:val="fr-FR"/>
          </w:rPr>
          <w:t>la</w:t>
        </w:r>
      </w:ins>
      <w:ins w:id="112" w:author="French" w:date="2023-10-25T11:30:00Z">
        <w:r w:rsidRPr="00592C0D">
          <w:rPr>
            <w:rFonts w:ascii="Times New Roman" w:hAnsi="Times New Roman" w:cs="Times New Roman"/>
            <w:szCs w:val="24"/>
            <w:lang w:val="fr-FR"/>
          </w:rPr>
          <w:t xml:space="preserve"> </w:t>
        </w:r>
      </w:ins>
      <w:ins w:id="113" w:author="SB" w:date="2023-10-19T08:45:00Z">
        <w:r w:rsidRPr="00592C0D">
          <w:rPr>
            <w:rFonts w:ascii="Times New Roman" w:hAnsi="Times New Roman" w:cs="Times New Roman"/>
            <w:szCs w:val="24"/>
            <w:lang w:val="fr-FR"/>
          </w:rPr>
          <w:t xml:space="preserve">base du temps civil dans la plupart des pays </w:t>
        </w:r>
      </w:ins>
      <w:ins w:id="114" w:author="French" w:date="2023-10-17T16:44:00Z">
        <w:r w:rsidRPr="00592C0D">
          <w:rPr>
            <w:rFonts w:ascii="Times New Roman" w:hAnsi="Times New Roman" w:cs="Times New Roman"/>
            <w:szCs w:val="24"/>
            <w:lang w:val="fr-FR"/>
          </w:rPr>
          <w:t>(</w:t>
        </w:r>
      </w:ins>
      <w:r w:rsidRPr="00592C0D">
        <w:rPr>
          <w:rFonts w:ascii="Times New Roman" w:hAnsi="Times New Roman" w:cs="Times New Roman"/>
          <w:szCs w:val="24"/>
          <w:lang w:val="fr-FR"/>
        </w:rPr>
        <w:fldChar w:fldCharType="begin"/>
      </w:r>
      <w:r w:rsidRPr="00592C0D">
        <w:rPr>
          <w:rFonts w:ascii="Times New Roman" w:hAnsi="Times New Roman" w:cs="Times New Roman"/>
          <w:szCs w:val="24"/>
          <w:lang w:val="fr-FR"/>
        </w:rPr>
        <w:instrText>HYPERLINK "</w:instrText>
      </w:r>
      <w:ins w:id="115" w:author="French" w:date="2023-10-17T16:45:00Z">
        <w:r w:rsidRPr="00592C0D">
          <w:rPr>
            <w:rFonts w:ascii="Times New Roman" w:hAnsi="Times New Roman" w:cs="Times New Roman"/>
            <w:szCs w:val="24"/>
            <w:lang w:val="fr-FR"/>
          </w:rPr>
          <w:instrText>https://www.bipm.org/en/committees/cg/cgpm/26</w:instrText>
        </w:r>
      </w:ins>
      <w:ins w:id="116" w:author="French" w:date="2023-10-25T09:33:00Z">
        <w:r w:rsidRPr="00592C0D">
          <w:rPr>
            <w:rFonts w:ascii="Times New Roman" w:hAnsi="Times New Roman" w:cs="Times New Roman"/>
            <w:szCs w:val="24"/>
            <w:lang w:val="fr-FR"/>
          </w:rPr>
          <w:noBreakHyphen/>
        </w:r>
      </w:ins>
      <w:ins w:id="117" w:author="French" w:date="2023-10-17T16:45:00Z">
        <w:r w:rsidRPr="00592C0D">
          <w:rPr>
            <w:rFonts w:ascii="Times New Roman" w:hAnsi="Times New Roman" w:cs="Times New Roman"/>
            <w:szCs w:val="24"/>
            <w:lang w:val="fr-FR"/>
          </w:rPr>
          <w:instrText>2018/resolution-2</w:instrText>
        </w:r>
      </w:ins>
      <w:r w:rsidRPr="00592C0D">
        <w:rPr>
          <w:rFonts w:ascii="Times New Roman" w:hAnsi="Times New Roman" w:cs="Times New Roman"/>
          <w:szCs w:val="24"/>
          <w:lang w:val="fr-FR"/>
        </w:rPr>
        <w:instrText>"</w:instrText>
      </w:r>
      <w:r w:rsidRPr="00592C0D">
        <w:rPr>
          <w:rFonts w:ascii="Times New Roman" w:hAnsi="Times New Roman" w:cs="Times New Roman"/>
          <w:szCs w:val="24"/>
          <w:lang w:val="fr-FR"/>
        </w:rPr>
      </w:r>
      <w:r w:rsidRPr="00592C0D">
        <w:rPr>
          <w:rFonts w:ascii="Times New Roman" w:hAnsi="Times New Roman" w:cs="Times New Roman"/>
          <w:szCs w:val="24"/>
          <w:lang w:val="fr-FR"/>
        </w:rPr>
        <w:fldChar w:fldCharType="separate"/>
      </w:r>
      <w:ins w:id="118" w:author="French" w:date="2023-10-17T16:45:00Z">
        <w:r w:rsidRPr="00592C0D">
          <w:rPr>
            <w:rStyle w:val="Hyperlink"/>
            <w:rFonts w:ascii="Times New Roman" w:hAnsi="Times New Roman" w:cs="Times New Roman"/>
            <w:szCs w:val="24"/>
            <w:lang w:val="fr-FR"/>
          </w:rPr>
          <w:t>https://www.bipm.org/en/committees/cg/cgpm/26</w:t>
        </w:r>
      </w:ins>
      <w:ins w:id="119" w:author="French" w:date="2023-10-25T09:33:00Z">
        <w:r w:rsidRPr="00592C0D">
          <w:rPr>
            <w:rStyle w:val="Hyperlink"/>
            <w:rFonts w:ascii="Times New Roman" w:hAnsi="Times New Roman" w:cs="Times New Roman"/>
            <w:szCs w:val="24"/>
            <w:lang w:val="fr-FR"/>
          </w:rPr>
          <w:noBreakHyphen/>
        </w:r>
      </w:ins>
      <w:ins w:id="120" w:author="French" w:date="2023-10-17T16:45:00Z">
        <w:r w:rsidRPr="00592C0D">
          <w:rPr>
            <w:rStyle w:val="Hyperlink"/>
            <w:rFonts w:ascii="Times New Roman" w:hAnsi="Times New Roman" w:cs="Times New Roman"/>
            <w:szCs w:val="24"/>
            <w:lang w:val="fr-FR"/>
          </w:rPr>
          <w:t>2018/resolution-2</w:t>
        </w:r>
      </w:ins>
      <w:r w:rsidRPr="00592C0D">
        <w:rPr>
          <w:rFonts w:ascii="Times New Roman" w:hAnsi="Times New Roman" w:cs="Times New Roman"/>
          <w:szCs w:val="24"/>
          <w:lang w:val="fr-FR"/>
        </w:rPr>
        <w:fldChar w:fldCharType="end"/>
      </w:r>
      <w:proofErr w:type="gramStart"/>
      <w:ins w:id="121" w:author="French" w:date="2023-10-17T16:44:00Z">
        <w:r w:rsidRPr="00592C0D">
          <w:rPr>
            <w:rFonts w:ascii="Times New Roman" w:hAnsi="Times New Roman" w:cs="Times New Roman"/>
            <w:szCs w:val="24"/>
            <w:lang w:val="fr-FR"/>
          </w:rPr>
          <w:t>);</w:t>
        </w:r>
      </w:ins>
      <w:proofErr w:type="gramEnd"/>
    </w:p>
    <w:p w14:paraId="76A2E637" w14:textId="77777777" w:rsidR="0099595A" w:rsidRPr="00592C0D" w:rsidDel="00267E4E" w:rsidRDefault="0099595A" w:rsidP="0099595A">
      <w:pPr>
        <w:spacing w:line="240" w:lineRule="auto"/>
        <w:rPr>
          <w:del w:id="122" w:author="French" w:date="2023-10-17T16:46:00Z"/>
          <w:rFonts w:ascii="Times New Roman" w:hAnsi="Times New Roman" w:cs="Times New Roman"/>
          <w:szCs w:val="24"/>
          <w:lang w:val="fr-FR"/>
        </w:rPr>
      </w:pPr>
      <w:del w:id="123" w:author="French" w:date="2023-10-17T16:45:00Z">
        <w:r w:rsidRPr="00592C0D" w:rsidDel="00267E4E">
          <w:rPr>
            <w:rFonts w:ascii="Times New Roman" w:hAnsi="Times New Roman" w:cs="Times New Roman"/>
            <w:i/>
            <w:iCs/>
            <w:szCs w:val="24"/>
            <w:lang w:val="fr-FR"/>
          </w:rPr>
          <w:delText>c</w:delText>
        </w:r>
      </w:del>
      <w:ins w:id="124" w:author="French" w:date="2023-10-17T16:45:00Z">
        <w:r w:rsidRPr="00592C0D">
          <w:rPr>
            <w:rFonts w:ascii="Times New Roman" w:hAnsi="Times New Roman" w:cs="Times New Roman"/>
            <w:i/>
            <w:iCs/>
            <w:szCs w:val="24"/>
            <w:lang w:val="fr-FR"/>
          </w:rPr>
          <w:t>e</w:t>
        </w:r>
      </w:ins>
      <w:r w:rsidRPr="00592C0D">
        <w:rPr>
          <w:rFonts w:ascii="Times New Roman" w:hAnsi="Times New Roman" w:cs="Times New Roman"/>
          <w:i/>
          <w:iCs/>
          <w:szCs w:val="24"/>
          <w:lang w:val="fr-FR"/>
        </w:rPr>
        <w:t>)</w:t>
      </w:r>
      <w:r w:rsidRPr="00592C0D">
        <w:rPr>
          <w:rFonts w:ascii="Times New Roman" w:hAnsi="Times New Roman" w:cs="Times New Roman"/>
          <w:szCs w:val="24"/>
          <w:lang w:val="fr-FR"/>
        </w:rPr>
        <w:tab/>
        <w:t>que la Recommandation UIT-R TF.460-6 indique que toutes les émissions de fréquences étalon et de signaux horaires doivent être aussi conformes que possible au temps UTC</w:t>
      </w:r>
      <w:del w:id="125" w:author="French" w:date="2023-10-17T16:46:00Z">
        <w:r w:rsidRPr="00592C0D" w:rsidDel="00267E4E">
          <w:rPr>
            <w:rFonts w:ascii="Times New Roman" w:hAnsi="Times New Roman" w:cs="Times New Roman"/>
            <w:szCs w:val="24"/>
            <w:lang w:val="fr-FR"/>
          </w:rPr>
          <w:delText>;</w:delText>
        </w:r>
      </w:del>
    </w:p>
    <w:p w14:paraId="6266CF1A" w14:textId="77777777" w:rsidR="0099595A" w:rsidRPr="00592C0D" w:rsidRDefault="0099595A" w:rsidP="0099595A">
      <w:pPr>
        <w:spacing w:line="240" w:lineRule="auto"/>
        <w:rPr>
          <w:rFonts w:ascii="Times New Roman" w:hAnsi="Times New Roman" w:cs="Times New Roman"/>
          <w:szCs w:val="24"/>
          <w:lang w:val="fr-FR"/>
        </w:rPr>
      </w:pPr>
      <w:del w:id="126" w:author="French" w:date="2023-10-17T16:46:00Z">
        <w:r w:rsidRPr="00592C0D" w:rsidDel="00267E4E">
          <w:rPr>
            <w:rFonts w:ascii="Times New Roman" w:hAnsi="Times New Roman" w:cs="Times New Roman"/>
            <w:i/>
            <w:iCs/>
            <w:szCs w:val="24"/>
            <w:lang w:val="fr-FR"/>
          </w:rPr>
          <w:delText>d)</w:delText>
        </w:r>
        <w:r w:rsidRPr="00592C0D" w:rsidDel="00267E4E">
          <w:rPr>
            <w:rFonts w:ascii="Times New Roman" w:hAnsi="Times New Roman" w:cs="Times New Roman"/>
            <w:szCs w:val="24"/>
            <w:lang w:val="fr-FR"/>
          </w:rPr>
          <w:tab/>
          <w:delText>que la Recommandation UIT-R TF.460-6</w:delText>
        </w:r>
      </w:del>
      <w:ins w:id="127" w:author="French" w:date="2023-10-25T09:31:00Z">
        <w:r w:rsidRPr="00592C0D">
          <w:rPr>
            <w:rFonts w:ascii="Times New Roman" w:hAnsi="Times New Roman" w:cs="Times New Roman"/>
            <w:szCs w:val="24"/>
            <w:lang w:val="fr-FR"/>
          </w:rPr>
          <w:t xml:space="preserve"> </w:t>
        </w:r>
      </w:ins>
      <w:proofErr w:type="gramStart"/>
      <w:ins w:id="128" w:author="French" w:date="2023-10-17T16:46:00Z">
        <w:r w:rsidRPr="00592C0D">
          <w:rPr>
            <w:rFonts w:ascii="Times New Roman" w:hAnsi="Times New Roman" w:cs="Times New Roman"/>
            <w:szCs w:val="24"/>
            <w:lang w:val="fr-FR"/>
          </w:rPr>
          <w:t>et</w:t>
        </w:r>
      </w:ins>
      <w:proofErr w:type="gramEnd"/>
      <w:r w:rsidRPr="00592C0D">
        <w:rPr>
          <w:rFonts w:ascii="Times New Roman" w:hAnsi="Times New Roman" w:cs="Times New Roman"/>
          <w:szCs w:val="24"/>
          <w:lang w:val="fr-FR"/>
        </w:rPr>
        <w:t xml:space="preserve"> décrit la procédure d'insertion occasionnelle de secondes intercalaires dans le temps UTC pour que celui-ci ne diffère pas de plus de 0,9 seconde du temps déterminé à partir de la rotation de la Terre (temps UT1)</w:t>
      </w:r>
      <w:del w:id="129" w:author="French" w:date="2023-10-17T16:46:00Z">
        <w:r w:rsidRPr="00592C0D" w:rsidDel="00267E4E">
          <w:rPr>
            <w:rFonts w:ascii="Times New Roman" w:hAnsi="Times New Roman" w:cs="Times New Roman"/>
            <w:szCs w:val="24"/>
            <w:lang w:val="fr-FR"/>
          </w:rPr>
          <w:delText>;</w:delText>
        </w:r>
      </w:del>
      <w:ins w:id="130" w:author="French" w:date="2023-10-17T16:46:00Z">
        <w:r w:rsidRPr="00592C0D">
          <w:rPr>
            <w:rFonts w:ascii="Times New Roman" w:hAnsi="Times New Roman" w:cs="Times New Roman"/>
            <w:szCs w:val="24"/>
            <w:lang w:val="fr-FR"/>
          </w:rPr>
          <w:t>,</w:t>
        </w:r>
      </w:ins>
    </w:p>
    <w:p w14:paraId="1D2413DB" w14:textId="77777777" w:rsidR="0099595A" w:rsidRPr="00592C0D" w:rsidDel="00267E4E" w:rsidRDefault="0099595A" w:rsidP="0099595A">
      <w:pPr>
        <w:spacing w:line="240" w:lineRule="auto"/>
        <w:rPr>
          <w:del w:id="131" w:author="French" w:date="2023-10-17T16:46:00Z"/>
          <w:rFonts w:ascii="Times New Roman" w:hAnsi="Times New Roman" w:cs="Times New Roman"/>
          <w:szCs w:val="24"/>
          <w:lang w:val="fr-FR"/>
        </w:rPr>
      </w:pPr>
      <w:del w:id="132" w:author="French" w:date="2023-10-17T16:46:00Z">
        <w:r w:rsidRPr="00592C0D" w:rsidDel="00267E4E">
          <w:rPr>
            <w:rFonts w:ascii="Times New Roman" w:hAnsi="Times New Roman" w:cs="Times New Roman"/>
            <w:i/>
            <w:iCs/>
            <w:szCs w:val="24"/>
            <w:lang w:val="fr-FR"/>
          </w:rPr>
          <w:lastRenderedPageBreak/>
          <w:delText>e)</w:delText>
        </w:r>
        <w:r w:rsidRPr="00592C0D" w:rsidDel="00267E4E">
          <w:rPr>
            <w:rFonts w:ascii="Times New Roman" w:hAnsi="Times New Roman" w:cs="Times New Roman"/>
            <w:szCs w:val="24"/>
            <w:lang w:val="fr-FR"/>
          </w:rPr>
          <w:tab/>
          <w:delText>que l'insertion occasionnelle de secondes intercalaires dans le temps UTC est actuellement à l'origine de grandes difficultés opérationnelles rencontrées avec bon nombre de systèmes de navigation, industriels, financiers et de télécommunication,</w:delText>
        </w:r>
      </w:del>
    </w:p>
    <w:p w14:paraId="0C1A7242" w14:textId="77777777" w:rsidR="0099595A" w:rsidRPr="00592C0D" w:rsidRDefault="0099595A" w:rsidP="0099595A">
      <w:pPr>
        <w:pStyle w:val="Call"/>
        <w:rPr>
          <w:ins w:id="133" w:author="French" w:date="2023-10-17T16:50:00Z"/>
          <w:rFonts w:ascii="Times New Roman" w:hAnsi="Times New Roman" w:cs="Times New Roman"/>
          <w:lang w:val="fr-FR"/>
        </w:rPr>
      </w:pPr>
      <w:proofErr w:type="gramStart"/>
      <w:ins w:id="134" w:author="French" w:date="2023-10-17T16:50:00Z">
        <w:r w:rsidRPr="00592C0D">
          <w:rPr>
            <w:rFonts w:ascii="Times New Roman" w:hAnsi="Times New Roman" w:cs="Times New Roman"/>
            <w:lang w:val="fr-FR"/>
          </w:rPr>
          <w:t>notant</w:t>
        </w:r>
        <w:proofErr w:type="gramEnd"/>
      </w:ins>
    </w:p>
    <w:p w14:paraId="6D9DFC34" w14:textId="77777777" w:rsidR="0099595A" w:rsidRPr="00592C0D" w:rsidRDefault="0099595A" w:rsidP="0099595A">
      <w:pPr>
        <w:keepNext/>
        <w:keepLines/>
        <w:tabs>
          <w:tab w:val="clear" w:pos="794"/>
          <w:tab w:val="left" w:pos="567"/>
        </w:tabs>
        <w:spacing w:before="240" w:line="240" w:lineRule="auto"/>
        <w:rPr>
          <w:ins w:id="135" w:author="French" w:date="2023-10-17T16:51:00Z"/>
          <w:rFonts w:ascii="Times New Roman" w:hAnsi="Times New Roman" w:cs="Times New Roman"/>
          <w:iCs/>
          <w:lang w:val="fr-FR"/>
        </w:rPr>
      </w:pPr>
      <w:ins w:id="136" w:author="SB" w:date="2023-10-19T09:02:00Z">
        <w:r w:rsidRPr="00592C0D">
          <w:rPr>
            <w:rFonts w:ascii="Times New Roman" w:hAnsi="Times New Roman" w:cs="Times New Roman"/>
            <w:iCs/>
            <w:lang w:val="fr-FR"/>
          </w:rPr>
          <w:t xml:space="preserve">que les signaux acheminant des informations temporelles, utilisés dans </w:t>
        </w:r>
      </w:ins>
      <w:ins w:id="137" w:author="SB" w:date="2023-10-19T11:26:00Z">
        <w:r w:rsidRPr="00592C0D">
          <w:rPr>
            <w:rFonts w:ascii="Times New Roman" w:hAnsi="Times New Roman" w:cs="Times New Roman"/>
            <w:iCs/>
            <w:lang w:val="fr-FR"/>
          </w:rPr>
          <w:t xml:space="preserve">presque </w:t>
        </w:r>
      </w:ins>
      <w:ins w:id="138" w:author="SB" w:date="2023-10-19T09:02:00Z">
        <w:r w:rsidRPr="00592C0D">
          <w:rPr>
            <w:rFonts w:ascii="Times New Roman" w:hAnsi="Times New Roman" w:cs="Times New Roman"/>
            <w:iCs/>
            <w:lang w:val="fr-FR"/>
          </w:rPr>
          <w:t>tous les domaines de</w:t>
        </w:r>
      </w:ins>
      <w:ins w:id="139" w:author="SB" w:date="2023-10-19T11:26:00Z">
        <w:r w:rsidRPr="00592C0D">
          <w:rPr>
            <w:rFonts w:ascii="Times New Roman" w:hAnsi="Times New Roman" w:cs="Times New Roman"/>
            <w:iCs/>
            <w:lang w:val="fr-FR"/>
          </w:rPr>
          <w:t xml:space="preserve"> l</w:t>
        </w:r>
      </w:ins>
      <w:ins w:id="140" w:author="French" w:date="2023-10-25T09:39:00Z">
        <w:r w:rsidRPr="00592C0D">
          <w:rPr>
            <w:rFonts w:ascii="Times New Roman" w:hAnsi="Times New Roman" w:cs="Times New Roman"/>
            <w:iCs/>
            <w:lang w:val="fr-FR"/>
          </w:rPr>
          <w:t>'</w:t>
        </w:r>
      </w:ins>
      <w:ins w:id="141" w:author="SB" w:date="2023-10-19T09:02:00Z">
        <w:r w:rsidRPr="00592C0D">
          <w:rPr>
            <w:rFonts w:ascii="Times New Roman" w:hAnsi="Times New Roman" w:cs="Times New Roman"/>
            <w:iCs/>
            <w:lang w:val="fr-FR"/>
          </w:rPr>
          <w:t>activité humaine (télécommunications, industries, etc.), sont diffusés à la fois par les communications filaires, couvertes par les Recommandations du Secteur de la normalisation des télécommunications de l</w:t>
        </w:r>
      </w:ins>
      <w:ins w:id="142" w:author="French" w:date="2023-10-25T09:39:00Z">
        <w:r w:rsidRPr="00592C0D">
          <w:rPr>
            <w:rFonts w:ascii="Times New Roman" w:hAnsi="Times New Roman" w:cs="Times New Roman"/>
            <w:iCs/>
            <w:lang w:val="fr-FR"/>
          </w:rPr>
          <w:t>'</w:t>
        </w:r>
      </w:ins>
      <w:ins w:id="143" w:author="SB" w:date="2023-10-19T09:02:00Z">
        <w:r w:rsidRPr="00592C0D">
          <w:rPr>
            <w:rFonts w:ascii="Times New Roman" w:hAnsi="Times New Roman" w:cs="Times New Roman"/>
            <w:iCs/>
            <w:lang w:val="fr-FR"/>
          </w:rPr>
          <w:t>UIT (UIT-T), et par les systèmes de différents services de radiocommunication (spatiaux et de Terre), y compris les services de fréquences étalon et de signaux horaires dont l</w:t>
        </w:r>
      </w:ins>
      <w:ins w:id="144" w:author="French" w:date="2023-10-25T09:40:00Z">
        <w:r w:rsidRPr="00592C0D">
          <w:rPr>
            <w:rFonts w:ascii="Times New Roman" w:hAnsi="Times New Roman" w:cs="Times New Roman"/>
            <w:iCs/>
            <w:lang w:val="fr-FR"/>
          </w:rPr>
          <w:t>'</w:t>
        </w:r>
      </w:ins>
      <w:ins w:id="145" w:author="SB" w:date="2023-10-19T09:02:00Z">
        <w:r w:rsidRPr="00592C0D">
          <w:rPr>
            <w:rFonts w:ascii="Times New Roman" w:hAnsi="Times New Roman" w:cs="Times New Roman"/>
            <w:iCs/>
            <w:lang w:val="fr-FR"/>
          </w:rPr>
          <w:t>UIT-R est responsable,</w:t>
        </w:r>
      </w:ins>
    </w:p>
    <w:p w14:paraId="60E159DD" w14:textId="77777777" w:rsidR="0099595A" w:rsidRPr="00592C0D" w:rsidRDefault="0099595A" w:rsidP="0099595A">
      <w:pPr>
        <w:pStyle w:val="Call"/>
        <w:rPr>
          <w:ins w:id="146" w:author="French" w:date="2023-10-17T16:51:00Z"/>
          <w:rFonts w:ascii="Times New Roman" w:hAnsi="Times New Roman" w:cs="Times New Roman"/>
          <w:lang w:val="fr-FR"/>
        </w:rPr>
      </w:pPr>
      <w:proofErr w:type="gramStart"/>
      <w:ins w:id="147" w:author="French" w:date="2023-10-17T16:51:00Z">
        <w:r w:rsidRPr="00592C0D">
          <w:rPr>
            <w:rFonts w:ascii="Times New Roman" w:hAnsi="Times New Roman" w:cs="Times New Roman"/>
            <w:lang w:val="fr-FR"/>
          </w:rPr>
          <w:t>reconnaissant</w:t>
        </w:r>
        <w:proofErr w:type="gramEnd"/>
      </w:ins>
    </w:p>
    <w:p w14:paraId="4041609B" w14:textId="77777777" w:rsidR="0099595A" w:rsidRPr="00592C0D" w:rsidRDefault="0099595A" w:rsidP="0099595A">
      <w:pPr>
        <w:tabs>
          <w:tab w:val="clear" w:pos="794"/>
          <w:tab w:val="left" w:pos="567"/>
        </w:tabs>
        <w:spacing w:before="240" w:line="240" w:lineRule="auto"/>
        <w:rPr>
          <w:ins w:id="148" w:author="French" w:date="2023-10-17T16:51:00Z"/>
          <w:rFonts w:ascii="Times New Roman" w:hAnsi="Times New Roman" w:cs="Times New Roman"/>
          <w:iCs/>
          <w:lang w:val="fr-FR"/>
        </w:rPr>
      </w:pPr>
      <w:ins w:id="149" w:author="French" w:date="2023-10-17T16:51:00Z">
        <w:r w:rsidRPr="00592C0D">
          <w:rPr>
            <w:rFonts w:ascii="Times New Roman" w:hAnsi="Times New Roman" w:cs="Times New Roman"/>
            <w:i/>
            <w:lang w:val="fr-FR"/>
          </w:rPr>
          <w:t>a)</w:t>
        </w:r>
        <w:r w:rsidRPr="00592C0D">
          <w:rPr>
            <w:rFonts w:ascii="Times New Roman" w:hAnsi="Times New Roman" w:cs="Times New Roman"/>
            <w:iCs/>
            <w:lang w:val="fr-FR"/>
          </w:rPr>
          <w:tab/>
        </w:r>
      </w:ins>
      <w:ins w:id="150" w:author="SB" w:date="2023-10-19T09:12:00Z">
        <w:r w:rsidRPr="00592C0D">
          <w:rPr>
            <w:rFonts w:ascii="Times New Roman" w:hAnsi="Times New Roman" w:cs="Times New Roman"/>
            <w:iCs/>
            <w:lang w:val="fr-FR"/>
          </w:rPr>
          <w:t>qu</w:t>
        </w:r>
      </w:ins>
      <w:ins w:id="151" w:author="SB" w:date="2023-10-19T09:13:00Z">
        <w:r w:rsidRPr="00592C0D">
          <w:rPr>
            <w:rFonts w:ascii="Times New Roman" w:hAnsi="Times New Roman" w:cs="Times New Roman"/>
            <w:iCs/>
            <w:lang w:val="fr-FR"/>
          </w:rPr>
          <w:t>e le BIPM et l</w:t>
        </w:r>
      </w:ins>
      <w:ins w:id="152" w:author="French" w:date="2023-10-25T09:41:00Z">
        <w:r w:rsidRPr="00592C0D">
          <w:rPr>
            <w:rFonts w:ascii="Times New Roman" w:hAnsi="Times New Roman" w:cs="Times New Roman"/>
            <w:iCs/>
            <w:lang w:val="fr-FR"/>
          </w:rPr>
          <w:t>'</w:t>
        </w:r>
      </w:ins>
      <w:ins w:id="153" w:author="SB" w:date="2023-10-19T09:13:00Z">
        <w:r w:rsidRPr="00592C0D">
          <w:rPr>
            <w:rFonts w:ascii="Times New Roman" w:hAnsi="Times New Roman" w:cs="Times New Roman"/>
            <w:iCs/>
            <w:lang w:val="fr-FR"/>
          </w:rPr>
          <w:t>UIT ont conclu en 2020 un mémorandum d</w:t>
        </w:r>
      </w:ins>
      <w:ins w:id="154" w:author="French" w:date="2023-10-25T09:41:00Z">
        <w:r w:rsidRPr="00592C0D">
          <w:rPr>
            <w:rFonts w:ascii="Times New Roman" w:hAnsi="Times New Roman" w:cs="Times New Roman"/>
            <w:iCs/>
            <w:lang w:val="fr-FR"/>
          </w:rPr>
          <w:t>'</w:t>
        </w:r>
      </w:ins>
      <w:ins w:id="155" w:author="SB" w:date="2023-10-19T09:13:00Z">
        <w:r w:rsidRPr="00592C0D">
          <w:rPr>
            <w:rFonts w:ascii="Times New Roman" w:hAnsi="Times New Roman" w:cs="Times New Roman"/>
            <w:iCs/>
            <w:lang w:val="fr-FR"/>
          </w:rPr>
          <w:t xml:space="preserve">accord </w:t>
        </w:r>
      </w:ins>
      <w:ins w:id="156" w:author="SB" w:date="2023-10-19T09:14:00Z">
        <w:r w:rsidRPr="00592C0D">
          <w:rPr>
            <w:rFonts w:ascii="Times New Roman" w:hAnsi="Times New Roman" w:cs="Times New Roman"/>
            <w:iCs/>
            <w:lang w:val="fr-FR"/>
          </w:rPr>
          <w:t>visant à définir le cadre d</w:t>
        </w:r>
      </w:ins>
      <w:ins w:id="157" w:author="SB" w:date="2023-10-19T09:17:00Z">
        <w:r w:rsidRPr="00592C0D">
          <w:rPr>
            <w:rFonts w:ascii="Times New Roman" w:hAnsi="Times New Roman" w:cs="Times New Roman"/>
            <w:iCs/>
            <w:lang w:val="fr-FR"/>
          </w:rPr>
          <w:t>e leur</w:t>
        </w:r>
      </w:ins>
      <w:ins w:id="158" w:author="SB" w:date="2023-10-19T09:14:00Z">
        <w:r w:rsidRPr="00592C0D">
          <w:rPr>
            <w:rFonts w:ascii="Times New Roman" w:hAnsi="Times New Roman" w:cs="Times New Roman"/>
            <w:iCs/>
            <w:lang w:val="fr-FR"/>
          </w:rPr>
          <w:t xml:space="preserve"> </w:t>
        </w:r>
      </w:ins>
      <w:ins w:id="159" w:author="SB" w:date="2023-10-19T09:15:00Z">
        <w:r w:rsidRPr="00592C0D">
          <w:rPr>
            <w:rFonts w:ascii="Times New Roman" w:hAnsi="Times New Roman" w:cs="Times New Roman"/>
            <w:iCs/>
            <w:lang w:val="fr-FR"/>
          </w:rPr>
          <w:t xml:space="preserve">coopération </w:t>
        </w:r>
      </w:ins>
      <w:ins w:id="160" w:author="SB" w:date="2023-10-19T09:16:00Z">
        <w:r w:rsidRPr="00592C0D">
          <w:rPr>
            <w:rFonts w:ascii="Times New Roman" w:hAnsi="Times New Roman" w:cs="Times New Roman"/>
            <w:iCs/>
            <w:lang w:val="fr-FR"/>
          </w:rPr>
          <w:t xml:space="preserve">mutuelle </w:t>
        </w:r>
      </w:ins>
      <w:ins w:id="161" w:author="French" w:date="2023-10-17T16:51:00Z">
        <w:r w:rsidRPr="00592C0D">
          <w:rPr>
            <w:rFonts w:ascii="Times New Roman" w:hAnsi="Times New Roman" w:cs="Times New Roman"/>
            <w:iCs/>
            <w:lang w:val="fr-FR"/>
          </w:rPr>
          <w:t>(</w:t>
        </w:r>
      </w:ins>
      <w:r w:rsidRPr="00592C0D">
        <w:rPr>
          <w:rFonts w:ascii="Times New Roman" w:hAnsi="Times New Roman" w:cs="Times New Roman"/>
          <w:iCs/>
          <w:lang w:val="fr-FR"/>
        </w:rPr>
        <w:fldChar w:fldCharType="begin"/>
      </w:r>
      <w:r w:rsidRPr="00592C0D">
        <w:rPr>
          <w:rFonts w:ascii="Times New Roman" w:hAnsi="Times New Roman" w:cs="Times New Roman"/>
          <w:iCs/>
          <w:lang w:val="fr-FR"/>
        </w:rPr>
        <w:instrText>HYPERLINK "https://www.bipm.org/fr/-/2020-bipm-itu-mou"</w:instrText>
      </w:r>
      <w:r w:rsidRPr="00592C0D">
        <w:rPr>
          <w:rFonts w:ascii="Times New Roman" w:hAnsi="Times New Roman" w:cs="Times New Roman"/>
          <w:iCs/>
          <w:lang w:val="fr-FR"/>
        </w:rPr>
      </w:r>
      <w:r w:rsidRPr="00592C0D">
        <w:rPr>
          <w:rFonts w:ascii="Times New Roman" w:hAnsi="Times New Roman" w:cs="Times New Roman"/>
          <w:iCs/>
          <w:lang w:val="fr-FR"/>
        </w:rPr>
        <w:fldChar w:fldCharType="separate"/>
      </w:r>
      <w:ins w:id="162" w:author="French" w:date="2023-10-17T16:51:00Z">
        <w:r w:rsidRPr="00592C0D">
          <w:rPr>
            <w:rStyle w:val="Hyperlink"/>
            <w:rFonts w:ascii="Times New Roman" w:hAnsi="Times New Roman" w:cs="Times New Roman"/>
            <w:iCs/>
            <w:lang w:val="fr-FR"/>
          </w:rPr>
          <w:t>https://www.bipm.org/en/-/2020-bipm-itu-mou</w:t>
        </w:r>
      </w:ins>
      <w:r w:rsidRPr="00592C0D">
        <w:rPr>
          <w:rFonts w:ascii="Times New Roman" w:hAnsi="Times New Roman" w:cs="Times New Roman"/>
          <w:iCs/>
          <w:lang w:val="fr-FR"/>
        </w:rPr>
        <w:fldChar w:fldCharType="end"/>
      </w:r>
      <w:proofErr w:type="gramStart"/>
      <w:ins w:id="163" w:author="French" w:date="2023-10-17T16:51:00Z">
        <w:r w:rsidRPr="00592C0D">
          <w:rPr>
            <w:rFonts w:ascii="Times New Roman" w:hAnsi="Times New Roman" w:cs="Times New Roman"/>
            <w:iCs/>
            <w:lang w:val="fr-FR"/>
          </w:rPr>
          <w:t>);</w:t>
        </w:r>
        <w:proofErr w:type="gramEnd"/>
      </w:ins>
    </w:p>
    <w:p w14:paraId="2723F4AD" w14:textId="77777777" w:rsidR="0099595A" w:rsidRPr="00592C0D" w:rsidRDefault="0099595A" w:rsidP="0099595A">
      <w:pPr>
        <w:tabs>
          <w:tab w:val="clear" w:pos="794"/>
          <w:tab w:val="left" w:pos="567"/>
        </w:tabs>
        <w:spacing w:before="240" w:line="240" w:lineRule="auto"/>
        <w:rPr>
          <w:ins w:id="164" w:author="French" w:date="2023-10-17T16:51:00Z"/>
          <w:rFonts w:ascii="Times New Roman" w:hAnsi="Times New Roman" w:cs="Times New Roman"/>
          <w:iCs/>
          <w:lang w:val="fr-FR"/>
        </w:rPr>
      </w:pPr>
      <w:ins w:id="165" w:author="French" w:date="2023-10-17T16:51:00Z">
        <w:r w:rsidRPr="00592C0D">
          <w:rPr>
            <w:rFonts w:ascii="Times New Roman" w:hAnsi="Times New Roman" w:cs="Times New Roman"/>
            <w:i/>
            <w:lang w:val="fr-FR"/>
          </w:rPr>
          <w:t>b)</w:t>
        </w:r>
        <w:r w:rsidRPr="00592C0D">
          <w:rPr>
            <w:rFonts w:ascii="Times New Roman" w:hAnsi="Times New Roman" w:cs="Times New Roman"/>
            <w:iCs/>
            <w:lang w:val="fr-FR"/>
          </w:rPr>
          <w:tab/>
        </w:r>
      </w:ins>
      <w:ins w:id="166" w:author="SB" w:date="2023-10-19T09:24:00Z">
        <w:r w:rsidRPr="00592C0D">
          <w:rPr>
            <w:rFonts w:ascii="Times New Roman" w:hAnsi="Times New Roman" w:cs="Times New Roman"/>
            <w:iCs/>
            <w:lang w:val="fr-FR"/>
          </w:rPr>
          <w:t>que la CGPM a adopté la Résolution 4 (2022)</w:t>
        </w:r>
      </w:ins>
      <w:ins w:id="167" w:author="SB" w:date="2023-10-19T09:26:00Z">
        <w:r w:rsidRPr="00592C0D">
          <w:rPr>
            <w:rFonts w:ascii="Times New Roman" w:hAnsi="Times New Roman" w:cs="Times New Roman"/>
            <w:iCs/>
            <w:lang w:val="fr-FR"/>
          </w:rPr>
          <w:t>, intitulée</w:t>
        </w:r>
        <w:proofErr w:type="gramStart"/>
        <w:r w:rsidRPr="00592C0D">
          <w:rPr>
            <w:rFonts w:ascii="Times New Roman" w:hAnsi="Times New Roman" w:cs="Times New Roman"/>
            <w:iCs/>
            <w:lang w:val="fr-FR"/>
          </w:rPr>
          <w:t xml:space="preserve"> «Sur</w:t>
        </w:r>
        <w:proofErr w:type="gramEnd"/>
        <w:r w:rsidRPr="00592C0D">
          <w:rPr>
            <w:rFonts w:ascii="Times New Roman" w:hAnsi="Times New Roman" w:cs="Times New Roman"/>
            <w:iCs/>
            <w:lang w:val="fr-FR"/>
          </w:rPr>
          <w:t xml:space="preserve"> l</w:t>
        </w:r>
      </w:ins>
      <w:ins w:id="168" w:author="French" w:date="2023-10-25T09:42:00Z">
        <w:r w:rsidRPr="00592C0D">
          <w:rPr>
            <w:rFonts w:ascii="Times New Roman" w:hAnsi="Times New Roman" w:cs="Times New Roman"/>
            <w:iCs/>
            <w:lang w:val="fr-FR"/>
          </w:rPr>
          <w:t>'</w:t>
        </w:r>
      </w:ins>
      <w:ins w:id="169" w:author="SB" w:date="2023-10-19T09:26:00Z">
        <w:r w:rsidRPr="00592C0D">
          <w:rPr>
            <w:rFonts w:ascii="Times New Roman" w:hAnsi="Times New Roman" w:cs="Times New Roman"/>
            <w:iCs/>
            <w:lang w:val="fr-FR"/>
          </w:rPr>
          <w:t>utilisation et l</w:t>
        </w:r>
      </w:ins>
      <w:ins w:id="170" w:author="French" w:date="2023-10-25T09:42:00Z">
        <w:r w:rsidRPr="00592C0D">
          <w:rPr>
            <w:rFonts w:ascii="Times New Roman" w:hAnsi="Times New Roman" w:cs="Times New Roman"/>
            <w:iCs/>
            <w:lang w:val="fr-FR"/>
          </w:rPr>
          <w:t>'</w:t>
        </w:r>
      </w:ins>
      <w:ins w:id="171" w:author="SB" w:date="2023-10-19T09:26:00Z">
        <w:r w:rsidRPr="00592C0D">
          <w:rPr>
            <w:rFonts w:ascii="Times New Roman" w:hAnsi="Times New Roman" w:cs="Times New Roman"/>
            <w:iCs/>
            <w:lang w:val="fr-FR"/>
          </w:rPr>
          <w:t>évolution future de l</w:t>
        </w:r>
      </w:ins>
      <w:ins w:id="172" w:author="French" w:date="2023-10-25T09:42:00Z">
        <w:r w:rsidRPr="00592C0D">
          <w:rPr>
            <w:rFonts w:ascii="Times New Roman" w:hAnsi="Times New Roman" w:cs="Times New Roman"/>
            <w:iCs/>
            <w:lang w:val="fr-FR"/>
          </w:rPr>
          <w:t>'</w:t>
        </w:r>
      </w:ins>
      <w:ins w:id="173" w:author="SB" w:date="2023-10-19T09:26:00Z">
        <w:r w:rsidRPr="00592C0D">
          <w:rPr>
            <w:rFonts w:ascii="Times New Roman" w:hAnsi="Times New Roman" w:cs="Times New Roman"/>
            <w:iCs/>
            <w:lang w:val="fr-FR"/>
          </w:rPr>
          <w:t xml:space="preserve">UTC» </w:t>
        </w:r>
      </w:ins>
      <w:ins w:id="174" w:author="French" w:date="2023-10-17T16:52:00Z">
        <w:r w:rsidRPr="00592C0D">
          <w:rPr>
            <w:rFonts w:ascii="Times New Roman" w:hAnsi="Times New Roman" w:cs="Times New Roman"/>
            <w:iCs/>
            <w:lang w:val="fr-FR"/>
          </w:rPr>
          <w:t>(</w:t>
        </w:r>
      </w:ins>
      <w:r w:rsidRPr="00592C0D">
        <w:rPr>
          <w:rFonts w:ascii="Times New Roman" w:hAnsi="Times New Roman" w:cs="Times New Roman"/>
          <w:iCs/>
          <w:lang w:val="fr-FR"/>
        </w:rPr>
        <w:fldChar w:fldCharType="begin"/>
      </w:r>
      <w:r w:rsidRPr="00592C0D">
        <w:rPr>
          <w:rFonts w:ascii="Times New Roman" w:hAnsi="Times New Roman" w:cs="Times New Roman"/>
          <w:iCs/>
          <w:lang w:val="fr-FR"/>
        </w:rPr>
        <w:instrText>HYPERLINK "https://www.bipm.org/fr/cgpm-2022/resolution-4"</w:instrText>
      </w:r>
      <w:r w:rsidRPr="00592C0D">
        <w:rPr>
          <w:rFonts w:ascii="Times New Roman" w:hAnsi="Times New Roman" w:cs="Times New Roman"/>
          <w:iCs/>
          <w:lang w:val="fr-FR"/>
        </w:rPr>
      </w:r>
      <w:r w:rsidRPr="00592C0D">
        <w:rPr>
          <w:rFonts w:ascii="Times New Roman" w:hAnsi="Times New Roman" w:cs="Times New Roman"/>
          <w:iCs/>
          <w:lang w:val="fr-FR"/>
        </w:rPr>
        <w:fldChar w:fldCharType="separate"/>
      </w:r>
      <w:ins w:id="175" w:author="French" w:date="2023-10-17T16:52:00Z">
        <w:r w:rsidRPr="00592C0D">
          <w:rPr>
            <w:rStyle w:val="Hyperlink"/>
            <w:rFonts w:ascii="Times New Roman" w:hAnsi="Times New Roman" w:cs="Times New Roman"/>
            <w:iCs/>
            <w:lang w:val="fr-FR"/>
          </w:rPr>
          <w:t>https://www.bipm.org/en/cgpm-2022/resolution-4</w:t>
        </w:r>
      </w:ins>
      <w:r w:rsidRPr="00592C0D">
        <w:rPr>
          <w:rFonts w:ascii="Times New Roman" w:hAnsi="Times New Roman" w:cs="Times New Roman"/>
          <w:iCs/>
          <w:lang w:val="fr-FR"/>
        </w:rPr>
        <w:fldChar w:fldCharType="end"/>
      </w:r>
      <w:ins w:id="176" w:author="French" w:date="2023-10-17T16:52:00Z">
        <w:r w:rsidRPr="00592C0D">
          <w:rPr>
            <w:rFonts w:ascii="Times New Roman" w:hAnsi="Times New Roman" w:cs="Times New Roman"/>
            <w:iCs/>
            <w:lang w:val="fr-FR"/>
          </w:rPr>
          <w:t>)</w:t>
        </w:r>
      </w:ins>
      <w:ins w:id="177" w:author="French" w:date="2023-10-17T16:51:00Z">
        <w:r w:rsidRPr="00592C0D">
          <w:rPr>
            <w:rFonts w:ascii="Times New Roman" w:hAnsi="Times New Roman" w:cs="Times New Roman"/>
            <w:iCs/>
            <w:lang w:val="fr-FR"/>
          </w:rPr>
          <w:t>;</w:t>
        </w:r>
      </w:ins>
    </w:p>
    <w:p w14:paraId="296E4693" w14:textId="77777777" w:rsidR="0099595A" w:rsidRPr="00592C0D" w:rsidRDefault="0099595A" w:rsidP="0099595A">
      <w:pPr>
        <w:tabs>
          <w:tab w:val="clear" w:pos="794"/>
          <w:tab w:val="left" w:pos="567"/>
        </w:tabs>
        <w:spacing w:before="240" w:line="240" w:lineRule="auto"/>
        <w:rPr>
          <w:ins w:id="178" w:author="French" w:date="2023-10-17T16:50:00Z"/>
          <w:rFonts w:ascii="Times New Roman" w:hAnsi="Times New Roman" w:cs="Times New Roman"/>
          <w:iCs/>
          <w:lang w:val="fr-FR"/>
        </w:rPr>
      </w:pPr>
      <w:ins w:id="179" w:author="French" w:date="2023-10-17T16:51:00Z">
        <w:r w:rsidRPr="00592C0D">
          <w:rPr>
            <w:rFonts w:ascii="Times New Roman" w:hAnsi="Times New Roman" w:cs="Times New Roman"/>
            <w:i/>
            <w:lang w:val="fr-FR"/>
          </w:rPr>
          <w:t>c)</w:t>
        </w:r>
        <w:r w:rsidRPr="00592C0D">
          <w:rPr>
            <w:rFonts w:ascii="Times New Roman" w:hAnsi="Times New Roman" w:cs="Times New Roman"/>
            <w:iCs/>
            <w:lang w:val="fr-FR"/>
          </w:rPr>
          <w:tab/>
        </w:r>
      </w:ins>
      <w:ins w:id="180" w:author="SB" w:date="2023-10-19T09:29:00Z">
        <w:r w:rsidRPr="00592C0D">
          <w:rPr>
            <w:rFonts w:ascii="Times New Roman" w:hAnsi="Times New Roman" w:cs="Times New Roman"/>
            <w:iCs/>
            <w:lang w:val="fr-FR"/>
          </w:rPr>
          <w:t xml:space="preserve">que les divers aspects de l'échelle de temps de référence actuelle et de celles qui pourraient être définies dans l'avenir, y compris leurs incidences et leurs applications, sont traités dans le </w:t>
        </w:r>
      </w:ins>
      <w:ins w:id="181" w:author="French" w:date="2023-10-17T16:52:00Z">
        <w:r w:rsidRPr="00592C0D">
          <w:rPr>
            <w:rFonts w:ascii="Times New Roman" w:hAnsi="Times New Roman" w:cs="Times New Roman"/>
            <w:iCs/>
            <w:lang w:val="fr-FR"/>
          </w:rPr>
          <w:t>Rapport</w:t>
        </w:r>
      </w:ins>
      <w:ins w:id="182" w:author="French" w:date="2023-10-25T09:42:00Z">
        <w:r w:rsidRPr="00592C0D">
          <w:rPr>
            <w:rFonts w:ascii="Times New Roman" w:hAnsi="Times New Roman" w:cs="Times New Roman"/>
            <w:iCs/>
            <w:lang w:val="fr-FR"/>
          </w:rPr>
          <w:t> </w:t>
        </w:r>
      </w:ins>
      <w:ins w:id="183" w:author="French" w:date="2023-10-17T16:52:00Z">
        <w:r w:rsidRPr="00592C0D">
          <w:rPr>
            <w:rFonts w:ascii="Times New Roman" w:hAnsi="Times New Roman" w:cs="Times New Roman"/>
            <w:iCs/>
            <w:lang w:val="fr-FR"/>
          </w:rPr>
          <w:t xml:space="preserve">UIT-R </w:t>
        </w:r>
        <w:r w:rsidRPr="00592C0D">
          <w:rPr>
            <w:rFonts w:ascii="Times New Roman" w:hAnsi="Times New Roman" w:cs="Times New Roman"/>
            <w:iCs/>
            <w:lang w:val="fr-FR"/>
          </w:rPr>
          <w:fldChar w:fldCharType="begin"/>
        </w:r>
        <w:r w:rsidRPr="00592C0D">
          <w:rPr>
            <w:rFonts w:ascii="Times New Roman" w:hAnsi="Times New Roman" w:cs="Times New Roman"/>
            <w:iCs/>
            <w:lang w:val="fr-FR"/>
          </w:rPr>
          <w:instrText>HYPERLINK "https://www.itu.int/dms_pub/itu-r/opb/rep/R-REP-TF.2511-2022-MSW-E.docx"</w:instrText>
        </w:r>
        <w:r w:rsidRPr="00592C0D">
          <w:rPr>
            <w:rFonts w:ascii="Times New Roman" w:hAnsi="Times New Roman" w:cs="Times New Roman"/>
            <w:iCs/>
            <w:lang w:val="fr-FR"/>
          </w:rPr>
        </w:r>
        <w:r w:rsidRPr="00592C0D">
          <w:rPr>
            <w:rFonts w:ascii="Times New Roman" w:hAnsi="Times New Roman" w:cs="Times New Roman"/>
            <w:iCs/>
            <w:lang w:val="fr-FR"/>
          </w:rPr>
          <w:fldChar w:fldCharType="separate"/>
        </w:r>
        <w:r w:rsidRPr="00592C0D">
          <w:rPr>
            <w:rStyle w:val="Hyperlink"/>
            <w:rFonts w:ascii="Times New Roman" w:hAnsi="Times New Roman" w:cs="Times New Roman"/>
            <w:iCs/>
            <w:lang w:val="fr-FR"/>
          </w:rPr>
          <w:t>TF.2511</w:t>
        </w:r>
        <w:r w:rsidRPr="00592C0D">
          <w:rPr>
            <w:rFonts w:ascii="Times New Roman" w:hAnsi="Times New Roman" w:cs="Times New Roman"/>
            <w:iCs/>
            <w:lang w:val="fr-FR"/>
          </w:rPr>
          <w:fldChar w:fldCharType="end"/>
        </w:r>
        <w:r w:rsidRPr="00592C0D">
          <w:rPr>
            <w:rFonts w:ascii="Times New Roman" w:hAnsi="Times New Roman" w:cs="Times New Roman"/>
            <w:iCs/>
            <w:lang w:val="fr-FR"/>
          </w:rPr>
          <w:t xml:space="preserve"> (2022)</w:t>
        </w:r>
      </w:ins>
      <w:ins w:id="184" w:author="French" w:date="2023-10-17T16:51:00Z">
        <w:r w:rsidRPr="00592C0D">
          <w:rPr>
            <w:rFonts w:ascii="Times New Roman" w:hAnsi="Times New Roman" w:cs="Times New Roman"/>
            <w:iCs/>
            <w:lang w:val="fr-FR"/>
          </w:rPr>
          <w:t>,</w:t>
        </w:r>
      </w:ins>
    </w:p>
    <w:p w14:paraId="069631F3" w14:textId="77777777" w:rsidR="0099595A" w:rsidRPr="00592C0D" w:rsidRDefault="0099595A" w:rsidP="0099595A">
      <w:pPr>
        <w:pStyle w:val="Call"/>
        <w:rPr>
          <w:rFonts w:ascii="Times New Roman" w:hAnsi="Times New Roman" w:cs="Times New Roman"/>
          <w:szCs w:val="24"/>
          <w:lang w:val="fr-FR"/>
        </w:rPr>
      </w:pPr>
      <w:proofErr w:type="gramStart"/>
      <w:r w:rsidRPr="00592C0D">
        <w:rPr>
          <w:rFonts w:ascii="Times New Roman" w:hAnsi="Times New Roman" w:cs="Times New Roman"/>
          <w:lang w:val="fr-FR"/>
        </w:rPr>
        <w:t>décide</w:t>
      </w:r>
      <w:proofErr w:type="gramEnd"/>
      <w:r w:rsidRPr="00592C0D">
        <w:rPr>
          <w:rFonts w:ascii="Times New Roman" w:hAnsi="Times New Roman" w:cs="Times New Roman"/>
          <w:lang w:val="fr-FR"/>
        </w:rPr>
        <w:t xml:space="preserve"> </w:t>
      </w:r>
      <w:r w:rsidRPr="00592C0D">
        <w:rPr>
          <w:rFonts w:ascii="Times New Roman" w:hAnsi="Times New Roman" w:cs="Times New Roman"/>
          <w:i w:val="0"/>
          <w:lang w:val="fr-FR"/>
        </w:rPr>
        <w:t>de mettre à l'étude les Questions suivantes</w:t>
      </w:r>
    </w:p>
    <w:p w14:paraId="4B06E1C3" w14:textId="77777777" w:rsidR="0099595A" w:rsidRPr="00592C0D" w:rsidDel="00267E4E" w:rsidRDefault="0099595A" w:rsidP="0099595A">
      <w:pPr>
        <w:spacing w:line="240" w:lineRule="auto"/>
        <w:rPr>
          <w:del w:id="185" w:author="French" w:date="2023-10-17T16:54:00Z"/>
          <w:rFonts w:ascii="Times New Roman" w:hAnsi="Times New Roman" w:cs="Times New Roman"/>
          <w:szCs w:val="24"/>
          <w:lang w:val="fr-FR"/>
        </w:rPr>
      </w:pPr>
      <w:del w:id="186" w:author="French" w:date="2023-10-17T16:54:00Z">
        <w:r w:rsidRPr="00592C0D" w:rsidDel="00267E4E">
          <w:rPr>
            <w:rFonts w:ascii="Times New Roman" w:hAnsi="Times New Roman" w:cs="Times New Roman"/>
            <w:szCs w:val="24"/>
            <w:lang w:val="fr-FR"/>
          </w:rPr>
          <w:delText>1</w:delText>
        </w:r>
        <w:r w:rsidRPr="00592C0D" w:rsidDel="00267E4E">
          <w:rPr>
            <w:rFonts w:ascii="Times New Roman" w:hAnsi="Times New Roman" w:cs="Times New Roman"/>
            <w:szCs w:val="24"/>
            <w:lang w:val="fr-FR"/>
          </w:rPr>
          <w:tab/>
          <w:delText>Quels sont les divers aspects de l'échelle de temps de référence actuelle et de celles qui pourraient être définies dans l'avenir, y compris leurs incidences et applications dans le secteur des télécommunications, dans l'industrie et dans d'autres domaines de l'activité humaine?</w:delText>
        </w:r>
      </w:del>
    </w:p>
    <w:p w14:paraId="620FCF4D" w14:textId="77777777" w:rsidR="0099595A" w:rsidRPr="00592C0D" w:rsidRDefault="0099595A" w:rsidP="0099595A">
      <w:pPr>
        <w:spacing w:line="240" w:lineRule="auto"/>
        <w:rPr>
          <w:rFonts w:ascii="Times New Roman" w:hAnsi="Times New Roman" w:cs="Times New Roman"/>
          <w:szCs w:val="24"/>
          <w:lang w:val="fr-FR"/>
        </w:rPr>
      </w:pPr>
      <w:del w:id="187" w:author="French" w:date="2023-10-17T16:54:00Z">
        <w:r w:rsidRPr="00592C0D" w:rsidDel="00267E4E">
          <w:rPr>
            <w:rFonts w:ascii="Times New Roman" w:hAnsi="Times New Roman" w:cs="Times New Roman"/>
            <w:szCs w:val="24"/>
            <w:lang w:val="fr-FR"/>
          </w:rPr>
          <w:delText>2</w:delText>
        </w:r>
      </w:del>
      <w:ins w:id="188" w:author="French" w:date="2023-10-17T16:54:00Z">
        <w:r w:rsidRPr="00592C0D">
          <w:rPr>
            <w:rFonts w:ascii="Times New Roman" w:hAnsi="Times New Roman" w:cs="Times New Roman"/>
            <w:szCs w:val="24"/>
            <w:lang w:val="fr-FR"/>
          </w:rPr>
          <w:t>1</w:t>
        </w:r>
      </w:ins>
      <w:r w:rsidRPr="00592C0D">
        <w:rPr>
          <w:rFonts w:ascii="Times New Roman" w:hAnsi="Times New Roman" w:cs="Times New Roman"/>
          <w:szCs w:val="24"/>
          <w:lang w:val="fr-FR"/>
        </w:rPr>
        <w:tab/>
      </w:r>
      <w:del w:id="189" w:author="French" w:date="2023-10-25T12:02:00Z">
        <w:r w:rsidRPr="00592C0D" w:rsidDel="00592C0D">
          <w:rPr>
            <w:rFonts w:ascii="Times New Roman" w:hAnsi="Times New Roman" w:cs="Times New Roman"/>
            <w:szCs w:val="24"/>
            <w:lang w:val="fr-FR"/>
          </w:rPr>
          <w:delText>Quel</w:delText>
        </w:r>
      </w:del>
      <w:del w:id="190" w:author="SB" w:date="2023-10-19T09:37:00Z">
        <w:r w:rsidRPr="00592C0D" w:rsidDel="00294C00">
          <w:rPr>
            <w:rFonts w:ascii="Times New Roman" w:hAnsi="Times New Roman" w:cs="Times New Roman"/>
            <w:szCs w:val="24"/>
            <w:lang w:val="fr-FR"/>
          </w:rPr>
          <w:delText>les sont les exigences</w:delText>
        </w:r>
      </w:del>
      <w:ins w:id="191" w:author="French" w:date="2023-10-25T12:02:00Z">
        <w:r w:rsidRPr="00592C0D">
          <w:rPr>
            <w:rFonts w:ascii="Times New Roman" w:hAnsi="Times New Roman" w:cs="Times New Roman"/>
            <w:szCs w:val="24"/>
            <w:lang w:val="fr-FR"/>
          </w:rPr>
          <w:t>Quel</w:t>
        </w:r>
      </w:ins>
      <w:ins w:id="192" w:author="French" w:date="2023-10-25T09:43:00Z">
        <w:r w:rsidRPr="00592C0D">
          <w:rPr>
            <w:rFonts w:ascii="Times New Roman" w:hAnsi="Times New Roman" w:cs="Times New Roman"/>
            <w:szCs w:val="24"/>
            <w:lang w:val="fr-FR"/>
          </w:rPr>
          <w:t xml:space="preserve"> </w:t>
        </w:r>
      </w:ins>
      <w:ins w:id="193" w:author="SB" w:date="2023-10-19T09:36:00Z">
        <w:r w:rsidRPr="00592C0D">
          <w:rPr>
            <w:rFonts w:ascii="Times New Roman" w:hAnsi="Times New Roman" w:cs="Times New Roman"/>
            <w:szCs w:val="24"/>
            <w:lang w:val="fr-FR"/>
          </w:rPr>
          <w:t>degré d</w:t>
        </w:r>
      </w:ins>
      <w:ins w:id="194" w:author="SB" w:date="2023-10-19T09:56:00Z">
        <w:r w:rsidRPr="00592C0D">
          <w:rPr>
            <w:rFonts w:ascii="Times New Roman" w:hAnsi="Times New Roman" w:cs="Times New Roman"/>
            <w:szCs w:val="24"/>
            <w:lang w:val="fr-FR"/>
          </w:rPr>
          <w:t>e précision</w:t>
        </w:r>
      </w:ins>
      <w:ins w:id="195" w:author="SB" w:date="2023-10-19T09:36:00Z">
        <w:r w:rsidRPr="00592C0D">
          <w:rPr>
            <w:rFonts w:ascii="Times New Roman" w:hAnsi="Times New Roman" w:cs="Times New Roman"/>
            <w:szCs w:val="24"/>
            <w:lang w:val="fr-FR"/>
          </w:rPr>
          <w:t xml:space="preserve"> et de disponibilité est nécessaire</w:t>
        </w:r>
      </w:ins>
      <w:r w:rsidRPr="00592C0D">
        <w:rPr>
          <w:rFonts w:ascii="Times New Roman" w:hAnsi="Times New Roman" w:cs="Times New Roman"/>
          <w:szCs w:val="24"/>
          <w:lang w:val="fr-FR"/>
        </w:rPr>
        <w:t xml:space="preserve"> concernant </w:t>
      </w:r>
      <w:del w:id="196" w:author="SB" w:date="2023-10-19T11:30:00Z">
        <w:r w:rsidRPr="00592C0D" w:rsidDel="008609BD">
          <w:rPr>
            <w:rFonts w:ascii="Times New Roman" w:hAnsi="Times New Roman" w:cs="Times New Roman"/>
            <w:szCs w:val="24"/>
            <w:lang w:val="fr-FR"/>
          </w:rPr>
          <w:delText xml:space="preserve">le </w:delText>
        </w:r>
      </w:del>
      <w:del w:id="197" w:author="SB" w:date="2023-10-19T09:37:00Z">
        <w:r w:rsidRPr="00592C0D" w:rsidDel="007D7CDF">
          <w:rPr>
            <w:rFonts w:ascii="Times New Roman" w:hAnsi="Times New Roman" w:cs="Times New Roman"/>
            <w:szCs w:val="24"/>
            <w:lang w:val="fr-FR"/>
          </w:rPr>
          <w:delText>contenu et la structure des</w:delText>
        </w:r>
      </w:del>
      <w:ins w:id="198" w:author="SB" w:date="2023-10-19T09:37:00Z">
        <w:r w:rsidRPr="00592C0D">
          <w:rPr>
            <w:rFonts w:ascii="Times New Roman" w:hAnsi="Times New Roman" w:cs="Times New Roman"/>
            <w:szCs w:val="24"/>
            <w:lang w:val="fr-FR"/>
          </w:rPr>
          <w:t xml:space="preserve">les informations </w:t>
        </w:r>
      </w:ins>
      <w:ins w:id="199" w:author="SB" w:date="2023-10-19T11:43:00Z">
        <w:r w:rsidRPr="00592C0D">
          <w:rPr>
            <w:rFonts w:ascii="Times New Roman" w:hAnsi="Times New Roman" w:cs="Times New Roman"/>
            <w:szCs w:val="24"/>
            <w:lang w:val="fr-FR"/>
          </w:rPr>
          <w:t xml:space="preserve">de la différence </w:t>
        </w:r>
      </w:ins>
      <w:ins w:id="200" w:author="SB" w:date="2023-10-19T09:37:00Z">
        <w:r w:rsidRPr="00592C0D">
          <w:rPr>
            <w:rFonts w:ascii="Times New Roman" w:hAnsi="Times New Roman" w:cs="Times New Roman"/>
            <w:szCs w:val="24"/>
            <w:lang w:val="fr-FR"/>
          </w:rPr>
          <w:t>(UT1 – UTC) des</w:t>
        </w:r>
      </w:ins>
      <w:r w:rsidRPr="00592C0D">
        <w:rPr>
          <w:rFonts w:ascii="Times New Roman" w:hAnsi="Times New Roman" w:cs="Times New Roman"/>
          <w:szCs w:val="24"/>
          <w:lang w:val="fr-FR"/>
        </w:rPr>
        <w:t xml:space="preserve"> signaux horaires qui doivent être diffusés à l'aide de systèmes de radiocommunication</w:t>
      </w:r>
      <w:ins w:id="201" w:author="SB" w:date="2023-10-19T09:37:00Z">
        <w:r w:rsidRPr="00592C0D">
          <w:rPr>
            <w:rFonts w:ascii="Times New Roman" w:hAnsi="Times New Roman" w:cs="Times New Roman"/>
            <w:szCs w:val="24"/>
            <w:lang w:val="fr-FR"/>
          </w:rPr>
          <w:t xml:space="preserve"> et filaires, </w:t>
        </w:r>
      </w:ins>
      <w:ins w:id="202" w:author="SB" w:date="2023-10-19T11:32:00Z">
        <w:r w:rsidRPr="00592C0D">
          <w:rPr>
            <w:rFonts w:ascii="Times New Roman" w:hAnsi="Times New Roman" w:cs="Times New Roman"/>
            <w:szCs w:val="24"/>
            <w:lang w:val="fr-FR"/>
          </w:rPr>
          <w:t>compte tenu d</w:t>
        </w:r>
      </w:ins>
      <w:ins w:id="203" w:author="French" w:date="2023-10-25T09:43:00Z">
        <w:r w:rsidRPr="00592C0D">
          <w:rPr>
            <w:rFonts w:ascii="Times New Roman" w:hAnsi="Times New Roman" w:cs="Times New Roman"/>
            <w:szCs w:val="24"/>
            <w:lang w:val="fr-FR"/>
          </w:rPr>
          <w:t>'</w:t>
        </w:r>
      </w:ins>
      <w:ins w:id="204" w:author="SB" w:date="2023-10-19T12:29:00Z">
        <w:r w:rsidRPr="00592C0D">
          <w:rPr>
            <w:rFonts w:ascii="Times New Roman" w:hAnsi="Times New Roman" w:cs="Times New Roman"/>
            <w:szCs w:val="24"/>
            <w:lang w:val="fr-FR"/>
          </w:rPr>
          <w:t>un futur</w:t>
        </w:r>
      </w:ins>
      <w:ins w:id="205" w:author="SB" w:date="2023-10-19T09:41:00Z">
        <w:r w:rsidRPr="00592C0D">
          <w:rPr>
            <w:rFonts w:ascii="Times New Roman" w:hAnsi="Times New Roman" w:cs="Times New Roman"/>
            <w:szCs w:val="24"/>
            <w:lang w:val="fr-FR"/>
          </w:rPr>
          <w:t xml:space="preserve"> </w:t>
        </w:r>
      </w:ins>
      <w:ins w:id="206" w:author="SB" w:date="2023-10-19T09:40:00Z">
        <w:r w:rsidRPr="00592C0D">
          <w:rPr>
            <w:rFonts w:ascii="Times New Roman" w:hAnsi="Times New Roman" w:cs="Times New Roman"/>
            <w:szCs w:val="24"/>
            <w:lang w:val="fr-FR"/>
          </w:rPr>
          <w:t xml:space="preserve">assouplissement des contraintes imposées </w:t>
        </w:r>
      </w:ins>
      <w:ins w:id="207" w:author="SB" w:date="2023-10-19T09:41:00Z">
        <w:r w:rsidRPr="00592C0D">
          <w:rPr>
            <w:rFonts w:ascii="Times New Roman" w:hAnsi="Times New Roman" w:cs="Times New Roman"/>
            <w:szCs w:val="24"/>
            <w:lang w:val="fr-FR"/>
          </w:rPr>
          <w:t xml:space="preserve">au </w:t>
        </w:r>
      </w:ins>
      <w:ins w:id="208" w:author="SB" w:date="2023-10-19T09:39:00Z">
        <w:r w:rsidRPr="00592C0D">
          <w:rPr>
            <w:rFonts w:ascii="Times New Roman" w:hAnsi="Times New Roman" w:cs="Times New Roman"/>
            <w:szCs w:val="24"/>
            <w:lang w:val="fr-FR"/>
          </w:rPr>
          <w:t xml:space="preserve">temps UTC </w:t>
        </w:r>
      </w:ins>
      <w:ins w:id="209" w:author="SB" w:date="2023-10-19T09:41:00Z">
        <w:r w:rsidRPr="00592C0D">
          <w:rPr>
            <w:rFonts w:ascii="Times New Roman" w:hAnsi="Times New Roman" w:cs="Times New Roman"/>
            <w:szCs w:val="24"/>
            <w:lang w:val="fr-FR"/>
          </w:rPr>
          <w:t>en ce qui c</w:t>
        </w:r>
      </w:ins>
      <w:ins w:id="210" w:author="SB" w:date="2023-10-19T09:42:00Z">
        <w:r w:rsidRPr="00592C0D">
          <w:rPr>
            <w:rFonts w:ascii="Times New Roman" w:hAnsi="Times New Roman" w:cs="Times New Roman"/>
            <w:szCs w:val="24"/>
            <w:lang w:val="fr-FR"/>
          </w:rPr>
          <w:t>oncerne l</w:t>
        </w:r>
      </w:ins>
      <w:ins w:id="211" w:author="French" w:date="2023-10-25T09:43:00Z">
        <w:r w:rsidRPr="00592C0D">
          <w:rPr>
            <w:rFonts w:ascii="Times New Roman" w:hAnsi="Times New Roman" w:cs="Times New Roman"/>
            <w:szCs w:val="24"/>
            <w:lang w:val="fr-FR"/>
          </w:rPr>
          <w:t>'</w:t>
        </w:r>
      </w:ins>
      <w:ins w:id="212" w:author="SB" w:date="2023-10-19T11:40:00Z">
        <w:r w:rsidRPr="00592C0D">
          <w:rPr>
            <w:rFonts w:ascii="Times New Roman" w:hAnsi="Times New Roman" w:cs="Times New Roman"/>
            <w:szCs w:val="24"/>
            <w:lang w:val="fr-FR"/>
          </w:rPr>
          <w:t>amplitude</w:t>
        </w:r>
      </w:ins>
      <w:ins w:id="213" w:author="SB" w:date="2023-10-19T09:42:00Z">
        <w:r w:rsidRPr="00592C0D">
          <w:rPr>
            <w:rFonts w:ascii="Times New Roman" w:hAnsi="Times New Roman" w:cs="Times New Roman"/>
            <w:szCs w:val="24"/>
            <w:lang w:val="fr-FR"/>
          </w:rPr>
          <w:t xml:space="preserve"> de</w:t>
        </w:r>
      </w:ins>
      <w:ins w:id="214" w:author="SB" w:date="2023-10-19T11:43:00Z">
        <w:r w:rsidRPr="00592C0D">
          <w:rPr>
            <w:rFonts w:ascii="Times New Roman" w:hAnsi="Times New Roman" w:cs="Times New Roman"/>
            <w:szCs w:val="24"/>
            <w:lang w:val="fr-FR"/>
          </w:rPr>
          <w:t xml:space="preserve"> la différence</w:t>
        </w:r>
      </w:ins>
      <w:ins w:id="215" w:author="SB" w:date="2023-10-19T09:42:00Z">
        <w:r w:rsidRPr="00592C0D">
          <w:rPr>
            <w:rFonts w:ascii="Times New Roman" w:hAnsi="Times New Roman" w:cs="Times New Roman"/>
            <w:szCs w:val="24"/>
            <w:lang w:val="fr-FR"/>
          </w:rPr>
          <w:t xml:space="preserve"> (UT1 – UTC</w:t>
        </w:r>
        <w:proofErr w:type="gramStart"/>
        <w:r w:rsidRPr="00592C0D">
          <w:rPr>
            <w:rFonts w:ascii="Times New Roman" w:hAnsi="Times New Roman" w:cs="Times New Roman"/>
            <w:szCs w:val="24"/>
            <w:lang w:val="fr-FR"/>
          </w:rPr>
          <w:t>)</w:t>
        </w:r>
      </w:ins>
      <w:r w:rsidRPr="00592C0D">
        <w:rPr>
          <w:rFonts w:ascii="Times New Roman" w:hAnsi="Times New Roman" w:cs="Times New Roman"/>
          <w:szCs w:val="24"/>
          <w:lang w:val="fr-FR"/>
        </w:rPr>
        <w:t>?</w:t>
      </w:r>
      <w:proofErr w:type="gramEnd"/>
    </w:p>
    <w:p w14:paraId="1390B888" w14:textId="77777777" w:rsidR="0099595A" w:rsidRPr="00592C0D" w:rsidDel="00267E4E" w:rsidRDefault="0099595A" w:rsidP="0099595A">
      <w:pPr>
        <w:spacing w:line="240" w:lineRule="auto"/>
        <w:rPr>
          <w:del w:id="216" w:author="French" w:date="2023-10-17T16:54:00Z"/>
          <w:rFonts w:ascii="Times New Roman" w:hAnsi="Times New Roman" w:cs="Times New Roman"/>
          <w:szCs w:val="24"/>
          <w:lang w:val="fr-FR"/>
        </w:rPr>
      </w:pPr>
      <w:del w:id="217" w:author="French" w:date="2023-10-17T16:54:00Z">
        <w:r w:rsidRPr="00592C0D" w:rsidDel="00267E4E">
          <w:rPr>
            <w:rFonts w:ascii="Times New Roman" w:hAnsi="Times New Roman" w:cs="Times New Roman"/>
            <w:szCs w:val="24"/>
            <w:lang w:val="fr-FR"/>
          </w:rPr>
          <w:delText>3</w:delText>
        </w:r>
        <w:r w:rsidRPr="00592C0D" w:rsidDel="00267E4E">
          <w:rPr>
            <w:rFonts w:ascii="Times New Roman" w:hAnsi="Times New Roman" w:cs="Times New Roman"/>
            <w:szCs w:val="24"/>
            <w:lang w:val="fr-FR"/>
          </w:rPr>
          <w:tab/>
          <w:delText>La procédure actuelle d'insertion de secondes intercalées répond-elle aux besoins des utilisateurs ou une autre procédure devrait-elle être adoptée?</w:delText>
        </w:r>
      </w:del>
    </w:p>
    <w:p w14:paraId="3204010A" w14:textId="77777777" w:rsidR="0099595A" w:rsidRPr="00592C0D" w:rsidRDefault="0099595A" w:rsidP="0099595A">
      <w:pPr>
        <w:spacing w:line="240" w:lineRule="auto"/>
        <w:rPr>
          <w:ins w:id="218" w:author="French" w:date="2023-10-17T16:54:00Z"/>
          <w:rFonts w:ascii="Times New Roman" w:hAnsi="Times New Roman" w:cs="Times New Roman"/>
          <w:szCs w:val="24"/>
          <w:lang w:val="fr-FR"/>
        </w:rPr>
      </w:pPr>
      <w:ins w:id="219" w:author="French" w:date="2023-10-17T16:55:00Z">
        <w:r w:rsidRPr="00592C0D">
          <w:rPr>
            <w:rFonts w:ascii="Times New Roman" w:hAnsi="Times New Roman" w:cs="Times New Roman"/>
            <w:szCs w:val="24"/>
            <w:lang w:val="fr-FR"/>
          </w:rPr>
          <w:t>2</w:t>
        </w:r>
        <w:r w:rsidRPr="00592C0D">
          <w:rPr>
            <w:rFonts w:ascii="Times New Roman" w:hAnsi="Times New Roman" w:cs="Times New Roman"/>
            <w:szCs w:val="24"/>
            <w:lang w:val="fr-FR"/>
          </w:rPr>
          <w:tab/>
        </w:r>
      </w:ins>
      <w:ins w:id="220" w:author="SB" w:date="2023-10-19T09:55:00Z">
        <w:r w:rsidRPr="00592C0D">
          <w:rPr>
            <w:rFonts w:ascii="Times New Roman" w:hAnsi="Times New Roman" w:cs="Times New Roman"/>
            <w:szCs w:val="24"/>
            <w:lang w:val="fr-FR"/>
          </w:rPr>
          <w:t xml:space="preserve">Quelles techniques et quels formats sont les plus appropriés pour diffuser la </w:t>
        </w:r>
      </w:ins>
      <w:ins w:id="221" w:author="SB" w:date="2023-10-19T11:57:00Z">
        <w:r w:rsidRPr="00592C0D">
          <w:rPr>
            <w:rFonts w:ascii="Times New Roman" w:hAnsi="Times New Roman" w:cs="Times New Roman"/>
            <w:szCs w:val="24"/>
            <w:lang w:val="fr-FR"/>
          </w:rPr>
          <w:t>valeur</w:t>
        </w:r>
      </w:ins>
      <w:ins w:id="222" w:author="SB" w:date="2023-10-19T09:55:00Z">
        <w:r w:rsidRPr="00592C0D">
          <w:rPr>
            <w:rFonts w:ascii="Times New Roman" w:hAnsi="Times New Roman" w:cs="Times New Roman"/>
            <w:szCs w:val="24"/>
            <w:lang w:val="fr-FR"/>
          </w:rPr>
          <w:t xml:space="preserve"> (UT1 – UTC) avec la précision et la disponibilité </w:t>
        </w:r>
        <w:proofErr w:type="gramStart"/>
        <w:r w:rsidRPr="00592C0D">
          <w:rPr>
            <w:rFonts w:ascii="Times New Roman" w:hAnsi="Times New Roman" w:cs="Times New Roman"/>
            <w:szCs w:val="24"/>
            <w:lang w:val="fr-FR"/>
          </w:rPr>
          <w:t>requises?</w:t>
        </w:r>
      </w:ins>
      <w:proofErr w:type="gramEnd"/>
    </w:p>
    <w:p w14:paraId="5EA8A8FC" w14:textId="77777777" w:rsidR="0099595A" w:rsidRPr="00592C0D" w:rsidRDefault="0099595A" w:rsidP="0099595A">
      <w:pPr>
        <w:pStyle w:val="Call"/>
        <w:rPr>
          <w:rFonts w:ascii="Times New Roman" w:hAnsi="Times New Roman" w:cs="Times New Roman"/>
          <w:szCs w:val="24"/>
          <w:lang w:val="fr-FR"/>
        </w:rPr>
      </w:pPr>
      <w:proofErr w:type="gramStart"/>
      <w:r w:rsidRPr="00592C0D">
        <w:rPr>
          <w:rFonts w:ascii="Times New Roman" w:hAnsi="Times New Roman" w:cs="Times New Roman"/>
          <w:lang w:val="fr-FR"/>
        </w:rPr>
        <w:t>décide</w:t>
      </w:r>
      <w:proofErr w:type="gramEnd"/>
      <w:r w:rsidRPr="00592C0D">
        <w:rPr>
          <w:rFonts w:ascii="Times New Roman" w:hAnsi="Times New Roman" w:cs="Times New Roman"/>
          <w:lang w:val="fr-FR"/>
        </w:rPr>
        <w:t xml:space="preserve"> en outre</w:t>
      </w:r>
    </w:p>
    <w:p w14:paraId="0767A8E9" w14:textId="77777777" w:rsidR="0099595A" w:rsidRPr="00592C0D" w:rsidRDefault="0099595A" w:rsidP="0099595A">
      <w:pPr>
        <w:spacing w:before="120" w:line="240" w:lineRule="auto"/>
        <w:rPr>
          <w:rFonts w:ascii="Times New Roman" w:hAnsi="Times New Roman" w:cs="Times New Roman"/>
          <w:szCs w:val="24"/>
          <w:lang w:val="fr-FR"/>
        </w:rPr>
      </w:pPr>
      <w:r w:rsidRPr="00592C0D">
        <w:rPr>
          <w:rFonts w:ascii="Times New Roman" w:hAnsi="Times New Roman" w:cs="Times New Roman"/>
          <w:szCs w:val="24"/>
          <w:lang w:val="fr-FR"/>
        </w:rPr>
        <w:t>1</w:t>
      </w:r>
      <w:r w:rsidRPr="00592C0D">
        <w:rPr>
          <w:rFonts w:ascii="Times New Roman" w:hAnsi="Times New Roman" w:cs="Times New Roman"/>
          <w:szCs w:val="24"/>
          <w:lang w:val="fr-FR"/>
        </w:rPr>
        <w:tab/>
        <w:t xml:space="preserve">que les résultats des études susmentionnées devront être inclus dans des </w:t>
      </w:r>
      <w:ins w:id="223" w:author="SB" w:date="2023-10-19T09:56:00Z">
        <w:r w:rsidRPr="00592C0D">
          <w:rPr>
            <w:rFonts w:ascii="Times New Roman" w:hAnsi="Times New Roman" w:cs="Times New Roman"/>
            <w:szCs w:val="24"/>
            <w:lang w:val="fr-FR"/>
          </w:rPr>
          <w:t xml:space="preserve">recommandations et/ou </w:t>
        </w:r>
      </w:ins>
      <w:r w:rsidRPr="00592C0D">
        <w:rPr>
          <w:rFonts w:ascii="Times New Roman" w:hAnsi="Times New Roman" w:cs="Times New Roman"/>
          <w:szCs w:val="24"/>
          <w:lang w:val="fr-FR"/>
        </w:rPr>
        <w:t>rapports de l'UIT</w:t>
      </w:r>
      <w:r w:rsidRPr="00592C0D">
        <w:rPr>
          <w:rFonts w:ascii="Times New Roman" w:hAnsi="Times New Roman" w:cs="Times New Roman"/>
          <w:szCs w:val="24"/>
          <w:lang w:val="fr-FR"/>
        </w:rPr>
        <w:noBreakHyphen/>
      </w:r>
      <w:proofErr w:type="gramStart"/>
      <w:r w:rsidRPr="00592C0D">
        <w:rPr>
          <w:rFonts w:ascii="Times New Roman" w:hAnsi="Times New Roman" w:cs="Times New Roman"/>
          <w:szCs w:val="24"/>
          <w:lang w:val="fr-FR"/>
        </w:rPr>
        <w:t>R;</w:t>
      </w:r>
      <w:proofErr w:type="gramEnd"/>
    </w:p>
    <w:p w14:paraId="2EC7B28F" w14:textId="77777777" w:rsidR="0099595A" w:rsidRPr="00592C0D" w:rsidRDefault="0099595A" w:rsidP="0099595A">
      <w:pPr>
        <w:spacing w:before="120" w:line="240" w:lineRule="auto"/>
        <w:jc w:val="left"/>
        <w:rPr>
          <w:rFonts w:ascii="Times New Roman" w:hAnsi="Times New Roman" w:cs="Times New Roman"/>
          <w:szCs w:val="24"/>
          <w:lang w:val="fr-FR"/>
        </w:rPr>
      </w:pPr>
      <w:r w:rsidRPr="00592C0D">
        <w:rPr>
          <w:rFonts w:ascii="Times New Roman" w:hAnsi="Times New Roman" w:cs="Times New Roman"/>
          <w:szCs w:val="24"/>
          <w:lang w:val="fr-FR"/>
        </w:rPr>
        <w:t>2</w:t>
      </w:r>
      <w:r w:rsidRPr="00592C0D">
        <w:rPr>
          <w:rFonts w:ascii="Times New Roman" w:hAnsi="Times New Roman" w:cs="Times New Roman"/>
          <w:szCs w:val="24"/>
          <w:lang w:val="fr-FR"/>
        </w:rPr>
        <w:tab/>
        <w:t xml:space="preserve">que les études susmentionnées devront être achevées avant </w:t>
      </w:r>
      <w:del w:id="224" w:author="French" w:date="2023-10-17T16:56:00Z">
        <w:r w:rsidRPr="00592C0D" w:rsidDel="000E0472">
          <w:rPr>
            <w:rFonts w:ascii="Times New Roman" w:hAnsi="Times New Roman" w:cs="Times New Roman"/>
            <w:szCs w:val="24"/>
            <w:lang w:val="fr-FR"/>
          </w:rPr>
          <w:delText>2023</w:delText>
        </w:r>
      </w:del>
      <w:ins w:id="225" w:author="French" w:date="2023-10-17T16:56:00Z">
        <w:r w:rsidRPr="00592C0D">
          <w:rPr>
            <w:rFonts w:ascii="Times New Roman" w:hAnsi="Times New Roman" w:cs="Times New Roman"/>
            <w:szCs w:val="24"/>
            <w:lang w:val="fr-FR"/>
          </w:rPr>
          <w:t>2027</w:t>
        </w:r>
      </w:ins>
      <w:r w:rsidRPr="00592C0D">
        <w:rPr>
          <w:rFonts w:ascii="Times New Roman" w:hAnsi="Times New Roman" w:cs="Times New Roman"/>
          <w:szCs w:val="24"/>
          <w:lang w:val="fr-FR"/>
        </w:rPr>
        <w:t>.</w:t>
      </w:r>
    </w:p>
    <w:p w14:paraId="1B432BE6" w14:textId="77777777" w:rsidR="0099595A" w:rsidRDefault="0099595A" w:rsidP="00194E8B">
      <w:pPr>
        <w:spacing w:before="360" w:line="240" w:lineRule="auto"/>
        <w:jc w:val="left"/>
        <w:rPr>
          <w:rFonts w:ascii="Times New Roman" w:hAnsi="Times New Roman" w:cs="Times New Roman"/>
          <w:szCs w:val="24"/>
          <w:lang w:val="fr-FR"/>
        </w:rPr>
      </w:pPr>
      <w:proofErr w:type="gramStart"/>
      <w:r w:rsidRPr="00592C0D">
        <w:rPr>
          <w:rFonts w:ascii="Times New Roman" w:hAnsi="Times New Roman" w:cs="Times New Roman"/>
          <w:szCs w:val="24"/>
          <w:lang w:val="fr-FR"/>
        </w:rPr>
        <w:t>Catégorie:</w:t>
      </w:r>
      <w:proofErr w:type="gramEnd"/>
      <w:r w:rsidRPr="00592C0D">
        <w:rPr>
          <w:rFonts w:ascii="Times New Roman" w:hAnsi="Times New Roman" w:cs="Times New Roman"/>
          <w:szCs w:val="24"/>
          <w:lang w:val="fr-FR"/>
        </w:rPr>
        <w:t xml:space="preserve"> </w:t>
      </w:r>
      <w:del w:id="226" w:author="French" w:date="2023-10-17T16:55:00Z">
        <w:r w:rsidRPr="00592C0D" w:rsidDel="000E0472">
          <w:rPr>
            <w:rFonts w:ascii="Times New Roman" w:hAnsi="Times New Roman" w:cs="Times New Roman"/>
            <w:szCs w:val="24"/>
            <w:lang w:val="fr-FR"/>
          </w:rPr>
          <w:delText>C2</w:delText>
        </w:r>
      </w:del>
      <w:ins w:id="227" w:author="French" w:date="2023-10-17T16:55:00Z">
        <w:r w:rsidRPr="00592C0D">
          <w:rPr>
            <w:rFonts w:ascii="Times New Roman" w:hAnsi="Times New Roman" w:cs="Times New Roman"/>
            <w:szCs w:val="24"/>
            <w:lang w:val="fr-FR"/>
          </w:rPr>
          <w:t>S1</w:t>
        </w:r>
      </w:ins>
    </w:p>
    <w:p w14:paraId="3E19EF77" w14:textId="24D50590" w:rsidR="0099595A" w:rsidRPr="00111979" w:rsidRDefault="0099595A" w:rsidP="0099595A">
      <w:pPr>
        <w:spacing w:before="240" w:line="240" w:lineRule="auto"/>
        <w:jc w:val="left"/>
        <w:rPr>
          <w:rFonts w:ascii="Times New Roman" w:hAnsi="Times New Roman" w:cs="Times New Roman"/>
          <w:lang w:val="fr-FR"/>
          <w:rPrChange w:id="228" w:author="SB" w:date="2023-10-19T10:36:00Z">
            <w:rPr/>
          </w:rPrChange>
        </w:rPr>
      </w:pPr>
      <w:r w:rsidRPr="00111979">
        <w:rPr>
          <w:lang w:val="fr-FR"/>
          <w:rPrChange w:id="229" w:author="SB" w:date="2023-10-19T10:36:00Z">
            <w:rPr/>
          </w:rPrChange>
        </w:rPr>
        <w:br w:type="page"/>
      </w:r>
    </w:p>
    <w:p w14:paraId="04048811" w14:textId="77777777" w:rsidR="0099595A" w:rsidRPr="00111979" w:rsidRDefault="0099595A" w:rsidP="0099595A">
      <w:pPr>
        <w:pStyle w:val="AnnexNoTitle"/>
        <w:rPr>
          <w:lang w:val="fr-FR"/>
        </w:rPr>
      </w:pPr>
      <w:r w:rsidRPr="00111979">
        <w:rPr>
          <w:lang w:val="fr-FR"/>
        </w:rPr>
        <w:lastRenderedPageBreak/>
        <w:t>Annexe 2</w:t>
      </w:r>
    </w:p>
    <w:p w14:paraId="3CE4B3DE" w14:textId="77777777" w:rsidR="0099595A" w:rsidRPr="00111979" w:rsidRDefault="0099595A" w:rsidP="0099595A">
      <w:pPr>
        <w:pStyle w:val="Normalaftertitle"/>
        <w:jc w:val="center"/>
        <w:rPr>
          <w:lang w:val="fr-FR"/>
        </w:rPr>
      </w:pPr>
      <w:r w:rsidRPr="00111979">
        <w:rPr>
          <w:lang w:val="fr-FR"/>
        </w:rPr>
        <w:t>(Document 7/90(Rév.1))</w:t>
      </w:r>
    </w:p>
    <w:p w14:paraId="2CD50E43" w14:textId="77777777" w:rsidR="0099595A" w:rsidRPr="00111979" w:rsidRDefault="0099595A" w:rsidP="0099595A">
      <w:pPr>
        <w:pStyle w:val="QuestionNo"/>
        <w:spacing w:before="480" w:line="240" w:lineRule="auto"/>
        <w:jc w:val="center"/>
        <w:rPr>
          <w:rFonts w:asciiTheme="majorBidi" w:hAnsiTheme="majorBidi" w:cstheme="majorBidi"/>
          <w:b w:val="0"/>
          <w:bCs/>
          <w:lang w:val="fr-FR"/>
        </w:rPr>
      </w:pPr>
      <w:bookmarkStart w:id="230" w:name="drec" w:colFirst="0" w:colLast="0"/>
      <w:r w:rsidRPr="00111979">
        <w:rPr>
          <w:rFonts w:asciiTheme="majorBidi" w:hAnsiTheme="majorBidi" w:cstheme="majorBidi"/>
          <w:b w:val="0"/>
          <w:bCs/>
          <w:lang w:val="fr-FR"/>
        </w:rPr>
        <w:t>PROJET DE QUESTION UIT-R RÉVISÉE 256/7</w:t>
      </w:r>
      <w:r w:rsidRPr="00111979">
        <w:rPr>
          <w:rFonts w:asciiTheme="majorBidi" w:hAnsiTheme="majorBidi" w:cstheme="majorBidi"/>
          <w:b w:val="0"/>
          <w:bCs/>
          <w:vertAlign w:val="superscript"/>
          <w:lang w:val="fr-FR"/>
        </w:rPr>
        <w:footnoteReference w:customMarkFollows="1" w:id="2"/>
        <w:sym w:font="Symbol" w:char="F02A"/>
      </w:r>
    </w:p>
    <w:p w14:paraId="0490E62D" w14:textId="77777777" w:rsidR="0099595A" w:rsidRPr="00111979" w:rsidRDefault="0099595A" w:rsidP="0099595A">
      <w:pPr>
        <w:pStyle w:val="Questiontitle"/>
        <w:spacing w:before="120"/>
        <w:rPr>
          <w:rFonts w:asciiTheme="minorHAnsi" w:hAnsiTheme="minorHAnsi" w:cstheme="majorBidi"/>
          <w:lang w:val="fr-FR" w:eastAsia="zh-CN"/>
        </w:rPr>
      </w:pPr>
      <w:bookmarkStart w:id="231" w:name="dtitle1" w:colFirst="0" w:colLast="0"/>
      <w:bookmarkEnd w:id="230"/>
      <w:r w:rsidRPr="00111979">
        <w:rPr>
          <w:rFonts w:asciiTheme="majorBidi" w:hAnsiTheme="majorBidi" w:cstheme="majorBidi"/>
          <w:lang w:val="fr-FR"/>
        </w:rPr>
        <w:t>Observations de météorologie de l'espace</w:t>
      </w:r>
    </w:p>
    <w:p w14:paraId="45DB0AEA" w14:textId="77777777" w:rsidR="0099595A" w:rsidRPr="00111979" w:rsidRDefault="0099595A" w:rsidP="0099595A">
      <w:pPr>
        <w:pStyle w:val="Recdate"/>
        <w:rPr>
          <w:rFonts w:asciiTheme="majorBidi" w:hAnsiTheme="majorBidi" w:cstheme="majorBidi"/>
          <w:i w:val="0"/>
          <w:iCs/>
          <w:szCs w:val="24"/>
          <w:lang w:val="fr-FR"/>
        </w:rPr>
      </w:pPr>
      <w:bookmarkStart w:id="232" w:name="dbreak"/>
      <w:bookmarkEnd w:id="231"/>
      <w:bookmarkEnd w:id="232"/>
      <w:r w:rsidRPr="00111979">
        <w:rPr>
          <w:rFonts w:asciiTheme="majorBidi" w:hAnsiTheme="majorBidi" w:cstheme="majorBidi"/>
          <w:i w:val="0"/>
          <w:iCs/>
          <w:szCs w:val="24"/>
          <w:lang w:val="fr-FR"/>
        </w:rPr>
        <w:t>(2015</w:t>
      </w:r>
      <w:ins w:id="233" w:author="French" w:date="2023-10-19T10:20:00Z">
        <w:r w:rsidRPr="00111979">
          <w:rPr>
            <w:rFonts w:asciiTheme="majorBidi" w:hAnsiTheme="majorBidi" w:cstheme="majorBidi"/>
            <w:i w:val="0"/>
            <w:iCs/>
            <w:szCs w:val="24"/>
            <w:lang w:val="fr-FR"/>
          </w:rPr>
          <w:t>-2023</w:t>
        </w:r>
      </w:ins>
      <w:r w:rsidRPr="00111979">
        <w:rPr>
          <w:rFonts w:asciiTheme="majorBidi" w:hAnsiTheme="majorBidi" w:cstheme="majorBidi"/>
          <w:i w:val="0"/>
          <w:iCs/>
          <w:szCs w:val="24"/>
          <w:lang w:val="fr-FR"/>
        </w:rPr>
        <w:t>)</w:t>
      </w:r>
    </w:p>
    <w:p w14:paraId="7F3E802E" w14:textId="77777777" w:rsidR="0099595A" w:rsidRPr="00111979" w:rsidRDefault="0099595A" w:rsidP="0099595A">
      <w:pPr>
        <w:pStyle w:val="Normalaftertitle0"/>
        <w:spacing w:before="480"/>
        <w:rPr>
          <w:lang w:val="fr-FR"/>
        </w:rPr>
      </w:pPr>
      <w:r w:rsidRPr="00111979">
        <w:rPr>
          <w:lang w:val="fr-FR"/>
        </w:rPr>
        <w:t>L'Assemblée des radiocommunications de l'UIT,</w:t>
      </w:r>
    </w:p>
    <w:p w14:paraId="1BC8685D" w14:textId="77777777" w:rsidR="0099595A" w:rsidRPr="00111979" w:rsidRDefault="0099595A" w:rsidP="0099595A">
      <w:pPr>
        <w:pStyle w:val="Call"/>
        <w:spacing w:line="240" w:lineRule="auto"/>
        <w:rPr>
          <w:rFonts w:asciiTheme="majorBidi" w:hAnsiTheme="majorBidi" w:cstheme="majorBidi"/>
          <w:lang w:val="fr-FR"/>
        </w:rPr>
      </w:pPr>
      <w:proofErr w:type="gramStart"/>
      <w:r w:rsidRPr="00111979">
        <w:rPr>
          <w:rFonts w:asciiTheme="majorBidi" w:hAnsiTheme="majorBidi" w:cstheme="majorBidi"/>
          <w:lang w:val="fr-FR"/>
        </w:rPr>
        <w:t>considérant</w:t>
      </w:r>
      <w:proofErr w:type="gramEnd"/>
    </w:p>
    <w:p w14:paraId="725870CE" w14:textId="77777777" w:rsidR="0099595A" w:rsidRPr="00111979" w:rsidRDefault="0099595A" w:rsidP="0099595A">
      <w:pPr>
        <w:spacing w:before="120" w:line="240" w:lineRule="auto"/>
        <w:jc w:val="left"/>
        <w:rPr>
          <w:rFonts w:asciiTheme="majorBidi" w:hAnsiTheme="majorBidi" w:cstheme="majorBidi"/>
          <w:szCs w:val="24"/>
          <w:lang w:val="fr-FR"/>
        </w:rPr>
      </w:pPr>
      <w:r w:rsidRPr="00111979">
        <w:rPr>
          <w:rFonts w:asciiTheme="majorBidi" w:hAnsiTheme="majorBidi" w:cstheme="majorBidi"/>
          <w:i/>
          <w:szCs w:val="24"/>
          <w:lang w:val="fr-FR"/>
        </w:rPr>
        <w:t>a)</w:t>
      </w:r>
      <w:r w:rsidRPr="00111979">
        <w:rPr>
          <w:rFonts w:asciiTheme="majorBidi" w:hAnsiTheme="majorBidi" w:cstheme="majorBidi"/>
          <w:szCs w:val="24"/>
          <w:lang w:val="fr-FR"/>
        </w:rPr>
        <w:tab/>
        <w:t xml:space="preserve">que les observations de météorologie de l'espace jouent un rôle de plus en plus important pour détecter des phénomènes d'activité solaire susceptibles d'avoir des incidences sur des services essentiels à l'économie, à la sûreté et à la sécurité des </w:t>
      </w:r>
      <w:proofErr w:type="gramStart"/>
      <w:r w:rsidRPr="00111979">
        <w:rPr>
          <w:rFonts w:asciiTheme="majorBidi" w:hAnsiTheme="majorBidi" w:cstheme="majorBidi"/>
          <w:szCs w:val="24"/>
          <w:lang w:val="fr-FR"/>
        </w:rPr>
        <w:t>administrations;</w:t>
      </w:r>
      <w:proofErr w:type="gramEnd"/>
    </w:p>
    <w:p w14:paraId="45EC7171" w14:textId="77777777" w:rsidR="0099595A" w:rsidRPr="00111979" w:rsidRDefault="0099595A" w:rsidP="0099595A">
      <w:pPr>
        <w:spacing w:before="120" w:line="240" w:lineRule="auto"/>
        <w:jc w:val="left"/>
        <w:rPr>
          <w:rFonts w:asciiTheme="majorBidi" w:hAnsiTheme="majorBidi" w:cstheme="majorBidi"/>
          <w:szCs w:val="24"/>
          <w:lang w:val="fr-FR"/>
        </w:rPr>
      </w:pPr>
      <w:r w:rsidRPr="00111979">
        <w:rPr>
          <w:rFonts w:asciiTheme="majorBidi" w:hAnsiTheme="majorBidi" w:cstheme="majorBidi"/>
          <w:i/>
          <w:szCs w:val="24"/>
          <w:lang w:val="fr-FR"/>
        </w:rPr>
        <w:t>b)</w:t>
      </w:r>
      <w:r w:rsidRPr="00111979">
        <w:rPr>
          <w:rFonts w:asciiTheme="majorBidi" w:hAnsiTheme="majorBidi" w:cstheme="majorBidi"/>
          <w:szCs w:val="24"/>
          <w:lang w:val="fr-FR"/>
        </w:rPr>
        <w:tab/>
        <w:t xml:space="preserve">que ces observations se font à partir de plates-formes au sol, aéroportées ou </w:t>
      </w:r>
      <w:proofErr w:type="gramStart"/>
      <w:r w:rsidRPr="00111979">
        <w:rPr>
          <w:rFonts w:asciiTheme="majorBidi" w:hAnsiTheme="majorBidi" w:cstheme="majorBidi"/>
          <w:szCs w:val="24"/>
          <w:lang w:val="fr-FR"/>
        </w:rPr>
        <w:t>spatiales;</w:t>
      </w:r>
      <w:proofErr w:type="gramEnd"/>
    </w:p>
    <w:p w14:paraId="1AC8D764" w14:textId="77777777" w:rsidR="0099595A" w:rsidRPr="00111979" w:rsidRDefault="0099595A" w:rsidP="0099595A">
      <w:pPr>
        <w:spacing w:before="120" w:line="240" w:lineRule="auto"/>
        <w:jc w:val="left"/>
        <w:rPr>
          <w:rFonts w:asciiTheme="majorBidi" w:hAnsiTheme="majorBidi" w:cstheme="majorBidi"/>
          <w:szCs w:val="24"/>
          <w:lang w:val="fr-FR"/>
        </w:rPr>
      </w:pPr>
      <w:r w:rsidRPr="00111979">
        <w:rPr>
          <w:rFonts w:asciiTheme="majorBidi" w:hAnsiTheme="majorBidi" w:cstheme="majorBidi"/>
          <w:i/>
          <w:szCs w:val="24"/>
          <w:lang w:val="fr-FR"/>
        </w:rPr>
        <w:t>c)</w:t>
      </w:r>
      <w:r w:rsidRPr="00111979">
        <w:rPr>
          <w:rFonts w:asciiTheme="majorBidi" w:hAnsiTheme="majorBidi" w:cstheme="majorBidi"/>
          <w:szCs w:val="24"/>
          <w:lang w:val="fr-FR"/>
        </w:rPr>
        <w:tab/>
        <w:t>que certains des capteurs fonctionnent en recevant des émissions naturelles de faible niveau provenant du soleil ou de l'atmosphère terrestre, et sont par conséquent susceptibles de subir des brouillages à des niveaux qui pourraient être admissibles pour d'autres systèmes radioélectriques,</w:t>
      </w:r>
    </w:p>
    <w:p w14:paraId="25FBDAEA" w14:textId="77777777" w:rsidR="0099595A" w:rsidRPr="00111979" w:rsidRDefault="0099595A" w:rsidP="0099595A">
      <w:pPr>
        <w:pStyle w:val="Call"/>
        <w:spacing w:line="240" w:lineRule="auto"/>
        <w:rPr>
          <w:rFonts w:asciiTheme="majorBidi" w:hAnsiTheme="majorBidi" w:cstheme="majorBidi"/>
          <w:lang w:val="fr-FR"/>
        </w:rPr>
      </w:pPr>
      <w:proofErr w:type="gramStart"/>
      <w:r w:rsidRPr="00111979">
        <w:rPr>
          <w:rFonts w:asciiTheme="majorBidi" w:hAnsiTheme="majorBidi" w:cstheme="majorBidi"/>
          <w:lang w:val="fr-FR"/>
        </w:rPr>
        <w:t>notant</w:t>
      </w:r>
      <w:proofErr w:type="gramEnd"/>
    </w:p>
    <w:p w14:paraId="4A0A16B4" w14:textId="77777777" w:rsidR="0099595A" w:rsidRPr="00111979" w:rsidRDefault="0099595A" w:rsidP="0099595A">
      <w:pPr>
        <w:spacing w:before="120" w:line="240" w:lineRule="auto"/>
        <w:jc w:val="left"/>
        <w:rPr>
          <w:rFonts w:asciiTheme="majorBidi" w:hAnsiTheme="majorBidi" w:cstheme="majorBidi"/>
          <w:szCs w:val="24"/>
          <w:lang w:val="fr-FR"/>
        </w:rPr>
      </w:pPr>
      <w:r w:rsidRPr="00111979">
        <w:rPr>
          <w:rFonts w:asciiTheme="majorBidi" w:hAnsiTheme="majorBidi" w:cstheme="majorBidi"/>
          <w:i/>
          <w:iCs/>
          <w:szCs w:val="24"/>
          <w:lang w:val="fr-FR"/>
        </w:rPr>
        <w:t>a)</w:t>
      </w:r>
      <w:r w:rsidRPr="00111979">
        <w:rPr>
          <w:rFonts w:asciiTheme="majorBidi" w:hAnsiTheme="majorBidi" w:cstheme="majorBidi"/>
          <w:szCs w:val="24"/>
          <w:lang w:val="fr-FR"/>
        </w:rPr>
        <w:tab/>
        <w:t xml:space="preserve">qu'actuellement, il n'existe pas de définition de la météorologie de l'espace dans la terminologie de </w:t>
      </w:r>
      <w:proofErr w:type="gramStart"/>
      <w:r w:rsidRPr="00111979">
        <w:rPr>
          <w:rFonts w:asciiTheme="majorBidi" w:hAnsiTheme="majorBidi" w:cstheme="majorBidi"/>
          <w:szCs w:val="24"/>
          <w:lang w:val="fr-FR"/>
        </w:rPr>
        <w:t>l'UIT;</w:t>
      </w:r>
      <w:proofErr w:type="gramEnd"/>
    </w:p>
    <w:p w14:paraId="0015CD1D" w14:textId="77777777" w:rsidR="0099595A" w:rsidRPr="00111979" w:rsidRDefault="0099595A" w:rsidP="0099595A">
      <w:pPr>
        <w:spacing w:before="120" w:line="240" w:lineRule="auto"/>
        <w:jc w:val="left"/>
        <w:rPr>
          <w:rFonts w:asciiTheme="majorBidi" w:hAnsiTheme="majorBidi" w:cstheme="majorBidi"/>
          <w:szCs w:val="24"/>
          <w:lang w:val="fr-FR"/>
        </w:rPr>
      </w:pPr>
      <w:r w:rsidRPr="00111979">
        <w:rPr>
          <w:rFonts w:asciiTheme="majorBidi" w:hAnsiTheme="majorBidi" w:cstheme="majorBidi"/>
          <w:i/>
          <w:iCs/>
          <w:szCs w:val="24"/>
          <w:lang w:val="fr-FR"/>
        </w:rPr>
        <w:t>b)</w:t>
      </w:r>
      <w:r w:rsidRPr="00111979">
        <w:rPr>
          <w:rFonts w:asciiTheme="majorBidi" w:hAnsiTheme="majorBidi" w:cstheme="majorBidi"/>
          <w:szCs w:val="24"/>
          <w:lang w:val="fr-FR"/>
        </w:rPr>
        <w:tab/>
        <w:t xml:space="preserve">que la définition de la météorologie de l'espace donnée par l'Organisation météorologique mondiale est la </w:t>
      </w:r>
      <w:proofErr w:type="gramStart"/>
      <w:r w:rsidRPr="00111979">
        <w:rPr>
          <w:rFonts w:asciiTheme="majorBidi" w:hAnsiTheme="majorBidi" w:cstheme="majorBidi"/>
          <w:szCs w:val="24"/>
          <w:lang w:val="fr-FR"/>
        </w:rPr>
        <w:t>suivante:</w:t>
      </w:r>
      <w:proofErr w:type="gramEnd"/>
      <w:r w:rsidRPr="00111979">
        <w:rPr>
          <w:rFonts w:asciiTheme="majorBidi" w:hAnsiTheme="majorBidi" w:cstheme="majorBidi"/>
          <w:szCs w:val="24"/>
          <w:lang w:val="fr-FR"/>
        </w:rPr>
        <w:t xml:space="preserve"> «La météorologie de l'espace concerne les conditions et les processus qui se produisent dans l'espace, y compris sur le soleil, dans la magnétosphère, l'ionosphère et la thermosphère, et qui sont susceptibles d'affecter l'environnement proche de la Terre»</w:t>
      </w:r>
      <w:del w:id="234" w:author="French" w:date="2023-10-19T10:20:00Z">
        <w:r w:rsidRPr="00111979" w:rsidDel="005E3D89">
          <w:rPr>
            <w:rFonts w:asciiTheme="majorBidi" w:hAnsiTheme="majorBidi" w:cstheme="majorBidi"/>
            <w:szCs w:val="24"/>
            <w:lang w:val="fr-FR"/>
          </w:rPr>
          <w:delText>,</w:delText>
        </w:r>
      </w:del>
      <w:ins w:id="235" w:author="French" w:date="2023-10-19T10:20:00Z">
        <w:r w:rsidRPr="00111979">
          <w:rPr>
            <w:rFonts w:asciiTheme="majorBidi" w:hAnsiTheme="majorBidi" w:cstheme="majorBidi"/>
            <w:szCs w:val="24"/>
            <w:lang w:val="fr-FR"/>
          </w:rPr>
          <w:t>;</w:t>
        </w:r>
      </w:ins>
    </w:p>
    <w:p w14:paraId="5F6A7D37" w14:textId="77777777" w:rsidR="0099595A" w:rsidRPr="00111979" w:rsidRDefault="0099595A" w:rsidP="0099595A">
      <w:pPr>
        <w:rPr>
          <w:ins w:id="236" w:author="French" w:date="2023-10-19T10:21:00Z"/>
          <w:rFonts w:ascii="Times New Roman" w:hAnsi="Times New Roman" w:cs="Times New Roman"/>
          <w:lang w:val="fr-FR"/>
        </w:rPr>
      </w:pPr>
      <w:ins w:id="237" w:author="French" w:date="2023-10-19T10:21:00Z">
        <w:r w:rsidRPr="00111979">
          <w:rPr>
            <w:rFonts w:ascii="Times New Roman" w:hAnsi="Times New Roman" w:cs="Times New Roman"/>
            <w:i/>
            <w:iCs/>
            <w:lang w:val="fr-FR"/>
          </w:rPr>
          <w:t>c)</w:t>
        </w:r>
        <w:r w:rsidRPr="00111979">
          <w:rPr>
            <w:rFonts w:ascii="Times New Roman" w:hAnsi="Times New Roman" w:cs="Times New Roman"/>
            <w:lang w:val="fr-FR"/>
          </w:rPr>
          <w:tab/>
        </w:r>
      </w:ins>
      <w:ins w:id="238" w:author="SB" w:date="2023-10-19T10:40:00Z">
        <w:r w:rsidRPr="00111979">
          <w:rPr>
            <w:rFonts w:ascii="Times New Roman" w:hAnsi="Times New Roman" w:cs="Times New Roman"/>
            <w:lang w:val="fr-FR"/>
          </w:rPr>
          <w:t xml:space="preserve">que la définition de la météorologie </w:t>
        </w:r>
      </w:ins>
      <w:ins w:id="239" w:author="SB" w:date="2023-10-19T10:41:00Z">
        <w:r w:rsidRPr="00111979">
          <w:rPr>
            <w:rFonts w:ascii="Times New Roman" w:hAnsi="Times New Roman" w:cs="Times New Roman"/>
            <w:lang w:val="fr-FR"/>
          </w:rPr>
          <w:t>de l</w:t>
        </w:r>
      </w:ins>
      <w:ins w:id="240" w:author="French" w:date="2023-10-25T10:18:00Z">
        <w:r w:rsidRPr="00111979">
          <w:rPr>
            <w:rFonts w:ascii="Times New Roman" w:hAnsi="Times New Roman" w:cs="Times New Roman"/>
            <w:lang w:val="fr-FR"/>
          </w:rPr>
          <w:t>'</w:t>
        </w:r>
      </w:ins>
      <w:ins w:id="241" w:author="SB" w:date="2023-10-19T10:41:00Z">
        <w:r w:rsidRPr="00111979">
          <w:rPr>
            <w:rFonts w:ascii="Times New Roman" w:hAnsi="Times New Roman" w:cs="Times New Roman"/>
            <w:lang w:val="fr-FR"/>
          </w:rPr>
          <w:t>espace</w:t>
        </w:r>
      </w:ins>
      <w:ins w:id="242" w:author="SB" w:date="2023-10-19T10:40:00Z">
        <w:r w:rsidRPr="00111979">
          <w:rPr>
            <w:rFonts w:ascii="Times New Roman" w:hAnsi="Times New Roman" w:cs="Times New Roman"/>
            <w:lang w:val="fr-FR"/>
          </w:rPr>
          <w:t xml:space="preserve"> élaborée par le Groupe de travail (GT)</w:t>
        </w:r>
      </w:ins>
      <w:ins w:id="243" w:author="SB" w:date="2023-10-19T10:43:00Z">
        <w:r w:rsidRPr="00111979">
          <w:rPr>
            <w:rFonts w:ascii="Times New Roman" w:hAnsi="Times New Roman" w:cs="Times New Roman"/>
            <w:lang w:val="fr-FR"/>
          </w:rPr>
          <w:t> </w:t>
        </w:r>
      </w:ins>
      <w:ins w:id="244" w:author="SB" w:date="2023-10-19T10:40:00Z">
        <w:r w:rsidRPr="00111979">
          <w:rPr>
            <w:rFonts w:ascii="Times New Roman" w:hAnsi="Times New Roman" w:cs="Times New Roman"/>
            <w:lang w:val="fr-FR"/>
          </w:rPr>
          <w:t>7C et approuvée par le Comité de coordination de l</w:t>
        </w:r>
      </w:ins>
      <w:ins w:id="245" w:author="French" w:date="2023-10-25T10:18:00Z">
        <w:r w:rsidRPr="00111979">
          <w:rPr>
            <w:rFonts w:ascii="Times New Roman" w:hAnsi="Times New Roman" w:cs="Times New Roman"/>
            <w:lang w:val="fr-FR"/>
          </w:rPr>
          <w:t>'</w:t>
        </w:r>
      </w:ins>
      <w:ins w:id="246" w:author="SB" w:date="2023-10-19T10:40:00Z">
        <w:r w:rsidRPr="00111979">
          <w:rPr>
            <w:rFonts w:ascii="Times New Roman" w:hAnsi="Times New Roman" w:cs="Times New Roman"/>
            <w:lang w:val="fr-FR"/>
          </w:rPr>
          <w:t>UIT pour la terminologie (CCT de l</w:t>
        </w:r>
      </w:ins>
      <w:ins w:id="247" w:author="French" w:date="2023-10-25T10:18:00Z">
        <w:r w:rsidRPr="00111979">
          <w:rPr>
            <w:rFonts w:ascii="Times New Roman" w:hAnsi="Times New Roman" w:cs="Times New Roman"/>
            <w:lang w:val="fr-FR"/>
          </w:rPr>
          <w:t>'</w:t>
        </w:r>
      </w:ins>
      <w:ins w:id="248" w:author="SB" w:date="2023-10-19T10:40:00Z">
        <w:r w:rsidRPr="00111979">
          <w:rPr>
            <w:rFonts w:ascii="Times New Roman" w:hAnsi="Times New Roman" w:cs="Times New Roman"/>
            <w:lang w:val="fr-FR"/>
          </w:rPr>
          <w:t xml:space="preserve">UIT) est la </w:t>
        </w:r>
        <w:proofErr w:type="gramStart"/>
        <w:r w:rsidRPr="00111979">
          <w:rPr>
            <w:rFonts w:ascii="Times New Roman" w:hAnsi="Times New Roman" w:cs="Times New Roman"/>
            <w:lang w:val="fr-FR"/>
          </w:rPr>
          <w:t>suivante:</w:t>
        </w:r>
        <w:proofErr w:type="gramEnd"/>
        <w:r w:rsidRPr="00111979">
          <w:rPr>
            <w:rFonts w:ascii="Times New Roman" w:hAnsi="Times New Roman" w:cs="Times New Roman"/>
            <w:lang w:val="fr-FR"/>
          </w:rPr>
          <w:t xml:space="preserve"> </w:t>
        </w:r>
      </w:ins>
      <w:ins w:id="249" w:author="SB" w:date="2023-10-19T10:41:00Z">
        <w:r w:rsidRPr="00111979">
          <w:rPr>
            <w:rFonts w:ascii="Times New Roman" w:hAnsi="Times New Roman" w:cs="Times New Roman"/>
            <w:lang w:val="fr-FR"/>
          </w:rPr>
          <w:t>«phénomènes naturels, provenant principalement de l'activité solaire et qui se produisent au-delà de la partie principale de l'atmosphère terrestre, qui ont des incidences sur l'environnement de la Terre et sur les activités humaines»</w:t>
        </w:r>
      </w:ins>
      <w:ins w:id="250" w:author="French" w:date="2023-10-19T10:21:00Z">
        <w:r w:rsidRPr="00111979">
          <w:rPr>
            <w:rFonts w:ascii="Times New Roman" w:hAnsi="Times New Roman" w:cs="Times New Roman"/>
            <w:lang w:val="fr-FR"/>
          </w:rPr>
          <w:t>;</w:t>
        </w:r>
      </w:ins>
    </w:p>
    <w:p w14:paraId="1352A337" w14:textId="77777777" w:rsidR="0099595A" w:rsidRPr="00111979" w:rsidRDefault="0099595A" w:rsidP="0099595A">
      <w:pPr>
        <w:rPr>
          <w:ins w:id="251" w:author="French" w:date="2023-10-19T10:21:00Z"/>
          <w:rFonts w:ascii="Times New Roman" w:hAnsi="Times New Roman" w:cs="Times New Roman"/>
          <w:lang w:val="fr-FR"/>
        </w:rPr>
      </w:pPr>
      <w:ins w:id="252" w:author="French" w:date="2023-10-19T10:21:00Z">
        <w:r w:rsidRPr="00111979">
          <w:rPr>
            <w:rFonts w:ascii="Times New Roman" w:hAnsi="Times New Roman" w:cs="Times New Roman"/>
            <w:i/>
            <w:iCs/>
            <w:lang w:val="fr-FR"/>
          </w:rPr>
          <w:t>d)</w:t>
        </w:r>
        <w:r w:rsidRPr="00111979">
          <w:rPr>
            <w:rFonts w:ascii="Times New Roman" w:hAnsi="Times New Roman" w:cs="Times New Roman"/>
            <w:lang w:val="fr-FR"/>
          </w:rPr>
          <w:tab/>
        </w:r>
      </w:ins>
      <w:ins w:id="253" w:author="SB" w:date="2023-10-19T10:44:00Z">
        <w:r w:rsidRPr="00111979">
          <w:rPr>
            <w:rFonts w:ascii="Times New Roman" w:hAnsi="Times New Roman" w:cs="Times New Roman"/>
            <w:lang w:val="fr-FR"/>
          </w:rPr>
          <w:t>que le GT</w:t>
        </w:r>
      </w:ins>
      <w:ins w:id="254" w:author="SB" w:date="2023-10-19T10:45:00Z">
        <w:r w:rsidRPr="00111979">
          <w:rPr>
            <w:rFonts w:ascii="Times New Roman" w:hAnsi="Times New Roman" w:cs="Times New Roman"/>
            <w:lang w:val="fr-FR"/>
          </w:rPr>
          <w:t> </w:t>
        </w:r>
      </w:ins>
      <w:ins w:id="255" w:author="SB" w:date="2023-10-19T10:44:00Z">
        <w:r w:rsidRPr="00111979">
          <w:rPr>
            <w:rFonts w:ascii="Times New Roman" w:hAnsi="Times New Roman" w:cs="Times New Roman"/>
            <w:lang w:val="fr-FR"/>
          </w:rPr>
          <w:t xml:space="preserve">7C a examiné </w:t>
        </w:r>
      </w:ins>
      <w:ins w:id="256" w:author="SB" w:date="2023-10-19T12:33:00Z">
        <w:r w:rsidRPr="00111979">
          <w:rPr>
            <w:rFonts w:ascii="Times New Roman" w:hAnsi="Times New Roman" w:cs="Times New Roman"/>
            <w:lang w:val="fr-FR"/>
          </w:rPr>
          <w:t>la question d</w:t>
        </w:r>
      </w:ins>
      <w:ins w:id="257" w:author="French" w:date="2023-10-25T10:19:00Z">
        <w:r w:rsidRPr="00111979">
          <w:rPr>
            <w:rFonts w:ascii="Times New Roman" w:hAnsi="Times New Roman" w:cs="Times New Roman"/>
            <w:lang w:val="fr-FR"/>
          </w:rPr>
          <w:t>'</w:t>
        </w:r>
      </w:ins>
      <w:ins w:id="258" w:author="SB" w:date="2023-10-19T12:33:00Z">
        <w:r w:rsidRPr="00111979">
          <w:rPr>
            <w:rFonts w:ascii="Times New Roman" w:hAnsi="Times New Roman" w:cs="Times New Roman"/>
            <w:lang w:val="fr-FR"/>
          </w:rPr>
          <w:t xml:space="preserve">un </w:t>
        </w:r>
      </w:ins>
      <w:ins w:id="259" w:author="SB" w:date="2023-10-19T10:44:00Z">
        <w:r w:rsidRPr="00111979">
          <w:rPr>
            <w:rFonts w:ascii="Times New Roman" w:hAnsi="Times New Roman" w:cs="Times New Roman"/>
            <w:lang w:val="fr-FR"/>
          </w:rPr>
          <w:t xml:space="preserve">éventuel service de radiocommunication dans le cadre duquel des observations de météorologie </w:t>
        </w:r>
      </w:ins>
      <w:ins w:id="260" w:author="SB" w:date="2023-10-19T10:46:00Z">
        <w:r w:rsidRPr="00111979">
          <w:rPr>
            <w:rFonts w:ascii="Times New Roman" w:hAnsi="Times New Roman" w:cs="Times New Roman"/>
            <w:lang w:val="fr-FR"/>
          </w:rPr>
          <w:t>de l</w:t>
        </w:r>
      </w:ins>
      <w:ins w:id="261" w:author="French" w:date="2023-10-25T10:19:00Z">
        <w:r w:rsidRPr="00111979">
          <w:rPr>
            <w:rFonts w:ascii="Times New Roman" w:hAnsi="Times New Roman" w:cs="Times New Roman"/>
            <w:lang w:val="fr-FR"/>
          </w:rPr>
          <w:t>'</w:t>
        </w:r>
      </w:ins>
      <w:ins w:id="262" w:author="SB" w:date="2023-10-19T10:46:00Z">
        <w:r w:rsidRPr="00111979">
          <w:rPr>
            <w:rFonts w:ascii="Times New Roman" w:hAnsi="Times New Roman" w:cs="Times New Roman"/>
            <w:lang w:val="fr-FR"/>
          </w:rPr>
          <w:t xml:space="preserve">espace </w:t>
        </w:r>
      </w:ins>
      <w:ins w:id="263" w:author="SB" w:date="2023-10-19T10:44:00Z">
        <w:r w:rsidRPr="00111979">
          <w:rPr>
            <w:rFonts w:ascii="Times New Roman" w:hAnsi="Times New Roman" w:cs="Times New Roman"/>
            <w:lang w:val="fr-FR"/>
          </w:rPr>
          <w:t>pourraient être effectuées</w:t>
        </w:r>
      </w:ins>
      <w:ins w:id="264" w:author="Jean Urvoy" w:date="2023-10-23T12:01:00Z">
        <w:r w:rsidRPr="00111979">
          <w:rPr>
            <w:rFonts w:ascii="Times New Roman" w:hAnsi="Times New Roman" w:cs="Times New Roman"/>
            <w:lang w:val="fr-FR"/>
          </w:rPr>
          <w:t xml:space="preserve">, </w:t>
        </w:r>
      </w:ins>
      <w:ins w:id="265" w:author="Jean Urvoy" w:date="2023-10-23T12:02:00Z">
        <w:r w:rsidRPr="00111979">
          <w:rPr>
            <w:rFonts w:ascii="Times New Roman" w:hAnsi="Times New Roman" w:cs="Times New Roman"/>
            <w:lang w:val="fr-FR"/>
          </w:rPr>
          <w:t>et qu'à</w:t>
        </w:r>
      </w:ins>
      <w:ins w:id="266" w:author="SB" w:date="2023-10-19T10:47:00Z">
        <w:r w:rsidRPr="00111979">
          <w:rPr>
            <w:rFonts w:ascii="Times New Roman" w:hAnsi="Times New Roman" w:cs="Times New Roman"/>
            <w:lang w:val="fr-FR"/>
          </w:rPr>
          <w:t xml:space="preserve"> l</w:t>
        </w:r>
      </w:ins>
      <w:ins w:id="267" w:author="French" w:date="2023-10-25T10:19:00Z">
        <w:r w:rsidRPr="00111979">
          <w:rPr>
            <w:rFonts w:ascii="Times New Roman" w:hAnsi="Times New Roman" w:cs="Times New Roman"/>
            <w:lang w:val="fr-FR"/>
          </w:rPr>
          <w:t>'</w:t>
        </w:r>
      </w:ins>
      <w:ins w:id="268" w:author="SB" w:date="2023-10-19T10:47:00Z">
        <w:r w:rsidRPr="00111979">
          <w:rPr>
            <w:rFonts w:ascii="Times New Roman" w:hAnsi="Times New Roman" w:cs="Times New Roman"/>
            <w:lang w:val="fr-FR"/>
          </w:rPr>
          <w:t xml:space="preserve">issue de </w:t>
        </w:r>
      </w:ins>
      <w:ins w:id="269" w:author="SB" w:date="2023-10-19T12:31:00Z">
        <w:r w:rsidRPr="00111979">
          <w:rPr>
            <w:rFonts w:ascii="Times New Roman" w:hAnsi="Times New Roman" w:cs="Times New Roman"/>
            <w:lang w:val="fr-FR"/>
          </w:rPr>
          <w:t xml:space="preserve">cet examen, </w:t>
        </w:r>
      </w:ins>
      <w:ins w:id="270" w:author="SB" w:date="2023-10-19T10:47:00Z">
        <w:r w:rsidRPr="00111979">
          <w:rPr>
            <w:rFonts w:ascii="Times New Roman" w:hAnsi="Times New Roman" w:cs="Times New Roman"/>
            <w:lang w:val="fr-FR"/>
          </w:rPr>
          <w:t xml:space="preserve">le </w:t>
        </w:r>
      </w:ins>
      <w:ins w:id="271" w:author="SB" w:date="2023-10-19T10:44:00Z">
        <w:r w:rsidRPr="00111979">
          <w:rPr>
            <w:rFonts w:ascii="Times New Roman" w:hAnsi="Times New Roman" w:cs="Times New Roman"/>
            <w:lang w:val="fr-FR"/>
          </w:rPr>
          <w:t>service des auxiliaires de la météorologie</w:t>
        </w:r>
      </w:ins>
      <w:ins w:id="272" w:author="SB" w:date="2023-10-19T10:47:00Z">
        <w:r w:rsidRPr="00111979">
          <w:rPr>
            <w:rFonts w:ascii="Times New Roman" w:hAnsi="Times New Roman" w:cs="Times New Roman"/>
            <w:lang w:val="fr-FR"/>
          </w:rPr>
          <w:t xml:space="preserve"> a été jugé</w:t>
        </w:r>
      </w:ins>
      <w:ins w:id="273" w:author="SB" w:date="2023-10-19T10:48:00Z">
        <w:r w:rsidRPr="00111979">
          <w:rPr>
            <w:rFonts w:ascii="Times New Roman" w:hAnsi="Times New Roman" w:cs="Times New Roman"/>
            <w:lang w:val="fr-FR"/>
          </w:rPr>
          <w:t xml:space="preserve"> </w:t>
        </w:r>
        <w:proofErr w:type="gramStart"/>
        <w:r w:rsidRPr="00111979">
          <w:rPr>
            <w:rFonts w:ascii="Times New Roman" w:hAnsi="Times New Roman" w:cs="Times New Roman"/>
            <w:lang w:val="fr-FR"/>
          </w:rPr>
          <w:t>approprié</w:t>
        </w:r>
      </w:ins>
      <w:ins w:id="274" w:author="French" w:date="2023-10-19T10:21:00Z">
        <w:r w:rsidRPr="00111979">
          <w:rPr>
            <w:rFonts w:ascii="Times New Roman" w:hAnsi="Times New Roman" w:cs="Times New Roman"/>
            <w:lang w:val="fr-FR"/>
          </w:rPr>
          <w:t>;</w:t>
        </w:r>
        <w:proofErr w:type="gramEnd"/>
      </w:ins>
    </w:p>
    <w:p w14:paraId="644C3C3C" w14:textId="77777777" w:rsidR="0099595A" w:rsidRPr="00111979" w:rsidRDefault="0099595A" w:rsidP="0099595A">
      <w:pPr>
        <w:rPr>
          <w:ins w:id="275" w:author="French" w:date="2023-10-19T10:20:00Z"/>
          <w:rFonts w:ascii="Times New Roman" w:hAnsi="Times New Roman" w:cs="Times New Roman"/>
          <w:lang w:val="fr-FR"/>
        </w:rPr>
      </w:pPr>
      <w:ins w:id="276" w:author="French" w:date="2023-10-19T10:21:00Z">
        <w:r w:rsidRPr="00111979">
          <w:rPr>
            <w:rFonts w:ascii="Times New Roman" w:hAnsi="Times New Roman" w:cs="Times New Roman"/>
            <w:i/>
            <w:iCs/>
            <w:lang w:val="fr-FR"/>
          </w:rPr>
          <w:t>e)</w:t>
        </w:r>
        <w:r w:rsidRPr="00111979">
          <w:rPr>
            <w:rFonts w:ascii="Times New Roman" w:hAnsi="Times New Roman" w:cs="Times New Roman"/>
            <w:lang w:val="fr-FR"/>
          </w:rPr>
          <w:tab/>
        </w:r>
      </w:ins>
      <w:ins w:id="277" w:author="SB" w:date="2023-10-19T10:49:00Z">
        <w:r w:rsidRPr="00111979">
          <w:rPr>
            <w:rFonts w:ascii="Times New Roman" w:hAnsi="Times New Roman" w:cs="Times New Roman"/>
            <w:lang w:val="fr-FR"/>
          </w:rPr>
          <w:t>que l</w:t>
        </w:r>
      </w:ins>
      <w:ins w:id="278" w:author="French" w:date="2023-10-25T10:19:00Z">
        <w:r w:rsidRPr="00111979">
          <w:rPr>
            <w:rFonts w:ascii="Times New Roman" w:hAnsi="Times New Roman" w:cs="Times New Roman"/>
            <w:lang w:val="fr-FR"/>
          </w:rPr>
          <w:t>'</w:t>
        </w:r>
      </w:ins>
      <w:ins w:id="279" w:author="SB" w:date="2023-10-19T10:49:00Z">
        <w:r w:rsidRPr="00111979">
          <w:rPr>
            <w:rFonts w:ascii="Times New Roman" w:hAnsi="Times New Roman" w:cs="Times New Roman"/>
            <w:lang w:val="fr-FR"/>
          </w:rPr>
          <w:t xml:space="preserve">UIT-R a mené des études techniques et réglementaires relatives à la météorologie </w:t>
        </w:r>
      </w:ins>
      <w:ins w:id="280" w:author="SB" w:date="2023-10-19T10:50:00Z">
        <w:r w:rsidRPr="00111979">
          <w:rPr>
            <w:rFonts w:ascii="Times New Roman" w:hAnsi="Times New Roman" w:cs="Times New Roman"/>
            <w:lang w:val="fr-FR"/>
          </w:rPr>
          <w:t>de l</w:t>
        </w:r>
      </w:ins>
      <w:ins w:id="281" w:author="French" w:date="2023-10-25T10:19:00Z">
        <w:r w:rsidRPr="00111979">
          <w:rPr>
            <w:rFonts w:ascii="Times New Roman" w:hAnsi="Times New Roman" w:cs="Times New Roman"/>
            <w:lang w:val="fr-FR"/>
          </w:rPr>
          <w:t>'</w:t>
        </w:r>
      </w:ins>
      <w:ins w:id="282" w:author="SB" w:date="2023-10-19T10:50:00Z">
        <w:r w:rsidRPr="00111979">
          <w:rPr>
            <w:rFonts w:ascii="Times New Roman" w:hAnsi="Times New Roman" w:cs="Times New Roman"/>
            <w:lang w:val="fr-FR"/>
          </w:rPr>
          <w:t xml:space="preserve">espace </w:t>
        </w:r>
      </w:ins>
      <w:ins w:id="283" w:author="SB" w:date="2023-10-19T10:49:00Z">
        <w:r w:rsidRPr="00111979">
          <w:rPr>
            <w:rFonts w:ascii="Times New Roman" w:hAnsi="Times New Roman" w:cs="Times New Roman"/>
            <w:lang w:val="fr-FR"/>
          </w:rPr>
          <w:t>spatiale</w:t>
        </w:r>
      </w:ins>
      <w:ins w:id="284" w:author="SB" w:date="2023-10-19T10:55:00Z">
        <w:r w:rsidRPr="00111979">
          <w:rPr>
            <w:rFonts w:ascii="Times New Roman" w:hAnsi="Times New Roman" w:cs="Times New Roman"/>
            <w:lang w:val="fr-FR"/>
          </w:rPr>
          <w:t>, lesquelles sont présentées</w:t>
        </w:r>
      </w:ins>
      <w:ins w:id="285" w:author="SB" w:date="2023-10-19T10:49:00Z">
        <w:r w:rsidRPr="00111979">
          <w:rPr>
            <w:rFonts w:ascii="Times New Roman" w:hAnsi="Times New Roman" w:cs="Times New Roman"/>
            <w:lang w:val="fr-FR"/>
          </w:rPr>
          <w:t xml:space="preserve"> dans le Rapport UIT-R RS.2456-1</w:t>
        </w:r>
      </w:ins>
      <w:ins w:id="286" w:author="French" w:date="2023-10-19T10:21:00Z">
        <w:r w:rsidRPr="00111979">
          <w:rPr>
            <w:rFonts w:ascii="Times New Roman" w:hAnsi="Times New Roman" w:cs="Times New Roman"/>
            <w:lang w:val="fr-FR"/>
          </w:rPr>
          <w:t>,</w:t>
        </w:r>
      </w:ins>
    </w:p>
    <w:p w14:paraId="5BAFC008" w14:textId="77777777" w:rsidR="0099595A" w:rsidRPr="00111979" w:rsidRDefault="0099595A" w:rsidP="0099595A">
      <w:pPr>
        <w:pStyle w:val="Call"/>
        <w:spacing w:line="240" w:lineRule="auto"/>
        <w:rPr>
          <w:rFonts w:asciiTheme="majorBidi" w:hAnsiTheme="majorBidi" w:cstheme="majorBidi"/>
          <w:lang w:val="fr-FR"/>
        </w:rPr>
      </w:pPr>
      <w:proofErr w:type="gramStart"/>
      <w:r w:rsidRPr="00111979">
        <w:rPr>
          <w:rFonts w:asciiTheme="majorBidi" w:hAnsiTheme="majorBidi" w:cstheme="majorBidi"/>
          <w:lang w:val="fr-FR"/>
        </w:rPr>
        <w:t>décide</w:t>
      </w:r>
      <w:proofErr w:type="gramEnd"/>
      <w:r w:rsidRPr="00111979">
        <w:rPr>
          <w:rFonts w:asciiTheme="majorBidi" w:hAnsiTheme="majorBidi" w:cstheme="majorBidi"/>
          <w:lang w:val="fr-FR"/>
        </w:rPr>
        <w:t xml:space="preserve"> </w:t>
      </w:r>
      <w:r w:rsidRPr="00111979">
        <w:rPr>
          <w:rFonts w:asciiTheme="majorBidi" w:hAnsiTheme="majorBidi" w:cstheme="majorBidi"/>
          <w:i w:val="0"/>
          <w:iCs/>
          <w:lang w:val="fr-FR"/>
        </w:rPr>
        <w:t>de mettre à l'étude les Questions suivantes</w:t>
      </w:r>
    </w:p>
    <w:p w14:paraId="0066E4E0" w14:textId="77777777" w:rsidR="0099595A" w:rsidRPr="00111979" w:rsidRDefault="0099595A" w:rsidP="0099595A">
      <w:pPr>
        <w:spacing w:before="120" w:line="240" w:lineRule="auto"/>
        <w:jc w:val="left"/>
        <w:rPr>
          <w:rFonts w:asciiTheme="majorBidi" w:hAnsiTheme="majorBidi" w:cstheme="majorBidi"/>
          <w:lang w:val="fr-FR"/>
        </w:rPr>
      </w:pPr>
      <w:r w:rsidRPr="00111979">
        <w:rPr>
          <w:rFonts w:asciiTheme="majorBidi" w:hAnsiTheme="majorBidi" w:cstheme="majorBidi"/>
          <w:lang w:val="fr-FR"/>
        </w:rPr>
        <w:t>1</w:t>
      </w:r>
      <w:r w:rsidRPr="00111979">
        <w:rPr>
          <w:rFonts w:asciiTheme="majorBidi" w:hAnsiTheme="majorBidi" w:cstheme="majorBidi"/>
          <w:lang w:val="fr-FR"/>
        </w:rPr>
        <w:tab/>
        <w:t xml:space="preserve">Quel(s) est (sont) le(s) service(s) de radiocommunication utilisable(s) pour les capteurs de météorologie de </w:t>
      </w:r>
      <w:proofErr w:type="gramStart"/>
      <w:r w:rsidRPr="00111979">
        <w:rPr>
          <w:rFonts w:asciiTheme="majorBidi" w:hAnsiTheme="majorBidi" w:cstheme="majorBidi"/>
          <w:lang w:val="fr-FR"/>
        </w:rPr>
        <w:t>l'espace?</w:t>
      </w:r>
      <w:proofErr w:type="gramEnd"/>
    </w:p>
    <w:p w14:paraId="0667236B" w14:textId="77777777" w:rsidR="0099595A" w:rsidRPr="00111979" w:rsidRDefault="0099595A" w:rsidP="0099595A">
      <w:pPr>
        <w:spacing w:before="120" w:line="240" w:lineRule="auto"/>
        <w:jc w:val="left"/>
        <w:rPr>
          <w:rFonts w:asciiTheme="majorBidi" w:hAnsiTheme="majorBidi" w:cstheme="majorBidi"/>
          <w:lang w:val="fr-FR"/>
        </w:rPr>
      </w:pPr>
      <w:r w:rsidRPr="00111979">
        <w:rPr>
          <w:rFonts w:asciiTheme="majorBidi" w:hAnsiTheme="majorBidi" w:cstheme="majorBidi"/>
          <w:lang w:val="fr-FR"/>
        </w:rPr>
        <w:lastRenderedPageBreak/>
        <w:t>2</w:t>
      </w:r>
      <w:r w:rsidRPr="00111979">
        <w:rPr>
          <w:rFonts w:asciiTheme="majorBidi" w:hAnsiTheme="majorBidi" w:cstheme="majorBidi"/>
          <w:lang w:val="fr-FR"/>
        </w:rPr>
        <w:tab/>
        <w:t xml:space="preserve">Quelles parties des attributions des bandes de fréquences de l'Article </w:t>
      </w:r>
      <w:r w:rsidRPr="00111979">
        <w:rPr>
          <w:rFonts w:asciiTheme="majorBidi" w:hAnsiTheme="majorBidi" w:cstheme="majorBidi"/>
          <w:b/>
          <w:bCs/>
          <w:lang w:val="fr-FR"/>
        </w:rPr>
        <w:t>5</w:t>
      </w:r>
      <w:r w:rsidRPr="00111979">
        <w:rPr>
          <w:rFonts w:asciiTheme="majorBidi" w:hAnsiTheme="majorBidi" w:cstheme="majorBidi"/>
          <w:lang w:val="fr-FR"/>
        </w:rPr>
        <w:t xml:space="preserve"> du RR conviennent pour une utilisation pour les observations de météorologie de </w:t>
      </w:r>
      <w:proofErr w:type="gramStart"/>
      <w:r w:rsidRPr="00111979">
        <w:rPr>
          <w:rFonts w:asciiTheme="majorBidi" w:hAnsiTheme="majorBidi" w:cstheme="majorBidi"/>
          <w:lang w:val="fr-FR"/>
        </w:rPr>
        <w:t>l'espace?</w:t>
      </w:r>
      <w:proofErr w:type="gramEnd"/>
    </w:p>
    <w:p w14:paraId="3DC682A2" w14:textId="77777777" w:rsidR="0099595A" w:rsidRPr="00111979" w:rsidRDefault="0099595A" w:rsidP="0099595A">
      <w:pPr>
        <w:spacing w:before="120" w:line="240" w:lineRule="auto"/>
        <w:jc w:val="left"/>
        <w:rPr>
          <w:rFonts w:asciiTheme="majorBidi" w:hAnsiTheme="majorBidi" w:cstheme="majorBidi"/>
          <w:lang w:val="fr-FR"/>
        </w:rPr>
      </w:pPr>
      <w:r w:rsidRPr="00111979">
        <w:rPr>
          <w:rFonts w:asciiTheme="majorBidi" w:hAnsiTheme="majorBidi" w:cstheme="majorBidi"/>
          <w:lang w:val="fr-FR"/>
        </w:rPr>
        <w:t>3</w:t>
      </w:r>
      <w:r w:rsidRPr="00111979">
        <w:rPr>
          <w:rFonts w:asciiTheme="majorBidi" w:hAnsiTheme="majorBidi" w:cstheme="majorBidi"/>
          <w:lang w:val="fr-FR"/>
        </w:rPr>
        <w:tab/>
        <w:t xml:space="preserve">Quelles sont les caractéristiques techniques et opérationnelles typiques des capteurs de météorologie de </w:t>
      </w:r>
      <w:proofErr w:type="gramStart"/>
      <w:r w:rsidRPr="00111979">
        <w:rPr>
          <w:rFonts w:asciiTheme="majorBidi" w:hAnsiTheme="majorBidi" w:cstheme="majorBidi"/>
          <w:lang w:val="fr-FR"/>
        </w:rPr>
        <w:t>l'espace?</w:t>
      </w:r>
      <w:proofErr w:type="gramEnd"/>
    </w:p>
    <w:p w14:paraId="038E62FF" w14:textId="77777777" w:rsidR="0099595A" w:rsidRPr="00111979" w:rsidRDefault="0099595A" w:rsidP="0099595A">
      <w:pPr>
        <w:spacing w:before="120" w:line="240" w:lineRule="auto"/>
        <w:jc w:val="left"/>
        <w:rPr>
          <w:rFonts w:asciiTheme="majorBidi" w:hAnsiTheme="majorBidi" w:cstheme="majorBidi"/>
          <w:lang w:val="fr-FR"/>
        </w:rPr>
      </w:pPr>
      <w:r w:rsidRPr="00111979">
        <w:rPr>
          <w:rFonts w:asciiTheme="majorBidi" w:hAnsiTheme="majorBidi" w:cstheme="majorBidi"/>
          <w:lang w:val="fr-FR"/>
        </w:rPr>
        <w:t>4</w:t>
      </w:r>
      <w:r w:rsidRPr="00111979">
        <w:rPr>
          <w:rFonts w:asciiTheme="majorBidi" w:hAnsiTheme="majorBidi" w:cstheme="majorBidi"/>
          <w:lang w:val="fr-FR"/>
        </w:rPr>
        <w:tab/>
        <w:t xml:space="preserve">Quelle protection serait nécessaire pour le fonctionnement de ces </w:t>
      </w:r>
      <w:proofErr w:type="gramStart"/>
      <w:r w:rsidRPr="00111979">
        <w:rPr>
          <w:rFonts w:asciiTheme="majorBidi" w:hAnsiTheme="majorBidi" w:cstheme="majorBidi"/>
          <w:lang w:val="fr-FR"/>
        </w:rPr>
        <w:t>systèmes?</w:t>
      </w:r>
      <w:proofErr w:type="gramEnd"/>
    </w:p>
    <w:p w14:paraId="087891AE" w14:textId="77777777" w:rsidR="0099595A" w:rsidRPr="00111979" w:rsidRDefault="0099595A" w:rsidP="0099595A">
      <w:pPr>
        <w:pStyle w:val="Call"/>
        <w:spacing w:line="240" w:lineRule="auto"/>
        <w:rPr>
          <w:rFonts w:asciiTheme="majorBidi" w:hAnsiTheme="majorBidi" w:cstheme="majorBidi"/>
          <w:lang w:val="fr-FR"/>
        </w:rPr>
      </w:pPr>
      <w:proofErr w:type="gramStart"/>
      <w:r w:rsidRPr="00111979">
        <w:rPr>
          <w:rFonts w:asciiTheme="majorBidi" w:hAnsiTheme="majorBidi" w:cstheme="majorBidi"/>
          <w:lang w:val="fr-FR"/>
        </w:rPr>
        <w:t>décide</w:t>
      </w:r>
      <w:proofErr w:type="gramEnd"/>
      <w:r w:rsidRPr="00111979">
        <w:rPr>
          <w:rFonts w:asciiTheme="majorBidi" w:hAnsiTheme="majorBidi" w:cstheme="majorBidi"/>
          <w:lang w:val="fr-FR"/>
        </w:rPr>
        <w:t xml:space="preserve"> en outre</w:t>
      </w:r>
    </w:p>
    <w:p w14:paraId="147966CD" w14:textId="77777777" w:rsidR="0099595A" w:rsidRPr="00111979" w:rsidRDefault="0099595A" w:rsidP="0099595A">
      <w:pPr>
        <w:spacing w:before="120" w:line="240" w:lineRule="auto"/>
        <w:jc w:val="left"/>
        <w:rPr>
          <w:rFonts w:asciiTheme="majorBidi" w:hAnsiTheme="majorBidi" w:cstheme="majorBidi"/>
          <w:lang w:val="fr-FR"/>
        </w:rPr>
      </w:pPr>
      <w:r w:rsidRPr="00111979">
        <w:rPr>
          <w:rFonts w:asciiTheme="majorBidi" w:hAnsiTheme="majorBidi" w:cstheme="majorBidi"/>
          <w:lang w:val="fr-FR"/>
        </w:rPr>
        <w:t>1</w:t>
      </w:r>
      <w:r w:rsidRPr="00111979">
        <w:rPr>
          <w:rFonts w:asciiTheme="majorBidi" w:hAnsiTheme="majorBidi" w:cstheme="majorBidi"/>
          <w:lang w:val="fr-FR"/>
        </w:rPr>
        <w:tab/>
        <w:t xml:space="preserve">que les résultats des études susmentionnées doivent figurer dans une ou plusieurs Recommandations et/ou un ou plusieurs Rapports de l'UIT-R, selon le </w:t>
      </w:r>
      <w:proofErr w:type="gramStart"/>
      <w:r w:rsidRPr="00111979">
        <w:rPr>
          <w:rFonts w:asciiTheme="majorBidi" w:hAnsiTheme="majorBidi" w:cstheme="majorBidi"/>
          <w:lang w:val="fr-FR"/>
        </w:rPr>
        <w:t>cas;</w:t>
      </w:r>
      <w:proofErr w:type="gramEnd"/>
    </w:p>
    <w:p w14:paraId="10698EDB" w14:textId="77777777" w:rsidR="0099595A" w:rsidRPr="00111979" w:rsidRDefault="0099595A" w:rsidP="0099595A">
      <w:pPr>
        <w:spacing w:before="120" w:line="240" w:lineRule="auto"/>
        <w:jc w:val="left"/>
        <w:rPr>
          <w:rFonts w:asciiTheme="majorBidi" w:hAnsiTheme="majorBidi" w:cstheme="majorBidi"/>
          <w:lang w:val="fr-FR"/>
        </w:rPr>
      </w:pPr>
      <w:r w:rsidRPr="00111979">
        <w:rPr>
          <w:rFonts w:asciiTheme="majorBidi" w:hAnsiTheme="majorBidi" w:cstheme="majorBidi"/>
          <w:szCs w:val="24"/>
          <w:lang w:val="fr-FR"/>
        </w:rPr>
        <w:t>2</w:t>
      </w:r>
      <w:r w:rsidRPr="00111979">
        <w:rPr>
          <w:rFonts w:asciiTheme="majorBidi" w:hAnsiTheme="majorBidi" w:cstheme="majorBidi"/>
          <w:szCs w:val="24"/>
          <w:lang w:val="fr-FR"/>
        </w:rPr>
        <w:tab/>
      </w:r>
      <w:r w:rsidRPr="00111979">
        <w:rPr>
          <w:rFonts w:asciiTheme="majorBidi" w:hAnsiTheme="majorBidi" w:cstheme="majorBidi"/>
          <w:lang w:val="fr-FR"/>
        </w:rPr>
        <w:t xml:space="preserve">que les études susmentionnées doivent être achevées en </w:t>
      </w:r>
      <w:del w:id="287" w:author="French" w:date="2023-10-19T10:22:00Z">
        <w:r w:rsidRPr="00111979" w:rsidDel="005E3D89">
          <w:rPr>
            <w:rFonts w:asciiTheme="majorBidi" w:hAnsiTheme="majorBidi" w:cstheme="majorBidi"/>
            <w:lang w:val="fr-FR"/>
          </w:rPr>
          <w:delText>2023</w:delText>
        </w:r>
      </w:del>
      <w:ins w:id="288" w:author="French" w:date="2023-10-19T10:22:00Z">
        <w:r w:rsidRPr="00111979">
          <w:rPr>
            <w:rFonts w:asciiTheme="majorBidi" w:hAnsiTheme="majorBidi" w:cstheme="majorBidi"/>
            <w:lang w:val="fr-FR"/>
          </w:rPr>
          <w:t>2027</w:t>
        </w:r>
      </w:ins>
      <w:r w:rsidRPr="00111979">
        <w:rPr>
          <w:rFonts w:asciiTheme="majorBidi" w:hAnsiTheme="majorBidi" w:cstheme="majorBidi"/>
          <w:lang w:val="fr-FR"/>
        </w:rPr>
        <w:t>.</w:t>
      </w:r>
    </w:p>
    <w:p w14:paraId="3C9A2CDE" w14:textId="77777777" w:rsidR="0099595A" w:rsidRPr="00111979" w:rsidRDefault="0099595A" w:rsidP="0099595A">
      <w:pPr>
        <w:spacing w:before="480" w:line="240" w:lineRule="auto"/>
        <w:jc w:val="left"/>
        <w:rPr>
          <w:rFonts w:asciiTheme="majorBidi" w:hAnsiTheme="majorBidi" w:cstheme="majorBidi"/>
          <w:lang w:val="fr-FR"/>
        </w:rPr>
      </w:pPr>
      <w:proofErr w:type="gramStart"/>
      <w:r w:rsidRPr="00111979">
        <w:rPr>
          <w:rFonts w:asciiTheme="majorBidi" w:hAnsiTheme="majorBidi" w:cstheme="majorBidi"/>
          <w:szCs w:val="24"/>
          <w:lang w:val="fr-FR"/>
        </w:rPr>
        <w:t>Catégorie:</w:t>
      </w:r>
      <w:proofErr w:type="gramEnd"/>
      <w:r w:rsidRPr="00111979">
        <w:rPr>
          <w:rFonts w:asciiTheme="majorBidi" w:hAnsiTheme="majorBidi" w:cstheme="majorBidi"/>
          <w:szCs w:val="24"/>
          <w:lang w:val="fr-FR"/>
        </w:rPr>
        <w:t xml:space="preserve"> </w:t>
      </w:r>
      <w:del w:id="289" w:author="French" w:date="2023-10-19T10:22:00Z">
        <w:r w:rsidRPr="00111979" w:rsidDel="005E3D89">
          <w:rPr>
            <w:rFonts w:asciiTheme="majorBidi" w:hAnsiTheme="majorBidi" w:cstheme="majorBidi"/>
            <w:szCs w:val="24"/>
            <w:lang w:val="fr-FR"/>
          </w:rPr>
          <w:delText>S3</w:delText>
        </w:r>
      </w:del>
      <w:ins w:id="290" w:author="SB" w:date="2023-10-19T10:56:00Z">
        <w:r w:rsidRPr="00111979">
          <w:rPr>
            <w:rFonts w:asciiTheme="majorBidi" w:hAnsiTheme="majorBidi" w:cstheme="majorBidi"/>
            <w:szCs w:val="24"/>
            <w:lang w:val="fr-FR"/>
          </w:rPr>
          <w:t>S2</w:t>
        </w:r>
      </w:ins>
    </w:p>
    <w:p w14:paraId="01B81B2A" w14:textId="77777777" w:rsidR="0099595A" w:rsidRPr="00111979" w:rsidRDefault="0099595A" w:rsidP="0099595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111979">
        <w:rPr>
          <w:lang w:val="fr-FR"/>
        </w:rPr>
        <w:br w:type="page"/>
      </w:r>
    </w:p>
    <w:p w14:paraId="0EF6DDEC" w14:textId="77777777" w:rsidR="0099595A" w:rsidRPr="00111979" w:rsidRDefault="0099595A" w:rsidP="0099595A">
      <w:pPr>
        <w:pStyle w:val="AnnexNoTitle"/>
        <w:rPr>
          <w:lang w:val="fr-FR"/>
        </w:rPr>
      </w:pPr>
      <w:r w:rsidRPr="00111979">
        <w:rPr>
          <w:lang w:val="fr-FR"/>
        </w:rPr>
        <w:lastRenderedPageBreak/>
        <w:t>Annexe 3</w:t>
      </w:r>
      <w:r w:rsidRPr="00111979">
        <w:rPr>
          <w:lang w:val="fr-FR"/>
        </w:rPr>
        <w:br/>
      </w:r>
      <w:r w:rsidRPr="00111979">
        <w:rPr>
          <w:lang w:val="fr-FR"/>
        </w:rPr>
        <w:br/>
        <w:t>Questions UIT-R dont la suppression est proposée</w:t>
      </w:r>
    </w:p>
    <w:p w14:paraId="2FAC5B0A" w14:textId="77777777" w:rsidR="0099595A" w:rsidRPr="00111979" w:rsidRDefault="0099595A" w:rsidP="0099595A">
      <w:pPr>
        <w:pStyle w:val="Normalaftertitle"/>
        <w:spacing w:after="240"/>
        <w:jc w:val="center"/>
        <w:rPr>
          <w:lang w:val="fr-FR"/>
        </w:rPr>
      </w:pPr>
      <w:r w:rsidRPr="00111979">
        <w:rPr>
          <w:lang w:val="fr-FR"/>
        </w:rPr>
        <w:t>(</w:t>
      </w:r>
      <w:proofErr w:type="gramStart"/>
      <w:r w:rsidRPr="00111979">
        <w:rPr>
          <w:lang w:val="fr-FR"/>
        </w:rPr>
        <w:t>Source:</w:t>
      </w:r>
      <w:proofErr w:type="gramEnd"/>
      <w:r w:rsidRPr="00111979">
        <w:rPr>
          <w:lang w:val="fr-FR"/>
        </w:rPr>
        <w:t xml:space="preserve"> Document 7/80)</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841"/>
        <w:gridCol w:w="7366"/>
      </w:tblGrid>
      <w:tr w:rsidR="0099595A" w:rsidRPr="00111979" w14:paraId="303F9D53" w14:textId="77777777" w:rsidTr="008A1E9B">
        <w:trPr>
          <w:cantSplit/>
          <w:tblHeader/>
          <w:jc w:val="center"/>
        </w:trPr>
        <w:tc>
          <w:tcPr>
            <w:tcW w:w="1000" w:type="pct"/>
            <w:vAlign w:val="center"/>
            <w:hideMark/>
          </w:tcPr>
          <w:p w14:paraId="022D50E0" w14:textId="77777777" w:rsidR="0099595A" w:rsidRPr="00111979" w:rsidRDefault="0099595A" w:rsidP="008A1E9B">
            <w:pPr>
              <w:pStyle w:val="Tablehead"/>
              <w:rPr>
                <w:rFonts w:asciiTheme="minorHAnsi" w:hAnsiTheme="minorHAnsi" w:cstheme="minorHAnsi"/>
                <w:lang w:val="fr-FR"/>
              </w:rPr>
            </w:pPr>
            <w:r w:rsidRPr="00111979">
              <w:rPr>
                <w:rFonts w:asciiTheme="minorHAnsi" w:hAnsiTheme="minorHAnsi" w:cstheme="minorHAnsi"/>
                <w:lang w:val="fr-FR"/>
              </w:rPr>
              <w:t>Question UIT-R</w:t>
            </w:r>
          </w:p>
        </w:tc>
        <w:tc>
          <w:tcPr>
            <w:tcW w:w="4000" w:type="pct"/>
            <w:vAlign w:val="center"/>
            <w:hideMark/>
          </w:tcPr>
          <w:p w14:paraId="1F84445E" w14:textId="77777777" w:rsidR="0099595A" w:rsidRPr="00111979" w:rsidRDefault="0099595A" w:rsidP="008A1E9B">
            <w:pPr>
              <w:pStyle w:val="Tablehead"/>
              <w:rPr>
                <w:rFonts w:asciiTheme="minorHAnsi" w:hAnsiTheme="minorHAnsi" w:cstheme="minorHAnsi"/>
                <w:lang w:val="fr-FR"/>
              </w:rPr>
            </w:pPr>
            <w:r w:rsidRPr="00111979">
              <w:rPr>
                <w:rFonts w:asciiTheme="minorHAnsi" w:hAnsiTheme="minorHAnsi" w:cstheme="minorHAnsi"/>
                <w:lang w:val="fr-FR"/>
              </w:rPr>
              <w:t>Titre</w:t>
            </w:r>
          </w:p>
        </w:tc>
      </w:tr>
      <w:tr w:rsidR="0099595A" w:rsidRPr="00194E8B" w14:paraId="1DF931EE" w14:textId="77777777" w:rsidTr="008A1E9B">
        <w:trPr>
          <w:cantSplit/>
          <w:jc w:val="center"/>
        </w:trPr>
        <w:tc>
          <w:tcPr>
            <w:tcW w:w="1000" w:type="pct"/>
            <w:tcMar>
              <w:top w:w="0" w:type="dxa"/>
              <w:left w:w="108" w:type="dxa"/>
              <w:bottom w:w="0" w:type="dxa"/>
              <w:right w:w="108" w:type="dxa"/>
            </w:tcMar>
          </w:tcPr>
          <w:p w14:paraId="13833519" w14:textId="77777777" w:rsidR="0099595A" w:rsidRPr="00111979" w:rsidRDefault="0099595A" w:rsidP="008A1E9B">
            <w:pPr>
              <w:pStyle w:val="Tabletext"/>
              <w:jc w:val="center"/>
              <w:rPr>
                <w:rFonts w:asciiTheme="minorHAnsi" w:hAnsiTheme="minorHAnsi" w:cstheme="minorHAnsi"/>
                <w:highlight w:val="yellow"/>
                <w:lang w:val="fr-FR" w:eastAsia="ja-JP"/>
              </w:rPr>
            </w:pPr>
            <w:r w:rsidRPr="00111979">
              <w:rPr>
                <w:rFonts w:asciiTheme="minorHAnsi" w:hAnsiTheme="minorHAnsi" w:cstheme="minorHAnsi"/>
                <w:lang w:val="fr-FR"/>
              </w:rPr>
              <w:t>152-2/7</w:t>
            </w:r>
          </w:p>
        </w:tc>
        <w:tc>
          <w:tcPr>
            <w:tcW w:w="4000" w:type="pct"/>
            <w:tcMar>
              <w:top w:w="0" w:type="dxa"/>
              <w:left w:w="108" w:type="dxa"/>
              <w:bottom w:w="0" w:type="dxa"/>
              <w:right w:w="108" w:type="dxa"/>
            </w:tcMar>
          </w:tcPr>
          <w:p w14:paraId="2B98BF8C" w14:textId="77777777" w:rsidR="0099595A" w:rsidRPr="00111979" w:rsidRDefault="0099595A" w:rsidP="008A1E9B">
            <w:pPr>
              <w:pStyle w:val="Tabletext"/>
              <w:rPr>
                <w:rFonts w:asciiTheme="minorHAnsi" w:hAnsiTheme="minorHAnsi" w:cstheme="minorHAnsi"/>
                <w:highlight w:val="yellow"/>
                <w:lang w:val="fr-FR" w:eastAsia="ja-JP"/>
              </w:rPr>
            </w:pPr>
            <w:r w:rsidRPr="00111979">
              <w:rPr>
                <w:rFonts w:asciiTheme="minorHAnsi" w:hAnsiTheme="minorHAnsi" w:cstheme="minorHAnsi"/>
                <w:lang w:val="fr-FR"/>
              </w:rPr>
              <w:t>Émissions de fréquences étalon et de signaux horaires par satellite</w:t>
            </w:r>
          </w:p>
        </w:tc>
      </w:tr>
      <w:tr w:rsidR="0099595A" w:rsidRPr="00194E8B" w14:paraId="6E240A7B" w14:textId="77777777" w:rsidTr="008A1E9B">
        <w:trPr>
          <w:cantSplit/>
          <w:jc w:val="center"/>
        </w:trPr>
        <w:tc>
          <w:tcPr>
            <w:tcW w:w="1000" w:type="pct"/>
            <w:tcMar>
              <w:top w:w="0" w:type="dxa"/>
              <w:left w:w="108" w:type="dxa"/>
              <w:bottom w:w="0" w:type="dxa"/>
              <w:right w:w="108" w:type="dxa"/>
            </w:tcMar>
          </w:tcPr>
          <w:p w14:paraId="7BFD49A7" w14:textId="77777777" w:rsidR="0099595A" w:rsidRPr="00111979" w:rsidRDefault="0099595A" w:rsidP="008A1E9B">
            <w:pPr>
              <w:pStyle w:val="Tabletext"/>
              <w:jc w:val="center"/>
              <w:rPr>
                <w:rFonts w:asciiTheme="minorHAnsi" w:hAnsiTheme="minorHAnsi" w:cstheme="minorHAnsi"/>
                <w:lang w:val="fr-FR" w:eastAsia="ja-JP"/>
              </w:rPr>
            </w:pPr>
            <w:r w:rsidRPr="00111979">
              <w:rPr>
                <w:rFonts w:asciiTheme="minorHAnsi" w:hAnsiTheme="minorHAnsi" w:cstheme="minorHAnsi"/>
                <w:lang w:val="fr-FR" w:eastAsia="zh-CN"/>
              </w:rPr>
              <w:t>238/7</w:t>
            </w:r>
          </w:p>
        </w:tc>
        <w:tc>
          <w:tcPr>
            <w:tcW w:w="4000" w:type="pct"/>
            <w:tcMar>
              <w:top w:w="0" w:type="dxa"/>
              <w:left w:w="108" w:type="dxa"/>
              <w:bottom w:w="0" w:type="dxa"/>
              <w:right w:w="108" w:type="dxa"/>
            </w:tcMar>
          </w:tcPr>
          <w:p w14:paraId="3EFF95D6" w14:textId="77777777" w:rsidR="0099595A" w:rsidRPr="00111979" w:rsidRDefault="0099595A" w:rsidP="008A1E9B">
            <w:pPr>
              <w:pStyle w:val="Tabletext"/>
              <w:rPr>
                <w:rFonts w:asciiTheme="minorHAnsi" w:hAnsiTheme="minorHAnsi" w:cstheme="minorHAnsi"/>
                <w:lang w:val="fr-FR" w:eastAsia="ja-JP"/>
              </w:rPr>
            </w:pPr>
            <w:r w:rsidRPr="00111979">
              <w:rPr>
                <w:rFonts w:asciiTheme="minorHAnsi" w:hAnsiTheme="minorHAnsi" w:cstheme="minorHAnsi"/>
                <w:lang w:val="fr-FR" w:eastAsia="zh-CN"/>
              </w:rPr>
              <w:t>Source de signaux horaires sécurisée pour autorité de pointage temporel</w:t>
            </w:r>
          </w:p>
        </w:tc>
      </w:tr>
      <w:tr w:rsidR="0099595A" w:rsidRPr="00111979" w14:paraId="2531DCA7" w14:textId="77777777" w:rsidTr="008A1E9B">
        <w:trPr>
          <w:cantSplit/>
          <w:jc w:val="center"/>
        </w:trPr>
        <w:tc>
          <w:tcPr>
            <w:tcW w:w="1000" w:type="pct"/>
            <w:tcMar>
              <w:top w:w="0" w:type="dxa"/>
              <w:left w:w="108" w:type="dxa"/>
              <w:bottom w:w="0" w:type="dxa"/>
              <w:right w:w="108" w:type="dxa"/>
            </w:tcMar>
          </w:tcPr>
          <w:p w14:paraId="77B3056B" w14:textId="77777777" w:rsidR="0099595A" w:rsidRPr="00111979" w:rsidRDefault="0099595A" w:rsidP="008A1E9B">
            <w:pPr>
              <w:pStyle w:val="Tabletext"/>
              <w:jc w:val="center"/>
              <w:rPr>
                <w:rFonts w:asciiTheme="minorHAnsi" w:hAnsiTheme="minorHAnsi" w:cstheme="minorHAnsi"/>
                <w:lang w:val="fr-FR" w:eastAsia="zh-CN"/>
              </w:rPr>
            </w:pPr>
            <w:r w:rsidRPr="00111979">
              <w:rPr>
                <w:rFonts w:asciiTheme="minorHAnsi" w:hAnsiTheme="minorHAnsi" w:cstheme="minorHAnsi"/>
                <w:lang w:val="fr-FR" w:eastAsia="zh-CN"/>
              </w:rPr>
              <w:t>239/7</w:t>
            </w:r>
          </w:p>
        </w:tc>
        <w:tc>
          <w:tcPr>
            <w:tcW w:w="4000" w:type="pct"/>
            <w:tcMar>
              <w:top w:w="0" w:type="dxa"/>
              <w:left w:w="108" w:type="dxa"/>
              <w:bottom w:w="0" w:type="dxa"/>
              <w:right w:w="108" w:type="dxa"/>
            </w:tcMar>
          </w:tcPr>
          <w:p w14:paraId="29E3DA13" w14:textId="77777777" w:rsidR="0099595A" w:rsidRPr="00111979" w:rsidRDefault="0099595A" w:rsidP="008A1E9B">
            <w:pPr>
              <w:pStyle w:val="Tabletext"/>
              <w:rPr>
                <w:rFonts w:asciiTheme="minorHAnsi" w:hAnsiTheme="minorHAnsi" w:cstheme="minorHAnsi"/>
                <w:lang w:val="fr-FR" w:eastAsia="zh-CN"/>
              </w:rPr>
            </w:pPr>
            <w:r w:rsidRPr="00111979">
              <w:rPr>
                <w:rFonts w:asciiTheme="minorHAnsi" w:hAnsiTheme="minorHAnsi" w:cstheme="minorHAnsi"/>
                <w:lang w:val="fr-FR" w:eastAsia="zh-CN"/>
              </w:rPr>
              <w:t>Codes horaires pour l'instrumentation</w:t>
            </w:r>
          </w:p>
        </w:tc>
      </w:tr>
      <w:tr w:rsidR="0099595A" w:rsidRPr="00194E8B" w14:paraId="17434D6A" w14:textId="77777777" w:rsidTr="008A1E9B">
        <w:trPr>
          <w:cantSplit/>
          <w:jc w:val="center"/>
        </w:trPr>
        <w:tc>
          <w:tcPr>
            <w:tcW w:w="1000" w:type="pct"/>
            <w:tcMar>
              <w:top w:w="0" w:type="dxa"/>
              <w:left w:w="108" w:type="dxa"/>
              <w:bottom w:w="0" w:type="dxa"/>
              <w:right w:w="108" w:type="dxa"/>
            </w:tcMar>
          </w:tcPr>
          <w:p w14:paraId="04EAACAB" w14:textId="77777777" w:rsidR="0099595A" w:rsidRPr="00111979" w:rsidRDefault="0099595A" w:rsidP="008A1E9B">
            <w:pPr>
              <w:pStyle w:val="Tabletext"/>
              <w:jc w:val="center"/>
              <w:rPr>
                <w:rFonts w:asciiTheme="minorHAnsi" w:hAnsiTheme="minorHAnsi" w:cstheme="minorHAnsi"/>
                <w:lang w:val="fr-FR" w:eastAsia="zh-CN"/>
              </w:rPr>
            </w:pPr>
            <w:r w:rsidRPr="00111979">
              <w:rPr>
                <w:rFonts w:asciiTheme="minorHAnsi" w:hAnsiTheme="minorHAnsi" w:cstheme="minorHAnsi"/>
                <w:lang w:val="fr-FR" w:eastAsia="zh-CN"/>
              </w:rPr>
              <w:t>253/7</w:t>
            </w:r>
          </w:p>
        </w:tc>
        <w:tc>
          <w:tcPr>
            <w:tcW w:w="4000" w:type="pct"/>
            <w:tcMar>
              <w:top w:w="0" w:type="dxa"/>
              <w:left w:w="108" w:type="dxa"/>
              <w:bottom w:w="0" w:type="dxa"/>
              <w:right w:w="108" w:type="dxa"/>
            </w:tcMar>
          </w:tcPr>
          <w:p w14:paraId="39EEBFDD" w14:textId="77777777" w:rsidR="0099595A" w:rsidRPr="00111979" w:rsidRDefault="0099595A" w:rsidP="008A1E9B">
            <w:pPr>
              <w:pStyle w:val="Tabletext"/>
              <w:rPr>
                <w:rFonts w:asciiTheme="minorHAnsi" w:hAnsiTheme="minorHAnsi" w:cstheme="minorHAnsi"/>
                <w:lang w:val="fr-FR" w:eastAsia="zh-CN"/>
              </w:rPr>
            </w:pPr>
            <w:r w:rsidRPr="00111979">
              <w:rPr>
                <w:rFonts w:asciiTheme="minorHAnsi" w:hAnsiTheme="minorHAnsi" w:cstheme="minorHAnsi"/>
                <w:lang w:val="fr-FR"/>
              </w:rPr>
              <w:t>Effets de la relativité dans le transfert du temps et des fréquences à proximité de la Terre et dans le système solaire</w:t>
            </w:r>
          </w:p>
        </w:tc>
      </w:tr>
    </w:tbl>
    <w:p w14:paraId="0BFDA3F8" w14:textId="77777777" w:rsidR="0099595A" w:rsidRPr="00111979" w:rsidRDefault="0099595A" w:rsidP="00194E8B">
      <w:pPr>
        <w:spacing w:before="360"/>
        <w:jc w:val="center"/>
        <w:rPr>
          <w:lang w:val="fr-FR"/>
        </w:rPr>
      </w:pPr>
      <w:r w:rsidRPr="00111979">
        <w:rPr>
          <w:lang w:val="fr-FR"/>
        </w:rPr>
        <w:t>______________</w:t>
      </w:r>
    </w:p>
    <w:sectPr w:rsidR="0099595A" w:rsidRPr="00111979" w:rsidSect="006C529E">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FE7" w14:textId="77A84FFC"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E3256A">
      <w:rPr>
        <w:noProof/>
        <w:sz w:val="16"/>
        <w:szCs w:val="16"/>
        <w:lang w:val="es-ES_tradnl"/>
      </w:rPr>
      <w:t>M:\BRSGD\TEXT2019\Circular letters\New templates 2020\QUESTIONS\Proposed approval\467217FV2.docx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194E8B">
      <w:rPr>
        <w:noProof/>
        <w:sz w:val="16"/>
        <w:szCs w:val="16"/>
      </w:rPr>
      <w:t>25.10.23</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E3256A">
      <w:rPr>
        <w:noProof/>
        <w:sz w:val="16"/>
        <w:szCs w:val="16"/>
      </w:rPr>
      <w:t>22.06.21</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4137" w14:textId="023E540D" w:rsidR="004317CB" w:rsidRPr="00EA25B0" w:rsidRDefault="004317CB" w:rsidP="004317CB">
    <w:pPr>
      <w:pStyle w:val="FirstFooter"/>
      <w:spacing w:line="240" w:lineRule="auto"/>
      <w:ind w:left="-397" w:right="-397"/>
      <w:jc w:val="center"/>
      <w:rPr>
        <w:color w:val="4F81BD"/>
        <w:sz w:val="19"/>
        <w:szCs w:val="19"/>
        <w:lang w:val="fr-FR"/>
      </w:rPr>
    </w:pPr>
    <w:r w:rsidRPr="00EA25B0">
      <w:rPr>
        <w:rFonts w:asciiTheme="minorHAnsi" w:hAnsiTheme="minorHAnsi"/>
        <w:color w:val="4F81BD"/>
        <w:sz w:val="19"/>
        <w:szCs w:val="19"/>
        <w:lang w:val="fr-CH"/>
      </w:rPr>
      <w:t>Union internationale des télécommunications • Place des Nations, CH</w:t>
    </w:r>
    <w:r w:rsidRPr="00EA25B0">
      <w:rPr>
        <w:rFonts w:asciiTheme="minorHAnsi" w:hAnsiTheme="minorHAnsi"/>
        <w:color w:val="4F81BD"/>
        <w:sz w:val="19"/>
        <w:szCs w:val="19"/>
        <w:lang w:val="fr-CH"/>
      </w:rPr>
      <w:noBreakHyphen/>
      <w:t>1211 Genève 20, Suisse</w:t>
    </w:r>
    <w:r w:rsidR="00EA25B0" w:rsidRPr="00EA25B0">
      <w:rPr>
        <w:rFonts w:asciiTheme="minorHAnsi" w:hAnsiTheme="minorHAnsi"/>
        <w:color w:val="4F81BD"/>
        <w:sz w:val="19"/>
        <w:szCs w:val="19"/>
        <w:lang w:val="fr-CH"/>
      </w:rPr>
      <w:t xml:space="preserve"> •</w:t>
    </w:r>
    <w:r w:rsidRPr="00EA25B0">
      <w:rPr>
        <w:rFonts w:asciiTheme="minorHAnsi" w:hAnsiTheme="minorHAnsi"/>
        <w:color w:val="4F81BD"/>
        <w:sz w:val="19"/>
        <w:szCs w:val="19"/>
        <w:lang w:val="fr-CH"/>
      </w:rPr>
      <w:t xml:space="preserve"> </w:t>
    </w:r>
    <w:r w:rsidRPr="00EA25B0">
      <w:rPr>
        <w:rFonts w:asciiTheme="minorHAnsi" w:hAnsiTheme="minorHAnsi"/>
        <w:color w:val="4F81BD"/>
        <w:sz w:val="19"/>
        <w:szCs w:val="19"/>
        <w:lang w:val="fr-CH"/>
      </w:rPr>
      <w:br/>
    </w:r>
    <w:proofErr w:type="gramStart"/>
    <w:r w:rsidRPr="00EA25B0">
      <w:rPr>
        <w:rFonts w:asciiTheme="minorHAnsi" w:hAnsiTheme="minorHAnsi"/>
        <w:color w:val="4F81BD"/>
        <w:sz w:val="19"/>
        <w:szCs w:val="19"/>
        <w:lang w:val="fr-CH"/>
      </w:rPr>
      <w:t>Tél.:</w:t>
    </w:r>
    <w:proofErr w:type="gramEnd"/>
    <w:r w:rsidRPr="00EA25B0">
      <w:rPr>
        <w:rFonts w:asciiTheme="minorHAnsi" w:hAnsiTheme="minorHAnsi"/>
        <w:color w:val="4F81BD"/>
        <w:sz w:val="19"/>
        <w:szCs w:val="19"/>
        <w:lang w:val="fr-CH"/>
      </w:rPr>
      <w:t xml:space="preserve"> +41 22 730 5111 • </w:t>
    </w:r>
    <w:r w:rsidR="00FA63BA" w:rsidRPr="00EA25B0">
      <w:rPr>
        <w:rFonts w:asciiTheme="minorHAnsi" w:hAnsiTheme="minorHAnsi"/>
        <w:color w:val="4F81BD"/>
        <w:sz w:val="19"/>
        <w:szCs w:val="19"/>
        <w:lang w:val="fr-CH"/>
      </w:rPr>
      <w:t>C</w:t>
    </w:r>
    <w:r w:rsidRPr="00EA25B0">
      <w:rPr>
        <w:rFonts w:asciiTheme="minorHAnsi" w:hAnsiTheme="minorHAnsi"/>
        <w:color w:val="4F81BD"/>
        <w:sz w:val="19"/>
        <w:szCs w:val="19"/>
        <w:lang w:val="fr-CH"/>
      </w:rPr>
      <w:t xml:space="preserve">ourriel: </w:t>
    </w:r>
    <w:hyperlink r:id="rId1" w:history="1">
      <w:r w:rsidRPr="00EA25B0">
        <w:rPr>
          <w:rStyle w:val="Hyperlink"/>
          <w:rFonts w:asciiTheme="minorHAnsi" w:hAnsiTheme="minorHAnsi"/>
          <w:sz w:val="19"/>
          <w:szCs w:val="19"/>
          <w:lang w:val="fr-FR"/>
        </w:rPr>
        <w:t>itumail@itu.int</w:t>
      </w:r>
    </w:hyperlink>
    <w:r w:rsidRPr="00EA25B0">
      <w:rPr>
        <w:rFonts w:asciiTheme="minorHAnsi" w:hAnsiTheme="minorHAnsi"/>
        <w:sz w:val="19"/>
        <w:szCs w:val="19"/>
        <w:lang w:val="fr-CH"/>
      </w:rPr>
      <w:t xml:space="preserve"> </w:t>
    </w:r>
    <w:r w:rsidRPr="00EA25B0">
      <w:rPr>
        <w:rFonts w:asciiTheme="minorHAnsi" w:hAnsiTheme="minorHAnsi"/>
        <w:color w:val="4F81BD"/>
        <w:sz w:val="19"/>
        <w:szCs w:val="19"/>
        <w:lang w:val="fr-CH"/>
      </w:rPr>
      <w:t xml:space="preserve">• Fax: +41 22 733 7256 • </w:t>
    </w:r>
    <w:r w:rsidR="00194E8B">
      <w:fldChar w:fldCharType="begin"/>
    </w:r>
    <w:r w:rsidR="00194E8B" w:rsidRPr="00194E8B">
      <w:rPr>
        <w:lang w:val="fr-FR"/>
      </w:rPr>
      <w:instrText>HYPERLINK "http://www.itu.int"</w:instrText>
    </w:r>
    <w:r w:rsidR="00194E8B">
      <w:fldChar w:fldCharType="separate"/>
    </w:r>
    <w:r w:rsidR="008B316D" w:rsidRPr="00EA25B0">
      <w:rPr>
        <w:rStyle w:val="Hyperlink"/>
        <w:sz w:val="19"/>
        <w:szCs w:val="19"/>
        <w:lang w:val="fr-CH"/>
      </w:rPr>
      <w:t>www.itu.int</w:t>
    </w:r>
    <w:r w:rsidR="00194E8B">
      <w:rPr>
        <w:rStyle w:val="Hyperlink"/>
        <w:sz w:val="19"/>
        <w:szCs w:val="19"/>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 w:id="1">
    <w:p w14:paraId="1C880703" w14:textId="77777777" w:rsidR="0099595A" w:rsidRPr="007A1422" w:rsidRDefault="0099595A" w:rsidP="0099595A">
      <w:pPr>
        <w:pStyle w:val="FootnoteText"/>
        <w:rPr>
          <w:rStyle w:val="FootnoteReference"/>
          <w:rFonts w:ascii="Times New Roman" w:hAnsi="Times New Roman" w:cs="Times New Roman"/>
          <w:position w:val="0"/>
          <w:sz w:val="24"/>
          <w:szCs w:val="24"/>
          <w:lang w:val="fr-FR"/>
        </w:rPr>
      </w:pPr>
      <w:r w:rsidRPr="00304220">
        <w:rPr>
          <w:rStyle w:val="FootnoteReference"/>
          <w:rFonts w:ascii="Times New Roman" w:hAnsi="Times New Roman" w:cs="Times New Roman"/>
          <w:position w:val="0"/>
          <w:sz w:val="24"/>
          <w:szCs w:val="24"/>
          <w:lang w:val="fr-FR"/>
        </w:rPr>
        <w:t>*</w:t>
      </w:r>
      <w:r w:rsidRPr="00304220">
        <w:rPr>
          <w:rStyle w:val="FootnoteReference"/>
          <w:rFonts w:ascii="Times New Roman" w:hAnsi="Times New Roman" w:cs="Times New Roman"/>
          <w:position w:val="0"/>
          <w:sz w:val="24"/>
          <w:szCs w:val="24"/>
          <w:lang w:val="fr-FR"/>
          <w:rPrChange w:id="1" w:author="SB" w:date="2023-10-19T08:20:00Z">
            <w:rPr>
              <w:rStyle w:val="FootnoteReference"/>
              <w:rFonts w:ascii="Times New Roman" w:hAnsi="Times New Roman" w:cs="Times New Roman"/>
              <w:sz w:val="24"/>
              <w:szCs w:val="24"/>
            </w:rPr>
          </w:rPrChange>
        </w:rPr>
        <w:tab/>
      </w:r>
      <w:r w:rsidRPr="007A1422">
        <w:rPr>
          <w:rStyle w:val="FootnoteReference"/>
          <w:rFonts w:ascii="Times New Roman" w:hAnsi="Times New Roman" w:cs="Times New Roman"/>
          <w:position w:val="0"/>
          <w:sz w:val="24"/>
          <w:szCs w:val="24"/>
          <w:lang w:val="fr-FR"/>
          <w:rPrChange w:id="2" w:author="Jean Urvoy" w:date="2023-10-23T11:56:00Z">
            <w:rPr>
              <w:rStyle w:val="FootnoteReference"/>
              <w:rFonts w:ascii="Times New Roman" w:hAnsi="Times New Roman" w:cs="Times New Roman"/>
              <w:bCs/>
              <w:sz w:val="24"/>
              <w:szCs w:val="24"/>
              <w:lang w:val="fr-FR"/>
            </w:rPr>
          </w:rPrChange>
        </w:rPr>
        <w:t xml:space="preserve">Cette Question devra être portée à l'attention du Bureau international des </w:t>
      </w:r>
      <w:del w:id="3" w:author="French" w:date="2023-10-17T16:49:00Z">
        <w:r w:rsidRPr="007A1422" w:rsidDel="00267E4E">
          <w:rPr>
            <w:rStyle w:val="FootnoteReference"/>
            <w:position w:val="0"/>
            <w:sz w:val="24"/>
            <w:lang w:val="fr-FR"/>
            <w:rPrChange w:id="4" w:author="SB" w:date="2023-10-19T11:23:00Z">
              <w:rPr>
                <w:rFonts w:ascii="Times New Roman" w:hAnsi="Times New Roman" w:cs="Times New Roman"/>
                <w:sz w:val="24"/>
                <w:szCs w:val="24"/>
              </w:rPr>
            </w:rPrChange>
          </w:rPr>
          <w:delText>Poids</w:delText>
        </w:r>
        <w:r w:rsidRPr="007A1422" w:rsidDel="00267E4E">
          <w:rPr>
            <w:rStyle w:val="FootnoteReference"/>
            <w:rFonts w:ascii="Times New Roman" w:hAnsi="Times New Roman" w:cs="Times New Roman"/>
            <w:position w:val="0"/>
            <w:sz w:val="24"/>
            <w:szCs w:val="24"/>
            <w:lang w:val="fr-FR"/>
            <w:rPrChange w:id="5" w:author="Jean Urvoy" w:date="2023-10-23T11:56:00Z">
              <w:rPr>
                <w:rStyle w:val="FootnoteReference"/>
                <w:rFonts w:ascii="Times New Roman" w:hAnsi="Times New Roman" w:cs="Times New Roman"/>
                <w:bCs/>
                <w:sz w:val="24"/>
                <w:szCs w:val="24"/>
                <w:lang w:val="fr-FR"/>
              </w:rPr>
            </w:rPrChange>
          </w:rPr>
          <w:delText xml:space="preserve"> et Mesures</w:delText>
        </w:r>
      </w:del>
      <w:ins w:id="6" w:author="French" w:date="2023-10-17T16:49:00Z">
        <w:r w:rsidRPr="00194E8B">
          <w:rPr>
            <w:rStyle w:val="FootnoteReference"/>
            <w:position w:val="0"/>
            <w:sz w:val="24"/>
            <w:lang w:val="fr-FR"/>
            <w:rPrChange w:id="7" w:author="French" w:date="2023-10-25T12:00:00Z">
              <w:rPr>
                <w:rFonts w:ascii="Times New Roman" w:hAnsi="Times New Roman" w:cs="Times New Roman"/>
                <w:sz w:val="24"/>
                <w:szCs w:val="24"/>
                <w:lang w:val="fr-FR"/>
              </w:rPr>
            </w:rPrChange>
          </w:rPr>
          <w:t>poids et mesures</w:t>
        </w:r>
      </w:ins>
      <w:r w:rsidRPr="00194E8B">
        <w:rPr>
          <w:rStyle w:val="FootnoteReference"/>
          <w:position w:val="0"/>
          <w:sz w:val="24"/>
          <w:lang w:val="fr-FR"/>
          <w:rPrChange w:id="8" w:author="SB" w:date="2023-10-19T11:23:00Z">
            <w:rPr>
              <w:rFonts w:ascii="Times New Roman" w:hAnsi="Times New Roman" w:cs="Times New Roman"/>
              <w:sz w:val="24"/>
              <w:szCs w:val="24"/>
              <w:lang w:val="fr-FR"/>
            </w:rPr>
          </w:rPrChange>
        </w:rPr>
        <w:t xml:space="preserve"> </w:t>
      </w:r>
      <w:r w:rsidRPr="007A1422">
        <w:rPr>
          <w:rStyle w:val="FootnoteReference"/>
          <w:rFonts w:ascii="Times New Roman" w:hAnsi="Times New Roman" w:cs="Times New Roman"/>
          <w:position w:val="0"/>
          <w:sz w:val="24"/>
          <w:szCs w:val="24"/>
          <w:lang w:val="fr-FR"/>
          <w:rPrChange w:id="9" w:author="Jean Urvoy" w:date="2023-10-23T11:56:00Z">
            <w:rPr>
              <w:rStyle w:val="FootnoteReference"/>
              <w:rFonts w:ascii="Times New Roman" w:hAnsi="Times New Roman" w:cs="Times New Roman"/>
              <w:bCs/>
              <w:sz w:val="24"/>
              <w:szCs w:val="24"/>
              <w:lang w:val="fr-FR"/>
            </w:rPr>
          </w:rPrChange>
        </w:rPr>
        <w:t xml:space="preserve">(BIPM), du Service international de la </w:t>
      </w:r>
      <w:del w:id="10" w:author="SB" w:date="2023-10-19T08:48:00Z">
        <w:r w:rsidRPr="007A1422" w:rsidDel="00D07A20">
          <w:rPr>
            <w:rStyle w:val="FootnoteReference"/>
            <w:rFonts w:ascii="Times New Roman" w:hAnsi="Times New Roman" w:cs="Times New Roman"/>
            <w:position w:val="0"/>
            <w:sz w:val="24"/>
            <w:szCs w:val="24"/>
            <w:lang w:val="fr-FR"/>
            <w:rPrChange w:id="11" w:author="Jean Urvoy" w:date="2023-10-23T11:56:00Z">
              <w:rPr>
                <w:rStyle w:val="FootnoteReference"/>
                <w:rFonts w:ascii="Times New Roman" w:hAnsi="Times New Roman" w:cs="Times New Roman"/>
                <w:bCs/>
                <w:sz w:val="24"/>
                <w:szCs w:val="24"/>
                <w:lang w:val="fr-FR"/>
              </w:rPr>
            </w:rPrChange>
          </w:rPr>
          <w:delText>Rotation Terrestre</w:delText>
        </w:r>
      </w:del>
      <w:ins w:id="12" w:author="SB" w:date="2023-10-19T08:48:00Z">
        <w:r w:rsidRPr="007A1422">
          <w:rPr>
            <w:rStyle w:val="FootnoteReference"/>
            <w:rFonts w:ascii="Times New Roman" w:hAnsi="Times New Roman" w:cs="Times New Roman"/>
            <w:position w:val="0"/>
            <w:sz w:val="24"/>
            <w:szCs w:val="24"/>
            <w:lang w:val="fr-FR"/>
          </w:rPr>
          <w:t>r</w:t>
        </w:r>
        <w:r w:rsidRPr="007A1422">
          <w:rPr>
            <w:rStyle w:val="FootnoteReference"/>
            <w:rFonts w:ascii="Times New Roman" w:hAnsi="Times New Roman" w:cs="Times New Roman"/>
            <w:position w:val="0"/>
            <w:sz w:val="24"/>
            <w:szCs w:val="24"/>
            <w:lang w:val="fr-FR"/>
            <w:rPrChange w:id="13" w:author="Jean Urvoy" w:date="2023-10-23T11:56:00Z">
              <w:rPr>
                <w:rStyle w:val="FootnoteReference"/>
                <w:rFonts w:ascii="Times New Roman" w:hAnsi="Times New Roman" w:cs="Times New Roman"/>
                <w:bCs/>
                <w:sz w:val="24"/>
                <w:szCs w:val="24"/>
                <w:lang w:val="fr-FR"/>
              </w:rPr>
            </w:rPrChange>
          </w:rPr>
          <w:t>otation</w:t>
        </w:r>
      </w:ins>
      <w:ins w:id="14" w:author="French" w:date="2023-10-25T09:37:00Z">
        <w:r w:rsidRPr="007A1422">
          <w:rPr>
            <w:rFonts w:ascii="Times New Roman" w:hAnsi="Times New Roman" w:cs="Times New Roman"/>
            <w:sz w:val="24"/>
            <w:szCs w:val="24"/>
            <w:lang w:val="fr-FR"/>
          </w:rPr>
          <w:t xml:space="preserve"> </w:t>
        </w:r>
      </w:ins>
      <w:ins w:id="15" w:author="SB" w:date="2023-10-19T08:48:00Z">
        <w:r w:rsidRPr="007A1422">
          <w:rPr>
            <w:rStyle w:val="FootnoteReference"/>
            <w:rFonts w:ascii="Times New Roman" w:hAnsi="Times New Roman" w:cs="Times New Roman"/>
            <w:position w:val="0"/>
            <w:sz w:val="24"/>
            <w:szCs w:val="24"/>
            <w:lang w:val="fr-FR"/>
          </w:rPr>
          <w:t>t</w:t>
        </w:r>
        <w:r w:rsidRPr="007A1422">
          <w:rPr>
            <w:rStyle w:val="FootnoteReference"/>
            <w:rFonts w:ascii="Times New Roman" w:hAnsi="Times New Roman" w:cs="Times New Roman"/>
            <w:position w:val="0"/>
            <w:sz w:val="24"/>
            <w:szCs w:val="24"/>
            <w:lang w:val="fr-FR"/>
            <w:rPrChange w:id="16" w:author="Jean Urvoy" w:date="2023-10-23T11:56:00Z">
              <w:rPr>
                <w:rStyle w:val="FootnoteReference"/>
                <w:rFonts w:ascii="Times New Roman" w:hAnsi="Times New Roman" w:cs="Times New Roman"/>
                <w:bCs/>
                <w:sz w:val="24"/>
                <w:szCs w:val="24"/>
                <w:lang w:val="fr-FR"/>
              </w:rPr>
            </w:rPrChange>
          </w:rPr>
          <w:t xml:space="preserve">errestre </w:t>
        </w:r>
        <w:r w:rsidRPr="007A1422">
          <w:rPr>
            <w:rStyle w:val="FootnoteReference"/>
            <w:rFonts w:ascii="Times New Roman" w:hAnsi="Times New Roman" w:cs="Times New Roman"/>
            <w:position w:val="0"/>
            <w:sz w:val="24"/>
            <w:szCs w:val="24"/>
            <w:lang w:val="fr-FR"/>
          </w:rPr>
          <w:t>et des systèmes de référence</w:t>
        </w:r>
      </w:ins>
      <w:r>
        <w:rPr>
          <w:rFonts w:ascii="Times New Roman" w:hAnsi="Times New Roman" w:cs="Times New Roman"/>
          <w:sz w:val="24"/>
          <w:szCs w:val="24"/>
          <w:lang w:val="fr-FR"/>
        </w:rPr>
        <w:t xml:space="preserve"> </w:t>
      </w:r>
      <w:r w:rsidRPr="007A1422">
        <w:rPr>
          <w:rStyle w:val="FootnoteReference"/>
          <w:rFonts w:ascii="Times New Roman" w:hAnsi="Times New Roman" w:cs="Times New Roman"/>
          <w:position w:val="0"/>
          <w:sz w:val="24"/>
          <w:szCs w:val="24"/>
          <w:lang w:val="fr-FR"/>
          <w:rPrChange w:id="17" w:author="Jean Urvoy" w:date="2023-10-23T11:56:00Z">
            <w:rPr>
              <w:rStyle w:val="FootnoteReference"/>
              <w:rFonts w:ascii="Times New Roman" w:hAnsi="Times New Roman" w:cs="Times New Roman"/>
              <w:bCs/>
              <w:sz w:val="24"/>
              <w:szCs w:val="24"/>
              <w:lang w:val="fr-FR"/>
            </w:rPr>
          </w:rPrChange>
        </w:rPr>
        <w:t>(IERS), de la Commission d'études </w:t>
      </w:r>
      <w:del w:id="18" w:author="French" w:date="2023-10-25T09:38:00Z">
        <w:r w:rsidRPr="007A1422" w:rsidDel="00304220">
          <w:rPr>
            <w:rStyle w:val="FootnoteReference"/>
            <w:rFonts w:ascii="Times New Roman" w:hAnsi="Times New Roman" w:cs="Times New Roman"/>
            <w:position w:val="0"/>
            <w:sz w:val="24"/>
            <w:szCs w:val="24"/>
            <w:lang w:val="fr-FR"/>
            <w:rPrChange w:id="19" w:author="Jean Urvoy" w:date="2023-10-23T11:56:00Z">
              <w:rPr>
                <w:rStyle w:val="FootnoteReference"/>
                <w:rFonts w:ascii="Times New Roman" w:hAnsi="Times New Roman" w:cs="Times New Roman"/>
                <w:bCs/>
                <w:sz w:val="24"/>
                <w:szCs w:val="24"/>
                <w:lang w:val="fr-FR"/>
              </w:rPr>
            </w:rPrChange>
          </w:rPr>
          <w:delText>1</w:delText>
        </w:r>
      </w:del>
      <w:del w:id="20" w:author="SB" w:date="2023-10-19T11:24:00Z">
        <w:r w:rsidRPr="007A1422" w:rsidDel="008609BD">
          <w:rPr>
            <w:rStyle w:val="FootnoteReference"/>
            <w:rFonts w:ascii="Times New Roman" w:hAnsi="Times New Roman" w:cs="Times New Roman"/>
            <w:position w:val="0"/>
            <w:sz w:val="24"/>
            <w:szCs w:val="24"/>
            <w:lang w:val="fr-FR"/>
            <w:rPrChange w:id="21" w:author="Jean Urvoy" w:date="2023-10-23T11:56:00Z">
              <w:rPr>
                <w:rStyle w:val="FootnoteReference"/>
                <w:rFonts w:ascii="Times New Roman" w:hAnsi="Times New Roman" w:cs="Times New Roman"/>
                <w:bCs/>
                <w:sz w:val="24"/>
                <w:szCs w:val="24"/>
                <w:lang w:val="fr-FR"/>
              </w:rPr>
            </w:rPrChange>
          </w:rPr>
          <w:delText>3</w:delText>
        </w:r>
      </w:del>
      <w:del w:id="22" w:author="French" w:date="2023-10-25T09:38:00Z">
        <w:r w:rsidRPr="007A1422" w:rsidDel="00304220">
          <w:rPr>
            <w:rStyle w:val="FootnoteReference"/>
            <w:rFonts w:ascii="Times New Roman" w:hAnsi="Times New Roman" w:cs="Times New Roman"/>
            <w:position w:val="0"/>
            <w:sz w:val="24"/>
            <w:szCs w:val="24"/>
            <w:lang w:val="fr-FR"/>
            <w:rPrChange w:id="23" w:author="Jean Urvoy" w:date="2023-10-23T11:56:00Z">
              <w:rPr>
                <w:rStyle w:val="FootnoteReference"/>
                <w:rFonts w:ascii="Times New Roman" w:hAnsi="Times New Roman" w:cs="Times New Roman"/>
                <w:bCs/>
                <w:sz w:val="24"/>
                <w:szCs w:val="24"/>
                <w:lang w:val="fr-FR"/>
              </w:rPr>
            </w:rPrChange>
          </w:rPr>
          <w:delText xml:space="preserve"> </w:delText>
        </w:r>
      </w:del>
      <w:del w:id="24" w:author="SB" w:date="2023-10-19T08:51:00Z">
        <w:r w:rsidRPr="007A1422" w:rsidDel="00D07A20">
          <w:rPr>
            <w:rStyle w:val="FootnoteReference"/>
            <w:rFonts w:ascii="Times New Roman" w:hAnsi="Times New Roman" w:cs="Times New Roman"/>
            <w:position w:val="0"/>
            <w:sz w:val="24"/>
            <w:szCs w:val="24"/>
            <w:lang w:val="fr-FR"/>
            <w:rPrChange w:id="25" w:author="Jean Urvoy" w:date="2023-10-23T11:56:00Z">
              <w:rPr>
                <w:rStyle w:val="FootnoteReference"/>
                <w:rFonts w:ascii="Times New Roman" w:hAnsi="Times New Roman" w:cs="Times New Roman"/>
                <w:bCs/>
                <w:sz w:val="24"/>
                <w:szCs w:val="24"/>
                <w:lang w:val="fr-FR"/>
              </w:rPr>
            </w:rPrChange>
          </w:rPr>
          <w:delText>Secteur de la normalisation des télécommunications du</w:delText>
        </w:r>
      </w:del>
      <w:ins w:id="26" w:author="French" w:date="2023-10-25T09:38:00Z">
        <w:r w:rsidRPr="007A1422">
          <w:rPr>
            <w:rFonts w:ascii="Times New Roman" w:hAnsi="Times New Roman" w:cs="Times New Roman"/>
            <w:sz w:val="24"/>
            <w:szCs w:val="24"/>
            <w:lang w:val="fr-FR"/>
          </w:rPr>
          <w:t xml:space="preserve">15 </w:t>
        </w:r>
      </w:ins>
      <w:ins w:id="27" w:author="SB" w:date="2023-10-19T08:51:00Z">
        <w:r w:rsidRPr="007A1422">
          <w:rPr>
            <w:rStyle w:val="FootnoteReference"/>
            <w:rFonts w:ascii="Times New Roman" w:hAnsi="Times New Roman" w:cs="Times New Roman"/>
            <w:position w:val="0"/>
            <w:sz w:val="24"/>
            <w:szCs w:val="24"/>
            <w:lang w:val="fr-FR"/>
          </w:rPr>
          <w:t>de l</w:t>
        </w:r>
      </w:ins>
      <w:ins w:id="28" w:author="French" w:date="2023-10-25T09:37:00Z">
        <w:r w:rsidRPr="007A1422">
          <w:rPr>
            <w:rFonts w:ascii="Times New Roman" w:hAnsi="Times New Roman" w:cs="Times New Roman"/>
            <w:sz w:val="24"/>
            <w:szCs w:val="24"/>
            <w:lang w:val="fr-FR"/>
          </w:rPr>
          <w:t>'</w:t>
        </w:r>
      </w:ins>
      <w:ins w:id="29" w:author="SB" w:date="2023-10-19T08:52:00Z">
        <w:r w:rsidRPr="007A1422">
          <w:rPr>
            <w:rStyle w:val="FootnoteReference"/>
            <w:rFonts w:ascii="Times New Roman" w:hAnsi="Times New Roman" w:cs="Times New Roman"/>
            <w:position w:val="0"/>
            <w:sz w:val="24"/>
            <w:szCs w:val="24"/>
            <w:lang w:val="fr-FR"/>
          </w:rPr>
          <w:t>UIT-T chargée de l</w:t>
        </w:r>
      </w:ins>
      <w:ins w:id="30" w:author="French" w:date="2023-10-25T09:38:00Z">
        <w:r w:rsidRPr="007A1422">
          <w:rPr>
            <w:rStyle w:val="FootnoteReference"/>
            <w:rFonts w:ascii="Times New Roman" w:hAnsi="Times New Roman" w:cs="Times New Roman"/>
            <w:position w:val="0"/>
            <w:sz w:val="24"/>
            <w:szCs w:val="24"/>
            <w:lang w:val="fr-FR"/>
          </w:rPr>
          <w:t>'</w:t>
        </w:r>
      </w:ins>
      <w:ins w:id="31" w:author="SB" w:date="2023-10-19T08:52:00Z">
        <w:r w:rsidRPr="007A1422">
          <w:rPr>
            <w:rStyle w:val="FootnoteReference"/>
            <w:rFonts w:ascii="Times New Roman" w:hAnsi="Times New Roman" w:cs="Times New Roman"/>
            <w:position w:val="0"/>
            <w:sz w:val="24"/>
            <w:szCs w:val="24"/>
            <w:lang w:val="fr-FR"/>
          </w:rPr>
          <w:t>étude de la Question 13</w:t>
        </w:r>
      </w:ins>
      <w:r w:rsidRPr="007A1422">
        <w:rPr>
          <w:rFonts w:ascii="Times New Roman" w:hAnsi="Times New Roman" w:cs="Times New Roman"/>
          <w:sz w:val="24"/>
          <w:szCs w:val="24"/>
          <w:lang w:val="fr-FR"/>
        </w:rPr>
        <w:t xml:space="preserve"> </w:t>
      </w:r>
      <w:r w:rsidRPr="007A1422">
        <w:rPr>
          <w:rStyle w:val="FootnoteReference"/>
          <w:rFonts w:ascii="Times New Roman" w:hAnsi="Times New Roman" w:cs="Times New Roman"/>
          <w:position w:val="0"/>
          <w:sz w:val="24"/>
          <w:szCs w:val="24"/>
          <w:lang w:val="fr-FR"/>
          <w:rPrChange w:id="32" w:author="Jean Urvoy" w:date="2023-10-23T11:56:00Z">
            <w:rPr>
              <w:rStyle w:val="FootnoteReference"/>
              <w:rFonts w:ascii="Times New Roman" w:hAnsi="Times New Roman" w:cs="Times New Roman"/>
              <w:bCs/>
              <w:sz w:val="24"/>
              <w:szCs w:val="24"/>
              <w:lang w:val="fr-FR"/>
            </w:rPr>
          </w:rPrChange>
        </w:rPr>
        <w:t xml:space="preserve">et </w:t>
      </w:r>
      <w:del w:id="33" w:author="SB" w:date="2023-10-19T08:52:00Z">
        <w:r w:rsidRPr="007A1422" w:rsidDel="00D07A20">
          <w:rPr>
            <w:rStyle w:val="FootnoteReference"/>
            <w:rFonts w:ascii="Times New Roman" w:hAnsi="Times New Roman" w:cs="Times New Roman"/>
            <w:position w:val="0"/>
            <w:sz w:val="24"/>
            <w:szCs w:val="24"/>
            <w:lang w:val="fr-FR"/>
            <w:rPrChange w:id="34" w:author="Jean Urvoy" w:date="2023-10-23T11:56:00Z">
              <w:rPr>
                <w:rStyle w:val="FootnoteReference"/>
                <w:rFonts w:ascii="Times New Roman" w:hAnsi="Times New Roman" w:cs="Times New Roman"/>
                <w:bCs/>
                <w:sz w:val="24"/>
                <w:szCs w:val="24"/>
                <w:lang w:val="fr-FR"/>
              </w:rPr>
            </w:rPrChange>
          </w:rPr>
          <w:delText>de la</w:delText>
        </w:r>
      </w:del>
      <w:del w:id="35" w:author="French" w:date="2023-10-25T12:15:00Z">
        <w:r w:rsidRPr="0099595A" w:rsidDel="007A1422">
          <w:rPr>
            <w:rFonts w:ascii="Times New Roman" w:hAnsi="Times New Roman" w:cs="Times New Roman"/>
            <w:sz w:val="24"/>
            <w:szCs w:val="24"/>
            <w:lang w:val="fr-FR"/>
          </w:rPr>
          <w:delText xml:space="preserve"> </w:delText>
        </w:r>
        <w:r w:rsidRPr="007A1422" w:rsidDel="007A1422">
          <w:rPr>
            <w:rStyle w:val="FootnoteReference"/>
            <w:rFonts w:ascii="Times New Roman" w:hAnsi="Times New Roman" w:cs="Times New Roman"/>
            <w:position w:val="0"/>
            <w:sz w:val="24"/>
            <w:szCs w:val="24"/>
            <w:lang w:val="fr-FR"/>
          </w:rPr>
          <w:delText>Commission d'études</w:delText>
        </w:r>
        <w:r w:rsidRPr="007A1422" w:rsidDel="007A1422">
          <w:rPr>
            <w:rStyle w:val="FootnoteReference"/>
            <w:position w:val="0"/>
            <w:sz w:val="24"/>
            <w:szCs w:val="24"/>
            <w:lang w:val="fr-FR"/>
          </w:rPr>
          <w:delText xml:space="preserve"> </w:delText>
        </w:r>
      </w:del>
      <w:del w:id="36" w:author="SB" w:date="2023-10-19T08:52:00Z">
        <w:r w:rsidRPr="007A1422" w:rsidDel="00D07A20">
          <w:rPr>
            <w:rStyle w:val="FootnoteReference"/>
            <w:rFonts w:ascii="Times New Roman" w:hAnsi="Times New Roman" w:cs="Times New Roman"/>
            <w:position w:val="0"/>
            <w:sz w:val="24"/>
            <w:szCs w:val="24"/>
            <w:lang w:val="fr-FR"/>
            <w:rPrChange w:id="37" w:author="Jean Urvoy" w:date="2023-10-23T11:56:00Z">
              <w:rPr>
                <w:rStyle w:val="FootnoteReference"/>
                <w:rFonts w:ascii="Times New Roman" w:hAnsi="Times New Roman" w:cs="Times New Roman"/>
                <w:bCs/>
                <w:sz w:val="24"/>
                <w:szCs w:val="24"/>
                <w:lang w:val="fr-FR"/>
              </w:rPr>
            </w:rPrChange>
          </w:rPr>
          <w:delText xml:space="preserve">5 </w:delText>
        </w:r>
      </w:del>
      <w:del w:id="38" w:author="SB" w:date="2023-10-19T09:00:00Z">
        <w:r w:rsidRPr="007A1422" w:rsidDel="00C83A46">
          <w:rPr>
            <w:rStyle w:val="FootnoteReference"/>
            <w:rFonts w:ascii="Times New Roman" w:hAnsi="Times New Roman" w:cs="Times New Roman"/>
            <w:position w:val="0"/>
            <w:sz w:val="24"/>
            <w:szCs w:val="24"/>
            <w:lang w:val="fr-FR"/>
            <w:rPrChange w:id="39" w:author="Jean Urvoy" w:date="2023-10-23T11:56:00Z">
              <w:rPr>
                <w:rStyle w:val="FootnoteReference"/>
                <w:rFonts w:ascii="Times New Roman" w:hAnsi="Times New Roman" w:cs="Times New Roman"/>
                <w:bCs/>
                <w:sz w:val="24"/>
                <w:szCs w:val="24"/>
                <w:lang w:val="fr-FR"/>
              </w:rPr>
            </w:rPrChange>
          </w:rPr>
          <w:delText xml:space="preserve">des </w:delText>
        </w:r>
      </w:del>
      <w:del w:id="40" w:author="SB" w:date="2023-10-19T08:52:00Z">
        <w:r w:rsidRPr="007A1422" w:rsidDel="00D07A20">
          <w:rPr>
            <w:rStyle w:val="FootnoteReference"/>
            <w:rFonts w:ascii="Times New Roman" w:hAnsi="Times New Roman" w:cs="Times New Roman"/>
            <w:position w:val="0"/>
            <w:sz w:val="24"/>
            <w:szCs w:val="24"/>
            <w:lang w:val="fr-FR"/>
            <w:rPrChange w:id="41" w:author="Jean Urvoy" w:date="2023-10-23T11:56:00Z">
              <w:rPr>
                <w:rStyle w:val="FootnoteReference"/>
                <w:rFonts w:ascii="Times New Roman" w:hAnsi="Times New Roman" w:cs="Times New Roman"/>
                <w:bCs/>
                <w:sz w:val="24"/>
                <w:szCs w:val="24"/>
                <w:lang w:val="fr-FR"/>
              </w:rPr>
            </w:rPrChange>
          </w:rPr>
          <w:delText>radiocommunications</w:delText>
        </w:r>
      </w:del>
      <w:ins w:id="42" w:author="French" w:date="2023-10-25T12:14:00Z">
        <w:r>
          <w:rPr>
            <w:rFonts w:ascii="Times New Roman" w:hAnsi="Times New Roman" w:cs="Times New Roman"/>
            <w:sz w:val="24"/>
            <w:szCs w:val="24"/>
            <w:lang w:val="fr-FR"/>
          </w:rPr>
          <w:t xml:space="preserve">des Commissions d'études </w:t>
        </w:r>
      </w:ins>
      <w:ins w:id="43" w:author="SB" w:date="2023-10-19T08:52:00Z">
        <w:r w:rsidRPr="007A1422">
          <w:rPr>
            <w:rStyle w:val="FootnoteReference"/>
            <w:rFonts w:ascii="Times New Roman" w:hAnsi="Times New Roman" w:cs="Times New Roman"/>
            <w:position w:val="0"/>
            <w:sz w:val="24"/>
            <w:szCs w:val="24"/>
            <w:lang w:val="fr-FR"/>
          </w:rPr>
          <w:t>de l</w:t>
        </w:r>
      </w:ins>
      <w:ins w:id="44" w:author="French" w:date="2023-10-25T09:38:00Z">
        <w:r w:rsidRPr="007A1422">
          <w:rPr>
            <w:rFonts w:ascii="Times New Roman" w:hAnsi="Times New Roman" w:cs="Times New Roman"/>
            <w:sz w:val="24"/>
            <w:szCs w:val="24"/>
            <w:lang w:val="fr-FR"/>
          </w:rPr>
          <w:t>'</w:t>
        </w:r>
      </w:ins>
      <w:ins w:id="45" w:author="SB" w:date="2023-10-19T08:52:00Z">
        <w:r w:rsidRPr="007A1422">
          <w:rPr>
            <w:rStyle w:val="FootnoteReference"/>
            <w:rFonts w:ascii="Times New Roman" w:hAnsi="Times New Roman" w:cs="Times New Roman"/>
            <w:position w:val="0"/>
            <w:sz w:val="24"/>
            <w:szCs w:val="24"/>
            <w:lang w:val="fr-FR"/>
          </w:rPr>
          <w:t>UIT-R</w:t>
        </w:r>
      </w:ins>
      <w:ins w:id="46" w:author="SB" w:date="2023-10-19T08:53:00Z">
        <w:r w:rsidRPr="007A1422">
          <w:rPr>
            <w:rStyle w:val="FootnoteReference"/>
            <w:rFonts w:ascii="Times New Roman" w:hAnsi="Times New Roman" w:cs="Times New Roman"/>
            <w:position w:val="0"/>
            <w:sz w:val="24"/>
            <w:szCs w:val="24"/>
            <w:lang w:val="fr-FR"/>
          </w:rPr>
          <w:t>, ainsi qu</w:t>
        </w:r>
      </w:ins>
      <w:ins w:id="47" w:author="French" w:date="2023-10-25T09:38:00Z">
        <w:r w:rsidRPr="007A1422">
          <w:rPr>
            <w:rFonts w:ascii="Times New Roman" w:hAnsi="Times New Roman" w:cs="Times New Roman"/>
            <w:sz w:val="24"/>
            <w:szCs w:val="24"/>
            <w:lang w:val="fr-FR"/>
          </w:rPr>
          <w:t>'</w:t>
        </w:r>
      </w:ins>
      <w:ins w:id="48" w:author="SB" w:date="2023-10-19T08:53:00Z">
        <w:r w:rsidRPr="007A1422">
          <w:rPr>
            <w:rStyle w:val="FootnoteReference"/>
            <w:rFonts w:ascii="Times New Roman" w:hAnsi="Times New Roman" w:cs="Times New Roman"/>
            <w:position w:val="0"/>
            <w:sz w:val="24"/>
            <w:szCs w:val="24"/>
            <w:lang w:val="fr-FR"/>
          </w:rPr>
          <w:t>à l</w:t>
        </w:r>
      </w:ins>
      <w:ins w:id="49" w:author="French" w:date="2023-10-25T09:38:00Z">
        <w:r w:rsidRPr="007A1422">
          <w:rPr>
            <w:rFonts w:ascii="Times New Roman" w:hAnsi="Times New Roman" w:cs="Times New Roman"/>
            <w:sz w:val="24"/>
            <w:szCs w:val="24"/>
            <w:lang w:val="fr-FR"/>
          </w:rPr>
          <w:t>'</w:t>
        </w:r>
      </w:ins>
      <w:ins w:id="50" w:author="SB" w:date="2023-10-19T08:53:00Z">
        <w:r w:rsidRPr="007A1422">
          <w:rPr>
            <w:rStyle w:val="FootnoteReference"/>
            <w:rFonts w:ascii="Times New Roman" w:hAnsi="Times New Roman" w:cs="Times New Roman"/>
            <w:position w:val="0"/>
            <w:sz w:val="24"/>
            <w:szCs w:val="24"/>
            <w:lang w:val="fr-FR"/>
          </w:rPr>
          <w:t xml:space="preserve">attention de </w:t>
        </w:r>
      </w:ins>
      <w:ins w:id="51" w:author="SB" w:date="2023-10-19T08:54:00Z">
        <w:r w:rsidRPr="007A1422">
          <w:rPr>
            <w:rStyle w:val="FootnoteReference"/>
            <w:rFonts w:ascii="Times New Roman" w:hAnsi="Times New Roman" w:cs="Times New Roman"/>
            <w:position w:val="0"/>
            <w:sz w:val="24"/>
            <w:szCs w:val="24"/>
            <w:lang w:val="fr-FR"/>
          </w:rPr>
          <w:t>l</w:t>
        </w:r>
      </w:ins>
      <w:ins w:id="52" w:author="French" w:date="2023-10-25T09:38:00Z">
        <w:r w:rsidRPr="007A1422">
          <w:rPr>
            <w:rFonts w:ascii="Times New Roman" w:hAnsi="Times New Roman" w:cs="Times New Roman"/>
            <w:sz w:val="24"/>
            <w:szCs w:val="24"/>
            <w:lang w:val="fr-FR"/>
          </w:rPr>
          <w:t>'</w:t>
        </w:r>
      </w:ins>
      <w:ins w:id="53" w:author="SB" w:date="2023-10-19T08:54:00Z">
        <w:r w:rsidRPr="007A1422">
          <w:rPr>
            <w:rStyle w:val="FootnoteReference"/>
            <w:rFonts w:ascii="Times New Roman" w:hAnsi="Times New Roman" w:cs="Times New Roman"/>
            <w:position w:val="0"/>
            <w:sz w:val="24"/>
            <w:szCs w:val="24"/>
            <w:lang w:val="fr-FR"/>
          </w:rPr>
          <w:t xml:space="preserve">Institut d'ingénierie électrique et électronique (IEEE) et </w:t>
        </w:r>
      </w:ins>
      <w:ins w:id="54" w:author="SB" w:date="2023-10-19T08:55:00Z">
        <w:r w:rsidRPr="007A1422">
          <w:rPr>
            <w:rStyle w:val="FootnoteReference"/>
            <w:rFonts w:ascii="Times New Roman" w:hAnsi="Times New Roman" w:cs="Times New Roman"/>
            <w:position w:val="0"/>
            <w:sz w:val="24"/>
            <w:szCs w:val="24"/>
            <w:lang w:val="fr-FR"/>
          </w:rPr>
          <w:t>d</w:t>
        </w:r>
      </w:ins>
      <w:ins w:id="55" w:author="SB" w:date="2023-10-19T09:00:00Z">
        <w:r w:rsidRPr="007A1422">
          <w:rPr>
            <w:rStyle w:val="FootnoteReference"/>
            <w:rFonts w:ascii="Times New Roman" w:hAnsi="Times New Roman" w:cs="Times New Roman"/>
            <w:position w:val="0"/>
            <w:sz w:val="24"/>
            <w:szCs w:val="24"/>
            <w:lang w:val="fr-FR"/>
          </w:rPr>
          <w:t>u</w:t>
        </w:r>
      </w:ins>
      <w:ins w:id="56" w:author="SB" w:date="2023-10-19T08:55:00Z">
        <w:r w:rsidRPr="007A1422">
          <w:rPr>
            <w:rStyle w:val="FootnoteReference"/>
            <w:rFonts w:ascii="Times New Roman" w:hAnsi="Times New Roman" w:cs="Times New Roman"/>
            <w:position w:val="0"/>
            <w:sz w:val="24"/>
            <w:szCs w:val="24"/>
            <w:lang w:val="fr-FR"/>
          </w:rPr>
          <w:t xml:space="preserve"> Groupe d'étude sur l'ingénierie Internet (IETF), </w:t>
        </w:r>
      </w:ins>
      <w:ins w:id="57" w:author="Jean Urvoy" w:date="2023-10-23T11:56:00Z">
        <w:r w:rsidRPr="007A1422">
          <w:rPr>
            <w:rStyle w:val="FootnoteReference"/>
            <w:rFonts w:ascii="Times New Roman" w:hAnsi="Times New Roman" w:cs="Times New Roman"/>
            <w:position w:val="0"/>
            <w:sz w:val="24"/>
            <w:szCs w:val="24"/>
            <w:lang w:val="fr-FR"/>
          </w:rPr>
          <w:t xml:space="preserve">qui </w:t>
        </w:r>
      </w:ins>
      <w:ins w:id="58" w:author="French" w:date="2023-10-25T09:38:00Z">
        <w:r w:rsidRPr="007A1422">
          <w:rPr>
            <w:rFonts w:ascii="Times New Roman" w:hAnsi="Times New Roman" w:cs="Times New Roman"/>
            <w:sz w:val="24"/>
            <w:szCs w:val="24"/>
            <w:lang w:val="fr-FR"/>
          </w:rPr>
          <w:t>œ</w:t>
        </w:r>
      </w:ins>
      <w:ins w:id="59" w:author="Jean Urvoy" w:date="2023-10-23T11:56:00Z">
        <w:r w:rsidRPr="007A1422">
          <w:rPr>
            <w:rStyle w:val="FootnoteReference"/>
            <w:rFonts w:ascii="Times New Roman" w:hAnsi="Times New Roman" w:cs="Times New Roman"/>
            <w:position w:val="0"/>
            <w:sz w:val="24"/>
            <w:szCs w:val="24"/>
            <w:lang w:val="fr-FR"/>
          </w:rPr>
          <w:t>uvrent</w:t>
        </w:r>
      </w:ins>
      <w:ins w:id="60" w:author="SB" w:date="2023-10-19T08:56:00Z">
        <w:r w:rsidRPr="007A1422">
          <w:rPr>
            <w:rStyle w:val="FootnoteReference"/>
            <w:rFonts w:ascii="Times New Roman" w:hAnsi="Times New Roman" w:cs="Times New Roman"/>
            <w:position w:val="0"/>
            <w:sz w:val="24"/>
            <w:szCs w:val="24"/>
            <w:lang w:val="fr-FR"/>
          </w:rPr>
          <w:t xml:space="preserve"> tous </w:t>
        </w:r>
      </w:ins>
      <w:ins w:id="61" w:author="SB" w:date="2023-10-19T08:55:00Z">
        <w:r w:rsidRPr="007A1422">
          <w:rPr>
            <w:rStyle w:val="FootnoteReference"/>
            <w:rFonts w:ascii="Times New Roman" w:hAnsi="Times New Roman" w:cs="Times New Roman"/>
            <w:position w:val="0"/>
            <w:sz w:val="24"/>
            <w:szCs w:val="24"/>
            <w:lang w:val="fr-FR"/>
          </w:rPr>
          <w:t xml:space="preserve">deux </w:t>
        </w:r>
      </w:ins>
      <w:ins w:id="62" w:author="SB" w:date="2023-10-19T08:56:00Z">
        <w:r w:rsidRPr="007A1422">
          <w:rPr>
            <w:rStyle w:val="FootnoteReference"/>
            <w:rFonts w:ascii="Times New Roman" w:hAnsi="Times New Roman" w:cs="Times New Roman"/>
            <w:position w:val="0"/>
            <w:sz w:val="24"/>
            <w:szCs w:val="24"/>
            <w:lang w:val="fr-FR"/>
          </w:rPr>
          <w:t xml:space="preserve">à la normalisation des protocoles de diffusion </w:t>
        </w:r>
      </w:ins>
      <w:ins w:id="63" w:author="SB" w:date="2023-10-19T08:57:00Z">
        <w:r w:rsidRPr="007A1422">
          <w:rPr>
            <w:rStyle w:val="FootnoteReference"/>
            <w:rFonts w:ascii="Times New Roman" w:hAnsi="Times New Roman" w:cs="Times New Roman"/>
            <w:position w:val="0"/>
            <w:sz w:val="24"/>
            <w:szCs w:val="24"/>
            <w:lang w:val="fr-FR"/>
          </w:rPr>
          <w:t>d</w:t>
        </w:r>
      </w:ins>
      <w:ins w:id="64" w:author="French" w:date="2023-10-25T09:39:00Z">
        <w:r w:rsidRPr="007A1422">
          <w:rPr>
            <w:rStyle w:val="FootnoteReference"/>
            <w:rFonts w:ascii="Times New Roman" w:hAnsi="Times New Roman" w:cs="Times New Roman"/>
            <w:position w:val="0"/>
            <w:sz w:val="24"/>
            <w:szCs w:val="24"/>
            <w:lang w:val="fr-FR"/>
          </w:rPr>
          <w:t>'</w:t>
        </w:r>
      </w:ins>
      <w:ins w:id="65" w:author="SB" w:date="2023-10-19T08:57:00Z">
        <w:r w:rsidRPr="007A1422">
          <w:rPr>
            <w:rStyle w:val="FootnoteReference"/>
            <w:rFonts w:ascii="Times New Roman" w:hAnsi="Times New Roman" w:cs="Times New Roman"/>
            <w:position w:val="0"/>
            <w:sz w:val="24"/>
            <w:szCs w:val="24"/>
            <w:lang w:val="fr-FR"/>
          </w:rPr>
          <w:t xml:space="preserve">informations temporelles </w:t>
        </w:r>
      </w:ins>
      <w:ins w:id="66" w:author="SB" w:date="2023-10-19T08:58:00Z">
        <w:r w:rsidRPr="007A1422">
          <w:rPr>
            <w:rStyle w:val="FootnoteReference"/>
            <w:rFonts w:ascii="Times New Roman" w:hAnsi="Times New Roman" w:cs="Times New Roman"/>
            <w:position w:val="0"/>
            <w:sz w:val="24"/>
            <w:szCs w:val="24"/>
            <w:lang w:val="fr-FR"/>
          </w:rPr>
          <w:t>dans les systèmes filaires</w:t>
        </w:r>
      </w:ins>
      <w:r w:rsidRPr="007A1422">
        <w:rPr>
          <w:rStyle w:val="FootnoteReference"/>
          <w:rFonts w:ascii="Times New Roman" w:hAnsi="Times New Roman" w:cs="Times New Roman"/>
          <w:position w:val="0"/>
          <w:sz w:val="24"/>
          <w:szCs w:val="24"/>
          <w:lang w:val="fr-FR"/>
        </w:rPr>
        <w:t>.</w:t>
      </w:r>
    </w:p>
  </w:footnote>
  <w:footnote w:id="2">
    <w:p w14:paraId="2981AE1F" w14:textId="77777777" w:rsidR="0099595A" w:rsidRPr="00B42FDF" w:rsidRDefault="0099595A" w:rsidP="0099595A">
      <w:pPr>
        <w:pStyle w:val="FootnoteText"/>
        <w:spacing w:before="120"/>
        <w:rPr>
          <w:rFonts w:asciiTheme="majorBidi" w:hAnsiTheme="majorBidi" w:cstheme="majorBidi"/>
          <w:sz w:val="24"/>
          <w:lang w:val="fr-CH"/>
        </w:rPr>
      </w:pPr>
      <w:r w:rsidRPr="00FC7FB5">
        <w:rPr>
          <w:rStyle w:val="FootnoteReference"/>
        </w:rPr>
        <w:sym w:font="Symbol" w:char="F02A"/>
      </w:r>
      <w:r w:rsidRPr="00B42FDF">
        <w:rPr>
          <w:lang w:val="fr-CH"/>
        </w:rPr>
        <w:tab/>
      </w:r>
      <w:r>
        <w:rPr>
          <w:rFonts w:asciiTheme="majorBidi" w:hAnsiTheme="majorBidi" w:cstheme="majorBidi"/>
          <w:sz w:val="24"/>
          <w:lang w:val="fr-CH"/>
        </w:rPr>
        <w:t>La présente</w:t>
      </w:r>
      <w:r w:rsidRPr="00B42FDF">
        <w:rPr>
          <w:rFonts w:asciiTheme="majorBidi" w:hAnsiTheme="majorBidi" w:cstheme="majorBidi"/>
          <w:sz w:val="24"/>
          <w:lang w:val="fr-CH"/>
        </w:rPr>
        <w:t xml:space="preserve"> Question devrait être portée à l'attention de l'Organisation météorologique mondiale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4CA30ED4" w14:textId="77777777"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6394D">
          <w:rPr>
            <w:rStyle w:val="PageNumber"/>
            <w:noProof/>
            <w:sz w:val="18"/>
            <w:szCs w:val="16"/>
          </w:rPr>
          <w:t>2</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B35050" w14:paraId="6C696F92" w14:textId="77777777" w:rsidTr="00154A90">
      <w:trPr>
        <w:jc w:val="center"/>
      </w:trPr>
      <w:tc>
        <w:tcPr>
          <w:tcW w:w="4814" w:type="dxa"/>
        </w:tcPr>
        <w:p w14:paraId="63344348" w14:textId="77777777" w:rsidR="00B35050" w:rsidRDefault="00B35050" w:rsidP="00B35050">
          <w:pPr>
            <w:pStyle w:val="Header"/>
            <w:spacing w:line="360" w:lineRule="auto"/>
            <w:ind w:left="567"/>
          </w:pPr>
          <w:bookmarkStart w:id="291" w:name="_Hlk121742544"/>
          <w:bookmarkStart w:id="292" w:name="_Hlk121742545"/>
          <w:r>
            <w:rPr>
              <w:noProof/>
              <w:lang w:val="en-GB" w:eastAsia="en-GB"/>
            </w:rPr>
            <w:drawing>
              <wp:inline distT="0" distB="0" distL="0" distR="0" wp14:anchorId="6B4D5B68" wp14:editId="11B8A58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7060136" w14:textId="77777777" w:rsidR="00B35050" w:rsidRDefault="00B35050" w:rsidP="00B35050">
          <w:pPr>
            <w:pStyle w:val="Header"/>
            <w:spacing w:line="360" w:lineRule="auto"/>
            <w:jc w:val="center"/>
          </w:pPr>
          <w:r>
            <w:rPr>
              <w:noProof/>
            </w:rPr>
            <w:drawing>
              <wp:inline distT="0" distB="0" distL="0" distR="0" wp14:anchorId="73B24876" wp14:editId="1992C7B6">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291"/>
    <w:bookmarkEnd w:id="292"/>
  </w:tbl>
  <w:p w14:paraId="16DA24ED" w14:textId="3287B205" w:rsidR="004317CB" w:rsidRPr="00B35050" w:rsidRDefault="004317CB" w:rsidP="00B3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578056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5617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B">
    <w15:presenceInfo w15:providerId="None" w15:userId="SB"/>
  </w15:person>
  <w15:person w15:author="Jean Urvoy">
    <w15:presenceInfo w15:providerId="Windows Live" w15:userId="9de127426ba9af3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6394D"/>
    <w:rsid w:val="00070258"/>
    <w:rsid w:val="00070657"/>
    <w:rsid w:val="0007323C"/>
    <w:rsid w:val="00086D03"/>
    <w:rsid w:val="000900D9"/>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54A90"/>
    <w:rsid w:val="0018651B"/>
    <w:rsid w:val="00187CA3"/>
    <w:rsid w:val="00194E8B"/>
    <w:rsid w:val="00196710"/>
    <w:rsid w:val="00196770"/>
    <w:rsid w:val="00197324"/>
    <w:rsid w:val="001B351B"/>
    <w:rsid w:val="001B42C9"/>
    <w:rsid w:val="001B5F4E"/>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5DBB"/>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A41"/>
    <w:rsid w:val="003C2EA7"/>
    <w:rsid w:val="003C4471"/>
    <w:rsid w:val="003C7D41"/>
    <w:rsid w:val="003C7FF8"/>
    <w:rsid w:val="003D4418"/>
    <w:rsid w:val="003D4A69"/>
    <w:rsid w:val="003E504F"/>
    <w:rsid w:val="003E78D6"/>
    <w:rsid w:val="00400573"/>
    <w:rsid w:val="004007A3"/>
    <w:rsid w:val="00406D71"/>
    <w:rsid w:val="00411CB3"/>
    <w:rsid w:val="00416FE8"/>
    <w:rsid w:val="004228FA"/>
    <w:rsid w:val="004317CB"/>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0355"/>
    <w:rsid w:val="006E6C2F"/>
    <w:rsid w:val="007234B1"/>
    <w:rsid w:val="00723D08"/>
    <w:rsid w:val="00725FDA"/>
    <w:rsid w:val="00727816"/>
    <w:rsid w:val="00730B9A"/>
    <w:rsid w:val="007367C0"/>
    <w:rsid w:val="00750CFA"/>
    <w:rsid w:val="007553DA"/>
    <w:rsid w:val="00773F7E"/>
    <w:rsid w:val="00775DB8"/>
    <w:rsid w:val="00782354"/>
    <w:rsid w:val="00792116"/>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9595A"/>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87A54"/>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5050"/>
    <w:rsid w:val="00B37559"/>
    <w:rsid w:val="00B4054B"/>
    <w:rsid w:val="00B579B0"/>
    <w:rsid w:val="00B57D11"/>
    <w:rsid w:val="00B6379B"/>
    <w:rsid w:val="00B649D7"/>
    <w:rsid w:val="00B81C2F"/>
    <w:rsid w:val="00B90743"/>
    <w:rsid w:val="00B90C45"/>
    <w:rsid w:val="00B933BE"/>
    <w:rsid w:val="00BD6738"/>
    <w:rsid w:val="00BD7E5E"/>
    <w:rsid w:val="00BE63DB"/>
    <w:rsid w:val="00BE6574"/>
    <w:rsid w:val="00BE704F"/>
    <w:rsid w:val="00BF6089"/>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4088"/>
    <w:rsid w:val="00E25BB1"/>
    <w:rsid w:val="00E27BBA"/>
    <w:rsid w:val="00E30E3F"/>
    <w:rsid w:val="00E3256A"/>
    <w:rsid w:val="00E35E8F"/>
    <w:rsid w:val="00E428AB"/>
    <w:rsid w:val="00E438E8"/>
    <w:rsid w:val="00E453A3"/>
    <w:rsid w:val="00E520E2"/>
    <w:rsid w:val="00E530C4"/>
    <w:rsid w:val="00E53DCE"/>
    <w:rsid w:val="00E55996"/>
    <w:rsid w:val="00E5604C"/>
    <w:rsid w:val="00E64254"/>
    <w:rsid w:val="00E660DA"/>
    <w:rsid w:val="00E67928"/>
    <w:rsid w:val="00E70FB5"/>
    <w:rsid w:val="00E915AF"/>
    <w:rsid w:val="00E96415"/>
    <w:rsid w:val="00EA15B3"/>
    <w:rsid w:val="00EA25B0"/>
    <w:rsid w:val="00EA2C83"/>
    <w:rsid w:val="00EB2358"/>
    <w:rsid w:val="00EB3EB8"/>
    <w:rsid w:val="00EC00EF"/>
    <w:rsid w:val="00EC02FE"/>
    <w:rsid w:val="00EC4A96"/>
    <w:rsid w:val="00EE03A0"/>
    <w:rsid w:val="00EE1A57"/>
    <w:rsid w:val="00F304F6"/>
    <w:rsid w:val="00F424BF"/>
    <w:rsid w:val="00F44FC3"/>
    <w:rsid w:val="00F46107"/>
    <w:rsid w:val="00F468C5"/>
    <w:rsid w:val="00F52F39"/>
    <w:rsid w:val="00F6184F"/>
    <w:rsid w:val="00F64CD7"/>
    <w:rsid w:val="00F73DBD"/>
    <w:rsid w:val="00F748BA"/>
    <w:rsid w:val="00F8310E"/>
    <w:rsid w:val="00F914DD"/>
    <w:rsid w:val="00F9788B"/>
    <w:rsid w:val="00FA2358"/>
    <w:rsid w:val="00FA63BA"/>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character" w:customStyle="1" w:styleId="Style1">
    <w:name w:val="Style1"/>
    <w:basedOn w:val="DefaultParagraphFont"/>
    <w:uiPriority w:val="1"/>
    <w:rsid w:val="00EA25B0"/>
    <w:rPr>
      <w:rFonts w:asciiTheme="minorHAnsi" w:hAnsiTheme="minorHAnsi"/>
      <w:b/>
      <w:sz w:val="24"/>
    </w:rPr>
  </w:style>
  <w:style w:type="character" w:styleId="UnresolvedMention">
    <w:name w:val="Unresolved Mention"/>
    <w:basedOn w:val="DefaultParagraphFont"/>
    <w:uiPriority w:val="99"/>
    <w:semiHidden/>
    <w:unhideWhenUsed/>
    <w:rsid w:val="00154A90"/>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9595A"/>
    <w:rPr>
      <w:szCs w:val="22"/>
      <w:lang w:val="en-US" w:eastAsia="en-US"/>
    </w:rPr>
  </w:style>
  <w:style w:type="paragraph" w:customStyle="1" w:styleId="Normalaftertitle0">
    <w:name w:val="Normal after title"/>
    <w:basedOn w:val="Normal"/>
    <w:next w:val="Normal"/>
    <w:rsid w:val="0099595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
      <w:docPartPr>
        <w:name w:val="725AA7B4D6D84E728DE93E8CD5A06A88"/>
        <w:category>
          <w:name w:val="General"/>
          <w:gallery w:val="placeholder"/>
        </w:category>
        <w:types>
          <w:type w:val="bbPlcHdr"/>
        </w:types>
        <w:behaviors>
          <w:behavior w:val="content"/>
        </w:behaviors>
        <w:guid w:val="{07D05AE1-F838-4745-96C4-DA56D9DC8FA9}"/>
      </w:docPartPr>
      <w:docPartBody>
        <w:p w:rsidR="008F1C81" w:rsidRDefault="00562D9B" w:rsidP="00562D9B">
          <w:pPr>
            <w:pStyle w:val="725AA7B4D6D84E728DE93E8CD5A06A88"/>
          </w:pPr>
          <w:r w:rsidRPr="00B02624">
            <w:rPr>
              <w:rStyle w:val="PlaceholderText"/>
            </w:rPr>
            <w:t>Choose an item.</w:t>
          </w:r>
        </w:p>
      </w:docPartBody>
    </w:docPart>
    <w:docPart>
      <w:docPartPr>
        <w:name w:val="4DE6325D3CCA4FB5866DCADFEBBDA961"/>
        <w:category>
          <w:name w:val="General"/>
          <w:gallery w:val="placeholder"/>
        </w:category>
        <w:types>
          <w:type w:val="bbPlcHdr"/>
        </w:types>
        <w:behaviors>
          <w:behavior w:val="content"/>
        </w:behaviors>
        <w:guid w:val="{7D44B943-B057-48E2-8503-5AAD7A6CC16E}"/>
      </w:docPartPr>
      <w:docPartBody>
        <w:p w:rsidR="008F1C81" w:rsidRDefault="00562D9B" w:rsidP="00562D9B">
          <w:pPr>
            <w:pStyle w:val="4DE6325D3CCA4FB5866DCADFEBBDA961"/>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462721"/>
    <w:rsid w:val="00490E95"/>
    <w:rsid w:val="00501FC1"/>
    <w:rsid w:val="00562D9B"/>
    <w:rsid w:val="005B4508"/>
    <w:rsid w:val="00810441"/>
    <w:rsid w:val="008F1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D9B"/>
    <w:rPr>
      <w:color w:val="808080"/>
    </w:rPr>
  </w:style>
  <w:style w:type="paragraph" w:customStyle="1" w:styleId="C0A2D85B2FC847AF97C2EAA1E9F82E44">
    <w:name w:val="C0A2D85B2FC847AF97C2EAA1E9F82E44"/>
  </w:style>
  <w:style w:type="paragraph" w:customStyle="1" w:styleId="725AA7B4D6D84E728DE93E8CD5A06A88">
    <w:name w:val="725AA7B4D6D84E728DE93E8CD5A06A88"/>
    <w:rsid w:val="00562D9B"/>
    <w:rPr>
      <w:lang w:val="en-GB" w:eastAsia="en-GB"/>
    </w:rPr>
  </w:style>
  <w:style w:type="paragraph" w:customStyle="1" w:styleId="4DE6325D3CCA4FB5866DCADFEBBDA961">
    <w:name w:val="4DE6325D3CCA4FB5866DCADFEBBDA961"/>
    <w:rsid w:val="00562D9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F16F-6189-45A0-AB9F-988C9027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22</TotalTime>
  <Pages>7</Pages>
  <Words>1399</Words>
  <Characters>9509</Characters>
  <Application>Microsoft Office Word</Application>
  <DocSecurity>0</DocSecurity>
  <Lines>79</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Author</cp:lastModifiedBy>
  <cp:revision>10</cp:revision>
  <cp:lastPrinted>2021-06-22T14:26:00Z</cp:lastPrinted>
  <dcterms:created xsi:type="dcterms:W3CDTF">2021-01-08T12:54:00Z</dcterms:created>
  <dcterms:modified xsi:type="dcterms:W3CDTF">2023-10-25T11:47:00Z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