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418"/>
        <w:gridCol w:w="5636"/>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0FFD68BE" w:rsidR="00E53DCE" w:rsidRPr="00334544" w:rsidRDefault="00BA539B" w:rsidP="006160CB">
            <w:pPr>
              <w:spacing w:before="0"/>
              <w:jc w:val="left"/>
              <w:rPr>
                <w:b/>
                <w:bCs/>
                <w:szCs w:val="24"/>
                <w:lang w:val="fr-CH" w:eastAsia="zh-CN"/>
              </w:rPr>
            </w:pPr>
            <w:r w:rsidRPr="00BA539B">
              <w:rPr>
                <w:b/>
                <w:bCs/>
                <w:szCs w:val="24"/>
                <w:lang w:val="fr-CH"/>
              </w:rPr>
              <w:t>CACE/</w:t>
            </w:r>
            <w:r w:rsidR="00CA45DA">
              <w:rPr>
                <w:rFonts w:hint="eastAsia"/>
                <w:b/>
                <w:bCs/>
                <w:szCs w:val="24"/>
                <w:lang w:val="fr-CH" w:eastAsia="zh-CN"/>
              </w:rPr>
              <w:t>1109</w:t>
            </w:r>
          </w:p>
        </w:tc>
        <w:tc>
          <w:tcPr>
            <w:tcW w:w="2835" w:type="dxa"/>
            <w:shd w:val="clear" w:color="auto" w:fill="auto"/>
          </w:tcPr>
          <w:p w14:paraId="65C3D9EF" w14:textId="0FC354F2"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CD42C5">
              <w:rPr>
                <w:rFonts w:hint="eastAsia"/>
                <w:szCs w:val="24"/>
                <w:lang w:eastAsia="zh-CN"/>
              </w:rPr>
              <w:t>4</w:t>
            </w:r>
            <w:r w:rsidRPr="00BA539B">
              <w:rPr>
                <w:rFonts w:hint="eastAsia"/>
                <w:szCs w:val="24"/>
                <w:lang w:eastAsia="zh-CN"/>
              </w:rPr>
              <w:t>年</w:t>
            </w:r>
            <w:r w:rsidR="00CD42C5">
              <w:rPr>
                <w:rFonts w:hint="eastAsia"/>
                <w:szCs w:val="24"/>
                <w:lang w:eastAsia="zh-CN"/>
              </w:rPr>
              <w:t>6</w:t>
            </w:r>
            <w:r w:rsidRPr="00BA539B">
              <w:rPr>
                <w:rFonts w:hint="eastAsia"/>
                <w:szCs w:val="24"/>
                <w:lang w:eastAsia="zh-CN"/>
              </w:rPr>
              <w:t>月</w:t>
            </w:r>
            <w:r w:rsidR="00CD42C5">
              <w:rPr>
                <w:rFonts w:hint="eastAsia"/>
                <w:szCs w:val="24"/>
                <w:lang w:eastAsia="zh-CN"/>
              </w:rPr>
              <w:t>26</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153841A5" w:rsidR="00E53DCE" w:rsidRPr="00334544" w:rsidRDefault="00CA4B55" w:rsidP="006160CB">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CA45DA">
              <w:rPr>
                <w:rFonts w:asciiTheme="minorHAnsi" w:eastAsia="SimSun" w:hAnsiTheme="minorHAnsi" w:cstheme="minorHAnsi" w:hint="eastAsia"/>
                <w:b/>
                <w:bCs/>
                <w:szCs w:val="24"/>
                <w:lang w:eastAsia="zh-CN"/>
              </w:rPr>
              <w:t>3</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46096F">
        <w:trPr>
          <w:jc w:val="center"/>
        </w:trPr>
        <w:tc>
          <w:tcPr>
            <w:tcW w:w="1418"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471" w:type="dxa"/>
            <w:gridSpan w:val="2"/>
            <w:vMerge w:val="restart"/>
            <w:shd w:val="clear" w:color="auto" w:fill="auto"/>
          </w:tcPr>
          <w:p w14:paraId="096AEE1F" w14:textId="65E977EF"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CA45DA" w:rsidRPr="0055608A">
              <w:rPr>
                <w:rFonts w:eastAsia="SimSun" w:hint="eastAsia"/>
                <w:b/>
                <w:bCs/>
                <w:szCs w:val="24"/>
                <w:lang w:eastAsia="zh-CN"/>
              </w:rPr>
              <w:t>3</w:t>
            </w:r>
            <w:r w:rsidRPr="00CA4B55">
              <w:rPr>
                <w:rFonts w:eastAsia="SimSun" w:hint="eastAsia"/>
                <w:b/>
                <w:bCs/>
                <w:szCs w:val="24"/>
                <w:lang w:eastAsia="zh-CN"/>
              </w:rPr>
              <w:t>研究组</w:t>
            </w:r>
            <w:r w:rsidR="00CA45DA">
              <w:rPr>
                <w:rFonts w:eastAsia="SimSun" w:hint="eastAsia"/>
                <w:b/>
                <w:bCs/>
                <w:szCs w:val="24"/>
                <w:lang w:eastAsia="zh-CN"/>
              </w:rPr>
              <w:t>（无线电波传播）</w:t>
            </w:r>
          </w:p>
          <w:p w14:paraId="4BCAFB96" w14:textId="79F04BCC" w:rsidR="00E53DCE" w:rsidRPr="000D4419" w:rsidRDefault="00CA4B55" w:rsidP="0046096F">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w:t>
            </w:r>
            <w:r w:rsidR="009D6E95">
              <w:rPr>
                <w:rFonts w:eastAsia="SimSun"/>
                <w:b/>
                <w:bCs/>
                <w:szCs w:val="24"/>
                <w:lang w:eastAsia="zh-CN"/>
              </w:rPr>
              <w:t>9</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CA45DA">
              <w:rPr>
                <w:rFonts w:eastAsia="SimSun" w:hint="eastAsia"/>
                <w:b/>
                <w:bCs/>
                <w:szCs w:val="24"/>
                <w:lang w:eastAsia="zh-CN"/>
              </w:rPr>
              <w:t>3</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46096F">
        <w:trPr>
          <w:jc w:val="center"/>
        </w:trPr>
        <w:tc>
          <w:tcPr>
            <w:tcW w:w="1418"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471"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46096F">
        <w:trPr>
          <w:jc w:val="center"/>
        </w:trPr>
        <w:tc>
          <w:tcPr>
            <w:tcW w:w="1418"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471"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bl>
    <w:p w14:paraId="58A7298E" w14:textId="6CF254EE" w:rsidR="00CA4B55" w:rsidRPr="00CA4B55" w:rsidRDefault="00CA4B55" w:rsidP="003D2F56">
      <w:pPr>
        <w:spacing w:before="240" w:line="240" w:lineRule="auto"/>
        <w:ind w:firstLineChars="200" w:firstLine="480"/>
        <w:rPr>
          <w:lang w:eastAsia="zh-CN"/>
        </w:rPr>
      </w:pPr>
      <w:r w:rsidRPr="00CA4B55">
        <w:rPr>
          <w:rFonts w:hint="eastAsia"/>
          <w:lang w:eastAsia="zh-CN"/>
        </w:rPr>
        <w:t>在</w:t>
      </w:r>
      <w:r w:rsidR="00CA45DA">
        <w:rPr>
          <w:rFonts w:hint="eastAsia"/>
          <w:lang w:eastAsia="zh-CN"/>
        </w:rPr>
        <w:t>2024</w:t>
      </w:r>
      <w:r w:rsidRPr="00CA4B55">
        <w:rPr>
          <w:rFonts w:hint="eastAsia"/>
          <w:lang w:eastAsia="zh-CN"/>
        </w:rPr>
        <w:t>年</w:t>
      </w:r>
      <w:r w:rsidR="00CA45DA">
        <w:rPr>
          <w:rFonts w:hint="eastAsia"/>
          <w:lang w:eastAsia="zh-CN"/>
        </w:rPr>
        <w:t>6</w:t>
      </w:r>
      <w:r w:rsidRPr="00CA4B55">
        <w:rPr>
          <w:rFonts w:hint="eastAsia"/>
          <w:lang w:eastAsia="zh-CN"/>
        </w:rPr>
        <w:t>月</w:t>
      </w:r>
      <w:r w:rsidR="00CA45DA">
        <w:rPr>
          <w:rFonts w:hint="eastAsia"/>
          <w:lang w:eastAsia="zh-CN"/>
        </w:rPr>
        <w:t>17</w:t>
      </w:r>
      <w:r w:rsidRPr="00CA4B55">
        <w:rPr>
          <w:rFonts w:hint="eastAsia"/>
          <w:lang w:eastAsia="zh-CN"/>
        </w:rPr>
        <w:t>日召开的无线电通信第</w:t>
      </w:r>
      <w:r w:rsidR="00CA45DA">
        <w:rPr>
          <w:rFonts w:hint="eastAsia"/>
          <w:lang w:eastAsia="zh-CN"/>
        </w:rPr>
        <w:t>3</w:t>
      </w:r>
      <w:r w:rsidRPr="00CA4B55">
        <w:rPr>
          <w:rFonts w:hint="eastAsia"/>
          <w:lang w:eastAsia="zh-CN"/>
        </w:rPr>
        <w:t>研究组会议上，研究组做出决定，寻求</w:t>
      </w:r>
      <w:r w:rsidRPr="00CA4B55">
        <w:rPr>
          <w:lang w:eastAsia="zh-CN"/>
        </w:rPr>
        <w:t>以信函方式通过</w:t>
      </w:r>
      <w:r w:rsidR="00CA45DA">
        <w:rPr>
          <w:rFonts w:hint="eastAsia"/>
          <w:lang w:eastAsia="zh-CN"/>
        </w:rPr>
        <w:t>3</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sidR="00CA45DA">
        <w:rPr>
          <w:rFonts w:hint="eastAsia"/>
          <w:lang w:eastAsia="zh-CN"/>
        </w:rPr>
        <w:t>9</w:t>
      </w:r>
      <w:r w:rsidRPr="00CA4B55">
        <w:rPr>
          <w:lang w:eastAsia="zh-CN"/>
        </w:rPr>
        <w:t>号决议第</w:t>
      </w:r>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sidR="00CA45DA">
        <w:rPr>
          <w:rFonts w:hint="eastAsia"/>
          <w:lang w:eastAsia="zh-CN"/>
        </w:rPr>
        <w:t>9</w:t>
      </w:r>
      <w:r w:rsidRPr="00CA4B55">
        <w:rPr>
          <w:lang w:eastAsia="zh-CN"/>
        </w:rPr>
        <w:t>号决议第</w:t>
      </w:r>
      <w:r w:rsidRPr="00CA4B55">
        <w:rPr>
          <w:rFonts w:cs="SimSun" w:hint="eastAsia"/>
          <w:lang w:eastAsia="zh-CN"/>
        </w:rPr>
        <w:t>A2.6.2.4</w:t>
      </w:r>
      <w:r w:rsidRPr="00CA4B55">
        <w:rPr>
          <w:lang w:eastAsia="zh-CN"/>
        </w:rPr>
        <w:t>段）。建议书</w:t>
      </w:r>
      <w:r w:rsidRPr="00CA4B55">
        <w:rPr>
          <w:rFonts w:hint="eastAsia"/>
          <w:lang w:eastAsia="zh-CN"/>
        </w:rPr>
        <w:t>草案的标题和摘要见</w:t>
      </w:r>
      <w:r w:rsidRPr="00CA45DA">
        <w:rPr>
          <w:rFonts w:hint="eastAsia"/>
          <w:lang w:eastAsia="zh-CN"/>
        </w:rPr>
        <w:t>本函附件</w:t>
      </w:r>
      <w:r w:rsidRPr="00CA4B55">
        <w:rPr>
          <w:lang w:eastAsia="zh-CN"/>
        </w:rPr>
        <w:t>。</w:t>
      </w:r>
      <w:r w:rsidRPr="00CA4B55">
        <w:rPr>
          <w:rFonts w:hint="eastAsia"/>
          <w:lang w:eastAsia="zh-CN"/>
        </w:rPr>
        <w:t>请反对批准某建议书草案的成员国向主任和研究组主席阐明反对原因。</w:t>
      </w:r>
    </w:p>
    <w:p w14:paraId="1FF21FAE" w14:textId="7092FDF2" w:rsidR="00CA4B55" w:rsidRPr="00CA4B55" w:rsidRDefault="00CA4B55" w:rsidP="00CA4B55">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00CD42C5" w:rsidRPr="00892757">
        <w:rPr>
          <w:rFonts w:hint="eastAsia"/>
          <w:u w:val="single"/>
          <w:lang w:eastAsia="zh-CN"/>
        </w:rPr>
        <w:t>2024</w:t>
      </w:r>
      <w:r w:rsidR="00CD42C5" w:rsidRPr="00892757">
        <w:rPr>
          <w:rFonts w:hint="eastAsia"/>
          <w:u w:val="single"/>
          <w:lang w:eastAsia="zh-CN"/>
        </w:rPr>
        <w:t>年</w:t>
      </w:r>
      <w:r w:rsidR="00CD42C5" w:rsidRPr="00892757">
        <w:rPr>
          <w:rFonts w:hint="eastAsia"/>
          <w:u w:val="single"/>
          <w:lang w:eastAsia="zh-CN"/>
        </w:rPr>
        <w:t>8</w:t>
      </w:r>
      <w:r w:rsidR="00CD42C5" w:rsidRPr="00892757">
        <w:rPr>
          <w:rFonts w:hint="eastAsia"/>
          <w:u w:val="single"/>
          <w:lang w:eastAsia="zh-CN"/>
        </w:rPr>
        <w:t>月</w:t>
      </w:r>
      <w:r w:rsidR="00CD42C5" w:rsidRPr="00892757">
        <w:rPr>
          <w:rFonts w:hint="eastAsia"/>
          <w:u w:val="single"/>
          <w:lang w:eastAsia="zh-CN"/>
        </w:rPr>
        <w:t>26</w:t>
      </w:r>
      <w:r w:rsidR="00CD42C5" w:rsidRPr="00892757">
        <w:rPr>
          <w:rFonts w:hint="eastAsia"/>
          <w:u w:val="single"/>
          <w:lang w:eastAsia="zh-CN"/>
        </w:rPr>
        <w:t>日</w:t>
      </w:r>
      <w:r w:rsidRPr="00CA4B55">
        <w:rPr>
          <w:lang w:eastAsia="zh-CN"/>
        </w:rPr>
        <w:t>结束。如在此期间未收到成员国的反对意见，则</w:t>
      </w:r>
      <w:r w:rsidRPr="00CA4B55">
        <w:rPr>
          <w:rFonts w:hint="eastAsia"/>
          <w:lang w:eastAsia="zh-CN"/>
        </w:rPr>
        <w:t>须</w:t>
      </w:r>
      <w:r w:rsidRPr="00CA4B55">
        <w:rPr>
          <w:lang w:eastAsia="zh-CN"/>
        </w:rPr>
        <w:t>认为第</w:t>
      </w:r>
      <w:r w:rsidR="00CA45DA">
        <w:rPr>
          <w:rFonts w:hint="eastAsia"/>
          <w:lang w:eastAsia="zh-CN"/>
        </w:rPr>
        <w:t>3</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4A391810" w14:textId="77777777" w:rsidR="00CA4B55" w:rsidRPr="00CA4B55" w:rsidRDefault="00CA4B55" w:rsidP="00CA4B55">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F07CBC">
          <w:rPr>
            <w:rStyle w:val="Hyperlink"/>
          </w:rPr>
          <w:t>http</w:t>
        </w:r>
        <w:proofErr w:type="spellEnd"/>
        <w:r w:rsidRPr="00F07CBC">
          <w:rPr>
            <w:rStyle w:val="Hyperlink"/>
          </w:rPr>
          <w:t>://www.itu.int/pub/R-REC</w:t>
        </w:r>
      </w:hyperlink>
      <w:r w:rsidRPr="00CA4B55">
        <w:rPr>
          <w:rFonts w:hint="eastAsia"/>
        </w:rPr>
        <w:t>）。</w:t>
      </w:r>
    </w:p>
    <w:p w14:paraId="0B5CEC0B" w14:textId="3BF2579B"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r w:rsidR="000E45A2">
        <w:fldChar w:fldCharType="begin"/>
      </w:r>
      <w:r w:rsidR="000E45A2">
        <w:rPr>
          <w:lang w:eastAsia="zh-CN"/>
        </w:rPr>
        <w:instrText>HYPERLINK "http://www.itu.int/en/ITU-T/ipr/Pages/policy.aspx"</w:instrText>
      </w:r>
      <w:r w:rsidR="000E45A2">
        <w:fldChar w:fldCharType="separate"/>
      </w:r>
      <w:r w:rsidRPr="00F07CBC">
        <w:rPr>
          <w:rStyle w:val="Hyperlink"/>
          <w:lang w:eastAsia="zh-CN"/>
        </w:rPr>
        <w:t>http://www.itu.int/en/ITU-T/ipr/Pages/policy.aspx</w:t>
      </w:r>
      <w:r w:rsidR="000E45A2">
        <w:rPr>
          <w:rStyle w:val="Hyperlink"/>
        </w:rPr>
        <w:fldChar w:fldCharType="end"/>
      </w:r>
      <w:r w:rsidRPr="00CA4B55">
        <w:rPr>
          <w:rFonts w:hint="eastAsia"/>
          <w:lang w:eastAsia="zh-CN"/>
        </w:rPr>
        <w:t>。</w:t>
      </w:r>
    </w:p>
    <w:p w14:paraId="06D80764" w14:textId="4A0BBB88" w:rsidR="00CA4B55" w:rsidRPr="00CA4B55" w:rsidRDefault="00CA4B55" w:rsidP="000E45A2">
      <w:pPr>
        <w:spacing w:before="120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892757">
        <w:rPr>
          <w:rFonts w:asciiTheme="majorEastAsia" w:eastAsiaTheme="majorEastAsia" w:hAnsiTheme="majorEastAsia"/>
          <w:szCs w:val="24"/>
          <w:lang w:eastAsia="zh-CN"/>
        </w:rPr>
        <w:br/>
      </w:r>
      <w:r w:rsidRPr="00CA4B55">
        <w:rPr>
          <w:rFonts w:ascii="inherit" w:hAnsi="inherit"/>
          <w:color w:val="000000"/>
          <w:lang w:eastAsia="zh-CN"/>
        </w:rPr>
        <w:t>马里奥</w:t>
      </w:r>
      <w:r w:rsidRPr="00ED3A23">
        <w:rPr>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0C444B57" w:rsidR="00CA4B55" w:rsidRPr="00CA4B55" w:rsidRDefault="00CA4B55" w:rsidP="000E45A2">
      <w:pPr>
        <w:spacing w:before="2400" w:line="240" w:lineRule="auto"/>
        <w:rPr>
          <w:lang w:eastAsia="zh-CN"/>
        </w:rPr>
      </w:pPr>
      <w:r w:rsidRPr="00CA4B55">
        <w:rPr>
          <w:rFonts w:hint="eastAsia"/>
          <w:b/>
          <w:lang w:eastAsia="zh-CN"/>
        </w:rPr>
        <w:t>附件：</w:t>
      </w:r>
      <w:r w:rsidRPr="00CA4B55">
        <w:rPr>
          <w:rFonts w:hint="eastAsia"/>
          <w:lang w:eastAsia="zh-CN"/>
        </w:rPr>
        <w:t>建议书草案的标题和摘要</w:t>
      </w:r>
    </w:p>
    <w:p w14:paraId="3BDC48D8" w14:textId="330B090B" w:rsidR="00CA4B55" w:rsidRPr="00CA4B55" w:rsidRDefault="00CA4B55" w:rsidP="0011491B">
      <w:pPr>
        <w:spacing w:before="840" w:line="240" w:lineRule="auto"/>
        <w:rPr>
          <w:lang w:eastAsia="zh-CN"/>
        </w:rPr>
      </w:pPr>
      <w:r w:rsidRPr="00CA4B55">
        <w:rPr>
          <w:rFonts w:hint="eastAsia"/>
          <w:b/>
          <w:bCs/>
          <w:lang w:eastAsia="zh-CN"/>
        </w:rPr>
        <w:t>文件：</w:t>
      </w:r>
      <w:r w:rsidR="00CD42C5" w:rsidRPr="009A3B79">
        <w:rPr>
          <w:szCs w:val="24"/>
        </w:rPr>
        <w:t>3/5</w:t>
      </w:r>
      <w:r w:rsidR="00CD42C5">
        <w:rPr>
          <w:rFonts w:hint="eastAsia"/>
          <w:szCs w:val="24"/>
          <w:lang w:eastAsia="zh-CN"/>
        </w:rPr>
        <w:t>、</w:t>
      </w:r>
      <w:r w:rsidR="00CD42C5" w:rsidRPr="009A3B79">
        <w:rPr>
          <w:szCs w:val="24"/>
          <w:lang w:eastAsia="zh-CN"/>
        </w:rPr>
        <w:t>3/10(Rev.1)</w:t>
      </w:r>
      <w:r w:rsidR="00CD42C5">
        <w:rPr>
          <w:rFonts w:hint="eastAsia"/>
          <w:szCs w:val="24"/>
          <w:lang w:eastAsia="zh-CN"/>
        </w:rPr>
        <w:t>和</w:t>
      </w:r>
      <w:r w:rsidR="00CD42C5" w:rsidRPr="009A3B79">
        <w:rPr>
          <w:szCs w:val="24"/>
          <w:lang w:eastAsia="zh-CN"/>
        </w:rPr>
        <w:t>3/11</w:t>
      </w:r>
      <w:r w:rsidRPr="00CA4B55">
        <w:rPr>
          <w:rFonts w:hint="eastAsia"/>
          <w:lang w:eastAsia="zh-CN"/>
        </w:rPr>
        <w:t>号文件</w:t>
      </w:r>
    </w:p>
    <w:p w14:paraId="0CE35C1D" w14:textId="348EE49B" w:rsidR="00CA4B55" w:rsidRPr="00CA4B55" w:rsidRDefault="00CA4B55" w:rsidP="000E45A2">
      <w:pPr>
        <w:spacing w:line="240" w:lineRule="auto"/>
        <w:rPr>
          <w:lang w:eastAsia="zh-CN"/>
        </w:rPr>
      </w:pPr>
      <w:r w:rsidRPr="00CA4B55">
        <w:rPr>
          <w:rFonts w:hint="eastAsia"/>
          <w:lang w:eastAsia="zh-CN"/>
        </w:rPr>
        <w:t>以下网站提供</w:t>
      </w:r>
      <w:r w:rsidRPr="00995594">
        <w:rPr>
          <w:rFonts w:hint="eastAsia"/>
          <w:lang w:eastAsia="zh-CN"/>
        </w:rPr>
        <w:t>这些</w:t>
      </w:r>
      <w:r w:rsidRPr="00CA4B55">
        <w:rPr>
          <w:rFonts w:hint="eastAsia"/>
          <w:lang w:eastAsia="zh-CN"/>
        </w:rPr>
        <w:t>文件的电子版：</w:t>
      </w:r>
      <w:hyperlink r:id="rId9" w:history="1">
        <w:r w:rsidR="00CD42C5" w:rsidRPr="009A3B79">
          <w:rPr>
            <w:rStyle w:val="Hyperlink"/>
            <w:szCs w:val="24"/>
            <w:lang w:val="en-GB" w:eastAsia="zh-CN"/>
          </w:rPr>
          <w:t>https://www.itu.int/md/R23-SG03-C/en</w:t>
        </w:r>
      </w:hyperlink>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203F754D"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003269BD">
        <w:rPr>
          <w:rFonts w:hint="eastAsia"/>
          <w:sz w:val="28"/>
          <w:szCs w:val="28"/>
          <w:lang w:eastAsia="zh-CN"/>
        </w:rPr>
        <w:t>ITU-R</w:t>
      </w:r>
      <w:r w:rsidRPr="00D160A0">
        <w:rPr>
          <w:rFonts w:hint="eastAsia"/>
          <w:sz w:val="28"/>
          <w:szCs w:val="28"/>
          <w:lang w:eastAsia="zh-CN"/>
        </w:rPr>
        <w:t>建议书草案的标题和摘要</w:t>
      </w:r>
    </w:p>
    <w:p w14:paraId="74E97F61" w14:textId="46210D1C" w:rsidR="00CA4B55" w:rsidRPr="00125B32" w:rsidRDefault="00CA4B55" w:rsidP="00CA4B55">
      <w:pPr>
        <w:tabs>
          <w:tab w:val="right" w:pos="9639"/>
        </w:tabs>
        <w:spacing w:before="480" w:line="240" w:lineRule="auto"/>
        <w:rPr>
          <w:rFonts w:asciiTheme="minorHAnsi" w:hAnsiTheme="minorHAnsi" w:cstheme="minorHAnsi"/>
          <w:szCs w:val="24"/>
          <w:lang w:eastAsia="zh-CN"/>
        </w:rPr>
      </w:pPr>
      <w:r w:rsidRPr="00125B32">
        <w:rPr>
          <w:rFonts w:eastAsia="Times New Roman"/>
          <w:u w:val="single"/>
          <w:lang w:eastAsia="zh-CN"/>
        </w:rPr>
        <w:t>ITU-R</w:t>
      </w:r>
      <w:r w:rsidRPr="00125B32">
        <w:rPr>
          <w:rFonts w:hint="eastAsia"/>
          <w:u w:val="single"/>
          <w:lang w:eastAsia="zh-CN"/>
        </w:rPr>
        <w:t xml:space="preserve"> </w:t>
      </w:r>
      <w:r w:rsidR="009A3D7D" w:rsidRPr="009A3B79">
        <w:rPr>
          <w:rFonts w:asciiTheme="minorHAnsi" w:hAnsiTheme="minorHAnsi" w:cstheme="minorHAnsi"/>
          <w:szCs w:val="24"/>
          <w:u w:val="single"/>
          <w:lang w:val="en-GB" w:eastAsia="zh-CN"/>
        </w:rPr>
        <w:t>P.372-16</w:t>
      </w:r>
      <w:r w:rsidRPr="00125B32">
        <w:rPr>
          <w:rFonts w:hint="eastAsia"/>
          <w:u w:val="single"/>
          <w:lang w:eastAsia="zh-CN"/>
        </w:rPr>
        <w:t>建议书修订草案</w:t>
      </w:r>
      <w:r w:rsidRPr="00125B32">
        <w:rPr>
          <w:rFonts w:cstheme="minorHAnsi"/>
          <w:szCs w:val="24"/>
          <w:lang w:eastAsia="zh-CN"/>
        </w:rPr>
        <w:tab/>
      </w:r>
      <w:r w:rsidR="009A3D7D" w:rsidRPr="009A3B79">
        <w:rPr>
          <w:rFonts w:asciiTheme="minorHAnsi" w:hAnsiTheme="minorHAnsi" w:cstheme="minorHAnsi"/>
          <w:szCs w:val="24"/>
          <w:lang w:val="en-GB" w:eastAsia="zh-CN"/>
        </w:rPr>
        <w:t>3/5</w:t>
      </w:r>
      <w:r w:rsidRPr="00125B32">
        <w:rPr>
          <w:rFonts w:asciiTheme="minorHAnsi" w:hAnsiTheme="minorHAnsi" w:cstheme="minorHAnsi" w:hint="eastAsia"/>
          <w:szCs w:val="24"/>
          <w:lang w:eastAsia="zh-CN"/>
        </w:rPr>
        <w:t>号文件</w:t>
      </w:r>
    </w:p>
    <w:p w14:paraId="2E38F732" w14:textId="2FF6C58A" w:rsidR="009A3D7D" w:rsidRPr="00055BC3" w:rsidRDefault="009A3D7D" w:rsidP="00055BC3">
      <w:pPr>
        <w:pStyle w:val="Rectitle"/>
        <w:rPr>
          <w:rFonts w:asciiTheme="minorHAnsi" w:eastAsia="MS Mincho" w:hAnsiTheme="minorHAnsi"/>
          <w:lang w:val="en-GB" w:eastAsia="zh-CN"/>
        </w:rPr>
      </w:pPr>
      <w:r w:rsidRPr="00055BC3">
        <w:rPr>
          <w:rFonts w:hint="eastAsia"/>
          <w:lang w:val="en-GB" w:eastAsia="zh-CN"/>
        </w:rPr>
        <w:t>无线电噪声</w:t>
      </w:r>
    </w:p>
    <w:p w14:paraId="5A6FF6D4" w14:textId="326A746E" w:rsidR="009A3D7D" w:rsidRPr="009A3B79" w:rsidRDefault="009A3D7D" w:rsidP="00230C94">
      <w:pPr>
        <w:spacing w:before="240"/>
        <w:ind w:firstLineChars="200" w:firstLine="480"/>
        <w:rPr>
          <w:lang w:eastAsia="zh-CN"/>
        </w:rPr>
      </w:pPr>
      <w:r w:rsidRPr="009A3D7D">
        <w:rPr>
          <w:rFonts w:hint="eastAsia"/>
          <w:lang w:eastAsia="zh-CN"/>
        </w:rPr>
        <w:t>本</w:t>
      </w:r>
      <w:r>
        <w:rPr>
          <w:rFonts w:hint="eastAsia"/>
          <w:lang w:eastAsia="zh-CN"/>
        </w:rPr>
        <w:t>次</w:t>
      </w:r>
      <w:r w:rsidRPr="009A3D7D">
        <w:rPr>
          <w:rFonts w:hint="eastAsia"/>
          <w:lang w:eastAsia="zh-CN"/>
        </w:rPr>
        <w:t>修订在</w:t>
      </w:r>
      <w:hyperlink r:id="rId10" w:history="1">
        <w:r w:rsidRPr="009A3B79">
          <w:rPr>
            <w:rStyle w:val="Hyperlink"/>
            <w:lang w:eastAsia="zh-CN"/>
          </w:rPr>
          <w:t>ITU-R P.372</w:t>
        </w:r>
      </w:hyperlink>
      <w:r w:rsidRPr="009A3D7D">
        <w:rPr>
          <w:rFonts w:hint="eastAsia"/>
          <w:lang w:eastAsia="zh-CN"/>
        </w:rPr>
        <w:t>建议书中新增了两节有关计算瞬时和统计物理亮温的内容。</w:t>
      </w:r>
      <w:r w:rsidR="00D50CA3" w:rsidRPr="009A3D7D">
        <w:rPr>
          <w:rFonts w:hint="eastAsia"/>
          <w:lang w:eastAsia="zh-CN"/>
        </w:rPr>
        <w:t>修订本的</w:t>
      </w:r>
      <w:r w:rsidR="00D50CA3">
        <w:rPr>
          <w:rFonts w:hint="eastAsia"/>
          <w:lang w:eastAsia="zh-CN"/>
        </w:rPr>
        <w:t>一个</w:t>
      </w:r>
      <w:r w:rsidR="00D50CA3" w:rsidRPr="009A3D7D">
        <w:rPr>
          <w:rFonts w:hint="eastAsia"/>
          <w:lang w:eastAsia="zh-CN"/>
        </w:rPr>
        <w:t>文本文件中</w:t>
      </w:r>
      <w:r w:rsidR="00D50CA3">
        <w:rPr>
          <w:rFonts w:hint="eastAsia"/>
          <w:lang w:eastAsia="zh-CN"/>
        </w:rPr>
        <w:t>载有</w:t>
      </w:r>
      <w:r w:rsidRPr="009A3D7D">
        <w:rPr>
          <w:rFonts w:hint="eastAsia"/>
          <w:lang w:eastAsia="zh-CN"/>
        </w:rPr>
        <w:t>这些计算所需的</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mr</m:t>
            </m:r>
          </m:sub>
        </m:sSub>
      </m:oMath>
      <w:r w:rsidRPr="009A3D7D">
        <w:rPr>
          <w:rFonts w:hint="eastAsia"/>
          <w:lang w:eastAsia="zh-CN"/>
        </w:rPr>
        <w:t>系数表。</w:t>
      </w:r>
    </w:p>
    <w:p w14:paraId="145D0FAA" w14:textId="76C40F87" w:rsidR="009A3D7D" w:rsidRPr="009A3B79" w:rsidRDefault="009A3D7D" w:rsidP="00624364">
      <w:pPr>
        <w:ind w:firstLineChars="200" w:firstLine="480"/>
        <w:rPr>
          <w:rStyle w:val="RectitleChar"/>
          <w:rFonts w:asciiTheme="minorHAnsi" w:hAnsiTheme="minorHAnsi" w:cstheme="minorHAnsi"/>
          <w:b w:val="0"/>
          <w:bCs/>
          <w:szCs w:val="24"/>
          <w:lang w:val="en-GB" w:eastAsia="zh-CN"/>
        </w:rPr>
      </w:pPr>
      <w:r w:rsidRPr="009A3D7D">
        <w:rPr>
          <w:rFonts w:hint="eastAsia"/>
          <w:lang w:eastAsia="zh-CN"/>
        </w:rPr>
        <w:t>本次修订在保留第</w:t>
      </w:r>
      <w:r w:rsidRPr="009A3D7D">
        <w:rPr>
          <w:rFonts w:hint="eastAsia"/>
          <w:lang w:eastAsia="zh-CN"/>
        </w:rPr>
        <w:t>3.1</w:t>
      </w:r>
      <w:r w:rsidRPr="009A3D7D">
        <w:rPr>
          <w:rFonts w:hint="eastAsia"/>
          <w:lang w:eastAsia="zh-CN"/>
        </w:rPr>
        <w:t>节标题的同时，完整替换了现有的第</w:t>
      </w:r>
      <w:r w:rsidRPr="009A3D7D">
        <w:rPr>
          <w:rFonts w:hint="eastAsia"/>
          <w:lang w:eastAsia="zh-CN"/>
        </w:rPr>
        <w:t>3.1</w:t>
      </w:r>
      <w:r w:rsidRPr="009A3D7D">
        <w:rPr>
          <w:rFonts w:hint="eastAsia"/>
          <w:lang w:eastAsia="zh-CN"/>
        </w:rPr>
        <w:t>节，并建议在“第</w:t>
      </w:r>
      <w:r w:rsidRPr="009A3D7D">
        <w:rPr>
          <w:rFonts w:hint="eastAsia"/>
          <w:lang w:eastAsia="zh-CN"/>
        </w:rPr>
        <w:t>3</w:t>
      </w:r>
      <w:r w:rsidRPr="009A3D7D">
        <w:rPr>
          <w:rFonts w:hint="eastAsia"/>
          <w:lang w:eastAsia="zh-CN"/>
        </w:rPr>
        <w:t>部分大气气体和地球表面的噪声”中增加编号为</w:t>
      </w:r>
      <w:r w:rsidRPr="009A3D7D">
        <w:rPr>
          <w:rFonts w:hint="eastAsia"/>
          <w:lang w:eastAsia="zh-CN"/>
        </w:rPr>
        <w:t>3.1.1</w:t>
      </w:r>
      <w:r w:rsidRPr="009A3D7D">
        <w:rPr>
          <w:rFonts w:hint="eastAsia"/>
          <w:lang w:eastAsia="zh-CN"/>
        </w:rPr>
        <w:t>和</w:t>
      </w:r>
      <w:r w:rsidRPr="009A3D7D">
        <w:rPr>
          <w:rFonts w:hint="eastAsia"/>
          <w:lang w:eastAsia="zh-CN"/>
        </w:rPr>
        <w:t>3.1.2</w:t>
      </w:r>
      <w:r w:rsidRPr="009A3D7D">
        <w:rPr>
          <w:rFonts w:hint="eastAsia"/>
          <w:lang w:eastAsia="zh-CN"/>
        </w:rPr>
        <w:t>的两个新章节。</w:t>
      </w:r>
    </w:p>
    <w:p w14:paraId="512EAEC5" w14:textId="39DD06CC" w:rsidR="009A3D7D" w:rsidRPr="005E41EE" w:rsidRDefault="009A3D7D" w:rsidP="009A3D7D">
      <w:pPr>
        <w:tabs>
          <w:tab w:val="right" w:pos="9639"/>
        </w:tabs>
        <w:spacing w:before="480"/>
        <w:rPr>
          <w:rFonts w:eastAsia="SimSun"/>
          <w:szCs w:val="24"/>
          <w:lang w:val="en-GB" w:eastAsia="zh-CN"/>
        </w:rPr>
      </w:pPr>
      <w:r w:rsidRPr="005E41EE">
        <w:rPr>
          <w:rFonts w:eastAsia="SimSun"/>
          <w:u w:val="single"/>
          <w:lang w:eastAsia="zh-CN"/>
        </w:rPr>
        <w:t>ITU-R P.1511-2</w:t>
      </w:r>
      <w:r w:rsidR="00D50CA3" w:rsidRPr="005E41EE">
        <w:rPr>
          <w:rFonts w:eastAsia="SimSun" w:hint="eastAsia"/>
          <w:u w:val="single"/>
          <w:lang w:eastAsia="zh-CN"/>
        </w:rPr>
        <w:t>建议书修订草案</w:t>
      </w:r>
      <w:r w:rsidRPr="009A3B79">
        <w:rPr>
          <w:rFonts w:asciiTheme="minorHAnsi" w:hAnsiTheme="minorHAnsi" w:cstheme="minorHAnsi"/>
          <w:szCs w:val="24"/>
          <w:lang w:val="en-GB" w:eastAsia="zh-CN"/>
        </w:rPr>
        <w:tab/>
      </w:r>
      <w:r w:rsidRPr="005E41EE">
        <w:rPr>
          <w:rFonts w:eastAsia="SimSun"/>
          <w:szCs w:val="24"/>
          <w:lang w:val="en-GB" w:eastAsia="zh-CN"/>
        </w:rPr>
        <w:t>3/10(Rev.1)</w:t>
      </w:r>
      <w:r w:rsidR="00D50CA3" w:rsidRPr="005E41EE">
        <w:rPr>
          <w:rFonts w:eastAsia="SimSun" w:hint="eastAsia"/>
          <w:szCs w:val="24"/>
          <w:lang w:eastAsia="zh-CN"/>
        </w:rPr>
        <w:t>号文件</w:t>
      </w:r>
    </w:p>
    <w:p w14:paraId="06F39662" w14:textId="6F95C120" w:rsidR="009A3D7D" w:rsidRPr="005E41EE" w:rsidRDefault="00D50CA3" w:rsidP="005E41EE">
      <w:pPr>
        <w:pStyle w:val="Rectitle"/>
        <w:rPr>
          <w:rFonts w:asciiTheme="minorHAnsi" w:eastAsia="MS Mincho" w:hAnsiTheme="minorHAnsi"/>
          <w:lang w:val="en-GB" w:eastAsia="zh-CN"/>
        </w:rPr>
      </w:pPr>
      <w:r w:rsidRPr="005E41EE">
        <w:rPr>
          <w:rFonts w:hint="eastAsia"/>
          <w:lang w:val="en-GB" w:eastAsia="zh-CN"/>
        </w:rPr>
        <w:t>地对空传播建模地形学</w:t>
      </w:r>
    </w:p>
    <w:p w14:paraId="49DCE6C6" w14:textId="5A30129F" w:rsidR="009A3D7D" w:rsidRPr="00125B1A" w:rsidRDefault="00D50CA3" w:rsidP="00230C94">
      <w:pPr>
        <w:spacing w:before="240"/>
        <w:ind w:firstLineChars="200" w:firstLine="480"/>
        <w:rPr>
          <w:rFonts w:eastAsia="SimSun"/>
          <w:lang w:eastAsia="zh-CN"/>
        </w:rPr>
      </w:pPr>
      <w:r w:rsidRPr="00125B1A">
        <w:rPr>
          <w:rFonts w:eastAsia="SimSun" w:hint="eastAsia"/>
          <w:lang w:eastAsia="zh-CN"/>
        </w:rPr>
        <w:t>本文件建议对</w:t>
      </w:r>
      <w:r w:rsidR="000E45A2">
        <w:fldChar w:fldCharType="begin"/>
      </w:r>
      <w:r w:rsidR="000E45A2">
        <w:instrText>HYPERLINK "https://www.itu.int/rec/R-REC-P.1511-2-201908-I/en"</w:instrText>
      </w:r>
      <w:r w:rsidR="000E45A2">
        <w:fldChar w:fldCharType="separate"/>
      </w:r>
      <w:r w:rsidR="009A3D7D" w:rsidRPr="00125B1A">
        <w:rPr>
          <w:rStyle w:val="Hyperlink"/>
          <w:rFonts w:eastAsia="SimSun"/>
          <w:lang w:eastAsia="zh-CN"/>
        </w:rPr>
        <w:t>ITU-R P.1511-2</w:t>
      </w:r>
      <w:r w:rsidR="000E45A2">
        <w:rPr>
          <w:rStyle w:val="Hyperlink"/>
          <w:rFonts w:eastAsia="SimSun"/>
          <w:lang w:eastAsia="zh-CN"/>
        </w:rPr>
        <w:fldChar w:fldCharType="end"/>
      </w:r>
      <w:r w:rsidRPr="00125B1A">
        <w:rPr>
          <w:rFonts w:eastAsia="SimSun" w:hint="eastAsia"/>
          <w:lang w:eastAsia="zh-CN"/>
        </w:rPr>
        <w:t>建议书做出如下修订：</w:t>
      </w:r>
    </w:p>
    <w:p w14:paraId="3A8E041C" w14:textId="2C902037" w:rsidR="009A3D7D" w:rsidRPr="009A3B79" w:rsidRDefault="009A3D7D" w:rsidP="009A3D7D">
      <w:pPr>
        <w:pStyle w:val="enumlev1"/>
        <w:rPr>
          <w:lang w:eastAsia="zh-CN"/>
        </w:rPr>
      </w:pPr>
      <w:r w:rsidRPr="009A3B79">
        <w:rPr>
          <w:lang w:eastAsia="zh-CN"/>
        </w:rPr>
        <w:t>–</w:t>
      </w:r>
      <w:r w:rsidRPr="009A3B79">
        <w:rPr>
          <w:lang w:eastAsia="zh-CN"/>
        </w:rPr>
        <w:tab/>
      </w:r>
      <w:r w:rsidR="00D50CA3">
        <w:rPr>
          <w:rFonts w:hint="eastAsia"/>
          <w:lang w:eastAsia="zh-CN"/>
        </w:rPr>
        <w:t>将</w:t>
      </w:r>
      <w:r w:rsidR="00D50CA3" w:rsidRPr="00D50CA3">
        <w:rPr>
          <w:rFonts w:hint="eastAsia"/>
          <w:lang w:eastAsia="zh-CN"/>
        </w:rPr>
        <w:t>范围、</w:t>
      </w:r>
      <w:r w:rsidR="00D50CA3" w:rsidRPr="00D50CA3">
        <w:rPr>
          <w:rFonts w:ascii="STKaiti" w:eastAsia="STKaiti" w:hAnsi="STKaiti" w:hint="eastAsia"/>
          <w:lang w:eastAsia="zh-CN"/>
        </w:rPr>
        <w:t>考虑到</w:t>
      </w:r>
      <w:r w:rsidR="00D50CA3" w:rsidRPr="00D50CA3">
        <w:rPr>
          <w:rFonts w:hint="eastAsia"/>
          <w:lang w:eastAsia="zh-CN"/>
        </w:rPr>
        <w:t>和</w:t>
      </w:r>
      <w:r w:rsidR="00D50CA3" w:rsidRPr="00D50CA3">
        <w:rPr>
          <w:rFonts w:ascii="STKaiti" w:eastAsia="STKaiti" w:hAnsi="STKaiti" w:hint="eastAsia"/>
          <w:lang w:eastAsia="zh-CN"/>
        </w:rPr>
        <w:t>建议</w:t>
      </w:r>
      <w:r w:rsidR="00D50CA3" w:rsidRPr="00D50CA3">
        <w:rPr>
          <w:rFonts w:hint="eastAsia"/>
          <w:lang w:eastAsia="zh-CN"/>
        </w:rPr>
        <w:t>修订如下</w:t>
      </w:r>
      <w:r w:rsidR="00D50CA3">
        <w:rPr>
          <w:rFonts w:hint="eastAsia"/>
          <w:lang w:eastAsia="zh-CN"/>
        </w:rPr>
        <w:t>：</w:t>
      </w:r>
    </w:p>
    <w:p w14:paraId="75407944" w14:textId="7BFE1E34" w:rsidR="009A3D7D" w:rsidRPr="009A3B79" w:rsidRDefault="009A3D7D" w:rsidP="009A3D7D">
      <w:pPr>
        <w:pStyle w:val="enumlev2"/>
        <w:rPr>
          <w:lang w:eastAsia="zh-CN"/>
        </w:rPr>
      </w:pPr>
      <w:r w:rsidRPr="009A3B79">
        <w:sym w:font="Wingdings" w:char="F09F"/>
      </w:r>
      <w:r w:rsidRPr="009A3B79">
        <w:rPr>
          <w:lang w:eastAsia="zh-CN"/>
        </w:rPr>
        <w:tab/>
      </w:r>
      <w:r w:rsidR="00D50CA3" w:rsidRPr="00D50CA3">
        <w:rPr>
          <w:rFonts w:hint="eastAsia"/>
          <w:lang w:eastAsia="zh-CN"/>
        </w:rPr>
        <w:t>编辑性澄清</w:t>
      </w:r>
    </w:p>
    <w:p w14:paraId="45791067" w14:textId="088A892F" w:rsidR="009A3D7D" w:rsidRPr="009A3B79" w:rsidRDefault="009A3D7D" w:rsidP="009A3D7D">
      <w:pPr>
        <w:pStyle w:val="enumlev1"/>
        <w:rPr>
          <w:lang w:eastAsia="zh-CN"/>
        </w:rPr>
      </w:pPr>
      <w:r w:rsidRPr="009A3B79">
        <w:rPr>
          <w:lang w:eastAsia="zh-CN"/>
        </w:rPr>
        <w:t>–</w:t>
      </w:r>
      <w:r w:rsidRPr="009A3B79">
        <w:rPr>
          <w:lang w:eastAsia="zh-CN"/>
        </w:rPr>
        <w:tab/>
      </w:r>
      <w:r w:rsidR="00D50CA3" w:rsidRPr="00D50CA3">
        <w:rPr>
          <w:rFonts w:hint="eastAsia"/>
          <w:lang w:eastAsia="zh-CN"/>
        </w:rPr>
        <w:t>将第</w:t>
      </w:r>
      <w:r w:rsidR="00D50CA3" w:rsidRPr="00D50CA3">
        <w:rPr>
          <w:lang w:eastAsia="zh-CN"/>
        </w:rPr>
        <w:t>1</w:t>
      </w:r>
      <w:r w:rsidR="00D50CA3" w:rsidRPr="00D50CA3">
        <w:rPr>
          <w:rFonts w:hint="eastAsia"/>
          <w:lang w:eastAsia="zh-CN"/>
        </w:rPr>
        <w:t>节修订如下：</w:t>
      </w:r>
    </w:p>
    <w:p w14:paraId="50770C12" w14:textId="0663F287" w:rsidR="009A3D7D" w:rsidRPr="009A3B79" w:rsidRDefault="009A3D7D" w:rsidP="009A3D7D">
      <w:pPr>
        <w:pStyle w:val="enumlev2"/>
        <w:rPr>
          <w:lang w:eastAsia="zh-CN"/>
        </w:rPr>
      </w:pPr>
      <w:r w:rsidRPr="009A3B79">
        <w:sym w:font="Wingdings" w:char="F09F"/>
      </w:r>
      <w:r w:rsidRPr="009A3B79">
        <w:rPr>
          <w:lang w:eastAsia="zh-CN"/>
        </w:rPr>
        <w:tab/>
      </w:r>
      <w:r w:rsidR="00D50CA3" w:rsidRPr="00D50CA3">
        <w:rPr>
          <w:rFonts w:hint="eastAsia"/>
          <w:lang w:eastAsia="zh-CN"/>
        </w:rPr>
        <w:t>编辑性澄清</w:t>
      </w:r>
    </w:p>
    <w:p w14:paraId="0216E16A" w14:textId="5044155D" w:rsidR="009A3D7D" w:rsidRPr="009A3B79" w:rsidRDefault="009A3D7D" w:rsidP="009A3D7D">
      <w:pPr>
        <w:pStyle w:val="enumlev2"/>
        <w:rPr>
          <w:lang w:eastAsia="zh-CN"/>
        </w:rPr>
      </w:pPr>
      <w:r w:rsidRPr="009A3B79">
        <w:sym w:font="Wingdings" w:char="F09F"/>
      </w:r>
      <w:r w:rsidRPr="009A3B79">
        <w:rPr>
          <w:lang w:eastAsia="zh-CN"/>
        </w:rPr>
        <w:tab/>
      </w:r>
      <w:r w:rsidR="00D50CA3" w:rsidRPr="00D50CA3">
        <w:rPr>
          <w:rFonts w:hint="eastAsia"/>
          <w:lang w:eastAsia="zh-CN"/>
        </w:rPr>
        <w:t>添加图</w:t>
      </w:r>
      <w:r w:rsidR="00D50CA3" w:rsidRPr="00D50CA3">
        <w:rPr>
          <w:lang w:eastAsia="zh-CN"/>
        </w:rPr>
        <w:t>1</w:t>
      </w:r>
    </w:p>
    <w:p w14:paraId="42D24EF0" w14:textId="788DC85F" w:rsidR="009A3D7D" w:rsidRPr="009A3B79" w:rsidRDefault="009A3D7D" w:rsidP="009A3D7D">
      <w:pPr>
        <w:pStyle w:val="enumlev1"/>
        <w:rPr>
          <w:lang w:eastAsia="zh-CN"/>
        </w:rPr>
      </w:pPr>
      <w:r w:rsidRPr="009A3B79">
        <w:rPr>
          <w:lang w:eastAsia="zh-CN"/>
        </w:rPr>
        <w:t>–</w:t>
      </w:r>
      <w:r w:rsidRPr="009A3B79">
        <w:rPr>
          <w:lang w:eastAsia="zh-CN"/>
        </w:rPr>
        <w:tab/>
      </w:r>
      <w:r w:rsidR="00D50CA3" w:rsidRPr="00D50CA3">
        <w:rPr>
          <w:rFonts w:hint="eastAsia"/>
          <w:lang w:eastAsia="zh-CN"/>
        </w:rPr>
        <w:t>将第</w:t>
      </w:r>
      <w:r w:rsidR="00D50CA3" w:rsidRPr="00D50CA3">
        <w:rPr>
          <w:lang w:eastAsia="zh-CN"/>
        </w:rPr>
        <w:t>2</w:t>
      </w:r>
      <w:r w:rsidR="00D50CA3" w:rsidRPr="00D50CA3">
        <w:rPr>
          <w:rFonts w:hint="eastAsia"/>
          <w:lang w:eastAsia="zh-CN"/>
        </w:rPr>
        <w:t>节修订如下：</w:t>
      </w:r>
    </w:p>
    <w:p w14:paraId="192B2635" w14:textId="41C9B813" w:rsidR="009A3D7D" w:rsidRPr="009A3B79" w:rsidRDefault="009A3D7D" w:rsidP="009A3D7D">
      <w:pPr>
        <w:pStyle w:val="enumlev2"/>
        <w:rPr>
          <w:lang w:eastAsia="zh-CN"/>
        </w:rPr>
      </w:pPr>
      <w:r w:rsidRPr="009A3B79">
        <w:sym w:font="Wingdings" w:char="F09F"/>
      </w:r>
      <w:r w:rsidRPr="009A3B79">
        <w:rPr>
          <w:lang w:eastAsia="zh-CN"/>
        </w:rPr>
        <w:tab/>
      </w:r>
      <w:r w:rsidR="00D50CA3">
        <w:rPr>
          <w:rFonts w:hint="eastAsia"/>
          <w:lang w:eastAsia="zh-CN"/>
        </w:rPr>
        <w:t>增加</w:t>
      </w:r>
      <w:r w:rsidR="00D50CA3" w:rsidRPr="00D50CA3">
        <w:rPr>
          <w:rFonts w:hint="eastAsia"/>
          <w:lang w:eastAsia="zh-CN"/>
        </w:rPr>
        <w:t>有关</w:t>
      </w:r>
      <w:r w:rsidR="00D50CA3" w:rsidRPr="00D50CA3">
        <w:rPr>
          <w:lang w:eastAsia="zh-CN"/>
        </w:rPr>
        <w:t>WGS 84</w:t>
      </w:r>
      <w:r w:rsidR="00D50CA3" w:rsidRPr="00D50CA3">
        <w:rPr>
          <w:rFonts w:hint="eastAsia"/>
          <w:lang w:eastAsia="zh-CN"/>
        </w:rPr>
        <w:t>椭球体的详细信息</w:t>
      </w:r>
    </w:p>
    <w:p w14:paraId="276581A4" w14:textId="5ED9A939" w:rsidR="009A3D7D" w:rsidRPr="009A3B79" w:rsidRDefault="009A3D7D" w:rsidP="009A3D7D">
      <w:pPr>
        <w:pStyle w:val="enumlev2"/>
        <w:rPr>
          <w:lang w:eastAsia="zh-CN"/>
        </w:rPr>
      </w:pPr>
      <w:r w:rsidRPr="009A3B79">
        <w:sym w:font="Wingdings" w:char="F09F"/>
      </w:r>
      <w:r w:rsidRPr="009A3B79">
        <w:rPr>
          <w:lang w:eastAsia="zh-CN"/>
        </w:rPr>
        <w:tab/>
      </w:r>
      <w:r w:rsidR="00D50CA3" w:rsidRPr="00D50CA3">
        <w:rPr>
          <w:rFonts w:hint="eastAsia"/>
          <w:lang w:eastAsia="zh-CN"/>
        </w:rPr>
        <w:t>定义半轴</w:t>
      </w:r>
      <m:oMath>
        <m:r>
          <w:rPr>
            <w:rFonts w:ascii="Cambria Math" w:hAnsi="Cambria Math"/>
            <w:lang w:eastAsia="zh-CN"/>
          </w:rPr>
          <m:t>a</m:t>
        </m:r>
      </m:oMath>
      <w:r w:rsidR="00D50CA3" w:rsidRPr="00D50CA3">
        <w:rPr>
          <w:rFonts w:hint="eastAsia"/>
          <w:lang w:eastAsia="zh-CN"/>
        </w:rPr>
        <w:t>和</w:t>
      </w:r>
      <m:oMath>
        <m:r>
          <w:rPr>
            <w:rFonts w:ascii="Cambria Math" w:hAnsi="Cambria Math"/>
            <w:lang w:eastAsia="zh-CN"/>
          </w:rPr>
          <m:t>b</m:t>
        </m:r>
      </m:oMath>
      <w:r w:rsidR="00D50CA3" w:rsidRPr="00D50CA3">
        <w:rPr>
          <w:rFonts w:hint="eastAsia"/>
          <w:lang w:eastAsia="zh-CN"/>
        </w:rPr>
        <w:t>以及扁率</w:t>
      </w:r>
      <w:r w:rsidR="00D50CA3">
        <w:rPr>
          <w:rFonts w:hint="eastAsia"/>
          <w:lang w:eastAsia="zh-CN"/>
        </w:rPr>
        <w:t>因子</w:t>
      </w:r>
      <w:r w:rsidR="00D50CA3" w:rsidRPr="009A3B79">
        <w:rPr>
          <w:lang w:eastAsia="zh-CN"/>
        </w:rPr>
        <w:t>1/</w:t>
      </w:r>
      <w:r w:rsidR="00D50CA3" w:rsidRPr="009A3B79">
        <w:rPr>
          <w:i/>
          <w:iCs/>
          <w:lang w:eastAsia="zh-CN"/>
        </w:rPr>
        <w:t>f</w:t>
      </w:r>
      <w:r w:rsidR="00D50CA3" w:rsidRPr="00D50CA3">
        <w:rPr>
          <w:rFonts w:hint="eastAsia"/>
          <w:lang w:eastAsia="zh-CN"/>
        </w:rPr>
        <w:t>的命名法</w:t>
      </w:r>
    </w:p>
    <w:p w14:paraId="7C2B47DE" w14:textId="1EE47F52" w:rsidR="009A3D7D" w:rsidRPr="009A3B79" w:rsidRDefault="009A3D7D" w:rsidP="009A3D7D">
      <w:pPr>
        <w:pStyle w:val="enumlev2"/>
        <w:rPr>
          <w:lang w:eastAsia="zh-CN"/>
        </w:rPr>
      </w:pPr>
      <w:r w:rsidRPr="009A3B79">
        <w:sym w:font="Wingdings" w:char="F09F"/>
      </w:r>
      <w:r w:rsidRPr="009A3B79">
        <w:rPr>
          <w:lang w:eastAsia="zh-CN"/>
        </w:rPr>
        <w:tab/>
      </w:r>
      <w:r w:rsidR="00BB0119" w:rsidRPr="00D50CA3">
        <w:rPr>
          <w:rFonts w:hint="eastAsia"/>
          <w:lang w:eastAsia="zh-CN"/>
        </w:rPr>
        <w:t>定义三种地球半径度量及其命名法：</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1</m:t>
            </m:r>
          </m:sub>
        </m:sSub>
      </m:oMath>
      <w:r w:rsidR="00BB0119">
        <w:rPr>
          <w:rFonts w:hint="eastAsia"/>
          <w:lang w:eastAsia="zh-CN"/>
        </w:rPr>
        <w:t>、</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2</m:t>
            </m:r>
          </m:sub>
        </m:sSub>
      </m:oMath>
      <w:r w:rsidR="00BB0119">
        <w:rPr>
          <w:rFonts w:hint="eastAsia"/>
          <w:lang w:eastAsia="zh-CN"/>
        </w:rPr>
        <w:t>和</w:t>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3</m:t>
            </m:r>
          </m:sub>
        </m:sSub>
      </m:oMath>
    </w:p>
    <w:p w14:paraId="237100F1" w14:textId="6F819A4D" w:rsidR="009A3D7D" w:rsidRPr="009A3B79" w:rsidRDefault="009A3D7D" w:rsidP="009A3D7D">
      <w:pPr>
        <w:pStyle w:val="enumlev1"/>
        <w:rPr>
          <w:lang w:eastAsia="zh-CN"/>
        </w:rPr>
      </w:pPr>
      <w:r w:rsidRPr="009A3B79">
        <w:rPr>
          <w:lang w:eastAsia="zh-CN"/>
        </w:rPr>
        <w:t>–</w:t>
      </w:r>
      <w:r w:rsidRPr="009A3B79">
        <w:rPr>
          <w:lang w:eastAsia="zh-CN"/>
        </w:rPr>
        <w:tab/>
      </w:r>
      <w:r w:rsidR="00BB0119" w:rsidRPr="00D50CA3">
        <w:rPr>
          <w:rFonts w:hint="eastAsia"/>
          <w:lang w:eastAsia="zh-CN"/>
        </w:rPr>
        <w:t>新增第</w:t>
      </w:r>
      <w:r w:rsidR="00BB0119" w:rsidRPr="00D50CA3">
        <w:rPr>
          <w:lang w:eastAsia="zh-CN"/>
        </w:rPr>
        <w:t>3</w:t>
      </w:r>
      <w:r w:rsidR="00BB0119" w:rsidRPr="00D50CA3">
        <w:rPr>
          <w:rFonts w:hint="eastAsia"/>
          <w:lang w:eastAsia="zh-CN"/>
        </w:rPr>
        <w:t>节如下：</w:t>
      </w:r>
    </w:p>
    <w:p w14:paraId="413DE99A" w14:textId="31749C63" w:rsidR="009A3D7D" w:rsidRPr="009A3B79" w:rsidRDefault="009A3D7D" w:rsidP="009A3D7D">
      <w:pPr>
        <w:pStyle w:val="enumlev2"/>
        <w:rPr>
          <w:lang w:eastAsia="zh-CN"/>
        </w:rPr>
      </w:pPr>
      <w:r w:rsidRPr="009A3B79">
        <w:sym w:font="Wingdings" w:char="F09F"/>
      </w:r>
      <w:r w:rsidRPr="009A3B79">
        <w:rPr>
          <w:lang w:eastAsia="zh-CN"/>
        </w:rPr>
        <w:tab/>
      </w:r>
      <w:r w:rsidR="00BB0119" w:rsidRPr="00D50CA3">
        <w:rPr>
          <w:rFonts w:hint="eastAsia"/>
          <w:lang w:eastAsia="zh-CN"/>
        </w:rPr>
        <w:t>计算测地坐标中两个</w:t>
      </w:r>
      <w:r w:rsidR="00BB0119">
        <w:rPr>
          <w:rFonts w:hint="eastAsia"/>
          <w:lang w:eastAsia="zh-CN"/>
        </w:rPr>
        <w:t>台</w:t>
      </w:r>
      <w:r w:rsidR="00BB0119" w:rsidRPr="00D50CA3">
        <w:rPr>
          <w:rFonts w:hint="eastAsia"/>
          <w:lang w:eastAsia="zh-CN"/>
        </w:rPr>
        <w:t>站之间的视角和距离</w:t>
      </w:r>
    </w:p>
    <w:p w14:paraId="7F37A0CB" w14:textId="3EF531F3" w:rsidR="009A3D7D" w:rsidRPr="009A3B79" w:rsidRDefault="009A3D7D" w:rsidP="009A3D7D">
      <w:pPr>
        <w:pStyle w:val="enumlev1"/>
        <w:rPr>
          <w:lang w:eastAsia="zh-CN"/>
        </w:rPr>
      </w:pPr>
      <w:r w:rsidRPr="009A3B79">
        <w:rPr>
          <w:lang w:eastAsia="zh-CN"/>
        </w:rPr>
        <w:t>–</w:t>
      </w:r>
      <w:r w:rsidRPr="009A3B79">
        <w:rPr>
          <w:lang w:eastAsia="zh-CN"/>
        </w:rPr>
        <w:tab/>
      </w:r>
      <w:r w:rsidR="00BB0119" w:rsidRPr="00D50CA3">
        <w:rPr>
          <w:rFonts w:hint="eastAsia"/>
          <w:lang w:eastAsia="zh-CN"/>
        </w:rPr>
        <w:t>增加：</w:t>
      </w:r>
    </w:p>
    <w:p w14:paraId="14208283" w14:textId="1FFF02E5" w:rsidR="009A3D7D" w:rsidRPr="009A3B79" w:rsidRDefault="009A3D7D" w:rsidP="009A3D7D">
      <w:pPr>
        <w:pStyle w:val="enumlev2"/>
        <w:rPr>
          <w:lang w:eastAsia="zh-CN"/>
        </w:rPr>
      </w:pPr>
      <w:r w:rsidRPr="009A3B79">
        <w:sym w:font="Wingdings" w:char="F09F"/>
      </w:r>
      <w:r w:rsidRPr="009A3B79">
        <w:rPr>
          <w:lang w:eastAsia="zh-CN"/>
        </w:rPr>
        <w:tab/>
      </w:r>
      <w:r w:rsidR="00BB0119" w:rsidRPr="00D50CA3">
        <w:rPr>
          <w:rFonts w:hint="eastAsia"/>
          <w:lang w:eastAsia="zh-CN"/>
        </w:rPr>
        <w:t>首字母缩略</w:t>
      </w:r>
      <w:r w:rsidR="00BB0119">
        <w:rPr>
          <w:rFonts w:hint="eastAsia"/>
          <w:lang w:eastAsia="zh-CN"/>
        </w:rPr>
        <w:t>语</w:t>
      </w:r>
      <w:r w:rsidR="00BB0119" w:rsidRPr="00D50CA3">
        <w:rPr>
          <w:lang w:eastAsia="zh-CN"/>
        </w:rPr>
        <w:t>/</w:t>
      </w:r>
      <w:r w:rsidR="00BB0119" w:rsidRPr="00D50CA3">
        <w:rPr>
          <w:rFonts w:hint="eastAsia"/>
          <w:lang w:eastAsia="zh-CN"/>
        </w:rPr>
        <w:t>缩写词</w:t>
      </w:r>
    </w:p>
    <w:p w14:paraId="3E3B8B52" w14:textId="51F1F361" w:rsidR="009A3D7D" w:rsidRPr="009A3B79" w:rsidRDefault="009A3D7D" w:rsidP="009A3D7D">
      <w:pPr>
        <w:pStyle w:val="enumlev2"/>
        <w:rPr>
          <w:lang w:eastAsia="zh-CN"/>
        </w:rPr>
      </w:pPr>
      <w:r w:rsidRPr="009A3B79">
        <w:sym w:font="Wingdings" w:char="F09F"/>
      </w:r>
      <w:r w:rsidRPr="009A3B79">
        <w:rPr>
          <w:lang w:eastAsia="zh-CN"/>
        </w:rPr>
        <w:tab/>
      </w:r>
      <w:r w:rsidR="00BB0119" w:rsidRPr="00D50CA3">
        <w:rPr>
          <w:rFonts w:hint="eastAsia"/>
          <w:lang w:eastAsia="zh-CN"/>
        </w:rPr>
        <w:t>相关</w:t>
      </w:r>
      <w:r w:rsidR="00BB0119" w:rsidRPr="00D50CA3">
        <w:rPr>
          <w:lang w:eastAsia="zh-CN"/>
        </w:rPr>
        <w:t>ITU-R</w:t>
      </w:r>
      <w:r w:rsidR="00BB0119" w:rsidRPr="00D50CA3">
        <w:rPr>
          <w:rFonts w:hint="eastAsia"/>
          <w:lang w:eastAsia="zh-CN"/>
        </w:rPr>
        <w:t>建议书</w:t>
      </w:r>
    </w:p>
    <w:p w14:paraId="17FACFA3" w14:textId="2848ADC8" w:rsidR="00D50CA3" w:rsidRPr="009A3B79" w:rsidRDefault="0011491B" w:rsidP="00BB0119">
      <w:pPr>
        <w:pStyle w:val="enumlev2"/>
        <w:rPr>
          <w:lang w:eastAsia="zh-CN"/>
        </w:rPr>
      </w:pPr>
      <w:r>
        <w:rPr>
          <w:rtl/>
        </w:rPr>
        <w:t>•</w:t>
      </w:r>
      <w:r w:rsidR="009A3D7D" w:rsidRPr="009A3B79">
        <w:rPr>
          <w:lang w:eastAsia="zh-CN"/>
        </w:rPr>
        <w:tab/>
      </w:r>
      <w:r w:rsidR="00BB0119" w:rsidRPr="00D50CA3">
        <w:rPr>
          <w:rFonts w:hint="eastAsia"/>
          <w:lang w:eastAsia="zh-CN"/>
        </w:rPr>
        <w:t>符号列表。</w:t>
      </w:r>
    </w:p>
    <w:p w14:paraId="3425BFB0" w14:textId="77777777" w:rsidR="009A3D7D" w:rsidRPr="009A3B79" w:rsidRDefault="009A3D7D" w:rsidP="009A3D7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eastAsia="zh-CN"/>
        </w:rPr>
      </w:pPr>
      <w:r w:rsidRPr="009A3B79">
        <w:rPr>
          <w:rFonts w:asciiTheme="minorHAnsi" w:hAnsiTheme="minorHAnsi" w:cstheme="minorHAnsi"/>
          <w:szCs w:val="24"/>
          <w:u w:val="single"/>
          <w:lang w:val="en-GB" w:eastAsia="zh-CN"/>
        </w:rPr>
        <w:br w:type="page"/>
      </w:r>
    </w:p>
    <w:p w14:paraId="2737A4CC" w14:textId="41A63BD2" w:rsidR="009A3D7D" w:rsidRPr="009A3B79" w:rsidRDefault="009A3D7D" w:rsidP="009A3D7D">
      <w:pPr>
        <w:keepNext/>
        <w:tabs>
          <w:tab w:val="right" w:pos="9639"/>
        </w:tabs>
        <w:spacing w:before="480"/>
        <w:rPr>
          <w:rFonts w:asciiTheme="minorHAnsi" w:hAnsiTheme="minorHAnsi" w:cstheme="minorHAnsi"/>
          <w:szCs w:val="24"/>
          <w:lang w:val="en-GB" w:eastAsia="zh-CN"/>
        </w:rPr>
      </w:pPr>
      <w:r w:rsidRPr="009A3B79">
        <w:rPr>
          <w:rFonts w:asciiTheme="minorHAnsi" w:hAnsiTheme="minorHAnsi" w:cstheme="minorHAnsi"/>
          <w:szCs w:val="24"/>
          <w:u w:val="single"/>
          <w:lang w:val="en-GB" w:eastAsia="zh-CN"/>
        </w:rPr>
        <w:lastRenderedPageBreak/>
        <w:t>ITU-R P.835-6</w:t>
      </w:r>
      <w:r w:rsidR="002C16CB" w:rsidRPr="00125B32">
        <w:rPr>
          <w:rFonts w:hint="eastAsia"/>
          <w:u w:val="single"/>
          <w:lang w:eastAsia="zh-CN"/>
        </w:rPr>
        <w:t>建议书修订草案</w:t>
      </w:r>
      <w:r w:rsidRPr="009A3B79">
        <w:rPr>
          <w:rFonts w:asciiTheme="minorHAnsi" w:hAnsiTheme="minorHAnsi" w:cstheme="minorHAnsi"/>
          <w:szCs w:val="24"/>
          <w:lang w:val="en-GB" w:eastAsia="zh-CN"/>
        </w:rPr>
        <w:tab/>
        <w:t>3/11</w:t>
      </w:r>
      <w:r w:rsidR="002C16CB" w:rsidRPr="00125B32">
        <w:rPr>
          <w:rFonts w:asciiTheme="minorHAnsi" w:hAnsiTheme="minorHAnsi" w:cstheme="minorHAnsi" w:hint="eastAsia"/>
          <w:szCs w:val="24"/>
          <w:lang w:eastAsia="zh-CN"/>
        </w:rPr>
        <w:t>号文件</w:t>
      </w:r>
    </w:p>
    <w:p w14:paraId="1CB9E221" w14:textId="44C5271A" w:rsidR="009A3D7D" w:rsidRPr="0087173F" w:rsidRDefault="002C16CB" w:rsidP="0087173F">
      <w:pPr>
        <w:pStyle w:val="Rectitle"/>
        <w:rPr>
          <w:rFonts w:asciiTheme="minorHAnsi" w:eastAsia="MS Mincho" w:hAnsiTheme="minorHAnsi"/>
          <w:lang w:val="en-GB" w:eastAsia="zh-CN"/>
        </w:rPr>
      </w:pPr>
      <w:r w:rsidRPr="0087173F">
        <w:rPr>
          <w:rFonts w:hint="eastAsia"/>
          <w:lang w:val="en-GB" w:eastAsia="zh-CN"/>
        </w:rPr>
        <w:t>参考</w:t>
      </w:r>
      <w:del w:id="0" w:author="Hui, Litao" w:date="2024-06-21T10:02:00Z">
        <w:r w:rsidRPr="0087173F" w:rsidDel="002C16CB">
          <w:rPr>
            <w:rFonts w:hint="eastAsia"/>
            <w:lang w:val="en-GB" w:eastAsia="zh-CN"/>
          </w:rPr>
          <w:delText>标准</w:delText>
        </w:r>
      </w:del>
      <w:r w:rsidRPr="0087173F">
        <w:rPr>
          <w:rFonts w:hint="eastAsia"/>
          <w:lang w:val="en-GB" w:eastAsia="zh-CN"/>
        </w:rPr>
        <w:t>大气</w:t>
      </w:r>
    </w:p>
    <w:p w14:paraId="2224D26C" w14:textId="77FF9C5D" w:rsidR="009A3D7D" w:rsidRPr="009A3B79" w:rsidRDefault="001B1E4E" w:rsidP="00230C94">
      <w:pPr>
        <w:spacing w:before="240"/>
        <w:ind w:firstLineChars="200" w:firstLine="476"/>
        <w:rPr>
          <w:lang w:eastAsia="zh-CN"/>
        </w:rPr>
      </w:pPr>
      <w:r>
        <w:rPr>
          <w:rFonts w:hint="eastAsia"/>
          <w:spacing w:val="-2"/>
          <w:lang w:eastAsia="zh-CN"/>
        </w:rPr>
        <w:t>本</w:t>
      </w:r>
      <w:r w:rsidR="000E45A2">
        <w:fldChar w:fldCharType="begin"/>
      </w:r>
      <w:r w:rsidR="000E45A2">
        <w:instrText>HYPERLINK "http://www.itu.int/rec/R-REC-P.835/en"</w:instrText>
      </w:r>
      <w:r w:rsidR="000E45A2">
        <w:fldChar w:fldCharType="separate"/>
      </w:r>
      <w:r w:rsidR="009A3D7D" w:rsidRPr="009A3B79">
        <w:rPr>
          <w:rStyle w:val="Hyperlink"/>
          <w:spacing w:val="-2"/>
          <w:lang w:eastAsia="zh-CN"/>
        </w:rPr>
        <w:t>ITU-R P.835-6</w:t>
      </w:r>
      <w:r w:rsidR="000E45A2">
        <w:rPr>
          <w:rStyle w:val="Hyperlink"/>
          <w:spacing w:val="-2"/>
          <w:lang w:eastAsia="zh-CN"/>
        </w:rPr>
        <w:fldChar w:fldCharType="end"/>
      </w:r>
      <w:r w:rsidRPr="001B1E4E">
        <w:rPr>
          <w:rFonts w:hint="eastAsia"/>
          <w:lang w:eastAsia="zh-CN"/>
        </w:rPr>
        <w:t>建议书初步修订草案提议对</w:t>
      </w:r>
      <w:r w:rsidRPr="001B1E4E">
        <w:rPr>
          <w:rFonts w:hint="eastAsia"/>
          <w:lang w:eastAsia="zh-CN"/>
        </w:rPr>
        <w:t>ITU-R P.835-6</w:t>
      </w:r>
      <w:r w:rsidRPr="001B1E4E">
        <w:rPr>
          <w:rFonts w:hint="eastAsia"/>
          <w:lang w:eastAsia="zh-CN"/>
        </w:rPr>
        <w:t>建议书做出如下修订：</w:t>
      </w:r>
    </w:p>
    <w:p w14:paraId="79A9492E" w14:textId="18C0101B" w:rsidR="009A3D7D" w:rsidRPr="009A3B79" w:rsidRDefault="0011491B" w:rsidP="009A3D7D">
      <w:pPr>
        <w:pStyle w:val="enumlev1"/>
        <w:rPr>
          <w:lang w:eastAsia="zh-CN"/>
        </w:rPr>
      </w:pPr>
      <w:r w:rsidRPr="009A3B79">
        <w:rPr>
          <w:lang w:eastAsia="zh-CN"/>
        </w:rPr>
        <w:t>–</w:t>
      </w:r>
      <w:r w:rsidR="009A3D7D" w:rsidRPr="009A3B79">
        <w:rPr>
          <w:lang w:eastAsia="zh-CN"/>
        </w:rPr>
        <w:tab/>
      </w:r>
      <w:r w:rsidR="001B1E4E" w:rsidRPr="001B1E4E">
        <w:rPr>
          <w:rFonts w:hint="eastAsia"/>
          <w:lang w:eastAsia="zh-CN"/>
        </w:rPr>
        <w:t>将建议书标题由“参考标准大气”</w:t>
      </w:r>
      <w:r w:rsidR="001B1E4E">
        <w:rPr>
          <w:rFonts w:hint="eastAsia"/>
          <w:lang w:eastAsia="zh-CN"/>
        </w:rPr>
        <w:t>修订</w:t>
      </w:r>
      <w:r w:rsidR="001B1E4E" w:rsidRPr="001B1E4E">
        <w:rPr>
          <w:rFonts w:hint="eastAsia"/>
          <w:lang w:eastAsia="zh-CN"/>
        </w:rPr>
        <w:t>为“参考大气”。</w:t>
      </w:r>
    </w:p>
    <w:p w14:paraId="6E6962A5" w14:textId="0D03EA9F" w:rsidR="009A3D7D" w:rsidRPr="009A3B79" w:rsidRDefault="0011491B" w:rsidP="009A3D7D">
      <w:pPr>
        <w:pStyle w:val="enumlev1"/>
        <w:rPr>
          <w:lang w:eastAsia="zh-CN"/>
        </w:rPr>
      </w:pPr>
      <w:r w:rsidRPr="009A3B79">
        <w:rPr>
          <w:lang w:eastAsia="zh-CN"/>
        </w:rPr>
        <w:t>–</w:t>
      </w:r>
      <w:r w:rsidR="009A3D7D" w:rsidRPr="009A3B79">
        <w:rPr>
          <w:lang w:eastAsia="zh-CN"/>
        </w:rPr>
        <w:tab/>
      </w:r>
      <w:r w:rsidR="001B1E4E" w:rsidRPr="001B1E4E">
        <w:rPr>
          <w:rFonts w:hint="eastAsia"/>
          <w:lang w:eastAsia="zh-CN"/>
        </w:rPr>
        <w:t>修订范围，增加关键词、首字母缩写</w:t>
      </w:r>
      <w:r w:rsidR="001B1E4E">
        <w:rPr>
          <w:rFonts w:hint="eastAsia"/>
          <w:lang w:eastAsia="zh-CN"/>
        </w:rPr>
        <w:t>语</w:t>
      </w:r>
      <w:r w:rsidR="001B1E4E" w:rsidRPr="001B1E4E">
        <w:rPr>
          <w:rFonts w:hint="eastAsia"/>
          <w:lang w:eastAsia="zh-CN"/>
        </w:rPr>
        <w:t>/</w:t>
      </w:r>
      <w:r w:rsidR="001B1E4E" w:rsidRPr="001B1E4E">
        <w:rPr>
          <w:rFonts w:hint="eastAsia"/>
          <w:lang w:eastAsia="zh-CN"/>
        </w:rPr>
        <w:t>缩写词、相关</w:t>
      </w:r>
      <w:r w:rsidR="001B1E4E" w:rsidRPr="001B1E4E">
        <w:rPr>
          <w:rFonts w:hint="eastAsia"/>
          <w:lang w:eastAsia="zh-CN"/>
        </w:rPr>
        <w:t>ITU-R</w:t>
      </w:r>
      <w:r w:rsidR="001B1E4E" w:rsidRPr="001B1E4E">
        <w:rPr>
          <w:rFonts w:hint="eastAsia"/>
          <w:lang w:eastAsia="zh-CN"/>
        </w:rPr>
        <w:t>建议书和符号列表。</w:t>
      </w:r>
    </w:p>
    <w:p w14:paraId="5BFA345F" w14:textId="1B1C9087" w:rsidR="009A3D7D" w:rsidRPr="009A3B79" w:rsidRDefault="0011491B" w:rsidP="009A3D7D">
      <w:pPr>
        <w:pStyle w:val="enumlev1"/>
        <w:rPr>
          <w:lang w:eastAsia="zh-CN"/>
        </w:rPr>
      </w:pPr>
      <w:r w:rsidRPr="009A3B79">
        <w:rPr>
          <w:lang w:eastAsia="zh-CN"/>
        </w:rPr>
        <w:t>–</w:t>
      </w:r>
      <w:r w:rsidR="009A3D7D" w:rsidRPr="009A3B79">
        <w:rPr>
          <w:lang w:eastAsia="zh-CN"/>
        </w:rPr>
        <w:tab/>
      </w:r>
      <w:r w:rsidR="00341A7A" w:rsidRPr="001B1E4E">
        <w:rPr>
          <w:rFonts w:hint="eastAsia"/>
          <w:lang w:eastAsia="zh-CN"/>
        </w:rPr>
        <w:t>修订</w:t>
      </w:r>
      <w:r w:rsidR="00341A7A" w:rsidRPr="00D50CA3">
        <w:rPr>
          <w:rFonts w:ascii="STKaiti" w:eastAsia="STKaiti" w:hAnsi="STKaiti" w:hint="eastAsia"/>
          <w:lang w:eastAsia="zh-CN"/>
        </w:rPr>
        <w:t>考虑到</w:t>
      </w:r>
      <w:r w:rsidR="00341A7A" w:rsidRPr="00D50CA3">
        <w:rPr>
          <w:rFonts w:hint="eastAsia"/>
          <w:lang w:eastAsia="zh-CN"/>
        </w:rPr>
        <w:t>和</w:t>
      </w:r>
      <w:r w:rsidR="00341A7A" w:rsidRPr="00D50CA3">
        <w:rPr>
          <w:rFonts w:ascii="STKaiti" w:eastAsia="STKaiti" w:hAnsi="STKaiti" w:hint="eastAsia"/>
          <w:lang w:eastAsia="zh-CN"/>
        </w:rPr>
        <w:t>建议</w:t>
      </w:r>
      <w:r w:rsidR="00341A7A" w:rsidRPr="001B1E4E">
        <w:rPr>
          <w:rFonts w:hint="eastAsia"/>
          <w:lang w:eastAsia="zh-CN"/>
        </w:rPr>
        <w:t>部分</w:t>
      </w:r>
      <w:r w:rsidR="00341A7A">
        <w:rPr>
          <w:rFonts w:hint="eastAsia"/>
          <w:lang w:eastAsia="zh-CN"/>
        </w:rPr>
        <w:t>。</w:t>
      </w:r>
    </w:p>
    <w:p w14:paraId="28B81806" w14:textId="4352E01B" w:rsidR="009A3D7D" w:rsidRPr="009A3B79" w:rsidRDefault="0011491B" w:rsidP="009A3D7D">
      <w:pPr>
        <w:pStyle w:val="enumlev1"/>
        <w:rPr>
          <w:lang w:eastAsia="zh-CN"/>
        </w:rPr>
      </w:pPr>
      <w:r w:rsidRPr="009A3B79">
        <w:rPr>
          <w:lang w:eastAsia="zh-CN"/>
        </w:rPr>
        <w:t>–</w:t>
      </w:r>
      <w:r w:rsidR="009A3D7D" w:rsidRPr="009A3B79">
        <w:rPr>
          <w:lang w:eastAsia="zh-CN"/>
        </w:rPr>
        <w:tab/>
      </w:r>
      <w:r w:rsidR="00341A7A" w:rsidRPr="001B1E4E">
        <w:rPr>
          <w:rFonts w:hint="eastAsia"/>
          <w:lang w:eastAsia="zh-CN"/>
        </w:rPr>
        <w:t>附件</w:t>
      </w:r>
      <w:r w:rsidR="00341A7A" w:rsidRPr="001B1E4E">
        <w:rPr>
          <w:rFonts w:hint="eastAsia"/>
          <w:lang w:eastAsia="zh-CN"/>
        </w:rPr>
        <w:t>1</w:t>
      </w:r>
      <w:r w:rsidR="00341A7A" w:rsidRPr="001B1E4E">
        <w:rPr>
          <w:rFonts w:hint="eastAsia"/>
          <w:lang w:eastAsia="zh-CN"/>
        </w:rPr>
        <w:t>：</w:t>
      </w:r>
    </w:p>
    <w:p w14:paraId="397E6D28" w14:textId="5D7346A1" w:rsidR="009A3D7D" w:rsidRPr="009A3B79" w:rsidRDefault="0011491B" w:rsidP="009A3D7D">
      <w:pPr>
        <w:pStyle w:val="enumlev2"/>
        <w:rPr>
          <w:lang w:eastAsia="zh-CN"/>
        </w:rPr>
      </w:pPr>
      <w:r>
        <w:rPr>
          <w:rtl/>
        </w:rPr>
        <w:t>•</w:t>
      </w:r>
      <w:r w:rsidR="009A3D7D" w:rsidRPr="009A3B79">
        <w:rPr>
          <w:lang w:eastAsia="zh-CN"/>
        </w:rPr>
        <w:tab/>
      </w:r>
      <w:r w:rsidR="00341A7A" w:rsidRPr="001B1E4E">
        <w:rPr>
          <w:rFonts w:hint="eastAsia"/>
          <w:lang w:eastAsia="zh-CN"/>
        </w:rPr>
        <w:t>将标题“平均年度全球参考大气”</w:t>
      </w:r>
      <w:r w:rsidR="00341A7A">
        <w:rPr>
          <w:rFonts w:hint="eastAsia"/>
          <w:lang w:eastAsia="zh-CN"/>
        </w:rPr>
        <w:t>修订</w:t>
      </w:r>
      <w:r w:rsidR="00341A7A" w:rsidRPr="001B1E4E">
        <w:rPr>
          <w:rFonts w:hint="eastAsia"/>
          <w:lang w:eastAsia="zh-CN"/>
        </w:rPr>
        <w:t>为“</w:t>
      </w:r>
      <w:r w:rsidR="00341A7A" w:rsidRPr="001B1E4E">
        <w:rPr>
          <w:rFonts w:hint="eastAsia"/>
          <w:lang w:eastAsia="zh-CN"/>
        </w:rPr>
        <w:t>ITU-R</w:t>
      </w:r>
      <w:r w:rsidR="00341A7A" w:rsidRPr="001B1E4E">
        <w:rPr>
          <w:rFonts w:hint="eastAsia"/>
          <w:lang w:eastAsia="zh-CN"/>
        </w:rPr>
        <w:t>参考大气”。</w:t>
      </w:r>
    </w:p>
    <w:p w14:paraId="422E5C3E" w14:textId="29ED1CE3" w:rsidR="009A3D7D" w:rsidRPr="009A3B79" w:rsidRDefault="0011491B" w:rsidP="009A3D7D">
      <w:pPr>
        <w:pStyle w:val="enumlev2"/>
        <w:rPr>
          <w:lang w:eastAsia="zh-CN"/>
        </w:rPr>
      </w:pPr>
      <w:r>
        <w:rPr>
          <w:rtl/>
        </w:rPr>
        <w:t>•</w:t>
      </w:r>
      <w:r w:rsidR="009A3D7D" w:rsidRPr="009A3B79">
        <w:rPr>
          <w:lang w:eastAsia="zh-CN"/>
        </w:rPr>
        <w:tab/>
      </w:r>
      <w:r w:rsidR="00341A7A" w:rsidRPr="001B1E4E">
        <w:rPr>
          <w:rFonts w:hint="eastAsia"/>
          <w:lang w:eastAsia="zh-CN"/>
        </w:rPr>
        <w:t>修</w:t>
      </w:r>
      <w:r w:rsidR="00341A7A">
        <w:rPr>
          <w:rFonts w:hint="eastAsia"/>
          <w:lang w:eastAsia="zh-CN"/>
        </w:rPr>
        <w:t>订</w:t>
      </w:r>
      <w:r w:rsidR="00341A7A" w:rsidRPr="001B1E4E">
        <w:rPr>
          <w:rFonts w:hint="eastAsia"/>
          <w:lang w:eastAsia="zh-CN"/>
        </w:rPr>
        <w:t>高度变量，使</w:t>
      </w:r>
      <m:oMath>
        <m:r>
          <w:rPr>
            <w:rFonts w:ascii="Cambria Math" w:hAnsi="Cambria Math"/>
            <w:lang w:eastAsia="zh-CN"/>
          </w:rPr>
          <m:t>Z</m:t>
        </m:r>
      </m:oMath>
      <w:r w:rsidR="00341A7A" w:rsidRPr="001B1E4E">
        <w:rPr>
          <w:rFonts w:hint="eastAsia"/>
          <w:lang w:eastAsia="zh-CN"/>
        </w:rPr>
        <w:t>为几何高度</w:t>
      </w:r>
      <w:r w:rsidR="00341A7A">
        <w:rPr>
          <w:rFonts w:hint="eastAsia"/>
          <w:lang w:eastAsia="zh-CN"/>
        </w:rPr>
        <w:t>，</w:t>
      </w:r>
      <m:oMath>
        <m:r>
          <w:rPr>
            <w:rFonts w:ascii="Cambria Math" w:hAnsi="Cambria Math"/>
            <w:lang w:eastAsia="zh-CN"/>
          </w:rPr>
          <m:t>H</m:t>
        </m:r>
      </m:oMath>
      <w:r w:rsidR="00341A7A" w:rsidRPr="001B1E4E">
        <w:rPr>
          <w:rFonts w:hint="eastAsia"/>
          <w:lang w:eastAsia="zh-CN"/>
        </w:rPr>
        <w:t>为地势高度，以符合美国标准大气</w:t>
      </w:r>
      <w:r w:rsidR="00341A7A" w:rsidRPr="001B1E4E">
        <w:rPr>
          <w:rFonts w:hint="eastAsia"/>
          <w:lang w:eastAsia="zh-CN"/>
        </w:rPr>
        <w:t>1976</w:t>
      </w:r>
      <w:r w:rsidR="00341A7A" w:rsidRPr="001B1E4E">
        <w:rPr>
          <w:rFonts w:hint="eastAsia"/>
          <w:lang w:eastAsia="zh-CN"/>
        </w:rPr>
        <w:t>年表示法。</w:t>
      </w:r>
    </w:p>
    <w:p w14:paraId="07957FA8" w14:textId="2EC95C7D" w:rsidR="009A3D7D" w:rsidRPr="009A3B79" w:rsidRDefault="0011491B" w:rsidP="009A3D7D">
      <w:pPr>
        <w:pStyle w:val="enumlev2"/>
        <w:rPr>
          <w:lang w:eastAsia="zh-CN"/>
        </w:rPr>
      </w:pPr>
      <w:r>
        <w:rPr>
          <w:rtl/>
        </w:rPr>
        <w:t>•</w:t>
      </w:r>
      <w:r w:rsidR="009A3D7D" w:rsidRPr="009A3B79">
        <w:rPr>
          <w:lang w:eastAsia="zh-CN"/>
        </w:rPr>
        <w:tab/>
      </w:r>
      <w:r w:rsidR="00EA01D9">
        <w:rPr>
          <w:rFonts w:hint="eastAsia"/>
          <w:lang w:eastAsia="zh-CN"/>
        </w:rPr>
        <w:t>规</w:t>
      </w:r>
      <w:r w:rsidR="00EA01D9" w:rsidRPr="001B1E4E">
        <w:rPr>
          <w:rFonts w:hint="eastAsia"/>
          <w:lang w:eastAsia="zh-CN"/>
        </w:rPr>
        <w:t>定压力是总（气压）压力。</w:t>
      </w:r>
    </w:p>
    <w:p w14:paraId="0D4F0E4D" w14:textId="4D938FC9" w:rsidR="009A3D7D" w:rsidRPr="009A3B79" w:rsidRDefault="0011491B" w:rsidP="009A3D7D">
      <w:pPr>
        <w:pStyle w:val="enumlev2"/>
        <w:rPr>
          <w:lang w:eastAsia="zh-CN"/>
        </w:rPr>
      </w:pPr>
      <w:r>
        <w:rPr>
          <w:rtl/>
        </w:rPr>
        <w:t>•</w:t>
      </w:r>
      <w:r w:rsidR="009A3D7D" w:rsidRPr="009A3B79">
        <w:rPr>
          <w:lang w:eastAsia="zh-CN"/>
        </w:rPr>
        <w:tab/>
      </w:r>
      <w:r w:rsidR="00EA01D9" w:rsidRPr="001B1E4E">
        <w:rPr>
          <w:rFonts w:hint="eastAsia"/>
          <w:lang w:eastAsia="zh-CN"/>
        </w:rPr>
        <w:t>为澄清起见，修订了水汽密度部分。</w:t>
      </w:r>
    </w:p>
    <w:p w14:paraId="2CE45147" w14:textId="5B641B79" w:rsidR="009A3D7D" w:rsidRDefault="0011491B" w:rsidP="009A3D7D">
      <w:pPr>
        <w:pStyle w:val="enumlev2"/>
        <w:rPr>
          <w:lang w:eastAsia="zh-CN"/>
        </w:rPr>
      </w:pPr>
      <w:r>
        <w:rPr>
          <w:rtl/>
        </w:rPr>
        <w:t>•</w:t>
      </w:r>
      <w:r w:rsidR="009A3D7D" w:rsidRPr="009A3B79">
        <w:rPr>
          <w:lang w:eastAsia="zh-CN"/>
        </w:rPr>
        <w:tab/>
      </w:r>
      <w:r w:rsidR="00EA01D9" w:rsidRPr="001B1E4E">
        <w:rPr>
          <w:rFonts w:hint="eastAsia"/>
          <w:lang w:eastAsia="zh-CN"/>
        </w:rPr>
        <w:t>删除第</w:t>
      </w:r>
      <w:r w:rsidR="00EA01D9" w:rsidRPr="001B1E4E">
        <w:rPr>
          <w:rFonts w:hint="eastAsia"/>
          <w:lang w:eastAsia="zh-CN"/>
        </w:rPr>
        <w:t>2</w:t>
      </w:r>
      <w:r w:rsidR="00EA01D9" w:rsidRPr="001B1E4E">
        <w:rPr>
          <w:rFonts w:hint="eastAsia"/>
          <w:lang w:eastAsia="zh-CN"/>
        </w:rPr>
        <w:t>、</w:t>
      </w:r>
      <w:r w:rsidR="00EA01D9" w:rsidRPr="001B1E4E">
        <w:rPr>
          <w:rFonts w:hint="eastAsia"/>
          <w:lang w:eastAsia="zh-CN"/>
        </w:rPr>
        <w:t>3</w:t>
      </w:r>
      <w:r w:rsidR="00EA01D9" w:rsidRPr="001B1E4E">
        <w:rPr>
          <w:rFonts w:hint="eastAsia"/>
          <w:lang w:eastAsia="zh-CN"/>
        </w:rPr>
        <w:t>和</w:t>
      </w:r>
      <w:r w:rsidR="00EA01D9" w:rsidRPr="001B1E4E">
        <w:rPr>
          <w:rFonts w:hint="eastAsia"/>
          <w:lang w:eastAsia="zh-CN"/>
        </w:rPr>
        <w:t>4</w:t>
      </w:r>
      <w:r w:rsidR="00EA01D9" w:rsidRPr="001B1E4E">
        <w:rPr>
          <w:rFonts w:hint="eastAsia"/>
          <w:lang w:eastAsia="zh-CN"/>
        </w:rPr>
        <w:t>节中的季节性参考大气。</w:t>
      </w:r>
    </w:p>
    <w:p w14:paraId="4E0ED833" w14:textId="0C169C1F" w:rsidR="009A3D7D" w:rsidRPr="009A3B79" w:rsidRDefault="0011491B" w:rsidP="009A3D7D">
      <w:pPr>
        <w:pStyle w:val="enumlev1"/>
        <w:rPr>
          <w:lang w:eastAsia="zh-CN"/>
        </w:rPr>
      </w:pPr>
      <w:r w:rsidRPr="009A3B79">
        <w:rPr>
          <w:lang w:eastAsia="zh-CN"/>
        </w:rPr>
        <w:t>–</w:t>
      </w:r>
      <w:r w:rsidR="009A3D7D" w:rsidRPr="009A3B79">
        <w:rPr>
          <w:lang w:eastAsia="zh-CN"/>
        </w:rPr>
        <w:tab/>
      </w:r>
      <w:r w:rsidR="00EA01D9" w:rsidRPr="00EA01D9">
        <w:rPr>
          <w:rFonts w:asciiTheme="minorHAnsi" w:hAnsiTheme="minorHAnsi" w:cstheme="minorHAnsi" w:hint="eastAsia"/>
          <w:szCs w:val="24"/>
          <w:lang w:val="en-GB" w:eastAsia="zh-CN"/>
        </w:rPr>
        <w:t>附件</w:t>
      </w:r>
      <w:r w:rsidR="00EA01D9" w:rsidRPr="00EA01D9">
        <w:rPr>
          <w:rFonts w:asciiTheme="minorHAnsi" w:hAnsiTheme="minorHAnsi" w:cstheme="minorHAnsi" w:hint="eastAsia"/>
          <w:szCs w:val="24"/>
          <w:lang w:val="en-GB" w:eastAsia="zh-CN"/>
        </w:rPr>
        <w:t>2</w:t>
      </w:r>
      <w:r w:rsidR="00EA01D9" w:rsidRPr="00EA01D9">
        <w:rPr>
          <w:rFonts w:asciiTheme="minorHAnsi" w:hAnsiTheme="minorHAnsi" w:cstheme="minorHAnsi" w:hint="eastAsia"/>
          <w:szCs w:val="24"/>
          <w:lang w:val="en-GB" w:eastAsia="zh-CN"/>
        </w:rPr>
        <w:t>：</w:t>
      </w:r>
    </w:p>
    <w:p w14:paraId="2A88FA57" w14:textId="38293A4F" w:rsidR="009A3D7D" w:rsidRPr="009A3B79" w:rsidRDefault="0011491B" w:rsidP="009A3D7D">
      <w:pPr>
        <w:pStyle w:val="enumlev2"/>
        <w:rPr>
          <w:lang w:eastAsia="zh-CN"/>
        </w:rPr>
      </w:pPr>
      <w:r>
        <w:rPr>
          <w:rtl/>
        </w:rPr>
        <w:t>•</w:t>
      </w:r>
      <w:r w:rsidR="009A3D7D" w:rsidRPr="009A3B79">
        <w:rPr>
          <w:lang w:eastAsia="zh-CN"/>
        </w:rPr>
        <w:tab/>
      </w:r>
      <w:r w:rsidR="00EA01D9" w:rsidRPr="00EA01D9">
        <w:rPr>
          <w:rFonts w:asciiTheme="minorHAnsi" w:hAnsiTheme="minorHAnsi" w:cstheme="minorHAnsi" w:hint="eastAsia"/>
          <w:szCs w:val="24"/>
          <w:lang w:val="en-GB" w:eastAsia="zh-CN"/>
        </w:rPr>
        <w:t>以附件</w:t>
      </w:r>
      <w:r w:rsidR="00EA01D9" w:rsidRPr="00EA01D9">
        <w:rPr>
          <w:rFonts w:asciiTheme="minorHAnsi" w:hAnsiTheme="minorHAnsi" w:cstheme="minorHAnsi" w:hint="eastAsia"/>
          <w:szCs w:val="24"/>
          <w:lang w:val="en-GB" w:eastAsia="zh-CN"/>
        </w:rPr>
        <w:t>1</w:t>
      </w:r>
      <w:r w:rsidR="00EA01D9" w:rsidRPr="00EA01D9">
        <w:rPr>
          <w:rFonts w:asciiTheme="minorHAnsi" w:hAnsiTheme="minorHAnsi" w:cstheme="minorHAnsi" w:hint="eastAsia"/>
          <w:szCs w:val="24"/>
          <w:lang w:val="en-GB" w:eastAsia="zh-CN"/>
        </w:rPr>
        <w:t>第</w:t>
      </w:r>
      <w:r w:rsidR="00EA01D9" w:rsidRPr="00EA01D9">
        <w:rPr>
          <w:rFonts w:asciiTheme="minorHAnsi" w:hAnsiTheme="minorHAnsi" w:cstheme="minorHAnsi" w:hint="eastAsia"/>
          <w:szCs w:val="24"/>
          <w:lang w:val="en-GB" w:eastAsia="zh-CN"/>
        </w:rPr>
        <w:t>2</w:t>
      </w:r>
      <w:r w:rsidR="00EA01D9" w:rsidRPr="00EA01D9">
        <w:rPr>
          <w:rFonts w:asciiTheme="minorHAnsi" w:hAnsiTheme="minorHAnsi" w:cstheme="minorHAnsi" w:hint="eastAsia"/>
          <w:szCs w:val="24"/>
          <w:lang w:val="en-GB" w:eastAsia="zh-CN"/>
        </w:rPr>
        <w:t>、</w:t>
      </w:r>
      <w:r w:rsidR="00EA01D9" w:rsidRPr="00EA01D9">
        <w:rPr>
          <w:rFonts w:asciiTheme="minorHAnsi" w:hAnsiTheme="minorHAnsi" w:cstheme="minorHAnsi" w:hint="eastAsia"/>
          <w:szCs w:val="24"/>
          <w:lang w:val="en-GB" w:eastAsia="zh-CN"/>
        </w:rPr>
        <w:t>3</w:t>
      </w:r>
      <w:r w:rsidR="00EA01D9" w:rsidRPr="00EA01D9">
        <w:rPr>
          <w:rFonts w:asciiTheme="minorHAnsi" w:hAnsiTheme="minorHAnsi" w:cstheme="minorHAnsi" w:hint="eastAsia"/>
          <w:szCs w:val="24"/>
          <w:lang w:val="en-GB" w:eastAsia="zh-CN"/>
        </w:rPr>
        <w:t>、</w:t>
      </w:r>
      <w:r w:rsidR="00EA01D9" w:rsidRPr="00EA01D9">
        <w:rPr>
          <w:rFonts w:asciiTheme="minorHAnsi" w:hAnsiTheme="minorHAnsi" w:cstheme="minorHAnsi" w:hint="eastAsia"/>
          <w:szCs w:val="24"/>
          <w:lang w:val="en-GB" w:eastAsia="zh-CN"/>
        </w:rPr>
        <w:t>4</w:t>
      </w:r>
      <w:r w:rsidR="00EA01D9" w:rsidRPr="00EA01D9">
        <w:rPr>
          <w:rFonts w:asciiTheme="minorHAnsi" w:hAnsiTheme="minorHAnsi" w:cstheme="minorHAnsi" w:hint="eastAsia"/>
          <w:szCs w:val="24"/>
          <w:lang w:val="en-GB" w:eastAsia="zh-CN"/>
        </w:rPr>
        <w:t>节的季节</w:t>
      </w:r>
      <w:r w:rsidR="00EA01D9">
        <w:rPr>
          <w:rFonts w:asciiTheme="minorHAnsi" w:hAnsiTheme="minorHAnsi" w:cstheme="minorHAnsi" w:hint="eastAsia"/>
          <w:szCs w:val="24"/>
          <w:lang w:val="en-GB" w:eastAsia="zh-CN"/>
        </w:rPr>
        <w:t>性</w:t>
      </w:r>
      <w:r w:rsidR="00EA01D9" w:rsidRPr="00EA01D9">
        <w:rPr>
          <w:rFonts w:asciiTheme="minorHAnsi" w:hAnsiTheme="minorHAnsi" w:cstheme="minorHAnsi" w:hint="eastAsia"/>
          <w:szCs w:val="24"/>
          <w:lang w:val="en-GB" w:eastAsia="zh-CN"/>
        </w:rPr>
        <w:t>参考大气取代现有的附件</w:t>
      </w:r>
      <w:r w:rsidR="00EA01D9" w:rsidRPr="00EA01D9">
        <w:rPr>
          <w:rFonts w:asciiTheme="minorHAnsi" w:hAnsiTheme="minorHAnsi" w:cstheme="minorHAnsi" w:hint="eastAsia"/>
          <w:szCs w:val="24"/>
          <w:lang w:val="en-GB" w:eastAsia="zh-CN"/>
        </w:rPr>
        <w:t>2</w:t>
      </w:r>
      <w:r w:rsidR="00EA01D9">
        <w:rPr>
          <w:rFonts w:asciiTheme="minorHAnsi" w:hAnsiTheme="minorHAnsi" w:cstheme="minorHAnsi" w:hint="eastAsia"/>
          <w:szCs w:val="24"/>
          <w:lang w:val="en-GB" w:eastAsia="zh-CN"/>
        </w:rPr>
        <w:t>。</w:t>
      </w:r>
    </w:p>
    <w:p w14:paraId="63F89EF7" w14:textId="090235B4" w:rsidR="009A3D7D" w:rsidRPr="009A3B79" w:rsidRDefault="0011491B" w:rsidP="009A3D7D">
      <w:pPr>
        <w:pStyle w:val="enumlev2"/>
        <w:rPr>
          <w:lang w:eastAsia="zh-CN"/>
        </w:rPr>
      </w:pPr>
      <w:r>
        <w:rPr>
          <w:rtl/>
        </w:rPr>
        <w:t>•</w:t>
      </w:r>
      <w:r w:rsidR="009A3D7D" w:rsidRPr="009A3B79">
        <w:rPr>
          <w:lang w:eastAsia="zh-CN"/>
        </w:rPr>
        <w:tab/>
      </w:r>
      <w:r w:rsidR="00EA01D9" w:rsidRPr="00EA01D9">
        <w:rPr>
          <w:rFonts w:asciiTheme="minorHAnsi" w:hAnsiTheme="minorHAnsi" w:cstheme="minorHAnsi" w:hint="eastAsia"/>
          <w:szCs w:val="24"/>
          <w:lang w:val="en-GB" w:eastAsia="zh-CN"/>
        </w:rPr>
        <w:t>修正夏季中纬度地区参考大气温度在</w:t>
      </w:r>
      <w:r w:rsidR="00EA01D9" w:rsidRPr="00EA01D9">
        <w:rPr>
          <w:rFonts w:asciiTheme="minorHAnsi" w:hAnsiTheme="minorHAnsi" w:cstheme="minorHAnsi" w:hint="eastAsia"/>
          <w:szCs w:val="24"/>
          <w:lang w:val="en-GB" w:eastAsia="zh-CN"/>
        </w:rPr>
        <w:t>80</w:t>
      </w:r>
      <w:r w:rsidR="00EA01D9">
        <w:rPr>
          <w:rFonts w:asciiTheme="minorHAnsi" w:hAnsiTheme="minorHAnsi" w:cstheme="minorHAnsi" w:hint="eastAsia"/>
          <w:szCs w:val="24"/>
          <w:lang w:val="en-GB" w:eastAsia="zh-CN"/>
        </w:rPr>
        <w:t xml:space="preserve"> km</w:t>
      </w:r>
      <w:r w:rsidR="00EA01D9" w:rsidRPr="00EA01D9">
        <w:rPr>
          <w:rFonts w:asciiTheme="minorHAnsi" w:hAnsiTheme="minorHAnsi" w:cstheme="minorHAnsi" w:hint="eastAsia"/>
          <w:szCs w:val="24"/>
          <w:lang w:val="en-GB" w:eastAsia="zh-CN"/>
        </w:rPr>
        <w:t>处的不连续性。</w:t>
      </w:r>
    </w:p>
    <w:p w14:paraId="53F74EE2" w14:textId="2A3C97C0" w:rsidR="009A3D7D" w:rsidRPr="009A3B79" w:rsidRDefault="0011491B" w:rsidP="009F3688">
      <w:pPr>
        <w:pStyle w:val="enumlev1"/>
        <w:rPr>
          <w:lang w:eastAsia="zh-CN"/>
        </w:rPr>
      </w:pPr>
      <w:r w:rsidRPr="009A3B79">
        <w:rPr>
          <w:lang w:eastAsia="zh-CN"/>
        </w:rPr>
        <w:t>–</w:t>
      </w:r>
      <w:r w:rsidR="009A3D7D" w:rsidRPr="009A3B79">
        <w:rPr>
          <w:lang w:eastAsia="zh-CN"/>
        </w:rPr>
        <w:tab/>
      </w:r>
      <w:proofErr w:type="spellStart"/>
      <w:r w:rsidR="00EA01D9" w:rsidRPr="009F3688">
        <w:rPr>
          <w:rFonts w:hint="eastAsia"/>
        </w:rPr>
        <w:t>附件</w:t>
      </w:r>
      <w:proofErr w:type="spellEnd"/>
      <w:r w:rsidR="00EA01D9" w:rsidRPr="00EA01D9">
        <w:rPr>
          <w:rFonts w:hint="eastAsia"/>
          <w:lang w:val="en-GB" w:eastAsia="zh-CN"/>
        </w:rPr>
        <w:t>3</w:t>
      </w:r>
      <w:r w:rsidR="00EA01D9" w:rsidRPr="00EA01D9">
        <w:rPr>
          <w:rFonts w:hint="eastAsia"/>
          <w:lang w:val="en-GB" w:eastAsia="zh-CN"/>
        </w:rPr>
        <w:t>：</w:t>
      </w:r>
    </w:p>
    <w:p w14:paraId="519A162F" w14:textId="373EA95E" w:rsidR="009A3D7D" w:rsidRPr="009A3B79" w:rsidRDefault="0011491B" w:rsidP="009F3688">
      <w:pPr>
        <w:pStyle w:val="enumlev2"/>
        <w:rPr>
          <w:lang w:eastAsia="zh-CN"/>
        </w:rPr>
      </w:pPr>
      <w:r>
        <w:rPr>
          <w:rtl/>
        </w:rPr>
        <w:t>•</w:t>
      </w:r>
      <w:r w:rsidR="009A3D7D" w:rsidRPr="009A3B79">
        <w:rPr>
          <w:lang w:eastAsia="zh-CN"/>
        </w:rPr>
        <w:tab/>
      </w:r>
      <w:r w:rsidR="00EA01D9" w:rsidRPr="00EA01D9">
        <w:rPr>
          <w:rFonts w:hint="eastAsia"/>
          <w:lang w:val="en-GB" w:eastAsia="zh-CN"/>
        </w:rPr>
        <w:t>用</w:t>
      </w:r>
      <w:r w:rsidR="00EA01D9" w:rsidRPr="00EA01D9">
        <w:rPr>
          <w:rFonts w:hint="eastAsia"/>
          <w:lang w:val="en-GB" w:eastAsia="zh-CN"/>
        </w:rPr>
        <w:t>ECMWF ERA5</w:t>
      </w:r>
      <w:r w:rsidR="00EA01D9" w:rsidRPr="00EA01D9">
        <w:rPr>
          <w:rFonts w:hint="eastAsia"/>
          <w:lang w:val="en-GB" w:eastAsia="zh-CN"/>
        </w:rPr>
        <w:t>模型级别数据替代现有的附件</w:t>
      </w:r>
      <w:r w:rsidR="00EA01D9" w:rsidRPr="00EA01D9">
        <w:rPr>
          <w:rFonts w:hint="eastAsia"/>
          <w:lang w:val="en-GB" w:eastAsia="zh-CN"/>
        </w:rPr>
        <w:t>3</w:t>
      </w:r>
      <w:r w:rsidR="00EA01D9" w:rsidRPr="00EA01D9">
        <w:rPr>
          <w:rFonts w:hint="eastAsia"/>
          <w:lang w:val="en-GB" w:eastAsia="zh-CN"/>
        </w:rPr>
        <w:t>。</w:t>
      </w:r>
    </w:p>
    <w:p w14:paraId="1F51DA00" w14:textId="30A655E2" w:rsidR="009A3D7D" w:rsidRPr="009A3B79" w:rsidRDefault="0011491B" w:rsidP="009F3688">
      <w:pPr>
        <w:pStyle w:val="enumlev2"/>
        <w:rPr>
          <w:lang w:eastAsia="zh-CN"/>
        </w:rPr>
      </w:pPr>
      <w:r>
        <w:rPr>
          <w:rtl/>
        </w:rPr>
        <w:t>•</w:t>
      </w:r>
      <w:r w:rsidR="009A3D7D" w:rsidRPr="009A3B79">
        <w:rPr>
          <w:lang w:eastAsia="zh-CN"/>
        </w:rPr>
        <w:tab/>
      </w:r>
      <w:r w:rsidR="00EA01D9" w:rsidRPr="00EA01D9">
        <w:rPr>
          <w:rFonts w:hint="eastAsia"/>
          <w:lang w:val="en-GB" w:eastAsia="zh-CN"/>
        </w:rPr>
        <w:t>描述</w:t>
      </w:r>
      <w:r w:rsidR="00EA01D9" w:rsidRPr="00EA01D9">
        <w:rPr>
          <w:rFonts w:hint="eastAsia"/>
          <w:lang w:val="en-GB" w:eastAsia="zh-CN"/>
        </w:rPr>
        <w:t>ERA5</w:t>
      </w:r>
      <w:r w:rsidR="00EA01D9" w:rsidRPr="00EA01D9">
        <w:rPr>
          <w:rFonts w:hint="eastAsia"/>
          <w:lang w:val="en-GB" w:eastAsia="zh-CN"/>
        </w:rPr>
        <w:t>数据的</w:t>
      </w:r>
      <w:proofErr w:type="spellStart"/>
      <w:r w:rsidR="00EA01D9" w:rsidRPr="009F3688">
        <w:rPr>
          <w:rFonts w:hint="eastAsia"/>
        </w:rPr>
        <w:t>二进制</w:t>
      </w:r>
      <w:proofErr w:type="spellEnd"/>
      <w:r w:rsidR="00EA01D9" w:rsidRPr="00EA01D9">
        <w:rPr>
          <w:rFonts w:hint="eastAsia"/>
          <w:lang w:val="en-GB" w:eastAsia="zh-CN"/>
        </w:rPr>
        <w:t>格式；</w:t>
      </w:r>
    </w:p>
    <w:p w14:paraId="794D1704" w14:textId="76CFBD24" w:rsidR="00BA539B" w:rsidRDefault="00EA01D9" w:rsidP="00AD4D38">
      <w:pPr>
        <w:ind w:firstLineChars="200" w:firstLine="480"/>
        <w:rPr>
          <w:lang w:val="en-GB" w:eastAsia="zh-CN"/>
        </w:rPr>
      </w:pPr>
      <w:r w:rsidRPr="00EA01D9">
        <w:rPr>
          <w:rFonts w:hint="eastAsia"/>
          <w:lang w:eastAsia="zh-CN"/>
        </w:rPr>
        <w:t>此外，将公式、表格和图表</w:t>
      </w:r>
      <w:r>
        <w:rPr>
          <w:rFonts w:hint="eastAsia"/>
          <w:lang w:eastAsia="zh-CN"/>
        </w:rPr>
        <w:t>在</w:t>
      </w:r>
      <w:r w:rsidRPr="00EA01D9">
        <w:rPr>
          <w:rFonts w:hint="eastAsia"/>
          <w:lang w:eastAsia="zh-CN"/>
        </w:rPr>
        <w:t>附件</w:t>
      </w:r>
      <w:r w:rsidRPr="00EA01D9">
        <w:rPr>
          <w:rFonts w:hint="eastAsia"/>
          <w:lang w:eastAsia="zh-CN"/>
        </w:rPr>
        <w:t>1</w:t>
      </w:r>
      <w:r w:rsidRPr="00EA01D9">
        <w:rPr>
          <w:rFonts w:hint="eastAsia"/>
          <w:lang w:eastAsia="zh-CN"/>
        </w:rPr>
        <w:t>中重新编号为</w:t>
      </w:r>
      <w:r w:rsidRPr="00EA01D9">
        <w:rPr>
          <w:rFonts w:hint="eastAsia"/>
          <w:lang w:eastAsia="zh-CN"/>
        </w:rPr>
        <w:t>I-X</w:t>
      </w:r>
      <w:r w:rsidRPr="00EA01D9">
        <w:rPr>
          <w:rFonts w:hint="eastAsia"/>
          <w:lang w:eastAsia="zh-CN"/>
        </w:rPr>
        <w:t>，</w:t>
      </w:r>
      <w:r>
        <w:rPr>
          <w:rFonts w:hint="eastAsia"/>
          <w:lang w:eastAsia="zh-CN"/>
        </w:rPr>
        <w:t>在</w:t>
      </w:r>
      <w:r w:rsidRPr="00EA01D9">
        <w:rPr>
          <w:rFonts w:hint="eastAsia"/>
          <w:lang w:eastAsia="zh-CN"/>
        </w:rPr>
        <w:t>附件</w:t>
      </w:r>
      <w:r w:rsidRPr="00EA01D9">
        <w:rPr>
          <w:rFonts w:hint="eastAsia"/>
          <w:lang w:eastAsia="zh-CN"/>
        </w:rPr>
        <w:t>2</w:t>
      </w:r>
      <w:r w:rsidRPr="00EA01D9">
        <w:rPr>
          <w:rFonts w:hint="eastAsia"/>
          <w:lang w:eastAsia="zh-CN"/>
        </w:rPr>
        <w:t>中重新编号为</w:t>
      </w:r>
      <w:r w:rsidRPr="00EA01D9">
        <w:rPr>
          <w:rFonts w:hint="eastAsia"/>
          <w:lang w:eastAsia="zh-CN"/>
        </w:rPr>
        <w:t>II-X</w:t>
      </w:r>
      <w:r w:rsidRPr="00EA01D9">
        <w:rPr>
          <w:rFonts w:hint="eastAsia"/>
          <w:lang w:eastAsia="zh-CN"/>
        </w:rPr>
        <w:t>，</w:t>
      </w:r>
      <w:r>
        <w:rPr>
          <w:rFonts w:hint="eastAsia"/>
          <w:lang w:eastAsia="zh-CN"/>
        </w:rPr>
        <w:t>在</w:t>
      </w:r>
      <w:r w:rsidRPr="00EA01D9">
        <w:rPr>
          <w:rFonts w:hint="eastAsia"/>
          <w:lang w:eastAsia="zh-CN"/>
        </w:rPr>
        <w:t>附件</w:t>
      </w:r>
      <w:r w:rsidRPr="00EA01D9">
        <w:rPr>
          <w:rFonts w:hint="eastAsia"/>
          <w:lang w:eastAsia="zh-CN"/>
        </w:rPr>
        <w:t>3</w:t>
      </w:r>
      <w:r w:rsidRPr="00EA01D9">
        <w:rPr>
          <w:rFonts w:hint="eastAsia"/>
          <w:lang w:eastAsia="zh-CN"/>
        </w:rPr>
        <w:t>中重新编号为</w:t>
      </w:r>
      <w:r w:rsidRPr="00EA01D9">
        <w:rPr>
          <w:rFonts w:hint="eastAsia"/>
          <w:lang w:eastAsia="zh-CN"/>
        </w:rPr>
        <w:t>III-X</w:t>
      </w:r>
      <w:r w:rsidRPr="00EA01D9">
        <w:rPr>
          <w:rFonts w:hint="eastAsia"/>
          <w:lang w:eastAsia="zh-CN"/>
        </w:rPr>
        <w:t>，</w:t>
      </w:r>
      <w:r w:rsidRPr="00EA01D9">
        <w:rPr>
          <w:rFonts w:hint="eastAsia"/>
          <w:lang w:val="en-GB" w:eastAsia="zh-CN"/>
        </w:rPr>
        <w:t>这样对附件</w:t>
      </w:r>
      <w:r w:rsidRPr="00EA01D9">
        <w:rPr>
          <w:rFonts w:hint="eastAsia"/>
          <w:lang w:val="en-GB" w:eastAsia="zh-CN"/>
        </w:rPr>
        <w:t>1</w:t>
      </w:r>
      <w:r w:rsidRPr="00EA01D9">
        <w:rPr>
          <w:rFonts w:hint="eastAsia"/>
          <w:lang w:val="en-GB" w:eastAsia="zh-CN"/>
        </w:rPr>
        <w:t>的后续修订就不需要对</w:t>
      </w:r>
      <w:r w:rsidR="008516EA">
        <w:rPr>
          <w:rFonts w:hint="eastAsia"/>
          <w:lang w:val="en-GB" w:eastAsia="zh-CN"/>
        </w:rPr>
        <w:t>公式</w:t>
      </w:r>
      <w:r w:rsidRPr="00EA01D9">
        <w:rPr>
          <w:rFonts w:hint="eastAsia"/>
          <w:lang w:val="en-GB" w:eastAsia="zh-CN"/>
        </w:rPr>
        <w:t>、表格和图表重新编号，附件</w:t>
      </w:r>
      <w:r w:rsidRPr="00EA01D9">
        <w:rPr>
          <w:rFonts w:hint="eastAsia"/>
          <w:lang w:val="en-GB" w:eastAsia="zh-CN"/>
        </w:rPr>
        <w:t>2</w:t>
      </w:r>
      <w:r w:rsidRPr="00EA01D9">
        <w:rPr>
          <w:rFonts w:hint="eastAsia"/>
          <w:lang w:val="en-GB" w:eastAsia="zh-CN"/>
        </w:rPr>
        <w:t>和附件</w:t>
      </w:r>
      <w:r w:rsidRPr="00EA01D9">
        <w:rPr>
          <w:rFonts w:hint="eastAsia"/>
          <w:lang w:val="en-GB" w:eastAsia="zh-CN"/>
        </w:rPr>
        <w:t>3</w:t>
      </w:r>
      <w:r w:rsidRPr="00EA01D9">
        <w:rPr>
          <w:rFonts w:hint="eastAsia"/>
          <w:lang w:val="en-GB" w:eastAsia="zh-CN"/>
        </w:rPr>
        <w:t>中的</w:t>
      </w:r>
      <w:r w:rsidR="008516EA">
        <w:rPr>
          <w:rFonts w:hint="eastAsia"/>
          <w:lang w:val="en-GB" w:eastAsia="zh-CN"/>
        </w:rPr>
        <w:t>公式</w:t>
      </w:r>
      <w:r w:rsidRPr="00EA01D9">
        <w:rPr>
          <w:rFonts w:hint="eastAsia"/>
          <w:lang w:val="en-GB" w:eastAsia="zh-CN"/>
        </w:rPr>
        <w:t>、表格和图表也以同样方式重新编号。</w:t>
      </w:r>
    </w:p>
    <w:p w14:paraId="5D2762D3" w14:textId="77777777" w:rsidR="003A1EC9" w:rsidRPr="009A3D7D" w:rsidRDefault="003A1EC9" w:rsidP="00CF63EE">
      <w:pPr>
        <w:pStyle w:val="Reasons"/>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9545" w14:textId="74C0C44C" w:rsidR="00ED20E1" w:rsidRPr="00EA1FEB" w:rsidRDefault="00EA1FEB" w:rsidP="00EA1FEB">
    <w:pPr>
      <w:pStyle w:val="FirstFooter"/>
      <w:spacing w:line="240" w:lineRule="auto"/>
      <w:ind w:left="-397" w:right="-397"/>
      <w:jc w:val="center"/>
      <w:rPr>
        <w:color w:val="4F81BD" w:themeColor="accent1"/>
        <w:sz w:val="19"/>
        <w:szCs w:val="19"/>
        <w:lang w:val="en-GB"/>
      </w:rPr>
    </w:pPr>
    <w:r>
      <w:rPr>
        <w:color w:val="4F81BD"/>
        <w:sz w:val="19"/>
        <w:szCs w:val="19"/>
        <w:lang w:val="en-GB"/>
      </w:rPr>
      <w:t>International Telecommunication Union • Place des Nations, CH</w:t>
    </w:r>
    <w:r>
      <w:rPr>
        <w:color w:val="4F81BD"/>
        <w:sz w:val="19"/>
        <w:szCs w:val="19"/>
        <w:lang w:val="en-GB"/>
      </w:rPr>
      <w:noBreakHyphen/>
      <w:t xml:space="preserve">1211 Geneva 20, Switzerland • </w:t>
    </w:r>
    <w:r>
      <w:rPr>
        <w:color w:val="4F81BD"/>
        <w:sz w:val="19"/>
        <w:szCs w:val="19"/>
        <w:lang w:val="en-GB"/>
      </w:rPr>
      <w:br/>
    </w:r>
    <w:r>
      <w:rPr>
        <w:color w:val="4F81BD" w:themeColor="accent1"/>
        <w:sz w:val="19"/>
        <w:szCs w:val="19"/>
        <w:lang w:val="en-GB"/>
      </w:rPr>
      <w:t xml:space="preserve">Tel.: +41 22 730 5111 • E-mail: </w:t>
    </w:r>
    <w:hyperlink r:id="rId1" w:history="1">
      <w:r>
        <w:rPr>
          <w:rStyle w:val="Hyperlink"/>
          <w:sz w:val="19"/>
          <w:szCs w:val="19"/>
          <w:lang w:val="en-GB"/>
        </w:rPr>
        <w:t>itumail@itu.int</w:t>
      </w:r>
    </w:hyperlink>
    <w:r>
      <w:rPr>
        <w:color w:val="4F81BD" w:themeColor="accent1"/>
        <w:sz w:val="19"/>
        <w:szCs w:val="19"/>
        <w:lang w:val="en-GB"/>
      </w:rPr>
      <w:t xml:space="preserve"> • Fax: +41 22 733 7256 • </w:t>
    </w:r>
    <w:hyperlink r:id="rId2" w:history="1">
      <w:r>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711B" w14:textId="01F68FD0" w:rsidR="00E915AF" w:rsidRPr="00AC1F2B" w:rsidRDefault="00AF051D" w:rsidP="003D2F56">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3A9D" w14:textId="603AF5E2"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D160A0">
      <w:rPr>
        <w:rStyle w:val="PageNumber"/>
        <w:sz w:val="20"/>
        <w:szCs w:val="18"/>
      </w:rPr>
      <w:t>2</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22860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5837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18AB"/>
    <w:rsid w:val="00015C76"/>
    <w:rsid w:val="00026CF8"/>
    <w:rsid w:val="00030BD7"/>
    <w:rsid w:val="00031E64"/>
    <w:rsid w:val="00034340"/>
    <w:rsid w:val="00035CB3"/>
    <w:rsid w:val="00044842"/>
    <w:rsid w:val="00045A8D"/>
    <w:rsid w:val="0005167A"/>
    <w:rsid w:val="00054E5D"/>
    <w:rsid w:val="00055BC3"/>
    <w:rsid w:val="00070258"/>
    <w:rsid w:val="0007323C"/>
    <w:rsid w:val="00076300"/>
    <w:rsid w:val="00086D03"/>
    <w:rsid w:val="00091DF4"/>
    <w:rsid w:val="000A096A"/>
    <w:rsid w:val="000A375E"/>
    <w:rsid w:val="000A37D8"/>
    <w:rsid w:val="000A7051"/>
    <w:rsid w:val="000B0AF6"/>
    <w:rsid w:val="000B0E9B"/>
    <w:rsid w:val="000B2CAE"/>
    <w:rsid w:val="000C03C7"/>
    <w:rsid w:val="000C2AD0"/>
    <w:rsid w:val="000D4419"/>
    <w:rsid w:val="000E3DEE"/>
    <w:rsid w:val="000E45A2"/>
    <w:rsid w:val="000F00B0"/>
    <w:rsid w:val="00100B72"/>
    <w:rsid w:val="00101F7D"/>
    <w:rsid w:val="00103C76"/>
    <w:rsid w:val="0011265F"/>
    <w:rsid w:val="0011491B"/>
    <w:rsid w:val="00117282"/>
    <w:rsid w:val="00117389"/>
    <w:rsid w:val="00121C2D"/>
    <w:rsid w:val="00125B1A"/>
    <w:rsid w:val="00125B32"/>
    <w:rsid w:val="00134404"/>
    <w:rsid w:val="00144DFB"/>
    <w:rsid w:val="0016379F"/>
    <w:rsid w:val="00164B62"/>
    <w:rsid w:val="00175FF6"/>
    <w:rsid w:val="00187CA3"/>
    <w:rsid w:val="00196710"/>
    <w:rsid w:val="00196770"/>
    <w:rsid w:val="00197324"/>
    <w:rsid w:val="001B1E4E"/>
    <w:rsid w:val="001B351B"/>
    <w:rsid w:val="001B42C9"/>
    <w:rsid w:val="001C06DB"/>
    <w:rsid w:val="001C6971"/>
    <w:rsid w:val="001D2785"/>
    <w:rsid w:val="001D7070"/>
    <w:rsid w:val="001E3B76"/>
    <w:rsid w:val="001F2170"/>
    <w:rsid w:val="001F3948"/>
    <w:rsid w:val="001F5A49"/>
    <w:rsid w:val="00201097"/>
    <w:rsid w:val="00201B6E"/>
    <w:rsid w:val="002302B3"/>
    <w:rsid w:val="00230C66"/>
    <w:rsid w:val="00230C94"/>
    <w:rsid w:val="00235A29"/>
    <w:rsid w:val="00241526"/>
    <w:rsid w:val="002443A2"/>
    <w:rsid w:val="00266E74"/>
    <w:rsid w:val="00283C3B"/>
    <w:rsid w:val="002861E6"/>
    <w:rsid w:val="00287D18"/>
    <w:rsid w:val="00295CFA"/>
    <w:rsid w:val="002A2618"/>
    <w:rsid w:val="002A5DD7"/>
    <w:rsid w:val="002B0CAC"/>
    <w:rsid w:val="002C16CB"/>
    <w:rsid w:val="002D5A15"/>
    <w:rsid w:val="002D5BDD"/>
    <w:rsid w:val="002E0DC8"/>
    <w:rsid w:val="002E3D27"/>
    <w:rsid w:val="002F0890"/>
    <w:rsid w:val="002F2531"/>
    <w:rsid w:val="002F4967"/>
    <w:rsid w:val="00316935"/>
    <w:rsid w:val="003266ED"/>
    <w:rsid w:val="003269BD"/>
    <w:rsid w:val="00326C68"/>
    <w:rsid w:val="00334544"/>
    <w:rsid w:val="003370B8"/>
    <w:rsid w:val="00341A7A"/>
    <w:rsid w:val="00345D38"/>
    <w:rsid w:val="00352097"/>
    <w:rsid w:val="003666FF"/>
    <w:rsid w:val="0037309C"/>
    <w:rsid w:val="00380A6E"/>
    <w:rsid w:val="003836D4"/>
    <w:rsid w:val="00385C69"/>
    <w:rsid w:val="003A1EC9"/>
    <w:rsid w:val="003A1F49"/>
    <w:rsid w:val="003A55ED"/>
    <w:rsid w:val="003A5D52"/>
    <w:rsid w:val="003B2BDA"/>
    <w:rsid w:val="003B55EC"/>
    <w:rsid w:val="003C2EA7"/>
    <w:rsid w:val="003C4471"/>
    <w:rsid w:val="003C7D41"/>
    <w:rsid w:val="003D2F56"/>
    <w:rsid w:val="003D4A69"/>
    <w:rsid w:val="003D6883"/>
    <w:rsid w:val="003E504F"/>
    <w:rsid w:val="003E78D6"/>
    <w:rsid w:val="00400573"/>
    <w:rsid w:val="004007A3"/>
    <w:rsid w:val="00406D71"/>
    <w:rsid w:val="004326DB"/>
    <w:rsid w:val="0043682E"/>
    <w:rsid w:val="00445B5E"/>
    <w:rsid w:val="00447ECB"/>
    <w:rsid w:val="0046096F"/>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608A"/>
    <w:rsid w:val="005638CF"/>
    <w:rsid w:val="0056741E"/>
    <w:rsid w:val="0057325A"/>
    <w:rsid w:val="0057469A"/>
    <w:rsid w:val="00580814"/>
    <w:rsid w:val="00583A0B"/>
    <w:rsid w:val="005A03A3"/>
    <w:rsid w:val="005A2B92"/>
    <w:rsid w:val="005A3F66"/>
    <w:rsid w:val="005A79E9"/>
    <w:rsid w:val="005B214C"/>
    <w:rsid w:val="005B4CDA"/>
    <w:rsid w:val="005C67FA"/>
    <w:rsid w:val="005D3669"/>
    <w:rsid w:val="005D3DBC"/>
    <w:rsid w:val="005E41EE"/>
    <w:rsid w:val="005E5C29"/>
    <w:rsid w:val="005E5EB3"/>
    <w:rsid w:val="005E7589"/>
    <w:rsid w:val="005F3CB6"/>
    <w:rsid w:val="005F657C"/>
    <w:rsid w:val="00602D53"/>
    <w:rsid w:val="006047E5"/>
    <w:rsid w:val="0061693F"/>
    <w:rsid w:val="00624364"/>
    <w:rsid w:val="00630BF3"/>
    <w:rsid w:val="0064371D"/>
    <w:rsid w:val="00650543"/>
    <w:rsid w:val="00650B2A"/>
    <w:rsid w:val="00651777"/>
    <w:rsid w:val="006550F8"/>
    <w:rsid w:val="006829F3"/>
    <w:rsid w:val="006974B9"/>
    <w:rsid w:val="006A518B"/>
    <w:rsid w:val="006B0590"/>
    <w:rsid w:val="006B49DA"/>
    <w:rsid w:val="006C53F8"/>
    <w:rsid w:val="006C7CDE"/>
    <w:rsid w:val="007234B1"/>
    <w:rsid w:val="00723D08"/>
    <w:rsid w:val="007253AF"/>
    <w:rsid w:val="00725FDA"/>
    <w:rsid w:val="00727816"/>
    <w:rsid w:val="00730B9A"/>
    <w:rsid w:val="0073257B"/>
    <w:rsid w:val="00750CFA"/>
    <w:rsid w:val="007553DA"/>
    <w:rsid w:val="007616E7"/>
    <w:rsid w:val="0076550F"/>
    <w:rsid w:val="00775DB8"/>
    <w:rsid w:val="00782354"/>
    <w:rsid w:val="007921A7"/>
    <w:rsid w:val="00796CD6"/>
    <w:rsid w:val="00797793"/>
    <w:rsid w:val="007B3DB1"/>
    <w:rsid w:val="007D183E"/>
    <w:rsid w:val="007D43D0"/>
    <w:rsid w:val="007E1833"/>
    <w:rsid w:val="007E3F13"/>
    <w:rsid w:val="007F751A"/>
    <w:rsid w:val="00800012"/>
    <w:rsid w:val="0080261F"/>
    <w:rsid w:val="00806160"/>
    <w:rsid w:val="008143A4"/>
    <w:rsid w:val="0081513E"/>
    <w:rsid w:val="008516EA"/>
    <w:rsid w:val="00854131"/>
    <w:rsid w:val="0085652D"/>
    <w:rsid w:val="0087173F"/>
    <w:rsid w:val="0087694B"/>
    <w:rsid w:val="00880F4D"/>
    <w:rsid w:val="00882185"/>
    <w:rsid w:val="00892757"/>
    <w:rsid w:val="008B35A3"/>
    <w:rsid w:val="008B37E1"/>
    <w:rsid w:val="008B45F8"/>
    <w:rsid w:val="008B73B6"/>
    <w:rsid w:val="008C2E74"/>
    <w:rsid w:val="008D5409"/>
    <w:rsid w:val="008E006D"/>
    <w:rsid w:val="008E38B4"/>
    <w:rsid w:val="008F1E2F"/>
    <w:rsid w:val="008F3888"/>
    <w:rsid w:val="008F4F21"/>
    <w:rsid w:val="00904D4A"/>
    <w:rsid w:val="009076D7"/>
    <w:rsid w:val="009151BA"/>
    <w:rsid w:val="0091560C"/>
    <w:rsid w:val="00925023"/>
    <w:rsid w:val="009277BC"/>
    <w:rsid w:val="00927D57"/>
    <w:rsid w:val="0093077D"/>
    <w:rsid w:val="00931A51"/>
    <w:rsid w:val="00936E1F"/>
    <w:rsid w:val="00947185"/>
    <w:rsid w:val="009518B3"/>
    <w:rsid w:val="00953698"/>
    <w:rsid w:val="00963D9D"/>
    <w:rsid w:val="0098013E"/>
    <w:rsid w:val="00981B54"/>
    <w:rsid w:val="009842C3"/>
    <w:rsid w:val="00995594"/>
    <w:rsid w:val="009A009A"/>
    <w:rsid w:val="009A3D7D"/>
    <w:rsid w:val="009A6BB6"/>
    <w:rsid w:val="009B3F43"/>
    <w:rsid w:val="009B5CFA"/>
    <w:rsid w:val="009C161F"/>
    <w:rsid w:val="009C56B4"/>
    <w:rsid w:val="009C6A12"/>
    <w:rsid w:val="009D51A2"/>
    <w:rsid w:val="009D6E95"/>
    <w:rsid w:val="009E04A8"/>
    <w:rsid w:val="009E4AEC"/>
    <w:rsid w:val="009E5BD8"/>
    <w:rsid w:val="009E681E"/>
    <w:rsid w:val="009F3688"/>
    <w:rsid w:val="00A119E6"/>
    <w:rsid w:val="00A20FBC"/>
    <w:rsid w:val="00A31370"/>
    <w:rsid w:val="00A34D6F"/>
    <w:rsid w:val="00A419D7"/>
    <w:rsid w:val="00A41F91"/>
    <w:rsid w:val="00A50BF1"/>
    <w:rsid w:val="00A63355"/>
    <w:rsid w:val="00A7596D"/>
    <w:rsid w:val="00A963DF"/>
    <w:rsid w:val="00AC0C22"/>
    <w:rsid w:val="00AC1F2B"/>
    <w:rsid w:val="00AC3896"/>
    <w:rsid w:val="00AD2CF2"/>
    <w:rsid w:val="00AD4D38"/>
    <w:rsid w:val="00AE2D88"/>
    <w:rsid w:val="00AE6F6F"/>
    <w:rsid w:val="00AF051D"/>
    <w:rsid w:val="00AF3325"/>
    <w:rsid w:val="00AF34D9"/>
    <w:rsid w:val="00AF70DA"/>
    <w:rsid w:val="00B019D3"/>
    <w:rsid w:val="00B06B90"/>
    <w:rsid w:val="00B33AE3"/>
    <w:rsid w:val="00B34CF9"/>
    <w:rsid w:val="00B37559"/>
    <w:rsid w:val="00B4054B"/>
    <w:rsid w:val="00B42119"/>
    <w:rsid w:val="00B579B0"/>
    <w:rsid w:val="00B57D11"/>
    <w:rsid w:val="00B628FA"/>
    <w:rsid w:val="00B649D7"/>
    <w:rsid w:val="00B81C2F"/>
    <w:rsid w:val="00B850AE"/>
    <w:rsid w:val="00B90743"/>
    <w:rsid w:val="00B90C45"/>
    <w:rsid w:val="00B933BE"/>
    <w:rsid w:val="00BA539B"/>
    <w:rsid w:val="00BB0119"/>
    <w:rsid w:val="00BB5941"/>
    <w:rsid w:val="00BD6738"/>
    <w:rsid w:val="00BD7E5E"/>
    <w:rsid w:val="00BE63DB"/>
    <w:rsid w:val="00BE6574"/>
    <w:rsid w:val="00C07319"/>
    <w:rsid w:val="00C16FD2"/>
    <w:rsid w:val="00C4395E"/>
    <w:rsid w:val="00C47FFD"/>
    <w:rsid w:val="00C500A6"/>
    <w:rsid w:val="00C51D61"/>
    <w:rsid w:val="00C51E92"/>
    <w:rsid w:val="00C57E2C"/>
    <w:rsid w:val="00C608B7"/>
    <w:rsid w:val="00C66F24"/>
    <w:rsid w:val="00C76D7F"/>
    <w:rsid w:val="00C813AA"/>
    <w:rsid w:val="00C9291E"/>
    <w:rsid w:val="00CA3F44"/>
    <w:rsid w:val="00CA45DA"/>
    <w:rsid w:val="00CA4B55"/>
    <w:rsid w:val="00CA4E58"/>
    <w:rsid w:val="00CB3771"/>
    <w:rsid w:val="00CB44BF"/>
    <w:rsid w:val="00CB5153"/>
    <w:rsid w:val="00CD42C5"/>
    <w:rsid w:val="00CE076A"/>
    <w:rsid w:val="00CE463D"/>
    <w:rsid w:val="00CF63EE"/>
    <w:rsid w:val="00D10BA0"/>
    <w:rsid w:val="00D160A0"/>
    <w:rsid w:val="00D21694"/>
    <w:rsid w:val="00D24EB5"/>
    <w:rsid w:val="00D34BDC"/>
    <w:rsid w:val="00D35AB9"/>
    <w:rsid w:val="00D41571"/>
    <w:rsid w:val="00D416A0"/>
    <w:rsid w:val="00D47672"/>
    <w:rsid w:val="00D50CA3"/>
    <w:rsid w:val="00D5123C"/>
    <w:rsid w:val="00D55560"/>
    <w:rsid w:val="00D61C5A"/>
    <w:rsid w:val="00D631CE"/>
    <w:rsid w:val="00D6790C"/>
    <w:rsid w:val="00D73277"/>
    <w:rsid w:val="00D76586"/>
    <w:rsid w:val="00D82657"/>
    <w:rsid w:val="00D87E20"/>
    <w:rsid w:val="00DA16E6"/>
    <w:rsid w:val="00DA4037"/>
    <w:rsid w:val="00DA4711"/>
    <w:rsid w:val="00DC6BB6"/>
    <w:rsid w:val="00DE66A5"/>
    <w:rsid w:val="00DF2B50"/>
    <w:rsid w:val="00E01059"/>
    <w:rsid w:val="00E04C86"/>
    <w:rsid w:val="00E0716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47F"/>
    <w:rsid w:val="00E96415"/>
    <w:rsid w:val="00EA01D9"/>
    <w:rsid w:val="00EA15B3"/>
    <w:rsid w:val="00EA1FEB"/>
    <w:rsid w:val="00EB2358"/>
    <w:rsid w:val="00EB3EB8"/>
    <w:rsid w:val="00EC00EF"/>
    <w:rsid w:val="00EC02FE"/>
    <w:rsid w:val="00EC4A96"/>
    <w:rsid w:val="00ED20E1"/>
    <w:rsid w:val="00ED3A23"/>
    <w:rsid w:val="00EE03A0"/>
    <w:rsid w:val="00EE60DB"/>
    <w:rsid w:val="00F07CBC"/>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995594"/>
    <w:rPr>
      <w:color w:val="605E5C"/>
      <w:shd w:val="clear" w:color="auto" w:fill="E1DFDD"/>
    </w:rPr>
  </w:style>
  <w:style w:type="character" w:customStyle="1" w:styleId="RectitleChar">
    <w:name w:val="Rec_title Char"/>
    <w:link w:val="Rectitle"/>
    <w:uiPriority w:val="99"/>
    <w:rsid w:val="009A3D7D"/>
    <w:rPr>
      <w:b/>
      <w:sz w:val="28"/>
      <w:szCs w:val="22"/>
      <w:lang w:val="en-US" w:eastAsia="en-US"/>
    </w:rPr>
  </w:style>
  <w:style w:type="character" w:customStyle="1" w:styleId="enumlev1Char">
    <w:name w:val="enumlev1 Char"/>
    <w:link w:val="enumlev1"/>
    <w:locked/>
    <w:rsid w:val="009A3D7D"/>
    <w:rPr>
      <w:sz w:val="24"/>
      <w:szCs w:val="22"/>
      <w:lang w:val="en-US" w:eastAsia="en-US"/>
    </w:rPr>
  </w:style>
  <w:style w:type="paragraph" w:styleId="Revision">
    <w:name w:val="Revision"/>
    <w:hidden/>
    <w:uiPriority w:val="99"/>
    <w:semiHidden/>
    <w:rsid w:val="002C16CB"/>
    <w:rPr>
      <w:sz w:val="24"/>
      <w:szCs w:val="22"/>
      <w:lang w:val="en-US" w:eastAsia="en-US"/>
    </w:rPr>
  </w:style>
  <w:style w:type="character" w:styleId="FollowedHyperlink">
    <w:name w:val="FollowedHyperlink"/>
    <w:basedOn w:val="DefaultParagraphFont"/>
    <w:semiHidden/>
    <w:unhideWhenUsed/>
    <w:rsid w:val="00CF63EE"/>
    <w:rPr>
      <w:color w:val="800080" w:themeColor="followedHyperlink"/>
      <w:u w:val="single"/>
    </w:rPr>
  </w:style>
  <w:style w:type="paragraph" w:customStyle="1" w:styleId="Reasons">
    <w:name w:val="Reasons"/>
    <w:basedOn w:val="Normal"/>
    <w:rsid w:val="00CF63EE"/>
    <w:pPr>
      <w:spacing w:before="120" w:line="240" w:lineRule="auto"/>
    </w:pPr>
    <w:rPr>
      <w:rFonts w:asciiTheme="minorHAnsi" w:hAnsiTheme="minorHAnsi" w:cstheme="minorHAns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572748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P.372/en" TargetMode="External"/><Relationship Id="rId4" Type="http://schemas.openxmlformats.org/officeDocument/2006/relationships/settings" Target="settings.xml"/><Relationship Id="rId9" Type="http://schemas.openxmlformats.org/officeDocument/2006/relationships/hyperlink" Target="https://www.itu.int/md/R23-SG03-C/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6AC7-C082-41C7-ABFA-2CD6905B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57</TotalTime>
  <Pages>4</Pages>
  <Words>1343</Words>
  <Characters>893</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38</cp:revision>
  <cp:lastPrinted>2013-03-08T10:15:00Z</cp:lastPrinted>
  <dcterms:created xsi:type="dcterms:W3CDTF">2024-06-21T08:31:00Z</dcterms:created>
  <dcterms:modified xsi:type="dcterms:W3CDTF">2024-06-26T08:11:00Z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