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04DCB" w14:paraId="3D20DEB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9972CF" w14:textId="77777777" w:rsidR="00E53DCE" w:rsidRPr="00B04DCB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B04DCB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 (BR)</w:t>
            </w:r>
          </w:p>
          <w:p w14:paraId="77D663A2" w14:textId="77777777" w:rsidR="00E53DCE" w:rsidRPr="00B04DCB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</w:p>
          <w:p w14:paraId="76B9488A" w14:textId="77777777" w:rsidR="00E53DCE" w:rsidRPr="00B04DCB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E53DCE" w:rsidRPr="00B04DCB" w14:paraId="2DCA6E7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0D6481" w14:textId="64E3859F" w:rsidR="00E53DCE" w:rsidRPr="00B04DCB" w:rsidRDefault="00A96D3A" w:rsidP="00357EB8">
            <w:pPr>
              <w:spacing w:before="0"/>
              <w:rPr>
                <w:lang w:val="es-ES"/>
              </w:rPr>
            </w:pPr>
            <w:r w:rsidRPr="00B04DCB">
              <w:rPr>
                <w:lang w:val="es-ES"/>
              </w:rPr>
              <w:t>Circular Administrativa</w:t>
            </w:r>
          </w:p>
          <w:p w14:paraId="69D58805" w14:textId="63EADF86" w:rsidR="00E53DCE" w:rsidRPr="00B04DCB" w:rsidRDefault="001B3D4D" w:rsidP="00357EB8">
            <w:pPr>
              <w:spacing w:before="0"/>
              <w:rPr>
                <w:b/>
                <w:bCs/>
                <w:lang w:val="es-ES"/>
              </w:rPr>
            </w:pPr>
            <w:r w:rsidRPr="00B04DCB">
              <w:rPr>
                <w:b/>
                <w:bCs/>
                <w:lang w:val="es-ES"/>
              </w:rPr>
              <w:t>CACE/</w:t>
            </w:r>
            <w:r w:rsidR="00253A0A" w:rsidRPr="00B04DCB">
              <w:rPr>
                <w:b/>
                <w:bCs/>
                <w:lang w:val="es-ES"/>
              </w:rPr>
              <w:t>1109</w:t>
            </w:r>
          </w:p>
        </w:tc>
        <w:tc>
          <w:tcPr>
            <w:tcW w:w="2835" w:type="dxa"/>
            <w:shd w:val="clear" w:color="auto" w:fill="auto"/>
          </w:tcPr>
          <w:p w14:paraId="3FD01BE1" w14:textId="3981FBED" w:rsidR="00E53DCE" w:rsidRPr="00B04DCB" w:rsidRDefault="00253A0A" w:rsidP="006160CB">
            <w:pPr>
              <w:spacing w:before="0"/>
              <w:jc w:val="right"/>
              <w:rPr>
                <w:szCs w:val="24"/>
                <w:lang w:val="es-ES"/>
              </w:rPr>
            </w:pPr>
            <w:r w:rsidRPr="00B04DCB">
              <w:rPr>
                <w:lang w:val="es-ES"/>
              </w:rPr>
              <w:t>26 de junio de 2024</w:t>
            </w:r>
          </w:p>
        </w:tc>
      </w:tr>
      <w:tr w:rsidR="00E53DCE" w:rsidRPr="00B04DCB" w14:paraId="56562AD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FBA783" w14:textId="77777777" w:rsidR="00E53DCE" w:rsidRPr="00B04DCB" w:rsidRDefault="00E53DCE" w:rsidP="00357EB8">
            <w:pPr>
              <w:spacing w:before="0"/>
              <w:rPr>
                <w:lang w:val="es-ES"/>
              </w:rPr>
            </w:pPr>
          </w:p>
        </w:tc>
      </w:tr>
      <w:tr w:rsidR="00E53DCE" w:rsidRPr="00B04DCB" w14:paraId="762456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B6B401" w14:textId="77777777" w:rsidR="00E53DCE" w:rsidRPr="00B04DCB" w:rsidRDefault="00E53DCE" w:rsidP="00357EB8">
            <w:pPr>
              <w:spacing w:before="0"/>
              <w:rPr>
                <w:lang w:val="es-ES"/>
              </w:rPr>
            </w:pPr>
          </w:p>
        </w:tc>
      </w:tr>
      <w:tr w:rsidR="00CA4AEE" w:rsidRPr="00B04DCB" w14:paraId="4BAE9C4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F1935A" w14:textId="085E6DDC" w:rsidR="00CA4AEE" w:rsidRPr="00B04DCB" w:rsidRDefault="00CA4AEE" w:rsidP="00357EB8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04DCB">
              <w:rPr>
                <w:b/>
                <w:bCs/>
                <w:lang w:val="es-ES"/>
              </w:rPr>
              <w:t xml:space="preserve">A las Administraciones de los Estados Miembros de la UIT, a los Miembros del Sector de Radiocomunicaciones, a los Asociados del UIT-R y a las Instituciones Académicas de la UIT que participan en los trabajos de la Comisión de Estudio </w:t>
            </w:r>
            <w:r w:rsidR="00253A0A" w:rsidRPr="00B04DCB">
              <w:rPr>
                <w:b/>
                <w:bCs/>
                <w:lang w:val="es-ES"/>
              </w:rPr>
              <w:t>3</w:t>
            </w:r>
            <w:r w:rsidRPr="00B04DCB">
              <w:rPr>
                <w:b/>
                <w:bCs/>
                <w:lang w:val="es-ES"/>
              </w:rPr>
              <w:t xml:space="preserve"> de Radiocomunicaciones</w:t>
            </w:r>
          </w:p>
        </w:tc>
      </w:tr>
      <w:tr w:rsidR="00CA4AEE" w:rsidRPr="00B04DCB" w14:paraId="180CDAF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ADBBDE" w14:textId="77777777" w:rsidR="00CA4AEE" w:rsidRPr="00B04DCB" w:rsidRDefault="00CA4AEE" w:rsidP="00357EB8">
            <w:pPr>
              <w:spacing w:before="0"/>
              <w:rPr>
                <w:lang w:val="es-ES"/>
              </w:rPr>
            </w:pPr>
          </w:p>
        </w:tc>
      </w:tr>
      <w:tr w:rsidR="00CA4AEE" w:rsidRPr="00B04DCB" w14:paraId="06E9A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39DD3F" w14:textId="77777777" w:rsidR="00CA4AEE" w:rsidRPr="00B04DCB" w:rsidRDefault="00CA4AEE" w:rsidP="00357EB8">
            <w:pPr>
              <w:spacing w:before="0"/>
              <w:rPr>
                <w:lang w:val="es-ES"/>
              </w:rPr>
            </w:pPr>
          </w:p>
        </w:tc>
      </w:tr>
      <w:tr w:rsidR="00CA4AEE" w:rsidRPr="00B04DCB" w14:paraId="021316C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C13FE60" w14:textId="77777777" w:rsidR="00CA4AEE" w:rsidRPr="00B04DCB" w:rsidRDefault="00CA4AEE" w:rsidP="00357EB8">
            <w:pPr>
              <w:spacing w:before="0"/>
              <w:rPr>
                <w:lang w:val="es-ES"/>
              </w:rPr>
            </w:pPr>
            <w:r w:rsidRPr="00B04DCB">
              <w:rPr>
                <w:lang w:val="es-ES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1005A51" w14:textId="513FD5DA" w:rsidR="00357EB8" w:rsidRPr="00B04DCB" w:rsidRDefault="00357EB8" w:rsidP="00357EB8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B04DCB">
              <w:rPr>
                <w:b/>
                <w:bCs/>
                <w:lang w:val="es-ES"/>
              </w:rPr>
              <w:t xml:space="preserve">Comisión de Estudio </w:t>
            </w:r>
            <w:r w:rsidR="00253A0A" w:rsidRPr="00B04DCB">
              <w:rPr>
                <w:b/>
                <w:bCs/>
                <w:lang w:val="es-ES"/>
              </w:rPr>
              <w:t>3 de Radiocomunicaciones (Propagación de las ondas radioeléctricas)</w:t>
            </w:r>
          </w:p>
          <w:p w14:paraId="3612960C" w14:textId="7E101C3E" w:rsidR="00CA4AEE" w:rsidRPr="00B04DCB" w:rsidRDefault="00CA4AEE" w:rsidP="00253A0A">
            <w:pPr>
              <w:spacing w:before="120"/>
              <w:ind w:left="794" w:hanging="794"/>
              <w:jc w:val="left"/>
              <w:rPr>
                <w:szCs w:val="24"/>
                <w:lang w:val="es-ES"/>
              </w:rPr>
            </w:pPr>
            <w:r w:rsidRPr="00B04DCB">
              <w:rPr>
                <w:b/>
                <w:bCs/>
                <w:lang w:val="es-ES"/>
              </w:rPr>
              <w:t>–</w:t>
            </w:r>
            <w:r w:rsidRPr="00B04DCB">
              <w:rPr>
                <w:b/>
                <w:bCs/>
                <w:lang w:val="es-ES"/>
              </w:rPr>
              <w:tab/>
              <w:t xml:space="preserve">Propuesta de adopción de </w:t>
            </w:r>
            <w:r w:rsidR="00253A0A" w:rsidRPr="00B04DCB">
              <w:rPr>
                <w:b/>
                <w:bCs/>
                <w:lang w:val="es-ES"/>
              </w:rPr>
              <w:t>3</w:t>
            </w:r>
            <w:r w:rsidRPr="00B04DCB">
              <w:rPr>
                <w:b/>
                <w:bCs/>
                <w:lang w:val="es-ES"/>
              </w:rPr>
              <w:t xml:space="preserve"> proyectos de Recomendación UIT-R revisada y su aprobación simultánea por correspondencia de conformidad con el § A2.6.2.4 de la Resolución UIT</w:t>
            </w:r>
            <w:r w:rsidRPr="00B04DCB">
              <w:rPr>
                <w:b/>
                <w:bCs/>
                <w:lang w:val="es-ES"/>
              </w:rPr>
              <w:noBreakHyphen/>
              <w:t>R 1</w:t>
            </w:r>
            <w:r w:rsidRPr="00B04DCB">
              <w:rPr>
                <w:b/>
                <w:bCs/>
                <w:lang w:val="es-ES"/>
              </w:rPr>
              <w:noBreakHyphen/>
              <w:t>9 (Procedimiento para la adopción y aprobación simultánea por correspondencia)</w:t>
            </w:r>
          </w:p>
        </w:tc>
      </w:tr>
      <w:tr w:rsidR="00CA4AEE" w:rsidRPr="00B04DCB" w14:paraId="4081CB4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5E015A" w14:textId="77777777" w:rsidR="00CA4AEE" w:rsidRPr="00B04DCB" w:rsidRDefault="00CA4AEE" w:rsidP="00357EB8">
            <w:pPr>
              <w:spacing w:before="0"/>
              <w:rPr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66957D" w14:textId="77777777" w:rsidR="00CA4AEE" w:rsidRPr="00B04DCB" w:rsidRDefault="00CA4AEE" w:rsidP="00CA4AE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CA4AEE" w:rsidRPr="00B04DCB" w14:paraId="449BD3D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614295" w14:textId="77777777" w:rsidR="00CA4AEE" w:rsidRPr="00B04DCB" w:rsidRDefault="00CA4AEE" w:rsidP="00357EB8">
            <w:pPr>
              <w:spacing w:before="0"/>
              <w:rPr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4442067" w14:textId="77777777" w:rsidR="00CA4AEE" w:rsidRPr="00B04DCB" w:rsidRDefault="00CA4AEE" w:rsidP="00CA4AE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1785D1C9" w14:textId="4A898B1F" w:rsidR="00CA4AEE" w:rsidRPr="00B04DCB" w:rsidRDefault="00CA4AEE" w:rsidP="00603C2A">
      <w:pPr>
        <w:pStyle w:val="Normalaftertitle"/>
        <w:rPr>
          <w:lang w:val="es-ES"/>
        </w:rPr>
      </w:pPr>
      <w:r w:rsidRPr="00B04DCB">
        <w:rPr>
          <w:lang w:val="es-ES"/>
        </w:rPr>
        <w:t xml:space="preserve">En la reunión de la Comisión de Estudio </w:t>
      </w:r>
      <w:r w:rsidR="00253A0A" w:rsidRPr="00B04DCB">
        <w:rPr>
          <w:lang w:val="es-ES"/>
        </w:rPr>
        <w:t>3</w:t>
      </w:r>
      <w:r w:rsidRPr="00B04DCB">
        <w:rPr>
          <w:lang w:val="es-ES"/>
        </w:rPr>
        <w:t xml:space="preserve"> de Radiocomunicaciones celebrada </w:t>
      </w:r>
      <w:r w:rsidR="00253A0A" w:rsidRPr="00B04DCB">
        <w:rPr>
          <w:lang w:val="es-ES"/>
        </w:rPr>
        <w:t>el 17 de junio de 2024</w:t>
      </w:r>
      <w:r w:rsidRPr="00B04DCB">
        <w:rPr>
          <w:lang w:val="es-ES"/>
        </w:rPr>
        <w:t xml:space="preserve">, la Comisión de Estudio decidió solicitar la adopción de </w:t>
      </w:r>
      <w:r w:rsidR="00253A0A" w:rsidRPr="00B04DCB">
        <w:rPr>
          <w:lang w:val="es-ES"/>
        </w:rPr>
        <w:t>3</w:t>
      </w:r>
      <w:r w:rsidRPr="00B04DCB">
        <w:rPr>
          <w:lang w:val="es-ES"/>
        </w:rPr>
        <w:t xml:space="preserve"> proyectos de Recomendación UIT-R revisada por correspondencia (§ A2.6.2 de la Resolución UIT</w:t>
      </w:r>
      <w:r w:rsidRPr="00B04DCB">
        <w:rPr>
          <w:lang w:val="es-ES"/>
        </w:rPr>
        <w:noBreakHyphen/>
        <w:t>R 1</w:t>
      </w:r>
      <w:r w:rsidRPr="00B04DCB">
        <w:rPr>
          <w:lang w:val="es-ES"/>
        </w:rPr>
        <w:noBreakHyphen/>
        <w:t>9) y además decidió aplicar el procedimiento de adopción y aprobación simultáneas por correspondencia (PAAS</w:t>
      </w:r>
      <w:r w:rsidR="00F84400" w:rsidRPr="00B04DCB">
        <w:rPr>
          <w:lang w:val="es-ES"/>
        </w:rPr>
        <w:t xml:space="preserve">, </w:t>
      </w:r>
      <w:r w:rsidRPr="00B04DCB">
        <w:rPr>
          <w:lang w:val="es-ES"/>
        </w:rPr>
        <w:t>§ A2.6.2.4 de la Resolución UIT</w:t>
      </w:r>
      <w:r w:rsidRPr="00B04DCB">
        <w:rPr>
          <w:lang w:val="es-ES"/>
        </w:rPr>
        <w:noBreakHyphen/>
        <w:t>R 1</w:t>
      </w:r>
      <w:r w:rsidR="00A34538" w:rsidRPr="00B04DCB">
        <w:rPr>
          <w:lang w:val="es-ES"/>
        </w:rPr>
        <w:noBreakHyphen/>
        <w:t>9</w:t>
      </w:r>
      <w:r w:rsidRPr="00B04DCB">
        <w:rPr>
          <w:lang w:val="es-ES"/>
        </w:rPr>
        <w:t>). Los títulos y res</w:t>
      </w:r>
      <w:r w:rsidR="00253A0A" w:rsidRPr="00B04DCB">
        <w:rPr>
          <w:lang w:val="es-ES"/>
        </w:rPr>
        <w:t>ú</w:t>
      </w:r>
      <w:r w:rsidRPr="00B04DCB">
        <w:rPr>
          <w:lang w:val="es-ES"/>
        </w:rPr>
        <w:t xml:space="preserve">menes de los proyectos de Recomendación aparecen en el Anexo a la presente Carta. Todo Estado Miembro que plantee una objeción a la adopción de un proyecto de Recomendación debe informar al Director y a la Presidencia de la Comisión de Estudio de los motivos de dicha objeción. </w:t>
      </w:r>
    </w:p>
    <w:p w14:paraId="03CDBFE0" w14:textId="5E87FA81" w:rsidR="00CA4AEE" w:rsidRPr="00B04DCB" w:rsidRDefault="00CA4AEE" w:rsidP="00603C2A">
      <w:pPr>
        <w:rPr>
          <w:lang w:val="es-ES"/>
        </w:rPr>
      </w:pPr>
      <w:r w:rsidRPr="00B04DCB">
        <w:rPr>
          <w:lang w:val="es-ES"/>
        </w:rPr>
        <w:t xml:space="preserve">El periodo de consideración se extenderá durante 2 meses finalizando el </w:t>
      </w:r>
      <w:r w:rsidR="00253A0A" w:rsidRPr="00B04DCB">
        <w:rPr>
          <w:u w:val="single"/>
          <w:lang w:val="es-ES"/>
        </w:rPr>
        <w:t xml:space="preserve">26 de agosto </w:t>
      </w:r>
      <w:r w:rsidR="00253A0A" w:rsidRPr="00B04DCB">
        <w:rPr>
          <w:u w:val="single"/>
          <w:lang w:val="es-ES"/>
        </w:rPr>
        <w:t xml:space="preserve">de </w:t>
      </w:r>
      <w:r w:rsidR="00253A0A" w:rsidRPr="00B04DCB">
        <w:rPr>
          <w:u w:val="single"/>
          <w:lang w:val="es-ES"/>
        </w:rPr>
        <w:t>2024</w:t>
      </w:r>
      <w:r w:rsidRPr="00B04DCB">
        <w:rPr>
          <w:lang w:val="es-ES"/>
        </w:rPr>
        <w:t xml:space="preserve">. Si durante este periodo no se reciben objeciones de los Estados Miembros, se considerarán adoptados los proyectos de Recomendación por la Comisión de Estudio </w:t>
      </w:r>
      <w:r w:rsidR="00253A0A" w:rsidRPr="00B04DCB">
        <w:rPr>
          <w:lang w:val="es-ES"/>
        </w:rPr>
        <w:t>3</w:t>
      </w:r>
      <w:r w:rsidRPr="00B04DCB">
        <w:rPr>
          <w:lang w:val="es-ES"/>
        </w:rPr>
        <w:t>. Además, dado que se ha seguido el procedimiento de PAAS, los proyectos de Recomendación también se considerarán aprobados.</w:t>
      </w:r>
    </w:p>
    <w:p w14:paraId="00F7C219" w14:textId="4F078A72" w:rsidR="00CA4AEE" w:rsidRPr="00B04DCB" w:rsidRDefault="00CA4AEE" w:rsidP="00603C2A">
      <w:pPr>
        <w:rPr>
          <w:lang w:val="es-ES"/>
        </w:rPr>
      </w:pPr>
      <w:r w:rsidRPr="00B04DCB">
        <w:rPr>
          <w:lang w:val="es-ES"/>
        </w:rPr>
        <w:t xml:space="preserve">Tras la fecha límite mencionada, los resultados los procedimientos arriba citados se comunicarán mediante Circular Administrativa y se publicarán las </w:t>
      </w:r>
      <w:r w:rsidR="00253A0A" w:rsidRPr="00B04DCB">
        <w:rPr>
          <w:lang w:val="es-ES"/>
        </w:rPr>
        <w:t>Recomendaciones</w:t>
      </w:r>
      <w:r w:rsidRPr="00B04DCB">
        <w:rPr>
          <w:lang w:val="es-ES"/>
        </w:rPr>
        <w:t xml:space="preserve"> aprobadas tan pronto como sea posible (véase </w:t>
      </w:r>
      <w:hyperlink r:id="rId8" w:history="1">
        <w:r w:rsidR="00665FC6" w:rsidRPr="00B04DCB">
          <w:rPr>
            <w:color w:val="0000FF"/>
            <w:u w:val="single"/>
            <w:lang w:val="es-ES"/>
          </w:rPr>
          <w:t>https://www.itu.int/pub/R-REC/es</w:t>
        </w:r>
      </w:hyperlink>
      <w:r w:rsidRPr="00B04DCB">
        <w:rPr>
          <w:lang w:val="es-ES"/>
        </w:rPr>
        <w:t>).</w:t>
      </w:r>
    </w:p>
    <w:p w14:paraId="749A3284" w14:textId="77777777" w:rsidR="00F84400" w:rsidRPr="00B04DCB" w:rsidRDefault="00F844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 w:rsidRPr="00B04DCB">
        <w:rPr>
          <w:lang w:val="es-ES"/>
        </w:rPr>
        <w:br w:type="page"/>
      </w:r>
    </w:p>
    <w:p w14:paraId="3BDDF33A" w14:textId="0B1F4A13" w:rsidR="00CA4AEE" w:rsidRPr="00B04DCB" w:rsidRDefault="00CA4AEE" w:rsidP="00603C2A">
      <w:pPr>
        <w:rPr>
          <w:lang w:val="es-ES"/>
        </w:rPr>
      </w:pPr>
      <w:r w:rsidRPr="00B04DCB">
        <w:rPr>
          <w:lang w:val="es-ES"/>
        </w:rPr>
        <w:lastRenderedPageBreak/>
        <w:t>Se solicita a toda organización miembro de la UIT que tenga conocimiento de una patente, de su propiedad o de propiedad ajena, que cubra total o parcialmente elementos de los proyectos de Recomendación mencionados en esta carta, que comunique dicha información a la Secretaría tan pronto como sea posible. La Política común en materia de patentes para UIT</w:t>
      </w:r>
      <w:r w:rsidRPr="00B04DCB">
        <w:rPr>
          <w:lang w:val="es-ES"/>
        </w:rPr>
        <w:noBreakHyphen/>
        <w:t>T/UIT</w:t>
      </w:r>
      <w:r w:rsidRPr="00B04DCB">
        <w:rPr>
          <w:lang w:val="es-ES"/>
        </w:rPr>
        <w:noBreakHyphen/>
        <w:t xml:space="preserve">R/ISO/CEI puede consultarse en </w:t>
      </w:r>
      <w:hyperlink r:id="rId9" w:history="1">
        <w:r w:rsidRPr="00B04DCB">
          <w:rPr>
            <w:rStyle w:val="Hyperlink"/>
            <w:lang w:val="es-ES"/>
          </w:rPr>
          <w:t>http://www.itu.int/en/ITU-T/ipr/Pages/policy.aspx</w:t>
        </w:r>
      </w:hyperlink>
      <w:r w:rsidRPr="00B04DCB">
        <w:rPr>
          <w:lang w:val="es-ES"/>
        </w:rPr>
        <w:t>.</w:t>
      </w:r>
    </w:p>
    <w:p w14:paraId="4CC8D01D" w14:textId="3E533B3B" w:rsidR="00CA4AEE" w:rsidRPr="00B04DCB" w:rsidRDefault="00CA4AEE" w:rsidP="00547C9F">
      <w:pPr>
        <w:spacing w:before="1200"/>
        <w:jc w:val="left"/>
        <w:rPr>
          <w:lang w:val="es-ES"/>
        </w:rPr>
      </w:pPr>
      <w:r w:rsidRPr="00B04DCB">
        <w:rPr>
          <w:lang w:val="es-ES"/>
        </w:rPr>
        <w:t>Mario Maniewicz</w:t>
      </w:r>
      <w:r w:rsidR="00603C2A" w:rsidRPr="00B04DCB">
        <w:rPr>
          <w:lang w:val="es-ES"/>
        </w:rPr>
        <w:br/>
      </w:r>
      <w:r w:rsidRPr="00B04DCB">
        <w:rPr>
          <w:lang w:val="es-ES"/>
        </w:rPr>
        <w:t>Director</w:t>
      </w:r>
    </w:p>
    <w:p w14:paraId="4EE4B7E2" w14:textId="75C8825A" w:rsidR="00CA4AEE" w:rsidRPr="00B04DCB" w:rsidRDefault="00CA4AEE" w:rsidP="00253A0A">
      <w:pPr>
        <w:spacing w:before="2400"/>
        <w:ind w:left="1191" w:hanging="1191"/>
        <w:rPr>
          <w:lang w:val="es-ES"/>
        </w:rPr>
      </w:pPr>
      <w:r w:rsidRPr="00B04DCB">
        <w:rPr>
          <w:b/>
          <w:bCs/>
          <w:lang w:val="es-ES"/>
        </w:rPr>
        <w:t>Anexo:</w:t>
      </w:r>
      <w:r w:rsidRPr="00B04DCB">
        <w:rPr>
          <w:lang w:val="es-ES"/>
        </w:rPr>
        <w:t xml:space="preserve"> </w:t>
      </w:r>
      <w:r w:rsidRPr="00B04DCB">
        <w:rPr>
          <w:lang w:val="es-ES"/>
        </w:rPr>
        <w:tab/>
        <w:t xml:space="preserve">Títulos y </w:t>
      </w:r>
      <w:r w:rsidR="00253A0A" w:rsidRPr="00B04DCB">
        <w:rPr>
          <w:lang w:val="es-ES"/>
        </w:rPr>
        <w:t>resúmenes</w:t>
      </w:r>
      <w:r w:rsidRPr="00B04DCB">
        <w:rPr>
          <w:lang w:val="es-ES"/>
        </w:rPr>
        <w:t xml:space="preserve"> de los proyectos de Recomendación</w:t>
      </w:r>
    </w:p>
    <w:p w14:paraId="7FE42B16" w14:textId="3E38A0D5" w:rsidR="00CA4AEE" w:rsidRPr="00B04DCB" w:rsidRDefault="00CA4AEE" w:rsidP="00547C9F">
      <w:pPr>
        <w:spacing w:before="840"/>
        <w:rPr>
          <w:lang w:val="es-ES"/>
        </w:rPr>
      </w:pPr>
      <w:r w:rsidRPr="00B04DCB">
        <w:rPr>
          <w:b/>
          <w:bCs/>
          <w:lang w:val="es-ES"/>
        </w:rPr>
        <w:t>Documentos:</w:t>
      </w:r>
      <w:r w:rsidRPr="00B04DCB">
        <w:rPr>
          <w:lang w:val="es-ES"/>
        </w:rPr>
        <w:t xml:space="preserve"> </w:t>
      </w:r>
      <w:r w:rsidRPr="00B04DCB">
        <w:rPr>
          <w:lang w:val="es-ES"/>
        </w:rPr>
        <w:tab/>
      </w:r>
      <w:r w:rsidR="00253A0A" w:rsidRPr="00B04DCB">
        <w:rPr>
          <w:lang w:val="es-ES"/>
        </w:rPr>
        <w:t>Documentos 3/5, 3/10(Rev.1) y 3/11</w:t>
      </w:r>
    </w:p>
    <w:p w14:paraId="6F55D769" w14:textId="1E6FBBE9" w:rsidR="00CA4AEE" w:rsidRPr="00B04DCB" w:rsidRDefault="00CA4AEE" w:rsidP="00357EB8">
      <w:pPr>
        <w:jc w:val="left"/>
        <w:rPr>
          <w:lang w:val="es-ES"/>
        </w:rPr>
      </w:pPr>
      <w:r w:rsidRPr="00B04DCB">
        <w:rPr>
          <w:lang w:val="es-ES"/>
        </w:rPr>
        <w:t xml:space="preserve">Dichos documentos están disponibles en formato electrónico en la dirección: </w:t>
      </w:r>
      <w:hyperlink r:id="rId10" w:history="1">
        <w:r w:rsidR="00253A0A" w:rsidRPr="00B04DCB">
          <w:rPr>
            <w:rStyle w:val="Hyperlink"/>
            <w:szCs w:val="24"/>
            <w:lang w:val="es-ES"/>
          </w:rPr>
          <w:t>https://www.itu.int/</w:t>
        </w:r>
        <w:r w:rsidR="00253A0A" w:rsidRPr="00B04DCB">
          <w:rPr>
            <w:rStyle w:val="Hyperlink"/>
            <w:szCs w:val="24"/>
            <w:lang w:val="es-ES"/>
          </w:rPr>
          <w:t>m</w:t>
        </w:r>
        <w:r w:rsidR="00253A0A" w:rsidRPr="00B04DCB">
          <w:rPr>
            <w:rStyle w:val="Hyperlink"/>
            <w:szCs w:val="24"/>
            <w:lang w:val="es-ES"/>
          </w:rPr>
          <w:t>d/R23-SG03-C/es</w:t>
        </w:r>
      </w:hyperlink>
      <w:r w:rsidR="00253A0A" w:rsidRPr="00B04DCB">
        <w:rPr>
          <w:lang w:val="es-ES"/>
        </w:rPr>
        <w:t>.</w:t>
      </w:r>
    </w:p>
    <w:p w14:paraId="4B35D10D" w14:textId="77777777" w:rsidR="00CA4AEE" w:rsidRPr="00B04DCB" w:rsidRDefault="00CA4AEE" w:rsidP="00357EB8">
      <w:pPr>
        <w:rPr>
          <w:rFonts w:ascii="Times New Roman" w:hAnsi="Times New Roman" w:cs="Times New Roman"/>
          <w:sz w:val="28"/>
          <w:szCs w:val="20"/>
          <w:lang w:val="es-ES"/>
        </w:rPr>
      </w:pPr>
      <w:r w:rsidRPr="00B04DCB">
        <w:rPr>
          <w:lang w:val="es-ES"/>
        </w:rPr>
        <w:br w:type="page"/>
      </w:r>
    </w:p>
    <w:p w14:paraId="3D27A1AE" w14:textId="77777777" w:rsidR="00253A0A" w:rsidRPr="00B04DCB" w:rsidRDefault="00253A0A" w:rsidP="00253A0A">
      <w:pPr>
        <w:pStyle w:val="AnnexNoTitle"/>
        <w:rPr>
          <w:lang w:val="es-ES"/>
        </w:rPr>
      </w:pPr>
      <w:r w:rsidRPr="00B04DCB">
        <w:rPr>
          <w:lang w:val="es-ES"/>
        </w:rPr>
        <w:lastRenderedPageBreak/>
        <w:t>Anexo</w:t>
      </w:r>
    </w:p>
    <w:p w14:paraId="34725811" w14:textId="77777777" w:rsidR="00253A0A" w:rsidRPr="00B04DCB" w:rsidRDefault="00253A0A" w:rsidP="00253A0A">
      <w:pPr>
        <w:pStyle w:val="AnnexNoTitle"/>
        <w:rPr>
          <w:lang w:val="es-ES"/>
        </w:rPr>
      </w:pPr>
      <w:r w:rsidRPr="00B04DCB">
        <w:rPr>
          <w:lang w:val="es-ES"/>
        </w:rPr>
        <w:t>Títulos y resúmenes de los proyectos de Recomendación</w:t>
      </w:r>
    </w:p>
    <w:p w14:paraId="21A9656F" w14:textId="77777777" w:rsidR="00253A0A" w:rsidRPr="00B04DCB" w:rsidRDefault="00253A0A" w:rsidP="00253A0A">
      <w:pPr>
        <w:pStyle w:val="Normalaftertitle"/>
        <w:rPr>
          <w:lang w:val="es-ES"/>
        </w:rPr>
      </w:pPr>
      <w:r w:rsidRPr="00B04DCB">
        <w:rPr>
          <w:u w:val="single"/>
          <w:lang w:val="es-ES"/>
        </w:rPr>
        <w:t>Proyecto de revisión de la Recomendación UIT-R P.372-16</w:t>
      </w:r>
      <w:r w:rsidRPr="00B04DCB">
        <w:rPr>
          <w:lang w:val="es-ES"/>
        </w:rPr>
        <w:tab/>
      </w:r>
      <w:r w:rsidRPr="00B04DCB">
        <w:rPr>
          <w:lang w:val="es-ES"/>
        </w:rPr>
        <w:tab/>
      </w:r>
      <w:r w:rsidRPr="00B04DCB">
        <w:rPr>
          <w:lang w:val="es-ES"/>
        </w:rPr>
        <w:tab/>
      </w:r>
      <w:r w:rsidRPr="00B04DCB">
        <w:rPr>
          <w:lang w:val="es-ES"/>
        </w:rPr>
        <w:tab/>
      </w:r>
      <w:r w:rsidRPr="00B04DCB">
        <w:rPr>
          <w:lang w:val="es-ES"/>
        </w:rPr>
        <w:tab/>
        <w:t>Doc. 3/5</w:t>
      </w:r>
    </w:p>
    <w:p w14:paraId="7AA52452" w14:textId="77777777" w:rsidR="00253A0A" w:rsidRPr="00B04DCB" w:rsidRDefault="00253A0A" w:rsidP="00253A0A">
      <w:pPr>
        <w:pStyle w:val="Rectitle"/>
        <w:rPr>
          <w:lang w:val="es-ES"/>
        </w:rPr>
      </w:pPr>
      <w:r w:rsidRPr="00B04DCB">
        <w:rPr>
          <w:lang w:val="es-ES"/>
        </w:rPr>
        <w:t>Ruido radioeléctrico</w:t>
      </w:r>
    </w:p>
    <w:p w14:paraId="2C6F4531" w14:textId="77777777" w:rsidR="00253A0A" w:rsidRPr="00B04DCB" w:rsidRDefault="00253A0A" w:rsidP="00253A0A">
      <w:pPr>
        <w:pStyle w:val="Normalaftertitle"/>
        <w:rPr>
          <w:lang w:val="es-ES"/>
        </w:rPr>
      </w:pPr>
      <w:r w:rsidRPr="00B04DCB">
        <w:rPr>
          <w:lang w:val="es-ES"/>
        </w:rPr>
        <w:t xml:space="preserve">En esta revisión se añaden dos nuevas secciones dedicadas al cálculo de la temperatura de brillo física instantánea y estadística a la Recomendación </w:t>
      </w:r>
      <w:hyperlink r:id="rId11" w:history="1">
        <w:r w:rsidRPr="00B04DCB">
          <w:rPr>
            <w:rStyle w:val="Hyperlink"/>
            <w:lang w:val="es-ES"/>
          </w:rPr>
          <w:t>UIT-R P.372</w:t>
        </w:r>
      </w:hyperlink>
      <w:r w:rsidRPr="00B04DCB">
        <w:rPr>
          <w:lang w:val="es-ES"/>
        </w:rPr>
        <w:t xml:space="preserve">. Los cuadros de coeficientes </w:t>
      </w:r>
      <m:oMath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T</m:t>
            </m:r>
          </m:e>
          <m:sub>
            <m:r>
              <w:rPr>
                <w:rFonts w:ascii="Cambria Math" w:hAnsi="Cambria Math"/>
                <w:lang w:val="es-ES"/>
              </w:rPr>
              <m:t>mr</m:t>
            </m:r>
          </m:sub>
        </m:sSub>
      </m:oMath>
      <w:r w:rsidRPr="00B04DCB">
        <w:rPr>
          <w:lang w:val="es-ES"/>
        </w:rPr>
        <w:t xml:space="preserve"> necesarios para hacer esos cálculos figuran en un archivo de texto incluido en la revisión.</w:t>
      </w:r>
    </w:p>
    <w:p w14:paraId="43BE35C1" w14:textId="77777777" w:rsidR="00253A0A" w:rsidRPr="00B04DCB" w:rsidRDefault="00253A0A" w:rsidP="00253A0A">
      <w:pPr>
        <w:rPr>
          <w:lang w:val="es-ES"/>
        </w:rPr>
      </w:pPr>
      <w:r w:rsidRPr="00B04DCB">
        <w:rPr>
          <w:lang w:val="es-ES"/>
        </w:rPr>
        <w:t>Esta revisión sustituye la sección 3.1 existente en su integridad, conservando no obstante su título, y propone la adición de dos nuevas secciones, 3.1.1 y 3.1.2, en la "Parte 3 – Ruido de los gases atmosféricos y la superficie de la Tierra".</w:t>
      </w:r>
    </w:p>
    <w:p w14:paraId="7320F57E" w14:textId="77777777" w:rsidR="00253A0A" w:rsidRPr="00B04DCB" w:rsidRDefault="00253A0A" w:rsidP="00253A0A">
      <w:pPr>
        <w:pStyle w:val="Normalaftertitle"/>
        <w:rPr>
          <w:lang w:val="es-ES"/>
        </w:rPr>
      </w:pPr>
      <w:r w:rsidRPr="00B04DCB">
        <w:rPr>
          <w:u w:val="single"/>
          <w:lang w:val="es-ES"/>
        </w:rPr>
        <w:t>Proyecto de revisión de la Recomendación UIT-R P.1511-2</w:t>
      </w:r>
      <w:r w:rsidRPr="00B04DCB">
        <w:rPr>
          <w:lang w:val="es-ES"/>
        </w:rPr>
        <w:tab/>
      </w:r>
      <w:r w:rsidRPr="00B04DCB">
        <w:rPr>
          <w:lang w:val="es-ES"/>
        </w:rPr>
        <w:tab/>
      </w:r>
      <w:r w:rsidRPr="00B04DCB">
        <w:rPr>
          <w:lang w:val="es-ES"/>
        </w:rPr>
        <w:tab/>
      </w:r>
      <w:r w:rsidRPr="00B04DCB">
        <w:rPr>
          <w:lang w:val="es-ES"/>
        </w:rPr>
        <w:tab/>
        <w:t>Doc.3/10(Rev.1)</w:t>
      </w:r>
    </w:p>
    <w:p w14:paraId="5276CE72" w14:textId="77777777" w:rsidR="00253A0A" w:rsidRPr="00B04DCB" w:rsidRDefault="00253A0A" w:rsidP="00253A0A">
      <w:pPr>
        <w:pStyle w:val="Rectitle"/>
        <w:rPr>
          <w:lang w:val="es-ES"/>
        </w:rPr>
      </w:pPr>
      <w:r w:rsidRPr="00B04DCB">
        <w:rPr>
          <w:lang w:val="es-ES"/>
        </w:rPr>
        <w:t>Topografía para establecer modelos de propagación Tierra-espacio</w:t>
      </w:r>
    </w:p>
    <w:p w14:paraId="32DAC601" w14:textId="77777777" w:rsidR="00253A0A" w:rsidRPr="00B04DCB" w:rsidRDefault="00253A0A" w:rsidP="00253A0A">
      <w:pPr>
        <w:pStyle w:val="Normalaftertitle"/>
        <w:rPr>
          <w:lang w:val="es-ES"/>
        </w:rPr>
      </w:pPr>
      <w:r w:rsidRPr="00B04DCB">
        <w:rPr>
          <w:lang w:val="es-ES"/>
        </w:rPr>
        <w:t xml:space="preserve">En este documento se propone revisar la Recomendación </w:t>
      </w:r>
      <w:hyperlink r:id="rId12" w:history="1">
        <w:r w:rsidRPr="00B04DCB">
          <w:rPr>
            <w:rStyle w:val="Hyperlink"/>
            <w:lang w:val="es-ES"/>
          </w:rPr>
          <w:t>UIT-R P.1511-2</w:t>
        </w:r>
      </w:hyperlink>
      <w:r w:rsidRPr="00B04DCB">
        <w:rPr>
          <w:lang w:val="es-ES"/>
        </w:rPr>
        <w:t xml:space="preserve"> de la siguiente manera:</w:t>
      </w:r>
    </w:p>
    <w:p w14:paraId="0DEADEFF" w14:textId="77777777" w:rsidR="00253A0A" w:rsidRPr="00B04DCB" w:rsidRDefault="00253A0A" w:rsidP="00253A0A">
      <w:pPr>
        <w:pStyle w:val="enumlev1"/>
        <w:rPr>
          <w:lang w:val="es-ES"/>
        </w:rPr>
      </w:pPr>
      <w:r w:rsidRPr="00B04DCB">
        <w:rPr>
          <w:lang w:val="es-ES"/>
        </w:rPr>
        <w:t>–</w:t>
      </w:r>
      <w:r w:rsidRPr="00B04DCB">
        <w:rPr>
          <w:lang w:val="es-ES"/>
        </w:rPr>
        <w:tab/>
        <w:t xml:space="preserve">Revisión de los apartados Alcance, </w:t>
      </w:r>
      <w:r w:rsidRPr="00B04DCB">
        <w:rPr>
          <w:i/>
          <w:iCs/>
          <w:lang w:val="es-ES"/>
        </w:rPr>
        <w:t>considerando</w:t>
      </w:r>
      <w:r w:rsidRPr="00B04DCB">
        <w:rPr>
          <w:lang w:val="es-ES"/>
        </w:rPr>
        <w:t xml:space="preserve"> y </w:t>
      </w:r>
      <w:r w:rsidRPr="00B04DCB">
        <w:rPr>
          <w:i/>
          <w:iCs/>
          <w:lang w:val="es-ES"/>
        </w:rPr>
        <w:t>recomienda</w:t>
      </w:r>
      <w:r w:rsidRPr="00B04DCB">
        <w:rPr>
          <w:lang w:val="es-ES"/>
        </w:rPr>
        <w:t>:</w:t>
      </w:r>
    </w:p>
    <w:p w14:paraId="06798CD2" w14:textId="77777777" w:rsidR="00253A0A" w:rsidRPr="00B04DCB" w:rsidRDefault="00253A0A" w:rsidP="00253A0A">
      <w:pPr>
        <w:pStyle w:val="enumlev2"/>
        <w:rPr>
          <w:lang w:val="es-ES"/>
        </w:rPr>
      </w:pPr>
      <w:r w:rsidRPr="00B04DCB">
        <w:rPr>
          <w:lang w:val="es-ES"/>
        </w:rPr>
        <w:t>•</w:t>
      </w:r>
      <w:r w:rsidRPr="00B04DCB">
        <w:rPr>
          <w:lang w:val="es-ES"/>
        </w:rPr>
        <w:tab/>
        <w:t>Aclaraciones editoriales</w:t>
      </w:r>
    </w:p>
    <w:p w14:paraId="001BFFE7" w14:textId="77777777" w:rsidR="00253A0A" w:rsidRPr="00B04DCB" w:rsidRDefault="00253A0A" w:rsidP="00253A0A">
      <w:pPr>
        <w:pStyle w:val="enumlev1"/>
        <w:rPr>
          <w:lang w:val="es-ES"/>
        </w:rPr>
      </w:pPr>
      <w:r w:rsidRPr="00B04DCB">
        <w:rPr>
          <w:lang w:val="es-ES"/>
        </w:rPr>
        <w:t>–</w:t>
      </w:r>
      <w:r w:rsidRPr="00B04DCB">
        <w:rPr>
          <w:lang w:val="es-ES"/>
        </w:rPr>
        <w:tab/>
        <w:t>Revisión de la Sección 1:</w:t>
      </w:r>
    </w:p>
    <w:p w14:paraId="4D34E974" w14:textId="77777777" w:rsidR="00253A0A" w:rsidRPr="00B04DCB" w:rsidRDefault="00253A0A" w:rsidP="00253A0A">
      <w:pPr>
        <w:pStyle w:val="enumlev2"/>
        <w:jc w:val="left"/>
        <w:rPr>
          <w:lang w:val="es-ES"/>
        </w:rPr>
      </w:pPr>
      <w:r w:rsidRPr="00B04DCB">
        <w:rPr>
          <w:lang w:val="es-ES"/>
        </w:rPr>
        <w:t>•</w:t>
      </w:r>
      <w:r w:rsidRPr="00B04DCB">
        <w:rPr>
          <w:lang w:val="es-ES"/>
        </w:rPr>
        <w:tab/>
        <w:t>Aclaraciones editoriales</w:t>
      </w:r>
    </w:p>
    <w:p w14:paraId="01ECEB40" w14:textId="77777777" w:rsidR="00253A0A" w:rsidRPr="00B04DCB" w:rsidRDefault="00253A0A" w:rsidP="00253A0A">
      <w:pPr>
        <w:pStyle w:val="enumlev2"/>
        <w:rPr>
          <w:lang w:val="es-ES"/>
        </w:rPr>
      </w:pPr>
      <w:r w:rsidRPr="00B04DCB">
        <w:rPr>
          <w:lang w:val="es-ES"/>
        </w:rPr>
        <w:t>•</w:t>
      </w:r>
      <w:r w:rsidRPr="00B04DCB">
        <w:rPr>
          <w:lang w:val="es-ES"/>
        </w:rPr>
        <w:tab/>
        <w:t>Adición de la Figura 1</w:t>
      </w:r>
    </w:p>
    <w:p w14:paraId="7909AB85" w14:textId="77777777" w:rsidR="00253A0A" w:rsidRPr="00B04DCB" w:rsidRDefault="00253A0A" w:rsidP="00253A0A">
      <w:pPr>
        <w:pStyle w:val="enumlev1"/>
        <w:rPr>
          <w:lang w:val="es-ES"/>
        </w:rPr>
      </w:pPr>
      <w:r w:rsidRPr="00B04DCB">
        <w:rPr>
          <w:lang w:val="es-ES"/>
        </w:rPr>
        <w:t>–</w:t>
      </w:r>
      <w:r w:rsidRPr="00B04DCB">
        <w:rPr>
          <w:lang w:val="es-ES"/>
        </w:rPr>
        <w:tab/>
        <w:t>Revisión de la Sección 2:</w:t>
      </w:r>
    </w:p>
    <w:p w14:paraId="03061325" w14:textId="77777777" w:rsidR="00253A0A" w:rsidRPr="00B04DCB" w:rsidRDefault="00253A0A" w:rsidP="00253A0A">
      <w:pPr>
        <w:pStyle w:val="enumlev2"/>
        <w:rPr>
          <w:lang w:val="es-ES"/>
        </w:rPr>
      </w:pPr>
      <w:r w:rsidRPr="00B04DCB">
        <w:rPr>
          <w:lang w:val="es-ES"/>
        </w:rPr>
        <w:t>•</w:t>
      </w:r>
      <w:r w:rsidRPr="00B04DCB">
        <w:rPr>
          <w:lang w:val="es-ES"/>
        </w:rPr>
        <w:tab/>
        <w:t xml:space="preserve">Adición de detalles sobre </w:t>
      </w:r>
      <w:proofErr w:type="gramStart"/>
      <w:r w:rsidRPr="00B04DCB">
        <w:rPr>
          <w:lang w:val="es-ES"/>
        </w:rPr>
        <w:t>la elipsoide</w:t>
      </w:r>
      <w:proofErr w:type="gramEnd"/>
      <w:r w:rsidRPr="00B04DCB">
        <w:rPr>
          <w:lang w:val="es-ES"/>
        </w:rPr>
        <w:t xml:space="preserve"> WGS 84</w:t>
      </w:r>
    </w:p>
    <w:p w14:paraId="1B19265F" w14:textId="77777777" w:rsidR="00253A0A" w:rsidRPr="00B04DCB" w:rsidRDefault="00253A0A" w:rsidP="00253A0A">
      <w:pPr>
        <w:pStyle w:val="enumlev2"/>
        <w:rPr>
          <w:lang w:val="es-ES"/>
        </w:rPr>
      </w:pPr>
      <w:r w:rsidRPr="00B04DCB">
        <w:rPr>
          <w:lang w:val="es-ES"/>
        </w:rPr>
        <w:t>•</w:t>
      </w:r>
      <w:r w:rsidRPr="00B04DCB">
        <w:rPr>
          <w:lang w:val="es-ES"/>
        </w:rPr>
        <w:tab/>
        <w:t xml:space="preserve">Definición de la nomenclatura para los semiejes </w:t>
      </w:r>
      <m:oMath>
        <m:r>
          <w:rPr>
            <w:rFonts w:ascii="Cambria Math" w:hAnsi="Cambria Math"/>
            <w:lang w:val="es-ES"/>
          </w:rPr>
          <m:t>a</m:t>
        </m:r>
      </m:oMath>
      <w:r w:rsidRPr="00B04DCB">
        <w:rPr>
          <w:lang w:val="es-ES"/>
        </w:rPr>
        <w:t xml:space="preserve"> y </w:t>
      </w:r>
      <m:oMath>
        <m:r>
          <w:rPr>
            <w:rFonts w:ascii="Cambria Math" w:hAnsi="Cambria Math"/>
            <w:lang w:val="es-ES"/>
          </w:rPr>
          <m:t>b</m:t>
        </m:r>
      </m:oMath>
      <w:r w:rsidRPr="00B04DCB">
        <w:rPr>
          <w:lang w:val="es-ES"/>
        </w:rPr>
        <w:t xml:space="preserve"> y el coeficiente de elipticidad 1/</w:t>
      </w:r>
      <w:r w:rsidRPr="00B04DCB">
        <w:rPr>
          <w:i/>
          <w:iCs/>
          <w:lang w:val="es-ES"/>
        </w:rPr>
        <w:t>f</w:t>
      </w:r>
      <w:r w:rsidRPr="00B04DCB">
        <w:rPr>
          <w:lang w:val="es-ES"/>
        </w:rPr>
        <w:t>.</w:t>
      </w:r>
    </w:p>
    <w:p w14:paraId="2EE1B945" w14:textId="77777777" w:rsidR="00253A0A" w:rsidRPr="00B04DCB" w:rsidRDefault="00253A0A" w:rsidP="00253A0A">
      <w:pPr>
        <w:pStyle w:val="enumlev2"/>
        <w:rPr>
          <w:lang w:val="es-ES"/>
        </w:rPr>
      </w:pPr>
      <w:r w:rsidRPr="00B04DCB">
        <w:rPr>
          <w:lang w:val="es-ES"/>
        </w:rPr>
        <w:t>•</w:t>
      </w:r>
      <w:r w:rsidRPr="00B04DCB">
        <w:rPr>
          <w:lang w:val="es-ES"/>
        </w:rPr>
        <w:tab/>
        <w:t xml:space="preserve">Definición de tres medidas del radio de la Tierra y su nomenclatura: </w:t>
      </w:r>
      <m:oMath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R</m:t>
            </m:r>
          </m:e>
          <m:sub>
            <m:r>
              <w:rPr>
                <w:rFonts w:ascii="Cambria Math" w:hAnsi="Cambria Math"/>
                <w:lang w:val="es-ES"/>
              </w:rPr>
              <m:t>1</m:t>
            </m:r>
          </m:sub>
        </m:sSub>
      </m:oMath>
      <w:r w:rsidRPr="00B04DCB">
        <w:rPr>
          <w:lang w:val="es-E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R</m:t>
            </m:r>
          </m:e>
          <m:sub>
            <m:r>
              <w:rPr>
                <w:rFonts w:ascii="Cambria Math" w:hAnsi="Cambria Math"/>
                <w:lang w:val="es-ES"/>
              </w:rPr>
              <m:t>2</m:t>
            </m:r>
          </m:sub>
        </m:sSub>
      </m:oMath>
      <w:r w:rsidRPr="00B04DCB">
        <w:rPr>
          <w:lang w:val="es-ES"/>
        </w:rPr>
        <w:t xml:space="preserve"> y </w:t>
      </w:r>
      <m:oMath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R</m:t>
            </m:r>
          </m:e>
          <m:sub>
            <m:r>
              <w:rPr>
                <w:rFonts w:ascii="Cambria Math" w:hAnsi="Cambria Math"/>
                <w:lang w:val="es-ES"/>
              </w:rPr>
              <m:t>3</m:t>
            </m:r>
          </m:sub>
        </m:sSub>
      </m:oMath>
    </w:p>
    <w:p w14:paraId="248D63BC" w14:textId="77777777" w:rsidR="00253A0A" w:rsidRPr="00B04DCB" w:rsidRDefault="00253A0A" w:rsidP="00253A0A">
      <w:pPr>
        <w:pStyle w:val="enumlev1"/>
        <w:rPr>
          <w:lang w:val="es-ES"/>
        </w:rPr>
      </w:pPr>
      <w:r w:rsidRPr="00B04DCB">
        <w:rPr>
          <w:lang w:val="es-ES"/>
        </w:rPr>
        <w:t>–</w:t>
      </w:r>
      <w:r w:rsidRPr="00B04DCB">
        <w:rPr>
          <w:lang w:val="es-ES"/>
        </w:rPr>
        <w:tab/>
        <w:t>Adición de una nueva Sección 3:</w:t>
      </w:r>
    </w:p>
    <w:p w14:paraId="5F37EAB4" w14:textId="77777777" w:rsidR="00253A0A" w:rsidRPr="00B04DCB" w:rsidRDefault="00253A0A" w:rsidP="00253A0A">
      <w:pPr>
        <w:pStyle w:val="enumlev2"/>
        <w:rPr>
          <w:lang w:val="es-ES"/>
        </w:rPr>
      </w:pPr>
      <w:r w:rsidRPr="00B04DCB">
        <w:rPr>
          <w:lang w:val="es-ES"/>
        </w:rPr>
        <w:t>•</w:t>
      </w:r>
      <w:r w:rsidRPr="00B04DCB">
        <w:rPr>
          <w:lang w:val="es-ES"/>
        </w:rPr>
        <w:tab/>
        <w:t>Cálculo de los ángulos de observación y alcance entre dos estaciones en coordenadas geodéticas</w:t>
      </w:r>
    </w:p>
    <w:p w14:paraId="7F33D933" w14:textId="77777777" w:rsidR="00253A0A" w:rsidRPr="00B04DCB" w:rsidRDefault="00253A0A" w:rsidP="00253A0A">
      <w:pPr>
        <w:pStyle w:val="enumlev1"/>
        <w:rPr>
          <w:lang w:val="es-ES"/>
        </w:rPr>
      </w:pPr>
      <w:r w:rsidRPr="00B04DCB">
        <w:rPr>
          <w:lang w:val="es-ES"/>
        </w:rPr>
        <w:t>–</w:t>
      </w:r>
      <w:r w:rsidRPr="00B04DCB">
        <w:rPr>
          <w:lang w:val="es-ES"/>
        </w:rPr>
        <w:tab/>
        <w:t>Adición:</w:t>
      </w:r>
    </w:p>
    <w:p w14:paraId="03206341" w14:textId="77777777" w:rsidR="00253A0A" w:rsidRPr="00B04DCB" w:rsidRDefault="00253A0A" w:rsidP="00253A0A">
      <w:pPr>
        <w:pStyle w:val="enumlev2"/>
        <w:rPr>
          <w:lang w:val="es-ES"/>
        </w:rPr>
      </w:pPr>
      <w:r w:rsidRPr="00B04DCB">
        <w:rPr>
          <w:lang w:val="es-ES"/>
        </w:rPr>
        <w:t>•</w:t>
      </w:r>
      <w:r w:rsidRPr="00B04DCB">
        <w:rPr>
          <w:lang w:val="es-ES"/>
        </w:rPr>
        <w:tab/>
        <w:t>Acrónimos/abreviaturas</w:t>
      </w:r>
    </w:p>
    <w:p w14:paraId="0C8C737B" w14:textId="77777777" w:rsidR="00253A0A" w:rsidRPr="00B04DCB" w:rsidRDefault="00253A0A" w:rsidP="00253A0A">
      <w:pPr>
        <w:pStyle w:val="enumlev2"/>
        <w:rPr>
          <w:lang w:val="es-ES"/>
        </w:rPr>
      </w:pPr>
      <w:r w:rsidRPr="00B04DCB">
        <w:rPr>
          <w:lang w:val="es-ES"/>
        </w:rPr>
        <w:t>•</w:t>
      </w:r>
      <w:r w:rsidRPr="00B04DCB">
        <w:rPr>
          <w:lang w:val="es-ES"/>
        </w:rPr>
        <w:tab/>
        <w:t>Recomendaciones UIT-R conexas</w:t>
      </w:r>
    </w:p>
    <w:p w14:paraId="0336F860" w14:textId="77777777" w:rsidR="00253A0A" w:rsidRPr="00B04DCB" w:rsidRDefault="00253A0A" w:rsidP="00253A0A">
      <w:pPr>
        <w:pStyle w:val="enumlev2"/>
        <w:rPr>
          <w:lang w:val="es-ES"/>
        </w:rPr>
      </w:pPr>
      <w:r w:rsidRPr="00B04DCB">
        <w:rPr>
          <w:lang w:val="es-ES"/>
        </w:rPr>
        <w:t>•</w:t>
      </w:r>
      <w:r w:rsidRPr="00B04DCB">
        <w:rPr>
          <w:lang w:val="es-ES"/>
        </w:rPr>
        <w:tab/>
        <w:t>Lista de símbolos</w:t>
      </w:r>
    </w:p>
    <w:p w14:paraId="6EE3384E" w14:textId="77777777" w:rsidR="00253A0A" w:rsidRPr="00B04DCB" w:rsidRDefault="00253A0A" w:rsidP="00253A0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 w:rsidRPr="00B04DCB">
        <w:rPr>
          <w:lang w:val="es-ES"/>
        </w:rPr>
        <w:br w:type="page"/>
      </w:r>
    </w:p>
    <w:p w14:paraId="1DF3F730" w14:textId="77777777" w:rsidR="00253A0A" w:rsidRPr="00B04DCB" w:rsidRDefault="00253A0A" w:rsidP="00253A0A">
      <w:pPr>
        <w:pStyle w:val="Normalaftertitle"/>
        <w:rPr>
          <w:lang w:val="es-ES"/>
        </w:rPr>
      </w:pPr>
      <w:r w:rsidRPr="00B04DCB">
        <w:rPr>
          <w:u w:val="single"/>
          <w:lang w:val="es-ES"/>
        </w:rPr>
        <w:lastRenderedPageBreak/>
        <w:t>Proyecto de revisión de la Recomendación UIT-R P.835-6</w:t>
      </w:r>
      <w:r w:rsidRPr="00B04DCB">
        <w:rPr>
          <w:lang w:val="es-ES"/>
        </w:rPr>
        <w:tab/>
      </w:r>
      <w:r w:rsidRPr="00B04DCB">
        <w:rPr>
          <w:lang w:val="es-ES"/>
        </w:rPr>
        <w:tab/>
      </w:r>
      <w:r w:rsidRPr="00B04DCB">
        <w:rPr>
          <w:lang w:val="es-ES"/>
        </w:rPr>
        <w:tab/>
      </w:r>
      <w:r w:rsidRPr="00B04DCB">
        <w:rPr>
          <w:lang w:val="es-ES"/>
        </w:rPr>
        <w:tab/>
      </w:r>
      <w:r w:rsidRPr="00B04DCB">
        <w:rPr>
          <w:lang w:val="es-ES"/>
        </w:rPr>
        <w:tab/>
        <w:t>Doc.3/11</w:t>
      </w:r>
    </w:p>
    <w:p w14:paraId="335EB0D9" w14:textId="77777777" w:rsidR="00253A0A" w:rsidRPr="00B04DCB" w:rsidRDefault="00253A0A" w:rsidP="00253A0A">
      <w:pPr>
        <w:pStyle w:val="Rectitle"/>
        <w:rPr>
          <w:lang w:val="es-ES"/>
        </w:rPr>
      </w:pPr>
      <w:r w:rsidRPr="00B04DCB">
        <w:rPr>
          <w:lang w:val="es-ES"/>
        </w:rPr>
        <w:t xml:space="preserve">Atmósferas </w:t>
      </w:r>
      <w:del w:id="0" w:author="Spanish" w:date="2024-06-21T10:35:00Z">
        <w:r w:rsidRPr="00B04DCB" w:rsidDel="0059492C">
          <w:rPr>
            <w:lang w:val="es-ES"/>
          </w:rPr>
          <w:delText>normalizadas</w:delText>
        </w:r>
      </w:del>
      <w:r w:rsidRPr="00B04DCB">
        <w:rPr>
          <w:lang w:val="es-ES"/>
        </w:rPr>
        <w:t xml:space="preserve"> de referencia</w:t>
      </w:r>
    </w:p>
    <w:p w14:paraId="52B34874" w14:textId="77777777" w:rsidR="00253A0A" w:rsidRPr="00B04DCB" w:rsidRDefault="00253A0A" w:rsidP="00253A0A">
      <w:pPr>
        <w:pStyle w:val="Normalaftertitle"/>
        <w:rPr>
          <w:lang w:val="es-ES"/>
        </w:rPr>
      </w:pPr>
      <w:r w:rsidRPr="00B04DCB">
        <w:rPr>
          <w:lang w:val="es-ES"/>
        </w:rPr>
        <w:t xml:space="preserve">En este anteproyecto de revisión de la Recomendación </w:t>
      </w:r>
      <w:hyperlink r:id="rId13" w:history="1">
        <w:r w:rsidRPr="00B04DCB">
          <w:rPr>
            <w:rStyle w:val="Hyperlink"/>
            <w:lang w:val="es-ES"/>
          </w:rPr>
          <w:t>UIT-R P.835-6</w:t>
        </w:r>
      </w:hyperlink>
      <w:r w:rsidRPr="00B04DCB">
        <w:rPr>
          <w:lang w:val="es-ES"/>
        </w:rPr>
        <w:t xml:space="preserve"> se proponen las siguientes modificaciones:</w:t>
      </w:r>
    </w:p>
    <w:p w14:paraId="42EF58E4" w14:textId="0E62E207" w:rsidR="00253A0A" w:rsidRPr="00B04DCB" w:rsidRDefault="00253A0A" w:rsidP="00253A0A">
      <w:pPr>
        <w:pStyle w:val="enumlev1"/>
        <w:rPr>
          <w:lang w:val="es-ES"/>
        </w:rPr>
      </w:pPr>
      <w:r w:rsidRPr="00B04DCB">
        <w:rPr>
          <w:lang w:val="es-ES"/>
        </w:rPr>
        <w:t>–</w:t>
      </w:r>
      <w:r w:rsidRPr="00B04DCB">
        <w:rPr>
          <w:lang w:val="es-ES"/>
        </w:rPr>
        <w:tab/>
        <w:t>Revisión del título de la Recomendación, que pasa de ser "Atmósferas normalizadas de referencia" a "Atmósferas de referencia".</w:t>
      </w:r>
    </w:p>
    <w:p w14:paraId="7331F8FE" w14:textId="7DD4D6B8" w:rsidR="00253A0A" w:rsidRPr="00B04DCB" w:rsidRDefault="00253A0A" w:rsidP="00253A0A">
      <w:pPr>
        <w:pStyle w:val="enumlev1"/>
        <w:rPr>
          <w:lang w:val="es-ES"/>
        </w:rPr>
      </w:pPr>
      <w:r w:rsidRPr="00B04DCB">
        <w:rPr>
          <w:lang w:val="es-ES"/>
        </w:rPr>
        <w:t>–</w:t>
      </w:r>
      <w:r w:rsidRPr="00B04DCB">
        <w:rPr>
          <w:lang w:val="es-ES"/>
        </w:rPr>
        <w:tab/>
        <w:t>Revisión del Alcance y adición de los apartados Palabras clave, Acrónimos/abreviaturas, Recomendaciones UIT-</w:t>
      </w:r>
      <w:r w:rsidR="009641D6" w:rsidRPr="00B04DCB">
        <w:rPr>
          <w:lang w:val="es-ES"/>
        </w:rPr>
        <w:t>R</w:t>
      </w:r>
      <w:r w:rsidRPr="00B04DCB">
        <w:rPr>
          <w:lang w:val="es-ES"/>
        </w:rPr>
        <w:t xml:space="preserve"> conexas y Lista de símbolos.</w:t>
      </w:r>
    </w:p>
    <w:p w14:paraId="5F2A2421" w14:textId="568B519D" w:rsidR="00253A0A" w:rsidRPr="00B04DCB" w:rsidRDefault="00253A0A" w:rsidP="00253A0A">
      <w:pPr>
        <w:pStyle w:val="enumlev1"/>
        <w:rPr>
          <w:lang w:val="es-ES"/>
        </w:rPr>
      </w:pPr>
      <w:r w:rsidRPr="00B04DCB">
        <w:rPr>
          <w:lang w:val="es-ES"/>
        </w:rPr>
        <w:t>–</w:t>
      </w:r>
      <w:r w:rsidRPr="00B04DCB">
        <w:rPr>
          <w:lang w:val="es-ES"/>
        </w:rPr>
        <w:tab/>
        <w:t xml:space="preserve">Revisión de los apartados </w:t>
      </w:r>
      <w:r w:rsidRPr="00B04DCB">
        <w:rPr>
          <w:i/>
          <w:iCs/>
          <w:lang w:val="es-ES"/>
        </w:rPr>
        <w:t>considerando</w:t>
      </w:r>
      <w:r w:rsidRPr="00B04DCB">
        <w:rPr>
          <w:lang w:val="es-ES"/>
        </w:rPr>
        <w:t xml:space="preserve"> y </w:t>
      </w:r>
      <w:r w:rsidRPr="00B04DCB">
        <w:rPr>
          <w:i/>
          <w:iCs/>
          <w:lang w:val="es-ES"/>
        </w:rPr>
        <w:t>recomienda</w:t>
      </w:r>
      <w:r w:rsidRPr="00B04DCB">
        <w:rPr>
          <w:lang w:val="es-ES"/>
        </w:rPr>
        <w:t>.</w:t>
      </w:r>
    </w:p>
    <w:p w14:paraId="6EB8E991" w14:textId="09D31197" w:rsidR="00253A0A" w:rsidRPr="00B04DCB" w:rsidRDefault="00253A0A" w:rsidP="00253A0A">
      <w:pPr>
        <w:pStyle w:val="enumlev1"/>
        <w:rPr>
          <w:lang w:val="es-ES"/>
        </w:rPr>
      </w:pPr>
      <w:r w:rsidRPr="00B04DCB">
        <w:rPr>
          <w:lang w:val="es-ES"/>
        </w:rPr>
        <w:t>–</w:t>
      </w:r>
      <w:r w:rsidRPr="00B04DCB">
        <w:rPr>
          <w:lang w:val="es-ES"/>
        </w:rPr>
        <w:tab/>
        <w:t>Anexo 1:</w:t>
      </w:r>
    </w:p>
    <w:p w14:paraId="46E548E0" w14:textId="1FCD093F" w:rsidR="00253A0A" w:rsidRPr="00B04DCB" w:rsidRDefault="00253A0A" w:rsidP="00253A0A">
      <w:pPr>
        <w:pStyle w:val="enumlev2"/>
        <w:rPr>
          <w:lang w:val="es-ES"/>
        </w:rPr>
      </w:pPr>
      <w:r w:rsidRPr="00B04DCB">
        <w:rPr>
          <w:lang w:val="es-ES"/>
        </w:rPr>
        <w:t>•</w:t>
      </w:r>
      <w:r w:rsidRPr="00B04DCB">
        <w:rPr>
          <w:lang w:val="es-ES"/>
        </w:rPr>
        <w:tab/>
        <w:t>Revisión del título "Atmósfera de referencia mundial anual media" a "Atmósfera de referencia del UIT-R".</w:t>
      </w:r>
    </w:p>
    <w:p w14:paraId="6529941C" w14:textId="1A1C5A29" w:rsidR="00253A0A" w:rsidRPr="00B04DCB" w:rsidRDefault="00253A0A" w:rsidP="00253A0A">
      <w:pPr>
        <w:pStyle w:val="enumlev2"/>
        <w:rPr>
          <w:lang w:val="es-ES"/>
        </w:rPr>
      </w:pPr>
      <w:r w:rsidRPr="00B04DCB">
        <w:rPr>
          <w:lang w:val="es-ES"/>
        </w:rPr>
        <w:t>•</w:t>
      </w:r>
      <w:r w:rsidRPr="00B04DCB">
        <w:rPr>
          <w:lang w:val="es-ES"/>
        </w:rPr>
        <w:tab/>
        <w:t xml:space="preserve">Revisión de la variable altura a fin de que </w:t>
      </w:r>
      <m:oMath>
        <m:r>
          <w:rPr>
            <w:rFonts w:ascii="Cambria Math" w:hAnsi="Cambria Math"/>
            <w:lang w:val="es-ES"/>
          </w:rPr>
          <m:t>Z</m:t>
        </m:r>
      </m:oMath>
      <w:r w:rsidRPr="00B04DCB">
        <w:rPr>
          <w:lang w:val="es-ES"/>
        </w:rPr>
        <w:t xml:space="preserve"> sea la altura geométrica y </w:t>
      </w:r>
      <m:oMath>
        <m:r>
          <w:rPr>
            <w:rFonts w:ascii="Cambria Math" w:hAnsi="Cambria Math"/>
            <w:lang w:val="es-ES"/>
          </w:rPr>
          <m:t>H</m:t>
        </m:r>
      </m:oMath>
      <w:r w:rsidRPr="00B04DCB">
        <w:rPr>
          <w:lang w:val="es-ES"/>
        </w:rPr>
        <w:t xml:space="preserve"> sea la altura geopotencial para armonizarla con la atmósfera normalizada de </w:t>
      </w:r>
      <w:proofErr w:type="gramStart"/>
      <w:r w:rsidRPr="00B04DCB">
        <w:rPr>
          <w:lang w:val="es-ES"/>
        </w:rPr>
        <w:t>EE.UU.</w:t>
      </w:r>
      <w:proofErr w:type="gramEnd"/>
      <w:r w:rsidRPr="00B04DCB">
        <w:rPr>
          <w:lang w:val="es-ES"/>
        </w:rPr>
        <w:t>, notación de 1976.</w:t>
      </w:r>
    </w:p>
    <w:p w14:paraId="0723F51B" w14:textId="4523D44F" w:rsidR="00253A0A" w:rsidRPr="00B04DCB" w:rsidRDefault="00253A0A" w:rsidP="00253A0A">
      <w:pPr>
        <w:pStyle w:val="enumlev2"/>
        <w:rPr>
          <w:lang w:val="es-ES"/>
        </w:rPr>
      </w:pPr>
      <w:r w:rsidRPr="00B04DCB">
        <w:rPr>
          <w:lang w:val="es-ES"/>
        </w:rPr>
        <w:t>•</w:t>
      </w:r>
      <w:r w:rsidRPr="00B04DCB">
        <w:rPr>
          <w:lang w:val="es-ES"/>
        </w:rPr>
        <w:tab/>
        <w:t>Especificación de que la presión es la presión (barométrica) total.</w:t>
      </w:r>
    </w:p>
    <w:p w14:paraId="097EB4C0" w14:textId="3F9BADC4" w:rsidR="00253A0A" w:rsidRPr="00B04DCB" w:rsidRDefault="00253A0A" w:rsidP="00253A0A">
      <w:pPr>
        <w:pStyle w:val="enumlev2"/>
        <w:rPr>
          <w:lang w:val="es-ES"/>
        </w:rPr>
      </w:pPr>
      <w:r w:rsidRPr="00B04DCB">
        <w:rPr>
          <w:lang w:val="es-ES"/>
        </w:rPr>
        <w:t>•</w:t>
      </w:r>
      <w:r w:rsidRPr="00B04DCB">
        <w:rPr>
          <w:lang w:val="es-ES"/>
        </w:rPr>
        <w:tab/>
        <w:t>Revisión aclaratoria de la sección sobre la densidad de vapor de agua.</w:t>
      </w:r>
    </w:p>
    <w:p w14:paraId="5CE8D61B" w14:textId="6A41C222" w:rsidR="00253A0A" w:rsidRPr="00B04DCB" w:rsidRDefault="00253A0A" w:rsidP="00253A0A">
      <w:pPr>
        <w:pStyle w:val="enumlev2"/>
        <w:rPr>
          <w:lang w:val="es-ES"/>
        </w:rPr>
      </w:pPr>
      <w:r w:rsidRPr="00B04DCB">
        <w:rPr>
          <w:lang w:val="es-ES"/>
        </w:rPr>
        <w:t>•</w:t>
      </w:r>
      <w:r w:rsidRPr="00B04DCB">
        <w:rPr>
          <w:lang w:val="es-ES"/>
        </w:rPr>
        <w:tab/>
        <w:t>Supresión de las atmósferas estacionales de referencia de las Secciones 2, 3 y 4.</w:t>
      </w:r>
    </w:p>
    <w:p w14:paraId="6B6AB807" w14:textId="6E66892B" w:rsidR="00253A0A" w:rsidRPr="00B04DCB" w:rsidRDefault="00253A0A" w:rsidP="00253A0A">
      <w:pPr>
        <w:pStyle w:val="enumlev1"/>
        <w:rPr>
          <w:lang w:val="es-ES"/>
        </w:rPr>
      </w:pPr>
      <w:r w:rsidRPr="00B04DCB">
        <w:rPr>
          <w:lang w:val="es-ES"/>
        </w:rPr>
        <w:t>–</w:t>
      </w:r>
      <w:r w:rsidRPr="00B04DCB">
        <w:rPr>
          <w:lang w:val="es-ES"/>
        </w:rPr>
        <w:tab/>
        <w:t>Anexo 2:</w:t>
      </w:r>
    </w:p>
    <w:p w14:paraId="7822C5CC" w14:textId="400AE8D0" w:rsidR="00253A0A" w:rsidRPr="00B04DCB" w:rsidRDefault="00253A0A" w:rsidP="00253A0A">
      <w:pPr>
        <w:pStyle w:val="enumlev2"/>
        <w:rPr>
          <w:lang w:val="es-ES"/>
        </w:rPr>
      </w:pPr>
      <w:r w:rsidRPr="00B04DCB">
        <w:rPr>
          <w:lang w:val="es-ES"/>
        </w:rPr>
        <w:t>•</w:t>
      </w:r>
      <w:r w:rsidRPr="00B04DCB">
        <w:rPr>
          <w:lang w:val="es-ES"/>
        </w:rPr>
        <w:tab/>
        <w:t>Sustitución del Anexo 2 existente por las atmósferas estacionales de referencia de las Secciones 2, 3 y 4 del Anexo 1.</w:t>
      </w:r>
    </w:p>
    <w:p w14:paraId="690B1A9E" w14:textId="07FBA63C" w:rsidR="00253A0A" w:rsidRPr="00B04DCB" w:rsidRDefault="00253A0A" w:rsidP="00253A0A">
      <w:pPr>
        <w:pStyle w:val="enumlev2"/>
        <w:rPr>
          <w:lang w:val="es-ES"/>
        </w:rPr>
      </w:pPr>
      <w:r w:rsidRPr="00B04DCB">
        <w:rPr>
          <w:lang w:val="es-ES"/>
        </w:rPr>
        <w:t>•</w:t>
      </w:r>
      <w:r w:rsidRPr="00B04DCB">
        <w:rPr>
          <w:lang w:val="es-ES"/>
        </w:rPr>
        <w:tab/>
        <w:t>Corrección de la discontinuidad en la temperatura de la atmósfera de referencia para latitudes medias en verano a 80 km.</w:t>
      </w:r>
    </w:p>
    <w:p w14:paraId="6A0914CF" w14:textId="09B806D7" w:rsidR="00253A0A" w:rsidRPr="00B04DCB" w:rsidRDefault="00253A0A" w:rsidP="00253A0A">
      <w:pPr>
        <w:pStyle w:val="enumlev1"/>
        <w:rPr>
          <w:lang w:val="es-ES"/>
        </w:rPr>
      </w:pPr>
      <w:r w:rsidRPr="00B04DCB">
        <w:rPr>
          <w:lang w:val="es-ES"/>
        </w:rPr>
        <w:t>–</w:t>
      </w:r>
      <w:r w:rsidRPr="00B04DCB">
        <w:rPr>
          <w:lang w:val="es-ES"/>
        </w:rPr>
        <w:tab/>
        <w:t>Anexo 3:</w:t>
      </w:r>
    </w:p>
    <w:p w14:paraId="79703B3D" w14:textId="5A1F1CF9" w:rsidR="00253A0A" w:rsidRPr="00B04DCB" w:rsidRDefault="00253A0A" w:rsidP="00253A0A">
      <w:pPr>
        <w:pStyle w:val="enumlev2"/>
        <w:rPr>
          <w:lang w:val="es-ES"/>
        </w:rPr>
      </w:pPr>
      <w:r w:rsidRPr="00B04DCB">
        <w:rPr>
          <w:lang w:val="es-ES"/>
        </w:rPr>
        <w:t>•</w:t>
      </w:r>
      <w:r w:rsidRPr="00B04DCB">
        <w:rPr>
          <w:lang w:val="es-ES"/>
        </w:rPr>
        <w:tab/>
        <w:t>Sustitución del Anexo 3 actual por los datos del modelo ECMWF ERA5.</w:t>
      </w:r>
    </w:p>
    <w:p w14:paraId="619D7E88" w14:textId="3EAAC1E2" w:rsidR="00253A0A" w:rsidRPr="00B04DCB" w:rsidRDefault="00253A0A" w:rsidP="00253A0A">
      <w:pPr>
        <w:pStyle w:val="enumlev2"/>
        <w:rPr>
          <w:lang w:val="es-ES"/>
        </w:rPr>
      </w:pPr>
      <w:r w:rsidRPr="00B04DCB">
        <w:rPr>
          <w:lang w:val="es-ES"/>
        </w:rPr>
        <w:t>•</w:t>
      </w:r>
      <w:r w:rsidRPr="00B04DCB">
        <w:rPr>
          <w:lang w:val="es-ES"/>
        </w:rPr>
        <w:tab/>
        <w:t>Descripción del formato binario de los datos ERA5,</w:t>
      </w:r>
    </w:p>
    <w:p w14:paraId="720C0C7B" w14:textId="77777777" w:rsidR="00253A0A" w:rsidRPr="00B04DCB" w:rsidRDefault="00253A0A" w:rsidP="00253A0A">
      <w:pPr>
        <w:rPr>
          <w:lang w:val="es-ES"/>
        </w:rPr>
      </w:pPr>
      <w:r w:rsidRPr="00B04DCB">
        <w:rPr>
          <w:lang w:val="es-ES"/>
        </w:rPr>
        <w:t>y renumeración de las ecuaciones, cuadros y figuras del Anexo 1 (I-X), el Anexo 2 (II-X) y el Anexo 3 (III-X) a fin de que ulteriores revisiones del Anexo 1 no exijan la renumeración consiguiente de las ecuaciones, cuadros y figuras de los Anexos 2 y 3.</w:t>
      </w:r>
    </w:p>
    <w:p w14:paraId="43560D5A" w14:textId="77777777" w:rsidR="00357EB8" w:rsidRPr="00B04DCB" w:rsidRDefault="00357EB8" w:rsidP="00357EB8">
      <w:pPr>
        <w:rPr>
          <w:lang w:val="es-ES"/>
        </w:rPr>
      </w:pPr>
    </w:p>
    <w:p w14:paraId="574B0365" w14:textId="77777777" w:rsidR="00357EB8" w:rsidRPr="00B04DCB" w:rsidRDefault="00357EB8">
      <w:pPr>
        <w:jc w:val="center"/>
        <w:rPr>
          <w:lang w:val="es-ES"/>
        </w:rPr>
      </w:pPr>
      <w:r w:rsidRPr="00B04DCB">
        <w:rPr>
          <w:lang w:val="es-ES"/>
        </w:rPr>
        <w:t>______________</w:t>
      </w:r>
    </w:p>
    <w:sectPr w:rsidR="00357EB8" w:rsidRPr="00B04DCB" w:rsidSect="00547C9F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EEF2B" w14:textId="77777777" w:rsidR="002B7EE0" w:rsidRDefault="002B7EE0">
      <w:r>
        <w:separator/>
      </w:r>
    </w:p>
  </w:endnote>
  <w:endnote w:type="continuationSeparator" w:id="0">
    <w:p w14:paraId="77A46DFC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B5DD" w14:textId="0B9C89CE" w:rsidR="005370F0" w:rsidRPr="00C30B75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>Unión Internacional de Telecomunicaciones • Place des Nations,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r w:rsidR="00B04DCB">
      <w:fldChar w:fldCharType="begin"/>
    </w:r>
    <w:r w:rsidR="00B04DCB" w:rsidRPr="00253A0A">
      <w:rPr>
        <w:lang w:val="es-ES"/>
      </w:rPr>
      <w:instrText>HYPERLINK "mailto:brmail@itu.int"</w:instrText>
    </w:r>
    <w:r w:rsidR="00B04DCB">
      <w:fldChar w:fldCharType="separate"/>
    </w:r>
    <w:r w:rsidR="00353E34" w:rsidRPr="000B33D5">
      <w:rPr>
        <w:rStyle w:val="Hyperlink"/>
        <w:sz w:val="19"/>
        <w:szCs w:val="19"/>
        <w:lang w:val="es-ES"/>
      </w:rPr>
      <w:t>brmail@itu.int</w:t>
    </w:r>
    <w:r w:rsidR="00B04DCB">
      <w:rPr>
        <w:rStyle w:val="Hyperlink"/>
        <w:sz w:val="19"/>
        <w:szCs w:val="19"/>
        <w:lang w:val="es-ES"/>
      </w:rPr>
      <w:fldChar w:fldCharType="end"/>
    </w:r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1" w:history="1">
      <w:r w:rsidRPr="00353E34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51E98" w14:textId="77777777" w:rsidR="002B7EE0" w:rsidRDefault="002B7EE0">
      <w:r>
        <w:t>____________________</w:t>
      </w:r>
    </w:p>
  </w:footnote>
  <w:footnote w:type="continuationSeparator" w:id="0">
    <w:p w14:paraId="1E70CB41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AE91" w14:textId="21716E5A" w:rsidR="00E915AF" w:rsidRPr="00D239B4" w:rsidRDefault="00D97EF5" w:rsidP="00357EB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A1DC5" w14:textId="51320B7E" w:rsidR="00E915AF" w:rsidRPr="00357EB8" w:rsidRDefault="00357EB8" w:rsidP="00357EB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3256A" w14:textId="47084310" w:rsidR="00547C9F" w:rsidRPr="001B3D4D" w:rsidRDefault="00547C9F" w:rsidP="00547C9F">
    <w:pPr>
      <w:pStyle w:val="Header"/>
      <w:spacing w:before="840"/>
      <w:jc w:val="center"/>
    </w:pPr>
    <w:r>
      <w:rPr>
        <w:noProof/>
      </w:rPr>
      <w:drawing>
        <wp:inline distT="0" distB="0" distL="0" distR="0" wp14:anchorId="16979F1C" wp14:editId="065D5EBE">
          <wp:extent cx="765175" cy="765175"/>
          <wp:effectExtent l="0" t="0" r="0" b="0"/>
          <wp:docPr id="1350946514" name="Picture 1350946514" descr="A blu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946514" name="Picture 1350946514" descr="A blu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C4D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2821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28BF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787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A46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A63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3E2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EA3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500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0EB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8014610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8604803">
    <w:abstractNumId w:val="15"/>
  </w:num>
  <w:num w:numId="3" w16cid:durableId="1372147769">
    <w:abstractNumId w:val="9"/>
  </w:num>
  <w:num w:numId="4" w16cid:durableId="1872067121">
    <w:abstractNumId w:val="7"/>
  </w:num>
  <w:num w:numId="5" w16cid:durableId="713846086">
    <w:abstractNumId w:val="6"/>
  </w:num>
  <w:num w:numId="6" w16cid:durableId="252707406">
    <w:abstractNumId w:val="5"/>
  </w:num>
  <w:num w:numId="7" w16cid:durableId="396560593">
    <w:abstractNumId w:val="4"/>
  </w:num>
  <w:num w:numId="8" w16cid:durableId="1510679194">
    <w:abstractNumId w:val="8"/>
  </w:num>
  <w:num w:numId="9" w16cid:durableId="132456077">
    <w:abstractNumId w:val="3"/>
  </w:num>
  <w:num w:numId="10" w16cid:durableId="1834102326">
    <w:abstractNumId w:val="2"/>
  </w:num>
  <w:num w:numId="11" w16cid:durableId="913053854">
    <w:abstractNumId w:val="1"/>
  </w:num>
  <w:num w:numId="12" w16cid:durableId="58662139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072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5691F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3A0A"/>
    <w:rsid w:val="00257BE7"/>
    <w:rsid w:val="00266E74"/>
    <w:rsid w:val="00283C3B"/>
    <w:rsid w:val="002861E6"/>
    <w:rsid w:val="00287D18"/>
    <w:rsid w:val="00296F36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17EB1"/>
    <w:rsid w:val="003266ED"/>
    <w:rsid w:val="00326C68"/>
    <w:rsid w:val="0033029C"/>
    <w:rsid w:val="003370B8"/>
    <w:rsid w:val="00345D38"/>
    <w:rsid w:val="00352097"/>
    <w:rsid w:val="00353E34"/>
    <w:rsid w:val="00357EB8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47C9F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3C2A"/>
    <w:rsid w:val="006047E5"/>
    <w:rsid w:val="0064371D"/>
    <w:rsid w:val="00650543"/>
    <w:rsid w:val="00650B2A"/>
    <w:rsid w:val="00651777"/>
    <w:rsid w:val="006550F8"/>
    <w:rsid w:val="00663677"/>
    <w:rsid w:val="00665FC6"/>
    <w:rsid w:val="006829F3"/>
    <w:rsid w:val="006A518B"/>
    <w:rsid w:val="006B0590"/>
    <w:rsid w:val="006B0626"/>
    <w:rsid w:val="006B49DA"/>
    <w:rsid w:val="006C53F8"/>
    <w:rsid w:val="006C7CDE"/>
    <w:rsid w:val="007234B1"/>
    <w:rsid w:val="00723D08"/>
    <w:rsid w:val="00725FDA"/>
    <w:rsid w:val="00727816"/>
    <w:rsid w:val="00730B9A"/>
    <w:rsid w:val="00746A7D"/>
    <w:rsid w:val="00750CFA"/>
    <w:rsid w:val="007553DA"/>
    <w:rsid w:val="0076550F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641D6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538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C710A"/>
    <w:rsid w:val="00AD2CF2"/>
    <w:rsid w:val="00AE2D88"/>
    <w:rsid w:val="00AE6F6F"/>
    <w:rsid w:val="00AF3325"/>
    <w:rsid w:val="00AF34D9"/>
    <w:rsid w:val="00AF5B37"/>
    <w:rsid w:val="00AF70DA"/>
    <w:rsid w:val="00B019D3"/>
    <w:rsid w:val="00B04DCB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2478"/>
    <w:rsid w:val="00BE63DB"/>
    <w:rsid w:val="00BE6574"/>
    <w:rsid w:val="00BF577D"/>
    <w:rsid w:val="00C07319"/>
    <w:rsid w:val="00C16FD2"/>
    <w:rsid w:val="00C30B75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AEE"/>
    <w:rsid w:val="00CA4E58"/>
    <w:rsid w:val="00CB3771"/>
    <w:rsid w:val="00CB44BF"/>
    <w:rsid w:val="00CB5153"/>
    <w:rsid w:val="00CE076A"/>
    <w:rsid w:val="00CE463D"/>
    <w:rsid w:val="00CF7B6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B57DF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100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84400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330C465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57EB8"/>
    <w:pPr>
      <w:keepNext/>
      <w:keepLines/>
      <w:spacing w:before="720" w:after="12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customStyle="1" w:styleId="AnnexNotitle0">
    <w:name w:val="Annex_No &amp; title"/>
    <w:basedOn w:val="Normal"/>
    <w:next w:val="Normalaftertitle"/>
    <w:rsid w:val="00CA4AE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A4AE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TabletextChar">
    <w:name w:val="Table_text Char"/>
    <w:link w:val="Tabletext"/>
    <w:uiPriority w:val="99"/>
    <w:locked/>
    <w:rsid w:val="00CA4AE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CA4AEE"/>
    <w:rPr>
      <w:b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03C2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57EB8"/>
    <w:rPr>
      <w:color w:val="808080"/>
    </w:rPr>
  </w:style>
  <w:style w:type="paragraph" w:customStyle="1" w:styleId="Summary">
    <w:name w:val="Summary"/>
    <w:basedOn w:val="Normal"/>
    <w:next w:val="Normal"/>
    <w:autoRedefine/>
    <w:rsid w:val="00357EB8"/>
    <w:pPr>
      <w:spacing w:before="240" w:line="240" w:lineRule="auto"/>
    </w:pPr>
    <w:rPr>
      <w:rFonts w:asciiTheme="minorHAnsi" w:hAnsiTheme="minorHAnsi" w:cstheme="minorHAnsi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57EB8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C/es" TargetMode="External"/><Relationship Id="rId13" Type="http://schemas.openxmlformats.org/officeDocument/2006/relationships/hyperlink" Target="https://www.itu.int/rec/R-REC-P.835/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rec/R-REC-P.1511-2-201908-I/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R-REC-P.372/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R23-SG03-C/es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0D8A8-9E67-426A-9E67-B07FC741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895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6370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Author1</cp:lastModifiedBy>
  <cp:revision>5</cp:revision>
  <cp:lastPrinted>2013-03-08T10:15:00Z</cp:lastPrinted>
  <dcterms:created xsi:type="dcterms:W3CDTF">2024-06-25T13:15:00Z</dcterms:created>
  <dcterms:modified xsi:type="dcterms:W3CDTF">2024-06-25T13:22:00Z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