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AF4D73" w:rsidTr="00982029">
        <w:tc>
          <w:tcPr>
            <w:tcW w:w="8188" w:type="dxa"/>
            <w:vAlign w:val="center"/>
          </w:tcPr>
          <w:p w:rsidR="00D35752" w:rsidRPr="00AF4D73" w:rsidRDefault="00DC4032" w:rsidP="00982029">
            <w:pPr>
              <w:rPr>
                <w:lang w:val="ru-RU"/>
              </w:rPr>
            </w:pPr>
            <w:r w:rsidRPr="00AF4D7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AF4D73" w:rsidRDefault="00AE347F" w:rsidP="00982029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AF4D73" w:rsidTr="00222973">
        <w:trPr>
          <w:cantSplit/>
        </w:trPr>
        <w:tc>
          <w:tcPr>
            <w:tcW w:w="10031" w:type="dxa"/>
          </w:tcPr>
          <w:p w:rsidR="00DC4032" w:rsidRPr="00AF4D73" w:rsidRDefault="00C402DE" w:rsidP="001C341F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AF4D73" w:rsidRDefault="00C402DE" w:rsidP="00EA50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b/>
                <w:smallCaps/>
                <w:sz w:val="20"/>
                <w:lang w:val="ru-RU"/>
              </w:rPr>
            </w:pPr>
            <w:r>
              <w:rPr>
                <w:b/>
                <w:sz w:val="18"/>
                <w:lang w:val="ru-RU"/>
              </w:rPr>
              <w:tab/>
            </w:r>
            <w:r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AF4D73" w:rsidRDefault="00B87E04" w:rsidP="001C341F">
      <w:pPr>
        <w:tabs>
          <w:tab w:val="left" w:pos="7513"/>
        </w:tabs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510"/>
        <w:gridCol w:w="6521"/>
      </w:tblGrid>
      <w:tr w:rsidR="00B87E04" w:rsidRPr="00AF4D73" w:rsidTr="00222973">
        <w:trPr>
          <w:cantSplit/>
        </w:trPr>
        <w:tc>
          <w:tcPr>
            <w:tcW w:w="3510" w:type="dxa"/>
          </w:tcPr>
          <w:p w:rsidR="0071106C" w:rsidRPr="00AF4D73" w:rsidRDefault="00C402DE" w:rsidP="001C341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ru-RU"/>
              </w:rPr>
            </w:pPr>
            <w:bookmarkStart w:id="0" w:name="dletter"/>
            <w:bookmarkEnd w:id="0"/>
            <w:r>
              <w:rPr>
                <w:lang w:val="ru-RU"/>
              </w:rPr>
              <w:t>Административный циркуляр</w:t>
            </w:r>
            <w:bookmarkStart w:id="1" w:name="dnum"/>
            <w:bookmarkEnd w:id="1"/>
            <w:r>
              <w:rPr>
                <w:b/>
                <w:bCs/>
                <w:lang w:val="ru-RU"/>
              </w:rPr>
              <w:br/>
              <w:t>CAR/</w:t>
            </w:r>
            <w:bookmarkStart w:id="2" w:name="circnum"/>
            <w:bookmarkEnd w:id="2"/>
            <w:r>
              <w:rPr>
                <w:b/>
                <w:bCs/>
                <w:lang w:val="ru-RU"/>
              </w:rPr>
              <w:t>308</w:t>
            </w:r>
          </w:p>
        </w:tc>
        <w:tc>
          <w:tcPr>
            <w:tcW w:w="6521" w:type="dxa"/>
          </w:tcPr>
          <w:p w:rsidR="00CE4370" w:rsidRPr="00AF4D73" w:rsidRDefault="00C402DE" w:rsidP="001C341F">
            <w:pPr>
              <w:jc w:val="right"/>
              <w:rPr>
                <w:lang w:val="ru-RU"/>
              </w:rPr>
            </w:pPr>
            <w:bookmarkStart w:id="3" w:name="ddate"/>
            <w:bookmarkEnd w:id="3"/>
            <w:r>
              <w:rPr>
                <w:lang w:val="ru-RU"/>
              </w:rPr>
              <w:t>10 декабря 2010 года</w:t>
            </w:r>
          </w:p>
        </w:tc>
      </w:tr>
    </w:tbl>
    <w:p w:rsidR="00D33AE5" w:rsidRPr="00AF4D73" w:rsidRDefault="00C402DE" w:rsidP="00516180">
      <w:pPr>
        <w:spacing w:before="480" w:after="4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Администрациям Государств – Членов МСЭ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R="00DC4032" w:rsidRPr="00AE347F" w:rsidTr="00635055">
        <w:tc>
          <w:tcPr>
            <w:tcW w:w="1526" w:type="dxa"/>
          </w:tcPr>
          <w:p w:rsidR="00DC4032" w:rsidRPr="00AF4D73" w:rsidRDefault="00C402DE" w:rsidP="001C341F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Предмет</w:t>
            </w:r>
            <w:r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450B88" w:rsidRPr="00AF4D73" w:rsidRDefault="00C402DE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ind w:left="709" w:hanging="709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6-я Исследовательская комиссия по радиосвязи</w:t>
            </w:r>
          </w:p>
          <w:p w:rsidR="00DC4032" w:rsidRPr="00AF4D73" w:rsidRDefault="00C402DE" w:rsidP="00C955F3">
            <w:pPr>
              <w:pStyle w:val="enumlev1"/>
              <w:tabs>
                <w:tab w:val="clear" w:pos="794"/>
                <w:tab w:val="clear" w:pos="2608"/>
                <w:tab w:val="left" w:pos="1026"/>
              </w:tabs>
              <w:ind w:left="317" w:hanging="283"/>
              <w:rPr>
                <w:b/>
                <w:bCs/>
              </w:rPr>
            </w:pPr>
            <w:r>
              <w:t>–</w:t>
            </w:r>
            <w:r>
              <w:tab/>
            </w:r>
            <w:r>
              <w:rPr>
                <w:b/>
                <w:bCs/>
              </w:rPr>
              <w:t>Предлагаемое утверждение проектов пяти пересмотренных Вопросов МСЭ-R</w:t>
            </w:r>
          </w:p>
          <w:p w:rsidR="00DC4032" w:rsidRPr="00AF4D73" w:rsidRDefault="00C402DE" w:rsidP="00C955F3">
            <w:pPr>
              <w:pStyle w:val="enumlev1"/>
              <w:tabs>
                <w:tab w:val="clear" w:pos="794"/>
                <w:tab w:val="clear" w:pos="2608"/>
              </w:tabs>
              <w:ind w:left="317" w:hanging="283"/>
            </w:pPr>
            <w:r>
              <w:t>–</w:t>
            </w:r>
            <w:r>
              <w:tab/>
            </w:r>
            <w:r>
              <w:rPr>
                <w:b/>
                <w:bCs/>
              </w:rPr>
              <w:t>Предлагаемое исключение одного Вопроса МСЭ-R</w:t>
            </w:r>
          </w:p>
        </w:tc>
      </w:tr>
    </w:tbl>
    <w:p w:rsidR="00F847CE" w:rsidRPr="00AF4D73" w:rsidRDefault="00C402DE" w:rsidP="000B1175">
      <w:pPr>
        <w:pStyle w:val="Normalaftertitle0"/>
      </w:pPr>
      <w:r>
        <w:t>В ходе собрания 6-й Исследовательской комиссии по радиосвязи, состоявшегося 28 и 29 октября 2010 года, были приняты проекты пяти пересмотренных Вопросов МСЭ-R и было решено применить процедуру, предусмотренную Резолюцией МСЭ-R 1-5 (см. п. 3.4) для утверждения Вопросов в период между ассамблеями радиосвязи. Кроме того, Исследовательская комиссия предложила исключить один Вопрос МСЭ</w:t>
      </w:r>
      <w:r>
        <w:noBreakHyphen/>
        <w:t>R.</w:t>
      </w:r>
    </w:p>
    <w:p w:rsidR="00D33AE5" w:rsidRPr="00AF4D73" w:rsidRDefault="00C402DE" w:rsidP="00635055">
      <w:pPr>
        <w:rPr>
          <w:lang w:val="ru-RU"/>
        </w:rPr>
      </w:pPr>
      <w:r>
        <w:rPr>
          <w:lang w:val="ru-RU"/>
        </w:rPr>
        <w:t>С учетом положений п. 3.4 Резолюции МСЭ</w:t>
      </w:r>
      <w:r>
        <w:rPr>
          <w:lang w:val="ru-RU"/>
        </w:rPr>
        <w:noBreakHyphen/>
        <w:t>R 1-5 вам предлагается сообщить секретариату (</w:t>
      </w:r>
      <w:r w:rsidR="00871EBF" w:rsidRPr="00871EBF">
        <w:rPr>
          <w:lang w:val="ru-RU"/>
          <w:rPrChange w:id="4" w:author="Author">
            <w:rPr>
              <w:color w:val="0000FF"/>
              <w:u w:val="single"/>
            </w:rPr>
          </w:rPrChange>
        </w:rPr>
        <w:fldChar w:fldCharType="begin"/>
      </w:r>
      <w:r w:rsidR="00871EBF" w:rsidRPr="00871EBF">
        <w:rPr>
          <w:lang w:val="ru-RU"/>
          <w:rPrChange w:id="5" w:author="Author">
            <w:rPr/>
          </w:rPrChange>
        </w:rPr>
        <w:instrText>HYPERLINK "mailto:brsgd@itu.int"</w:instrText>
      </w:r>
      <w:r w:rsidR="00B63E27" w:rsidRPr="00871EBF">
        <w:rPr>
          <w:lang w:val="ru-RU"/>
          <w:rPrChange w:id="6" w:author="Author">
            <w:rPr>
              <w:lang w:val="ru-RU"/>
            </w:rPr>
          </w:rPrChange>
        </w:rPr>
      </w:r>
      <w:r w:rsidR="00871EBF" w:rsidRPr="00871EBF">
        <w:rPr>
          <w:lang w:val="ru-RU"/>
          <w:rPrChange w:id="7" w:author="Author">
            <w:rPr>
              <w:color w:val="0000FF"/>
              <w:u w:val="single"/>
            </w:rPr>
          </w:rPrChange>
        </w:rPr>
        <w:fldChar w:fldCharType="separate"/>
      </w:r>
      <w:r>
        <w:rPr>
          <w:rStyle w:val="Hyperlink"/>
          <w:lang w:val="ru-RU"/>
        </w:rPr>
        <w:t>brsgd@itu.int</w:t>
      </w:r>
      <w:r w:rsidR="00871EBF" w:rsidRPr="00871EBF">
        <w:rPr>
          <w:lang w:val="ru-RU"/>
          <w:rPrChange w:id="8" w:author="Author">
            <w:rPr>
              <w:color w:val="0000FF"/>
              <w:u w:val="single"/>
            </w:rPr>
          </w:rPrChange>
        </w:rPr>
        <w:fldChar w:fldCharType="end"/>
      </w:r>
      <w:r w:rsidR="00871EBF" w:rsidRPr="00871EBF">
        <w:rPr>
          <w:lang w:val="ru-RU"/>
          <w:rPrChange w:id="9" w:author="Author">
            <w:rPr>
              <w:color w:val="0000FF"/>
              <w:u w:val="single"/>
              <w:lang w:val="ru-RU"/>
            </w:rPr>
          </w:rPrChange>
        </w:rPr>
        <w:t>) до 10 марта 2011 года о том, одобряет или не одобряет ваша администрация вышеуказанные предложения.</w:t>
      </w:r>
    </w:p>
    <w:p w:rsidR="00F847CE" w:rsidRPr="00AF4D73" w:rsidRDefault="00871EBF" w:rsidP="00635055">
      <w:pPr>
        <w:rPr>
          <w:lang w:val="ru-RU"/>
        </w:rPr>
      </w:pPr>
      <w:r w:rsidRPr="00871EBF">
        <w:rPr>
          <w:lang w:val="ru-RU"/>
          <w:rPrChange w:id="10" w:author="Author">
            <w:rPr>
              <w:color w:val="0000FF"/>
              <w:u w:val="single"/>
              <w:lang w:val="ru-RU"/>
            </w:rPr>
          </w:rPrChange>
        </w:rPr>
        <w:t>После вышеупомянутого предельного срока о результатах этих консультаций будет сообщено в административном циркуляре. В случае утверждения Вопросов, они будут иметь такой же статус, что и утвержденные на Ассамблее радиосвязи Вопросы, и станут официальными текстами, распределенными 6</w:t>
      </w:r>
      <w:r w:rsidRPr="00871EBF">
        <w:rPr>
          <w:lang w:val="ru-RU"/>
          <w:rPrChange w:id="11" w:author="Author">
            <w:rPr>
              <w:color w:val="0000FF"/>
              <w:u w:val="single"/>
              <w:lang w:val="ru-RU"/>
            </w:rPr>
          </w:rPrChange>
        </w:rPr>
        <w:noBreakHyphen/>
        <w:t>й Исследовательской комиссии по радиосвязи</w:t>
      </w:r>
      <w:r w:rsidRPr="00871EBF">
        <w:rPr>
          <w:lang w:val="ru-RU"/>
          <w:rPrChange w:id="12" w:author="Author">
            <w:rPr>
              <w:color w:val="0000FF"/>
              <w:u w:val="single"/>
              <w:lang w:val="ru-RU"/>
            </w:rPr>
          </w:rPrChange>
        </w:rPr>
        <w:br/>
        <w:t xml:space="preserve">(см. </w:t>
      </w:r>
      <w:r w:rsidRPr="00871EBF">
        <w:rPr>
          <w:lang w:val="ru-RU"/>
          <w:rPrChange w:id="13" w:author="Author">
            <w:rPr>
              <w:color w:val="0000FF"/>
              <w:u w:val="single"/>
            </w:rPr>
          </w:rPrChange>
        </w:rPr>
        <w:fldChar w:fldCharType="begin"/>
      </w:r>
      <w:r w:rsidRPr="00871EBF">
        <w:rPr>
          <w:lang w:val="ru-RU"/>
          <w:rPrChange w:id="14" w:author="Author">
            <w:rPr>
              <w:color w:val="0000FF"/>
              <w:u w:val="single"/>
            </w:rPr>
          </w:rPrChange>
        </w:rPr>
        <w:instrText>HYPERLINK "http://www.itu.int/publ/R-QUE-SG06/en"</w:instrText>
      </w:r>
      <w:r w:rsidR="00B63E27" w:rsidRPr="00871EBF">
        <w:rPr>
          <w:lang w:val="ru-RU"/>
          <w:rPrChange w:id="15" w:author="Author">
            <w:rPr>
              <w:lang w:val="ru-RU"/>
            </w:rPr>
          </w:rPrChange>
        </w:rPr>
      </w:r>
      <w:r w:rsidRPr="00871EBF">
        <w:rPr>
          <w:lang w:val="ru-RU"/>
          <w:rPrChange w:id="16" w:author="Author">
            <w:rPr>
              <w:color w:val="0000FF"/>
              <w:u w:val="single"/>
            </w:rPr>
          </w:rPrChange>
        </w:rPr>
        <w:fldChar w:fldCharType="separate"/>
      </w:r>
      <w:r w:rsidR="00C402DE">
        <w:rPr>
          <w:rStyle w:val="Hyperlink"/>
          <w:lang w:val="ru-RU"/>
        </w:rPr>
        <w:t>http://www.itu.int/publ/R-QUE-SG06/en</w:t>
      </w:r>
      <w:r w:rsidRPr="00871EBF">
        <w:rPr>
          <w:lang w:val="ru-RU"/>
          <w:rPrChange w:id="17" w:author="Author">
            <w:rPr>
              <w:color w:val="0000FF"/>
              <w:u w:val="single"/>
            </w:rPr>
          </w:rPrChange>
        </w:rPr>
        <w:fldChar w:fldCharType="end"/>
      </w:r>
      <w:r w:rsidRPr="00871EBF">
        <w:rPr>
          <w:lang w:val="ru-RU"/>
          <w:rPrChange w:id="18" w:author="Author">
            <w:rPr>
              <w:color w:val="0000FF"/>
              <w:u w:val="single"/>
              <w:lang w:val="ru-RU"/>
            </w:rPr>
          </w:rPrChange>
        </w:rPr>
        <w:t>).</w:t>
      </w:r>
    </w:p>
    <w:p w:rsidR="00000000" w:rsidRDefault="00871EBF">
      <w:pPr>
        <w:spacing w:before="1080"/>
        <w:ind w:left="5670"/>
        <w:jc w:val="center"/>
        <w:rPr>
          <w:lang w:val="ru-RU"/>
        </w:rPr>
        <w:pPrChange w:id="19" w:author="Author">
          <w:pPr>
            <w:spacing w:before="720"/>
            <w:ind w:left="5670"/>
            <w:jc w:val="center"/>
          </w:pPr>
        </w:pPrChange>
      </w:pPr>
      <w:bookmarkStart w:id="20" w:name="StartTyping_E"/>
      <w:bookmarkEnd w:id="20"/>
      <w:r w:rsidRPr="00871EBF">
        <w:rPr>
          <w:lang w:val="ru-RU"/>
          <w:rPrChange w:id="21" w:author="Author">
            <w:rPr>
              <w:color w:val="0000FF"/>
              <w:u w:val="single"/>
              <w:lang w:val="ru-RU"/>
            </w:rPr>
          </w:rPrChange>
        </w:rPr>
        <w:t>Валерий Тимофеев</w:t>
      </w:r>
      <w:r w:rsidRPr="00871EBF">
        <w:rPr>
          <w:lang w:val="ru-RU"/>
          <w:rPrChange w:id="22" w:author="Author">
            <w:rPr>
              <w:color w:val="0000FF"/>
              <w:u w:val="single"/>
              <w:lang w:val="ru-RU"/>
            </w:rPr>
          </w:rPrChange>
        </w:rPr>
        <w:br/>
        <w:t>Директор Бюро радиосвязи</w:t>
      </w:r>
    </w:p>
    <w:p w:rsidR="00D33AE5" w:rsidRPr="00AF4D73" w:rsidRDefault="00871EBF" w:rsidP="00A5201C">
      <w:pPr>
        <w:spacing w:before="720"/>
        <w:rPr>
          <w:lang w:val="ru-RU"/>
        </w:rPr>
      </w:pPr>
      <w:r w:rsidRPr="00871EBF">
        <w:rPr>
          <w:b/>
          <w:bCs/>
          <w:lang w:val="ru-RU"/>
          <w:rPrChange w:id="23" w:author="Author">
            <w:rPr>
              <w:b/>
              <w:bCs/>
              <w:color w:val="0000FF"/>
              <w:u w:val="single"/>
              <w:lang w:val="ru-RU"/>
            </w:rPr>
          </w:rPrChange>
        </w:rPr>
        <w:t>Приложения</w:t>
      </w:r>
      <w:r w:rsidRPr="00871EBF">
        <w:rPr>
          <w:lang w:val="ru-RU"/>
          <w:rPrChange w:id="24" w:author="Author">
            <w:rPr>
              <w:color w:val="0000FF"/>
              <w:u w:val="single"/>
              <w:lang w:val="ru-RU"/>
            </w:rPr>
          </w:rPrChange>
        </w:rPr>
        <w:t>: 6</w:t>
      </w:r>
    </w:p>
    <w:p w:rsidR="00D33AE5" w:rsidRPr="00AF4D73" w:rsidRDefault="00871EBF" w:rsidP="0011109A">
      <w:pPr>
        <w:pStyle w:val="enumlev1"/>
      </w:pPr>
      <w:r w:rsidRPr="00871EBF">
        <w:rPr>
          <w:rPrChange w:id="25" w:author="Author">
            <w:rPr>
              <w:color w:val="0000FF"/>
              <w:u w:val="single"/>
            </w:rPr>
          </w:rPrChange>
        </w:rPr>
        <w:t>–</w:t>
      </w:r>
      <w:r w:rsidRPr="00871EBF">
        <w:rPr>
          <w:rPrChange w:id="26" w:author="Author">
            <w:rPr>
              <w:color w:val="0000FF"/>
              <w:u w:val="single"/>
            </w:rPr>
          </w:rPrChange>
        </w:rPr>
        <w:tab/>
        <w:t>Проекты пяти пересмотренных Вопросов МСЭ-R, а также предлагаемое исключение одного Вопроса МСЭ-R</w:t>
      </w:r>
    </w:p>
    <w:p w:rsidR="00DC4032" w:rsidRPr="00AF4D73" w:rsidRDefault="00871EBF" w:rsidP="00A5201C">
      <w:pPr>
        <w:tabs>
          <w:tab w:val="left" w:pos="284"/>
          <w:tab w:val="left" w:pos="568"/>
        </w:tabs>
        <w:spacing w:before="720"/>
        <w:rPr>
          <w:sz w:val="20"/>
          <w:u w:val="single"/>
          <w:lang w:val="ru-RU"/>
        </w:rPr>
      </w:pPr>
      <w:r w:rsidRPr="00871EBF">
        <w:rPr>
          <w:sz w:val="20"/>
          <w:u w:val="single"/>
          <w:lang w:val="ru-RU"/>
          <w:rPrChange w:id="27" w:author="Author">
            <w:rPr>
              <w:color w:val="0000FF"/>
              <w:sz w:val="20"/>
              <w:u w:val="single"/>
              <w:lang w:val="ru-RU"/>
            </w:rPr>
          </w:rPrChange>
        </w:rPr>
        <w:t>Рассылка</w:t>
      </w:r>
      <w:r w:rsidRPr="00871EBF">
        <w:rPr>
          <w:sz w:val="20"/>
          <w:lang w:val="ru-RU"/>
          <w:rPrChange w:id="28" w:author="Author">
            <w:rPr>
              <w:color w:val="0000FF"/>
              <w:sz w:val="20"/>
              <w:u w:val="single"/>
              <w:lang w:val="ru-RU"/>
            </w:rPr>
          </w:rPrChange>
        </w:rPr>
        <w:t>:</w:t>
      </w:r>
    </w:p>
    <w:p w:rsidR="00DC4032" w:rsidRPr="00AF4D73" w:rsidRDefault="00871EBF" w:rsidP="00FE3F79">
      <w:pPr>
        <w:spacing w:before="0"/>
        <w:ind w:left="284" w:hanging="284"/>
        <w:rPr>
          <w:sz w:val="20"/>
          <w:lang w:val="ru-RU"/>
        </w:rPr>
      </w:pPr>
      <w:r w:rsidRPr="00871EBF">
        <w:rPr>
          <w:sz w:val="20"/>
          <w:lang w:val="ru-RU"/>
          <w:rPrChange w:id="29" w:author="Author">
            <w:rPr>
              <w:color w:val="0000FF"/>
              <w:sz w:val="20"/>
              <w:u w:val="single"/>
              <w:lang w:val="ru-RU"/>
            </w:rPr>
          </w:rPrChange>
        </w:rPr>
        <w:t>–</w:t>
      </w:r>
      <w:r w:rsidRPr="00871EBF">
        <w:rPr>
          <w:sz w:val="20"/>
          <w:lang w:val="ru-RU"/>
          <w:rPrChange w:id="30" w:author="Author">
            <w:rPr>
              <w:color w:val="0000FF"/>
              <w:sz w:val="20"/>
              <w:u w:val="single"/>
              <w:lang w:val="ru-RU"/>
            </w:rPr>
          </w:rPrChange>
        </w:rPr>
        <w:tab/>
        <w:t xml:space="preserve">Администрациям Государств </w:t>
      </w:r>
      <w:r w:rsidRPr="00871EBF">
        <w:rPr>
          <w:sz w:val="20"/>
          <w:lang w:val="ru-RU"/>
          <w:rPrChange w:id="31" w:author="Author">
            <w:rPr>
              <w:color w:val="0000FF"/>
              <w:sz w:val="20"/>
              <w:u w:val="single"/>
              <w:lang w:val="ru-RU"/>
            </w:rPr>
          </w:rPrChange>
        </w:rPr>
        <w:sym w:font="Symbol" w:char="F02D"/>
      </w:r>
      <w:r w:rsidRPr="00871EBF">
        <w:rPr>
          <w:sz w:val="20"/>
          <w:lang w:val="ru-RU"/>
          <w:rPrChange w:id="32" w:author="Author">
            <w:rPr>
              <w:color w:val="0000FF"/>
              <w:sz w:val="20"/>
              <w:u w:val="single"/>
              <w:lang w:val="ru-RU"/>
            </w:rPr>
          </w:rPrChange>
        </w:rPr>
        <w:t xml:space="preserve"> Членов МСЭ</w:t>
      </w:r>
    </w:p>
    <w:p w:rsidR="00DC4032" w:rsidRPr="00AF4D73" w:rsidRDefault="00871EBF" w:rsidP="001C341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871EBF">
        <w:rPr>
          <w:sz w:val="20"/>
          <w:lang w:val="ru-RU"/>
          <w:rPrChange w:id="33" w:author="Author">
            <w:rPr>
              <w:color w:val="0000FF"/>
              <w:sz w:val="20"/>
              <w:u w:val="single"/>
              <w:lang w:val="ru-RU"/>
            </w:rPr>
          </w:rPrChange>
        </w:rPr>
        <w:t>–</w:t>
      </w:r>
      <w:r w:rsidRPr="00871EBF">
        <w:rPr>
          <w:sz w:val="20"/>
          <w:lang w:val="ru-RU"/>
          <w:rPrChange w:id="34" w:author="Author">
            <w:rPr>
              <w:color w:val="0000FF"/>
              <w:sz w:val="20"/>
              <w:u w:val="single"/>
              <w:lang w:val="ru-RU"/>
            </w:rPr>
          </w:rPrChange>
        </w:rPr>
        <w:tab/>
        <w:t>Членам Сектора радиосвязи, принимающим участие в работе 6-й Исследовательской комиссии по радиосвязи</w:t>
      </w:r>
    </w:p>
    <w:p w:rsidR="00DC4032" w:rsidRPr="00AF4D73" w:rsidRDefault="00871EBF" w:rsidP="001C341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871EBF">
        <w:rPr>
          <w:b/>
          <w:sz w:val="20"/>
          <w:lang w:val="ru-RU"/>
          <w:rPrChange w:id="35" w:author="Author">
            <w:rPr>
              <w:b/>
              <w:color w:val="0000FF"/>
              <w:sz w:val="20"/>
              <w:u w:val="single"/>
              <w:lang w:val="ru-RU"/>
            </w:rPr>
          </w:rPrChange>
        </w:rPr>
        <w:t>–</w:t>
      </w:r>
      <w:r w:rsidRPr="00871EBF">
        <w:rPr>
          <w:b/>
          <w:sz w:val="20"/>
          <w:lang w:val="ru-RU"/>
          <w:rPrChange w:id="36" w:author="Author">
            <w:rPr>
              <w:b/>
              <w:color w:val="0000FF"/>
              <w:sz w:val="20"/>
              <w:u w:val="single"/>
              <w:lang w:val="ru-RU"/>
            </w:rPr>
          </w:rPrChange>
        </w:rPr>
        <w:tab/>
      </w:r>
      <w:r w:rsidRPr="00871EBF">
        <w:rPr>
          <w:sz w:val="20"/>
          <w:lang w:val="ru-RU"/>
          <w:rPrChange w:id="37" w:author="Author">
            <w:rPr>
              <w:color w:val="0000FF"/>
              <w:sz w:val="20"/>
              <w:u w:val="single"/>
              <w:lang w:val="ru-RU"/>
            </w:rPr>
          </w:rPrChange>
        </w:rPr>
        <w:t>Ассоциированным членам МСЭ-R, принимающим участие в работе 6-й Исследовательской комиссии по радиосвязи</w:t>
      </w:r>
    </w:p>
    <w:p w:rsidR="002A5379" w:rsidRPr="00AF4D73" w:rsidRDefault="00871EBF" w:rsidP="002A5379">
      <w:pPr>
        <w:spacing w:before="0"/>
        <w:rPr>
          <w:sz w:val="12"/>
          <w:szCs w:val="12"/>
          <w:lang w:val="ru-RU"/>
        </w:rPr>
      </w:pPr>
      <w:r w:rsidRPr="00871EBF">
        <w:rPr>
          <w:sz w:val="12"/>
          <w:szCs w:val="12"/>
          <w:lang w:val="ru-RU"/>
          <w:rPrChange w:id="38" w:author="Author">
            <w:rPr>
              <w:color w:val="0000FF"/>
              <w:sz w:val="12"/>
              <w:szCs w:val="12"/>
              <w:u w:val="single"/>
              <w:lang w:val="ru-RU"/>
            </w:rPr>
          </w:rPrChange>
        </w:rPr>
        <w:br w:type="page"/>
      </w:r>
    </w:p>
    <w:p w:rsidR="00D33AE5" w:rsidRPr="00AF4D73" w:rsidRDefault="00871EBF" w:rsidP="00AE347F">
      <w:pPr>
        <w:pStyle w:val="AnnexNo"/>
        <w:rPr>
          <w:sz w:val="22"/>
          <w:szCs w:val="22"/>
          <w:rPrChange w:id="39" w:author="Author">
            <w:rPr/>
          </w:rPrChange>
        </w:rPr>
      </w:pPr>
      <w:r w:rsidRPr="00871EBF">
        <w:rPr>
          <w:rPrChange w:id="40" w:author="Author">
            <w:rPr>
              <w:color w:val="0000FF"/>
              <w:u w:val="single"/>
            </w:rPr>
          </w:rPrChange>
        </w:rPr>
        <w:lastRenderedPageBreak/>
        <w:t>Приложение 1</w:t>
      </w:r>
      <w:ins w:id="41" w:author="Author">
        <w:r w:rsidR="00AF4D73" w:rsidRPr="00AF4D73">
          <w:br/>
        </w:r>
      </w:ins>
      <w:r w:rsidRPr="00871EBF">
        <w:rPr>
          <w:sz w:val="22"/>
          <w:szCs w:val="22"/>
          <w:rPrChange w:id="42" w:author="Author">
            <w:rPr>
              <w:color w:val="0000FF"/>
              <w:u w:val="single"/>
            </w:rPr>
          </w:rPrChange>
        </w:rPr>
        <w:t>(</w:t>
      </w:r>
      <w:r w:rsidRPr="00871EBF">
        <w:rPr>
          <w:caps w:val="0"/>
          <w:sz w:val="22"/>
          <w:szCs w:val="22"/>
          <w:rPrChange w:id="43" w:author="Author">
            <w:rPr>
              <w:caps w:val="0"/>
              <w:color w:val="0000FF"/>
              <w:u w:val="single"/>
            </w:rPr>
          </w:rPrChange>
        </w:rPr>
        <w:t>Источник</w:t>
      </w:r>
      <w:r w:rsidRPr="00871EBF">
        <w:rPr>
          <w:sz w:val="22"/>
          <w:szCs w:val="22"/>
          <w:rPrChange w:id="44" w:author="Author">
            <w:rPr>
              <w:color w:val="0000FF"/>
              <w:u w:val="single"/>
            </w:rPr>
          </w:rPrChange>
        </w:rPr>
        <w:t xml:space="preserve">: </w:t>
      </w:r>
      <w:r w:rsidRPr="00871EBF">
        <w:rPr>
          <w:caps w:val="0"/>
          <w:sz w:val="22"/>
          <w:szCs w:val="22"/>
          <w:rPrChange w:id="45" w:author="Author">
            <w:rPr>
              <w:caps w:val="0"/>
              <w:color w:val="0000FF"/>
              <w:u w:val="single"/>
            </w:rPr>
          </w:rPrChange>
        </w:rPr>
        <w:t xml:space="preserve">Документ </w:t>
      </w:r>
      <w:r w:rsidRPr="00871EBF">
        <w:rPr>
          <w:sz w:val="22"/>
          <w:szCs w:val="22"/>
          <w:rPrChange w:id="46" w:author="Author">
            <w:rPr>
              <w:color w:val="0000FF"/>
              <w:u w:val="single"/>
            </w:rPr>
          </w:rPrChange>
        </w:rPr>
        <w:t>6/253)</w:t>
      </w:r>
    </w:p>
    <w:p w:rsidR="00871EBF" w:rsidRDefault="00871EBF" w:rsidP="00871EBF">
      <w:pPr>
        <w:pStyle w:val="QuestionNo"/>
        <w:pPrChange w:id="47" w:author="Author">
          <w:pPr>
            <w:pStyle w:val="Annextitle"/>
          </w:pPr>
        </w:pPrChange>
      </w:pPr>
      <w:r w:rsidRPr="00871EBF">
        <w:rPr>
          <w:rFonts w:hint="eastAsia"/>
          <w:lang w:val="ru-RU"/>
          <w:rPrChange w:id="48" w:author="Author">
            <w:rPr>
              <w:rFonts w:hint="eastAsia"/>
              <w:b w:val="0"/>
              <w:caps/>
              <w:color w:val="0000FF"/>
              <w:u w:val="single"/>
            </w:rPr>
          </w:rPrChange>
        </w:rPr>
        <w:t>ПРОЕКТ</w:t>
      </w:r>
      <w:r w:rsidRPr="00871EBF">
        <w:rPr>
          <w:lang w:val="ru-RU"/>
          <w:rPrChange w:id="49" w:author="Author">
            <w:rPr>
              <w:b w:val="0"/>
              <w:caps/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50" w:author="Author">
            <w:rPr>
              <w:rFonts w:hint="eastAsia"/>
              <w:b w:val="0"/>
              <w:caps/>
              <w:color w:val="0000FF"/>
              <w:u w:val="single"/>
            </w:rPr>
          </w:rPrChange>
        </w:rPr>
        <w:t>ПЕРЕСМОТРЕННОГО</w:t>
      </w:r>
      <w:r w:rsidRPr="00871EBF">
        <w:rPr>
          <w:lang w:val="ru-RU"/>
          <w:rPrChange w:id="51" w:author="Author">
            <w:rPr>
              <w:b w:val="0"/>
              <w:caps/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52" w:author="Author">
            <w:rPr>
              <w:rFonts w:hint="eastAsia"/>
              <w:b w:val="0"/>
              <w:caps/>
              <w:color w:val="0000FF"/>
              <w:u w:val="single"/>
            </w:rPr>
          </w:rPrChange>
        </w:rPr>
        <w:t>вопроса</w:t>
      </w:r>
      <w:r w:rsidRPr="00871EBF">
        <w:rPr>
          <w:lang w:val="ru-RU"/>
          <w:rPrChange w:id="53" w:author="Author">
            <w:rPr>
              <w:b w:val="0"/>
              <w:caps/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54" w:author="Author">
            <w:rPr>
              <w:rFonts w:hint="eastAsia"/>
              <w:b w:val="0"/>
              <w:caps/>
              <w:color w:val="0000FF"/>
              <w:u w:val="single"/>
            </w:rPr>
          </w:rPrChange>
        </w:rPr>
        <w:t>МСЭ</w:t>
      </w:r>
      <w:r w:rsidRPr="00871EBF">
        <w:rPr>
          <w:lang w:val="ru-RU"/>
          <w:rPrChange w:id="55" w:author="Author">
            <w:rPr>
              <w:b w:val="0"/>
              <w:caps/>
              <w:color w:val="0000FF"/>
              <w:u w:val="single"/>
            </w:rPr>
          </w:rPrChange>
        </w:rPr>
        <w:t>-R 126/6</w:t>
      </w:r>
    </w:p>
    <w:p w:rsidR="00871EBF" w:rsidRDefault="00871EBF" w:rsidP="00871EBF">
      <w:pPr>
        <w:pStyle w:val="Questiontitle"/>
        <w:pPrChange w:id="56" w:author="Author">
          <w:pPr>
            <w:pStyle w:val="Annextitle"/>
          </w:pPr>
        </w:pPrChange>
      </w:pPr>
      <w:r w:rsidRPr="00871EBF">
        <w:rPr>
          <w:rFonts w:hint="eastAsia"/>
          <w:lang w:val="ru-RU"/>
          <w:rPrChange w:id="57" w:author="Author">
            <w:rPr>
              <w:rFonts w:hint="eastAsia"/>
              <w:color w:val="0000FF"/>
              <w:u w:val="single"/>
            </w:rPr>
          </w:rPrChange>
        </w:rPr>
        <w:t>Рекомендуемые</w:t>
      </w:r>
      <w:r w:rsidRPr="00871EBF">
        <w:rPr>
          <w:lang w:val="ru-RU"/>
          <w:rPrChange w:id="58" w:author="Author">
            <w:rPr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59" w:author="Author">
            <w:rPr>
              <w:rFonts w:hint="eastAsia"/>
              <w:color w:val="0000FF"/>
              <w:u w:val="single"/>
            </w:rPr>
          </w:rPrChange>
        </w:rPr>
        <w:t>правила</w:t>
      </w:r>
      <w:r w:rsidRPr="00871EBF">
        <w:rPr>
          <w:lang w:val="ru-RU"/>
          <w:rPrChange w:id="60" w:author="Author">
            <w:rPr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61" w:author="Author">
            <w:rPr>
              <w:rFonts w:hint="eastAsia"/>
              <w:color w:val="0000FF"/>
              <w:u w:val="single"/>
            </w:rPr>
          </w:rPrChange>
        </w:rPr>
        <w:t>эксплуатации</w:t>
      </w:r>
      <w:r w:rsidRPr="00871EBF">
        <w:rPr>
          <w:lang w:val="ru-RU"/>
          <w:rPrChange w:id="62" w:author="Author">
            <w:rPr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63" w:author="Author">
            <w:rPr>
              <w:rFonts w:hint="eastAsia"/>
              <w:color w:val="0000FF"/>
              <w:u w:val="single"/>
            </w:rPr>
          </w:rPrChange>
        </w:rPr>
        <w:t>для</w:t>
      </w:r>
      <w:r w:rsidRPr="00871EBF">
        <w:rPr>
          <w:lang w:val="ru-RU"/>
          <w:rPrChange w:id="64" w:author="Author">
            <w:rPr>
              <w:color w:val="0000FF"/>
              <w:u w:val="single"/>
            </w:rPr>
          </w:rPrChange>
        </w:rPr>
        <w:t xml:space="preserve"> </w:t>
      </w:r>
      <w:r w:rsidRPr="00871EBF">
        <w:rPr>
          <w:rFonts w:hint="eastAsia"/>
          <w:lang w:val="ru-RU"/>
          <w:rPrChange w:id="65" w:author="Author">
            <w:rPr>
              <w:rFonts w:hint="eastAsia"/>
              <w:color w:val="0000FF"/>
              <w:u w:val="single"/>
            </w:rPr>
          </w:rPrChange>
        </w:rPr>
        <w:t>адаптации</w:t>
      </w:r>
      <w:r w:rsidRPr="00871EBF">
        <w:rPr>
          <w:rStyle w:val="FootnoteReference"/>
          <w:b w:val="0"/>
          <w:bCs/>
          <w:lang w:val="ru-RU"/>
          <w:rPrChange w:id="66" w:author="Author">
            <w:rPr>
              <w:rStyle w:val="FootnoteReference"/>
            </w:rPr>
          </w:rPrChange>
        </w:rPr>
        <w:footnoteReference w:customMarkFollows="1" w:id="1"/>
        <w:t>1</w:t>
      </w:r>
      <w:r w:rsidRPr="00871EBF">
        <w:rPr>
          <w:lang w:val="ru-RU"/>
          <w:rPrChange w:id="67" w:author="Author">
            <w:rPr>
              <w:rFonts w:ascii="Times New Roman" w:hAnsi="Times New Roman"/>
              <w:position w:val="6"/>
              <w:sz w:val="16"/>
            </w:rPr>
          </w:rPrChange>
        </w:rPr>
        <w:t xml:space="preserve"> материала, предназначенного для телевизионных программ, к применениям радиовещания при различных уровнях качества</w:t>
      </w:r>
      <w:ins w:id="68" w:author="Author">
        <w:r w:rsidRPr="00871EBF">
          <w:rPr>
            <w:lang w:val="ru-RU"/>
            <w:rPrChange w:id="69" w:author="Author">
              <w:rPr>
                <w:rFonts w:ascii="Times New Roman" w:hAnsi="Times New Roman"/>
                <w:position w:val="6"/>
                <w:sz w:val="16"/>
              </w:rPr>
            </w:rPrChange>
          </w:rPr>
          <w:t>,</w:t>
        </w:r>
      </w:ins>
      <w:r w:rsidRPr="00871EBF">
        <w:rPr>
          <w:lang w:val="ru-RU"/>
          <w:rPrChange w:id="70" w:author="Author">
            <w:rPr>
              <w:rFonts w:ascii="Times New Roman" w:hAnsi="Times New Roman"/>
              <w:position w:val="6"/>
              <w:sz w:val="16"/>
            </w:rPr>
          </w:rPrChange>
        </w:rPr>
        <w:t xml:space="preserve"> </w:t>
      </w:r>
      <w:del w:id="71" w:author="Author">
        <w:r w:rsidRPr="00871EBF">
          <w:rPr>
            <w:lang w:val="ru-RU"/>
            <w:rPrChange w:id="72" w:author="Author">
              <w:rPr>
                <w:rFonts w:ascii="Times New Roman" w:hAnsi="Times New Roman"/>
                <w:position w:val="6"/>
                <w:sz w:val="16"/>
              </w:rPr>
            </w:rPrChange>
          </w:rPr>
          <w:delText xml:space="preserve">и </w:delText>
        </w:r>
      </w:del>
      <w:r w:rsidRPr="00871EBF">
        <w:rPr>
          <w:lang w:val="ru-RU"/>
          <w:rPrChange w:id="73" w:author="Author">
            <w:rPr>
              <w:rFonts w:ascii="Times New Roman" w:hAnsi="Times New Roman"/>
              <w:position w:val="6"/>
              <w:sz w:val="16"/>
            </w:rPr>
          </w:rPrChange>
        </w:rPr>
        <w:t xml:space="preserve">размерах </w:t>
      </w:r>
      <w:ins w:id="74" w:author="Author">
        <w:r w:rsidRPr="00871EBF">
          <w:rPr>
            <w:lang w:val="ru-RU"/>
            <w:rPrChange w:id="75" w:author="Author">
              <w:rPr>
                <w:rFonts w:ascii="Times New Roman" w:hAnsi="Times New Roman"/>
                <w:position w:val="6"/>
                <w:sz w:val="16"/>
              </w:rPr>
            </w:rPrChange>
          </w:rPr>
          <w:t xml:space="preserve">и форматах </w:t>
        </w:r>
      </w:ins>
      <w:r w:rsidRPr="00871EBF">
        <w:rPr>
          <w:lang w:val="ru-RU"/>
          <w:rPrChange w:id="76" w:author="Author">
            <w:rPr>
              <w:rFonts w:ascii="Times New Roman" w:hAnsi="Times New Roman"/>
              <w:position w:val="6"/>
              <w:sz w:val="16"/>
            </w:rPr>
          </w:rPrChange>
        </w:rPr>
        <w:t>изображений</w:t>
      </w:r>
    </w:p>
    <w:p w:rsidR="0011109A" w:rsidRPr="00AF4D73" w:rsidRDefault="00871EBF" w:rsidP="00D4618A">
      <w:pPr>
        <w:jc w:val="right"/>
        <w:rPr>
          <w:lang w:val="ru-RU"/>
        </w:rPr>
      </w:pPr>
      <w:r w:rsidRPr="00871EBF">
        <w:rPr>
          <w:lang w:val="ru-RU"/>
          <w:rPrChange w:id="77" w:author="Author">
            <w:rPr>
              <w:position w:val="6"/>
              <w:sz w:val="16"/>
              <w:lang w:val="ru-RU"/>
            </w:rPr>
          </w:rPrChange>
        </w:rPr>
        <w:t>(2007)</w:t>
      </w:r>
    </w:p>
    <w:p w:rsidR="0011109A" w:rsidRPr="00AF4D73" w:rsidRDefault="00871EBF" w:rsidP="00D4618A">
      <w:pPr>
        <w:pStyle w:val="Normalaftertitle0"/>
      </w:pPr>
      <w:r w:rsidRPr="00871EBF">
        <w:rPr>
          <w:rPrChange w:id="78" w:author="Author">
            <w:rPr>
              <w:position w:val="6"/>
              <w:sz w:val="16"/>
            </w:rPr>
          </w:rPrChange>
        </w:rPr>
        <w:t>Ассамблея радиосвязи МСЭ,</w:t>
      </w:r>
    </w:p>
    <w:p w:rsidR="0011109A" w:rsidRPr="00AF4D73" w:rsidRDefault="00871EBF" w:rsidP="00B542E6">
      <w:pPr>
        <w:pStyle w:val="Call"/>
      </w:pPr>
      <w:r w:rsidRPr="00871EBF">
        <w:rPr>
          <w:rPrChange w:id="79" w:author="Author">
            <w:rPr>
              <w:position w:val="6"/>
              <w:sz w:val="16"/>
            </w:rPr>
          </w:rPrChange>
        </w:rPr>
        <w:t>учитывая</w:t>
      </w:r>
      <w:r w:rsidRPr="00871EBF">
        <w:rPr>
          <w:i w:val="0"/>
          <w:iCs/>
          <w:rPrChange w:id="80" w:author="Author">
            <w:rPr>
              <w:i w:val="0"/>
              <w:iCs/>
              <w:position w:val="6"/>
              <w:sz w:val="16"/>
            </w:rPr>
          </w:rPrChange>
        </w:rPr>
        <w:t>,</w:t>
      </w:r>
    </w:p>
    <w:p w:rsidR="0011109A" w:rsidRPr="00AF4D73" w:rsidRDefault="00871EBF" w:rsidP="003A2F48">
      <w:pPr>
        <w:rPr>
          <w:lang w:val="ru-RU"/>
        </w:rPr>
      </w:pPr>
      <w:r w:rsidRPr="00871EBF">
        <w:rPr>
          <w:lang w:val="ru-RU"/>
          <w:rPrChange w:id="81" w:author="Author">
            <w:rPr>
              <w:position w:val="6"/>
              <w:sz w:val="16"/>
              <w:lang w:val="ru-RU"/>
            </w:rPr>
          </w:rPrChange>
        </w:rPr>
        <w:t>a)</w:t>
      </w:r>
      <w:r w:rsidRPr="00871EBF">
        <w:rPr>
          <w:lang w:val="ru-RU"/>
          <w:rPrChange w:id="82" w:author="Author">
            <w:rPr>
              <w:position w:val="6"/>
              <w:sz w:val="16"/>
              <w:lang w:val="ru-RU"/>
            </w:rPr>
          </w:rPrChange>
        </w:rPr>
        <w:tab/>
        <w:t>что в настоящее время все больше радиовещательных организаций нуждаются в том, чтобы адаптировать свои материалы, предназначенные для телевизионных программ, к разнообразным применениям радиовещания при различных уровнях качества</w:t>
      </w:r>
      <w:ins w:id="83" w:author="Author">
        <w:r w:rsidRPr="00871EBF">
          <w:rPr>
            <w:lang w:val="ru-RU"/>
            <w:rPrChange w:id="84" w:author="Author">
              <w:rPr>
                <w:position w:val="6"/>
                <w:sz w:val="16"/>
                <w:lang w:val="ru-RU"/>
              </w:rPr>
            </w:rPrChange>
          </w:rPr>
          <w:t>,</w:t>
        </w:r>
      </w:ins>
      <w:del w:id="85" w:author="Author">
        <w:r w:rsidRPr="00871EBF">
          <w:rPr>
            <w:lang w:val="ru-RU"/>
            <w:rPrChange w:id="86" w:author="Author">
              <w:rPr>
                <w:position w:val="6"/>
                <w:sz w:val="16"/>
                <w:lang w:val="ru-RU"/>
              </w:rPr>
            </w:rPrChange>
          </w:rPr>
          <w:delText xml:space="preserve"> и</w:delText>
        </w:r>
      </w:del>
      <w:r w:rsidRPr="00871EBF">
        <w:rPr>
          <w:lang w:val="ru-RU"/>
          <w:rPrChange w:id="87" w:author="Author">
            <w:rPr>
              <w:position w:val="6"/>
              <w:sz w:val="16"/>
              <w:lang w:val="ru-RU"/>
            </w:rPr>
          </w:rPrChange>
        </w:rPr>
        <w:t xml:space="preserve"> размерах </w:t>
      </w:r>
      <w:ins w:id="88" w:author="Author">
        <w:r w:rsidRPr="00871EBF">
          <w:rPr>
            <w:lang w:val="ru-RU"/>
            <w:rPrChange w:id="89" w:author="Author">
              <w:rPr>
                <w:position w:val="6"/>
                <w:sz w:val="16"/>
                <w:lang w:val="ru-RU"/>
              </w:rPr>
            </w:rPrChange>
          </w:rPr>
          <w:t xml:space="preserve">и форматах </w:t>
        </w:r>
      </w:ins>
      <w:r w:rsidRPr="00871EBF">
        <w:rPr>
          <w:lang w:val="ru-RU"/>
          <w:rPrChange w:id="90" w:author="Author">
            <w:rPr>
              <w:position w:val="6"/>
              <w:sz w:val="16"/>
              <w:lang w:val="ru-RU"/>
            </w:rPr>
          </w:rPrChange>
        </w:rPr>
        <w:t>изображений;</w:t>
      </w:r>
    </w:p>
    <w:p w:rsidR="0011109A" w:rsidRPr="00AF4D73" w:rsidRDefault="00871EBF" w:rsidP="003A2F48">
      <w:pPr>
        <w:rPr>
          <w:lang w:val="ru-RU"/>
        </w:rPr>
      </w:pPr>
      <w:r w:rsidRPr="00871EBF">
        <w:rPr>
          <w:lang w:val="ru-RU"/>
          <w:rPrChange w:id="91" w:author="Author">
            <w:rPr>
              <w:position w:val="6"/>
              <w:sz w:val="16"/>
              <w:lang w:val="ru-RU"/>
            </w:rPr>
          </w:rPrChange>
        </w:rPr>
        <w:t>b)</w:t>
      </w:r>
      <w:r w:rsidRPr="00871EBF">
        <w:rPr>
          <w:lang w:val="ru-RU"/>
          <w:rPrChange w:id="92" w:author="Author">
            <w:rPr>
              <w:position w:val="6"/>
              <w:sz w:val="16"/>
              <w:lang w:val="ru-RU"/>
            </w:rPr>
          </w:rPrChange>
        </w:rPr>
        <w:tab/>
        <w:t>что обработка, которая должна применяться к сигналу первоначальной программы, с тем чтобы приспособить его к разнообразным применениям радиовещания при различных уровнях качества</w:t>
      </w:r>
      <w:ins w:id="93" w:author="Author">
        <w:r w:rsidRPr="00871EBF">
          <w:rPr>
            <w:lang w:val="ru-RU"/>
            <w:rPrChange w:id="94" w:author="Author">
              <w:rPr>
                <w:position w:val="6"/>
                <w:sz w:val="16"/>
                <w:lang w:val="ru-RU"/>
              </w:rPr>
            </w:rPrChange>
          </w:rPr>
          <w:t>,</w:t>
        </w:r>
      </w:ins>
      <w:del w:id="95" w:author="Author">
        <w:r w:rsidRPr="00871EBF">
          <w:rPr>
            <w:lang w:val="ru-RU"/>
            <w:rPrChange w:id="96" w:author="Author">
              <w:rPr>
                <w:position w:val="6"/>
                <w:sz w:val="16"/>
                <w:lang w:val="ru-RU"/>
              </w:rPr>
            </w:rPrChange>
          </w:rPr>
          <w:delText xml:space="preserve"> и</w:delText>
        </w:r>
      </w:del>
      <w:r w:rsidRPr="00871EBF">
        <w:rPr>
          <w:lang w:val="ru-RU"/>
          <w:rPrChange w:id="97" w:author="Author">
            <w:rPr>
              <w:position w:val="6"/>
              <w:sz w:val="16"/>
              <w:lang w:val="ru-RU"/>
            </w:rPr>
          </w:rPrChange>
        </w:rPr>
        <w:t xml:space="preserve"> размерах </w:t>
      </w:r>
      <w:ins w:id="98" w:author="Author">
        <w:r w:rsidRPr="00871EBF">
          <w:rPr>
            <w:lang w:val="ru-RU"/>
            <w:rPrChange w:id="99" w:author="Author">
              <w:rPr>
                <w:position w:val="6"/>
                <w:sz w:val="16"/>
                <w:lang w:val="ru-RU"/>
              </w:rPr>
            </w:rPrChange>
          </w:rPr>
          <w:t xml:space="preserve">и форматах </w:t>
        </w:r>
      </w:ins>
      <w:r w:rsidRPr="00871EBF">
        <w:rPr>
          <w:lang w:val="ru-RU"/>
          <w:rPrChange w:id="100" w:author="Author">
            <w:rPr>
              <w:position w:val="6"/>
              <w:sz w:val="16"/>
              <w:lang w:val="ru-RU"/>
            </w:rPr>
          </w:rPrChange>
        </w:rPr>
        <w:t>изображений, зависит от разрешающей способности изображения, которую эти применения могут обеспечить конечному пользователю, и от среды их просмотра,</w:t>
      </w:r>
    </w:p>
    <w:p w:rsidR="0011109A" w:rsidRPr="00AF4D73" w:rsidRDefault="00871EBF" w:rsidP="00B542E6">
      <w:pPr>
        <w:pStyle w:val="Call"/>
      </w:pPr>
      <w:r w:rsidRPr="00871EBF">
        <w:rPr>
          <w:rPrChange w:id="101" w:author="Author">
            <w:rPr>
              <w:position w:val="6"/>
              <w:sz w:val="16"/>
            </w:rPr>
          </w:rPrChange>
        </w:rPr>
        <w:t>решает</w:t>
      </w:r>
      <w:r w:rsidRPr="00871EBF">
        <w:rPr>
          <w:i w:val="0"/>
          <w:iCs/>
          <w:rPrChange w:id="102" w:author="Author">
            <w:rPr>
              <w:i w:val="0"/>
              <w:iCs/>
              <w:position w:val="6"/>
              <w:sz w:val="16"/>
            </w:rPr>
          </w:rPrChange>
        </w:rPr>
        <w:t>, что следует изучить следующие Вопросы:</w:t>
      </w:r>
    </w:p>
    <w:p w:rsidR="00635055" w:rsidRPr="00AF4D73" w:rsidRDefault="00871EBF" w:rsidP="00B542E6">
      <w:pPr>
        <w:rPr>
          <w:lang w:val="ru-RU"/>
        </w:rPr>
      </w:pPr>
      <w:r w:rsidRPr="00871EBF">
        <w:rPr>
          <w:b/>
          <w:lang w:val="ru-RU"/>
          <w:rPrChange w:id="103" w:author="Author">
            <w:rPr>
              <w:b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104" w:author="Author">
            <w:rPr>
              <w:position w:val="6"/>
              <w:sz w:val="16"/>
              <w:lang w:val="ru-RU"/>
            </w:rPr>
          </w:rPrChange>
        </w:rPr>
        <w:tab/>
        <w:t xml:space="preserve">Каковы ограничения, связанные с </w:t>
      </w:r>
      <w:ins w:id="105" w:author="Author">
        <w:r w:rsidRPr="00871EBF">
          <w:rPr>
            <w:lang w:val="ru-RU"/>
            <w:rPrChange w:id="106" w:author="Author">
              <w:rPr>
                <w:position w:val="6"/>
                <w:sz w:val="16"/>
                <w:lang w:val="ru-RU"/>
              </w:rPr>
            </w:rPrChange>
          </w:rPr>
          <w:t xml:space="preserve">адаптацией </w:t>
        </w:r>
      </w:ins>
      <w:r w:rsidRPr="00871EBF">
        <w:rPr>
          <w:lang w:val="ru-RU"/>
          <w:rPrChange w:id="107" w:author="Author">
            <w:rPr>
              <w:position w:val="6"/>
              <w:sz w:val="16"/>
              <w:lang w:val="ru-RU"/>
            </w:rPr>
          </w:rPrChange>
        </w:rPr>
        <w:t>применени</w:t>
      </w:r>
      <w:ins w:id="108" w:author="Author">
        <w:r w:rsidRPr="00871EBF">
          <w:rPr>
            <w:lang w:val="ru-RU"/>
            <w:rPrChange w:id="109" w:author="Author">
              <w:rPr>
                <w:position w:val="6"/>
                <w:sz w:val="16"/>
                <w:lang w:val="ru-RU"/>
              </w:rPr>
            </w:rPrChange>
          </w:rPr>
          <w:t>й</w:t>
        </w:r>
      </w:ins>
      <w:del w:id="110" w:author="Author">
        <w:r w:rsidRPr="00871EBF">
          <w:rPr>
            <w:lang w:val="ru-RU"/>
            <w:rPrChange w:id="111" w:author="Author">
              <w:rPr>
                <w:position w:val="6"/>
                <w:sz w:val="16"/>
                <w:lang w:val="ru-RU"/>
              </w:rPr>
            </w:rPrChange>
          </w:rPr>
          <w:delText>ями</w:delText>
        </w:r>
      </w:del>
      <w:r w:rsidRPr="00871EBF">
        <w:rPr>
          <w:lang w:val="ru-RU"/>
          <w:rPrChange w:id="112" w:author="Author">
            <w:rPr>
              <w:position w:val="6"/>
              <w:sz w:val="16"/>
              <w:lang w:val="ru-RU"/>
            </w:rPr>
          </w:rPrChange>
        </w:rPr>
        <w:t xml:space="preserve"> телевизионного радиовещания при различных уровнях качества</w:t>
      </w:r>
      <w:ins w:id="113" w:author="Author">
        <w:r w:rsidRPr="00871EBF">
          <w:rPr>
            <w:lang w:val="ru-RU"/>
            <w:rPrChange w:id="114" w:author="Author">
              <w:rPr>
                <w:position w:val="6"/>
                <w:sz w:val="16"/>
                <w:lang w:val="ru-RU"/>
              </w:rPr>
            </w:rPrChange>
          </w:rPr>
          <w:t>,</w:t>
        </w:r>
      </w:ins>
      <w:del w:id="115" w:author="Author">
        <w:r w:rsidRPr="00871EBF">
          <w:rPr>
            <w:lang w:val="ru-RU"/>
            <w:rPrChange w:id="116" w:author="Author">
              <w:rPr>
                <w:position w:val="6"/>
                <w:sz w:val="16"/>
                <w:lang w:val="ru-RU"/>
              </w:rPr>
            </w:rPrChange>
          </w:rPr>
          <w:delText xml:space="preserve"> и</w:delText>
        </w:r>
      </w:del>
      <w:r w:rsidRPr="00871EBF">
        <w:rPr>
          <w:lang w:val="ru-RU"/>
          <w:rPrChange w:id="117" w:author="Author">
            <w:rPr>
              <w:position w:val="6"/>
              <w:sz w:val="16"/>
              <w:lang w:val="ru-RU"/>
            </w:rPr>
          </w:rPrChange>
        </w:rPr>
        <w:t xml:space="preserve"> размерах </w:t>
      </w:r>
      <w:ins w:id="118" w:author="Author">
        <w:r w:rsidRPr="00871EBF">
          <w:rPr>
            <w:lang w:val="ru-RU"/>
            <w:rPrChange w:id="119" w:author="Author">
              <w:rPr>
                <w:position w:val="6"/>
                <w:sz w:val="16"/>
                <w:lang w:val="ru-RU"/>
              </w:rPr>
            </w:rPrChange>
          </w:rPr>
          <w:t xml:space="preserve">и форматах </w:t>
        </w:r>
      </w:ins>
      <w:r w:rsidRPr="00871EBF">
        <w:rPr>
          <w:lang w:val="ru-RU"/>
          <w:rPrChange w:id="120" w:author="Author">
            <w:rPr>
              <w:position w:val="6"/>
              <w:sz w:val="16"/>
              <w:lang w:val="ru-RU"/>
            </w:rPr>
          </w:rPrChange>
        </w:rPr>
        <w:t xml:space="preserve">изображений, </w:t>
      </w:r>
      <w:ins w:id="121" w:author="Author">
        <w:r w:rsidRPr="00871EBF">
          <w:rPr>
            <w:lang w:val="ru-RU"/>
            <w:rPrChange w:id="122" w:author="Author">
              <w:rPr>
                <w:position w:val="6"/>
                <w:sz w:val="16"/>
                <w:lang w:val="ru-RU"/>
              </w:rPr>
            </w:rPrChange>
          </w:rPr>
          <w:t xml:space="preserve">включая цифровые мультимедийные видеоинформационные системы для коллективного просмотра и просмотра в помещениях и вне помещений, </w:t>
        </w:r>
      </w:ins>
      <w:r w:rsidRPr="00871EBF">
        <w:rPr>
          <w:lang w:val="ru-RU"/>
          <w:rPrChange w:id="123" w:author="Author">
            <w:rPr>
              <w:position w:val="6"/>
              <w:sz w:val="16"/>
              <w:lang w:val="ru-RU"/>
            </w:rPr>
          </w:rPrChange>
        </w:rPr>
        <w:t>т. е. в том что касается качества воспроизводимого изображения и среды представления?</w:t>
      </w:r>
    </w:p>
    <w:p w:rsidR="0011109A" w:rsidRPr="00AF4D73" w:rsidRDefault="00871EBF" w:rsidP="00B542E6">
      <w:pPr>
        <w:rPr>
          <w:lang w:val="ru-RU"/>
        </w:rPr>
      </w:pPr>
      <w:r w:rsidRPr="00871EBF">
        <w:rPr>
          <w:b/>
          <w:lang w:val="ru-RU"/>
          <w:rPrChange w:id="124" w:author="Author">
            <w:rPr>
              <w:b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125" w:author="Author">
            <w:rPr>
              <w:position w:val="6"/>
              <w:sz w:val="16"/>
              <w:lang w:val="ru-RU"/>
            </w:rPr>
          </w:rPrChange>
        </w:rPr>
        <w:tab/>
        <w:t>Какие меры можно рекомендовать радиовещательным организациям для адаптации их телевизионной продукции к применениям радиовещания при различных уровнях качества</w:t>
      </w:r>
      <w:ins w:id="126" w:author="Author">
        <w:r w:rsidRPr="00871EBF">
          <w:rPr>
            <w:lang w:val="ru-RU"/>
            <w:rPrChange w:id="127" w:author="Author">
              <w:rPr>
                <w:position w:val="6"/>
                <w:sz w:val="16"/>
                <w:lang w:val="ru-RU"/>
              </w:rPr>
            </w:rPrChange>
          </w:rPr>
          <w:t>,</w:t>
        </w:r>
      </w:ins>
      <w:del w:id="128" w:author="Author">
        <w:r w:rsidRPr="00871EBF">
          <w:rPr>
            <w:lang w:val="ru-RU"/>
            <w:rPrChange w:id="129" w:author="Author">
              <w:rPr>
                <w:position w:val="6"/>
                <w:sz w:val="16"/>
                <w:lang w:val="ru-RU"/>
              </w:rPr>
            </w:rPrChange>
          </w:rPr>
          <w:delText xml:space="preserve"> и</w:delText>
        </w:r>
      </w:del>
      <w:r w:rsidRPr="00871EBF">
        <w:rPr>
          <w:lang w:val="ru-RU"/>
          <w:rPrChange w:id="130" w:author="Author">
            <w:rPr>
              <w:position w:val="6"/>
              <w:sz w:val="16"/>
              <w:lang w:val="ru-RU"/>
            </w:rPr>
          </w:rPrChange>
        </w:rPr>
        <w:t xml:space="preserve"> размерах </w:t>
      </w:r>
      <w:ins w:id="131" w:author="Author">
        <w:r w:rsidRPr="00871EBF">
          <w:rPr>
            <w:lang w:val="ru-RU"/>
            <w:rPrChange w:id="132" w:author="Author">
              <w:rPr>
                <w:position w:val="6"/>
                <w:sz w:val="16"/>
                <w:lang w:val="ru-RU"/>
              </w:rPr>
            </w:rPrChange>
          </w:rPr>
          <w:t xml:space="preserve">и форматах </w:t>
        </w:r>
      </w:ins>
      <w:r w:rsidRPr="00871EBF">
        <w:rPr>
          <w:lang w:val="ru-RU"/>
          <w:rPrChange w:id="133" w:author="Author">
            <w:rPr>
              <w:position w:val="6"/>
              <w:sz w:val="16"/>
              <w:lang w:val="ru-RU"/>
            </w:rPr>
          </w:rPrChange>
        </w:rPr>
        <w:t>изображений в рамках установленных ограничений, с тем чтобы максимально повысить качество изображения передаваемых программ?</w:t>
      </w:r>
    </w:p>
    <w:p w:rsidR="0011109A" w:rsidRPr="00AF4D73" w:rsidRDefault="00871EBF" w:rsidP="00FF0798">
      <w:pPr>
        <w:pStyle w:val="Call"/>
      </w:pPr>
      <w:r w:rsidRPr="00871EBF">
        <w:rPr>
          <w:rPrChange w:id="134" w:author="Author">
            <w:rPr>
              <w:position w:val="6"/>
              <w:sz w:val="16"/>
            </w:rPr>
          </w:rPrChange>
        </w:rPr>
        <w:t>решает далее</w:t>
      </w:r>
      <w:r w:rsidRPr="00871EBF">
        <w:rPr>
          <w:i w:val="0"/>
          <w:iCs/>
          <w:rPrChange w:id="135" w:author="Author">
            <w:rPr>
              <w:i w:val="0"/>
              <w:iCs/>
              <w:position w:val="6"/>
              <w:sz w:val="16"/>
            </w:rPr>
          </w:rPrChange>
        </w:rPr>
        <w:t>,</w:t>
      </w:r>
    </w:p>
    <w:p w:rsidR="0011109A" w:rsidRPr="00AF4D73" w:rsidRDefault="00871EBF" w:rsidP="008569B7">
      <w:pPr>
        <w:rPr>
          <w:lang w:val="ru-RU"/>
        </w:rPr>
      </w:pPr>
      <w:r w:rsidRPr="00871EBF">
        <w:rPr>
          <w:b/>
          <w:lang w:val="ru-RU"/>
          <w:rPrChange w:id="136" w:author="Author">
            <w:rPr>
              <w:b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137" w:author="Author">
            <w:rPr>
              <w:position w:val="6"/>
              <w:sz w:val="16"/>
              <w:lang w:val="ru-RU"/>
            </w:rPr>
          </w:rPrChange>
        </w:rPr>
        <w:tab/>
        <w:t>что результаты вышеуказанных исследований следует включить в Рекомендацию(и) и/или Отчет(ы), которые должны охватывать эти различные применения радиовещания;</w:t>
      </w:r>
    </w:p>
    <w:p w:rsidR="00635055" w:rsidRPr="00AF4D73" w:rsidRDefault="00871EBF" w:rsidP="008569B7">
      <w:pPr>
        <w:rPr>
          <w:lang w:val="ru-RU"/>
        </w:rPr>
      </w:pPr>
      <w:r w:rsidRPr="00871EBF">
        <w:rPr>
          <w:b/>
          <w:lang w:val="ru-RU"/>
          <w:rPrChange w:id="138" w:author="Author">
            <w:rPr>
              <w:b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139" w:author="Author">
            <w:rPr>
              <w:position w:val="6"/>
              <w:sz w:val="16"/>
              <w:lang w:val="ru-RU"/>
            </w:rPr>
          </w:rPrChange>
        </w:rPr>
        <w:tab/>
        <w:t xml:space="preserve">что вышеуказанные исследования следует завершить к </w:t>
      </w:r>
      <w:del w:id="140" w:author="Author">
        <w:r w:rsidRPr="00871EBF">
          <w:rPr>
            <w:lang w:val="ru-RU"/>
            <w:rPrChange w:id="141" w:author="Author">
              <w:rPr>
                <w:position w:val="6"/>
                <w:sz w:val="16"/>
                <w:lang w:val="ru-RU"/>
              </w:rPr>
            </w:rPrChange>
          </w:rPr>
          <w:delText>2011 </w:delText>
        </w:r>
      </w:del>
      <w:ins w:id="142" w:author="Author">
        <w:r w:rsidRPr="00871EBF">
          <w:rPr>
            <w:lang w:val="ru-RU"/>
            <w:rPrChange w:id="143" w:author="Author">
              <w:rPr>
                <w:position w:val="6"/>
                <w:sz w:val="16"/>
                <w:lang w:val="ru-RU"/>
              </w:rPr>
            </w:rPrChange>
          </w:rPr>
          <w:t>2012 </w:t>
        </w:r>
      </w:ins>
      <w:r w:rsidRPr="00871EBF">
        <w:rPr>
          <w:lang w:val="ru-RU"/>
          <w:rPrChange w:id="144" w:author="Author">
            <w:rPr>
              <w:position w:val="6"/>
              <w:sz w:val="16"/>
              <w:lang w:val="ru-RU"/>
            </w:rPr>
          </w:rPrChange>
        </w:rPr>
        <w:t>году.</w:t>
      </w:r>
    </w:p>
    <w:p w:rsidR="0011109A" w:rsidRPr="00AF4D73" w:rsidRDefault="00871EBF" w:rsidP="0011109A">
      <w:pPr>
        <w:spacing w:before="360"/>
        <w:rPr>
          <w:lang w:val="ru-RU"/>
        </w:rPr>
      </w:pPr>
      <w:r w:rsidRPr="00871EBF">
        <w:rPr>
          <w:lang w:val="ru-RU"/>
          <w:rPrChange w:id="145" w:author="Author">
            <w:rPr>
              <w:position w:val="6"/>
              <w:sz w:val="16"/>
              <w:lang w:val="ru-RU"/>
            </w:rPr>
          </w:rPrChange>
        </w:rPr>
        <w:t>Предлагаемая категория: S2</w:t>
      </w:r>
    </w:p>
    <w:p w:rsidR="00171672" w:rsidRPr="00AF4D73" w:rsidRDefault="00871EBF" w:rsidP="001C341F">
      <w:pPr>
        <w:rPr>
          <w:lang w:val="ru-RU"/>
        </w:rPr>
      </w:pPr>
      <w:r w:rsidRPr="00871EBF">
        <w:rPr>
          <w:lang w:val="ru-RU"/>
          <w:rPrChange w:id="146" w:author="Author">
            <w:rPr>
              <w:position w:val="6"/>
              <w:sz w:val="16"/>
              <w:lang w:val="ru-RU"/>
            </w:rPr>
          </w:rPrChange>
        </w:rPr>
        <w:br w:type="page"/>
      </w:r>
    </w:p>
    <w:p w:rsidR="00CE4370" w:rsidRPr="00AF4D73" w:rsidRDefault="00871EBF" w:rsidP="00AE347F">
      <w:pPr>
        <w:pStyle w:val="AnnexNo"/>
        <w:rPr>
          <w:sz w:val="22"/>
          <w:szCs w:val="22"/>
          <w:rPrChange w:id="147" w:author="Author">
            <w:rPr/>
          </w:rPrChange>
        </w:rPr>
      </w:pPr>
      <w:r w:rsidRPr="00871EBF">
        <w:rPr>
          <w:rPrChange w:id="148" w:author="Author">
            <w:rPr>
              <w:position w:val="6"/>
              <w:sz w:val="16"/>
            </w:rPr>
          </w:rPrChange>
        </w:rPr>
        <w:lastRenderedPageBreak/>
        <w:t>Приложение 2</w:t>
      </w:r>
      <w:ins w:id="149" w:author="Author">
        <w:r w:rsidR="00AF4D73" w:rsidRPr="00AF4D73">
          <w:br/>
        </w:r>
      </w:ins>
      <w:r w:rsidRPr="00871EBF">
        <w:rPr>
          <w:sz w:val="22"/>
          <w:szCs w:val="22"/>
          <w:rPrChange w:id="150" w:author="Author">
            <w:rPr>
              <w:position w:val="6"/>
              <w:sz w:val="16"/>
            </w:rPr>
          </w:rPrChange>
        </w:rPr>
        <w:t>(</w:t>
      </w:r>
      <w:r w:rsidRPr="00871EBF">
        <w:rPr>
          <w:caps w:val="0"/>
          <w:sz w:val="22"/>
          <w:szCs w:val="22"/>
          <w:rPrChange w:id="151" w:author="Author">
            <w:rPr>
              <w:caps w:val="0"/>
              <w:position w:val="6"/>
              <w:sz w:val="16"/>
            </w:rPr>
          </w:rPrChange>
        </w:rPr>
        <w:t>Источник: Документ 6</w:t>
      </w:r>
      <w:r w:rsidRPr="00871EBF">
        <w:rPr>
          <w:sz w:val="22"/>
          <w:szCs w:val="22"/>
          <w:rPrChange w:id="152" w:author="Author">
            <w:rPr>
              <w:position w:val="6"/>
              <w:sz w:val="16"/>
            </w:rPr>
          </w:rPrChange>
        </w:rPr>
        <w:t>/263)</w:t>
      </w:r>
    </w:p>
    <w:p w:rsidR="00871EBF" w:rsidRPr="00871EBF" w:rsidRDefault="00871EBF" w:rsidP="00871EBF">
      <w:pPr>
        <w:pStyle w:val="QuestionNo"/>
        <w:rPr>
          <w:b/>
          <w:caps w:val="0"/>
          <w:rPrChange w:id="153" w:author="Author">
            <w:rPr>
              <w:rFonts w:ascii="Times New Roman" w:hAnsi="Times New Roman"/>
              <w:b w:val="0"/>
              <w:caps/>
            </w:rPr>
          </w:rPrChange>
        </w:rPr>
        <w:pPrChange w:id="154" w:author="Author">
          <w:pPr>
            <w:pStyle w:val="Annextitle"/>
          </w:pPr>
        </w:pPrChange>
      </w:pPr>
      <w:r w:rsidRPr="00871EBF">
        <w:rPr>
          <w:lang w:val="ru-RU"/>
          <w:rPrChange w:id="155" w:author="Author">
            <w:rPr>
              <w:b w:val="0"/>
              <w:caps/>
              <w:position w:val="6"/>
              <w:sz w:val="16"/>
            </w:rPr>
          </w:rPrChange>
        </w:rPr>
        <w:t>ПРОЕКТ ПЕРЕСМОТРЕННОГО ВОПРОСА МСЭ-R 128/6</w:t>
      </w:r>
    </w:p>
    <w:p w:rsidR="00871EBF" w:rsidRDefault="00871EBF" w:rsidP="00871EBF">
      <w:pPr>
        <w:pStyle w:val="Questiontitle"/>
        <w:pPrChange w:id="156" w:author="Author">
          <w:pPr>
            <w:pStyle w:val="Annextitle"/>
          </w:pPr>
        </w:pPrChange>
      </w:pPr>
      <w:r w:rsidRPr="00871EBF">
        <w:rPr>
          <w:lang w:val="ru-RU"/>
          <w:rPrChange w:id="157" w:author="Author">
            <w:rPr>
              <w:rFonts w:ascii="Times New Roman" w:hAnsi="Times New Roman"/>
              <w:position w:val="6"/>
              <w:sz w:val="16"/>
            </w:rPr>
          </w:rPrChange>
        </w:rPr>
        <w:t>Цифровое трехмерное (3D) телевизионное радиовещание</w:t>
      </w:r>
      <w:r w:rsidRPr="00871EBF">
        <w:rPr>
          <w:rStyle w:val="FootnoteReference"/>
          <w:b w:val="0"/>
          <w:bCs/>
          <w:lang w:val="ru-RU"/>
          <w:rPrChange w:id="158" w:author="Author">
            <w:rPr>
              <w:rStyle w:val="FootnoteReference"/>
            </w:rPr>
          </w:rPrChange>
        </w:rPr>
        <w:footnoteReference w:id="2"/>
      </w:r>
    </w:p>
    <w:p w:rsidR="0011109A" w:rsidRPr="00AF4D73" w:rsidRDefault="00871EBF" w:rsidP="004E42E2">
      <w:pPr>
        <w:jc w:val="right"/>
        <w:rPr>
          <w:lang w:val="ru-RU"/>
        </w:rPr>
      </w:pPr>
      <w:r w:rsidRPr="00871EBF">
        <w:rPr>
          <w:lang w:val="ru-RU"/>
          <w:rPrChange w:id="160" w:author="Author">
            <w:rPr>
              <w:position w:val="6"/>
              <w:sz w:val="16"/>
              <w:lang w:val="ru-RU"/>
            </w:rPr>
          </w:rPrChange>
        </w:rPr>
        <w:t>(2008)</w:t>
      </w:r>
    </w:p>
    <w:p w:rsidR="0011109A" w:rsidRPr="00AF4D73" w:rsidRDefault="00871EBF" w:rsidP="004E42E2">
      <w:pPr>
        <w:pStyle w:val="Normalaftertitle0"/>
      </w:pPr>
      <w:r w:rsidRPr="00871EBF">
        <w:rPr>
          <w:rPrChange w:id="161" w:author="Author">
            <w:rPr>
              <w:position w:val="6"/>
              <w:sz w:val="16"/>
            </w:rPr>
          </w:rPrChange>
        </w:rPr>
        <w:t>Ассамблея радиосвязи МСЭ,</w:t>
      </w:r>
    </w:p>
    <w:p w:rsidR="0011109A" w:rsidRPr="00AF4D73" w:rsidRDefault="00871EBF" w:rsidP="004E42E2">
      <w:pPr>
        <w:pStyle w:val="Call"/>
      </w:pPr>
      <w:r w:rsidRPr="00871EBF">
        <w:rPr>
          <w:rPrChange w:id="162" w:author="Author">
            <w:rPr>
              <w:position w:val="6"/>
              <w:sz w:val="16"/>
            </w:rPr>
          </w:rPrChange>
        </w:rPr>
        <w:t>учитывая</w:t>
      </w:r>
      <w:r w:rsidRPr="00871EBF">
        <w:rPr>
          <w:i w:val="0"/>
          <w:iCs/>
          <w:rPrChange w:id="163" w:author="Author">
            <w:rPr>
              <w:i w:val="0"/>
              <w:iCs/>
              <w:position w:val="6"/>
              <w:sz w:val="16"/>
            </w:rPr>
          </w:rPrChange>
        </w:rPr>
        <w:t>,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lang w:val="ru-RU"/>
          <w:rPrChange w:id="164" w:author="Author">
            <w:rPr>
              <w:position w:val="6"/>
              <w:sz w:val="16"/>
              <w:lang w:val="ru-RU"/>
            </w:rPr>
          </w:rPrChange>
        </w:rPr>
        <w:t>a)</w:t>
      </w:r>
      <w:r w:rsidRPr="00871EBF">
        <w:rPr>
          <w:lang w:val="ru-RU"/>
          <w:rPrChange w:id="165" w:author="Author">
            <w:rPr>
              <w:position w:val="6"/>
              <w:sz w:val="16"/>
              <w:lang w:val="ru-RU"/>
            </w:rPr>
          </w:rPrChange>
        </w:rPr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635055" w:rsidRPr="00AF4D73" w:rsidRDefault="00871EBF">
      <w:pPr>
        <w:rPr>
          <w:lang w:val="ru-RU"/>
        </w:rPr>
      </w:pPr>
      <w:r w:rsidRPr="00871EBF">
        <w:rPr>
          <w:lang w:val="ru-RU"/>
          <w:rPrChange w:id="166" w:author="Author">
            <w:rPr>
              <w:position w:val="6"/>
              <w:sz w:val="16"/>
              <w:lang w:val="ru-RU"/>
            </w:rPr>
          </w:rPrChange>
        </w:rPr>
        <w:t>b)</w:t>
      </w:r>
      <w:r w:rsidRPr="00871EBF">
        <w:rPr>
          <w:lang w:val="ru-RU"/>
          <w:rPrChange w:id="167" w:author="Author">
            <w:rPr>
              <w:position w:val="6"/>
              <w:sz w:val="16"/>
              <w:lang w:val="ru-RU"/>
            </w:rPr>
          </w:rPrChange>
        </w:rPr>
        <w:tab/>
        <w:t>что эффект присутствия зрителей в воспроизводимых изображениях на экране может быть усилен с помощью 3D ТВ, которое, как ожидается, станет важным будущим приложением цифрового ТВ радиовещания</w:t>
      </w:r>
      <w:ins w:id="168" w:author="Author">
        <w:r w:rsidRPr="00871EBF">
          <w:rPr>
            <w:lang w:val="ru-RU"/>
            <w:rPrChange w:id="169" w:author="Author">
              <w:rPr>
                <w:position w:val="6"/>
                <w:sz w:val="16"/>
                <w:lang w:val="ru-RU"/>
              </w:rPr>
            </w:rPrChange>
          </w:rPr>
          <w:t xml:space="preserve"> для обычных условий просмотра как в помещениях, так и вне помещений</w:t>
        </w:r>
      </w:ins>
      <w:r w:rsidRPr="00871EBF">
        <w:rPr>
          <w:lang w:val="ru-RU"/>
          <w:rPrChange w:id="170" w:author="Author">
            <w:rPr>
              <w:position w:val="6"/>
              <w:sz w:val="16"/>
              <w:lang w:val="ru-RU"/>
            </w:rPr>
          </w:rPrChange>
        </w:rPr>
        <w:t>;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lang w:val="ru-RU"/>
          <w:rPrChange w:id="171" w:author="Author">
            <w:rPr>
              <w:position w:val="6"/>
              <w:sz w:val="16"/>
              <w:lang w:val="ru-RU"/>
            </w:rPr>
          </w:rPrChange>
        </w:rPr>
        <w:t>c)</w:t>
      </w:r>
      <w:r w:rsidRPr="00871EBF">
        <w:rPr>
          <w:lang w:val="ru-RU"/>
          <w:rPrChange w:id="172" w:author="Author">
            <w:rPr>
              <w:position w:val="6"/>
              <w:sz w:val="16"/>
              <w:lang w:val="ru-RU"/>
            </w:rPr>
          </w:rPrChange>
        </w:rPr>
        <w:tab/>
        <w:t xml:space="preserve">что отрасль кинематографии быстро движется в направлении производства и показа </w:t>
      </w:r>
      <w:ins w:id="173" w:author="Author">
        <w:r w:rsidRPr="00871EBF">
          <w:rPr>
            <w:lang w:val="ru-RU"/>
            <w:rPrChange w:id="174" w:author="Author">
              <w:rPr>
                <w:position w:val="6"/>
                <w:sz w:val="16"/>
                <w:lang w:val="ru-RU"/>
              </w:rPr>
            </w:rPrChange>
          </w:rPr>
          <w:t xml:space="preserve">кинофильмов </w:t>
        </w:r>
      </w:ins>
      <w:r w:rsidRPr="00871EBF">
        <w:rPr>
          <w:lang w:val="ru-RU"/>
          <w:rPrChange w:id="175" w:author="Author">
            <w:rPr>
              <w:position w:val="6"/>
              <w:sz w:val="16"/>
              <w:lang w:val="ru-RU"/>
            </w:rPr>
          </w:rPrChange>
        </w:rPr>
        <w:t>в формате 3D;</w:t>
      </w:r>
    </w:p>
    <w:p w:rsidR="0011109A" w:rsidRPr="00AF4D73" w:rsidRDefault="00871EBF" w:rsidP="001770C4">
      <w:pPr>
        <w:rPr>
          <w:lang w:val="ru-RU"/>
        </w:rPr>
      </w:pPr>
      <w:r w:rsidRPr="00871EBF">
        <w:rPr>
          <w:lang w:val="ru-RU"/>
          <w:rPrChange w:id="176" w:author="Author">
            <w:rPr>
              <w:position w:val="6"/>
              <w:sz w:val="16"/>
              <w:lang w:val="ru-RU"/>
            </w:rPr>
          </w:rPrChange>
        </w:rPr>
        <w:t>d)</w:t>
      </w:r>
      <w:r w:rsidRPr="00871EBF">
        <w:rPr>
          <w:lang w:val="ru-RU"/>
          <w:rPrChange w:id="177" w:author="Author">
            <w:rPr>
              <w:position w:val="6"/>
              <w:sz w:val="16"/>
              <w:lang w:val="ru-RU"/>
            </w:rPr>
          </w:rPrChange>
        </w:rPr>
        <w:tab/>
        <w:t xml:space="preserve">что </w:t>
      </w:r>
      <w:del w:id="178" w:author="Author">
        <w:r w:rsidRPr="00871EBF">
          <w:rPr>
            <w:lang w:val="ru-RU"/>
            <w:rPrChange w:id="179" w:author="Author">
              <w:rPr>
                <w:position w:val="6"/>
                <w:sz w:val="16"/>
                <w:lang w:val="ru-RU"/>
              </w:rPr>
            </w:rPrChange>
          </w:rPr>
          <w:delText>во многих</w:delText>
        </w:r>
      </w:del>
      <w:ins w:id="180" w:author="Author">
        <w:r w:rsidRPr="00871EBF">
          <w:rPr>
            <w:lang w:val="ru-RU"/>
            <w:rPrChange w:id="181" w:author="Author">
              <w:rPr>
                <w:position w:val="6"/>
                <w:sz w:val="16"/>
                <w:lang w:val="ru-RU"/>
              </w:rPr>
            </w:rPrChange>
          </w:rPr>
          <w:t>в некоторых</w:t>
        </w:r>
      </w:ins>
      <w:r w:rsidRPr="00871EBF">
        <w:rPr>
          <w:lang w:val="ru-RU"/>
          <w:rPrChange w:id="182" w:author="Author">
            <w:rPr>
              <w:position w:val="6"/>
              <w:sz w:val="16"/>
              <w:lang w:val="ru-RU"/>
            </w:rPr>
          </w:rPrChange>
        </w:rPr>
        <w:t xml:space="preserve"> странах проводятся исследования в области различных приложений новых технологий (например, голографическое формирование изображений), которые могут использоваться в 3D ТВ радиовещании;</w:t>
      </w:r>
    </w:p>
    <w:p w:rsidR="0011109A" w:rsidRPr="00AF4D73" w:rsidRDefault="00871EBF" w:rsidP="00F359F7">
      <w:pPr>
        <w:rPr>
          <w:lang w:val="ru-RU"/>
        </w:rPr>
      </w:pPr>
      <w:r w:rsidRPr="00871EBF">
        <w:rPr>
          <w:lang w:val="ru-RU"/>
          <w:rPrChange w:id="183" w:author="Author">
            <w:rPr>
              <w:position w:val="6"/>
              <w:sz w:val="16"/>
              <w:lang w:val="ru-RU"/>
            </w:rPr>
          </w:rPrChange>
        </w:rPr>
        <w:t>e)</w:t>
      </w:r>
      <w:r w:rsidRPr="00871EBF">
        <w:rPr>
          <w:lang w:val="ru-RU"/>
          <w:rPrChange w:id="184" w:author="Author">
            <w:rPr>
              <w:position w:val="6"/>
              <w:sz w:val="16"/>
              <w:lang w:val="ru-RU"/>
            </w:rPr>
          </w:rPrChange>
        </w:rPr>
        <w:tab/>
        <w:t xml:space="preserve">что прогресс в новых методах сжатия и обработки цифрового ТВ сигнала </w:t>
      </w:r>
      <w:del w:id="185" w:author="Author">
        <w:r w:rsidRPr="00871EBF">
          <w:rPr>
            <w:lang w:val="ru-RU"/>
            <w:rPrChange w:id="186" w:author="Author">
              <w:rPr>
                <w:position w:val="6"/>
                <w:sz w:val="16"/>
                <w:lang w:val="ru-RU"/>
              </w:rPr>
            </w:rPrChange>
          </w:rPr>
          <w:delText xml:space="preserve">предоставляет возможность для </w:delText>
        </w:r>
      </w:del>
      <w:ins w:id="187" w:author="Author">
        <w:r w:rsidRPr="00871EBF">
          <w:rPr>
            <w:lang w:val="ru-RU"/>
            <w:rPrChange w:id="188" w:author="Author">
              <w:rPr>
                <w:position w:val="6"/>
                <w:sz w:val="16"/>
                <w:lang w:val="ru-RU"/>
              </w:rPr>
            </w:rPrChange>
          </w:rPr>
          <w:t xml:space="preserve">движется в направлении </w:t>
        </w:r>
      </w:ins>
      <w:r w:rsidRPr="00871EBF">
        <w:rPr>
          <w:lang w:val="ru-RU"/>
          <w:rPrChange w:id="189" w:author="Author">
            <w:rPr>
              <w:position w:val="6"/>
              <w:sz w:val="16"/>
              <w:lang w:val="ru-RU"/>
            </w:rPr>
          </w:rPrChange>
        </w:rPr>
        <w:t>реализации на практике многофункциональных систем 3D ТВ радиовещания;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lang w:val="ru-RU"/>
          <w:rPrChange w:id="190" w:author="Author">
            <w:rPr>
              <w:position w:val="6"/>
              <w:sz w:val="16"/>
              <w:lang w:val="ru-RU"/>
            </w:rPr>
          </w:rPrChange>
        </w:rPr>
        <w:t>f)</w:t>
      </w:r>
      <w:r w:rsidRPr="00871EBF">
        <w:rPr>
          <w:lang w:val="ru-RU"/>
          <w:rPrChange w:id="191" w:author="Author">
            <w:rPr>
              <w:position w:val="6"/>
              <w:sz w:val="16"/>
              <w:lang w:val="ru-RU"/>
            </w:rPr>
          </w:rPrChange>
        </w:rPr>
        <w:tab/>
        <w:t xml:space="preserve">что разработка единообразных мировых стандартов для 3D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</w:t>
      </w:r>
      <w:ins w:id="192" w:author="Author">
        <w:r w:rsidRPr="00871EBF">
          <w:rPr>
            <w:lang w:val="ru-RU"/>
            <w:rPrChange w:id="193" w:author="Author">
              <w:rPr>
                <w:position w:val="6"/>
                <w:sz w:val="16"/>
                <w:lang w:val="ru-RU"/>
              </w:rPr>
            </w:rPrChange>
          </w:rPr>
          <w:t xml:space="preserve">несовместимых </w:t>
        </w:r>
      </w:ins>
      <w:r w:rsidRPr="00871EBF">
        <w:rPr>
          <w:lang w:val="ru-RU"/>
          <w:rPrChange w:id="194" w:author="Author">
            <w:rPr>
              <w:position w:val="6"/>
              <w:sz w:val="16"/>
              <w:lang w:val="ru-RU"/>
            </w:rPr>
          </w:rPrChange>
        </w:rPr>
        <w:t>стандартов;</w:t>
      </w:r>
    </w:p>
    <w:p w:rsidR="0011109A" w:rsidRPr="00AF4D73" w:rsidRDefault="00871EBF" w:rsidP="00F359F7">
      <w:pPr>
        <w:rPr>
          <w:lang w:val="ru-RU"/>
        </w:rPr>
      </w:pPr>
      <w:r w:rsidRPr="00871EBF">
        <w:rPr>
          <w:lang w:val="ru-RU"/>
          <w:rPrChange w:id="195" w:author="Author">
            <w:rPr>
              <w:position w:val="6"/>
              <w:sz w:val="16"/>
              <w:lang w:val="ru-RU"/>
            </w:rPr>
          </w:rPrChange>
        </w:rPr>
        <w:t>g)</w:t>
      </w:r>
      <w:r w:rsidRPr="00871EBF">
        <w:rPr>
          <w:lang w:val="ru-RU"/>
          <w:rPrChange w:id="196" w:author="Author">
            <w:rPr>
              <w:position w:val="6"/>
              <w:sz w:val="16"/>
              <w:lang w:val="ru-RU"/>
            </w:rPr>
          </w:rPrChange>
        </w:rPr>
        <w:tab/>
        <w:t>что желательно, чтобы радиовещательные и не связанные с радиовещанием приложения 3D ТВ были согласованными,</w:t>
      </w:r>
    </w:p>
    <w:p w:rsidR="0011109A" w:rsidRPr="00AF4D73" w:rsidRDefault="00871EBF" w:rsidP="008E54EA">
      <w:pPr>
        <w:pStyle w:val="Call"/>
        <w:rPr>
          <w:i w:val="0"/>
          <w:iCs/>
        </w:rPr>
      </w:pPr>
      <w:r w:rsidRPr="00871EBF">
        <w:rPr>
          <w:rPrChange w:id="197" w:author="Author">
            <w:rPr>
              <w:position w:val="6"/>
              <w:sz w:val="16"/>
            </w:rPr>
          </w:rPrChange>
        </w:rPr>
        <w:t>решает</w:t>
      </w:r>
      <w:r w:rsidRPr="00871EBF">
        <w:rPr>
          <w:i w:val="0"/>
          <w:iCs/>
          <w:rPrChange w:id="198" w:author="Author">
            <w:rPr>
              <w:i w:val="0"/>
              <w:iCs/>
              <w:position w:val="6"/>
              <w:sz w:val="16"/>
            </w:rPr>
          </w:rPrChange>
        </w:rPr>
        <w:t>, что необходимо изучить следующие Вопросы:</w:t>
      </w:r>
    </w:p>
    <w:p w:rsidR="00635055" w:rsidRPr="00AF4D73" w:rsidRDefault="00871EBF">
      <w:pPr>
        <w:rPr>
          <w:lang w:val="ru-RU"/>
        </w:rPr>
      </w:pPr>
      <w:r w:rsidRPr="00871EBF">
        <w:rPr>
          <w:b/>
          <w:bCs/>
          <w:lang w:val="ru-RU"/>
          <w:rPrChange w:id="199" w:author="Author">
            <w:rPr>
              <w:b/>
              <w:bCs/>
              <w:position w:val="6"/>
              <w:sz w:val="16"/>
              <w:lang w:val="ru-RU"/>
            </w:rPr>
          </w:rPrChange>
        </w:rPr>
        <w:t>1</w:t>
      </w:r>
      <w:r w:rsidRPr="00871EBF">
        <w:rPr>
          <w:b/>
          <w:bCs/>
          <w:lang w:val="ru-RU"/>
          <w:rPrChange w:id="200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01" w:author="Author">
            <w:rPr>
              <w:position w:val="6"/>
              <w:sz w:val="16"/>
              <w:lang w:val="ru-RU"/>
            </w:rPr>
          </w:rPrChange>
        </w:rPr>
        <w:t>Каковы требования пользователей к системам цифрового 3D ТВ радиовещания</w:t>
      </w:r>
      <w:ins w:id="202" w:author="Author">
        <w:r w:rsidRPr="00871EBF">
          <w:rPr>
            <w:lang w:val="ru-RU"/>
            <w:rPrChange w:id="203" w:author="Author">
              <w:rPr>
                <w:position w:val="6"/>
                <w:sz w:val="16"/>
                <w:lang w:val="ru-RU"/>
              </w:rPr>
            </w:rPrChange>
          </w:rPr>
          <w:t xml:space="preserve"> для обычных условий просмотра как в помещениях, так и вне помещений</w:t>
        </w:r>
      </w:ins>
      <w:r w:rsidRPr="00871EBF">
        <w:rPr>
          <w:lang w:val="ru-RU"/>
          <w:rPrChange w:id="204" w:author="Author">
            <w:rPr>
              <w:position w:val="6"/>
              <w:sz w:val="16"/>
              <w:lang w:val="ru-RU"/>
            </w:rPr>
          </w:rPrChange>
        </w:rPr>
        <w:t>?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bCs/>
          <w:lang w:val="ru-RU"/>
          <w:rPrChange w:id="205" w:author="Author">
            <w:rPr>
              <w:b/>
              <w:bCs/>
              <w:position w:val="6"/>
              <w:sz w:val="16"/>
              <w:lang w:val="ru-RU"/>
            </w:rPr>
          </w:rPrChange>
        </w:rPr>
        <w:t>2</w:t>
      </w:r>
      <w:r w:rsidRPr="00871EBF">
        <w:rPr>
          <w:b/>
          <w:bCs/>
          <w:lang w:val="ru-RU"/>
          <w:rPrChange w:id="206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07" w:author="Author">
            <w:rPr>
              <w:position w:val="6"/>
              <w:sz w:val="16"/>
              <w:lang w:val="ru-RU"/>
            </w:rPr>
          </w:rPrChange>
        </w:rPr>
        <w:t>Каковы требования к условиям просмотра изображений и прослушивания звука для 3D ТВ?</w:t>
      </w:r>
    </w:p>
    <w:p w:rsidR="0011109A" w:rsidRPr="00AF4D73" w:rsidRDefault="00871EBF" w:rsidP="008E54EA">
      <w:pPr>
        <w:rPr>
          <w:lang w:val="ru-RU"/>
        </w:rPr>
      </w:pPr>
      <w:r w:rsidRPr="00871EBF">
        <w:rPr>
          <w:b/>
          <w:bCs/>
          <w:lang w:val="ru-RU"/>
          <w:rPrChange w:id="208" w:author="Author">
            <w:rPr>
              <w:b/>
              <w:bCs/>
              <w:position w:val="6"/>
              <w:sz w:val="16"/>
              <w:lang w:val="ru-RU"/>
            </w:rPr>
          </w:rPrChange>
        </w:rPr>
        <w:t>3</w:t>
      </w:r>
      <w:r w:rsidRPr="00871EBF">
        <w:rPr>
          <w:b/>
          <w:bCs/>
          <w:lang w:val="ru-RU"/>
          <w:rPrChange w:id="209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10" w:author="Author">
            <w:rPr>
              <w:position w:val="6"/>
              <w:sz w:val="16"/>
              <w:lang w:val="ru-RU"/>
            </w:rPr>
          </w:rPrChange>
        </w:rPr>
        <w:t>Какие системы 3D ТВ радиовещания существуют в настоящее время или разрабатываются для целей производства ТВ программ, постпроизводства, записи</w:t>
      </w:r>
      <w:del w:id="211" w:author="Author">
        <w:r w:rsidRPr="00871EBF">
          <w:rPr>
            <w:lang w:val="ru-RU"/>
            <w:rPrChange w:id="212" w:author="Author">
              <w:rPr>
                <w:position w:val="6"/>
                <w:sz w:val="16"/>
                <w:lang w:val="ru-RU"/>
              </w:rPr>
            </w:rPrChange>
          </w:rPr>
          <w:delText xml:space="preserve"> телевизионных передач</w:delText>
        </w:r>
      </w:del>
      <w:r w:rsidRPr="00871EBF">
        <w:rPr>
          <w:lang w:val="ru-RU"/>
          <w:rPrChange w:id="213" w:author="Author">
            <w:rPr>
              <w:position w:val="6"/>
              <w:sz w:val="16"/>
              <w:lang w:val="ru-RU"/>
            </w:rPr>
          </w:rPrChange>
        </w:rPr>
        <w:t>, архивирования, распределения и передачи для реализации 3D ТВ радиовещания?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lang w:val="ru-RU"/>
          <w:rPrChange w:id="214" w:author="Author">
            <w:rPr>
              <w:b/>
              <w:position w:val="6"/>
              <w:sz w:val="16"/>
              <w:lang w:val="ru-RU"/>
            </w:rPr>
          </w:rPrChange>
        </w:rPr>
        <w:t>4</w:t>
      </w:r>
      <w:r w:rsidRPr="00871EBF">
        <w:rPr>
          <w:lang w:val="ru-RU"/>
          <w:rPrChange w:id="215" w:author="Author">
            <w:rPr>
              <w:position w:val="6"/>
              <w:sz w:val="16"/>
              <w:lang w:val="ru-RU"/>
            </w:rPr>
          </w:rPrChange>
        </w:rPr>
        <w:tab/>
        <w:t>Какие новые методы однокадровой записи и записи изображений подошли бы для эффективного представления трехмерных сцен?</w:t>
      </w:r>
    </w:p>
    <w:p w:rsidR="0011109A" w:rsidRPr="00AF4D73" w:rsidRDefault="00871EBF" w:rsidP="00F359F7">
      <w:pPr>
        <w:rPr>
          <w:lang w:val="ru-RU"/>
        </w:rPr>
      </w:pPr>
      <w:r w:rsidRPr="00871EBF">
        <w:rPr>
          <w:b/>
          <w:bCs/>
          <w:lang w:val="ru-RU"/>
          <w:rPrChange w:id="216" w:author="Author">
            <w:rPr>
              <w:b/>
              <w:bCs/>
              <w:position w:val="6"/>
              <w:sz w:val="16"/>
              <w:lang w:val="ru-RU"/>
            </w:rPr>
          </w:rPrChange>
        </w:rPr>
        <w:t>5</w:t>
      </w:r>
      <w:r w:rsidRPr="00871EBF">
        <w:rPr>
          <w:lang w:val="ru-RU"/>
          <w:rPrChange w:id="217" w:author="Author">
            <w:rPr>
              <w:position w:val="6"/>
              <w:sz w:val="16"/>
              <w:lang w:val="ru-RU"/>
            </w:rPr>
          </w:rPrChange>
        </w:rPr>
        <w:tab/>
        <w:t xml:space="preserve">Каковы возможные решения (и их ограничения) для широковещательной передачи по существующим наземным каналам с шириной полосы 6, 7 и 8 МГц или </w:t>
      </w:r>
      <w:del w:id="218" w:author="Author">
        <w:r w:rsidRPr="00871EBF">
          <w:rPr>
            <w:lang w:val="ru-RU"/>
            <w:rPrChange w:id="219" w:author="Author">
              <w:rPr>
                <w:position w:val="6"/>
                <w:sz w:val="16"/>
                <w:lang w:val="ru-RU"/>
              </w:rPr>
            </w:rPrChange>
          </w:rPr>
          <w:delText xml:space="preserve">через </w:delText>
        </w:r>
      </w:del>
      <w:ins w:id="220" w:author="Author">
        <w:r w:rsidRPr="00871EBF">
          <w:rPr>
            <w:lang w:val="ru-RU"/>
            <w:rPrChange w:id="221" w:author="Author">
              <w:rPr>
                <w:position w:val="6"/>
                <w:sz w:val="16"/>
                <w:lang w:val="ru-RU"/>
              </w:rPr>
            </w:rPrChange>
          </w:rPr>
          <w:t xml:space="preserve">по каналам </w:t>
        </w:r>
      </w:ins>
      <w:r w:rsidRPr="00871EBF">
        <w:rPr>
          <w:lang w:val="ru-RU"/>
          <w:rPrChange w:id="222" w:author="Author">
            <w:rPr>
              <w:position w:val="6"/>
              <w:sz w:val="16"/>
              <w:lang w:val="ru-RU"/>
            </w:rPr>
          </w:rPrChange>
        </w:rPr>
        <w:t>радиовещательны</w:t>
      </w:r>
      <w:ins w:id="223" w:author="Author">
        <w:r w:rsidRPr="00871EBF">
          <w:rPr>
            <w:lang w:val="ru-RU"/>
            <w:rPrChange w:id="224" w:author="Author">
              <w:rPr>
                <w:position w:val="6"/>
                <w:sz w:val="16"/>
                <w:lang w:val="ru-RU"/>
              </w:rPr>
            </w:rPrChange>
          </w:rPr>
          <w:t>х</w:t>
        </w:r>
      </w:ins>
      <w:del w:id="225" w:author="Author">
        <w:r w:rsidRPr="00871EBF">
          <w:rPr>
            <w:lang w:val="ru-RU"/>
            <w:rPrChange w:id="226" w:author="Author">
              <w:rPr>
                <w:position w:val="6"/>
                <w:sz w:val="16"/>
                <w:lang w:val="ru-RU"/>
              </w:rPr>
            </w:rPrChange>
          </w:rPr>
          <w:delText>е</w:delText>
        </w:r>
      </w:del>
      <w:r w:rsidRPr="00871EBF">
        <w:rPr>
          <w:lang w:val="ru-RU"/>
          <w:rPrChange w:id="227" w:author="Author">
            <w:rPr>
              <w:position w:val="6"/>
              <w:sz w:val="16"/>
              <w:lang w:val="ru-RU"/>
            </w:rPr>
          </w:rPrChange>
        </w:rPr>
        <w:t xml:space="preserve"> спутниковы</w:t>
      </w:r>
      <w:ins w:id="228" w:author="Author">
        <w:r w:rsidRPr="00871EBF">
          <w:rPr>
            <w:lang w:val="ru-RU"/>
            <w:rPrChange w:id="229" w:author="Author">
              <w:rPr>
                <w:position w:val="6"/>
                <w:sz w:val="16"/>
                <w:lang w:val="ru-RU"/>
              </w:rPr>
            </w:rPrChange>
          </w:rPr>
          <w:t>х</w:t>
        </w:r>
      </w:ins>
      <w:del w:id="230" w:author="Author">
        <w:r w:rsidRPr="00871EBF">
          <w:rPr>
            <w:lang w:val="ru-RU"/>
            <w:rPrChange w:id="231" w:author="Author">
              <w:rPr>
                <w:position w:val="6"/>
                <w:sz w:val="16"/>
                <w:lang w:val="ru-RU"/>
              </w:rPr>
            </w:rPrChange>
          </w:rPr>
          <w:delText>е</w:delText>
        </w:r>
      </w:del>
      <w:r w:rsidRPr="00871EBF">
        <w:rPr>
          <w:lang w:val="ru-RU"/>
          <w:rPrChange w:id="232" w:author="Author">
            <w:rPr>
              <w:position w:val="6"/>
              <w:sz w:val="16"/>
              <w:lang w:val="ru-RU"/>
            </w:rPr>
          </w:rPrChange>
        </w:rPr>
        <w:t xml:space="preserve"> служб</w:t>
      </w:r>
      <w:del w:id="233" w:author="Author">
        <w:r w:rsidRPr="00871EBF">
          <w:rPr>
            <w:lang w:val="ru-RU"/>
            <w:rPrChange w:id="234" w:author="Author">
              <w:rPr>
                <w:position w:val="6"/>
                <w:sz w:val="16"/>
                <w:lang w:val="ru-RU"/>
              </w:rPr>
            </w:rPrChange>
          </w:rPr>
          <w:delText>ы</w:delText>
        </w:r>
      </w:del>
      <w:r w:rsidRPr="00871EBF">
        <w:rPr>
          <w:lang w:val="ru-RU"/>
          <w:rPrChange w:id="235" w:author="Author">
            <w:rPr>
              <w:position w:val="6"/>
              <w:sz w:val="16"/>
              <w:lang w:val="ru-RU"/>
            </w:rPr>
          </w:rPrChange>
        </w:rPr>
        <w:t xml:space="preserve"> цифровых сигналов 3D ТВ, предназначенных для приема на фиксированное или подвижное оборудование?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bCs/>
          <w:lang w:val="ru-RU"/>
          <w:rPrChange w:id="236" w:author="Author">
            <w:rPr>
              <w:b/>
              <w:bCs/>
              <w:position w:val="6"/>
              <w:sz w:val="16"/>
              <w:lang w:val="ru-RU"/>
            </w:rPr>
          </w:rPrChange>
        </w:rPr>
        <w:t>6</w:t>
      </w:r>
      <w:r w:rsidRPr="00871EBF">
        <w:rPr>
          <w:b/>
          <w:bCs/>
          <w:lang w:val="ru-RU"/>
          <w:rPrChange w:id="237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38" w:author="Author">
            <w:rPr>
              <w:position w:val="6"/>
              <w:sz w:val="16"/>
              <w:lang w:val="ru-RU"/>
            </w:rPr>
          </w:rPrChange>
        </w:rPr>
        <w:t>Какие методы обеспечения широковещательной передачи 3D ТВ были бы совместимыми с существующими телевизионными системами?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bCs/>
          <w:lang w:val="ru-RU"/>
          <w:rPrChange w:id="239" w:author="Author">
            <w:rPr>
              <w:b/>
              <w:bCs/>
              <w:position w:val="6"/>
              <w:sz w:val="16"/>
              <w:lang w:val="ru-RU"/>
            </w:rPr>
          </w:rPrChange>
        </w:rPr>
        <w:lastRenderedPageBreak/>
        <w:t>7</w:t>
      </w:r>
      <w:r w:rsidRPr="00871EBF">
        <w:rPr>
          <w:b/>
          <w:bCs/>
          <w:lang w:val="ru-RU"/>
          <w:rPrChange w:id="240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41" w:author="Author">
            <w:rPr>
              <w:position w:val="6"/>
              <w:sz w:val="16"/>
              <w:lang w:val="ru-RU"/>
            </w:rPr>
          </w:rPrChange>
        </w:rPr>
        <w:t>Какие методы сжатия и модуляции цифрового сигнала можно было бы рекомендовать для 3D ТВ радиовещания?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bCs/>
          <w:lang w:val="ru-RU"/>
          <w:rPrChange w:id="242" w:author="Author">
            <w:rPr>
              <w:b/>
              <w:bCs/>
              <w:position w:val="6"/>
              <w:sz w:val="16"/>
              <w:lang w:val="ru-RU"/>
            </w:rPr>
          </w:rPrChange>
        </w:rPr>
        <w:t>8</w:t>
      </w:r>
      <w:r w:rsidRPr="00871EBF">
        <w:rPr>
          <w:lang w:val="ru-RU"/>
          <w:rPrChange w:id="243" w:author="Author">
            <w:rPr>
              <w:position w:val="6"/>
              <w:sz w:val="16"/>
              <w:lang w:val="ru-RU"/>
            </w:rPr>
          </w:rPrChange>
        </w:rPr>
        <w:tab/>
        <w:t>Каковы требования к студийным цифровым интерфейсам 3D ТВ?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bCs/>
          <w:lang w:val="ru-RU"/>
          <w:rPrChange w:id="244" w:author="Author">
            <w:rPr>
              <w:b/>
              <w:bCs/>
              <w:position w:val="6"/>
              <w:sz w:val="16"/>
              <w:lang w:val="ru-RU"/>
            </w:rPr>
          </w:rPrChange>
        </w:rPr>
        <w:t>9</w:t>
      </w:r>
      <w:r w:rsidRPr="00871EBF">
        <w:rPr>
          <w:lang w:val="ru-RU"/>
          <w:rPrChange w:id="245" w:author="Author">
            <w:rPr>
              <w:position w:val="6"/>
              <w:sz w:val="16"/>
              <w:lang w:val="ru-RU"/>
            </w:rPr>
          </w:rPrChange>
        </w:rPr>
        <w:tab/>
        <w:t>Каковы надлежащие уровни качества изображения и звука для различных радиовещательных приложений 3D ТВ?</w:t>
      </w:r>
    </w:p>
    <w:p w:rsidR="0011109A" w:rsidRPr="00AF4D73" w:rsidRDefault="00871EBF" w:rsidP="009E1108">
      <w:pPr>
        <w:rPr>
          <w:lang w:val="ru-RU"/>
        </w:rPr>
      </w:pPr>
      <w:r w:rsidRPr="00871EBF">
        <w:rPr>
          <w:b/>
          <w:bCs/>
          <w:lang w:val="ru-RU"/>
          <w:rPrChange w:id="246" w:author="Author">
            <w:rPr>
              <w:b/>
              <w:bCs/>
              <w:position w:val="6"/>
              <w:sz w:val="16"/>
              <w:lang w:val="ru-RU"/>
            </w:rPr>
          </w:rPrChange>
        </w:rPr>
        <w:t>10</w:t>
      </w:r>
      <w:r w:rsidRPr="00871EBF">
        <w:rPr>
          <w:lang w:val="ru-RU"/>
          <w:rPrChange w:id="247" w:author="Author">
            <w:rPr>
              <w:position w:val="6"/>
              <w:sz w:val="16"/>
              <w:lang w:val="ru-RU"/>
            </w:rPr>
          </w:rPrChange>
        </w:rPr>
        <w:tab/>
        <w:t>Какие методики субъективной и объективной оценки качества изображения и звука могут использоваться в 3D ТВ радиовещании?</w:t>
      </w:r>
    </w:p>
    <w:p w:rsidR="0011109A" w:rsidRPr="00AF4D73" w:rsidRDefault="00871EBF" w:rsidP="009E1108">
      <w:pPr>
        <w:pStyle w:val="Call"/>
      </w:pPr>
      <w:r w:rsidRPr="00871EBF">
        <w:rPr>
          <w:rPrChange w:id="248" w:author="Author">
            <w:rPr>
              <w:position w:val="6"/>
              <w:sz w:val="16"/>
            </w:rPr>
          </w:rPrChange>
        </w:rPr>
        <w:t>решает также</w:t>
      </w:r>
      <w:r w:rsidRPr="00871EBF">
        <w:rPr>
          <w:i w:val="0"/>
          <w:iCs/>
          <w:rPrChange w:id="249" w:author="Author">
            <w:rPr>
              <w:i w:val="0"/>
              <w:iCs/>
              <w:position w:val="6"/>
              <w:sz w:val="16"/>
            </w:rPr>
          </w:rPrChange>
        </w:rPr>
        <w:t>,</w:t>
      </w:r>
    </w:p>
    <w:p w:rsidR="0011109A" w:rsidRPr="00AF4D73" w:rsidRDefault="00871EBF" w:rsidP="0011109A">
      <w:pPr>
        <w:rPr>
          <w:lang w:val="ru-RU"/>
        </w:rPr>
      </w:pPr>
      <w:r w:rsidRPr="00871EBF">
        <w:rPr>
          <w:b/>
          <w:bCs/>
          <w:lang w:val="ru-RU"/>
          <w:rPrChange w:id="250" w:author="Author">
            <w:rPr>
              <w:b/>
              <w:bCs/>
              <w:position w:val="6"/>
              <w:sz w:val="16"/>
              <w:lang w:val="ru-RU"/>
            </w:rPr>
          </w:rPrChange>
        </w:rPr>
        <w:t>1</w:t>
      </w:r>
      <w:r w:rsidRPr="00871EBF">
        <w:rPr>
          <w:b/>
          <w:bCs/>
          <w:lang w:val="ru-RU"/>
          <w:rPrChange w:id="251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52" w:author="Author">
            <w:rPr>
              <w:position w:val="6"/>
              <w:sz w:val="16"/>
              <w:lang w:val="ru-RU"/>
            </w:rPr>
          </w:rPrChange>
        </w:rPr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635055" w:rsidRPr="00AF4D73" w:rsidRDefault="00871EBF">
      <w:pPr>
        <w:rPr>
          <w:lang w:val="ru-RU"/>
        </w:rPr>
      </w:pPr>
      <w:r w:rsidRPr="00871EBF">
        <w:rPr>
          <w:b/>
          <w:bCs/>
          <w:lang w:val="ru-RU"/>
          <w:rPrChange w:id="253" w:author="Author">
            <w:rPr>
              <w:b/>
              <w:bCs/>
              <w:position w:val="6"/>
              <w:sz w:val="16"/>
              <w:lang w:val="ru-RU"/>
            </w:rPr>
          </w:rPrChange>
        </w:rPr>
        <w:t>2</w:t>
      </w:r>
      <w:r w:rsidRPr="00871EBF">
        <w:rPr>
          <w:b/>
          <w:bCs/>
          <w:lang w:val="ru-RU"/>
          <w:rPrChange w:id="254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255" w:author="Author">
            <w:rPr>
              <w:position w:val="6"/>
              <w:sz w:val="16"/>
              <w:lang w:val="ru-RU"/>
            </w:rPr>
          </w:rPrChange>
        </w:rPr>
        <w:t xml:space="preserve">что вышеуказанные исследования следует завершить к </w:t>
      </w:r>
      <w:del w:id="256" w:author="Author">
        <w:r w:rsidRPr="00871EBF">
          <w:rPr>
            <w:lang w:val="ru-RU"/>
            <w:rPrChange w:id="257" w:author="Author">
              <w:rPr>
                <w:position w:val="6"/>
                <w:sz w:val="16"/>
                <w:lang w:val="ru-RU"/>
              </w:rPr>
            </w:rPrChange>
          </w:rPr>
          <w:delText xml:space="preserve">2012 </w:delText>
        </w:r>
      </w:del>
      <w:ins w:id="258" w:author="Author">
        <w:r w:rsidRPr="00871EBF">
          <w:rPr>
            <w:lang w:val="ru-RU"/>
            <w:rPrChange w:id="259" w:author="Author">
              <w:rPr>
                <w:position w:val="6"/>
                <w:sz w:val="16"/>
                <w:lang w:val="ru-RU"/>
              </w:rPr>
            </w:rPrChange>
          </w:rPr>
          <w:t xml:space="preserve">2015 </w:t>
        </w:r>
      </w:ins>
      <w:r w:rsidRPr="00871EBF">
        <w:rPr>
          <w:lang w:val="ru-RU"/>
          <w:rPrChange w:id="260" w:author="Author">
            <w:rPr>
              <w:position w:val="6"/>
              <w:sz w:val="16"/>
              <w:lang w:val="ru-RU"/>
            </w:rPr>
          </w:rPrChange>
        </w:rPr>
        <w:t>году.</w:t>
      </w:r>
    </w:p>
    <w:p w:rsidR="0011109A" w:rsidRPr="00AF4D73" w:rsidRDefault="00871EBF" w:rsidP="009E1108">
      <w:pPr>
        <w:spacing w:before="360"/>
        <w:rPr>
          <w:lang w:val="ru-RU"/>
        </w:rPr>
      </w:pPr>
      <w:r w:rsidRPr="00871EBF">
        <w:rPr>
          <w:lang w:val="ru-RU"/>
          <w:rPrChange w:id="261" w:author="Author">
            <w:rPr>
              <w:position w:val="6"/>
              <w:sz w:val="16"/>
              <w:lang w:val="ru-RU"/>
            </w:rPr>
          </w:rPrChange>
        </w:rPr>
        <w:t>Категория: S3</w:t>
      </w:r>
    </w:p>
    <w:p w:rsidR="006D5FEA" w:rsidRPr="00AF4D73" w:rsidRDefault="00871EBF" w:rsidP="00222973">
      <w:pPr>
        <w:rPr>
          <w:lang w:val="ru-RU"/>
        </w:rPr>
      </w:pPr>
      <w:r w:rsidRPr="00871EBF">
        <w:rPr>
          <w:lang w:val="ru-RU"/>
          <w:rPrChange w:id="262" w:author="Author">
            <w:rPr>
              <w:position w:val="6"/>
              <w:sz w:val="16"/>
              <w:lang w:val="ru-RU"/>
            </w:rPr>
          </w:rPrChange>
        </w:rPr>
        <w:br w:type="page"/>
      </w:r>
    </w:p>
    <w:p w:rsidR="00FC357F" w:rsidRPr="00AF4D73" w:rsidRDefault="00871EBF" w:rsidP="00AE347F">
      <w:pPr>
        <w:pStyle w:val="AnnexNo"/>
        <w:rPr>
          <w:sz w:val="22"/>
          <w:szCs w:val="22"/>
          <w:rPrChange w:id="263" w:author="Author">
            <w:rPr/>
          </w:rPrChange>
        </w:rPr>
      </w:pPr>
      <w:r w:rsidRPr="00871EBF">
        <w:rPr>
          <w:rPrChange w:id="264" w:author="Author">
            <w:rPr>
              <w:position w:val="6"/>
              <w:sz w:val="16"/>
            </w:rPr>
          </w:rPrChange>
        </w:rPr>
        <w:lastRenderedPageBreak/>
        <w:t>Приложение 3</w:t>
      </w:r>
      <w:ins w:id="265" w:author="Author">
        <w:r w:rsidR="00AF4D73" w:rsidRPr="00AF4D73">
          <w:br/>
        </w:r>
      </w:ins>
      <w:r w:rsidRPr="00871EBF">
        <w:rPr>
          <w:sz w:val="22"/>
          <w:szCs w:val="22"/>
          <w:rPrChange w:id="266" w:author="Author">
            <w:rPr>
              <w:position w:val="6"/>
              <w:sz w:val="16"/>
            </w:rPr>
          </w:rPrChange>
        </w:rPr>
        <w:t>(</w:t>
      </w:r>
      <w:r w:rsidRPr="00871EBF">
        <w:rPr>
          <w:caps w:val="0"/>
          <w:sz w:val="22"/>
          <w:szCs w:val="22"/>
          <w:rPrChange w:id="267" w:author="Author">
            <w:rPr>
              <w:caps w:val="0"/>
              <w:position w:val="6"/>
              <w:sz w:val="16"/>
            </w:rPr>
          </w:rPrChange>
        </w:rPr>
        <w:t>Источник</w:t>
      </w:r>
      <w:r w:rsidRPr="00871EBF">
        <w:rPr>
          <w:sz w:val="22"/>
          <w:szCs w:val="22"/>
          <w:rPrChange w:id="268" w:author="Author">
            <w:rPr>
              <w:position w:val="6"/>
              <w:sz w:val="16"/>
            </w:rPr>
          </w:rPrChange>
        </w:rPr>
        <w:t xml:space="preserve">: </w:t>
      </w:r>
      <w:r w:rsidRPr="00871EBF">
        <w:rPr>
          <w:caps w:val="0"/>
          <w:sz w:val="22"/>
          <w:szCs w:val="22"/>
          <w:rPrChange w:id="269" w:author="Author">
            <w:rPr>
              <w:caps w:val="0"/>
              <w:position w:val="6"/>
              <w:sz w:val="16"/>
            </w:rPr>
          </w:rPrChange>
        </w:rPr>
        <w:t xml:space="preserve">Документ </w:t>
      </w:r>
      <w:r w:rsidRPr="00871EBF">
        <w:rPr>
          <w:sz w:val="22"/>
          <w:szCs w:val="22"/>
          <w:rPrChange w:id="270" w:author="Author">
            <w:rPr>
              <w:position w:val="6"/>
              <w:sz w:val="16"/>
            </w:rPr>
          </w:rPrChange>
        </w:rPr>
        <w:t>6/267)</w:t>
      </w:r>
    </w:p>
    <w:p w:rsidR="00871EBF" w:rsidRPr="00871EBF" w:rsidRDefault="00871EBF" w:rsidP="00871EBF">
      <w:pPr>
        <w:pStyle w:val="QuestionNo"/>
        <w:rPr>
          <w:b/>
          <w:caps w:val="0"/>
          <w:rPrChange w:id="271" w:author="Author">
            <w:rPr>
              <w:rFonts w:ascii="Times New Roman" w:hAnsi="Times New Roman"/>
              <w:b w:val="0"/>
              <w:caps/>
            </w:rPr>
          </w:rPrChange>
        </w:rPr>
        <w:pPrChange w:id="272" w:author="Author">
          <w:pPr>
            <w:pStyle w:val="Annextitle"/>
          </w:pPr>
        </w:pPrChange>
      </w:pPr>
      <w:r w:rsidRPr="00871EBF">
        <w:rPr>
          <w:lang w:val="ru-RU"/>
          <w:rPrChange w:id="273" w:author="Author">
            <w:rPr>
              <w:b w:val="0"/>
              <w:caps/>
              <w:position w:val="6"/>
              <w:sz w:val="16"/>
            </w:rPr>
          </w:rPrChange>
        </w:rPr>
        <w:t>ВОПРОС МСЭ-R 40-1/6</w:t>
      </w:r>
      <w:r w:rsidRPr="00871EBF">
        <w:rPr>
          <w:rStyle w:val="FootnoteReference"/>
          <w:rPrChange w:id="274" w:author="Author">
            <w:rPr>
              <w:b w:val="0"/>
              <w:caps/>
              <w:position w:val="6"/>
              <w:sz w:val="16"/>
            </w:rPr>
          </w:rPrChange>
        </w:rPr>
        <w:footnoteReference w:customMarkFollows="1" w:id="3"/>
        <w:t>*</w:t>
      </w:r>
    </w:p>
    <w:p w:rsidR="00871EBF" w:rsidRDefault="00871EBF" w:rsidP="00871EBF">
      <w:pPr>
        <w:pStyle w:val="Questiontitle"/>
        <w:pPrChange w:id="275" w:author="Author">
          <w:pPr>
            <w:pStyle w:val="Annextitle"/>
          </w:pPr>
        </w:pPrChange>
      </w:pPr>
      <w:r w:rsidRPr="00871EBF">
        <w:rPr>
          <w:lang w:val="ru-RU"/>
          <w:rPrChange w:id="276" w:author="Author">
            <w:rPr>
              <w:rFonts w:ascii="Times New Roman" w:hAnsi="Times New Roman"/>
              <w:position w:val="6"/>
              <w:sz w:val="16"/>
            </w:rPr>
          </w:rPrChange>
        </w:rPr>
        <w:t>Формирование изображений с очень высоким разрешением</w:t>
      </w:r>
    </w:p>
    <w:p w:rsidR="0011109A" w:rsidRPr="00AF4D73" w:rsidRDefault="00871EBF" w:rsidP="00AF4D7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96"/>
        </w:tabs>
        <w:spacing w:before="480"/>
        <w:jc w:val="right"/>
        <w:rPr>
          <w:lang w:val="ru-RU"/>
        </w:rPr>
      </w:pPr>
      <w:r w:rsidRPr="00871EBF">
        <w:rPr>
          <w:lang w:val="ru-RU"/>
          <w:rPrChange w:id="277" w:author="Author">
            <w:rPr>
              <w:position w:val="6"/>
              <w:sz w:val="16"/>
              <w:lang w:val="ru-RU"/>
            </w:rPr>
          </w:rPrChange>
        </w:rPr>
        <w:t>(1993</w:t>
      </w:r>
      <w:r w:rsidR="00AF4D73" w:rsidRPr="00AF4D73">
        <w:rPr>
          <w:lang w:val="ru-RU"/>
        </w:rPr>
        <w:t>-</w:t>
      </w:r>
      <w:r w:rsidRPr="00871EBF">
        <w:rPr>
          <w:lang w:val="ru-RU"/>
          <w:rPrChange w:id="278" w:author="Author">
            <w:rPr>
              <w:position w:val="6"/>
              <w:sz w:val="16"/>
              <w:lang w:val="ru-RU"/>
            </w:rPr>
          </w:rPrChange>
        </w:rPr>
        <w:t>2002</w:t>
      </w:r>
      <w:r w:rsidR="00AF4D73" w:rsidRPr="00AF4D73">
        <w:rPr>
          <w:lang w:val="ru-RU"/>
        </w:rPr>
        <w:t>-</w:t>
      </w:r>
      <w:r w:rsidRPr="00871EBF">
        <w:rPr>
          <w:lang w:val="ru-RU"/>
          <w:rPrChange w:id="279" w:author="Author">
            <w:rPr>
              <w:position w:val="6"/>
              <w:sz w:val="16"/>
              <w:lang w:val="ru-RU"/>
            </w:rPr>
          </w:rPrChange>
        </w:rPr>
        <w:t>2010)</w:t>
      </w:r>
    </w:p>
    <w:p w:rsidR="0011109A" w:rsidRPr="00AF4D73" w:rsidRDefault="00871EBF" w:rsidP="00490992">
      <w:pPr>
        <w:pStyle w:val="Normalaftertitle0"/>
      </w:pPr>
      <w:r w:rsidRPr="00871EBF">
        <w:rPr>
          <w:rPrChange w:id="280" w:author="Author">
            <w:rPr>
              <w:position w:val="6"/>
              <w:sz w:val="16"/>
            </w:rPr>
          </w:rPrChange>
        </w:rPr>
        <w:t>Ассамблея радиосвязи МСЭ,</w:t>
      </w:r>
    </w:p>
    <w:p w:rsidR="0011109A" w:rsidRPr="00AF4D73" w:rsidRDefault="00871EBF" w:rsidP="00490992">
      <w:pPr>
        <w:pStyle w:val="Call"/>
      </w:pPr>
      <w:r w:rsidRPr="00871EBF">
        <w:rPr>
          <w:rPrChange w:id="281" w:author="Author">
            <w:rPr>
              <w:position w:val="6"/>
              <w:sz w:val="16"/>
            </w:rPr>
          </w:rPrChange>
        </w:rPr>
        <w:t>учитывая</w:t>
      </w:r>
      <w:r w:rsidRPr="00871EBF">
        <w:rPr>
          <w:i w:val="0"/>
          <w:rPrChange w:id="282" w:author="Author">
            <w:rPr>
              <w:i w:val="0"/>
              <w:position w:val="6"/>
              <w:sz w:val="16"/>
            </w:rPr>
          </w:rPrChange>
        </w:rPr>
        <w:t>,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lang w:val="ru-RU"/>
          <w:rPrChange w:id="283" w:author="Author">
            <w:rPr>
              <w:position w:val="6"/>
              <w:sz w:val="16"/>
              <w:lang w:val="ru-RU"/>
            </w:rPr>
          </w:rPrChange>
        </w:rPr>
        <w:t>a)</w:t>
      </w:r>
      <w:r w:rsidRPr="00871EBF">
        <w:rPr>
          <w:lang w:val="ru-RU"/>
          <w:rPrChange w:id="284" w:author="Author">
            <w:rPr>
              <w:position w:val="6"/>
              <w:sz w:val="16"/>
              <w:lang w:val="ru-RU"/>
            </w:rPr>
          </w:rPrChange>
        </w:rPr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lang w:val="ru-RU"/>
          <w:rPrChange w:id="285" w:author="Author">
            <w:rPr>
              <w:position w:val="6"/>
              <w:sz w:val="16"/>
              <w:lang w:val="ru-RU"/>
            </w:rPr>
          </w:rPrChange>
        </w:rPr>
        <w:t>b)</w:t>
      </w:r>
      <w:r w:rsidRPr="00871EBF">
        <w:rPr>
          <w:lang w:val="ru-RU"/>
          <w:rPrChange w:id="286" w:author="Author">
            <w:rPr>
              <w:position w:val="6"/>
              <w:sz w:val="16"/>
              <w:lang w:val="ru-RU"/>
            </w:rPr>
          </w:rPrChange>
        </w:rPr>
        <w:tab/>
        <w:t>что в Секторе радиосвязи исследуется круг ТВ систем для использований в радиовещании;</w:t>
      </w:r>
    </w:p>
    <w:p w:rsidR="0011109A" w:rsidRPr="00AF4D73" w:rsidRDefault="00871EBF" w:rsidP="00AF4D73">
      <w:pPr>
        <w:rPr>
          <w:lang w:val="ru-RU" w:eastAsia="ja-JP"/>
        </w:rPr>
      </w:pPr>
      <w:r w:rsidRPr="00871EBF">
        <w:rPr>
          <w:lang w:val="ru-RU" w:eastAsia="ja-JP"/>
          <w:rPrChange w:id="287" w:author="Author">
            <w:rPr>
              <w:position w:val="6"/>
              <w:sz w:val="16"/>
              <w:lang w:val="ru-RU" w:eastAsia="ja-JP"/>
            </w:rPr>
          </w:rPrChange>
        </w:rPr>
        <w:t>c)</w:t>
      </w:r>
      <w:r w:rsidRPr="00871EBF">
        <w:rPr>
          <w:lang w:val="ru-RU" w:eastAsia="ja-JP"/>
          <w:rPrChange w:id="288" w:author="Author">
            <w:rPr>
              <w:position w:val="6"/>
              <w:sz w:val="16"/>
              <w:lang w:val="ru-RU" w:eastAsia="ja-JP"/>
            </w:rPr>
          </w:rPrChange>
        </w:rPr>
        <w:tab/>
        <w:t>что в МСЭ-R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871EBF">
        <w:rPr>
          <w:lang w:val="ru-RU" w:eastAsia="ja-JP"/>
          <w:rPrChange w:id="289" w:author="Author">
            <w:rPr>
              <w:position w:val="6"/>
              <w:sz w:val="16"/>
              <w:lang w:val="ru-RU" w:eastAsia="ja-JP"/>
            </w:rPr>
          </w:rPrChange>
        </w:rPr>
        <w:noBreakHyphen/>
        <w:t>R </w:t>
      </w:r>
      <w:r w:rsidRPr="00871EBF">
        <w:rPr>
          <w:lang w:val="ru-RU"/>
          <w:rPrChange w:id="290" w:author="Author">
            <w:rPr>
              <w:position w:val="6"/>
              <w:sz w:val="16"/>
              <w:lang w:val="ru-RU"/>
            </w:rPr>
          </w:rPrChange>
        </w:rPr>
        <w:t>BT.1201-1,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871EBF">
        <w:rPr>
          <w:lang w:val="ru-RU"/>
          <w:rPrChange w:id="291" w:author="Author">
            <w:rPr>
              <w:position w:val="6"/>
              <w:sz w:val="16"/>
              <w:lang w:val="ru-RU"/>
            </w:rPr>
          </w:rPrChange>
        </w:rPr>
        <w:noBreakHyphen/>
        <w:t>R</w:t>
      </w:r>
      <w:r w:rsidR="00AF4D73">
        <w:rPr>
          <w:lang w:val="ru-RU"/>
        </w:rPr>
        <w:t> </w:t>
      </w:r>
      <w:r w:rsidRPr="00871EBF">
        <w:rPr>
          <w:lang w:val="ru-RU"/>
          <w:rPrChange w:id="292" w:author="Author">
            <w:rPr>
              <w:position w:val="6"/>
              <w:sz w:val="16"/>
              <w:lang w:val="ru-RU"/>
            </w:rPr>
          </w:rPrChange>
        </w:rPr>
        <w:t>BT.1769, в которой представлены значения параметров для расширенной иерархии форматов изображений, предназначенных для применений LSDI</w:t>
      </w:r>
      <w:r w:rsidRPr="00871EBF">
        <w:rPr>
          <w:lang w:val="ru-RU" w:eastAsia="ja-JP"/>
          <w:rPrChange w:id="293" w:author="Author">
            <w:rPr>
              <w:position w:val="6"/>
              <w:sz w:val="16"/>
              <w:lang w:val="ru-RU" w:eastAsia="ja-JP"/>
            </w:rPr>
          </w:rPrChange>
        </w:rPr>
        <w:t>;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lang w:val="ru-RU"/>
          <w:rPrChange w:id="294" w:author="Author">
            <w:rPr>
              <w:position w:val="6"/>
              <w:sz w:val="16"/>
              <w:lang w:val="ru-RU"/>
            </w:rPr>
          </w:rPrChange>
        </w:rPr>
        <w:t>d)</w:t>
      </w:r>
      <w:r w:rsidRPr="00871EBF">
        <w:rPr>
          <w:lang w:val="ru-RU"/>
          <w:rPrChange w:id="295" w:author="Author">
            <w:rPr>
              <w:position w:val="6"/>
              <w:sz w:val="16"/>
              <w:lang w:val="ru-RU"/>
            </w:rPr>
          </w:rPrChange>
        </w:rPr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11109A" w:rsidRPr="00AF4D73" w:rsidRDefault="00871EBF" w:rsidP="00490992">
      <w:pPr>
        <w:rPr>
          <w:lang w:val="ru-RU" w:eastAsia="ja-JP"/>
        </w:rPr>
      </w:pPr>
      <w:r w:rsidRPr="00871EBF">
        <w:rPr>
          <w:lang w:val="ru-RU"/>
          <w:rPrChange w:id="296" w:author="Author">
            <w:rPr>
              <w:position w:val="6"/>
              <w:sz w:val="16"/>
              <w:lang w:val="ru-RU"/>
            </w:rPr>
          </w:rPrChange>
        </w:rPr>
        <w:t>e)</w:t>
      </w:r>
      <w:r w:rsidRPr="00871EBF">
        <w:rPr>
          <w:lang w:val="ru-RU" w:eastAsia="ja-JP"/>
          <w:rPrChange w:id="297" w:author="Author">
            <w:rPr>
              <w:position w:val="6"/>
              <w:sz w:val="16"/>
              <w:lang w:val="ru-RU" w:eastAsia="ja-JP"/>
            </w:rPr>
          </w:rPrChange>
        </w:rPr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11109A" w:rsidRPr="00AF4D73" w:rsidRDefault="00871EBF" w:rsidP="00490992">
      <w:pPr>
        <w:rPr>
          <w:lang w:val="ru-RU" w:eastAsia="ja-JP"/>
        </w:rPr>
      </w:pPr>
      <w:r w:rsidRPr="00871EBF">
        <w:rPr>
          <w:lang w:val="ru-RU" w:eastAsia="ja-JP"/>
          <w:rPrChange w:id="298" w:author="Author">
            <w:rPr>
              <w:position w:val="6"/>
              <w:sz w:val="16"/>
              <w:lang w:val="ru-RU" w:eastAsia="ja-JP"/>
            </w:rPr>
          </w:rPrChange>
        </w:rPr>
        <w:t>f)</w:t>
      </w:r>
      <w:r w:rsidRPr="00871EBF">
        <w:rPr>
          <w:lang w:val="ru-RU" w:eastAsia="ja-JP"/>
          <w:rPrChange w:id="299" w:author="Author">
            <w:rPr>
              <w:position w:val="6"/>
              <w:sz w:val="16"/>
              <w:lang w:val="ru-RU" w:eastAsia="ja-JP"/>
            </w:rPr>
          </w:rPrChange>
        </w:rPr>
        <w:tab/>
        <w:t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высокое ощущение реальности;</w:t>
      </w:r>
    </w:p>
    <w:p w:rsidR="0011109A" w:rsidRPr="00AF4D73" w:rsidRDefault="00871EBF" w:rsidP="00490992">
      <w:pPr>
        <w:rPr>
          <w:lang w:val="ru-RU" w:eastAsia="ja-JP"/>
        </w:rPr>
      </w:pPr>
      <w:r w:rsidRPr="00871EBF">
        <w:rPr>
          <w:lang w:val="ru-RU" w:eastAsia="ja-JP"/>
          <w:rPrChange w:id="300" w:author="Author">
            <w:rPr>
              <w:position w:val="6"/>
              <w:sz w:val="16"/>
              <w:lang w:val="ru-RU" w:eastAsia="ja-JP"/>
            </w:rPr>
          </w:rPrChange>
        </w:rPr>
        <w:t>g)</w:t>
      </w:r>
      <w:r w:rsidRPr="00871EBF">
        <w:rPr>
          <w:lang w:val="ru-RU" w:eastAsia="ja-JP"/>
          <w:rPrChange w:id="301" w:author="Author">
            <w:rPr>
              <w:position w:val="6"/>
              <w:sz w:val="16"/>
              <w:lang w:val="ru-RU" w:eastAsia="ja-JP"/>
            </w:rPr>
          </w:rPrChange>
        </w:rPr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lang w:val="ru-RU" w:eastAsia="ja-JP"/>
          <w:rPrChange w:id="302" w:author="Author">
            <w:rPr>
              <w:position w:val="6"/>
              <w:sz w:val="16"/>
              <w:lang w:val="ru-RU" w:eastAsia="ja-JP"/>
            </w:rPr>
          </w:rPrChange>
        </w:rPr>
        <w:t>h)</w:t>
      </w:r>
      <w:r w:rsidRPr="00871EBF">
        <w:rPr>
          <w:lang w:val="ru-RU" w:eastAsia="ja-JP"/>
          <w:rPrChange w:id="303" w:author="Author">
            <w:rPr>
              <w:position w:val="6"/>
              <w:sz w:val="16"/>
              <w:lang w:val="ru-RU" w:eastAsia="ja-JP"/>
            </w:rPr>
          </w:rPrChange>
        </w:rPr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lang w:val="ru-RU"/>
          <w:rPrChange w:id="304" w:author="Author">
            <w:rPr>
              <w:position w:val="6"/>
              <w:sz w:val="16"/>
              <w:lang w:val="ru-RU"/>
            </w:rPr>
          </w:rPrChange>
        </w:rPr>
        <w:t>j)</w:t>
      </w:r>
      <w:r w:rsidRPr="00871EBF">
        <w:rPr>
          <w:lang w:val="ru-RU"/>
          <w:rPrChange w:id="305" w:author="Author">
            <w:rPr>
              <w:position w:val="6"/>
              <w:sz w:val="16"/>
              <w:lang w:val="ru-RU"/>
            </w:rPr>
          </w:rPrChange>
        </w:rPr>
        <w:tab/>
        <w:t>что в некоторых применениях, связанных с радиовещанием (например, компьютерная графика, тиражирование, кинематография</w:t>
      </w:r>
      <w:ins w:id="306" w:author="Author">
        <w:r w:rsidRPr="00871EBF">
          <w:rPr>
            <w:lang w:val="ru-RU"/>
            <w:rPrChange w:id="307" w:author="Author">
              <w:rPr>
                <w:position w:val="6"/>
                <w:sz w:val="16"/>
                <w:lang w:val="ru-RU"/>
              </w:rPr>
            </w:rPrChange>
          </w:rPr>
          <w:t>, цифровые мультимедийные видеоинформационные системы</w:t>
        </w:r>
      </w:ins>
      <w:r w:rsidRPr="00871EBF">
        <w:rPr>
          <w:lang w:val="ru-RU"/>
          <w:rPrChange w:id="308" w:author="Author">
            <w:rPr>
              <w:position w:val="6"/>
              <w:sz w:val="16"/>
              <w:lang w:val="ru-RU"/>
            </w:rPr>
          </w:rPrChange>
        </w:rPr>
        <w:t>), ожидается крайне высокое разрешение;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lang w:val="ru-RU"/>
          <w:rPrChange w:id="309" w:author="Author">
            <w:rPr>
              <w:position w:val="6"/>
              <w:sz w:val="16"/>
              <w:lang w:val="ru-RU"/>
            </w:rPr>
          </w:rPrChange>
        </w:rPr>
        <w:t>k)</w:t>
      </w:r>
      <w:r w:rsidRPr="00871EBF">
        <w:rPr>
          <w:lang w:val="ru-RU"/>
          <w:rPrChange w:id="310" w:author="Author">
            <w:rPr>
              <w:position w:val="6"/>
              <w:sz w:val="16"/>
              <w:lang w:val="ru-RU"/>
            </w:rPr>
          </w:rPrChange>
        </w:rPr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11109A" w:rsidRPr="00AF4D73" w:rsidRDefault="00871EBF" w:rsidP="00490992">
      <w:pPr>
        <w:pStyle w:val="Call"/>
      </w:pPr>
      <w:r w:rsidRPr="00871EBF">
        <w:rPr>
          <w:rPrChange w:id="311" w:author="Author">
            <w:rPr>
              <w:position w:val="6"/>
              <w:sz w:val="16"/>
            </w:rPr>
          </w:rPrChange>
        </w:rPr>
        <w:t>решает</w:t>
      </w:r>
      <w:r w:rsidRPr="00871EBF">
        <w:rPr>
          <w:i w:val="0"/>
          <w:iCs/>
          <w:rPrChange w:id="312" w:author="Author">
            <w:rPr>
              <w:i w:val="0"/>
              <w:iCs/>
              <w:position w:val="6"/>
              <w:sz w:val="16"/>
            </w:rPr>
          </w:rPrChange>
        </w:rPr>
        <w:t>, что необходимо изучить следующие Вопросы: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b/>
          <w:lang w:val="ru-RU"/>
          <w:rPrChange w:id="313" w:author="Author">
            <w:rPr>
              <w:b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314" w:author="Author">
            <w:rPr>
              <w:position w:val="6"/>
              <w:sz w:val="16"/>
              <w:lang w:val="ru-RU"/>
            </w:rPr>
          </w:rPrChange>
        </w:rPr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b/>
          <w:lang w:val="ru-RU"/>
          <w:rPrChange w:id="315" w:author="Author">
            <w:rPr>
              <w:b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316" w:author="Author">
            <w:rPr>
              <w:position w:val="6"/>
              <w:sz w:val="16"/>
              <w:lang w:val="ru-RU"/>
            </w:rPr>
          </w:rPrChange>
        </w:rPr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</w:t>
      </w:r>
      <w:ins w:id="317" w:author="Author">
        <w:r w:rsidRPr="00871EBF">
          <w:rPr>
            <w:lang w:val="ru-RU"/>
            <w:rPrChange w:id="318" w:author="Author">
              <w:rPr>
                <w:position w:val="6"/>
                <w:sz w:val="16"/>
                <w:lang w:val="ru-RU"/>
              </w:rPr>
            </w:rPrChange>
          </w:rPr>
          <w:t xml:space="preserve">, включая цифровую </w:t>
        </w:r>
        <w:r w:rsidRPr="00871EBF">
          <w:rPr>
            <w:lang w:val="ru-RU"/>
            <w:rPrChange w:id="319" w:author="Author">
              <w:rPr>
                <w:position w:val="6"/>
                <w:sz w:val="16"/>
                <w:lang w:val="ru-RU"/>
              </w:rPr>
            </w:rPrChange>
          </w:rPr>
          <w:lastRenderedPageBreak/>
          <w:t>мультимедийную видеоинформационную систему для коллективного просмотра и просмотра в помещениях и вне помещений</w:t>
        </w:r>
      </w:ins>
      <w:r w:rsidRPr="00871EBF">
        <w:rPr>
          <w:lang w:val="ru-RU"/>
          <w:rPrChange w:id="320" w:author="Author">
            <w:rPr>
              <w:position w:val="6"/>
              <w:sz w:val="16"/>
              <w:lang w:val="ru-RU"/>
            </w:rPr>
          </w:rPrChange>
        </w:rPr>
        <w:t>?</w:t>
      </w:r>
    </w:p>
    <w:p w:rsidR="0011109A" w:rsidRPr="00AF4D73" w:rsidRDefault="00871EBF" w:rsidP="00490992">
      <w:pPr>
        <w:rPr>
          <w:lang w:val="ru-RU"/>
        </w:rPr>
      </w:pPr>
      <w:r w:rsidRPr="00871EBF">
        <w:rPr>
          <w:b/>
          <w:lang w:val="ru-RU"/>
          <w:rPrChange w:id="321" w:author="Author">
            <w:rPr>
              <w:b/>
              <w:position w:val="6"/>
              <w:sz w:val="16"/>
              <w:lang w:val="ru-RU"/>
            </w:rPr>
          </w:rPrChange>
        </w:rPr>
        <w:t>3</w:t>
      </w:r>
      <w:r w:rsidRPr="00871EBF">
        <w:rPr>
          <w:lang w:val="ru-RU"/>
          <w:rPrChange w:id="322" w:author="Author">
            <w:rPr>
              <w:position w:val="6"/>
              <w:sz w:val="16"/>
              <w:lang w:val="ru-RU"/>
            </w:rPr>
          </w:rPrChange>
        </w:rPr>
        <w:tab/>
        <w:t>Какие виды параметров этих систем должны быть определены при создании программ и обмене программами?</w:t>
      </w:r>
    </w:p>
    <w:p w:rsidR="0011109A" w:rsidRPr="00AF4D73" w:rsidRDefault="00871EBF" w:rsidP="00490992">
      <w:pPr>
        <w:rPr>
          <w:bCs/>
          <w:lang w:val="ru-RU"/>
        </w:rPr>
      </w:pPr>
      <w:r w:rsidRPr="00871EBF">
        <w:rPr>
          <w:b/>
          <w:lang w:val="ru-RU"/>
          <w:rPrChange w:id="323" w:author="Author">
            <w:rPr>
              <w:b/>
              <w:position w:val="6"/>
              <w:sz w:val="16"/>
              <w:lang w:val="ru-RU"/>
            </w:rPr>
          </w:rPrChange>
        </w:rPr>
        <w:t>4</w:t>
      </w:r>
      <w:r w:rsidRPr="00871EBF">
        <w:rPr>
          <w:bCs/>
          <w:lang w:val="ru-RU"/>
          <w:rPrChange w:id="324" w:author="Author">
            <w:rPr>
              <w:bCs/>
              <w:position w:val="6"/>
              <w:sz w:val="16"/>
              <w:lang w:val="ru-RU"/>
            </w:rPr>
          </w:rPrChange>
        </w:rPr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 е. для получения записи, доставки, распределения, передачи и отображения?</w:t>
      </w:r>
    </w:p>
    <w:p w:rsidR="0011109A" w:rsidRPr="00AF4D73" w:rsidRDefault="00871EBF" w:rsidP="00490992">
      <w:pPr>
        <w:pStyle w:val="Note"/>
      </w:pPr>
      <w:r w:rsidRPr="00871EBF">
        <w:rPr>
          <w:rPrChange w:id="325" w:author="Author">
            <w:rPr>
              <w:position w:val="6"/>
              <w:sz w:val="16"/>
            </w:rPr>
          </w:rPrChange>
        </w:rPr>
        <w:t>ПРИМЕЧАНИЕ 1. – См. Отчеты МСЭ-R BT.2042-3 и BT.2053-2; см. также Вопрос МСЭ</w:t>
      </w:r>
      <w:r w:rsidRPr="00871EBF">
        <w:rPr>
          <w:rPrChange w:id="326" w:author="Author">
            <w:rPr>
              <w:position w:val="6"/>
              <w:sz w:val="16"/>
            </w:rPr>
          </w:rPrChange>
        </w:rPr>
        <w:noBreakHyphen/>
        <w:t>R 15-2/6.</w:t>
      </w:r>
    </w:p>
    <w:p w:rsidR="0011109A" w:rsidRPr="00AF4D73" w:rsidRDefault="00871EBF" w:rsidP="00C47878">
      <w:pPr>
        <w:pStyle w:val="Call"/>
      </w:pPr>
      <w:r w:rsidRPr="00871EBF">
        <w:rPr>
          <w:rPrChange w:id="327" w:author="Author">
            <w:rPr>
              <w:position w:val="6"/>
              <w:sz w:val="16"/>
            </w:rPr>
          </w:rPrChange>
        </w:rPr>
        <w:t>далее решает</w:t>
      </w:r>
      <w:r w:rsidRPr="00871EBF">
        <w:rPr>
          <w:i w:val="0"/>
          <w:rPrChange w:id="328" w:author="Author">
            <w:rPr>
              <w:i w:val="0"/>
              <w:position w:val="6"/>
              <w:sz w:val="16"/>
            </w:rPr>
          </w:rPrChange>
        </w:rPr>
        <w:t>,</w:t>
      </w:r>
    </w:p>
    <w:p w:rsidR="0011109A" w:rsidRPr="00AF4D73" w:rsidRDefault="00871EBF" w:rsidP="00C47878">
      <w:pPr>
        <w:rPr>
          <w:lang w:val="ru-RU"/>
        </w:rPr>
      </w:pPr>
      <w:r w:rsidRPr="00871EBF">
        <w:rPr>
          <w:b/>
          <w:lang w:val="ru-RU"/>
          <w:rPrChange w:id="329" w:author="Author">
            <w:rPr>
              <w:b/>
              <w:position w:val="6"/>
              <w:sz w:val="16"/>
              <w:lang w:val="ru-RU"/>
            </w:rPr>
          </w:rPrChange>
        </w:rPr>
        <w:t>1</w:t>
      </w:r>
      <w:r w:rsidRPr="00871EBF">
        <w:rPr>
          <w:b/>
          <w:lang w:val="ru-RU"/>
          <w:rPrChange w:id="330" w:author="Author">
            <w:rPr>
              <w:b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331" w:author="Author">
            <w:rPr>
              <w:position w:val="6"/>
              <w:sz w:val="16"/>
              <w:lang w:val="ru-RU"/>
            </w:rPr>
          </w:rPrChange>
        </w:rPr>
        <w:t>что результаты вышеуказанных исследований следует включить в Отчет(ы) и/или Рекомендацию(и),</w:t>
      </w:r>
    </w:p>
    <w:p w:rsidR="0011109A" w:rsidRPr="00AF4D73" w:rsidRDefault="00871EBF" w:rsidP="00C47878">
      <w:pPr>
        <w:rPr>
          <w:lang w:val="ru-RU"/>
        </w:rPr>
      </w:pPr>
      <w:r w:rsidRPr="00871EBF">
        <w:rPr>
          <w:b/>
          <w:bCs/>
          <w:lang w:val="ru-RU"/>
          <w:rPrChange w:id="332" w:author="Author">
            <w:rPr>
              <w:b/>
              <w:bCs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333" w:author="Author">
            <w:rPr>
              <w:position w:val="6"/>
              <w:sz w:val="16"/>
              <w:lang w:val="ru-RU"/>
            </w:rPr>
          </w:rPrChange>
        </w:rPr>
        <w:tab/>
        <w:t xml:space="preserve">что вышеуказанные исследования следует завершить к </w:t>
      </w:r>
      <w:del w:id="334" w:author="Author">
        <w:r w:rsidRPr="00871EBF">
          <w:rPr>
            <w:lang w:val="ru-RU"/>
            <w:rPrChange w:id="335" w:author="Author">
              <w:rPr>
                <w:position w:val="6"/>
                <w:sz w:val="16"/>
                <w:lang w:val="ru-RU"/>
              </w:rPr>
            </w:rPrChange>
          </w:rPr>
          <w:delText>2012 </w:delText>
        </w:r>
      </w:del>
      <w:ins w:id="336" w:author="Author">
        <w:r w:rsidRPr="00871EBF">
          <w:rPr>
            <w:lang w:val="ru-RU"/>
            <w:rPrChange w:id="337" w:author="Author">
              <w:rPr>
                <w:position w:val="6"/>
                <w:sz w:val="16"/>
                <w:lang w:val="ru-RU"/>
              </w:rPr>
            </w:rPrChange>
          </w:rPr>
          <w:t>2015 </w:t>
        </w:r>
      </w:ins>
      <w:r w:rsidRPr="00871EBF">
        <w:rPr>
          <w:lang w:val="ru-RU"/>
          <w:rPrChange w:id="338" w:author="Author">
            <w:rPr>
              <w:position w:val="6"/>
              <w:sz w:val="16"/>
              <w:lang w:val="ru-RU"/>
            </w:rPr>
          </w:rPrChange>
        </w:rPr>
        <w:t>году.</w:t>
      </w:r>
    </w:p>
    <w:p w:rsidR="0011109A" w:rsidRPr="00AF4D73" w:rsidRDefault="00871EBF" w:rsidP="00C47878">
      <w:pPr>
        <w:spacing w:before="360"/>
        <w:rPr>
          <w:lang w:val="ru-RU"/>
        </w:rPr>
      </w:pPr>
      <w:r w:rsidRPr="00871EBF">
        <w:rPr>
          <w:lang w:val="ru-RU"/>
          <w:rPrChange w:id="339" w:author="Author">
            <w:rPr>
              <w:position w:val="6"/>
              <w:sz w:val="16"/>
              <w:lang w:val="ru-RU"/>
            </w:rPr>
          </w:rPrChange>
        </w:rPr>
        <w:t>Категория: S2</w:t>
      </w:r>
    </w:p>
    <w:p w:rsidR="003F2A14" w:rsidRPr="00AF4D73" w:rsidRDefault="00871EBF" w:rsidP="001C341F">
      <w:pPr>
        <w:rPr>
          <w:lang w:val="ru-RU"/>
        </w:rPr>
      </w:pPr>
      <w:r w:rsidRPr="00871EBF">
        <w:rPr>
          <w:lang w:val="ru-RU"/>
          <w:rPrChange w:id="340" w:author="Author">
            <w:rPr>
              <w:position w:val="6"/>
              <w:sz w:val="16"/>
              <w:lang w:val="ru-RU"/>
            </w:rPr>
          </w:rPrChange>
        </w:rPr>
        <w:br w:type="page"/>
      </w:r>
    </w:p>
    <w:p w:rsidR="003F2A14" w:rsidRPr="00AF4D73" w:rsidRDefault="00871EBF" w:rsidP="00AE347F">
      <w:pPr>
        <w:pStyle w:val="AnnexNo"/>
        <w:rPr>
          <w:sz w:val="22"/>
          <w:szCs w:val="22"/>
          <w:rPrChange w:id="341" w:author="Author">
            <w:rPr/>
          </w:rPrChange>
        </w:rPr>
      </w:pPr>
      <w:r w:rsidRPr="00871EBF">
        <w:rPr>
          <w:rPrChange w:id="342" w:author="Author">
            <w:rPr>
              <w:position w:val="6"/>
              <w:sz w:val="16"/>
            </w:rPr>
          </w:rPrChange>
        </w:rPr>
        <w:lastRenderedPageBreak/>
        <w:t>Приложение 4</w:t>
      </w:r>
      <w:r w:rsidR="00AF4D73" w:rsidRPr="00AF4D73">
        <w:br/>
      </w:r>
      <w:r w:rsidRPr="00871EBF">
        <w:rPr>
          <w:sz w:val="22"/>
          <w:szCs w:val="22"/>
          <w:rPrChange w:id="343" w:author="Author">
            <w:rPr>
              <w:position w:val="6"/>
              <w:sz w:val="16"/>
            </w:rPr>
          </w:rPrChange>
        </w:rPr>
        <w:t>(</w:t>
      </w:r>
      <w:r w:rsidRPr="00871EBF">
        <w:rPr>
          <w:caps w:val="0"/>
          <w:sz w:val="22"/>
          <w:szCs w:val="22"/>
          <w:rPrChange w:id="344" w:author="Author">
            <w:rPr>
              <w:caps w:val="0"/>
              <w:position w:val="6"/>
              <w:sz w:val="16"/>
            </w:rPr>
          </w:rPrChange>
        </w:rPr>
        <w:t>Источник</w:t>
      </w:r>
      <w:r w:rsidRPr="00871EBF">
        <w:rPr>
          <w:sz w:val="22"/>
          <w:szCs w:val="22"/>
          <w:rPrChange w:id="345" w:author="Author">
            <w:rPr>
              <w:position w:val="6"/>
              <w:sz w:val="16"/>
            </w:rPr>
          </w:rPrChange>
        </w:rPr>
        <w:t xml:space="preserve">: </w:t>
      </w:r>
      <w:r w:rsidRPr="00871EBF">
        <w:rPr>
          <w:caps w:val="0"/>
          <w:sz w:val="22"/>
          <w:szCs w:val="22"/>
          <w:rPrChange w:id="346" w:author="Author">
            <w:rPr>
              <w:caps w:val="0"/>
              <w:position w:val="6"/>
              <w:sz w:val="16"/>
            </w:rPr>
          </w:rPrChange>
        </w:rPr>
        <w:t xml:space="preserve">Документ </w:t>
      </w:r>
      <w:r w:rsidRPr="00871EBF">
        <w:rPr>
          <w:sz w:val="22"/>
          <w:szCs w:val="22"/>
          <w:rPrChange w:id="347" w:author="Author">
            <w:rPr>
              <w:position w:val="6"/>
              <w:sz w:val="16"/>
            </w:rPr>
          </w:rPrChange>
        </w:rPr>
        <w:t>6/284)</w:t>
      </w:r>
    </w:p>
    <w:p w:rsidR="00871EBF" w:rsidRPr="00871EBF" w:rsidRDefault="00871EBF" w:rsidP="00871EBF">
      <w:pPr>
        <w:pStyle w:val="QuestionNo"/>
        <w:rPr>
          <w:b/>
          <w:caps w:val="0"/>
          <w:rPrChange w:id="348" w:author="Author">
            <w:rPr>
              <w:rFonts w:ascii="Times New Roman" w:hAnsi="Times New Roman"/>
              <w:b w:val="0"/>
              <w:caps/>
            </w:rPr>
          </w:rPrChange>
        </w:rPr>
        <w:pPrChange w:id="349" w:author="Author">
          <w:pPr>
            <w:pStyle w:val="Annextitle"/>
          </w:pPr>
        </w:pPrChange>
      </w:pPr>
      <w:r w:rsidRPr="00871EBF">
        <w:rPr>
          <w:lang w:val="ru-RU"/>
          <w:rPrChange w:id="350" w:author="Author">
            <w:rPr>
              <w:b w:val="0"/>
              <w:caps/>
              <w:position w:val="6"/>
              <w:sz w:val="16"/>
            </w:rPr>
          </w:rPrChange>
        </w:rPr>
        <w:t>ПРОЕКТ ПЕРЕСМОТРЕННОГО ВОПРОСА МСЭ-R 32/6</w:t>
      </w:r>
      <w:r w:rsidRPr="00871EBF">
        <w:rPr>
          <w:rStyle w:val="FootnoteReference"/>
          <w:rPrChange w:id="351" w:author="Author">
            <w:rPr>
              <w:b w:val="0"/>
              <w:caps/>
              <w:position w:val="6"/>
              <w:sz w:val="16"/>
            </w:rPr>
          </w:rPrChange>
        </w:rPr>
        <w:footnoteReference w:customMarkFollows="1" w:id="4"/>
        <w:t>*</w:t>
      </w:r>
    </w:p>
    <w:p w:rsidR="00871EBF" w:rsidRDefault="00871EBF" w:rsidP="00871EBF">
      <w:pPr>
        <w:pStyle w:val="Questiontitle"/>
        <w:pPrChange w:id="352" w:author="Author">
          <w:pPr>
            <w:pStyle w:val="Annextitle"/>
          </w:pPr>
        </w:pPrChange>
      </w:pPr>
      <w:r w:rsidRPr="00871EBF">
        <w:rPr>
          <w:lang w:val="ru-RU"/>
          <w:rPrChange w:id="353" w:author="Author">
            <w:rPr>
              <w:rFonts w:ascii="Times New Roman" w:hAnsi="Times New Roman"/>
              <w:position w:val="6"/>
              <w:sz w:val="16"/>
            </w:rPr>
          </w:rPrChange>
        </w:rPr>
        <w:t xml:space="preserve">Требования к защите радиовещательных систем от помех, создаваемых электромагнитным излучением проводных систем электросвязи, </w:t>
      </w:r>
      <w:r w:rsidRPr="00871EBF">
        <w:rPr>
          <w:lang w:val="ru-RU"/>
          <w:rPrChange w:id="354" w:author="Author">
            <w:rPr>
              <w:rFonts w:ascii="Times New Roman" w:hAnsi="Times New Roman"/>
              <w:position w:val="6"/>
              <w:sz w:val="16"/>
            </w:rPr>
          </w:rPrChange>
        </w:rPr>
        <w:br/>
        <w:t xml:space="preserve">излучениями промышленного, научного и медицинского оборудования, </w:t>
      </w:r>
      <w:r w:rsidRPr="00871EBF">
        <w:rPr>
          <w:lang w:val="ru-RU"/>
          <w:rPrChange w:id="355" w:author="Author">
            <w:rPr>
              <w:rFonts w:ascii="Times New Roman" w:hAnsi="Times New Roman"/>
              <w:position w:val="6"/>
              <w:sz w:val="16"/>
            </w:rPr>
          </w:rPrChange>
        </w:rPr>
        <w:br/>
        <w:t>а также излучениями устройств ближнего действия</w:t>
      </w:r>
    </w:p>
    <w:p w:rsidR="0011109A" w:rsidRPr="00AF4D73" w:rsidRDefault="00871EBF" w:rsidP="0064215A">
      <w:pPr>
        <w:jc w:val="right"/>
        <w:rPr>
          <w:lang w:val="ru-RU"/>
        </w:rPr>
      </w:pPr>
      <w:r w:rsidRPr="00871EBF">
        <w:rPr>
          <w:lang w:val="ru-RU"/>
          <w:rPrChange w:id="356" w:author="Author">
            <w:rPr>
              <w:position w:val="6"/>
              <w:sz w:val="16"/>
              <w:lang w:val="ru-RU"/>
            </w:rPr>
          </w:rPrChange>
        </w:rPr>
        <w:t>(2002)</w:t>
      </w:r>
    </w:p>
    <w:p w:rsidR="0011109A" w:rsidRPr="00AF4D73" w:rsidRDefault="00871EBF" w:rsidP="0064215A">
      <w:pPr>
        <w:pStyle w:val="Normalaftertitle0"/>
      </w:pPr>
      <w:r w:rsidRPr="00871EBF">
        <w:rPr>
          <w:rPrChange w:id="357" w:author="Author">
            <w:rPr>
              <w:position w:val="6"/>
              <w:sz w:val="16"/>
            </w:rPr>
          </w:rPrChange>
        </w:rPr>
        <w:t>Ассамблея радиосвязи МСЭ,</w:t>
      </w:r>
    </w:p>
    <w:p w:rsidR="0011109A" w:rsidRPr="00AF4D73" w:rsidRDefault="00871EBF" w:rsidP="0064215A">
      <w:pPr>
        <w:pStyle w:val="Call"/>
        <w:rPr>
          <w:iCs/>
        </w:rPr>
      </w:pPr>
      <w:r w:rsidRPr="00871EBF">
        <w:rPr>
          <w:rPrChange w:id="358" w:author="Author">
            <w:rPr>
              <w:position w:val="6"/>
              <w:sz w:val="16"/>
            </w:rPr>
          </w:rPrChange>
        </w:rPr>
        <w:t>учитывая</w:t>
      </w:r>
      <w:r w:rsidRPr="00871EBF">
        <w:rPr>
          <w:i w:val="0"/>
          <w:rPrChange w:id="359" w:author="Author">
            <w:rPr>
              <w:i w:val="0"/>
              <w:position w:val="6"/>
              <w:sz w:val="16"/>
            </w:rPr>
          </w:rPrChange>
        </w:rPr>
        <w:t>,</w:t>
      </w:r>
    </w:p>
    <w:p w:rsidR="0011109A" w:rsidRPr="00AF4D73" w:rsidRDefault="00871EBF" w:rsidP="0064215A">
      <w:pPr>
        <w:rPr>
          <w:ins w:id="360" w:author="Author"/>
          <w:lang w:val="ru-RU"/>
        </w:rPr>
      </w:pPr>
      <w:r w:rsidRPr="00871EBF">
        <w:rPr>
          <w:lang w:val="ru-RU"/>
          <w:rPrChange w:id="361" w:author="Author">
            <w:rPr>
              <w:position w:val="6"/>
              <w:sz w:val="16"/>
              <w:lang w:val="ru-RU"/>
            </w:rPr>
          </w:rPrChange>
        </w:rPr>
        <w:t>a)</w:t>
      </w:r>
      <w:r w:rsidRPr="00871EBF">
        <w:rPr>
          <w:lang w:val="ru-RU"/>
          <w:rPrChange w:id="362" w:author="Author">
            <w:rPr>
              <w:position w:val="6"/>
              <w:sz w:val="16"/>
              <w:lang w:val="ru-RU"/>
            </w:rPr>
          </w:rPrChange>
        </w:rPr>
        <w:tab/>
        <w:t xml:space="preserve">что разрабатываются </w:t>
      </w:r>
      <w:del w:id="363" w:author="Author">
        <w:r w:rsidRPr="00871EBF">
          <w:rPr>
            <w:lang w:val="ru-RU"/>
            <w:rPrChange w:id="364" w:author="Author">
              <w:rPr>
                <w:position w:val="6"/>
                <w:sz w:val="16"/>
                <w:lang w:val="ru-RU"/>
              </w:rPr>
            </w:rPrChange>
          </w:rPr>
          <w:delText xml:space="preserve">новые </w:delText>
        </w:r>
      </w:del>
      <w:r w:rsidRPr="00871EBF">
        <w:rPr>
          <w:lang w:val="ru-RU"/>
          <w:rPrChange w:id="365" w:author="Author">
            <w:rPr>
              <w:position w:val="6"/>
              <w:sz w:val="16"/>
              <w:lang w:val="ru-RU"/>
            </w:rPr>
          </w:rPrChange>
        </w:rPr>
        <w:t>системы электросвязи, использующие силовую электропроводку или телефонную распределительную проводку;</w:t>
      </w:r>
    </w:p>
    <w:p w:rsidR="00635055" w:rsidRPr="00AF4D73" w:rsidRDefault="00871EBF" w:rsidP="0064215A">
      <w:pPr>
        <w:rPr>
          <w:ins w:id="366" w:author="Author"/>
          <w:lang w:val="ru-RU"/>
        </w:rPr>
      </w:pPr>
      <w:ins w:id="367" w:author="Author">
        <w:r w:rsidRPr="00871EBF">
          <w:rPr>
            <w:lang w:val="ru-RU"/>
            <w:rPrChange w:id="368" w:author="Author">
              <w:rPr>
                <w:position w:val="6"/>
                <w:sz w:val="16"/>
                <w:lang w:val="ru-RU"/>
              </w:rPr>
            </w:rPrChange>
          </w:rPr>
          <w:t>b)</w:t>
        </w:r>
        <w:r w:rsidRPr="00871EBF">
          <w:rPr>
            <w:lang w:val="ru-RU"/>
            <w:rPrChange w:id="369" w:author="Author">
              <w:rPr>
                <w:position w:val="6"/>
                <w:sz w:val="16"/>
                <w:lang w:val="ru-RU"/>
              </w:rPr>
            </w:rPrChange>
          </w:rPr>
          <w:tab/>
          <w:t>что такие новые системы электросвязи разрабатываются сейчас для работы на скоростях передачи данных от более 1 Мбит/с до 1 Гбит/с с несущими частотами в диапазонах ВЧ, ОВЧ и УВЧ и, возможно, выше;</w:t>
        </w:r>
      </w:ins>
    </w:p>
    <w:p w:rsidR="00635055" w:rsidRPr="00AF4D73" w:rsidRDefault="00871EBF" w:rsidP="0064215A">
      <w:pPr>
        <w:rPr>
          <w:ins w:id="370" w:author="Author"/>
          <w:lang w:val="ru-RU"/>
        </w:rPr>
      </w:pPr>
      <w:ins w:id="371" w:author="Author">
        <w:r w:rsidRPr="00871EBF">
          <w:rPr>
            <w:lang w:val="ru-RU"/>
            <w:rPrChange w:id="372" w:author="Author">
              <w:rPr>
                <w:position w:val="6"/>
                <w:sz w:val="16"/>
                <w:lang w:val="ru-RU"/>
              </w:rPr>
            </w:rPrChange>
          </w:rPr>
          <w:t>с)</w:t>
        </w:r>
        <w:r w:rsidRPr="00871EBF">
          <w:rPr>
            <w:lang w:val="ru-RU"/>
            <w:rPrChange w:id="373" w:author="Author">
              <w:rPr>
                <w:position w:val="6"/>
                <w:sz w:val="16"/>
                <w:lang w:val="ru-RU"/>
              </w:rPr>
            </w:rPrChange>
          </w:rPr>
          <w:tab/>
          <w:t>что силовая электропроводка или телефонная распределительная проводка как правило не были рассчитаны или установлены таким образом, чтобы максимально уменьшалось РЧ излучение, и электромагнитное излучение от таких проводников неизбежно;</w:t>
        </w:r>
      </w:ins>
      <w:r w:rsidRPr="00871EBF">
        <w:rPr>
          <w:lang w:val="ru-RU"/>
          <w:rPrChange w:id="374" w:author="Author">
            <w:rPr>
              <w:position w:val="6"/>
              <w:sz w:val="16"/>
              <w:lang w:val="ru-RU"/>
            </w:rPr>
          </w:rPrChange>
        </w:rPr>
        <w:t xml:space="preserve"> </w:t>
      </w:r>
    </w:p>
    <w:p w:rsidR="00635055" w:rsidRPr="00AF4D73" w:rsidRDefault="00871EBF" w:rsidP="0064215A">
      <w:pPr>
        <w:rPr>
          <w:lang w:val="ru-RU"/>
        </w:rPr>
      </w:pPr>
      <w:ins w:id="375" w:author="Author">
        <w:r w:rsidRPr="00871EBF">
          <w:rPr>
            <w:lang w:val="ru-RU"/>
            <w:rPrChange w:id="376" w:author="Author">
              <w:rPr>
                <w:position w:val="6"/>
                <w:sz w:val="16"/>
                <w:lang w:val="ru-RU"/>
              </w:rPr>
            </w:rPrChange>
          </w:rPr>
          <w:t>d)</w:t>
        </w:r>
        <w:r w:rsidRPr="00871EBF">
          <w:rPr>
            <w:lang w:val="ru-RU"/>
            <w:rPrChange w:id="377" w:author="Author">
              <w:rPr>
                <w:position w:val="6"/>
                <w:sz w:val="16"/>
                <w:lang w:val="ru-RU"/>
              </w:rPr>
            </w:rPrChange>
          </w:rPr>
          <w:tab/>
          <w:t>что любое электромагнитное излучение от таких систем может наносить ущерб использованию систем радиосвязи, особенно в диапазонах НЧ, СЧ, ВЧ, ОВЧ и УВЧ и, возможно, выше;</w:t>
        </w:r>
      </w:ins>
    </w:p>
    <w:p w:rsidR="0011109A" w:rsidRPr="00AF4D73" w:rsidDel="00011382" w:rsidRDefault="00871EBF" w:rsidP="0064215A">
      <w:pPr>
        <w:rPr>
          <w:del w:id="378" w:author="Author"/>
          <w:lang w:val="ru-RU"/>
        </w:rPr>
      </w:pPr>
      <w:del w:id="379" w:author="Author">
        <w:r w:rsidRPr="00871EBF">
          <w:rPr>
            <w:lang w:val="ru-RU"/>
            <w:rPrChange w:id="380" w:author="Author">
              <w:rPr>
                <w:position w:val="6"/>
                <w:sz w:val="16"/>
                <w:lang w:val="ru-RU"/>
              </w:rPr>
            </w:rPrChange>
          </w:rPr>
          <w:delText>b)</w:delText>
        </w:r>
        <w:r w:rsidRPr="00871EBF">
          <w:rPr>
            <w:lang w:val="ru-RU"/>
            <w:rPrChange w:id="381" w:author="Author">
              <w:rPr>
                <w:position w:val="6"/>
                <w:sz w:val="16"/>
                <w:lang w:val="ru-RU"/>
              </w:rPr>
            </w:rPrChange>
          </w:rPr>
          <w:tab/>
          <w:delText>что эти проводные системы электросвязи используют полосы НЧ, СЧ, ВЧ и ОВЧ и занимают широкую полосу частот;</w:delText>
        </w:r>
      </w:del>
    </w:p>
    <w:p w:rsidR="0011109A" w:rsidRPr="00AF4D73" w:rsidDel="00011382" w:rsidRDefault="00871EBF" w:rsidP="0064215A">
      <w:pPr>
        <w:rPr>
          <w:del w:id="382" w:author="Author"/>
          <w:lang w:val="ru-RU"/>
        </w:rPr>
      </w:pPr>
      <w:del w:id="383" w:author="Author">
        <w:r w:rsidRPr="00871EBF">
          <w:rPr>
            <w:lang w:val="ru-RU"/>
            <w:rPrChange w:id="384" w:author="Author">
              <w:rPr>
                <w:position w:val="6"/>
                <w:sz w:val="16"/>
                <w:lang w:val="ru-RU"/>
              </w:rPr>
            </w:rPrChange>
          </w:rPr>
          <w:delText>c)</w:delText>
        </w:r>
        <w:r w:rsidRPr="00871EBF">
          <w:rPr>
            <w:lang w:val="ru-RU"/>
            <w:rPrChange w:id="385" w:author="Author">
              <w:rPr>
                <w:position w:val="6"/>
                <w:sz w:val="16"/>
                <w:lang w:val="ru-RU"/>
              </w:rPr>
            </w:rPrChange>
          </w:rPr>
          <w:tab/>
          <w:delText>что эти линии передачи не были рассчитаны или установлены в целях передачи широкополосного сигнала, и электромагнитное излучение от проводников неизбежно;</w:delText>
        </w:r>
      </w:del>
    </w:p>
    <w:p w:rsidR="0076266D" w:rsidRPr="00AF4D73" w:rsidRDefault="00871EBF" w:rsidP="0064215A">
      <w:pPr>
        <w:rPr>
          <w:lang w:val="ru-RU"/>
        </w:rPr>
      </w:pPr>
      <w:del w:id="386" w:author="Author">
        <w:r w:rsidRPr="00871EBF">
          <w:rPr>
            <w:lang w:val="ru-RU"/>
            <w:rPrChange w:id="387" w:author="Author">
              <w:rPr>
                <w:position w:val="6"/>
                <w:sz w:val="16"/>
                <w:lang w:val="ru-RU"/>
              </w:rPr>
            </w:rPrChange>
          </w:rPr>
          <w:delText>d</w:delText>
        </w:r>
      </w:del>
      <w:ins w:id="388" w:author="Author">
        <w:r w:rsidRPr="00871EBF">
          <w:rPr>
            <w:lang w:val="ru-RU"/>
            <w:rPrChange w:id="389" w:author="Author">
              <w:rPr>
                <w:position w:val="6"/>
                <w:sz w:val="16"/>
                <w:lang w:val="ru-RU"/>
              </w:rPr>
            </w:rPrChange>
          </w:rPr>
          <w:t>e</w:t>
        </w:r>
      </w:ins>
      <w:r w:rsidRPr="00871EBF">
        <w:rPr>
          <w:lang w:val="ru-RU"/>
          <w:rPrChange w:id="390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391" w:author="Author">
            <w:rPr>
              <w:position w:val="6"/>
              <w:sz w:val="16"/>
              <w:lang w:val="ru-RU"/>
            </w:rPr>
          </w:rPrChange>
        </w:rPr>
        <w:tab/>
        <w:t>что разработка промышленного, научного и медицинского оборудования (ПНМО) и устройств ближнего действия осуществляется в условиях растущего спроса;</w:t>
      </w:r>
    </w:p>
    <w:p w:rsidR="0011109A" w:rsidRPr="00AF4D73" w:rsidRDefault="00871EBF" w:rsidP="0064215A">
      <w:pPr>
        <w:rPr>
          <w:lang w:val="ru-RU"/>
        </w:rPr>
      </w:pPr>
      <w:ins w:id="392" w:author="Author">
        <w:r w:rsidRPr="00871EBF">
          <w:rPr>
            <w:lang w:val="ru-RU"/>
            <w:rPrChange w:id="393" w:author="Author">
              <w:rPr>
                <w:position w:val="6"/>
                <w:sz w:val="16"/>
                <w:lang w:val="ru-RU"/>
              </w:rPr>
            </w:rPrChange>
          </w:rPr>
          <w:t>f</w:t>
        </w:r>
      </w:ins>
      <w:del w:id="394" w:author="Author">
        <w:r w:rsidRPr="00871EBF">
          <w:rPr>
            <w:lang w:val="ru-RU"/>
            <w:rPrChange w:id="395" w:author="Author">
              <w:rPr>
                <w:position w:val="6"/>
                <w:sz w:val="16"/>
                <w:lang w:val="ru-RU"/>
              </w:rPr>
            </w:rPrChange>
          </w:rPr>
          <w:delText>e</w:delText>
        </w:r>
      </w:del>
      <w:r w:rsidRPr="00871EBF">
        <w:rPr>
          <w:lang w:val="ru-RU"/>
          <w:rPrChange w:id="396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397" w:author="Author">
            <w:rPr>
              <w:position w:val="6"/>
              <w:sz w:val="16"/>
              <w:lang w:val="ru-RU"/>
            </w:rPr>
          </w:rPrChange>
        </w:rPr>
        <w:tab/>
        <w:t>что любые нежелательные электромагнитные излучения со стороны таких систем могут создавать помехи приему сигналов радиовещательных служб;</w:t>
      </w:r>
    </w:p>
    <w:p w:rsidR="0011109A" w:rsidRPr="00AF4D73" w:rsidRDefault="00871EBF" w:rsidP="0064215A">
      <w:pPr>
        <w:rPr>
          <w:lang w:val="ru-RU"/>
        </w:rPr>
      </w:pPr>
      <w:del w:id="398" w:author="Author">
        <w:r w:rsidRPr="00871EBF">
          <w:rPr>
            <w:lang w:val="ru-RU"/>
            <w:rPrChange w:id="399" w:author="Author">
              <w:rPr>
                <w:position w:val="6"/>
                <w:sz w:val="16"/>
                <w:lang w:val="ru-RU"/>
              </w:rPr>
            </w:rPrChange>
          </w:rPr>
          <w:delText>f</w:delText>
        </w:r>
      </w:del>
      <w:ins w:id="400" w:author="Author">
        <w:r w:rsidRPr="00871EBF">
          <w:rPr>
            <w:lang w:val="ru-RU"/>
            <w:rPrChange w:id="401" w:author="Author">
              <w:rPr>
                <w:position w:val="6"/>
                <w:sz w:val="16"/>
                <w:lang w:val="ru-RU"/>
              </w:rPr>
            </w:rPrChange>
          </w:rPr>
          <w:t>g</w:t>
        </w:r>
      </w:ins>
      <w:r w:rsidRPr="00871EBF">
        <w:rPr>
          <w:lang w:val="ru-RU"/>
          <w:rPrChange w:id="402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403" w:author="Author">
            <w:rPr>
              <w:position w:val="6"/>
              <w:sz w:val="16"/>
              <w:lang w:val="ru-RU"/>
            </w:rPr>
          </w:rPrChange>
        </w:rPr>
        <w:tab/>
        <w:t>что радиовещательные системы разрабатываются с учетом внутренних шумов приемника и внешних радиошумов, включая атмосферные шумы, шумы искусственного происхождения и галактический шум;</w:t>
      </w:r>
    </w:p>
    <w:p w:rsidR="0011109A" w:rsidRPr="00AF4D73" w:rsidRDefault="00871EBF" w:rsidP="0064215A">
      <w:pPr>
        <w:rPr>
          <w:lang w:val="ru-RU"/>
        </w:rPr>
      </w:pPr>
      <w:del w:id="404" w:author="Author">
        <w:r w:rsidRPr="00871EBF">
          <w:rPr>
            <w:lang w:val="ru-RU"/>
            <w:rPrChange w:id="405" w:author="Author">
              <w:rPr>
                <w:position w:val="6"/>
                <w:sz w:val="16"/>
                <w:lang w:val="ru-RU"/>
              </w:rPr>
            </w:rPrChange>
          </w:rPr>
          <w:delText>g</w:delText>
        </w:r>
      </w:del>
      <w:ins w:id="406" w:author="Author">
        <w:r w:rsidRPr="00871EBF">
          <w:rPr>
            <w:lang w:val="ru-RU"/>
            <w:rPrChange w:id="407" w:author="Author">
              <w:rPr>
                <w:position w:val="6"/>
                <w:sz w:val="16"/>
                <w:lang w:val="ru-RU"/>
              </w:rPr>
            </w:rPrChange>
          </w:rPr>
          <w:t>h</w:t>
        </w:r>
      </w:ins>
      <w:r w:rsidRPr="00871EBF">
        <w:rPr>
          <w:lang w:val="ru-RU"/>
          <w:rPrChange w:id="408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409" w:author="Author">
            <w:rPr>
              <w:position w:val="6"/>
              <w:sz w:val="16"/>
              <w:lang w:val="ru-RU"/>
            </w:rPr>
          </w:rPrChange>
        </w:rPr>
        <w:tab/>
        <w:t>что электромагнитное излучение со стороны проводных систем электросвязи и излучение ПНМО и устройств ближнего действия повышает уровень шумов искусственного происхождения, что увеличивает внешний радиошум;</w:t>
      </w:r>
    </w:p>
    <w:p w:rsidR="0011109A" w:rsidRPr="00AF4D73" w:rsidRDefault="00871EBF" w:rsidP="0064215A">
      <w:pPr>
        <w:rPr>
          <w:lang w:val="ru-RU"/>
        </w:rPr>
      </w:pPr>
      <w:del w:id="410" w:author="Author">
        <w:r w:rsidRPr="00871EBF">
          <w:rPr>
            <w:lang w:val="ru-RU"/>
            <w:rPrChange w:id="411" w:author="Author">
              <w:rPr>
                <w:position w:val="6"/>
                <w:sz w:val="16"/>
                <w:lang w:val="ru-RU"/>
              </w:rPr>
            </w:rPrChange>
          </w:rPr>
          <w:delText>h</w:delText>
        </w:r>
      </w:del>
      <w:ins w:id="412" w:author="Author">
        <w:r w:rsidRPr="00871EBF">
          <w:rPr>
            <w:lang w:val="ru-RU"/>
            <w:rPrChange w:id="413" w:author="Author">
              <w:rPr>
                <w:position w:val="6"/>
                <w:sz w:val="16"/>
                <w:lang w:val="ru-RU"/>
              </w:rPr>
            </w:rPrChange>
          </w:rPr>
          <w:t>j</w:t>
        </w:r>
      </w:ins>
      <w:r w:rsidRPr="00871EBF">
        <w:rPr>
          <w:lang w:val="ru-RU"/>
          <w:rPrChange w:id="414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415" w:author="Author">
            <w:rPr>
              <w:position w:val="6"/>
              <w:sz w:val="16"/>
              <w:lang w:val="ru-RU"/>
            </w:rPr>
          </w:rPrChange>
        </w:rPr>
        <w:tab/>
        <w:t>что увеличение внешнего радиошума приводит к увеличению минимально приемлемой напряженности поля и к ухудшению качества приема сигналов радиовещательных служб;</w:t>
      </w:r>
    </w:p>
    <w:p w:rsidR="0011109A" w:rsidRPr="00AF4D73" w:rsidRDefault="00871EBF" w:rsidP="0064215A">
      <w:pPr>
        <w:rPr>
          <w:lang w:val="ru-RU"/>
        </w:rPr>
      </w:pPr>
      <w:del w:id="416" w:author="Author">
        <w:r w:rsidRPr="00871EBF">
          <w:rPr>
            <w:lang w:val="ru-RU"/>
            <w:rPrChange w:id="417" w:author="Author">
              <w:rPr>
                <w:position w:val="6"/>
                <w:sz w:val="16"/>
                <w:lang w:val="ru-RU"/>
              </w:rPr>
            </w:rPrChange>
          </w:rPr>
          <w:delText>j</w:delText>
        </w:r>
      </w:del>
      <w:ins w:id="418" w:author="Author">
        <w:r w:rsidRPr="00871EBF">
          <w:rPr>
            <w:lang w:val="ru-RU"/>
            <w:rPrChange w:id="419" w:author="Author">
              <w:rPr>
                <w:position w:val="6"/>
                <w:sz w:val="16"/>
                <w:lang w:val="ru-RU"/>
              </w:rPr>
            </w:rPrChange>
          </w:rPr>
          <w:t>k</w:t>
        </w:r>
      </w:ins>
      <w:r w:rsidRPr="00871EBF">
        <w:rPr>
          <w:lang w:val="ru-RU"/>
          <w:rPrChange w:id="420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421" w:author="Author">
            <w:rPr>
              <w:position w:val="6"/>
              <w:sz w:val="16"/>
              <w:lang w:val="ru-RU"/>
            </w:rPr>
          </w:rPrChange>
        </w:rPr>
        <w:tab/>
        <w:t>что уровни некоторых типов радиошума приведены в Рекомендации МСЭ-R P.372;</w:t>
      </w:r>
    </w:p>
    <w:p w:rsidR="0011109A" w:rsidRPr="00AF4D73" w:rsidRDefault="00871EBF" w:rsidP="0064215A">
      <w:pPr>
        <w:rPr>
          <w:lang w:val="ru-RU"/>
        </w:rPr>
      </w:pPr>
      <w:del w:id="422" w:author="Author">
        <w:r w:rsidRPr="00871EBF">
          <w:rPr>
            <w:lang w:val="ru-RU"/>
            <w:rPrChange w:id="423" w:author="Author">
              <w:rPr>
                <w:position w:val="6"/>
                <w:sz w:val="16"/>
                <w:lang w:val="ru-RU"/>
              </w:rPr>
            </w:rPrChange>
          </w:rPr>
          <w:delText>k</w:delText>
        </w:r>
      </w:del>
      <w:ins w:id="424" w:author="Author">
        <w:r w:rsidRPr="00871EBF">
          <w:rPr>
            <w:lang w:val="ru-RU"/>
            <w:rPrChange w:id="425" w:author="Author">
              <w:rPr>
                <w:position w:val="6"/>
                <w:sz w:val="16"/>
                <w:lang w:val="ru-RU"/>
              </w:rPr>
            </w:rPrChange>
          </w:rPr>
          <w:t>l</w:t>
        </w:r>
      </w:ins>
      <w:r w:rsidRPr="00871EBF">
        <w:rPr>
          <w:lang w:val="ru-RU"/>
          <w:rPrChange w:id="426" w:author="Author">
            <w:rPr>
              <w:position w:val="6"/>
              <w:sz w:val="16"/>
              <w:lang w:val="ru-RU"/>
            </w:rPr>
          </w:rPrChange>
        </w:rPr>
        <w:t>)</w:t>
      </w:r>
      <w:r w:rsidRPr="00871EBF">
        <w:rPr>
          <w:lang w:val="ru-RU"/>
          <w:rPrChange w:id="427" w:author="Author">
            <w:rPr>
              <w:position w:val="6"/>
              <w:sz w:val="16"/>
              <w:lang w:val="ru-RU"/>
            </w:rPr>
          </w:rPrChange>
        </w:rPr>
        <w:tab/>
        <w:t>что условия приема сигналов радиовещательных служб необходимо защищать от помех,</w:t>
      </w:r>
    </w:p>
    <w:p w:rsidR="0011109A" w:rsidRPr="00AF4D73" w:rsidRDefault="00871EBF" w:rsidP="0064215A">
      <w:pPr>
        <w:pStyle w:val="Call"/>
        <w:rPr>
          <w:i w:val="0"/>
          <w:iCs/>
        </w:rPr>
      </w:pPr>
      <w:r w:rsidRPr="00871EBF">
        <w:rPr>
          <w:rPrChange w:id="428" w:author="Author">
            <w:rPr>
              <w:position w:val="6"/>
              <w:sz w:val="16"/>
            </w:rPr>
          </w:rPrChange>
        </w:rPr>
        <w:lastRenderedPageBreak/>
        <w:t>решает</w:t>
      </w:r>
      <w:r w:rsidRPr="00871EBF">
        <w:rPr>
          <w:i w:val="0"/>
          <w:iCs/>
          <w:rPrChange w:id="429" w:author="Author">
            <w:rPr>
              <w:i w:val="0"/>
              <w:iCs/>
              <w:position w:val="6"/>
              <w:sz w:val="16"/>
            </w:rPr>
          </w:rPrChange>
        </w:rPr>
        <w:t>, что необходимо изучить следующи</w:t>
      </w:r>
      <w:ins w:id="430" w:author="Author">
        <w:r w:rsidRPr="00871EBF">
          <w:rPr>
            <w:i w:val="0"/>
            <w:iCs/>
            <w:rPrChange w:id="431" w:author="Author">
              <w:rPr>
                <w:i w:val="0"/>
                <w:iCs/>
                <w:position w:val="6"/>
                <w:sz w:val="16"/>
              </w:rPr>
            </w:rPrChange>
          </w:rPr>
          <w:t>е</w:t>
        </w:r>
      </w:ins>
      <w:del w:id="432" w:author="Author">
        <w:r w:rsidRPr="00871EBF">
          <w:rPr>
            <w:i w:val="0"/>
            <w:iCs/>
            <w:rPrChange w:id="433" w:author="Author">
              <w:rPr>
                <w:i w:val="0"/>
                <w:iCs/>
                <w:position w:val="6"/>
                <w:sz w:val="16"/>
              </w:rPr>
            </w:rPrChange>
          </w:rPr>
          <w:delText>й</w:delText>
        </w:r>
      </w:del>
      <w:r w:rsidRPr="00871EBF">
        <w:rPr>
          <w:i w:val="0"/>
          <w:iCs/>
          <w:rPrChange w:id="434" w:author="Author">
            <w:rPr>
              <w:i w:val="0"/>
              <w:iCs/>
              <w:position w:val="6"/>
              <w:sz w:val="16"/>
            </w:rPr>
          </w:rPrChange>
        </w:rPr>
        <w:t xml:space="preserve"> Вопрос</w:t>
      </w:r>
      <w:ins w:id="435" w:author="Author">
        <w:r w:rsidRPr="00871EBF">
          <w:rPr>
            <w:i w:val="0"/>
            <w:iCs/>
            <w:rPrChange w:id="436" w:author="Author">
              <w:rPr>
                <w:i w:val="0"/>
                <w:iCs/>
                <w:position w:val="6"/>
                <w:sz w:val="16"/>
              </w:rPr>
            </w:rPrChange>
          </w:rPr>
          <w:t>ы</w:t>
        </w:r>
      </w:ins>
      <w:r w:rsidRPr="00871EBF">
        <w:rPr>
          <w:i w:val="0"/>
          <w:iCs/>
          <w:rPrChange w:id="437" w:author="Author">
            <w:rPr>
              <w:i w:val="0"/>
              <w:iCs/>
              <w:position w:val="6"/>
              <w:sz w:val="16"/>
            </w:rPr>
          </w:rPrChange>
        </w:rPr>
        <w:t>:</w:t>
      </w:r>
    </w:p>
    <w:p w:rsidR="0011109A" w:rsidRPr="00AF4D73" w:rsidRDefault="00871EBF" w:rsidP="0064215A">
      <w:pPr>
        <w:rPr>
          <w:lang w:val="ru-RU"/>
        </w:rPr>
      </w:pPr>
      <w:r w:rsidRPr="00871EBF">
        <w:rPr>
          <w:b/>
          <w:bCs/>
          <w:lang w:val="ru-RU"/>
          <w:rPrChange w:id="438" w:author="Author">
            <w:rPr>
              <w:b/>
              <w:bCs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439" w:author="Author">
            <w:rPr>
              <w:position w:val="6"/>
              <w:sz w:val="16"/>
              <w:lang w:val="ru-RU"/>
            </w:rPr>
          </w:rPrChange>
        </w:rPr>
        <w:tab/>
        <w:t>Каковы требования к защите от помех для различных радиовещательных систем в плане максимально допустимого уровня напряженности поля со стороны проводных систем электросвязи, ПНМО и устройств ближнего действия, учитывая следующие моменты:</w:t>
      </w:r>
    </w:p>
    <w:p w:rsidR="0011109A" w:rsidRPr="00AF4D73" w:rsidRDefault="00871EBF" w:rsidP="0064215A">
      <w:pPr>
        <w:pStyle w:val="enumlev1"/>
      </w:pPr>
      <w:r w:rsidRPr="00871EBF">
        <w:rPr>
          <w:b/>
          <w:bCs/>
          <w:rPrChange w:id="440" w:author="Author">
            <w:rPr>
              <w:b/>
              <w:bCs/>
              <w:position w:val="6"/>
              <w:sz w:val="16"/>
            </w:rPr>
          </w:rPrChange>
        </w:rPr>
        <w:t>1.1</w:t>
      </w:r>
      <w:r w:rsidRPr="00871EBF">
        <w:rPr>
          <w:rPrChange w:id="441" w:author="Author">
            <w:rPr>
              <w:position w:val="6"/>
              <w:sz w:val="16"/>
            </w:rPr>
          </w:rPrChange>
        </w:rPr>
        <w:tab/>
        <w:t>параметры планирования радиовещательных систем;</w:t>
      </w:r>
    </w:p>
    <w:p w:rsidR="0011109A" w:rsidRPr="00AF4D73" w:rsidRDefault="00871EBF" w:rsidP="0064215A">
      <w:pPr>
        <w:pStyle w:val="enumlev1"/>
      </w:pPr>
      <w:r w:rsidRPr="00871EBF">
        <w:rPr>
          <w:b/>
          <w:bCs/>
          <w:rPrChange w:id="442" w:author="Author">
            <w:rPr>
              <w:b/>
              <w:bCs/>
              <w:position w:val="6"/>
              <w:sz w:val="16"/>
            </w:rPr>
          </w:rPrChange>
        </w:rPr>
        <w:t>1.2</w:t>
      </w:r>
      <w:r w:rsidRPr="00871EBF">
        <w:rPr>
          <w:rPrChange w:id="443" w:author="Author">
            <w:rPr>
              <w:position w:val="6"/>
              <w:sz w:val="16"/>
            </w:rPr>
          </w:rPrChange>
        </w:rPr>
        <w:tab/>
        <w:t>расстояние от проводки, ПНМО и устройств ближнего действия до приемной радиовещательной антенны;</w:t>
      </w:r>
    </w:p>
    <w:p w:rsidR="0011109A" w:rsidRPr="00AF4D73" w:rsidRDefault="00871EBF" w:rsidP="0064215A">
      <w:pPr>
        <w:pStyle w:val="enumlev1"/>
      </w:pPr>
      <w:r w:rsidRPr="00871EBF">
        <w:rPr>
          <w:b/>
          <w:bCs/>
          <w:rPrChange w:id="444" w:author="Author">
            <w:rPr>
              <w:b/>
              <w:bCs/>
              <w:position w:val="6"/>
              <w:sz w:val="16"/>
            </w:rPr>
          </w:rPrChange>
        </w:rPr>
        <w:t>1.3</w:t>
      </w:r>
      <w:r w:rsidRPr="00871EBF">
        <w:rPr>
          <w:rPrChange w:id="445" w:author="Author">
            <w:rPr>
              <w:position w:val="6"/>
              <w:sz w:val="16"/>
            </w:rPr>
          </w:rPrChange>
        </w:rPr>
        <w:tab/>
        <w:t>возможное увеличение шума искусственного происхождения в следующие десятилетия;</w:t>
      </w:r>
    </w:p>
    <w:p w:rsidR="0011109A" w:rsidRPr="00AF4D73" w:rsidRDefault="00871EBF" w:rsidP="0064215A">
      <w:pPr>
        <w:pStyle w:val="enumlev1"/>
      </w:pPr>
      <w:r w:rsidRPr="00871EBF">
        <w:rPr>
          <w:b/>
          <w:bCs/>
          <w:rPrChange w:id="446" w:author="Author">
            <w:rPr>
              <w:b/>
              <w:bCs/>
              <w:position w:val="6"/>
              <w:sz w:val="16"/>
            </w:rPr>
          </w:rPrChange>
        </w:rPr>
        <w:t>1.4</w:t>
      </w:r>
      <w:r w:rsidRPr="00871EBF">
        <w:rPr>
          <w:rPrChange w:id="447" w:author="Author">
            <w:rPr>
              <w:position w:val="6"/>
              <w:sz w:val="16"/>
            </w:rPr>
          </w:rPrChange>
        </w:rPr>
        <w:tab/>
        <w:t>суммарное действие нежелательного излучения со стороны ряда источников</w:t>
      </w:r>
      <w:ins w:id="448" w:author="Author">
        <w:r w:rsidRPr="00871EBF">
          <w:rPr>
            <w:rPrChange w:id="449" w:author="Author">
              <w:rPr>
                <w:position w:val="6"/>
                <w:sz w:val="16"/>
              </w:rPr>
            </w:rPrChange>
          </w:rPr>
          <w:t xml:space="preserve"> на входе приемника</w:t>
        </w:r>
      </w:ins>
      <w:r w:rsidRPr="00871EBF">
        <w:rPr>
          <w:rPrChange w:id="450" w:author="Author">
            <w:rPr>
              <w:position w:val="6"/>
              <w:sz w:val="16"/>
            </w:rPr>
          </w:rPrChange>
        </w:rPr>
        <w:t>?</w:t>
      </w:r>
    </w:p>
    <w:p w:rsidR="0011109A" w:rsidRPr="00AF4D73" w:rsidRDefault="00871EBF" w:rsidP="0064215A">
      <w:pPr>
        <w:pStyle w:val="Call"/>
      </w:pPr>
      <w:r w:rsidRPr="00871EBF">
        <w:rPr>
          <w:rPrChange w:id="451" w:author="Author">
            <w:rPr>
              <w:position w:val="6"/>
              <w:sz w:val="16"/>
            </w:rPr>
          </w:rPrChange>
        </w:rPr>
        <w:t>решает</w:t>
      </w:r>
      <w:r w:rsidRPr="00871EBF">
        <w:rPr>
          <w:iCs/>
          <w:rPrChange w:id="452" w:author="Author">
            <w:rPr>
              <w:iCs/>
              <w:position w:val="6"/>
              <w:sz w:val="16"/>
            </w:rPr>
          </w:rPrChange>
        </w:rPr>
        <w:t xml:space="preserve"> далее</w:t>
      </w:r>
      <w:r w:rsidRPr="00871EBF">
        <w:rPr>
          <w:i w:val="0"/>
          <w:iCs/>
          <w:rPrChange w:id="453" w:author="Author">
            <w:rPr>
              <w:i w:val="0"/>
              <w:iCs/>
              <w:position w:val="6"/>
              <w:sz w:val="16"/>
            </w:rPr>
          </w:rPrChange>
        </w:rPr>
        <w:t>,</w:t>
      </w:r>
    </w:p>
    <w:p w:rsidR="0011109A" w:rsidRPr="00AF4D73" w:rsidRDefault="00871EBF" w:rsidP="0064215A">
      <w:pPr>
        <w:rPr>
          <w:lang w:val="ru-RU"/>
        </w:rPr>
      </w:pPr>
      <w:r w:rsidRPr="00871EBF">
        <w:rPr>
          <w:b/>
          <w:lang w:val="ru-RU"/>
          <w:rPrChange w:id="454" w:author="Author">
            <w:rPr>
              <w:b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455" w:author="Author">
            <w:rPr>
              <w:position w:val="6"/>
              <w:sz w:val="16"/>
              <w:lang w:val="ru-RU"/>
            </w:rPr>
          </w:rPrChange>
        </w:rPr>
        <w:tab/>
        <w:t>что результаты вышеуказанных исследований следует включить в Рекомендацию(и)</w:t>
      </w:r>
      <w:ins w:id="456" w:author="Author">
        <w:r w:rsidRPr="00871EBF">
          <w:rPr>
            <w:lang w:val="ru-RU"/>
            <w:rPrChange w:id="457" w:author="Author">
              <w:rPr>
                <w:position w:val="6"/>
                <w:sz w:val="16"/>
                <w:lang w:val="ru-RU"/>
              </w:rPr>
            </w:rPrChange>
          </w:rPr>
          <w:t xml:space="preserve"> или Отчет</w:t>
        </w:r>
      </w:ins>
      <w:r w:rsidRPr="00871EBF">
        <w:rPr>
          <w:lang w:val="ru-RU"/>
          <w:rPrChange w:id="458" w:author="Author">
            <w:rPr>
              <w:position w:val="6"/>
              <w:sz w:val="16"/>
              <w:lang w:val="ru-RU"/>
            </w:rPr>
          </w:rPrChange>
        </w:rPr>
        <w:t>;</w:t>
      </w:r>
    </w:p>
    <w:p w:rsidR="00635055" w:rsidRPr="00AF4D73" w:rsidRDefault="00871EBF" w:rsidP="0064215A">
      <w:pPr>
        <w:rPr>
          <w:lang w:val="ru-RU"/>
        </w:rPr>
      </w:pPr>
      <w:r w:rsidRPr="00871EBF">
        <w:rPr>
          <w:b/>
          <w:lang w:val="ru-RU"/>
          <w:rPrChange w:id="459" w:author="Author">
            <w:rPr>
              <w:b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460" w:author="Author">
            <w:rPr>
              <w:position w:val="6"/>
              <w:sz w:val="16"/>
              <w:lang w:val="ru-RU"/>
            </w:rPr>
          </w:rPrChange>
        </w:rPr>
        <w:tab/>
        <w:t xml:space="preserve">что вышеуказанные исследования следует завершить к </w:t>
      </w:r>
      <w:del w:id="461" w:author="Author">
        <w:r w:rsidRPr="00871EBF">
          <w:rPr>
            <w:lang w:val="ru-RU"/>
            <w:rPrChange w:id="462" w:author="Author">
              <w:rPr>
                <w:position w:val="6"/>
                <w:sz w:val="16"/>
                <w:lang w:val="ru-RU"/>
              </w:rPr>
            </w:rPrChange>
          </w:rPr>
          <w:delText xml:space="preserve">2005 </w:delText>
        </w:r>
      </w:del>
      <w:ins w:id="463" w:author="Author">
        <w:r w:rsidRPr="00871EBF">
          <w:rPr>
            <w:lang w:val="ru-RU"/>
            <w:rPrChange w:id="464" w:author="Author">
              <w:rPr>
                <w:position w:val="6"/>
                <w:sz w:val="16"/>
                <w:lang w:val="ru-RU"/>
              </w:rPr>
            </w:rPrChange>
          </w:rPr>
          <w:t xml:space="preserve">2012 </w:t>
        </w:r>
      </w:ins>
      <w:r w:rsidRPr="00871EBF">
        <w:rPr>
          <w:lang w:val="ru-RU"/>
          <w:rPrChange w:id="465" w:author="Author">
            <w:rPr>
              <w:position w:val="6"/>
              <w:sz w:val="16"/>
              <w:lang w:val="ru-RU"/>
            </w:rPr>
          </w:rPrChange>
        </w:rPr>
        <w:t>году.</w:t>
      </w:r>
    </w:p>
    <w:p w:rsidR="00000000" w:rsidRDefault="00871EBF">
      <w:pPr>
        <w:pStyle w:val="Note"/>
        <w:pPrChange w:id="466" w:author="Author">
          <w:pPr>
            <w:pStyle w:val="Note"/>
            <w:spacing w:before="240"/>
          </w:pPr>
        </w:pPrChange>
      </w:pPr>
      <w:r w:rsidRPr="00871EBF">
        <w:rPr>
          <w:rPrChange w:id="467" w:author="Author">
            <w:rPr>
              <w:position w:val="6"/>
              <w:sz w:val="16"/>
            </w:rPr>
          </w:rPrChange>
        </w:rPr>
        <w:t xml:space="preserve">ПРИМЕЧАНИЕ 1. – См. также Вопросы МСЭ-R </w:t>
      </w:r>
      <w:del w:id="468" w:author="Author">
        <w:r w:rsidRPr="00871EBF">
          <w:rPr>
            <w:rPrChange w:id="469" w:author="Author">
              <w:rPr>
                <w:position w:val="6"/>
                <w:sz w:val="16"/>
              </w:rPr>
            </w:rPrChange>
          </w:rPr>
          <w:delText xml:space="preserve">213/1, </w:delText>
        </w:r>
      </w:del>
      <w:r w:rsidRPr="00871EBF">
        <w:rPr>
          <w:rPrChange w:id="470" w:author="Author">
            <w:rPr>
              <w:position w:val="6"/>
              <w:sz w:val="16"/>
            </w:rPr>
          </w:rPrChange>
        </w:rPr>
        <w:t>218/1 и 221</w:t>
      </w:r>
      <w:ins w:id="471" w:author="Author">
        <w:r w:rsidRPr="00871EBF">
          <w:rPr>
            <w:rPrChange w:id="472" w:author="Author">
              <w:rPr>
                <w:position w:val="6"/>
                <w:sz w:val="16"/>
              </w:rPr>
            </w:rPrChange>
          </w:rPr>
          <w:t>-1</w:t>
        </w:r>
      </w:ins>
      <w:r w:rsidRPr="00871EBF">
        <w:rPr>
          <w:rPrChange w:id="473" w:author="Author">
            <w:rPr>
              <w:position w:val="6"/>
              <w:sz w:val="16"/>
            </w:rPr>
          </w:rPrChange>
        </w:rPr>
        <w:t>/1.</w:t>
      </w:r>
    </w:p>
    <w:p w:rsidR="000B1175" w:rsidRPr="00AF4D73" w:rsidRDefault="00871EBF" w:rsidP="000B1175">
      <w:pPr>
        <w:spacing w:before="360"/>
        <w:rPr>
          <w:lang w:val="ru-RU"/>
        </w:rPr>
      </w:pPr>
      <w:r w:rsidRPr="00871EBF">
        <w:rPr>
          <w:lang w:val="ru-RU"/>
          <w:rPrChange w:id="474" w:author="Author">
            <w:rPr>
              <w:position w:val="6"/>
              <w:sz w:val="16"/>
              <w:lang w:val="ru-RU"/>
            </w:rPr>
          </w:rPrChange>
        </w:rPr>
        <w:t>Категория: S1</w:t>
      </w:r>
    </w:p>
    <w:p w:rsidR="0019759F" w:rsidRPr="00AF4D73" w:rsidRDefault="00871EBF" w:rsidP="00E541D8">
      <w:pPr>
        <w:rPr>
          <w:lang w:val="ru-RU"/>
        </w:rPr>
      </w:pPr>
      <w:r w:rsidRPr="00871EBF">
        <w:rPr>
          <w:lang w:val="ru-RU"/>
          <w:rPrChange w:id="475" w:author="Author">
            <w:rPr>
              <w:position w:val="6"/>
              <w:sz w:val="16"/>
              <w:lang w:val="ru-RU"/>
            </w:rPr>
          </w:rPrChange>
        </w:rPr>
        <w:br w:type="page"/>
      </w:r>
    </w:p>
    <w:p w:rsidR="001C53CE" w:rsidRPr="00AF4D73" w:rsidRDefault="00871EBF" w:rsidP="00AE347F">
      <w:pPr>
        <w:pStyle w:val="AnnexNo"/>
        <w:rPr>
          <w:sz w:val="22"/>
          <w:szCs w:val="22"/>
          <w:rPrChange w:id="476" w:author="Author">
            <w:rPr/>
          </w:rPrChange>
        </w:rPr>
      </w:pPr>
      <w:r w:rsidRPr="00871EBF">
        <w:rPr>
          <w:rPrChange w:id="477" w:author="Author">
            <w:rPr>
              <w:position w:val="6"/>
              <w:sz w:val="16"/>
            </w:rPr>
          </w:rPrChange>
        </w:rPr>
        <w:lastRenderedPageBreak/>
        <w:t>ПРИЛОЖЕНИЕ 5</w:t>
      </w:r>
      <w:r w:rsidR="00AF4D73" w:rsidRPr="00AF4D73">
        <w:br/>
      </w:r>
      <w:r w:rsidRPr="00871EBF">
        <w:rPr>
          <w:sz w:val="22"/>
          <w:szCs w:val="22"/>
          <w:rPrChange w:id="478" w:author="Author">
            <w:rPr>
              <w:position w:val="6"/>
              <w:sz w:val="16"/>
            </w:rPr>
          </w:rPrChange>
        </w:rPr>
        <w:t>(</w:t>
      </w:r>
      <w:r w:rsidRPr="00871EBF">
        <w:rPr>
          <w:caps w:val="0"/>
          <w:sz w:val="22"/>
          <w:szCs w:val="22"/>
          <w:rPrChange w:id="479" w:author="Author">
            <w:rPr>
              <w:caps w:val="0"/>
              <w:position w:val="6"/>
              <w:sz w:val="16"/>
            </w:rPr>
          </w:rPrChange>
        </w:rPr>
        <w:t>Источник</w:t>
      </w:r>
      <w:r w:rsidRPr="00871EBF">
        <w:rPr>
          <w:sz w:val="22"/>
          <w:szCs w:val="22"/>
          <w:rPrChange w:id="480" w:author="Author">
            <w:rPr>
              <w:position w:val="6"/>
              <w:sz w:val="16"/>
            </w:rPr>
          </w:rPrChange>
        </w:rPr>
        <w:t xml:space="preserve">: </w:t>
      </w:r>
      <w:r w:rsidRPr="00871EBF">
        <w:rPr>
          <w:caps w:val="0"/>
          <w:sz w:val="22"/>
          <w:szCs w:val="22"/>
          <w:rPrChange w:id="481" w:author="Author">
            <w:rPr>
              <w:caps w:val="0"/>
              <w:position w:val="6"/>
              <w:sz w:val="16"/>
            </w:rPr>
          </w:rPrChange>
        </w:rPr>
        <w:t xml:space="preserve">Документ </w:t>
      </w:r>
      <w:r w:rsidRPr="00871EBF">
        <w:rPr>
          <w:sz w:val="22"/>
          <w:szCs w:val="22"/>
          <w:rPrChange w:id="482" w:author="Author">
            <w:rPr>
              <w:position w:val="6"/>
              <w:sz w:val="16"/>
            </w:rPr>
          </w:rPrChange>
        </w:rPr>
        <w:t>6/304)</w:t>
      </w:r>
    </w:p>
    <w:p w:rsidR="00871EBF" w:rsidRPr="00871EBF" w:rsidRDefault="00871EBF" w:rsidP="00871EBF">
      <w:pPr>
        <w:pStyle w:val="QuestionNo"/>
        <w:rPr>
          <w:b/>
          <w:caps w:val="0"/>
          <w:rPrChange w:id="483" w:author="Author">
            <w:rPr>
              <w:rFonts w:ascii="Times New Roman" w:hAnsi="Times New Roman"/>
              <w:b w:val="0"/>
              <w:caps/>
            </w:rPr>
          </w:rPrChange>
        </w:rPr>
        <w:pPrChange w:id="484" w:author="Author">
          <w:pPr>
            <w:pStyle w:val="Annextitle"/>
          </w:pPr>
        </w:pPrChange>
      </w:pPr>
      <w:r w:rsidRPr="00871EBF">
        <w:rPr>
          <w:lang w:val="ru-RU"/>
          <w:rPrChange w:id="485" w:author="Author">
            <w:rPr>
              <w:b w:val="0"/>
              <w:caps/>
              <w:position w:val="6"/>
              <w:sz w:val="16"/>
            </w:rPr>
          </w:rPrChange>
        </w:rPr>
        <w:t>ПРОЕКТ ПЕРЕСМОТРЕННОГО ВОПРОСА МСЭ-R 132/6</w:t>
      </w:r>
      <w:r w:rsidRPr="00871EBF">
        <w:rPr>
          <w:rStyle w:val="FootnoteReference"/>
          <w:rPrChange w:id="486" w:author="Author">
            <w:rPr>
              <w:b w:val="0"/>
              <w:caps/>
              <w:position w:val="6"/>
              <w:sz w:val="16"/>
            </w:rPr>
          </w:rPrChange>
        </w:rPr>
        <w:footnoteReference w:customMarkFollows="1" w:id="5"/>
        <w:t>*</w:t>
      </w:r>
    </w:p>
    <w:p w:rsidR="00871EBF" w:rsidRDefault="00871EBF" w:rsidP="00871EBF">
      <w:pPr>
        <w:pStyle w:val="Questiontitle"/>
        <w:pPrChange w:id="487" w:author="Author">
          <w:pPr>
            <w:pStyle w:val="Annextitle"/>
          </w:pPr>
        </w:pPrChange>
      </w:pPr>
      <w:r w:rsidRPr="00871EBF">
        <w:rPr>
          <w:lang w:val="ru-RU"/>
          <w:rPrChange w:id="488" w:author="Author">
            <w:rPr>
              <w:rFonts w:ascii="Times New Roman" w:hAnsi="Times New Roman"/>
              <w:position w:val="6"/>
              <w:sz w:val="16"/>
            </w:rPr>
          </w:rPrChange>
        </w:rPr>
        <w:t>Планирование цифрового наземного телевизионного радиовещания</w:t>
      </w:r>
    </w:p>
    <w:p w:rsidR="0011109A" w:rsidRPr="00AF4D73" w:rsidRDefault="00871EBF" w:rsidP="00A6542B">
      <w:pPr>
        <w:jc w:val="right"/>
        <w:rPr>
          <w:lang w:val="ru-RU"/>
        </w:rPr>
      </w:pPr>
      <w:r w:rsidRPr="00871EBF">
        <w:rPr>
          <w:lang w:val="ru-RU"/>
          <w:rPrChange w:id="489" w:author="Author">
            <w:rPr>
              <w:position w:val="6"/>
              <w:sz w:val="16"/>
              <w:lang w:val="ru-RU"/>
            </w:rPr>
          </w:rPrChange>
        </w:rPr>
        <w:t>(2010)</w:t>
      </w:r>
    </w:p>
    <w:p w:rsidR="0011109A" w:rsidRPr="00AF4D73" w:rsidRDefault="00871EBF" w:rsidP="00A6542B">
      <w:pPr>
        <w:pStyle w:val="Normalaftertitle0"/>
      </w:pPr>
      <w:r w:rsidRPr="00871EBF">
        <w:rPr>
          <w:rPrChange w:id="490" w:author="Author">
            <w:rPr>
              <w:position w:val="6"/>
              <w:sz w:val="16"/>
            </w:rPr>
          </w:rPrChange>
        </w:rPr>
        <w:t>Ассамблея радиосвязи МСЭ,</w:t>
      </w:r>
    </w:p>
    <w:p w:rsidR="0011109A" w:rsidRPr="00AF4D73" w:rsidRDefault="00871EBF" w:rsidP="00A6542B">
      <w:pPr>
        <w:pStyle w:val="Call"/>
      </w:pPr>
      <w:r w:rsidRPr="00871EBF">
        <w:rPr>
          <w:rPrChange w:id="491" w:author="Author">
            <w:rPr>
              <w:position w:val="6"/>
              <w:sz w:val="16"/>
            </w:rPr>
          </w:rPrChange>
        </w:rPr>
        <w:t>учитывая</w:t>
      </w:r>
      <w:r w:rsidRPr="00871EBF">
        <w:rPr>
          <w:i w:val="0"/>
          <w:rPrChange w:id="492" w:author="Author">
            <w:rPr>
              <w:i w:val="0"/>
              <w:position w:val="6"/>
              <w:sz w:val="16"/>
            </w:rPr>
          </w:rPrChange>
        </w:rPr>
        <w:t>,</w:t>
      </w:r>
    </w:p>
    <w:p w:rsidR="0011109A" w:rsidRPr="00AF4D73" w:rsidRDefault="00871EBF" w:rsidP="00A6542B">
      <w:pPr>
        <w:rPr>
          <w:lang w:val="ru-RU"/>
        </w:rPr>
      </w:pPr>
      <w:r w:rsidRPr="00871EBF">
        <w:rPr>
          <w:lang w:val="ru-RU"/>
          <w:rPrChange w:id="493" w:author="Author">
            <w:rPr>
              <w:position w:val="6"/>
              <w:sz w:val="16"/>
              <w:lang w:val="en-US"/>
            </w:rPr>
          </w:rPrChange>
        </w:rPr>
        <w:t>a)</w:t>
      </w:r>
      <w:r w:rsidRPr="00871EBF">
        <w:rPr>
          <w:lang w:val="ru-RU"/>
          <w:rPrChange w:id="494" w:author="Author">
            <w:rPr>
              <w:position w:val="6"/>
              <w:sz w:val="16"/>
              <w:lang w:val="ru-RU"/>
            </w:rPr>
          </w:rPrChange>
        </w:rPr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11109A" w:rsidRPr="00AF4D73" w:rsidRDefault="00871EBF" w:rsidP="00A6542B">
      <w:pPr>
        <w:rPr>
          <w:lang w:val="ru-RU"/>
        </w:rPr>
      </w:pPr>
      <w:r w:rsidRPr="00871EBF">
        <w:rPr>
          <w:lang w:val="ru-RU"/>
          <w:rPrChange w:id="495" w:author="Author">
            <w:rPr>
              <w:position w:val="6"/>
              <w:sz w:val="16"/>
              <w:lang w:val="en-US"/>
            </w:rPr>
          </w:rPrChange>
        </w:rPr>
        <w:t>b)</w:t>
      </w:r>
      <w:r w:rsidRPr="00871EBF">
        <w:rPr>
          <w:lang w:val="ru-RU"/>
          <w:rPrChange w:id="496" w:author="Author">
            <w:rPr>
              <w:position w:val="6"/>
              <w:sz w:val="16"/>
              <w:lang w:val="ru-RU"/>
            </w:rPr>
          </w:rPrChange>
        </w:rPr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11109A" w:rsidRPr="00AF4D73" w:rsidRDefault="00871EBF" w:rsidP="00A6542B">
      <w:pPr>
        <w:pStyle w:val="Call"/>
      </w:pPr>
      <w:r w:rsidRPr="00871EBF">
        <w:rPr>
          <w:rPrChange w:id="497" w:author="Author">
            <w:rPr>
              <w:position w:val="6"/>
              <w:sz w:val="16"/>
            </w:rPr>
          </w:rPrChange>
        </w:rPr>
        <w:t>решает</w:t>
      </w:r>
      <w:r w:rsidRPr="00871EBF">
        <w:rPr>
          <w:i w:val="0"/>
          <w:iCs/>
          <w:rPrChange w:id="498" w:author="Author">
            <w:rPr>
              <w:i w:val="0"/>
              <w:iCs/>
              <w:position w:val="6"/>
              <w:sz w:val="16"/>
            </w:rPr>
          </w:rPrChange>
        </w:rPr>
        <w:t>, что необходимо изучить следующие Вопросы:</w:t>
      </w:r>
    </w:p>
    <w:p w:rsidR="0011109A" w:rsidRPr="00AF4D73" w:rsidRDefault="00871EBF" w:rsidP="00A6542B">
      <w:pPr>
        <w:rPr>
          <w:lang w:val="ru-RU"/>
        </w:rPr>
      </w:pPr>
      <w:r w:rsidRPr="00871EBF">
        <w:rPr>
          <w:b/>
          <w:bCs/>
          <w:lang w:val="ru-RU"/>
          <w:rPrChange w:id="499" w:author="Author">
            <w:rPr>
              <w:b/>
              <w:bCs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500" w:author="Author">
            <w:rPr>
              <w:position w:val="6"/>
              <w:sz w:val="16"/>
              <w:lang w:val="ru-RU"/>
            </w:rPr>
          </w:rPrChange>
        </w:rPr>
        <w:tab/>
        <w:t>Каковы параметры частотного планирования для таких служб, включая, в том числе:</w:t>
      </w:r>
    </w:p>
    <w:p w:rsidR="0011109A" w:rsidRPr="00AF4D73" w:rsidRDefault="00871EBF" w:rsidP="00A6542B">
      <w:pPr>
        <w:pStyle w:val="enumlev1"/>
      </w:pPr>
      <w:r w:rsidRPr="00871EBF">
        <w:rPr>
          <w:rPrChange w:id="501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02" w:author="Author">
            <w:rPr>
              <w:position w:val="6"/>
              <w:sz w:val="16"/>
            </w:rPr>
          </w:rPrChange>
        </w:rPr>
        <w:tab/>
        <w:t>минимальные значения напряженности поля;</w:t>
      </w:r>
    </w:p>
    <w:p w:rsidR="0011109A" w:rsidRPr="00AF4D73" w:rsidRDefault="00871EBF" w:rsidP="00A6542B">
      <w:pPr>
        <w:pStyle w:val="enumlev1"/>
      </w:pPr>
      <w:r w:rsidRPr="00871EBF">
        <w:rPr>
          <w:rPrChange w:id="503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04" w:author="Author">
            <w:rPr>
              <w:position w:val="6"/>
              <w:sz w:val="16"/>
            </w:rPr>
          </w:rPrChange>
        </w:rPr>
        <w:tab/>
        <w:t>воздействие методов модуляции и излучения;</w:t>
      </w:r>
    </w:p>
    <w:p w:rsidR="0011109A" w:rsidRPr="00AF4D73" w:rsidRDefault="00871EBF" w:rsidP="00A6542B">
      <w:pPr>
        <w:pStyle w:val="enumlev1"/>
      </w:pPr>
      <w:r w:rsidRPr="00871EBF">
        <w:rPr>
          <w:rPrChange w:id="505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06" w:author="Author">
            <w:rPr>
              <w:position w:val="6"/>
              <w:sz w:val="16"/>
            </w:rPr>
          </w:rPrChange>
        </w:rPr>
        <w:tab/>
        <w:t>характеристики приемных и передающих антенн;</w:t>
      </w:r>
    </w:p>
    <w:p w:rsidR="0011109A" w:rsidRPr="00AF4D73" w:rsidRDefault="00871EBF" w:rsidP="00A6542B">
      <w:pPr>
        <w:pStyle w:val="enumlev1"/>
      </w:pPr>
      <w:r w:rsidRPr="00871EBF">
        <w:rPr>
          <w:rPrChange w:id="507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08" w:author="Author">
            <w:rPr>
              <w:position w:val="6"/>
              <w:sz w:val="16"/>
            </w:rPr>
          </w:rPrChange>
        </w:rPr>
        <w:tab/>
        <w:t>воздействие применения различных методов передачи и приема;</w:t>
      </w:r>
    </w:p>
    <w:p w:rsidR="0011109A" w:rsidRPr="00AF4D73" w:rsidRDefault="00871EBF" w:rsidP="00A6542B">
      <w:pPr>
        <w:pStyle w:val="enumlev1"/>
      </w:pPr>
      <w:r w:rsidRPr="00871EBF">
        <w:rPr>
          <w:rPrChange w:id="509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10" w:author="Author">
            <w:rPr>
              <w:position w:val="6"/>
              <w:sz w:val="16"/>
            </w:rPr>
          </w:rPrChange>
        </w:rPr>
        <w:tab/>
        <w:t>значения поправочного коэффициента местоположения;</w:t>
      </w:r>
    </w:p>
    <w:p w:rsidR="0011109A" w:rsidRPr="00AF4D73" w:rsidRDefault="00871EBF" w:rsidP="00A6542B">
      <w:pPr>
        <w:pStyle w:val="enumlev1"/>
      </w:pPr>
      <w:r w:rsidRPr="00871EBF">
        <w:rPr>
          <w:rPrChange w:id="511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12" w:author="Author">
            <w:rPr>
              <w:position w:val="6"/>
              <w:sz w:val="16"/>
            </w:rPr>
          </w:rPrChange>
        </w:rPr>
        <w:tab/>
        <w:t>значения изменчивости во времени;</w:t>
      </w:r>
    </w:p>
    <w:p w:rsidR="0011109A" w:rsidRPr="00AF4D73" w:rsidRDefault="00871EBF" w:rsidP="00A6542B">
      <w:pPr>
        <w:pStyle w:val="enumlev1"/>
      </w:pPr>
      <w:r w:rsidRPr="00871EBF">
        <w:rPr>
          <w:rPrChange w:id="513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14" w:author="Author">
            <w:rPr>
              <w:position w:val="6"/>
              <w:sz w:val="16"/>
            </w:rPr>
          </w:rPrChange>
        </w:rPr>
        <w:tab/>
        <w:t>одночастотные сети;</w:t>
      </w:r>
    </w:p>
    <w:p w:rsidR="0011109A" w:rsidRPr="00AF4D73" w:rsidRDefault="00871EBF" w:rsidP="00A6542B">
      <w:pPr>
        <w:pStyle w:val="enumlev1"/>
        <w:rPr>
          <w:szCs w:val="24"/>
        </w:rPr>
      </w:pPr>
      <w:r w:rsidRPr="00871EBF">
        <w:rPr>
          <w:rPrChange w:id="515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16" w:author="Author">
            <w:rPr>
              <w:position w:val="6"/>
              <w:sz w:val="16"/>
            </w:rPr>
          </w:rPrChange>
        </w:rPr>
        <w:tab/>
        <w:t>диапазоны скоростей;</w:t>
      </w:r>
    </w:p>
    <w:p w:rsidR="0011109A" w:rsidRPr="00AF4D73" w:rsidRDefault="00871EBF" w:rsidP="00A6542B">
      <w:pPr>
        <w:pStyle w:val="enumlev1"/>
        <w:rPr>
          <w:szCs w:val="24"/>
        </w:rPr>
      </w:pPr>
      <w:r w:rsidRPr="00871EBF">
        <w:rPr>
          <w:rPrChange w:id="517" w:author="Author">
            <w:rPr>
              <w:position w:val="6"/>
              <w:sz w:val="16"/>
            </w:rPr>
          </w:rPrChange>
        </w:rPr>
        <w:t>–</w:t>
      </w:r>
      <w:r w:rsidRPr="00871EBF">
        <w:rPr>
          <w:szCs w:val="24"/>
          <w:rPrChange w:id="518" w:author="Author">
            <w:rPr>
              <w:position w:val="6"/>
              <w:sz w:val="16"/>
              <w:szCs w:val="24"/>
            </w:rPr>
          </w:rPrChange>
        </w:rPr>
        <w:tab/>
        <w:t>шум окружающей среды и его воздействие на прием цифрового наземного телевидения;</w:t>
      </w:r>
    </w:p>
    <w:p w:rsidR="0011109A" w:rsidRPr="00AF4D73" w:rsidRDefault="00871EBF" w:rsidP="00A6542B">
      <w:pPr>
        <w:pStyle w:val="enumlev1"/>
        <w:rPr>
          <w:szCs w:val="24"/>
        </w:rPr>
      </w:pPr>
      <w:r w:rsidRPr="00871EBF">
        <w:rPr>
          <w:rPrChange w:id="519" w:author="Author">
            <w:rPr>
              <w:position w:val="6"/>
              <w:sz w:val="16"/>
            </w:rPr>
          </w:rPrChange>
        </w:rPr>
        <w:t>–</w:t>
      </w:r>
      <w:r w:rsidRPr="00871EBF">
        <w:rPr>
          <w:szCs w:val="24"/>
          <w:rPrChange w:id="520" w:author="Author">
            <w:rPr>
              <w:position w:val="6"/>
              <w:sz w:val="16"/>
              <w:szCs w:val="24"/>
            </w:rPr>
          </w:rPrChange>
        </w:rPr>
        <w:tab/>
        <w:t>влияние влажного лиственного покрова на прием цифрового наземного телевидения;</w:t>
      </w:r>
    </w:p>
    <w:p w:rsidR="0011109A" w:rsidRPr="00AF4D73" w:rsidRDefault="00871EBF" w:rsidP="00A6542B">
      <w:pPr>
        <w:pStyle w:val="enumlev1"/>
        <w:rPr>
          <w:szCs w:val="24"/>
        </w:rPr>
      </w:pPr>
      <w:r w:rsidRPr="00871EBF">
        <w:rPr>
          <w:rPrChange w:id="521" w:author="Author">
            <w:rPr>
              <w:position w:val="6"/>
              <w:sz w:val="16"/>
            </w:rPr>
          </w:rPrChange>
        </w:rPr>
        <w:t>–</w:t>
      </w:r>
      <w:r w:rsidRPr="00871EBF">
        <w:rPr>
          <w:szCs w:val="24"/>
          <w:rPrChange w:id="522" w:author="Author">
            <w:rPr>
              <w:position w:val="6"/>
              <w:sz w:val="16"/>
              <w:szCs w:val="24"/>
            </w:rPr>
          </w:rPrChange>
        </w:rPr>
        <w:tab/>
        <w:t>влияние ветряных ферм и рассеяния сигнала самолетом на прием цифрового наземного телевидения;</w:t>
      </w:r>
    </w:p>
    <w:p w:rsidR="0011109A" w:rsidRPr="00AF4D73" w:rsidRDefault="00871EBF" w:rsidP="00A6542B">
      <w:pPr>
        <w:pStyle w:val="enumlev1"/>
      </w:pPr>
      <w:r w:rsidRPr="00871EBF">
        <w:rPr>
          <w:rPrChange w:id="523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24" w:author="Author">
            <w:rPr>
              <w:position w:val="6"/>
              <w:sz w:val="16"/>
            </w:rPr>
          </w:rPrChange>
        </w:rPr>
        <w:tab/>
        <w:t>потери при проникновении в здание;</w:t>
      </w:r>
    </w:p>
    <w:p w:rsidR="0011109A" w:rsidRPr="00AF4D73" w:rsidRDefault="00871EBF" w:rsidP="00A6542B">
      <w:pPr>
        <w:pStyle w:val="enumlev1"/>
      </w:pPr>
      <w:r w:rsidRPr="00871EBF">
        <w:rPr>
          <w:rPrChange w:id="525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26" w:author="Author">
            <w:rPr>
              <w:position w:val="6"/>
              <w:sz w:val="16"/>
            </w:rPr>
          </w:rPrChange>
        </w:rPr>
        <w:tab/>
        <w:t>изменения поправочного коэффициента местоположения при приеме внутри помещений?</w:t>
      </w:r>
    </w:p>
    <w:p w:rsidR="0011109A" w:rsidRPr="00AF4D73" w:rsidRDefault="00871EBF" w:rsidP="003243F7">
      <w:pPr>
        <w:rPr>
          <w:lang w:val="ru-RU"/>
        </w:rPr>
      </w:pPr>
      <w:r w:rsidRPr="00871EBF">
        <w:rPr>
          <w:b/>
          <w:lang w:val="ru-RU"/>
          <w:rPrChange w:id="527" w:author="Author">
            <w:rPr>
              <w:b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528" w:author="Author">
            <w:rPr>
              <w:position w:val="6"/>
              <w:sz w:val="16"/>
              <w:lang w:val="ru-RU"/>
            </w:rPr>
          </w:rPrChange>
        </w:rPr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="00C402DE">
        <w:rPr>
          <w:rStyle w:val="FootnoteReference"/>
          <w:lang w:val="ru-RU"/>
        </w:rPr>
        <w:footnoteReference w:customMarkFollows="1" w:id="6"/>
        <w:t>1</w:t>
      </w:r>
      <w:r w:rsidRPr="00871EBF">
        <w:rPr>
          <w:lang w:val="ru-RU"/>
          <w:rPrChange w:id="529" w:author="Author">
            <w:rPr>
              <w:position w:val="6"/>
              <w:sz w:val="16"/>
              <w:lang w:val="ru-RU"/>
            </w:rPr>
          </w:rPrChange>
        </w:rPr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871EBF">
        <w:rPr>
          <w:rStyle w:val="FootnoteReference"/>
          <w:lang w:val="ru-RU"/>
          <w:rPrChange w:id="530" w:author="Author">
            <w:rPr>
              <w:rStyle w:val="FootnoteReference"/>
            </w:rPr>
          </w:rPrChange>
        </w:rPr>
        <w:footnoteReference w:id="7"/>
      </w:r>
      <w:r w:rsidRPr="00871EBF">
        <w:rPr>
          <w:lang w:val="ru-RU"/>
          <w:rPrChange w:id="531" w:author="Author">
            <w:rPr>
              <w:position w:val="6"/>
              <w:sz w:val="16"/>
              <w:lang w:val="ru-RU"/>
            </w:rPr>
          </w:rPrChange>
        </w:rPr>
        <w:t xml:space="preserve"> параметры модуляции?</w:t>
      </w:r>
    </w:p>
    <w:p w:rsidR="0011109A" w:rsidRPr="00AF4D73" w:rsidRDefault="00871EBF" w:rsidP="003243F7">
      <w:pPr>
        <w:rPr>
          <w:lang w:val="ru-RU"/>
        </w:rPr>
      </w:pPr>
      <w:r w:rsidRPr="00871EBF">
        <w:rPr>
          <w:b/>
          <w:bCs/>
          <w:lang w:val="ru-RU"/>
          <w:rPrChange w:id="532" w:author="Author">
            <w:rPr>
              <w:b/>
              <w:bCs/>
              <w:position w:val="6"/>
              <w:sz w:val="16"/>
              <w:lang w:val="ru-RU"/>
            </w:rPr>
          </w:rPrChange>
        </w:rPr>
        <w:t>3</w:t>
      </w:r>
      <w:r w:rsidRPr="00871EBF">
        <w:rPr>
          <w:lang w:val="ru-RU"/>
          <w:rPrChange w:id="533" w:author="Author">
            <w:rPr>
              <w:position w:val="6"/>
              <w:sz w:val="16"/>
              <w:lang w:val="ru-RU"/>
            </w:rPr>
          </w:rPrChange>
        </w:rPr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11109A" w:rsidRPr="00AF4D73" w:rsidRDefault="00871EBF" w:rsidP="003243F7">
      <w:pPr>
        <w:pStyle w:val="enumlev1"/>
      </w:pPr>
      <w:r w:rsidRPr="00871EBF">
        <w:rPr>
          <w:rPrChange w:id="534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35" w:author="Author">
            <w:rPr>
              <w:position w:val="6"/>
              <w:sz w:val="16"/>
            </w:rPr>
          </w:rPrChange>
        </w:rPr>
        <w:tab/>
        <w:t>в том же канале;</w:t>
      </w:r>
    </w:p>
    <w:p w:rsidR="0011109A" w:rsidRPr="00AF4D73" w:rsidRDefault="00871EBF" w:rsidP="008E7E43">
      <w:pPr>
        <w:pStyle w:val="enumlev1"/>
      </w:pPr>
      <w:r w:rsidRPr="00871EBF">
        <w:rPr>
          <w:rPrChange w:id="536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37" w:author="Author">
            <w:rPr>
              <w:position w:val="6"/>
              <w:sz w:val="16"/>
            </w:rPr>
          </w:rPrChange>
        </w:rPr>
        <w:tab/>
        <w:t>в соседних каналах;</w:t>
      </w:r>
    </w:p>
    <w:p w:rsidR="0011109A" w:rsidRPr="00AF4D73" w:rsidRDefault="00871EBF" w:rsidP="008E7E43">
      <w:pPr>
        <w:pStyle w:val="enumlev1"/>
      </w:pPr>
      <w:r w:rsidRPr="00871EBF">
        <w:rPr>
          <w:rPrChange w:id="538" w:author="Author">
            <w:rPr>
              <w:position w:val="6"/>
              <w:sz w:val="16"/>
            </w:rPr>
          </w:rPrChange>
        </w:rPr>
        <w:lastRenderedPageBreak/>
        <w:t>–</w:t>
      </w:r>
      <w:r w:rsidRPr="00871EBF">
        <w:rPr>
          <w:rPrChange w:id="539" w:author="Author">
            <w:rPr>
              <w:position w:val="6"/>
              <w:sz w:val="16"/>
            </w:rPr>
          </w:rPrChange>
        </w:rPr>
        <w:tab/>
        <w:t>при перекрывающихся каналах;</w:t>
      </w:r>
    </w:p>
    <w:p w:rsidR="0011109A" w:rsidRPr="00AF4D73" w:rsidRDefault="00871EBF" w:rsidP="008E7E43">
      <w:pPr>
        <w:pStyle w:val="enumlev1"/>
      </w:pPr>
      <w:r w:rsidRPr="00871EBF">
        <w:rPr>
          <w:rPrChange w:id="540" w:author="Author">
            <w:rPr>
              <w:position w:val="6"/>
              <w:sz w:val="16"/>
            </w:rPr>
          </w:rPrChange>
        </w:rPr>
        <w:t>–</w:t>
      </w:r>
      <w:r w:rsidRPr="00871EBF">
        <w:rPr>
          <w:rPrChange w:id="541" w:author="Author">
            <w:rPr>
              <w:position w:val="6"/>
              <w:sz w:val="16"/>
            </w:rPr>
          </w:rPrChange>
        </w:rPr>
        <w:tab/>
        <w:t>в случае других соотношений, при которых возможно создание помех (например, канал изображения)?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42" w:author="Author">
            <w:rPr>
              <w:b/>
              <w:bCs/>
              <w:position w:val="6"/>
              <w:sz w:val="16"/>
              <w:lang w:val="ru-RU"/>
            </w:rPr>
          </w:rPrChange>
        </w:rPr>
        <w:t>4</w:t>
      </w:r>
      <w:r w:rsidRPr="00871EBF">
        <w:rPr>
          <w:lang w:val="ru-RU"/>
          <w:rPrChange w:id="543" w:author="Author">
            <w:rPr>
              <w:position w:val="6"/>
              <w:sz w:val="16"/>
              <w:lang w:val="ru-RU"/>
            </w:rPr>
          </w:rPrChange>
        </w:rPr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44" w:author="Author">
            <w:rPr>
              <w:b/>
              <w:bCs/>
              <w:position w:val="6"/>
              <w:sz w:val="16"/>
              <w:lang w:val="ru-RU"/>
            </w:rPr>
          </w:rPrChange>
        </w:rPr>
        <w:t>5</w:t>
      </w:r>
      <w:r w:rsidRPr="00871EBF">
        <w:rPr>
          <w:lang w:val="ru-RU"/>
          <w:rPrChange w:id="545" w:author="Author">
            <w:rPr>
              <w:position w:val="6"/>
              <w:sz w:val="16"/>
              <w:lang w:val="ru-RU"/>
            </w:rPr>
          </w:rPrChange>
        </w:rPr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46" w:author="Author">
            <w:rPr>
              <w:b/>
              <w:bCs/>
              <w:position w:val="6"/>
              <w:sz w:val="16"/>
              <w:lang w:val="ru-RU"/>
            </w:rPr>
          </w:rPrChange>
        </w:rPr>
        <w:t>6</w:t>
      </w:r>
      <w:r w:rsidRPr="00871EBF">
        <w:rPr>
          <w:lang w:val="ru-RU"/>
          <w:rPrChange w:id="547" w:author="Author">
            <w:rPr>
              <w:position w:val="6"/>
              <w:sz w:val="16"/>
              <w:lang w:val="ru-RU"/>
            </w:rPr>
          </w:rPrChange>
        </w:rPr>
        <w:tab/>
        <w:t>Какие методы могут использоваться для ослабления влияния помех?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48" w:author="Author">
            <w:rPr>
              <w:b/>
              <w:bCs/>
              <w:position w:val="6"/>
              <w:sz w:val="16"/>
              <w:lang w:val="ru-RU"/>
            </w:rPr>
          </w:rPrChange>
        </w:rPr>
        <w:t>7</w:t>
      </w:r>
      <w:r w:rsidRPr="00871EBF">
        <w:rPr>
          <w:lang w:val="ru-RU"/>
          <w:rPrChange w:id="549" w:author="Author">
            <w:rPr>
              <w:position w:val="6"/>
              <w:sz w:val="16"/>
              <w:lang w:val="ru-RU"/>
            </w:rPr>
          </w:rPrChange>
        </w:rPr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50" w:author="Author">
            <w:rPr>
              <w:b/>
              <w:bCs/>
              <w:position w:val="6"/>
              <w:sz w:val="16"/>
              <w:lang w:val="ru-RU"/>
            </w:rPr>
          </w:rPrChange>
        </w:rPr>
        <w:t>8</w:t>
      </w:r>
      <w:r w:rsidRPr="00871EBF">
        <w:rPr>
          <w:lang w:val="ru-RU"/>
          <w:rPrChange w:id="551" w:author="Author">
            <w:rPr>
              <w:position w:val="6"/>
              <w:sz w:val="16"/>
              <w:lang w:val="ru-RU"/>
            </w:rPr>
          </w:rPrChange>
        </w:rPr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52" w:author="Author">
            <w:rPr>
              <w:b/>
              <w:bCs/>
              <w:position w:val="6"/>
              <w:sz w:val="16"/>
              <w:lang w:val="ru-RU"/>
            </w:rPr>
          </w:rPrChange>
        </w:rPr>
        <w:t>9</w:t>
      </w:r>
      <w:r w:rsidRPr="00871EBF">
        <w:rPr>
          <w:lang w:val="ru-RU"/>
          <w:rPrChange w:id="553" w:author="Author">
            <w:rPr>
              <w:position w:val="6"/>
              <w:sz w:val="16"/>
              <w:lang w:val="ru-RU"/>
            </w:rPr>
          </w:rPrChange>
        </w:rPr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54" w:author="Author">
            <w:rPr>
              <w:b/>
              <w:bCs/>
              <w:position w:val="6"/>
              <w:sz w:val="16"/>
              <w:lang w:val="ru-RU"/>
            </w:rPr>
          </w:rPrChange>
        </w:rPr>
        <w:t>10</w:t>
      </w:r>
      <w:r w:rsidRPr="00871EBF">
        <w:rPr>
          <w:lang w:val="ru-RU"/>
          <w:rPrChange w:id="555" w:author="Author">
            <w:rPr>
              <w:position w:val="6"/>
              <w:sz w:val="16"/>
              <w:lang w:val="ru-RU"/>
            </w:rPr>
          </w:rPrChange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56" w:author="Author">
            <w:rPr>
              <w:b/>
              <w:bCs/>
              <w:position w:val="6"/>
              <w:sz w:val="16"/>
              <w:lang w:val="ru-RU"/>
            </w:rPr>
          </w:rPrChange>
        </w:rPr>
        <w:t>11</w:t>
      </w:r>
      <w:r w:rsidRPr="00871EBF">
        <w:rPr>
          <w:lang w:val="ru-RU"/>
          <w:rPrChange w:id="557" w:author="Author">
            <w:rPr>
              <w:position w:val="6"/>
              <w:sz w:val="16"/>
              <w:lang w:val="ru-RU"/>
            </w:rPr>
          </w:rPrChange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lang w:val="ru-RU"/>
          <w:rPrChange w:id="558" w:author="Author">
            <w:rPr>
              <w:b/>
              <w:position w:val="6"/>
              <w:sz w:val="16"/>
              <w:lang w:val="ru-RU"/>
            </w:rPr>
          </w:rPrChange>
        </w:rPr>
        <w:t>12</w:t>
      </w:r>
      <w:r w:rsidRPr="00871EBF">
        <w:rPr>
          <w:lang w:val="ru-RU"/>
          <w:rPrChange w:id="559" w:author="Author">
            <w:rPr>
              <w:position w:val="6"/>
              <w:sz w:val="16"/>
              <w:lang w:val="ru-RU"/>
            </w:rPr>
          </w:rPrChange>
        </w:rPr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lang w:val="ru-RU"/>
          <w:rPrChange w:id="560" w:author="Author">
            <w:rPr>
              <w:b/>
              <w:position w:val="6"/>
              <w:sz w:val="16"/>
              <w:lang w:val="ru-RU"/>
            </w:rPr>
          </w:rPrChange>
        </w:rPr>
        <w:t>13</w:t>
      </w:r>
      <w:r w:rsidRPr="00871EBF">
        <w:rPr>
          <w:lang w:val="ru-RU"/>
          <w:rPrChange w:id="561" w:author="Author">
            <w:rPr>
              <w:position w:val="6"/>
              <w:sz w:val="16"/>
              <w:lang w:val="ru-RU"/>
            </w:rPr>
          </w:rPrChange>
        </w:rPr>
        <w:tab/>
        <w:t>Каковы соответствующие методы защиты от ошибок?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lang w:val="ru-RU"/>
          <w:rPrChange w:id="562" w:author="Author">
            <w:rPr>
              <w:b/>
              <w:position w:val="6"/>
              <w:sz w:val="16"/>
              <w:lang w:val="ru-RU"/>
            </w:rPr>
          </w:rPrChange>
        </w:rPr>
        <w:t>14</w:t>
      </w:r>
      <w:r w:rsidRPr="00871EBF">
        <w:rPr>
          <w:lang w:val="ru-RU"/>
          <w:rPrChange w:id="563" w:author="Author">
            <w:rPr>
              <w:position w:val="6"/>
              <w:sz w:val="16"/>
              <w:lang w:val="ru-RU"/>
            </w:rPr>
          </w:rPrChange>
        </w:rPr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lang w:val="ru-RU"/>
          <w:rPrChange w:id="564" w:author="Author">
            <w:rPr>
              <w:b/>
              <w:position w:val="6"/>
              <w:sz w:val="16"/>
              <w:lang w:val="ru-RU"/>
            </w:rPr>
          </w:rPrChange>
        </w:rPr>
        <w:t>15</w:t>
      </w:r>
      <w:r w:rsidRPr="00871EBF">
        <w:rPr>
          <w:lang w:val="ru-RU"/>
          <w:rPrChange w:id="565" w:author="Author">
            <w:rPr>
              <w:position w:val="6"/>
              <w:sz w:val="16"/>
              <w:lang w:val="ru-RU"/>
            </w:rPr>
          </w:rPrChange>
        </w:rPr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66" w:author="Author">
            <w:rPr>
              <w:b/>
              <w:bCs/>
              <w:position w:val="6"/>
              <w:sz w:val="16"/>
              <w:lang w:val="ru-RU"/>
            </w:rPr>
          </w:rPrChange>
        </w:rPr>
        <w:t>16</w:t>
      </w:r>
      <w:r w:rsidRPr="00871EBF">
        <w:rPr>
          <w:b/>
          <w:bCs/>
          <w:lang w:val="ru-RU"/>
          <w:rPrChange w:id="567" w:author="Author">
            <w:rPr>
              <w:b/>
              <w:bCs/>
              <w:position w:val="6"/>
              <w:sz w:val="16"/>
              <w:lang w:val="ru-RU"/>
            </w:rPr>
          </w:rPrChange>
        </w:rPr>
        <w:tab/>
      </w:r>
      <w:r w:rsidRPr="00871EBF">
        <w:rPr>
          <w:lang w:val="ru-RU"/>
          <w:rPrChange w:id="568" w:author="Author">
            <w:rPr>
              <w:position w:val="6"/>
              <w:sz w:val="16"/>
              <w:lang w:val="ru-RU"/>
            </w:rPr>
          </w:rPrChange>
        </w:rPr>
        <w:t xml:space="preserve">Какие </w:t>
      </w:r>
      <w:del w:id="569" w:author="Author">
        <w:r w:rsidRPr="00871EBF">
          <w:rPr>
            <w:lang w:val="ru-RU"/>
            <w:rPrChange w:id="570" w:author="Author">
              <w:rPr>
                <w:position w:val="6"/>
                <w:sz w:val="16"/>
                <w:lang w:val="ru-RU"/>
              </w:rPr>
            </w:rPrChange>
          </w:rPr>
          <w:delText xml:space="preserve">другие </w:delText>
        </w:r>
      </w:del>
      <w:r w:rsidRPr="00871EBF">
        <w:rPr>
          <w:lang w:val="ru-RU"/>
          <w:rPrChange w:id="571" w:author="Author">
            <w:rPr>
              <w:position w:val="6"/>
              <w:sz w:val="16"/>
              <w:lang w:val="ru-RU"/>
            </w:rPr>
          </w:rPrChange>
        </w:rPr>
        <w:t>технологии радиосвязи или применения могут быть обеспечены с помощью цифровых наземных телевизионных систем</w:t>
      </w:r>
      <w:ins w:id="572" w:author="Author">
        <w:r w:rsidRPr="00871EBF">
          <w:rPr>
            <w:lang w:val="ru-RU"/>
            <w:rPrChange w:id="573" w:author="Author">
              <w:rPr>
                <w:position w:val="6"/>
                <w:sz w:val="16"/>
                <w:lang w:val="ru-RU"/>
              </w:rPr>
            </w:rPrChange>
          </w:rPr>
          <w:t xml:space="preserve"> и какие наборы параметров систем могли бы использоваться для различных применений</w:t>
        </w:r>
      </w:ins>
      <w:r w:rsidRPr="00871EBF">
        <w:rPr>
          <w:lang w:val="ru-RU"/>
          <w:rPrChange w:id="574" w:author="Author">
            <w:rPr>
              <w:position w:val="6"/>
              <w:sz w:val="16"/>
              <w:lang w:val="ru-RU"/>
            </w:rPr>
          </w:rPrChange>
        </w:rPr>
        <w:t>?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lang w:val="ru-RU"/>
          <w:rPrChange w:id="575" w:author="Author">
            <w:rPr>
              <w:b/>
              <w:position w:val="6"/>
              <w:sz w:val="16"/>
              <w:lang w:val="ru-RU"/>
            </w:rPr>
          </w:rPrChange>
        </w:rPr>
        <w:t>17</w:t>
      </w:r>
      <w:r w:rsidRPr="00871EBF">
        <w:rPr>
          <w:lang w:val="ru-RU"/>
          <w:rPrChange w:id="576" w:author="Author">
            <w:rPr>
              <w:position w:val="6"/>
              <w:sz w:val="16"/>
              <w:lang w:val="ru-RU"/>
            </w:rPr>
          </w:rPrChange>
        </w:rPr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11109A" w:rsidRPr="00AF4D73" w:rsidRDefault="00871EBF" w:rsidP="008E7E43">
      <w:pPr>
        <w:pStyle w:val="Call"/>
      </w:pPr>
      <w:r w:rsidRPr="00871EBF">
        <w:rPr>
          <w:rPrChange w:id="577" w:author="Author">
            <w:rPr>
              <w:position w:val="6"/>
              <w:sz w:val="16"/>
            </w:rPr>
          </w:rPrChange>
        </w:rPr>
        <w:t>решает далее</w:t>
      </w:r>
      <w:r w:rsidRPr="00871EBF">
        <w:rPr>
          <w:i w:val="0"/>
          <w:iCs/>
          <w:rPrChange w:id="578" w:author="Author">
            <w:rPr>
              <w:i w:val="0"/>
              <w:iCs/>
              <w:position w:val="6"/>
              <w:sz w:val="16"/>
            </w:rPr>
          </w:rPrChange>
        </w:rPr>
        <w:t>,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lang w:val="ru-RU"/>
          <w:rPrChange w:id="579" w:author="Author">
            <w:rPr>
              <w:b/>
              <w:position w:val="6"/>
              <w:sz w:val="16"/>
              <w:lang w:val="ru-RU"/>
            </w:rPr>
          </w:rPrChange>
        </w:rPr>
        <w:t>1</w:t>
      </w:r>
      <w:r w:rsidRPr="00871EBF">
        <w:rPr>
          <w:lang w:val="ru-RU"/>
          <w:rPrChange w:id="580" w:author="Author">
            <w:rPr>
              <w:position w:val="6"/>
              <w:sz w:val="16"/>
              <w:lang w:val="ru-RU"/>
            </w:rPr>
          </w:rPrChange>
        </w:rPr>
        <w:tab/>
        <w:t>что результаты вышеуказанных исследований следует включить в Отчет(ы) и/или Рекомендацию(и);</w:t>
      </w:r>
    </w:p>
    <w:p w:rsidR="0011109A" w:rsidRPr="00AF4D73" w:rsidRDefault="00871EBF" w:rsidP="008E7E43">
      <w:pPr>
        <w:rPr>
          <w:lang w:val="ru-RU"/>
        </w:rPr>
      </w:pPr>
      <w:r w:rsidRPr="00871EBF">
        <w:rPr>
          <w:b/>
          <w:bCs/>
          <w:lang w:val="ru-RU"/>
          <w:rPrChange w:id="581" w:author="Author">
            <w:rPr>
              <w:b/>
              <w:bCs/>
              <w:position w:val="6"/>
              <w:sz w:val="16"/>
              <w:lang w:val="ru-RU"/>
            </w:rPr>
          </w:rPrChange>
        </w:rPr>
        <w:t>2</w:t>
      </w:r>
      <w:r w:rsidRPr="00871EBF">
        <w:rPr>
          <w:lang w:val="ru-RU"/>
          <w:rPrChange w:id="582" w:author="Author">
            <w:rPr>
              <w:position w:val="6"/>
              <w:sz w:val="16"/>
              <w:lang w:val="ru-RU"/>
            </w:rPr>
          </w:rPrChange>
        </w:rPr>
        <w:tab/>
        <w:t>что вышеуказанные исследования следует завершить к 2015 году.</w:t>
      </w:r>
    </w:p>
    <w:p w:rsidR="0011109A" w:rsidRPr="00AF4D73" w:rsidRDefault="00871EBF" w:rsidP="008E7E43">
      <w:pPr>
        <w:spacing w:before="360"/>
        <w:rPr>
          <w:lang w:val="ru-RU"/>
        </w:rPr>
      </w:pPr>
      <w:r w:rsidRPr="00871EBF">
        <w:rPr>
          <w:lang w:val="ru-RU"/>
          <w:rPrChange w:id="583" w:author="Author">
            <w:rPr>
              <w:position w:val="6"/>
              <w:sz w:val="16"/>
              <w:lang w:val="ru-RU"/>
            </w:rPr>
          </w:rPrChange>
        </w:rPr>
        <w:t>Категория: S3</w:t>
      </w:r>
    </w:p>
    <w:p w:rsidR="00D967A3" w:rsidRPr="00AF4D73" w:rsidRDefault="00871EBF" w:rsidP="001C341F">
      <w:pPr>
        <w:rPr>
          <w:lang w:val="ru-RU"/>
        </w:rPr>
      </w:pPr>
      <w:r w:rsidRPr="00871EBF">
        <w:rPr>
          <w:lang w:val="ru-RU"/>
          <w:rPrChange w:id="584" w:author="Author">
            <w:rPr>
              <w:position w:val="6"/>
              <w:sz w:val="16"/>
              <w:lang w:val="ru-RU"/>
            </w:rPr>
          </w:rPrChange>
        </w:rPr>
        <w:br w:type="page"/>
      </w:r>
    </w:p>
    <w:p w:rsidR="00D967A3" w:rsidRPr="00AF4D73" w:rsidRDefault="00871EBF" w:rsidP="0071126A">
      <w:pPr>
        <w:pStyle w:val="AnnexNo"/>
      </w:pPr>
      <w:r w:rsidRPr="00871EBF">
        <w:rPr>
          <w:rPrChange w:id="585" w:author="Author">
            <w:rPr>
              <w:position w:val="6"/>
              <w:sz w:val="16"/>
            </w:rPr>
          </w:rPrChange>
        </w:rPr>
        <w:lastRenderedPageBreak/>
        <w:t>Приложение 6</w:t>
      </w:r>
    </w:p>
    <w:p w:rsidR="00512F47" w:rsidRPr="00AF4D73" w:rsidRDefault="00871EBF" w:rsidP="0071126A">
      <w:pPr>
        <w:pStyle w:val="Annextitle"/>
      </w:pPr>
      <w:r w:rsidRPr="00871EBF">
        <w:rPr>
          <w:rPrChange w:id="586" w:author="Author">
            <w:rPr>
              <w:rFonts w:ascii="Times New Roman" w:hAnsi="Times New Roman"/>
              <w:position w:val="6"/>
              <w:sz w:val="16"/>
            </w:rPr>
          </w:rPrChange>
        </w:rPr>
        <w:t>Вопрос, предлагаемый для исключения</w:t>
      </w:r>
    </w:p>
    <w:p w:rsidR="00D967A3" w:rsidRPr="00AF4D73" w:rsidRDefault="00D967A3" w:rsidP="001C341F">
      <w:pPr>
        <w:rPr>
          <w:lang w:val="ru-RU"/>
        </w:rPr>
      </w:pPr>
    </w:p>
    <w:tbl>
      <w:tblPr>
        <w:tblW w:w="8923" w:type="dxa"/>
        <w:jc w:val="center"/>
        <w:tblInd w:w="-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37"/>
        <w:gridCol w:w="7186"/>
      </w:tblGrid>
      <w:tr w:rsidR="00D967A3" w:rsidRPr="00AF4D73" w:rsidTr="003859A0">
        <w:trPr>
          <w:cantSplit/>
          <w:tblHeader/>
          <w:jc w:val="center"/>
        </w:trPr>
        <w:tc>
          <w:tcPr>
            <w:tcW w:w="1737" w:type="dxa"/>
            <w:vAlign w:val="center"/>
          </w:tcPr>
          <w:p w:rsidR="00D967A3" w:rsidRPr="00AF4D73" w:rsidRDefault="00871EBF" w:rsidP="00F36E03">
            <w:pPr>
              <w:pStyle w:val="Tablehead"/>
            </w:pPr>
            <w:r w:rsidRPr="00871EBF">
              <w:rPr>
                <w:rPrChange w:id="587" w:author="Author">
                  <w:rPr>
                    <w:position w:val="6"/>
                    <w:sz w:val="16"/>
                  </w:rPr>
                </w:rPrChange>
              </w:rPr>
              <w:t>Вопрос МСЭ-R</w:t>
            </w:r>
          </w:p>
        </w:tc>
        <w:tc>
          <w:tcPr>
            <w:tcW w:w="7186" w:type="dxa"/>
            <w:vAlign w:val="center"/>
          </w:tcPr>
          <w:p w:rsidR="00D967A3" w:rsidRPr="00AF4D73" w:rsidRDefault="00871EBF" w:rsidP="00F36E03">
            <w:pPr>
              <w:pStyle w:val="Tablehead"/>
            </w:pPr>
            <w:r w:rsidRPr="00871EBF">
              <w:rPr>
                <w:rPrChange w:id="588" w:author="Author">
                  <w:rPr>
                    <w:position w:val="6"/>
                    <w:sz w:val="16"/>
                  </w:rPr>
                </w:rPrChange>
              </w:rPr>
              <w:t>Название</w:t>
            </w:r>
          </w:p>
        </w:tc>
      </w:tr>
      <w:tr w:rsidR="00D967A3" w:rsidRPr="00AF4D73" w:rsidTr="00350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737" w:type="dxa"/>
            <w:vAlign w:val="center"/>
          </w:tcPr>
          <w:p w:rsidR="00D967A3" w:rsidRPr="00AF4D73" w:rsidRDefault="00871EBF" w:rsidP="00A5201C">
            <w:pPr>
              <w:pStyle w:val="Tabletext"/>
              <w:jc w:val="center"/>
            </w:pPr>
            <w:r w:rsidRPr="00871EBF">
              <w:rPr>
                <w:rPrChange w:id="589" w:author="Author">
                  <w:rPr>
                    <w:position w:val="6"/>
                    <w:sz w:val="16"/>
                  </w:rPr>
                </w:rPrChange>
              </w:rPr>
              <w:t>31-1/6</w:t>
            </w:r>
          </w:p>
        </w:tc>
        <w:tc>
          <w:tcPr>
            <w:tcW w:w="7186" w:type="dxa"/>
            <w:vAlign w:val="center"/>
          </w:tcPr>
          <w:p w:rsidR="00D967A3" w:rsidRPr="00AF4D73" w:rsidRDefault="00871EBF" w:rsidP="00F36E03">
            <w:pPr>
              <w:pStyle w:val="Tabletext"/>
            </w:pPr>
            <w:r w:rsidRPr="00871EBF">
              <w:rPr>
                <w:rPrChange w:id="590" w:author="Author">
                  <w:rPr>
                    <w:position w:val="6"/>
                    <w:sz w:val="16"/>
                  </w:rPr>
                </w:rPrChange>
              </w:rPr>
              <w:t>Цифровое наземное телевизионное радиовещание</w:t>
            </w:r>
          </w:p>
        </w:tc>
      </w:tr>
    </w:tbl>
    <w:p w:rsidR="00F36E03" w:rsidRPr="00AF4D73" w:rsidRDefault="00871EBF" w:rsidP="00F36E03">
      <w:pPr>
        <w:spacing w:before="720"/>
        <w:jc w:val="center"/>
        <w:rPr>
          <w:lang w:val="ru-RU"/>
          <w:rPrChange w:id="591" w:author="Author">
            <w:rPr/>
          </w:rPrChange>
        </w:rPr>
      </w:pPr>
      <w:bookmarkStart w:id="592" w:name="ddistribution"/>
      <w:bookmarkEnd w:id="592"/>
      <w:r w:rsidRPr="00871EBF">
        <w:rPr>
          <w:lang w:val="ru-RU"/>
          <w:rPrChange w:id="593" w:author="Author">
            <w:rPr>
              <w:position w:val="6"/>
              <w:sz w:val="16"/>
            </w:rPr>
          </w:rPrChange>
        </w:rPr>
        <w:t>______________</w:t>
      </w:r>
    </w:p>
    <w:sectPr w:rsidR="00F36E03" w:rsidRPr="00AF4D73" w:rsidSect="001C341F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9A" w:rsidRDefault="0040639A">
      <w:r>
        <w:separator/>
      </w:r>
    </w:p>
  </w:endnote>
  <w:endnote w:type="continuationSeparator" w:id="0">
    <w:p w:rsidR="0040639A" w:rsidRDefault="0040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9A" w:rsidRPr="00390EEC" w:rsidRDefault="00871EBF" w:rsidP="0067203C">
    <w:pPr>
      <w:pStyle w:val="Footer"/>
    </w:pPr>
    <w:fldSimple w:instr=" FILENAME \p  \* MERGEFORMAT ">
      <w:r w:rsidR="00B63E27">
        <w:t>Y:\APP\BR\CIRCS_DMS\CAR\300\308\308R.docx</w:t>
      </w:r>
    </w:fldSimple>
    <w:r w:rsidR="0040639A">
      <w:t xml:space="preserve"> (</w:t>
    </w:r>
    <w:r w:rsidR="0040639A">
      <w:rPr>
        <w:lang w:val="ru-RU"/>
      </w:rPr>
      <w:t>299025</w:t>
    </w:r>
    <w:r w:rsidR="0040639A">
      <w:t>)</w:t>
    </w:r>
    <w:r w:rsidR="0040639A">
      <w:tab/>
    </w:r>
    <w:r>
      <w:fldChar w:fldCharType="begin"/>
    </w:r>
    <w:r w:rsidR="0040639A">
      <w:instrText xml:space="preserve"> SAVEDATE \@ DD.MM.YY </w:instrText>
    </w:r>
    <w:r>
      <w:fldChar w:fldCharType="separate"/>
    </w:r>
    <w:r w:rsidR="00B63E27">
      <w:t>08.12.10</w:t>
    </w:r>
    <w:r>
      <w:fldChar w:fldCharType="end"/>
    </w:r>
    <w:r w:rsidR="0040639A">
      <w:tab/>
    </w:r>
    <w:r>
      <w:fldChar w:fldCharType="begin"/>
    </w:r>
    <w:r w:rsidR="0040639A">
      <w:instrText xml:space="preserve"> PRINTDATE \@ DD.MM.YY </w:instrText>
    </w:r>
    <w:r>
      <w:fldChar w:fldCharType="separate"/>
    </w:r>
    <w:r w:rsidR="00B63E27">
      <w:t>00.00.00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0639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E-mail:</w:t>
          </w:r>
          <w:r>
            <w:tab/>
          </w:r>
          <w:hyperlink r:id="rId1" w:history="1">
            <w:r w:rsidRPr="00635055">
              <w:rPr>
                <w:rStyle w:val="Hyperlink"/>
              </w:rPr>
              <w:t>itumail@itu.int</w:t>
            </w:r>
          </w:hyperlink>
        </w:p>
      </w:tc>
    </w:tr>
    <w:tr w:rsidR="0040639A">
      <w:trPr>
        <w:cantSplit/>
      </w:trPr>
      <w:tc>
        <w:tcPr>
          <w:tcW w:w="1062" w:type="pct"/>
        </w:tcPr>
        <w:p w:rsidR="0040639A" w:rsidRDefault="0040639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0639A" w:rsidRDefault="0040639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0639A" w:rsidRDefault="0040639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0639A" w:rsidRDefault="0040639A">
          <w:pPr>
            <w:pStyle w:val="itu"/>
          </w:pPr>
          <w:r>
            <w:tab/>
          </w:r>
          <w:hyperlink r:id="rId2" w:history="1">
            <w:r w:rsidRPr="007E0641">
              <w:rPr>
                <w:rStyle w:val="Hyperlink"/>
              </w:rPr>
              <w:t>http://www.itu.int/</w:t>
            </w:r>
          </w:hyperlink>
        </w:p>
      </w:tc>
    </w:tr>
    <w:tr w:rsidR="0040639A">
      <w:trPr>
        <w:cantSplit/>
      </w:trPr>
      <w:tc>
        <w:tcPr>
          <w:tcW w:w="1062" w:type="pct"/>
        </w:tcPr>
        <w:p w:rsidR="0040639A" w:rsidRDefault="0040639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0639A" w:rsidRDefault="0040639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0639A" w:rsidRDefault="0040639A">
          <w:pPr>
            <w:pStyle w:val="itu"/>
          </w:pPr>
        </w:p>
      </w:tc>
      <w:tc>
        <w:tcPr>
          <w:tcW w:w="1131" w:type="pct"/>
        </w:tcPr>
        <w:p w:rsidR="0040639A" w:rsidRDefault="0040639A">
          <w:pPr>
            <w:pStyle w:val="itu"/>
          </w:pPr>
        </w:p>
      </w:tc>
    </w:tr>
  </w:tbl>
  <w:p w:rsidR="0040639A" w:rsidRPr="0076266D" w:rsidRDefault="0040639A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9A" w:rsidRDefault="0040639A">
      <w:r>
        <w:t>____________________</w:t>
      </w:r>
    </w:p>
  </w:footnote>
  <w:footnote w:type="continuationSeparator" w:id="0">
    <w:p w:rsidR="0040639A" w:rsidRDefault="0040639A">
      <w:r>
        <w:continuationSeparator/>
      </w:r>
    </w:p>
  </w:footnote>
  <w:footnote w:id="1">
    <w:p w:rsidR="0040639A" w:rsidRPr="00565859" w:rsidRDefault="0040639A" w:rsidP="0011109A">
      <w:pPr>
        <w:pStyle w:val="FootnoteText"/>
        <w:spacing w:before="120"/>
      </w:pPr>
      <w:r w:rsidRPr="00565859">
        <w:rPr>
          <w:rStyle w:val="FootnoteReference"/>
        </w:rPr>
        <w:t>1</w:t>
      </w:r>
      <w:r w:rsidRPr="00565859">
        <w:tab/>
      </w:r>
      <w:r w:rsidRPr="008569B7">
        <w:t>Слово "адаптация" используется в данном тексте для обозначения операций по последующей обработке</w:t>
      </w:r>
      <w:r w:rsidRPr="00563182">
        <w:t>, необходимых для того, чтобы приспособить программные материалы для их представления в применениях радиовещания, отличных от применения, для которого этот материал первоначально был произведен, например в том что касается разрешения формата изображения, условий просмотра и т. д.</w:t>
      </w:r>
    </w:p>
  </w:footnote>
  <w:footnote w:id="2">
    <w:p w:rsidR="0040639A" w:rsidRPr="00565859" w:rsidRDefault="0040639A" w:rsidP="0011109A">
      <w:pPr>
        <w:pStyle w:val="FootnoteText"/>
        <w:spacing w:before="120"/>
      </w:pPr>
      <w:r>
        <w:rPr>
          <w:rStyle w:val="FootnoteReference"/>
        </w:rPr>
        <w:footnoteRef/>
      </w:r>
      <w:r w:rsidRPr="00565859">
        <w:tab/>
        <w:t>Настоящий Вопрос следует довести до сведения ИК9 МСЭ-Т</w:t>
      </w:r>
      <w:ins w:id="159" w:author="Author">
        <w:r>
          <w:t xml:space="preserve"> и 4-й Исследовательской комиссии МСЭ-</w:t>
        </w:r>
        <w:r>
          <w:rPr>
            <w:lang w:val="en-US"/>
          </w:rPr>
          <w:t>R</w:t>
        </w:r>
      </w:ins>
      <w:r w:rsidRPr="00565859">
        <w:t xml:space="preserve">. </w:t>
      </w:r>
    </w:p>
  </w:footnote>
  <w:footnote w:id="3">
    <w:p w:rsidR="0040639A" w:rsidRPr="00490992" w:rsidRDefault="0040639A" w:rsidP="00FF3C8B">
      <w:pPr>
        <w:pStyle w:val="FootnoteText"/>
        <w:spacing w:before="120"/>
      </w:pPr>
      <w:r w:rsidRPr="00490992">
        <w:rPr>
          <w:rStyle w:val="FootnoteReference"/>
        </w:rPr>
        <w:t>*</w:t>
      </w:r>
      <w:r w:rsidRPr="00565859">
        <w:tab/>
      </w:r>
      <w:r w:rsidRPr="00490992">
        <w:t>Настоящий Вопрос следует довести до сведения Международной электротехнической комиссии (МЭК), Международной организации по стандартизации (ИСО) и Сектора стандартизации электросвязи.</w:t>
      </w:r>
    </w:p>
  </w:footnote>
  <w:footnote w:id="4">
    <w:p w:rsidR="0040639A" w:rsidRPr="0064215A" w:rsidRDefault="0040639A" w:rsidP="00CF0ECE">
      <w:pPr>
        <w:pStyle w:val="FootnoteText"/>
        <w:spacing w:before="120"/>
      </w:pPr>
      <w:r w:rsidRPr="0064215A">
        <w:rPr>
          <w:rStyle w:val="FootnoteReference"/>
        </w:rPr>
        <w:t>*</w:t>
      </w:r>
      <w:r w:rsidRPr="004D040A">
        <w:tab/>
      </w:r>
      <w:r w:rsidRPr="0064215A">
        <w:t>Настоящий Вопрос следует довести до сведения 5-й Исследовательской комиссии</w:t>
      </w:r>
      <w:r w:rsidRPr="0064215A">
        <w:rPr>
          <w:rFonts w:hint="eastAsia"/>
        </w:rPr>
        <w:t xml:space="preserve"> </w:t>
      </w:r>
      <w:r w:rsidRPr="0064215A">
        <w:t>по стандартизации электросвязи</w:t>
      </w:r>
      <w:r w:rsidRPr="0064215A">
        <w:rPr>
          <w:rFonts w:hint="eastAsia"/>
        </w:rPr>
        <w:t>, 1</w:t>
      </w:r>
      <w:r w:rsidRPr="0064215A">
        <w:t>-й</w:t>
      </w:r>
      <w:r w:rsidRPr="0064215A">
        <w:rPr>
          <w:rFonts w:hint="eastAsia"/>
        </w:rPr>
        <w:t xml:space="preserve">, </w:t>
      </w:r>
      <w:r w:rsidRPr="0064215A">
        <w:t>5-й Исследовательских комиссий по радиосвязи</w:t>
      </w:r>
      <w:r w:rsidRPr="0064215A">
        <w:rPr>
          <w:rFonts w:hint="eastAsia"/>
        </w:rPr>
        <w:t xml:space="preserve"> </w:t>
      </w:r>
      <w:r w:rsidRPr="0064215A">
        <w:t>и</w:t>
      </w:r>
      <w:r w:rsidRPr="0064215A">
        <w:rPr>
          <w:rFonts w:hint="eastAsia"/>
        </w:rPr>
        <w:t xml:space="preserve"> </w:t>
      </w:r>
      <w:r w:rsidRPr="0064215A">
        <w:t>Международного специального комитета по радиопомехам (СИСПР)</w:t>
      </w:r>
      <w:r w:rsidRPr="0064215A">
        <w:rPr>
          <w:rFonts w:hint="eastAsia"/>
        </w:rPr>
        <w:t>.</w:t>
      </w:r>
    </w:p>
  </w:footnote>
  <w:footnote w:id="5">
    <w:p w:rsidR="0040639A" w:rsidRPr="003243F7" w:rsidRDefault="0040639A" w:rsidP="005D357C">
      <w:pPr>
        <w:pStyle w:val="FootnoteText"/>
        <w:spacing w:before="120"/>
      </w:pPr>
      <w:r w:rsidRPr="003243F7">
        <w:rPr>
          <w:rStyle w:val="FootnoteReference"/>
        </w:rPr>
        <w:t>*</w:t>
      </w:r>
      <w:r w:rsidRPr="00565859">
        <w:tab/>
      </w:r>
      <w:r w:rsidRPr="003243F7">
        <w:t>Настоящий Вопрос связан с исследованиями, касающимися внедрения цифровых наземных радиовещательных служб, которые не затрагивают Соглашение и План GE06.</w:t>
      </w:r>
    </w:p>
  </w:footnote>
  <w:footnote w:id="6">
    <w:p w:rsidR="0040639A" w:rsidRPr="003243F7" w:rsidRDefault="0040639A" w:rsidP="0011109A">
      <w:pPr>
        <w:pStyle w:val="FootnoteText"/>
      </w:pPr>
      <w:r w:rsidRPr="003243F7">
        <w:rPr>
          <w:rStyle w:val="FootnoteReference"/>
        </w:rPr>
        <w:t>1</w:t>
      </w:r>
      <w:r w:rsidRPr="00565859">
        <w:tab/>
      </w:r>
      <w:r w:rsidRPr="003243F7">
        <w:t>Например, DVB-T (Система В ЦНТР МСЭ-R).</w:t>
      </w:r>
    </w:p>
  </w:footnote>
  <w:footnote w:id="7">
    <w:p w:rsidR="0040639A" w:rsidRDefault="0040639A" w:rsidP="0011109A">
      <w:pPr>
        <w:pStyle w:val="FootnoteText"/>
      </w:pPr>
      <w:r w:rsidRPr="003243F7">
        <w:rPr>
          <w:rStyle w:val="FootnoteReference"/>
        </w:rPr>
        <w:footnoteRef/>
      </w:r>
      <w:r w:rsidRPr="0010022E">
        <w:tab/>
      </w:r>
      <w:r w:rsidRPr="003243F7">
        <w:t>Например, DVB-T2.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9A" w:rsidRDefault="0040639A" w:rsidP="00DC4032">
    <w:pPr>
      <w:pStyle w:val="Header"/>
      <w:rPr>
        <w:rStyle w:val="PageNumber"/>
      </w:rPr>
    </w:pPr>
    <w:r>
      <w:rPr>
        <w:lang w:val="en-US"/>
      </w:rPr>
      <w:t xml:space="preserve">- </w:t>
    </w:r>
    <w:r w:rsidR="00871EB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71EBF">
      <w:rPr>
        <w:rStyle w:val="PageNumber"/>
      </w:rPr>
      <w:fldChar w:fldCharType="separate"/>
    </w:r>
    <w:r w:rsidR="00B63E27">
      <w:rPr>
        <w:rStyle w:val="PageNumber"/>
        <w:noProof/>
      </w:rPr>
      <w:t>11</w:t>
    </w:r>
    <w:r w:rsidR="00871EBF">
      <w:rPr>
        <w:rStyle w:val="PageNumber"/>
      </w:rPr>
      <w:fldChar w:fldCharType="end"/>
    </w:r>
    <w:r>
      <w:rPr>
        <w:rStyle w:val="PageNumber"/>
      </w:rPr>
      <w:t xml:space="preserve"> -</w:t>
    </w:r>
  </w:p>
  <w:p w:rsidR="0040639A" w:rsidRPr="00DC4032" w:rsidRDefault="0040639A" w:rsidP="00042949">
    <w:pPr>
      <w:pStyle w:val="Header"/>
      <w:rPr>
        <w:lang w:val="en-US"/>
      </w:rPr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</w:rPr>
      <w:t>30</w:t>
    </w:r>
    <w:r>
      <w:rPr>
        <w:rStyle w:val="PageNumber"/>
        <w:szCs w:val="18"/>
        <w:lang w:val="ru-RU"/>
      </w:rPr>
      <w:t>8</w:t>
    </w:r>
    <w:r>
      <w:rPr>
        <w:rStyle w:val="PageNumber"/>
        <w:szCs w:val="18"/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6D5FEA"/>
    <w:rsid w:val="00011382"/>
    <w:rsid w:val="000160B6"/>
    <w:rsid w:val="00016557"/>
    <w:rsid w:val="000400C4"/>
    <w:rsid w:val="00042949"/>
    <w:rsid w:val="00057D5F"/>
    <w:rsid w:val="0008011C"/>
    <w:rsid w:val="000B1175"/>
    <w:rsid w:val="000E15C1"/>
    <w:rsid w:val="000E64DA"/>
    <w:rsid w:val="000F527D"/>
    <w:rsid w:val="0011109A"/>
    <w:rsid w:val="00112DA2"/>
    <w:rsid w:val="00123F0F"/>
    <w:rsid w:val="00156170"/>
    <w:rsid w:val="00166CC7"/>
    <w:rsid w:val="00171672"/>
    <w:rsid w:val="001770C4"/>
    <w:rsid w:val="001935D5"/>
    <w:rsid w:val="00194AFF"/>
    <w:rsid w:val="0019759F"/>
    <w:rsid w:val="001A246E"/>
    <w:rsid w:val="001A44C8"/>
    <w:rsid w:val="001A687B"/>
    <w:rsid w:val="001A6D5B"/>
    <w:rsid w:val="001C341F"/>
    <w:rsid w:val="001C53CE"/>
    <w:rsid w:val="001D49AC"/>
    <w:rsid w:val="001E15AA"/>
    <w:rsid w:val="001E6768"/>
    <w:rsid w:val="001E761D"/>
    <w:rsid w:val="001F0AD7"/>
    <w:rsid w:val="00202ACE"/>
    <w:rsid w:val="00202E54"/>
    <w:rsid w:val="00210B45"/>
    <w:rsid w:val="002151DC"/>
    <w:rsid w:val="002216DE"/>
    <w:rsid w:val="00222973"/>
    <w:rsid w:val="00227F65"/>
    <w:rsid w:val="0025546C"/>
    <w:rsid w:val="00264316"/>
    <w:rsid w:val="0027726B"/>
    <w:rsid w:val="002A52E4"/>
    <w:rsid w:val="002A5379"/>
    <w:rsid w:val="002D35F7"/>
    <w:rsid w:val="002D42A2"/>
    <w:rsid w:val="002E0107"/>
    <w:rsid w:val="002F264D"/>
    <w:rsid w:val="002F53B6"/>
    <w:rsid w:val="00305C7D"/>
    <w:rsid w:val="003243F7"/>
    <w:rsid w:val="00331B5E"/>
    <w:rsid w:val="00343812"/>
    <w:rsid w:val="00350D53"/>
    <w:rsid w:val="00356528"/>
    <w:rsid w:val="003859A0"/>
    <w:rsid w:val="00390EEC"/>
    <w:rsid w:val="003A2F48"/>
    <w:rsid w:val="003C4878"/>
    <w:rsid w:val="003C598F"/>
    <w:rsid w:val="003D3993"/>
    <w:rsid w:val="003E1227"/>
    <w:rsid w:val="003E63B4"/>
    <w:rsid w:val="003F2A14"/>
    <w:rsid w:val="0040639A"/>
    <w:rsid w:val="00431E42"/>
    <w:rsid w:val="0044634B"/>
    <w:rsid w:val="00450B88"/>
    <w:rsid w:val="004673FF"/>
    <w:rsid w:val="00467DC9"/>
    <w:rsid w:val="00490992"/>
    <w:rsid w:val="00494F7C"/>
    <w:rsid w:val="004A5AB1"/>
    <w:rsid w:val="004C1881"/>
    <w:rsid w:val="004E1F2E"/>
    <w:rsid w:val="004E42E2"/>
    <w:rsid w:val="004F26AE"/>
    <w:rsid w:val="004F7B18"/>
    <w:rsid w:val="00502171"/>
    <w:rsid w:val="0050552C"/>
    <w:rsid w:val="0050732F"/>
    <w:rsid w:val="00510E98"/>
    <w:rsid w:val="00512F47"/>
    <w:rsid w:val="00516180"/>
    <w:rsid w:val="00554097"/>
    <w:rsid w:val="00563182"/>
    <w:rsid w:val="00565859"/>
    <w:rsid w:val="0056709B"/>
    <w:rsid w:val="00580D80"/>
    <w:rsid w:val="00592252"/>
    <w:rsid w:val="00595800"/>
    <w:rsid w:val="005D357C"/>
    <w:rsid w:val="005D3D60"/>
    <w:rsid w:val="005F130D"/>
    <w:rsid w:val="005F61CC"/>
    <w:rsid w:val="005F65D9"/>
    <w:rsid w:val="005F7F4C"/>
    <w:rsid w:val="0060053E"/>
    <w:rsid w:val="006136BC"/>
    <w:rsid w:val="00614ACD"/>
    <w:rsid w:val="00634B84"/>
    <w:rsid w:val="00635055"/>
    <w:rsid w:val="0064215A"/>
    <w:rsid w:val="006536B0"/>
    <w:rsid w:val="006546D0"/>
    <w:rsid w:val="006610E7"/>
    <w:rsid w:val="0067203C"/>
    <w:rsid w:val="006870F6"/>
    <w:rsid w:val="00696EC7"/>
    <w:rsid w:val="006A41B6"/>
    <w:rsid w:val="006B3F95"/>
    <w:rsid w:val="006D394C"/>
    <w:rsid w:val="006D5FEA"/>
    <w:rsid w:val="006E62E4"/>
    <w:rsid w:val="0071106C"/>
    <w:rsid w:val="0071126A"/>
    <w:rsid w:val="00714DE6"/>
    <w:rsid w:val="00727B17"/>
    <w:rsid w:val="00746900"/>
    <w:rsid w:val="00753B4F"/>
    <w:rsid w:val="00757941"/>
    <w:rsid w:val="0076266D"/>
    <w:rsid w:val="007703A6"/>
    <w:rsid w:val="00776237"/>
    <w:rsid w:val="00781C3B"/>
    <w:rsid w:val="00790C1C"/>
    <w:rsid w:val="00795185"/>
    <w:rsid w:val="007966B5"/>
    <w:rsid w:val="007A2B91"/>
    <w:rsid w:val="007D2959"/>
    <w:rsid w:val="007E0641"/>
    <w:rsid w:val="007E6843"/>
    <w:rsid w:val="007F3401"/>
    <w:rsid w:val="008107CC"/>
    <w:rsid w:val="00811467"/>
    <w:rsid w:val="00826902"/>
    <w:rsid w:val="0084171E"/>
    <w:rsid w:val="008569B7"/>
    <w:rsid w:val="0085701C"/>
    <w:rsid w:val="00870736"/>
    <w:rsid w:val="00871EBF"/>
    <w:rsid w:val="008744AF"/>
    <w:rsid w:val="00874AAD"/>
    <w:rsid w:val="00881D43"/>
    <w:rsid w:val="00882DE1"/>
    <w:rsid w:val="00887C12"/>
    <w:rsid w:val="00893BC3"/>
    <w:rsid w:val="008B6D25"/>
    <w:rsid w:val="008D4874"/>
    <w:rsid w:val="008D645E"/>
    <w:rsid w:val="008E54EA"/>
    <w:rsid w:val="008E7E43"/>
    <w:rsid w:val="008F7C12"/>
    <w:rsid w:val="00915169"/>
    <w:rsid w:val="0093518F"/>
    <w:rsid w:val="0093776F"/>
    <w:rsid w:val="009656DB"/>
    <w:rsid w:val="009676DC"/>
    <w:rsid w:val="00973AFF"/>
    <w:rsid w:val="009746CA"/>
    <w:rsid w:val="00982029"/>
    <w:rsid w:val="009846D5"/>
    <w:rsid w:val="009957E3"/>
    <w:rsid w:val="009A41BD"/>
    <w:rsid w:val="009B000F"/>
    <w:rsid w:val="009D4A9F"/>
    <w:rsid w:val="009E1108"/>
    <w:rsid w:val="009E14F3"/>
    <w:rsid w:val="009E1957"/>
    <w:rsid w:val="009F63B0"/>
    <w:rsid w:val="00A06093"/>
    <w:rsid w:val="00A231A1"/>
    <w:rsid w:val="00A32873"/>
    <w:rsid w:val="00A426A0"/>
    <w:rsid w:val="00A5201C"/>
    <w:rsid w:val="00A522B0"/>
    <w:rsid w:val="00A6542B"/>
    <w:rsid w:val="00A842B0"/>
    <w:rsid w:val="00A908F4"/>
    <w:rsid w:val="00AA4729"/>
    <w:rsid w:val="00AA5C22"/>
    <w:rsid w:val="00AA5DD5"/>
    <w:rsid w:val="00AB07C5"/>
    <w:rsid w:val="00AB0D67"/>
    <w:rsid w:val="00AB1815"/>
    <w:rsid w:val="00AD3730"/>
    <w:rsid w:val="00AE2699"/>
    <w:rsid w:val="00AE347F"/>
    <w:rsid w:val="00AF4D73"/>
    <w:rsid w:val="00B034FD"/>
    <w:rsid w:val="00B411D6"/>
    <w:rsid w:val="00B542E6"/>
    <w:rsid w:val="00B556A6"/>
    <w:rsid w:val="00B57344"/>
    <w:rsid w:val="00B63E27"/>
    <w:rsid w:val="00B7098D"/>
    <w:rsid w:val="00B87E04"/>
    <w:rsid w:val="00B87FF8"/>
    <w:rsid w:val="00BB7FCA"/>
    <w:rsid w:val="00BD4849"/>
    <w:rsid w:val="00BF6EFE"/>
    <w:rsid w:val="00C01211"/>
    <w:rsid w:val="00C031F8"/>
    <w:rsid w:val="00C06510"/>
    <w:rsid w:val="00C402DE"/>
    <w:rsid w:val="00C40DA6"/>
    <w:rsid w:val="00C47878"/>
    <w:rsid w:val="00C657B3"/>
    <w:rsid w:val="00C955F3"/>
    <w:rsid w:val="00CA1B24"/>
    <w:rsid w:val="00CA5C17"/>
    <w:rsid w:val="00CA7436"/>
    <w:rsid w:val="00CB5490"/>
    <w:rsid w:val="00CE4370"/>
    <w:rsid w:val="00CF0ECE"/>
    <w:rsid w:val="00CF1B89"/>
    <w:rsid w:val="00D26671"/>
    <w:rsid w:val="00D30B07"/>
    <w:rsid w:val="00D33AE5"/>
    <w:rsid w:val="00D35752"/>
    <w:rsid w:val="00D4618A"/>
    <w:rsid w:val="00D463D0"/>
    <w:rsid w:val="00D5446E"/>
    <w:rsid w:val="00D61395"/>
    <w:rsid w:val="00D66582"/>
    <w:rsid w:val="00D744B4"/>
    <w:rsid w:val="00D767F9"/>
    <w:rsid w:val="00D967A3"/>
    <w:rsid w:val="00DC4032"/>
    <w:rsid w:val="00DC57F3"/>
    <w:rsid w:val="00DE7D33"/>
    <w:rsid w:val="00DF1ED2"/>
    <w:rsid w:val="00DF213E"/>
    <w:rsid w:val="00DF2E00"/>
    <w:rsid w:val="00DF684E"/>
    <w:rsid w:val="00E14B12"/>
    <w:rsid w:val="00E541D8"/>
    <w:rsid w:val="00E550A8"/>
    <w:rsid w:val="00E77493"/>
    <w:rsid w:val="00E80F4D"/>
    <w:rsid w:val="00EA1D63"/>
    <w:rsid w:val="00EA5085"/>
    <w:rsid w:val="00EB67DA"/>
    <w:rsid w:val="00EC25C2"/>
    <w:rsid w:val="00EC710F"/>
    <w:rsid w:val="00EE1030"/>
    <w:rsid w:val="00EE6CD2"/>
    <w:rsid w:val="00F30E7E"/>
    <w:rsid w:val="00F359F7"/>
    <w:rsid w:val="00F36E03"/>
    <w:rsid w:val="00F847CE"/>
    <w:rsid w:val="00FB0511"/>
    <w:rsid w:val="00FC357F"/>
    <w:rsid w:val="00FC6453"/>
    <w:rsid w:val="00FE3F79"/>
    <w:rsid w:val="00FF0798"/>
    <w:rsid w:val="00FF18DF"/>
    <w:rsid w:val="00FF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3D6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3D6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3D60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3D6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3D60"/>
    <w:pPr>
      <w:outlineLvl w:val="4"/>
    </w:pPr>
  </w:style>
  <w:style w:type="paragraph" w:styleId="Heading6">
    <w:name w:val="heading 6"/>
    <w:basedOn w:val="Heading4"/>
    <w:next w:val="Normal"/>
    <w:qFormat/>
    <w:rsid w:val="005D3D60"/>
    <w:pPr>
      <w:outlineLvl w:val="5"/>
    </w:pPr>
  </w:style>
  <w:style w:type="paragraph" w:styleId="Heading7">
    <w:name w:val="heading 7"/>
    <w:basedOn w:val="Heading6"/>
    <w:next w:val="Normal"/>
    <w:qFormat/>
    <w:rsid w:val="005D3D60"/>
    <w:pPr>
      <w:outlineLvl w:val="6"/>
    </w:pPr>
  </w:style>
  <w:style w:type="paragraph" w:styleId="Heading8">
    <w:name w:val="heading 8"/>
    <w:basedOn w:val="Heading6"/>
    <w:next w:val="Normal"/>
    <w:qFormat/>
    <w:rsid w:val="005D3D60"/>
    <w:pPr>
      <w:outlineLvl w:val="7"/>
    </w:pPr>
  </w:style>
  <w:style w:type="paragraph" w:styleId="Heading9">
    <w:name w:val="heading 9"/>
    <w:basedOn w:val="Heading6"/>
    <w:next w:val="Normal"/>
    <w:qFormat/>
    <w:rsid w:val="005D3D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3F0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123F0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3F0F"/>
  </w:style>
  <w:style w:type="paragraph" w:customStyle="1" w:styleId="Figure">
    <w:name w:val="Figure"/>
    <w:basedOn w:val="Normal"/>
    <w:next w:val="Normal"/>
    <w:rsid w:val="005D3D60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123F0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3F0F"/>
  </w:style>
  <w:style w:type="paragraph" w:customStyle="1" w:styleId="FigureNotitle">
    <w:name w:val="Figure_No &amp; title"/>
    <w:basedOn w:val="Normal"/>
    <w:next w:val="Normalaftertitle"/>
    <w:rsid w:val="00123F0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3F0F"/>
    <w:rPr>
      <w:b w:val="0"/>
    </w:rPr>
  </w:style>
  <w:style w:type="paragraph" w:customStyle="1" w:styleId="ASN1">
    <w:name w:val="ASN.1"/>
    <w:basedOn w:val="Normal"/>
    <w:rsid w:val="00123F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3F0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3D6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3D6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123F0F"/>
  </w:style>
  <w:style w:type="paragraph" w:customStyle="1" w:styleId="Call">
    <w:name w:val="Call"/>
    <w:basedOn w:val="Normal"/>
    <w:next w:val="Normal"/>
    <w:link w:val="CallChar"/>
    <w:rsid w:val="00B542E6"/>
    <w:pPr>
      <w:keepNext/>
      <w:keepLines/>
      <w:spacing w:before="160"/>
      <w:ind w:left="794"/>
    </w:pPr>
    <w:rPr>
      <w:i/>
      <w:lang w:val="ru-RU"/>
    </w:rPr>
  </w:style>
  <w:style w:type="paragraph" w:customStyle="1" w:styleId="ChapNo">
    <w:name w:val="Chap_No"/>
    <w:basedOn w:val="ArtNo"/>
    <w:next w:val="Chaptitle"/>
    <w:rsid w:val="005D3D6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3D60"/>
  </w:style>
  <w:style w:type="character" w:styleId="PageNumber">
    <w:name w:val="page number"/>
    <w:basedOn w:val="DefaultParagraphFont"/>
    <w:rsid w:val="005D3D60"/>
  </w:style>
  <w:style w:type="paragraph" w:customStyle="1" w:styleId="RecNoBR">
    <w:name w:val="Rec_No_BR"/>
    <w:basedOn w:val="Normal"/>
    <w:next w:val="Rectitle"/>
    <w:rsid w:val="00123F0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D3D6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123F0F"/>
  </w:style>
  <w:style w:type="paragraph" w:customStyle="1" w:styleId="Questiontitle">
    <w:name w:val="Question_title"/>
    <w:basedOn w:val="Rectitle"/>
    <w:next w:val="Questionref"/>
    <w:rsid w:val="005D3D60"/>
  </w:style>
  <w:style w:type="paragraph" w:customStyle="1" w:styleId="Questionref">
    <w:name w:val="Question_ref"/>
    <w:basedOn w:val="Recref"/>
    <w:next w:val="Questiondate"/>
    <w:rsid w:val="005D3D60"/>
  </w:style>
  <w:style w:type="paragraph" w:customStyle="1" w:styleId="Recref">
    <w:name w:val="Rec_ref"/>
    <w:basedOn w:val="Rectitle"/>
    <w:next w:val="Recdate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3D6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3D60"/>
  </w:style>
  <w:style w:type="character" w:styleId="EndnoteReference">
    <w:name w:val="endnote reference"/>
    <w:basedOn w:val="DefaultParagraphFont"/>
    <w:rsid w:val="005D3D60"/>
    <w:rPr>
      <w:vertAlign w:val="superscript"/>
    </w:rPr>
  </w:style>
  <w:style w:type="paragraph" w:customStyle="1" w:styleId="enumlev1">
    <w:name w:val="enumlev1"/>
    <w:basedOn w:val="Normal"/>
    <w:rsid w:val="00635055"/>
    <w:pPr>
      <w:tabs>
        <w:tab w:val="left" w:pos="2608"/>
        <w:tab w:val="left" w:pos="3345"/>
      </w:tabs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5D3D60"/>
    <w:pPr>
      <w:ind w:left="1191" w:hanging="397"/>
    </w:pPr>
  </w:style>
  <w:style w:type="paragraph" w:customStyle="1" w:styleId="enumlev3">
    <w:name w:val="enumlev3"/>
    <w:basedOn w:val="enumlev2"/>
    <w:rsid w:val="005D3D60"/>
    <w:pPr>
      <w:ind w:left="1588"/>
    </w:pPr>
  </w:style>
  <w:style w:type="paragraph" w:customStyle="1" w:styleId="Equation">
    <w:name w:val="Equation"/>
    <w:basedOn w:val="Normal"/>
    <w:rsid w:val="005D3D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3D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3F0F"/>
  </w:style>
  <w:style w:type="paragraph" w:customStyle="1" w:styleId="Reptitle">
    <w:name w:val="Rep_title"/>
    <w:basedOn w:val="Rectitle"/>
    <w:next w:val="Repref"/>
    <w:rsid w:val="005D3D60"/>
  </w:style>
  <w:style w:type="paragraph" w:customStyle="1" w:styleId="Repref">
    <w:name w:val="Rep_ref"/>
    <w:basedOn w:val="Recref"/>
    <w:next w:val="Repdate"/>
    <w:rsid w:val="005D3D60"/>
  </w:style>
  <w:style w:type="paragraph" w:customStyle="1" w:styleId="Repdate">
    <w:name w:val="Rep_date"/>
    <w:basedOn w:val="Recdate"/>
    <w:next w:val="Normalaftertitle0"/>
    <w:rsid w:val="005D3D60"/>
  </w:style>
  <w:style w:type="paragraph" w:customStyle="1" w:styleId="ResNoBR">
    <w:name w:val="Res_No_BR"/>
    <w:basedOn w:val="RecNoBR"/>
    <w:next w:val="Restitle"/>
    <w:rsid w:val="00123F0F"/>
  </w:style>
  <w:style w:type="paragraph" w:customStyle="1" w:styleId="Restitle">
    <w:name w:val="Res_title"/>
    <w:basedOn w:val="Rectitle"/>
    <w:next w:val="Resref"/>
    <w:rsid w:val="005D3D60"/>
  </w:style>
  <w:style w:type="paragraph" w:customStyle="1" w:styleId="Resref">
    <w:name w:val="Res_ref"/>
    <w:basedOn w:val="Recref"/>
    <w:next w:val="Resdate"/>
    <w:rsid w:val="005D3D60"/>
  </w:style>
  <w:style w:type="paragraph" w:customStyle="1" w:styleId="Resdate">
    <w:name w:val="Res_date"/>
    <w:basedOn w:val="Recdate"/>
    <w:next w:val="Normalaftertitle0"/>
    <w:rsid w:val="005D3D60"/>
  </w:style>
  <w:style w:type="paragraph" w:customStyle="1" w:styleId="Section1">
    <w:name w:val="Section_1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3D60"/>
    <w:pPr>
      <w:keepNext w:val="0"/>
      <w:spacing w:after="240"/>
    </w:pPr>
  </w:style>
  <w:style w:type="paragraph" w:styleId="Footer">
    <w:name w:val="footer"/>
    <w:basedOn w:val="Normal"/>
    <w:link w:val="FooterChar"/>
    <w:rsid w:val="005D3D6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3D6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516180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rsid w:val="00563182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  <w:lang w:val="ru-RU"/>
    </w:rPr>
  </w:style>
  <w:style w:type="paragraph" w:customStyle="1" w:styleId="Note">
    <w:name w:val="Note"/>
    <w:basedOn w:val="Normal"/>
    <w:rsid w:val="00DE7D33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  <w:lang w:val="ru-RU"/>
    </w:rPr>
  </w:style>
  <w:style w:type="paragraph" w:styleId="Header">
    <w:name w:val="header"/>
    <w:basedOn w:val="Normal"/>
    <w:link w:val="HeaderChar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5D3D6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3D60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3D60"/>
  </w:style>
  <w:style w:type="paragraph" w:styleId="Index2">
    <w:name w:val="index 2"/>
    <w:basedOn w:val="Normal"/>
    <w:next w:val="Normal"/>
    <w:rsid w:val="005D3D60"/>
    <w:pPr>
      <w:ind w:left="283"/>
    </w:pPr>
  </w:style>
  <w:style w:type="paragraph" w:styleId="Index3">
    <w:name w:val="index 3"/>
    <w:basedOn w:val="Normal"/>
    <w:next w:val="Normal"/>
    <w:rsid w:val="005D3D60"/>
    <w:pPr>
      <w:ind w:left="566"/>
    </w:pPr>
  </w:style>
  <w:style w:type="paragraph" w:customStyle="1" w:styleId="Section2">
    <w:name w:val="Section_2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3F0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F36E0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36E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lang w:val="ru-RU"/>
    </w:rPr>
  </w:style>
  <w:style w:type="paragraph" w:customStyle="1" w:styleId="TableNoBR">
    <w:name w:val="Table_No_BR"/>
    <w:basedOn w:val="Normal"/>
    <w:next w:val="TabletitleBR"/>
    <w:rsid w:val="00123F0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3F0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3D60"/>
  </w:style>
  <w:style w:type="paragraph" w:customStyle="1" w:styleId="Partref">
    <w:name w:val="Part_ref"/>
    <w:basedOn w:val="Annexref"/>
    <w:next w:val="Normalaftertitle0"/>
    <w:rsid w:val="005D3D60"/>
  </w:style>
  <w:style w:type="paragraph" w:customStyle="1" w:styleId="Parttitle">
    <w:name w:val="Part_title"/>
    <w:basedOn w:val="Annextitle"/>
    <w:next w:val="Partref"/>
    <w:rsid w:val="005D3D60"/>
  </w:style>
  <w:style w:type="paragraph" w:customStyle="1" w:styleId="RecNo">
    <w:name w:val="Rec_No"/>
    <w:basedOn w:val="Normal"/>
    <w:next w:val="Rectitle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3D60"/>
  </w:style>
  <w:style w:type="character" w:customStyle="1" w:styleId="Recdef">
    <w:name w:val="Rec_def"/>
    <w:basedOn w:val="DefaultParagraphFont"/>
    <w:rsid w:val="00123F0F"/>
    <w:rPr>
      <w:b/>
    </w:rPr>
  </w:style>
  <w:style w:type="paragraph" w:customStyle="1" w:styleId="Reftext">
    <w:name w:val="Ref_text"/>
    <w:basedOn w:val="Normal"/>
    <w:rsid w:val="005D3D60"/>
    <w:pPr>
      <w:ind w:left="794" w:hanging="794"/>
    </w:pPr>
  </w:style>
  <w:style w:type="paragraph" w:customStyle="1" w:styleId="Reftitle">
    <w:name w:val="Ref_title"/>
    <w:basedOn w:val="Normal"/>
    <w:next w:val="Reftext"/>
    <w:rsid w:val="005D3D6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3D60"/>
  </w:style>
  <w:style w:type="character" w:customStyle="1" w:styleId="Resdef">
    <w:name w:val="Res_def"/>
    <w:basedOn w:val="DefaultParagraphFont"/>
    <w:rsid w:val="00123F0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3D60"/>
  </w:style>
  <w:style w:type="paragraph" w:customStyle="1" w:styleId="SectionNo">
    <w:name w:val="Section_No"/>
    <w:basedOn w:val="AnnexNo"/>
    <w:next w:val="Sectiontitle"/>
    <w:rsid w:val="005D3D60"/>
  </w:style>
  <w:style w:type="paragraph" w:customStyle="1" w:styleId="Sectiontitle">
    <w:name w:val="Section_title"/>
    <w:basedOn w:val="Normal"/>
    <w:next w:val="Normalaftertitle0"/>
    <w:rsid w:val="005D3D60"/>
    <w:rPr>
      <w:sz w:val="26"/>
    </w:rPr>
  </w:style>
  <w:style w:type="paragraph" w:customStyle="1" w:styleId="Source">
    <w:name w:val="Source"/>
    <w:basedOn w:val="Normal"/>
    <w:next w:val="Normal"/>
    <w:rsid w:val="005D3D6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3D6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F0F"/>
    <w:rPr>
      <w:b/>
      <w:color w:val="auto"/>
    </w:rPr>
  </w:style>
  <w:style w:type="paragraph" w:customStyle="1" w:styleId="Tablelegend">
    <w:name w:val="Table_legend"/>
    <w:basedOn w:val="Tabletext"/>
    <w:rsid w:val="005D3D60"/>
    <w:pPr>
      <w:spacing w:before="120"/>
    </w:pPr>
  </w:style>
  <w:style w:type="paragraph" w:customStyle="1" w:styleId="Tableref">
    <w:name w:val="Table_ref"/>
    <w:basedOn w:val="Normal"/>
    <w:next w:val="Tabletitle"/>
    <w:rsid w:val="005D3D60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3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3D6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3D60"/>
    <w:rPr>
      <w:b/>
    </w:rPr>
  </w:style>
  <w:style w:type="paragraph" w:customStyle="1" w:styleId="toc0">
    <w:name w:val="toc 0"/>
    <w:basedOn w:val="Normal"/>
    <w:next w:val="TOC1"/>
    <w:rsid w:val="005D3D6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3D6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3D60"/>
    <w:pPr>
      <w:spacing w:before="160"/>
    </w:pPr>
  </w:style>
  <w:style w:type="paragraph" w:styleId="TOC3">
    <w:name w:val="toc 3"/>
    <w:basedOn w:val="TOC2"/>
    <w:rsid w:val="005D3D60"/>
  </w:style>
  <w:style w:type="paragraph" w:styleId="TOC4">
    <w:name w:val="toc 4"/>
    <w:basedOn w:val="TOC3"/>
    <w:rsid w:val="005D3D60"/>
    <w:pPr>
      <w:spacing w:before="80"/>
    </w:pPr>
  </w:style>
  <w:style w:type="paragraph" w:styleId="TOC5">
    <w:name w:val="toc 5"/>
    <w:basedOn w:val="TOC4"/>
    <w:rsid w:val="005D3D60"/>
  </w:style>
  <w:style w:type="paragraph" w:styleId="TOC6">
    <w:name w:val="toc 6"/>
    <w:basedOn w:val="TOC4"/>
    <w:rsid w:val="005D3D60"/>
  </w:style>
  <w:style w:type="paragraph" w:styleId="TOC7">
    <w:name w:val="toc 7"/>
    <w:basedOn w:val="TOC4"/>
    <w:rsid w:val="005D3D60"/>
  </w:style>
  <w:style w:type="paragraph" w:styleId="TOC8">
    <w:name w:val="toc 8"/>
    <w:basedOn w:val="TOC4"/>
    <w:rsid w:val="005D3D60"/>
  </w:style>
  <w:style w:type="paragraph" w:customStyle="1" w:styleId="FiguretitleBR">
    <w:name w:val="Figure_title_BR"/>
    <w:basedOn w:val="TabletitleBR"/>
    <w:next w:val="Figurewithouttitle"/>
    <w:rsid w:val="00123F0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3F0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563182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5D3D60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uiPriority w:val="99"/>
    <w:rsid w:val="00D33AE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635055"/>
    <w:pPr>
      <w:spacing w:before="320"/>
    </w:pPr>
    <w:rPr>
      <w:lang w:val="ru-RU"/>
    </w:rPr>
  </w:style>
  <w:style w:type="character" w:customStyle="1" w:styleId="CallChar">
    <w:name w:val="Call Char"/>
    <w:basedOn w:val="DefaultParagraphFont"/>
    <w:link w:val="Call"/>
    <w:rsid w:val="00B542E6"/>
    <w:rPr>
      <w:rFonts w:ascii="Times New Roman" w:hAnsi="Times New Roman"/>
      <w:i/>
      <w:sz w:val="22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635055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33AE5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5D3D60"/>
    <w:rPr>
      <w:color w:val="800080"/>
      <w:u w:val="single"/>
    </w:rPr>
  </w:style>
  <w:style w:type="paragraph" w:customStyle="1" w:styleId="call0">
    <w:name w:val="call"/>
    <w:basedOn w:val="Normal"/>
    <w:next w:val="Normal"/>
    <w:rsid w:val="00166C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AnnexNo">
    <w:name w:val="Annex_No"/>
    <w:basedOn w:val="Normal"/>
    <w:next w:val="Normal"/>
    <w:rsid w:val="00FE3F79"/>
    <w:pPr>
      <w:keepNext/>
      <w:keepLines/>
      <w:spacing w:before="480" w:after="80"/>
      <w:jc w:val="center"/>
    </w:pPr>
    <w:rPr>
      <w:caps/>
      <w:sz w:val="26"/>
      <w:lang w:val="ru-RU"/>
    </w:rPr>
  </w:style>
  <w:style w:type="paragraph" w:customStyle="1" w:styleId="Annexref">
    <w:name w:val="Annex_ref"/>
    <w:basedOn w:val="Normal"/>
    <w:next w:val="Normalaftertitle0"/>
    <w:rsid w:val="005D3D6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4E42E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AppendixNo">
    <w:name w:val="Appendix_No"/>
    <w:basedOn w:val="AnnexNo"/>
    <w:next w:val="Normal"/>
    <w:rsid w:val="005D3D60"/>
  </w:style>
  <w:style w:type="paragraph" w:customStyle="1" w:styleId="Appendixref">
    <w:name w:val="Appendix_ref"/>
    <w:basedOn w:val="Annexref"/>
    <w:next w:val="Normalaftertitle0"/>
    <w:rsid w:val="005D3D60"/>
  </w:style>
  <w:style w:type="paragraph" w:customStyle="1" w:styleId="Appendixtitle">
    <w:name w:val="Appendix_title"/>
    <w:basedOn w:val="Annextitle"/>
    <w:next w:val="Appendixref"/>
    <w:rsid w:val="005D3D60"/>
  </w:style>
  <w:style w:type="paragraph" w:styleId="BalloonText">
    <w:name w:val="Balloon Text"/>
    <w:basedOn w:val="Normal"/>
    <w:link w:val="BalloonTextChar"/>
    <w:rsid w:val="005D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D60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3D60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3D6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3D60"/>
  </w:style>
  <w:style w:type="paragraph" w:customStyle="1" w:styleId="ddate">
    <w:name w:val="ddate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5D3D6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3D6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5D3D6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3D60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3D60"/>
    <w:pPr>
      <w:spacing w:before="240" w:after="480"/>
    </w:pPr>
  </w:style>
  <w:style w:type="paragraph" w:customStyle="1" w:styleId="Head">
    <w:name w:val="Head"/>
    <w:basedOn w:val="Normal"/>
    <w:rsid w:val="005D3D6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5D3D60"/>
    <w:pPr>
      <w:ind w:left="849"/>
    </w:pPr>
  </w:style>
  <w:style w:type="paragraph" w:styleId="Index5">
    <w:name w:val="index 5"/>
    <w:basedOn w:val="Normal"/>
    <w:next w:val="Normal"/>
    <w:rsid w:val="005D3D60"/>
    <w:pPr>
      <w:ind w:left="1132"/>
    </w:pPr>
  </w:style>
  <w:style w:type="paragraph" w:styleId="Index6">
    <w:name w:val="index 6"/>
    <w:basedOn w:val="Normal"/>
    <w:next w:val="Normal"/>
    <w:rsid w:val="005D3D60"/>
    <w:pPr>
      <w:ind w:left="1415"/>
    </w:pPr>
  </w:style>
  <w:style w:type="paragraph" w:styleId="Index7">
    <w:name w:val="index 7"/>
    <w:basedOn w:val="Normal"/>
    <w:next w:val="Normal"/>
    <w:rsid w:val="005D3D60"/>
    <w:pPr>
      <w:ind w:left="1698"/>
    </w:pPr>
  </w:style>
  <w:style w:type="paragraph" w:styleId="IndexHeading">
    <w:name w:val="index heading"/>
    <w:basedOn w:val="Normal"/>
    <w:next w:val="Index1"/>
    <w:rsid w:val="005D3D60"/>
  </w:style>
  <w:style w:type="character" w:styleId="LineNumber">
    <w:name w:val="line number"/>
    <w:basedOn w:val="DefaultParagraphFont"/>
    <w:rsid w:val="005D3D60"/>
  </w:style>
  <w:style w:type="paragraph" w:styleId="List">
    <w:name w:val="Lis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3D60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3D60"/>
    <w:pPr>
      <w:ind w:left="794"/>
    </w:pPr>
  </w:style>
  <w:style w:type="paragraph" w:customStyle="1" w:styleId="Object">
    <w:name w:val="Object"/>
    <w:basedOn w:val="Subject"/>
    <w:next w:val="Subject"/>
    <w:rsid w:val="005D3D60"/>
  </w:style>
  <w:style w:type="paragraph" w:customStyle="1" w:styleId="Part">
    <w:name w:val="Par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3D60"/>
  </w:style>
  <w:style w:type="character" w:customStyle="1" w:styleId="HeaderChar">
    <w:name w:val="Header Char"/>
    <w:basedOn w:val="DefaultParagraphFont"/>
    <w:link w:val="Header"/>
    <w:rsid w:val="00DC4032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C4032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Bureau">
    <w:name w:val="Bureau"/>
    <w:basedOn w:val="Normal"/>
    <w:rsid w:val="00DC4032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DC403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28EB-6D2A-4330-B242-D3B03076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2177</Words>
  <Characters>15951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2010-12-08T13:06:00Z</dcterms:created>
  <dcterms:modified xsi:type="dcterms:W3CDTF">2010-12-08T13:06:00Z</dcterms:modified>
</cp:coreProperties>
</file>