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D35752" w:rsidRPr="00D35752" w:rsidTr="005851E2">
        <w:tc>
          <w:tcPr>
            <w:tcW w:w="8188" w:type="dxa"/>
            <w:vAlign w:val="center"/>
          </w:tcPr>
          <w:p w:rsidR="00D35752" w:rsidRPr="00D35752" w:rsidRDefault="007663A2" w:rsidP="00934BB3">
            <w:pPr>
              <w:spacing w:before="0"/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</w:tc>
        <w:tc>
          <w:tcPr>
            <w:tcW w:w="1667" w:type="dxa"/>
          </w:tcPr>
          <w:p w:rsidR="00D35752" w:rsidRPr="00D35752" w:rsidRDefault="00C832BE" w:rsidP="00934BB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663A2" w:rsidRDefault="007663A2" w:rsidP="00934BB3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663A2" w:rsidP="00934B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 w:rsidP="00934BB3">
      <w:pPr>
        <w:tabs>
          <w:tab w:val="left" w:pos="7513"/>
        </w:tabs>
      </w:pPr>
    </w:p>
    <w:p w:rsidR="00D35752" w:rsidRDefault="00D35752" w:rsidP="00934BB3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227"/>
        <w:gridCol w:w="6793"/>
      </w:tblGrid>
      <w:tr w:rsidR="00B87E04">
        <w:trPr>
          <w:cantSplit/>
        </w:trPr>
        <w:tc>
          <w:tcPr>
            <w:tcW w:w="3227" w:type="dxa"/>
          </w:tcPr>
          <w:p w:rsidR="00B87E04" w:rsidRPr="007663A2" w:rsidRDefault="007663A2" w:rsidP="00934BB3">
            <w:pPr>
              <w:tabs>
                <w:tab w:val="left" w:pos="7513"/>
              </w:tabs>
              <w:jc w:val="center"/>
              <w:rPr>
                <w:b/>
                <w:lang w:eastAsia="zh-CN"/>
              </w:rPr>
            </w:pPr>
            <w:bookmarkStart w:id="0" w:name="dletter"/>
            <w:bookmarkEnd w:id="0"/>
            <w:r>
              <w:rPr>
                <w:rFonts w:hint="eastAsia"/>
                <w:b/>
                <w:lang w:eastAsia="zh-CN"/>
              </w:rPr>
              <w:t>行政通函</w:t>
            </w:r>
          </w:p>
          <w:p w:rsidR="0071106C" w:rsidRPr="00B50B4F" w:rsidRDefault="00FF35C4" w:rsidP="00934BB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CAR</w:t>
            </w:r>
            <w:r w:rsidR="00B50B4F">
              <w:rPr>
                <w:b/>
                <w:bCs/>
              </w:rPr>
              <w:t>/</w:t>
            </w:r>
            <w:r w:rsidR="003A745A">
              <w:rPr>
                <w:b/>
                <w:bCs/>
              </w:rPr>
              <w:t>310</w:t>
            </w:r>
          </w:p>
        </w:tc>
        <w:tc>
          <w:tcPr>
            <w:tcW w:w="6793" w:type="dxa"/>
          </w:tcPr>
          <w:p w:rsidR="00B87E04" w:rsidRPr="00B50B4F" w:rsidRDefault="003A745A" w:rsidP="00934BB3">
            <w:pPr>
              <w:tabs>
                <w:tab w:val="left" w:pos="7513"/>
              </w:tabs>
              <w:jc w:val="right"/>
              <w:rPr>
                <w:bCs/>
                <w:lang w:eastAsia="zh-CN"/>
              </w:rPr>
            </w:pPr>
            <w:bookmarkStart w:id="2" w:name="ddate"/>
            <w:bookmarkEnd w:id="2"/>
            <w:r>
              <w:rPr>
                <w:bCs/>
              </w:rPr>
              <w:t>2011</w:t>
            </w:r>
            <w:r w:rsidR="007663A2">
              <w:rPr>
                <w:rFonts w:hint="eastAsia"/>
                <w:bCs/>
                <w:lang w:eastAsia="zh-CN"/>
              </w:rPr>
              <w:t>年</w:t>
            </w:r>
            <w:r>
              <w:rPr>
                <w:rFonts w:hint="eastAsia"/>
                <w:bCs/>
                <w:lang w:eastAsia="zh-CN"/>
              </w:rPr>
              <w:t>1</w:t>
            </w:r>
            <w:r w:rsidR="007663A2">
              <w:rPr>
                <w:rFonts w:hint="eastAsia"/>
                <w:bCs/>
                <w:lang w:eastAsia="zh-CN"/>
              </w:rPr>
              <w:t>月</w:t>
            </w:r>
            <w:r w:rsidR="007663A2">
              <w:rPr>
                <w:rFonts w:hint="eastAsia"/>
                <w:bCs/>
                <w:lang w:eastAsia="zh-CN"/>
              </w:rPr>
              <w:t>1</w:t>
            </w:r>
            <w:r>
              <w:rPr>
                <w:bCs/>
                <w:lang w:eastAsia="zh-CN"/>
              </w:rPr>
              <w:t>3</w:t>
            </w:r>
            <w:r w:rsidR="007663A2">
              <w:rPr>
                <w:rFonts w:hint="eastAsia"/>
                <w:bCs/>
                <w:lang w:eastAsia="zh-CN"/>
              </w:rPr>
              <w:t>日</w:t>
            </w:r>
          </w:p>
        </w:tc>
      </w:tr>
    </w:tbl>
    <w:p w:rsidR="009741F9" w:rsidRPr="007663A2" w:rsidRDefault="007663A2" w:rsidP="00934BB3">
      <w:pPr>
        <w:tabs>
          <w:tab w:val="left" w:pos="7513"/>
        </w:tabs>
        <w:bidi/>
        <w:spacing w:before="720"/>
        <w:jc w:val="center"/>
        <w:rPr>
          <w:b/>
          <w:bCs/>
          <w:lang w:eastAsia="zh-CN"/>
        </w:rPr>
      </w:pPr>
      <w:r w:rsidRPr="007663A2">
        <w:rPr>
          <w:rFonts w:ascii="CG Times (W1)" w:hAnsi="CG Times (W1)" w:cs="SimSun" w:hint="eastAsia"/>
          <w:b/>
          <w:bCs/>
          <w:lang w:eastAsia="zh-CN"/>
        </w:rPr>
        <w:t>致国际电联</w:t>
      </w:r>
      <w:r w:rsidR="00E86A4E">
        <w:rPr>
          <w:rFonts w:ascii="CG Times (W1)" w:hAnsi="CG Times (W1)" w:cs="SimSun" w:hint="eastAsia"/>
          <w:b/>
          <w:bCs/>
          <w:lang w:eastAsia="zh-CN"/>
        </w:rPr>
        <w:t>各</w:t>
      </w:r>
      <w:r w:rsidRPr="007663A2">
        <w:rPr>
          <w:rFonts w:ascii="CG Times (W1)" w:hAnsi="CG Times (W1)" w:cs="SimSun" w:hint="eastAsia"/>
          <w:b/>
          <w:bCs/>
          <w:lang w:eastAsia="zh-CN"/>
        </w:rPr>
        <w:t>成员国主管部门</w:t>
      </w:r>
    </w:p>
    <w:p w:rsidR="007663A2" w:rsidRDefault="007663A2" w:rsidP="00934BB3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134"/>
        </w:tabs>
        <w:spacing w:before="600"/>
        <w:ind w:left="1134" w:hanging="1134"/>
        <w:rPr>
          <w:b/>
          <w:bCs/>
          <w:lang w:eastAsia="zh-CN"/>
        </w:rPr>
      </w:pPr>
      <w:r>
        <w:rPr>
          <w:rFonts w:cs="SimSun" w:hint="eastAsia"/>
          <w:b/>
          <w:bCs/>
          <w:lang w:eastAsia="zh-CN"/>
        </w:rPr>
        <w:t>事由</w:t>
      </w:r>
      <w:r>
        <w:rPr>
          <w:rFonts w:cs="SimSun" w:hint="eastAsia"/>
          <w:b/>
          <w:bCs/>
          <w:lang w:val="en-US" w:eastAsia="zh-CN"/>
        </w:rPr>
        <w:t>：</w:t>
      </w:r>
      <w:r>
        <w:rPr>
          <w:lang w:eastAsia="zh-CN"/>
        </w:rPr>
        <w:tab/>
      </w:r>
      <w:r w:rsidRPr="007663A2">
        <w:rPr>
          <w:rFonts w:hint="eastAsia"/>
          <w:b/>
          <w:lang w:eastAsia="zh-CN"/>
        </w:rPr>
        <w:t>无线电通信第</w:t>
      </w:r>
      <w:r w:rsidR="003A745A">
        <w:rPr>
          <w:b/>
          <w:lang w:eastAsia="zh-CN"/>
        </w:rPr>
        <w:t>5</w:t>
      </w:r>
      <w:r w:rsidRPr="007663A2">
        <w:rPr>
          <w:rFonts w:hint="eastAsia"/>
          <w:b/>
          <w:lang w:eastAsia="zh-CN"/>
        </w:rPr>
        <w:t>研究组</w:t>
      </w:r>
    </w:p>
    <w:p w:rsidR="009741F9" w:rsidRPr="00CD6810" w:rsidRDefault="007663A2" w:rsidP="00934BB3">
      <w:pPr>
        <w:tabs>
          <w:tab w:val="clear" w:pos="1588"/>
          <w:tab w:val="clear" w:pos="1985"/>
          <w:tab w:val="left" w:pos="1418"/>
        </w:tabs>
        <w:ind w:left="1416"/>
        <w:rPr>
          <w:b/>
          <w:lang w:eastAsia="zh-CN"/>
        </w:rPr>
      </w:pPr>
      <w:r w:rsidRPr="001F6A9B">
        <w:rPr>
          <w:rFonts w:cs="SimSun"/>
          <w:b/>
          <w:bCs/>
          <w:lang w:val="en-US" w:eastAsia="zh-CN"/>
        </w:rPr>
        <w:t>–</w:t>
      </w:r>
      <w:r>
        <w:rPr>
          <w:rFonts w:cs="SimSun" w:hint="eastAsia"/>
          <w:b/>
          <w:bCs/>
          <w:lang w:val="en-US" w:eastAsia="zh-CN"/>
        </w:rPr>
        <w:tab/>
      </w:r>
      <w:r>
        <w:rPr>
          <w:rFonts w:cs="SimSun" w:hint="eastAsia"/>
          <w:b/>
          <w:bCs/>
          <w:lang w:val="en-US" w:eastAsia="zh-CN"/>
        </w:rPr>
        <w:t>建议废止</w:t>
      </w:r>
      <w:r w:rsidR="003A745A">
        <w:rPr>
          <w:rFonts w:cs="SimSun"/>
          <w:b/>
          <w:bCs/>
          <w:lang w:val="en-US" w:eastAsia="zh-CN"/>
        </w:rPr>
        <w:t>10</w:t>
      </w:r>
      <w:r>
        <w:rPr>
          <w:rFonts w:cs="SimSun" w:hint="eastAsia"/>
          <w:b/>
          <w:bCs/>
          <w:lang w:val="en-US" w:eastAsia="zh-CN"/>
        </w:rPr>
        <w:t>项</w:t>
      </w:r>
      <w:r>
        <w:rPr>
          <w:rFonts w:cs="SimSun" w:hint="eastAsia"/>
          <w:b/>
          <w:bCs/>
          <w:lang w:val="en-US" w:eastAsia="zh-CN"/>
        </w:rPr>
        <w:t>ITU-R</w:t>
      </w:r>
      <w:r>
        <w:rPr>
          <w:rFonts w:cs="SimSun" w:hint="eastAsia"/>
          <w:b/>
          <w:bCs/>
          <w:lang w:val="en-US" w:eastAsia="zh-CN"/>
        </w:rPr>
        <w:t>课题</w:t>
      </w:r>
    </w:p>
    <w:p w:rsidR="009741F9" w:rsidRDefault="009741F9" w:rsidP="00934BB3">
      <w:pPr>
        <w:rPr>
          <w:lang w:eastAsia="zh-CN"/>
        </w:rPr>
      </w:pPr>
    </w:p>
    <w:p w:rsidR="009741F9" w:rsidRDefault="007663A2" w:rsidP="00934BB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无线电通信第</w:t>
      </w:r>
      <w:r w:rsidR="003A745A">
        <w:rPr>
          <w:lang w:eastAsia="zh-CN"/>
        </w:rPr>
        <w:t>5</w:t>
      </w:r>
      <w:r>
        <w:rPr>
          <w:rFonts w:hint="eastAsia"/>
          <w:lang w:eastAsia="zh-CN"/>
        </w:rPr>
        <w:t>研究组在于</w:t>
      </w:r>
      <w:r w:rsidR="003A745A">
        <w:rPr>
          <w:rFonts w:hint="eastAsia"/>
          <w:lang w:eastAsia="zh-CN"/>
        </w:rPr>
        <w:t>20</w:t>
      </w:r>
      <w:r w:rsidR="003A745A">
        <w:rPr>
          <w:lang w:eastAsia="zh-CN"/>
        </w:rPr>
        <w:t>1</w:t>
      </w:r>
      <w:r w:rsidR="003A745A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年</w:t>
      </w:r>
      <w:r w:rsidR="003A745A">
        <w:rPr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lang w:eastAsia="zh-CN"/>
        </w:rPr>
        <w:t>2</w:t>
      </w:r>
      <w:r w:rsidR="003A745A">
        <w:rPr>
          <w:lang w:eastAsia="zh-CN"/>
        </w:rPr>
        <w:t>2</w:t>
      </w:r>
      <w:r w:rsidR="003A745A">
        <w:rPr>
          <w:rFonts w:hint="eastAsia"/>
          <w:lang w:eastAsia="zh-CN"/>
        </w:rPr>
        <w:t>和</w:t>
      </w:r>
      <w:r w:rsidR="003A745A"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日召开的会议上，</w:t>
      </w:r>
      <w:r w:rsidR="005735A8">
        <w:rPr>
          <w:rFonts w:hint="eastAsia"/>
          <w:lang w:eastAsia="zh-CN"/>
        </w:rPr>
        <w:t>建议</w:t>
      </w:r>
      <w:r w:rsidRPr="008F478F">
        <w:rPr>
          <w:rFonts w:cs="SimSun" w:hint="eastAsia"/>
          <w:lang w:val="en-US" w:eastAsia="zh-CN"/>
        </w:rPr>
        <w:t>废止</w:t>
      </w:r>
      <w:r w:rsidR="003A745A">
        <w:rPr>
          <w:rFonts w:cs="SimSun" w:hint="eastAsia"/>
          <w:lang w:val="en-US" w:eastAsia="zh-CN"/>
        </w:rPr>
        <w:t>10</w:t>
      </w:r>
      <w:r w:rsidRPr="008F478F">
        <w:rPr>
          <w:rFonts w:cs="SimSun" w:hint="eastAsia"/>
          <w:lang w:val="en-US" w:eastAsia="zh-CN"/>
        </w:rPr>
        <w:t>项</w:t>
      </w:r>
      <w:r w:rsidRPr="008F478F">
        <w:rPr>
          <w:rFonts w:cs="SimSun" w:hint="eastAsia"/>
          <w:lang w:val="en-US" w:eastAsia="zh-CN"/>
        </w:rPr>
        <w:t>ITU-R</w:t>
      </w:r>
      <w:r w:rsidRPr="008F478F">
        <w:rPr>
          <w:rFonts w:cs="SimSun" w:hint="eastAsia"/>
          <w:lang w:val="en-US" w:eastAsia="zh-CN"/>
        </w:rPr>
        <w:t>课题</w:t>
      </w:r>
      <w:r>
        <w:rPr>
          <w:rFonts w:cs="SimSun" w:hint="eastAsia"/>
          <w:lang w:val="en-US" w:eastAsia="zh-CN"/>
        </w:rPr>
        <w:t>。</w:t>
      </w:r>
    </w:p>
    <w:p w:rsidR="009741F9" w:rsidRDefault="007663A2" w:rsidP="00934BB3">
      <w:pPr>
        <w:spacing w:before="240"/>
        <w:ind w:firstLineChars="200" w:firstLine="480"/>
      </w:pPr>
      <w:r>
        <w:rPr>
          <w:rFonts w:hint="eastAsia"/>
          <w:lang w:eastAsia="zh-CN"/>
        </w:rPr>
        <w:t>考虑到</w:t>
      </w:r>
      <w:r w:rsidRPr="007663A2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7663A2">
        <w:rPr>
          <w:rFonts w:hint="eastAsia"/>
          <w:lang w:eastAsia="zh-CN"/>
        </w:rPr>
        <w:t>1</w:t>
      </w:r>
      <w:r w:rsidRPr="007663A2">
        <w:rPr>
          <w:lang w:eastAsia="zh-CN"/>
        </w:rPr>
        <w:t>-</w:t>
      </w:r>
      <w:r w:rsidRPr="007663A2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号决议第</w:t>
      </w:r>
      <w:r w:rsidRPr="007663A2">
        <w:rPr>
          <w:rFonts w:hint="eastAsia"/>
          <w:lang w:eastAsia="zh-CN"/>
        </w:rPr>
        <w:t>3.7</w:t>
      </w:r>
      <w:r>
        <w:rPr>
          <w:rFonts w:hint="eastAsia"/>
          <w:lang w:eastAsia="zh-CN"/>
        </w:rPr>
        <w:t>段的规定</w:t>
      </w:r>
      <w:r w:rsidRPr="007663A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请您于</w:t>
      </w:r>
      <w:r w:rsidRPr="007663A2">
        <w:rPr>
          <w:rFonts w:hint="eastAsia"/>
          <w:u w:val="single"/>
          <w:lang w:eastAsia="zh-CN"/>
        </w:rPr>
        <w:t>20</w:t>
      </w:r>
      <w:r w:rsidR="003A745A">
        <w:rPr>
          <w:rFonts w:hint="eastAsia"/>
          <w:u w:val="single"/>
          <w:lang w:eastAsia="zh-CN"/>
        </w:rPr>
        <w:t>11</w:t>
      </w:r>
      <w:r>
        <w:rPr>
          <w:rFonts w:hint="eastAsia"/>
          <w:u w:val="single"/>
          <w:lang w:eastAsia="zh-CN"/>
        </w:rPr>
        <w:t>年</w:t>
      </w:r>
      <w:r w:rsidR="003A745A">
        <w:rPr>
          <w:rFonts w:hint="eastAsia"/>
          <w:u w:val="single"/>
          <w:lang w:eastAsia="zh-CN"/>
        </w:rPr>
        <w:t>4</w:t>
      </w:r>
      <w:r>
        <w:rPr>
          <w:rFonts w:hint="eastAsia"/>
          <w:u w:val="single"/>
          <w:lang w:eastAsia="zh-CN"/>
        </w:rPr>
        <w:t>月</w:t>
      </w:r>
      <w:r w:rsidRPr="007663A2">
        <w:rPr>
          <w:rFonts w:hint="eastAsia"/>
          <w:u w:val="single"/>
          <w:lang w:eastAsia="zh-CN"/>
        </w:rPr>
        <w:t>1</w:t>
      </w:r>
      <w:r w:rsidR="003A745A">
        <w:rPr>
          <w:rFonts w:hint="eastAsia"/>
          <w:u w:val="single"/>
          <w:lang w:eastAsia="zh-CN"/>
        </w:rPr>
        <w:t>3</w:t>
      </w:r>
      <w:r>
        <w:rPr>
          <w:rFonts w:hint="eastAsia"/>
          <w:u w:val="single"/>
          <w:lang w:eastAsia="zh-CN"/>
        </w:rPr>
        <w:t>日</w:t>
      </w:r>
      <w:r w:rsidRPr="001A7024">
        <w:rPr>
          <w:rFonts w:hint="eastAsia"/>
          <w:lang w:eastAsia="zh-CN"/>
        </w:rPr>
        <w:t>之</w:t>
      </w:r>
      <w:r>
        <w:rPr>
          <w:rFonts w:hint="eastAsia"/>
          <w:lang w:eastAsia="zh-CN"/>
        </w:rPr>
        <w:t>前通知秘书处</w:t>
      </w:r>
      <w:r w:rsidRPr="007663A2">
        <w:rPr>
          <w:rFonts w:hint="eastAsia"/>
          <w:lang w:eastAsia="zh-CN"/>
        </w:rPr>
        <w:t>（</w:t>
      </w:r>
      <w:hyperlink r:id="rId9" w:history="1">
        <w:r w:rsidRPr="007663A2">
          <w:rPr>
            <w:rStyle w:val="Hyperlink"/>
            <w:rFonts w:hint="eastAsia"/>
            <w:lang w:eastAsia="zh-CN"/>
          </w:rPr>
          <w:t>brsgd@itu.int</w:t>
        </w:r>
      </w:hyperlink>
      <w:r w:rsidRPr="007663A2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贵主管部门是否批准上述建议。</w:t>
      </w:r>
    </w:p>
    <w:p w:rsidR="009741F9" w:rsidRDefault="005735A8" w:rsidP="00934BB3">
      <w:pPr>
        <w:spacing w:before="240"/>
        <w:ind w:firstLineChars="200" w:firstLine="504"/>
        <w:jc w:val="both"/>
      </w:pPr>
      <w:r>
        <w:rPr>
          <w:rFonts w:hint="eastAsia"/>
          <w:spacing w:val="12"/>
          <w:lang w:eastAsia="zh-CN"/>
        </w:rPr>
        <w:t>在上述截止日期过后，将通过一份行政通函通报此次磋商结果</w:t>
      </w:r>
      <w:r w:rsidR="007663A2" w:rsidRPr="007663A2">
        <w:rPr>
          <w:rFonts w:hint="eastAsia"/>
          <w:spacing w:val="12"/>
          <w:lang w:eastAsia="zh-CN"/>
        </w:rPr>
        <w:t>（见：</w:t>
      </w:r>
      <w:r w:rsidR="00A8323E">
        <w:fldChar w:fldCharType="begin"/>
      </w:r>
      <w:r w:rsidR="006E4118">
        <w:instrText xml:space="preserve"> HYPERLINK "</w:instrText>
      </w:r>
      <w:r w:rsidR="006E4118" w:rsidRPr="006E4118">
        <w:instrText>http://www.itu.int/publ/R-QUE-</w:instrText>
      </w:r>
      <w:ins w:id="3" w:author="mostyn" w:date="2010-12-07T15:31:00Z">
        <w:r w:rsidR="006E4118" w:rsidRPr="006E4118">
          <w:instrText>SG05</w:instrText>
        </w:r>
      </w:ins>
      <w:r w:rsidR="006E4118" w:rsidRPr="006E4118">
        <w:instrText>/en</w:instrText>
      </w:r>
      <w:r w:rsidR="006E4118">
        <w:instrText xml:space="preserve">" </w:instrText>
      </w:r>
      <w:r w:rsidR="00A8323E">
        <w:fldChar w:fldCharType="separate"/>
      </w:r>
      <w:r w:rsidR="006E4118" w:rsidRPr="00900261">
        <w:rPr>
          <w:rStyle w:val="Hyperlink"/>
        </w:rPr>
        <w:t>http://www.itu.int/publ/R-QUE-SG05/en</w:t>
      </w:r>
      <w:r w:rsidR="00A8323E">
        <w:fldChar w:fldCharType="end"/>
      </w:r>
      <w:r w:rsidR="007663A2">
        <w:rPr>
          <w:rFonts w:hint="eastAsia"/>
          <w:lang w:eastAsia="zh-CN"/>
        </w:rPr>
        <w:t>）。</w:t>
      </w:r>
    </w:p>
    <w:p w:rsidR="009741F9" w:rsidRDefault="009741F9" w:rsidP="00934BB3">
      <w:pPr>
        <w:spacing w:before="240" w:after="120"/>
      </w:pPr>
    </w:p>
    <w:p w:rsidR="009741F9" w:rsidRDefault="009741F9" w:rsidP="00934BB3">
      <w:pPr>
        <w:tabs>
          <w:tab w:val="center" w:pos="7371"/>
        </w:tabs>
        <w:spacing w:before="1080"/>
        <w:rPr>
          <w:lang w:val="en-US" w:eastAsia="zh-CN"/>
        </w:rPr>
      </w:pPr>
      <w:bookmarkStart w:id="4" w:name="StartTyping_E"/>
      <w:bookmarkEnd w:id="4"/>
      <w:r>
        <w:tab/>
      </w:r>
      <w:r>
        <w:tab/>
      </w:r>
      <w:r>
        <w:tab/>
      </w:r>
      <w:r>
        <w:tab/>
      </w:r>
      <w:r>
        <w:tab/>
      </w:r>
      <w:r w:rsidR="007663A2">
        <w:rPr>
          <w:rFonts w:cs="SimSun" w:hint="eastAsia"/>
          <w:lang w:eastAsia="zh-CN"/>
        </w:rPr>
        <w:t>无线电通信局主任</w:t>
      </w:r>
      <w:r>
        <w:rPr>
          <w:lang w:val="en-US" w:eastAsia="zh-CN"/>
        </w:rPr>
        <w:br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>
        <w:rPr>
          <w:lang w:val="en-US" w:eastAsia="zh-CN"/>
        </w:rPr>
        <w:tab/>
      </w:r>
      <w:r w:rsidR="003A745A" w:rsidRPr="003A745A">
        <w:rPr>
          <w:rFonts w:cs="SimSun" w:hint="eastAsia"/>
          <w:lang w:eastAsia="zh-CN"/>
        </w:rPr>
        <w:t>弗朗索瓦</w:t>
      </w:r>
      <w:r w:rsidR="003A745A" w:rsidRPr="003A745A">
        <w:rPr>
          <w:rFonts w:cs="SimSun"/>
          <w:lang w:eastAsia="zh-CN"/>
        </w:rPr>
        <w:t>∙</w:t>
      </w:r>
      <w:r w:rsidR="003A745A" w:rsidRPr="003A745A">
        <w:rPr>
          <w:rFonts w:cs="SimSun" w:hint="eastAsia"/>
          <w:lang w:eastAsia="zh-CN"/>
        </w:rPr>
        <w:t>郎西</w:t>
      </w:r>
    </w:p>
    <w:p w:rsidR="009741F9" w:rsidRDefault="009741F9" w:rsidP="00934BB3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  <w:lang w:val="en-US" w:eastAsia="zh-CN"/>
        </w:rPr>
      </w:pPr>
    </w:p>
    <w:p w:rsidR="009741F9" w:rsidRDefault="009741F9" w:rsidP="00934BB3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  <w:lang w:val="en-US" w:eastAsia="zh-CN"/>
        </w:rPr>
      </w:pPr>
    </w:p>
    <w:p w:rsidR="009741F9" w:rsidRPr="00D564EC" w:rsidRDefault="007663A2" w:rsidP="00934BB3">
      <w:pPr>
        <w:rPr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</w:p>
    <w:p w:rsidR="009741F9" w:rsidRDefault="009741F9" w:rsidP="00934BB3">
      <w:pPr>
        <w:ind w:left="794" w:hanging="794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7663A2">
        <w:rPr>
          <w:rFonts w:hint="eastAsia"/>
          <w:lang w:eastAsia="zh-CN"/>
        </w:rPr>
        <w:t>建议废止的</w:t>
      </w:r>
      <w:r w:rsidR="003A745A">
        <w:rPr>
          <w:rFonts w:hint="eastAsia"/>
          <w:lang w:eastAsia="zh-CN"/>
        </w:rPr>
        <w:t>10</w:t>
      </w:r>
      <w:r w:rsidR="007663A2">
        <w:rPr>
          <w:rFonts w:hint="eastAsia"/>
          <w:lang w:eastAsia="zh-CN"/>
        </w:rPr>
        <w:t>项</w:t>
      </w:r>
      <w:r w:rsidR="007663A2">
        <w:rPr>
          <w:rFonts w:hint="eastAsia"/>
          <w:lang w:eastAsia="zh-CN"/>
        </w:rPr>
        <w:t>ITU-R</w:t>
      </w:r>
      <w:r w:rsidR="007663A2">
        <w:rPr>
          <w:rFonts w:hint="eastAsia"/>
          <w:lang w:eastAsia="zh-CN"/>
        </w:rPr>
        <w:t>课题</w:t>
      </w:r>
    </w:p>
    <w:p w:rsidR="009741F9" w:rsidRDefault="009741F9" w:rsidP="00934BB3">
      <w:pPr>
        <w:tabs>
          <w:tab w:val="left" w:pos="284"/>
          <w:tab w:val="left" w:pos="568"/>
        </w:tabs>
        <w:spacing w:after="40"/>
        <w:rPr>
          <w:sz w:val="16"/>
          <w:u w:val="single"/>
          <w:lang w:eastAsia="zh-CN"/>
        </w:rPr>
      </w:pPr>
    </w:p>
    <w:p w:rsidR="007663A2" w:rsidRPr="00F64E6A" w:rsidRDefault="007663A2" w:rsidP="00934BB3">
      <w:pPr>
        <w:spacing w:before="0"/>
        <w:rPr>
          <w:sz w:val="16"/>
          <w:lang w:val="fr-FR" w:eastAsia="zh-CN"/>
        </w:rPr>
      </w:pPr>
      <w:r>
        <w:rPr>
          <w:rFonts w:cs="SimSun" w:hint="eastAsia"/>
          <w:sz w:val="16"/>
          <w:szCs w:val="16"/>
          <w:u w:val="single"/>
          <w:lang w:eastAsia="zh-CN"/>
        </w:rPr>
        <w:t>分发</w:t>
      </w:r>
      <w:r w:rsidRPr="00F64E6A">
        <w:rPr>
          <w:rFonts w:cs="SimSun" w:hint="eastAsia"/>
          <w:sz w:val="16"/>
          <w:szCs w:val="16"/>
          <w:lang w:val="fr-FR" w:eastAsia="zh-CN"/>
        </w:rPr>
        <w:t>：</w:t>
      </w:r>
    </w:p>
    <w:p w:rsidR="007663A2" w:rsidRPr="00F64E6A" w:rsidRDefault="007663A2" w:rsidP="00934BB3">
      <w:pPr>
        <w:pStyle w:val="enumlev1"/>
        <w:tabs>
          <w:tab w:val="clear" w:pos="794"/>
          <w:tab w:val="left" w:pos="284"/>
        </w:tabs>
        <w:spacing w:before="120"/>
        <w:ind w:left="0" w:firstLine="0"/>
        <w:rPr>
          <w:sz w:val="16"/>
          <w:lang w:val="fr-FR" w:eastAsia="zh-CN"/>
        </w:rPr>
      </w:pPr>
      <w:r>
        <w:rPr>
          <w:sz w:val="16"/>
        </w:rPr>
        <w:sym w:font="Symbol" w:char="F02D"/>
      </w:r>
      <w:r w:rsidRPr="00F64E6A">
        <w:rPr>
          <w:sz w:val="16"/>
          <w:lang w:val="fr-FR" w:eastAsia="zh-CN"/>
        </w:rPr>
        <w:tab/>
      </w:r>
      <w:r>
        <w:rPr>
          <w:rFonts w:cs="SimSun" w:hint="eastAsia"/>
          <w:sz w:val="16"/>
          <w:szCs w:val="16"/>
          <w:lang w:eastAsia="zh-CN"/>
        </w:rPr>
        <w:t>国际电联</w:t>
      </w:r>
      <w:r w:rsidR="00E86A4E">
        <w:rPr>
          <w:rFonts w:cs="SimSun" w:hint="eastAsia"/>
          <w:sz w:val="16"/>
          <w:szCs w:val="16"/>
          <w:lang w:eastAsia="zh-CN"/>
        </w:rPr>
        <w:t>各</w:t>
      </w:r>
      <w:r>
        <w:rPr>
          <w:rFonts w:cs="SimSun" w:hint="eastAsia"/>
          <w:sz w:val="16"/>
          <w:szCs w:val="16"/>
          <w:lang w:eastAsia="zh-CN"/>
        </w:rPr>
        <w:t>成员国主管部门</w:t>
      </w:r>
      <w:r w:rsidR="00E640F9">
        <w:rPr>
          <w:rFonts w:cs="SimSun"/>
          <w:sz w:val="16"/>
          <w:szCs w:val="16"/>
          <w:lang w:eastAsia="zh-CN"/>
        </w:rPr>
        <w:br/>
      </w:r>
      <w:r w:rsidR="00E640F9" w:rsidRPr="00F64E6A">
        <w:rPr>
          <w:sz w:val="16"/>
          <w:lang w:val="fr-FR" w:eastAsia="zh-CN"/>
        </w:rPr>
        <w:t>–</w:t>
      </w:r>
      <w:r w:rsidR="00E640F9" w:rsidRPr="00F64E6A">
        <w:rPr>
          <w:sz w:val="16"/>
          <w:lang w:val="fr-FR" w:eastAsia="zh-CN"/>
        </w:rPr>
        <w:tab/>
      </w:r>
      <w:r w:rsidR="00E640F9">
        <w:rPr>
          <w:rFonts w:cs="SimSun" w:hint="eastAsia"/>
          <w:sz w:val="16"/>
          <w:szCs w:val="16"/>
          <w:lang w:eastAsia="zh-CN"/>
        </w:rPr>
        <w:t>参加无线电通信第</w:t>
      </w:r>
      <w:r w:rsidR="003A745A">
        <w:rPr>
          <w:rFonts w:cs="SimSun" w:hint="eastAsia"/>
          <w:sz w:val="16"/>
          <w:szCs w:val="16"/>
          <w:lang w:eastAsia="zh-CN"/>
        </w:rPr>
        <w:t>5</w:t>
      </w:r>
      <w:r w:rsidR="00E640F9">
        <w:rPr>
          <w:rFonts w:cs="SimSun" w:hint="eastAsia"/>
          <w:sz w:val="16"/>
          <w:szCs w:val="16"/>
          <w:lang w:eastAsia="zh-CN"/>
        </w:rPr>
        <w:t>研究组工作的</w:t>
      </w:r>
      <w:r w:rsidR="00E640F9">
        <w:rPr>
          <w:rFonts w:hint="eastAsia"/>
          <w:sz w:val="16"/>
          <w:szCs w:val="16"/>
          <w:lang w:eastAsia="zh-CN"/>
        </w:rPr>
        <w:t>无线电通信</w:t>
      </w:r>
      <w:r w:rsidR="00E640F9">
        <w:rPr>
          <w:rFonts w:cs="SimSun" w:hint="eastAsia"/>
          <w:sz w:val="16"/>
          <w:szCs w:val="16"/>
          <w:lang w:eastAsia="zh-CN"/>
        </w:rPr>
        <w:t>部门成员</w:t>
      </w:r>
      <w:r w:rsidRPr="00F64E6A">
        <w:rPr>
          <w:sz w:val="16"/>
          <w:lang w:val="fr-FR" w:eastAsia="zh-CN"/>
        </w:rPr>
        <w:br/>
      </w:r>
      <w:r>
        <w:rPr>
          <w:sz w:val="16"/>
        </w:rPr>
        <w:sym w:font="Symbol" w:char="F02D"/>
      </w:r>
      <w:r w:rsidRPr="00F64E6A">
        <w:rPr>
          <w:sz w:val="16"/>
          <w:lang w:val="fr-FR" w:eastAsia="zh-CN"/>
        </w:rPr>
        <w:tab/>
      </w:r>
      <w:r>
        <w:rPr>
          <w:rFonts w:cs="SimSun" w:hint="eastAsia"/>
          <w:sz w:val="16"/>
          <w:szCs w:val="16"/>
          <w:lang w:eastAsia="zh-CN"/>
        </w:rPr>
        <w:t>参加无线电通信第</w:t>
      </w:r>
      <w:r w:rsidR="003A745A">
        <w:rPr>
          <w:rFonts w:cs="SimSun" w:hint="eastAsia"/>
          <w:sz w:val="16"/>
          <w:szCs w:val="16"/>
          <w:lang w:val="fr-FR" w:eastAsia="zh-CN"/>
        </w:rPr>
        <w:t>5</w:t>
      </w:r>
      <w:r>
        <w:rPr>
          <w:rFonts w:cs="SimSun" w:hint="eastAsia"/>
          <w:sz w:val="16"/>
          <w:szCs w:val="16"/>
          <w:lang w:eastAsia="zh-CN"/>
        </w:rPr>
        <w:t>研究组工作的</w:t>
      </w:r>
      <w:r w:rsidRPr="00F64E6A">
        <w:rPr>
          <w:sz w:val="16"/>
          <w:lang w:val="fr-FR" w:eastAsia="zh-CN"/>
        </w:rPr>
        <w:t>ITU-R</w:t>
      </w:r>
      <w:r>
        <w:rPr>
          <w:rFonts w:cs="SimSun" w:hint="eastAsia"/>
          <w:sz w:val="16"/>
          <w:szCs w:val="16"/>
          <w:lang w:eastAsia="zh-CN"/>
        </w:rPr>
        <w:t>部门准成员</w:t>
      </w:r>
      <w:r w:rsidRPr="00F64E6A">
        <w:rPr>
          <w:sz w:val="16"/>
          <w:lang w:val="fr-FR" w:eastAsia="zh-CN"/>
        </w:rPr>
        <w:br/>
      </w:r>
    </w:p>
    <w:p w:rsidR="009741F9" w:rsidRDefault="009741F9" w:rsidP="00934BB3">
      <w:pPr>
        <w:pStyle w:val="AnnexNoTitle0"/>
        <w:rPr>
          <w:lang w:val="fr-FR" w:eastAsia="zh-CN"/>
        </w:rPr>
      </w:pPr>
      <w:r>
        <w:rPr>
          <w:lang w:eastAsia="zh-CN"/>
        </w:rPr>
        <w:br w:type="page"/>
      </w:r>
      <w:r w:rsidR="00FC0C82">
        <w:rPr>
          <w:rFonts w:hint="eastAsia"/>
          <w:lang w:val="fr-FR" w:eastAsia="zh-CN"/>
        </w:rPr>
        <w:lastRenderedPageBreak/>
        <w:t>附件</w:t>
      </w:r>
    </w:p>
    <w:p w:rsidR="009741F9" w:rsidRPr="00426B88" w:rsidRDefault="00FC0C82" w:rsidP="00934BB3">
      <w:pPr>
        <w:pStyle w:val="Normalaftertitle0"/>
        <w:jc w:val="center"/>
        <w:rPr>
          <w:lang w:val="fr-FR" w:eastAsia="zh-CN"/>
        </w:rPr>
      </w:pPr>
      <w:r>
        <w:rPr>
          <w:rFonts w:hint="eastAsia"/>
          <w:lang w:val="fr-FR" w:eastAsia="zh-CN"/>
        </w:rPr>
        <w:t>（来源：</w:t>
      </w:r>
      <w:r w:rsidR="00E86A4E">
        <w:rPr>
          <w:rFonts w:hint="eastAsia"/>
          <w:lang w:val="fr-FR" w:eastAsia="zh-CN"/>
        </w:rPr>
        <w:t>第</w:t>
      </w:r>
      <w:r w:rsidR="003A745A" w:rsidRPr="00E86A4E">
        <w:rPr>
          <w:lang w:val="fr-FR" w:eastAsia="zh-CN"/>
        </w:rPr>
        <w:t>5/230</w:t>
      </w:r>
      <w:r w:rsidR="003A745A" w:rsidRPr="00E86A4E">
        <w:rPr>
          <w:rFonts w:hint="eastAsia"/>
          <w:lang w:val="fr-FR" w:eastAsia="zh-CN"/>
        </w:rPr>
        <w:t>、</w:t>
      </w:r>
      <w:r w:rsidR="003A745A" w:rsidRPr="00E86A4E">
        <w:rPr>
          <w:lang w:val="fr-FR" w:eastAsia="zh-CN"/>
        </w:rPr>
        <w:t>5/243</w:t>
      </w:r>
      <w:r w:rsidR="003A745A" w:rsidRPr="003201D3">
        <w:rPr>
          <w:lang w:val="fr-FR" w:eastAsia="zh-CN"/>
        </w:rPr>
        <w:t xml:space="preserve"> </w:t>
      </w:r>
      <w:r w:rsidR="003A745A">
        <w:rPr>
          <w:rFonts w:hint="eastAsia"/>
          <w:lang w:val="fr-FR" w:eastAsia="zh-CN"/>
        </w:rPr>
        <w:t>和</w:t>
      </w:r>
      <w:r w:rsidR="003A745A" w:rsidRPr="00E86A4E">
        <w:rPr>
          <w:lang w:val="fr-FR" w:eastAsia="zh-CN"/>
        </w:rPr>
        <w:t>5/244</w:t>
      </w:r>
      <w:r>
        <w:rPr>
          <w:rFonts w:hint="eastAsia"/>
          <w:lang w:val="fr-FR" w:eastAsia="zh-CN"/>
        </w:rPr>
        <w:t>号文件</w:t>
      </w:r>
      <w:r w:rsidR="003A745A">
        <w:rPr>
          <w:rFonts w:hint="eastAsia"/>
          <w:lang w:val="en-US" w:eastAsia="zh-CN"/>
        </w:rPr>
        <w:t>）</w:t>
      </w:r>
    </w:p>
    <w:p w:rsidR="009741F9" w:rsidRPr="00755411" w:rsidRDefault="00FC0C82" w:rsidP="00934BB3">
      <w:pPr>
        <w:pStyle w:val="AnnexNoTitle0"/>
        <w:rPr>
          <w:lang w:val="en-US" w:eastAsia="zh-CN"/>
        </w:rPr>
      </w:pPr>
      <w:r w:rsidRPr="003866C4">
        <w:rPr>
          <w:rFonts w:cs="SimSun" w:hint="eastAsia"/>
          <w:lang w:val="en-US" w:eastAsia="zh-CN"/>
        </w:rPr>
        <w:t>建议废止的课题</w:t>
      </w:r>
    </w:p>
    <w:p w:rsidR="009741F9" w:rsidRPr="007852BF" w:rsidRDefault="009741F9" w:rsidP="00934BB3">
      <w:pPr>
        <w:rPr>
          <w:lang w:val="fr-FR" w:eastAsia="zh-CN"/>
        </w:rPr>
      </w:pPr>
    </w:p>
    <w:p w:rsidR="009741F9" w:rsidRPr="007852BF" w:rsidRDefault="009741F9" w:rsidP="00934BB3">
      <w:pPr>
        <w:rPr>
          <w:lang w:val="fr-FR" w:eastAsia="zh-CN"/>
        </w:rPr>
      </w:pP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2"/>
        <w:gridCol w:w="7315"/>
      </w:tblGrid>
      <w:tr w:rsidR="009741F9">
        <w:trPr>
          <w:tblHeader/>
          <w:jc w:val="center"/>
        </w:trPr>
        <w:tc>
          <w:tcPr>
            <w:tcW w:w="1362" w:type="dxa"/>
            <w:vAlign w:val="center"/>
          </w:tcPr>
          <w:p w:rsidR="009741F9" w:rsidRPr="007B6FDE" w:rsidRDefault="00FC0C82" w:rsidP="00934BB3">
            <w:pPr>
              <w:pStyle w:val="Tablehead"/>
              <w:rPr>
                <w:sz w:val="24"/>
                <w:szCs w:val="24"/>
              </w:rPr>
            </w:pPr>
            <w:r w:rsidRPr="007B6FDE">
              <w:rPr>
                <w:sz w:val="24"/>
                <w:szCs w:val="24"/>
                <w:lang w:eastAsia="zh-CN"/>
              </w:rPr>
              <w:t>ITU</w:t>
            </w:r>
            <w:r w:rsidRPr="007B6FDE">
              <w:rPr>
                <w:rFonts w:hint="eastAsia"/>
                <w:sz w:val="24"/>
                <w:szCs w:val="24"/>
                <w:lang w:eastAsia="zh-CN"/>
              </w:rPr>
              <w:t>-</w:t>
            </w:r>
            <w:r w:rsidRPr="007B6FDE">
              <w:rPr>
                <w:sz w:val="24"/>
                <w:szCs w:val="24"/>
                <w:lang w:eastAsia="zh-CN"/>
              </w:rPr>
              <w:t>R</w:t>
            </w:r>
            <w:r w:rsidRPr="007B6FDE">
              <w:rPr>
                <w:rFonts w:hint="eastAsia"/>
                <w:sz w:val="24"/>
                <w:szCs w:val="24"/>
                <w:lang w:eastAsia="zh-CN"/>
              </w:rPr>
              <w:t>课题编号</w:t>
            </w:r>
          </w:p>
        </w:tc>
        <w:tc>
          <w:tcPr>
            <w:tcW w:w="7315" w:type="dxa"/>
            <w:vAlign w:val="center"/>
          </w:tcPr>
          <w:p w:rsidR="009741F9" w:rsidRPr="007B6FDE" w:rsidRDefault="00FC0C82" w:rsidP="00934BB3">
            <w:pPr>
              <w:pStyle w:val="Tablehead"/>
              <w:rPr>
                <w:sz w:val="24"/>
                <w:szCs w:val="24"/>
                <w:lang w:eastAsia="zh-CN"/>
              </w:rPr>
            </w:pPr>
            <w:r w:rsidRPr="007B6FDE">
              <w:rPr>
                <w:rFonts w:hint="eastAsia"/>
                <w:sz w:val="24"/>
                <w:szCs w:val="24"/>
                <w:lang w:eastAsia="zh-CN"/>
              </w:rPr>
              <w:t>标题</w:t>
            </w:r>
          </w:p>
        </w:tc>
      </w:tr>
      <w:tr w:rsidR="00A753B0">
        <w:trPr>
          <w:jc w:val="center"/>
        </w:trPr>
        <w:tc>
          <w:tcPr>
            <w:tcW w:w="1362" w:type="dxa"/>
          </w:tcPr>
          <w:p w:rsidR="00A753B0" w:rsidRPr="001559AA" w:rsidRDefault="00A753B0" w:rsidP="00934BB3">
            <w:pPr>
              <w:pStyle w:val="Tabletext"/>
              <w:spacing w:before="120" w:after="120"/>
              <w:jc w:val="center"/>
              <w:rPr>
                <w:sz w:val="24"/>
                <w:szCs w:val="24"/>
              </w:rPr>
            </w:pPr>
            <w:r w:rsidRPr="00816C3A">
              <w:rPr>
                <w:lang w:val="en-US" w:eastAsia="zh-CN"/>
              </w:rPr>
              <w:t>35-1/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7315" w:type="dxa"/>
          </w:tcPr>
          <w:p w:rsidR="00A753B0" w:rsidRPr="007B6FDE" w:rsidRDefault="00A753B0" w:rsidP="00934BB3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无线电测定业务中雷达台站无线电频谱的有效使用</w:t>
            </w:r>
          </w:p>
        </w:tc>
      </w:tr>
      <w:tr w:rsidR="00A753B0">
        <w:trPr>
          <w:jc w:val="center"/>
        </w:trPr>
        <w:tc>
          <w:tcPr>
            <w:tcW w:w="1362" w:type="dxa"/>
          </w:tcPr>
          <w:p w:rsidR="00A753B0" w:rsidRPr="001559AA" w:rsidRDefault="00A753B0" w:rsidP="00934BB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  <w:r w:rsidRPr="00D00539">
              <w:rPr>
                <w:lang w:val="en-US" w:eastAsia="zh-CN"/>
              </w:rPr>
              <w:t>93-2/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7315" w:type="dxa"/>
          </w:tcPr>
          <w:p w:rsidR="00A753B0" w:rsidRPr="007B6FDE" w:rsidRDefault="00A753B0" w:rsidP="00934BB3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>
              <w:rPr>
                <w:lang w:eastAsia="zh-CN"/>
              </w:rPr>
              <w:t>MF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HF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VHF</w:t>
            </w:r>
            <w:r>
              <w:rPr>
                <w:rFonts w:hint="eastAsia"/>
                <w:lang w:eastAsia="zh-CN"/>
              </w:rPr>
              <w:t>水上移动通信的自动化</w:t>
            </w:r>
          </w:p>
        </w:tc>
      </w:tr>
      <w:tr w:rsidR="00A753B0">
        <w:trPr>
          <w:jc w:val="center"/>
        </w:trPr>
        <w:tc>
          <w:tcPr>
            <w:tcW w:w="1362" w:type="dxa"/>
          </w:tcPr>
          <w:p w:rsidR="00A753B0" w:rsidRPr="001559AA" w:rsidRDefault="00A753B0" w:rsidP="00934BB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  <w:r w:rsidRPr="0044478C">
              <w:rPr>
                <w:lang w:val="en-US" w:eastAsia="zh-CN"/>
              </w:rPr>
              <w:t>96-</w:t>
            </w:r>
            <w:r>
              <w:rPr>
                <w:rFonts w:hint="eastAsia"/>
                <w:lang w:val="en-US" w:eastAsia="zh-CN"/>
              </w:rPr>
              <w:t>2</w:t>
            </w:r>
            <w:r w:rsidRPr="0044478C">
              <w:rPr>
                <w:lang w:val="en-US" w:eastAsia="zh-CN"/>
              </w:rPr>
              <w:t>/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7315" w:type="dxa"/>
          </w:tcPr>
          <w:p w:rsidR="00A753B0" w:rsidRPr="007B6FDE" w:rsidRDefault="00A753B0" w:rsidP="00934BB3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 w:rsidRPr="0044478C">
              <w:rPr>
                <w:lang w:eastAsia="zh-CN"/>
              </w:rPr>
              <w:t>为加强海上安全和港口安全，提高海上移动业务</w:t>
            </w:r>
            <w:r>
              <w:rPr>
                <w:rFonts w:hint="eastAsia"/>
                <w:lang w:eastAsia="zh-CN"/>
              </w:rPr>
              <w:t>台站</w:t>
            </w:r>
            <w:r w:rsidRPr="0044478C">
              <w:rPr>
                <w:lang w:eastAsia="zh-CN"/>
              </w:rPr>
              <w:t>使用</w:t>
            </w:r>
            <w:r w:rsidRPr="0044478C">
              <w:rPr>
                <w:lang w:eastAsia="zh-CN"/>
              </w:rPr>
              <w:t>156-174MHz</w:t>
            </w:r>
            <w:r w:rsidRPr="0044478C">
              <w:rPr>
                <w:lang w:eastAsia="zh-CN"/>
              </w:rPr>
              <w:t>频带</w:t>
            </w:r>
            <w:r>
              <w:rPr>
                <w:rFonts w:hint="eastAsia"/>
                <w:lang w:eastAsia="zh-CN"/>
              </w:rPr>
              <w:t>的效率</w:t>
            </w:r>
          </w:p>
        </w:tc>
      </w:tr>
      <w:tr w:rsidR="00A753B0">
        <w:trPr>
          <w:jc w:val="center"/>
        </w:trPr>
        <w:tc>
          <w:tcPr>
            <w:tcW w:w="1362" w:type="dxa"/>
          </w:tcPr>
          <w:p w:rsidR="00A753B0" w:rsidRPr="001559AA" w:rsidRDefault="00A753B0" w:rsidP="00934BB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  <w:r w:rsidRPr="00D00539">
              <w:rPr>
                <w:lang w:val="en-US" w:eastAsia="zh-CN"/>
              </w:rPr>
              <w:t>98/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7315" w:type="dxa"/>
          </w:tcPr>
          <w:p w:rsidR="00A753B0" w:rsidRPr="007B6FDE" w:rsidRDefault="00A753B0" w:rsidP="00934BB3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用于更新</w:t>
            </w:r>
            <w:r w:rsidRPr="00202AE2">
              <w:rPr>
                <w:lang w:eastAsia="zh-CN"/>
              </w:rPr>
              <w:t>电子海图显示系统</w:t>
            </w:r>
            <w:r>
              <w:rPr>
                <w:rFonts w:hint="eastAsia"/>
                <w:lang w:eastAsia="zh-CN"/>
              </w:rPr>
              <w:t>的数字数据传输</w:t>
            </w:r>
          </w:p>
        </w:tc>
      </w:tr>
      <w:tr w:rsidR="00755411">
        <w:trPr>
          <w:jc w:val="center"/>
        </w:trPr>
        <w:tc>
          <w:tcPr>
            <w:tcW w:w="1362" w:type="dxa"/>
          </w:tcPr>
          <w:p w:rsidR="00755411" w:rsidRPr="001559AA" w:rsidRDefault="00A753B0" w:rsidP="00934BB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/5</w:t>
            </w:r>
          </w:p>
        </w:tc>
        <w:tc>
          <w:tcPr>
            <w:tcW w:w="7315" w:type="dxa"/>
          </w:tcPr>
          <w:p w:rsidR="00755411" w:rsidRPr="007B6FDE" w:rsidRDefault="00A753B0" w:rsidP="00D5539D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 w:rsidRPr="00BF72EE">
              <w:rPr>
                <w:rFonts w:hint="eastAsia"/>
                <w:lang w:eastAsia="zh-CN"/>
              </w:rPr>
              <w:t>工作在</w:t>
            </w:r>
            <w:r w:rsidRPr="00BF72EE">
              <w:rPr>
                <w:lang w:eastAsia="zh-CN"/>
              </w:rPr>
              <w:t>5</w:t>
            </w:r>
            <w:r w:rsidRPr="00BF72EE">
              <w:rPr>
                <w:rFonts w:hint="eastAsia"/>
                <w:lang w:eastAsia="zh-CN"/>
              </w:rPr>
              <w:t xml:space="preserve"> </w:t>
            </w:r>
            <w:r w:rsidRPr="00BF72EE">
              <w:rPr>
                <w:lang w:eastAsia="zh-CN"/>
              </w:rPr>
              <w:t>350</w:t>
            </w:r>
            <w:r w:rsidRPr="00BF72EE">
              <w:rPr>
                <w:rFonts w:hint="eastAsia"/>
                <w:lang w:eastAsia="zh-CN"/>
              </w:rPr>
              <w:t>-</w:t>
            </w:r>
            <w:r w:rsidRPr="00BF72EE">
              <w:rPr>
                <w:lang w:eastAsia="zh-CN"/>
              </w:rPr>
              <w:t>5</w:t>
            </w:r>
            <w:r w:rsidRPr="00BF72EE">
              <w:rPr>
                <w:rFonts w:hint="eastAsia"/>
                <w:lang w:eastAsia="zh-CN"/>
              </w:rPr>
              <w:t xml:space="preserve"> </w:t>
            </w:r>
            <w:r w:rsidRPr="00BF72EE">
              <w:rPr>
                <w:lang w:eastAsia="zh-CN"/>
              </w:rPr>
              <w:t>650 MHz</w:t>
            </w:r>
            <w:r w:rsidRPr="00BF72EE">
              <w:rPr>
                <w:rFonts w:hint="eastAsia"/>
                <w:lang w:eastAsia="zh-CN"/>
              </w:rPr>
              <w:t>频</w:t>
            </w:r>
            <w:r>
              <w:rPr>
                <w:rFonts w:hint="eastAsia"/>
                <w:lang w:eastAsia="zh-CN"/>
              </w:rPr>
              <w:t>段</w:t>
            </w:r>
            <w:r w:rsidRPr="00BF72EE">
              <w:rPr>
                <w:rFonts w:hint="eastAsia"/>
                <w:lang w:eastAsia="zh-CN"/>
              </w:rPr>
              <w:t>内</w:t>
            </w:r>
            <w:r w:rsidRPr="00BF72EE">
              <w:rPr>
                <w:lang w:eastAsia="zh-CN"/>
              </w:rPr>
              <w:t>无线电导航</w:t>
            </w:r>
            <w:r w:rsidRPr="00BF72EE">
              <w:rPr>
                <w:rFonts w:hint="eastAsia"/>
                <w:lang w:eastAsia="zh-CN"/>
              </w:rPr>
              <w:t>、地球探测卫星</w:t>
            </w:r>
            <w:r>
              <w:rPr>
                <w:rFonts w:hint="eastAsia"/>
                <w:lang w:eastAsia="zh-CN"/>
              </w:rPr>
              <w:t>（</w:t>
            </w:r>
            <w:r w:rsidRPr="00BF72EE">
              <w:rPr>
                <w:rFonts w:hint="eastAsia"/>
                <w:lang w:eastAsia="zh-CN"/>
              </w:rPr>
              <w:t>有源</w:t>
            </w:r>
            <w:r>
              <w:rPr>
                <w:rFonts w:hint="eastAsia"/>
                <w:lang w:eastAsia="zh-CN"/>
              </w:rPr>
              <w:t>）</w:t>
            </w:r>
            <w:r w:rsidRPr="00BF72EE">
              <w:rPr>
                <w:rFonts w:hint="eastAsia"/>
                <w:lang w:eastAsia="zh-CN"/>
              </w:rPr>
              <w:t>、空间探测</w:t>
            </w:r>
            <w:r>
              <w:rPr>
                <w:rFonts w:hint="eastAsia"/>
                <w:lang w:eastAsia="zh-CN"/>
              </w:rPr>
              <w:t>（</w:t>
            </w:r>
            <w:r w:rsidRPr="00BF72EE">
              <w:rPr>
                <w:rFonts w:hint="eastAsia"/>
                <w:lang w:eastAsia="zh-CN"/>
              </w:rPr>
              <w:t>有源</w:t>
            </w:r>
            <w:r>
              <w:rPr>
                <w:rFonts w:hint="eastAsia"/>
                <w:lang w:eastAsia="zh-CN"/>
              </w:rPr>
              <w:t>）</w:t>
            </w:r>
            <w:r w:rsidRPr="00BF72EE">
              <w:rPr>
                <w:rFonts w:hint="eastAsia"/>
                <w:lang w:eastAsia="zh-CN"/>
              </w:rPr>
              <w:t>、移动和无线电定位业务之间的兼容性</w:t>
            </w:r>
            <w:r w:rsidRPr="00BF72EE">
              <w:rPr>
                <w:lang w:eastAsia="zh-CN"/>
              </w:rPr>
              <w:t>和</w:t>
            </w:r>
            <w:r w:rsidRPr="00BF72EE">
              <w:rPr>
                <w:rFonts w:hint="eastAsia"/>
                <w:lang w:eastAsia="zh-CN"/>
              </w:rPr>
              <w:t>工作在</w:t>
            </w:r>
            <w:r w:rsidRPr="00BF72EE">
              <w:rPr>
                <w:lang w:eastAsia="zh-CN"/>
              </w:rPr>
              <w:t>2</w:t>
            </w:r>
            <w:r w:rsidRPr="00BF72EE">
              <w:rPr>
                <w:rFonts w:hint="eastAsia"/>
                <w:lang w:eastAsia="zh-CN"/>
              </w:rPr>
              <w:t xml:space="preserve"> </w:t>
            </w:r>
            <w:r w:rsidRPr="00BF72EE">
              <w:rPr>
                <w:lang w:eastAsia="zh-CN"/>
              </w:rPr>
              <w:t>900-3</w:t>
            </w:r>
            <w:r w:rsidRPr="00BF72EE">
              <w:rPr>
                <w:rFonts w:hint="eastAsia"/>
                <w:lang w:eastAsia="zh-CN"/>
              </w:rPr>
              <w:t xml:space="preserve"> 1</w:t>
            </w:r>
            <w:r w:rsidRPr="00BF72EE">
              <w:rPr>
                <w:lang w:eastAsia="zh-CN"/>
              </w:rPr>
              <w:t>00</w:t>
            </w:r>
            <w:r w:rsidRPr="00BF72EE">
              <w:rPr>
                <w:rFonts w:hint="eastAsia"/>
                <w:lang w:eastAsia="zh-CN"/>
              </w:rPr>
              <w:t xml:space="preserve"> </w:t>
            </w:r>
            <w:r w:rsidRPr="00BF72EE">
              <w:rPr>
                <w:lang w:eastAsia="zh-CN"/>
              </w:rPr>
              <w:t>MHz</w:t>
            </w:r>
            <w:r w:rsidRPr="00BF72EE">
              <w:rPr>
                <w:rFonts w:hint="eastAsia"/>
                <w:lang w:eastAsia="zh-CN"/>
              </w:rPr>
              <w:t>频</w:t>
            </w:r>
            <w:r>
              <w:rPr>
                <w:rFonts w:hint="eastAsia"/>
                <w:lang w:eastAsia="zh-CN"/>
              </w:rPr>
              <w:t>段</w:t>
            </w:r>
            <w:r w:rsidRPr="00BF72EE">
              <w:rPr>
                <w:rFonts w:hint="eastAsia"/>
                <w:lang w:eastAsia="zh-CN"/>
              </w:rPr>
              <w:t>内的无线电导航和无线电定位业务之间的兼容性</w:t>
            </w:r>
          </w:p>
        </w:tc>
      </w:tr>
      <w:tr w:rsidR="00A753B0">
        <w:trPr>
          <w:jc w:val="center"/>
        </w:trPr>
        <w:tc>
          <w:tcPr>
            <w:tcW w:w="1362" w:type="dxa"/>
          </w:tcPr>
          <w:p w:rsidR="00A753B0" w:rsidRPr="001559AA" w:rsidRDefault="00A753B0" w:rsidP="00934BB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  <w:r w:rsidRPr="00A174A7">
              <w:rPr>
                <w:lang w:eastAsia="zh-CN"/>
              </w:rPr>
              <w:t>223-</w:t>
            </w:r>
            <w:r>
              <w:rPr>
                <w:rFonts w:hint="eastAsia"/>
                <w:lang w:eastAsia="zh-CN"/>
              </w:rPr>
              <w:t>2</w:t>
            </w:r>
            <w:r w:rsidRPr="00A174A7">
              <w:rPr>
                <w:lang w:eastAsia="zh-CN"/>
              </w:rPr>
              <w:t>/</w:t>
            </w:r>
            <w:r>
              <w:rPr>
                <w:lang w:eastAsia="zh-CN"/>
              </w:rPr>
              <w:t>5</w:t>
            </w:r>
          </w:p>
        </w:tc>
        <w:tc>
          <w:tcPr>
            <w:tcW w:w="7315" w:type="dxa"/>
          </w:tcPr>
          <w:p w:rsidR="00A753B0" w:rsidRPr="007B6FDE" w:rsidRDefault="006E4118" w:rsidP="00934BB3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 w:rsidRPr="00056351">
              <w:rPr>
                <w:rFonts w:hint="eastAsia"/>
                <w:lang w:eastAsia="zh-CN"/>
              </w:rPr>
              <w:t>互联网协议在移动系统上的应用</w:t>
            </w:r>
          </w:p>
        </w:tc>
      </w:tr>
      <w:tr w:rsidR="00755411">
        <w:trPr>
          <w:jc w:val="center"/>
        </w:trPr>
        <w:tc>
          <w:tcPr>
            <w:tcW w:w="1362" w:type="dxa"/>
          </w:tcPr>
          <w:p w:rsidR="00755411" w:rsidRPr="001559AA" w:rsidRDefault="006E4118" w:rsidP="00934BB3">
            <w:pPr>
              <w:pStyle w:val="Tabletext"/>
              <w:spacing w:before="120" w:after="120"/>
              <w:jc w:val="center"/>
              <w:rPr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lang w:eastAsia="zh-CN"/>
              </w:rPr>
              <w:t>22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/5</w:t>
            </w:r>
          </w:p>
        </w:tc>
        <w:tc>
          <w:tcPr>
            <w:tcW w:w="7315" w:type="dxa"/>
          </w:tcPr>
          <w:p w:rsidR="00755411" w:rsidRPr="007B6FDE" w:rsidRDefault="006E4118" w:rsidP="00934BB3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 w:rsidRPr="00A74D8B">
              <w:rPr>
                <w:lang w:eastAsia="zh-CN"/>
              </w:rPr>
              <w:t>无线电测定</w:t>
            </w:r>
            <w:r w:rsidRPr="00A74D8B">
              <w:rPr>
                <w:rFonts w:hint="eastAsia"/>
                <w:lang w:eastAsia="zh-CN"/>
              </w:rPr>
              <w:t>业务雷达的特性及保护标准</w:t>
            </w:r>
          </w:p>
        </w:tc>
      </w:tr>
      <w:tr w:rsidR="00755411">
        <w:trPr>
          <w:jc w:val="center"/>
        </w:trPr>
        <w:tc>
          <w:tcPr>
            <w:tcW w:w="1362" w:type="dxa"/>
          </w:tcPr>
          <w:p w:rsidR="00755411" w:rsidRPr="001559AA" w:rsidRDefault="006E4118" w:rsidP="00934BB3">
            <w:pPr>
              <w:pStyle w:val="Tabletext"/>
              <w:spacing w:before="120" w:after="120"/>
              <w:jc w:val="center"/>
              <w:rPr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lang w:eastAsia="zh-CN"/>
              </w:rPr>
              <w:t>23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/5</w:t>
            </w:r>
          </w:p>
        </w:tc>
        <w:tc>
          <w:tcPr>
            <w:tcW w:w="7315" w:type="dxa"/>
          </w:tcPr>
          <w:p w:rsidR="00755411" w:rsidRPr="007B6FDE" w:rsidRDefault="006E4118" w:rsidP="00934BB3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 w:rsidRPr="00662B44">
              <w:rPr>
                <w:rFonts w:hint="eastAsia"/>
                <w:lang w:eastAsia="zh-CN"/>
              </w:rPr>
              <w:t>全球船载自动</w:t>
            </w:r>
            <w:r>
              <w:rPr>
                <w:rFonts w:hint="eastAsia"/>
                <w:lang w:eastAsia="zh-CN"/>
              </w:rPr>
              <w:t>识别</w:t>
            </w:r>
            <w:r w:rsidRPr="00662B44">
              <w:rPr>
                <w:rFonts w:hint="eastAsia"/>
                <w:lang w:eastAsia="zh-CN"/>
              </w:rPr>
              <w:t>系统</w:t>
            </w:r>
          </w:p>
        </w:tc>
      </w:tr>
      <w:tr w:rsidR="00755411">
        <w:trPr>
          <w:jc w:val="center"/>
        </w:trPr>
        <w:tc>
          <w:tcPr>
            <w:tcW w:w="1362" w:type="dxa"/>
          </w:tcPr>
          <w:p w:rsidR="00755411" w:rsidRPr="001559AA" w:rsidRDefault="006E4118" w:rsidP="00934BB3">
            <w:pPr>
              <w:pStyle w:val="Tabletext"/>
              <w:spacing w:before="120" w:after="120"/>
              <w:jc w:val="center"/>
              <w:rPr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>237</w:t>
            </w:r>
            <w:r>
              <w:rPr>
                <w:lang w:eastAsia="zh-CN"/>
              </w:rPr>
              <w:t>/5</w:t>
            </w:r>
          </w:p>
        </w:tc>
        <w:tc>
          <w:tcPr>
            <w:tcW w:w="7315" w:type="dxa"/>
          </w:tcPr>
          <w:p w:rsidR="00755411" w:rsidRPr="007B6FDE" w:rsidRDefault="006E4118" w:rsidP="00934BB3">
            <w:pPr>
              <w:pStyle w:val="BodyText"/>
              <w:rPr>
                <w:szCs w:val="24"/>
                <w:lang w:val="en-US" w:eastAsia="zh-CN"/>
              </w:rPr>
            </w:pPr>
            <w:r w:rsidRPr="006E4118">
              <w:rPr>
                <w:rFonts w:hint="eastAsia"/>
                <w:sz w:val="22"/>
                <w:lang w:eastAsia="zh-CN"/>
              </w:rPr>
              <w:t>用于</w:t>
            </w:r>
            <w:r w:rsidRPr="006E4118">
              <w:rPr>
                <w:rFonts w:hint="eastAsia"/>
                <w:sz w:val="22"/>
                <w:lang w:eastAsia="zh-CN"/>
              </w:rPr>
              <w:t>VHF</w:t>
            </w:r>
            <w:r w:rsidRPr="006E4118">
              <w:rPr>
                <w:rFonts w:hint="eastAsia"/>
                <w:sz w:val="22"/>
                <w:lang w:eastAsia="zh-CN"/>
              </w:rPr>
              <w:t>频段无线电测定业务的雷达的特性和保护标准</w:t>
            </w:r>
          </w:p>
        </w:tc>
      </w:tr>
      <w:tr w:rsidR="00755411">
        <w:trPr>
          <w:jc w:val="center"/>
        </w:trPr>
        <w:tc>
          <w:tcPr>
            <w:tcW w:w="1362" w:type="dxa"/>
          </w:tcPr>
          <w:p w:rsidR="00755411" w:rsidRPr="001559AA" w:rsidRDefault="006E4118" w:rsidP="00934BB3">
            <w:pPr>
              <w:pStyle w:val="Tabletext"/>
              <w:spacing w:before="120" w:after="120"/>
              <w:jc w:val="center"/>
              <w:rPr>
                <w:bCs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44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5</w:t>
            </w:r>
          </w:p>
        </w:tc>
        <w:tc>
          <w:tcPr>
            <w:tcW w:w="7315" w:type="dxa"/>
          </w:tcPr>
          <w:p w:rsidR="00755411" w:rsidRPr="007B6FDE" w:rsidRDefault="006E4118" w:rsidP="00934BB3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 w:rsidRPr="000756DA">
              <w:rPr>
                <w:rFonts w:hint="eastAsia"/>
                <w:lang w:eastAsia="zh-CN"/>
              </w:rPr>
              <w:t>对</w:t>
            </w:r>
            <w:r w:rsidRPr="000756DA">
              <w:rPr>
                <w:lang w:eastAsia="zh-CN"/>
              </w:rPr>
              <w:t>ITU-R</w:t>
            </w:r>
            <w:r w:rsidRPr="000756DA">
              <w:rPr>
                <w:rFonts w:hint="eastAsia"/>
                <w:lang w:eastAsia="zh-CN"/>
              </w:rPr>
              <w:t xml:space="preserve"> </w:t>
            </w:r>
            <w:r w:rsidRPr="000756DA">
              <w:rPr>
                <w:lang w:eastAsia="zh-CN"/>
              </w:rPr>
              <w:t>F.758</w:t>
            </w:r>
            <w:r w:rsidRPr="000756DA">
              <w:rPr>
                <w:rFonts w:hint="eastAsia"/>
                <w:lang w:eastAsia="zh-CN"/>
              </w:rPr>
              <w:t>建议书的改进</w:t>
            </w:r>
          </w:p>
        </w:tc>
      </w:tr>
    </w:tbl>
    <w:p w:rsidR="009741F9" w:rsidRDefault="009741F9" w:rsidP="00934BB3">
      <w:pPr>
        <w:rPr>
          <w:lang w:val="en-US" w:eastAsia="zh-CN"/>
        </w:rPr>
      </w:pPr>
    </w:p>
    <w:p w:rsidR="002E0B99" w:rsidRDefault="002E0B99" w:rsidP="00934BB3">
      <w:pPr>
        <w:rPr>
          <w:lang w:val="en-US" w:eastAsia="zh-CN"/>
        </w:rPr>
      </w:pPr>
    </w:p>
    <w:p w:rsidR="00E83538" w:rsidRPr="001C131C" w:rsidRDefault="009741F9" w:rsidP="00934BB3">
      <w:pPr>
        <w:jc w:val="center"/>
        <w:rPr>
          <w:lang w:val="en-US" w:eastAsia="zh-CN"/>
        </w:rPr>
      </w:pPr>
      <w:r>
        <w:rPr>
          <w:lang w:val="en-US"/>
        </w:rPr>
        <w:t>________________</w:t>
      </w:r>
    </w:p>
    <w:sectPr w:rsidR="00E83538" w:rsidRPr="001C131C" w:rsidSect="00BA0E6B">
      <w:headerReference w:type="even" r:id="rId10"/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pgNumType w:fmt="numberInDash"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39D" w:rsidRDefault="00D5539D">
      <w:r>
        <w:separator/>
      </w:r>
    </w:p>
  </w:endnote>
  <w:endnote w:type="continuationSeparator" w:id="0">
    <w:p w:rsidR="00D5539D" w:rsidRDefault="00D5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39D" w:rsidRPr="00D5539D" w:rsidRDefault="00A8323E" w:rsidP="006E4118">
    <w:pPr>
      <w:pStyle w:val="Footer"/>
      <w:rPr>
        <w:lang w:val="fr-CH"/>
      </w:rPr>
    </w:pPr>
    <w:fldSimple w:instr=" FILENAME \p  \* MERGEFORMAT ">
      <w:r w:rsidR="008715FF" w:rsidRPr="008715FF">
        <w:rPr>
          <w:lang w:val="fr-CH"/>
        </w:rPr>
        <w:t>Y:\APP\BR\CIRCS_DMS\CAR\300\310</w:t>
      </w:r>
      <w:r w:rsidR="008715FF">
        <w:t>\310C.docx</w:t>
      </w:r>
    </w:fldSimple>
    <w:r w:rsidR="007340A9" w:rsidRPr="007340A9">
      <w:rPr>
        <w:lang w:val="fr-CH"/>
      </w:rPr>
      <w:t xml:space="preserve"> </w:t>
    </w:r>
    <w:r w:rsidR="007340A9">
      <w:rPr>
        <w:lang w:val="fr-CH"/>
      </w:rPr>
      <w:t>(</w:t>
    </w:r>
    <w:r w:rsidR="00875AEE" w:rsidRPr="00875AEE">
      <w:rPr>
        <w:rFonts w:hint="eastAsia"/>
        <w:lang w:val="fr-CH" w:eastAsia="zh-CN"/>
      </w:rPr>
      <w:t>300509</w:t>
    </w:r>
    <w:r w:rsidR="007340A9">
      <w:rPr>
        <w:lang w:val="fr-CH" w:eastAsia="zh-CN"/>
      </w:rPr>
      <w:t>)</w:t>
    </w:r>
    <w:r w:rsidR="00D5539D" w:rsidRPr="00D5539D">
      <w:rPr>
        <w:lang w:val="fr-CH"/>
      </w:rPr>
      <w:tab/>
    </w:r>
    <w:r>
      <w:fldChar w:fldCharType="begin"/>
    </w:r>
    <w:r w:rsidR="00D5539D">
      <w:instrText xml:space="preserve"> DATE \@ "dd/MM/yyyy" </w:instrText>
    </w:r>
    <w:r>
      <w:fldChar w:fldCharType="separate"/>
    </w:r>
    <w:r w:rsidR="008715FF">
      <w:t>10/01/2011</w:t>
    </w:r>
    <w:r>
      <w:fldChar w:fldCharType="end"/>
    </w:r>
    <w:r w:rsidR="00D5539D" w:rsidRPr="00D5539D">
      <w:rPr>
        <w:lang w:val="fr-CH"/>
      </w:rPr>
      <w:tab/>
    </w:r>
    <w:r>
      <w:fldChar w:fldCharType="begin"/>
    </w:r>
    <w:r w:rsidR="00D5539D">
      <w:instrText xml:space="preserve"> DATE \@ "dd/MM/yyyy" </w:instrText>
    </w:r>
    <w:r>
      <w:fldChar w:fldCharType="separate"/>
    </w:r>
    <w:r w:rsidR="008715FF">
      <w:t>10/01/2011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D5539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5539D" w:rsidRDefault="00D5539D" w:rsidP="008F6CE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5539D" w:rsidRDefault="00D5539D" w:rsidP="008F6CE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5539D" w:rsidRDefault="00D5539D" w:rsidP="008F6CE1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5539D" w:rsidRDefault="00D5539D" w:rsidP="008F6CE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5539D">
      <w:trPr>
        <w:cantSplit/>
      </w:trPr>
      <w:tc>
        <w:tcPr>
          <w:tcW w:w="1062" w:type="pct"/>
        </w:tcPr>
        <w:p w:rsidR="00D5539D" w:rsidRDefault="00D5539D" w:rsidP="008F6CE1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D5539D" w:rsidRDefault="00D5539D" w:rsidP="008F6CE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5539D" w:rsidRDefault="00D5539D" w:rsidP="008F6CE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D5539D" w:rsidRDefault="00D5539D" w:rsidP="008F6CE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5539D">
      <w:trPr>
        <w:cantSplit/>
      </w:trPr>
      <w:tc>
        <w:tcPr>
          <w:tcW w:w="1062" w:type="pct"/>
        </w:tcPr>
        <w:p w:rsidR="00D5539D" w:rsidRDefault="00D5539D" w:rsidP="008F6CE1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D5539D" w:rsidRDefault="00D5539D" w:rsidP="008F6CE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5539D" w:rsidRDefault="00D5539D" w:rsidP="008F6CE1">
          <w:pPr>
            <w:pStyle w:val="itu"/>
          </w:pPr>
        </w:p>
      </w:tc>
      <w:tc>
        <w:tcPr>
          <w:tcW w:w="1131" w:type="pct"/>
        </w:tcPr>
        <w:p w:rsidR="00D5539D" w:rsidRDefault="00D5539D" w:rsidP="008F6CE1">
          <w:pPr>
            <w:pStyle w:val="itu"/>
          </w:pPr>
        </w:p>
      </w:tc>
    </w:tr>
  </w:tbl>
  <w:p w:rsidR="00D5539D" w:rsidRPr="00E83538" w:rsidRDefault="00D5539D" w:rsidP="00E83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39D" w:rsidRDefault="00D5539D">
      <w:r>
        <w:t>____________________</w:t>
      </w:r>
    </w:p>
  </w:footnote>
  <w:footnote w:type="continuationSeparator" w:id="0">
    <w:p w:rsidR="00D5539D" w:rsidRDefault="00D55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39D" w:rsidRDefault="00A8323E" w:rsidP="008F6C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53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39D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D5539D" w:rsidRDefault="00D553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39D" w:rsidRPr="001E15AA" w:rsidRDefault="00D5539D" w:rsidP="00B878B3">
    <w:pPr>
      <w:pStyle w:val="Header"/>
      <w:rPr>
        <w:lang w:val="en-US"/>
      </w:rPr>
    </w:pPr>
    <w:r>
      <w:rPr>
        <w:lang w:val="en-US"/>
      </w:rPr>
      <w:t xml:space="preserve"> </w:t>
    </w:r>
    <w:r w:rsidR="00A8323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8323E">
      <w:rPr>
        <w:rStyle w:val="PageNumber"/>
      </w:rPr>
      <w:fldChar w:fldCharType="separate"/>
    </w:r>
    <w:r w:rsidR="008715FF">
      <w:rPr>
        <w:rStyle w:val="PageNumber"/>
        <w:noProof/>
      </w:rPr>
      <w:t>- 2 -</w:t>
    </w:r>
    <w:r w:rsidR="00A8323E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0B4F"/>
    <w:rsid w:val="00016557"/>
    <w:rsid w:val="00032855"/>
    <w:rsid w:val="00043AC1"/>
    <w:rsid w:val="0006457B"/>
    <w:rsid w:val="000D566F"/>
    <w:rsid w:val="000D76E8"/>
    <w:rsid w:val="000E15C1"/>
    <w:rsid w:val="000E24A3"/>
    <w:rsid w:val="000E64DA"/>
    <w:rsid w:val="000F527D"/>
    <w:rsid w:val="001559AA"/>
    <w:rsid w:val="00167A09"/>
    <w:rsid w:val="001B16FE"/>
    <w:rsid w:val="001B6531"/>
    <w:rsid w:val="001C131C"/>
    <w:rsid w:val="001D74ED"/>
    <w:rsid w:val="001E15AA"/>
    <w:rsid w:val="00210B45"/>
    <w:rsid w:val="00225CF8"/>
    <w:rsid w:val="00227F65"/>
    <w:rsid w:val="00295105"/>
    <w:rsid w:val="002E0B99"/>
    <w:rsid w:val="002F5A3B"/>
    <w:rsid w:val="003466AD"/>
    <w:rsid w:val="00373EC4"/>
    <w:rsid w:val="003A745A"/>
    <w:rsid w:val="003C2515"/>
    <w:rsid w:val="003D3993"/>
    <w:rsid w:val="003D3C4B"/>
    <w:rsid w:val="004324A6"/>
    <w:rsid w:val="0044634B"/>
    <w:rsid w:val="004A5AB1"/>
    <w:rsid w:val="004B7CB3"/>
    <w:rsid w:val="004C1881"/>
    <w:rsid w:val="004D46F6"/>
    <w:rsid w:val="004F26AE"/>
    <w:rsid w:val="005702AD"/>
    <w:rsid w:val="005735A8"/>
    <w:rsid w:val="005851E2"/>
    <w:rsid w:val="00587B22"/>
    <w:rsid w:val="00595800"/>
    <w:rsid w:val="005F130D"/>
    <w:rsid w:val="005F7F4C"/>
    <w:rsid w:val="006058D1"/>
    <w:rsid w:val="006136BC"/>
    <w:rsid w:val="00670319"/>
    <w:rsid w:val="00682F10"/>
    <w:rsid w:val="006B3F95"/>
    <w:rsid w:val="006D72B7"/>
    <w:rsid w:val="006E4118"/>
    <w:rsid w:val="0071106C"/>
    <w:rsid w:val="00730020"/>
    <w:rsid w:val="007340A9"/>
    <w:rsid w:val="00746900"/>
    <w:rsid w:val="00755411"/>
    <w:rsid w:val="00760B60"/>
    <w:rsid w:val="007663A2"/>
    <w:rsid w:val="007B6FDE"/>
    <w:rsid w:val="007D0CF1"/>
    <w:rsid w:val="007F004D"/>
    <w:rsid w:val="00811467"/>
    <w:rsid w:val="008715FF"/>
    <w:rsid w:val="00875AEE"/>
    <w:rsid w:val="00875E40"/>
    <w:rsid w:val="00881D43"/>
    <w:rsid w:val="008946C8"/>
    <w:rsid w:val="008B5295"/>
    <w:rsid w:val="008C183C"/>
    <w:rsid w:val="008D4874"/>
    <w:rsid w:val="008E6975"/>
    <w:rsid w:val="008F6CE1"/>
    <w:rsid w:val="00934BB3"/>
    <w:rsid w:val="0093776F"/>
    <w:rsid w:val="0095058A"/>
    <w:rsid w:val="009555DA"/>
    <w:rsid w:val="009676DC"/>
    <w:rsid w:val="009741F9"/>
    <w:rsid w:val="009746CA"/>
    <w:rsid w:val="009846D5"/>
    <w:rsid w:val="009E14F3"/>
    <w:rsid w:val="009E1957"/>
    <w:rsid w:val="00A06093"/>
    <w:rsid w:val="00A12E0D"/>
    <w:rsid w:val="00A30D9D"/>
    <w:rsid w:val="00A3422A"/>
    <w:rsid w:val="00A753B0"/>
    <w:rsid w:val="00A8323E"/>
    <w:rsid w:val="00A85ACB"/>
    <w:rsid w:val="00AB07C5"/>
    <w:rsid w:val="00AC11D9"/>
    <w:rsid w:val="00AD634F"/>
    <w:rsid w:val="00B50B4F"/>
    <w:rsid w:val="00B57344"/>
    <w:rsid w:val="00B878B3"/>
    <w:rsid w:val="00B87E04"/>
    <w:rsid w:val="00BA0E6B"/>
    <w:rsid w:val="00BB0611"/>
    <w:rsid w:val="00C007F4"/>
    <w:rsid w:val="00C832BE"/>
    <w:rsid w:val="00CB2450"/>
    <w:rsid w:val="00CC33E4"/>
    <w:rsid w:val="00CE1A53"/>
    <w:rsid w:val="00D22321"/>
    <w:rsid w:val="00D31EE7"/>
    <w:rsid w:val="00D35752"/>
    <w:rsid w:val="00D463D0"/>
    <w:rsid w:val="00D5323E"/>
    <w:rsid w:val="00D5539D"/>
    <w:rsid w:val="00D61395"/>
    <w:rsid w:val="00D744B4"/>
    <w:rsid w:val="00D76C36"/>
    <w:rsid w:val="00D83842"/>
    <w:rsid w:val="00D944A4"/>
    <w:rsid w:val="00DC19E9"/>
    <w:rsid w:val="00DD537C"/>
    <w:rsid w:val="00E233FE"/>
    <w:rsid w:val="00E34EE4"/>
    <w:rsid w:val="00E444EC"/>
    <w:rsid w:val="00E640F9"/>
    <w:rsid w:val="00E83538"/>
    <w:rsid w:val="00E86A4E"/>
    <w:rsid w:val="00E9670F"/>
    <w:rsid w:val="00EC1DD9"/>
    <w:rsid w:val="00EC710F"/>
    <w:rsid w:val="00ED6B89"/>
    <w:rsid w:val="00F03A2C"/>
    <w:rsid w:val="00F26D0E"/>
    <w:rsid w:val="00F47BC9"/>
    <w:rsid w:val="00F9381B"/>
    <w:rsid w:val="00FB3B60"/>
    <w:rsid w:val="00FC0C82"/>
    <w:rsid w:val="00FC6453"/>
    <w:rsid w:val="00FF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2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832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8323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832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832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8323E"/>
    <w:pPr>
      <w:outlineLvl w:val="4"/>
    </w:pPr>
  </w:style>
  <w:style w:type="paragraph" w:styleId="Heading6">
    <w:name w:val="heading 6"/>
    <w:basedOn w:val="Heading4"/>
    <w:next w:val="Normal"/>
    <w:qFormat/>
    <w:rsid w:val="00A832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8323E"/>
    <w:pPr>
      <w:outlineLvl w:val="6"/>
    </w:pPr>
  </w:style>
  <w:style w:type="paragraph" w:styleId="Heading8">
    <w:name w:val="heading 8"/>
    <w:basedOn w:val="Heading6"/>
    <w:next w:val="Normal"/>
    <w:qFormat/>
    <w:rsid w:val="00A8323E"/>
    <w:pPr>
      <w:outlineLvl w:val="7"/>
    </w:pPr>
  </w:style>
  <w:style w:type="paragraph" w:styleId="Heading9">
    <w:name w:val="heading 9"/>
    <w:basedOn w:val="Heading6"/>
    <w:next w:val="Normal"/>
    <w:qFormat/>
    <w:rsid w:val="00A832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8323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8323E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8323E"/>
  </w:style>
  <w:style w:type="paragraph" w:customStyle="1" w:styleId="Figure">
    <w:name w:val="Figure"/>
    <w:basedOn w:val="Normal"/>
    <w:next w:val="FigureNotitle"/>
    <w:rsid w:val="00A8323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832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8323E"/>
  </w:style>
  <w:style w:type="paragraph" w:customStyle="1" w:styleId="FigureNotitle">
    <w:name w:val="Figure_No &amp; title"/>
    <w:basedOn w:val="Normal"/>
    <w:next w:val="Normalaftertitle"/>
    <w:rsid w:val="00A8323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832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8323E"/>
    <w:rPr>
      <w:b w:val="0"/>
    </w:rPr>
  </w:style>
  <w:style w:type="paragraph" w:customStyle="1" w:styleId="ASN1">
    <w:name w:val="ASN.1"/>
    <w:basedOn w:val="Normal"/>
    <w:rsid w:val="00A832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8323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8323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832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8323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8323E"/>
  </w:style>
  <w:style w:type="paragraph" w:customStyle="1" w:styleId="Call">
    <w:name w:val="Call"/>
    <w:basedOn w:val="Normal"/>
    <w:next w:val="Normal"/>
    <w:link w:val="CallChar"/>
    <w:rsid w:val="00A8323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832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8323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8323E"/>
  </w:style>
  <w:style w:type="paragraph" w:customStyle="1" w:styleId="RecNoBR">
    <w:name w:val="Rec_No_BR"/>
    <w:basedOn w:val="Normal"/>
    <w:next w:val="Rectitle"/>
    <w:rsid w:val="00A8323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8323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8323E"/>
  </w:style>
  <w:style w:type="paragraph" w:customStyle="1" w:styleId="Questiontitle">
    <w:name w:val="Question_title"/>
    <w:basedOn w:val="Rectitle"/>
    <w:next w:val="Questionref"/>
    <w:rsid w:val="00A8323E"/>
  </w:style>
  <w:style w:type="paragraph" w:customStyle="1" w:styleId="Questionref">
    <w:name w:val="Question_ref"/>
    <w:basedOn w:val="Recref"/>
    <w:next w:val="Questiondate"/>
    <w:rsid w:val="00A8323E"/>
  </w:style>
  <w:style w:type="paragraph" w:customStyle="1" w:styleId="Recref">
    <w:name w:val="Rec_ref"/>
    <w:basedOn w:val="Normal"/>
    <w:next w:val="Recdate"/>
    <w:rsid w:val="00A832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832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8323E"/>
  </w:style>
  <w:style w:type="character" w:styleId="EndnoteReference">
    <w:name w:val="endnote reference"/>
    <w:basedOn w:val="DefaultParagraphFont"/>
    <w:semiHidden/>
    <w:rsid w:val="00A8323E"/>
    <w:rPr>
      <w:vertAlign w:val="superscript"/>
    </w:rPr>
  </w:style>
  <w:style w:type="paragraph" w:customStyle="1" w:styleId="enumlev1">
    <w:name w:val="enumlev1"/>
    <w:basedOn w:val="Normal"/>
    <w:rsid w:val="00A8323E"/>
    <w:pPr>
      <w:spacing w:before="80"/>
      <w:ind w:left="794" w:hanging="794"/>
    </w:pPr>
  </w:style>
  <w:style w:type="paragraph" w:customStyle="1" w:styleId="enumlev2">
    <w:name w:val="enumlev2"/>
    <w:basedOn w:val="enumlev1"/>
    <w:rsid w:val="00A8323E"/>
    <w:pPr>
      <w:ind w:left="1191" w:hanging="397"/>
    </w:pPr>
  </w:style>
  <w:style w:type="paragraph" w:customStyle="1" w:styleId="enumlev3">
    <w:name w:val="enumlev3"/>
    <w:basedOn w:val="enumlev2"/>
    <w:rsid w:val="00A8323E"/>
    <w:pPr>
      <w:ind w:left="1588"/>
    </w:pPr>
  </w:style>
  <w:style w:type="paragraph" w:customStyle="1" w:styleId="Equation">
    <w:name w:val="Equation"/>
    <w:basedOn w:val="Normal"/>
    <w:rsid w:val="00A832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832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832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8323E"/>
  </w:style>
  <w:style w:type="paragraph" w:customStyle="1" w:styleId="Reptitle">
    <w:name w:val="Rep_title"/>
    <w:basedOn w:val="Rectitle"/>
    <w:next w:val="Repref"/>
    <w:rsid w:val="00A8323E"/>
  </w:style>
  <w:style w:type="paragraph" w:customStyle="1" w:styleId="Repref">
    <w:name w:val="Rep_ref"/>
    <w:basedOn w:val="Recref"/>
    <w:next w:val="Repdate"/>
    <w:rsid w:val="00A8323E"/>
  </w:style>
  <w:style w:type="paragraph" w:customStyle="1" w:styleId="Repdate">
    <w:name w:val="Rep_date"/>
    <w:basedOn w:val="Recdate"/>
    <w:next w:val="Normalaftertitle"/>
    <w:rsid w:val="00A8323E"/>
  </w:style>
  <w:style w:type="paragraph" w:customStyle="1" w:styleId="ResNoBR">
    <w:name w:val="Res_No_BR"/>
    <w:basedOn w:val="RecNoBR"/>
    <w:next w:val="Restitle"/>
    <w:rsid w:val="00A8323E"/>
  </w:style>
  <w:style w:type="paragraph" w:customStyle="1" w:styleId="Restitle">
    <w:name w:val="Res_title"/>
    <w:basedOn w:val="Rectitle"/>
    <w:next w:val="Resref"/>
    <w:rsid w:val="00A8323E"/>
  </w:style>
  <w:style w:type="paragraph" w:customStyle="1" w:styleId="Resref">
    <w:name w:val="Res_ref"/>
    <w:basedOn w:val="Recref"/>
    <w:next w:val="Resdate"/>
    <w:rsid w:val="00A8323E"/>
  </w:style>
  <w:style w:type="paragraph" w:customStyle="1" w:styleId="Resdate">
    <w:name w:val="Res_date"/>
    <w:basedOn w:val="Recdate"/>
    <w:next w:val="Normalaftertitle"/>
    <w:rsid w:val="00A8323E"/>
  </w:style>
  <w:style w:type="paragraph" w:customStyle="1" w:styleId="Section1">
    <w:name w:val="Section_1"/>
    <w:basedOn w:val="Normal"/>
    <w:next w:val="Normal"/>
    <w:rsid w:val="00A832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8323E"/>
    <w:pPr>
      <w:keepLines/>
      <w:spacing w:before="240" w:after="120"/>
      <w:jc w:val="center"/>
    </w:pPr>
  </w:style>
  <w:style w:type="paragraph" w:styleId="Footer">
    <w:name w:val="footer"/>
    <w:basedOn w:val="Normal"/>
    <w:rsid w:val="00A832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832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8323E"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rsid w:val="00A832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8323E"/>
    <w:pPr>
      <w:spacing w:before="80"/>
    </w:pPr>
  </w:style>
  <w:style w:type="paragraph" w:styleId="Header">
    <w:name w:val="header"/>
    <w:basedOn w:val="Normal"/>
    <w:rsid w:val="00A832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8323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8323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8323E"/>
  </w:style>
  <w:style w:type="paragraph" w:styleId="Index2">
    <w:name w:val="index 2"/>
    <w:basedOn w:val="Normal"/>
    <w:next w:val="Normal"/>
    <w:semiHidden/>
    <w:rsid w:val="00A8323E"/>
    <w:pPr>
      <w:ind w:left="283"/>
    </w:pPr>
  </w:style>
  <w:style w:type="paragraph" w:styleId="Index3">
    <w:name w:val="index 3"/>
    <w:basedOn w:val="Normal"/>
    <w:next w:val="Normal"/>
    <w:semiHidden/>
    <w:rsid w:val="00A8323E"/>
    <w:pPr>
      <w:ind w:left="566"/>
    </w:pPr>
  </w:style>
  <w:style w:type="paragraph" w:customStyle="1" w:styleId="Section2">
    <w:name w:val="Section_2"/>
    <w:basedOn w:val="Normal"/>
    <w:next w:val="Normal"/>
    <w:rsid w:val="00A832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8323E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832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832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8323E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8323E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8323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8323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8323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832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832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832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8323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8323E"/>
  </w:style>
  <w:style w:type="character" w:customStyle="1" w:styleId="Recdef">
    <w:name w:val="Rec_def"/>
    <w:basedOn w:val="DefaultParagraphFont"/>
    <w:rsid w:val="00A8323E"/>
    <w:rPr>
      <w:b/>
    </w:rPr>
  </w:style>
  <w:style w:type="paragraph" w:customStyle="1" w:styleId="Reftext">
    <w:name w:val="Ref_text"/>
    <w:basedOn w:val="Normal"/>
    <w:rsid w:val="00A8323E"/>
    <w:pPr>
      <w:ind w:left="794" w:hanging="794"/>
    </w:pPr>
  </w:style>
  <w:style w:type="paragraph" w:customStyle="1" w:styleId="Reftitle">
    <w:name w:val="Ref_title"/>
    <w:basedOn w:val="Normal"/>
    <w:next w:val="Reftext"/>
    <w:rsid w:val="00A8323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8323E"/>
  </w:style>
  <w:style w:type="character" w:customStyle="1" w:styleId="Resdef">
    <w:name w:val="Res_def"/>
    <w:basedOn w:val="DefaultParagraphFont"/>
    <w:rsid w:val="00A8323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8323E"/>
  </w:style>
  <w:style w:type="paragraph" w:customStyle="1" w:styleId="SectionNo">
    <w:name w:val="Section_No"/>
    <w:basedOn w:val="Normal"/>
    <w:next w:val="Sectiontitle"/>
    <w:rsid w:val="00A832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832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832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832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8323E"/>
    <w:rPr>
      <w:b/>
      <w:color w:val="auto"/>
    </w:rPr>
  </w:style>
  <w:style w:type="paragraph" w:customStyle="1" w:styleId="Tablelegend">
    <w:name w:val="Table_legend"/>
    <w:basedOn w:val="Normal"/>
    <w:rsid w:val="00A832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8323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832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8323E"/>
  </w:style>
  <w:style w:type="paragraph" w:customStyle="1" w:styleId="Title3">
    <w:name w:val="Title 3"/>
    <w:basedOn w:val="Title2"/>
    <w:next w:val="Title4"/>
    <w:rsid w:val="00A8323E"/>
    <w:rPr>
      <w:caps w:val="0"/>
    </w:rPr>
  </w:style>
  <w:style w:type="paragraph" w:customStyle="1" w:styleId="Title4">
    <w:name w:val="Title 4"/>
    <w:basedOn w:val="Title3"/>
    <w:next w:val="Heading1"/>
    <w:rsid w:val="00A8323E"/>
    <w:rPr>
      <w:b/>
    </w:rPr>
  </w:style>
  <w:style w:type="paragraph" w:customStyle="1" w:styleId="toc0">
    <w:name w:val="toc 0"/>
    <w:basedOn w:val="Normal"/>
    <w:next w:val="TOC1"/>
    <w:rsid w:val="00A832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832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8323E"/>
    <w:pPr>
      <w:spacing w:before="80"/>
      <w:ind w:left="1531" w:hanging="851"/>
    </w:pPr>
  </w:style>
  <w:style w:type="paragraph" w:styleId="TOC3">
    <w:name w:val="toc 3"/>
    <w:basedOn w:val="TOC2"/>
    <w:semiHidden/>
    <w:rsid w:val="00A8323E"/>
  </w:style>
  <w:style w:type="paragraph" w:styleId="TOC4">
    <w:name w:val="toc 4"/>
    <w:basedOn w:val="TOC3"/>
    <w:semiHidden/>
    <w:rsid w:val="00A8323E"/>
  </w:style>
  <w:style w:type="paragraph" w:styleId="TOC5">
    <w:name w:val="toc 5"/>
    <w:basedOn w:val="TOC4"/>
    <w:semiHidden/>
    <w:rsid w:val="00A8323E"/>
  </w:style>
  <w:style w:type="paragraph" w:styleId="TOC6">
    <w:name w:val="toc 6"/>
    <w:basedOn w:val="TOC4"/>
    <w:semiHidden/>
    <w:rsid w:val="00A8323E"/>
  </w:style>
  <w:style w:type="paragraph" w:styleId="TOC7">
    <w:name w:val="toc 7"/>
    <w:basedOn w:val="TOC4"/>
    <w:semiHidden/>
    <w:rsid w:val="00A8323E"/>
  </w:style>
  <w:style w:type="paragraph" w:styleId="TOC8">
    <w:name w:val="toc 8"/>
    <w:basedOn w:val="TOC4"/>
    <w:semiHidden/>
    <w:rsid w:val="00A8323E"/>
  </w:style>
  <w:style w:type="paragraph" w:customStyle="1" w:styleId="FiguretitleBR">
    <w:name w:val="Figure_title_BR"/>
    <w:basedOn w:val="TabletitleBR"/>
    <w:next w:val="Figurewithouttitle"/>
    <w:rsid w:val="00A832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8323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50B4F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B50B4F"/>
    <w:pPr>
      <w:overflowPunct/>
      <w:autoSpaceDE/>
      <w:autoSpaceDN/>
      <w:adjustRightInd/>
      <w:spacing w:before="320"/>
      <w:textAlignment w:val="auto"/>
    </w:pPr>
  </w:style>
  <w:style w:type="paragraph" w:customStyle="1" w:styleId="AnnexNoTitle0">
    <w:name w:val="Annex_NoTitle"/>
    <w:basedOn w:val="Normal"/>
    <w:next w:val="Normal"/>
    <w:rsid w:val="00B50B4F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B50B4F"/>
    <w:rPr>
      <w:i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225CF8"/>
    <w:rPr>
      <w:color w:val="606420"/>
      <w:u w:val="single"/>
    </w:rPr>
  </w:style>
  <w:style w:type="paragraph" w:customStyle="1" w:styleId="Char1CharChar1Char">
    <w:name w:val="Char1 Char Char1 Char"/>
    <w:basedOn w:val="Normal"/>
    <w:rsid w:val="00E8353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Char">
    <w:name w:val="Char Char"/>
    <w:basedOn w:val="Normal"/>
    <w:rsid w:val="007663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A753B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BodyText">
    <w:name w:val="Body Text"/>
    <w:basedOn w:val="Normal"/>
    <w:link w:val="BodyTextChar"/>
    <w:rsid w:val="006E4118"/>
    <w:pPr>
      <w:overflowPunct/>
      <w:autoSpaceDE/>
      <w:autoSpaceDN/>
      <w:adjustRightInd/>
      <w:spacing w:after="120"/>
      <w:textAlignment w:val="auto"/>
    </w:pPr>
  </w:style>
  <w:style w:type="character" w:customStyle="1" w:styleId="BodyTextChar">
    <w:name w:val="Body Text Char"/>
    <w:basedOn w:val="DefaultParagraphFont"/>
    <w:link w:val="BodyText"/>
    <w:rsid w:val="006E411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1D1F-FE01-457E-AD0B-E5B368C1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</TotalTime>
  <Pages>2</Pages>
  <Words>561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980</CharactersWithSpaces>
  <SharedDoc>false</SharedDoc>
  <HLinks>
    <vt:vector size="18" baseType="variant"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http://www.itu.int/publ/R-QUE-SG05/en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bonnici</cp:lastModifiedBy>
  <cp:revision>3</cp:revision>
  <cp:lastPrinted>2011-01-10T15:21:00Z</cp:lastPrinted>
  <dcterms:created xsi:type="dcterms:W3CDTF">2011-01-10T15:20:00Z</dcterms:created>
  <dcterms:modified xsi:type="dcterms:W3CDTF">2011-01-10T15:40:00Z</dcterms:modified>
</cp:coreProperties>
</file>