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D35752" w:rsidRPr="006401A8" w:rsidTr="000D7B08">
        <w:tc>
          <w:tcPr>
            <w:tcW w:w="8188" w:type="dxa"/>
            <w:vAlign w:val="center"/>
          </w:tcPr>
          <w:p w:rsidR="00D35752" w:rsidRPr="006401A8" w:rsidRDefault="007B47F2" w:rsidP="000D7B08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6401A8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6401A8" w:rsidRDefault="00BD12E8" w:rsidP="000D7B08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45pt;height:74.3pt">
                  <v:imagedata r:id="rId7" o:title="sigleITU"/>
                </v:shape>
              </w:pict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B87E04" w:rsidRPr="006401A8">
        <w:trPr>
          <w:cantSplit/>
        </w:trPr>
        <w:tc>
          <w:tcPr>
            <w:tcW w:w="9889" w:type="dxa"/>
          </w:tcPr>
          <w:p w:rsidR="006E3FFE" w:rsidRPr="006401A8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6401A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6401A8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6401A8">
              <w:rPr>
                <w:b/>
                <w:sz w:val="18"/>
              </w:rPr>
              <w:tab/>
            </w:r>
            <w:r w:rsidR="006E3FFE" w:rsidRPr="006401A8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6401A8" w:rsidRDefault="00B87E04" w:rsidP="00BF6B84">
      <w:pPr>
        <w:tabs>
          <w:tab w:val="left" w:pos="7513"/>
        </w:tabs>
        <w:spacing w:before="0"/>
      </w:pPr>
    </w:p>
    <w:p w:rsidR="00D35752" w:rsidRPr="006401A8" w:rsidRDefault="00D35752" w:rsidP="00BF6B84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/>
      </w:tblPr>
      <w:tblGrid>
        <w:gridCol w:w="3369"/>
        <w:gridCol w:w="6651"/>
      </w:tblGrid>
      <w:tr w:rsidR="00B87E04" w:rsidRPr="006401A8">
        <w:trPr>
          <w:cantSplit/>
        </w:trPr>
        <w:tc>
          <w:tcPr>
            <w:tcW w:w="3369" w:type="dxa"/>
          </w:tcPr>
          <w:p w:rsidR="0071106C" w:rsidRPr="006401A8" w:rsidRDefault="00415574" w:rsidP="007F35FB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6401A8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C0390F" w:rsidRPr="006401A8">
              <w:rPr>
                <w:b/>
                <w:bCs/>
                <w:szCs w:val="22"/>
              </w:rPr>
              <w:br/>
            </w:r>
            <w:r w:rsidR="00C608FE" w:rsidRPr="006401A8">
              <w:rPr>
                <w:b/>
                <w:bCs/>
                <w:szCs w:val="22"/>
              </w:rPr>
              <w:t>CAR/</w:t>
            </w:r>
            <w:r w:rsidR="00400801" w:rsidRPr="006401A8">
              <w:rPr>
                <w:b/>
                <w:bCs/>
                <w:szCs w:val="22"/>
              </w:rPr>
              <w:t>310</w:t>
            </w:r>
          </w:p>
        </w:tc>
        <w:tc>
          <w:tcPr>
            <w:tcW w:w="6651" w:type="dxa"/>
          </w:tcPr>
          <w:p w:rsidR="00B87E04" w:rsidRPr="006401A8" w:rsidRDefault="00C93D09" w:rsidP="00400801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2" w:name="ddate"/>
            <w:bookmarkEnd w:id="2"/>
            <w:r w:rsidRPr="006401A8">
              <w:rPr>
                <w:szCs w:val="22"/>
              </w:rPr>
              <w:t>1</w:t>
            </w:r>
            <w:r w:rsidR="00400801" w:rsidRPr="006401A8">
              <w:rPr>
                <w:szCs w:val="22"/>
              </w:rPr>
              <w:t>3</w:t>
            </w:r>
            <w:r w:rsidR="003845E4" w:rsidRPr="006401A8">
              <w:rPr>
                <w:szCs w:val="22"/>
              </w:rPr>
              <w:t xml:space="preserve"> </w:t>
            </w:r>
            <w:r w:rsidR="00400801" w:rsidRPr="006401A8">
              <w:rPr>
                <w:szCs w:val="22"/>
              </w:rPr>
              <w:t>янва</w:t>
            </w:r>
            <w:r w:rsidR="003845E4" w:rsidRPr="006401A8">
              <w:rPr>
                <w:szCs w:val="22"/>
              </w:rPr>
              <w:t>ря</w:t>
            </w:r>
            <w:r w:rsidR="00C608FE" w:rsidRPr="006401A8">
              <w:rPr>
                <w:szCs w:val="22"/>
              </w:rPr>
              <w:t xml:space="preserve"> 20</w:t>
            </w:r>
            <w:r w:rsidR="00400801" w:rsidRPr="006401A8">
              <w:rPr>
                <w:szCs w:val="22"/>
              </w:rPr>
              <w:t>11</w:t>
            </w:r>
            <w:r w:rsidR="00C608FE" w:rsidRPr="006401A8">
              <w:rPr>
                <w:szCs w:val="22"/>
              </w:rPr>
              <w:t xml:space="preserve"> года</w:t>
            </w:r>
          </w:p>
        </w:tc>
      </w:tr>
    </w:tbl>
    <w:p w:rsidR="006E3FFE" w:rsidRPr="006401A8" w:rsidRDefault="006E3FFE" w:rsidP="007F35FB">
      <w:pPr>
        <w:pStyle w:val="TableTitle"/>
        <w:keepNext w:val="0"/>
        <w:keepLines w:val="0"/>
        <w:tabs>
          <w:tab w:val="center" w:pos="1701"/>
        </w:tabs>
        <w:spacing w:before="960" w:after="480"/>
        <w:rPr>
          <w:szCs w:val="22"/>
        </w:rPr>
      </w:pPr>
      <w:r w:rsidRPr="006401A8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/>
      </w:tblPr>
      <w:tblGrid>
        <w:gridCol w:w="1526"/>
        <w:gridCol w:w="8329"/>
      </w:tblGrid>
      <w:tr w:rsidR="00C0390F" w:rsidRPr="006401A8" w:rsidTr="000D7B08">
        <w:tc>
          <w:tcPr>
            <w:tcW w:w="1526" w:type="dxa"/>
          </w:tcPr>
          <w:p w:rsidR="00C0390F" w:rsidRPr="006401A8" w:rsidRDefault="00C0390F" w:rsidP="000D7B08">
            <w:pPr>
              <w:spacing w:before="0"/>
              <w:rPr>
                <w:b/>
                <w:bCs/>
                <w:szCs w:val="22"/>
              </w:rPr>
            </w:pPr>
            <w:r w:rsidRPr="006401A8">
              <w:rPr>
                <w:b/>
                <w:bCs/>
                <w:szCs w:val="22"/>
              </w:rPr>
              <w:t>Предмет</w:t>
            </w:r>
            <w:r w:rsidRPr="006401A8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C608FE" w:rsidRPr="006401A8" w:rsidRDefault="00400801" w:rsidP="000D7B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2"/>
              </w:tabs>
              <w:spacing w:before="0"/>
              <w:ind w:left="284" w:hanging="284"/>
              <w:rPr>
                <w:b/>
                <w:bCs/>
                <w:szCs w:val="22"/>
              </w:rPr>
            </w:pPr>
            <w:r w:rsidRPr="006401A8">
              <w:rPr>
                <w:b/>
                <w:bCs/>
                <w:szCs w:val="22"/>
              </w:rPr>
              <w:t>5</w:t>
            </w:r>
            <w:r w:rsidR="00C608FE" w:rsidRPr="006401A8">
              <w:rPr>
                <w:b/>
                <w:bCs/>
                <w:szCs w:val="22"/>
              </w:rPr>
              <w:t>-я Исследовательская комиссия по радиосвязи</w:t>
            </w:r>
          </w:p>
          <w:p w:rsidR="00C0390F" w:rsidRPr="006401A8" w:rsidRDefault="00C608FE" w:rsidP="000D7B08">
            <w:pPr>
              <w:tabs>
                <w:tab w:val="left" w:pos="552"/>
              </w:tabs>
              <w:ind w:left="552" w:hanging="552"/>
              <w:rPr>
                <w:b/>
                <w:bCs/>
                <w:szCs w:val="22"/>
              </w:rPr>
            </w:pPr>
            <w:r w:rsidRPr="006401A8">
              <w:rPr>
                <w:szCs w:val="22"/>
              </w:rPr>
              <w:t>–</w:t>
            </w:r>
            <w:r w:rsidRPr="006401A8">
              <w:rPr>
                <w:b/>
                <w:bCs/>
                <w:szCs w:val="22"/>
              </w:rPr>
              <w:tab/>
            </w:r>
            <w:r w:rsidRPr="006401A8">
              <w:rPr>
                <w:b/>
                <w:bCs/>
              </w:rPr>
              <w:t>Предлагаемое</w:t>
            </w:r>
            <w:r w:rsidRPr="006401A8">
              <w:rPr>
                <w:b/>
                <w:bCs/>
                <w:szCs w:val="22"/>
              </w:rPr>
              <w:t xml:space="preserve"> исключение </w:t>
            </w:r>
            <w:r w:rsidR="00400801" w:rsidRPr="006401A8">
              <w:rPr>
                <w:b/>
                <w:bCs/>
                <w:szCs w:val="22"/>
              </w:rPr>
              <w:t>деся</w:t>
            </w:r>
            <w:r w:rsidR="003845E4" w:rsidRPr="006401A8">
              <w:rPr>
                <w:b/>
                <w:bCs/>
                <w:szCs w:val="22"/>
              </w:rPr>
              <w:t>ти</w:t>
            </w:r>
            <w:r w:rsidRPr="006401A8">
              <w:rPr>
                <w:b/>
                <w:bCs/>
                <w:szCs w:val="22"/>
              </w:rPr>
              <w:t xml:space="preserve"> Вопросов МСЭ-R</w:t>
            </w:r>
          </w:p>
        </w:tc>
      </w:tr>
    </w:tbl>
    <w:p w:rsidR="00C608FE" w:rsidRPr="006401A8" w:rsidRDefault="00C93D09" w:rsidP="007F35FB">
      <w:pPr>
        <w:spacing w:before="600"/>
      </w:pPr>
      <w:bookmarkStart w:id="3" w:name="dtitle1"/>
      <w:bookmarkEnd w:id="3"/>
      <w:r w:rsidRPr="006401A8">
        <w:rPr>
          <w:szCs w:val="22"/>
        </w:rPr>
        <w:t xml:space="preserve">В ходе собрания </w:t>
      </w:r>
      <w:r w:rsidR="00400801" w:rsidRPr="006401A8">
        <w:rPr>
          <w:szCs w:val="22"/>
        </w:rPr>
        <w:t>5</w:t>
      </w:r>
      <w:r w:rsidR="00C608FE" w:rsidRPr="006401A8">
        <w:rPr>
          <w:szCs w:val="22"/>
        </w:rPr>
        <w:t xml:space="preserve">-й Исследовательской комиссии по радиосвязи, состоявшегося </w:t>
      </w:r>
      <w:r w:rsidR="00E21455" w:rsidRPr="006401A8">
        <w:rPr>
          <w:szCs w:val="22"/>
        </w:rPr>
        <w:t>2</w:t>
      </w:r>
      <w:r w:rsidR="006401A8">
        <w:rPr>
          <w:szCs w:val="22"/>
        </w:rPr>
        <w:t>2</w:t>
      </w:r>
      <w:r w:rsidR="007F35FB">
        <w:rPr>
          <w:szCs w:val="22"/>
        </w:rPr>
        <w:sym w:font="Symbol" w:char="F02D"/>
      </w:r>
      <w:r w:rsidR="00400801" w:rsidRPr="006401A8">
        <w:rPr>
          <w:szCs w:val="22"/>
        </w:rPr>
        <w:t>23</w:t>
      </w:r>
      <w:r w:rsidR="006401A8">
        <w:rPr>
          <w:szCs w:val="22"/>
        </w:rPr>
        <w:t> </w:t>
      </w:r>
      <w:r w:rsidR="00400801" w:rsidRPr="006401A8">
        <w:rPr>
          <w:szCs w:val="22"/>
        </w:rPr>
        <w:t>но</w:t>
      </w:r>
      <w:r w:rsidR="003F74B6" w:rsidRPr="006401A8">
        <w:rPr>
          <w:szCs w:val="22"/>
        </w:rPr>
        <w:t>ября</w:t>
      </w:r>
      <w:r w:rsidR="006401A8">
        <w:rPr>
          <w:szCs w:val="22"/>
        </w:rPr>
        <w:t> </w:t>
      </w:r>
      <w:r w:rsidR="00C608FE" w:rsidRPr="006401A8">
        <w:rPr>
          <w:szCs w:val="22"/>
        </w:rPr>
        <w:t>20</w:t>
      </w:r>
      <w:r w:rsidR="00400801" w:rsidRPr="006401A8">
        <w:rPr>
          <w:szCs w:val="22"/>
        </w:rPr>
        <w:t>10</w:t>
      </w:r>
      <w:r w:rsidR="00C608FE" w:rsidRPr="006401A8">
        <w:rPr>
          <w:szCs w:val="22"/>
        </w:rPr>
        <w:t> года, был</w:t>
      </w:r>
      <w:r w:rsidR="00E21455" w:rsidRPr="006401A8">
        <w:rPr>
          <w:szCs w:val="22"/>
        </w:rPr>
        <w:t xml:space="preserve">о предложено исключить </w:t>
      </w:r>
      <w:r w:rsidR="00400801" w:rsidRPr="006401A8">
        <w:rPr>
          <w:szCs w:val="22"/>
        </w:rPr>
        <w:t>дес</w:t>
      </w:r>
      <w:r w:rsidR="003F74B6" w:rsidRPr="006401A8">
        <w:rPr>
          <w:szCs w:val="22"/>
        </w:rPr>
        <w:t>ять</w:t>
      </w:r>
      <w:r w:rsidR="00E21455" w:rsidRPr="006401A8">
        <w:rPr>
          <w:szCs w:val="22"/>
        </w:rPr>
        <w:t xml:space="preserve"> Вопросов МСЭ-R.</w:t>
      </w:r>
    </w:p>
    <w:p w:rsidR="00C608FE" w:rsidRPr="006401A8" w:rsidRDefault="00C608FE" w:rsidP="00400801">
      <w:pPr>
        <w:overflowPunct/>
        <w:autoSpaceDE/>
        <w:autoSpaceDN/>
        <w:adjustRightInd/>
        <w:textAlignment w:val="auto"/>
      </w:pPr>
      <w:r w:rsidRPr="006401A8">
        <w:rPr>
          <w:szCs w:val="22"/>
        </w:rPr>
        <w:t>С учетом положений п. </w:t>
      </w:r>
      <w:r w:rsidR="00E21455" w:rsidRPr="006401A8">
        <w:rPr>
          <w:szCs w:val="22"/>
        </w:rPr>
        <w:t>3.7</w:t>
      </w:r>
      <w:r w:rsidRPr="006401A8">
        <w:rPr>
          <w:szCs w:val="22"/>
        </w:rPr>
        <w:t xml:space="preserve"> Резолюции МСЭ-R 1-5 вам предлагается сообщить в Секретариат (</w:t>
      </w:r>
      <w:hyperlink r:id="rId8" w:history="1">
        <w:r w:rsidRPr="006401A8">
          <w:rPr>
            <w:color w:val="0000FF"/>
            <w:u w:val="single"/>
          </w:rPr>
          <w:t>brsgd@itu.int</w:t>
        </w:r>
      </w:hyperlink>
      <w:r w:rsidRPr="006401A8">
        <w:rPr>
          <w:szCs w:val="22"/>
        </w:rPr>
        <w:t xml:space="preserve">) до </w:t>
      </w:r>
      <w:r w:rsidR="00E21455" w:rsidRPr="006401A8">
        <w:rPr>
          <w:szCs w:val="22"/>
          <w:u w:val="single"/>
        </w:rPr>
        <w:t>1</w:t>
      </w:r>
      <w:r w:rsidR="00400801" w:rsidRPr="006401A8">
        <w:rPr>
          <w:szCs w:val="22"/>
          <w:u w:val="single"/>
        </w:rPr>
        <w:t>3</w:t>
      </w:r>
      <w:r w:rsidR="00E21455" w:rsidRPr="006401A8">
        <w:rPr>
          <w:szCs w:val="22"/>
          <w:u w:val="single"/>
        </w:rPr>
        <w:t xml:space="preserve"> </w:t>
      </w:r>
      <w:r w:rsidR="00400801" w:rsidRPr="006401A8">
        <w:rPr>
          <w:szCs w:val="22"/>
          <w:u w:val="single"/>
        </w:rPr>
        <w:t>апрел</w:t>
      </w:r>
      <w:r w:rsidR="003F74B6" w:rsidRPr="006401A8">
        <w:rPr>
          <w:szCs w:val="22"/>
          <w:u w:val="single"/>
        </w:rPr>
        <w:t>я</w:t>
      </w:r>
      <w:r w:rsidRPr="006401A8">
        <w:rPr>
          <w:szCs w:val="22"/>
          <w:u w:val="single"/>
        </w:rPr>
        <w:t xml:space="preserve"> 20</w:t>
      </w:r>
      <w:r w:rsidR="00D4505C" w:rsidRPr="006401A8">
        <w:rPr>
          <w:szCs w:val="22"/>
          <w:u w:val="single"/>
        </w:rPr>
        <w:t>1</w:t>
      </w:r>
      <w:r w:rsidR="00400801" w:rsidRPr="006401A8">
        <w:rPr>
          <w:szCs w:val="22"/>
          <w:u w:val="single"/>
        </w:rPr>
        <w:t>1</w:t>
      </w:r>
      <w:r w:rsidRPr="006401A8">
        <w:rPr>
          <w:szCs w:val="22"/>
          <w:u w:val="single"/>
        </w:rPr>
        <w:t> года</w:t>
      </w:r>
      <w:r w:rsidRPr="006401A8">
        <w:rPr>
          <w:szCs w:val="22"/>
        </w:rPr>
        <w:t xml:space="preserve">, одобряет ли или не одобряет ваша администрация </w:t>
      </w:r>
      <w:r w:rsidR="00E21455" w:rsidRPr="006401A8">
        <w:rPr>
          <w:szCs w:val="22"/>
        </w:rPr>
        <w:t>вышеупомянутое предложение</w:t>
      </w:r>
      <w:r w:rsidRPr="006401A8">
        <w:rPr>
          <w:szCs w:val="22"/>
        </w:rPr>
        <w:t>.</w:t>
      </w:r>
    </w:p>
    <w:p w:rsidR="00C608FE" w:rsidRPr="006401A8" w:rsidRDefault="00C608FE" w:rsidP="005424F2">
      <w:pPr>
        <w:overflowPunct/>
        <w:autoSpaceDE/>
        <w:autoSpaceDN/>
        <w:adjustRightInd/>
        <w:spacing w:after="120"/>
        <w:textAlignment w:val="auto"/>
        <w:rPr>
          <w:szCs w:val="22"/>
        </w:rPr>
      </w:pPr>
      <w:r w:rsidRPr="006401A8">
        <w:rPr>
          <w:szCs w:val="22"/>
        </w:rPr>
        <w:t>После указанного выше предельного срока о результатах эт</w:t>
      </w:r>
      <w:r w:rsidR="00E21455" w:rsidRPr="006401A8">
        <w:rPr>
          <w:szCs w:val="22"/>
        </w:rPr>
        <w:t>ой</w:t>
      </w:r>
      <w:r w:rsidRPr="006401A8">
        <w:rPr>
          <w:szCs w:val="22"/>
        </w:rPr>
        <w:t xml:space="preserve"> консультаци</w:t>
      </w:r>
      <w:r w:rsidR="00E21455" w:rsidRPr="006401A8">
        <w:rPr>
          <w:szCs w:val="22"/>
        </w:rPr>
        <w:t>и</w:t>
      </w:r>
      <w:r w:rsidRPr="006401A8">
        <w:rPr>
          <w:szCs w:val="22"/>
        </w:rPr>
        <w:t xml:space="preserve"> будет сообщено в административном циркуляре</w:t>
      </w:r>
      <w:r w:rsidR="00E21455" w:rsidRPr="006401A8">
        <w:rPr>
          <w:szCs w:val="22"/>
        </w:rPr>
        <w:t xml:space="preserve"> </w:t>
      </w:r>
      <w:r w:rsidRPr="006401A8">
        <w:rPr>
          <w:szCs w:val="22"/>
        </w:rPr>
        <w:t>(см. </w:t>
      </w:r>
      <w:r w:rsidR="00BD12E8" w:rsidRPr="007F35FB">
        <w:rPr>
          <w:rStyle w:val="Hyperlink"/>
        </w:rPr>
        <w:fldChar w:fldCharType="begin"/>
      </w:r>
      <w:r w:rsidR="007F35FB" w:rsidRPr="007F35FB">
        <w:rPr>
          <w:rStyle w:val="Hyperlink"/>
        </w:rPr>
        <w:instrText>HYPERLINK "http://www.itu.int/publ/R-QUE-SG05/en"</w:instrText>
      </w:r>
      <w:r w:rsidR="00565A8B" w:rsidRPr="007F35FB">
        <w:rPr>
          <w:rStyle w:val="Hyperlink"/>
        </w:rPr>
      </w:r>
      <w:r w:rsidR="00BD12E8" w:rsidRPr="007F35FB">
        <w:rPr>
          <w:rStyle w:val="Hyperlink"/>
        </w:rPr>
        <w:fldChar w:fldCharType="separate"/>
      </w:r>
      <w:r w:rsidR="005424F2" w:rsidRPr="006401A8">
        <w:rPr>
          <w:rStyle w:val="Hyperlink"/>
        </w:rPr>
        <w:t>http://www.itu.int/publ/R-QUE-</w:t>
      </w:r>
      <w:ins w:id="4" w:author="mostyn" w:date="2010-12-07T15:31:00Z">
        <w:r w:rsidR="005424F2" w:rsidRPr="007F35FB">
          <w:rPr>
            <w:rStyle w:val="Hyperlink"/>
          </w:rPr>
          <w:t>SG05</w:t>
        </w:r>
      </w:ins>
      <w:r w:rsidR="005424F2" w:rsidRPr="006401A8">
        <w:rPr>
          <w:rStyle w:val="Hyperlink"/>
        </w:rPr>
        <w:t>/en</w:t>
      </w:r>
      <w:r w:rsidR="00BD12E8" w:rsidRPr="007F35FB">
        <w:rPr>
          <w:rStyle w:val="Hyperlink"/>
        </w:rPr>
        <w:fldChar w:fldCharType="end"/>
      </w:r>
      <w:r w:rsidR="005424F2" w:rsidRPr="006401A8">
        <w:t>)</w:t>
      </w:r>
      <w:r w:rsidRPr="006401A8">
        <w:rPr>
          <w:szCs w:val="22"/>
        </w:rPr>
        <w:t>.</w:t>
      </w:r>
    </w:p>
    <w:p w:rsidR="00C608FE" w:rsidRPr="006401A8" w:rsidRDefault="00C608FE" w:rsidP="00063101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960"/>
        <w:textAlignment w:val="auto"/>
        <w:rPr>
          <w:szCs w:val="22"/>
        </w:rPr>
      </w:pPr>
      <w:bookmarkStart w:id="5" w:name="StartTyping_E"/>
      <w:bookmarkEnd w:id="5"/>
      <w:r w:rsidRPr="006401A8">
        <w:tab/>
      </w:r>
      <w:bookmarkStart w:id="6" w:name="recibido"/>
      <w:bookmarkEnd w:id="6"/>
      <w:r w:rsidR="005424F2" w:rsidRPr="006401A8">
        <w:rPr>
          <w:szCs w:val="22"/>
        </w:rPr>
        <w:t xml:space="preserve">Франсуа </w:t>
      </w:r>
      <w:r w:rsidR="00063101" w:rsidRPr="006401A8">
        <w:rPr>
          <w:szCs w:val="22"/>
        </w:rPr>
        <w:t>Р</w:t>
      </w:r>
      <w:r w:rsidR="005424F2" w:rsidRPr="006401A8">
        <w:rPr>
          <w:szCs w:val="22"/>
        </w:rPr>
        <w:t>анси</w:t>
      </w:r>
      <w:r w:rsidRPr="006401A8">
        <w:rPr>
          <w:szCs w:val="22"/>
        </w:rPr>
        <w:br/>
      </w:r>
      <w:r w:rsidRPr="006401A8">
        <w:rPr>
          <w:szCs w:val="22"/>
        </w:rPr>
        <w:tab/>
        <w:t>Директор Бюро радиосвязи</w:t>
      </w:r>
    </w:p>
    <w:p w:rsidR="00C608FE" w:rsidRPr="006401A8" w:rsidRDefault="00C608FE" w:rsidP="00E21455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overflowPunct/>
        <w:autoSpaceDE/>
        <w:autoSpaceDN/>
        <w:adjustRightInd/>
        <w:spacing w:before="600"/>
        <w:ind w:left="1140" w:hanging="1140"/>
        <w:textAlignment w:val="auto"/>
        <w:rPr>
          <w:szCs w:val="22"/>
        </w:rPr>
      </w:pPr>
      <w:r w:rsidRPr="006401A8">
        <w:rPr>
          <w:b/>
          <w:szCs w:val="22"/>
        </w:rPr>
        <w:t>Приложени</w:t>
      </w:r>
      <w:r w:rsidR="00E21455" w:rsidRPr="006401A8">
        <w:rPr>
          <w:b/>
          <w:szCs w:val="22"/>
        </w:rPr>
        <w:t>е</w:t>
      </w:r>
      <w:r w:rsidR="00834008" w:rsidRPr="006401A8">
        <w:rPr>
          <w:szCs w:val="22"/>
        </w:rPr>
        <w:t>:</w:t>
      </w:r>
      <w:r w:rsidR="00980095" w:rsidRPr="006401A8">
        <w:rPr>
          <w:szCs w:val="22"/>
        </w:rPr>
        <w:t xml:space="preserve"> </w:t>
      </w:r>
    </w:p>
    <w:p w:rsidR="00C608FE" w:rsidRPr="006401A8" w:rsidRDefault="00C608FE" w:rsidP="005424F2">
      <w:pPr>
        <w:pStyle w:val="enumlev1"/>
        <w:rPr>
          <w:szCs w:val="22"/>
        </w:rPr>
      </w:pPr>
      <w:r w:rsidRPr="006401A8">
        <w:rPr>
          <w:szCs w:val="22"/>
        </w:rPr>
        <w:t>–</w:t>
      </w:r>
      <w:r w:rsidRPr="006401A8">
        <w:rPr>
          <w:szCs w:val="22"/>
        </w:rPr>
        <w:tab/>
      </w:r>
      <w:r w:rsidR="00E21455" w:rsidRPr="006401A8">
        <w:rPr>
          <w:szCs w:val="22"/>
        </w:rPr>
        <w:t>П</w:t>
      </w:r>
      <w:r w:rsidRPr="006401A8">
        <w:rPr>
          <w:szCs w:val="22"/>
        </w:rPr>
        <w:t xml:space="preserve">редлагаемое исключение </w:t>
      </w:r>
      <w:r w:rsidR="005424F2" w:rsidRPr="006401A8">
        <w:rPr>
          <w:szCs w:val="22"/>
        </w:rPr>
        <w:t>деся</w:t>
      </w:r>
      <w:r w:rsidR="003F74B6" w:rsidRPr="006401A8">
        <w:rPr>
          <w:szCs w:val="22"/>
        </w:rPr>
        <w:t>ти</w:t>
      </w:r>
      <w:r w:rsidRPr="006401A8">
        <w:rPr>
          <w:szCs w:val="22"/>
        </w:rPr>
        <w:t xml:space="preserve"> Вопросов МСЭ-R.</w:t>
      </w:r>
    </w:p>
    <w:p w:rsidR="00C608FE" w:rsidRPr="006401A8" w:rsidRDefault="00C608FE" w:rsidP="007F35FB">
      <w:pPr>
        <w:tabs>
          <w:tab w:val="clear" w:pos="794"/>
          <w:tab w:val="left" w:pos="426"/>
        </w:tabs>
        <w:spacing w:before="1560"/>
        <w:rPr>
          <w:sz w:val="20"/>
        </w:rPr>
      </w:pPr>
      <w:r w:rsidRPr="006401A8">
        <w:rPr>
          <w:sz w:val="20"/>
          <w:u w:val="single"/>
        </w:rPr>
        <w:t>Рассылка</w:t>
      </w:r>
      <w:r w:rsidRPr="006401A8">
        <w:rPr>
          <w:sz w:val="20"/>
        </w:rPr>
        <w:t>:</w:t>
      </w:r>
    </w:p>
    <w:p w:rsidR="00C608FE" w:rsidRPr="006401A8" w:rsidRDefault="00980095" w:rsidP="00980095">
      <w:pPr>
        <w:tabs>
          <w:tab w:val="left" w:pos="284"/>
        </w:tabs>
        <w:spacing w:before="0"/>
        <w:ind w:left="284" w:hanging="284"/>
        <w:rPr>
          <w:sz w:val="20"/>
        </w:rPr>
      </w:pPr>
      <w:r w:rsidRPr="006401A8">
        <w:rPr>
          <w:sz w:val="20"/>
        </w:rPr>
        <w:sym w:font="Symbol" w:char="F02D"/>
      </w:r>
      <w:r w:rsidRPr="006401A8">
        <w:rPr>
          <w:sz w:val="20"/>
        </w:rPr>
        <w:tab/>
      </w:r>
      <w:r w:rsidR="00C608FE" w:rsidRPr="006401A8">
        <w:rPr>
          <w:sz w:val="20"/>
        </w:rPr>
        <w:t>Администрациям Государств – Членов МСЭ</w:t>
      </w:r>
    </w:p>
    <w:p w:rsidR="00867A52" w:rsidRPr="006401A8" w:rsidRDefault="00980095" w:rsidP="005424F2">
      <w:pPr>
        <w:tabs>
          <w:tab w:val="left" w:pos="284"/>
        </w:tabs>
        <w:spacing w:before="0"/>
        <w:ind w:left="284" w:hanging="284"/>
        <w:rPr>
          <w:sz w:val="20"/>
        </w:rPr>
      </w:pPr>
      <w:r w:rsidRPr="006401A8">
        <w:rPr>
          <w:sz w:val="20"/>
        </w:rPr>
        <w:sym w:font="Symbol" w:char="F02D"/>
      </w:r>
      <w:r w:rsidRPr="006401A8">
        <w:rPr>
          <w:sz w:val="20"/>
        </w:rPr>
        <w:tab/>
      </w:r>
      <w:r w:rsidR="00867A52" w:rsidRPr="006401A8">
        <w:rPr>
          <w:sz w:val="20"/>
        </w:rPr>
        <w:t xml:space="preserve">Членам Сектора радиосвязи, принимающим участие в работе </w:t>
      </w:r>
      <w:r w:rsidR="005424F2" w:rsidRPr="006401A8">
        <w:rPr>
          <w:sz w:val="20"/>
        </w:rPr>
        <w:t>5</w:t>
      </w:r>
      <w:r w:rsidR="00867A52" w:rsidRPr="006401A8">
        <w:rPr>
          <w:sz w:val="20"/>
        </w:rPr>
        <w:t>-й Исследовательской комиссии по радиосвязи</w:t>
      </w:r>
    </w:p>
    <w:p w:rsidR="00C608FE" w:rsidRPr="006401A8" w:rsidRDefault="00980095" w:rsidP="005424F2">
      <w:pPr>
        <w:tabs>
          <w:tab w:val="left" w:pos="284"/>
        </w:tabs>
        <w:spacing w:before="0"/>
        <w:ind w:left="284" w:hanging="284"/>
        <w:rPr>
          <w:sz w:val="20"/>
        </w:rPr>
      </w:pPr>
      <w:r w:rsidRPr="006401A8">
        <w:rPr>
          <w:sz w:val="20"/>
        </w:rPr>
        <w:sym w:font="Symbol" w:char="F02D"/>
      </w:r>
      <w:r w:rsidRPr="006401A8">
        <w:rPr>
          <w:sz w:val="20"/>
        </w:rPr>
        <w:tab/>
      </w:r>
      <w:r w:rsidR="00C608FE" w:rsidRPr="006401A8">
        <w:rPr>
          <w:sz w:val="20"/>
        </w:rPr>
        <w:t xml:space="preserve">Ассоциированным членам МСЭ-R, принимающим участие в работе </w:t>
      </w:r>
      <w:r w:rsidR="005424F2" w:rsidRPr="006401A8">
        <w:rPr>
          <w:sz w:val="20"/>
        </w:rPr>
        <w:t>5</w:t>
      </w:r>
      <w:r w:rsidR="00C608FE" w:rsidRPr="006401A8">
        <w:rPr>
          <w:sz w:val="20"/>
        </w:rPr>
        <w:t>-й Исследовательской комиссии по радиосвязи</w:t>
      </w:r>
    </w:p>
    <w:p w:rsidR="00C608FE" w:rsidRPr="006401A8" w:rsidRDefault="00C608FE" w:rsidP="00A520DA">
      <w:pPr>
        <w:pStyle w:val="AnnexNotitle"/>
        <w:rPr>
          <w:b w:val="0"/>
          <w:sz w:val="22"/>
          <w:szCs w:val="22"/>
        </w:rPr>
      </w:pPr>
      <w:r w:rsidRPr="006401A8">
        <w:rPr>
          <w:caps/>
        </w:rPr>
        <w:br w:type="page"/>
      </w:r>
      <w:r w:rsidR="003E66D0" w:rsidRPr="006401A8">
        <w:rPr>
          <w:b w:val="0"/>
        </w:rPr>
        <w:lastRenderedPageBreak/>
        <w:t>ПРИЛОЖЕНИЕ</w:t>
      </w:r>
      <w:r w:rsidR="00980095" w:rsidRPr="006401A8">
        <w:rPr>
          <w:b w:val="0"/>
          <w:caps/>
        </w:rPr>
        <w:br/>
      </w:r>
      <w:r w:rsidRPr="006401A8">
        <w:rPr>
          <w:b w:val="0"/>
          <w:sz w:val="22"/>
          <w:szCs w:val="22"/>
        </w:rPr>
        <w:t>(Источник: Документ</w:t>
      </w:r>
      <w:r w:rsidR="005424F2" w:rsidRPr="006401A8">
        <w:rPr>
          <w:b w:val="0"/>
          <w:sz w:val="22"/>
          <w:szCs w:val="22"/>
        </w:rPr>
        <w:t>ы</w:t>
      </w:r>
      <w:r w:rsidR="00867A52" w:rsidRPr="006401A8">
        <w:rPr>
          <w:b w:val="0"/>
          <w:sz w:val="22"/>
          <w:szCs w:val="22"/>
        </w:rPr>
        <w:t xml:space="preserve"> </w:t>
      </w:r>
      <w:r w:rsidR="005424F2" w:rsidRPr="006401A8">
        <w:rPr>
          <w:b w:val="0"/>
          <w:sz w:val="22"/>
          <w:szCs w:val="22"/>
        </w:rPr>
        <w:t>5/230, 5/243 и 5/244</w:t>
      </w:r>
      <w:r w:rsidRPr="006401A8">
        <w:rPr>
          <w:b w:val="0"/>
          <w:sz w:val="22"/>
          <w:szCs w:val="22"/>
        </w:rPr>
        <w:t>)</w:t>
      </w:r>
    </w:p>
    <w:p w:rsidR="00C608FE" w:rsidRPr="006401A8" w:rsidRDefault="00C608FE" w:rsidP="00980095">
      <w:pPr>
        <w:pStyle w:val="AnnexNotitle"/>
      </w:pPr>
      <w:r w:rsidRPr="006401A8">
        <w:t>Вопросы, предлагаемые для исключения</w:t>
      </w:r>
    </w:p>
    <w:p w:rsidR="00980095" w:rsidRPr="006401A8" w:rsidRDefault="00980095" w:rsidP="00980095">
      <w:pPr>
        <w:pStyle w:val="Normalaftertitle"/>
      </w:pPr>
    </w:p>
    <w:tbl>
      <w:tblPr>
        <w:tblW w:w="9551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5"/>
        <w:gridCol w:w="8046"/>
      </w:tblGrid>
      <w:tr w:rsidR="00C608FE" w:rsidRPr="006401A8" w:rsidTr="00A520DA">
        <w:trPr>
          <w:jc w:val="center"/>
        </w:trPr>
        <w:tc>
          <w:tcPr>
            <w:tcW w:w="1505" w:type="dxa"/>
            <w:vAlign w:val="center"/>
          </w:tcPr>
          <w:p w:rsidR="00C608FE" w:rsidRPr="006401A8" w:rsidRDefault="00C608FE" w:rsidP="00A520DA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</w:rPr>
            </w:pPr>
            <w:r w:rsidRPr="006401A8">
              <w:rPr>
                <w:rFonts w:ascii="Times New Roman Bold" w:hAnsi="Times New Roman Bold" w:cs="Times New Roman Bold"/>
                <w:b/>
                <w:sz w:val="20"/>
              </w:rPr>
              <w:t>Вопрос МСЭ</w:t>
            </w:r>
            <w:r w:rsidR="00A520DA">
              <w:rPr>
                <w:rFonts w:ascii="Times New Roman Bold" w:hAnsi="Times New Roman Bold" w:cs="Times New Roman Bold"/>
                <w:b/>
                <w:sz w:val="20"/>
              </w:rPr>
              <w:noBreakHyphen/>
            </w:r>
            <w:r w:rsidRPr="006401A8">
              <w:rPr>
                <w:rFonts w:ascii="Times New Roman Bold" w:hAnsi="Times New Roman Bold" w:cs="Times New Roman Bold"/>
                <w:b/>
                <w:sz w:val="20"/>
              </w:rPr>
              <w:t>R</w:t>
            </w:r>
          </w:p>
        </w:tc>
        <w:tc>
          <w:tcPr>
            <w:tcW w:w="8046" w:type="dxa"/>
            <w:vAlign w:val="center"/>
          </w:tcPr>
          <w:p w:rsidR="00C608FE" w:rsidRPr="006401A8" w:rsidRDefault="00C608FE" w:rsidP="00A520DA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</w:rPr>
            </w:pPr>
            <w:r w:rsidRPr="006401A8">
              <w:rPr>
                <w:rFonts w:ascii="Times New Roman Bold" w:hAnsi="Times New Roman Bold" w:cs="Times New Roman Bold"/>
                <w:b/>
                <w:sz w:val="20"/>
              </w:rPr>
              <w:t>Название</w:t>
            </w:r>
          </w:p>
        </w:tc>
      </w:tr>
      <w:tr w:rsidR="005424F2" w:rsidRPr="006401A8" w:rsidTr="00A520DA">
        <w:trPr>
          <w:jc w:val="center"/>
        </w:trPr>
        <w:tc>
          <w:tcPr>
            <w:tcW w:w="1505" w:type="dxa"/>
          </w:tcPr>
          <w:p w:rsidR="005424F2" w:rsidRPr="006401A8" w:rsidRDefault="00BD12E8" w:rsidP="005424F2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9" w:history="1">
              <w:r w:rsidR="005424F2" w:rsidRPr="006401A8">
                <w:rPr>
                  <w:rStyle w:val="Hyperlink"/>
                  <w:rFonts w:eastAsia="SimSun"/>
                  <w:bCs/>
                  <w:szCs w:val="22"/>
                </w:rPr>
                <w:t>35-1/5</w:t>
              </w:r>
            </w:hyperlink>
          </w:p>
        </w:tc>
        <w:tc>
          <w:tcPr>
            <w:tcW w:w="8046" w:type="dxa"/>
          </w:tcPr>
          <w:p w:rsidR="005424F2" w:rsidRPr="006401A8" w:rsidRDefault="005424F2" w:rsidP="005424F2">
            <w:pPr>
              <w:pStyle w:val="Tabletext"/>
              <w:spacing w:before="120" w:after="120"/>
              <w:rPr>
                <w:color w:val="000000"/>
                <w:szCs w:val="22"/>
              </w:rPr>
            </w:pPr>
            <w:r w:rsidRPr="006401A8">
              <w:rPr>
                <w:rFonts w:eastAsia="SimSun"/>
                <w:szCs w:val="18"/>
                <w:lang w:eastAsia="zh-CN"/>
              </w:rPr>
              <w:t>Эффективное использование радиочастотного спектра радиолокационными станциями в службе радиоопределения</w:t>
            </w:r>
          </w:p>
        </w:tc>
      </w:tr>
      <w:tr w:rsidR="005424F2" w:rsidRPr="006401A8" w:rsidTr="00A520DA">
        <w:trPr>
          <w:jc w:val="center"/>
        </w:trPr>
        <w:tc>
          <w:tcPr>
            <w:tcW w:w="1505" w:type="dxa"/>
          </w:tcPr>
          <w:p w:rsidR="005424F2" w:rsidRPr="006401A8" w:rsidRDefault="00BD12E8" w:rsidP="005424F2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0" w:history="1">
              <w:r w:rsidR="005424F2" w:rsidRPr="006401A8">
                <w:rPr>
                  <w:rStyle w:val="Hyperlink"/>
                  <w:rFonts w:eastAsia="SimSun"/>
                  <w:bCs/>
                  <w:szCs w:val="22"/>
                </w:rPr>
                <w:t>93-2/5</w:t>
              </w:r>
            </w:hyperlink>
          </w:p>
        </w:tc>
        <w:tc>
          <w:tcPr>
            <w:tcW w:w="8046" w:type="dxa"/>
          </w:tcPr>
          <w:p w:rsidR="005424F2" w:rsidRPr="006401A8" w:rsidRDefault="005424F2" w:rsidP="005424F2">
            <w:pPr>
              <w:pStyle w:val="Tabletext"/>
              <w:spacing w:before="120" w:after="120"/>
              <w:rPr>
                <w:color w:val="000000"/>
                <w:szCs w:val="22"/>
              </w:rPr>
            </w:pPr>
            <w:r w:rsidRPr="006401A8">
              <w:t>Автоматизация морской подвижной связи в диапазонах СЧ, ВЧ и ОВЧ</w:t>
            </w:r>
          </w:p>
        </w:tc>
      </w:tr>
      <w:tr w:rsidR="005424F2" w:rsidRPr="006401A8" w:rsidTr="00A520DA">
        <w:trPr>
          <w:jc w:val="center"/>
        </w:trPr>
        <w:tc>
          <w:tcPr>
            <w:tcW w:w="1505" w:type="dxa"/>
          </w:tcPr>
          <w:p w:rsidR="005424F2" w:rsidRPr="006401A8" w:rsidRDefault="00BD12E8" w:rsidP="005424F2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1" w:history="1">
              <w:r w:rsidR="005424F2" w:rsidRPr="006401A8">
                <w:rPr>
                  <w:rStyle w:val="Hyperlink"/>
                  <w:rFonts w:eastAsia="SimSun"/>
                  <w:bCs/>
                  <w:szCs w:val="22"/>
                </w:rPr>
                <w:t>96-2/5</w:t>
              </w:r>
            </w:hyperlink>
          </w:p>
        </w:tc>
        <w:tc>
          <w:tcPr>
            <w:tcW w:w="8046" w:type="dxa"/>
          </w:tcPr>
          <w:p w:rsidR="005424F2" w:rsidRPr="006401A8" w:rsidRDefault="005424F2" w:rsidP="00063101">
            <w:pPr>
              <w:pStyle w:val="Tabletext"/>
              <w:spacing w:before="120" w:after="120"/>
              <w:rPr>
                <w:color w:val="000000"/>
                <w:szCs w:val="22"/>
              </w:rPr>
            </w:pPr>
            <w:r w:rsidRPr="006401A8">
              <w:t>Повышенная эффективность использования полосы частот 156–174 МГц</w:t>
            </w:r>
            <w:r w:rsidR="00063101" w:rsidRPr="006401A8">
              <w:t xml:space="preserve"> </w:t>
            </w:r>
            <w:r w:rsidRPr="006401A8">
              <w:t>станциями морской подвижной службы для усиления безопасности на море и обеспечения безопасности портов</w:t>
            </w:r>
          </w:p>
        </w:tc>
      </w:tr>
      <w:tr w:rsidR="005424F2" w:rsidRPr="006401A8" w:rsidTr="00A520DA">
        <w:trPr>
          <w:jc w:val="center"/>
        </w:trPr>
        <w:tc>
          <w:tcPr>
            <w:tcW w:w="1505" w:type="dxa"/>
          </w:tcPr>
          <w:p w:rsidR="005424F2" w:rsidRPr="006401A8" w:rsidRDefault="00BD12E8" w:rsidP="005424F2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2" w:history="1">
              <w:r w:rsidR="005424F2" w:rsidRPr="006401A8">
                <w:rPr>
                  <w:rStyle w:val="Hyperlink"/>
                  <w:rFonts w:eastAsia="SimSun"/>
                  <w:bCs/>
                  <w:szCs w:val="22"/>
                </w:rPr>
                <w:t>98/5</w:t>
              </w:r>
            </w:hyperlink>
          </w:p>
        </w:tc>
        <w:tc>
          <w:tcPr>
            <w:tcW w:w="8046" w:type="dxa"/>
          </w:tcPr>
          <w:p w:rsidR="005424F2" w:rsidRPr="006401A8" w:rsidRDefault="005424F2" w:rsidP="005424F2">
            <w:pPr>
              <w:pStyle w:val="Tabletext"/>
              <w:spacing w:before="120" w:after="120"/>
              <w:rPr>
                <w:color w:val="000000"/>
                <w:szCs w:val="22"/>
              </w:rPr>
            </w:pPr>
            <w:r w:rsidRPr="006401A8">
              <w:rPr>
                <w:rFonts w:eastAsia="SimSun"/>
                <w:szCs w:val="18"/>
                <w:lang w:eastAsia="zh-CN"/>
              </w:rPr>
              <w:t>Передача цифровых данных для обновления информации в электронных системах навигационной индикации в виде карты</w:t>
            </w:r>
          </w:p>
        </w:tc>
      </w:tr>
      <w:tr w:rsidR="005424F2" w:rsidRPr="006401A8" w:rsidTr="00A520DA">
        <w:trPr>
          <w:jc w:val="center"/>
        </w:trPr>
        <w:tc>
          <w:tcPr>
            <w:tcW w:w="1505" w:type="dxa"/>
          </w:tcPr>
          <w:p w:rsidR="005424F2" w:rsidRPr="006401A8" w:rsidRDefault="00BD12E8" w:rsidP="005424F2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3" w:history="1">
              <w:r w:rsidR="005424F2" w:rsidRPr="006401A8">
                <w:rPr>
                  <w:rStyle w:val="Hyperlink"/>
                  <w:rFonts w:eastAsia="SimSun"/>
                  <w:bCs/>
                  <w:szCs w:val="22"/>
                </w:rPr>
                <w:t>216-2/5</w:t>
              </w:r>
            </w:hyperlink>
          </w:p>
        </w:tc>
        <w:tc>
          <w:tcPr>
            <w:tcW w:w="8046" w:type="dxa"/>
          </w:tcPr>
          <w:p w:rsidR="005424F2" w:rsidRPr="006401A8" w:rsidRDefault="005424F2" w:rsidP="005424F2">
            <w:pPr>
              <w:pStyle w:val="Tabletext"/>
              <w:spacing w:before="120" w:after="120"/>
              <w:rPr>
                <w:color w:val="000000"/>
                <w:szCs w:val="22"/>
              </w:rPr>
            </w:pPr>
            <w:r w:rsidRPr="006401A8">
              <w:rPr>
                <w:rFonts w:eastAsia="SimSun"/>
                <w:szCs w:val="18"/>
                <w:lang w:eastAsia="zh-CN"/>
              </w:rPr>
              <w:t xml:space="preserve">Совместимость радионавигационной службы, спутниковой службы исследования Земли (активной), службы космических исследований (активной), подвижных, а также радиолокационной служб, работающих в полосе частот 5350–5650 МГц, и совместимость радионавигационной и радиолокационной служб, работающих в полосе частот </w:t>
            </w:r>
            <w:r w:rsidR="00A520DA">
              <w:rPr>
                <w:szCs w:val="18"/>
              </w:rPr>
              <w:t>2900</w:t>
            </w:r>
            <w:r w:rsidR="00A520DA">
              <w:rPr>
                <w:szCs w:val="18"/>
              </w:rPr>
              <w:sym w:font="Symbol" w:char="F02D"/>
            </w:r>
            <w:r w:rsidR="00A520DA">
              <w:rPr>
                <w:szCs w:val="18"/>
              </w:rPr>
              <w:t>3100 </w:t>
            </w:r>
            <w:r w:rsidRPr="006401A8">
              <w:rPr>
                <w:szCs w:val="18"/>
              </w:rPr>
              <w:t>МГц</w:t>
            </w:r>
          </w:p>
        </w:tc>
      </w:tr>
      <w:tr w:rsidR="005424F2" w:rsidRPr="006401A8" w:rsidTr="00A520DA">
        <w:trPr>
          <w:jc w:val="center"/>
        </w:trPr>
        <w:tc>
          <w:tcPr>
            <w:tcW w:w="1505" w:type="dxa"/>
          </w:tcPr>
          <w:p w:rsidR="005424F2" w:rsidRPr="006401A8" w:rsidRDefault="00BD12E8" w:rsidP="005424F2">
            <w:pPr>
              <w:pStyle w:val="Tabletext"/>
              <w:spacing w:before="120" w:after="120"/>
              <w:jc w:val="center"/>
              <w:rPr>
                <w:color w:val="000000"/>
                <w:szCs w:val="22"/>
              </w:rPr>
            </w:pPr>
            <w:hyperlink r:id="rId14" w:history="1">
              <w:r w:rsidR="005424F2" w:rsidRPr="006401A8">
                <w:rPr>
                  <w:rStyle w:val="Hyperlink"/>
                  <w:szCs w:val="22"/>
                </w:rPr>
                <w:t>223-2/5</w:t>
              </w:r>
            </w:hyperlink>
          </w:p>
        </w:tc>
        <w:tc>
          <w:tcPr>
            <w:tcW w:w="8046" w:type="dxa"/>
          </w:tcPr>
          <w:p w:rsidR="005424F2" w:rsidRPr="006401A8" w:rsidRDefault="005424F2" w:rsidP="005424F2">
            <w:pPr>
              <w:pStyle w:val="Tabletext"/>
              <w:spacing w:before="120" w:after="120"/>
              <w:rPr>
                <w:color w:val="000000"/>
                <w:szCs w:val="22"/>
              </w:rPr>
            </w:pPr>
            <w:r w:rsidRPr="006401A8">
              <w:t>Применения с использованием протокола Интернет в системах подвижной связи</w:t>
            </w:r>
          </w:p>
        </w:tc>
      </w:tr>
      <w:tr w:rsidR="005424F2" w:rsidRPr="006401A8" w:rsidTr="00A520DA">
        <w:trPr>
          <w:jc w:val="center"/>
        </w:trPr>
        <w:tc>
          <w:tcPr>
            <w:tcW w:w="1505" w:type="dxa"/>
          </w:tcPr>
          <w:p w:rsidR="005424F2" w:rsidRPr="006401A8" w:rsidDel="00FD6E16" w:rsidRDefault="00BD12E8" w:rsidP="005424F2">
            <w:pPr>
              <w:pStyle w:val="Tabletext"/>
              <w:spacing w:before="120" w:after="120"/>
              <w:jc w:val="center"/>
              <w:rPr>
                <w:color w:val="000000"/>
                <w:szCs w:val="22"/>
              </w:rPr>
            </w:pPr>
            <w:hyperlink r:id="rId15" w:history="1">
              <w:r w:rsidR="005424F2" w:rsidRPr="006401A8">
                <w:rPr>
                  <w:rStyle w:val="Hyperlink"/>
                  <w:szCs w:val="22"/>
                </w:rPr>
                <w:t>226/5</w:t>
              </w:r>
            </w:hyperlink>
          </w:p>
        </w:tc>
        <w:tc>
          <w:tcPr>
            <w:tcW w:w="8046" w:type="dxa"/>
          </w:tcPr>
          <w:p w:rsidR="005424F2" w:rsidRPr="006401A8" w:rsidDel="00FD6E16" w:rsidRDefault="00E541A9" w:rsidP="00E541A9">
            <w:pPr>
              <w:pStyle w:val="Tabletext"/>
              <w:spacing w:before="120" w:after="120"/>
              <w:rPr>
                <w:color w:val="000000"/>
                <w:szCs w:val="22"/>
              </w:rPr>
            </w:pPr>
            <w:r w:rsidRPr="006401A8">
              <w:rPr>
                <w:rFonts w:eastAsia="SimSun"/>
                <w:szCs w:val="18"/>
                <w:lang w:eastAsia="zh-CN"/>
              </w:rPr>
              <w:t>Характеристики и критерии защиты для радаров, работающих в службе радиоопределения</w:t>
            </w:r>
          </w:p>
        </w:tc>
      </w:tr>
      <w:tr w:rsidR="005424F2" w:rsidRPr="006401A8" w:rsidTr="00A520DA">
        <w:trPr>
          <w:jc w:val="center"/>
        </w:trPr>
        <w:tc>
          <w:tcPr>
            <w:tcW w:w="1505" w:type="dxa"/>
          </w:tcPr>
          <w:p w:rsidR="005424F2" w:rsidRPr="006401A8" w:rsidDel="00FD6E16" w:rsidRDefault="00BD12E8" w:rsidP="005424F2">
            <w:pPr>
              <w:pStyle w:val="Tabletext"/>
              <w:spacing w:before="120" w:after="120"/>
              <w:jc w:val="center"/>
              <w:rPr>
                <w:color w:val="000000"/>
                <w:szCs w:val="22"/>
              </w:rPr>
            </w:pPr>
            <w:hyperlink r:id="rId16" w:history="1">
              <w:r w:rsidR="005424F2" w:rsidRPr="006401A8">
                <w:rPr>
                  <w:rStyle w:val="Hyperlink"/>
                  <w:szCs w:val="22"/>
                </w:rPr>
                <w:t>232/5</w:t>
              </w:r>
            </w:hyperlink>
          </w:p>
        </w:tc>
        <w:tc>
          <w:tcPr>
            <w:tcW w:w="8046" w:type="dxa"/>
          </w:tcPr>
          <w:p w:rsidR="005424F2" w:rsidRPr="006401A8" w:rsidDel="00FD6E16" w:rsidRDefault="00E541A9" w:rsidP="005424F2">
            <w:pPr>
              <w:pStyle w:val="Tabletext"/>
              <w:spacing w:before="120" w:after="120"/>
              <w:rPr>
                <w:color w:val="000000"/>
                <w:szCs w:val="22"/>
              </w:rPr>
            </w:pPr>
            <w:r w:rsidRPr="006401A8">
              <w:rPr>
                <w:rFonts w:eastAsia="SimSun"/>
                <w:szCs w:val="18"/>
                <w:lang w:eastAsia="zh-CN"/>
              </w:rPr>
              <w:t xml:space="preserve">Универсальная </w:t>
            </w:r>
            <w:r w:rsidRPr="006401A8">
              <w:t>судовая система автоматической идентификации</w:t>
            </w:r>
          </w:p>
        </w:tc>
      </w:tr>
      <w:tr w:rsidR="005424F2" w:rsidRPr="006401A8" w:rsidTr="00A520DA">
        <w:trPr>
          <w:jc w:val="center"/>
        </w:trPr>
        <w:tc>
          <w:tcPr>
            <w:tcW w:w="1505" w:type="dxa"/>
          </w:tcPr>
          <w:p w:rsidR="005424F2" w:rsidRPr="006401A8" w:rsidDel="00FD6E16" w:rsidRDefault="00BD12E8" w:rsidP="005424F2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7" w:history="1">
              <w:r w:rsidR="005424F2" w:rsidRPr="006401A8">
                <w:rPr>
                  <w:rStyle w:val="Hyperlink"/>
                  <w:rFonts w:eastAsia="SimSun"/>
                  <w:bCs/>
                  <w:szCs w:val="22"/>
                </w:rPr>
                <w:t>237/5</w:t>
              </w:r>
            </w:hyperlink>
          </w:p>
        </w:tc>
        <w:tc>
          <w:tcPr>
            <w:tcW w:w="8046" w:type="dxa"/>
          </w:tcPr>
          <w:p w:rsidR="005424F2" w:rsidRPr="006401A8" w:rsidDel="00FD6E16" w:rsidRDefault="00E541A9" w:rsidP="005424F2">
            <w:pPr>
              <w:pStyle w:val="Tabletext"/>
              <w:spacing w:before="120" w:after="120"/>
              <w:rPr>
                <w:lang w:eastAsia="zh-CN"/>
              </w:rPr>
            </w:pPr>
            <w:r w:rsidRPr="006401A8">
              <w:t>Характеристики и критерии защиты радаров, функционирующих в службе радиоопределения в полосе частот УВЧ</w:t>
            </w:r>
          </w:p>
        </w:tc>
      </w:tr>
      <w:tr w:rsidR="005424F2" w:rsidRPr="006401A8" w:rsidTr="00A520DA">
        <w:trPr>
          <w:jc w:val="center"/>
        </w:trPr>
        <w:tc>
          <w:tcPr>
            <w:tcW w:w="1505" w:type="dxa"/>
          </w:tcPr>
          <w:p w:rsidR="005424F2" w:rsidRPr="006401A8" w:rsidDel="00FD6E16" w:rsidRDefault="00BD12E8" w:rsidP="005424F2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8" w:history="1">
              <w:r w:rsidR="005424F2" w:rsidRPr="006401A8">
                <w:rPr>
                  <w:rStyle w:val="Hyperlink"/>
                  <w:rFonts w:eastAsia="SimSun"/>
                  <w:bCs/>
                  <w:szCs w:val="22"/>
                </w:rPr>
                <w:t>244/5</w:t>
              </w:r>
            </w:hyperlink>
          </w:p>
        </w:tc>
        <w:tc>
          <w:tcPr>
            <w:tcW w:w="8046" w:type="dxa"/>
          </w:tcPr>
          <w:p w:rsidR="005424F2" w:rsidRPr="006401A8" w:rsidDel="00FD6E16" w:rsidRDefault="00E541A9" w:rsidP="005424F2">
            <w:pPr>
              <w:pStyle w:val="Tabletext"/>
              <w:spacing w:before="120" w:after="120"/>
              <w:rPr>
                <w:szCs w:val="22"/>
                <w:lang w:eastAsia="zh-CN"/>
              </w:rPr>
            </w:pPr>
            <w:r w:rsidRPr="006401A8">
              <w:rPr>
                <w:rFonts w:eastAsia="SimSun"/>
                <w:szCs w:val="18"/>
                <w:lang w:eastAsia="zh-CN"/>
              </w:rPr>
              <w:t>Улучшение Рекомендации МСЭ-R F.758</w:t>
            </w:r>
          </w:p>
        </w:tc>
      </w:tr>
    </w:tbl>
    <w:p w:rsidR="00CD00EE" w:rsidRPr="006401A8" w:rsidRDefault="00C608FE" w:rsidP="00980095">
      <w:pPr>
        <w:overflowPunct/>
        <w:autoSpaceDE/>
        <w:autoSpaceDN/>
        <w:adjustRightInd/>
        <w:spacing w:before="720"/>
        <w:jc w:val="center"/>
        <w:textAlignment w:val="auto"/>
      </w:pPr>
      <w:r w:rsidRPr="006401A8">
        <w:t>______________</w:t>
      </w:r>
      <w:r w:rsidR="00980095" w:rsidRPr="006401A8">
        <w:t>_</w:t>
      </w:r>
    </w:p>
    <w:sectPr w:rsidR="00CD00EE" w:rsidRPr="006401A8" w:rsidSect="007B47F2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1A8" w:rsidRDefault="006401A8">
      <w:r>
        <w:separator/>
      </w:r>
    </w:p>
  </w:endnote>
  <w:endnote w:type="continuationSeparator" w:id="0">
    <w:p w:rsidR="006401A8" w:rsidRDefault="00640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A8" w:rsidRPr="00390EEC" w:rsidRDefault="00BD12E8" w:rsidP="007F35FB">
    <w:pPr>
      <w:pStyle w:val="Footer"/>
    </w:pPr>
    <w:fldSimple w:instr=" FILENAME \p  \* MERGEFORMAT ">
      <w:r w:rsidR="00565A8B">
        <w:t>Y:\APP\BR\CIRCS_DMS\CAR\300\310\310R.docx</w:t>
      </w:r>
    </w:fldSimple>
    <w:r w:rsidR="006401A8">
      <w:t xml:space="preserve"> (</w:t>
    </w:r>
    <w:r w:rsidR="007F35FB">
      <w:t>300509</w:t>
    </w:r>
    <w:r w:rsidR="006401A8">
      <w:t>)</w:t>
    </w:r>
    <w:r w:rsidR="006401A8">
      <w:tab/>
    </w:r>
    <w:r>
      <w:fldChar w:fldCharType="begin"/>
    </w:r>
    <w:r w:rsidR="006401A8">
      <w:instrText xml:space="preserve"> SAVEDATE \@ DD.MM.YY </w:instrText>
    </w:r>
    <w:r>
      <w:fldChar w:fldCharType="separate"/>
    </w:r>
    <w:r w:rsidR="00565A8B">
      <w:t>10.01.11</w:t>
    </w:r>
    <w:r>
      <w:fldChar w:fldCharType="end"/>
    </w:r>
    <w:r w:rsidR="006401A8">
      <w:tab/>
    </w:r>
    <w:r>
      <w:fldChar w:fldCharType="begin"/>
    </w:r>
    <w:r w:rsidR="006401A8">
      <w:instrText xml:space="preserve"> PRINTDATE \@ DD.MM.YY </w:instrText>
    </w:r>
    <w:r>
      <w:fldChar w:fldCharType="separate"/>
    </w:r>
    <w:r w:rsidR="00565A8B">
      <w:t>10.01.11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6401A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401A8" w:rsidRDefault="006401A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401A8" w:rsidRDefault="006401A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401A8" w:rsidRDefault="006401A8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401A8" w:rsidRDefault="006401A8">
          <w:pPr>
            <w:pStyle w:val="itu"/>
          </w:pPr>
          <w:r>
            <w:t>E-mail:</w:t>
          </w:r>
          <w:r>
            <w:tab/>
          </w:r>
          <w:hyperlink r:id="rId1" w:history="1">
            <w:r w:rsidRPr="006401A8">
              <w:rPr>
                <w:rStyle w:val="Hyperlink"/>
              </w:rPr>
              <w:t>itumail@itu.int</w:t>
            </w:r>
          </w:hyperlink>
        </w:p>
      </w:tc>
    </w:tr>
    <w:tr w:rsidR="006401A8">
      <w:trPr>
        <w:cantSplit/>
      </w:trPr>
      <w:tc>
        <w:tcPr>
          <w:tcW w:w="1062" w:type="pct"/>
        </w:tcPr>
        <w:p w:rsidR="006401A8" w:rsidRDefault="006401A8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6401A8" w:rsidRDefault="006401A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401A8" w:rsidRDefault="006401A8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6401A8" w:rsidRDefault="006401A8">
          <w:pPr>
            <w:pStyle w:val="itu"/>
          </w:pPr>
          <w:r>
            <w:tab/>
          </w:r>
          <w:hyperlink r:id="rId2" w:history="1">
            <w:r w:rsidRPr="006401A8">
              <w:rPr>
                <w:rStyle w:val="Hyperlink"/>
              </w:rPr>
              <w:t>http://www.itu.int/</w:t>
            </w:r>
          </w:hyperlink>
        </w:p>
      </w:tc>
    </w:tr>
    <w:tr w:rsidR="006401A8">
      <w:trPr>
        <w:cantSplit/>
      </w:trPr>
      <w:tc>
        <w:tcPr>
          <w:tcW w:w="1062" w:type="pct"/>
        </w:tcPr>
        <w:p w:rsidR="006401A8" w:rsidRDefault="006401A8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6401A8" w:rsidRDefault="006401A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401A8" w:rsidRDefault="006401A8">
          <w:pPr>
            <w:pStyle w:val="itu"/>
          </w:pPr>
        </w:p>
      </w:tc>
      <w:tc>
        <w:tcPr>
          <w:tcW w:w="1131" w:type="pct"/>
        </w:tcPr>
        <w:p w:rsidR="006401A8" w:rsidRDefault="006401A8">
          <w:pPr>
            <w:pStyle w:val="itu"/>
          </w:pPr>
        </w:p>
      </w:tc>
    </w:tr>
  </w:tbl>
  <w:p w:rsidR="006401A8" w:rsidRPr="009E1957" w:rsidRDefault="006401A8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1A8" w:rsidRDefault="006401A8">
      <w:r>
        <w:t>____________________</w:t>
      </w:r>
    </w:p>
  </w:footnote>
  <w:footnote w:type="continuationSeparator" w:id="0">
    <w:p w:rsidR="006401A8" w:rsidRDefault="00640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A8" w:rsidRPr="007F35FB" w:rsidRDefault="006401A8" w:rsidP="007F35FB">
    <w:pPr>
      <w:pStyle w:val="Header"/>
      <w:rPr>
        <w:rStyle w:val="PageNumber"/>
      </w:rPr>
    </w:pPr>
    <w:r>
      <w:rPr>
        <w:lang w:val="en-US"/>
      </w:rPr>
      <w:t xml:space="preserve">- </w:t>
    </w:r>
    <w:r w:rsidR="00BD12E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D12E8">
      <w:rPr>
        <w:rStyle w:val="PageNumber"/>
      </w:rPr>
      <w:fldChar w:fldCharType="separate"/>
    </w:r>
    <w:r w:rsidR="00565A8B">
      <w:rPr>
        <w:rStyle w:val="PageNumber"/>
        <w:noProof/>
      </w:rPr>
      <w:t>2</w:t>
    </w:r>
    <w:r w:rsidR="00BD12E8">
      <w:rPr>
        <w:rStyle w:val="PageNumber"/>
      </w:rPr>
      <w:fldChar w:fldCharType="end"/>
    </w:r>
    <w:r>
      <w:rPr>
        <w:rStyle w:val="PageNumber"/>
      </w:rPr>
      <w:t xml:space="preserve"> -</w:t>
    </w:r>
    <w:r w:rsidR="007F35FB">
      <w:rPr>
        <w:rStyle w:val="PageNumber"/>
      </w:rPr>
      <w:br/>
    </w:r>
    <w:r w:rsidR="007F35FB" w:rsidRPr="007F35FB">
      <w:rPr>
        <w:szCs w:val="22"/>
      </w:rPr>
      <w:t>CAR/310-</w:t>
    </w:r>
    <w:r w:rsidR="007F35FB" w:rsidRPr="007F35FB">
      <w:rPr>
        <w:szCs w:val="22"/>
        <w:lang w:val="fr-CH"/>
      </w:rPr>
      <w:t>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E5D"/>
    <w:multiLevelType w:val="hybridMultilevel"/>
    <w:tmpl w:val="01C0A5CA"/>
    <w:lvl w:ilvl="0" w:tplc="D22EE092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BD424B"/>
    <w:multiLevelType w:val="hybridMultilevel"/>
    <w:tmpl w:val="77822D7C"/>
    <w:lvl w:ilvl="0" w:tplc="E5A80AA4">
      <w:start w:val="4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16557"/>
    <w:rsid w:val="000305E1"/>
    <w:rsid w:val="00031404"/>
    <w:rsid w:val="0004536B"/>
    <w:rsid w:val="00063101"/>
    <w:rsid w:val="00066BAA"/>
    <w:rsid w:val="000D7B08"/>
    <w:rsid w:val="000E15C1"/>
    <w:rsid w:val="000E64DA"/>
    <w:rsid w:val="000F527D"/>
    <w:rsid w:val="0015330A"/>
    <w:rsid w:val="00154F14"/>
    <w:rsid w:val="001602FC"/>
    <w:rsid w:val="001E15AA"/>
    <w:rsid w:val="00205BC1"/>
    <w:rsid w:val="00210B45"/>
    <w:rsid w:val="002259B2"/>
    <w:rsid w:val="00227F65"/>
    <w:rsid w:val="002540D5"/>
    <w:rsid w:val="00264A58"/>
    <w:rsid w:val="003845E4"/>
    <w:rsid w:val="003D3993"/>
    <w:rsid w:val="003E66D0"/>
    <w:rsid w:val="003F74B6"/>
    <w:rsid w:val="00400801"/>
    <w:rsid w:val="00415574"/>
    <w:rsid w:val="0044634B"/>
    <w:rsid w:val="00485552"/>
    <w:rsid w:val="0049233D"/>
    <w:rsid w:val="004A5AB1"/>
    <w:rsid w:val="004B2DEF"/>
    <w:rsid w:val="004B7416"/>
    <w:rsid w:val="004C1881"/>
    <w:rsid w:val="004F26AE"/>
    <w:rsid w:val="00501A0C"/>
    <w:rsid w:val="00511F12"/>
    <w:rsid w:val="005129F7"/>
    <w:rsid w:val="005424F2"/>
    <w:rsid w:val="00565A8B"/>
    <w:rsid w:val="00583D89"/>
    <w:rsid w:val="00595800"/>
    <w:rsid w:val="005A363E"/>
    <w:rsid w:val="005D51F1"/>
    <w:rsid w:val="005E3B0B"/>
    <w:rsid w:val="005F130D"/>
    <w:rsid w:val="005F7F4C"/>
    <w:rsid w:val="006136BC"/>
    <w:rsid w:val="006401A8"/>
    <w:rsid w:val="006565A6"/>
    <w:rsid w:val="00665545"/>
    <w:rsid w:val="00680C90"/>
    <w:rsid w:val="006A3C00"/>
    <w:rsid w:val="006B3F95"/>
    <w:rsid w:val="006D6AD3"/>
    <w:rsid w:val="006D795F"/>
    <w:rsid w:val="006E1AD2"/>
    <w:rsid w:val="006E3FFE"/>
    <w:rsid w:val="006E525A"/>
    <w:rsid w:val="0071106C"/>
    <w:rsid w:val="00746900"/>
    <w:rsid w:val="00747CE1"/>
    <w:rsid w:val="007B47F2"/>
    <w:rsid w:val="007C6FF4"/>
    <w:rsid w:val="007D10FA"/>
    <w:rsid w:val="007F35FB"/>
    <w:rsid w:val="00810266"/>
    <w:rsid w:val="00811467"/>
    <w:rsid w:val="00821180"/>
    <w:rsid w:val="00834008"/>
    <w:rsid w:val="008653DE"/>
    <w:rsid w:val="00867A52"/>
    <w:rsid w:val="00881AED"/>
    <w:rsid w:val="00881D43"/>
    <w:rsid w:val="008A13CE"/>
    <w:rsid w:val="008A5DAC"/>
    <w:rsid w:val="008B36CA"/>
    <w:rsid w:val="008C064F"/>
    <w:rsid w:val="008C0ECB"/>
    <w:rsid w:val="008D4874"/>
    <w:rsid w:val="0093776F"/>
    <w:rsid w:val="00952B13"/>
    <w:rsid w:val="009671C0"/>
    <w:rsid w:val="009676DC"/>
    <w:rsid w:val="009746CA"/>
    <w:rsid w:val="00980095"/>
    <w:rsid w:val="009846D5"/>
    <w:rsid w:val="009A4C43"/>
    <w:rsid w:val="009B7959"/>
    <w:rsid w:val="009E14F3"/>
    <w:rsid w:val="009E1957"/>
    <w:rsid w:val="00A06093"/>
    <w:rsid w:val="00A14B3E"/>
    <w:rsid w:val="00A41F79"/>
    <w:rsid w:val="00A444B1"/>
    <w:rsid w:val="00A520DA"/>
    <w:rsid w:val="00AB07C5"/>
    <w:rsid w:val="00AE3BE8"/>
    <w:rsid w:val="00B06BA1"/>
    <w:rsid w:val="00B44556"/>
    <w:rsid w:val="00B57344"/>
    <w:rsid w:val="00B67FC1"/>
    <w:rsid w:val="00B87E04"/>
    <w:rsid w:val="00BA3E8A"/>
    <w:rsid w:val="00BD12E8"/>
    <w:rsid w:val="00BF6B84"/>
    <w:rsid w:val="00C0390F"/>
    <w:rsid w:val="00C15072"/>
    <w:rsid w:val="00C228D1"/>
    <w:rsid w:val="00C608FE"/>
    <w:rsid w:val="00C856D0"/>
    <w:rsid w:val="00C93D09"/>
    <w:rsid w:val="00CA1971"/>
    <w:rsid w:val="00CD00EE"/>
    <w:rsid w:val="00CF613A"/>
    <w:rsid w:val="00D057A1"/>
    <w:rsid w:val="00D35752"/>
    <w:rsid w:val="00D4505C"/>
    <w:rsid w:val="00D463D0"/>
    <w:rsid w:val="00D55F57"/>
    <w:rsid w:val="00D61395"/>
    <w:rsid w:val="00D744B4"/>
    <w:rsid w:val="00D853FF"/>
    <w:rsid w:val="00DB1C29"/>
    <w:rsid w:val="00DC058D"/>
    <w:rsid w:val="00E21455"/>
    <w:rsid w:val="00E541A9"/>
    <w:rsid w:val="00E5447B"/>
    <w:rsid w:val="00E74A42"/>
    <w:rsid w:val="00EA0359"/>
    <w:rsid w:val="00EC21C1"/>
    <w:rsid w:val="00EC710F"/>
    <w:rsid w:val="00F50FE5"/>
    <w:rsid w:val="00F964A8"/>
    <w:rsid w:val="00FA7149"/>
    <w:rsid w:val="00FC6453"/>
    <w:rsid w:val="00FE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74A4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74A4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74A4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74A4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74A42"/>
    <w:pPr>
      <w:outlineLvl w:val="4"/>
    </w:pPr>
  </w:style>
  <w:style w:type="paragraph" w:styleId="Heading6">
    <w:name w:val="heading 6"/>
    <w:basedOn w:val="Heading4"/>
    <w:next w:val="Normal"/>
    <w:qFormat/>
    <w:rsid w:val="00E74A4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74A42"/>
    <w:pPr>
      <w:outlineLvl w:val="6"/>
    </w:pPr>
  </w:style>
  <w:style w:type="paragraph" w:styleId="Heading8">
    <w:name w:val="heading 8"/>
    <w:basedOn w:val="Heading6"/>
    <w:next w:val="Normal"/>
    <w:qFormat/>
    <w:rsid w:val="00E74A42"/>
    <w:pPr>
      <w:outlineLvl w:val="7"/>
    </w:pPr>
  </w:style>
  <w:style w:type="paragraph" w:styleId="Heading9">
    <w:name w:val="heading 9"/>
    <w:basedOn w:val="Heading6"/>
    <w:next w:val="Normal"/>
    <w:qFormat/>
    <w:rsid w:val="00E74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E74A4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74A42"/>
  </w:style>
  <w:style w:type="paragraph" w:customStyle="1" w:styleId="Figure">
    <w:name w:val="Figure"/>
    <w:basedOn w:val="Normal"/>
    <w:next w:val="FigureNotitle"/>
    <w:rsid w:val="00E74A4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74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74A42"/>
  </w:style>
  <w:style w:type="paragraph" w:customStyle="1" w:styleId="FigureNotitle">
    <w:name w:val="Figure_No &amp; title"/>
    <w:basedOn w:val="Normal"/>
    <w:next w:val="Normalaftertitle"/>
    <w:rsid w:val="00E74A4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74A4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74A42"/>
    <w:rPr>
      <w:b w:val="0"/>
    </w:rPr>
  </w:style>
  <w:style w:type="paragraph" w:customStyle="1" w:styleId="ASN1">
    <w:name w:val="ASN.1"/>
    <w:basedOn w:val="Normal"/>
    <w:rsid w:val="00E74A4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74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74A42"/>
  </w:style>
  <w:style w:type="paragraph" w:customStyle="1" w:styleId="Call">
    <w:name w:val="Call"/>
    <w:basedOn w:val="Normal"/>
    <w:next w:val="Normal"/>
    <w:rsid w:val="00E74A4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E74A4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E74A42"/>
  </w:style>
  <w:style w:type="paragraph" w:customStyle="1" w:styleId="Recref">
    <w:name w:val="Rec_ref"/>
    <w:basedOn w:val="Normal"/>
    <w:next w:val="Recdate"/>
    <w:rsid w:val="00E74A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74A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E74A42"/>
  </w:style>
  <w:style w:type="character" w:styleId="EndnoteReference">
    <w:name w:val="endnote reference"/>
    <w:basedOn w:val="DefaultParagraphFont"/>
    <w:semiHidden/>
    <w:rsid w:val="00E74A42"/>
    <w:rPr>
      <w:vertAlign w:val="superscript"/>
    </w:rPr>
  </w:style>
  <w:style w:type="paragraph" w:customStyle="1" w:styleId="enumlev1">
    <w:name w:val="enumlev1"/>
    <w:basedOn w:val="Normal"/>
    <w:rsid w:val="00E74A42"/>
    <w:pPr>
      <w:spacing w:before="80"/>
      <w:ind w:left="794" w:hanging="794"/>
    </w:pPr>
  </w:style>
  <w:style w:type="paragraph" w:customStyle="1" w:styleId="enumlev2">
    <w:name w:val="enumlev2"/>
    <w:basedOn w:val="enumlev1"/>
    <w:rsid w:val="00E74A42"/>
    <w:pPr>
      <w:ind w:left="1191" w:hanging="397"/>
    </w:pPr>
  </w:style>
  <w:style w:type="paragraph" w:customStyle="1" w:styleId="enumlev3">
    <w:name w:val="enumlev3"/>
    <w:basedOn w:val="enumlev2"/>
    <w:rsid w:val="00E74A42"/>
    <w:pPr>
      <w:ind w:left="1588"/>
    </w:pPr>
  </w:style>
  <w:style w:type="paragraph" w:customStyle="1" w:styleId="Equation">
    <w:name w:val="Equation"/>
    <w:basedOn w:val="Normal"/>
    <w:rsid w:val="00E74A4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74A4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74A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74A42"/>
  </w:style>
  <w:style w:type="paragraph" w:customStyle="1" w:styleId="Reptitle">
    <w:name w:val="Rep_title"/>
    <w:basedOn w:val="Rectitle"/>
    <w:next w:val="Repref"/>
    <w:rsid w:val="00E74A42"/>
  </w:style>
  <w:style w:type="paragraph" w:customStyle="1" w:styleId="Repref">
    <w:name w:val="Rep_ref"/>
    <w:basedOn w:val="Recref"/>
    <w:next w:val="Repdate"/>
    <w:rsid w:val="00E74A42"/>
  </w:style>
  <w:style w:type="paragraph" w:customStyle="1" w:styleId="Repdate">
    <w:name w:val="Rep_date"/>
    <w:basedOn w:val="Recdate"/>
    <w:next w:val="Normalaftertitle"/>
    <w:rsid w:val="00E74A42"/>
  </w:style>
  <w:style w:type="paragraph" w:customStyle="1" w:styleId="ResNoBR">
    <w:name w:val="Res_No_BR"/>
    <w:basedOn w:val="RecNoBR"/>
    <w:next w:val="Restitle"/>
    <w:rsid w:val="00E74A42"/>
  </w:style>
  <w:style w:type="paragraph" w:customStyle="1" w:styleId="Restitle">
    <w:name w:val="Res_title"/>
    <w:basedOn w:val="Rectitle"/>
    <w:next w:val="Resref"/>
    <w:rsid w:val="00E74A42"/>
  </w:style>
  <w:style w:type="paragraph" w:customStyle="1" w:styleId="Resref">
    <w:name w:val="Res_ref"/>
    <w:basedOn w:val="Recref"/>
    <w:next w:val="Resdate"/>
    <w:rsid w:val="00E74A42"/>
  </w:style>
  <w:style w:type="paragraph" w:customStyle="1" w:styleId="Resdate">
    <w:name w:val="Res_date"/>
    <w:basedOn w:val="Recdate"/>
    <w:next w:val="Normalaftertitle"/>
    <w:rsid w:val="00E74A42"/>
  </w:style>
  <w:style w:type="paragraph" w:customStyle="1" w:styleId="Section1">
    <w:name w:val="Section_1"/>
    <w:basedOn w:val="Normal"/>
    <w:next w:val="Normal"/>
    <w:rsid w:val="00E74A4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74A42"/>
    <w:pPr>
      <w:keepLines/>
      <w:spacing w:before="240" w:after="120"/>
      <w:jc w:val="center"/>
    </w:pPr>
  </w:style>
  <w:style w:type="paragraph" w:styleId="Footer">
    <w:name w:val="footer"/>
    <w:aliases w:val="pie de página,fo,footer odd,footer"/>
    <w:basedOn w:val="Normal"/>
    <w:link w:val="FooterChar"/>
    <w:rsid w:val="00E74A4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74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E74A42"/>
    <w:pPr>
      <w:spacing w:before="80"/>
    </w:pPr>
  </w:style>
  <w:style w:type="paragraph" w:styleId="Header">
    <w:name w:val="header"/>
    <w:aliases w:val="encabezado,Page No"/>
    <w:basedOn w:val="Normal"/>
    <w:rsid w:val="00E74A4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74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74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74A42"/>
  </w:style>
  <w:style w:type="paragraph" w:styleId="Index2">
    <w:name w:val="index 2"/>
    <w:basedOn w:val="Normal"/>
    <w:next w:val="Normal"/>
    <w:semiHidden/>
    <w:rsid w:val="00E74A42"/>
    <w:pPr>
      <w:ind w:left="283"/>
    </w:pPr>
  </w:style>
  <w:style w:type="paragraph" w:styleId="Index3">
    <w:name w:val="index 3"/>
    <w:basedOn w:val="Normal"/>
    <w:next w:val="Normal"/>
    <w:semiHidden/>
    <w:rsid w:val="00E74A42"/>
    <w:pPr>
      <w:ind w:left="566"/>
    </w:pPr>
  </w:style>
  <w:style w:type="paragraph" w:customStyle="1" w:styleId="Section2">
    <w:name w:val="Section_2"/>
    <w:basedOn w:val="Normal"/>
    <w:next w:val="Normal"/>
    <w:rsid w:val="00E74A4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74A4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74A4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74A4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74A4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74A4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74A4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74A4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E74A4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E74A42"/>
    <w:rPr>
      <w:b/>
    </w:rPr>
  </w:style>
  <w:style w:type="paragraph" w:customStyle="1" w:styleId="Reftext">
    <w:name w:val="Ref_text"/>
    <w:basedOn w:val="Normal"/>
    <w:rsid w:val="00E74A42"/>
    <w:pPr>
      <w:ind w:left="794" w:hanging="794"/>
    </w:pPr>
  </w:style>
  <w:style w:type="paragraph" w:customStyle="1" w:styleId="Reftitle">
    <w:name w:val="Ref_title"/>
    <w:basedOn w:val="Normal"/>
    <w:next w:val="Reftext"/>
    <w:rsid w:val="00E74A4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74A42"/>
  </w:style>
  <w:style w:type="character" w:customStyle="1" w:styleId="Resdef">
    <w:name w:val="Res_def"/>
    <w:basedOn w:val="DefaultParagraphFont"/>
    <w:rsid w:val="00E74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74A42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74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E74A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E74A4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74A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74A42"/>
  </w:style>
  <w:style w:type="paragraph" w:customStyle="1" w:styleId="Title3">
    <w:name w:val="Title 3"/>
    <w:basedOn w:val="Title2"/>
    <w:next w:val="Title4"/>
    <w:rsid w:val="00E74A42"/>
    <w:rPr>
      <w:caps w:val="0"/>
    </w:rPr>
  </w:style>
  <w:style w:type="paragraph" w:customStyle="1" w:styleId="Title4">
    <w:name w:val="Title 4"/>
    <w:basedOn w:val="Title3"/>
    <w:next w:val="Heading1"/>
    <w:rsid w:val="00E74A42"/>
    <w:rPr>
      <w:b/>
    </w:rPr>
  </w:style>
  <w:style w:type="paragraph" w:customStyle="1" w:styleId="toc0">
    <w:name w:val="toc 0"/>
    <w:basedOn w:val="Normal"/>
    <w:next w:val="TOC1"/>
    <w:rsid w:val="00E74A4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74A4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74A42"/>
    <w:pPr>
      <w:spacing w:before="80"/>
      <w:ind w:left="1531" w:hanging="851"/>
    </w:pPr>
  </w:style>
  <w:style w:type="paragraph" w:styleId="TOC3">
    <w:name w:val="toc 3"/>
    <w:basedOn w:val="TOC2"/>
    <w:semiHidden/>
    <w:rsid w:val="00E74A42"/>
  </w:style>
  <w:style w:type="paragraph" w:styleId="TOC4">
    <w:name w:val="toc 4"/>
    <w:basedOn w:val="TOC3"/>
    <w:semiHidden/>
    <w:rsid w:val="00E74A42"/>
  </w:style>
  <w:style w:type="paragraph" w:styleId="TOC5">
    <w:name w:val="toc 5"/>
    <w:basedOn w:val="TOC4"/>
    <w:semiHidden/>
    <w:rsid w:val="00E74A42"/>
  </w:style>
  <w:style w:type="paragraph" w:styleId="TOC6">
    <w:name w:val="toc 6"/>
    <w:basedOn w:val="TOC4"/>
    <w:semiHidden/>
    <w:rsid w:val="00E74A42"/>
  </w:style>
  <w:style w:type="paragraph" w:styleId="TOC7">
    <w:name w:val="toc 7"/>
    <w:basedOn w:val="TOC4"/>
    <w:semiHidden/>
    <w:rsid w:val="00E74A42"/>
  </w:style>
  <w:style w:type="paragraph" w:styleId="TOC8">
    <w:name w:val="toc 8"/>
    <w:basedOn w:val="TOC4"/>
    <w:semiHidden/>
    <w:rsid w:val="00E74A42"/>
  </w:style>
  <w:style w:type="paragraph" w:customStyle="1" w:styleId="FiguretitleBR">
    <w:name w:val="Figure_title_BR"/>
    <w:basedOn w:val="TabletitleBR"/>
    <w:next w:val="Figurewithouttitle"/>
    <w:rsid w:val="00E74A4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74A4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E21455"/>
    <w:rPr>
      <w:color w:val="0000FF"/>
      <w:u w:val="single"/>
    </w:rPr>
  </w:style>
  <w:style w:type="paragraph" w:customStyle="1" w:styleId="Char1CharChar1Char">
    <w:name w:val="Char1 Char Char1 Char"/>
    <w:basedOn w:val="Normal"/>
    <w:rsid w:val="00E2145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FooterChar">
    <w:name w:val="Footer Char"/>
    <w:aliases w:val="pie de página Char,fo Char,footer odd Char,footer Char"/>
    <w:basedOn w:val="DefaultParagraphFont"/>
    <w:link w:val="Footer"/>
    <w:rsid w:val="006401A8"/>
    <w:rPr>
      <w:caps/>
      <w:noProof/>
      <w:sz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publ/R-QUE-SG05.216/en" TargetMode="External"/><Relationship Id="rId18" Type="http://schemas.openxmlformats.org/officeDocument/2006/relationships/hyperlink" Target="http://www.itu.int/publ/R-QUE-SG05.244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hyperlink" Target="http://www.itu.int/publ/R-QUE-SG05.98/en" TargetMode="External"/><Relationship Id="rId17" Type="http://schemas.openxmlformats.org/officeDocument/2006/relationships/hyperlink" Target="http://www.itu.int/publ/R-QUE-SG05.237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publ/R-QUE-SG05.232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l/R-QUE-SG05.96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publ/R-QUE-SG05.226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publ/R-QUE-SG05.93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l/R-QUE-SG05.35-1-1978/en" TargetMode="External"/><Relationship Id="rId14" Type="http://schemas.openxmlformats.org/officeDocument/2006/relationships/hyperlink" Target="http://www.itu.int/publ/R-QUE-SG05.223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3139</CharactersWithSpaces>
  <SharedDoc>false</SharedDoc>
  <HLinks>
    <vt:vector size="78" baseType="variant">
      <vt:variant>
        <vt:i4>5439554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http://www.itu.int/publ/R-QUE-SG05.244/en</vt:lpwstr>
      </vt:variant>
      <vt:variant>
        <vt:lpwstr/>
      </vt:variant>
      <vt:variant>
        <vt:i4>5242949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http://www.itu.int/publ/R-QUE-SG05.237/en</vt:lpwstr>
      </vt:variant>
      <vt:variant>
        <vt:lpwstr/>
      </vt:variant>
      <vt:variant>
        <vt:i4>5570629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http://www.itu.int/publ/R-QUE-SG05.232/en</vt:lpwstr>
      </vt:variant>
      <vt:variant>
        <vt:lpwstr/>
      </vt:variant>
      <vt:variant>
        <vt:i4>5308484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http://www.itu.int/publ/R-QUE-SG05.226/en</vt:lpwstr>
      </vt:variant>
      <vt:variant>
        <vt:lpwstr/>
      </vt:variant>
      <vt:variant>
        <vt:i4>5505092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http://www.itu.int/publ/R-QUE-SG05.223/en</vt:lpwstr>
      </vt:variant>
      <vt:variant>
        <vt:lpwstr/>
      </vt:variant>
      <vt:variant>
        <vt:i4>5308487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http://www.itu.int/publ/R-QUE-SG05.216/en</vt:lpwstr>
      </vt:variant>
      <vt:variant>
        <vt:lpwstr/>
      </vt:variant>
      <vt:variant>
        <vt:i4>4718596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http://www.itu.int/publ/R-QUE-SG05.98/en</vt:lpwstr>
      </vt:variant>
      <vt:variant>
        <vt:lpwstr/>
      </vt:variant>
      <vt:variant>
        <vt:i4>4718602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http://www.itu.int/publ/R-QUE-SG05.96/en</vt:lpwstr>
      </vt:variant>
      <vt:variant>
        <vt:lpwstr/>
      </vt:variant>
      <vt:variant>
        <vt:i4>4718607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http://www.itu.int/publ/R-QUE-SG05.93/en</vt:lpwstr>
      </vt:variant>
      <vt:variant>
        <vt:lpwstr/>
      </vt:variant>
      <vt:variant>
        <vt:i4>6750324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http://www.itu.int/publ/R-QUE-SG05.35-1-1978/en</vt:lpwstr>
      </vt:variant>
      <vt:variant>
        <vt:lpwstr/>
      </vt:variant>
      <vt:variant>
        <vt:i4>5570648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http://www.itu.int/publ/R-QUE-SG05/en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bonnici</cp:lastModifiedBy>
  <cp:revision>3</cp:revision>
  <cp:lastPrinted>2011-01-10T15:21:00Z</cp:lastPrinted>
  <dcterms:created xsi:type="dcterms:W3CDTF">2011-01-10T15:21:00Z</dcterms:created>
  <dcterms:modified xsi:type="dcterms:W3CDTF">2011-01-10T15:40:00Z</dcterms:modified>
</cp:coreProperties>
</file>