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55"/>
        <w:gridCol w:w="1559"/>
      </w:tblGrid>
      <w:tr w:rsidR="00E74927" w:rsidRPr="0022416A" w:rsidTr="0022416A">
        <w:tc>
          <w:tcPr>
            <w:tcW w:w="8755" w:type="dxa"/>
            <w:vAlign w:val="center"/>
          </w:tcPr>
          <w:p w:rsidR="00E74927" w:rsidRPr="0022416A" w:rsidRDefault="00E74927" w:rsidP="0022416A">
            <w:pPr>
              <w:overflowPunct w:val="0"/>
              <w:autoSpaceDE w:val="0"/>
              <w:autoSpaceDN w:val="0"/>
              <w:adjustRightInd w:val="0"/>
              <w:spacing w:before="0"/>
              <w:textAlignment w:val="baseline"/>
              <w:rPr>
                <w:lang w:val="fr-FR"/>
              </w:rPr>
            </w:pPr>
            <w:r w:rsidRPr="0022416A">
              <w:rPr>
                <w:rFonts w:ascii="Futura Lt BT" w:hAnsi="Futura Lt BT"/>
                <w:sz w:val="42"/>
                <w:szCs w:val="42"/>
                <w:lang w:val="fr-FR"/>
              </w:rPr>
              <w:t>U</w:t>
            </w:r>
            <w:r w:rsidRPr="0022416A">
              <w:rPr>
                <w:rFonts w:ascii="Futura Lt BT" w:hAnsi="Futura Lt BT"/>
                <w:sz w:val="34"/>
                <w:szCs w:val="34"/>
                <w:lang w:val="fr-FR"/>
              </w:rPr>
              <w:t xml:space="preserve">NION </w:t>
            </w:r>
            <w:r w:rsidRPr="0022416A">
              <w:rPr>
                <w:rFonts w:ascii="Futura Lt BT" w:hAnsi="Futura Lt BT"/>
                <w:caps/>
                <w:sz w:val="42"/>
                <w:szCs w:val="42"/>
                <w:lang w:val="fr-FR"/>
              </w:rPr>
              <w:t>I</w:t>
            </w:r>
            <w:r w:rsidRPr="0022416A">
              <w:rPr>
                <w:rFonts w:ascii="Futura Lt BT" w:hAnsi="Futura Lt BT"/>
                <w:sz w:val="34"/>
                <w:szCs w:val="34"/>
                <w:lang w:val="fr-FR"/>
              </w:rPr>
              <w:t xml:space="preserve">NTERNATIONALE DES </w:t>
            </w:r>
            <w:r w:rsidRPr="0022416A">
              <w:rPr>
                <w:rFonts w:ascii="Futura Lt BT" w:hAnsi="Futura Lt BT"/>
                <w:sz w:val="42"/>
                <w:szCs w:val="42"/>
                <w:lang w:val="fr-FR"/>
              </w:rPr>
              <w:t>T</w:t>
            </w:r>
            <w:r w:rsidRPr="0022416A">
              <w:rPr>
                <w:rFonts w:ascii="Futura Lt BT" w:hAnsi="Futura Lt BT"/>
                <w:sz w:val="34"/>
                <w:szCs w:val="34"/>
                <w:lang w:val="fr-FR"/>
              </w:rPr>
              <w:t>ÉLÉCOMMUNICATIONS</w:t>
            </w:r>
          </w:p>
        </w:tc>
        <w:tc>
          <w:tcPr>
            <w:tcW w:w="1559" w:type="dxa"/>
          </w:tcPr>
          <w:p w:rsidR="00E74927" w:rsidRPr="0022416A" w:rsidRDefault="00C02CE0" w:rsidP="0022416A">
            <w:pPr>
              <w:overflowPunct w:val="0"/>
              <w:autoSpaceDE w:val="0"/>
              <w:autoSpaceDN w:val="0"/>
              <w:adjustRightInd w:val="0"/>
              <w:spacing w:before="0"/>
              <w:jc w:val="right"/>
              <w:textAlignment w:val="baseline"/>
              <w:rPr>
                <w:lang w:val="fr-FR"/>
              </w:rPr>
            </w:pPr>
            <w:r>
              <w:rPr>
                <w:noProof/>
                <w:lang w:val="en-US" w:eastAsia="zh-CN"/>
              </w:rPr>
              <w:drawing>
                <wp:inline distT="0" distB="0" distL="0" distR="0">
                  <wp:extent cx="836930" cy="948690"/>
                  <wp:effectExtent l="0" t="0" r="1270" b="381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E74927" w:rsidRPr="00384F98">
        <w:trPr>
          <w:cantSplit/>
        </w:trPr>
        <w:tc>
          <w:tcPr>
            <w:tcW w:w="5075" w:type="dxa"/>
          </w:tcPr>
          <w:p w:rsidR="00E74927" w:rsidRPr="00B36E7D" w:rsidRDefault="00E74927" w:rsidP="00950EBB">
            <w:pPr>
              <w:rPr>
                <w:b/>
                <w:smallCaps/>
                <w:sz w:val="20"/>
                <w:lang w:val="fr-FR"/>
              </w:rPr>
            </w:pPr>
            <w:r w:rsidRPr="00B36E7D">
              <w:rPr>
                <w:i/>
                <w:sz w:val="28"/>
                <w:lang w:val="fr-FR"/>
              </w:rPr>
              <w:t>Bureau des radiocommunications</w:t>
            </w:r>
          </w:p>
          <w:p w:rsidR="00E74927" w:rsidRPr="00B36E7D" w:rsidRDefault="00E74927" w:rsidP="00950EBB">
            <w:pPr>
              <w:tabs>
                <w:tab w:val="clear" w:pos="794"/>
                <w:tab w:val="clear" w:pos="1191"/>
                <w:tab w:val="clear" w:pos="1588"/>
                <w:tab w:val="clear" w:pos="1985"/>
                <w:tab w:val="center" w:pos="1701"/>
              </w:tabs>
              <w:spacing w:before="0"/>
              <w:rPr>
                <w:b/>
                <w:smallCaps/>
                <w:sz w:val="20"/>
                <w:lang w:val="fr-FR"/>
              </w:rPr>
            </w:pPr>
            <w:r w:rsidRPr="00B36E7D">
              <w:rPr>
                <w:b/>
                <w:sz w:val="18"/>
                <w:lang w:val="fr-FR"/>
              </w:rPr>
              <w:tab/>
            </w:r>
            <w:r w:rsidRPr="00B36E7D">
              <w:rPr>
                <w:i/>
                <w:sz w:val="18"/>
                <w:lang w:val="fr-FR"/>
              </w:rPr>
              <w:t>(N° de Fax direct +41 22 730 57 85)</w:t>
            </w:r>
          </w:p>
        </w:tc>
      </w:tr>
    </w:tbl>
    <w:p w:rsidR="00E74927" w:rsidRPr="00B36E7D" w:rsidRDefault="00E74927" w:rsidP="00950EBB">
      <w:pPr>
        <w:tabs>
          <w:tab w:val="left" w:pos="7513"/>
        </w:tabs>
        <w:rPr>
          <w:lang w:val="fr-FR"/>
        </w:rPr>
      </w:pPr>
    </w:p>
    <w:tbl>
      <w:tblPr>
        <w:tblW w:w="9954" w:type="dxa"/>
        <w:tblLayout w:type="fixed"/>
        <w:tblLook w:val="0000" w:firstRow="0" w:lastRow="0" w:firstColumn="0" w:lastColumn="0" w:noHBand="0" w:noVBand="0"/>
      </w:tblPr>
      <w:tblGrid>
        <w:gridCol w:w="3227"/>
        <w:gridCol w:w="6727"/>
      </w:tblGrid>
      <w:tr w:rsidR="00E74927" w:rsidRPr="00B36E7D">
        <w:trPr>
          <w:cantSplit/>
        </w:trPr>
        <w:tc>
          <w:tcPr>
            <w:tcW w:w="3227" w:type="dxa"/>
          </w:tcPr>
          <w:p w:rsidR="00E74927" w:rsidRPr="00B36E7D" w:rsidRDefault="00E74927" w:rsidP="00950EBB">
            <w:pPr>
              <w:tabs>
                <w:tab w:val="left" w:pos="7513"/>
              </w:tabs>
              <w:jc w:val="center"/>
              <w:rPr>
                <w:b/>
                <w:bCs/>
                <w:lang w:val="fr-FR"/>
              </w:rPr>
            </w:pPr>
            <w:bookmarkStart w:id="0" w:name="dletter"/>
            <w:bookmarkEnd w:id="0"/>
            <w:r w:rsidRPr="00B36E7D">
              <w:rPr>
                <w:b/>
                <w:bCs/>
                <w:lang w:val="fr-FR"/>
              </w:rPr>
              <w:t>Circulaire administrative</w:t>
            </w:r>
          </w:p>
          <w:p w:rsidR="00E74927" w:rsidRPr="00B36E7D" w:rsidRDefault="00E74927" w:rsidP="001E1E34">
            <w:pPr>
              <w:tabs>
                <w:tab w:val="clear" w:pos="794"/>
                <w:tab w:val="clear" w:pos="1191"/>
              </w:tabs>
              <w:spacing w:before="0"/>
              <w:jc w:val="center"/>
              <w:rPr>
                <w:b/>
                <w:bCs/>
                <w:lang w:val="fr-FR"/>
              </w:rPr>
            </w:pPr>
            <w:bookmarkStart w:id="1" w:name="dnum"/>
            <w:bookmarkEnd w:id="1"/>
            <w:r w:rsidRPr="00B36E7D">
              <w:rPr>
                <w:b/>
                <w:bCs/>
                <w:lang w:val="fr-FR"/>
              </w:rPr>
              <w:t>CAR/</w:t>
            </w:r>
            <w:r w:rsidR="001C336C">
              <w:rPr>
                <w:b/>
                <w:bCs/>
                <w:lang w:val="fr-FR"/>
              </w:rPr>
              <w:t>3</w:t>
            </w:r>
            <w:r w:rsidR="001E1E34">
              <w:rPr>
                <w:b/>
                <w:bCs/>
                <w:lang w:val="fr-FR"/>
              </w:rPr>
              <w:t>19</w:t>
            </w:r>
          </w:p>
        </w:tc>
        <w:tc>
          <w:tcPr>
            <w:tcW w:w="6727" w:type="dxa"/>
          </w:tcPr>
          <w:p w:rsidR="00E74927" w:rsidRPr="00B36E7D" w:rsidRDefault="00A44540" w:rsidP="001E1E34">
            <w:pPr>
              <w:tabs>
                <w:tab w:val="left" w:pos="7513"/>
              </w:tabs>
              <w:jc w:val="right"/>
              <w:rPr>
                <w:bCs/>
                <w:lang w:val="fr-FR"/>
              </w:rPr>
            </w:pPr>
            <w:bookmarkStart w:id="2" w:name="ddate"/>
            <w:bookmarkEnd w:id="2"/>
            <w:r w:rsidRPr="00B36E7D">
              <w:rPr>
                <w:bCs/>
                <w:lang w:val="fr-FR"/>
              </w:rPr>
              <w:t xml:space="preserve">Le </w:t>
            </w:r>
            <w:r w:rsidR="001E1E34">
              <w:rPr>
                <w:bCs/>
                <w:lang w:val="fr-FR"/>
              </w:rPr>
              <w:t>23 juin</w:t>
            </w:r>
            <w:r w:rsidR="00021F38" w:rsidRPr="00B36E7D">
              <w:rPr>
                <w:bCs/>
                <w:lang w:val="fr-FR"/>
              </w:rPr>
              <w:t xml:space="preserve"> </w:t>
            </w:r>
            <w:r w:rsidR="00E74927" w:rsidRPr="00B36E7D">
              <w:rPr>
                <w:bCs/>
                <w:lang w:val="fr-FR"/>
              </w:rPr>
              <w:t>20</w:t>
            </w:r>
            <w:r w:rsidR="001C336C">
              <w:rPr>
                <w:bCs/>
                <w:lang w:val="fr-FR"/>
              </w:rPr>
              <w:t>1</w:t>
            </w:r>
            <w:r w:rsidR="001E1E34">
              <w:rPr>
                <w:bCs/>
                <w:lang w:val="fr-FR"/>
              </w:rPr>
              <w:t>1</w:t>
            </w:r>
          </w:p>
        </w:tc>
      </w:tr>
    </w:tbl>
    <w:p w:rsidR="00E74927" w:rsidRPr="00B36E7D" w:rsidRDefault="00E74927" w:rsidP="00950EBB">
      <w:pPr>
        <w:tabs>
          <w:tab w:val="left" w:pos="7513"/>
        </w:tabs>
        <w:spacing w:before="480"/>
        <w:jc w:val="center"/>
        <w:rPr>
          <w:b/>
          <w:bCs/>
          <w:lang w:val="fr-FR"/>
        </w:rPr>
      </w:pPr>
      <w:r w:rsidRPr="00B36E7D">
        <w:rPr>
          <w:b/>
          <w:lang w:val="fr-FR"/>
        </w:rPr>
        <w:t>Aux Administrations des Etats Membres de l'UIT</w:t>
      </w:r>
    </w:p>
    <w:p w:rsidR="002D2D72" w:rsidRPr="00B36E7D" w:rsidRDefault="00781A6C" w:rsidP="001D5B27">
      <w:pPr>
        <w:tabs>
          <w:tab w:val="clear" w:pos="794"/>
          <w:tab w:val="clear" w:pos="1191"/>
          <w:tab w:val="clear" w:pos="1588"/>
          <w:tab w:val="clear" w:pos="1985"/>
          <w:tab w:val="left" w:pos="1134"/>
        </w:tabs>
        <w:spacing w:before="480"/>
        <w:ind w:left="1440" w:hanging="1440"/>
        <w:rPr>
          <w:b/>
          <w:bCs/>
          <w:lang w:val="fr-FR"/>
        </w:rPr>
      </w:pPr>
      <w:r w:rsidRPr="00B36E7D">
        <w:rPr>
          <w:b/>
          <w:lang w:val="fr-FR"/>
        </w:rPr>
        <w:t>Objet</w:t>
      </w:r>
      <w:r w:rsidRPr="00B36E7D">
        <w:rPr>
          <w:lang w:val="fr-FR"/>
        </w:rPr>
        <w:t>:</w:t>
      </w:r>
      <w:r w:rsidRPr="00B36E7D">
        <w:rPr>
          <w:lang w:val="fr-FR"/>
        </w:rPr>
        <w:tab/>
      </w:r>
      <w:r w:rsidRPr="00B36E7D">
        <w:rPr>
          <w:b/>
          <w:bCs/>
          <w:lang w:val="fr-FR"/>
        </w:rPr>
        <w:t xml:space="preserve">Commission d'études </w:t>
      </w:r>
      <w:r w:rsidR="001D5B27">
        <w:rPr>
          <w:b/>
          <w:bCs/>
          <w:lang w:val="fr-FR"/>
        </w:rPr>
        <w:t>6</w:t>
      </w:r>
      <w:r w:rsidRPr="00B36E7D">
        <w:rPr>
          <w:lang w:val="fr-FR"/>
        </w:rPr>
        <w:t xml:space="preserve"> </w:t>
      </w:r>
      <w:r w:rsidRPr="00B36E7D">
        <w:rPr>
          <w:b/>
          <w:bCs/>
          <w:lang w:val="fr-FR"/>
        </w:rPr>
        <w:t>des radiocommunications</w:t>
      </w:r>
      <w:r w:rsidR="001E1E34">
        <w:rPr>
          <w:b/>
          <w:bCs/>
          <w:lang w:val="fr-FR"/>
        </w:rPr>
        <w:t xml:space="preserve"> (Service de radiodiffusion)</w:t>
      </w:r>
    </w:p>
    <w:p w:rsidR="00781A6C" w:rsidRDefault="002D2D72" w:rsidP="001E1E34">
      <w:pPr>
        <w:ind w:left="1588" w:hanging="1588"/>
        <w:rPr>
          <w:b/>
          <w:bCs/>
          <w:lang w:val="fr-FR"/>
        </w:rPr>
      </w:pPr>
      <w:r w:rsidRPr="00B36E7D">
        <w:rPr>
          <w:lang w:val="fr-FR"/>
        </w:rPr>
        <w:tab/>
      </w:r>
      <w:r w:rsidRPr="00B36E7D">
        <w:rPr>
          <w:lang w:val="fr-FR"/>
        </w:rPr>
        <w:tab/>
      </w:r>
      <w:r w:rsidR="00781A6C" w:rsidRPr="004B7BA6">
        <w:rPr>
          <w:b/>
          <w:bCs/>
          <w:lang w:val="fr-FR"/>
        </w:rPr>
        <w:t>–</w:t>
      </w:r>
      <w:r w:rsidR="00781A6C" w:rsidRPr="00B36E7D">
        <w:rPr>
          <w:lang w:val="fr-FR"/>
        </w:rPr>
        <w:tab/>
      </w:r>
      <w:r w:rsidR="00B26FC4" w:rsidRPr="00B36E7D">
        <w:rPr>
          <w:b/>
          <w:bCs/>
          <w:lang w:val="fr-FR"/>
        </w:rPr>
        <w:t>Proposition d'</w:t>
      </w:r>
      <w:r w:rsidR="004B7BA6">
        <w:rPr>
          <w:b/>
          <w:bCs/>
          <w:lang w:val="fr-FR"/>
        </w:rPr>
        <w:t>approbation</w:t>
      </w:r>
      <w:r w:rsidR="00B26FC4" w:rsidRPr="00B36E7D">
        <w:rPr>
          <w:b/>
          <w:bCs/>
          <w:lang w:val="fr-FR"/>
        </w:rPr>
        <w:t xml:space="preserve"> </w:t>
      </w:r>
      <w:r w:rsidR="004436EF">
        <w:rPr>
          <w:b/>
          <w:bCs/>
          <w:lang w:val="fr-FR"/>
        </w:rPr>
        <w:t xml:space="preserve">de </w:t>
      </w:r>
      <w:r w:rsidR="001E1E34">
        <w:rPr>
          <w:b/>
          <w:bCs/>
          <w:lang w:val="fr-FR"/>
        </w:rPr>
        <w:t>trois</w:t>
      </w:r>
      <w:r w:rsidR="0054302E">
        <w:rPr>
          <w:b/>
          <w:bCs/>
          <w:lang w:val="fr-FR"/>
        </w:rPr>
        <w:t> </w:t>
      </w:r>
      <w:r w:rsidR="00021F38" w:rsidRPr="00B36E7D">
        <w:rPr>
          <w:b/>
          <w:bCs/>
          <w:lang w:val="fr-FR"/>
        </w:rPr>
        <w:t>projet</w:t>
      </w:r>
      <w:r w:rsidR="001C336C">
        <w:rPr>
          <w:b/>
          <w:bCs/>
          <w:lang w:val="fr-FR"/>
        </w:rPr>
        <w:t>s</w:t>
      </w:r>
      <w:r w:rsidR="00021F38" w:rsidRPr="00B36E7D">
        <w:rPr>
          <w:b/>
          <w:bCs/>
          <w:lang w:val="fr-FR"/>
        </w:rPr>
        <w:t xml:space="preserve"> de Question UIT-R révisé</w:t>
      </w:r>
      <w:r w:rsidR="00950EBB">
        <w:rPr>
          <w:b/>
          <w:bCs/>
          <w:lang w:val="fr-FR"/>
        </w:rPr>
        <w:t>e</w:t>
      </w:r>
    </w:p>
    <w:p w:rsidR="00EB348F" w:rsidRPr="00B36E7D" w:rsidRDefault="002855DC" w:rsidP="001E1E34">
      <w:pPr>
        <w:pStyle w:val="Normalaftertitle"/>
        <w:spacing w:before="600"/>
        <w:rPr>
          <w:lang w:val="fr-FR"/>
        </w:rPr>
      </w:pPr>
      <w:r w:rsidRPr="00B36E7D">
        <w:rPr>
          <w:lang w:val="fr-FR"/>
        </w:rPr>
        <w:t xml:space="preserve">A sa réunion tenue les </w:t>
      </w:r>
      <w:r w:rsidR="001D5B27">
        <w:rPr>
          <w:lang w:val="fr-FR"/>
        </w:rPr>
        <w:t>2</w:t>
      </w:r>
      <w:r w:rsidR="001E1E34">
        <w:rPr>
          <w:lang w:val="fr-FR"/>
        </w:rPr>
        <w:t>3</w:t>
      </w:r>
      <w:r w:rsidR="00021F38" w:rsidRPr="00B36E7D">
        <w:rPr>
          <w:lang w:val="fr-FR"/>
        </w:rPr>
        <w:t xml:space="preserve"> et </w:t>
      </w:r>
      <w:r w:rsidR="001D5B27">
        <w:rPr>
          <w:lang w:val="fr-FR"/>
        </w:rPr>
        <w:t>2</w:t>
      </w:r>
      <w:r w:rsidR="001E1E34">
        <w:rPr>
          <w:lang w:val="fr-FR"/>
        </w:rPr>
        <w:t>4</w:t>
      </w:r>
      <w:r w:rsidR="001C336C">
        <w:rPr>
          <w:lang w:val="fr-FR"/>
        </w:rPr>
        <w:t xml:space="preserve"> </w:t>
      </w:r>
      <w:r w:rsidR="001E1E34">
        <w:rPr>
          <w:lang w:val="fr-FR"/>
        </w:rPr>
        <w:t>mai 2011</w:t>
      </w:r>
      <w:r w:rsidR="00634D49" w:rsidRPr="00B36E7D">
        <w:rPr>
          <w:lang w:val="fr-FR"/>
        </w:rPr>
        <w:t xml:space="preserve">, la Commission d'études </w:t>
      </w:r>
      <w:r w:rsidR="001D5B27">
        <w:rPr>
          <w:lang w:val="fr-FR"/>
        </w:rPr>
        <w:t>6</w:t>
      </w:r>
      <w:r w:rsidR="00021F38" w:rsidRPr="00B36E7D">
        <w:rPr>
          <w:lang w:val="fr-FR"/>
        </w:rPr>
        <w:t xml:space="preserve"> </w:t>
      </w:r>
      <w:r w:rsidR="006200C1">
        <w:rPr>
          <w:lang w:val="fr-FR"/>
        </w:rPr>
        <w:t>des radiocommunications a </w:t>
      </w:r>
      <w:r w:rsidR="00C86502" w:rsidRPr="00B36E7D">
        <w:rPr>
          <w:lang w:val="fr-FR"/>
        </w:rPr>
        <w:t>adopt</w:t>
      </w:r>
      <w:r w:rsidR="00EB348F" w:rsidRPr="00B36E7D">
        <w:rPr>
          <w:lang w:val="fr-FR"/>
        </w:rPr>
        <w:t xml:space="preserve">é </w:t>
      </w:r>
      <w:r w:rsidR="001E1E34">
        <w:rPr>
          <w:lang w:val="fr-FR"/>
        </w:rPr>
        <w:t>trois</w:t>
      </w:r>
      <w:r w:rsidR="00021F38" w:rsidRPr="00B36E7D">
        <w:rPr>
          <w:lang w:val="fr-FR"/>
        </w:rPr>
        <w:t xml:space="preserve"> projet</w:t>
      </w:r>
      <w:r w:rsidR="0049400B">
        <w:rPr>
          <w:lang w:val="fr-FR"/>
        </w:rPr>
        <w:t>s</w:t>
      </w:r>
      <w:r w:rsidR="00021F38" w:rsidRPr="00B36E7D">
        <w:rPr>
          <w:lang w:val="fr-FR"/>
        </w:rPr>
        <w:t xml:space="preserve"> de Question UIT-R révisé</w:t>
      </w:r>
      <w:r w:rsidR="00950EBB">
        <w:rPr>
          <w:lang w:val="fr-FR"/>
        </w:rPr>
        <w:t>e</w:t>
      </w:r>
      <w:r w:rsidR="00021F38" w:rsidRPr="00B36E7D">
        <w:rPr>
          <w:lang w:val="fr-FR"/>
        </w:rPr>
        <w:t xml:space="preserve"> et </w:t>
      </w:r>
      <w:r w:rsidR="00EB348F" w:rsidRPr="00B36E7D">
        <w:rPr>
          <w:lang w:val="fr-FR"/>
        </w:rPr>
        <w:t>a décidé</w:t>
      </w:r>
      <w:r w:rsidR="0057253D">
        <w:rPr>
          <w:lang w:val="fr-FR"/>
        </w:rPr>
        <w:t xml:space="preserve"> d'appliquer la procédure de la </w:t>
      </w:r>
      <w:r w:rsidR="00EB348F" w:rsidRPr="00B36E7D">
        <w:rPr>
          <w:lang w:val="fr-FR"/>
        </w:rPr>
        <w:t>Résolution UIT</w:t>
      </w:r>
      <w:r w:rsidR="00EB348F" w:rsidRPr="00B36E7D">
        <w:rPr>
          <w:lang w:val="fr-FR"/>
        </w:rPr>
        <w:noBreakHyphen/>
        <w:t>R 1-5 (voir le § 3.4) pour l'approbation des Questions dans l'intervalle qui sépare deux Asse</w:t>
      </w:r>
      <w:r w:rsidR="001E1E34">
        <w:rPr>
          <w:lang w:val="fr-FR"/>
        </w:rPr>
        <w:t>mblées des radiocommunications.</w:t>
      </w:r>
    </w:p>
    <w:p w:rsidR="00EB348F" w:rsidRPr="00B36E7D" w:rsidRDefault="00EB348F" w:rsidP="001E1E34">
      <w:pPr>
        <w:rPr>
          <w:lang w:val="fr-FR"/>
        </w:rPr>
      </w:pPr>
      <w:r w:rsidRPr="00B36E7D">
        <w:rPr>
          <w:lang w:val="fr-FR"/>
        </w:rPr>
        <w:t>Compte tenu des dispositions du § 3.4 de la Résolution UIT-R 1-5, je vous prie de bien vouloir faire savoir au Secrétariat (</w:t>
      </w:r>
      <w:hyperlink r:id="rId10" w:history="1">
        <w:r w:rsidRPr="00B36E7D">
          <w:rPr>
            <w:rStyle w:val="Hyperlink"/>
            <w:lang w:val="fr-FR"/>
          </w:rPr>
          <w:t>brsgd@itu.int</w:t>
        </w:r>
      </w:hyperlink>
      <w:r w:rsidRPr="00B36E7D">
        <w:rPr>
          <w:lang w:val="fr-FR"/>
        </w:rPr>
        <w:t xml:space="preserve">), au plus tard le </w:t>
      </w:r>
      <w:r w:rsidR="001E1E34">
        <w:rPr>
          <w:u w:val="single"/>
          <w:lang w:val="fr-FR"/>
        </w:rPr>
        <w:t>23 septembre</w:t>
      </w:r>
      <w:r w:rsidR="00891646" w:rsidRPr="00B36E7D">
        <w:rPr>
          <w:u w:val="single"/>
          <w:lang w:val="fr-FR"/>
        </w:rPr>
        <w:t xml:space="preserve"> 20</w:t>
      </w:r>
      <w:r w:rsidR="00D32A65">
        <w:rPr>
          <w:u w:val="single"/>
          <w:lang w:val="fr-FR"/>
        </w:rPr>
        <w:t>1</w:t>
      </w:r>
      <w:r w:rsidR="004B6D91">
        <w:rPr>
          <w:u w:val="single"/>
          <w:lang w:val="fr-FR"/>
        </w:rPr>
        <w:t>1</w:t>
      </w:r>
      <w:r w:rsidRPr="00B36E7D">
        <w:rPr>
          <w:lang w:val="fr-FR"/>
        </w:rPr>
        <w:t>, si votre Administration approuve ou n'approuve pas l</w:t>
      </w:r>
      <w:r w:rsidR="00891646" w:rsidRPr="00B36E7D">
        <w:rPr>
          <w:lang w:val="fr-FR"/>
        </w:rPr>
        <w:t>es</w:t>
      </w:r>
      <w:r w:rsidRPr="00B36E7D">
        <w:rPr>
          <w:lang w:val="fr-FR"/>
        </w:rPr>
        <w:t xml:space="preserve"> proposition</w:t>
      </w:r>
      <w:r w:rsidR="00891646" w:rsidRPr="00B36E7D">
        <w:rPr>
          <w:lang w:val="fr-FR"/>
        </w:rPr>
        <w:t>s</w:t>
      </w:r>
      <w:r w:rsidRPr="00B36E7D">
        <w:rPr>
          <w:lang w:val="fr-FR"/>
        </w:rPr>
        <w:t xml:space="preserve"> susmentionnée</w:t>
      </w:r>
      <w:r w:rsidR="00891646" w:rsidRPr="00B36E7D">
        <w:rPr>
          <w:lang w:val="fr-FR"/>
        </w:rPr>
        <w:t>s</w:t>
      </w:r>
      <w:r w:rsidRPr="00B36E7D">
        <w:rPr>
          <w:lang w:val="fr-FR"/>
        </w:rPr>
        <w:t>.</w:t>
      </w:r>
    </w:p>
    <w:p w:rsidR="00EB348F" w:rsidRPr="00B36E7D" w:rsidRDefault="0047375F" w:rsidP="001E1E34">
      <w:pPr>
        <w:rPr>
          <w:lang w:val="fr-FR"/>
        </w:rPr>
      </w:pPr>
      <w:r w:rsidRPr="00B36E7D">
        <w:rPr>
          <w:lang w:val="fr-FR"/>
        </w:rPr>
        <w:t xml:space="preserve">Après la date limite mentionnée ci-dessus, les résultats de cette consultation seront communiqués dans une Circulaire administrative. Si les Questions sont approuvées, elles bénéficieront du même statut que les Questions approuvées à une Assemblée des radiocommunications et deviendront </w:t>
      </w:r>
      <w:r w:rsidR="00D93377">
        <w:rPr>
          <w:lang w:val="fr-FR"/>
        </w:rPr>
        <w:br/>
      </w:r>
      <w:r w:rsidRPr="00B36E7D">
        <w:rPr>
          <w:lang w:val="fr-FR"/>
        </w:rPr>
        <w:t>des textes officiels attribués à la Commission d'études </w:t>
      </w:r>
      <w:r w:rsidR="001D5B27">
        <w:rPr>
          <w:lang w:val="fr-FR"/>
        </w:rPr>
        <w:t>6</w:t>
      </w:r>
      <w:r w:rsidR="003E1BA7" w:rsidRPr="00B36E7D">
        <w:rPr>
          <w:lang w:val="fr-FR"/>
        </w:rPr>
        <w:t xml:space="preserve"> </w:t>
      </w:r>
      <w:r w:rsidRPr="00B36E7D">
        <w:rPr>
          <w:lang w:val="fr-FR"/>
        </w:rPr>
        <w:t xml:space="preserve">des </w:t>
      </w:r>
      <w:r w:rsidR="00B36E7D" w:rsidRPr="00B36E7D">
        <w:rPr>
          <w:lang w:val="fr-FR"/>
        </w:rPr>
        <w:t xml:space="preserve">radiocommunications </w:t>
      </w:r>
      <w:r w:rsidR="00634D49" w:rsidRPr="00B36E7D">
        <w:rPr>
          <w:lang w:val="fr-FR"/>
        </w:rPr>
        <w:br/>
      </w:r>
      <w:r w:rsidR="00EB348F" w:rsidRPr="00B36E7D">
        <w:rPr>
          <w:lang w:val="fr-FR"/>
        </w:rPr>
        <w:t>(voir</w:t>
      </w:r>
      <w:r w:rsidR="001E1E34" w:rsidRPr="001E1E34">
        <w:rPr>
          <w:lang w:val="fr-CH"/>
        </w:rPr>
        <w:t xml:space="preserve">: </w:t>
      </w:r>
      <w:hyperlink r:id="rId11" w:history="1">
        <w:r w:rsidR="001E1E34">
          <w:rPr>
            <w:rStyle w:val="Hyperlink"/>
            <w:lang w:val="fr-CH"/>
          </w:rPr>
          <w:t>http://www.itu.int/ITU-R/go/que-rsg6/fr</w:t>
        </w:r>
      </w:hyperlink>
      <w:r w:rsidR="00EB348F" w:rsidRPr="00B36E7D">
        <w:rPr>
          <w:lang w:val="fr-FR"/>
        </w:rPr>
        <w:t>).</w:t>
      </w:r>
    </w:p>
    <w:p w:rsidR="00781A6C" w:rsidRPr="00B36E7D" w:rsidRDefault="00781A6C" w:rsidP="000E684B">
      <w:pPr>
        <w:pStyle w:val="Index1"/>
        <w:tabs>
          <w:tab w:val="center" w:pos="7371"/>
        </w:tabs>
        <w:spacing w:before="960"/>
        <w:rPr>
          <w:lang w:val="fr-FR"/>
        </w:rPr>
      </w:pPr>
      <w:r w:rsidRPr="00B36E7D">
        <w:rPr>
          <w:lang w:val="fr-FR"/>
        </w:rPr>
        <w:tab/>
      </w:r>
      <w:r w:rsidRPr="00B36E7D">
        <w:rPr>
          <w:lang w:val="fr-FR"/>
        </w:rPr>
        <w:tab/>
      </w:r>
      <w:r w:rsidRPr="00B36E7D">
        <w:rPr>
          <w:lang w:val="fr-FR"/>
        </w:rPr>
        <w:tab/>
      </w:r>
      <w:r w:rsidRPr="00B36E7D">
        <w:rPr>
          <w:lang w:val="fr-FR"/>
        </w:rPr>
        <w:tab/>
      </w:r>
      <w:r w:rsidRPr="00B36E7D">
        <w:rPr>
          <w:lang w:val="fr-FR"/>
        </w:rPr>
        <w:tab/>
      </w:r>
      <w:r w:rsidR="000E684B">
        <w:rPr>
          <w:lang w:val="fr-FR"/>
        </w:rPr>
        <w:t>François Rancy</w:t>
      </w:r>
    </w:p>
    <w:p w:rsidR="00781A6C" w:rsidRPr="00B36E7D" w:rsidRDefault="00781A6C" w:rsidP="00950EBB">
      <w:pPr>
        <w:tabs>
          <w:tab w:val="center" w:pos="7371"/>
        </w:tabs>
        <w:spacing w:before="0"/>
        <w:rPr>
          <w:lang w:val="fr-FR"/>
        </w:rPr>
      </w:pPr>
      <w:r w:rsidRPr="00B36E7D">
        <w:rPr>
          <w:lang w:val="fr-FR"/>
        </w:rPr>
        <w:tab/>
      </w:r>
      <w:r w:rsidRPr="00B36E7D">
        <w:rPr>
          <w:lang w:val="fr-FR"/>
        </w:rPr>
        <w:tab/>
      </w:r>
      <w:r w:rsidRPr="00B36E7D">
        <w:rPr>
          <w:lang w:val="fr-FR"/>
        </w:rPr>
        <w:tab/>
      </w:r>
      <w:r w:rsidRPr="00B36E7D">
        <w:rPr>
          <w:lang w:val="fr-FR"/>
        </w:rPr>
        <w:tab/>
      </w:r>
      <w:r w:rsidRPr="00B36E7D">
        <w:rPr>
          <w:lang w:val="fr-FR"/>
        </w:rPr>
        <w:tab/>
        <w:t>Directeur du Bureau des radiocommunications</w:t>
      </w:r>
    </w:p>
    <w:p w:rsidR="009B67A1" w:rsidRPr="00B36E7D" w:rsidRDefault="009B67A1" w:rsidP="00950EBB">
      <w:pPr>
        <w:rPr>
          <w:lang w:val="fr-FR"/>
        </w:rPr>
      </w:pPr>
    </w:p>
    <w:p w:rsidR="00781A6C" w:rsidRPr="00B36E7D" w:rsidRDefault="00781A6C" w:rsidP="001E1E34">
      <w:pPr>
        <w:pStyle w:val="toc0"/>
        <w:tabs>
          <w:tab w:val="clear" w:pos="9781"/>
          <w:tab w:val="left" w:pos="794"/>
          <w:tab w:val="left" w:pos="1191"/>
          <w:tab w:val="left" w:pos="1588"/>
          <w:tab w:val="left" w:pos="1985"/>
          <w:tab w:val="center" w:pos="6237"/>
        </w:tabs>
        <w:spacing w:before="0"/>
        <w:rPr>
          <w:bCs/>
          <w:lang w:val="fr-FR"/>
        </w:rPr>
      </w:pPr>
      <w:r w:rsidRPr="00B36E7D">
        <w:rPr>
          <w:bCs/>
          <w:lang w:val="fr-FR"/>
        </w:rPr>
        <w:t>Annexe</w:t>
      </w:r>
      <w:r w:rsidR="00891646" w:rsidRPr="00B36E7D">
        <w:rPr>
          <w:bCs/>
          <w:lang w:val="fr-FR"/>
        </w:rPr>
        <w:t>s</w:t>
      </w:r>
      <w:r w:rsidRPr="00B36E7D">
        <w:rPr>
          <w:bCs/>
          <w:lang w:val="fr-FR"/>
        </w:rPr>
        <w:t>:</w:t>
      </w:r>
      <w:r w:rsidR="00891646" w:rsidRPr="00B36E7D">
        <w:rPr>
          <w:bCs/>
          <w:lang w:val="fr-FR"/>
        </w:rPr>
        <w:tab/>
      </w:r>
      <w:r w:rsidR="001E1E34">
        <w:rPr>
          <w:b w:val="0"/>
          <w:lang w:val="fr-FR"/>
        </w:rPr>
        <w:t>3</w:t>
      </w:r>
    </w:p>
    <w:p w:rsidR="00781A6C" w:rsidRPr="00C02CE0" w:rsidRDefault="00152210" w:rsidP="001E1E34">
      <w:pPr>
        <w:ind w:left="794" w:right="-284" w:hanging="794"/>
        <w:rPr>
          <w:lang w:val="fr-CH"/>
        </w:rPr>
      </w:pPr>
      <w:r w:rsidRPr="00B36E7D">
        <w:rPr>
          <w:lang w:val="fr-FR"/>
        </w:rPr>
        <w:t>–</w:t>
      </w:r>
      <w:r w:rsidRPr="00B36E7D">
        <w:rPr>
          <w:lang w:val="fr-FR"/>
        </w:rPr>
        <w:tab/>
      </w:r>
      <w:r w:rsidR="001E1E34">
        <w:rPr>
          <w:lang w:val="fr-FR"/>
        </w:rPr>
        <w:t>Trois</w:t>
      </w:r>
      <w:r w:rsidR="00687324">
        <w:rPr>
          <w:lang w:val="fr-FR"/>
        </w:rPr>
        <w:t xml:space="preserve"> projet</w:t>
      </w:r>
      <w:r w:rsidR="004B6D91">
        <w:rPr>
          <w:lang w:val="fr-FR"/>
        </w:rPr>
        <w:t>s</w:t>
      </w:r>
      <w:r w:rsidR="00687324">
        <w:rPr>
          <w:lang w:val="fr-FR"/>
        </w:rPr>
        <w:t xml:space="preserve"> de Question UIT-R révisée</w:t>
      </w:r>
    </w:p>
    <w:p w:rsidR="00891646" w:rsidRPr="000331F3" w:rsidRDefault="00891646" w:rsidP="00950EBB">
      <w:pPr>
        <w:tabs>
          <w:tab w:val="left" w:pos="284"/>
          <w:tab w:val="left" w:pos="568"/>
        </w:tabs>
        <w:spacing w:before="240"/>
        <w:rPr>
          <w:b/>
          <w:bCs/>
          <w:sz w:val="18"/>
          <w:szCs w:val="18"/>
          <w:lang w:val="fr-CH"/>
        </w:rPr>
      </w:pPr>
    </w:p>
    <w:p w:rsidR="00781A6C" w:rsidRPr="00B36E7D" w:rsidRDefault="00781A6C" w:rsidP="00950EBB">
      <w:pPr>
        <w:tabs>
          <w:tab w:val="left" w:pos="284"/>
          <w:tab w:val="left" w:pos="568"/>
        </w:tabs>
        <w:rPr>
          <w:b/>
          <w:bCs/>
          <w:sz w:val="18"/>
          <w:szCs w:val="18"/>
          <w:lang w:val="fr-FR"/>
        </w:rPr>
      </w:pPr>
      <w:r w:rsidRPr="00B36E7D">
        <w:rPr>
          <w:b/>
          <w:bCs/>
          <w:sz w:val="18"/>
          <w:szCs w:val="18"/>
          <w:lang w:val="fr-FR"/>
        </w:rPr>
        <w:t>Distribution:</w:t>
      </w:r>
    </w:p>
    <w:p w:rsidR="00781A6C" w:rsidRPr="00B36E7D" w:rsidRDefault="00781A6C" w:rsidP="00950EBB">
      <w:pPr>
        <w:tabs>
          <w:tab w:val="clear" w:pos="794"/>
          <w:tab w:val="left" w:pos="284"/>
        </w:tabs>
        <w:rPr>
          <w:sz w:val="18"/>
          <w:szCs w:val="18"/>
          <w:lang w:val="fr-FR"/>
        </w:rPr>
      </w:pPr>
      <w:r w:rsidRPr="00B36E7D">
        <w:rPr>
          <w:sz w:val="18"/>
          <w:szCs w:val="18"/>
          <w:lang w:val="fr-FR"/>
        </w:rPr>
        <w:t>–</w:t>
      </w:r>
      <w:r w:rsidRPr="00B36E7D">
        <w:rPr>
          <w:sz w:val="18"/>
          <w:szCs w:val="18"/>
          <w:lang w:val="fr-FR"/>
        </w:rPr>
        <w:tab/>
        <w:t>Administrations des Etats Membres de l'UIT</w:t>
      </w:r>
    </w:p>
    <w:p w:rsidR="00781A6C" w:rsidRPr="00B36E7D" w:rsidRDefault="00781A6C" w:rsidP="00D32A65">
      <w:pPr>
        <w:tabs>
          <w:tab w:val="clear" w:pos="794"/>
          <w:tab w:val="left" w:pos="284"/>
        </w:tabs>
        <w:spacing w:before="0"/>
        <w:rPr>
          <w:sz w:val="18"/>
          <w:szCs w:val="18"/>
          <w:lang w:val="fr-FR"/>
        </w:rPr>
      </w:pPr>
      <w:r w:rsidRPr="00B36E7D">
        <w:rPr>
          <w:sz w:val="18"/>
          <w:szCs w:val="18"/>
          <w:lang w:val="fr-FR"/>
        </w:rPr>
        <w:t>–</w:t>
      </w:r>
      <w:r w:rsidRPr="00B36E7D">
        <w:rPr>
          <w:sz w:val="18"/>
          <w:szCs w:val="18"/>
          <w:lang w:val="fr-FR"/>
        </w:rPr>
        <w:tab/>
        <w:t xml:space="preserve">Membres du Secteur des radiocommunications participant aux travaux de la Commission d'études </w:t>
      </w:r>
      <w:r w:rsidR="001D5B27">
        <w:rPr>
          <w:sz w:val="18"/>
          <w:szCs w:val="18"/>
          <w:lang w:val="fr-FR"/>
        </w:rPr>
        <w:t>6</w:t>
      </w:r>
      <w:r w:rsidRPr="00B36E7D">
        <w:rPr>
          <w:sz w:val="18"/>
          <w:szCs w:val="18"/>
          <w:lang w:val="fr-FR"/>
        </w:rPr>
        <w:t xml:space="preserve"> des radiocommunications</w:t>
      </w:r>
    </w:p>
    <w:p w:rsidR="00006C2F" w:rsidRDefault="00781A6C" w:rsidP="00D32A65">
      <w:pPr>
        <w:tabs>
          <w:tab w:val="clear" w:pos="794"/>
          <w:tab w:val="left" w:pos="284"/>
        </w:tabs>
        <w:spacing w:before="0"/>
        <w:rPr>
          <w:sz w:val="18"/>
          <w:szCs w:val="18"/>
          <w:lang w:val="fr-FR"/>
        </w:rPr>
      </w:pPr>
      <w:r w:rsidRPr="00B36E7D">
        <w:rPr>
          <w:sz w:val="18"/>
          <w:szCs w:val="18"/>
          <w:lang w:val="fr-FR"/>
        </w:rPr>
        <w:t>–</w:t>
      </w:r>
      <w:r w:rsidRPr="00B36E7D">
        <w:rPr>
          <w:sz w:val="18"/>
          <w:szCs w:val="18"/>
          <w:lang w:val="fr-FR"/>
        </w:rPr>
        <w:tab/>
        <w:t xml:space="preserve">Associés de l'UIT-R participant aux travaux de la Commission d'études </w:t>
      </w:r>
      <w:r w:rsidR="001D5B27">
        <w:rPr>
          <w:sz w:val="18"/>
          <w:szCs w:val="18"/>
          <w:lang w:val="fr-FR"/>
        </w:rPr>
        <w:t>6</w:t>
      </w:r>
      <w:r w:rsidRPr="00B36E7D">
        <w:rPr>
          <w:sz w:val="18"/>
          <w:szCs w:val="18"/>
          <w:lang w:val="fr-FR"/>
        </w:rPr>
        <w:t xml:space="preserve"> des radiocommunications</w:t>
      </w:r>
    </w:p>
    <w:p w:rsidR="001E1E34" w:rsidRPr="001E1E34" w:rsidRDefault="001E1E34" w:rsidP="00384F98">
      <w:pPr>
        <w:spacing w:before="0"/>
        <w:ind w:left="288" w:hanging="288"/>
        <w:rPr>
          <w:sz w:val="16"/>
          <w:lang w:val="fr-CH"/>
        </w:rPr>
      </w:pPr>
      <w:r w:rsidRPr="001E1E34">
        <w:rPr>
          <w:sz w:val="16"/>
          <w:lang w:val="fr-CH"/>
        </w:rPr>
        <w:t>–</w:t>
      </w:r>
      <w:r w:rsidRPr="001E1E34">
        <w:rPr>
          <w:sz w:val="16"/>
          <w:lang w:val="fr-CH"/>
        </w:rPr>
        <w:tab/>
      </w:r>
      <w:r w:rsidR="00384F98">
        <w:rPr>
          <w:sz w:val="16"/>
          <w:lang w:val="fr-CH"/>
        </w:rPr>
        <w:t>É</w:t>
      </w:r>
      <w:r w:rsidRPr="001E1E34">
        <w:rPr>
          <w:sz w:val="16"/>
          <w:lang w:val="fr-CH"/>
        </w:rPr>
        <w:t>tablissements universitaires de l’UIT-R</w:t>
      </w:r>
    </w:p>
    <w:p w:rsidR="001E1E34" w:rsidRPr="001E1E34" w:rsidRDefault="001E1E34" w:rsidP="00D32A65">
      <w:pPr>
        <w:tabs>
          <w:tab w:val="clear" w:pos="794"/>
          <w:tab w:val="left" w:pos="284"/>
        </w:tabs>
        <w:spacing w:before="0"/>
        <w:rPr>
          <w:sz w:val="18"/>
          <w:szCs w:val="18"/>
          <w:lang w:val="fr-CH"/>
        </w:rPr>
      </w:pPr>
    </w:p>
    <w:p w:rsidR="000C3F35" w:rsidRPr="0058500A" w:rsidRDefault="00006C2F" w:rsidP="000C3F35">
      <w:pPr>
        <w:pStyle w:val="AnnexNoTitle0"/>
        <w:rPr>
          <w:b w:val="0"/>
          <w:bCs/>
          <w:lang w:val="fr-CH"/>
          <w:rPrChange w:id="3" w:author="Author">
            <w:rPr>
              <w:lang w:val="en-US"/>
            </w:rPr>
          </w:rPrChange>
        </w:rPr>
      </w:pPr>
      <w:r w:rsidRPr="000331F3">
        <w:rPr>
          <w:lang w:val="fr-CH"/>
        </w:rPr>
        <w:br w:type="page"/>
      </w:r>
      <w:bookmarkStart w:id="4" w:name="ddistribution"/>
      <w:bookmarkEnd w:id="4"/>
      <w:r w:rsidR="000C3F35" w:rsidRPr="0058500A">
        <w:rPr>
          <w:b w:val="0"/>
          <w:bCs/>
          <w:lang w:val="fr-CH"/>
          <w:rPrChange w:id="5" w:author="Author">
            <w:rPr>
              <w:b w:val="0"/>
              <w:sz w:val="24"/>
              <w:lang w:val="en-US"/>
            </w:rPr>
          </w:rPrChange>
        </w:rPr>
        <w:lastRenderedPageBreak/>
        <w:t>ANNEX</w:t>
      </w:r>
      <w:r w:rsidR="000C3F35" w:rsidRPr="0058500A">
        <w:rPr>
          <w:b w:val="0"/>
          <w:bCs/>
          <w:lang w:val="fr-CH"/>
        </w:rPr>
        <w:t>E</w:t>
      </w:r>
      <w:r w:rsidR="000C3F35" w:rsidRPr="0058500A">
        <w:rPr>
          <w:b w:val="0"/>
          <w:bCs/>
          <w:lang w:val="fr-CH"/>
          <w:rPrChange w:id="6" w:author="Author">
            <w:rPr>
              <w:b w:val="0"/>
              <w:sz w:val="24"/>
              <w:lang w:val="en-US"/>
            </w:rPr>
          </w:rPrChange>
        </w:rPr>
        <w:t xml:space="preserve"> 1</w:t>
      </w:r>
    </w:p>
    <w:p w:rsidR="000C3F35" w:rsidRPr="0058500A" w:rsidRDefault="000C3F35" w:rsidP="00384F98">
      <w:pPr>
        <w:pStyle w:val="Normalaftertitle0"/>
        <w:spacing w:before="120"/>
        <w:jc w:val="center"/>
        <w:rPr>
          <w:lang w:val="fr-CH"/>
        </w:rPr>
      </w:pPr>
      <w:r w:rsidRPr="0058500A">
        <w:rPr>
          <w:lang w:val="fr-CH"/>
        </w:rPr>
        <w:t>(</w:t>
      </w:r>
      <w:r w:rsidR="00384F98">
        <w:rPr>
          <w:lang w:val="fr-CH"/>
        </w:rPr>
        <w:t>Origine</w:t>
      </w:r>
      <w:r w:rsidRPr="0058500A">
        <w:rPr>
          <w:lang w:val="fr-CH"/>
        </w:rPr>
        <w:t>: Document 6/345)</w:t>
      </w:r>
    </w:p>
    <w:p w:rsidR="000C3F35" w:rsidRPr="008B4ADB" w:rsidRDefault="000C3F35" w:rsidP="000C3F35">
      <w:pPr>
        <w:pStyle w:val="QuestionNoBR"/>
        <w:spacing w:before="360"/>
        <w:rPr>
          <w:lang w:val="fr-CH"/>
        </w:rPr>
      </w:pPr>
      <w:r>
        <w:rPr>
          <w:lang w:val="fr-CH"/>
        </w:rPr>
        <w:t xml:space="preserve">projet de révision de la </w:t>
      </w:r>
      <w:r w:rsidRPr="008B4ADB">
        <w:rPr>
          <w:lang w:val="fr-CH"/>
        </w:rPr>
        <w:t>Question UIT-R 132</w:t>
      </w:r>
      <w:r>
        <w:rPr>
          <w:lang w:val="fr-CH"/>
        </w:rPr>
        <w:t>-1</w:t>
      </w:r>
      <w:r w:rsidRPr="008B4ADB">
        <w:rPr>
          <w:lang w:val="fr-CH"/>
        </w:rPr>
        <w:t>/6</w:t>
      </w:r>
      <w:r>
        <w:rPr>
          <w:rStyle w:val="FootnoteReference"/>
          <w:lang w:val="fr-CH"/>
        </w:rPr>
        <w:footnoteReference w:customMarkFollows="1" w:id="1"/>
        <w:t>*</w:t>
      </w:r>
    </w:p>
    <w:p w:rsidR="000C3F35" w:rsidRPr="00384F98" w:rsidRDefault="000C3F35" w:rsidP="00384F98">
      <w:pPr>
        <w:pStyle w:val="Questiontitle"/>
        <w:rPr>
          <w:rFonts w:asciiTheme="majorBidi" w:hAnsiTheme="majorBidi" w:cstheme="majorBidi"/>
          <w:lang w:val="fr-CH"/>
        </w:rPr>
      </w:pPr>
      <w:del w:id="7" w:author="bouchard" w:date="2011-06-20T09:02:00Z">
        <w:r w:rsidRPr="00384F98" w:rsidDel="00A0669E">
          <w:rPr>
            <w:rFonts w:asciiTheme="majorBidi" w:hAnsiTheme="majorBidi" w:cstheme="majorBidi"/>
            <w:lang w:val="fr-CH"/>
          </w:rPr>
          <w:delText>Planification de la r</w:delText>
        </w:r>
      </w:del>
      <w:ins w:id="8" w:author="bouchard" w:date="2011-06-20T09:02:00Z">
        <w:r w:rsidRPr="00384F98">
          <w:rPr>
            <w:rFonts w:asciiTheme="majorBidi" w:hAnsiTheme="majorBidi" w:cstheme="majorBidi"/>
            <w:lang w:val="fr-CH"/>
          </w:rPr>
          <w:t>R</w:t>
        </w:r>
      </w:ins>
      <w:r w:rsidRPr="00384F98">
        <w:rPr>
          <w:rFonts w:asciiTheme="majorBidi" w:hAnsiTheme="majorBidi" w:cstheme="majorBidi"/>
          <w:lang w:val="fr-CH"/>
        </w:rPr>
        <w:t>adiodiffusion télévisuelle numérique de Terre</w:t>
      </w:r>
      <w:ins w:id="9" w:author="bouchard" w:date="2011-06-20T09:02:00Z">
        <w:r w:rsidRPr="00384F98">
          <w:rPr>
            <w:rFonts w:asciiTheme="majorBidi" w:hAnsiTheme="majorBidi" w:cstheme="majorBidi"/>
            <w:lang w:val="fr-CH"/>
          </w:rPr>
          <w:t>:</w:t>
        </w:r>
      </w:ins>
      <w:r w:rsidR="00384F98">
        <w:rPr>
          <w:rFonts w:asciiTheme="majorBidi" w:hAnsiTheme="majorBidi" w:cstheme="majorBidi"/>
          <w:lang w:val="fr-CH"/>
        </w:rPr>
        <w:br/>
      </w:r>
      <w:ins w:id="10" w:author="bouchard" w:date="2011-06-20T09:02:00Z">
        <w:r w:rsidRPr="00384F98">
          <w:rPr>
            <w:rFonts w:asciiTheme="majorBidi" w:hAnsiTheme="majorBidi" w:cstheme="majorBidi"/>
            <w:lang w:val="fr-CH"/>
          </w:rPr>
          <w:t>technologies et planification</w:t>
        </w:r>
      </w:ins>
    </w:p>
    <w:p w:rsidR="000C3F35" w:rsidRPr="000C3F35" w:rsidRDefault="000C3F35" w:rsidP="000C3F35">
      <w:pPr>
        <w:pStyle w:val="Questiondate"/>
        <w:rPr>
          <w:i w:val="0"/>
          <w:iCs/>
          <w:lang w:val="fr-CH"/>
        </w:rPr>
      </w:pPr>
      <w:r w:rsidRPr="000C3F35">
        <w:rPr>
          <w:i w:val="0"/>
          <w:iCs/>
          <w:lang w:val="fr-CH"/>
        </w:rPr>
        <w:t>(2010-2011)</w:t>
      </w:r>
    </w:p>
    <w:p w:rsidR="00384F98" w:rsidRDefault="00384F98" w:rsidP="000C3F35">
      <w:pPr>
        <w:rPr>
          <w:lang w:val="fr-CH"/>
        </w:rPr>
      </w:pPr>
    </w:p>
    <w:p w:rsidR="000C3F35" w:rsidRPr="000A6BE0" w:rsidRDefault="000C3F35" w:rsidP="000C3F35">
      <w:pPr>
        <w:rPr>
          <w:lang w:val="fr-CH"/>
        </w:rPr>
      </w:pPr>
      <w:r w:rsidRPr="000A6BE0">
        <w:rPr>
          <w:lang w:val="fr-CH"/>
        </w:rPr>
        <w:t>L'Assemblée des radiocommunications de l'UIT,</w:t>
      </w:r>
    </w:p>
    <w:p w:rsidR="000C3F35" w:rsidRPr="00384F98" w:rsidRDefault="000C3F35" w:rsidP="000C3F35">
      <w:pPr>
        <w:pStyle w:val="Call0"/>
        <w:rPr>
          <w:lang w:val="fr-CH"/>
        </w:rPr>
      </w:pPr>
      <w:proofErr w:type="gramStart"/>
      <w:r w:rsidRPr="00384F98">
        <w:rPr>
          <w:lang w:val="fr-CH"/>
        </w:rPr>
        <w:t>considérant</w:t>
      </w:r>
      <w:proofErr w:type="gramEnd"/>
    </w:p>
    <w:p w:rsidR="000C3F35" w:rsidRPr="008B4ADB" w:rsidRDefault="000C3F35" w:rsidP="000C3F35">
      <w:pPr>
        <w:numPr>
          <w:ilvl w:val="0"/>
          <w:numId w:val="15"/>
        </w:numPr>
        <w:tabs>
          <w:tab w:val="clear" w:pos="1155"/>
          <w:tab w:val="clear" w:pos="1191"/>
          <w:tab w:val="left" w:pos="0"/>
        </w:tabs>
        <w:overflowPunct w:val="0"/>
        <w:autoSpaceDE w:val="0"/>
        <w:autoSpaceDN w:val="0"/>
        <w:adjustRightInd w:val="0"/>
        <w:ind w:left="0" w:firstLine="0"/>
        <w:textAlignment w:val="baseline"/>
        <w:rPr>
          <w:lang w:val="fr-CH"/>
        </w:rPr>
      </w:pPr>
      <w:r w:rsidRPr="008B4ADB">
        <w:rPr>
          <w:lang w:val="fr-CH"/>
        </w:rPr>
        <w:t>que de nombreuses administrations ont déjà procédé et que d'autres procèdent actuellement à la mise en oeuvre de services de radiodiffusion télévisuelle numérique de Terre (DTTB) en ondes métriques (bande III) et/ou décimétriques (bandes IV/V);</w:t>
      </w:r>
    </w:p>
    <w:p w:rsidR="000C3F35" w:rsidRPr="008B4ADB" w:rsidRDefault="000C3F35" w:rsidP="000C3F35">
      <w:pPr>
        <w:numPr>
          <w:ilvl w:val="0"/>
          <w:numId w:val="15"/>
        </w:numPr>
        <w:tabs>
          <w:tab w:val="clear" w:pos="1155"/>
          <w:tab w:val="clear" w:pos="1191"/>
          <w:tab w:val="left" w:pos="0"/>
        </w:tabs>
        <w:overflowPunct w:val="0"/>
        <w:autoSpaceDE w:val="0"/>
        <w:autoSpaceDN w:val="0"/>
        <w:adjustRightInd w:val="0"/>
        <w:ind w:left="0" w:firstLine="0"/>
        <w:textAlignment w:val="baseline"/>
        <w:rPr>
          <w:lang w:val="fr-CH"/>
        </w:rPr>
      </w:pPr>
      <w:r w:rsidRPr="008B4ADB">
        <w:rPr>
          <w:lang w:val="fr-CH"/>
        </w:rPr>
        <w:t>que l'expérience acquise avec la mise en oeuvre de services DTTB sera utile pour préciser les hypothèses et les techniques à appliquer pour la planification et la mise en oeuvre de services DTTB,</w:t>
      </w:r>
    </w:p>
    <w:p w:rsidR="000C3F35" w:rsidRPr="002B01AB" w:rsidRDefault="000C3F35" w:rsidP="000C3F35">
      <w:pPr>
        <w:pStyle w:val="call"/>
        <w:rPr>
          <w:szCs w:val="24"/>
          <w:lang w:val="fr-FR" w:eastAsia="ja-JP"/>
        </w:rPr>
      </w:pPr>
      <w:proofErr w:type="gramStart"/>
      <w:r w:rsidRPr="002B01AB">
        <w:rPr>
          <w:szCs w:val="24"/>
          <w:lang w:val="fr-FR"/>
        </w:rPr>
        <w:t>décide</w:t>
      </w:r>
      <w:proofErr w:type="gramEnd"/>
      <w:r w:rsidRPr="002B01AB">
        <w:rPr>
          <w:i w:val="0"/>
          <w:iCs/>
          <w:szCs w:val="24"/>
          <w:lang w:val="fr-FR"/>
        </w:rPr>
        <w:t xml:space="preserve"> de mettre à l'étude les Questions suivantes</w:t>
      </w:r>
    </w:p>
    <w:p w:rsidR="000C3F35" w:rsidRPr="008B4ADB" w:rsidRDefault="000C3F35" w:rsidP="000C3F35">
      <w:pPr>
        <w:tabs>
          <w:tab w:val="left" w:pos="840"/>
        </w:tabs>
        <w:rPr>
          <w:lang w:val="fr-CH"/>
        </w:rPr>
      </w:pPr>
      <w:r w:rsidRPr="008B4ADB">
        <w:rPr>
          <w:b/>
          <w:bCs/>
          <w:lang w:val="fr-CH"/>
        </w:rPr>
        <w:t>1</w:t>
      </w:r>
      <w:r w:rsidRPr="008B4ADB">
        <w:rPr>
          <w:lang w:val="fr-CH"/>
        </w:rPr>
        <w:tab/>
        <w:t>Quels sont les paramètres de planification des fréquences pour ces services, en particulier:</w:t>
      </w:r>
    </w:p>
    <w:p w:rsidR="000C3F35" w:rsidRPr="008B4ADB" w:rsidRDefault="000C3F35" w:rsidP="000C3F35">
      <w:pPr>
        <w:pStyle w:val="enumlev1"/>
        <w:rPr>
          <w:lang w:val="fr-CH"/>
        </w:rPr>
      </w:pPr>
      <w:r w:rsidRPr="008B4ADB">
        <w:rPr>
          <w:lang w:val="fr-CH"/>
        </w:rPr>
        <w:t>–</w:t>
      </w:r>
      <w:r w:rsidRPr="008B4ADB">
        <w:rPr>
          <w:lang w:val="fr-CH"/>
        </w:rPr>
        <w:tab/>
        <w:t>champs minimaux;</w:t>
      </w:r>
    </w:p>
    <w:p w:rsidR="000C3F35" w:rsidRPr="008B4ADB" w:rsidRDefault="000C3F35" w:rsidP="000C3F35">
      <w:pPr>
        <w:pStyle w:val="enumlev1"/>
        <w:rPr>
          <w:lang w:val="fr-CH"/>
        </w:rPr>
      </w:pPr>
      <w:r w:rsidRPr="008B4ADB">
        <w:rPr>
          <w:lang w:val="fr-CH"/>
        </w:rPr>
        <w:t>–</w:t>
      </w:r>
      <w:r w:rsidRPr="008B4ADB">
        <w:rPr>
          <w:lang w:val="fr-CH"/>
        </w:rPr>
        <w:tab/>
        <w:t>incidences des méthodes de modulation et d'émission;</w:t>
      </w:r>
    </w:p>
    <w:p w:rsidR="000C3F35" w:rsidRPr="008B4ADB" w:rsidRDefault="000C3F35" w:rsidP="000C3F35">
      <w:pPr>
        <w:pStyle w:val="enumlev1"/>
        <w:rPr>
          <w:lang w:val="fr-CH"/>
        </w:rPr>
      </w:pPr>
      <w:r w:rsidRPr="008B4ADB">
        <w:rPr>
          <w:lang w:val="fr-CH"/>
        </w:rPr>
        <w:t>–</w:t>
      </w:r>
      <w:r w:rsidRPr="008B4ADB">
        <w:rPr>
          <w:lang w:val="fr-CH"/>
        </w:rPr>
        <w:tab/>
        <w:t>caractéristiques des antennes de réception et d'émission;</w:t>
      </w:r>
    </w:p>
    <w:p w:rsidR="000C3F35" w:rsidRPr="008B4ADB" w:rsidRDefault="000C3F35" w:rsidP="000C3F35">
      <w:pPr>
        <w:pStyle w:val="enumlev1"/>
        <w:rPr>
          <w:lang w:val="fr-CH"/>
        </w:rPr>
      </w:pPr>
      <w:r w:rsidRPr="008B4ADB">
        <w:rPr>
          <w:lang w:val="fr-CH"/>
        </w:rPr>
        <w:t>–</w:t>
      </w:r>
      <w:r w:rsidRPr="008B4ADB">
        <w:rPr>
          <w:lang w:val="fr-CH"/>
        </w:rPr>
        <w:tab/>
        <w:t>incidences de l'utilisation de méthodes d'émission et de réception en diversité;</w:t>
      </w:r>
    </w:p>
    <w:p w:rsidR="000C3F35" w:rsidRPr="008B4ADB" w:rsidRDefault="000C3F35" w:rsidP="000C3F35">
      <w:pPr>
        <w:pStyle w:val="enumlev1"/>
        <w:rPr>
          <w:lang w:val="fr-CH"/>
        </w:rPr>
      </w:pPr>
      <w:r w:rsidRPr="008B4ADB">
        <w:rPr>
          <w:lang w:val="fr-CH"/>
        </w:rPr>
        <w:t>–</w:t>
      </w:r>
      <w:r w:rsidRPr="008B4ADB">
        <w:rPr>
          <w:lang w:val="fr-CH"/>
        </w:rPr>
        <w:tab/>
        <w:t>valeurs de correction en fonction de l'emplacement;</w:t>
      </w:r>
    </w:p>
    <w:p w:rsidR="000C3F35" w:rsidRPr="008B4ADB" w:rsidRDefault="000C3F35" w:rsidP="000C3F35">
      <w:pPr>
        <w:pStyle w:val="enumlev1"/>
        <w:rPr>
          <w:lang w:val="fr-CH"/>
        </w:rPr>
      </w:pPr>
      <w:r w:rsidRPr="008B4ADB">
        <w:rPr>
          <w:lang w:val="fr-CH"/>
        </w:rPr>
        <w:t>–</w:t>
      </w:r>
      <w:r w:rsidRPr="008B4ADB">
        <w:rPr>
          <w:lang w:val="fr-CH"/>
        </w:rPr>
        <w:tab/>
        <w:t xml:space="preserve">valeurs de variabilité temporelle; </w:t>
      </w:r>
    </w:p>
    <w:p w:rsidR="000C3F35" w:rsidRPr="008B4ADB" w:rsidRDefault="000C3F35" w:rsidP="000C3F35">
      <w:pPr>
        <w:pStyle w:val="enumlev1"/>
        <w:rPr>
          <w:lang w:val="fr-CH"/>
        </w:rPr>
      </w:pPr>
      <w:r w:rsidRPr="008B4ADB">
        <w:rPr>
          <w:lang w:val="fr-CH"/>
        </w:rPr>
        <w:t>–</w:t>
      </w:r>
      <w:r w:rsidRPr="008B4ADB">
        <w:rPr>
          <w:lang w:val="fr-CH"/>
        </w:rPr>
        <w:tab/>
        <w:t>réseaux monofréquence;</w:t>
      </w:r>
    </w:p>
    <w:p w:rsidR="000C3F35" w:rsidRPr="008B4ADB" w:rsidRDefault="000C3F35" w:rsidP="000C3F35">
      <w:pPr>
        <w:pStyle w:val="enumlev1"/>
        <w:rPr>
          <w:szCs w:val="24"/>
          <w:lang w:val="fr-CH"/>
        </w:rPr>
      </w:pPr>
      <w:r w:rsidRPr="008B4ADB">
        <w:rPr>
          <w:lang w:val="fr-CH"/>
        </w:rPr>
        <w:t>–</w:t>
      </w:r>
      <w:r w:rsidRPr="008B4ADB">
        <w:rPr>
          <w:lang w:val="fr-CH"/>
        </w:rPr>
        <w:tab/>
        <w:t>intervalles de vitesse;</w:t>
      </w:r>
    </w:p>
    <w:p w:rsidR="000C3F35" w:rsidRPr="008B4ADB" w:rsidRDefault="000C3F35" w:rsidP="000C3F35">
      <w:pPr>
        <w:pStyle w:val="enumlev1"/>
        <w:rPr>
          <w:szCs w:val="24"/>
          <w:lang w:val="fr-CH"/>
        </w:rPr>
      </w:pPr>
      <w:r w:rsidRPr="008B4ADB">
        <w:rPr>
          <w:lang w:val="fr-CH"/>
        </w:rPr>
        <w:t>–</w:t>
      </w:r>
      <w:r w:rsidRPr="008B4ADB">
        <w:rPr>
          <w:szCs w:val="24"/>
          <w:lang w:val="fr-CH"/>
        </w:rPr>
        <w:tab/>
        <w:t>bruit ambiant et son impact sur la réception télévisuelle numérique de Terre;</w:t>
      </w:r>
    </w:p>
    <w:p w:rsidR="000C3F35" w:rsidRPr="008B4ADB" w:rsidRDefault="000C3F35" w:rsidP="000C3F35">
      <w:pPr>
        <w:pStyle w:val="enumlev1"/>
        <w:rPr>
          <w:szCs w:val="24"/>
          <w:lang w:val="fr-CH"/>
        </w:rPr>
      </w:pPr>
      <w:r w:rsidRPr="008B4ADB">
        <w:rPr>
          <w:lang w:val="fr-CH"/>
        </w:rPr>
        <w:t>–</w:t>
      </w:r>
      <w:r w:rsidRPr="008B4ADB">
        <w:rPr>
          <w:szCs w:val="24"/>
          <w:lang w:val="fr-CH"/>
        </w:rPr>
        <w:tab/>
        <w:t>effet des feuillages humides sur la réception télévisuelle numérique de Terre;</w:t>
      </w:r>
    </w:p>
    <w:p w:rsidR="000C3F35" w:rsidRPr="008B4ADB" w:rsidRDefault="000C3F35" w:rsidP="000C3F35">
      <w:pPr>
        <w:pStyle w:val="enumlev1"/>
        <w:rPr>
          <w:szCs w:val="24"/>
          <w:lang w:val="fr-CH"/>
        </w:rPr>
      </w:pPr>
      <w:r w:rsidRPr="008B4ADB">
        <w:rPr>
          <w:lang w:val="fr-CH"/>
        </w:rPr>
        <w:t>–</w:t>
      </w:r>
      <w:r w:rsidRPr="008B4ADB">
        <w:rPr>
          <w:szCs w:val="24"/>
          <w:lang w:val="fr-CH"/>
        </w:rPr>
        <w:tab/>
        <w:t>effet des parcs d'éoliennes et des fluctuations dues aux aéronefs sur la réception télévisuelle numérique de Terre;</w:t>
      </w:r>
    </w:p>
    <w:p w:rsidR="000C3F35" w:rsidRPr="008B4ADB" w:rsidRDefault="000C3F35" w:rsidP="000C3F35">
      <w:pPr>
        <w:pStyle w:val="enumlev1"/>
        <w:rPr>
          <w:lang w:val="fr-CH"/>
        </w:rPr>
      </w:pPr>
      <w:r w:rsidRPr="008B4ADB">
        <w:rPr>
          <w:lang w:val="fr-CH"/>
        </w:rPr>
        <w:t>–</w:t>
      </w:r>
      <w:r w:rsidRPr="008B4ADB">
        <w:rPr>
          <w:lang w:val="fr-CH"/>
        </w:rPr>
        <w:tab/>
        <w:t>affaiblissement de pénétration dans les bâtiments;</w:t>
      </w:r>
    </w:p>
    <w:p w:rsidR="000C3F35" w:rsidRPr="008B4ADB" w:rsidRDefault="000C3F35" w:rsidP="000C3F35">
      <w:pPr>
        <w:pStyle w:val="enumlev1"/>
        <w:rPr>
          <w:lang w:val="fr-CH"/>
        </w:rPr>
      </w:pPr>
      <w:r w:rsidRPr="008B4ADB">
        <w:rPr>
          <w:lang w:val="fr-CH"/>
        </w:rPr>
        <w:t>–</w:t>
      </w:r>
      <w:r w:rsidRPr="008B4ADB">
        <w:rPr>
          <w:lang w:val="fr-CH"/>
        </w:rPr>
        <w:tab/>
        <w:t>variations en fonction de l'emplacement, à l'intérieur des bâtiments?</w:t>
      </w:r>
    </w:p>
    <w:p w:rsidR="000C3F35" w:rsidRDefault="000C3F35" w:rsidP="000C3F35">
      <w:pPr>
        <w:pStyle w:val="enumlev1"/>
        <w:tabs>
          <w:tab w:val="clear" w:pos="1191"/>
          <w:tab w:val="clear" w:pos="1588"/>
          <w:tab w:val="clear" w:pos="1985"/>
          <w:tab w:val="left" w:pos="-2552"/>
          <w:tab w:val="left" w:pos="840"/>
        </w:tabs>
        <w:ind w:left="0" w:firstLine="0"/>
        <w:rPr>
          <w:b/>
          <w:lang w:val="fr-CH"/>
        </w:rPr>
      </w:pPr>
      <w:r>
        <w:rPr>
          <w:b/>
          <w:lang w:val="fr-CH"/>
        </w:rPr>
        <w:br w:type="page"/>
      </w:r>
    </w:p>
    <w:p w:rsidR="000C3F35" w:rsidRPr="008B4ADB" w:rsidRDefault="000C3F35" w:rsidP="00D17FDF">
      <w:pPr>
        <w:pStyle w:val="enumlev1"/>
        <w:tabs>
          <w:tab w:val="clear" w:pos="1191"/>
          <w:tab w:val="clear" w:pos="1588"/>
          <w:tab w:val="clear" w:pos="1985"/>
          <w:tab w:val="left" w:pos="-2552"/>
          <w:tab w:val="left" w:pos="840"/>
        </w:tabs>
        <w:ind w:left="0" w:firstLine="0"/>
        <w:rPr>
          <w:lang w:val="fr-CH"/>
        </w:rPr>
      </w:pPr>
      <w:r w:rsidRPr="008B4ADB">
        <w:rPr>
          <w:b/>
          <w:lang w:val="fr-CH"/>
        </w:rPr>
        <w:t>2</w:t>
      </w:r>
      <w:r w:rsidRPr="008B4ADB">
        <w:rPr>
          <w:lang w:val="fr-CH"/>
        </w:rPr>
        <w:tab/>
        <w:t>Quel est l'impact probable sur la planification des réseaux de radiodiffusion télévisuelle de Terre lors du passage des paramètres de modulation de systèmes de télévision numérique existants</w:t>
      </w:r>
      <w:r>
        <w:rPr>
          <w:rStyle w:val="FootnoteReference"/>
          <w:lang w:val="fr-CH"/>
        </w:rPr>
        <w:footnoteReference w:id="2"/>
      </w:r>
      <w:r>
        <w:rPr>
          <w:lang w:val="fr-CH"/>
        </w:rPr>
        <w:t xml:space="preserve"> </w:t>
      </w:r>
      <w:r w:rsidRPr="008B4ADB">
        <w:rPr>
          <w:lang w:val="fr-CH"/>
        </w:rPr>
        <w:t>aux paramètres de modulation de nouveaux systèmes à plus grande efficacité d'utilisation du spectre</w:t>
      </w:r>
      <w:r w:rsidR="00D17FDF">
        <w:rPr>
          <w:rStyle w:val="FootnoteReference"/>
          <w:lang w:val="fr-CH"/>
        </w:rPr>
        <w:footnoteReference w:id="3"/>
      </w:r>
      <w:r w:rsidRPr="008B4ADB">
        <w:rPr>
          <w:lang w:val="fr-CH"/>
        </w:rPr>
        <w:t>?</w:t>
      </w:r>
    </w:p>
    <w:p w:rsidR="000C3F35" w:rsidRPr="008B4ADB" w:rsidRDefault="000C3F35" w:rsidP="000C3F35">
      <w:pPr>
        <w:tabs>
          <w:tab w:val="left" w:pos="840"/>
        </w:tabs>
        <w:rPr>
          <w:lang w:val="fr-CH"/>
        </w:rPr>
      </w:pPr>
      <w:r w:rsidRPr="008B4ADB">
        <w:rPr>
          <w:b/>
          <w:bCs/>
          <w:lang w:val="fr-CH"/>
        </w:rPr>
        <w:t>3</w:t>
      </w:r>
      <w:r w:rsidRPr="008B4ADB">
        <w:rPr>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0C3F35" w:rsidRPr="008B4ADB" w:rsidRDefault="000C3F35" w:rsidP="000C3F35">
      <w:pPr>
        <w:pStyle w:val="enumlev1"/>
        <w:tabs>
          <w:tab w:val="left" w:pos="840"/>
        </w:tabs>
        <w:ind w:left="0" w:firstLine="0"/>
        <w:rPr>
          <w:lang w:val="fr-CH"/>
        </w:rPr>
      </w:pPr>
      <w:r w:rsidRPr="008B4ADB">
        <w:rPr>
          <w:lang w:val="fr-CH"/>
        </w:rPr>
        <w:t>–</w:t>
      </w:r>
      <w:r w:rsidRPr="008B4ADB">
        <w:rPr>
          <w:lang w:val="fr-CH"/>
        </w:rPr>
        <w:tab/>
        <w:t>dans le même canal;</w:t>
      </w:r>
    </w:p>
    <w:p w:rsidR="000C3F35" w:rsidRPr="008B4ADB" w:rsidRDefault="000C3F35" w:rsidP="000C3F35">
      <w:pPr>
        <w:pStyle w:val="enumlev1"/>
        <w:tabs>
          <w:tab w:val="left" w:pos="840"/>
        </w:tabs>
        <w:ind w:left="0" w:firstLine="0"/>
        <w:rPr>
          <w:lang w:val="fr-CH"/>
        </w:rPr>
      </w:pPr>
      <w:r w:rsidRPr="008B4ADB">
        <w:rPr>
          <w:lang w:val="fr-CH"/>
        </w:rPr>
        <w:t>–</w:t>
      </w:r>
      <w:r w:rsidRPr="008B4ADB">
        <w:rPr>
          <w:lang w:val="fr-CH"/>
        </w:rPr>
        <w:tab/>
        <w:t>dans des canaux adjacents;</w:t>
      </w:r>
    </w:p>
    <w:p w:rsidR="000C3F35" w:rsidRPr="008B4ADB" w:rsidRDefault="000C3F35" w:rsidP="000C3F35">
      <w:pPr>
        <w:pStyle w:val="enumlev1"/>
        <w:tabs>
          <w:tab w:val="left" w:pos="840"/>
        </w:tabs>
        <w:ind w:left="0" w:firstLine="0"/>
        <w:rPr>
          <w:lang w:val="fr-CH"/>
        </w:rPr>
      </w:pPr>
      <w:r w:rsidRPr="008B4ADB">
        <w:rPr>
          <w:lang w:val="fr-CH"/>
        </w:rPr>
        <w:t>–</w:t>
      </w:r>
      <w:r w:rsidRPr="008B4ADB">
        <w:rPr>
          <w:lang w:val="fr-CH"/>
        </w:rPr>
        <w:tab/>
        <w:t>avec des canaux se chevauchant;</w:t>
      </w:r>
    </w:p>
    <w:p w:rsidR="000C3F35" w:rsidRPr="008B4ADB" w:rsidRDefault="000C3F35" w:rsidP="000C3F35">
      <w:pPr>
        <w:pStyle w:val="enumlev1"/>
        <w:tabs>
          <w:tab w:val="left" w:pos="840"/>
        </w:tabs>
        <w:ind w:left="0" w:firstLine="0"/>
        <w:rPr>
          <w:lang w:val="fr-CH"/>
        </w:rPr>
      </w:pPr>
      <w:r w:rsidRPr="008B4ADB">
        <w:rPr>
          <w:lang w:val="fr-CH"/>
        </w:rPr>
        <w:t>–</w:t>
      </w:r>
      <w:r w:rsidRPr="008B4ADB">
        <w:rPr>
          <w:lang w:val="fr-CH"/>
        </w:rPr>
        <w:tab/>
        <w:t>dans d'autres relations où un brouillage est possible (par exemple canal image)?</w:t>
      </w:r>
    </w:p>
    <w:p w:rsidR="000C3F35" w:rsidRPr="008B4ADB" w:rsidRDefault="000C3F35" w:rsidP="000C3F35">
      <w:pPr>
        <w:tabs>
          <w:tab w:val="left" w:pos="840"/>
        </w:tabs>
        <w:rPr>
          <w:lang w:val="fr-CH"/>
        </w:rPr>
      </w:pPr>
      <w:r w:rsidRPr="008B4ADB">
        <w:rPr>
          <w:b/>
          <w:bCs/>
          <w:lang w:val="fr-CH"/>
        </w:rPr>
        <w:t>4</w:t>
      </w:r>
      <w:r w:rsidRPr="008B4ADB">
        <w:rPr>
          <w:lang w:val="fr-CH"/>
        </w:rPr>
        <w:tab/>
        <w:t>Quelles sont les caractéristiques de récepteur à utiliser pour la planification des fréquences, dans l'optique d'une plus grande efficacité d'utilisation du spectre des fréquences (par exemple sélectivité, facteur de bruit, etc.)?</w:t>
      </w:r>
    </w:p>
    <w:p w:rsidR="000C3F35" w:rsidRPr="008B4ADB" w:rsidRDefault="000C3F35" w:rsidP="000C3F35">
      <w:pPr>
        <w:tabs>
          <w:tab w:val="left" w:pos="840"/>
        </w:tabs>
        <w:rPr>
          <w:lang w:val="fr-CH"/>
        </w:rPr>
      </w:pPr>
      <w:r w:rsidRPr="008B4ADB">
        <w:rPr>
          <w:b/>
          <w:bCs/>
          <w:lang w:val="fr-CH"/>
        </w:rPr>
        <w:t>5</w:t>
      </w:r>
      <w:r w:rsidRPr="008B4ADB">
        <w:rPr>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0C3F35" w:rsidRPr="008B4ADB" w:rsidRDefault="000C3F35" w:rsidP="000C3F35">
      <w:pPr>
        <w:tabs>
          <w:tab w:val="left" w:pos="840"/>
        </w:tabs>
        <w:rPr>
          <w:lang w:val="fr-CH"/>
        </w:rPr>
      </w:pPr>
      <w:r w:rsidRPr="008B4ADB">
        <w:rPr>
          <w:b/>
          <w:bCs/>
          <w:lang w:val="fr-CH"/>
        </w:rPr>
        <w:t>6</w:t>
      </w:r>
      <w:r w:rsidRPr="008B4ADB">
        <w:rPr>
          <w:lang w:val="fr-CH"/>
        </w:rPr>
        <w:tab/>
        <w:t>Quelles techniques peuvent être utilisées pour atténuer les effets des brouillages?</w:t>
      </w:r>
    </w:p>
    <w:p w:rsidR="000C3F35" w:rsidRDefault="000C3F35" w:rsidP="000C3F35">
      <w:pPr>
        <w:tabs>
          <w:tab w:val="left" w:pos="840"/>
        </w:tabs>
        <w:rPr>
          <w:ins w:id="11" w:author="bouchard" w:date="2011-06-20T09:03:00Z"/>
          <w:lang w:val="fr-CH"/>
        </w:rPr>
      </w:pPr>
      <w:r w:rsidRPr="008B4ADB">
        <w:rPr>
          <w:b/>
          <w:bCs/>
          <w:lang w:val="fr-CH"/>
        </w:rPr>
        <w:t>7</w:t>
      </w:r>
      <w:r w:rsidRPr="008B4ADB">
        <w:rPr>
          <w:lang w:val="fr-CH"/>
        </w:rPr>
        <w:tab/>
      </w:r>
      <w:ins w:id="12" w:author="bouchard" w:date="2011-06-20T09:03:00Z">
        <w:r>
          <w:rPr>
            <w:lang w:val="fr-CH"/>
          </w:rPr>
          <w:t>Quelles sont les durées acceptables d</w:t>
        </w:r>
      </w:ins>
      <w:ins w:id="13" w:author="bouchard" w:date="2011-06-20T09:04:00Z">
        <w:r>
          <w:rPr>
            <w:lang w:val="fr-CH"/>
          </w:rPr>
          <w:t xml:space="preserve">es </w:t>
        </w:r>
      </w:ins>
      <w:ins w:id="14" w:author="bouchard" w:date="2011-06-20T09:03:00Z">
        <w:r>
          <w:rPr>
            <w:lang w:val="fr-CH"/>
          </w:rPr>
          <w:t>interruption</w:t>
        </w:r>
      </w:ins>
      <w:ins w:id="15" w:author="bouchard" w:date="2011-06-20T09:46:00Z">
        <w:r>
          <w:rPr>
            <w:lang w:val="fr-CH"/>
          </w:rPr>
          <w:t>s</w:t>
        </w:r>
      </w:ins>
      <w:ins w:id="16" w:author="bouchard" w:date="2011-06-20T09:03:00Z">
        <w:r>
          <w:rPr>
            <w:lang w:val="fr-CH"/>
          </w:rPr>
          <w:t xml:space="preserve"> </w:t>
        </w:r>
      </w:ins>
      <w:ins w:id="17" w:author="bouchard" w:date="2011-06-20T09:04:00Z">
        <w:r>
          <w:rPr>
            <w:lang w:val="fr-CH"/>
          </w:rPr>
          <w:t xml:space="preserve">dues au brouillage local </w:t>
        </w:r>
      </w:ins>
      <w:ins w:id="18" w:author="bouchard" w:date="2011-06-20T09:46:00Z">
        <w:r>
          <w:rPr>
            <w:lang w:val="fr-CH"/>
          </w:rPr>
          <w:t xml:space="preserve">de </w:t>
        </w:r>
      </w:ins>
      <w:ins w:id="19" w:author="bouchard" w:date="2011-06-20T09:04:00Z">
        <w:r>
          <w:rPr>
            <w:lang w:val="fr-CH"/>
          </w:rPr>
          <w:t>court</w:t>
        </w:r>
      </w:ins>
      <w:ins w:id="20" w:author="bouchard" w:date="2011-06-20T09:46:00Z">
        <w:r>
          <w:rPr>
            <w:lang w:val="fr-CH"/>
          </w:rPr>
          <w:t>e</w:t>
        </w:r>
      </w:ins>
      <w:ins w:id="21" w:author="bouchard" w:date="2011-06-20T09:04:00Z">
        <w:r>
          <w:rPr>
            <w:lang w:val="fr-CH"/>
          </w:rPr>
          <w:t xml:space="preserve"> </w:t>
        </w:r>
      </w:ins>
      <w:ins w:id="22" w:author="bouchard" w:date="2011-06-20T09:46:00Z">
        <w:r>
          <w:rPr>
            <w:lang w:val="fr-CH"/>
          </w:rPr>
          <w:t xml:space="preserve">durée </w:t>
        </w:r>
      </w:ins>
      <w:ins w:id="23" w:author="bouchard" w:date="2011-06-20T09:04:00Z">
        <w:r>
          <w:rPr>
            <w:lang w:val="fr-CH"/>
          </w:rPr>
          <w:t>causé aux services DTTB?</w:t>
        </w:r>
      </w:ins>
    </w:p>
    <w:p w:rsidR="000C3F35" w:rsidRPr="008B4ADB" w:rsidRDefault="000C3F35" w:rsidP="000C3F35">
      <w:pPr>
        <w:tabs>
          <w:tab w:val="left" w:pos="840"/>
        </w:tabs>
        <w:rPr>
          <w:lang w:val="fr-CH"/>
        </w:rPr>
      </w:pPr>
      <w:ins w:id="24" w:author="bouchard" w:date="2011-06-20T09:03:00Z">
        <w:r w:rsidRPr="00A0669E">
          <w:rPr>
            <w:b/>
            <w:bCs/>
            <w:lang w:val="fr-CH"/>
            <w:rPrChange w:id="25" w:author="bouchard" w:date="2011-06-20T09:03:00Z">
              <w:rPr>
                <w:lang w:val="fr-CH"/>
              </w:rPr>
            </w:rPrChange>
          </w:rPr>
          <w:t>8</w:t>
        </w:r>
        <w:r>
          <w:rPr>
            <w:lang w:val="fr-CH"/>
          </w:rPr>
          <w:tab/>
        </w:r>
      </w:ins>
      <w:r w:rsidRPr="008B4ADB">
        <w:rPr>
          <w:lang w:val="fr-CH"/>
        </w:rPr>
        <w:t xml:space="preserve">Quelles sont les bases techniques nécessaires concernant la planification en vue d'une utilisation efficace des bandes d'ondes métriques et décimétriques par les services de télévision de Terre? </w:t>
      </w:r>
    </w:p>
    <w:p w:rsidR="000C3F35" w:rsidRPr="008B4ADB" w:rsidRDefault="000C3F35" w:rsidP="000C3F35">
      <w:pPr>
        <w:tabs>
          <w:tab w:val="left" w:pos="840"/>
        </w:tabs>
        <w:rPr>
          <w:lang w:val="fr-CH"/>
        </w:rPr>
      </w:pPr>
      <w:del w:id="26" w:author="bouchard" w:date="2011-06-20T09:04:00Z">
        <w:r w:rsidRPr="008B4ADB" w:rsidDel="00A0669E">
          <w:rPr>
            <w:b/>
            <w:bCs/>
            <w:lang w:val="fr-CH"/>
          </w:rPr>
          <w:delText>8</w:delText>
        </w:r>
      </w:del>
      <w:ins w:id="27" w:author="bouchard" w:date="2011-06-20T09:04:00Z">
        <w:r>
          <w:rPr>
            <w:b/>
            <w:bCs/>
            <w:lang w:val="fr-CH"/>
          </w:rPr>
          <w:t>9</w:t>
        </w:r>
      </w:ins>
      <w:r w:rsidRPr="008B4ADB">
        <w:rPr>
          <w:lang w:val="fr-CH"/>
        </w:rPr>
        <w:tab/>
        <w:t xml:space="preserve">Quelles sont les configurations de trajets multiples à prendre en compte pour planifier ces services? </w:t>
      </w:r>
    </w:p>
    <w:p w:rsidR="000C3F35" w:rsidRPr="00A0669E" w:rsidRDefault="000C3F35" w:rsidP="000C3F35">
      <w:pPr>
        <w:tabs>
          <w:tab w:val="left" w:pos="840"/>
        </w:tabs>
        <w:rPr>
          <w:ins w:id="28" w:author="bouchard" w:date="2011-06-20T09:04:00Z"/>
          <w:lang w:val="fr-CH"/>
          <w:rPrChange w:id="29" w:author="bouchard" w:date="2011-06-20T09:05:00Z">
            <w:rPr>
              <w:ins w:id="30" w:author="bouchard" w:date="2011-06-20T09:04:00Z"/>
              <w:b/>
              <w:bCs/>
              <w:lang w:val="fr-CH"/>
            </w:rPr>
          </w:rPrChange>
        </w:rPr>
      </w:pPr>
      <w:ins w:id="31" w:author="bouchard" w:date="2011-06-20T09:04:00Z">
        <w:r w:rsidRPr="00A0669E">
          <w:rPr>
            <w:b/>
            <w:bCs/>
            <w:lang w:val="fr-CH"/>
          </w:rPr>
          <w:t>10</w:t>
        </w:r>
        <w:r w:rsidRPr="00A0669E">
          <w:rPr>
            <w:lang w:val="fr-CH"/>
            <w:rPrChange w:id="32" w:author="bouchard" w:date="2011-06-20T09:05:00Z">
              <w:rPr>
                <w:b/>
                <w:bCs/>
                <w:lang w:val="fr-CH"/>
              </w:rPr>
            </w:rPrChange>
          </w:rPr>
          <w:tab/>
        </w:r>
      </w:ins>
      <w:ins w:id="33" w:author="bouchard" w:date="2011-06-20T09:05:00Z">
        <w:r w:rsidRPr="00A0669E">
          <w:rPr>
            <w:lang w:val="fr-CH"/>
            <w:rPrChange w:id="34" w:author="bouchard" w:date="2011-06-20T09:05:00Z">
              <w:rPr>
                <w:b/>
                <w:bCs/>
                <w:lang w:val="fr-CH"/>
              </w:rPr>
            </w:rPrChange>
          </w:rPr>
          <w:t>Quels</w:t>
        </w:r>
        <w:r>
          <w:rPr>
            <w:lang w:val="fr-CH"/>
          </w:rPr>
          <w:t xml:space="preserve"> pourcentages de temps de disponibilité peuvent être obtenus dans la pratique </w:t>
        </w:r>
      </w:ins>
      <w:ins w:id="35" w:author="bouchard" w:date="2011-06-20T09:46:00Z">
        <w:r>
          <w:rPr>
            <w:lang w:val="fr-CH"/>
          </w:rPr>
          <w:t xml:space="preserve">en ce qui concerne </w:t>
        </w:r>
      </w:ins>
      <w:ins w:id="36" w:author="bouchard" w:date="2011-06-20T09:08:00Z">
        <w:r>
          <w:rPr>
            <w:lang w:val="fr-CH"/>
          </w:rPr>
          <w:t xml:space="preserve">la mise en oeuvre de services DTTB et quelles marges sont nécessaires concernant les paramètres de planification pour atteindre </w:t>
        </w:r>
      </w:ins>
      <w:ins w:id="37" w:author="bouchard" w:date="2011-06-20T09:46:00Z">
        <w:r>
          <w:rPr>
            <w:lang w:val="fr-CH"/>
          </w:rPr>
          <w:t>c</w:t>
        </w:r>
      </w:ins>
      <w:ins w:id="38" w:author="bouchard" w:date="2011-06-20T09:08:00Z">
        <w:r>
          <w:rPr>
            <w:lang w:val="fr-CH"/>
          </w:rPr>
          <w:t>es pourcentages de temps de disponibilité?</w:t>
        </w:r>
      </w:ins>
    </w:p>
    <w:p w:rsidR="000C3F35" w:rsidRPr="008B4ADB" w:rsidRDefault="000C3F35" w:rsidP="000C3F35">
      <w:pPr>
        <w:tabs>
          <w:tab w:val="left" w:pos="840"/>
        </w:tabs>
        <w:rPr>
          <w:lang w:val="fr-CH"/>
        </w:rPr>
      </w:pPr>
      <w:del w:id="39" w:author="bouchard" w:date="2011-06-20T09:08:00Z">
        <w:r w:rsidRPr="008B4ADB" w:rsidDel="00045AFE">
          <w:rPr>
            <w:b/>
            <w:bCs/>
            <w:lang w:val="fr-CH"/>
          </w:rPr>
          <w:delText>9</w:delText>
        </w:r>
      </w:del>
      <w:ins w:id="40" w:author="bouchard" w:date="2011-06-20T09:08:00Z">
        <w:r>
          <w:rPr>
            <w:b/>
            <w:bCs/>
            <w:lang w:val="fr-CH"/>
          </w:rPr>
          <w:t>11</w:t>
        </w:r>
      </w:ins>
      <w:r w:rsidRPr="008B4ADB">
        <w:rPr>
          <w:lang w:val="fr-CH"/>
        </w:rPr>
        <w:tab/>
        <w:t xml:space="preserve">Quels critères techniques ou de planification peuvent être optimisés afin de faciliter la mise en oeuvre de la radiodiffusion numérique de Terre, compte tenu des services existants? </w:t>
      </w:r>
    </w:p>
    <w:p w:rsidR="000C3F35" w:rsidRPr="008B4ADB" w:rsidRDefault="000C3F35" w:rsidP="000C3F35">
      <w:pPr>
        <w:tabs>
          <w:tab w:val="left" w:pos="840"/>
        </w:tabs>
        <w:rPr>
          <w:lang w:val="fr-CH"/>
        </w:rPr>
      </w:pPr>
      <w:del w:id="41" w:author="bouchard" w:date="2011-06-20T09:08:00Z">
        <w:r w:rsidRPr="008B4ADB" w:rsidDel="00045AFE">
          <w:rPr>
            <w:b/>
            <w:bCs/>
            <w:lang w:val="fr-CH"/>
          </w:rPr>
          <w:delText>10</w:delText>
        </w:r>
      </w:del>
      <w:ins w:id="42" w:author="bouchard" w:date="2011-06-20T09:08:00Z">
        <w:r>
          <w:rPr>
            <w:b/>
            <w:bCs/>
            <w:lang w:val="fr-CH"/>
          </w:rPr>
          <w:t>12</w:t>
        </w:r>
      </w:ins>
      <w:r w:rsidRPr="008B4ADB">
        <w:rPr>
          <w:lang w:val="fr-CH"/>
        </w:rPr>
        <w:tab/>
        <w:t xml:space="preserve">Quelles sont les caractéristiques du canal mobile à propagation par trajets multiples dont il faut tenir compte lorsqu'on utilise des récepteurs mobiles, pour différentes vitesses? </w:t>
      </w:r>
    </w:p>
    <w:p w:rsidR="000C3F35" w:rsidRPr="008B4ADB" w:rsidRDefault="000C3F35" w:rsidP="000C3F35">
      <w:pPr>
        <w:tabs>
          <w:tab w:val="left" w:pos="840"/>
        </w:tabs>
        <w:rPr>
          <w:lang w:val="fr-CH"/>
        </w:rPr>
      </w:pPr>
      <w:del w:id="43" w:author="bouchard" w:date="2011-06-20T09:08:00Z">
        <w:r w:rsidRPr="008B4ADB" w:rsidDel="00045AFE">
          <w:rPr>
            <w:b/>
            <w:bCs/>
            <w:lang w:val="fr-CH"/>
          </w:rPr>
          <w:delText>11</w:delText>
        </w:r>
      </w:del>
      <w:ins w:id="44" w:author="bouchard" w:date="2011-06-20T09:08:00Z">
        <w:r>
          <w:rPr>
            <w:b/>
            <w:bCs/>
            <w:lang w:val="fr-CH"/>
          </w:rPr>
          <w:t>13</w:t>
        </w:r>
      </w:ins>
      <w:r w:rsidRPr="008B4ADB">
        <w:rPr>
          <w:lang w:val="fr-CH"/>
        </w:rPr>
        <w:tab/>
        <w:t xml:space="preserve">Quelles sont les caractéristiques du canal à propagation par trajets multiples dont il faut tenir compte lorsqu'on utilise des récepteurs portatifs, pour différentes vitesses? </w:t>
      </w:r>
    </w:p>
    <w:p w:rsidR="000C3F35" w:rsidRPr="008B4ADB" w:rsidRDefault="000C3F35" w:rsidP="000C3F35">
      <w:pPr>
        <w:tabs>
          <w:tab w:val="clear" w:pos="1191"/>
          <w:tab w:val="clear" w:pos="1985"/>
          <w:tab w:val="left" w:pos="840"/>
          <w:tab w:val="left" w:pos="5760"/>
        </w:tabs>
        <w:rPr>
          <w:lang w:val="fr-CH"/>
        </w:rPr>
      </w:pPr>
      <w:del w:id="45" w:author="bouchard" w:date="2011-06-20T09:09:00Z">
        <w:r w:rsidRPr="008B4ADB" w:rsidDel="00045AFE">
          <w:rPr>
            <w:b/>
            <w:lang w:val="fr-CH"/>
          </w:rPr>
          <w:delText>12</w:delText>
        </w:r>
      </w:del>
      <w:ins w:id="46" w:author="bouchard" w:date="2011-06-20T09:09:00Z">
        <w:r>
          <w:rPr>
            <w:b/>
            <w:lang w:val="fr-CH"/>
          </w:rPr>
          <w:t>14</w:t>
        </w:r>
      </w:ins>
      <w:r w:rsidRPr="008B4ADB">
        <w:rPr>
          <w:lang w:val="fr-CH"/>
        </w:rPr>
        <w:tab/>
        <w:t>Quelles sont les méthodes appropriées pour multiplexer les signaux requis (image, son, données, etc.) dans le canal?</w:t>
      </w:r>
    </w:p>
    <w:p w:rsidR="000C3F35" w:rsidRPr="008B4ADB" w:rsidRDefault="000C3F35" w:rsidP="000C3F35">
      <w:pPr>
        <w:tabs>
          <w:tab w:val="clear" w:pos="1191"/>
          <w:tab w:val="clear" w:pos="1985"/>
          <w:tab w:val="left" w:pos="840"/>
          <w:tab w:val="left" w:pos="5760"/>
        </w:tabs>
        <w:rPr>
          <w:lang w:val="fr-CH"/>
        </w:rPr>
      </w:pPr>
      <w:del w:id="47" w:author="bouchard" w:date="2011-06-20T09:09:00Z">
        <w:r w:rsidRPr="008B4ADB" w:rsidDel="00045AFE">
          <w:rPr>
            <w:b/>
            <w:lang w:val="fr-CH"/>
          </w:rPr>
          <w:delText>13</w:delText>
        </w:r>
      </w:del>
      <w:ins w:id="48" w:author="bouchard" w:date="2011-06-20T09:09:00Z">
        <w:r>
          <w:rPr>
            <w:b/>
            <w:lang w:val="fr-CH"/>
          </w:rPr>
          <w:t>15</w:t>
        </w:r>
      </w:ins>
      <w:r w:rsidRPr="008B4ADB">
        <w:rPr>
          <w:lang w:val="fr-CH"/>
        </w:rPr>
        <w:tab/>
        <w:t>Quelles sont les méthodes appropriées de protection contre les erreurs?</w:t>
      </w:r>
    </w:p>
    <w:p w:rsidR="000C3F35" w:rsidRPr="008B4ADB" w:rsidRDefault="000C3F35" w:rsidP="000C3F35">
      <w:pPr>
        <w:tabs>
          <w:tab w:val="clear" w:pos="1191"/>
          <w:tab w:val="clear" w:pos="1985"/>
          <w:tab w:val="left" w:pos="840"/>
          <w:tab w:val="left" w:pos="5760"/>
        </w:tabs>
        <w:rPr>
          <w:lang w:val="fr-CH"/>
        </w:rPr>
      </w:pPr>
      <w:del w:id="49" w:author="bouchard" w:date="2011-06-20T09:09:00Z">
        <w:r w:rsidRPr="008B4ADB" w:rsidDel="00045AFE">
          <w:rPr>
            <w:b/>
            <w:lang w:val="fr-CH"/>
          </w:rPr>
          <w:delText>14</w:delText>
        </w:r>
      </w:del>
      <w:ins w:id="50" w:author="bouchard" w:date="2011-06-20T09:09:00Z">
        <w:r>
          <w:rPr>
            <w:b/>
            <w:lang w:val="fr-CH"/>
          </w:rPr>
          <w:t>16</w:t>
        </w:r>
      </w:ins>
      <w:r w:rsidRPr="008B4ADB">
        <w:rPr>
          <w:lang w:val="fr-CH"/>
        </w:rPr>
        <w:tab/>
        <w:t>Quelles sont les méthodes de modulation et d'émission appropriées et leurs paramètres associés, pour la radiodiffusion de signaux de télévision codés numériquement dans les canaux de Terre?</w:t>
      </w:r>
    </w:p>
    <w:p w:rsidR="000C3F35" w:rsidRPr="008B4ADB" w:rsidRDefault="000C3F35" w:rsidP="000C3F35">
      <w:pPr>
        <w:tabs>
          <w:tab w:val="clear" w:pos="1191"/>
          <w:tab w:val="left" w:pos="840"/>
        </w:tabs>
        <w:rPr>
          <w:lang w:val="fr-CH"/>
        </w:rPr>
      </w:pPr>
      <w:del w:id="51" w:author="bouchard" w:date="2011-06-20T09:09:00Z">
        <w:r w:rsidRPr="008B4ADB" w:rsidDel="00045AFE">
          <w:rPr>
            <w:b/>
            <w:lang w:val="fr-CH"/>
          </w:rPr>
          <w:delText>15</w:delText>
        </w:r>
      </w:del>
      <w:ins w:id="52" w:author="bouchard" w:date="2011-06-20T09:09:00Z">
        <w:r>
          <w:rPr>
            <w:b/>
            <w:lang w:val="fr-CH"/>
          </w:rPr>
          <w:t>17</w:t>
        </w:r>
      </w:ins>
      <w:r w:rsidRPr="008B4ADB">
        <w:rPr>
          <w:lang w:val="fr-CH"/>
        </w:rPr>
        <w:tab/>
        <w:t>Quelles sont les stratégies appropriées pour mettre en oeuvre des services de radiodiffusion télévisuelle numérique de Terre, compte tenu des services de radiodiffusion de Terre existants?</w:t>
      </w:r>
    </w:p>
    <w:p w:rsidR="000C3F35" w:rsidRDefault="000C3F35" w:rsidP="000C3F35">
      <w:pPr>
        <w:tabs>
          <w:tab w:val="clear" w:pos="1191"/>
          <w:tab w:val="left" w:pos="840"/>
        </w:tabs>
        <w:rPr>
          <w:lang w:val="fr-CH"/>
        </w:rPr>
      </w:pPr>
      <w:del w:id="53" w:author="bouchard" w:date="2011-06-20T09:09:00Z">
        <w:r w:rsidRPr="008B4ADB" w:rsidDel="00045AFE">
          <w:rPr>
            <w:b/>
            <w:bCs/>
            <w:lang w:val="fr-CH"/>
          </w:rPr>
          <w:delText>16</w:delText>
        </w:r>
      </w:del>
      <w:ins w:id="54" w:author="bouchard" w:date="2011-06-20T09:09:00Z">
        <w:r>
          <w:rPr>
            <w:b/>
            <w:bCs/>
            <w:lang w:val="fr-CH"/>
          </w:rPr>
          <w:t>18</w:t>
        </w:r>
      </w:ins>
      <w:r w:rsidRPr="008B4ADB">
        <w:rPr>
          <w:b/>
          <w:bCs/>
          <w:lang w:val="fr-CH"/>
        </w:rPr>
        <w:tab/>
      </w:r>
      <w:r w:rsidRPr="008B4ADB">
        <w:rPr>
          <w:lang w:val="fr-CH"/>
        </w:rPr>
        <w:t>Quelles sont les technologies ou applications de radiocommunication qui pourraient être offertes par les systèmes de télévision numérique de Terre</w:t>
      </w:r>
      <w:r>
        <w:rPr>
          <w:lang w:val="fr-CH"/>
        </w:rPr>
        <w:t xml:space="preserve"> et quels ensembles de paramètres de système pourraient être </w:t>
      </w:r>
      <w:proofErr w:type="gramStart"/>
      <w:r>
        <w:rPr>
          <w:lang w:val="fr-CH"/>
        </w:rPr>
        <w:t>utilisés</w:t>
      </w:r>
      <w:proofErr w:type="gramEnd"/>
      <w:r>
        <w:rPr>
          <w:lang w:val="fr-CH"/>
        </w:rPr>
        <w:t xml:space="preserve"> pour les différentes applications</w:t>
      </w:r>
      <w:r w:rsidRPr="008B4ADB">
        <w:rPr>
          <w:lang w:val="fr-CH"/>
        </w:rPr>
        <w:t>?</w:t>
      </w:r>
    </w:p>
    <w:p w:rsidR="000C3F35" w:rsidRPr="008B4ADB" w:rsidRDefault="000C3F35" w:rsidP="000C3F35">
      <w:pPr>
        <w:tabs>
          <w:tab w:val="clear" w:pos="1191"/>
          <w:tab w:val="left" w:pos="840"/>
        </w:tabs>
        <w:rPr>
          <w:lang w:val="fr-CH"/>
        </w:rPr>
      </w:pPr>
      <w:del w:id="55" w:author="bouchard" w:date="2011-06-20T09:09:00Z">
        <w:r w:rsidRPr="008B4ADB" w:rsidDel="00045AFE">
          <w:rPr>
            <w:b/>
            <w:lang w:val="fr-CH"/>
          </w:rPr>
          <w:delText>17</w:delText>
        </w:r>
      </w:del>
      <w:ins w:id="56" w:author="bouchard" w:date="2011-06-20T09:09:00Z">
        <w:r>
          <w:rPr>
            <w:b/>
            <w:lang w:val="fr-CH"/>
          </w:rPr>
          <w:t>19</w:t>
        </w:r>
      </w:ins>
      <w:r w:rsidRPr="008B4ADB">
        <w:rPr>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0C3F35" w:rsidRPr="008B4ADB" w:rsidRDefault="000C3F35" w:rsidP="000C3F35">
      <w:pPr>
        <w:pStyle w:val="Call0"/>
        <w:rPr>
          <w:lang w:val="fr-CH"/>
        </w:rPr>
      </w:pPr>
      <w:proofErr w:type="gramStart"/>
      <w:r w:rsidRPr="008B4ADB">
        <w:rPr>
          <w:lang w:val="fr-CH"/>
        </w:rPr>
        <w:t>décide</w:t>
      </w:r>
      <w:proofErr w:type="gramEnd"/>
      <w:r w:rsidRPr="008B4ADB">
        <w:rPr>
          <w:lang w:val="fr-CH"/>
        </w:rPr>
        <w:t xml:space="preserve"> en outre</w:t>
      </w:r>
    </w:p>
    <w:p w:rsidR="000C3F35" w:rsidRPr="008B4ADB" w:rsidRDefault="000C3F35" w:rsidP="000C3F35">
      <w:pPr>
        <w:rPr>
          <w:lang w:val="fr-CH"/>
        </w:rPr>
      </w:pPr>
      <w:r w:rsidRPr="008B4ADB">
        <w:rPr>
          <w:b/>
          <w:bCs/>
          <w:lang w:val="fr-CH"/>
        </w:rPr>
        <w:t>1</w:t>
      </w:r>
      <w:r w:rsidRPr="008B4ADB">
        <w:rPr>
          <w:lang w:val="fr-CH"/>
        </w:rPr>
        <w:tab/>
        <w:t xml:space="preserve">que les résultats de ces études devraient être inclus dans un </w:t>
      </w:r>
      <w:r>
        <w:rPr>
          <w:lang w:val="fr-CH"/>
        </w:rPr>
        <w:t>ou plusieurs Rapports et/ou une </w:t>
      </w:r>
      <w:r w:rsidRPr="008B4ADB">
        <w:rPr>
          <w:lang w:val="fr-CH"/>
        </w:rPr>
        <w:t>ou plusieurs Recommandations;</w:t>
      </w:r>
    </w:p>
    <w:p w:rsidR="000C3F35" w:rsidRPr="008B4ADB" w:rsidRDefault="000C3F35" w:rsidP="000C3F35">
      <w:pPr>
        <w:rPr>
          <w:lang w:val="fr-CH" w:eastAsia="ja-JP"/>
        </w:rPr>
      </w:pPr>
      <w:r w:rsidRPr="008B4ADB">
        <w:rPr>
          <w:b/>
          <w:bCs/>
          <w:lang w:val="fr-CH"/>
        </w:rPr>
        <w:t>2</w:t>
      </w:r>
      <w:r w:rsidRPr="008B4ADB">
        <w:rPr>
          <w:lang w:val="fr-CH"/>
        </w:rPr>
        <w:tab/>
        <w:t>que ces études devraient être achevées d'ici à 2015</w:t>
      </w:r>
      <w:r w:rsidRPr="008B4ADB">
        <w:rPr>
          <w:lang w:val="fr-CH" w:eastAsia="ja-JP"/>
        </w:rPr>
        <w:t>.</w:t>
      </w:r>
    </w:p>
    <w:p w:rsidR="000C3F35" w:rsidRPr="008B4ADB" w:rsidRDefault="000C3F35" w:rsidP="000C3F35">
      <w:pPr>
        <w:tabs>
          <w:tab w:val="clear" w:pos="794"/>
          <w:tab w:val="left" w:pos="840"/>
        </w:tabs>
        <w:rPr>
          <w:lang w:val="fr-CH"/>
        </w:rPr>
      </w:pPr>
    </w:p>
    <w:p w:rsidR="000C3F35" w:rsidRPr="0048625C" w:rsidRDefault="000C3F35" w:rsidP="000C3F35">
      <w:pPr>
        <w:tabs>
          <w:tab w:val="clear" w:pos="794"/>
          <w:tab w:val="left" w:pos="840"/>
        </w:tabs>
        <w:outlineLvl w:val="0"/>
        <w:rPr>
          <w:lang w:val="fr-CH"/>
        </w:rPr>
      </w:pPr>
      <w:r w:rsidRPr="0048625C">
        <w:rPr>
          <w:lang w:val="fr-CH"/>
        </w:rPr>
        <w:t>Catégorie: S3</w:t>
      </w:r>
    </w:p>
    <w:p w:rsidR="000C3F35" w:rsidRDefault="000C3F35" w:rsidP="000C3F35">
      <w:pPr>
        <w:rPr>
          <w:lang w:val="fr-CH"/>
        </w:rPr>
      </w:pPr>
    </w:p>
    <w:p w:rsidR="000C3F35" w:rsidRDefault="000C3F35" w:rsidP="000C3F35">
      <w:pPr>
        <w:rPr>
          <w:lang w:val="fr-CH"/>
        </w:rPr>
      </w:pPr>
    </w:p>
    <w:p w:rsidR="000C3F35" w:rsidRPr="000C3F35" w:rsidRDefault="000C3F35" w:rsidP="000C3F35">
      <w:pPr>
        <w:tabs>
          <w:tab w:val="clear" w:pos="794"/>
          <w:tab w:val="clear" w:pos="1191"/>
          <w:tab w:val="clear" w:pos="1588"/>
          <w:tab w:val="clear" w:pos="1985"/>
        </w:tabs>
        <w:spacing w:before="0"/>
        <w:rPr>
          <w:lang w:val="fr-CH"/>
        </w:rPr>
      </w:pPr>
      <w:r w:rsidRPr="000C3F35">
        <w:rPr>
          <w:lang w:val="fr-CH"/>
        </w:rPr>
        <w:br w:type="page"/>
      </w:r>
    </w:p>
    <w:p w:rsidR="000C3F35" w:rsidRPr="0058500A" w:rsidRDefault="000C3F35" w:rsidP="000C3F35">
      <w:pPr>
        <w:pStyle w:val="AnnexNoTitle0"/>
        <w:rPr>
          <w:b w:val="0"/>
          <w:bCs/>
          <w:lang w:val="fr-CH"/>
        </w:rPr>
      </w:pPr>
      <w:r w:rsidRPr="0058500A">
        <w:rPr>
          <w:b w:val="0"/>
          <w:bCs/>
          <w:lang w:val="fr-CH"/>
        </w:rPr>
        <w:t>ANNEXE 2</w:t>
      </w:r>
    </w:p>
    <w:p w:rsidR="000C3F35" w:rsidRPr="0058500A" w:rsidRDefault="000C3F35" w:rsidP="00384F98">
      <w:pPr>
        <w:pStyle w:val="Normalaftertitle0"/>
        <w:spacing w:before="120"/>
        <w:jc w:val="center"/>
        <w:rPr>
          <w:lang w:val="fr-CH"/>
        </w:rPr>
      </w:pPr>
      <w:r w:rsidRPr="0058500A">
        <w:rPr>
          <w:lang w:val="fr-CH"/>
        </w:rPr>
        <w:t>(</w:t>
      </w:r>
      <w:r w:rsidR="00384F98">
        <w:rPr>
          <w:lang w:val="fr-CH"/>
        </w:rPr>
        <w:t>Origine</w:t>
      </w:r>
      <w:r w:rsidRPr="0058500A">
        <w:rPr>
          <w:lang w:val="fr-CH"/>
        </w:rPr>
        <w:t>: Document 6/361)</w:t>
      </w:r>
    </w:p>
    <w:p w:rsidR="000C3F35" w:rsidRPr="000C3F35" w:rsidRDefault="000C3F35" w:rsidP="000C3F35">
      <w:pPr>
        <w:pStyle w:val="QuestionNoBR"/>
        <w:rPr>
          <w:lang w:val="fr-CH"/>
        </w:rPr>
      </w:pPr>
      <w:r w:rsidRPr="000C3F35">
        <w:rPr>
          <w:lang w:val="fr-CH"/>
        </w:rPr>
        <w:t>projet de révision de la QUESTION uit-r 44-3/6</w:t>
      </w:r>
    </w:p>
    <w:p w:rsidR="000C3F35" w:rsidRPr="000C3F35" w:rsidRDefault="000C3F35" w:rsidP="000C3F35">
      <w:pPr>
        <w:pStyle w:val="Questiontitle"/>
        <w:rPr>
          <w:rFonts w:asciiTheme="majorBidi" w:hAnsiTheme="majorBidi" w:cstheme="majorBidi"/>
          <w:lang w:val="fr-CH"/>
        </w:rPr>
      </w:pPr>
      <w:r w:rsidRPr="000C3F35">
        <w:rPr>
          <w:rFonts w:asciiTheme="majorBidi" w:hAnsiTheme="majorBidi" w:cstheme="majorBidi"/>
          <w:lang w:val="fr-CH"/>
        </w:rPr>
        <w:t xml:space="preserve">Paramètres de qualité objective des images et méthodes de mesure </w:t>
      </w:r>
      <w:r w:rsidRPr="000C3F35">
        <w:rPr>
          <w:rFonts w:asciiTheme="majorBidi" w:hAnsiTheme="majorBidi" w:cstheme="majorBidi"/>
          <w:lang w:val="fr-CH"/>
        </w:rPr>
        <w:br/>
        <w:t>et de contrôle associées pour les images de télévision numérique</w:t>
      </w:r>
    </w:p>
    <w:p w:rsidR="000C3F35" w:rsidRPr="000C3F35" w:rsidRDefault="000C3F35" w:rsidP="000C3F35">
      <w:pPr>
        <w:pStyle w:val="Questiondate"/>
        <w:rPr>
          <w:i w:val="0"/>
          <w:lang w:val="fr-CH"/>
          <w:rPrChange w:id="57" w:author="bouchard" w:date="2011-06-20T09:10:00Z">
            <w:rPr>
              <w:i w:val="0"/>
              <w:iCs/>
            </w:rPr>
          </w:rPrChange>
        </w:rPr>
      </w:pPr>
      <w:r w:rsidRPr="000C3F35">
        <w:rPr>
          <w:i w:val="0"/>
          <w:lang w:val="fr-CH"/>
          <w:rPrChange w:id="58" w:author="bouchard" w:date="2011-06-20T09:10:00Z">
            <w:rPr>
              <w:i w:val="0"/>
              <w:iCs/>
              <w:sz w:val="24"/>
            </w:rPr>
          </w:rPrChange>
        </w:rPr>
        <w:t>(1990-1993-1996-1997-2002-2003-2005-2006)</w:t>
      </w:r>
    </w:p>
    <w:p w:rsidR="000C3F35" w:rsidRPr="00C460E3" w:rsidRDefault="000C3F35" w:rsidP="000C3F35">
      <w:pPr>
        <w:pStyle w:val="Normalaftertitle"/>
        <w:rPr>
          <w:lang w:val="fr-FR"/>
        </w:rPr>
      </w:pPr>
      <w:r w:rsidRPr="00C460E3">
        <w:rPr>
          <w:lang w:val="fr-FR"/>
        </w:rPr>
        <w:t>L'Assemblée des radiocommunications de l'UIT,</w:t>
      </w:r>
    </w:p>
    <w:p w:rsidR="000C3F35" w:rsidRPr="000C3F35" w:rsidRDefault="000C3F35" w:rsidP="000C3F35">
      <w:pPr>
        <w:pStyle w:val="Call0"/>
        <w:rPr>
          <w:lang w:val="fr-CH"/>
        </w:rPr>
      </w:pPr>
      <w:proofErr w:type="gramStart"/>
      <w:r w:rsidRPr="000C3F35">
        <w:rPr>
          <w:lang w:val="fr-CH"/>
        </w:rPr>
        <w:t>considérant</w:t>
      </w:r>
      <w:proofErr w:type="gramEnd"/>
    </w:p>
    <w:p w:rsidR="000C3F35" w:rsidRPr="000C3F35" w:rsidRDefault="000C3F35" w:rsidP="000C3F35">
      <w:pPr>
        <w:rPr>
          <w:lang w:val="fr-CH"/>
        </w:rPr>
      </w:pPr>
      <w:r w:rsidRPr="000C3F35">
        <w:rPr>
          <w:lang w:val="fr-CH"/>
        </w:rPr>
        <w:t>a)</w:t>
      </w:r>
      <w:r w:rsidRPr="000C3F35">
        <w:rPr>
          <w:lang w:val="fr-CH"/>
        </w:rPr>
        <w:tab/>
        <w:t>que des progrès considérables ont été accomplis dans le domaine des normes de télévision numérique;</w:t>
      </w:r>
    </w:p>
    <w:p w:rsidR="000C3F35" w:rsidRPr="000C3F35" w:rsidRDefault="000C3F35" w:rsidP="000C3F35">
      <w:pPr>
        <w:rPr>
          <w:lang w:val="fr-CH"/>
        </w:rPr>
      </w:pPr>
      <w:r w:rsidRPr="000C3F35">
        <w:rPr>
          <w:lang w:val="fr-CH"/>
        </w:rPr>
        <w:t>b)</w:t>
      </w:r>
      <w:r w:rsidRPr="000C3F35">
        <w:rPr>
          <w:lang w:val="fr-CH"/>
        </w:rPr>
        <w:tab/>
        <w:t>que la Commission d'études des radiocommunications est chargée de définir les caractéristiques de qualité globale des chaînes de radiodiffusion;</w:t>
      </w:r>
    </w:p>
    <w:p w:rsidR="000C3F35" w:rsidRPr="000C3F35" w:rsidRDefault="000C3F35" w:rsidP="00D17FDF">
      <w:pPr>
        <w:rPr>
          <w:lang w:val="fr-CH"/>
        </w:rPr>
      </w:pPr>
      <w:r w:rsidRPr="000C3F35">
        <w:rPr>
          <w:lang w:val="fr-CH"/>
        </w:rPr>
        <w:t>c)</w:t>
      </w:r>
      <w:r w:rsidRPr="000C3F35">
        <w:rPr>
          <w:lang w:val="fr-CH"/>
        </w:rPr>
        <w:tab/>
        <w:t>que, pour les systèmes de télévision, qui vont des systèmes à faible définition</w:t>
      </w:r>
      <w:r w:rsidR="00D17FDF">
        <w:rPr>
          <w:rStyle w:val="FootnoteReference"/>
          <w:lang w:val="fr-CH"/>
        </w:rPr>
        <w:footnoteReference w:id="4"/>
      </w:r>
      <w:r w:rsidRPr="000C3F35">
        <w:rPr>
          <w:lang w:val="fr-CH"/>
        </w:rPr>
        <w:t xml:space="preserve"> aux systèmes </w:t>
      </w:r>
      <w:ins w:id="59" w:author="bouchard" w:date="2011-06-20T09:11:00Z">
        <w:r w:rsidRPr="000C3F35">
          <w:rPr>
            <w:lang w:val="fr-CH"/>
          </w:rPr>
          <w:t xml:space="preserve">d'imagerie à ultra haute résolution (EHRI) </w:t>
        </w:r>
      </w:ins>
      <w:del w:id="60" w:author="bouchard" w:date="2011-06-20T09:11:00Z">
        <w:r w:rsidRPr="000C3F35" w:rsidDel="00045AFE">
          <w:rPr>
            <w:lang w:val="fr-CH"/>
          </w:rPr>
          <w:delText xml:space="preserve">de télévision à haute définition (TVHD) </w:delText>
        </w:r>
      </w:del>
      <w:r w:rsidRPr="000C3F35">
        <w:rPr>
          <w:lang w:val="fr-CH"/>
        </w:rPr>
        <w:t>en passant par les systèmes de télévision à définition normale (TVDN) ainsi que pour des applications spécifiques comme la programmation multiple</w:t>
      </w:r>
      <w:ins w:id="61" w:author="bouchard" w:date="2011-06-20T09:13:00Z">
        <w:r w:rsidRPr="000C3F35">
          <w:rPr>
            <w:lang w:val="fr-CH"/>
          </w:rPr>
          <w:t xml:space="preserve"> et les systèmes d'information vidéo (VIS) multimédia numériques en vue d'une projection collective en intérieur ou en extérieur</w:t>
        </w:r>
      </w:ins>
      <w:r w:rsidRPr="000C3F35">
        <w:rPr>
          <w:lang w:val="fr-CH"/>
        </w:rPr>
        <w:t>, il est indispensable de définir des paramètres de qualité objective des images, ainsi que des méthodes de mesure et de contrôle associées pour les installations de studios et la radiodiffusion;</w:t>
      </w:r>
    </w:p>
    <w:p w:rsidR="000C3F35" w:rsidRPr="000C3F35" w:rsidRDefault="000C3F35" w:rsidP="000C3F35">
      <w:pPr>
        <w:rPr>
          <w:lang w:val="fr-CH"/>
        </w:rPr>
      </w:pPr>
      <w:r w:rsidRPr="000C3F35">
        <w:rPr>
          <w:lang w:val="fr-CH"/>
        </w:rPr>
        <w:t>d)</w:t>
      </w:r>
      <w:r w:rsidRPr="000C3F35">
        <w:rPr>
          <w:lang w:val="fr-CH"/>
        </w:rPr>
        <w:tab/>
        <w:t>que la technologie d'affichage, notamment à pixels fixes, comporte un système de prétraitement numérique qui risque d'introduire des artefacts imprévus, tels que le redimensionnement des pixels, la compensation du rapport de contraste, la correction colorimétrique, etc.;</w:t>
      </w:r>
    </w:p>
    <w:p w:rsidR="000C3F35" w:rsidRPr="000C3F35" w:rsidRDefault="000C3F35" w:rsidP="000C3F35">
      <w:pPr>
        <w:rPr>
          <w:lang w:val="fr-CH"/>
        </w:rPr>
      </w:pPr>
      <w:r w:rsidRPr="000C3F35">
        <w:rPr>
          <w:lang w:val="fr-CH"/>
        </w:rPr>
        <w:t>e)</w:t>
      </w:r>
      <w:r w:rsidRPr="000C3F35">
        <w:rPr>
          <w:lang w:val="fr-CH"/>
        </w:rPr>
        <w:tab/>
        <w:t>qu'il serait avantageux de disposer à cette fin de méthodes de mesure unifiées pour la TVHD, la TVDN et les systèmes à faible définition;</w:t>
      </w:r>
    </w:p>
    <w:p w:rsidR="000C3F35" w:rsidRPr="000C3F35" w:rsidRDefault="000C3F35" w:rsidP="000C3F35">
      <w:pPr>
        <w:rPr>
          <w:lang w:val="fr-CH"/>
        </w:rPr>
      </w:pPr>
      <w:r w:rsidRPr="000C3F35">
        <w:rPr>
          <w:lang w:val="fr-CH"/>
        </w:rPr>
        <w:t>f)</w:t>
      </w:r>
      <w:r w:rsidRPr="000C3F35">
        <w:rPr>
          <w:lang w:val="fr-CH"/>
        </w:rPr>
        <w:tab/>
        <w:t>que l'on peut démontrer que les dégradations des images de télévision sont en corrélation avec des caractéristiques mesurables des signaux;</w:t>
      </w:r>
    </w:p>
    <w:p w:rsidR="000C3F35" w:rsidRPr="000C3F35" w:rsidRDefault="000C3F35" w:rsidP="000C3F35">
      <w:pPr>
        <w:rPr>
          <w:lang w:val="fr-CH"/>
        </w:rPr>
      </w:pPr>
      <w:r w:rsidRPr="000C3F35">
        <w:rPr>
          <w:lang w:val="fr-CH"/>
        </w:rPr>
        <w:t>g)</w:t>
      </w:r>
      <w:r w:rsidRPr="000C3F35">
        <w:rPr>
          <w:lang w:val="fr-CH"/>
        </w:rPr>
        <w:tab/>
        <w:t>que la qualité globale des images est fonction de la combinaison de toutes les dégradations;</w:t>
      </w:r>
    </w:p>
    <w:p w:rsidR="000C3F35" w:rsidRPr="000C3F35" w:rsidRDefault="000C3F35" w:rsidP="000C3F35">
      <w:pPr>
        <w:rPr>
          <w:lang w:val="fr-CH"/>
        </w:rPr>
      </w:pPr>
      <w:r w:rsidRPr="000C3F35">
        <w:rPr>
          <w:lang w:val="fr-CH"/>
        </w:rPr>
        <w:t>h)</w:t>
      </w:r>
      <w:r w:rsidRPr="000C3F35">
        <w:rPr>
          <w:lang w:val="fr-CH"/>
        </w:rPr>
        <w:tab/>
        <w:t>que les progrès accomplis en matière de définition statistique des images de télévision et de modélisation du système visuel humain conduiront peut-être au remplacement de l'évaluation subjective par des mesures objectives dans certaines applications;</w:t>
      </w:r>
    </w:p>
    <w:p w:rsidR="000C3F35" w:rsidRPr="000C3F35" w:rsidRDefault="000C3F35" w:rsidP="000C3F35">
      <w:pPr>
        <w:rPr>
          <w:lang w:val="fr-CH"/>
        </w:rPr>
      </w:pPr>
      <w:r w:rsidRPr="000C3F35">
        <w:rPr>
          <w:lang w:val="fr-CH"/>
        </w:rPr>
        <w:t>j)</w:t>
      </w:r>
      <w:r w:rsidRPr="000C3F35">
        <w:rPr>
          <w:lang w:val="fr-CH"/>
        </w:rPr>
        <w:tab/>
        <w:t>que, dans le cas de la télévision numérique, il faut notamment évaluer la qualité des méthodes de réduction du débit binaire avec des paramètres tant objectifs que subjectifs;</w:t>
      </w:r>
    </w:p>
    <w:p w:rsidR="000C3F35" w:rsidRPr="000C3F35" w:rsidRDefault="000C3F35" w:rsidP="000C3F35">
      <w:pPr>
        <w:rPr>
          <w:lang w:val="fr-CH"/>
        </w:rPr>
      </w:pPr>
      <w:r w:rsidRPr="000C3F35">
        <w:rPr>
          <w:lang w:val="fr-CH"/>
        </w:rPr>
        <w:t>k)</w:t>
      </w:r>
      <w:r w:rsidRPr="000C3F35">
        <w:rPr>
          <w:lang w:val="fr-CH"/>
        </w:rPr>
        <w:tab/>
        <w:t>que, pour évaluer la qualité, il faut du matériel et des méthodes d'essai normalisés et approuvés, fondés sur des images en mouvement et des images statiques;</w:t>
      </w:r>
    </w:p>
    <w:p w:rsidR="000C3F35" w:rsidRPr="000C3F35" w:rsidRDefault="000C3F35" w:rsidP="00384F98">
      <w:pPr>
        <w:rPr>
          <w:lang w:val="fr-CH"/>
        </w:rPr>
        <w:pPrChange w:id="62" w:author="unknown" w:date="2011-06-23T11:36:00Z">
          <w:pPr/>
        </w:pPrChange>
      </w:pPr>
      <w:r w:rsidRPr="000C3F35">
        <w:rPr>
          <w:lang w:val="fr-CH"/>
        </w:rPr>
        <w:t>l)</w:t>
      </w:r>
      <w:r w:rsidRPr="000C3F35">
        <w:rPr>
          <w:lang w:val="fr-CH"/>
        </w:rPr>
        <w:tab/>
        <w:t xml:space="preserve">que l'embrouillage qu'utilise la radiodiffusion à accès conditionnel peut rendre nécessaire la mise en </w:t>
      </w:r>
      <w:r w:rsidRPr="000C3F35">
        <w:rPr>
          <w:spacing w:val="-35"/>
          <w:lang w:val="fr-CH"/>
        </w:rPr>
        <w:t>o</w:t>
      </w:r>
      <w:r w:rsidRPr="000C3F35">
        <w:rPr>
          <w:lang w:val="fr-CH"/>
        </w:rPr>
        <w:t xml:space="preserve">euvre de processus spéciaux lorsque l'on a recours à la réduction du débit binaire; </w:t>
      </w:r>
      <w:del w:id="63" w:author="unknown" w:date="2011-06-23T11:36:00Z">
        <w:r w:rsidRPr="000C3F35" w:rsidDel="00384F98">
          <w:rPr>
            <w:lang w:val="fr-CH"/>
          </w:rPr>
          <w:delText>et</w:delText>
        </w:r>
      </w:del>
    </w:p>
    <w:p w:rsidR="000C3F35" w:rsidRPr="000C3F35" w:rsidRDefault="000C3F35" w:rsidP="00384F98">
      <w:pPr>
        <w:rPr>
          <w:ins w:id="64" w:author="bouchard" w:date="2011-06-20T09:14:00Z"/>
          <w:lang w:val="fr-CH"/>
        </w:rPr>
        <w:pPrChange w:id="65" w:author="unknown" w:date="2011-06-23T11:36:00Z">
          <w:pPr/>
        </w:pPrChange>
      </w:pPr>
      <w:r w:rsidRPr="000C3F35">
        <w:rPr>
          <w:lang w:val="fr-CH"/>
        </w:rPr>
        <w:t>m)</w:t>
      </w:r>
      <w:r w:rsidRPr="000C3F35">
        <w:rPr>
          <w:lang w:val="fr-CH"/>
        </w:rPr>
        <w:tab/>
        <w:t>qu'il est nécessaire d'évaluer et de contrôler en permanence la qualité (y compris la résolution dynamique)</w:t>
      </w:r>
      <w:del w:id="66" w:author="unknown" w:date="2011-06-23T11:36:00Z">
        <w:r w:rsidR="00384F98" w:rsidDel="00384F98">
          <w:rPr>
            <w:lang w:val="fr-CH"/>
          </w:rPr>
          <w:delText>,</w:delText>
        </w:r>
      </w:del>
      <w:ins w:id="67" w:author="bouchard" w:date="2011-06-20T09:14:00Z">
        <w:r w:rsidRPr="000C3F35">
          <w:rPr>
            <w:lang w:val="fr-CH"/>
          </w:rPr>
          <w:t>;</w:t>
        </w:r>
      </w:ins>
    </w:p>
    <w:p w:rsidR="000C3F35" w:rsidRPr="000C3F35" w:rsidRDefault="000C3F35" w:rsidP="00384F98">
      <w:pPr>
        <w:rPr>
          <w:lang w:val="fr-CH"/>
        </w:rPr>
      </w:pPr>
      <w:ins w:id="68" w:author="bouchard" w:date="2011-06-20T09:14:00Z">
        <w:r w:rsidRPr="000C3F35">
          <w:rPr>
            <w:lang w:val="fr-CH"/>
          </w:rPr>
          <w:t>n)</w:t>
        </w:r>
        <w:r w:rsidRPr="000C3F35">
          <w:rPr>
            <w:lang w:val="fr-CH"/>
          </w:rPr>
          <w:tab/>
          <w:t xml:space="preserve">que les conditions de </w:t>
        </w:r>
      </w:ins>
      <w:ins w:id="69" w:author="bouchard" w:date="2011-06-20T09:47:00Z">
        <w:r w:rsidRPr="000C3F35">
          <w:rPr>
            <w:lang w:val="fr-CH"/>
          </w:rPr>
          <w:t xml:space="preserve">visionnage </w:t>
        </w:r>
      </w:ins>
      <w:ins w:id="70" w:author="bouchard" w:date="2011-06-20T09:14:00Z">
        <w:r w:rsidRPr="000C3F35">
          <w:rPr>
            <w:lang w:val="fr-CH"/>
          </w:rPr>
          <w:t>sont différentes pour les applications en extérieur ou en intérieur</w:t>
        </w:r>
      </w:ins>
      <w:ins w:id="71" w:author="unknown" w:date="2011-06-23T11:36:00Z">
        <w:r w:rsidR="00384F98">
          <w:rPr>
            <w:lang w:val="fr-CH"/>
          </w:rPr>
          <w:t>,</w:t>
        </w:r>
      </w:ins>
    </w:p>
    <w:p w:rsidR="000C3F35" w:rsidRPr="000C3F35" w:rsidRDefault="000C3F35" w:rsidP="00384F98">
      <w:pPr>
        <w:pStyle w:val="Call0"/>
        <w:rPr>
          <w:lang w:val="fr-CH"/>
        </w:rPr>
        <w:pPrChange w:id="72" w:author="unknown" w:date="2011-06-23T11:37:00Z">
          <w:pPr>
            <w:pStyle w:val="Call0"/>
          </w:pPr>
        </w:pPrChange>
      </w:pPr>
      <w:proofErr w:type="gramStart"/>
      <w:r w:rsidRPr="000C3F35">
        <w:rPr>
          <w:lang w:val="fr-CH"/>
        </w:rPr>
        <w:t>décide</w:t>
      </w:r>
      <w:proofErr w:type="gramEnd"/>
      <w:r w:rsidRPr="000C3F35">
        <w:rPr>
          <w:i w:val="0"/>
          <w:lang w:val="fr-CH"/>
        </w:rPr>
        <w:t xml:space="preserve"> de mettre à l'étude </w:t>
      </w:r>
      <w:del w:id="73" w:author="unknown" w:date="2011-06-23T11:37:00Z">
        <w:r w:rsidRPr="000C3F35" w:rsidDel="00384F98">
          <w:rPr>
            <w:i w:val="0"/>
            <w:lang w:val="fr-CH"/>
          </w:rPr>
          <w:delText xml:space="preserve">la </w:delText>
        </w:r>
      </w:del>
      <w:ins w:id="74" w:author="unknown" w:date="2011-06-23T11:37:00Z">
        <w:r w:rsidR="00384F98" w:rsidRPr="000C3F35">
          <w:rPr>
            <w:i w:val="0"/>
            <w:lang w:val="fr-CH"/>
          </w:rPr>
          <w:t>l</w:t>
        </w:r>
        <w:r w:rsidR="00384F98">
          <w:rPr>
            <w:i w:val="0"/>
            <w:lang w:val="fr-CH"/>
          </w:rPr>
          <w:t>es</w:t>
        </w:r>
        <w:r w:rsidR="00384F98" w:rsidRPr="000C3F35">
          <w:rPr>
            <w:i w:val="0"/>
            <w:lang w:val="fr-CH"/>
          </w:rPr>
          <w:t xml:space="preserve"> </w:t>
        </w:r>
      </w:ins>
      <w:r w:rsidRPr="000C3F35">
        <w:rPr>
          <w:i w:val="0"/>
          <w:lang w:val="fr-CH"/>
        </w:rPr>
        <w:t>Question</w:t>
      </w:r>
      <w:ins w:id="75" w:author="unknown" w:date="2011-06-23T11:37:00Z">
        <w:r w:rsidR="00384F98">
          <w:rPr>
            <w:i w:val="0"/>
            <w:lang w:val="fr-CH"/>
          </w:rPr>
          <w:t>s</w:t>
        </w:r>
      </w:ins>
      <w:r w:rsidRPr="000C3F35">
        <w:rPr>
          <w:i w:val="0"/>
          <w:lang w:val="fr-CH"/>
        </w:rPr>
        <w:t xml:space="preserve"> suivante</w:t>
      </w:r>
      <w:ins w:id="76" w:author="unknown" w:date="2011-06-23T11:37:00Z">
        <w:r w:rsidR="00384F98">
          <w:rPr>
            <w:i w:val="0"/>
            <w:lang w:val="fr-CH"/>
          </w:rPr>
          <w:t>s</w:t>
        </w:r>
      </w:ins>
    </w:p>
    <w:p w:rsidR="000C3F35" w:rsidRPr="000C3F35" w:rsidRDefault="000C3F35" w:rsidP="000C3F35">
      <w:pPr>
        <w:rPr>
          <w:bCs/>
          <w:lang w:val="fr-CH"/>
        </w:rPr>
      </w:pPr>
      <w:r w:rsidRPr="000C3F35">
        <w:rPr>
          <w:b/>
          <w:lang w:val="fr-CH"/>
        </w:rPr>
        <w:t>1</w:t>
      </w:r>
      <w:r w:rsidRPr="000C3F35">
        <w:rPr>
          <w:bCs/>
          <w:lang w:val="fr-CH"/>
        </w:rPr>
        <w:tab/>
        <w:t>Quels sont les paramètres de qualité objective pour chacune des applications définies et pour chaque format de télévision numérique?</w:t>
      </w:r>
    </w:p>
    <w:p w:rsidR="000C3F35" w:rsidRPr="000C3F35" w:rsidRDefault="000C3F35" w:rsidP="000C3F35">
      <w:pPr>
        <w:rPr>
          <w:bCs/>
          <w:lang w:val="fr-CH"/>
        </w:rPr>
      </w:pPr>
      <w:r w:rsidRPr="000C3F35">
        <w:rPr>
          <w:b/>
          <w:lang w:val="fr-CH"/>
        </w:rPr>
        <w:t>2</w:t>
      </w:r>
      <w:r w:rsidRPr="000C3F35">
        <w:rPr>
          <w:bCs/>
          <w:lang w:val="fr-CH"/>
        </w:rPr>
        <w:tab/>
        <w:t xml:space="preserve">Quels sont les matériels et les signaux d'essai nécessaires pour faire des mesures objectives de </w:t>
      </w:r>
      <w:del w:id="77" w:author="bouchard" w:date="2011-06-20T09:47:00Z">
        <w:r w:rsidRPr="000C3F35" w:rsidDel="00D56FD2">
          <w:rPr>
            <w:bCs/>
            <w:lang w:val="fr-CH"/>
          </w:rPr>
          <w:delText xml:space="preserve">la </w:delText>
        </w:r>
      </w:del>
      <w:r w:rsidRPr="000C3F35">
        <w:rPr>
          <w:bCs/>
          <w:lang w:val="fr-CH"/>
        </w:rPr>
        <w:t xml:space="preserve">qualité </w:t>
      </w:r>
      <w:del w:id="78" w:author="bouchard" w:date="2011-06-20T09:15:00Z">
        <w:r w:rsidRPr="000C3F35" w:rsidDel="00CF394E">
          <w:rPr>
            <w:bCs/>
            <w:lang w:val="fr-CH"/>
          </w:rPr>
          <w:delText xml:space="preserve">d'image </w:delText>
        </w:r>
      </w:del>
      <w:del w:id="79" w:author="bouchard" w:date="2011-06-20T09:47:00Z">
        <w:r w:rsidRPr="000C3F35" w:rsidDel="00D56FD2">
          <w:rPr>
            <w:bCs/>
            <w:lang w:val="fr-CH"/>
          </w:rPr>
          <w:delText>de</w:delText>
        </w:r>
      </w:del>
      <w:ins w:id="80" w:author="bouchard" w:date="2011-06-20T09:47:00Z">
        <w:r w:rsidRPr="000C3F35">
          <w:rPr>
            <w:bCs/>
            <w:lang w:val="fr-CH"/>
          </w:rPr>
          <w:t xml:space="preserve"> pour les </w:t>
        </w:r>
      </w:ins>
      <w:ins w:id="81" w:author="bouchard" w:date="2011-06-20T09:15:00Z">
        <w:r w:rsidRPr="000C3F35">
          <w:rPr>
            <w:bCs/>
            <w:lang w:val="fr-CH"/>
          </w:rPr>
          <w:t>différentes</w:t>
        </w:r>
      </w:ins>
      <w:r w:rsidRPr="000C3F35">
        <w:rPr>
          <w:bCs/>
          <w:lang w:val="fr-CH"/>
        </w:rPr>
        <w:t xml:space="preserve"> </w:t>
      </w:r>
      <w:del w:id="82" w:author="bouchard" w:date="2011-06-20T09:15:00Z">
        <w:r w:rsidRPr="000C3F35" w:rsidDel="00CF394E">
          <w:rPr>
            <w:bCs/>
            <w:lang w:val="fr-CH"/>
          </w:rPr>
          <w:delText xml:space="preserve">ces </w:delText>
        </w:r>
      </w:del>
      <w:r w:rsidRPr="000C3F35">
        <w:rPr>
          <w:bCs/>
          <w:lang w:val="fr-CH"/>
        </w:rPr>
        <w:t>applications</w:t>
      </w:r>
      <w:del w:id="83" w:author="bouchard" w:date="2011-06-20T09:15:00Z">
        <w:r w:rsidRPr="000C3F35" w:rsidDel="00CF394E">
          <w:rPr>
            <w:bCs/>
            <w:lang w:val="fr-CH"/>
          </w:rPr>
          <w:delText xml:space="preserve"> et pour chaque format de télévision numérique</w:delText>
        </w:r>
      </w:del>
      <w:r w:rsidRPr="000C3F35">
        <w:rPr>
          <w:bCs/>
          <w:lang w:val="fr-CH"/>
        </w:rPr>
        <w:t>?</w:t>
      </w:r>
    </w:p>
    <w:p w:rsidR="000C3F35" w:rsidRPr="000C3F35" w:rsidRDefault="000C3F35" w:rsidP="000C3F35">
      <w:pPr>
        <w:rPr>
          <w:bCs/>
          <w:lang w:val="fr-CH"/>
        </w:rPr>
      </w:pPr>
      <w:r w:rsidRPr="000C3F35">
        <w:rPr>
          <w:b/>
          <w:lang w:val="fr-CH"/>
        </w:rPr>
        <w:t>3</w:t>
      </w:r>
      <w:r w:rsidRPr="000C3F35">
        <w:rPr>
          <w:bCs/>
          <w:lang w:val="fr-CH"/>
        </w:rPr>
        <w:tab/>
        <w:t>Quelles méthodes de mesure et de surveillance des paramètres définis aux § 1 et 2 convient</w:t>
      </w:r>
      <w:r w:rsidRPr="000C3F35">
        <w:rPr>
          <w:bCs/>
          <w:lang w:val="fr-CH"/>
        </w:rPr>
        <w:noBreakHyphen/>
        <w:t>il d'utiliser pour prendre en compte tous les artefacts de mouvement et toutes les dégradations, y compris celles introduites par le dispositif de prétraitement de l'image?</w:t>
      </w:r>
    </w:p>
    <w:p w:rsidR="000C3F35" w:rsidRPr="000C3F35" w:rsidRDefault="000C3F35" w:rsidP="000C3F35">
      <w:pPr>
        <w:rPr>
          <w:bCs/>
          <w:lang w:val="fr-CH"/>
        </w:rPr>
      </w:pPr>
      <w:r w:rsidRPr="000C3F35">
        <w:rPr>
          <w:b/>
          <w:lang w:val="fr-CH"/>
        </w:rPr>
        <w:t>4</w:t>
      </w:r>
      <w:r w:rsidRPr="000C3F35">
        <w:rPr>
          <w:bCs/>
          <w:lang w:val="fr-CH"/>
        </w:rPr>
        <w:tab/>
        <w:t>Quelles caractéristiques convient-il de recommander pour un appareil de mesure de qualité présentant un bon rapport coût-efficacité et affichant directement la qualité des images?</w:t>
      </w:r>
    </w:p>
    <w:p w:rsidR="000C3F35" w:rsidRPr="000C3F35" w:rsidRDefault="000C3F35" w:rsidP="000C3F35">
      <w:pPr>
        <w:rPr>
          <w:bCs/>
          <w:lang w:val="fr-CH"/>
        </w:rPr>
      </w:pPr>
      <w:r w:rsidRPr="000C3F35">
        <w:rPr>
          <w:b/>
          <w:lang w:val="fr-CH"/>
        </w:rPr>
        <w:t>5</w:t>
      </w:r>
      <w:r w:rsidRPr="000C3F35">
        <w:rPr>
          <w:bCs/>
          <w:lang w:val="fr-CH"/>
        </w:rPr>
        <w:tab/>
        <w:t>Quelles mesures faut-il prendre pour coordonner l'embrouillage et la réduction du débit binaire de façon à garantir la qualité objective et subjective voulue?</w:t>
      </w:r>
    </w:p>
    <w:p w:rsidR="000C3F35" w:rsidRPr="000C3F35" w:rsidRDefault="000C3F35" w:rsidP="000C3F35">
      <w:pPr>
        <w:rPr>
          <w:bCs/>
          <w:lang w:val="fr-CH"/>
        </w:rPr>
      </w:pPr>
      <w:r w:rsidRPr="000C3F35">
        <w:rPr>
          <w:b/>
          <w:lang w:val="fr-CH"/>
        </w:rPr>
        <w:t>6</w:t>
      </w:r>
      <w:r w:rsidRPr="000C3F35">
        <w:rPr>
          <w:bCs/>
          <w:lang w:val="fr-CH"/>
        </w:rPr>
        <w:tab/>
        <w:t>Quelles caractéristiques convient-il de recommander pour disposer d'une méthode d'évaluation électronique de haute qualité permettant de tester la qualité des images de télévision numérique?</w:t>
      </w:r>
    </w:p>
    <w:p w:rsidR="000C3F35" w:rsidRPr="000C3F35" w:rsidRDefault="000C3F35" w:rsidP="000C3F35">
      <w:pPr>
        <w:pStyle w:val="Call0"/>
        <w:rPr>
          <w:lang w:val="fr-CH"/>
        </w:rPr>
      </w:pPr>
      <w:proofErr w:type="gramStart"/>
      <w:r w:rsidRPr="000C3F35">
        <w:rPr>
          <w:lang w:val="fr-CH"/>
        </w:rPr>
        <w:t>décide</w:t>
      </w:r>
      <w:proofErr w:type="gramEnd"/>
      <w:r w:rsidRPr="000C3F35">
        <w:rPr>
          <w:lang w:val="fr-CH"/>
        </w:rPr>
        <w:t xml:space="preserve"> en outre</w:t>
      </w:r>
    </w:p>
    <w:p w:rsidR="000C3F35" w:rsidRPr="000C3F35" w:rsidRDefault="000C3F35" w:rsidP="00384F98">
      <w:pPr>
        <w:ind w:right="-284"/>
        <w:rPr>
          <w:bCs/>
          <w:lang w:val="fr-CH"/>
        </w:rPr>
      </w:pPr>
      <w:r w:rsidRPr="000C3F35">
        <w:rPr>
          <w:b/>
          <w:lang w:val="fr-CH"/>
        </w:rPr>
        <w:t>1</w:t>
      </w:r>
      <w:r w:rsidRPr="000C3F35">
        <w:rPr>
          <w:bCs/>
          <w:lang w:val="fr-CH"/>
        </w:rPr>
        <w:tab/>
        <w:t>que les résultats de ces études devraient être inclus dans un ou plusieurs Rapports et/ou</w:t>
      </w:r>
      <w:r w:rsidR="00384F98">
        <w:rPr>
          <w:bCs/>
          <w:lang w:val="fr-CH"/>
        </w:rPr>
        <w:br/>
      </w:r>
      <w:r w:rsidRPr="000C3F35">
        <w:rPr>
          <w:bCs/>
          <w:lang w:val="fr-CH"/>
        </w:rPr>
        <w:t>une ou plusieurs Recommandations;</w:t>
      </w:r>
    </w:p>
    <w:p w:rsidR="000C3F35" w:rsidRPr="000C3F35" w:rsidRDefault="000C3F35" w:rsidP="000C3F35">
      <w:pPr>
        <w:rPr>
          <w:bCs/>
          <w:lang w:val="fr-CH"/>
        </w:rPr>
      </w:pPr>
      <w:r w:rsidRPr="000C3F35">
        <w:rPr>
          <w:b/>
          <w:lang w:val="fr-CH"/>
        </w:rPr>
        <w:t>2</w:t>
      </w:r>
      <w:r w:rsidRPr="000C3F35">
        <w:rPr>
          <w:bCs/>
          <w:lang w:val="fr-CH"/>
        </w:rPr>
        <w:tab/>
        <w:t xml:space="preserve">que ces études devraient être achevées d'ici à </w:t>
      </w:r>
      <w:del w:id="84" w:author="bouchard" w:date="2011-06-20T09:16:00Z">
        <w:r w:rsidRPr="000C3F35" w:rsidDel="00CF394E">
          <w:rPr>
            <w:bCs/>
            <w:lang w:val="fr-CH"/>
          </w:rPr>
          <w:delText>2007</w:delText>
        </w:r>
      </w:del>
      <w:ins w:id="85" w:author="bouchard" w:date="2011-06-20T09:16:00Z">
        <w:r w:rsidRPr="000C3F35">
          <w:rPr>
            <w:bCs/>
            <w:lang w:val="fr-CH"/>
          </w:rPr>
          <w:t>2015</w:t>
        </w:r>
      </w:ins>
      <w:r w:rsidRPr="000C3F35">
        <w:rPr>
          <w:bCs/>
          <w:lang w:val="fr-CH"/>
        </w:rPr>
        <w:t>.</w:t>
      </w:r>
    </w:p>
    <w:p w:rsidR="000C3F35" w:rsidRPr="000C3F35" w:rsidRDefault="000C3F35" w:rsidP="000C3F35">
      <w:pPr>
        <w:rPr>
          <w:lang w:val="fr-CH"/>
        </w:rPr>
      </w:pPr>
    </w:p>
    <w:p w:rsidR="000C3F35" w:rsidRPr="000C3F35" w:rsidRDefault="000C3F35" w:rsidP="000C3F35">
      <w:pPr>
        <w:rPr>
          <w:lang w:val="fr-CH"/>
        </w:rPr>
      </w:pPr>
      <w:r w:rsidRPr="000C3F35">
        <w:rPr>
          <w:lang w:val="fr-CH"/>
        </w:rPr>
        <w:t>Catégorie: S3</w:t>
      </w:r>
    </w:p>
    <w:p w:rsidR="000C3F35" w:rsidRPr="000C3F35" w:rsidRDefault="000C3F35" w:rsidP="000C3F35">
      <w:pPr>
        <w:rPr>
          <w:lang w:val="fr-CH"/>
        </w:rPr>
      </w:pPr>
    </w:p>
    <w:p w:rsidR="000C3F35" w:rsidRPr="000C3F35" w:rsidRDefault="000C3F35" w:rsidP="000C3F35">
      <w:pPr>
        <w:tabs>
          <w:tab w:val="clear" w:pos="794"/>
          <w:tab w:val="clear" w:pos="1191"/>
          <w:tab w:val="clear" w:pos="1588"/>
          <w:tab w:val="clear" w:pos="1985"/>
        </w:tabs>
        <w:spacing w:before="0"/>
        <w:rPr>
          <w:lang w:val="fr-CH"/>
        </w:rPr>
      </w:pPr>
      <w:r w:rsidRPr="000C3F35">
        <w:rPr>
          <w:lang w:val="fr-CH"/>
        </w:rPr>
        <w:br w:type="page"/>
      </w:r>
    </w:p>
    <w:p w:rsidR="000C3F35" w:rsidRPr="000C3F35" w:rsidRDefault="000C3F35">
      <w:pPr>
        <w:pStyle w:val="AnnexNotitle"/>
        <w:rPr>
          <w:bCs/>
          <w:lang w:val="fr-CH"/>
          <w:rPrChange w:id="86" w:author="Author">
            <w:rPr/>
          </w:rPrChange>
        </w:rPr>
        <w:pPrChange w:id="87" w:author="Author">
          <w:pPr>
            <w:jc w:val="center"/>
          </w:pPr>
        </w:pPrChange>
      </w:pPr>
      <w:r w:rsidRPr="000C3F35">
        <w:rPr>
          <w:b w:val="0"/>
          <w:bCs/>
          <w:lang w:val="fr-CH"/>
          <w:rPrChange w:id="88" w:author="Author">
            <w:rPr>
              <w:b/>
            </w:rPr>
          </w:rPrChange>
        </w:rPr>
        <w:t>ANNEX</w:t>
      </w:r>
      <w:r w:rsidRPr="000C3F35">
        <w:rPr>
          <w:b w:val="0"/>
          <w:bCs/>
          <w:lang w:val="fr-CH"/>
        </w:rPr>
        <w:t>E</w:t>
      </w:r>
      <w:r w:rsidRPr="000C3F35">
        <w:rPr>
          <w:b w:val="0"/>
          <w:bCs/>
          <w:lang w:val="fr-CH"/>
          <w:rPrChange w:id="89" w:author="Author">
            <w:rPr>
              <w:b/>
            </w:rPr>
          </w:rPrChange>
        </w:rPr>
        <w:t xml:space="preserve"> 3</w:t>
      </w:r>
    </w:p>
    <w:p w:rsidR="000C3F35" w:rsidRPr="000C3F35" w:rsidRDefault="000C3F35" w:rsidP="000C3F35">
      <w:pPr>
        <w:pStyle w:val="QuestionNoBR"/>
        <w:rPr>
          <w:lang w:val="fr-CH"/>
        </w:rPr>
      </w:pPr>
      <w:r w:rsidRPr="000C3F35">
        <w:rPr>
          <w:lang w:val="fr-CH"/>
        </w:rPr>
        <w:t>projet de révision de la QUESTION UIT-R 102/6</w:t>
      </w:r>
    </w:p>
    <w:p w:rsidR="000C3F35" w:rsidRPr="000C3F35" w:rsidRDefault="000C3F35" w:rsidP="000C3F35">
      <w:pPr>
        <w:pStyle w:val="Questiontitle"/>
        <w:rPr>
          <w:rFonts w:asciiTheme="majorBidi" w:hAnsiTheme="majorBidi" w:cstheme="majorBidi"/>
          <w:lang w:val="fr-CH"/>
        </w:rPr>
      </w:pPr>
      <w:r w:rsidRPr="000C3F35">
        <w:rPr>
          <w:rFonts w:asciiTheme="majorBidi" w:hAnsiTheme="majorBidi" w:cstheme="majorBidi"/>
          <w:lang w:val="fr-CH"/>
        </w:rPr>
        <w:t>Méthodes d'évaluation subjective de la qualité audio et de la qualité vidéo</w:t>
      </w:r>
    </w:p>
    <w:p w:rsidR="000C3F35" w:rsidRPr="000C3F35" w:rsidRDefault="000C3F35" w:rsidP="000C3F35">
      <w:pPr>
        <w:pStyle w:val="Questiondate"/>
        <w:rPr>
          <w:i w:val="0"/>
          <w:iCs/>
          <w:lang w:val="fr-CH"/>
        </w:rPr>
      </w:pPr>
      <w:r w:rsidRPr="000C3F35">
        <w:rPr>
          <w:i w:val="0"/>
          <w:iCs/>
          <w:lang w:val="fr-CH"/>
        </w:rPr>
        <w:t>(1999)</w:t>
      </w:r>
    </w:p>
    <w:p w:rsidR="000C3F35" w:rsidRPr="0058500A" w:rsidRDefault="000C3F35" w:rsidP="000C3F35">
      <w:pPr>
        <w:pStyle w:val="Normalaftertitle"/>
        <w:spacing w:line="240" w:lineRule="atLeast"/>
        <w:rPr>
          <w:lang w:val="fr-CH"/>
        </w:rPr>
      </w:pPr>
      <w:r w:rsidRPr="0058500A">
        <w:rPr>
          <w:lang w:val="fr-CH"/>
        </w:rPr>
        <w:t>L'Assemblée des radiocommunications de l'UIT,</w:t>
      </w:r>
    </w:p>
    <w:p w:rsidR="000C3F35" w:rsidRPr="0058500A" w:rsidRDefault="000C3F35" w:rsidP="000C3F35">
      <w:pPr>
        <w:pStyle w:val="call"/>
        <w:spacing w:line="240" w:lineRule="atLeast"/>
        <w:rPr>
          <w:lang w:val="fr-CH"/>
        </w:rPr>
      </w:pPr>
      <w:proofErr w:type="gramStart"/>
      <w:r w:rsidRPr="0058500A">
        <w:rPr>
          <w:lang w:val="fr-CH"/>
        </w:rPr>
        <w:t>considérant</w:t>
      </w:r>
      <w:proofErr w:type="gramEnd"/>
    </w:p>
    <w:p w:rsidR="000C3F35" w:rsidRPr="000C3F35" w:rsidRDefault="000C3F35" w:rsidP="000C3F35">
      <w:pPr>
        <w:spacing w:line="240" w:lineRule="atLeast"/>
        <w:rPr>
          <w:lang w:val="fr-CH"/>
        </w:rPr>
      </w:pPr>
      <w:r w:rsidRPr="000C3F35">
        <w:rPr>
          <w:lang w:val="fr-CH"/>
        </w:rPr>
        <w:t>a)</w:t>
      </w:r>
      <w:r w:rsidRPr="000C3F35">
        <w:rPr>
          <w:lang w:val="fr-CH"/>
        </w:rPr>
        <w:tab/>
        <w:t>que dans les Recommandations UIT-R BS.1116, UIT-R BS.1283, UIT-R BS.1284, UIT</w:t>
      </w:r>
      <w:r w:rsidRPr="000C3F35">
        <w:rPr>
          <w:lang w:val="fr-CH"/>
        </w:rPr>
        <w:noBreakHyphen/>
        <w:t>R BS.1285 et UIT-R BT.500 et le Rapport UIT-R BT.1082 ont été définies des méthodes de base pour l'évaluation subjective de la qualité respectivement des systèmes audio (présentation multicanal) ou vidéo (présentation stéréoscopique);</w:t>
      </w:r>
    </w:p>
    <w:p w:rsidR="000C3F35" w:rsidRPr="000C3F35" w:rsidRDefault="000C3F35" w:rsidP="000C3F35">
      <w:pPr>
        <w:spacing w:line="240" w:lineRule="atLeast"/>
        <w:rPr>
          <w:lang w:val="fr-CH"/>
        </w:rPr>
      </w:pPr>
      <w:r w:rsidRPr="000C3F35">
        <w:rPr>
          <w:lang w:val="fr-CH"/>
        </w:rPr>
        <w:t>b)</w:t>
      </w:r>
      <w:r w:rsidRPr="000C3F35">
        <w:rPr>
          <w:lang w:val="fr-CH"/>
        </w:rPr>
        <w:tab/>
        <w:t>que dans la Recommandation UIT-R BS.1286 ont été définies des méthodes de base pour l'évaluation subjective de la qualité des signaux audio en présence d'une image de télévision haute qualité;</w:t>
      </w:r>
    </w:p>
    <w:p w:rsidR="000C3F35" w:rsidRPr="000C3F35" w:rsidRDefault="000C3F35" w:rsidP="000C3F35">
      <w:pPr>
        <w:spacing w:line="240" w:lineRule="atLeast"/>
        <w:rPr>
          <w:lang w:val="fr-CH"/>
        </w:rPr>
      </w:pPr>
      <w:r w:rsidRPr="000C3F35">
        <w:rPr>
          <w:lang w:val="fr-CH"/>
        </w:rPr>
        <w:t>c)</w:t>
      </w:r>
      <w:r w:rsidRPr="000C3F35">
        <w:rPr>
          <w:lang w:val="fr-CH"/>
        </w:rPr>
        <w:tab/>
        <w:t>que l'interaction, au niveau de la perception entre le son et les images, peut influer sur leur qualité respective et sur la qualité globale perçue;</w:t>
      </w:r>
    </w:p>
    <w:p w:rsidR="000C3F35" w:rsidRPr="000C3F35" w:rsidRDefault="000C3F35" w:rsidP="000C3F35">
      <w:pPr>
        <w:spacing w:line="240" w:lineRule="atLeast"/>
        <w:rPr>
          <w:lang w:val="fr-CH"/>
        </w:rPr>
      </w:pPr>
      <w:r w:rsidRPr="000C3F35">
        <w:rPr>
          <w:lang w:val="fr-CH"/>
        </w:rPr>
        <w:t>d)</w:t>
      </w:r>
      <w:r w:rsidRPr="000C3F35">
        <w:rPr>
          <w:lang w:val="fr-CH"/>
        </w:rPr>
        <w:tab/>
        <w:t>que les méthodes actuelles d'évaluation subjective de la qualité du son sont parfois mal adaptées aux systèmes audio avec image d'accompagnement;</w:t>
      </w:r>
    </w:p>
    <w:p w:rsidR="000C3F35" w:rsidRPr="000C3F35" w:rsidRDefault="000C3F35" w:rsidP="000C3F35">
      <w:pPr>
        <w:spacing w:line="240" w:lineRule="atLeast"/>
        <w:rPr>
          <w:lang w:val="fr-CH"/>
        </w:rPr>
      </w:pPr>
      <w:r w:rsidRPr="000C3F35">
        <w:rPr>
          <w:lang w:val="fr-CH"/>
        </w:rPr>
        <w:t>e)</w:t>
      </w:r>
      <w:r w:rsidRPr="000C3F35">
        <w:rPr>
          <w:lang w:val="fr-CH"/>
        </w:rPr>
        <w:tab/>
        <w:t>qu'il n'existe pas de méthodes généralement applicables pour l'évaluation subjective de la qualité de l'image avec son d'accompagnement;</w:t>
      </w:r>
    </w:p>
    <w:p w:rsidR="000C3F35" w:rsidRPr="000C3F35" w:rsidRDefault="000C3F35" w:rsidP="000C3F35">
      <w:pPr>
        <w:spacing w:line="240" w:lineRule="atLeast"/>
        <w:rPr>
          <w:lang w:val="fr-CH"/>
        </w:rPr>
      </w:pPr>
      <w:r w:rsidRPr="000C3F35">
        <w:rPr>
          <w:lang w:val="fr-CH"/>
        </w:rPr>
        <w:t>f)</w:t>
      </w:r>
      <w:r w:rsidRPr="000C3F35">
        <w:rPr>
          <w:lang w:val="fr-CH"/>
        </w:rPr>
        <w:tab/>
        <w:t>qu'il n'existe pas de méthodes connues pour l'évaluation subjective simultanément de la présentation du son et de l'image;</w:t>
      </w:r>
    </w:p>
    <w:p w:rsidR="000C3F35" w:rsidRPr="000C3F35" w:rsidRDefault="000C3F35" w:rsidP="000C3F35">
      <w:pPr>
        <w:rPr>
          <w:lang w:val="fr-CH"/>
        </w:rPr>
      </w:pPr>
      <w:r w:rsidRPr="000C3F35">
        <w:rPr>
          <w:lang w:val="fr-CH"/>
        </w:rPr>
        <w:t>g)</w:t>
      </w:r>
      <w:r w:rsidRPr="000C3F35">
        <w:rPr>
          <w:lang w:val="fr-CH"/>
        </w:rPr>
        <w:tab/>
        <w:t>que toute une gamme de systèmes multimédias</w:t>
      </w:r>
      <w:ins w:id="90" w:author="bouchard" w:date="2011-06-20T09:16:00Z">
        <w:r w:rsidRPr="000C3F35">
          <w:rPr>
            <w:lang w:val="fr-CH"/>
          </w:rPr>
          <w:t xml:space="preserve">, y compris les systèmes d'information vidéo </w:t>
        </w:r>
      </w:ins>
      <w:ins w:id="91" w:author="bouchard" w:date="2011-06-20T09:17:00Z">
        <w:r w:rsidRPr="000C3F35">
          <w:rPr>
            <w:lang w:val="fr-CH"/>
          </w:rPr>
          <w:t xml:space="preserve">(VIS) </w:t>
        </w:r>
      </w:ins>
      <w:ins w:id="92" w:author="bouchard" w:date="2011-06-20T09:16:00Z">
        <w:r w:rsidRPr="000C3F35">
          <w:rPr>
            <w:lang w:val="fr-CH"/>
          </w:rPr>
          <w:t>multimédia numériques en vue d'une projection collective en intérieur ou en extérieur</w:t>
        </w:r>
      </w:ins>
      <w:ins w:id="93" w:author="bouchard" w:date="2011-06-20T09:17:00Z">
        <w:r w:rsidRPr="000C3F35">
          <w:rPr>
            <w:lang w:val="fr-CH"/>
          </w:rPr>
          <w:t>,</w:t>
        </w:r>
      </w:ins>
      <w:r w:rsidRPr="000C3F35">
        <w:rPr>
          <w:lang w:val="fr-CH"/>
        </w:rPr>
        <w:t xml:space="preserve"> comporte des présentations audiovisuelles. Ces systèmes ont des applications très diverses qu'il s'agisse:</w:t>
      </w:r>
    </w:p>
    <w:p w:rsidR="000C3F35" w:rsidRPr="000C3F35" w:rsidRDefault="000C3F35" w:rsidP="000C3F35">
      <w:pPr>
        <w:pStyle w:val="enumlev1"/>
        <w:rPr>
          <w:lang w:val="fr-CH"/>
        </w:rPr>
      </w:pPr>
      <w:r w:rsidRPr="000C3F35">
        <w:rPr>
          <w:lang w:val="fr-CH"/>
        </w:rPr>
        <w:t>–</w:t>
      </w:r>
      <w:r w:rsidRPr="000C3F35">
        <w:rPr>
          <w:lang w:val="fr-CH"/>
        </w:rPr>
        <w:tab/>
        <w:t>des types de terminaux (télévision à définition normale ou télévision haute définition, terminaux informatiques, terminaux multimédia (mobiles);</w:t>
      </w:r>
    </w:p>
    <w:p w:rsidR="000C3F35" w:rsidRPr="000C3F35" w:rsidRDefault="000C3F35" w:rsidP="000C3F35">
      <w:pPr>
        <w:pStyle w:val="enumlev1"/>
        <w:rPr>
          <w:lang w:val="fr-CH"/>
        </w:rPr>
      </w:pPr>
      <w:r w:rsidRPr="000C3F35">
        <w:rPr>
          <w:lang w:val="fr-CH"/>
        </w:rPr>
        <w:t>–</w:t>
      </w:r>
      <w:r w:rsidRPr="000C3F35">
        <w:rPr>
          <w:lang w:val="fr-CH"/>
        </w:rPr>
        <w:tab/>
        <w:t xml:space="preserve">des applications (divertissement, enseignement, services d'information); </w:t>
      </w:r>
    </w:p>
    <w:p w:rsidR="000C3F35" w:rsidRPr="000C3F35" w:rsidRDefault="000C3F35" w:rsidP="000C3F35">
      <w:pPr>
        <w:pStyle w:val="enumlev1"/>
        <w:rPr>
          <w:lang w:val="fr-CH"/>
        </w:rPr>
      </w:pPr>
      <w:r w:rsidRPr="000C3F35">
        <w:rPr>
          <w:lang w:val="fr-CH"/>
        </w:rPr>
        <w:t>–</w:t>
      </w:r>
      <w:r w:rsidRPr="000C3F35">
        <w:rPr>
          <w:lang w:val="fr-CH"/>
        </w:rPr>
        <w:tab/>
        <w:t xml:space="preserve">de la qualité de présentation (faible, intermédiaire, élevée); </w:t>
      </w:r>
    </w:p>
    <w:p w:rsidR="000C3F35" w:rsidRPr="000C3F35" w:rsidRDefault="000C3F35" w:rsidP="000C3F35">
      <w:pPr>
        <w:pStyle w:val="enumlev1"/>
        <w:rPr>
          <w:lang w:val="fr-CH"/>
        </w:rPr>
      </w:pPr>
      <w:r w:rsidRPr="000C3F35">
        <w:rPr>
          <w:lang w:val="fr-CH"/>
        </w:rPr>
        <w:t>–</w:t>
      </w:r>
      <w:r w:rsidRPr="000C3F35">
        <w:rPr>
          <w:lang w:val="fr-CH"/>
        </w:rPr>
        <w:tab/>
        <w:t>des environnements de présentation (domicile, bureau, extérieur, professionnel);</w:t>
      </w:r>
    </w:p>
    <w:p w:rsidR="000C3F35" w:rsidRPr="000C3F35" w:rsidRDefault="000C3F35" w:rsidP="000C3F35">
      <w:pPr>
        <w:pStyle w:val="enumlev1"/>
        <w:rPr>
          <w:lang w:val="fr-CH"/>
        </w:rPr>
      </w:pPr>
      <w:r w:rsidRPr="000C3F35">
        <w:rPr>
          <w:lang w:val="fr-CH"/>
        </w:rPr>
        <w:t>–</w:t>
      </w:r>
      <w:r w:rsidRPr="000C3F35">
        <w:rPr>
          <w:lang w:val="fr-CH"/>
        </w:rPr>
        <w:tab/>
        <w:t>des systèmes de diffusion (Internet, réseaux mobiles, satellite, diffusion),</w:t>
      </w:r>
    </w:p>
    <w:p w:rsidR="000C3F35" w:rsidRDefault="000C3F35">
      <w:pPr>
        <w:tabs>
          <w:tab w:val="clear" w:pos="794"/>
          <w:tab w:val="clear" w:pos="1191"/>
          <w:tab w:val="clear" w:pos="1588"/>
          <w:tab w:val="clear" w:pos="1985"/>
        </w:tabs>
        <w:spacing w:before="0"/>
        <w:rPr>
          <w:i/>
          <w:lang w:val="fr-CH"/>
        </w:rPr>
      </w:pPr>
      <w:r>
        <w:rPr>
          <w:lang w:val="fr-CH"/>
        </w:rPr>
        <w:br w:type="page"/>
      </w:r>
    </w:p>
    <w:p w:rsidR="000C3F35" w:rsidRPr="0058500A" w:rsidRDefault="000C3F35" w:rsidP="00384F98">
      <w:pPr>
        <w:pStyle w:val="Call0"/>
        <w:rPr>
          <w:lang w:val="fr-CH"/>
        </w:rPr>
        <w:pPrChange w:id="94" w:author="unknown" w:date="2011-06-23T11:38:00Z">
          <w:pPr>
            <w:pStyle w:val="Call0"/>
          </w:pPr>
        </w:pPrChange>
      </w:pPr>
      <w:proofErr w:type="gramStart"/>
      <w:r w:rsidRPr="000C3F35">
        <w:rPr>
          <w:lang w:val="fr-CH"/>
        </w:rPr>
        <w:t>décide</w:t>
      </w:r>
      <w:proofErr w:type="gramEnd"/>
      <w:r w:rsidRPr="000C3F35">
        <w:rPr>
          <w:lang w:val="fr-CH"/>
        </w:rPr>
        <w:t xml:space="preserve"> </w:t>
      </w:r>
      <w:r w:rsidRPr="00384F98">
        <w:rPr>
          <w:i w:val="0"/>
          <w:iCs/>
          <w:lang w:val="fr-CH"/>
        </w:rPr>
        <w:t xml:space="preserve">de mettre à l'étude </w:t>
      </w:r>
      <w:del w:id="95" w:author="unknown" w:date="2011-06-23T11:38:00Z">
        <w:r w:rsidRPr="00384F98" w:rsidDel="00384F98">
          <w:rPr>
            <w:i w:val="0"/>
            <w:iCs/>
            <w:lang w:val="fr-CH"/>
          </w:rPr>
          <w:delText xml:space="preserve">la </w:delText>
        </w:r>
      </w:del>
      <w:ins w:id="96" w:author="unknown" w:date="2011-06-23T11:38:00Z">
        <w:r w:rsidR="00384F98" w:rsidRPr="00384F98">
          <w:rPr>
            <w:i w:val="0"/>
            <w:iCs/>
            <w:lang w:val="fr-CH"/>
          </w:rPr>
          <w:t>l</w:t>
        </w:r>
        <w:r w:rsidR="00384F98">
          <w:rPr>
            <w:i w:val="0"/>
            <w:iCs/>
            <w:lang w:val="fr-CH"/>
          </w:rPr>
          <w:t>es</w:t>
        </w:r>
        <w:r w:rsidR="00384F98" w:rsidRPr="00384F98">
          <w:rPr>
            <w:i w:val="0"/>
            <w:iCs/>
            <w:lang w:val="fr-CH"/>
          </w:rPr>
          <w:t xml:space="preserve"> </w:t>
        </w:r>
      </w:ins>
      <w:r w:rsidRPr="00384F98">
        <w:rPr>
          <w:i w:val="0"/>
          <w:iCs/>
          <w:lang w:val="fr-CH"/>
        </w:rPr>
        <w:t>Question</w:t>
      </w:r>
      <w:ins w:id="97" w:author="unknown" w:date="2011-06-23T11:38:00Z">
        <w:r w:rsidR="00384F98">
          <w:rPr>
            <w:i w:val="0"/>
            <w:iCs/>
            <w:lang w:val="fr-CH"/>
          </w:rPr>
          <w:t>s</w:t>
        </w:r>
      </w:ins>
      <w:r w:rsidRPr="00384F98">
        <w:rPr>
          <w:i w:val="0"/>
          <w:iCs/>
          <w:lang w:val="fr-CH"/>
        </w:rPr>
        <w:t xml:space="preserve"> suivante</w:t>
      </w:r>
      <w:ins w:id="98" w:author="unknown" w:date="2011-06-23T11:38:00Z">
        <w:r w:rsidR="00384F98">
          <w:rPr>
            <w:i w:val="0"/>
            <w:iCs/>
            <w:lang w:val="fr-CH"/>
          </w:rPr>
          <w:t>s</w:t>
        </w:r>
      </w:ins>
    </w:p>
    <w:p w:rsidR="000C3F35" w:rsidRPr="000C3F35" w:rsidRDefault="000C3F35" w:rsidP="000C3F35">
      <w:pPr>
        <w:rPr>
          <w:lang w:val="fr-CH"/>
        </w:rPr>
      </w:pPr>
      <w:r w:rsidRPr="000C3F35">
        <w:rPr>
          <w:b/>
          <w:lang w:val="fr-CH"/>
        </w:rPr>
        <w:t>1</w:t>
      </w:r>
      <w:r w:rsidRPr="000C3F35">
        <w:rPr>
          <w:lang w:val="fr-CH"/>
        </w:rPr>
        <w:tab/>
        <w:t>Quels sont les attributs de qualité applicables à la perception audiovisuelle?</w:t>
      </w:r>
    </w:p>
    <w:p w:rsidR="000C3F35" w:rsidRPr="000C3F35" w:rsidRDefault="000C3F35" w:rsidP="000C3F35">
      <w:pPr>
        <w:rPr>
          <w:lang w:val="fr-CH"/>
        </w:rPr>
      </w:pPr>
      <w:r w:rsidRPr="00384F98">
        <w:rPr>
          <w:b/>
          <w:bCs/>
          <w:lang w:val="fr-CH"/>
        </w:rPr>
        <w:t>2</w:t>
      </w:r>
      <w:r w:rsidRPr="000C3F35">
        <w:rPr>
          <w:lang w:val="fr-CH"/>
        </w:rPr>
        <w:tab/>
        <w:t>Comment prendre en considération le compromis au niveau de la qualité, fonction du contexte, entre le son et l'image</w:t>
      </w:r>
      <w:r w:rsidRPr="000C3F35">
        <w:rPr>
          <w:rStyle w:val="FootnoteReference"/>
          <w:lang w:val="fr-CH"/>
        </w:rPr>
        <w:footnoteReference w:customMarkFollows="1" w:id="5"/>
        <w:t>*</w:t>
      </w:r>
      <w:r w:rsidRPr="000C3F35">
        <w:rPr>
          <w:lang w:val="fr-CH"/>
        </w:rPr>
        <w:t>?</w:t>
      </w:r>
    </w:p>
    <w:p w:rsidR="000C3F35" w:rsidRPr="000C3F35" w:rsidRDefault="000C3F35" w:rsidP="000C3F35">
      <w:pPr>
        <w:spacing w:line="240" w:lineRule="atLeast"/>
        <w:rPr>
          <w:lang w:val="fr-CH"/>
        </w:rPr>
      </w:pPr>
      <w:r w:rsidRPr="000C3F35">
        <w:rPr>
          <w:b/>
          <w:lang w:val="fr-CH"/>
        </w:rPr>
        <w:t>3</w:t>
      </w:r>
      <w:r w:rsidRPr="000C3F35">
        <w:rPr>
          <w:lang w:val="fr-CH"/>
        </w:rPr>
        <w:tab/>
        <w:t>Quelles sont les méthodes d'évaluation subjective</w:t>
      </w:r>
      <w:r w:rsidRPr="000C3F35">
        <w:rPr>
          <w:rStyle w:val="FootnoteReference"/>
          <w:lang w:val="fr-CH"/>
        </w:rPr>
        <w:footnoteReference w:customMarkFollows="1" w:id="6"/>
        <w:t>**</w:t>
      </w:r>
      <w:r w:rsidRPr="000C3F35">
        <w:rPr>
          <w:lang w:val="fr-CH"/>
        </w:rPr>
        <w:t xml:space="preserve"> nécessaires pour différentes applications et différents niveaux de qualité pour:</w:t>
      </w:r>
    </w:p>
    <w:p w:rsidR="000C3F35" w:rsidRPr="00D17FDF" w:rsidRDefault="000C3F35" w:rsidP="000C3F35">
      <w:pPr>
        <w:pStyle w:val="enumlev1"/>
        <w:spacing w:line="240" w:lineRule="atLeast"/>
        <w:rPr>
          <w:lang w:val="fr-CH"/>
        </w:rPr>
      </w:pPr>
      <w:r w:rsidRPr="00D17FDF">
        <w:rPr>
          <w:lang w:val="fr-CH"/>
        </w:rPr>
        <w:t>–</w:t>
      </w:r>
      <w:r w:rsidRPr="00D17FDF">
        <w:rPr>
          <w:lang w:val="fr-CH"/>
        </w:rPr>
        <w:tab/>
        <w:t>une présentation audiovisuelle?</w:t>
      </w:r>
    </w:p>
    <w:p w:rsidR="000C3F35" w:rsidRPr="000C3F35" w:rsidRDefault="000C3F35" w:rsidP="000C3F35">
      <w:pPr>
        <w:pStyle w:val="enumlev1"/>
        <w:spacing w:line="240" w:lineRule="atLeast"/>
        <w:rPr>
          <w:lang w:val="fr-CH"/>
        </w:rPr>
      </w:pPr>
      <w:r w:rsidRPr="000C3F35">
        <w:rPr>
          <w:lang w:val="fr-CH"/>
        </w:rPr>
        <w:t>–</w:t>
      </w:r>
      <w:r w:rsidRPr="000C3F35">
        <w:rPr>
          <w:lang w:val="fr-CH"/>
        </w:rPr>
        <w:tab/>
        <w:t>une présentation visuelle en présence de signaux son (de niveau de qualité constant)?</w:t>
      </w:r>
    </w:p>
    <w:p w:rsidR="000C3F35" w:rsidRPr="000C3F35" w:rsidRDefault="000C3F35" w:rsidP="000C3F35">
      <w:pPr>
        <w:pStyle w:val="enumlev1"/>
        <w:spacing w:line="240" w:lineRule="atLeast"/>
        <w:rPr>
          <w:lang w:val="fr-CH"/>
        </w:rPr>
      </w:pPr>
      <w:r w:rsidRPr="000C3F35">
        <w:rPr>
          <w:lang w:val="fr-CH"/>
        </w:rPr>
        <w:t>–</w:t>
      </w:r>
      <w:r w:rsidRPr="000C3F35">
        <w:rPr>
          <w:lang w:val="fr-CH"/>
        </w:rPr>
        <w:tab/>
        <w:t>une prése</w:t>
      </w:r>
      <w:bookmarkStart w:id="99" w:name="_GoBack"/>
      <w:bookmarkEnd w:id="99"/>
      <w:r w:rsidRPr="000C3F35">
        <w:rPr>
          <w:lang w:val="fr-CH"/>
        </w:rPr>
        <w:t>ntation audio en présence de signaux image (de niveau de qualité constant)?</w:t>
      </w:r>
    </w:p>
    <w:p w:rsidR="000C3F35" w:rsidRPr="000C3F35" w:rsidRDefault="000C3F35" w:rsidP="000C3F35">
      <w:pPr>
        <w:spacing w:line="240" w:lineRule="atLeast"/>
        <w:rPr>
          <w:lang w:val="fr-CH"/>
        </w:rPr>
      </w:pPr>
      <w:r w:rsidRPr="000C3F35">
        <w:rPr>
          <w:b/>
          <w:lang w:val="fr-CH"/>
        </w:rPr>
        <w:t>4</w:t>
      </w:r>
      <w:r w:rsidRPr="000C3F35">
        <w:rPr>
          <w:lang w:val="fr-CH"/>
        </w:rPr>
        <w:tab/>
        <w:t>Comment utiliser ces méthodes comme critères pour déterminer les attributs de qualité qui sont importants pour les différents domaines d'application de la présentation audiovisuelle</w:t>
      </w:r>
      <w:ins w:id="100" w:author="bouchard" w:date="2011-06-20T09:17:00Z">
        <w:r w:rsidRPr="000C3F35">
          <w:rPr>
            <w:lang w:val="fr-CH"/>
          </w:rPr>
          <w:t xml:space="preserve">, </w:t>
        </w:r>
      </w:ins>
      <w:ins w:id="101" w:author="bouchard" w:date="2011-06-20T09:47:00Z">
        <w:r w:rsidRPr="000C3F35">
          <w:rPr>
            <w:lang w:val="fr-CH"/>
          </w:rPr>
          <w:t xml:space="preserve">en particulier pour </w:t>
        </w:r>
      </w:ins>
      <w:ins w:id="102" w:author="bouchard" w:date="2011-06-20T09:17:00Z">
        <w:r w:rsidRPr="000C3F35">
          <w:rPr>
            <w:lang w:val="fr-CH"/>
          </w:rPr>
          <w:t>les systèmes VIS</w:t>
        </w:r>
      </w:ins>
      <w:r w:rsidRPr="000C3F35">
        <w:rPr>
          <w:lang w:val="fr-CH"/>
        </w:rPr>
        <w:t>?</w:t>
      </w:r>
    </w:p>
    <w:p w:rsidR="000C3F35" w:rsidRPr="000C3F35" w:rsidRDefault="000C3F35" w:rsidP="000C3F35">
      <w:pPr>
        <w:spacing w:line="240" w:lineRule="atLeast"/>
        <w:rPr>
          <w:lang w:val="fr-CH"/>
        </w:rPr>
      </w:pPr>
      <w:r w:rsidRPr="000C3F35">
        <w:rPr>
          <w:b/>
          <w:lang w:val="fr-CH"/>
        </w:rPr>
        <w:t>5</w:t>
      </w:r>
      <w:r w:rsidRPr="000C3F35">
        <w:rPr>
          <w:lang w:val="fr-CH"/>
        </w:rPr>
        <w:tab/>
        <w:t>Comment les utiliser pour exprimer les niveaux de qualité son et image exigés dans différents domaines d'application et pour en évaluer l’optimisation?</w:t>
      </w:r>
    </w:p>
    <w:p w:rsidR="000C3F35" w:rsidRPr="00D17FDF" w:rsidRDefault="000C3F35" w:rsidP="000C3F35">
      <w:pPr>
        <w:pStyle w:val="Call0"/>
        <w:rPr>
          <w:lang w:val="fr-CH"/>
        </w:rPr>
      </w:pPr>
      <w:proofErr w:type="gramStart"/>
      <w:r w:rsidRPr="00D17FDF">
        <w:rPr>
          <w:lang w:val="fr-CH"/>
        </w:rPr>
        <w:t>décide</w:t>
      </w:r>
      <w:proofErr w:type="gramEnd"/>
      <w:r w:rsidRPr="00D17FDF">
        <w:rPr>
          <w:lang w:val="fr-CH"/>
        </w:rPr>
        <w:t xml:space="preserve"> en outre</w:t>
      </w:r>
    </w:p>
    <w:p w:rsidR="000C3F35" w:rsidRPr="000C3F35" w:rsidRDefault="000C3F35" w:rsidP="00384F98">
      <w:pPr>
        <w:spacing w:line="240" w:lineRule="atLeast"/>
        <w:ind w:right="-142"/>
        <w:rPr>
          <w:lang w:val="fr-CH"/>
        </w:rPr>
      </w:pPr>
      <w:r w:rsidRPr="000C3F35">
        <w:rPr>
          <w:b/>
          <w:lang w:val="fr-CH"/>
        </w:rPr>
        <w:t>1</w:t>
      </w:r>
      <w:r w:rsidRPr="000C3F35">
        <w:rPr>
          <w:lang w:val="fr-CH"/>
        </w:rPr>
        <w:tab/>
        <w:t>que les résultats de ces études devraient être inclus dans une ou plusieurs Recommandations;</w:t>
      </w:r>
    </w:p>
    <w:p w:rsidR="000C3F35" w:rsidRPr="000C3F35" w:rsidRDefault="000C3F35" w:rsidP="000C3F35">
      <w:pPr>
        <w:spacing w:line="240" w:lineRule="atLeast"/>
        <w:rPr>
          <w:lang w:val="fr-CH"/>
        </w:rPr>
      </w:pPr>
      <w:r w:rsidRPr="000C3F35">
        <w:rPr>
          <w:b/>
          <w:lang w:val="fr-CH"/>
        </w:rPr>
        <w:t>2</w:t>
      </w:r>
      <w:r w:rsidRPr="000C3F35">
        <w:rPr>
          <w:lang w:val="fr-CH"/>
        </w:rPr>
        <w:tab/>
        <w:t xml:space="preserve">que ces études devraient être achevées d'ici à </w:t>
      </w:r>
      <w:del w:id="103" w:author="bouchard" w:date="2011-06-20T09:17:00Z">
        <w:r w:rsidRPr="000C3F35" w:rsidDel="00CF394E">
          <w:rPr>
            <w:lang w:val="fr-CH"/>
          </w:rPr>
          <w:delText>2005</w:delText>
        </w:r>
      </w:del>
      <w:ins w:id="104" w:author="bouchard" w:date="2011-06-20T09:17:00Z">
        <w:r w:rsidRPr="000C3F35">
          <w:rPr>
            <w:lang w:val="fr-CH"/>
          </w:rPr>
          <w:t>2015</w:t>
        </w:r>
      </w:ins>
      <w:r w:rsidRPr="000C3F35">
        <w:rPr>
          <w:lang w:val="fr-CH"/>
        </w:rPr>
        <w:t>.</w:t>
      </w:r>
    </w:p>
    <w:p w:rsidR="000C3F35" w:rsidRPr="000C3F35" w:rsidRDefault="000C3F35" w:rsidP="000C3F35">
      <w:pPr>
        <w:spacing w:line="240" w:lineRule="atLeast"/>
        <w:rPr>
          <w:lang w:val="fr-CH"/>
        </w:rPr>
      </w:pPr>
    </w:p>
    <w:p w:rsidR="000C3F35" w:rsidRDefault="000C3F35" w:rsidP="000C3F35">
      <w:pPr>
        <w:rPr>
          <w:lang w:val="fr-CH"/>
        </w:rPr>
      </w:pPr>
    </w:p>
    <w:p w:rsidR="000C3F35" w:rsidRPr="000C3F35" w:rsidRDefault="000C3F35" w:rsidP="000C3F35">
      <w:pPr>
        <w:rPr>
          <w:lang w:val="fr-CH"/>
        </w:rPr>
      </w:pPr>
    </w:p>
    <w:p w:rsidR="000C3F35" w:rsidRPr="000C3F35" w:rsidRDefault="000C3F35" w:rsidP="000C3F35">
      <w:pPr>
        <w:rPr>
          <w:lang w:val="fr-CH"/>
        </w:rPr>
      </w:pPr>
    </w:p>
    <w:p w:rsidR="000C3F35" w:rsidRDefault="000C3F35" w:rsidP="000C3F35">
      <w:pPr>
        <w:jc w:val="center"/>
      </w:pPr>
      <w:r>
        <w:t>______________</w:t>
      </w:r>
    </w:p>
    <w:p w:rsidR="000C3F35" w:rsidRDefault="000C3F35" w:rsidP="000C3F35"/>
    <w:p w:rsidR="00BA4ABC" w:rsidRDefault="00BA4ABC" w:rsidP="000C3F35">
      <w:pPr>
        <w:pStyle w:val="AnnexNo"/>
      </w:pPr>
    </w:p>
    <w:sectPr w:rsidR="00BA4ABC" w:rsidSect="008E0DBE">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CD" w:rsidRDefault="003165CD">
      <w:r>
        <w:separator/>
      </w:r>
    </w:p>
  </w:endnote>
  <w:endnote w:type="continuationSeparator" w:id="0">
    <w:p w:rsidR="003165CD" w:rsidRDefault="0031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CD" w:rsidRDefault="003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CD" w:rsidRPr="008827FF" w:rsidRDefault="000D4143" w:rsidP="008827FF">
    <w:pPr>
      <w:pStyle w:val="Footer"/>
    </w:pPr>
    <w:r>
      <w:fldChar w:fldCharType="begin"/>
    </w:r>
    <w:r>
      <w:instrText xml:space="preserve"> FILENAME  \p  \* MERGEFORMAT </w:instrText>
    </w:r>
    <w:r>
      <w:fldChar w:fldCharType="separate"/>
    </w:r>
    <w:r>
      <w:t>Y:\APP\BR\CIRCS_DMS\CAR\300\319\319f.docx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165CD" w:rsidRPr="00384F98" w:rsidTr="003B0224">
      <w:trPr>
        <w:cantSplit/>
      </w:trPr>
      <w:tc>
        <w:tcPr>
          <w:tcW w:w="1062" w:type="pct"/>
          <w:tcBorders>
            <w:top w:val="single" w:sz="6" w:space="0" w:color="auto"/>
          </w:tcBorders>
          <w:tcMar>
            <w:top w:w="57" w:type="dxa"/>
          </w:tcMar>
        </w:tcPr>
        <w:p w:rsidR="003165CD" w:rsidRDefault="003165CD" w:rsidP="003B0224">
          <w:pPr>
            <w:pStyle w:val="EmailStyle671"/>
            <w:rPr>
              <w:lang w:val="fr-FR"/>
            </w:rPr>
          </w:pPr>
          <w:r>
            <w:rPr>
              <w:lang w:val="fr-FR"/>
            </w:rPr>
            <w:t>Place des Nations</w:t>
          </w:r>
        </w:p>
      </w:tc>
      <w:tc>
        <w:tcPr>
          <w:tcW w:w="1584" w:type="pct"/>
          <w:tcBorders>
            <w:top w:val="single" w:sz="6" w:space="0" w:color="auto"/>
          </w:tcBorders>
          <w:tcMar>
            <w:top w:w="57" w:type="dxa"/>
          </w:tcMar>
        </w:tcPr>
        <w:p w:rsidR="003165CD" w:rsidRDefault="003165CD" w:rsidP="003B0224">
          <w:pPr>
            <w:pStyle w:val="EmailStyle671"/>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165CD" w:rsidRDefault="003165CD" w:rsidP="003B0224">
          <w:pPr>
            <w:pStyle w:val="EmailStyle671"/>
            <w:rPr>
              <w:lang w:val="fr-FR"/>
            </w:rPr>
          </w:pPr>
          <w:r>
            <w:rPr>
              <w:lang w:val="fr-FR"/>
            </w:rPr>
            <w:t>Télex 421 000 uit ch</w:t>
          </w:r>
        </w:p>
      </w:tc>
      <w:tc>
        <w:tcPr>
          <w:tcW w:w="1131" w:type="pct"/>
          <w:tcBorders>
            <w:top w:val="single" w:sz="6" w:space="0" w:color="auto"/>
          </w:tcBorders>
          <w:tcMar>
            <w:top w:w="57" w:type="dxa"/>
          </w:tcMar>
        </w:tcPr>
        <w:p w:rsidR="003165CD" w:rsidRDefault="003165CD" w:rsidP="003B0224">
          <w:pPr>
            <w:pStyle w:val="EmailStyle671"/>
            <w:rPr>
              <w:lang w:val="fr-FR"/>
            </w:rPr>
          </w:pPr>
          <w:r>
            <w:rPr>
              <w:lang w:val="fr-FR"/>
            </w:rPr>
            <w:t>E-mail:</w:t>
          </w:r>
          <w:r>
            <w:rPr>
              <w:lang w:val="fr-FR"/>
            </w:rPr>
            <w:tab/>
            <w:t>itumail@itu.int</w:t>
          </w:r>
        </w:p>
      </w:tc>
    </w:tr>
    <w:tr w:rsidR="003165CD" w:rsidTr="003B0224">
      <w:trPr>
        <w:cantSplit/>
      </w:trPr>
      <w:tc>
        <w:tcPr>
          <w:tcW w:w="1062" w:type="pct"/>
        </w:tcPr>
        <w:p w:rsidR="003165CD" w:rsidRDefault="003165CD" w:rsidP="003B0224">
          <w:pPr>
            <w:pStyle w:val="EmailStyle671"/>
            <w:rPr>
              <w:lang w:val="fr-FR"/>
            </w:rPr>
          </w:pPr>
          <w:r>
            <w:rPr>
              <w:lang w:val="fr-FR"/>
            </w:rPr>
            <w:t>CH-1211 Genève 20</w:t>
          </w:r>
        </w:p>
      </w:tc>
      <w:tc>
        <w:tcPr>
          <w:tcW w:w="1584" w:type="pct"/>
        </w:tcPr>
        <w:p w:rsidR="003165CD" w:rsidRDefault="003165CD" w:rsidP="003B0224">
          <w:pPr>
            <w:pStyle w:val="EmailStyle671"/>
            <w:rPr>
              <w:lang w:val="fr-FR"/>
            </w:rPr>
          </w:pPr>
          <w:r>
            <w:rPr>
              <w:lang w:val="fr-FR"/>
            </w:rPr>
            <w:t>Téléfax</w:t>
          </w:r>
          <w:r>
            <w:rPr>
              <w:lang w:val="fr-FR"/>
            </w:rPr>
            <w:tab/>
            <w:t>Gr3:</w:t>
          </w:r>
          <w:r>
            <w:rPr>
              <w:lang w:val="fr-FR"/>
            </w:rPr>
            <w:tab/>
            <w:t>+41 22 733 72 56</w:t>
          </w:r>
        </w:p>
      </w:tc>
      <w:tc>
        <w:tcPr>
          <w:tcW w:w="1223" w:type="pct"/>
        </w:tcPr>
        <w:p w:rsidR="003165CD" w:rsidRDefault="003165CD" w:rsidP="003B0224">
          <w:pPr>
            <w:pStyle w:val="EmailStyle671"/>
            <w:rPr>
              <w:lang w:val="fr-FR"/>
            </w:rPr>
          </w:pPr>
          <w:r>
            <w:rPr>
              <w:lang w:val="fr-FR"/>
            </w:rPr>
            <w:t>Télégramme ITU GENEVE</w:t>
          </w:r>
        </w:p>
      </w:tc>
      <w:tc>
        <w:tcPr>
          <w:tcW w:w="1131" w:type="pct"/>
        </w:tcPr>
        <w:p w:rsidR="003165CD" w:rsidRDefault="003165CD" w:rsidP="003B0224">
          <w:pPr>
            <w:pStyle w:val="EmailStyle671"/>
            <w:rPr>
              <w:lang w:val="fr-FR"/>
            </w:rPr>
          </w:pPr>
          <w:r>
            <w:rPr>
              <w:lang w:val="fr-FR"/>
            </w:rPr>
            <w:tab/>
          </w:r>
          <w:hyperlink r:id="rId1" w:history="1">
            <w:r>
              <w:rPr>
                <w:lang w:val="fr-FR"/>
              </w:rPr>
              <w:t>http://www.itu.int/</w:t>
            </w:r>
          </w:hyperlink>
        </w:p>
      </w:tc>
    </w:tr>
    <w:tr w:rsidR="003165CD" w:rsidTr="003B0224">
      <w:trPr>
        <w:cantSplit/>
      </w:trPr>
      <w:tc>
        <w:tcPr>
          <w:tcW w:w="1062" w:type="pct"/>
        </w:tcPr>
        <w:p w:rsidR="003165CD" w:rsidRDefault="003165CD" w:rsidP="003B0224">
          <w:pPr>
            <w:pStyle w:val="EmailStyle671"/>
            <w:rPr>
              <w:lang w:val="fr-FR"/>
            </w:rPr>
          </w:pPr>
          <w:r>
            <w:rPr>
              <w:lang w:val="fr-FR"/>
            </w:rPr>
            <w:t>Suisse</w:t>
          </w:r>
        </w:p>
      </w:tc>
      <w:tc>
        <w:tcPr>
          <w:tcW w:w="1584" w:type="pct"/>
        </w:tcPr>
        <w:p w:rsidR="003165CD" w:rsidRDefault="003165CD" w:rsidP="003B0224">
          <w:pPr>
            <w:pStyle w:val="EmailStyle671"/>
            <w:rPr>
              <w:lang w:val="fr-FR"/>
            </w:rPr>
          </w:pPr>
          <w:r>
            <w:rPr>
              <w:lang w:val="fr-FR"/>
            </w:rPr>
            <w:tab/>
            <w:t>Gr4:</w:t>
          </w:r>
          <w:r>
            <w:rPr>
              <w:lang w:val="fr-FR"/>
            </w:rPr>
            <w:tab/>
            <w:t>+41 22 730 65 00</w:t>
          </w:r>
        </w:p>
      </w:tc>
      <w:tc>
        <w:tcPr>
          <w:tcW w:w="1223" w:type="pct"/>
        </w:tcPr>
        <w:p w:rsidR="003165CD" w:rsidRDefault="003165CD" w:rsidP="003B0224">
          <w:pPr>
            <w:pStyle w:val="EmailStyle671"/>
            <w:rPr>
              <w:lang w:val="fr-FR"/>
            </w:rPr>
          </w:pPr>
        </w:p>
      </w:tc>
      <w:tc>
        <w:tcPr>
          <w:tcW w:w="1131" w:type="pct"/>
        </w:tcPr>
        <w:p w:rsidR="003165CD" w:rsidRDefault="003165CD" w:rsidP="003B0224">
          <w:pPr>
            <w:pStyle w:val="EmailStyle671"/>
            <w:rPr>
              <w:lang w:val="fr-FR"/>
            </w:rPr>
          </w:pPr>
        </w:p>
      </w:tc>
    </w:tr>
  </w:tbl>
  <w:p w:rsidR="003165CD" w:rsidRPr="008E0DBE" w:rsidRDefault="003165CD" w:rsidP="008E0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CD" w:rsidRDefault="003165CD">
      <w:r>
        <w:t>____________________</w:t>
      </w:r>
    </w:p>
  </w:footnote>
  <w:footnote w:type="continuationSeparator" w:id="0">
    <w:p w:rsidR="003165CD" w:rsidRDefault="003165CD">
      <w:r>
        <w:continuationSeparator/>
      </w:r>
    </w:p>
  </w:footnote>
  <w:footnote w:id="1">
    <w:p w:rsidR="003165CD" w:rsidRPr="00D50823" w:rsidRDefault="003165CD" w:rsidP="00D44E8E">
      <w:pPr>
        <w:pStyle w:val="FootnoteText"/>
        <w:ind w:left="0" w:firstLine="0"/>
        <w:rPr>
          <w:lang w:val="fr-CH"/>
        </w:rPr>
      </w:pPr>
      <w:r w:rsidRPr="00D50823">
        <w:rPr>
          <w:rStyle w:val="FootnoteReference"/>
          <w:lang w:val="fr-CH"/>
        </w:rPr>
        <w:t>*</w:t>
      </w:r>
      <w:r w:rsidRPr="00D50823">
        <w:rPr>
          <w:lang w:val="fr-CH"/>
        </w:rPr>
        <w:t xml:space="preserve"> </w:t>
      </w:r>
      <w:r>
        <w:rPr>
          <w:lang w:val="fr-CH"/>
        </w:rPr>
        <w:tab/>
      </w:r>
      <w:r>
        <w:rPr>
          <w:szCs w:val="24"/>
          <w:lang w:val="fr-CH"/>
        </w:rPr>
        <w:t>Cette Question porte sur des études liées à la mise en œuvre de services de radiodiffusion numérique de Terre, qui n'ont pas d'incidence sur l'Accord et le Plan GE06.</w:t>
      </w:r>
    </w:p>
  </w:footnote>
  <w:footnote w:id="2">
    <w:p w:rsidR="003165CD" w:rsidRPr="00091F4A" w:rsidRDefault="003165CD" w:rsidP="000C3F35">
      <w:pPr>
        <w:pStyle w:val="FootnoteText"/>
        <w:rPr>
          <w:lang w:val="fr-CH"/>
        </w:rPr>
      </w:pPr>
      <w:r>
        <w:rPr>
          <w:rStyle w:val="FootnoteReference"/>
        </w:rPr>
        <w:footnoteRef/>
      </w:r>
      <w:r w:rsidRPr="000C3F35">
        <w:rPr>
          <w:lang w:val="fr-CH"/>
        </w:rPr>
        <w:t xml:space="preserve"> </w:t>
      </w:r>
      <w:r w:rsidRPr="00091F4A">
        <w:rPr>
          <w:lang w:val="fr-CH"/>
        </w:rPr>
        <w:tab/>
      </w:r>
      <w:r>
        <w:rPr>
          <w:szCs w:val="24"/>
          <w:lang w:val="fr-CH"/>
        </w:rPr>
        <w:t>Par exemple DVB-T (système B de DTTB de l'UIT-R).</w:t>
      </w:r>
    </w:p>
  </w:footnote>
  <w:footnote w:id="3">
    <w:p w:rsidR="003165CD" w:rsidRPr="00D17FDF" w:rsidRDefault="003165CD">
      <w:pPr>
        <w:pStyle w:val="FootnoteText"/>
        <w:rPr>
          <w:lang w:val="fr-CH"/>
        </w:rPr>
      </w:pPr>
      <w:r>
        <w:rPr>
          <w:rStyle w:val="FootnoteReference"/>
        </w:rPr>
        <w:footnoteRef/>
      </w:r>
      <w:r>
        <w:rPr>
          <w:lang w:val="fr-CH"/>
        </w:rPr>
        <w:tab/>
      </w:r>
      <w:r>
        <w:rPr>
          <w:szCs w:val="24"/>
          <w:lang w:val="fr-CH"/>
        </w:rPr>
        <w:t>Par exemple DVB-T2.</w:t>
      </w:r>
    </w:p>
  </w:footnote>
  <w:footnote w:id="4">
    <w:p w:rsidR="003165CD" w:rsidRPr="00D17FDF" w:rsidRDefault="003165CD" w:rsidP="001C593B">
      <w:pPr>
        <w:pStyle w:val="FootnoteText"/>
        <w:ind w:left="0" w:firstLine="0"/>
        <w:rPr>
          <w:lang w:val="fr-CH"/>
        </w:rPr>
      </w:pPr>
      <w:r>
        <w:rPr>
          <w:rStyle w:val="FootnoteReference"/>
        </w:rPr>
        <w:footnoteRef/>
      </w:r>
      <w:r>
        <w:rPr>
          <w:lang w:val="fr-CH"/>
        </w:rPr>
        <w:tab/>
      </w:r>
      <w:r w:rsidRPr="000C3F35">
        <w:rPr>
          <w:szCs w:val="24"/>
          <w:lang w:val="fr-CH"/>
        </w:rPr>
        <w:t>Il s'agit de systèmes ayant une résolution moins bonne que les systèmes TVDN, par exemple ceux qui sont actuellement utilisés pour la réception sur mobiles ou portables de programmes de radiodiffusion.</w:t>
      </w:r>
    </w:p>
  </w:footnote>
  <w:footnote w:id="5">
    <w:p w:rsidR="003165CD" w:rsidRPr="000C3F35" w:rsidRDefault="003165CD" w:rsidP="007F09D6">
      <w:pPr>
        <w:pStyle w:val="FootnoteText"/>
        <w:tabs>
          <w:tab w:val="left" w:pos="284"/>
        </w:tabs>
        <w:ind w:left="0" w:firstLine="0"/>
        <w:rPr>
          <w:lang w:val="fr-CH"/>
        </w:rPr>
      </w:pPr>
      <w:r w:rsidRPr="000C3F35">
        <w:rPr>
          <w:rStyle w:val="FootnoteReference"/>
          <w:lang w:val="fr-CH"/>
        </w:rPr>
        <w:t>*</w:t>
      </w:r>
      <w:r w:rsidRPr="000C3F35">
        <w:rPr>
          <w:sz w:val="18"/>
          <w:lang w:val="fr-CH"/>
        </w:rPr>
        <w:t xml:space="preserve"> </w:t>
      </w:r>
      <w:r w:rsidRPr="000C3F35">
        <w:rPr>
          <w:lang w:val="fr-CH"/>
        </w:rPr>
        <w:tab/>
        <w:t xml:space="preserve">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 </w:t>
      </w:r>
    </w:p>
  </w:footnote>
  <w:footnote w:id="6">
    <w:p w:rsidR="003165CD" w:rsidRPr="000C3F35" w:rsidRDefault="003165CD" w:rsidP="007F09D6">
      <w:pPr>
        <w:pStyle w:val="FootnoteText"/>
        <w:tabs>
          <w:tab w:val="left" w:pos="284"/>
        </w:tabs>
        <w:ind w:left="0" w:firstLine="0"/>
        <w:rPr>
          <w:lang w:val="fr-CH"/>
        </w:rPr>
      </w:pPr>
      <w:r w:rsidRPr="000C3F35">
        <w:rPr>
          <w:rStyle w:val="FootnoteReference"/>
          <w:lang w:val="fr-CH"/>
        </w:rPr>
        <w:t>**</w:t>
      </w:r>
      <w:r w:rsidRPr="000C3F35">
        <w:rPr>
          <w:lang w:val="fr-CH"/>
        </w:rPr>
        <w:t xml:space="preserve"> </w:t>
      </w:r>
      <w:r w:rsidRPr="000C3F35">
        <w:rPr>
          <w:lang w:val="fr-CH"/>
        </w:rPr>
        <w:tab/>
      </w:r>
      <w:r w:rsidRPr="000C3F35">
        <w:rPr>
          <w:lang w:val="fr-CH"/>
        </w:rPr>
        <w:tab/>
        <w:t>Elles devraient comprendre, à titre d'exemple, l'harmonisation des échelles de notation utilisées actuellement dans les essais audio et vidéo (voir les Recommandations UIT</w:t>
      </w:r>
      <w:r w:rsidRPr="000C3F35">
        <w:rPr>
          <w:lang w:val="fr-CH"/>
        </w:rPr>
        <w:noBreakHyphen/>
        <w:t>R BS et BT et les Recommandations UIT</w:t>
      </w:r>
      <w:r w:rsidRPr="000C3F35">
        <w:rPr>
          <w:lang w:val="fr-CH"/>
        </w:rPr>
        <w:noBreakHyphen/>
        <w:t xml:space="preserve">T actuelles), les environnements d'essai, les distances de visualisation et d'écoute, les méthodes de formation,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CD" w:rsidRDefault="00316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CD" w:rsidRDefault="003165CD">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D4143">
      <w:rPr>
        <w:rStyle w:val="PageNumber"/>
        <w:noProof/>
      </w:rPr>
      <w:t>7</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CD" w:rsidRDefault="003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4">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nsid w:val="47E5652C"/>
    <w:multiLevelType w:val="hybridMultilevel"/>
    <w:tmpl w:val="2F368E1E"/>
    <w:lvl w:ilvl="0" w:tplc="7754445E">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11">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8"/>
  </w:num>
  <w:num w:numId="4">
    <w:abstractNumId w:val="10"/>
  </w:num>
  <w:num w:numId="5">
    <w:abstractNumId w:val="3"/>
  </w:num>
  <w:num w:numId="6">
    <w:abstractNumId w:val="11"/>
  </w:num>
  <w:num w:numId="7">
    <w:abstractNumId w:val="0"/>
  </w:num>
  <w:num w:numId="8">
    <w:abstractNumId w:val="4"/>
  </w:num>
  <w:num w:numId="9">
    <w:abstractNumId w:val="9"/>
  </w:num>
  <w:num w:numId="10">
    <w:abstractNumId w:val="1"/>
  </w:num>
  <w:num w:numId="11">
    <w:abstractNumId w:val="5"/>
  </w:num>
  <w:num w:numId="12">
    <w:abstractNumId w:val="13"/>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2"/>
    <w:rsid w:val="00006697"/>
    <w:rsid w:val="00006C2F"/>
    <w:rsid w:val="00021F38"/>
    <w:rsid w:val="00022174"/>
    <w:rsid w:val="00033031"/>
    <w:rsid w:val="000331F3"/>
    <w:rsid w:val="00051EAD"/>
    <w:rsid w:val="00057D32"/>
    <w:rsid w:val="000619B6"/>
    <w:rsid w:val="000965EF"/>
    <w:rsid w:val="000A3A6D"/>
    <w:rsid w:val="000A47C7"/>
    <w:rsid w:val="000B2678"/>
    <w:rsid w:val="000C3F35"/>
    <w:rsid w:val="000C757A"/>
    <w:rsid w:val="000D4143"/>
    <w:rsid w:val="000E684B"/>
    <w:rsid w:val="000E6F58"/>
    <w:rsid w:val="0012162A"/>
    <w:rsid w:val="001229ED"/>
    <w:rsid w:val="0014143A"/>
    <w:rsid w:val="0014744D"/>
    <w:rsid w:val="00152210"/>
    <w:rsid w:val="00165801"/>
    <w:rsid w:val="001721F8"/>
    <w:rsid w:val="00195DA1"/>
    <w:rsid w:val="00197729"/>
    <w:rsid w:val="001A2E5C"/>
    <w:rsid w:val="001C336C"/>
    <w:rsid w:val="001C3FEB"/>
    <w:rsid w:val="001C593B"/>
    <w:rsid w:val="001C5973"/>
    <w:rsid w:val="001D0B26"/>
    <w:rsid w:val="001D5B27"/>
    <w:rsid w:val="001E0340"/>
    <w:rsid w:val="001E1E34"/>
    <w:rsid w:val="001E3E2F"/>
    <w:rsid w:val="001F03B5"/>
    <w:rsid w:val="0020244B"/>
    <w:rsid w:val="00203131"/>
    <w:rsid w:val="00216737"/>
    <w:rsid w:val="00216768"/>
    <w:rsid w:val="0022416A"/>
    <w:rsid w:val="00231363"/>
    <w:rsid w:val="00232453"/>
    <w:rsid w:val="00242252"/>
    <w:rsid w:val="00252A4A"/>
    <w:rsid w:val="00260830"/>
    <w:rsid w:val="0026563B"/>
    <w:rsid w:val="002675DD"/>
    <w:rsid w:val="002775C4"/>
    <w:rsid w:val="002855DC"/>
    <w:rsid w:val="00285D87"/>
    <w:rsid w:val="002A2012"/>
    <w:rsid w:val="002A6BF2"/>
    <w:rsid w:val="002C3585"/>
    <w:rsid w:val="002C513D"/>
    <w:rsid w:val="002D0BFF"/>
    <w:rsid w:val="002D2D72"/>
    <w:rsid w:val="002F11BB"/>
    <w:rsid w:val="002F14C8"/>
    <w:rsid w:val="002F20F3"/>
    <w:rsid w:val="00304C61"/>
    <w:rsid w:val="00315CCF"/>
    <w:rsid w:val="003165CD"/>
    <w:rsid w:val="0032388C"/>
    <w:rsid w:val="00323D01"/>
    <w:rsid w:val="003355F9"/>
    <w:rsid w:val="00336F63"/>
    <w:rsid w:val="003419F2"/>
    <w:rsid w:val="00354686"/>
    <w:rsid w:val="00361231"/>
    <w:rsid w:val="00366DC9"/>
    <w:rsid w:val="00384F98"/>
    <w:rsid w:val="003B0224"/>
    <w:rsid w:val="003C4560"/>
    <w:rsid w:val="003C4DF6"/>
    <w:rsid w:val="003D0C06"/>
    <w:rsid w:val="003D6D9B"/>
    <w:rsid w:val="003D721B"/>
    <w:rsid w:val="003E011F"/>
    <w:rsid w:val="003E1AAE"/>
    <w:rsid w:val="003E1BA7"/>
    <w:rsid w:val="00400740"/>
    <w:rsid w:val="00403C31"/>
    <w:rsid w:val="00406A66"/>
    <w:rsid w:val="004436EF"/>
    <w:rsid w:val="00450ADD"/>
    <w:rsid w:val="0045607F"/>
    <w:rsid w:val="0046064D"/>
    <w:rsid w:val="0047375F"/>
    <w:rsid w:val="0048625C"/>
    <w:rsid w:val="00486414"/>
    <w:rsid w:val="0049254A"/>
    <w:rsid w:val="0049278C"/>
    <w:rsid w:val="0049400B"/>
    <w:rsid w:val="004A7AB5"/>
    <w:rsid w:val="004B00D6"/>
    <w:rsid w:val="004B6D91"/>
    <w:rsid w:val="004B7BA6"/>
    <w:rsid w:val="004D2429"/>
    <w:rsid w:val="004D2FCA"/>
    <w:rsid w:val="004D4075"/>
    <w:rsid w:val="004E206F"/>
    <w:rsid w:val="004E40E6"/>
    <w:rsid w:val="004F3E84"/>
    <w:rsid w:val="00501E39"/>
    <w:rsid w:val="00516A63"/>
    <w:rsid w:val="00520662"/>
    <w:rsid w:val="00535C7B"/>
    <w:rsid w:val="005405BB"/>
    <w:rsid w:val="005408D5"/>
    <w:rsid w:val="0054302E"/>
    <w:rsid w:val="005433B2"/>
    <w:rsid w:val="00545BE6"/>
    <w:rsid w:val="00547E09"/>
    <w:rsid w:val="00557083"/>
    <w:rsid w:val="005576ED"/>
    <w:rsid w:val="00563B79"/>
    <w:rsid w:val="005723F3"/>
    <w:rsid w:val="0057253D"/>
    <w:rsid w:val="00574BFA"/>
    <w:rsid w:val="00577624"/>
    <w:rsid w:val="00591D12"/>
    <w:rsid w:val="005A2A56"/>
    <w:rsid w:val="005B1324"/>
    <w:rsid w:val="005B4B22"/>
    <w:rsid w:val="005C081E"/>
    <w:rsid w:val="005E3AF7"/>
    <w:rsid w:val="005E4C89"/>
    <w:rsid w:val="005F3E05"/>
    <w:rsid w:val="005F7F97"/>
    <w:rsid w:val="00611C27"/>
    <w:rsid w:val="00614EF8"/>
    <w:rsid w:val="006151A0"/>
    <w:rsid w:val="006200C1"/>
    <w:rsid w:val="00622522"/>
    <w:rsid w:val="0062272F"/>
    <w:rsid w:val="00634D49"/>
    <w:rsid w:val="006445A4"/>
    <w:rsid w:val="00660888"/>
    <w:rsid w:val="00671D07"/>
    <w:rsid w:val="00684CBF"/>
    <w:rsid w:val="00686407"/>
    <w:rsid w:val="00687324"/>
    <w:rsid w:val="0069466F"/>
    <w:rsid w:val="006A37E2"/>
    <w:rsid w:val="006B3ECD"/>
    <w:rsid w:val="006B67ED"/>
    <w:rsid w:val="006B67F0"/>
    <w:rsid w:val="006C30CA"/>
    <w:rsid w:val="006E0757"/>
    <w:rsid w:val="006E17F1"/>
    <w:rsid w:val="006E30CD"/>
    <w:rsid w:val="007003FD"/>
    <w:rsid w:val="00702BE6"/>
    <w:rsid w:val="00710D1A"/>
    <w:rsid w:val="007243CC"/>
    <w:rsid w:val="00732CFE"/>
    <w:rsid w:val="00740A7E"/>
    <w:rsid w:val="00747ED9"/>
    <w:rsid w:val="0075410B"/>
    <w:rsid w:val="007555BF"/>
    <w:rsid w:val="007666A8"/>
    <w:rsid w:val="007810C9"/>
    <w:rsid w:val="00781A6C"/>
    <w:rsid w:val="00781F77"/>
    <w:rsid w:val="007A222A"/>
    <w:rsid w:val="007A7C7D"/>
    <w:rsid w:val="007C284D"/>
    <w:rsid w:val="007D50B0"/>
    <w:rsid w:val="007F09D6"/>
    <w:rsid w:val="00802741"/>
    <w:rsid w:val="008039E2"/>
    <w:rsid w:val="00815946"/>
    <w:rsid w:val="00823918"/>
    <w:rsid w:val="0082724F"/>
    <w:rsid w:val="0082733C"/>
    <w:rsid w:val="0084206C"/>
    <w:rsid w:val="00852422"/>
    <w:rsid w:val="00854714"/>
    <w:rsid w:val="00855C2A"/>
    <w:rsid w:val="008562FE"/>
    <w:rsid w:val="00866823"/>
    <w:rsid w:val="00880620"/>
    <w:rsid w:val="008827FF"/>
    <w:rsid w:val="00887BD4"/>
    <w:rsid w:val="00891646"/>
    <w:rsid w:val="008A6FC3"/>
    <w:rsid w:val="008E0DBE"/>
    <w:rsid w:val="008E72A9"/>
    <w:rsid w:val="009166BC"/>
    <w:rsid w:val="0092033C"/>
    <w:rsid w:val="00926F0C"/>
    <w:rsid w:val="00950EBB"/>
    <w:rsid w:val="009547E0"/>
    <w:rsid w:val="00977AAA"/>
    <w:rsid w:val="00987EC1"/>
    <w:rsid w:val="00990717"/>
    <w:rsid w:val="00992CA7"/>
    <w:rsid w:val="00994B07"/>
    <w:rsid w:val="009B213A"/>
    <w:rsid w:val="009B67A1"/>
    <w:rsid w:val="009C1DAF"/>
    <w:rsid w:val="009C5549"/>
    <w:rsid w:val="009C71C6"/>
    <w:rsid w:val="009D1662"/>
    <w:rsid w:val="009D6B75"/>
    <w:rsid w:val="009F245A"/>
    <w:rsid w:val="009F756C"/>
    <w:rsid w:val="00A01DC6"/>
    <w:rsid w:val="00A05833"/>
    <w:rsid w:val="00A148F3"/>
    <w:rsid w:val="00A25D6E"/>
    <w:rsid w:val="00A35496"/>
    <w:rsid w:val="00A44540"/>
    <w:rsid w:val="00A464DE"/>
    <w:rsid w:val="00A63A8C"/>
    <w:rsid w:val="00A71658"/>
    <w:rsid w:val="00A86C5B"/>
    <w:rsid w:val="00A92A36"/>
    <w:rsid w:val="00AA2DC0"/>
    <w:rsid w:val="00AC5C41"/>
    <w:rsid w:val="00AE5EF4"/>
    <w:rsid w:val="00AF57F0"/>
    <w:rsid w:val="00AF6267"/>
    <w:rsid w:val="00B01AE2"/>
    <w:rsid w:val="00B118F2"/>
    <w:rsid w:val="00B26FC4"/>
    <w:rsid w:val="00B36E7D"/>
    <w:rsid w:val="00B3748A"/>
    <w:rsid w:val="00B51491"/>
    <w:rsid w:val="00B53F50"/>
    <w:rsid w:val="00B55288"/>
    <w:rsid w:val="00B8072B"/>
    <w:rsid w:val="00B85384"/>
    <w:rsid w:val="00B87D57"/>
    <w:rsid w:val="00B948BE"/>
    <w:rsid w:val="00BA4ABC"/>
    <w:rsid w:val="00BA4AE5"/>
    <w:rsid w:val="00BA7869"/>
    <w:rsid w:val="00BB3CC9"/>
    <w:rsid w:val="00BC0BB4"/>
    <w:rsid w:val="00BC520D"/>
    <w:rsid w:val="00BC75C5"/>
    <w:rsid w:val="00BD3C92"/>
    <w:rsid w:val="00BF5262"/>
    <w:rsid w:val="00BF7C43"/>
    <w:rsid w:val="00C02CE0"/>
    <w:rsid w:val="00C042DB"/>
    <w:rsid w:val="00C1070D"/>
    <w:rsid w:val="00C159BC"/>
    <w:rsid w:val="00C24120"/>
    <w:rsid w:val="00C30715"/>
    <w:rsid w:val="00C3364E"/>
    <w:rsid w:val="00C3635D"/>
    <w:rsid w:val="00C37C0B"/>
    <w:rsid w:val="00C478F6"/>
    <w:rsid w:val="00C53AF0"/>
    <w:rsid w:val="00C57CB9"/>
    <w:rsid w:val="00C7140B"/>
    <w:rsid w:val="00C71478"/>
    <w:rsid w:val="00C86502"/>
    <w:rsid w:val="00CA1551"/>
    <w:rsid w:val="00CA1F63"/>
    <w:rsid w:val="00CB7847"/>
    <w:rsid w:val="00CC3391"/>
    <w:rsid w:val="00CC3AC1"/>
    <w:rsid w:val="00CC615F"/>
    <w:rsid w:val="00CE4D93"/>
    <w:rsid w:val="00CF26E2"/>
    <w:rsid w:val="00CF5194"/>
    <w:rsid w:val="00D00F34"/>
    <w:rsid w:val="00D1621C"/>
    <w:rsid w:val="00D17FDF"/>
    <w:rsid w:val="00D24870"/>
    <w:rsid w:val="00D32A65"/>
    <w:rsid w:val="00D44E8E"/>
    <w:rsid w:val="00D453D2"/>
    <w:rsid w:val="00D567A5"/>
    <w:rsid w:val="00D72F5B"/>
    <w:rsid w:val="00D93377"/>
    <w:rsid w:val="00DA30F3"/>
    <w:rsid w:val="00DB07A7"/>
    <w:rsid w:val="00DB1697"/>
    <w:rsid w:val="00DB26E1"/>
    <w:rsid w:val="00DB6CCC"/>
    <w:rsid w:val="00DC638D"/>
    <w:rsid w:val="00DC6742"/>
    <w:rsid w:val="00DD0B28"/>
    <w:rsid w:val="00DD7566"/>
    <w:rsid w:val="00DE1172"/>
    <w:rsid w:val="00DF6B51"/>
    <w:rsid w:val="00DF7DA8"/>
    <w:rsid w:val="00E02318"/>
    <w:rsid w:val="00E151A8"/>
    <w:rsid w:val="00E1597C"/>
    <w:rsid w:val="00E15CCB"/>
    <w:rsid w:val="00E251B1"/>
    <w:rsid w:val="00E25858"/>
    <w:rsid w:val="00E32CCF"/>
    <w:rsid w:val="00E35137"/>
    <w:rsid w:val="00E418AC"/>
    <w:rsid w:val="00E52DA0"/>
    <w:rsid w:val="00E74927"/>
    <w:rsid w:val="00E83162"/>
    <w:rsid w:val="00E83411"/>
    <w:rsid w:val="00E86F77"/>
    <w:rsid w:val="00E905E6"/>
    <w:rsid w:val="00EA41A2"/>
    <w:rsid w:val="00EA426F"/>
    <w:rsid w:val="00EA7640"/>
    <w:rsid w:val="00EB141E"/>
    <w:rsid w:val="00EB348F"/>
    <w:rsid w:val="00EB6530"/>
    <w:rsid w:val="00EC0565"/>
    <w:rsid w:val="00EC606A"/>
    <w:rsid w:val="00ED4317"/>
    <w:rsid w:val="00EE1054"/>
    <w:rsid w:val="00EF7E3F"/>
    <w:rsid w:val="00F013AD"/>
    <w:rsid w:val="00F12201"/>
    <w:rsid w:val="00F32C70"/>
    <w:rsid w:val="00F514A3"/>
    <w:rsid w:val="00F77548"/>
    <w:rsid w:val="00F820CE"/>
    <w:rsid w:val="00F85CFD"/>
    <w:rsid w:val="00F9265A"/>
    <w:rsid w:val="00FA0E4E"/>
    <w:rsid w:val="00FB08DA"/>
    <w:rsid w:val="00FB4AF7"/>
    <w:rsid w:val="00FB68CF"/>
    <w:rsid w:val="00FC678B"/>
    <w:rsid w:val="00FD4BB6"/>
    <w:rsid w:val="00FE0C28"/>
    <w:rsid w:val="00FE7EA7"/>
    <w:rsid w:val="00FF4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28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Section of paper,h1,1st level"/>
    <w:basedOn w:val="Normal"/>
    <w:next w:val="Normal"/>
    <w:qFormat/>
    <w:rsid w:val="00B552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55288"/>
    <w:pPr>
      <w:spacing w:before="320"/>
      <w:outlineLvl w:val="1"/>
    </w:pPr>
  </w:style>
  <w:style w:type="paragraph" w:styleId="Heading3">
    <w:name w:val="heading 3"/>
    <w:basedOn w:val="Heading1"/>
    <w:next w:val="Normal"/>
    <w:qFormat/>
    <w:rsid w:val="00B55288"/>
    <w:pPr>
      <w:spacing w:before="200"/>
      <w:outlineLvl w:val="2"/>
    </w:pPr>
  </w:style>
  <w:style w:type="paragraph" w:styleId="Heading4">
    <w:name w:val="heading 4"/>
    <w:basedOn w:val="Heading3"/>
    <w:next w:val="Normal"/>
    <w:qFormat/>
    <w:rsid w:val="00B55288"/>
    <w:pPr>
      <w:tabs>
        <w:tab w:val="clear" w:pos="794"/>
        <w:tab w:val="left" w:pos="1191"/>
      </w:tabs>
      <w:ind w:left="993" w:hanging="993"/>
      <w:outlineLvl w:val="3"/>
    </w:pPr>
  </w:style>
  <w:style w:type="paragraph" w:styleId="Heading5">
    <w:name w:val="heading 5"/>
    <w:basedOn w:val="Heading3"/>
    <w:next w:val="Normal"/>
    <w:qFormat/>
    <w:rsid w:val="00B55288"/>
    <w:pPr>
      <w:tabs>
        <w:tab w:val="clear" w:pos="794"/>
        <w:tab w:val="left" w:pos="1191"/>
      </w:tabs>
      <w:outlineLvl w:val="4"/>
    </w:pPr>
  </w:style>
  <w:style w:type="paragraph" w:styleId="Heading6">
    <w:name w:val="heading 6"/>
    <w:basedOn w:val="Heading3"/>
    <w:next w:val="Normal"/>
    <w:qFormat/>
    <w:rsid w:val="00B55288"/>
    <w:pPr>
      <w:tabs>
        <w:tab w:val="clear" w:pos="794"/>
        <w:tab w:val="left" w:pos="1191"/>
      </w:tabs>
      <w:outlineLvl w:val="5"/>
    </w:pPr>
  </w:style>
  <w:style w:type="paragraph" w:styleId="Heading7">
    <w:name w:val="heading 7"/>
    <w:basedOn w:val="Heading3"/>
    <w:next w:val="Normal"/>
    <w:qFormat/>
    <w:rsid w:val="00B55288"/>
    <w:pPr>
      <w:tabs>
        <w:tab w:val="clear" w:pos="794"/>
        <w:tab w:val="left" w:pos="1191"/>
      </w:tabs>
      <w:outlineLvl w:val="6"/>
    </w:pPr>
  </w:style>
  <w:style w:type="paragraph" w:styleId="Heading8">
    <w:name w:val="heading 8"/>
    <w:basedOn w:val="Heading3"/>
    <w:next w:val="Normal"/>
    <w:qFormat/>
    <w:rsid w:val="00B55288"/>
    <w:pPr>
      <w:tabs>
        <w:tab w:val="clear" w:pos="794"/>
        <w:tab w:val="left" w:pos="1191"/>
      </w:tabs>
      <w:outlineLvl w:val="7"/>
    </w:pPr>
  </w:style>
  <w:style w:type="paragraph" w:styleId="Heading9">
    <w:name w:val="heading 9"/>
    <w:basedOn w:val="Heading3"/>
    <w:next w:val="Normal"/>
    <w:qFormat/>
    <w:rsid w:val="00B5528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B55288"/>
  </w:style>
  <w:style w:type="paragraph" w:styleId="TOC7">
    <w:name w:val="toc 7"/>
    <w:basedOn w:val="TOC3"/>
    <w:next w:val="Normal"/>
    <w:semiHidden/>
    <w:rsid w:val="00B55288"/>
  </w:style>
  <w:style w:type="paragraph" w:styleId="TOC6">
    <w:name w:val="toc 6"/>
    <w:basedOn w:val="TOC3"/>
    <w:next w:val="Normal"/>
    <w:semiHidden/>
    <w:rsid w:val="00B55288"/>
  </w:style>
  <w:style w:type="paragraph" w:styleId="TOC5">
    <w:name w:val="toc 5"/>
    <w:basedOn w:val="TOC3"/>
    <w:next w:val="Normal"/>
    <w:semiHidden/>
    <w:rsid w:val="00B55288"/>
  </w:style>
  <w:style w:type="paragraph" w:styleId="TOC4">
    <w:name w:val="toc 4"/>
    <w:basedOn w:val="TOC3"/>
    <w:next w:val="Normal"/>
    <w:semiHidden/>
    <w:rsid w:val="00B55288"/>
  </w:style>
  <w:style w:type="paragraph" w:styleId="TOC3">
    <w:name w:val="toc 3"/>
    <w:basedOn w:val="TOC2"/>
    <w:next w:val="Normal"/>
    <w:semiHidden/>
    <w:rsid w:val="00B55288"/>
    <w:pPr>
      <w:spacing w:before="80"/>
    </w:pPr>
  </w:style>
  <w:style w:type="paragraph" w:styleId="TOC2">
    <w:name w:val="toc 2"/>
    <w:basedOn w:val="TOC1"/>
    <w:next w:val="Normal"/>
    <w:semiHidden/>
    <w:rsid w:val="00B55288"/>
    <w:pPr>
      <w:spacing w:before="120"/>
    </w:pPr>
  </w:style>
  <w:style w:type="paragraph" w:styleId="TOC1">
    <w:name w:val="toc 1"/>
    <w:basedOn w:val="Normal"/>
    <w:semiHidden/>
    <w:rsid w:val="00B5528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55288"/>
    <w:pPr>
      <w:ind w:left="1698"/>
    </w:pPr>
  </w:style>
  <w:style w:type="paragraph" w:styleId="Index6">
    <w:name w:val="index 6"/>
    <w:basedOn w:val="Normal"/>
    <w:next w:val="Normal"/>
    <w:semiHidden/>
    <w:rsid w:val="00B55288"/>
    <w:pPr>
      <w:ind w:left="1415"/>
    </w:pPr>
  </w:style>
  <w:style w:type="paragraph" w:styleId="Index5">
    <w:name w:val="index 5"/>
    <w:basedOn w:val="Normal"/>
    <w:next w:val="Normal"/>
    <w:semiHidden/>
    <w:rsid w:val="00B55288"/>
    <w:pPr>
      <w:ind w:left="1132"/>
    </w:pPr>
  </w:style>
  <w:style w:type="paragraph" w:styleId="Index4">
    <w:name w:val="index 4"/>
    <w:basedOn w:val="Normal"/>
    <w:next w:val="Normal"/>
    <w:semiHidden/>
    <w:rsid w:val="00B55288"/>
    <w:pPr>
      <w:ind w:left="851"/>
    </w:pPr>
  </w:style>
  <w:style w:type="paragraph" w:styleId="Index3">
    <w:name w:val="index 3"/>
    <w:basedOn w:val="Normal"/>
    <w:next w:val="Normal"/>
    <w:semiHidden/>
    <w:rsid w:val="00B55288"/>
    <w:pPr>
      <w:ind w:left="567"/>
    </w:pPr>
  </w:style>
  <w:style w:type="paragraph" w:styleId="Index2">
    <w:name w:val="index 2"/>
    <w:basedOn w:val="Normal"/>
    <w:next w:val="Normal"/>
    <w:semiHidden/>
    <w:rsid w:val="00B55288"/>
    <w:pPr>
      <w:ind w:left="284"/>
    </w:pPr>
  </w:style>
  <w:style w:type="paragraph" w:styleId="Index1">
    <w:name w:val="index 1"/>
    <w:basedOn w:val="Normal"/>
    <w:next w:val="Normal"/>
    <w:semiHidden/>
    <w:rsid w:val="00B55288"/>
  </w:style>
  <w:style w:type="character" w:styleId="LineNumber">
    <w:name w:val="line number"/>
    <w:basedOn w:val="DefaultParagraphFont"/>
    <w:rsid w:val="00B55288"/>
  </w:style>
  <w:style w:type="paragraph" w:styleId="IndexHeading">
    <w:name w:val="index heading"/>
    <w:basedOn w:val="Normal"/>
    <w:next w:val="Normal"/>
    <w:semiHidden/>
    <w:rsid w:val="00B55288"/>
  </w:style>
  <w:style w:type="paragraph" w:styleId="Footer">
    <w:name w:val="footer"/>
    <w:aliases w:val="pie de página"/>
    <w:basedOn w:val="Normal"/>
    <w:rsid w:val="00B5528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B5528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Footnote symbol"/>
    <w:basedOn w:val="DefaultParagraphFont"/>
    <w:rsid w:val="00B55288"/>
    <w:rPr>
      <w:position w:val="6"/>
      <w:sz w:val="16"/>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B55288"/>
    <w:pPr>
      <w:keepLines/>
      <w:tabs>
        <w:tab w:val="left" w:pos="256"/>
      </w:tabs>
      <w:ind w:left="256" w:hanging="256"/>
    </w:pPr>
  </w:style>
  <w:style w:type="paragraph" w:styleId="NormalIndent">
    <w:name w:val="Normal Indent"/>
    <w:basedOn w:val="Normal"/>
    <w:rsid w:val="00B55288"/>
    <w:pPr>
      <w:ind w:left="794"/>
    </w:pPr>
  </w:style>
  <w:style w:type="paragraph" w:customStyle="1" w:styleId="TableLegend">
    <w:name w:val="Table_Legend"/>
    <w:basedOn w:val="TableText"/>
    <w:rsid w:val="00B55288"/>
    <w:pPr>
      <w:spacing w:before="120"/>
    </w:pPr>
  </w:style>
  <w:style w:type="paragraph" w:customStyle="1" w:styleId="TableText">
    <w:name w:val="Table_Text"/>
    <w:basedOn w:val="Normal"/>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55288"/>
    <w:pPr>
      <w:keepLines/>
      <w:spacing w:before="0"/>
    </w:pPr>
    <w:rPr>
      <w:b/>
      <w:caps w:val="0"/>
    </w:rPr>
  </w:style>
  <w:style w:type="paragraph" w:customStyle="1" w:styleId="Table">
    <w:name w:val="Table_#"/>
    <w:basedOn w:val="Normal"/>
    <w:next w:val="TableTitle"/>
    <w:rsid w:val="00B55288"/>
    <w:pPr>
      <w:keepNext/>
      <w:spacing w:before="560" w:after="120"/>
      <w:jc w:val="center"/>
    </w:pPr>
    <w:rPr>
      <w:caps/>
    </w:rPr>
  </w:style>
  <w:style w:type="paragraph" w:customStyle="1" w:styleId="enumlev1">
    <w:name w:val="enumlev1"/>
    <w:basedOn w:val="Normal"/>
    <w:link w:val="enumlev1Char"/>
    <w:rsid w:val="00B55288"/>
    <w:pPr>
      <w:spacing w:before="80"/>
      <w:ind w:left="794" w:hanging="794"/>
    </w:pPr>
  </w:style>
  <w:style w:type="paragraph" w:customStyle="1" w:styleId="enumlev2">
    <w:name w:val="enumlev2"/>
    <w:basedOn w:val="enumlev1"/>
    <w:rsid w:val="00B55288"/>
    <w:pPr>
      <w:ind w:left="1191" w:hanging="397"/>
    </w:pPr>
  </w:style>
  <w:style w:type="paragraph" w:customStyle="1" w:styleId="enumlev3">
    <w:name w:val="enumlev3"/>
    <w:basedOn w:val="enumlev2"/>
    <w:rsid w:val="00B55288"/>
    <w:pPr>
      <w:ind w:left="1588"/>
    </w:pPr>
  </w:style>
  <w:style w:type="paragraph" w:customStyle="1" w:styleId="TableHead">
    <w:name w:val="Table_Head"/>
    <w:basedOn w:val="TableText"/>
    <w:rsid w:val="00B55288"/>
    <w:pPr>
      <w:keepNext/>
      <w:spacing w:before="80" w:after="80"/>
      <w:jc w:val="center"/>
    </w:pPr>
    <w:rPr>
      <w:b/>
    </w:rPr>
  </w:style>
  <w:style w:type="paragraph" w:customStyle="1" w:styleId="FigureLegend">
    <w:name w:val="Figure_Legend"/>
    <w:basedOn w:val="Normal"/>
    <w:rsid w:val="00B552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55288"/>
    <w:pPr>
      <w:spacing w:before="480"/>
    </w:pPr>
  </w:style>
  <w:style w:type="paragraph" w:customStyle="1" w:styleId="FigureTitle">
    <w:name w:val="Figure_Title"/>
    <w:basedOn w:val="TableTitle"/>
    <w:next w:val="Normal"/>
    <w:rsid w:val="00B55288"/>
    <w:pPr>
      <w:keepNext w:val="0"/>
      <w:spacing w:after="480"/>
    </w:pPr>
  </w:style>
  <w:style w:type="paragraph" w:customStyle="1" w:styleId="Annex">
    <w:name w:val="Annex_#"/>
    <w:basedOn w:val="Normal"/>
    <w:next w:val="AnnexRef"/>
    <w:rsid w:val="00B55288"/>
    <w:pPr>
      <w:keepNext/>
      <w:keepLines/>
      <w:spacing w:before="480" w:after="80"/>
      <w:jc w:val="center"/>
    </w:pPr>
    <w:rPr>
      <w:caps/>
    </w:rPr>
  </w:style>
  <w:style w:type="paragraph" w:customStyle="1" w:styleId="AnnexRef">
    <w:name w:val="Annex_Ref"/>
    <w:basedOn w:val="Normal"/>
    <w:next w:val="AnnexTitle"/>
    <w:rsid w:val="00B55288"/>
    <w:pPr>
      <w:keepNext/>
      <w:keepLines/>
      <w:jc w:val="center"/>
    </w:pPr>
  </w:style>
  <w:style w:type="paragraph" w:customStyle="1" w:styleId="AnnexTitle">
    <w:name w:val="Annex_Title"/>
    <w:basedOn w:val="Normal"/>
    <w:next w:val="Normalaftertitle"/>
    <w:rsid w:val="00B55288"/>
    <w:pPr>
      <w:keepNext/>
      <w:keepLines/>
      <w:spacing w:before="240" w:after="280"/>
      <w:jc w:val="center"/>
    </w:pPr>
    <w:rPr>
      <w:b/>
    </w:rPr>
  </w:style>
  <w:style w:type="paragraph" w:customStyle="1" w:styleId="Appendix">
    <w:name w:val="Appendix_#"/>
    <w:basedOn w:val="Annex"/>
    <w:next w:val="AppendixRef"/>
    <w:rsid w:val="00B55288"/>
  </w:style>
  <w:style w:type="paragraph" w:customStyle="1" w:styleId="AppendixRef">
    <w:name w:val="Appendix_Ref"/>
    <w:basedOn w:val="AnnexRef"/>
    <w:next w:val="AppendixTitle"/>
    <w:rsid w:val="00B55288"/>
  </w:style>
  <w:style w:type="paragraph" w:customStyle="1" w:styleId="AppendixTitle">
    <w:name w:val="Appendix_Title"/>
    <w:basedOn w:val="AnnexTitle"/>
    <w:next w:val="Normalaftertitle"/>
    <w:rsid w:val="00B55288"/>
  </w:style>
  <w:style w:type="paragraph" w:customStyle="1" w:styleId="RefTitle">
    <w:name w:val="Ref_Title"/>
    <w:basedOn w:val="Normal"/>
    <w:next w:val="RefText"/>
    <w:rsid w:val="00B55288"/>
    <w:pPr>
      <w:spacing w:before="480"/>
      <w:jc w:val="center"/>
    </w:pPr>
    <w:rPr>
      <w:caps/>
    </w:rPr>
  </w:style>
  <w:style w:type="paragraph" w:customStyle="1" w:styleId="RefText">
    <w:name w:val="Ref_Text"/>
    <w:basedOn w:val="Normal"/>
    <w:rsid w:val="00B55288"/>
    <w:pPr>
      <w:ind w:left="794" w:hanging="794"/>
    </w:pPr>
  </w:style>
  <w:style w:type="paragraph" w:customStyle="1" w:styleId="Equation">
    <w:name w:val="Equation"/>
    <w:basedOn w:val="Normal"/>
    <w:rsid w:val="00B55288"/>
    <w:pPr>
      <w:tabs>
        <w:tab w:val="clear" w:pos="1191"/>
        <w:tab w:val="clear" w:pos="1588"/>
        <w:tab w:val="clear" w:pos="1985"/>
        <w:tab w:val="center" w:pos="4876"/>
        <w:tab w:val="right" w:pos="9752"/>
      </w:tabs>
    </w:pPr>
  </w:style>
  <w:style w:type="paragraph" w:customStyle="1" w:styleId="Head">
    <w:name w:val="Head"/>
    <w:basedOn w:val="Normal"/>
    <w:rsid w:val="00B552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55288"/>
    <w:pPr>
      <w:keepNext/>
      <w:keepLines/>
      <w:spacing w:before="240"/>
      <w:jc w:val="center"/>
    </w:pPr>
    <w:rPr>
      <w:b/>
      <w:caps/>
    </w:rPr>
  </w:style>
  <w:style w:type="paragraph" w:customStyle="1" w:styleId="Normalaftertitle">
    <w:name w:val="Normal after title"/>
    <w:basedOn w:val="Normal"/>
    <w:next w:val="Normal"/>
    <w:link w:val="NormalaftertitleChar"/>
    <w:rsid w:val="00B55288"/>
    <w:pPr>
      <w:spacing w:before="320"/>
    </w:pPr>
  </w:style>
  <w:style w:type="paragraph" w:customStyle="1" w:styleId="call">
    <w:name w:val="call"/>
    <w:basedOn w:val="Normal"/>
    <w:next w:val="Normal"/>
    <w:rsid w:val="00B55288"/>
    <w:pPr>
      <w:keepNext/>
      <w:keepLines/>
      <w:spacing w:before="160"/>
      <w:ind w:left="794"/>
    </w:pPr>
    <w:rPr>
      <w:i/>
    </w:rPr>
  </w:style>
  <w:style w:type="paragraph" w:customStyle="1" w:styleId="Rec">
    <w:name w:val="Rec_#"/>
    <w:basedOn w:val="Normal"/>
    <w:next w:val="RecTitle"/>
    <w:rsid w:val="00B55288"/>
    <w:pPr>
      <w:keepNext/>
      <w:keepLines/>
      <w:spacing w:before="480"/>
      <w:jc w:val="center"/>
    </w:pPr>
    <w:rPr>
      <w:caps/>
    </w:rPr>
  </w:style>
  <w:style w:type="paragraph" w:customStyle="1" w:styleId="toc0">
    <w:name w:val="toc 0"/>
    <w:basedOn w:val="Normal"/>
    <w:next w:val="TOC1"/>
    <w:rsid w:val="00B55288"/>
    <w:pPr>
      <w:tabs>
        <w:tab w:val="clear" w:pos="794"/>
        <w:tab w:val="clear" w:pos="1191"/>
        <w:tab w:val="clear" w:pos="1588"/>
        <w:tab w:val="clear" w:pos="1985"/>
        <w:tab w:val="right" w:pos="9781"/>
      </w:tabs>
    </w:pPr>
    <w:rPr>
      <w:b/>
    </w:rPr>
  </w:style>
  <w:style w:type="paragraph" w:styleId="List">
    <w:name w:val="List"/>
    <w:basedOn w:val="Normal"/>
    <w:rsid w:val="00B552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552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552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55288"/>
    <w:pPr>
      <w:tabs>
        <w:tab w:val="clear" w:pos="794"/>
        <w:tab w:val="clear" w:pos="1191"/>
        <w:tab w:val="clear" w:pos="1588"/>
        <w:tab w:val="clear" w:pos="1985"/>
        <w:tab w:val="left" w:pos="4820"/>
        <w:tab w:val="left" w:pos="5529"/>
      </w:tabs>
      <w:ind w:left="794"/>
    </w:pPr>
  </w:style>
  <w:style w:type="paragraph" w:customStyle="1" w:styleId="EmailStyle671">
    <w:name w:val="EmailStyle671"/>
    <w:basedOn w:val="Normal"/>
    <w:semiHidden/>
    <w:rsid w:val="00B5528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B55288"/>
    <w:pPr>
      <w:tabs>
        <w:tab w:val="clear" w:pos="1191"/>
        <w:tab w:val="clear" w:pos="1588"/>
      </w:tabs>
      <w:ind w:left="794" w:hanging="794"/>
    </w:pPr>
  </w:style>
  <w:style w:type="paragraph" w:styleId="BodyText">
    <w:name w:val="Body Text"/>
    <w:basedOn w:val="Normal"/>
    <w:rsid w:val="00B55288"/>
    <w:pPr>
      <w:spacing w:after="120"/>
    </w:pPr>
  </w:style>
  <w:style w:type="paragraph" w:customStyle="1" w:styleId="EquationLegend">
    <w:name w:val="Equation_Legend"/>
    <w:basedOn w:val="Normal"/>
    <w:rsid w:val="00B5528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5528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55288"/>
    <w:pPr>
      <w:tabs>
        <w:tab w:val="left" w:pos="7371"/>
      </w:tabs>
      <w:spacing w:after="560"/>
    </w:pPr>
  </w:style>
  <w:style w:type="paragraph" w:customStyle="1" w:styleId="FirstFooter">
    <w:name w:val="FirstFooter"/>
    <w:basedOn w:val="Footer"/>
    <w:rsid w:val="00B5528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552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B55288"/>
    <w:pPr>
      <w:tabs>
        <w:tab w:val="left" w:pos="397"/>
      </w:tabs>
    </w:pPr>
  </w:style>
  <w:style w:type="paragraph" w:styleId="TOC9">
    <w:name w:val="toc 9"/>
    <w:basedOn w:val="TOC3"/>
    <w:next w:val="Normal"/>
    <w:semiHidden/>
    <w:rsid w:val="00B55288"/>
  </w:style>
  <w:style w:type="paragraph" w:customStyle="1" w:styleId="headingb">
    <w:name w:val="heading_b"/>
    <w:basedOn w:val="Heading3"/>
    <w:next w:val="Normal"/>
    <w:rsid w:val="00B55288"/>
    <w:pPr>
      <w:spacing w:before="160"/>
      <w:ind w:left="0" w:firstLine="0"/>
      <w:outlineLvl w:val="9"/>
    </w:pPr>
  </w:style>
  <w:style w:type="paragraph" w:customStyle="1" w:styleId="headingi">
    <w:name w:val="heading_i"/>
    <w:basedOn w:val="Heading3"/>
    <w:next w:val="Normal"/>
    <w:rsid w:val="00B55288"/>
    <w:pPr>
      <w:spacing w:before="160"/>
      <w:ind w:left="0" w:firstLine="0"/>
      <w:outlineLvl w:val="9"/>
    </w:pPr>
    <w:rPr>
      <w:b w:val="0"/>
      <w:i/>
    </w:rPr>
  </w:style>
  <w:style w:type="character" w:styleId="Hyperlink">
    <w:name w:val="Hyperlink"/>
    <w:basedOn w:val="DefaultParagraphFont"/>
    <w:rsid w:val="00B55288"/>
    <w:rPr>
      <w:color w:val="0000FF"/>
      <w:u w:val="single"/>
    </w:rPr>
  </w:style>
  <w:style w:type="paragraph" w:customStyle="1" w:styleId="AnnexNo">
    <w:name w:val="Annex_No"/>
    <w:basedOn w:val="Normal"/>
    <w:next w:val="Normal"/>
    <w:rsid w:val="00B55288"/>
    <w:pPr>
      <w:keepNext/>
      <w:keepLines/>
      <w:overflowPunct w:val="0"/>
      <w:autoSpaceDE w:val="0"/>
      <w:autoSpaceDN w:val="0"/>
      <w:adjustRightInd w:val="0"/>
      <w:spacing w:before="480" w:after="80"/>
      <w:jc w:val="center"/>
      <w:textAlignment w:val="baseline"/>
    </w:pPr>
    <w:rPr>
      <w:caps/>
      <w:sz w:val="28"/>
    </w:rPr>
  </w:style>
  <w:style w:type="character" w:styleId="PageNumber">
    <w:name w:val="page number"/>
    <w:basedOn w:val="DefaultParagraphFont"/>
    <w:rsid w:val="00B55288"/>
  </w:style>
  <w:style w:type="paragraph" w:customStyle="1" w:styleId="Call0">
    <w:name w:val="Call"/>
    <w:basedOn w:val="Normal"/>
    <w:next w:val="Normal"/>
    <w:link w:val="CallChar"/>
    <w:rsid w:val="00B55288"/>
    <w:pPr>
      <w:keepNext/>
      <w:keepLines/>
      <w:overflowPunct w:val="0"/>
      <w:autoSpaceDE w:val="0"/>
      <w:autoSpaceDN w:val="0"/>
      <w:adjustRightInd w:val="0"/>
      <w:spacing w:before="160"/>
      <w:ind w:left="794"/>
      <w:textAlignment w:val="baseline"/>
    </w:pPr>
    <w:rPr>
      <w:i/>
    </w:rPr>
  </w:style>
  <w:style w:type="paragraph" w:customStyle="1" w:styleId="RecNo">
    <w:name w:val="Rec_No"/>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Rectitle0">
    <w:name w:val="Rec_title"/>
    <w:basedOn w:val="RecNo"/>
    <w:next w:val="Normal"/>
    <w:rsid w:val="00B55288"/>
    <w:pPr>
      <w:spacing w:before="240"/>
    </w:pPr>
    <w:rPr>
      <w:rFonts w:ascii="Times New Roman Bold" w:hAnsi="Times New Roman Bold"/>
      <w:b/>
      <w:caps w:val="0"/>
    </w:rPr>
  </w:style>
  <w:style w:type="paragraph" w:customStyle="1" w:styleId="QuestionNo">
    <w:name w:val="Question_No"/>
    <w:basedOn w:val="Normal"/>
    <w:next w:val="Questiontitle"/>
    <w:link w:val="QuestionNoChar"/>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
    <w:name w:val="Question_title"/>
    <w:basedOn w:val="Normal"/>
    <w:next w:val="Normal"/>
    <w:link w:val="QuestiontitleChar"/>
    <w:rsid w:val="00B55288"/>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Annextitle0">
    <w:name w:val="Annex_title"/>
    <w:basedOn w:val="Normal"/>
    <w:next w:val="Normalaftertitle"/>
    <w:rsid w:val="00B55288"/>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paragraph" w:styleId="BodyText2">
    <w:name w:val="Body Text 2"/>
    <w:basedOn w:val="Normal"/>
    <w:rsid w:val="00B55288"/>
    <w:pPr>
      <w:tabs>
        <w:tab w:val="clear" w:pos="794"/>
        <w:tab w:val="clear" w:pos="1191"/>
        <w:tab w:val="clear" w:pos="1588"/>
        <w:tab w:val="clear" w:pos="1985"/>
      </w:tabs>
      <w:jc w:val="both"/>
    </w:pPr>
    <w:rPr>
      <w:lang w:val="en-US"/>
    </w:rPr>
  </w:style>
  <w:style w:type="paragraph" w:styleId="BodyTextIndent3">
    <w:name w:val="Body Text Indent 3"/>
    <w:basedOn w:val="Normal"/>
    <w:rsid w:val="00B55288"/>
    <w:pPr>
      <w:tabs>
        <w:tab w:val="clear" w:pos="794"/>
        <w:tab w:val="clear" w:pos="1191"/>
        <w:tab w:val="clear" w:pos="1588"/>
        <w:tab w:val="clear" w:pos="1985"/>
      </w:tabs>
      <w:spacing w:before="0"/>
      <w:ind w:left="270" w:hanging="270"/>
    </w:pPr>
    <w:rPr>
      <w:i/>
      <w:lang w:val="en-US"/>
    </w:rPr>
  </w:style>
  <w:style w:type="paragraph" w:customStyle="1" w:styleId="Recdate">
    <w:name w:val="Rec_date"/>
    <w:basedOn w:val="Normal"/>
    <w:next w:val="Normal"/>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Questiondate">
    <w:name w:val="Question_date"/>
    <w:basedOn w:val="Normal"/>
    <w:next w:val="Normalaftertitle"/>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Annexref0">
    <w:name w:val="Annex_ref"/>
    <w:basedOn w:val="Normal"/>
    <w:next w:val="Normal"/>
    <w:rsid w:val="00B55288"/>
    <w:pPr>
      <w:keepNext/>
      <w:keepLines/>
      <w:overflowPunct w:val="0"/>
      <w:autoSpaceDE w:val="0"/>
      <w:autoSpaceDN w:val="0"/>
      <w:adjustRightInd w:val="0"/>
      <w:spacing w:after="280"/>
      <w:jc w:val="center"/>
      <w:textAlignment w:val="baseline"/>
    </w:pPr>
  </w:style>
  <w:style w:type="paragraph" w:customStyle="1" w:styleId="RecTitleDate">
    <w:name w:val="Rec_Title/Date"/>
    <w:basedOn w:val="Normal"/>
    <w:next w:val="Normal"/>
    <w:rsid w:val="00B55288"/>
    <w:pPr>
      <w:keepNext/>
      <w:keepLines/>
      <w:tabs>
        <w:tab w:val="clear" w:pos="794"/>
        <w:tab w:val="clear" w:pos="1191"/>
        <w:tab w:val="clear" w:pos="1588"/>
        <w:tab w:val="clear" w:pos="1985"/>
        <w:tab w:val="right" w:pos="9696"/>
      </w:tabs>
      <w:overflowPunct w:val="0"/>
      <w:autoSpaceDE w:val="0"/>
      <w:autoSpaceDN w:val="0"/>
      <w:adjustRightInd w:val="0"/>
      <w:spacing w:before="136"/>
      <w:jc w:val="right"/>
      <w:textAlignment w:val="baseline"/>
    </w:pPr>
    <w:rPr>
      <w:rFonts w:ascii="CG Times" w:hAnsi="CG Times"/>
      <w:sz w:val="20"/>
    </w:rPr>
  </w:style>
  <w:style w:type="paragraph" w:customStyle="1" w:styleId="headfoot">
    <w:name w:val="head_foot"/>
    <w:basedOn w:val="Normal"/>
    <w:next w:val="Normal"/>
    <w:rsid w:val="00B55288"/>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FFFF"/>
      <w:sz w:val="8"/>
    </w:rPr>
  </w:style>
  <w:style w:type="paragraph" w:customStyle="1" w:styleId="Tabletext0">
    <w:name w:val="Table_text"/>
    <w:basedOn w:val="Normal"/>
    <w:uiPriority w:val="99"/>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styleId="BodyTextIndent">
    <w:name w:val="Body Text Indent"/>
    <w:basedOn w:val="Normal"/>
    <w:rsid w:val="00B55288"/>
    <w:pPr>
      <w:ind w:left="270" w:hanging="15"/>
    </w:pPr>
    <w:rPr>
      <w:sz w:val="22"/>
    </w:rPr>
  </w:style>
  <w:style w:type="paragraph" w:customStyle="1" w:styleId="Source">
    <w:name w:val="Source"/>
    <w:basedOn w:val="Normal"/>
    <w:next w:val="Normalaftertitle"/>
    <w:rsid w:val="00B55288"/>
    <w:pPr>
      <w:overflowPunct w:val="0"/>
      <w:autoSpaceDE w:val="0"/>
      <w:autoSpaceDN w:val="0"/>
      <w:adjustRightInd w:val="0"/>
      <w:spacing w:before="840" w:after="200"/>
      <w:jc w:val="center"/>
      <w:textAlignment w:val="baseline"/>
    </w:pPr>
    <w:rPr>
      <w:b/>
      <w:sz w:val="28"/>
    </w:rPr>
  </w:style>
  <w:style w:type="paragraph" w:customStyle="1" w:styleId="FigureNo">
    <w:name w:val="Figure_No"/>
    <w:basedOn w:val="Normal"/>
    <w:next w:val="Figuretitle0"/>
    <w:rsid w:val="00B55288"/>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TableTitle"/>
    <w:next w:val="Normal"/>
    <w:rsid w:val="00B55288"/>
    <w:pPr>
      <w:keepNext w:val="0"/>
      <w:overflowPunct w:val="0"/>
      <w:autoSpaceDE w:val="0"/>
      <w:autoSpaceDN w:val="0"/>
      <w:adjustRightInd w:val="0"/>
      <w:spacing w:after="480"/>
      <w:textAlignment w:val="baseline"/>
    </w:pPr>
    <w:rPr>
      <w:rFonts w:ascii="Times New Roman Bold" w:hAnsi="Times New Roman Bold"/>
    </w:rPr>
  </w:style>
  <w:style w:type="paragraph" w:customStyle="1" w:styleId="Normalaftertitle0">
    <w:name w:val="Normal_after_title"/>
    <w:basedOn w:val="Normal"/>
    <w:next w:val="Normal"/>
    <w:link w:val="NormalaftertitleChar0"/>
    <w:rsid w:val="00B55288"/>
    <w:pPr>
      <w:overflowPunct w:val="0"/>
      <w:autoSpaceDE w:val="0"/>
      <w:autoSpaceDN w:val="0"/>
      <w:adjustRightInd w:val="0"/>
      <w:spacing w:before="360"/>
      <w:textAlignment w:val="baseline"/>
    </w:pPr>
  </w:style>
  <w:style w:type="paragraph" w:customStyle="1" w:styleId="QuestionNoBR">
    <w:name w:val="Question_No_BR"/>
    <w:basedOn w:val="Normal"/>
    <w:next w:val="Questiontitle"/>
    <w:rsid w:val="00B55288"/>
    <w:pPr>
      <w:keepNext/>
      <w:keepLines/>
      <w:overflowPunct w:val="0"/>
      <w:autoSpaceDE w:val="0"/>
      <w:autoSpaceDN w:val="0"/>
      <w:adjustRightInd w:val="0"/>
      <w:spacing w:before="480"/>
      <w:jc w:val="center"/>
      <w:textAlignment w:val="baseline"/>
    </w:pPr>
    <w:rPr>
      <w:caps/>
      <w:sz w:val="28"/>
    </w:rPr>
  </w:style>
  <w:style w:type="paragraph" w:customStyle="1" w:styleId="Title1">
    <w:name w:val="Title 1"/>
    <w:basedOn w:val="Source"/>
    <w:next w:val="Normal"/>
    <w:rsid w:val="00B5528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Figurewithouttitle">
    <w:name w:val="Figure_without_title"/>
    <w:basedOn w:val="Normal"/>
    <w:next w:val="Normalaftertitle0"/>
    <w:rsid w:val="00B55288"/>
    <w:pPr>
      <w:keepLines/>
      <w:overflowPunct w:val="0"/>
      <w:autoSpaceDE w:val="0"/>
      <w:autoSpaceDN w:val="0"/>
      <w:adjustRightInd w:val="0"/>
      <w:spacing w:before="240" w:after="120"/>
      <w:jc w:val="center"/>
      <w:textAlignment w:val="baseline"/>
    </w:pPr>
  </w:style>
  <w:style w:type="paragraph" w:customStyle="1" w:styleId="AnnexNotitle">
    <w:name w:val="Annex_No &amp; title"/>
    <w:basedOn w:val="Normal"/>
    <w:next w:val="Normalaftertitle0"/>
    <w:link w:val="AnnexNotitleChar"/>
    <w:rsid w:val="00B55288"/>
    <w:pPr>
      <w:keepNext/>
      <w:keepLines/>
      <w:overflowPunct w:val="0"/>
      <w:autoSpaceDE w:val="0"/>
      <w:autoSpaceDN w:val="0"/>
      <w:adjustRightInd w:val="0"/>
      <w:spacing w:before="480"/>
      <w:jc w:val="center"/>
      <w:textAlignment w:val="baseline"/>
    </w:pPr>
    <w:rPr>
      <w:b/>
      <w:sz w:val="28"/>
    </w:rPr>
  </w:style>
  <w:style w:type="paragraph" w:customStyle="1" w:styleId="RecNoBR">
    <w:name w:val="Rec_No_BR"/>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Date">
    <w:name w:val="Question_Title/Date"/>
    <w:basedOn w:val="RecTitleDate"/>
    <w:next w:val="headfoot"/>
    <w:rsid w:val="00B55288"/>
  </w:style>
  <w:style w:type="paragraph" w:customStyle="1" w:styleId="Tablehead0">
    <w:name w:val="Table_head"/>
    <w:basedOn w:val="Normal"/>
    <w:next w:val="Tabletext0"/>
    <w:uiPriority w:val="99"/>
    <w:rsid w:val="00B552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BodyText3">
    <w:name w:val="Body Text 3"/>
    <w:basedOn w:val="Normal"/>
    <w:rsid w:val="00B55288"/>
    <w:pPr>
      <w:tabs>
        <w:tab w:val="clear" w:pos="794"/>
        <w:tab w:val="clear" w:pos="1191"/>
        <w:tab w:val="clear" w:pos="1588"/>
        <w:tab w:val="clear" w:pos="1985"/>
      </w:tabs>
      <w:spacing w:before="0"/>
    </w:pPr>
    <w:rPr>
      <w:lang w:val="en-US"/>
    </w:rPr>
  </w:style>
  <w:style w:type="character" w:styleId="FollowedHyperlink">
    <w:name w:val="FollowedHyperlink"/>
    <w:basedOn w:val="DefaultParagraphFont"/>
    <w:rsid w:val="00B55288"/>
    <w:rPr>
      <w:color w:val="800080"/>
      <w:u w:val="single"/>
    </w:rPr>
  </w:style>
  <w:style w:type="character" w:styleId="Emphasis">
    <w:name w:val="Emphasis"/>
    <w:basedOn w:val="DefaultParagraphFont"/>
    <w:qFormat/>
    <w:rsid w:val="00B55288"/>
    <w:rPr>
      <w:i/>
      <w:iCs/>
    </w:rPr>
  </w:style>
  <w:style w:type="paragraph" w:customStyle="1" w:styleId="Headingb0">
    <w:name w:val="Heading_b"/>
    <w:basedOn w:val="Normal"/>
    <w:next w:val="Normal"/>
    <w:rsid w:val="00B55288"/>
    <w:pPr>
      <w:keepNext/>
      <w:overflowPunct w:val="0"/>
      <w:autoSpaceDE w:val="0"/>
      <w:autoSpaceDN w:val="0"/>
      <w:adjustRightInd w:val="0"/>
      <w:spacing w:before="160"/>
      <w:textAlignment w:val="baseline"/>
    </w:pPr>
    <w:rPr>
      <w:b/>
    </w:rPr>
  </w:style>
  <w:style w:type="paragraph" w:customStyle="1" w:styleId="AnnexNoTitle0">
    <w:name w:val="Annex_NoTitle"/>
    <w:basedOn w:val="Normal"/>
    <w:next w:val="Normalaftertitle0"/>
    <w:uiPriority w:val="99"/>
    <w:rsid w:val="00B55288"/>
    <w:pPr>
      <w:keepNext/>
      <w:keepLines/>
      <w:overflowPunct w:val="0"/>
      <w:autoSpaceDE w:val="0"/>
      <w:autoSpaceDN w:val="0"/>
      <w:adjustRightInd w:val="0"/>
      <w:spacing w:before="480"/>
      <w:jc w:val="center"/>
      <w:textAlignment w:val="baseline"/>
    </w:pPr>
    <w:rPr>
      <w:b/>
      <w:sz w:val="28"/>
    </w:rPr>
  </w:style>
  <w:style w:type="paragraph" w:customStyle="1" w:styleId="BodyText21">
    <w:name w:val="Body Text 21"/>
    <w:basedOn w:val="Normal"/>
    <w:rsid w:val="00B55288"/>
    <w:pPr>
      <w:tabs>
        <w:tab w:val="clear" w:pos="794"/>
        <w:tab w:val="clear" w:pos="1191"/>
        <w:tab w:val="left" w:pos="851"/>
      </w:tabs>
      <w:overflowPunct w:val="0"/>
      <w:autoSpaceDE w:val="0"/>
      <w:autoSpaceDN w:val="0"/>
      <w:adjustRightInd w:val="0"/>
      <w:spacing w:before="136"/>
      <w:ind w:left="851" w:hanging="851"/>
      <w:textAlignment w:val="baseline"/>
    </w:pPr>
  </w:style>
  <w:style w:type="paragraph" w:styleId="NormalWeb">
    <w:name w:val="Normal (Web)"/>
    <w:basedOn w:val="Normal"/>
    <w:uiPriority w:val="99"/>
    <w:rsid w:val="00B55288"/>
    <w:pPr>
      <w:tabs>
        <w:tab w:val="clear" w:pos="794"/>
        <w:tab w:val="clear" w:pos="1191"/>
        <w:tab w:val="clear" w:pos="1588"/>
        <w:tab w:val="clear" w:pos="1985"/>
      </w:tabs>
      <w:spacing w:before="100" w:beforeAutospacing="1" w:after="100" w:afterAutospacing="1"/>
    </w:pPr>
    <w:rPr>
      <w:rFonts w:eastAsia="MS Mincho"/>
      <w:color w:val="000000"/>
      <w:szCs w:val="24"/>
      <w:lang w:val="en-AU" w:eastAsia="ja-JP"/>
    </w:rPr>
  </w:style>
  <w:style w:type="paragraph" w:customStyle="1" w:styleId="CCI">
    <w:name w:val="CCI"/>
    <w:basedOn w:val="Normal"/>
    <w:next w:val="call"/>
    <w:rsid w:val="00F9265A"/>
    <w:pPr>
      <w:keepNext/>
      <w:keepLines/>
      <w:tabs>
        <w:tab w:val="clear" w:pos="794"/>
        <w:tab w:val="clear" w:pos="1191"/>
        <w:tab w:val="clear" w:pos="1588"/>
        <w:tab w:val="clear" w:pos="1985"/>
      </w:tabs>
      <w:overflowPunct w:val="0"/>
      <w:autoSpaceDE w:val="0"/>
      <w:autoSpaceDN w:val="0"/>
      <w:adjustRightInd w:val="0"/>
      <w:spacing w:before="199"/>
      <w:jc w:val="both"/>
      <w:textAlignment w:val="baseline"/>
    </w:pPr>
    <w:rPr>
      <w:rFonts w:ascii="CG Times" w:hAnsi="CG Times"/>
      <w:sz w:val="20"/>
    </w:rPr>
  </w:style>
  <w:style w:type="character" w:customStyle="1" w:styleId="QuestionNoChar">
    <w:name w:val="Question_No Char"/>
    <w:basedOn w:val="DefaultParagraphFont"/>
    <w:link w:val="QuestionNo"/>
    <w:rsid w:val="00006C2F"/>
    <w:rPr>
      <w:caps/>
      <w:sz w:val="28"/>
      <w:lang w:val="en-GB" w:eastAsia="en-US" w:bidi="ar-SA"/>
    </w:rPr>
  </w:style>
  <w:style w:type="character" w:customStyle="1" w:styleId="CallChar">
    <w:name w:val="Call Char"/>
    <w:basedOn w:val="DefaultParagraphFont"/>
    <w:link w:val="Call0"/>
    <w:rsid w:val="00006C2F"/>
    <w:rPr>
      <w:i/>
      <w:sz w:val="24"/>
      <w:lang w:val="en-GB" w:eastAsia="en-US" w:bidi="ar-SA"/>
    </w:rPr>
  </w:style>
  <w:style w:type="paragraph" w:customStyle="1" w:styleId="ResNo">
    <w:name w:val="Res_No"/>
    <w:basedOn w:val="RecNo"/>
    <w:next w:val="Normal"/>
    <w:link w:val="ResNoChar"/>
    <w:rsid w:val="004B00D6"/>
    <w:pPr>
      <w:tabs>
        <w:tab w:val="clear" w:pos="794"/>
        <w:tab w:val="clear" w:pos="1191"/>
        <w:tab w:val="clear" w:pos="1588"/>
        <w:tab w:val="clear" w:pos="1985"/>
        <w:tab w:val="left" w:pos="1134"/>
        <w:tab w:val="left" w:pos="1871"/>
        <w:tab w:val="left" w:pos="2268"/>
      </w:tabs>
    </w:pPr>
    <w:rPr>
      <w:lang w:val="fr-FR"/>
    </w:rPr>
  </w:style>
  <w:style w:type="character" w:customStyle="1" w:styleId="ResNoChar">
    <w:name w:val="Res_No Char"/>
    <w:basedOn w:val="DefaultParagraphFont"/>
    <w:link w:val="ResNo"/>
    <w:rsid w:val="004B00D6"/>
    <w:rPr>
      <w:caps/>
      <w:sz w:val="28"/>
      <w:lang w:val="fr-FR" w:eastAsia="en-US" w:bidi="ar-SA"/>
    </w:rPr>
  </w:style>
  <w:style w:type="character" w:styleId="Strong">
    <w:name w:val="Strong"/>
    <w:basedOn w:val="DefaultParagraphFont"/>
    <w:qFormat/>
    <w:rsid w:val="00855C2A"/>
    <w:rPr>
      <w:b/>
      <w:bCs/>
    </w:rPr>
  </w:style>
  <w:style w:type="character" w:customStyle="1" w:styleId="Appdef">
    <w:name w:val="App_def"/>
    <w:basedOn w:val="DefaultParagraphFont"/>
    <w:rsid w:val="007810C9"/>
    <w:rPr>
      <w:rFonts w:ascii="Times New Roman" w:hAnsi="Times New Roman"/>
      <w:b/>
    </w:rPr>
  </w:style>
  <w:style w:type="paragraph" w:customStyle="1" w:styleId="header2">
    <w:name w:val="header 2"/>
    <w:basedOn w:val="Normal"/>
    <w:rsid w:val="00AF6267"/>
    <w:pPr>
      <w:keepNext/>
      <w:tabs>
        <w:tab w:val="clear" w:pos="794"/>
        <w:tab w:val="clear" w:pos="1191"/>
        <w:tab w:val="clear" w:pos="1588"/>
        <w:tab w:val="clear" w:pos="1985"/>
      </w:tabs>
      <w:overflowPunct w:val="0"/>
      <w:autoSpaceDE w:val="0"/>
      <w:autoSpaceDN w:val="0"/>
      <w:adjustRightInd w:val="0"/>
      <w:spacing w:before="0"/>
      <w:textAlignment w:val="baseline"/>
    </w:pPr>
    <w:rPr>
      <w:rFonts w:ascii="Helvetica" w:hAnsi="Helvetica"/>
      <w:b/>
      <w:lang w:val="fr-FR"/>
    </w:rPr>
  </w:style>
  <w:style w:type="paragraph" w:customStyle="1" w:styleId="Char">
    <w:name w:val="Char"/>
    <w:basedOn w:val="Normal"/>
    <w:rsid w:val="00614EF8"/>
    <w:pPr>
      <w:tabs>
        <w:tab w:val="clear" w:pos="794"/>
        <w:tab w:val="clear" w:pos="1191"/>
        <w:tab w:val="clear" w:pos="1588"/>
        <w:tab w:val="clear" w:pos="1985"/>
      </w:tabs>
      <w:spacing w:before="0" w:after="160" w:line="240" w:lineRule="exact"/>
    </w:pPr>
    <w:rPr>
      <w:rFonts w:ascii="Arial" w:hAnsi="Arial"/>
      <w:sz w:val="20"/>
      <w:lang w:val="fr-FR" w:eastAsia="zh-CN"/>
    </w:rPr>
  </w:style>
  <w:style w:type="table" w:styleId="TableGrid">
    <w:name w:val="Table Grid"/>
    <w:basedOn w:val="TableNormal"/>
    <w:rsid w:val="00614EF8"/>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4">
    <w:name w:val="Title 4"/>
    <w:basedOn w:val="Normal"/>
    <w:next w:val="Heading1"/>
    <w:rsid w:val="00EB141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rPr>
  </w:style>
  <w:style w:type="character" w:customStyle="1" w:styleId="NormalaftertitleChar0">
    <w:name w:val="Normal_after_title Char"/>
    <w:basedOn w:val="DefaultParagraphFont"/>
    <w:link w:val="Normalaftertitle0"/>
    <w:rsid w:val="00A44540"/>
    <w:rPr>
      <w:sz w:val="24"/>
      <w:lang w:val="en-GB" w:eastAsia="en-US" w:bidi="ar-SA"/>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905E6"/>
    <w:rPr>
      <w:sz w:val="24"/>
      <w:lang w:val="en-GB" w:eastAsia="en-US" w:bidi="ar-SA"/>
    </w:rPr>
  </w:style>
  <w:style w:type="character" w:customStyle="1" w:styleId="QuestiontitleChar">
    <w:name w:val="Question_title Char"/>
    <w:basedOn w:val="DefaultParagraphFont"/>
    <w:link w:val="Questiontitle"/>
    <w:rsid w:val="00E905E6"/>
    <w:rPr>
      <w:rFonts w:ascii="Times New Roman Bold" w:hAnsi="Times New Roman Bold"/>
      <w:b/>
      <w:sz w:val="28"/>
      <w:lang w:val="en-GB" w:eastAsia="en-US" w:bidi="ar-SA"/>
    </w:rPr>
  </w:style>
  <w:style w:type="character" w:customStyle="1" w:styleId="NormalaftertitleChar">
    <w:name w:val="Normal after title Char"/>
    <w:basedOn w:val="DefaultParagraphFont"/>
    <w:link w:val="Normalaftertitle"/>
    <w:rsid w:val="003C4DF6"/>
    <w:rPr>
      <w:rFonts w:ascii="Times New Roman" w:hAnsi="Times New Roman"/>
      <w:sz w:val="24"/>
      <w:lang w:val="en-GB" w:eastAsia="en-US"/>
    </w:rPr>
  </w:style>
  <w:style w:type="paragraph" w:customStyle="1" w:styleId="Questionref">
    <w:name w:val="Question_ref"/>
    <w:basedOn w:val="Normal"/>
    <w:next w:val="Questiondate"/>
    <w:rsid w:val="0048625C"/>
    <w:pPr>
      <w:keepNext/>
      <w:keepLines/>
      <w:tabs>
        <w:tab w:val="clear" w:pos="794"/>
        <w:tab w:val="clear" w:pos="1191"/>
        <w:tab w:val="clear" w:pos="1588"/>
        <w:tab w:val="clear" w:pos="1985"/>
      </w:tabs>
      <w:overflowPunct w:val="0"/>
      <w:autoSpaceDE w:val="0"/>
      <w:autoSpaceDN w:val="0"/>
      <w:adjustRightInd w:val="0"/>
      <w:jc w:val="center"/>
      <w:textAlignment w:val="baseline"/>
    </w:pPr>
    <w:rPr>
      <w:lang w:val="fr-FR"/>
    </w:rPr>
  </w:style>
  <w:style w:type="character" w:customStyle="1" w:styleId="enumlev1Char">
    <w:name w:val="enumlev1 Char"/>
    <w:basedOn w:val="DefaultParagraphFont"/>
    <w:link w:val="enumlev1"/>
    <w:rsid w:val="0048625C"/>
    <w:rPr>
      <w:rFonts w:ascii="Times New Roman" w:hAnsi="Times New Roman"/>
      <w:sz w:val="24"/>
      <w:lang w:val="en-GB" w:eastAsia="en-US"/>
    </w:rPr>
  </w:style>
  <w:style w:type="character" w:customStyle="1" w:styleId="AnnexNotitleChar">
    <w:name w:val="Annex_No &amp; title Char"/>
    <w:basedOn w:val="DefaultParagraphFont"/>
    <w:link w:val="AnnexNotitle"/>
    <w:rsid w:val="000C3F35"/>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28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Section of paper,h1,1st level"/>
    <w:basedOn w:val="Normal"/>
    <w:next w:val="Normal"/>
    <w:qFormat/>
    <w:rsid w:val="00B552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55288"/>
    <w:pPr>
      <w:spacing w:before="320"/>
      <w:outlineLvl w:val="1"/>
    </w:pPr>
  </w:style>
  <w:style w:type="paragraph" w:styleId="Heading3">
    <w:name w:val="heading 3"/>
    <w:basedOn w:val="Heading1"/>
    <w:next w:val="Normal"/>
    <w:qFormat/>
    <w:rsid w:val="00B55288"/>
    <w:pPr>
      <w:spacing w:before="200"/>
      <w:outlineLvl w:val="2"/>
    </w:pPr>
  </w:style>
  <w:style w:type="paragraph" w:styleId="Heading4">
    <w:name w:val="heading 4"/>
    <w:basedOn w:val="Heading3"/>
    <w:next w:val="Normal"/>
    <w:qFormat/>
    <w:rsid w:val="00B55288"/>
    <w:pPr>
      <w:tabs>
        <w:tab w:val="clear" w:pos="794"/>
        <w:tab w:val="left" w:pos="1191"/>
      </w:tabs>
      <w:ind w:left="993" w:hanging="993"/>
      <w:outlineLvl w:val="3"/>
    </w:pPr>
  </w:style>
  <w:style w:type="paragraph" w:styleId="Heading5">
    <w:name w:val="heading 5"/>
    <w:basedOn w:val="Heading3"/>
    <w:next w:val="Normal"/>
    <w:qFormat/>
    <w:rsid w:val="00B55288"/>
    <w:pPr>
      <w:tabs>
        <w:tab w:val="clear" w:pos="794"/>
        <w:tab w:val="left" w:pos="1191"/>
      </w:tabs>
      <w:outlineLvl w:val="4"/>
    </w:pPr>
  </w:style>
  <w:style w:type="paragraph" w:styleId="Heading6">
    <w:name w:val="heading 6"/>
    <w:basedOn w:val="Heading3"/>
    <w:next w:val="Normal"/>
    <w:qFormat/>
    <w:rsid w:val="00B55288"/>
    <w:pPr>
      <w:tabs>
        <w:tab w:val="clear" w:pos="794"/>
        <w:tab w:val="left" w:pos="1191"/>
      </w:tabs>
      <w:outlineLvl w:val="5"/>
    </w:pPr>
  </w:style>
  <w:style w:type="paragraph" w:styleId="Heading7">
    <w:name w:val="heading 7"/>
    <w:basedOn w:val="Heading3"/>
    <w:next w:val="Normal"/>
    <w:qFormat/>
    <w:rsid w:val="00B55288"/>
    <w:pPr>
      <w:tabs>
        <w:tab w:val="clear" w:pos="794"/>
        <w:tab w:val="left" w:pos="1191"/>
      </w:tabs>
      <w:outlineLvl w:val="6"/>
    </w:pPr>
  </w:style>
  <w:style w:type="paragraph" w:styleId="Heading8">
    <w:name w:val="heading 8"/>
    <w:basedOn w:val="Heading3"/>
    <w:next w:val="Normal"/>
    <w:qFormat/>
    <w:rsid w:val="00B55288"/>
    <w:pPr>
      <w:tabs>
        <w:tab w:val="clear" w:pos="794"/>
        <w:tab w:val="left" w:pos="1191"/>
      </w:tabs>
      <w:outlineLvl w:val="7"/>
    </w:pPr>
  </w:style>
  <w:style w:type="paragraph" w:styleId="Heading9">
    <w:name w:val="heading 9"/>
    <w:basedOn w:val="Heading3"/>
    <w:next w:val="Normal"/>
    <w:qFormat/>
    <w:rsid w:val="00B5528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B55288"/>
  </w:style>
  <w:style w:type="paragraph" w:styleId="TOC7">
    <w:name w:val="toc 7"/>
    <w:basedOn w:val="TOC3"/>
    <w:next w:val="Normal"/>
    <w:semiHidden/>
    <w:rsid w:val="00B55288"/>
  </w:style>
  <w:style w:type="paragraph" w:styleId="TOC6">
    <w:name w:val="toc 6"/>
    <w:basedOn w:val="TOC3"/>
    <w:next w:val="Normal"/>
    <w:semiHidden/>
    <w:rsid w:val="00B55288"/>
  </w:style>
  <w:style w:type="paragraph" w:styleId="TOC5">
    <w:name w:val="toc 5"/>
    <w:basedOn w:val="TOC3"/>
    <w:next w:val="Normal"/>
    <w:semiHidden/>
    <w:rsid w:val="00B55288"/>
  </w:style>
  <w:style w:type="paragraph" w:styleId="TOC4">
    <w:name w:val="toc 4"/>
    <w:basedOn w:val="TOC3"/>
    <w:next w:val="Normal"/>
    <w:semiHidden/>
    <w:rsid w:val="00B55288"/>
  </w:style>
  <w:style w:type="paragraph" w:styleId="TOC3">
    <w:name w:val="toc 3"/>
    <w:basedOn w:val="TOC2"/>
    <w:next w:val="Normal"/>
    <w:semiHidden/>
    <w:rsid w:val="00B55288"/>
    <w:pPr>
      <w:spacing w:before="80"/>
    </w:pPr>
  </w:style>
  <w:style w:type="paragraph" w:styleId="TOC2">
    <w:name w:val="toc 2"/>
    <w:basedOn w:val="TOC1"/>
    <w:next w:val="Normal"/>
    <w:semiHidden/>
    <w:rsid w:val="00B55288"/>
    <w:pPr>
      <w:spacing w:before="120"/>
    </w:pPr>
  </w:style>
  <w:style w:type="paragraph" w:styleId="TOC1">
    <w:name w:val="toc 1"/>
    <w:basedOn w:val="Normal"/>
    <w:semiHidden/>
    <w:rsid w:val="00B5528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55288"/>
    <w:pPr>
      <w:ind w:left="1698"/>
    </w:pPr>
  </w:style>
  <w:style w:type="paragraph" w:styleId="Index6">
    <w:name w:val="index 6"/>
    <w:basedOn w:val="Normal"/>
    <w:next w:val="Normal"/>
    <w:semiHidden/>
    <w:rsid w:val="00B55288"/>
    <w:pPr>
      <w:ind w:left="1415"/>
    </w:pPr>
  </w:style>
  <w:style w:type="paragraph" w:styleId="Index5">
    <w:name w:val="index 5"/>
    <w:basedOn w:val="Normal"/>
    <w:next w:val="Normal"/>
    <w:semiHidden/>
    <w:rsid w:val="00B55288"/>
    <w:pPr>
      <w:ind w:left="1132"/>
    </w:pPr>
  </w:style>
  <w:style w:type="paragraph" w:styleId="Index4">
    <w:name w:val="index 4"/>
    <w:basedOn w:val="Normal"/>
    <w:next w:val="Normal"/>
    <w:semiHidden/>
    <w:rsid w:val="00B55288"/>
    <w:pPr>
      <w:ind w:left="851"/>
    </w:pPr>
  </w:style>
  <w:style w:type="paragraph" w:styleId="Index3">
    <w:name w:val="index 3"/>
    <w:basedOn w:val="Normal"/>
    <w:next w:val="Normal"/>
    <w:semiHidden/>
    <w:rsid w:val="00B55288"/>
    <w:pPr>
      <w:ind w:left="567"/>
    </w:pPr>
  </w:style>
  <w:style w:type="paragraph" w:styleId="Index2">
    <w:name w:val="index 2"/>
    <w:basedOn w:val="Normal"/>
    <w:next w:val="Normal"/>
    <w:semiHidden/>
    <w:rsid w:val="00B55288"/>
    <w:pPr>
      <w:ind w:left="284"/>
    </w:pPr>
  </w:style>
  <w:style w:type="paragraph" w:styleId="Index1">
    <w:name w:val="index 1"/>
    <w:basedOn w:val="Normal"/>
    <w:next w:val="Normal"/>
    <w:semiHidden/>
    <w:rsid w:val="00B55288"/>
  </w:style>
  <w:style w:type="character" w:styleId="LineNumber">
    <w:name w:val="line number"/>
    <w:basedOn w:val="DefaultParagraphFont"/>
    <w:rsid w:val="00B55288"/>
  </w:style>
  <w:style w:type="paragraph" w:styleId="IndexHeading">
    <w:name w:val="index heading"/>
    <w:basedOn w:val="Normal"/>
    <w:next w:val="Normal"/>
    <w:semiHidden/>
    <w:rsid w:val="00B55288"/>
  </w:style>
  <w:style w:type="paragraph" w:styleId="Footer">
    <w:name w:val="footer"/>
    <w:aliases w:val="pie de página"/>
    <w:basedOn w:val="Normal"/>
    <w:rsid w:val="00B5528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B5528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Footnote symbol"/>
    <w:basedOn w:val="DefaultParagraphFont"/>
    <w:rsid w:val="00B55288"/>
    <w:rPr>
      <w:position w:val="6"/>
      <w:sz w:val="16"/>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B55288"/>
    <w:pPr>
      <w:keepLines/>
      <w:tabs>
        <w:tab w:val="left" w:pos="256"/>
      </w:tabs>
      <w:ind w:left="256" w:hanging="256"/>
    </w:pPr>
  </w:style>
  <w:style w:type="paragraph" w:styleId="NormalIndent">
    <w:name w:val="Normal Indent"/>
    <w:basedOn w:val="Normal"/>
    <w:rsid w:val="00B55288"/>
    <w:pPr>
      <w:ind w:left="794"/>
    </w:pPr>
  </w:style>
  <w:style w:type="paragraph" w:customStyle="1" w:styleId="TableLegend">
    <w:name w:val="Table_Legend"/>
    <w:basedOn w:val="TableText"/>
    <w:rsid w:val="00B55288"/>
    <w:pPr>
      <w:spacing w:before="120"/>
    </w:pPr>
  </w:style>
  <w:style w:type="paragraph" w:customStyle="1" w:styleId="TableText">
    <w:name w:val="Table_Text"/>
    <w:basedOn w:val="Normal"/>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55288"/>
    <w:pPr>
      <w:keepLines/>
      <w:spacing w:before="0"/>
    </w:pPr>
    <w:rPr>
      <w:b/>
      <w:caps w:val="0"/>
    </w:rPr>
  </w:style>
  <w:style w:type="paragraph" w:customStyle="1" w:styleId="Table">
    <w:name w:val="Table_#"/>
    <w:basedOn w:val="Normal"/>
    <w:next w:val="TableTitle"/>
    <w:rsid w:val="00B55288"/>
    <w:pPr>
      <w:keepNext/>
      <w:spacing w:before="560" w:after="120"/>
      <w:jc w:val="center"/>
    </w:pPr>
    <w:rPr>
      <w:caps/>
    </w:rPr>
  </w:style>
  <w:style w:type="paragraph" w:customStyle="1" w:styleId="enumlev1">
    <w:name w:val="enumlev1"/>
    <w:basedOn w:val="Normal"/>
    <w:link w:val="enumlev1Char"/>
    <w:rsid w:val="00B55288"/>
    <w:pPr>
      <w:spacing w:before="80"/>
      <w:ind w:left="794" w:hanging="794"/>
    </w:pPr>
  </w:style>
  <w:style w:type="paragraph" w:customStyle="1" w:styleId="enumlev2">
    <w:name w:val="enumlev2"/>
    <w:basedOn w:val="enumlev1"/>
    <w:rsid w:val="00B55288"/>
    <w:pPr>
      <w:ind w:left="1191" w:hanging="397"/>
    </w:pPr>
  </w:style>
  <w:style w:type="paragraph" w:customStyle="1" w:styleId="enumlev3">
    <w:name w:val="enumlev3"/>
    <w:basedOn w:val="enumlev2"/>
    <w:rsid w:val="00B55288"/>
    <w:pPr>
      <w:ind w:left="1588"/>
    </w:pPr>
  </w:style>
  <w:style w:type="paragraph" w:customStyle="1" w:styleId="TableHead">
    <w:name w:val="Table_Head"/>
    <w:basedOn w:val="TableText"/>
    <w:rsid w:val="00B55288"/>
    <w:pPr>
      <w:keepNext/>
      <w:spacing w:before="80" w:after="80"/>
      <w:jc w:val="center"/>
    </w:pPr>
    <w:rPr>
      <w:b/>
    </w:rPr>
  </w:style>
  <w:style w:type="paragraph" w:customStyle="1" w:styleId="FigureLegend">
    <w:name w:val="Figure_Legend"/>
    <w:basedOn w:val="Normal"/>
    <w:rsid w:val="00B552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55288"/>
    <w:pPr>
      <w:spacing w:before="480"/>
    </w:pPr>
  </w:style>
  <w:style w:type="paragraph" w:customStyle="1" w:styleId="FigureTitle">
    <w:name w:val="Figure_Title"/>
    <w:basedOn w:val="TableTitle"/>
    <w:next w:val="Normal"/>
    <w:rsid w:val="00B55288"/>
    <w:pPr>
      <w:keepNext w:val="0"/>
      <w:spacing w:after="480"/>
    </w:pPr>
  </w:style>
  <w:style w:type="paragraph" w:customStyle="1" w:styleId="Annex">
    <w:name w:val="Annex_#"/>
    <w:basedOn w:val="Normal"/>
    <w:next w:val="AnnexRef"/>
    <w:rsid w:val="00B55288"/>
    <w:pPr>
      <w:keepNext/>
      <w:keepLines/>
      <w:spacing w:before="480" w:after="80"/>
      <w:jc w:val="center"/>
    </w:pPr>
    <w:rPr>
      <w:caps/>
    </w:rPr>
  </w:style>
  <w:style w:type="paragraph" w:customStyle="1" w:styleId="AnnexRef">
    <w:name w:val="Annex_Ref"/>
    <w:basedOn w:val="Normal"/>
    <w:next w:val="AnnexTitle"/>
    <w:rsid w:val="00B55288"/>
    <w:pPr>
      <w:keepNext/>
      <w:keepLines/>
      <w:jc w:val="center"/>
    </w:pPr>
  </w:style>
  <w:style w:type="paragraph" w:customStyle="1" w:styleId="AnnexTitle">
    <w:name w:val="Annex_Title"/>
    <w:basedOn w:val="Normal"/>
    <w:next w:val="Normalaftertitle"/>
    <w:rsid w:val="00B55288"/>
    <w:pPr>
      <w:keepNext/>
      <w:keepLines/>
      <w:spacing w:before="240" w:after="280"/>
      <w:jc w:val="center"/>
    </w:pPr>
    <w:rPr>
      <w:b/>
    </w:rPr>
  </w:style>
  <w:style w:type="paragraph" w:customStyle="1" w:styleId="Appendix">
    <w:name w:val="Appendix_#"/>
    <w:basedOn w:val="Annex"/>
    <w:next w:val="AppendixRef"/>
    <w:rsid w:val="00B55288"/>
  </w:style>
  <w:style w:type="paragraph" w:customStyle="1" w:styleId="AppendixRef">
    <w:name w:val="Appendix_Ref"/>
    <w:basedOn w:val="AnnexRef"/>
    <w:next w:val="AppendixTitle"/>
    <w:rsid w:val="00B55288"/>
  </w:style>
  <w:style w:type="paragraph" w:customStyle="1" w:styleId="AppendixTitle">
    <w:name w:val="Appendix_Title"/>
    <w:basedOn w:val="AnnexTitle"/>
    <w:next w:val="Normalaftertitle"/>
    <w:rsid w:val="00B55288"/>
  </w:style>
  <w:style w:type="paragraph" w:customStyle="1" w:styleId="RefTitle">
    <w:name w:val="Ref_Title"/>
    <w:basedOn w:val="Normal"/>
    <w:next w:val="RefText"/>
    <w:rsid w:val="00B55288"/>
    <w:pPr>
      <w:spacing w:before="480"/>
      <w:jc w:val="center"/>
    </w:pPr>
    <w:rPr>
      <w:caps/>
    </w:rPr>
  </w:style>
  <w:style w:type="paragraph" w:customStyle="1" w:styleId="RefText">
    <w:name w:val="Ref_Text"/>
    <w:basedOn w:val="Normal"/>
    <w:rsid w:val="00B55288"/>
    <w:pPr>
      <w:ind w:left="794" w:hanging="794"/>
    </w:pPr>
  </w:style>
  <w:style w:type="paragraph" w:customStyle="1" w:styleId="Equation">
    <w:name w:val="Equation"/>
    <w:basedOn w:val="Normal"/>
    <w:rsid w:val="00B55288"/>
    <w:pPr>
      <w:tabs>
        <w:tab w:val="clear" w:pos="1191"/>
        <w:tab w:val="clear" w:pos="1588"/>
        <w:tab w:val="clear" w:pos="1985"/>
        <w:tab w:val="center" w:pos="4876"/>
        <w:tab w:val="right" w:pos="9752"/>
      </w:tabs>
    </w:pPr>
  </w:style>
  <w:style w:type="paragraph" w:customStyle="1" w:styleId="Head">
    <w:name w:val="Head"/>
    <w:basedOn w:val="Normal"/>
    <w:rsid w:val="00B552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55288"/>
    <w:pPr>
      <w:keepNext/>
      <w:keepLines/>
      <w:spacing w:before="240"/>
      <w:jc w:val="center"/>
    </w:pPr>
    <w:rPr>
      <w:b/>
      <w:caps/>
    </w:rPr>
  </w:style>
  <w:style w:type="paragraph" w:customStyle="1" w:styleId="Normalaftertitle">
    <w:name w:val="Normal after title"/>
    <w:basedOn w:val="Normal"/>
    <w:next w:val="Normal"/>
    <w:link w:val="NormalaftertitleChar"/>
    <w:rsid w:val="00B55288"/>
    <w:pPr>
      <w:spacing w:before="320"/>
    </w:pPr>
  </w:style>
  <w:style w:type="paragraph" w:customStyle="1" w:styleId="call">
    <w:name w:val="call"/>
    <w:basedOn w:val="Normal"/>
    <w:next w:val="Normal"/>
    <w:rsid w:val="00B55288"/>
    <w:pPr>
      <w:keepNext/>
      <w:keepLines/>
      <w:spacing w:before="160"/>
      <w:ind w:left="794"/>
    </w:pPr>
    <w:rPr>
      <w:i/>
    </w:rPr>
  </w:style>
  <w:style w:type="paragraph" w:customStyle="1" w:styleId="Rec">
    <w:name w:val="Rec_#"/>
    <w:basedOn w:val="Normal"/>
    <w:next w:val="RecTitle"/>
    <w:rsid w:val="00B55288"/>
    <w:pPr>
      <w:keepNext/>
      <w:keepLines/>
      <w:spacing w:before="480"/>
      <w:jc w:val="center"/>
    </w:pPr>
    <w:rPr>
      <w:caps/>
    </w:rPr>
  </w:style>
  <w:style w:type="paragraph" w:customStyle="1" w:styleId="toc0">
    <w:name w:val="toc 0"/>
    <w:basedOn w:val="Normal"/>
    <w:next w:val="TOC1"/>
    <w:rsid w:val="00B55288"/>
    <w:pPr>
      <w:tabs>
        <w:tab w:val="clear" w:pos="794"/>
        <w:tab w:val="clear" w:pos="1191"/>
        <w:tab w:val="clear" w:pos="1588"/>
        <w:tab w:val="clear" w:pos="1985"/>
        <w:tab w:val="right" w:pos="9781"/>
      </w:tabs>
    </w:pPr>
    <w:rPr>
      <w:b/>
    </w:rPr>
  </w:style>
  <w:style w:type="paragraph" w:styleId="List">
    <w:name w:val="List"/>
    <w:basedOn w:val="Normal"/>
    <w:rsid w:val="00B552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552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552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55288"/>
    <w:pPr>
      <w:tabs>
        <w:tab w:val="clear" w:pos="794"/>
        <w:tab w:val="clear" w:pos="1191"/>
        <w:tab w:val="clear" w:pos="1588"/>
        <w:tab w:val="clear" w:pos="1985"/>
        <w:tab w:val="left" w:pos="4820"/>
        <w:tab w:val="left" w:pos="5529"/>
      </w:tabs>
      <w:ind w:left="794"/>
    </w:pPr>
  </w:style>
  <w:style w:type="paragraph" w:customStyle="1" w:styleId="EmailStyle671">
    <w:name w:val="EmailStyle671"/>
    <w:basedOn w:val="Normal"/>
    <w:semiHidden/>
    <w:rsid w:val="00B5528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B55288"/>
    <w:pPr>
      <w:tabs>
        <w:tab w:val="clear" w:pos="1191"/>
        <w:tab w:val="clear" w:pos="1588"/>
      </w:tabs>
      <w:ind w:left="794" w:hanging="794"/>
    </w:pPr>
  </w:style>
  <w:style w:type="paragraph" w:styleId="BodyText">
    <w:name w:val="Body Text"/>
    <w:basedOn w:val="Normal"/>
    <w:rsid w:val="00B55288"/>
    <w:pPr>
      <w:spacing w:after="120"/>
    </w:pPr>
  </w:style>
  <w:style w:type="paragraph" w:customStyle="1" w:styleId="EquationLegend">
    <w:name w:val="Equation_Legend"/>
    <w:basedOn w:val="Normal"/>
    <w:rsid w:val="00B5528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5528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55288"/>
    <w:pPr>
      <w:tabs>
        <w:tab w:val="left" w:pos="7371"/>
      </w:tabs>
      <w:spacing w:after="560"/>
    </w:pPr>
  </w:style>
  <w:style w:type="paragraph" w:customStyle="1" w:styleId="FirstFooter">
    <w:name w:val="FirstFooter"/>
    <w:basedOn w:val="Footer"/>
    <w:rsid w:val="00B5528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552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B55288"/>
    <w:pPr>
      <w:tabs>
        <w:tab w:val="left" w:pos="397"/>
      </w:tabs>
    </w:pPr>
  </w:style>
  <w:style w:type="paragraph" w:styleId="TOC9">
    <w:name w:val="toc 9"/>
    <w:basedOn w:val="TOC3"/>
    <w:next w:val="Normal"/>
    <w:semiHidden/>
    <w:rsid w:val="00B55288"/>
  </w:style>
  <w:style w:type="paragraph" w:customStyle="1" w:styleId="headingb">
    <w:name w:val="heading_b"/>
    <w:basedOn w:val="Heading3"/>
    <w:next w:val="Normal"/>
    <w:rsid w:val="00B55288"/>
    <w:pPr>
      <w:spacing w:before="160"/>
      <w:ind w:left="0" w:firstLine="0"/>
      <w:outlineLvl w:val="9"/>
    </w:pPr>
  </w:style>
  <w:style w:type="paragraph" w:customStyle="1" w:styleId="headingi">
    <w:name w:val="heading_i"/>
    <w:basedOn w:val="Heading3"/>
    <w:next w:val="Normal"/>
    <w:rsid w:val="00B55288"/>
    <w:pPr>
      <w:spacing w:before="160"/>
      <w:ind w:left="0" w:firstLine="0"/>
      <w:outlineLvl w:val="9"/>
    </w:pPr>
    <w:rPr>
      <w:b w:val="0"/>
      <w:i/>
    </w:rPr>
  </w:style>
  <w:style w:type="character" w:styleId="Hyperlink">
    <w:name w:val="Hyperlink"/>
    <w:basedOn w:val="DefaultParagraphFont"/>
    <w:rsid w:val="00B55288"/>
    <w:rPr>
      <w:color w:val="0000FF"/>
      <w:u w:val="single"/>
    </w:rPr>
  </w:style>
  <w:style w:type="paragraph" w:customStyle="1" w:styleId="AnnexNo">
    <w:name w:val="Annex_No"/>
    <w:basedOn w:val="Normal"/>
    <w:next w:val="Normal"/>
    <w:rsid w:val="00B55288"/>
    <w:pPr>
      <w:keepNext/>
      <w:keepLines/>
      <w:overflowPunct w:val="0"/>
      <w:autoSpaceDE w:val="0"/>
      <w:autoSpaceDN w:val="0"/>
      <w:adjustRightInd w:val="0"/>
      <w:spacing w:before="480" w:after="80"/>
      <w:jc w:val="center"/>
      <w:textAlignment w:val="baseline"/>
    </w:pPr>
    <w:rPr>
      <w:caps/>
      <w:sz w:val="28"/>
    </w:rPr>
  </w:style>
  <w:style w:type="character" w:styleId="PageNumber">
    <w:name w:val="page number"/>
    <w:basedOn w:val="DefaultParagraphFont"/>
    <w:rsid w:val="00B55288"/>
  </w:style>
  <w:style w:type="paragraph" w:customStyle="1" w:styleId="Call0">
    <w:name w:val="Call"/>
    <w:basedOn w:val="Normal"/>
    <w:next w:val="Normal"/>
    <w:link w:val="CallChar"/>
    <w:rsid w:val="00B55288"/>
    <w:pPr>
      <w:keepNext/>
      <w:keepLines/>
      <w:overflowPunct w:val="0"/>
      <w:autoSpaceDE w:val="0"/>
      <w:autoSpaceDN w:val="0"/>
      <w:adjustRightInd w:val="0"/>
      <w:spacing w:before="160"/>
      <w:ind w:left="794"/>
      <w:textAlignment w:val="baseline"/>
    </w:pPr>
    <w:rPr>
      <w:i/>
    </w:rPr>
  </w:style>
  <w:style w:type="paragraph" w:customStyle="1" w:styleId="RecNo">
    <w:name w:val="Rec_No"/>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Rectitle0">
    <w:name w:val="Rec_title"/>
    <w:basedOn w:val="RecNo"/>
    <w:next w:val="Normal"/>
    <w:rsid w:val="00B55288"/>
    <w:pPr>
      <w:spacing w:before="240"/>
    </w:pPr>
    <w:rPr>
      <w:rFonts w:ascii="Times New Roman Bold" w:hAnsi="Times New Roman Bold"/>
      <w:b/>
      <w:caps w:val="0"/>
    </w:rPr>
  </w:style>
  <w:style w:type="paragraph" w:customStyle="1" w:styleId="QuestionNo">
    <w:name w:val="Question_No"/>
    <w:basedOn w:val="Normal"/>
    <w:next w:val="Questiontitle"/>
    <w:link w:val="QuestionNoChar"/>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
    <w:name w:val="Question_title"/>
    <w:basedOn w:val="Normal"/>
    <w:next w:val="Normal"/>
    <w:link w:val="QuestiontitleChar"/>
    <w:rsid w:val="00B55288"/>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Annextitle0">
    <w:name w:val="Annex_title"/>
    <w:basedOn w:val="Normal"/>
    <w:next w:val="Normalaftertitle"/>
    <w:rsid w:val="00B55288"/>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paragraph" w:styleId="BodyText2">
    <w:name w:val="Body Text 2"/>
    <w:basedOn w:val="Normal"/>
    <w:rsid w:val="00B55288"/>
    <w:pPr>
      <w:tabs>
        <w:tab w:val="clear" w:pos="794"/>
        <w:tab w:val="clear" w:pos="1191"/>
        <w:tab w:val="clear" w:pos="1588"/>
        <w:tab w:val="clear" w:pos="1985"/>
      </w:tabs>
      <w:jc w:val="both"/>
    </w:pPr>
    <w:rPr>
      <w:lang w:val="en-US"/>
    </w:rPr>
  </w:style>
  <w:style w:type="paragraph" w:styleId="BodyTextIndent3">
    <w:name w:val="Body Text Indent 3"/>
    <w:basedOn w:val="Normal"/>
    <w:rsid w:val="00B55288"/>
    <w:pPr>
      <w:tabs>
        <w:tab w:val="clear" w:pos="794"/>
        <w:tab w:val="clear" w:pos="1191"/>
        <w:tab w:val="clear" w:pos="1588"/>
        <w:tab w:val="clear" w:pos="1985"/>
      </w:tabs>
      <w:spacing w:before="0"/>
      <w:ind w:left="270" w:hanging="270"/>
    </w:pPr>
    <w:rPr>
      <w:i/>
      <w:lang w:val="en-US"/>
    </w:rPr>
  </w:style>
  <w:style w:type="paragraph" w:customStyle="1" w:styleId="Recdate">
    <w:name w:val="Rec_date"/>
    <w:basedOn w:val="Normal"/>
    <w:next w:val="Normal"/>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Questiondate">
    <w:name w:val="Question_date"/>
    <w:basedOn w:val="Normal"/>
    <w:next w:val="Normalaftertitle"/>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Annexref0">
    <w:name w:val="Annex_ref"/>
    <w:basedOn w:val="Normal"/>
    <w:next w:val="Normal"/>
    <w:rsid w:val="00B55288"/>
    <w:pPr>
      <w:keepNext/>
      <w:keepLines/>
      <w:overflowPunct w:val="0"/>
      <w:autoSpaceDE w:val="0"/>
      <w:autoSpaceDN w:val="0"/>
      <w:adjustRightInd w:val="0"/>
      <w:spacing w:after="280"/>
      <w:jc w:val="center"/>
      <w:textAlignment w:val="baseline"/>
    </w:pPr>
  </w:style>
  <w:style w:type="paragraph" w:customStyle="1" w:styleId="RecTitleDate">
    <w:name w:val="Rec_Title/Date"/>
    <w:basedOn w:val="Normal"/>
    <w:next w:val="Normal"/>
    <w:rsid w:val="00B55288"/>
    <w:pPr>
      <w:keepNext/>
      <w:keepLines/>
      <w:tabs>
        <w:tab w:val="clear" w:pos="794"/>
        <w:tab w:val="clear" w:pos="1191"/>
        <w:tab w:val="clear" w:pos="1588"/>
        <w:tab w:val="clear" w:pos="1985"/>
        <w:tab w:val="right" w:pos="9696"/>
      </w:tabs>
      <w:overflowPunct w:val="0"/>
      <w:autoSpaceDE w:val="0"/>
      <w:autoSpaceDN w:val="0"/>
      <w:adjustRightInd w:val="0"/>
      <w:spacing w:before="136"/>
      <w:jc w:val="right"/>
      <w:textAlignment w:val="baseline"/>
    </w:pPr>
    <w:rPr>
      <w:rFonts w:ascii="CG Times" w:hAnsi="CG Times"/>
      <w:sz w:val="20"/>
    </w:rPr>
  </w:style>
  <w:style w:type="paragraph" w:customStyle="1" w:styleId="headfoot">
    <w:name w:val="head_foot"/>
    <w:basedOn w:val="Normal"/>
    <w:next w:val="Normal"/>
    <w:rsid w:val="00B55288"/>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FFFF"/>
      <w:sz w:val="8"/>
    </w:rPr>
  </w:style>
  <w:style w:type="paragraph" w:customStyle="1" w:styleId="Tabletext0">
    <w:name w:val="Table_text"/>
    <w:basedOn w:val="Normal"/>
    <w:uiPriority w:val="99"/>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styleId="BodyTextIndent">
    <w:name w:val="Body Text Indent"/>
    <w:basedOn w:val="Normal"/>
    <w:rsid w:val="00B55288"/>
    <w:pPr>
      <w:ind w:left="270" w:hanging="15"/>
    </w:pPr>
    <w:rPr>
      <w:sz w:val="22"/>
    </w:rPr>
  </w:style>
  <w:style w:type="paragraph" w:customStyle="1" w:styleId="Source">
    <w:name w:val="Source"/>
    <w:basedOn w:val="Normal"/>
    <w:next w:val="Normalaftertitle"/>
    <w:rsid w:val="00B55288"/>
    <w:pPr>
      <w:overflowPunct w:val="0"/>
      <w:autoSpaceDE w:val="0"/>
      <w:autoSpaceDN w:val="0"/>
      <w:adjustRightInd w:val="0"/>
      <w:spacing w:before="840" w:after="200"/>
      <w:jc w:val="center"/>
      <w:textAlignment w:val="baseline"/>
    </w:pPr>
    <w:rPr>
      <w:b/>
      <w:sz w:val="28"/>
    </w:rPr>
  </w:style>
  <w:style w:type="paragraph" w:customStyle="1" w:styleId="FigureNo">
    <w:name w:val="Figure_No"/>
    <w:basedOn w:val="Normal"/>
    <w:next w:val="Figuretitle0"/>
    <w:rsid w:val="00B55288"/>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TableTitle"/>
    <w:next w:val="Normal"/>
    <w:rsid w:val="00B55288"/>
    <w:pPr>
      <w:keepNext w:val="0"/>
      <w:overflowPunct w:val="0"/>
      <w:autoSpaceDE w:val="0"/>
      <w:autoSpaceDN w:val="0"/>
      <w:adjustRightInd w:val="0"/>
      <w:spacing w:after="480"/>
      <w:textAlignment w:val="baseline"/>
    </w:pPr>
    <w:rPr>
      <w:rFonts w:ascii="Times New Roman Bold" w:hAnsi="Times New Roman Bold"/>
    </w:rPr>
  </w:style>
  <w:style w:type="paragraph" w:customStyle="1" w:styleId="Normalaftertitle0">
    <w:name w:val="Normal_after_title"/>
    <w:basedOn w:val="Normal"/>
    <w:next w:val="Normal"/>
    <w:link w:val="NormalaftertitleChar0"/>
    <w:rsid w:val="00B55288"/>
    <w:pPr>
      <w:overflowPunct w:val="0"/>
      <w:autoSpaceDE w:val="0"/>
      <w:autoSpaceDN w:val="0"/>
      <w:adjustRightInd w:val="0"/>
      <w:spacing w:before="360"/>
      <w:textAlignment w:val="baseline"/>
    </w:pPr>
  </w:style>
  <w:style w:type="paragraph" w:customStyle="1" w:styleId="QuestionNoBR">
    <w:name w:val="Question_No_BR"/>
    <w:basedOn w:val="Normal"/>
    <w:next w:val="Questiontitle"/>
    <w:rsid w:val="00B55288"/>
    <w:pPr>
      <w:keepNext/>
      <w:keepLines/>
      <w:overflowPunct w:val="0"/>
      <w:autoSpaceDE w:val="0"/>
      <w:autoSpaceDN w:val="0"/>
      <w:adjustRightInd w:val="0"/>
      <w:spacing w:before="480"/>
      <w:jc w:val="center"/>
      <w:textAlignment w:val="baseline"/>
    </w:pPr>
    <w:rPr>
      <w:caps/>
      <w:sz w:val="28"/>
    </w:rPr>
  </w:style>
  <w:style w:type="paragraph" w:customStyle="1" w:styleId="Title1">
    <w:name w:val="Title 1"/>
    <w:basedOn w:val="Source"/>
    <w:next w:val="Normal"/>
    <w:rsid w:val="00B5528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Figurewithouttitle">
    <w:name w:val="Figure_without_title"/>
    <w:basedOn w:val="Normal"/>
    <w:next w:val="Normalaftertitle0"/>
    <w:rsid w:val="00B55288"/>
    <w:pPr>
      <w:keepLines/>
      <w:overflowPunct w:val="0"/>
      <w:autoSpaceDE w:val="0"/>
      <w:autoSpaceDN w:val="0"/>
      <w:adjustRightInd w:val="0"/>
      <w:spacing w:before="240" w:after="120"/>
      <w:jc w:val="center"/>
      <w:textAlignment w:val="baseline"/>
    </w:pPr>
  </w:style>
  <w:style w:type="paragraph" w:customStyle="1" w:styleId="AnnexNotitle">
    <w:name w:val="Annex_No &amp; title"/>
    <w:basedOn w:val="Normal"/>
    <w:next w:val="Normalaftertitle0"/>
    <w:link w:val="AnnexNotitleChar"/>
    <w:rsid w:val="00B55288"/>
    <w:pPr>
      <w:keepNext/>
      <w:keepLines/>
      <w:overflowPunct w:val="0"/>
      <w:autoSpaceDE w:val="0"/>
      <w:autoSpaceDN w:val="0"/>
      <w:adjustRightInd w:val="0"/>
      <w:spacing w:before="480"/>
      <w:jc w:val="center"/>
      <w:textAlignment w:val="baseline"/>
    </w:pPr>
    <w:rPr>
      <w:b/>
      <w:sz w:val="28"/>
    </w:rPr>
  </w:style>
  <w:style w:type="paragraph" w:customStyle="1" w:styleId="RecNoBR">
    <w:name w:val="Rec_No_BR"/>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Date">
    <w:name w:val="Question_Title/Date"/>
    <w:basedOn w:val="RecTitleDate"/>
    <w:next w:val="headfoot"/>
    <w:rsid w:val="00B55288"/>
  </w:style>
  <w:style w:type="paragraph" w:customStyle="1" w:styleId="Tablehead0">
    <w:name w:val="Table_head"/>
    <w:basedOn w:val="Normal"/>
    <w:next w:val="Tabletext0"/>
    <w:uiPriority w:val="99"/>
    <w:rsid w:val="00B552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BodyText3">
    <w:name w:val="Body Text 3"/>
    <w:basedOn w:val="Normal"/>
    <w:rsid w:val="00B55288"/>
    <w:pPr>
      <w:tabs>
        <w:tab w:val="clear" w:pos="794"/>
        <w:tab w:val="clear" w:pos="1191"/>
        <w:tab w:val="clear" w:pos="1588"/>
        <w:tab w:val="clear" w:pos="1985"/>
      </w:tabs>
      <w:spacing w:before="0"/>
    </w:pPr>
    <w:rPr>
      <w:lang w:val="en-US"/>
    </w:rPr>
  </w:style>
  <w:style w:type="character" w:styleId="FollowedHyperlink">
    <w:name w:val="FollowedHyperlink"/>
    <w:basedOn w:val="DefaultParagraphFont"/>
    <w:rsid w:val="00B55288"/>
    <w:rPr>
      <w:color w:val="800080"/>
      <w:u w:val="single"/>
    </w:rPr>
  </w:style>
  <w:style w:type="character" w:styleId="Emphasis">
    <w:name w:val="Emphasis"/>
    <w:basedOn w:val="DefaultParagraphFont"/>
    <w:qFormat/>
    <w:rsid w:val="00B55288"/>
    <w:rPr>
      <w:i/>
      <w:iCs/>
    </w:rPr>
  </w:style>
  <w:style w:type="paragraph" w:customStyle="1" w:styleId="Headingb0">
    <w:name w:val="Heading_b"/>
    <w:basedOn w:val="Normal"/>
    <w:next w:val="Normal"/>
    <w:rsid w:val="00B55288"/>
    <w:pPr>
      <w:keepNext/>
      <w:overflowPunct w:val="0"/>
      <w:autoSpaceDE w:val="0"/>
      <w:autoSpaceDN w:val="0"/>
      <w:adjustRightInd w:val="0"/>
      <w:spacing w:before="160"/>
      <w:textAlignment w:val="baseline"/>
    </w:pPr>
    <w:rPr>
      <w:b/>
    </w:rPr>
  </w:style>
  <w:style w:type="paragraph" w:customStyle="1" w:styleId="AnnexNoTitle0">
    <w:name w:val="Annex_NoTitle"/>
    <w:basedOn w:val="Normal"/>
    <w:next w:val="Normalaftertitle0"/>
    <w:uiPriority w:val="99"/>
    <w:rsid w:val="00B55288"/>
    <w:pPr>
      <w:keepNext/>
      <w:keepLines/>
      <w:overflowPunct w:val="0"/>
      <w:autoSpaceDE w:val="0"/>
      <w:autoSpaceDN w:val="0"/>
      <w:adjustRightInd w:val="0"/>
      <w:spacing w:before="480"/>
      <w:jc w:val="center"/>
      <w:textAlignment w:val="baseline"/>
    </w:pPr>
    <w:rPr>
      <w:b/>
      <w:sz w:val="28"/>
    </w:rPr>
  </w:style>
  <w:style w:type="paragraph" w:customStyle="1" w:styleId="BodyText21">
    <w:name w:val="Body Text 21"/>
    <w:basedOn w:val="Normal"/>
    <w:rsid w:val="00B55288"/>
    <w:pPr>
      <w:tabs>
        <w:tab w:val="clear" w:pos="794"/>
        <w:tab w:val="clear" w:pos="1191"/>
        <w:tab w:val="left" w:pos="851"/>
      </w:tabs>
      <w:overflowPunct w:val="0"/>
      <w:autoSpaceDE w:val="0"/>
      <w:autoSpaceDN w:val="0"/>
      <w:adjustRightInd w:val="0"/>
      <w:spacing w:before="136"/>
      <w:ind w:left="851" w:hanging="851"/>
      <w:textAlignment w:val="baseline"/>
    </w:pPr>
  </w:style>
  <w:style w:type="paragraph" w:styleId="NormalWeb">
    <w:name w:val="Normal (Web)"/>
    <w:basedOn w:val="Normal"/>
    <w:uiPriority w:val="99"/>
    <w:rsid w:val="00B55288"/>
    <w:pPr>
      <w:tabs>
        <w:tab w:val="clear" w:pos="794"/>
        <w:tab w:val="clear" w:pos="1191"/>
        <w:tab w:val="clear" w:pos="1588"/>
        <w:tab w:val="clear" w:pos="1985"/>
      </w:tabs>
      <w:spacing w:before="100" w:beforeAutospacing="1" w:after="100" w:afterAutospacing="1"/>
    </w:pPr>
    <w:rPr>
      <w:rFonts w:eastAsia="MS Mincho"/>
      <w:color w:val="000000"/>
      <w:szCs w:val="24"/>
      <w:lang w:val="en-AU" w:eastAsia="ja-JP"/>
    </w:rPr>
  </w:style>
  <w:style w:type="paragraph" w:customStyle="1" w:styleId="CCI">
    <w:name w:val="CCI"/>
    <w:basedOn w:val="Normal"/>
    <w:next w:val="call"/>
    <w:rsid w:val="00F9265A"/>
    <w:pPr>
      <w:keepNext/>
      <w:keepLines/>
      <w:tabs>
        <w:tab w:val="clear" w:pos="794"/>
        <w:tab w:val="clear" w:pos="1191"/>
        <w:tab w:val="clear" w:pos="1588"/>
        <w:tab w:val="clear" w:pos="1985"/>
      </w:tabs>
      <w:overflowPunct w:val="0"/>
      <w:autoSpaceDE w:val="0"/>
      <w:autoSpaceDN w:val="0"/>
      <w:adjustRightInd w:val="0"/>
      <w:spacing w:before="199"/>
      <w:jc w:val="both"/>
      <w:textAlignment w:val="baseline"/>
    </w:pPr>
    <w:rPr>
      <w:rFonts w:ascii="CG Times" w:hAnsi="CG Times"/>
      <w:sz w:val="20"/>
    </w:rPr>
  </w:style>
  <w:style w:type="character" w:customStyle="1" w:styleId="QuestionNoChar">
    <w:name w:val="Question_No Char"/>
    <w:basedOn w:val="DefaultParagraphFont"/>
    <w:link w:val="QuestionNo"/>
    <w:rsid w:val="00006C2F"/>
    <w:rPr>
      <w:caps/>
      <w:sz w:val="28"/>
      <w:lang w:val="en-GB" w:eastAsia="en-US" w:bidi="ar-SA"/>
    </w:rPr>
  </w:style>
  <w:style w:type="character" w:customStyle="1" w:styleId="CallChar">
    <w:name w:val="Call Char"/>
    <w:basedOn w:val="DefaultParagraphFont"/>
    <w:link w:val="Call0"/>
    <w:rsid w:val="00006C2F"/>
    <w:rPr>
      <w:i/>
      <w:sz w:val="24"/>
      <w:lang w:val="en-GB" w:eastAsia="en-US" w:bidi="ar-SA"/>
    </w:rPr>
  </w:style>
  <w:style w:type="paragraph" w:customStyle="1" w:styleId="ResNo">
    <w:name w:val="Res_No"/>
    <w:basedOn w:val="RecNo"/>
    <w:next w:val="Normal"/>
    <w:link w:val="ResNoChar"/>
    <w:rsid w:val="004B00D6"/>
    <w:pPr>
      <w:tabs>
        <w:tab w:val="clear" w:pos="794"/>
        <w:tab w:val="clear" w:pos="1191"/>
        <w:tab w:val="clear" w:pos="1588"/>
        <w:tab w:val="clear" w:pos="1985"/>
        <w:tab w:val="left" w:pos="1134"/>
        <w:tab w:val="left" w:pos="1871"/>
        <w:tab w:val="left" w:pos="2268"/>
      </w:tabs>
    </w:pPr>
    <w:rPr>
      <w:lang w:val="fr-FR"/>
    </w:rPr>
  </w:style>
  <w:style w:type="character" w:customStyle="1" w:styleId="ResNoChar">
    <w:name w:val="Res_No Char"/>
    <w:basedOn w:val="DefaultParagraphFont"/>
    <w:link w:val="ResNo"/>
    <w:rsid w:val="004B00D6"/>
    <w:rPr>
      <w:caps/>
      <w:sz w:val="28"/>
      <w:lang w:val="fr-FR" w:eastAsia="en-US" w:bidi="ar-SA"/>
    </w:rPr>
  </w:style>
  <w:style w:type="character" w:styleId="Strong">
    <w:name w:val="Strong"/>
    <w:basedOn w:val="DefaultParagraphFont"/>
    <w:qFormat/>
    <w:rsid w:val="00855C2A"/>
    <w:rPr>
      <w:b/>
      <w:bCs/>
    </w:rPr>
  </w:style>
  <w:style w:type="character" w:customStyle="1" w:styleId="Appdef">
    <w:name w:val="App_def"/>
    <w:basedOn w:val="DefaultParagraphFont"/>
    <w:rsid w:val="007810C9"/>
    <w:rPr>
      <w:rFonts w:ascii="Times New Roman" w:hAnsi="Times New Roman"/>
      <w:b/>
    </w:rPr>
  </w:style>
  <w:style w:type="paragraph" w:customStyle="1" w:styleId="header2">
    <w:name w:val="header 2"/>
    <w:basedOn w:val="Normal"/>
    <w:rsid w:val="00AF6267"/>
    <w:pPr>
      <w:keepNext/>
      <w:tabs>
        <w:tab w:val="clear" w:pos="794"/>
        <w:tab w:val="clear" w:pos="1191"/>
        <w:tab w:val="clear" w:pos="1588"/>
        <w:tab w:val="clear" w:pos="1985"/>
      </w:tabs>
      <w:overflowPunct w:val="0"/>
      <w:autoSpaceDE w:val="0"/>
      <w:autoSpaceDN w:val="0"/>
      <w:adjustRightInd w:val="0"/>
      <w:spacing w:before="0"/>
      <w:textAlignment w:val="baseline"/>
    </w:pPr>
    <w:rPr>
      <w:rFonts w:ascii="Helvetica" w:hAnsi="Helvetica"/>
      <w:b/>
      <w:lang w:val="fr-FR"/>
    </w:rPr>
  </w:style>
  <w:style w:type="paragraph" w:customStyle="1" w:styleId="Char">
    <w:name w:val="Char"/>
    <w:basedOn w:val="Normal"/>
    <w:rsid w:val="00614EF8"/>
    <w:pPr>
      <w:tabs>
        <w:tab w:val="clear" w:pos="794"/>
        <w:tab w:val="clear" w:pos="1191"/>
        <w:tab w:val="clear" w:pos="1588"/>
        <w:tab w:val="clear" w:pos="1985"/>
      </w:tabs>
      <w:spacing w:before="0" w:after="160" w:line="240" w:lineRule="exact"/>
    </w:pPr>
    <w:rPr>
      <w:rFonts w:ascii="Arial" w:hAnsi="Arial"/>
      <w:sz w:val="20"/>
      <w:lang w:val="fr-FR" w:eastAsia="zh-CN"/>
    </w:rPr>
  </w:style>
  <w:style w:type="table" w:styleId="TableGrid">
    <w:name w:val="Table Grid"/>
    <w:basedOn w:val="TableNormal"/>
    <w:rsid w:val="00614EF8"/>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4">
    <w:name w:val="Title 4"/>
    <w:basedOn w:val="Normal"/>
    <w:next w:val="Heading1"/>
    <w:rsid w:val="00EB141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rPr>
  </w:style>
  <w:style w:type="character" w:customStyle="1" w:styleId="NormalaftertitleChar0">
    <w:name w:val="Normal_after_title Char"/>
    <w:basedOn w:val="DefaultParagraphFont"/>
    <w:link w:val="Normalaftertitle0"/>
    <w:rsid w:val="00A44540"/>
    <w:rPr>
      <w:sz w:val="24"/>
      <w:lang w:val="en-GB" w:eastAsia="en-US" w:bidi="ar-SA"/>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905E6"/>
    <w:rPr>
      <w:sz w:val="24"/>
      <w:lang w:val="en-GB" w:eastAsia="en-US" w:bidi="ar-SA"/>
    </w:rPr>
  </w:style>
  <w:style w:type="character" w:customStyle="1" w:styleId="QuestiontitleChar">
    <w:name w:val="Question_title Char"/>
    <w:basedOn w:val="DefaultParagraphFont"/>
    <w:link w:val="Questiontitle"/>
    <w:rsid w:val="00E905E6"/>
    <w:rPr>
      <w:rFonts w:ascii="Times New Roman Bold" w:hAnsi="Times New Roman Bold"/>
      <w:b/>
      <w:sz w:val="28"/>
      <w:lang w:val="en-GB" w:eastAsia="en-US" w:bidi="ar-SA"/>
    </w:rPr>
  </w:style>
  <w:style w:type="character" w:customStyle="1" w:styleId="NormalaftertitleChar">
    <w:name w:val="Normal after title Char"/>
    <w:basedOn w:val="DefaultParagraphFont"/>
    <w:link w:val="Normalaftertitle"/>
    <w:rsid w:val="003C4DF6"/>
    <w:rPr>
      <w:rFonts w:ascii="Times New Roman" w:hAnsi="Times New Roman"/>
      <w:sz w:val="24"/>
      <w:lang w:val="en-GB" w:eastAsia="en-US"/>
    </w:rPr>
  </w:style>
  <w:style w:type="paragraph" w:customStyle="1" w:styleId="Questionref">
    <w:name w:val="Question_ref"/>
    <w:basedOn w:val="Normal"/>
    <w:next w:val="Questiondate"/>
    <w:rsid w:val="0048625C"/>
    <w:pPr>
      <w:keepNext/>
      <w:keepLines/>
      <w:tabs>
        <w:tab w:val="clear" w:pos="794"/>
        <w:tab w:val="clear" w:pos="1191"/>
        <w:tab w:val="clear" w:pos="1588"/>
        <w:tab w:val="clear" w:pos="1985"/>
      </w:tabs>
      <w:overflowPunct w:val="0"/>
      <w:autoSpaceDE w:val="0"/>
      <w:autoSpaceDN w:val="0"/>
      <w:adjustRightInd w:val="0"/>
      <w:jc w:val="center"/>
      <w:textAlignment w:val="baseline"/>
    </w:pPr>
    <w:rPr>
      <w:lang w:val="fr-FR"/>
    </w:rPr>
  </w:style>
  <w:style w:type="character" w:customStyle="1" w:styleId="enumlev1Char">
    <w:name w:val="enumlev1 Char"/>
    <w:basedOn w:val="DefaultParagraphFont"/>
    <w:link w:val="enumlev1"/>
    <w:rsid w:val="0048625C"/>
    <w:rPr>
      <w:rFonts w:ascii="Times New Roman" w:hAnsi="Times New Roman"/>
      <w:sz w:val="24"/>
      <w:lang w:val="en-GB" w:eastAsia="en-US"/>
    </w:rPr>
  </w:style>
  <w:style w:type="character" w:customStyle="1" w:styleId="AnnexNotitleChar">
    <w:name w:val="Annex_No &amp; title Char"/>
    <w:basedOn w:val="DefaultParagraphFont"/>
    <w:link w:val="AnnexNotitle"/>
    <w:rsid w:val="000C3F3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21DD-7A76-4C5D-ABC9-779FD303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2089</Words>
  <Characters>12807</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Catégorie: S3</vt:lpstr>
    </vt:vector>
  </TitlesOfParts>
  <Company>ITU</Company>
  <LinksUpToDate>false</LinksUpToDate>
  <CharactersWithSpaces>14867</CharactersWithSpaces>
  <SharedDoc>false</SharedDoc>
  <HLinks>
    <vt:vector size="18" baseType="variant">
      <vt:variant>
        <vt:i4>5570648</vt:i4>
      </vt:variant>
      <vt:variant>
        <vt:i4>3</vt:i4>
      </vt:variant>
      <vt:variant>
        <vt:i4>0</vt:i4>
      </vt:variant>
      <vt:variant>
        <vt:i4>5</vt:i4>
      </vt:variant>
      <vt:variant>
        <vt:lpwstr>http://www.itu.int/publ/R-QUE-SG06/fr</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giusti</dc:creator>
  <cp:keywords/>
  <dc:description/>
  <cp:lastModifiedBy>unknown</cp:lastModifiedBy>
  <cp:revision>17</cp:revision>
  <cp:lastPrinted>2011-06-23T09:39:00Z</cp:lastPrinted>
  <dcterms:created xsi:type="dcterms:W3CDTF">2011-06-16T09:39:00Z</dcterms:created>
  <dcterms:modified xsi:type="dcterms:W3CDTF">2011-06-23T09:40:00Z</dcterms:modified>
</cp:coreProperties>
</file>