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598" w:type="dxa"/>
        <w:tblLook w:val="01E0" w:firstRow="1" w:lastRow="1" w:firstColumn="1" w:lastColumn="1" w:noHBand="0" w:noVBand="0"/>
      </w:tblPr>
      <w:tblGrid>
        <w:gridCol w:w="9039"/>
        <w:gridCol w:w="1559"/>
      </w:tblGrid>
      <w:tr w:rsidR="00F96264" w:rsidRPr="00D35752" w:rsidTr="00757EAC">
        <w:tc>
          <w:tcPr>
            <w:tcW w:w="9039" w:type="dxa"/>
            <w:vAlign w:val="center"/>
          </w:tcPr>
          <w:p w:rsidR="00F96264" w:rsidRPr="00D35752" w:rsidRDefault="00F96264" w:rsidP="00757EAC">
            <w:pPr>
              <w:spacing w:before="0"/>
            </w:pPr>
            <w:bookmarkStart w:id="0" w:name="_GoBack"/>
            <w:bookmarkEnd w:id="0"/>
            <w:r w:rsidRPr="00757EAC">
              <w:rPr>
                <w:rFonts w:ascii="Futura Lt BT" w:hAnsi="Futura Lt BT"/>
                <w:spacing w:val="5"/>
                <w:sz w:val="44"/>
              </w:rPr>
              <w:t>U</w:t>
            </w:r>
            <w:r w:rsidRPr="00757EAC">
              <w:rPr>
                <w:rFonts w:ascii="Futura Lt BT" w:hAnsi="Futura Lt BT"/>
                <w:spacing w:val="5"/>
                <w:sz w:val="34"/>
                <w:szCs w:val="34"/>
              </w:rPr>
              <w:t>NIÓN</w:t>
            </w:r>
            <w:r w:rsidRPr="00757EAC">
              <w:rPr>
                <w:rFonts w:ascii="Futura Lt BT" w:hAnsi="Futura Lt BT"/>
                <w:spacing w:val="5"/>
                <w:sz w:val="36"/>
              </w:rPr>
              <w:t xml:space="preserve"> </w:t>
            </w:r>
            <w:r w:rsidRPr="00757EAC">
              <w:rPr>
                <w:rFonts w:ascii="Futura Lt BT" w:hAnsi="Futura Lt BT"/>
                <w:spacing w:val="5"/>
                <w:sz w:val="44"/>
              </w:rPr>
              <w:t>I</w:t>
            </w:r>
            <w:r w:rsidRPr="00757EAC">
              <w:rPr>
                <w:rFonts w:ascii="Futura Lt BT" w:hAnsi="Futura Lt BT"/>
                <w:spacing w:val="5"/>
                <w:sz w:val="34"/>
                <w:szCs w:val="34"/>
              </w:rPr>
              <w:t>NTERNACIONAL DE</w:t>
            </w:r>
            <w:r w:rsidRPr="00757EAC">
              <w:rPr>
                <w:rFonts w:ascii="Futura Lt BT" w:hAnsi="Futura Lt BT"/>
                <w:spacing w:val="5"/>
                <w:sz w:val="36"/>
              </w:rPr>
              <w:t xml:space="preserve"> </w:t>
            </w:r>
            <w:r w:rsidRPr="00757EAC">
              <w:rPr>
                <w:rFonts w:ascii="Futura Lt BT" w:hAnsi="Futura Lt BT"/>
                <w:spacing w:val="5"/>
                <w:sz w:val="44"/>
              </w:rPr>
              <w:t>T</w:t>
            </w:r>
            <w:r w:rsidRPr="00757EAC">
              <w:rPr>
                <w:rFonts w:ascii="Futura Lt BT" w:hAnsi="Futura Lt BT"/>
                <w:spacing w:val="5"/>
                <w:sz w:val="34"/>
                <w:szCs w:val="34"/>
              </w:rPr>
              <w:t>ELECOMUNICACIONES</w:t>
            </w:r>
          </w:p>
        </w:tc>
        <w:tc>
          <w:tcPr>
            <w:tcW w:w="1559" w:type="dxa"/>
          </w:tcPr>
          <w:p w:rsidR="00F96264" w:rsidRPr="00D35752" w:rsidRDefault="009018B5" w:rsidP="00757EAC">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3C6219" w:rsidRDefault="00F96264" w:rsidP="006E167D">
            <w:pPr>
              <w:tabs>
                <w:tab w:val="clear" w:pos="794"/>
                <w:tab w:val="clear" w:pos="1191"/>
                <w:tab w:val="clear" w:pos="1588"/>
                <w:tab w:val="clear" w:pos="1985"/>
                <w:tab w:val="center" w:pos="1843"/>
              </w:tabs>
              <w:spacing w:before="0"/>
              <w:rPr>
                <w:b/>
                <w:smallCaps/>
                <w:sz w:val="18"/>
                <w:szCs w:val="18"/>
              </w:rPr>
            </w:pPr>
            <w:r w:rsidRPr="00F96264">
              <w:rPr>
                <w:i/>
                <w:sz w:val="18"/>
                <w:szCs w:val="18"/>
              </w:rPr>
              <w:tab/>
              <w:t>(N° de Fax directo +41 22 730 57 85)</w:t>
            </w:r>
          </w:p>
        </w:tc>
      </w:tr>
    </w:tbl>
    <w:p w:rsidR="00F96264" w:rsidRPr="003C6219" w:rsidRDefault="00F96264" w:rsidP="00F96264">
      <w:pPr>
        <w:tabs>
          <w:tab w:val="left" w:pos="7513"/>
        </w:tabs>
      </w:pPr>
    </w:p>
    <w:p w:rsidR="00F96264" w:rsidRPr="003C6219" w:rsidRDefault="00F96264" w:rsidP="00177CB1">
      <w:pPr>
        <w:tabs>
          <w:tab w:val="left" w:pos="7513"/>
        </w:tabs>
        <w:spacing w:before="0"/>
      </w:pPr>
    </w:p>
    <w:tbl>
      <w:tblPr>
        <w:tblW w:w="10020" w:type="dxa"/>
        <w:tblLayout w:type="fixed"/>
        <w:tblLook w:val="0000" w:firstRow="0" w:lastRow="0" w:firstColumn="0" w:lastColumn="0" w:noHBand="0" w:noVBand="0"/>
      </w:tblPr>
      <w:tblGrid>
        <w:gridCol w:w="2802"/>
        <w:gridCol w:w="7218"/>
      </w:tblGrid>
      <w:tr w:rsidR="00F96264" w:rsidRPr="00F96264">
        <w:trPr>
          <w:cantSplit/>
        </w:trPr>
        <w:tc>
          <w:tcPr>
            <w:tcW w:w="2802" w:type="dxa"/>
          </w:tcPr>
          <w:p w:rsidR="00F96264" w:rsidRPr="00314082" w:rsidRDefault="00314082" w:rsidP="00314082">
            <w:pPr>
              <w:tabs>
                <w:tab w:val="left" w:pos="7513"/>
              </w:tabs>
              <w:jc w:val="center"/>
              <w:rPr>
                <w:b/>
                <w:lang w:val="fr-FR"/>
              </w:rPr>
            </w:pPr>
            <w:bookmarkStart w:id="1" w:name="dletter"/>
            <w:bookmarkEnd w:id="1"/>
            <w:r>
              <w:rPr>
                <w:b/>
                <w:lang w:val="fr-FR"/>
              </w:rPr>
              <w:t>Circular Administrativa</w:t>
            </w:r>
          </w:p>
          <w:p w:rsidR="00F96264" w:rsidRPr="00314082" w:rsidRDefault="00314082" w:rsidP="00C71E26">
            <w:pPr>
              <w:tabs>
                <w:tab w:val="clear" w:pos="794"/>
                <w:tab w:val="clear" w:pos="1191"/>
              </w:tabs>
              <w:spacing w:before="0"/>
              <w:jc w:val="center"/>
              <w:rPr>
                <w:b/>
                <w:bCs/>
                <w:lang w:val="fr-FR"/>
              </w:rPr>
            </w:pPr>
            <w:bookmarkStart w:id="2" w:name="dnum"/>
            <w:bookmarkEnd w:id="2"/>
            <w:r>
              <w:rPr>
                <w:b/>
                <w:bCs/>
                <w:lang w:val="fr-FR"/>
              </w:rPr>
              <w:t>CAR/</w:t>
            </w:r>
            <w:r w:rsidR="00997EC0">
              <w:rPr>
                <w:b/>
                <w:bCs/>
                <w:lang w:val="fr-FR"/>
              </w:rPr>
              <w:t>3</w:t>
            </w:r>
            <w:r w:rsidR="00C71E26">
              <w:rPr>
                <w:b/>
                <w:bCs/>
                <w:lang w:val="fr-FR"/>
              </w:rPr>
              <w:t>19</w:t>
            </w:r>
          </w:p>
        </w:tc>
        <w:tc>
          <w:tcPr>
            <w:tcW w:w="7218" w:type="dxa"/>
          </w:tcPr>
          <w:p w:rsidR="00F96264" w:rsidRPr="00314082" w:rsidRDefault="00C71E26" w:rsidP="00C71E26">
            <w:pPr>
              <w:tabs>
                <w:tab w:val="left" w:pos="7513"/>
              </w:tabs>
              <w:jc w:val="right"/>
              <w:rPr>
                <w:bCs/>
                <w:lang w:val="fr-FR"/>
              </w:rPr>
            </w:pPr>
            <w:bookmarkStart w:id="3" w:name="ddate"/>
            <w:bookmarkEnd w:id="3"/>
            <w:r>
              <w:rPr>
                <w:bCs/>
                <w:lang w:val="fr-FR"/>
              </w:rPr>
              <w:t xml:space="preserve">23 de Junio </w:t>
            </w:r>
            <w:r w:rsidR="00314082">
              <w:rPr>
                <w:bCs/>
                <w:lang w:val="fr-FR"/>
              </w:rPr>
              <w:t>de 20</w:t>
            </w:r>
            <w:r w:rsidR="00997EC0">
              <w:rPr>
                <w:bCs/>
                <w:lang w:val="fr-FR"/>
              </w:rPr>
              <w:t>1</w:t>
            </w:r>
            <w:r>
              <w:rPr>
                <w:bCs/>
                <w:lang w:val="fr-FR"/>
              </w:rPr>
              <w:t>1</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1D25D6" w:rsidRDefault="00F96264" w:rsidP="001D25D6">
      <w:pPr>
        <w:tabs>
          <w:tab w:val="clear" w:pos="794"/>
          <w:tab w:val="clear" w:pos="1191"/>
          <w:tab w:val="clear" w:pos="1588"/>
          <w:tab w:val="left" w:pos="709"/>
        </w:tabs>
        <w:spacing w:before="480"/>
        <w:ind w:left="1418" w:hanging="1418"/>
        <w:rPr>
          <w:b/>
          <w:bCs/>
        </w:rPr>
      </w:pPr>
      <w:r>
        <w:rPr>
          <w:b/>
        </w:rPr>
        <w:t>Asunto</w:t>
      </w:r>
      <w:r>
        <w:t>:</w:t>
      </w:r>
      <w:r w:rsidRPr="00314082">
        <w:tab/>
      </w:r>
      <w:bookmarkStart w:id="4" w:name="dtitle1"/>
      <w:bookmarkEnd w:id="4"/>
      <w:r w:rsidR="00314082" w:rsidRPr="0063303B">
        <w:rPr>
          <w:b/>
          <w:bCs/>
        </w:rPr>
        <w:t xml:space="preserve">Comisión de Estudio </w:t>
      </w:r>
      <w:r w:rsidR="000107E7">
        <w:rPr>
          <w:b/>
          <w:bCs/>
        </w:rPr>
        <w:t>6</w:t>
      </w:r>
      <w:r w:rsidR="00314082" w:rsidRPr="0063303B">
        <w:rPr>
          <w:b/>
          <w:bCs/>
        </w:rPr>
        <w:t xml:space="preserve"> de Radiocomunicaciones</w:t>
      </w:r>
      <w:r w:rsidR="00C71E26">
        <w:rPr>
          <w:b/>
          <w:bCs/>
        </w:rPr>
        <w:t xml:space="preserve"> (Servicio de radiodifusión)</w:t>
      </w:r>
    </w:p>
    <w:p w:rsidR="00F96264" w:rsidRDefault="00314082" w:rsidP="001D25D6">
      <w:pPr>
        <w:tabs>
          <w:tab w:val="clear" w:pos="794"/>
          <w:tab w:val="clear" w:pos="1191"/>
          <w:tab w:val="clear" w:pos="1588"/>
          <w:tab w:val="left" w:pos="709"/>
        </w:tabs>
        <w:spacing w:before="240"/>
        <w:ind w:left="1440" w:hanging="22"/>
        <w:rPr>
          <w:b/>
          <w:bCs/>
        </w:rPr>
      </w:pPr>
      <w:r w:rsidRPr="0063303B">
        <w:rPr>
          <w:b/>
          <w:bCs/>
        </w:rPr>
        <w:t>–</w:t>
      </w:r>
      <w:r w:rsidRPr="0063303B">
        <w:rPr>
          <w:b/>
          <w:bCs/>
        </w:rPr>
        <w:tab/>
        <w:t xml:space="preserve">Propuesta de aprobación de </w:t>
      </w:r>
      <w:r w:rsidR="00C71E26">
        <w:rPr>
          <w:b/>
          <w:bCs/>
        </w:rPr>
        <w:t>3</w:t>
      </w:r>
      <w:r w:rsidR="000107E7">
        <w:rPr>
          <w:b/>
          <w:bCs/>
        </w:rPr>
        <w:t xml:space="preserve"> </w:t>
      </w:r>
      <w:r w:rsidRPr="0063303B">
        <w:rPr>
          <w:b/>
          <w:bCs/>
        </w:rPr>
        <w:t>Cuesti</w:t>
      </w:r>
      <w:r w:rsidR="00277ABB">
        <w:rPr>
          <w:b/>
          <w:bCs/>
        </w:rPr>
        <w:t>o</w:t>
      </w:r>
      <w:r w:rsidRPr="0063303B">
        <w:rPr>
          <w:b/>
          <w:bCs/>
        </w:rPr>
        <w:t>n</w:t>
      </w:r>
      <w:r w:rsidR="00277ABB">
        <w:rPr>
          <w:b/>
          <w:bCs/>
        </w:rPr>
        <w:t>es</w:t>
      </w:r>
      <w:r w:rsidRPr="0063303B">
        <w:rPr>
          <w:b/>
          <w:bCs/>
        </w:rPr>
        <w:t xml:space="preserve"> UIT-R revisada</w:t>
      </w:r>
      <w:r w:rsidR="00277ABB">
        <w:rPr>
          <w:b/>
          <w:bCs/>
        </w:rPr>
        <w:t>s</w:t>
      </w:r>
    </w:p>
    <w:p w:rsidR="005B411D" w:rsidRPr="0063303B" w:rsidRDefault="005B411D" w:rsidP="003903C1"/>
    <w:p w:rsidR="00314082" w:rsidRPr="008657D0" w:rsidRDefault="00314082" w:rsidP="00C71E26">
      <w:pPr>
        <w:pStyle w:val="Normalaftertitle0"/>
        <w:spacing w:before="240"/>
        <w:rPr>
          <w:lang w:val="es-ES_tradnl"/>
        </w:rPr>
      </w:pPr>
      <w:r w:rsidRPr="008657D0">
        <w:rPr>
          <w:lang w:val="es-ES_tradnl"/>
        </w:rPr>
        <w:t>En la reunión de la Comisión de Estudio </w:t>
      </w:r>
      <w:r w:rsidR="000107E7">
        <w:rPr>
          <w:lang w:val="es-ES_tradnl"/>
        </w:rPr>
        <w:t>6</w:t>
      </w:r>
      <w:r>
        <w:rPr>
          <w:lang w:val="es-ES_tradnl"/>
        </w:rPr>
        <w:t xml:space="preserve"> de Radiocomunicaciones</w:t>
      </w:r>
      <w:r w:rsidRPr="008657D0">
        <w:rPr>
          <w:lang w:val="es-ES_tradnl"/>
        </w:rPr>
        <w:t xml:space="preserve"> celebrada </w:t>
      </w:r>
      <w:r>
        <w:rPr>
          <w:lang w:val="es-ES_tradnl"/>
        </w:rPr>
        <w:t xml:space="preserve">los días </w:t>
      </w:r>
      <w:r w:rsidR="000107E7">
        <w:rPr>
          <w:lang w:val="es-ES_tradnl"/>
        </w:rPr>
        <w:t>2</w:t>
      </w:r>
      <w:r w:rsidR="00C71E26">
        <w:rPr>
          <w:lang w:val="es-ES_tradnl"/>
        </w:rPr>
        <w:t>3</w:t>
      </w:r>
      <w:r w:rsidR="000107E7">
        <w:rPr>
          <w:lang w:val="es-ES_tradnl"/>
        </w:rPr>
        <w:t> y 2</w:t>
      </w:r>
      <w:r w:rsidR="00C71E26">
        <w:rPr>
          <w:lang w:val="es-ES_tradnl"/>
        </w:rPr>
        <w:t>4</w:t>
      </w:r>
      <w:r w:rsidR="00177CB1">
        <w:rPr>
          <w:lang w:val="es-ES_tradnl"/>
        </w:rPr>
        <w:t> </w:t>
      </w:r>
      <w:r>
        <w:rPr>
          <w:lang w:val="es-ES_tradnl"/>
        </w:rPr>
        <w:t>de </w:t>
      </w:r>
      <w:r w:rsidR="00C71E26">
        <w:rPr>
          <w:lang w:val="es-ES_tradnl"/>
        </w:rPr>
        <w:t>mayo</w:t>
      </w:r>
      <w:r>
        <w:rPr>
          <w:lang w:val="es-ES_tradnl"/>
        </w:rPr>
        <w:t xml:space="preserve"> </w:t>
      </w:r>
      <w:r w:rsidR="005B411D">
        <w:rPr>
          <w:lang w:val="es-ES_tradnl"/>
        </w:rPr>
        <w:t>de 201</w:t>
      </w:r>
      <w:r w:rsidR="00C71E26">
        <w:rPr>
          <w:lang w:val="es-ES_tradnl"/>
        </w:rPr>
        <w:t>1</w:t>
      </w:r>
      <w:r w:rsidRPr="008657D0">
        <w:rPr>
          <w:lang w:val="es-ES_tradnl"/>
        </w:rPr>
        <w:t>, se adopt</w:t>
      </w:r>
      <w:r w:rsidR="0044446A">
        <w:rPr>
          <w:lang w:val="es-ES_tradnl"/>
        </w:rPr>
        <w:t>aron</w:t>
      </w:r>
      <w:r>
        <w:rPr>
          <w:lang w:val="es-ES_tradnl"/>
        </w:rPr>
        <w:t xml:space="preserve"> </w:t>
      </w:r>
      <w:r w:rsidR="00C71E26">
        <w:rPr>
          <w:lang w:val="es-ES_tradnl"/>
        </w:rPr>
        <w:t>3</w:t>
      </w:r>
      <w:r w:rsidR="0044446A">
        <w:rPr>
          <w:lang w:val="es-ES_tradnl"/>
        </w:rPr>
        <w:t xml:space="preserve"> proyectos de Cuestiones</w:t>
      </w:r>
      <w:r>
        <w:rPr>
          <w:lang w:val="es-ES_tradnl"/>
        </w:rPr>
        <w:t xml:space="preserve"> UIT-R revisada</w:t>
      </w:r>
      <w:r w:rsidR="0044446A">
        <w:rPr>
          <w:lang w:val="es-ES_tradnl"/>
        </w:rPr>
        <w:t>s</w:t>
      </w:r>
      <w:r>
        <w:rPr>
          <w:lang w:val="es-ES_tradnl"/>
        </w:rPr>
        <w:t xml:space="preserve">, </w:t>
      </w:r>
      <w:r w:rsidRPr="008657D0">
        <w:rPr>
          <w:lang w:val="es-ES_tradnl"/>
        </w:rPr>
        <w:t xml:space="preserve">y </w:t>
      </w:r>
      <w:r>
        <w:rPr>
          <w:lang w:val="es-ES_tradnl"/>
        </w:rPr>
        <w:t>se acordó aplicar el procedimiento</w:t>
      </w:r>
      <w:r w:rsidRPr="008657D0">
        <w:rPr>
          <w:lang w:val="es-ES_tradnl"/>
        </w:rPr>
        <w:t xml:space="preserve"> de la Resolución UIT</w:t>
      </w:r>
      <w:r w:rsidRPr="008657D0">
        <w:rPr>
          <w:lang w:val="es-ES_tradnl"/>
        </w:rPr>
        <w:noBreakHyphen/>
        <w:t>R 1</w:t>
      </w:r>
      <w:r w:rsidRPr="008657D0">
        <w:rPr>
          <w:lang w:val="es-ES_tradnl"/>
        </w:rPr>
        <w:noBreakHyphen/>
      </w:r>
      <w:r>
        <w:rPr>
          <w:lang w:val="es-ES_tradnl"/>
        </w:rPr>
        <w:t>5</w:t>
      </w:r>
      <w:r w:rsidR="005D02D2">
        <w:rPr>
          <w:lang w:val="es-ES_tradnl"/>
        </w:rPr>
        <w:t xml:space="preserve"> (véase </w:t>
      </w:r>
      <w:r w:rsidRPr="008657D0">
        <w:rPr>
          <w:lang w:val="es-ES_tradnl"/>
        </w:rPr>
        <w:t xml:space="preserve">el § 3.4) para la aprobación de Cuestiones </w:t>
      </w:r>
      <w:r>
        <w:rPr>
          <w:lang w:val="es-ES_tradnl"/>
        </w:rPr>
        <w:t>durante el intervalo</w:t>
      </w:r>
      <w:r w:rsidRPr="008657D0">
        <w:rPr>
          <w:lang w:val="es-ES_tradnl"/>
        </w:rPr>
        <w:t xml:space="preserve"> </w:t>
      </w:r>
      <w:r>
        <w:rPr>
          <w:lang w:val="es-ES_tradnl"/>
        </w:rPr>
        <w:t xml:space="preserve">entre </w:t>
      </w:r>
      <w:r w:rsidRPr="008657D0">
        <w:rPr>
          <w:lang w:val="es-ES_tradnl"/>
        </w:rPr>
        <w:t>As</w:t>
      </w:r>
      <w:r w:rsidR="00177CB1">
        <w:rPr>
          <w:lang w:val="es-ES_tradnl"/>
        </w:rPr>
        <w:t>ambleas de Radiocomunicaciones.</w:t>
      </w:r>
    </w:p>
    <w:p w:rsidR="00314082" w:rsidRPr="008657D0" w:rsidRDefault="00314082" w:rsidP="00C71E26">
      <w:r w:rsidRPr="008657D0">
        <w:t>Teniendo en cuenta las disposiciones del § 3.4 de la Resolución UIT</w:t>
      </w:r>
      <w:r w:rsidRPr="008657D0">
        <w:noBreakHyphen/>
        <w:t>R 1</w:t>
      </w:r>
      <w:r w:rsidRPr="008657D0">
        <w:noBreakHyphen/>
      </w:r>
      <w:r>
        <w:t xml:space="preserve">5, le agradecería informase </w:t>
      </w:r>
      <w:r w:rsidRPr="008657D0">
        <w:t>a la Secretaría (</w:t>
      </w:r>
      <w:hyperlink r:id="rId10" w:history="1">
        <w:r w:rsidRPr="008657D0">
          <w:rPr>
            <w:rStyle w:val="Hyperlink"/>
          </w:rPr>
          <w:t>brsgd@itu.int</w:t>
        </w:r>
      </w:hyperlink>
      <w:r w:rsidRPr="008657D0">
        <w:t xml:space="preserve">) </w:t>
      </w:r>
      <w:r>
        <w:t>antes del</w:t>
      </w:r>
      <w:r w:rsidRPr="008657D0">
        <w:t xml:space="preserve"> </w:t>
      </w:r>
      <w:r w:rsidR="00C71E26">
        <w:rPr>
          <w:u w:val="single"/>
        </w:rPr>
        <w:t>23 de septiembre</w:t>
      </w:r>
      <w:r>
        <w:rPr>
          <w:u w:val="single"/>
        </w:rPr>
        <w:t> de</w:t>
      </w:r>
      <w:r w:rsidRPr="008657D0">
        <w:rPr>
          <w:u w:val="single"/>
        </w:rPr>
        <w:t> 20</w:t>
      </w:r>
      <w:r w:rsidR="00177CB1">
        <w:rPr>
          <w:u w:val="single"/>
        </w:rPr>
        <w:t>1</w:t>
      </w:r>
      <w:r w:rsidR="00997EC0">
        <w:rPr>
          <w:u w:val="single"/>
        </w:rPr>
        <w:t>1</w:t>
      </w:r>
      <w:r w:rsidR="003C6219">
        <w:rPr>
          <w:u w:val="single"/>
        </w:rPr>
        <w:t>,</w:t>
      </w:r>
      <w:r w:rsidRPr="008657D0">
        <w:t xml:space="preserve"> si </w:t>
      </w:r>
      <w:r>
        <w:t xml:space="preserve">su Administración </w:t>
      </w:r>
      <w:r w:rsidRPr="008657D0">
        <w:t xml:space="preserve">aprueba o no </w:t>
      </w:r>
      <w:r>
        <w:t>las propuestas mencionadas</w:t>
      </w:r>
      <w:r w:rsidRPr="008657D0">
        <w:t>.</w:t>
      </w:r>
    </w:p>
    <w:p w:rsidR="00314082" w:rsidRPr="00314082" w:rsidRDefault="00314082" w:rsidP="00C71E26">
      <w:r w:rsidRPr="008657D0">
        <w:t>Una vez transcurrido el plazo mencionado, se notificarán los resultados de esta consulta mediante Circular Administrativa. Si las Cuestiones se aprueban tendrán la misma categoría que las Cuestiones aprobadas en la Asamblea de Radiocomunicaciones y pasarán a ser textos oficiales de la Comisión de Estudio </w:t>
      </w:r>
      <w:r w:rsidR="000107E7">
        <w:t>6</w:t>
      </w:r>
      <w:r w:rsidRPr="008657D0">
        <w:t xml:space="preserve"> de Radiocomunicaciones (véase:</w:t>
      </w:r>
      <w:r w:rsidRPr="00E95C75">
        <w:t xml:space="preserve"> </w:t>
      </w:r>
      <w:hyperlink r:id="rId11" w:history="1">
        <w:r w:rsidR="00C71E26">
          <w:rPr>
            <w:rStyle w:val="Hyperlink"/>
          </w:rPr>
          <w:t>http://www.itu.int/ITU-R/go/que-rsg6/es</w:t>
        </w:r>
      </w:hyperlink>
      <w:r w:rsidRPr="008657D0">
        <w:t>)</w:t>
      </w:r>
      <w:r w:rsidRPr="00260C90">
        <w:t>.</w:t>
      </w:r>
    </w:p>
    <w:p w:rsidR="00F96264" w:rsidRPr="00CD1F0D" w:rsidRDefault="00F96264" w:rsidP="00734E5F">
      <w:pPr>
        <w:tabs>
          <w:tab w:val="clear" w:pos="794"/>
          <w:tab w:val="clear" w:pos="1191"/>
          <w:tab w:val="clear" w:pos="1588"/>
          <w:tab w:val="clear" w:pos="1985"/>
          <w:tab w:val="center" w:pos="7088"/>
        </w:tabs>
        <w:spacing w:before="1440"/>
      </w:pPr>
      <w:r w:rsidRPr="00CD1F0D">
        <w:tab/>
      </w:r>
      <w:r w:rsidR="00C71E26">
        <w:t>François Rancy</w:t>
      </w:r>
      <w:r w:rsidRPr="00CD1F0D">
        <w:br/>
      </w:r>
      <w:r w:rsidRPr="00CD1F0D">
        <w:tab/>
        <w:t>Director de la Oficina de Radiocomunicaciones</w:t>
      </w:r>
    </w:p>
    <w:p w:rsidR="00F96264" w:rsidRPr="00314082" w:rsidRDefault="00314082" w:rsidP="00C71E26">
      <w:pPr>
        <w:rPr>
          <w:b/>
          <w:bCs/>
        </w:rPr>
      </w:pPr>
      <w:r w:rsidRPr="00314082">
        <w:rPr>
          <w:b/>
          <w:bCs/>
        </w:rPr>
        <w:t xml:space="preserve">Anexos: </w:t>
      </w:r>
      <w:r w:rsidR="00177CB1">
        <w:rPr>
          <w:b/>
          <w:bCs/>
        </w:rPr>
        <w:tab/>
      </w:r>
      <w:r w:rsidR="00C71E26">
        <w:t>3</w:t>
      </w:r>
    </w:p>
    <w:p w:rsidR="00314082" w:rsidRPr="00F96264" w:rsidRDefault="00314082" w:rsidP="00C71E26">
      <w:pPr>
        <w:ind w:left="720" w:hanging="720"/>
      </w:pPr>
      <w:r>
        <w:t>–</w:t>
      </w:r>
      <w:r>
        <w:tab/>
      </w:r>
      <w:r w:rsidR="00C71E26">
        <w:t>3</w:t>
      </w:r>
      <w:r w:rsidR="003D3791">
        <w:t xml:space="preserve"> proyect</w:t>
      </w:r>
      <w:r w:rsidR="00027075">
        <w:t>o</w:t>
      </w:r>
      <w:r w:rsidR="00CB71E1">
        <w:t>s de Cuestiones</w:t>
      </w:r>
      <w:r w:rsidR="00027075">
        <w:t xml:space="preserve"> UIT-R revisada</w:t>
      </w:r>
      <w:r w:rsidR="00CB71E1">
        <w:t>s</w:t>
      </w:r>
    </w:p>
    <w:p w:rsidR="001E457F" w:rsidRDefault="001E457F" w:rsidP="00314082">
      <w:pPr>
        <w:spacing w:before="0"/>
        <w:rPr>
          <w:b/>
          <w:bCs/>
          <w:sz w:val="18"/>
          <w:szCs w:val="18"/>
        </w:rPr>
      </w:pPr>
    </w:p>
    <w:p w:rsidR="001E457F" w:rsidRDefault="001E457F" w:rsidP="00314082">
      <w:pPr>
        <w:spacing w:before="0"/>
        <w:rPr>
          <w:b/>
          <w:bCs/>
          <w:sz w:val="18"/>
          <w:szCs w:val="18"/>
        </w:rPr>
      </w:pPr>
    </w:p>
    <w:p w:rsidR="00314082" w:rsidRPr="007339EE" w:rsidRDefault="00314082" w:rsidP="00314082">
      <w:pPr>
        <w:spacing w:before="0"/>
        <w:rPr>
          <w:b/>
          <w:bCs/>
          <w:sz w:val="18"/>
          <w:szCs w:val="18"/>
        </w:rPr>
      </w:pPr>
      <w:r w:rsidRPr="007339EE">
        <w:rPr>
          <w:b/>
          <w:bCs/>
          <w:sz w:val="18"/>
          <w:szCs w:val="18"/>
        </w:rPr>
        <w:t>Distribución:</w:t>
      </w:r>
    </w:p>
    <w:p w:rsidR="00314082" w:rsidRDefault="00314082" w:rsidP="00314082">
      <w:pPr>
        <w:pStyle w:val="enumlev1"/>
        <w:tabs>
          <w:tab w:val="clear" w:pos="794"/>
          <w:tab w:val="left" w:pos="284"/>
        </w:tabs>
        <w:spacing w:before="120"/>
        <w:ind w:left="0" w:firstLine="0"/>
        <w:rPr>
          <w:sz w:val="18"/>
          <w:szCs w:val="18"/>
        </w:rPr>
      </w:pPr>
      <w:r w:rsidRPr="007339EE">
        <w:rPr>
          <w:sz w:val="18"/>
          <w:szCs w:val="18"/>
        </w:rPr>
        <w:sym w:font="Symbol" w:char="F02D"/>
      </w:r>
      <w:r w:rsidRPr="007339EE">
        <w:rPr>
          <w:sz w:val="18"/>
          <w:szCs w:val="18"/>
        </w:rPr>
        <w:tab/>
        <w:t>Administraciones de los Estados Miembros de la UIT</w:t>
      </w:r>
    </w:p>
    <w:p w:rsidR="00314082" w:rsidRDefault="00314082" w:rsidP="00177CB1">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Miembros del Sector de Radiocomunicaciones que participan en los trab</w:t>
      </w:r>
      <w:r>
        <w:rPr>
          <w:sz w:val="18"/>
          <w:szCs w:val="18"/>
        </w:rPr>
        <w:t>ajos de la Comisión de Estudio </w:t>
      </w:r>
      <w:r w:rsidR="000107E7">
        <w:rPr>
          <w:sz w:val="18"/>
          <w:szCs w:val="18"/>
        </w:rPr>
        <w:t>6</w:t>
      </w:r>
      <w:r w:rsidR="003D3791">
        <w:rPr>
          <w:sz w:val="18"/>
          <w:szCs w:val="18"/>
        </w:rPr>
        <w:t xml:space="preserve"> de </w:t>
      </w:r>
      <w:r w:rsidRPr="007339EE">
        <w:rPr>
          <w:sz w:val="18"/>
          <w:szCs w:val="18"/>
        </w:rPr>
        <w:t xml:space="preserve">Radiocomunicaciones </w:t>
      </w:r>
    </w:p>
    <w:p w:rsidR="00314082" w:rsidRDefault="00314082" w:rsidP="00177CB1">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Asociados del UIT-R que participan en los trab</w:t>
      </w:r>
      <w:r>
        <w:rPr>
          <w:sz w:val="18"/>
          <w:szCs w:val="18"/>
        </w:rPr>
        <w:t>ajos de la Comisión de Estudio </w:t>
      </w:r>
      <w:r w:rsidR="000107E7">
        <w:rPr>
          <w:sz w:val="18"/>
          <w:szCs w:val="18"/>
        </w:rPr>
        <w:t>6</w:t>
      </w:r>
      <w:r w:rsidRPr="007339EE">
        <w:rPr>
          <w:sz w:val="18"/>
          <w:szCs w:val="18"/>
        </w:rPr>
        <w:t xml:space="preserve"> de Radiocomunicaciones</w:t>
      </w:r>
    </w:p>
    <w:p w:rsidR="00C71E26" w:rsidRPr="00B4583A" w:rsidRDefault="00C71E26" w:rsidP="006936EB">
      <w:pPr>
        <w:tabs>
          <w:tab w:val="left" w:pos="284"/>
        </w:tabs>
        <w:spacing w:before="0"/>
        <w:ind w:left="284" w:hanging="284"/>
        <w:rPr>
          <w:sz w:val="18"/>
          <w:szCs w:val="18"/>
        </w:rPr>
      </w:pPr>
      <w:r w:rsidRPr="00B4583A">
        <w:rPr>
          <w:sz w:val="18"/>
          <w:szCs w:val="18"/>
        </w:rPr>
        <w:t>–</w:t>
      </w:r>
      <w:r w:rsidRPr="00B4583A">
        <w:rPr>
          <w:sz w:val="18"/>
          <w:szCs w:val="18"/>
        </w:rPr>
        <w:tab/>
      </w:r>
      <w:r w:rsidR="006936EB">
        <w:rPr>
          <w:sz w:val="18"/>
          <w:szCs w:val="18"/>
        </w:rPr>
        <w:t>Sectores académicos</w:t>
      </w:r>
      <w:r>
        <w:rPr>
          <w:sz w:val="18"/>
          <w:szCs w:val="18"/>
        </w:rPr>
        <w:t xml:space="preserve"> del UIT-R</w:t>
      </w:r>
    </w:p>
    <w:p w:rsidR="00C71E26" w:rsidRDefault="00C71E26" w:rsidP="00177CB1">
      <w:pPr>
        <w:pStyle w:val="enumlev1"/>
        <w:tabs>
          <w:tab w:val="clear" w:pos="794"/>
          <w:tab w:val="left" w:pos="284"/>
        </w:tabs>
        <w:spacing w:before="0"/>
        <w:ind w:left="284" w:hanging="284"/>
        <w:rPr>
          <w:sz w:val="18"/>
          <w:szCs w:val="18"/>
        </w:rPr>
      </w:pPr>
    </w:p>
    <w:p w:rsidR="001D25D6" w:rsidRPr="00A05354" w:rsidRDefault="00314082" w:rsidP="001D25D6">
      <w:pPr>
        <w:pStyle w:val="AnnexNoTitle0"/>
        <w:rPr>
          <w:b w:val="0"/>
          <w:bCs/>
          <w:rPrChange w:id="5" w:author="Author">
            <w:rPr>
              <w:lang w:val="en-US"/>
            </w:rPr>
          </w:rPrChange>
        </w:rPr>
      </w:pPr>
      <w:r w:rsidRPr="006936EB">
        <w:br w:type="page"/>
      </w:r>
      <w:r w:rsidR="001D25D6" w:rsidRPr="00A05354">
        <w:rPr>
          <w:b w:val="0"/>
          <w:bCs/>
        </w:rPr>
        <w:lastRenderedPageBreak/>
        <w:t>ANEXO</w:t>
      </w:r>
      <w:r w:rsidR="001D25D6" w:rsidRPr="00A05354">
        <w:rPr>
          <w:b w:val="0"/>
          <w:bCs/>
          <w:rPrChange w:id="6" w:author="Author">
            <w:rPr>
              <w:b w:val="0"/>
              <w:sz w:val="24"/>
              <w:lang w:val="en-US"/>
            </w:rPr>
          </w:rPrChange>
        </w:rPr>
        <w:t xml:space="preserve"> 1</w:t>
      </w:r>
    </w:p>
    <w:p w:rsidR="001D25D6" w:rsidRPr="00A05354" w:rsidRDefault="001D25D6" w:rsidP="001D25D6">
      <w:pPr>
        <w:pStyle w:val="Normalaftertitle"/>
        <w:spacing w:before="120"/>
        <w:jc w:val="center"/>
      </w:pPr>
      <w:r w:rsidRPr="00A05354">
        <w:t>(Origen: Documento 6/345)</w:t>
      </w:r>
    </w:p>
    <w:p w:rsidR="001D25D6" w:rsidRPr="00A05354" w:rsidRDefault="001D25D6" w:rsidP="001D25D6">
      <w:pPr>
        <w:pStyle w:val="QuestionNoBR"/>
        <w:spacing w:before="360"/>
      </w:pPr>
      <w:r w:rsidRPr="00A05354">
        <w:t>PROYECTO DE REVISIÓN DE LA CUESTIÓN UIT-R 132-1/6</w:t>
      </w:r>
      <w:r w:rsidRPr="00A05354">
        <w:rPr>
          <w:rStyle w:val="FootnoteReference"/>
        </w:rPr>
        <w:footnoteReference w:customMarkFollows="1" w:id="1"/>
        <w:t>*</w:t>
      </w:r>
    </w:p>
    <w:p w:rsidR="001D25D6" w:rsidRPr="00A05354" w:rsidRDefault="001D25D6" w:rsidP="001D25D6">
      <w:pPr>
        <w:pStyle w:val="Questiontitle"/>
        <w:spacing w:before="240"/>
      </w:pPr>
      <w:r w:rsidRPr="009B1674">
        <w:t xml:space="preserve">Planificación </w:t>
      </w:r>
      <w:ins w:id="7" w:author="Author">
        <w:r>
          <w:t xml:space="preserve">y tecnología </w:t>
        </w:r>
      </w:ins>
      <w:r w:rsidRPr="009B1674">
        <w:t>de la radiodifusión de televisión terrenal digital</w:t>
      </w:r>
    </w:p>
    <w:p w:rsidR="001D25D6" w:rsidRPr="00A05354" w:rsidRDefault="001D25D6" w:rsidP="001D25D6">
      <w:pPr>
        <w:pStyle w:val="Questiondate"/>
        <w:rPr>
          <w:i/>
          <w:iCs/>
        </w:rPr>
      </w:pPr>
      <w:r w:rsidRPr="00A05354">
        <w:rPr>
          <w:iCs/>
        </w:rPr>
        <w:t>(2010-2011)</w:t>
      </w:r>
    </w:p>
    <w:p w:rsidR="001D25D6" w:rsidRPr="00A05354" w:rsidRDefault="001D25D6" w:rsidP="001D25D6">
      <w:r w:rsidRPr="00A05354">
        <w:t>La Asamblea de Radiocomunicaciones de la UIT,</w:t>
      </w:r>
    </w:p>
    <w:p w:rsidR="001D25D6" w:rsidRPr="002B01AB" w:rsidRDefault="001D25D6" w:rsidP="001D25D6">
      <w:pPr>
        <w:pStyle w:val="Call"/>
      </w:pPr>
      <w:proofErr w:type="gramStart"/>
      <w:r>
        <w:t>considerando</w:t>
      </w:r>
      <w:proofErr w:type="gramEnd"/>
    </w:p>
    <w:p w:rsidR="001D25D6" w:rsidRPr="00A05354" w:rsidRDefault="001D25D6" w:rsidP="001D25D6">
      <w:pPr>
        <w:numPr>
          <w:ilvl w:val="0"/>
          <w:numId w:val="2"/>
        </w:numPr>
        <w:tabs>
          <w:tab w:val="clear" w:pos="1155"/>
          <w:tab w:val="clear" w:pos="1191"/>
          <w:tab w:val="left" w:pos="0"/>
        </w:tabs>
        <w:ind w:left="0" w:firstLine="0"/>
      </w:pPr>
      <w:r w:rsidRPr="009B1674">
        <w:t>que numerosas administraciones ya han implantado servicios de radiodifusión de televisión terrenal digital (DTTB) en bandas de ondas métricas (banda III) y/o de ondas decimétricas (bandas IV/V), y que otras lo están haciendo;</w:t>
      </w:r>
    </w:p>
    <w:p w:rsidR="001D25D6" w:rsidRPr="00A05354" w:rsidRDefault="001D25D6" w:rsidP="001D25D6">
      <w:pPr>
        <w:numPr>
          <w:ilvl w:val="0"/>
          <w:numId w:val="2"/>
        </w:numPr>
        <w:tabs>
          <w:tab w:val="clear" w:pos="1155"/>
          <w:tab w:val="clear" w:pos="1191"/>
          <w:tab w:val="left" w:pos="0"/>
        </w:tabs>
        <w:ind w:left="0" w:firstLine="0"/>
      </w:pPr>
      <w:r w:rsidRPr="009B1674">
        <w:t>que la experiencia adquirida mediante la implantación de servicios DTTB será de utilidad en la reformulación de las hipótesis y técnicas que se aplicarán en la planificación e implantación de servicios DTTB,</w:t>
      </w:r>
    </w:p>
    <w:p w:rsidR="001D25D6" w:rsidRPr="00A05354" w:rsidRDefault="001D25D6" w:rsidP="001D25D6">
      <w:pPr>
        <w:pStyle w:val="call0"/>
        <w:rPr>
          <w:szCs w:val="24"/>
          <w:lang w:val="es-ES_tradnl" w:eastAsia="ja-JP"/>
        </w:rPr>
      </w:pPr>
      <w:proofErr w:type="gramStart"/>
      <w:r w:rsidRPr="00A05354">
        <w:rPr>
          <w:szCs w:val="24"/>
          <w:lang w:val="es-ES_tradnl"/>
        </w:rPr>
        <w:t>decide</w:t>
      </w:r>
      <w:proofErr w:type="gramEnd"/>
      <w:r w:rsidRPr="00734E5F">
        <w:rPr>
          <w:i w:val="0"/>
          <w:iCs/>
          <w:szCs w:val="24"/>
          <w:lang w:val="es-ES_tradnl"/>
        </w:rPr>
        <w:t xml:space="preserve"> poner a estudio las siguientes Cuestiones</w:t>
      </w:r>
    </w:p>
    <w:p w:rsidR="001D25D6" w:rsidRPr="00A05354" w:rsidRDefault="001D25D6" w:rsidP="001D25D6">
      <w:pPr>
        <w:tabs>
          <w:tab w:val="left" w:pos="840"/>
        </w:tabs>
      </w:pPr>
      <w:r w:rsidRPr="00A05354">
        <w:rPr>
          <w:b/>
          <w:bCs/>
        </w:rPr>
        <w:t>1</w:t>
      </w:r>
      <w:r w:rsidRPr="00A05354">
        <w:tab/>
      </w:r>
      <w:proofErr w:type="gramStart"/>
      <w:r w:rsidRPr="009B1674">
        <w:t>¿</w:t>
      </w:r>
      <w:proofErr w:type="gramEnd"/>
      <w:r w:rsidRPr="009B1674">
        <w:t>Cuáles son los parámetros de planificación de frecuencias para esos servicios, incluidos pero no limitados a:</w:t>
      </w:r>
    </w:p>
    <w:p w:rsidR="001D25D6" w:rsidRPr="009B1674" w:rsidRDefault="001D25D6" w:rsidP="001D25D6">
      <w:pPr>
        <w:pStyle w:val="enumlev1"/>
        <w:spacing w:before="100"/>
        <w:rPr>
          <w:bCs/>
        </w:rPr>
      </w:pPr>
      <w:r w:rsidRPr="009B1674">
        <w:rPr>
          <w:bCs/>
        </w:rPr>
        <w:t>–</w:t>
      </w:r>
      <w:r w:rsidRPr="009B1674">
        <w:rPr>
          <w:bCs/>
        </w:rPr>
        <w:tab/>
        <w:t>intensidades de campo mínimas;</w:t>
      </w:r>
    </w:p>
    <w:p w:rsidR="001D25D6" w:rsidRPr="009B1674" w:rsidRDefault="001D25D6" w:rsidP="001D25D6">
      <w:pPr>
        <w:pStyle w:val="enumlev1"/>
        <w:rPr>
          <w:bCs/>
        </w:rPr>
      </w:pPr>
      <w:r w:rsidRPr="009B1674">
        <w:rPr>
          <w:bCs/>
        </w:rPr>
        <w:t>–</w:t>
      </w:r>
      <w:r w:rsidRPr="009B1674">
        <w:rPr>
          <w:bCs/>
        </w:rPr>
        <w:tab/>
        <w:t>implicación de los métodos de modulación y emisión;</w:t>
      </w:r>
    </w:p>
    <w:p w:rsidR="001D25D6" w:rsidRPr="009B1674" w:rsidRDefault="001D25D6" w:rsidP="001D25D6">
      <w:pPr>
        <w:pStyle w:val="enumlev1"/>
        <w:rPr>
          <w:bCs/>
        </w:rPr>
      </w:pPr>
      <w:r w:rsidRPr="009B1674">
        <w:rPr>
          <w:bCs/>
        </w:rPr>
        <w:t>–</w:t>
      </w:r>
      <w:r w:rsidRPr="009B1674">
        <w:rPr>
          <w:bCs/>
        </w:rPr>
        <w:tab/>
        <w:t>características de la antena receptora y transmisora;</w:t>
      </w:r>
    </w:p>
    <w:p w:rsidR="001D25D6" w:rsidRPr="009B1674" w:rsidRDefault="001D25D6" w:rsidP="001D25D6">
      <w:pPr>
        <w:pStyle w:val="enumlev1"/>
        <w:tabs>
          <w:tab w:val="left" w:pos="840"/>
        </w:tabs>
        <w:ind w:left="0" w:firstLine="0"/>
      </w:pPr>
      <w:r w:rsidRPr="009B1674">
        <w:t>–</w:t>
      </w:r>
      <w:r w:rsidRPr="009B1674">
        <w:tab/>
        <w:t xml:space="preserve">consecuencias de la utilización de diversos métodos de transmisión y recepción; </w:t>
      </w:r>
    </w:p>
    <w:p w:rsidR="001D25D6" w:rsidRPr="009B1674" w:rsidRDefault="001D25D6" w:rsidP="001D25D6">
      <w:pPr>
        <w:pStyle w:val="enumlev1"/>
        <w:tabs>
          <w:tab w:val="left" w:pos="840"/>
        </w:tabs>
        <w:ind w:left="0" w:firstLine="0"/>
      </w:pPr>
      <w:r w:rsidRPr="009B1674">
        <w:t>–</w:t>
      </w:r>
      <w:r w:rsidRPr="009B1674">
        <w:tab/>
      </w:r>
      <w:r w:rsidRPr="009B1674">
        <w:rPr>
          <w:bCs/>
        </w:rPr>
        <w:t>valores de corrección de la localización</w:t>
      </w:r>
      <w:r w:rsidRPr="009B1674">
        <w:t>;</w:t>
      </w:r>
    </w:p>
    <w:p w:rsidR="001D25D6" w:rsidRPr="009B1674" w:rsidRDefault="001D25D6" w:rsidP="001D25D6">
      <w:pPr>
        <w:pStyle w:val="enumlev1"/>
        <w:tabs>
          <w:tab w:val="left" w:pos="840"/>
        </w:tabs>
        <w:ind w:left="0" w:firstLine="0"/>
      </w:pPr>
      <w:r w:rsidRPr="009B1674">
        <w:t>–</w:t>
      </w:r>
      <w:r w:rsidRPr="009B1674">
        <w:tab/>
        <w:t xml:space="preserve">valores de variabilidad temporal; </w:t>
      </w:r>
    </w:p>
    <w:p w:rsidR="001D25D6" w:rsidRPr="009B1674" w:rsidRDefault="001D25D6" w:rsidP="001D25D6">
      <w:pPr>
        <w:pStyle w:val="enumlev1"/>
        <w:rPr>
          <w:bCs/>
        </w:rPr>
      </w:pPr>
      <w:r w:rsidRPr="009B1674">
        <w:rPr>
          <w:bCs/>
        </w:rPr>
        <w:t>–</w:t>
      </w:r>
      <w:r w:rsidRPr="009B1674">
        <w:rPr>
          <w:bCs/>
        </w:rPr>
        <w:tab/>
        <w:t>redes monofrecuencia;</w:t>
      </w:r>
    </w:p>
    <w:p w:rsidR="001D25D6" w:rsidRPr="009B1674" w:rsidRDefault="001D25D6" w:rsidP="001D25D6">
      <w:pPr>
        <w:pStyle w:val="enumlev1"/>
        <w:rPr>
          <w:bCs/>
        </w:rPr>
      </w:pPr>
      <w:r w:rsidRPr="009B1674">
        <w:rPr>
          <w:bCs/>
        </w:rPr>
        <w:t>–</w:t>
      </w:r>
      <w:r w:rsidRPr="009B1674">
        <w:rPr>
          <w:bCs/>
        </w:rPr>
        <w:tab/>
        <w:t>gamas de velocidad;</w:t>
      </w:r>
    </w:p>
    <w:p w:rsidR="001D25D6" w:rsidRPr="009B1674" w:rsidRDefault="001D25D6" w:rsidP="001D25D6">
      <w:pPr>
        <w:pStyle w:val="enumlev1"/>
        <w:tabs>
          <w:tab w:val="left" w:pos="840"/>
        </w:tabs>
        <w:ind w:left="0" w:firstLine="0"/>
        <w:rPr>
          <w:color w:val="000000"/>
          <w:szCs w:val="24"/>
        </w:rPr>
      </w:pPr>
      <w:r w:rsidRPr="009B1674">
        <w:t>–</w:t>
      </w:r>
      <w:r w:rsidRPr="009B1674">
        <w:rPr>
          <w:szCs w:val="24"/>
        </w:rPr>
        <w:tab/>
        <w:t>ruido ambiental y su incidencia en la recepción de televisión terrenal digital</w:t>
      </w:r>
      <w:r w:rsidRPr="009B1674">
        <w:rPr>
          <w:color w:val="000000"/>
          <w:szCs w:val="24"/>
        </w:rPr>
        <w:t>;</w:t>
      </w:r>
    </w:p>
    <w:p w:rsidR="001D25D6" w:rsidRPr="009B1674" w:rsidRDefault="001D25D6" w:rsidP="001D25D6">
      <w:pPr>
        <w:pStyle w:val="enumlev1"/>
        <w:tabs>
          <w:tab w:val="left" w:pos="840"/>
        </w:tabs>
        <w:ind w:left="0" w:firstLine="0"/>
        <w:rPr>
          <w:color w:val="000000"/>
          <w:szCs w:val="24"/>
        </w:rPr>
      </w:pPr>
      <w:r w:rsidRPr="009B1674">
        <w:t>–</w:t>
      </w:r>
      <w:r w:rsidRPr="009B1674">
        <w:rPr>
          <w:szCs w:val="24"/>
        </w:rPr>
        <w:tab/>
        <w:t>consecuencias del follaje húmedo en la recepción de televisión terrenal digital</w:t>
      </w:r>
      <w:r w:rsidRPr="009B1674">
        <w:rPr>
          <w:color w:val="000000"/>
          <w:szCs w:val="24"/>
        </w:rPr>
        <w:t>;</w:t>
      </w:r>
    </w:p>
    <w:p w:rsidR="001D25D6" w:rsidRPr="009B1674" w:rsidRDefault="001D25D6" w:rsidP="001D25D6">
      <w:pPr>
        <w:pStyle w:val="enumlev1"/>
        <w:tabs>
          <w:tab w:val="left" w:pos="840"/>
        </w:tabs>
        <w:rPr>
          <w:szCs w:val="24"/>
        </w:rPr>
      </w:pPr>
      <w:r w:rsidRPr="009B1674">
        <w:t>–</w:t>
      </w:r>
      <w:r w:rsidRPr="009B1674">
        <w:rPr>
          <w:szCs w:val="24"/>
        </w:rPr>
        <w:tab/>
      </w:r>
      <w:r w:rsidRPr="009B1674">
        <w:rPr>
          <w:color w:val="000000"/>
          <w:szCs w:val="24"/>
        </w:rPr>
        <w:t xml:space="preserve">efectos de las explotaciones agrícolas con turbinas eólicas y </w:t>
      </w:r>
      <w:r w:rsidRPr="009B1674">
        <w:t>del centelleo o de variaciones rápidas producidas por el paso de un avión</w:t>
      </w:r>
      <w:r w:rsidRPr="009B1674">
        <w:rPr>
          <w:szCs w:val="24"/>
        </w:rPr>
        <w:t xml:space="preserve"> en la recepción de televisión terrenal digital</w:t>
      </w:r>
      <w:r w:rsidRPr="009B1674">
        <w:rPr>
          <w:color w:val="000000"/>
          <w:szCs w:val="24"/>
        </w:rPr>
        <w:t>;</w:t>
      </w:r>
    </w:p>
    <w:p w:rsidR="001D25D6" w:rsidRPr="009B1674" w:rsidRDefault="001D25D6" w:rsidP="001D25D6">
      <w:pPr>
        <w:pStyle w:val="enumlev1"/>
        <w:rPr>
          <w:bCs/>
        </w:rPr>
      </w:pPr>
      <w:r w:rsidRPr="009B1674">
        <w:rPr>
          <w:bCs/>
        </w:rPr>
        <w:t>–</w:t>
      </w:r>
      <w:r w:rsidRPr="009B1674">
        <w:rPr>
          <w:bCs/>
        </w:rPr>
        <w:tab/>
        <w:t>pérdidas de penetración en edificios;</w:t>
      </w:r>
    </w:p>
    <w:p w:rsidR="001D25D6" w:rsidRPr="00DA005A" w:rsidRDefault="001D25D6" w:rsidP="001D25D6">
      <w:pPr>
        <w:pStyle w:val="enumlev1"/>
      </w:pPr>
      <w:r w:rsidRPr="009B1674">
        <w:rPr>
          <w:bCs/>
        </w:rPr>
        <w:t>–</w:t>
      </w:r>
      <w:r w:rsidRPr="009B1674">
        <w:rPr>
          <w:bCs/>
        </w:rPr>
        <w:tab/>
        <w:t>variaciones del emplazamiento en interiores</w:t>
      </w:r>
      <w:proofErr w:type="gramStart"/>
      <w:r w:rsidRPr="00DA005A">
        <w:t>?</w:t>
      </w:r>
      <w:proofErr w:type="gramEnd"/>
    </w:p>
    <w:p w:rsidR="001D25D6" w:rsidRPr="00A05354" w:rsidRDefault="001D25D6" w:rsidP="001D25D6">
      <w:pPr>
        <w:pStyle w:val="enumlev1"/>
        <w:tabs>
          <w:tab w:val="clear" w:pos="1191"/>
          <w:tab w:val="clear" w:pos="1588"/>
          <w:tab w:val="clear" w:pos="1985"/>
          <w:tab w:val="left" w:pos="-2552"/>
          <w:tab w:val="left" w:pos="840"/>
        </w:tabs>
        <w:ind w:left="0" w:firstLine="0"/>
        <w:rPr>
          <w:b/>
        </w:rPr>
      </w:pPr>
      <w:r w:rsidRPr="00A05354">
        <w:rPr>
          <w:b/>
        </w:rPr>
        <w:br w:type="page"/>
      </w:r>
    </w:p>
    <w:p w:rsidR="001D25D6" w:rsidRPr="009B1674" w:rsidRDefault="001D25D6" w:rsidP="001D25D6">
      <w:r w:rsidRPr="009B1674">
        <w:rPr>
          <w:b/>
        </w:rPr>
        <w:t>2</w:t>
      </w:r>
      <w:r w:rsidRPr="009B1674">
        <w:tab/>
        <w:t>¿Cuál es la probable incidencia en asuntos relacionados con la planificación de las redes para la radiodifusión de televisión terrenal en la migración de los actuales</w:t>
      </w:r>
      <w:r>
        <w:rPr>
          <w:rStyle w:val="FootnoteReference"/>
        </w:rPr>
        <w:footnoteReference w:id="2"/>
      </w:r>
      <w:r w:rsidRPr="009B1674">
        <w:t xml:space="preserve"> parámetros de modulación de televisión digital a los nuevos parámetros de modulación más eficaces</w:t>
      </w:r>
      <w:r>
        <w:rPr>
          <w:rStyle w:val="FootnoteReference"/>
        </w:rPr>
        <w:footnoteReference w:id="3"/>
      </w:r>
      <w:r w:rsidRPr="009B1674">
        <w:t xml:space="preserve"> en materia de espectro?</w:t>
      </w:r>
    </w:p>
    <w:p w:rsidR="001D25D6" w:rsidRPr="009B1674" w:rsidRDefault="001D25D6" w:rsidP="001D25D6">
      <w:pPr>
        <w:tabs>
          <w:tab w:val="left" w:pos="840"/>
        </w:tabs>
      </w:pPr>
      <w:r w:rsidRPr="009B1674">
        <w:rPr>
          <w:b/>
          <w:bCs/>
        </w:rPr>
        <w:t>3</w:t>
      </w:r>
      <w:r w:rsidRPr="009B1674">
        <w:tab/>
      </w:r>
      <w:proofErr w:type="gramStart"/>
      <w:r w:rsidRPr="009B1674">
        <w:t>¿</w:t>
      </w:r>
      <w:proofErr w:type="gramEnd"/>
      <w:r w:rsidRPr="009B1674">
        <w:t>Cuáles son las relaciones de protección necesarias cuando dos o más transmisores digitales del mismo sistema, transmisores de televisión digital y multimedios de diferentes sistemas o transmisores de televisión analógica y digital están funcionando:</w:t>
      </w:r>
    </w:p>
    <w:p w:rsidR="001D25D6" w:rsidRPr="009B1674" w:rsidRDefault="001D25D6" w:rsidP="001D25D6">
      <w:pPr>
        <w:pStyle w:val="enumlev1"/>
        <w:tabs>
          <w:tab w:val="left" w:pos="840"/>
        </w:tabs>
        <w:ind w:left="0" w:firstLine="0"/>
      </w:pPr>
      <w:r w:rsidRPr="009B1674">
        <w:t>–</w:t>
      </w:r>
      <w:r w:rsidRPr="009B1674">
        <w:tab/>
        <w:t>en el mismo canal;</w:t>
      </w:r>
    </w:p>
    <w:p w:rsidR="001D25D6" w:rsidRPr="009B1674" w:rsidRDefault="001D25D6" w:rsidP="001D25D6">
      <w:pPr>
        <w:pStyle w:val="enumlev1"/>
        <w:tabs>
          <w:tab w:val="left" w:pos="840"/>
        </w:tabs>
        <w:ind w:left="0" w:firstLine="0"/>
      </w:pPr>
      <w:r w:rsidRPr="009B1674">
        <w:t>–</w:t>
      </w:r>
      <w:r w:rsidRPr="009B1674">
        <w:tab/>
        <w:t>en canales adyacentes;</w:t>
      </w:r>
    </w:p>
    <w:p w:rsidR="001D25D6" w:rsidRPr="009B1674" w:rsidRDefault="001D25D6" w:rsidP="001D25D6">
      <w:pPr>
        <w:pStyle w:val="enumlev1"/>
        <w:tabs>
          <w:tab w:val="left" w:pos="840"/>
        </w:tabs>
        <w:ind w:left="0" w:firstLine="0"/>
      </w:pPr>
      <w:r w:rsidRPr="009B1674">
        <w:t>–</w:t>
      </w:r>
      <w:r w:rsidRPr="009B1674">
        <w:tab/>
        <w:t>con canales superpuestos;</w:t>
      </w:r>
    </w:p>
    <w:p w:rsidR="001D25D6" w:rsidRPr="009B1674" w:rsidRDefault="001D25D6" w:rsidP="001D25D6">
      <w:pPr>
        <w:pStyle w:val="enumlev1"/>
        <w:tabs>
          <w:tab w:val="left" w:pos="840"/>
        </w:tabs>
        <w:ind w:left="0" w:firstLine="0"/>
      </w:pPr>
      <w:r w:rsidRPr="009B1674">
        <w:t>–</w:t>
      </w:r>
      <w:r w:rsidRPr="009B1674">
        <w:tab/>
      </w:r>
      <w:r>
        <w:rPr>
          <w:bCs/>
          <w:lang w:val="es-ES"/>
        </w:rPr>
        <w:t>en otras posibles relaciones de interferencia (por ejemplo, canal imagen</w:t>
      </w:r>
      <w:r w:rsidRPr="009B1674">
        <w:t>)</w:t>
      </w:r>
      <w:proofErr w:type="gramStart"/>
      <w:r w:rsidRPr="009B1674">
        <w:t>?</w:t>
      </w:r>
      <w:proofErr w:type="gramEnd"/>
    </w:p>
    <w:p w:rsidR="001D25D6" w:rsidRDefault="001D25D6" w:rsidP="001D25D6">
      <w:pPr>
        <w:tabs>
          <w:tab w:val="left" w:pos="840"/>
        </w:tabs>
        <w:rPr>
          <w:bCs/>
          <w:lang w:val="es-ES"/>
        </w:rPr>
      </w:pPr>
      <w:r w:rsidRPr="009B1674">
        <w:rPr>
          <w:b/>
          <w:bCs/>
        </w:rPr>
        <w:t>4</w:t>
      </w:r>
      <w:r w:rsidRPr="009B1674">
        <w:tab/>
      </w:r>
      <w:r>
        <w:rPr>
          <w:bCs/>
          <w:lang w:val="es-ES"/>
        </w:rPr>
        <w:t>¿Qué características del receptor deben utilizarse para la planificación de frecuencias a fin de lograr una utilización más eficaz del espectro de radiofrecuencias (por ejemplo, selectividad, factor de ruido, etc.)?</w:t>
      </w:r>
    </w:p>
    <w:p w:rsidR="001D25D6" w:rsidRDefault="001D25D6" w:rsidP="001D25D6">
      <w:pPr>
        <w:tabs>
          <w:tab w:val="left" w:pos="840"/>
        </w:tabs>
        <w:rPr>
          <w:bCs/>
          <w:lang w:val="es-ES"/>
        </w:rPr>
      </w:pPr>
      <w:r w:rsidRPr="009B1674">
        <w:rPr>
          <w:b/>
          <w:bCs/>
        </w:rPr>
        <w:t>5</w:t>
      </w:r>
      <w:r w:rsidRPr="009B1674">
        <w:tab/>
      </w:r>
      <w:r>
        <w:rPr>
          <w:bCs/>
          <w:lang w:val="es-ES"/>
        </w:rPr>
        <w:t>¿Cuáles son las relaciones de protección necesarias para proteger los servicios de radiodifusión de televisión contra otros servicios que comparten las bandas o funcionan en bandas adyacentes?</w:t>
      </w:r>
    </w:p>
    <w:p w:rsidR="001D25D6" w:rsidRDefault="001D25D6" w:rsidP="001D25D6">
      <w:pPr>
        <w:tabs>
          <w:tab w:val="left" w:pos="840"/>
        </w:tabs>
        <w:rPr>
          <w:ins w:id="8" w:author="Author"/>
        </w:rPr>
      </w:pPr>
      <w:r w:rsidRPr="009B1674">
        <w:rPr>
          <w:b/>
          <w:bCs/>
        </w:rPr>
        <w:t>6</w:t>
      </w:r>
      <w:r w:rsidRPr="009B1674">
        <w:tab/>
      </w:r>
      <w:r>
        <w:rPr>
          <w:bCs/>
          <w:lang w:val="es-ES"/>
        </w:rPr>
        <w:t>¿Qué técnicas pueden utilizarse para atenuar la interferencia</w:t>
      </w:r>
      <w:r w:rsidRPr="009B1674">
        <w:t>?</w:t>
      </w:r>
    </w:p>
    <w:p w:rsidR="001D25D6" w:rsidRPr="009B1674" w:rsidRDefault="001D25D6" w:rsidP="001D25D6">
      <w:pPr>
        <w:tabs>
          <w:tab w:val="left" w:pos="840"/>
        </w:tabs>
      </w:pPr>
      <w:ins w:id="9" w:author="Author">
        <w:r w:rsidRPr="00DA005A">
          <w:rPr>
            <w:b/>
            <w:bCs/>
          </w:rPr>
          <w:t>7</w:t>
        </w:r>
        <w:r>
          <w:tab/>
          <w:t>¿Cuál es la duración aceptable de los cortes debidos a la interferencia acorto plazo local causada a los servicios de radiodifusión de televisión digital terrenal?</w:t>
        </w:r>
      </w:ins>
    </w:p>
    <w:p w:rsidR="001D25D6" w:rsidRPr="00A05354" w:rsidRDefault="001D25D6" w:rsidP="001D25D6">
      <w:pPr>
        <w:tabs>
          <w:tab w:val="left" w:pos="840"/>
        </w:tabs>
      </w:pPr>
      <w:del w:id="10" w:author="Author">
        <w:r w:rsidRPr="00DA005A" w:rsidDel="0051663A">
          <w:rPr>
            <w:b/>
            <w:bCs/>
          </w:rPr>
          <w:delText>7</w:delText>
        </w:r>
      </w:del>
      <w:ins w:id="11" w:author="Author">
        <w:r w:rsidRPr="00DA005A">
          <w:rPr>
            <w:b/>
            <w:bCs/>
          </w:rPr>
          <w:t>8</w:t>
        </w:r>
      </w:ins>
      <w:r w:rsidRPr="00DA005A">
        <w:rPr>
          <w:b/>
          <w:bCs/>
        </w:rPr>
        <w:tab/>
      </w:r>
      <w:r>
        <w:rPr>
          <w:bCs/>
          <w:lang w:val="es-ES"/>
        </w:rPr>
        <w:t>¿Cuáles son las bases técnicas requeridas para la planificación que dan lugar a una utilización eficaz de las bandas de ondas métricas y de ondas decimétricas por los servicios de televisión terrenal?</w:t>
      </w:r>
    </w:p>
    <w:p w:rsidR="001D25D6" w:rsidRPr="00A05354" w:rsidRDefault="001D25D6" w:rsidP="001D25D6">
      <w:pPr>
        <w:tabs>
          <w:tab w:val="left" w:pos="840"/>
        </w:tabs>
      </w:pPr>
      <w:del w:id="12" w:author="Author">
        <w:r w:rsidRPr="00DA005A" w:rsidDel="0051663A">
          <w:rPr>
            <w:b/>
            <w:bCs/>
          </w:rPr>
          <w:delText>8</w:delText>
        </w:r>
      </w:del>
      <w:ins w:id="13" w:author="Author">
        <w:r w:rsidRPr="00DA005A">
          <w:rPr>
            <w:b/>
            <w:bCs/>
          </w:rPr>
          <w:t>9</w:t>
        </w:r>
      </w:ins>
      <w:r w:rsidRPr="00A05354">
        <w:tab/>
      </w:r>
      <w:r>
        <w:rPr>
          <w:bCs/>
          <w:lang w:val="es-ES"/>
        </w:rPr>
        <w:t>¿Cuáles son las condiciones multitrayecto características que deben tenerse en cuenta en la planificación de tales servicios?</w:t>
      </w:r>
    </w:p>
    <w:p w:rsidR="001D25D6" w:rsidRPr="00A05354" w:rsidRDefault="001D25D6" w:rsidP="001D25D6">
      <w:pPr>
        <w:tabs>
          <w:tab w:val="left" w:pos="840"/>
        </w:tabs>
        <w:rPr>
          <w:ins w:id="14" w:author="bouchard" w:date="2011-06-20T09:04:00Z"/>
          <w:rPrChange w:id="15" w:author="bouchard" w:date="2011-06-20T09:05:00Z">
            <w:rPr>
              <w:ins w:id="16" w:author="bouchard" w:date="2011-06-20T09:04:00Z"/>
              <w:b/>
              <w:bCs/>
              <w:lang w:val="fr-CH"/>
            </w:rPr>
          </w:rPrChange>
        </w:rPr>
      </w:pPr>
      <w:ins w:id="17" w:author="bouchard" w:date="2011-06-20T09:04:00Z">
        <w:r w:rsidRPr="00A05354">
          <w:rPr>
            <w:b/>
            <w:bCs/>
          </w:rPr>
          <w:t>10</w:t>
        </w:r>
        <w:r w:rsidRPr="00A05354">
          <w:rPr>
            <w:rPrChange w:id="18" w:author="bouchard" w:date="2011-06-20T09:05:00Z">
              <w:rPr>
                <w:b/>
                <w:bCs/>
                <w:lang w:val="fr-CH"/>
              </w:rPr>
            </w:rPrChange>
          </w:rPr>
          <w:tab/>
        </w:r>
      </w:ins>
      <w:ins w:id="19" w:author="Author">
        <w:r>
          <w:rPr>
            <w:bCs/>
            <w:lang w:val="es-ES"/>
          </w:rPr>
          <w:t>¿Qué porcentaje de tiempo de disponibilidad puede lograrse en la práctica al implantar un servicio de radiodifusión de televisión digital terrenal y qué márgenes han de observarse en los parámetros de planificación para lograr tal porcentaje de disponibilidad?</w:t>
        </w:r>
      </w:ins>
    </w:p>
    <w:p w:rsidR="001D25D6" w:rsidRPr="00A05354" w:rsidRDefault="001D25D6" w:rsidP="001D25D6">
      <w:pPr>
        <w:tabs>
          <w:tab w:val="left" w:pos="840"/>
        </w:tabs>
      </w:pPr>
      <w:del w:id="20" w:author="bouchard" w:date="2011-06-20T09:08:00Z">
        <w:r w:rsidRPr="00A05354" w:rsidDel="00045AFE">
          <w:rPr>
            <w:b/>
            <w:bCs/>
          </w:rPr>
          <w:delText>9</w:delText>
        </w:r>
      </w:del>
      <w:ins w:id="21" w:author="bouchard" w:date="2011-06-20T09:08:00Z">
        <w:r w:rsidRPr="00A05354">
          <w:rPr>
            <w:b/>
            <w:bCs/>
          </w:rPr>
          <w:t>11</w:t>
        </w:r>
      </w:ins>
      <w:r w:rsidRPr="00A05354">
        <w:tab/>
      </w:r>
      <w:r>
        <w:rPr>
          <w:bCs/>
          <w:lang w:val="es-ES"/>
        </w:rPr>
        <w:t>¿Qué criterios técnicos o de planificación pueden optimizarse para facilitar la implantación de la radiodifusión terrenal digital teniendo en cuenta los servicios existentes?</w:t>
      </w:r>
    </w:p>
    <w:p w:rsidR="001D25D6" w:rsidRPr="00A05354" w:rsidRDefault="001D25D6" w:rsidP="001D25D6">
      <w:pPr>
        <w:tabs>
          <w:tab w:val="left" w:pos="840"/>
        </w:tabs>
      </w:pPr>
      <w:del w:id="22" w:author="bouchard" w:date="2011-06-20T09:08:00Z">
        <w:r w:rsidRPr="00A05354" w:rsidDel="00045AFE">
          <w:rPr>
            <w:b/>
            <w:bCs/>
          </w:rPr>
          <w:delText>10</w:delText>
        </w:r>
      </w:del>
      <w:ins w:id="23" w:author="bouchard" w:date="2011-06-20T09:08:00Z">
        <w:r w:rsidRPr="00A05354">
          <w:rPr>
            <w:b/>
            <w:bCs/>
          </w:rPr>
          <w:t>12</w:t>
        </w:r>
      </w:ins>
      <w:r w:rsidRPr="00A05354">
        <w:tab/>
      </w:r>
      <w:r>
        <w:rPr>
          <w:bCs/>
          <w:lang w:val="es-ES"/>
        </w:rPr>
        <w:t>¿Cuáles son las características del canal multitrayecto móvil que es necesario tener en cuenta en la utilización de la recepción móvil, a distintas velocidades?</w:t>
      </w:r>
    </w:p>
    <w:p w:rsidR="001D25D6" w:rsidRPr="00A05354" w:rsidRDefault="001D25D6" w:rsidP="001D25D6">
      <w:pPr>
        <w:tabs>
          <w:tab w:val="left" w:pos="840"/>
        </w:tabs>
      </w:pPr>
      <w:del w:id="24" w:author="bouchard" w:date="2011-06-20T09:08:00Z">
        <w:r w:rsidRPr="00A05354" w:rsidDel="00045AFE">
          <w:rPr>
            <w:b/>
            <w:bCs/>
          </w:rPr>
          <w:delText>11</w:delText>
        </w:r>
      </w:del>
      <w:ins w:id="25" w:author="bouchard" w:date="2011-06-20T09:08:00Z">
        <w:r w:rsidRPr="00A05354">
          <w:rPr>
            <w:b/>
            <w:bCs/>
          </w:rPr>
          <w:t>13</w:t>
        </w:r>
      </w:ins>
      <w:r w:rsidRPr="00A05354">
        <w:tab/>
      </w:r>
      <w:r>
        <w:rPr>
          <w:bCs/>
          <w:lang w:val="es-ES"/>
        </w:rPr>
        <w:t>¿Cuáles son las características del canal multitrayecto que es necesario tener en cuenta en la utilización de la recepción con terminales de mano, a distintas velocidades?</w:t>
      </w:r>
    </w:p>
    <w:p w:rsidR="001D25D6" w:rsidRPr="00A05354" w:rsidRDefault="001D25D6" w:rsidP="001D25D6">
      <w:pPr>
        <w:tabs>
          <w:tab w:val="clear" w:pos="1191"/>
          <w:tab w:val="clear" w:pos="1985"/>
          <w:tab w:val="left" w:pos="840"/>
          <w:tab w:val="left" w:pos="5760"/>
        </w:tabs>
      </w:pPr>
      <w:del w:id="26" w:author="bouchard" w:date="2011-06-20T09:09:00Z">
        <w:r w:rsidRPr="00A05354" w:rsidDel="00045AFE">
          <w:rPr>
            <w:b/>
          </w:rPr>
          <w:delText>12</w:delText>
        </w:r>
      </w:del>
      <w:ins w:id="27" w:author="bouchard" w:date="2011-06-20T09:09:00Z">
        <w:r w:rsidRPr="00A05354">
          <w:rPr>
            <w:b/>
          </w:rPr>
          <w:t>14</w:t>
        </w:r>
      </w:ins>
      <w:r w:rsidRPr="00A05354">
        <w:tab/>
      </w:r>
      <w:r w:rsidRPr="009B1674">
        <w:rPr>
          <w:bCs/>
        </w:rPr>
        <w:t>¿Cuáles son los métodos adecuados para multiplexar las señales requeridas en el canal (con</w:t>
      </w:r>
      <w:r>
        <w:rPr>
          <w:bCs/>
        </w:rPr>
        <w:t xml:space="preserve"> </w:t>
      </w:r>
      <w:r w:rsidRPr="009B1674">
        <w:rPr>
          <w:bCs/>
        </w:rPr>
        <w:t>inclusión de imagen, sonido, datos, etc.)?</w:t>
      </w:r>
    </w:p>
    <w:p w:rsidR="001D25D6" w:rsidRPr="00A05354" w:rsidRDefault="001D25D6" w:rsidP="001D25D6">
      <w:pPr>
        <w:tabs>
          <w:tab w:val="clear" w:pos="1191"/>
          <w:tab w:val="clear" w:pos="1985"/>
          <w:tab w:val="left" w:pos="840"/>
          <w:tab w:val="left" w:pos="5760"/>
        </w:tabs>
      </w:pPr>
      <w:del w:id="28" w:author="bouchard" w:date="2011-06-20T09:09:00Z">
        <w:r w:rsidRPr="00A05354" w:rsidDel="00045AFE">
          <w:rPr>
            <w:b/>
          </w:rPr>
          <w:delText>13</w:delText>
        </w:r>
      </w:del>
      <w:ins w:id="29" w:author="bouchard" w:date="2011-06-20T09:09:00Z">
        <w:r w:rsidRPr="00A05354">
          <w:rPr>
            <w:b/>
          </w:rPr>
          <w:t>15</w:t>
        </w:r>
      </w:ins>
      <w:r w:rsidRPr="00A05354">
        <w:tab/>
      </w:r>
      <w:r w:rsidRPr="009B1674">
        <w:rPr>
          <w:bCs/>
        </w:rPr>
        <w:t>¿Cuáles son los métodos adecuados para la protección contra errores?</w:t>
      </w:r>
    </w:p>
    <w:p w:rsidR="001D25D6" w:rsidRPr="00A05354" w:rsidRDefault="001D25D6" w:rsidP="001D25D6">
      <w:pPr>
        <w:tabs>
          <w:tab w:val="clear" w:pos="1191"/>
          <w:tab w:val="clear" w:pos="1985"/>
          <w:tab w:val="left" w:pos="840"/>
          <w:tab w:val="left" w:pos="5760"/>
        </w:tabs>
      </w:pPr>
      <w:del w:id="30" w:author="bouchard" w:date="2011-06-20T09:09:00Z">
        <w:r w:rsidRPr="00A05354" w:rsidDel="00045AFE">
          <w:rPr>
            <w:b/>
          </w:rPr>
          <w:delText>14</w:delText>
        </w:r>
      </w:del>
      <w:ins w:id="31" w:author="bouchard" w:date="2011-06-20T09:09:00Z">
        <w:r w:rsidRPr="00A05354">
          <w:rPr>
            <w:b/>
          </w:rPr>
          <w:t>16</w:t>
        </w:r>
      </w:ins>
      <w:r w:rsidRPr="00A05354">
        <w:tab/>
      </w:r>
      <w:r w:rsidRPr="009B1674">
        <w:rPr>
          <w:bCs/>
        </w:rPr>
        <w:t>¿Cuáles son los métodos adecuados de modulación y de transmisión y sus parámetros pertinentes, para la radiodifusión de señales de televisión codificadas digitalmente en canales terrenales?</w:t>
      </w:r>
    </w:p>
    <w:p w:rsidR="001D25D6" w:rsidRPr="00A05354" w:rsidRDefault="001D25D6" w:rsidP="001D25D6">
      <w:pPr>
        <w:tabs>
          <w:tab w:val="clear" w:pos="1191"/>
          <w:tab w:val="left" w:pos="840"/>
        </w:tabs>
      </w:pPr>
      <w:del w:id="32" w:author="bouchard" w:date="2011-06-20T09:09:00Z">
        <w:r w:rsidRPr="00A05354" w:rsidDel="00045AFE">
          <w:rPr>
            <w:b/>
          </w:rPr>
          <w:delText>15</w:delText>
        </w:r>
      </w:del>
      <w:ins w:id="33" w:author="bouchard" w:date="2011-06-20T09:09:00Z">
        <w:r w:rsidRPr="00A05354">
          <w:rPr>
            <w:b/>
          </w:rPr>
          <w:t>17</w:t>
        </w:r>
      </w:ins>
      <w:r w:rsidRPr="00A05354">
        <w:tab/>
      </w:r>
      <w:r w:rsidRPr="009B1674">
        <w:t>¿Cuáles son las estrategias apropiadas para introducir y realizar servicios de radiodifusión de televisión digital terrenal, habida cuenta de los servicios de radiodifusión terrenales existentes?</w:t>
      </w:r>
    </w:p>
    <w:p w:rsidR="001D25D6" w:rsidRPr="00A05354" w:rsidRDefault="001D25D6" w:rsidP="001D25D6">
      <w:pPr>
        <w:tabs>
          <w:tab w:val="clear" w:pos="1191"/>
          <w:tab w:val="left" w:pos="840"/>
        </w:tabs>
      </w:pPr>
      <w:del w:id="34" w:author="bouchard" w:date="2011-06-20T09:09:00Z">
        <w:r w:rsidRPr="00A05354" w:rsidDel="00045AFE">
          <w:rPr>
            <w:b/>
            <w:bCs/>
          </w:rPr>
          <w:delText>16</w:delText>
        </w:r>
      </w:del>
      <w:ins w:id="35" w:author="bouchard" w:date="2011-06-20T09:09:00Z">
        <w:r w:rsidRPr="00A05354">
          <w:rPr>
            <w:b/>
            <w:bCs/>
          </w:rPr>
          <w:t>18</w:t>
        </w:r>
      </w:ins>
      <w:r w:rsidRPr="00A05354">
        <w:rPr>
          <w:b/>
          <w:bCs/>
        </w:rPr>
        <w:tab/>
      </w:r>
      <w:r w:rsidRPr="009B1674">
        <w:t>¿Qué tecnologías o aplicaciones de radiocomunicación podrían ofrecer los sistemas de televisión digital terrenal y qué conjuntos de parámetros de sistema podrían utilizarse para diferentes aplicaciones?</w:t>
      </w:r>
    </w:p>
    <w:p w:rsidR="001D25D6" w:rsidRPr="00A05354" w:rsidRDefault="001D25D6" w:rsidP="001D25D6">
      <w:pPr>
        <w:tabs>
          <w:tab w:val="clear" w:pos="1191"/>
          <w:tab w:val="left" w:pos="840"/>
        </w:tabs>
      </w:pPr>
      <w:del w:id="36" w:author="bouchard" w:date="2011-06-20T09:09:00Z">
        <w:r w:rsidRPr="00A05354" w:rsidDel="00045AFE">
          <w:rPr>
            <w:b/>
          </w:rPr>
          <w:delText>17</w:delText>
        </w:r>
      </w:del>
      <w:ins w:id="37" w:author="bouchard" w:date="2011-06-20T09:09:00Z">
        <w:r w:rsidRPr="00A05354">
          <w:rPr>
            <w:b/>
          </w:rPr>
          <w:t>19</w:t>
        </w:r>
      </w:ins>
      <w:r w:rsidRPr="00A05354">
        <w:tab/>
      </w:r>
      <w:r w:rsidRPr="009B1674">
        <w:t>¿Cuáles son las estrategias que deben aplicar las administraciones, en particular las de países fronterizos, para pasar de un servicio de radiodifusión de televisión terrenal digital en vigor a un servicio de radiodifusión de televisión terrenal digital más avanzado?</w:t>
      </w:r>
    </w:p>
    <w:p w:rsidR="001D25D6" w:rsidRPr="00A05354" w:rsidRDefault="001D25D6" w:rsidP="001D25D6">
      <w:pPr>
        <w:pStyle w:val="Call"/>
      </w:pPr>
      <w:proofErr w:type="gramStart"/>
      <w:r w:rsidRPr="009B1674">
        <w:t>decide</w:t>
      </w:r>
      <w:proofErr w:type="gramEnd"/>
      <w:r w:rsidRPr="009B1674">
        <w:t xml:space="preserve"> también</w:t>
      </w:r>
    </w:p>
    <w:p w:rsidR="001D25D6" w:rsidRPr="00A05354" w:rsidRDefault="001D25D6" w:rsidP="001D25D6">
      <w:r w:rsidRPr="00A05354">
        <w:rPr>
          <w:b/>
          <w:bCs/>
        </w:rPr>
        <w:t>1</w:t>
      </w:r>
      <w:r w:rsidRPr="00A05354">
        <w:tab/>
      </w:r>
      <w:r w:rsidRPr="009B1674">
        <w:t>que los resultados de estos estudios se incluyan en uno o varios Informes y/o una o varias Recomendaciones;</w:t>
      </w:r>
    </w:p>
    <w:p w:rsidR="001D25D6" w:rsidRPr="00A05354" w:rsidRDefault="001D25D6" w:rsidP="001D25D6">
      <w:pPr>
        <w:rPr>
          <w:lang w:eastAsia="ja-JP"/>
        </w:rPr>
      </w:pPr>
      <w:r w:rsidRPr="00A05354">
        <w:rPr>
          <w:b/>
          <w:bCs/>
        </w:rPr>
        <w:t>2</w:t>
      </w:r>
      <w:r w:rsidRPr="00A05354">
        <w:tab/>
      </w:r>
      <w:r w:rsidRPr="009B1674">
        <w:t>que dichos estudios se terminen</w:t>
      </w:r>
      <w:r w:rsidRPr="009B1674">
        <w:rPr>
          <w:b/>
        </w:rPr>
        <w:t xml:space="preserve"> </w:t>
      </w:r>
      <w:r w:rsidRPr="009B1674">
        <w:t>en 2015.</w:t>
      </w:r>
    </w:p>
    <w:p w:rsidR="001D25D6" w:rsidRPr="00A05354" w:rsidRDefault="001D25D6" w:rsidP="001D25D6">
      <w:pPr>
        <w:tabs>
          <w:tab w:val="clear" w:pos="794"/>
          <w:tab w:val="left" w:pos="840"/>
        </w:tabs>
      </w:pPr>
    </w:p>
    <w:p w:rsidR="001D25D6" w:rsidRPr="0073014E" w:rsidRDefault="001D25D6" w:rsidP="001D25D6">
      <w:pPr>
        <w:tabs>
          <w:tab w:val="clear" w:pos="794"/>
          <w:tab w:val="left" w:pos="840"/>
        </w:tabs>
        <w:outlineLvl w:val="0"/>
      </w:pPr>
      <w:r w:rsidRPr="0073014E">
        <w:t>Categoría: S3</w:t>
      </w:r>
    </w:p>
    <w:p w:rsidR="001D25D6" w:rsidRPr="0073014E" w:rsidRDefault="001D25D6" w:rsidP="001D25D6"/>
    <w:p w:rsidR="001D25D6" w:rsidRPr="0073014E" w:rsidRDefault="001D25D6" w:rsidP="001D25D6"/>
    <w:p w:rsidR="001D25D6" w:rsidRPr="0073014E" w:rsidRDefault="001D25D6" w:rsidP="001D25D6">
      <w:pPr>
        <w:tabs>
          <w:tab w:val="clear" w:pos="794"/>
          <w:tab w:val="clear" w:pos="1191"/>
          <w:tab w:val="clear" w:pos="1588"/>
          <w:tab w:val="clear" w:pos="1985"/>
        </w:tabs>
        <w:overflowPunct/>
        <w:autoSpaceDE/>
        <w:autoSpaceDN/>
        <w:adjustRightInd/>
        <w:spacing w:before="0"/>
        <w:textAlignment w:val="auto"/>
      </w:pPr>
      <w:r w:rsidRPr="0073014E">
        <w:br w:type="page"/>
      </w:r>
    </w:p>
    <w:p w:rsidR="001D25D6" w:rsidRPr="0073014E" w:rsidRDefault="001D25D6" w:rsidP="001D25D6">
      <w:pPr>
        <w:pStyle w:val="AnnexNoTitle0"/>
        <w:rPr>
          <w:b w:val="0"/>
          <w:bCs/>
        </w:rPr>
      </w:pPr>
      <w:r w:rsidRPr="0073014E">
        <w:rPr>
          <w:b w:val="0"/>
          <w:bCs/>
        </w:rPr>
        <w:t>ANEXO 2</w:t>
      </w:r>
    </w:p>
    <w:p w:rsidR="001D25D6" w:rsidRPr="0073014E" w:rsidRDefault="001D25D6" w:rsidP="001D25D6">
      <w:pPr>
        <w:pStyle w:val="Normalaftertitle"/>
        <w:spacing w:before="120"/>
        <w:jc w:val="center"/>
      </w:pPr>
      <w:r w:rsidRPr="0073014E">
        <w:t>(Origen: Documento 6/361)</w:t>
      </w:r>
    </w:p>
    <w:p w:rsidR="001D25D6" w:rsidRPr="00A05354" w:rsidRDefault="001D25D6" w:rsidP="001D25D6">
      <w:pPr>
        <w:pStyle w:val="QuestionNoBR"/>
      </w:pPr>
      <w:r w:rsidRPr="00A05354">
        <w:t>PROYECTO DE REVISIÓN DE LA CUESTIÓN uit-r 44-3/6</w:t>
      </w:r>
    </w:p>
    <w:p w:rsidR="001D25D6" w:rsidRPr="00A05354" w:rsidRDefault="001D25D6" w:rsidP="001D25D6">
      <w:pPr>
        <w:pStyle w:val="Questiontitle"/>
      </w:pPr>
      <w:r w:rsidRPr="009F4075">
        <w:t>Parámetros de calidad objetiva de la imagen y métodos de medición y de supervisión asociados para imágenes de televisión digitales</w:t>
      </w:r>
    </w:p>
    <w:p w:rsidR="001D25D6" w:rsidRPr="00734E5F" w:rsidRDefault="001D25D6" w:rsidP="001D25D6">
      <w:pPr>
        <w:pStyle w:val="Questiondate"/>
        <w:rPr>
          <w:iCs/>
          <w:rPrChange w:id="38" w:author="bouchard" w:date="2011-06-20T09:10:00Z">
            <w:rPr>
              <w:i/>
              <w:iCs/>
            </w:rPr>
          </w:rPrChange>
        </w:rPr>
      </w:pPr>
      <w:r w:rsidRPr="00734E5F">
        <w:rPr>
          <w:iCs/>
          <w:rPrChange w:id="39" w:author="bouchard" w:date="2011-06-20T09:10:00Z">
            <w:rPr>
              <w:i/>
              <w:iCs/>
              <w:sz w:val="24"/>
            </w:rPr>
          </w:rPrChange>
        </w:rPr>
        <w:t>(1990-1993-1996-1997-2002-2003-2005-2006)</w:t>
      </w:r>
    </w:p>
    <w:p w:rsidR="001D25D6" w:rsidRPr="00A05354" w:rsidRDefault="001D25D6" w:rsidP="001D25D6">
      <w:pPr>
        <w:pStyle w:val="Normalaftertitle0"/>
        <w:rPr>
          <w:lang w:val="es-ES_tradnl"/>
        </w:rPr>
      </w:pPr>
      <w:r w:rsidRPr="00A05354">
        <w:rPr>
          <w:lang w:val="es-ES_tradnl"/>
        </w:rPr>
        <w:t>La Asamblea de Radiocomunicaciones de la UIT,</w:t>
      </w:r>
    </w:p>
    <w:p w:rsidR="001D25D6" w:rsidRPr="0073014E" w:rsidRDefault="001D25D6" w:rsidP="001D25D6">
      <w:pPr>
        <w:pStyle w:val="Call"/>
      </w:pPr>
      <w:proofErr w:type="gramStart"/>
      <w:r w:rsidRPr="0073014E">
        <w:t>considerando</w:t>
      </w:r>
      <w:proofErr w:type="gramEnd"/>
    </w:p>
    <w:p w:rsidR="001D25D6" w:rsidRPr="009F4075" w:rsidRDefault="001D25D6" w:rsidP="001D25D6">
      <w:r w:rsidRPr="009F4075">
        <w:t>a)</w:t>
      </w:r>
      <w:r w:rsidRPr="009F4075">
        <w:tab/>
        <w:t>que se han logrado progresos considerables en las normas de televisión digital;</w:t>
      </w:r>
    </w:p>
    <w:p w:rsidR="001D25D6" w:rsidRPr="009F4075" w:rsidRDefault="001D25D6" w:rsidP="001D25D6">
      <w:r w:rsidRPr="009F4075">
        <w:t>b)</w:t>
      </w:r>
      <w:r w:rsidRPr="009F4075">
        <w:tab/>
        <w:t>que las Comisiones de Estudio de Radiocomunicaciones son responsables de establecer la calidad de funcionamiento global de las cadenas de radiodifusión;</w:t>
      </w:r>
    </w:p>
    <w:p w:rsidR="001D25D6" w:rsidRPr="009F4075" w:rsidRDefault="001D25D6" w:rsidP="001D25D6">
      <w:r w:rsidRPr="009F4075">
        <w:t>c)</w:t>
      </w:r>
      <w:r w:rsidRPr="009F4075">
        <w:tab/>
        <w:t>que para los sistemas de televisión, que comprenden desde sistemas de baja definición</w:t>
      </w:r>
      <w:r>
        <w:rPr>
          <w:rStyle w:val="FootnoteReference"/>
        </w:rPr>
        <w:footnoteReference w:id="4"/>
      </w:r>
      <w:r w:rsidRPr="009F4075">
        <w:t xml:space="preserve"> hasta la </w:t>
      </w:r>
      <w:ins w:id="40" w:author="Author">
        <w:r>
          <w:t>EHRI</w:t>
        </w:r>
      </w:ins>
      <w:del w:id="41" w:author="Author">
        <w:r w:rsidRPr="009F4075" w:rsidDel="009F4075">
          <w:delText>TVAD</w:delText>
        </w:r>
      </w:del>
      <w:r w:rsidRPr="009F4075">
        <w:t xml:space="preserve"> pasando por la TV de definición convencional (SDTV) y que incluyen aplicaciones específicas tales como la multiprogramación</w:t>
      </w:r>
      <w:ins w:id="42" w:author="Author">
        <w:r>
          <w:t xml:space="preserve"> y los sistemas de información de vídeo multimedios digitales (VIS) para servicio colectivo en interiores y exteriores</w:t>
        </w:r>
      </w:ins>
      <w:r w:rsidRPr="009F4075">
        <w:t>, es esencial identificar parámetros de calidad objetiva de la imagen así como métodos de medición y de supervisión de la calidad de funcionamiento asociados, para el entorno del estudio y en la radiodifusión;</w:t>
      </w:r>
    </w:p>
    <w:p w:rsidR="001D25D6" w:rsidRPr="009F4075" w:rsidRDefault="001D25D6" w:rsidP="001D25D6">
      <w:r w:rsidRPr="009F4075">
        <w:t>d)</w:t>
      </w:r>
      <w:r w:rsidRPr="009F4075">
        <w:tab/>
        <w:t>que la tecnología de las pantallas, incluidas las pantallas de píxeles fijos, realizan un preprocesamiento digital que puede introducir perturbaciones imprevistas, tales como redimensionamiento de píxeles, compensación de la relación de contraste, corrección de colorimetría, etc.;</w:t>
      </w:r>
    </w:p>
    <w:p w:rsidR="001D25D6" w:rsidRPr="009F4075" w:rsidRDefault="001D25D6" w:rsidP="001D25D6">
      <w:r w:rsidRPr="009F4075">
        <w:t>e)</w:t>
      </w:r>
      <w:r w:rsidRPr="009F4075">
        <w:tab/>
        <w:t>que sería ventajoso que, a esos efectos, se unificasen los métodos de medición para la TVAD, la SDTV y sistemas de baja definición;</w:t>
      </w:r>
    </w:p>
    <w:p w:rsidR="001D25D6" w:rsidRPr="009F4075" w:rsidRDefault="001D25D6" w:rsidP="001D25D6">
      <w:r w:rsidRPr="009F4075">
        <w:t>f)</w:t>
      </w:r>
      <w:r w:rsidRPr="009F4075">
        <w:tab/>
        <w:t>que se puede demostrar que existe una correlación entre las degradaciones de la imagen de televisión y algunas características medibles de las señales;</w:t>
      </w:r>
    </w:p>
    <w:p w:rsidR="001D25D6" w:rsidRPr="009F4075" w:rsidRDefault="001D25D6" w:rsidP="001D25D6">
      <w:r w:rsidRPr="009F4075">
        <w:t>g)</w:t>
      </w:r>
      <w:r w:rsidRPr="009F4075">
        <w:tab/>
        <w:t>que la calidad global de la imagen está relacionada con la combinación de todas las degradaciones;</w:t>
      </w:r>
    </w:p>
    <w:p w:rsidR="001D25D6" w:rsidRPr="009F4075" w:rsidRDefault="001D25D6" w:rsidP="001D25D6">
      <w:r w:rsidRPr="009F4075">
        <w:t>h)</w:t>
      </w:r>
      <w:r w:rsidRPr="009F4075">
        <w:tab/>
        <w:t>que los progresos en la caracterización estadística de imágenes de televisión y el modelado del sistema visual humano pueden llevar a sustituir la evaluación subjetiva por la medición objetiva en ciertas aplicaciones;</w:t>
      </w:r>
    </w:p>
    <w:p w:rsidR="001D25D6" w:rsidRPr="009F4075" w:rsidRDefault="001D25D6" w:rsidP="001D25D6">
      <w:r w:rsidRPr="009F4075">
        <w:t>j)</w:t>
      </w:r>
      <w:r w:rsidRPr="009F4075">
        <w:tab/>
        <w:t>que en el caso de la televisión digital es particularmente necesario evaluar la calidad de los métodos de reducción de la velocidad binaria, desde el punto de vista de los parámetros subjetivos y objetivos;</w:t>
      </w:r>
    </w:p>
    <w:p w:rsidR="001D25D6" w:rsidRPr="009F4075" w:rsidRDefault="001D25D6" w:rsidP="001D25D6">
      <w:r w:rsidRPr="009F4075">
        <w:t>k)</w:t>
      </w:r>
      <w:r w:rsidRPr="009F4075">
        <w:tab/>
        <w:t>que la medición de la calidad de funcionamiento requiere materiales y métodos de prueba normalizados y acordados, que estén basados en imágenes estáticas y en movimiento;</w:t>
      </w:r>
    </w:p>
    <w:p w:rsidR="001D25D6" w:rsidRPr="009F4075" w:rsidRDefault="001D25D6" w:rsidP="001D25D6">
      <w:r w:rsidRPr="009F4075">
        <w:t>l)</w:t>
      </w:r>
      <w:r w:rsidRPr="009F4075">
        <w:tab/>
        <w:t>que el proceso de aleatorización utilizado en la radiodifusión con acceso condicional puede requerir que se tomen medidas especiales cuando se ha de aplicar la reducción de la velocidad binaria;</w:t>
      </w:r>
      <w:del w:id="43" w:author="tello" w:date="2011-06-21T09:41:00Z">
        <w:r w:rsidRPr="009F4075" w:rsidDel="002413D5">
          <w:delText xml:space="preserve"> y</w:delText>
        </w:r>
      </w:del>
    </w:p>
    <w:p w:rsidR="001D25D6" w:rsidRDefault="001D25D6" w:rsidP="001D25D6">
      <w:pPr>
        <w:rPr>
          <w:ins w:id="44" w:author="Author"/>
        </w:rPr>
      </w:pPr>
      <w:r w:rsidRPr="009F4075">
        <w:t>m)</w:t>
      </w:r>
      <w:r w:rsidRPr="009F4075">
        <w:tab/>
        <w:t>que es necesaria una continua evaluación y supervisión de la calidad (incluida la resolución dinámica)</w:t>
      </w:r>
      <w:del w:id="45" w:author="Author">
        <w:r w:rsidRPr="009F4075" w:rsidDel="005059CE">
          <w:delText>,</w:delText>
        </w:r>
      </w:del>
      <w:ins w:id="46" w:author="Author">
        <w:r>
          <w:t>;</w:t>
        </w:r>
      </w:ins>
    </w:p>
    <w:p w:rsidR="001D25D6" w:rsidRPr="009F4075" w:rsidRDefault="001D25D6" w:rsidP="001D25D6">
      <w:ins w:id="47" w:author="Author">
        <w:r>
          <w:t>n)</w:t>
        </w:r>
        <w:r>
          <w:tab/>
          <w:t>que las condiciones de visualización son diferentes para las aplicaciones en exteriores y en interiores,</w:t>
        </w:r>
      </w:ins>
    </w:p>
    <w:p w:rsidR="001D25D6" w:rsidRPr="009F4075" w:rsidRDefault="001D25D6">
      <w:pPr>
        <w:pStyle w:val="call0"/>
        <w:spacing w:before="136"/>
        <w:rPr>
          <w:lang w:val="es-ES_tradnl"/>
        </w:rPr>
      </w:pPr>
      <w:proofErr w:type="gramStart"/>
      <w:r w:rsidRPr="009F4075">
        <w:rPr>
          <w:lang w:val="es-ES_tradnl"/>
        </w:rPr>
        <w:t>decide</w:t>
      </w:r>
      <w:proofErr w:type="gramEnd"/>
      <w:r w:rsidRPr="009F4075">
        <w:rPr>
          <w:i w:val="0"/>
          <w:lang w:val="es-ES_tradnl"/>
        </w:rPr>
        <w:t xml:space="preserve"> poner a estudio la</w:t>
      </w:r>
      <w:ins w:id="48" w:author="unknown" w:date="2011-06-23T11:40:00Z">
        <w:r w:rsidR="00FA2423">
          <w:rPr>
            <w:i w:val="0"/>
            <w:lang w:val="es-ES_tradnl"/>
          </w:rPr>
          <w:t>s</w:t>
        </w:r>
      </w:ins>
      <w:r w:rsidRPr="009F4075">
        <w:rPr>
          <w:i w:val="0"/>
          <w:lang w:val="es-ES_tradnl"/>
        </w:rPr>
        <w:t xml:space="preserve"> siguiente</w:t>
      </w:r>
      <w:ins w:id="49" w:author="unknown" w:date="2011-06-23T11:40:00Z">
        <w:r w:rsidR="00FA2423">
          <w:rPr>
            <w:i w:val="0"/>
            <w:lang w:val="es-ES_tradnl"/>
          </w:rPr>
          <w:t>s</w:t>
        </w:r>
      </w:ins>
      <w:r w:rsidRPr="009F4075">
        <w:rPr>
          <w:i w:val="0"/>
          <w:lang w:val="es-ES_tradnl"/>
        </w:rPr>
        <w:t xml:space="preserve"> </w:t>
      </w:r>
      <w:del w:id="50" w:author="unknown" w:date="2011-06-23T11:41:00Z">
        <w:r w:rsidRPr="009F4075" w:rsidDel="00FA2423">
          <w:rPr>
            <w:i w:val="0"/>
            <w:lang w:val="es-ES_tradnl"/>
          </w:rPr>
          <w:delText>Cuesti</w:delText>
        </w:r>
        <w:r w:rsidR="00FA2423" w:rsidDel="00FA2423">
          <w:rPr>
            <w:i w:val="0"/>
            <w:lang w:val="es-ES_tradnl"/>
          </w:rPr>
          <w:delText>ó</w:delText>
        </w:r>
        <w:r w:rsidR="00734E5F" w:rsidDel="00FA2423">
          <w:rPr>
            <w:i w:val="0"/>
            <w:lang w:val="es-ES_tradnl"/>
          </w:rPr>
          <w:delText>n</w:delText>
        </w:r>
      </w:del>
      <w:ins w:id="51" w:author="unknown" w:date="2011-06-23T11:41:00Z">
        <w:r w:rsidR="00FA2423" w:rsidRPr="009F4075">
          <w:rPr>
            <w:i w:val="0"/>
            <w:lang w:val="es-ES_tradnl"/>
          </w:rPr>
          <w:t>Cuesti</w:t>
        </w:r>
        <w:r w:rsidR="00FA2423">
          <w:rPr>
            <w:i w:val="0"/>
            <w:lang w:val="es-ES_tradnl"/>
          </w:rPr>
          <w:t>ones</w:t>
        </w:r>
      </w:ins>
    </w:p>
    <w:p w:rsidR="001D25D6" w:rsidRPr="009F4075" w:rsidRDefault="001D25D6" w:rsidP="001D25D6">
      <w:r w:rsidRPr="009F4075">
        <w:rPr>
          <w:b/>
        </w:rPr>
        <w:t>1</w:t>
      </w:r>
      <w:r w:rsidRPr="009F4075">
        <w:rPr>
          <w:b/>
        </w:rPr>
        <w:tab/>
      </w:r>
      <w:r w:rsidRPr="009F4075">
        <w:t>¿Cuáles son los parámetros de calidad objetiva de funcionamiento para cada aplicación identificada, y para cada formato de televisión digital?</w:t>
      </w:r>
    </w:p>
    <w:p w:rsidR="001D25D6" w:rsidRPr="009F4075" w:rsidRDefault="001D25D6" w:rsidP="001D25D6">
      <w:r w:rsidRPr="009F4075">
        <w:rPr>
          <w:b/>
        </w:rPr>
        <w:t>2</w:t>
      </w:r>
      <w:r w:rsidRPr="009F4075">
        <w:rPr>
          <w:b/>
        </w:rPr>
        <w:tab/>
      </w:r>
      <w:r w:rsidRPr="009F4075">
        <w:t>¿Qué materiales y señales de prueba son necesarios para la medición objetiva de la calidad</w:t>
      </w:r>
      <w:r>
        <w:t xml:space="preserve"> </w:t>
      </w:r>
      <w:del w:id="52" w:author="Author">
        <w:r w:rsidRPr="009F4075" w:rsidDel="005059CE">
          <w:delText>de imagen</w:delText>
        </w:r>
      </w:del>
      <w:del w:id="53" w:author="tello" w:date="2011-06-21T09:42:00Z">
        <w:r w:rsidDel="002413D5">
          <w:delText xml:space="preserve"> </w:delText>
        </w:r>
      </w:del>
      <w:r w:rsidRPr="009F4075">
        <w:t xml:space="preserve">de </w:t>
      </w:r>
      <w:del w:id="54" w:author="Author">
        <w:r w:rsidRPr="009F4075" w:rsidDel="005059CE">
          <w:delText>estas</w:delText>
        </w:r>
      </w:del>
      <w:del w:id="55" w:author="tello" w:date="2011-06-21T09:56:00Z">
        <w:r w:rsidRPr="009F4075" w:rsidDel="00725928">
          <w:delText xml:space="preserve"> </w:delText>
        </w:r>
      </w:del>
      <w:ins w:id="56" w:author="Author">
        <w:r>
          <w:t>las diferentes</w:t>
        </w:r>
      </w:ins>
      <w:ins w:id="57" w:author="tello" w:date="2011-06-21T09:42:00Z">
        <w:r>
          <w:t xml:space="preserve"> </w:t>
        </w:r>
      </w:ins>
      <w:r w:rsidRPr="009F4075">
        <w:t>aplicaciones</w:t>
      </w:r>
      <w:del w:id="58" w:author="Author">
        <w:r w:rsidRPr="009F4075" w:rsidDel="005059CE">
          <w:delText xml:space="preserve"> y para cada formato de televisión digital</w:delText>
        </w:r>
      </w:del>
      <w:r w:rsidRPr="009F4075">
        <w:t>?</w:t>
      </w:r>
    </w:p>
    <w:p w:rsidR="001D25D6" w:rsidRPr="009F4075" w:rsidRDefault="001D25D6" w:rsidP="001D25D6">
      <w:pPr>
        <w:rPr>
          <w:spacing w:val="-4"/>
        </w:rPr>
      </w:pPr>
      <w:r w:rsidRPr="009F4075">
        <w:rPr>
          <w:b/>
          <w:spacing w:val="-4"/>
        </w:rPr>
        <w:t>3</w:t>
      </w:r>
      <w:r w:rsidRPr="009F4075">
        <w:rPr>
          <w:b/>
          <w:spacing w:val="-4"/>
        </w:rPr>
        <w:tab/>
      </w:r>
      <w:r w:rsidRPr="009F4075">
        <w:rPr>
          <w:spacing w:val="-4"/>
        </w:rPr>
        <w:t>¿Qué métodos deben utilizarse para medir y supervisar los parámetros definidos en los § 1 y 2 para cubrir todas las perturbaciones y degradaciones del movimiento, incluidas las que introduce el preprocesador de pantalla?</w:t>
      </w:r>
    </w:p>
    <w:p w:rsidR="001D25D6" w:rsidRPr="009F4075" w:rsidRDefault="001D25D6" w:rsidP="001D25D6">
      <w:r w:rsidRPr="009F4075">
        <w:rPr>
          <w:b/>
        </w:rPr>
        <w:t>4</w:t>
      </w:r>
      <w:r w:rsidRPr="009F4075">
        <w:tab/>
        <w:t>¿Qué características deben recomendarse para un medidor de calidad económico que dé una indicación visual directa de la calidad de imagen?</w:t>
      </w:r>
    </w:p>
    <w:p w:rsidR="001D25D6" w:rsidRPr="009F4075" w:rsidRDefault="001D25D6" w:rsidP="001D25D6">
      <w:r w:rsidRPr="009F4075">
        <w:rPr>
          <w:b/>
        </w:rPr>
        <w:t>5</w:t>
      </w:r>
      <w:r w:rsidRPr="009F4075">
        <w:tab/>
        <w:t>¿Qué medidas son necesarias para coordinar los procesos de aleatorización y de reducción de la velocidad binaria con el fin de mantener la calidad subjetiva y objetiva deseada?</w:t>
      </w:r>
    </w:p>
    <w:p w:rsidR="001D25D6" w:rsidRPr="009F4075" w:rsidRDefault="001D25D6" w:rsidP="001D25D6">
      <w:r w:rsidRPr="009F4075">
        <w:rPr>
          <w:b/>
          <w:bCs/>
        </w:rPr>
        <w:t>6</w:t>
      </w:r>
      <w:r w:rsidRPr="009F4075">
        <w:tab/>
        <w:t>¿Qué características deben recomendarse para un método de evaluación electrónico de alta calidad que pruebe la calidad de las imágenes de televisión digital?</w:t>
      </w:r>
    </w:p>
    <w:p w:rsidR="001D25D6" w:rsidRPr="009F4075" w:rsidRDefault="001D25D6" w:rsidP="001D25D6">
      <w:pPr>
        <w:pStyle w:val="call0"/>
        <w:spacing w:before="136"/>
        <w:rPr>
          <w:lang w:val="es-ES_tradnl"/>
        </w:rPr>
      </w:pPr>
      <w:proofErr w:type="gramStart"/>
      <w:r w:rsidRPr="009F4075">
        <w:rPr>
          <w:lang w:val="es-ES_tradnl"/>
        </w:rPr>
        <w:t>decide</w:t>
      </w:r>
      <w:proofErr w:type="gramEnd"/>
      <w:r w:rsidRPr="009F4075">
        <w:rPr>
          <w:lang w:val="es-ES_tradnl"/>
        </w:rPr>
        <w:t xml:space="preserve"> también</w:t>
      </w:r>
    </w:p>
    <w:p w:rsidR="001D25D6" w:rsidRPr="009F4075" w:rsidRDefault="001D25D6" w:rsidP="001D25D6">
      <w:r w:rsidRPr="009F4075">
        <w:rPr>
          <w:b/>
        </w:rPr>
        <w:t>1</w:t>
      </w:r>
      <w:r w:rsidRPr="009F4075">
        <w:tab/>
        <w:t>que los resultados de estos estudios se incluyan en un Informe y/o en una o varias Recomendaciones;</w:t>
      </w:r>
    </w:p>
    <w:p w:rsidR="001D25D6" w:rsidRPr="008F7955" w:rsidRDefault="001D25D6" w:rsidP="001D25D6">
      <w:pPr>
        <w:rPr>
          <w:bCs/>
        </w:rPr>
      </w:pPr>
      <w:r w:rsidRPr="009F4075">
        <w:rPr>
          <w:b/>
        </w:rPr>
        <w:t>2</w:t>
      </w:r>
      <w:r w:rsidRPr="009F4075">
        <w:rPr>
          <w:b/>
        </w:rPr>
        <w:tab/>
      </w:r>
      <w:r w:rsidRPr="009F4075">
        <w:t>que dichos estudios se terminen</w:t>
      </w:r>
      <w:r w:rsidRPr="009F4075">
        <w:rPr>
          <w:b/>
        </w:rPr>
        <w:t xml:space="preserve"> </w:t>
      </w:r>
      <w:r w:rsidRPr="009F4075">
        <w:t xml:space="preserve">en </w:t>
      </w:r>
      <w:del w:id="59" w:author="Author">
        <w:r w:rsidRPr="00FD6F3A" w:rsidDel="00FA5A49">
          <w:delText>2007</w:delText>
        </w:r>
      </w:del>
      <w:ins w:id="60" w:author="Author">
        <w:r w:rsidRPr="00FD6F3A">
          <w:t>2015</w:t>
        </w:r>
      </w:ins>
      <w:r w:rsidRPr="009F4075">
        <w:t>.</w:t>
      </w:r>
    </w:p>
    <w:p w:rsidR="001D25D6" w:rsidRPr="008F7955" w:rsidRDefault="001D25D6" w:rsidP="001D25D6"/>
    <w:p w:rsidR="001D25D6" w:rsidRPr="0073014E" w:rsidRDefault="001D25D6" w:rsidP="001D25D6">
      <w:r w:rsidRPr="0073014E">
        <w:t>Categoría: S3</w:t>
      </w:r>
    </w:p>
    <w:p w:rsidR="001D25D6" w:rsidRPr="0073014E" w:rsidRDefault="001D25D6" w:rsidP="001D25D6"/>
    <w:p w:rsidR="001D25D6" w:rsidRPr="0073014E" w:rsidRDefault="001D25D6" w:rsidP="001D25D6">
      <w:pPr>
        <w:tabs>
          <w:tab w:val="clear" w:pos="794"/>
          <w:tab w:val="clear" w:pos="1191"/>
          <w:tab w:val="clear" w:pos="1588"/>
          <w:tab w:val="clear" w:pos="1985"/>
        </w:tabs>
        <w:overflowPunct/>
        <w:autoSpaceDE/>
        <w:autoSpaceDN/>
        <w:adjustRightInd/>
        <w:spacing w:before="0"/>
        <w:textAlignment w:val="auto"/>
      </w:pPr>
      <w:r w:rsidRPr="0073014E">
        <w:br w:type="page"/>
      </w:r>
    </w:p>
    <w:p w:rsidR="001D25D6" w:rsidRPr="0073014E" w:rsidRDefault="001D25D6">
      <w:pPr>
        <w:pStyle w:val="AnnexNotitle"/>
        <w:rPr>
          <w:bCs/>
          <w:rPrChange w:id="61" w:author="Author">
            <w:rPr/>
          </w:rPrChange>
        </w:rPr>
        <w:pPrChange w:id="62" w:author="Author">
          <w:pPr>
            <w:jc w:val="center"/>
          </w:pPr>
        </w:pPrChange>
      </w:pPr>
      <w:r w:rsidRPr="0073014E">
        <w:rPr>
          <w:b w:val="0"/>
          <w:bCs/>
        </w:rPr>
        <w:t>ANEXO</w:t>
      </w:r>
      <w:r w:rsidRPr="0073014E">
        <w:rPr>
          <w:b w:val="0"/>
          <w:bCs/>
          <w:rPrChange w:id="63" w:author="Author">
            <w:rPr>
              <w:b/>
            </w:rPr>
          </w:rPrChange>
        </w:rPr>
        <w:t xml:space="preserve"> 3</w:t>
      </w:r>
    </w:p>
    <w:p w:rsidR="001D25D6" w:rsidRPr="005059CE" w:rsidRDefault="001D25D6" w:rsidP="001D25D6">
      <w:pPr>
        <w:pStyle w:val="QuestionNoBR"/>
      </w:pPr>
      <w:r w:rsidRPr="005059CE">
        <w:t>proyecto de revisión de la cuesti</w:t>
      </w:r>
      <w:r>
        <w:t>ón uit</w:t>
      </w:r>
      <w:r w:rsidRPr="005059CE">
        <w:t>-R 102/6</w:t>
      </w:r>
    </w:p>
    <w:p w:rsidR="001D25D6" w:rsidRPr="007A78E8" w:rsidRDefault="001D25D6" w:rsidP="001D25D6">
      <w:pPr>
        <w:pStyle w:val="Questiontitle"/>
      </w:pPr>
      <w:r w:rsidRPr="00CE4062">
        <w:t>Metodologías para la evaluación subjetiva de</w:t>
      </w:r>
      <w:r w:rsidRPr="00CE4062">
        <w:br/>
        <w:t>la calidad del audio y del vídeo</w:t>
      </w:r>
    </w:p>
    <w:p w:rsidR="001D25D6" w:rsidRPr="00A05354" w:rsidRDefault="001D25D6" w:rsidP="001D25D6">
      <w:pPr>
        <w:pStyle w:val="Questiondate"/>
        <w:rPr>
          <w:i/>
          <w:iCs/>
        </w:rPr>
      </w:pPr>
      <w:r w:rsidRPr="00A05354">
        <w:rPr>
          <w:iCs/>
        </w:rPr>
        <w:t>(1999)</w:t>
      </w:r>
    </w:p>
    <w:p w:rsidR="001D25D6" w:rsidRPr="00CE4062" w:rsidRDefault="001D25D6" w:rsidP="001D25D6">
      <w:pPr>
        <w:pStyle w:val="Normalaftertitle0"/>
        <w:rPr>
          <w:lang w:val="es-ES_tradnl"/>
        </w:rPr>
      </w:pPr>
      <w:r w:rsidRPr="00CE4062">
        <w:rPr>
          <w:lang w:val="es-ES_tradnl"/>
        </w:rPr>
        <w:t>La Asamblea de Radiocomunicaciones de la UIT,</w:t>
      </w:r>
    </w:p>
    <w:p w:rsidR="001D25D6" w:rsidRPr="00CE4062" w:rsidRDefault="001D25D6" w:rsidP="001D25D6">
      <w:pPr>
        <w:pStyle w:val="Call"/>
      </w:pPr>
      <w:proofErr w:type="gramStart"/>
      <w:r w:rsidRPr="00CE4062">
        <w:t>considerando</w:t>
      </w:r>
      <w:proofErr w:type="gramEnd"/>
    </w:p>
    <w:p w:rsidR="001D25D6" w:rsidRPr="00CE4062" w:rsidRDefault="001D25D6" w:rsidP="001D25D6">
      <w:r w:rsidRPr="00CE4062">
        <w:t>a)</w:t>
      </w:r>
      <w:r w:rsidRPr="00CE4062">
        <w:tab/>
        <w:t>que en las Recomendaciones UIT</w:t>
      </w:r>
      <w:r w:rsidRPr="00CE4062">
        <w:noBreakHyphen/>
        <w:t>R BS.1116, UIT</w:t>
      </w:r>
      <w:r w:rsidRPr="00CE4062">
        <w:noBreakHyphen/>
        <w:t>R BS.1283, UIT</w:t>
      </w:r>
      <w:r w:rsidRPr="00CE4062">
        <w:noBreakHyphen/>
        <w:t>R BS.1284, UIT</w:t>
      </w:r>
      <w:r w:rsidRPr="00CE4062">
        <w:noBreakHyphen/>
        <w:t>R BS.1285 y UIT</w:t>
      </w:r>
      <w:r w:rsidRPr="00CE4062">
        <w:noBreakHyphen/>
        <w:t>R BT.500, y en el Informe UIT-R BT.1082 se han establecido métodos primarios para la evaluación subjetiva de la calidad de los sistemas de audio (incluyendo la presentación multicanal) o de vídeo (incluyendo la presentación estereoscópica), respectivamente;</w:t>
      </w:r>
    </w:p>
    <w:p w:rsidR="001D25D6" w:rsidRPr="00CE4062" w:rsidRDefault="001D25D6" w:rsidP="001D25D6">
      <w:r w:rsidRPr="00CE4062">
        <w:t>b)</w:t>
      </w:r>
      <w:r w:rsidRPr="00CE4062">
        <w:tab/>
        <w:t>que en la Recomendación UIT</w:t>
      </w:r>
      <w:r w:rsidRPr="00CE4062">
        <w:noBreakHyphen/>
        <w:t>R BS.1286 se han establecido métodos primarios para la evaluación subjetiva de la calidad del audio en presencia de imágenes de televisión de gran calidad;</w:t>
      </w:r>
    </w:p>
    <w:p w:rsidR="001D25D6" w:rsidRPr="00CE4062" w:rsidRDefault="001D25D6" w:rsidP="001D25D6">
      <w:r w:rsidRPr="00CE4062">
        <w:t>c)</w:t>
      </w:r>
      <w:r w:rsidRPr="00CE4062">
        <w:tab/>
        <w:t>que la interacción de la percepción entre las modalidades de audio y vídeo puede afectar a sus cualidades mutuas y a la calidad general percibida;</w:t>
      </w:r>
    </w:p>
    <w:p w:rsidR="001D25D6" w:rsidRPr="00CE4062" w:rsidRDefault="001D25D6" w:rsidP="001D25D6">
      <w:r w:rsidRPr="00CE4062">
        <w:t>d)</w:t>
      </w:r>
      <w:r w:rsidRPr="00CE4062">
        <w:tab/>
        <w:t>que los actuales métodos para la evaluación subjetiva de la calidad del audio son en ocasiones inadecuados para los sistemas de audio con presentación visual añadida;</w:t>
      </w:r>
    </w:p>
    <w:p w:rsidR="001D25D6" w:rsidRPr="00CE4062" w:rsidRDefault="001D25D6" w:rsidP="001D25D6">
      <w:r w:rsidRPr="00CE4062">
        <w:t>e)</w:t>
      </w:r>
      <w:r w:rsidRPr="00CE4062">
        <w:tab/>
        <w:t>que no hay métodos aplicables generalmente para la evaluación subjetiva de la calidad visual con presentación de audio añadida;</w:t>
      </w:r>
    </w:p>
    <w:p w:rsidR="001D25D6" w:rsidRPr="00CE4062" w:rsidRDefault="001D25D6" w:rsidP="001D25D6">
      <w:r w:rsidRPr="00CE4062">
        <w:t>f)</w:t>
      </w:r>
      <w:r w:rsidRPr="00CE4062">
        <w:tab/>
        <w:t>que no hay métodos conocidos para la evaluación subjetiva de la presentación simultánea del audio y el video;</w:t>
      </w:r>
    </w:p>
    <w:p w:rsidR="001D25D6" w:rsidRPr="00CE4062" w:rsidRDefault="001D25D6" w:rsidP="001D25D6">
      <w:r w:rsidRPr="00CE4062">
        <w:t>g)</w:t>
      </w:r>
      <w:r w:rsidRPr="00CE4062">
        <w:tab/>
        <w:t>que una amplia gama de sistemas multimedios</w:t>
      </w:r>
      <w:ins w:id="64" w:author="Author">
        <w:r>
          <w:t>, incluidos los sistemas de información de vídeo multimedios digitales (VIS) para servicios colectivos en interiores y exteriores, comprenden</w:t>
        </w:r>
      </w:ins>
      <w:r>
        <w:t xml:space="preserve"> </w:t>
      </w:r>
      <w:del w:id="65" w:author="Author">
        <w:r w:rsidRPr="00CE4062" w:rsidDel="00CE4062">
          <w:delText>incluyen</w:delText>
        </w:r>
      </w:del>
      <w:del w:id="66" w:author="tello" w:date="2011-06-21T09:42:00Z">
        <w:r w:rsidRPr="00CE4062" w:rsidDel="002413D5">
          <w:delText xml:space="preserve"> </w:delText>
        </w:r>
      </w:del>
      <w:r w:rsidRPr="00CE4062">
        <w:t>la presentación audiovisual. Dichos sistemas tienen una amplia gama de aplicabilidad en términos de:</w:t>
      </w:r>
    </w:p>
    <w:p w:rsidR="001D25D6" w:rsidRPr="00CE4062" w:rsidRDefault="001D25D6" w:rsidP="001D25D6">
      <w:pPr>
        <w:pStyle w:val="enumlev1"/>
      </w:pPr>
      <w:r w:rsidRPr="00CE4062">
        <w:t>–</w:t>
      </w:r>
      <w:r w:rsidRPr="00CE4062">
        <w:tab/>
        <w:t>tipo de terminal (normales y de televisión de alta definición, terminales informáticos, terminales (móviles) multimedio);</w:t>
      </w:r>
    </w:p>
    <w:p w:rsidR="001D25D6" w:rsidRPr="00CE4062" w:rsidRDefault="001D25D6" w:rsidP="001D25D6">
      <w:pPr>
        <w:pStyle w:val="enumlev1"/>
      </w:pPr>
      <w:r w:rsidRPr="00CE4062">
        <w:t>–</w:t>
      </w:r>
      <w:r w:rsidRPr="00CE4062">
        <w:tab/>
        <w:t>aplicaciones (servicios de entretenimiento, de enseñanza, de información);</w:t>
      </w:r>
    </w:p>
    <w:p w:rsidR="001D25D6" w:rsidRPr="00CE4062" w:rsidRDefault="001D25D6" w:rsidP="001D25D6">
      <w:pPr>
        <w:pStyle w:val="enumlev1"/>
      </w:pPr>
      <w:r w:rsidRPr="00CE4062">
        <w:t>–</w:t>
      </w:r>
      <w:r w:rsidRPr="00CE4062">
        <w:tab/>
        <w:t>calidad de la presentación (baja, intermedia, elevada);</w:t>
      </w:r>
    </w:p>
    <w:p w:rsidR="001D25D6" w:rsidRPr="00CE4062" w:rsidRDefault="001D25D6" w:rsidP="001D25D6">
      <w:pPr>
        <w:pStyle w:val="enumlev1"/>
      </w:pPr>
      <w:r w:rsidRPr="00CE4062">
        <w:t>–</w:t>
      </w:r>
      <w:r w:rsidRPr="00CE4062">
        <w:tab/>
        <w:t>entornos de presentación (domésticos, laborales, exteriores, profesionales); y</w:t>
      </w:r>
    </w:p>
    <w:p w:rsidR="001D25D6" w:rsidRPr="00CE4062" w:rsidRDefault="001D25D6" w:rsidP="001D25D6">
      <w:pPr>
        <w:pStyle w:val="enumlev1"/>
      </w:pPr>
      <w:r w:rsidRPr="00CE4062">
        <w:t>–</w:t>
      </w:r>
      <w:r w:rsidRPr="00CE4062">
        <w:tab/>
        <w:t>sistemas de distribución (Internet, redes móviles, satélites, radiodifusión),</w:t>
      </w:r>
    </w:p>
    <w:p w:rsidR="001D25D6" w:rsidRDefault="001D25D6">
      <w:pPr>
        <w:tabs>
          <w:tab w:val="clear" w:pos="794"/>
          <w:tab w:val="clear" w:pos="1191"/>
          <w:tab w:val="clear" w:pos="1588"/>
          <w:tab w:val="clear" w:pos="1985"/>
        </w:tabs>
        <w:overflowPunct/>
        <w:autoSpaceDE/>
        <w:autoSpaceDN/>
        <w:adjustRightInd/>
        <w:spacing w:before="0"/>
        <w:textAlignment w:val="auto"/>
        <w:rPr>
          <w:i/>
        </w:rPr>
      </w:pPr>
      <w:r>
        <w:br w:type="page"/>
      </w:r>
    </w:p>
    <w:p w:rsidR="001D25D6" w:rsidRPr="00CE4062" w:rsidRDefault="001D25D6">
      <w:pPr>
        <w:pStyle w:val="Call"/>
      </w:pPr>
      <w:proofErr w:type="gramStart"/>
      <w:r w:rsidRPr="00CE4062">
        <w:t>decide</w:t>
      </w:r>
      <w:proofErr w:type="gramEnd"/>
      <w:r w:rsidRPr="00CE4062">
        <w:rPr>
          <w:i w:val="0"/>
          <w:iCs/>
        </w:rPr>
        <w:t xml:space="preserve"> poner a estudio la</w:t>
      </w:r>
      <w:ins w:id="67" w:author="unknown" w:date="2011-06-23T11:41:00Z">
        <w:r w:rsidR="00FA2423">
          <w:rPr>
            <w:i w:val="0"/>
            <w:iCs/>
          </w:rPr>
          <w:t>s</w:t>
        </w:r>
      </w:ins>
      <w:r w:rsidRPr="00CE4062">
        <w:rPr>
          <w:i w:val="0"/>
          <w:iCs/>
        </w:rPr>
        <w:t xml:space="preserve"> siguiente</w:t>
      </w:r>
      <w:ins w:id="68" w:author="unknown" w:date="2011-06-23T11:41:00Z">
        <w:r w:rsidR="00FA2423">
          <w:rPr>
            <w:i w:val="0"/>
            <w:iCs/>
          </w:rPr>
          <w:t>s</w:t>
        </w:r>
      </w:ins>
      <w:r w:rsidRPr="00CE4062">
        <w:rPr>
          <w:i w:val="0"/>
          <w:iCs/>
        </w:rPr>
        <w:t xml:space="preserve"> </w:t>
      </w:r>
      <w:del w:id="69" w:author="unknown" w:date="2011-06-23T11:41:00Z">
        <w:r w:rsidRPr="00CE4062" w:rsidDel="00FA2423">
          <w:rPr>
            <w:i w:val="0"/>
            <w:iCs/>
          </w:rPr>
          <w:delText>Cuesti</w:delText>
        </w:r>
        <w:r w:rsidR="00FA2423" w:rsidDel="00FA2423">
          <w:rPr>
            <w:i w:val="0"/>
            <w:iCs/>
          </w:rPr>
          <w:delText>ó</w:delText>
        </w:r>
        <w:r w:rsidR="00025CCB" w:rsidDel="00FA2423">
          <w:rPr>
            <w:i w:val="0"/>
            <w:iCs/>
          </w:rPr>
          <w:delText>n</w:delText>
        </w:r>
      </w:del>
      <w:ins w:id="70" w:author="unknown" w:date="2011-06-23T11:41:00Z">
        <w:r w:rsidR="00FA2423" w:rsidRPr="00CE4062">
          <w:rPr>
            <w:i w:val="0"/>
            <w:iCs/>
          </w:rPr>
          <w:t>Cuesti</w:t>
        </w:r>
        <w:r w:rsidR="00FA2423">
          <w:rPr>
            <w:i w:val="0"/>
            <w:iCs/>
          </w:rPr>
          <w:t>ones</w:t>
        </w:r>
      </w:ins>
    </w:p>
    <w:p w:rsidR="001D25D6" w:rsidRPr="00CE4062" w:rsidRDefault="001D25D6" w:rsidP="001D25D6">
      <w:r w:rsidRPr="00CE4062">
        <w:rPr>
          <w:b/>
        </w:rPr>
        <w:t>1</w:t>
      </w:r>
      <w:r w:rsidRPr="00CE4062">
        <w:tab/>
        <w:t>¿Cuáles son los atributos de la calidad para la percepción audiovisual?</w:t>
      </w:r>
    </w:p>
    <w:p w:rsidR="001D25D6" w:rsidRPr="00CE4062" w:rsidRDefault="001D25D6" w:rsidP="001D25D6">
      <w:r w:rsidRPr="00CE4062">
        <w:rPr>
          <w:b/>
        </w:rPr>
        <w:t>2</w:t>
      </w:r>
      <w:r w:rsidRPr="00CE4062">
        <w:tab/>
        <w:t>¿Cómo debe considerarse el equilibrio de la calidad dependiente del contexto entre la presentación de audio y visual</w:t>
      </w:r>
      <w:r w:rsidRPr="00CE4062">
        <w:rPr>
          <w:rStyle w:val="FootnoteReference"/>
        </w:rPr>
        <w:footnoteReference w:customMarkFollows="1" w:id="5"/>
        <w:t>*</w:t>
      </w:r>
      <w:r w:rsidRPr="00CE4062">
        <w:t>?</w:t>
      </w:r>
    </w:p>
    <w:p w:rsidR="001D25D6" w:rsidRPr="00CE4062" w:rsidRDefault="001D25D6" w:rsidP="001D25D6">
      <w:r w:rsidRPr="00CE4062">
        <w:rPr>
          <w:b/>
        </w:rPr>
        <w:t>3</w:t>
      </w:r>
      <w:r w:rsidRPr="00CE4062">
        <w:tab/>
      </w:r>
      <w:proofErr w:type="gramStart"/>
      <w:r w:rsidRPr="00CE4062">
        <w:t>¿</w:t>
      </w:r>
      <w:proofErr w:type="gramEnd"/>
      <w:r w:rsidRPr="00CE4062">
        <w:t>Cuáles son las metodologías de ensayos objetivos</w:t>
      </w:r>
      <w:r w:rsidRPr="00CE4062">
        <w:rPr>
          <w:rStyle w:val="FootnoteReference"/>
        </w:rPr>
        <w:footnoteReference w:customMarkFollows="1" w:id="6"/>
        <w:t>**</w:t>
      </w:r>
      <w:r w:rsidRPr="00CE4062">
        <w:t xml:space="preserve"> necesarias en las diversas aplicaciones y el nivel de calidad para:</w:t>
      </w:r>
    </w:p>
    <w:p w:rsidR="001D25D6" w:rsidRPr="00CE4062" w:rsidRDefault="001D25D6" w:rsidP="001D25D6">
      <w:pPr>
        <w:pStyle w:val="enumlev1"/>
      </w:pPr>
      <w:r w:rsidRPr="00CE4062">
        <w:t>–</w:t>
      </w:r>
      <w:r w:rsidRPr="00CE4062">
        <w:tab/>
        <w:t>la presentación audiovisual</w:t>
      </w:r>
      <w:proofErr w:type="gramStart"/>
      <w:r w:rsidRPr="00CE4062">
        <w:t>?</w:t>
      </w:r>
      <w:proofErr w:type="gramEnd"/>
    </w:p>
    <w:p w:rsidR="001D25D6" w:rsidRPr="00CE4062" w:rsidRDefault="001D25D6" w:rsidP="001D25D6">
      <w:pPr>
        <w:pStyle w:val="enumlev1"/>
      </w:pPr>
      <w:r w:rsidRPr="00CE4062">
        <w:t>–</w:t>
      </w:r>
      <w:r w:rsidRPr="00CE4062">
        <w:tab/>
        <w:t>la presentación visual en presencia de audio (presentación visual con nivel de calidad constante)</w:t>
      </w:r>
      <w:proofErr w:type="gramStart"/>
      <w:r w:rsidRPr="00CE4062">
        <w:t>?</w:t>
      </w:r>
      <w:proofErr w:type="gramEnd"/>
    </w:p>
    <w:p w:rsidR="001D25D6" w:rsidRPr="00CE4062" w:rsidRDefault="001D25D6" w:rsidP="001D25D6">
      <w:pPr>
        <w:pStyle w:val="enumlev1"/>
      </w:pPr>
      <w:r w:rsidRPr="00CE4062">
        <w:t>–</w:t>
      </w:r>
      <w:r w:rsidRPr="00CE4062">
        <w:tab/>
        <w:t>la presentación de audio en presencia de señal visual (presentación visual con nivel de calidad constante)</w:t>
      </w:r>
      <w:proofErr w:type="gramStart"/>
      <w:r w:rsidRPr="00CE4062">
        <w:t>?</w:t>
      </w:r>
      <w:proofErr w:type="gramEnd"/>
    </w:p>
    <w:p w:rsidR="001D25D6" w:rsidRPr="00CE4062" w:rsidRDefault="001D25D6" w:rsidP="001D25D6">
      <w:r w:rsidRPr="00CE4062">
        <w:rPr>
          <w:b/>
        </w:rPr>
        <w:t>4</w:t>
      </w:r>
      <w:r w:rsidRPr="00CE4062">
        <w:tab/>
        <w:t>¿Cómo pueden utilizarse tales metodologías como criterios para identificar los atributos de calidad que son importantes para las distintas áreas de aplicación en la presentación audiovisual</w:t>
      </w:r>
      <w:ins w:id="71" w:author="Author">
        <w:r>
          <w:t>, incluido VIS</w:t>
        </w:r>
      </w:ins>
      <w:r w:rsidRPr="00CE4062">
        <w:t>?</w:t>
      </w:r>
    </w:p>
    <w:p w:rsidR="001D25D6" w:rsidRPr="00CE4062" w:rsidRDefault="001D25D6" w:rsidP="001D25D6">
      <w:r w:rsidRPr="00CE4062">
        <w:rPr>
          <w:b/>
        </w:rPr>
        <w:t>5</w:t>
      </w:r>
      <w:r w:rsidRPr="00CE4062">
        <w:tab/>
        <w:t>¿Cómo pueden utilizarse para expresar los requisitos de calidad para las modalidades de audio y visual en las distintas áreas de aplicación y para evaluar su optimización?</w:t>
      </w:r>
    </w:p>
    <w:p w:rsidR="001D25D6" w:rsidRPr="00CE4062" w:rsidRDefault="001D25D6" w:rsidP="001D25D6">
      <w:pPr>
        <w:pStyle w:val="call0"/>
        <w:rPr>
          <w:lang w:val="es-ES_tradnl"/>
        </w:rPr>
      </w:pPr>
      <w:proofErr w:type="gramStart"/>
      <w:r w:rsidRPr="00CE4062">
        <w:rPr>
          <w:lang w:val="es-ES_tradnl"/>
        </w:rPr>
        <w:t>decide</w:t>
      </w:r>
      <w:proofErr w:type="gramEnd"/>
      <w:r w:rsidRPr="00CE4062">
        <w:rPr>
          <w:lang w:val="es-ES_tradnl"/>
        </w:rPr>
        <w:t xml:space="preserve"> también</w:t>
      </w:r>
    </w:p>
    <w:p w:rsidR="001D25D6" w:rsidRPr="00CE4062" w:rsidRDefault="001D25D6" w:rsidP="001D25D6">
      <w:r w:rsidRPr="00CE4062">
        <w:rPr>
          <w:b/>
        </w:rPr>
        <w:t>1</w:t>
      </w:r>
      <w:r w:rsidRPr="00CE4062">
        <w:tab/>
        <w:t>que los resultados de estos estudios se incluyan en una o varias Recomendaciones;</w:t>
      </w:r>
    </w:p>
    <w:p w:rsidR="001D25D6" w:rsidRPr="007A78E8" w:rsidRDefault="001D25D6" w:rsidP="001D25D6">
      <w:pPr>
        <w:spacing w:line="240" w:lineRule="atLeast"/>
      </w:pPr>
      <w:r w:rsidRPr="00CE4062">
        <w:rPr>
          <w:b/>
        </w:rPr>
        <w:t>2</w:t>
      </w:r>
      <w:r w:rsidRPr="00CE4062">
        <w:rPr>
          <w:b/>
        </w:rPr>
        <w:tab/>
      </w:r>
      <w:r w:rsidRPr="00CE4062">
        <w:t>que dichos estudios se terminen</w:t>
      </w:r>
      <w:r w:rsidRPr="00CE4062">
        <w:rPr>
          <w:b/>
        </w:rPr>
        <w:t xml:space="preserve"> </w:t>
      </w:r>
      <w:r w:rsidRPr="00CE4062">
        <w:t xml:space="preserve">en </w:t>
      </w:r>
      <w:del w:id="72" w:author="Author">
        <w:r w:rsidRPr="00FD6F3A" w:rsidDel="00FA5A49">
          <w:rPr>
            <w:color w:val="000000"/>
          </w:rPr>
          <w:delText>2005</w:delText>
        </w:r>
      </w:del>
      <w:ins w:id="73" w:author="Author">
        <w:r w:rsidRPr="00FD6F3A">
          <w:rPr>
            <w:color w:val="000000"/>
          </w:rPr>
          <w:t>2015</w:t>
        </w:r>
      </w:ins>
      <w:r w:rsidRPr="00CE4062">
        <w:t>.</w:t>
      </w:r>
    </w:p>
    <w:p w:rsidR="001D25D6" w:rsidRDefault="001D25D6" w:rsidP="001D25D6"/>
    <w:p w:rsidR="001D25D6" w:rsidRDefault="001D25D6" w:rsidP="001D25D6"/>
    <w:p w:rsidR="001D25D6" w:rsidRPr="007A78E8" w:rsidRDefault="001D25D6" w:rsidP="001D25D6"/>
    <w:p w:rsidR="001D25D6" w:rsidRDefault="001D25D6" w:rsidP="001D25D6">
      <w:pPr>
        <w:jc w:val="center"/>
      </w:pPr>
      <w:r>
        <w:t>______________</w:t>
      </w:r>
    </w:p>
    <w:p w:rsidR="001D25D6" w:rsidRPr="007A78E8" w:rsidRDefault="001D25D6" w:rsidP="001D25D6"/>
    <w:sectPr w:rsidR="001D25D6" w:rsidRPr="007A78E8" w:rsidSect="008C579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AB" w:rsidRDefault="003A56AB">
      <w:r>
        <w:separator/>
      </w:r>
    </w:p>
  </w:endnote>
  <w:endnote w:type="continuationSeparator" w:id="0">
    <w:p w:rsidR="003A56AB" w:rsidRDefault="003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AB" w:rsidRPr="009F0863" w:rsidRDefault="00D72AC0" w:rsidP="009F0863">
    <w:pPr>
      <w:pStyle w:val="Footer"/>
    </w:pPr>
    <w:fldSimple w:instr=" FILENAME  \p  \* MERGEFORMAT ">
      <w:r w:rsidR="00382903">
        <w:t>Y:\APP\BR\CIRCS_DMS\CAR\300\319\319s.docx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A56AB">
      <w:trPr>
        <w:cantSplit/>
      </w:trPr>
      <w:tc>
        <w:tcPr>
          <w:tcW w:w="1062" w:type="pct"/>
          <w:tcBorders>
            <w:top w:val="single" w:sz="6" w:space="0" w:color="auto"/>
          </w:tcBorders>
          <w:tcMar>
            <w:top w:w="57" w:type="dxa"/>
          </w:tcMar>
        </w:tcPr>
        <w:p w:rsidR="003A56AB" w:rsidRDefault="003A56AB">
          <w:pPr>
            <w:pStyle w:val="itu"/>
            <w:rPr>
              <w:lang w:val="es-ES_tradnl"/>
            </w:rPr>
          </w:pPr>
          <w:r>
            <w:rPr>
              <w:lang w:val="es-ES_tradnl"/>
            </w:rPr>
            <w:t>Place des Nations</w:t>
          </w:r>
        </w:p>
      </w:tc>
      <w:tc>
        <w:tcPr>
          <w:tcW w:w="1584" w:type="pct"/>
          <w:tcBorders>
            <w:top w:val="single" w:sz="6" w:space="0" w:color="auto"/>
          </w:tcBorders>
          <w:tcMar>
            <w:top w:w="57" w:type="dxa"/>
          </w:tcMar>
        </w:tcPr>
        <w:p w:rsidR="003A56AB" w:rsidRDefault="003A56AB">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3A56AB" w:rsidRDefault="003A56AB">
          <w:pPr>
            <w:pStyle w:val="itu"/>
            <w:rPr>
              <w:lang w:val="es-ES_tradnl"/>
            </w:rPr>
          </w:pPr>
          <w:r>
            <w:rPr>
              <w:lang w:val="es-ES_tradnl"/>
            </w:rPr>
            <w:t>Télex 421 000 uit ch</w:t>
          </w:r>
        </w:p>
      </w:tc>
      <w:tc>
        <w:tcPr>
          <w:tcW w:w="1131" w:type="pct"/>
          <w:tcBorders>
            <w:top w:val="single" w:sz="6" w:space="0" w:color="auto"/>
          </w:tcBorders>
          <w:tcMar>
            <w:top w:w="57" w:type="dxa"/>
          </w:tcMar>
        </w:tcPr>
        <w:p w:rsidR="003A56AB" w:rsidRDefault="003A56AB">
          <w:pPr>
            <w:pStyle w:val="itu"/>
            <w:rPr>
              <w:lang w:val="es-ES_tradnl"/>
            </w:rPr>
          </w:pPr>
          <w:r>
            <w:rPr>
              <w:lang w:val="es-ES_tradnl"/>
            </w:rPr>
            <w:t>E-mail:</w:t>
          </w:r>
          <w:r>
            <w:rPr>
              <w:lang w:val="es-ES_tradnl"/>
            </w:rPr>
            <w:tab/>
            <w:t>itumail@itu.int</w:t>
          </w:r>
        </w:p>
      </w:tc>
    </w:tr>
    <w:tr w:rsidR="003A56AB">
      <w:trPr>
        <w:cantSplit/>
      </w:trPr>
      <w:tc>
        <w:tcPr>
          <w:tcW w:w="1062" w:type="pct"/>
        </w:tcPr>
        <w:p w:rsidR="003A56AB" w:rsidRDefault="003A56AB">
          <w:pPr>
            <w:pStyle w:val="itu"/>
            <w:rPr>
              <w:lang w:val="es-ES_tradnl"/>
            </w:rPr>
          </w:pPr>
          <w:r>
            <w:rPr>
              <w:lang w:val="es-ES_tradnl"/>
            </w:rPr>
            <w:t>CH-1211 Ginebra 20</w:t>
          </w:r>
        </w:p>
      </w:tc>
      <w:tc>
        <w:tcPr>
          <w:tcW w:w="1584" w:type="pct"/>
        </w:tcPr>
        <w:p w:rsidR="003A56AB" w:rsidRDefault="003A56AB">
          <w:pPr>
            <w:pStyle w:val="itu"/>
            <w:rPr>
              <w:lang w:val="es-ES_tradnl"/>
            </w:rPr>
          </w:pPr>
          <w:r>
            <w:rPr>
              <w:lang w:val="es-ES_tradnl"/>
            </w:rPr>
            <w:t>Telefax</w:t>
          </w:r>
          <w:r>
            <w:rPr>
              <w:lang w:val="es-ES_tradnl"/>
            </w:rPr>
            <w:tab/>
            <w:t>Gr3:</w:t>
          </w:r>
          <w:r>
            <w:rPr>
              <w:lang w:val="es-ES_tradnl"/>
            </w:rPr>
            <w:tab/>
            <w:t>+41 22 733 72 56</w:t>
          </w:r>
        </w:p>
      </w:tc>
      <w:tc>
        <w:tcPr>
          <w:tcW w:w="1223" w:type="pct"/>
        </w:tcPr>
        <w:p w:rsidR="003A56AB" w:rsidRDefault="003A56AB">
          <w:pPr>
            <w:pStyle w:val="itu"/>
            <w:rPr>
              <w:lang w:val="es-ES_tradnl"/>
            </w:rPr>
          </w:pPr>
          <w:r>
            <w:rPr>
              <w:lang w:val="es-ES_tradnl"/>
            </w:rPr>
            <w:t>Telegrama ITU GENEVE</w:t>
          </w:r>
        </w:p>
      </w:tc>
      <w:tc>
        <w:tcPr>
          <w:tcW w:w="1131" w:type="pct"/>
        </w:tcPr>
        <w:p w:rsidR="003A56AB" w:rsidRDefault="003A56AB">
          <w:pPr>
            <w:pStyle w:val="itu"/>
            <w:rPr>
              <w:lang w:val="es-ES_tradnl"/>
            </w:rPr>
          </w:pPr>
          <w:r>
            <w:rPr>
              <w:lang w:val="es-ES_tradnl"/>
            </w:rPr>
            <w:tab/>
          </w:r>
          <w:hyperlink r:id="rId1" w:history="1">
            <w:r>
              <w:rPr>
                <w:rStyle w:val="Hyperlink"/>
                <w:lang w:val="es-ES_tradnl"/>
              </w:rPr>
              <w:t>http://www.itu.int/</w:t>
            </w:r>
          </w:hyperlink>
        </w:p>
      </w:tc>
    </w:tr>
    <w:tr w:rsidR="003A56AB">
      <w:trPr>
        <w:cantSplit/>
      </w:trPr>
      <w:tc>
        <w:tcPr>
          <w:tcW w:w="1062" w:type="pct"/>
        </w:tcPr>
        <w:p w:rsidR="003A56AB" w:rsidRDefault="003A56AB">
          <w:pPr>
            <w:pStyle w:val="itu"/>
            <w:rPr>
              <w:lang w:val="es-ES_tradnl"/>
            </w:rPr>
          </w:pPr>
          <w:r>
            <w:rPr>
              <w:lang w:val="es-ES_tradnl"/>
            </w:rPr>
            <w:t>Suiza</w:t>
          </w:r>
        </w:p>
      </w:tc>
      <w:tc>
        <w:tcPr>
          <w:tcW w:w="1584" w:type="pct"/>
        </w:tcPr>
        <w:p w:rsidR="003A56AB" w:rsidRDefault="003A56AB">
          <w:pPr>
            <w:pStyle w:val="itu"/>
            <w:rPr>
              <w:lang w:val="es-ES_tradnl"/>
            </w:rPr>
          </w:pPr>
          <w:r>
            <w:rPr>
              <w:lang w:val="es-ES_tradnl"/>
            </w:rPr>
            <w:tab/>
            <w:t>Gr4:</w:t>
          </w:r>
          <w:r>
            <w:rPr>
              <w:lang w:val="es-ES_tradnl"/>
            </w:rPr>
            <w:tab/>
            <w:t>+41 22 730 65 00</w:t>
          </w:r>
        </w:p>
      </w:tc>
      <w:tc>
        <w:tcPr>
          <w:tcW w:w="1223" w:type="pct"/>
        </w:tcPr>
        <w:p w:rsidR="003A56AB" w:rsidRDefault="003A56AB">
          <w:pPr>
            <w:pStyle w:val="itu"/>
            <w:rPr>
              <w:lang w:val="es-ES_tradnl"/>
            </w:rPr>
          </w:pPr>
        </w:p>
      </w:tc>
      <w:tc>
        <w:tcPr>
          <w:tcW w:w="1131" w:type="pct"/>
        </w:tcPr>
        <w:p w:rsidR="003A56AB" w:rsidRDefault="003A56AB">
          <w:pPr>
            <w:pStyle w:val="itu"/>
            <w:rPr>
              <w:lang w:val="es-ES_tradnl"/>
            </w:rPr>
          </w:pPr>
        </w:p>
      </w:tc>
    </w:tr>
  </w:tbl>
  <w:p w:rsidR="003A56AB" w:rsidRDefault="003A56AB"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AB" w:rsidRDefault="003A56AB">
      <w:r>
        <w:t>____________________</w:t>
      </w:r>
    </w:p>
  </w:footnote>
  <w:footnote w:type="continuationSeparator" w:id="0">
    <w:p w:rsidR="003A56AB" w:rsidRDefault="003A56AB">
      <w:r>
        <w:continuationSeparator/>
      </w:r>
    </w:p>
  </w:footnote>
  <w:footnote w:id="1">
    <w:p w:rsidR="001D25D6" w:rsidRPr="00A05354" w:rsidRDefault="001D25D6" w:rsidP="001D25D6">
      <w:pPr>
        <w:pStyle w:val="FootnoteText"/>
        <w:ind w:left="0" w:firstLine="0"/>
      </w:pPr>
      <w:r w:rsidRPr="00A05354">
        <w:rPr>
          <w:rStyle w:val="FootnoteReference"/>
        </w:rPr>
        <w:t>*</w:t>
      </w:r>
      <w:r w:rsidRPr="00A05354">
        <w:t xml:space="preserve"> </w:t>
      </w:r>
      <w:r w:rsidRPr="00A05354">
        <w:tab/>
      </w:r>
      <w:r w:rsidRPr="009B1674">
        <w:rPr>
          <w:szCs w:val="24"/>
        </w:rPr>
        <w:t xml:space="preserve">Esta Cuestión abarca los estudios relacionados con la implantación de servicios de radiodifusión </w:t>
      </w:r>
      <w:r>
        <w:rPr>
          <w:szCs w:val="24"/>
        </w:rPr>
        <w:t xml:space="preserve">digital </w:t>
      </w:r>
      <w:r w:rsidRPr="009B1674">
        <w:rPr>
          <w:szCs w:val="24"/>
        </w:rPr>
        <w:t>terrenal que no afectan al Acuerdo GE06 y el Plan correspondiente.</w:t>
      </w:r>
    </w:p>
  </w:footnote>
  <w:footnote w:id="2">
    <w:p w:rsidR="001D25D6" w:rsidRPr="00FD6F3A" w:rsidRDefault="001D25D6" w:rsidP="001D25D6">
      <w:pPr>
        <w:pStyle w:val="FootnoteText"/>
      </w:pPr>
      <w:r>
        <w:rPr>
          <w:rStyle w:val="FootnoteReference"/>
        </w:rPr>
        <w:footnoteRef/>
      </w:r>
      <w:r w:rsidRPr="00FD6F3A">
        <w:t xml:space="preserve"> </w:t>
      </w:r>
      <w:r>
        <w:tab/>
      </w:r>
      <w:r w:rsidRPr="009B1674">
        <w:rPr>
          <w:szCs w:val="22"/>
        </w:rPr>
        <w:t>Por ejemplo, DVB-T (sistema B de DTTB del UIT-R).</w:t>
      </w:r>
    </w:p>
  </w:footnote>
  <w:footnote w:id="3">
    <w:p w:rsidR="001D25D6" w:rsidRPr="00FD6F3A" w:rsidRDefault="001D25D6" w:rsidP="001D25D6">
      <w:pPr>
        <w:pStyle w:val="FootnoteText"/>
      </w:pPr>
      <w:r>
        <w:rPr>
          <w:rStyle w:val="FootnoteReference"/>
        </w:rPr>
        <w:footnoteRef/>
      </w:r>
      <w:r w:rsidRPr="00FD6F3A">
        <w:t xml:space="preserve"> </w:t>
      </w:r>
      <w:r>
        <w:tab/>
      </w:r>
      <w:r w:rsidRPr="008F7955">
        <w:rPr>
          <w:szCs w:val="22"/>
        </w:rPr>
        <w:t>Por ejemplo, DVB-T2.</w:t>
      </w:r>
    </w:p>
  </w:footnote>
  <w:footnote w:id="4">
    <w:p w:rsidR="001D25D6" w:rsidRPr="00734E5F" w:rsidRDefault="001D25D6" w:rsidP="001D25D6">
      <w:pPr>
        <w:pStyle w:val="FootnoteText"/>
        <w:ind w:left="0" w:firstLine="0"/>
        <w:rPr>
          <w:szCs w:val="24"/>
        </w:rPr>
      </w:pPr>
      <w:r>
        <w:rPr>
          <w:rStyle w:val="FootnoteReference"/>
        </w:rPr>
        <w:footnoteRef/>
      </w:r>
      <w:r w:rsidRPr="00FD6F3A">
        <w:t xml:space="preserve"> </w:t>
      </w:r>
      <w:r>
        <w:tab/>
      </w:r>
      <w:r w:rsidRPr="00734E5F">
        <w:rPr>
          <w:szCs w:val="24"/>
        </w:rPr>
        <w:t>Sistemas con resolución menor que la de la SDTV, como los que se utilizan para la recepción de programas de radiodifusión en dispositivos móviles o portátiles.</w:t>
      </w:r>
    </w:p>
  </w:footnote>
  <w:footnote w:id="5">
    <w:p w:rsidR="001D25D6" w:rsidRPr="00CE4062" w:rsidRDefault="001D25D6" w:rsidP="00C86CAE">
      <w:pPr>
        <w:pStyle w:val="FootnoteText"/>
        <w:tabs>
          <w:tab w:val="clear" w:pos="255"/>
          <w:tab w:val="left" w:pos="426"/>
        </w:tabs>
        <w:ind w:left="0" w:firstLine="28"/>
      </w:pPr>
      <w:r w:rsidRPr="00CE4062">
        <w:rPr>
          <w:rStyle w:val="FootnoteReference"/>
        </w:rPr>
        <w:t>*</w:t>
      </w:r>
      <w:r w:rsidRPr="00CE4062">
        <w:tab/>
        <w:t>Entre los ejemplos puede incluirse la importancia de la sincronización entre la presentación de audio y visual para aplicaciones con presentador, el cambio de enfoque en las transmisiones deportivas (de los objetos de movimiento rápido en los que el vídeo es más importante, a la multitud que aclama tras un cierto evento, en donde el audio atrae la atención).</w:t>
      </w:r>
    </w:p>
  </w:footnote>
  <w:footnote w:id="6">
    <w:p w:rsidR="001D25D6" w:rsidRPr="00CE4062" w:rsidRDefault="001D25D6" w:rsidP="00C86CAE">
      <w:pPr>
        <w:pStyle w:val="FootnoteText"/>
        <w:tabs>
          <w:tab w:val="clear" w:pos="255"/>
          <w:tab w:val="left" w:pos="426"/>
        </w:tabs>
        <w:ind w:left="0" w:firstLine="28"/>
      </w:pPr>
      <w:r w:rsidRPr="00CE4062">
        <w:rPr>
          <w:rStyle w:val="FootnoteReference"/>
        </w:rPr>
        <w:t>**</w:t>
      </w:r>
      <w:r>
        <w:tab/>
      </w:r>
      <w:r w:rsidRPr="00CE4062">
        <w:t>Ello debe incluir, por ejemplo, la armonización de las escalas de valoración empleadas actualmente en los ensayos de audio y vídeo (véanse las actuales Recomendaciones UIT</w:t>
      </w:r>
      <w:r w:rsidRPr="00CE4062">
        <w:noBreakHyphen/>
        <w:t>R BS y UIT-R BT y las Recomendaciones UIT-T actuales), los entornos de prueba, las distancias de observación y escucha, los procedimientos de formación,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AB" w:rsidRDefault="003A56A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82903">
      <w:rPr>
        <w:rStyle w:val="PageNumber"/>
        <w:noProof/>
      </w:rPr>
      <w:t>8</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47A39"/>
    <w:multiLevelType w:val="hybridMultilevel"/>
    <w:tmpl w:val="93E07BCA"/>
    <w:lvl w:ilvl="0" w:tplc="C3869974">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88"/>
    <w:rsid w:val="000107E7"/>
    <w:rsid w:val="00025CCB"/>
    <w:rsid w:val="00027075"/>
    <w:rsid w:val="000D1BAF"/>
    <w:rsid w:val="000D255E"/>
    <w:rsid w:val="001017EB"/>
    <w:rsid w:val="00106BAB"/>
    <w:rsid w:val="00131358"/>
    <w:rsid w:val="00134F59"/>
    <w:rsid w:val="00177CB1"/>
    <w:rsid w:val="00197EFA"/>
    <w:rsid w:val="001A36E4"/>
    <w:rsid w:val="001D25D6"/>
    <w:rsid w:val="001E20EE"/>
    <w:rsid w:val="001E457F"/>
    <w:rsid w:val="00215A08"/>
    <w:rsid w:val="00240010"/>
    <w:rsid w:val="00256941"/>
    <w:rsid w:val="0026598E"/>
    <w:rsid w:val="00277ABB"/>
    <w:rsid w:val="00290F60"/>
    <w:rsid w:val="002A6BF2"/>
    <w:rsid w:val="002C72A6"/>
    <w:rsid w:val="002D33F8"/>
    <w:rsid w:val="002D7C3E"/>
    <w:rsid w:val="00314082"/>
    <w:rsid w:val="00317512"/>
    <w:rsid w:val="00321CE7"/>
    <w:rsid w:val="00346AD9"/>
    <w:rsid w:val="0036380D"/>
    <w:rsid w:val="00382903"/>
    <w:rsid w:val="003848AF"/>
    <w:rsid w:val="003903C1"/>
    <w:rsid w:val="003A56AB"/>
    <w:rsid w:val="003C3202"/>
    <w:rsid w:val="003C6219"/>
    <w:rsid w:val="003D0EA5"/>
    <w:rsid w:val="003D3791"/>
    <w:rsid w:val="003D585A"/>
    <w:rsid w:val="003E53D9"/>
    <w:rsid w:val="003E7A25"/>
    <w:rsid w:val="003F4CC0"/>
    <w:rsid w:val="00403259"/>
    <w:rsid w:val="00403D6C"/>
    <w:rsid w:val="004104C5"/>
    <w:rsid w:val="00422563"/>
    <w:rsid w:val="0044446A"/>
    <w:rsid w:val="00456CB8"/>
    <w:rsid w:val="004A0F09"/>
    <w:rsid w:val="004E0556"/>
    <w:rsid w:val="004F4139"/>
    <w:rsid w:val="00514688"/>
    <w:rsid w:val="00543F00"/>
    <w:rsid w:val="005B2A85"/>
    <w:rsid w:val="005B411D"/>
    <w:rsid w:val="005D02D2"/>
    <w:rsid w:val="005D1FE8"/>
    <w:rsid w:val="005D4CC1"/>
    <w:rsid w:val="0061594B"/>
    <w:rsid w:val="0063303B"/>
    <w:rsid w:val="006509B3"/>
    <w:rsid w:val="00653499"/>
    <w:rsid w:val="00680AFF"/>
    <w:rsid w:val="006936EB"/>
    <w:rsid w:val="00696D55"/>
    <w:rsid w:val="006A47A4"/>
    <w:rsid w:val="006E167D"/>
    <w:rsid w:val="00734E5F"/>
    <w:rsid w:val="00757EAC"/>
    <w:rsid w:val="00772E07"/>
    <w:rsid w:val="007D71EB"/>
    <w:rsid w:val="008633E6"/>
    <w:rsid w:val="00892B7C"/>
    <w:rsid w:val="008966E4"/>
    <w:rsid w:val="008A6B6A"/>
    <w:rsid w:val="008C5796"/>
    <w:rsid w:val="009018B5"/>
    <w:rsid w:val="00950BC8"/>
    <w:rsid w:val="009604A3"/>
    <w:rsid w:val="00974330"/>
    <w:rsid w:val="0099145A"/>
    <w:rsid w:val="00997EC0"/>
    <w:rsid w:val="009B36EB"/>
    <w:rsid w:val="009C6F6D"/>
    <w:rsid w:val="009D49F0"/>
    <w:rsid w:val="009F0863"/>
    <w:rsid w:val="00A02141"/>
    <w:rsid w:val="00AA2623"/>
    <w:rsid w:val="00AE07DC"/>
    <w:rsid w:val="00AE6429"/>
    <w:rsid w:val="00B10CF6"/>
    <w:rsid w:val="00B32940"/>
    <w:rsid w:val="00B363AA"/>
    <w:rsid w:val="00B43858"/>
    <w:rsid w:val="00B736AD"/>
    <w:rsid w:val="00BA2EB3"/>
    <w:rsid w:val="00BF1215"/>
    <w:rsid w:val="00C375DE"/>
    <w:rsid w:val="00C71E26"/>
    <w:rsid w:val="00C86CAE"/>
    <w:rsid w:val="00CB372D"/>
    <w:rsid w:val="00CB71E1"/>
    <w:rsid w:val="00D037CB"/>
    <w:rsid w:val="00D04A11"/>
    <w:rsid w:val="00D232E4"/>
    <w:rsid w:val="00D679D5"/>
    <w:rsid w:val="00D67AFA"/>
    <w:rsid w:val="00D72AC0"/>
    <w:rsid w:val="00DC2822"/>
    <w:rsid w:val="00DF6CF4"/>
    <w:rsid w:val="00E56E26"/>
    <w:rsid w:val="00E84CF5"/>
    <w:rsid w:val="00EA1A93"/>
    <w:rsid w:val="00EB7155"/>
    <w:rsid w:val="00F00CA3"/>
    <w:rsid w:val="00F803C8"/>
    <w:rsid w:val="00F96264"/>
    <w:rsid w:val="00FA2423"/>
    <w:rsid w:val="00FB7CCD"/>
    <w:rsid w:val="00FC6DFC"/>
    <w:rsid w:val="00FF2B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79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8C5796"/>
    <w:pPr>
      <w:keepNext/>
      <w:keepLines/>
      <w:spacing w:before="360"/>
      <w:ind w:left="794" w:hanging="794"/>
      <w:outlineLvl w:val="0"/>
    </w:pPr>
    <w:rPr>
      <w:b/>
    </w:rPr>
  </w:style>
  <w:style w:type="paragraph" w:styleId="Heading2">
    <w:name w:val="heading 2"/>
    <w:basedOn w:val="Heading1"/>
    <w:next w:val="Normal"/>
    <w:qFormat/>
    <w:rsid w:val="008C5796"/>
    <w:pPr>
      <w:spacing w:before="240"/>
      <w:outlineLvl w:val="1"/>
    </w:pPr>
  </w:style>
  <w:style w:type="paragraph" w:styleId="Heading3">
    <w:name w:val="heading 3"/>
    <w:basedOn w:val="Heading1"/>
    <w:next w:val="Normal"/>
    <w:qFormat/>
    <w:rsid w:val="008C5796"/>
    <w:pPr>
      <w:spacing w:before="160"/>
      <w:outlineLvl w:val="2"/>
    </w:pPr>
  </w:style>
  <w:style w:type="paragraph" w:styleId="Heading4">
    <w:name w:val="heading 4"/>
    <w:basedOn w:val="Heading3"/>
    <w:next w:val="Normal"/>
    <w:qFormat/>
    <w:rsid w:val="008C5796"/>
    <w:pPr>
      <w:tabs>
        <w:tab w:val="clear" w:pos="794"/>
        <w:tab w:val="left" w:pos="1021"/>
      </w:tabs>
      <w:ind w:left="1021" w:hanging="1021"/>
      <w:outlineLvl w:val="3"/>
    </w:pPr>
  </w:style>
  <w:style w:type="paragraph" w:styleId="Heading5">
    <w:name w:val="heading 5"/>
    <w:basedOn w:val="Heading4"/>
    <w:next w:val="Normal"/>
    <w:qFormat/>
    <w:rsid w:val="008C5796"/>
    <w:pPr>
      <w:outlineLvl w:val="4"/>
    </w:pPr>
  </w:style>
  <w:style w:type="paragraph" w:styleId="Heading6">
    <w:name w:val="heading 6"/>
    <w:basedOn w:val="Heading4"/>
    <w:next w:val="Normal"/>
    <w:qFormat/>
    <w:rsid w:val="008C5796"/>
    <w:pPr>
      <w:tabs>
        <w:tab w:val="clear" w:pos="1021"/>
        <w:tab w:val="clear" w:pos="1191"/>
      </w:tabs>
      <w:ind w:left="1588" w:hanging="1588"/>
      <w:outlineLvl w:val="5"/>
    </w:pPr>
  </w:style>
  <w:style w:type="paragraph" w:styleId="Heading7">
    <w:name w:val="heading 7"/>
    <w:basedOn w:val="Heading6"/>
    <w:next w:val="Normal"/>
    <w:qFormat/>
    <w:rsid w:val="008C5796"/>
    <w:pPr>
      <w:outlineLvl w:val="6"/>
    </w:pPr>
  </w:style>
  <w:style w:type="paragraph" w:styleId="Heading8">
    <w:name w:val="heading 8"/>
    <w:basedOn w:val="Heading6"/>
    <w:next w:val="Normal"/>
    <w:qFormat/>
    <w:rsid w:val="008C5796"/>
    <w:pPr>
      <w:outlineLvl w:val="7"/>
    </w:pPr>
  </w:style>
  <w:style w:type="paragraph" w:styleId="Heading9">
    <w:name w:val="heading 9"/>
    <w:basedOn w:val="Heading6"/>
    <w:next w:val="Normal"/>
    <w:qFormat/>
    <w:rsid w:val="008C57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C5796"/>
  </w:style>
  <w:style w:type="paragraph" w:styleId="TOC4">
    <w:name w:val="toc 4"/>
    <w:basedOn w:val="TOC3"/>
    <w:semiHidden/>
    <w:rsid w:val="008C5796"/>
  </w:style>
  <w:style w:type="paragraph" w:styleId="TOC3">
    <w:name w:val="toc 3"/>
    <w:basedOn w:val="TOC2"/>
    <w:semiHidden/>
    <w:rsid w:val="008C5796"/>
  </w:style>
  <w:style w:type="paragraph" w:styleId="TOC2">
    <w:name w:val="toc 2"/>
    <w:basedOn w:val="TOC1"/>
    <w:semiHidden/>
    <w:rsid w:val="008C5796"/>
    <w:pPr>
      <w:spacing w:before="80"/>
      <w:ind w:left="1531" w:hanging="851"/>
    </w:pPr>
  </w:style>
  <w:style w:type="paragraph" w:styleId="TOC1">
    <w:name w:val="toc 1"/>
    <w:basedOn w:val="Normal"/>
    <w:semiHidden/>
    <w:rsid w:val="008C579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8C5796"/>
  </w:style>
  <w:style w:type="paragraph" w:styleId="TOC6">
    <w:name w:val="toc 6"/>
    <w:basedOn w:val="TOC4"/>
    <w:semiHidden/>
    <w:rsid w:val="008C5796"/>
  </w:style>
  <w:style w:type="paragraph" w:styleId="TOC5">
    <w:name w:val="toc 5"/>
    <w:basedOn w:val="TOC4"/>
    <w:semiHidden/>
    <w:rsid w:val="008C5796"/>
  </w:style>
  <w:style w:type="paragraph" w:customStyle="1" w:styleId="FigureNotitle">
    <w:name w:val="Figure_No &amp; title"/>
    <w:basedOn w:val="Normal"/>
    <w:next w:val="Normalaftertitle"/>
    <w:rsid w:val="008C5796"/>
    <w:pPr>
      <w:keepLines/>
      <w:spacing w:before="240" w:after="120"/>
      <w:jc w:val="center"/>
    </w:pPr>
    <w:rPr>
      <w:b/>
    </w:rPr>
  </w:style>
  <w:style w:type="paragraph" w:customStyle="1" w:styleId="Normalaftertitle">
    <w:name w:val="Normal_after_title"/>
    <w:basedOn w:val="Normal"/>
    <w:next w:val="Normal"/>
    <w:link w:val="NormalaftertitleChar"/>
    <w:rsid w:val="008C5796"/>
    <w:pPr>
      <w:spacing w:before="360"/>
    </w:pPr>
  </w:style>
  <w:style w:type="paragraph" w:customStyle="1" w:styleId="TabletitleBR">
    <w:name w:val="Table_title_BR"/>
    <w:basedOn w:val="Normal"/>
    <w:next w:val="Tablehead"/>
    <w:rsid w:val="008C5796"/>
    <w:pPr>
      <w:keepNext/>
      <w:keepLines/>
      <w:spacing w:before="0" w:after="120"/>
      <w:jc w:val="center"/>
    </w:pPr>
    <w:rPr>
      <w:b/>
    </w:rPr>
  </w:style>
  <w:style w:type="paragraph" w:customStyle="1" w:styleId="Tablehead">
    <w:name w:val="Table_head"/>
    <w:basedOn w:val="Normal"/>
    <w:next w:val="Tabletext"/>
    <w:uiPriority w:val="99"/>
    <w:rsid w:val="008C579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C57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8C5796"/>
    <w:pPr>
      <w:keepNext/>
      <w:keepLines/>
      <w:spacing w:before="480"/>
      <w:jc w:val="center"/>
    </w:pPr>
    <w:rPr>
      <w:b/>
      <w:sz w:val="28"/>
    </w:rPr>
  </w:style>
  <w:style w:type="paragraph" w:customStyle="1" w:styleId="AppendixNotitle">
    <w:name w:val="Appendix_No &amp; title"/>
    <w:basedOn w:val="AnnexNotitle"/>
    <w:next w:val="Normalaftertitle"/>
    <w:rsid w:val="008C5796"/>
  </w:style>
  <w:style w:type="paragraph" w:styleId="Index3">
    <w:name w:val="index 3"/>
    <w:basedOn w:val="Normal"/>
    <w:next w:val="Normal"/>
    <w:semiHidden/>
    <w:rsid w:val="008C5796"/>
    <w:pPr>
      <w:ind w:left="566"/>
    </w:pPr>
  </w:style>
  <w:style w:type="paragraph" w:styleId="Index2">
    <w:name w:val="index 2"/>
    <w:basedOn w:val="Normal"/>
    <w:next w:val="Normal"/>
    <w:semiHidden/>
    <w:rsid w:val="008C5796"/>
    <w:pPr>
      <w:ind w:left="283"/>
    </w:pPr>
  </w:style>
  <w:style w:type="paragraph" w:styleId="Index1">
    <w:name w:val="index 1"/>
    <w:basedOn w:val="Normal"/>
    <w:next w:val="Normal"/>
    <w:semiHidden/>
    <w:rsid w:val="008C5796"/>
  </w:style>
  <w:style w:type="paragraph" w:customStyle="1" w:styleId="FiguretitleBR">
    <w:name w:val="Figure_title_BR"/>
    <w:basedOn w:val="TabletitleBR"/>
    <w:next w:val="Figurewithouttitle"/>
    <w:rsid w:val="008C5796"/>
    <w:pPr>
      <w:keepNext w:val="0"/>
      <w:spacing w:after="480"/>
    </w:pPr>
  </w:style>
  <w:style w:type="paragraph" w:customStyle="1" w:styleId="Figure">
    <w:name w:val="Figure"/>
    <w:basedOn w:val="Normal"/>
    <w:next w:val="FigureNotitle"/>
    <w:rsid w:val="008C5796"/>
    <w:pPr>
      <w:keepNext/>
      <w:keepLines/>
      <w:spacing w:before="240" w:after="120"/>
      <w:jc w:val="center"/>
    </w:pPr>
  </w:style>
  <w:style w:type="paragraph" w:styleId="Footer">
    <w:name w:val="footer"/>
    <w:basedOn w:val="Normal"/>
    <w:rsid w:val="008C579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8C579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8C5796"/>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te"/>
    <w:link w:val="FootnoteTextChar"/>
    <w:rsid w:val="008C5796"/>
    <w:pPr>
      <w:keepLines/>
      <w:tabs>
        <w:tab w:val="left" w:pos="255"/>
      </w:tabs>
      <w:ind w:left="255" w:hanging="255"/>
    </w:pPr>
  </w:style>
  <w:style w:type="paragraph" w:customStyle="1" w:styleId="Note">
    <w:name w:val="Note"/>
    <w:basedOn w:val="Normal"/>
    <w:rsid w:val="008C5796"/>
    <w:pPr>
      <w:spacing w:before="80"/>
    </w:pPr>
  </w:style>
  <w:style w:type="paragraph" w:customStyle="1" w:styleId="FooterQP">
    <w:name w:val="Footer_QP"/>
    <w:basedOn w:val="Normal"/>
    <w:rsid w:val="008C579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8C5796"/>
    <w:pPr>
      <w:spacing w:before="80"/>
      <w:ind w:left="794" w:hanging="794"/>
    </w:pPr>
  </w:style>
  <w:style w:type="paragraph" w:customStyle="1" w:styleId="enumlev2">
    <w:name w:val="enumlev2"/>
    <w:basedOn w:val="enumlev1"/>
    <w:rsid w:val="008C5796"/>
    <w:pPr>
      <w:ind w:left="1191" w:hanging="397"/>
    </w:pPr>
  </w:style>
  <w:style w:type="paragraph" w:customStyle="1" w:styleId="enumlev3">
    <w:name w:val="enumlev3"/>
    <w:basedOn w:val="enumlev2"/>
    <w:rsid w:val="008C5796"/>
    <w:pPr>
      <w:ind w:left="1588"/>
    </w:pPr>
  </w:style>
  <w:style w:type="paragraph" w:customStyle="1" w:styleId="Equation">
    <w:name w:val="Equation"/>
    <w:basedOn w:val="Normal"/>
    <w:rsid w:val="008C5796"/>
    <w:pPr>
      <w:tabs>
        <w:tab w:val="clear" w:pos="1191"/>
        <w:tab w:val="clear" w:pos="1588"/>
        <w:tab w:val="clear" w:pos="1985"/>
        <w:tab w:val="center" w:pos="4820"/>
        <w:tab w:val="right" w:pos="9639"/>
      </w:tabs>
    </w:pPr>
  </w:style>
  <w:style w:type="paragraph" w:customStyle="1" w:styleId="Head">
    <w:name w:val="Head"/>
    <w:basedOn w:val="Normal"/>
    <w:rsid w:val="008C5796"/>
    <w:pPr>
      <w:tabs>
        <w:tab w:val="clear" w:pos="794"/>
        <w:tab w:val="clear" w:pos="1191"/>
        <w:tab w:val="clear" w:pos="1588"/>
        <w:tab w:val="clear" w:pos="1985"/>
        <w:tab w:val="left" w:pos="6663"/>
      </w:tabs>
      <w:spacing w:before="0"/>
    </w:pPr>
  </w:style>
  <w:style w:type="paragraph" w:customStyle="1" w:styleId="toc0">
    <w:name w:val="toc 0"/>
    <w:basedOn w:val="Normal"/>
    <w:next w:val="TOC1"/>
    <w:rsid w:val="008C5796"/>
    <w:pPr>
      <w:tabs>
        <w:tab w:val="clear" w:pos="794"/>
        <w:tab w:val="clear" w:pos="1191"/>
        <w:tab w:val="clear" w:pos="1588"/>
        <w:tab w:val="clear" w:pos="1985"/>
        <w:tab w:val="right" w:pos="9639"/>
      </w:tabs>
    </w:pPr>
    <w:rPr>
      <w:b/>
    </w:rPr>
  </w:style>
  <w:style w:type="paragraph" w:styleId="List">
    <w:name w:val="List"/>
    <w:basedOn w:val="Normal"/>
    <w:rsid w:val="008C579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C579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C579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C579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C579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8C5796"/>
    <w:pPr>
      <w:tabs>
        <w:tab w:val="clear" w:pos="1191"/>
        <w:tab w:val="clear" w:pos="1588"/>
      </w:tabs>
      <w:ind w:left="794" w:hanging="794"/>
    </w:pPr>
  </w:style>
  <w:style w:type="paragraph" w:customStyle="1" w:styleId="Qlist">
    <w:name w:val="Qlist"/>
    <w:basedOn w:val="Normal"/>
    <w:rsid w:val="008C579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C5796"/>
    <w:pPr>
      <w:tabs>
        <w:tab w:val="left" w:pos="7371"/>
      </w:tabs>
      <w:spacing w:after="560"/>
    </w:pPr>
  </w:style>
  <w:style w:type="paragraph" w:customStyle="1" w:styleId="FirstFooter">
    <w:name w:val="FirstFooter"/>
    <w:basedOn w:val="Footer"/>
    <w:rsid w:val="008C5796"/>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8C57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8C5796"/>
  </w:style>
  <w:style w:type="character" w:styleId="Hyperlink">
    <w:name w:val="Hyperlink"/>
    <w:basedOn w:val="DefaultParagraphFont"/>
    <w:rsid w:val="008C5796"/>
    <w:rPr>
      <w:color w:val="0000FF"/>
      <w:u w:val="single"/>
    </w:rPr>
  </w:style>
  <w:style w:type="paragraph" w:customStyle="1" w:styleId="Formal">
    <w:name w:val="Formal"/>
    <w:basedOn w:val="ASN1"/>
    <w:rsid w:val="008C5796"/>
    <w:rPr>
      <w:b w:val="0"/>
    </w:rPr>
  </w:style>
  <w:style w:type="character" w:styleId="PageNumber">
    <w:name w:val="page number"/>
    <w:basedOn w:val="DefaultParagraphFont"/>
    <w:rsid w:val="008C5796"/>
  </w:style>
  <w:style w:type="paragraph" w:customStyle="1" w:styleId="RecNoBR">
    <w:name w:val="Rec_No_BR"/>
    <w:basedOn w:val="Normal"/>
    <w:next w:val="Rectitle"/>
    <w:rsid w:val="008C5796"/>
    <w:pPr>
      <w:keepNext/>
      <w:keepLines/>
      <w:spacing w:before="480"/>
      <w:jc w:val="center"/>
    </w:pPr>
    <w:rPr>
      <w:caps/>
      <w:sz w:val="28"/>
    </w:rPr>
  </w:style>
  <w:style w:type="paragraph" w:customStyle="1" w:styleId="Rectitle">
    <w:name w:val="Rec_title"/>
    <w:basedOn w:val="Normal"/>
    <w:next w:val="Normalaftertitle"/>
    <w:rsid w:val="008C5796"/>
    <w:pPr>
      <w:keepNext/>
      <w:keepLines/>
      <w:spacing w:before="360"/>
      <w:jc w:val="center"/>
    </w:pPr>
    <w:rPr>
      <w:b/>
      <w:sz w:val="28"/>
    </w:rPr>
  </w:style>
  <w:style w:type="character" w:customStyle="1" w:styleId="Appdef">
    <w:name w:val="App_def"/>
    <w:basedOn w:val="DefaultParagraphFont"/>
    <w:rsid w:val="008C5796"/>
    <w:rPr>
      <w:rFonts w:ascii="Times New Roman" w:hAnsi="Times New Roman"/>
      <w:b/>
    </w:rPr>
  </w:style>
  <w:style w:type="character" w:customStyle="1" w:styleId="Appref">
    <w:name w:val="App_ref"/>
    <w:basedOn w:val="DefaultParagraphFont"/>
    <w:rsid w:val="008C5796"/>
  </w:style>
  <w:style w:type="paragraph" w:customStyle="1" w:styleId="QuestionNoBR">
    <w:name w:val="Question_No_BR"/>
    <w:basedOn w:val="RecNoBR"/>
    <w:next w:val="Questiontitle"/>
    <w:link w:val="QuestionNoBRChar"/>
    <w:rsid w:val="008C5796"/>
  </w:style>
  <w:style w:type="paragraph" w:customStyle="1" w:styleId="Questiontitle">
    <w:name w:val="Question_title"/>
    <w:basedOn w:val="Rectitle"/>
    <w:next w:val="Questionref"/>
    <w:link w:val="QuestiontitleChar"/>
    <w:rsid w:val="008C5796"/>
  </w:style>
  <w:style w:type="paragraph" w:customStyle="1" w:styleId="Questionref">
    <w:name w:val="Question_ref"/>
    <w:basedOn w:val="Recref"/>
    <w:next w:val="Questiondate"/>
    <w:rsid w:val="008C5796"/>
  </w:style>
  <w:style w:type="paragraph" w:customStyle="1" w:styleId="Recref">
    <w:name w:val="Rec_ref"/>
    <w:basedOn w:val="Normal"/>
    <w:next w:val="Recdate"/>
    <w:rsid w:val="008C579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C579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C5796"/>
  </w:style>
  <w:style w:type="paragraph" w:customStyle="1" w:styleId="RepNoBR">
    <w:name w:val="Rep_No_BR"/>
    <w:basedOn w:val="RecNoBR"/>
    <w:next w:val="Reptitle"/>
    <w:rsid w:val="008C5796"/>
  </w:style>
  <w:style w:type="paragraph" w:customStyle="1" w:styleId="Reptitle">
    <w:name w:val="Rep_title"/>
    <w:basedOn w:val="Rectitle"/>
    <w:next w:val="Repref"/>
    <w:rsid w:val="008C5796"/>
  </w:style>
  <w:style w:type="paragraph" w:customStyle="1" w:styleId="Repref">
    <w:name w:val="Rep_ref"/>
    <w:basedOn w:val="Recref"/>
    <w:next w:val="Repdate"/>
    <w:rsid w:val="008C5796"/>
  </w:style>
  <w:style w:type="paragraph" w:customStyle="1" w:styleId="Repdate">
    <w:name w:val="Rep_date"/>
    <w:basedOn w:val="Recdate"/>
    <w:next w:val="Normalaftertitle"/>
    <w:rsid w:val="008C5796"/>
  </w:style>
  <w:style w:type="paragraph" w:customStyle="1" w:styleId="ResNoBR">
    <w:name w:val="Res_No_BR"/>
    <w:basedOn w:val="RecNoBR"/>
    <w:next w:val="Restitle"/>
    <w:rsid w:val="008C5796"/>
  </w:style>
  <w:style w:type="paragraph" w:customStyle="1" w:styleId="Restitle">
    <w:name w:val="Res_title"/>
    <w:basedOn w:val="Rectitle"/>
    <w:next w:val="Resref"/>
    <w:rsid w:val="008C5796"/>
  </w:style>
  <w:style w:type="paragraph" w:customStyle="1" w:styleId="Resref">
    <w:name w:val="Res_ref"/>
    <w:basedOn w:val="Recref"/>
    <w:next w:val="Resdate"/>
    <w:rsid w:val="008C5796"/>
  </w:style>
  <w:style w:type="paragraph" w:customStyle="1" w:styleId="Resdate">
    <w:name w:val="Res_date"/>
    <w:basedOn w:val="Recdate"/>
    <w:next w:val="Normalaftertitle"/>
    <w:rsid w:val="008C5796"/>
  </w:style>
  <w:style w:type="character" w:customStyle="1" w:styleId="Artdef">
    <w:name w:val="Art_def"/>
    <w:basedOn w:val="DefaultParagraphFont"/>
    <w:rsid w:val="008C5796"/>
    <w:rPr>
      <w:rFonts w:ascii="Times New Roman" w:hAnsi="Times New Roman"/>
      <w:b/>
    </w:rPr>
  </w:style>
  <w:style w:type="paragraph" w:customStyle="1" w:styleId="Artheading">
    <w:name w:val="Art_heading"/>
    <w:basedOn w:val="Normal"/>
    <w:next w:val="Normalaftertitle"/>
    <w:rsid w:val="008C5796"/>
    <w:pPr>
      <w:spacing w:before="480"/>
      <w:jc w:val="center"/>
    </w:pPr>
    <w:rPr>
      <w:b/>
      <w:sz w:val="28"/>
    </w:rPr>
  </w:style>
  <w:style w:type="paragraph" w:customStyle="1" w:styleId="ArtNo">
    <w:name w:val="Art_No"/>
    <w:basedOn w:val="Normal"/>
    <w:next w:val="Arttitle"/>
    <w:rsid w:val="008C5796"/>
    <w:pPr>
      <w:keepNext/>
      <w:keepLines/>
      <w:spacing w:before="480"/>
      <w:jc w:val="center"/>
    </w:pPr>
    <w:rPr>
      <w:caps/>
      <w:sz w:val="28"/>
    </w:rPr>
  </w:style>
  <w:style w:type="paragraph" w:customStyle="1" w:styleId="Arttitle">
    <w:name w:val="Art_title"/>
    <w:basedOn w:val="Normal"/>
    <w:next w:val="Normalaftertitle"/>
    <w:rsid w:val="008C5796"/>
    <w:pPr>
      <w:keepNext/>
      <w:keepLines/>
      <w:spacing w:before="240"/>
      <w:jc w:val="center"/>
    </w:pPr>
    <w:rPr>
      <w:b/>
      <w:sz w:val="28"/>
    </w:rPr>
  </w:style>
  <w:style w:type="character" w:customStyle="1" w:styleId="Artref">
    <w:name w:val="Art_ref"/>
    <w:basedOn w:val="DefaultParagraphFont"/>
    <w:rsid w:val="008C5796"/>
  </w:style>
  <w:style w:type="paragraph" w:customStyle="1" w:styleId="Call">
    <w:name w:val="Call"/>
    <w:basedOn w:val="Normal"/>
    <w:next w:val="Normal"/>
    <w:link w:val="CallChar"/>
    <w:rsid w:val="008C5796"/>
    <w:pPr>
      <w:keepNext/>
      <w:keepLines/>
      <w:spacing w:before="160"/>
      <w:ind w:left="794"/>
    </w:pPr>
    <w:rPr>
      <w:i/>
    </w:rPr>
  </w:style>
  <w:style w:type="paragraph" w:customStyle="1" w:styleId="ChapNo">
    <w:name w:val="Chap_No"/>
    <w:basedOn w:val="Normal"/>
    <w:next w:val="Chaptitle"/>
    <w:rsid w:val="008C5796"/>
    <w:pPr>
      <w:keepNext/>
      <w:keepLines/>
      <w:spacing w:before="480"/>
      <w:jc w:val="center"/>
    </w:pPr>
    <w:rPr>
      <w:b/>
      <w:caps/>
      <w:sz w:val="28"/>
    </w:rPr>
  </w:style>
  <w:style w:type="paragraph" w:customStyle="1" w:styleId="Chaptitle">
    <w:name w:val="Chap_title"/>
    <w:basedOn w:val="Normal"/>
    <w:next w:val="Normalaftertitle"/>
    <w:rsid w:val="008C5796"/>
    <w:pPr>
      <w:keepNext/>
      <w:keepLines/>
      <w:spacing w:before="240"/>
      <w:jc w:val="center"/>
    </w:pPr>
    <w:rPr>
      <w:b/>
      <w:sz w:val="28"/>
    </w:rPr>
  </w:style>
  <w:style w:type="character" w:styleId="EndnoteReference">
    <w:name w:val="endnote reference"/>
    <w:basedOn w:val="DefaultParagraphFont"/>
    <w:semiHidden/>
    <w:rsid w:val="008C5796"/>
    <w:rPr>
      <w:vertAlign w:val="superscript"/>
    </w:rPr>
  </w:style>
  <w:style w:type="paragraph" w:customStyle="1" w:styleId="Equationlegend">
    <w:name w:val="Equation_legend"/>
    <w:basedOn w:val="Normal"/>
    <w:rsid w:val="008C579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C5796"/>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8C579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C579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8C5796"/>
    <w:pPr>
      <w:keepNext/>
      <w:keepLines/>
      <w:spacing w:before="360" w:after="120"/>
      <w:jc w:val="center"/>
    </w:pPr>
    <w:rPr>
      <w:b/>
    </w:rPr>
  </w:style>
  <w:style w:type="paragraph" w:customStyle="1" w:styleId="Figurewithouttitle">
    <w:name w:val="Figure_without_title"/>
    <w:basedOn w:val="Normal"/>
    <w:next w:val="Normalaftertitle"/>
    <w:rsid w:val="008C5796"/>
    <w:pPr>
      <w:keepLines/>
      <w:spacing w:before="240" w:after="120"/>
      <w:jc w:val="center"/>
    </w:pPr>
  </w:style>
  <w:style w:type="paragraph" w:customStyle="1" w:styleId="Headingb">
    <w:name w:val="Heading_b"/>
    <w:basedOn w:val="Normal"/>
    <w:next w:val="Normal"/>
    <w:rsid w:val="008C5796"/>
    <w:pPr>
      <w:keepNext/>
      <w:spacing w:before="160"/>
    </w:pPr>
    <w:rPr>
      <w:b/>
    </w:rPr>
  </w:style>
  <w:style w:type="paragraph" w:customStyle="1" w:styleId="Headingi">
    <w:name w:val="Heading_i"/>
    <w:basedOn w:val="Normal"/>
    <w:next w:val="Normal"/>
    <w:rsid w:val="008C5796"/>
    <w:pPr>
      <w:keepNext/>
      <w:spacing w:before="160"/>
    </w:pPr>
    <w:rPr>
      <w:i/>
    </w:rPr>
  </w:style>
  <w:style w:type="paragraph" w:customStyle="1" w:styleId="PartNo">
    <w:name w:val="Part_No"/>
    <w:basedOn w:val="Normal"/>
    <w:next w:val="Partref"/>
    <w:rsid w:val="008C5796"/>
    <w:pPr>
      <w:keepNext/>
      <w:keepLines/>
      <w:spacing w:before="480" w:after="80"/>
      <w:jc w:val="center"/>
    </w:pPr>
    <w:rPr>
      <w:caps/>
      <w:sz w:val="28"/>
    </w:rPr>
  </w:style>
  <w:style w:type="paragraph" w:customStyle="1" w:styleId="Partref">
    <w:name w:val="Part_ref"/>
    <w:basedOn w:val="Normal"/>
    <w:next w:val="Parttitle"/>
    <w:rsid w:val="008C5796"/>
    <w:pPr>
      <w:keepNext/>
      <w:keepLines/>
      <w:spacing w:before="280"/>
      <w:jc w:val="center"/>
    </w:pPr>
  </w:style>
  <w:style w:type="paragraph" w:customStyle="1" w:styleId="Parttitle">
    <w:name w:val="Part_title"/>
    <w:basedOn w:val="Normal"/>
    <w:next w:val="Normalaftertitle"/>
    <w:rsid w:val="008C5796"/>
    <w:pPr>
      <w:keepNext/>
      <w:keepLines/>
      <w:spacing w:before="240" w:after="280"/>
      <w:jc w:val="center"/>
    </w:pPr>
    <w:rPr>
      <w:b/>
      <w:sz w:val="28"/>
    </w:rPr>
  </w:style>
  <w:style w:type="paragraph" w:customStyle="1" w:styleId="RecNo">
    <w:name w:val="Rec_No"/>
    <w:basedOn w:val="Normal"/>
    <w:next w:val="Rectitle"/>
    <w:rsid w:val="008C5796"/>
    <w:pPr>
      <w:keepNext/>
      <w:keepLines/>
      <w:spacing w:before="0"/>
    </w:pPr>
    <w:rPr>
      <w:b/>
      <w:sz w:val="28"/>
    </w:rPr>
  </w:style>
  <w:style w:type="paragraph" w:customStyle="1" w:styleId="QuestionNo">
    <w:name w:val="Question_No"/>
    <w:basedOn w:val="RecNo"/>
    <w:next w:val="Questiontitle"/>
    <w:rsid w:val="008C5796"/>
  </w:style>
  <w:style w:type="character" w:customStyle="1" w:styleId="Recdef">
    <w:name w:val="Rec_def"/>
    <w:basedOn w:val="DefaultParagraphFont"/>
    <w:rsid w:val="008C5796"/>
    <w:rPr>
      <w:b/>
    </w:rPr>
  </w:style>
  <w:style w:type="paragraph" w:customStyle="1" w:styleId="Reftext">
    <w:name w:val="Ref_text"/>
    <w:basedOn w:val="Normal"/>
    <w:rsid w:val="008C5796"/>
    <w:pPr>
      <w:ind w:left="794" w:hanging="794"/>
    </w:pPr>
  </w:style>
  <w:style w:type="paragraph" w:customStyle="1" w:styleId="Reftitle">
    <w:name w:val="Ref_title"/>
    <w:basedOn w:val="Normal"/>
    <w:next w:val="Reftext"/>
    <w:rsid w:val="008C5796"/>
    <w:pPr>
      <w:spacing w:before="480"/>
      <w:jc w:val="center"/>
    </w:pPr>
    <w:rPr>
      <w:b/>
    </w:rPr>
  </w:style>
  <w:style w:type="paragraph" w:customStyle="1" w:styleId="RepNo">
    <w:name w:val="Rep_No"/>
    <w:basedOn w:val="RecNo"/>
    <w:next w:val="Reptitle"/>
    <w:rsid w:val="008C5796"/>
  </w:style>
  <w:style w:type="character" w:customStyle="1" w:styleId="Resdef">
    <w:name w:val="Res_def"/>
    <w:basedOn w:val="DefaultParagraphFont"/>
    <w:rsid w:val="008C5796"/>
    <w:rPr>
      <w:rFonts w:ascii="Times New Roman" w:hAnsi="Times New Roman"/>
      <w:b/>
    </w:rPr>
  </w:style>
  <w:style w:type="paragraph" w:customStyle="1" w:styleId="ResNo">
    <w:name w:val="Res_No"/>
    <w:basedOn w:val="RecNo"/>
    <w:next w:val="Restitle"/>
    <w:rsid w:val="008C5796"/>
  </w:style>
  <w:style w:type="paragraph" w:customStyle="1" w:styleId="SectionNo">
    <w:name w:val="Section_No"/>
    <w:basedOn w:val="Normal"/>
    <w:next w:val="Sectiontitle"/>
    <w:rsid w:val="008C5796"/>
    <w:pPr>
      <w:keepNext/>
      <w:keepLines/>
      <w:spacing w:before="480" w:after="80"/>
      <w:jc w:val="center"/>
    </w:pPr>
    <w:rPr>
      <w:caps/>
      <w:sz w:val="28"/>
    </w:rPr>
  </w:style>
  <w:style w:type="paragraph" w:customStyle="1" w:styleId="Sectiontitle">
    <w:name w:val="Section_title"/>
    <w:basedOn w:val="Normal"/>
    <w:next w:val="Normalaftertitle"/>
    <w:rsid w:val="008C5796"/>
    <w:pPr>
      <w:keepNext/>
      <w:keepLines/>
      <w:spacing w:before="480" w:after="280"/>
      <w:jc w:val="center"/>
    </w:pPr>
    <w:rPr>
      <w:b/>
      <w:sz w:val="28"/>
    </w:rPr>
  </w:style>
  <w:style w:type="paragraph" w:customStyle="1" w:styleId="Source">
    <w:name w:val="Source"/>
    <w:basedOn w:val="Normal"/>
    <w:next w:val="Normalaftertitle"/>
    <w:rsid w:val="008C5796"/>
    <w:pPr>
      <w:spacing w:before="840" w:after="200"/>
      <w:jc w:val="center"/>
    </w:pPr>
    <w:rPr>
      <w:b/>
      <w:sz w:val="28"/>
    </w:rPr>
  </w:style>
  <w:style w:type="paragraph" w:customStyle="1" w:styleId="SpecialFooter">
    <w:name w:val="Special Footer"/>
    <w:basedOn w:val="Footer"/>
    <w:rsid w:val="008C579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C5796"/>
    <w:rPr>
      <w:b/>
      <w:color w:val="auto"/>
    </w:rPr>
  </w:style>
  <w:style w:type="paragraph" w:customStyle="1" w:styleId="Tablelegend">
    <w:name w:val="Table_legend"/>
    <w:basedOn w:val="Normal"/>
    <w:rsid w:val="008C57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8C5796"/>
    <w:pPr>
      <w:keepNext/>
      <w:spacing w:before="560" w:after="120"/>
      <w:jc w:val="center"/>
    </w:pPr>
    <w:rPr>
      <w:caps/>
    </w:rPr>
  </w:style>
  <w:style w:type="paragraph" w:customStyle="1" w:styleId="Tableref">
    <w:name w:val="Table_ref"/>
    <w:basedOn w:val="Normal"/>
    <w:next w:val="TabletitleBR"/>
    <w:rsid w:val="008C5796"/>
    <w:pPr>
      <w:keepNext/>
      <w:spacing w:before="0" w:after="120"/>
      <w:jc w:val="center"/>
    </w:pPr>
  </w:style>
  <w:style w:type="paragraph" w:customStyle="1" w:styleId="Title1">
    <w:name w:val="Title 1"/>
    <w:basedOn w:val="Source"/>
    <w:next w:val="Title2"/>
    <w:rsid w:val="008C579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C5796"/>
  </w:style>
  <w:style w:type="paragraph" w:customStyle="1" w:styleId="Title3">
    <w:name w:val="Title 3"/>
    <w:basedOn w:val="Title2"/>
    <w:next w:val="Title4"/>
    <w:rsid w:val="008C5796"/>
    <w:rPr>
      <w:caps w:val="0"/>
    </w:rPr>
  </w:style>
  <w:style w:type="paragraph" w:customStyle="1" w:styleId="Title4">
    <w:name w:val="Title 4"/>
    <w:basedOn w:val="Title3"/>
    <w:next w:val="Heading1"/>
    <w:rsid w:val="008C5796"/>
    <w:rPr>
      <w:b/>
    </w:rPr>
  </w:style>
  <w:style w:type="paragraph" w:customStyle="1" w:styleId="FigureNoBR">
    <w:name w:val="Figure_No_BR"/>
    <w:basedOn w:val="Normal"/>
    <w:next w:val="FiguretitleBR"/>
    <w:rsid w:val="008C5796"/>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314082"/>
    <w:pPr>
      <w:overflowPunct/>
      <w:autoSpaceDE/>
      <w:autoSpaceDN/>
      <w:adjustRightInd/>
      <w:spacing w:before="320"/>
      <w:textAlignment w:val="auto"/>
    </w:pPr>
    <w:rPr>
      <w:lang w:val="en-GB"/>
    </w:rPr>
  </w:style>
  <w:style w:type="character" w:customStyle="1" w:styleId="enumlev1Char">
    <w:name w:val="enumlev1 Char"/>
    <w:basedOn w:val="DefaultParagraphFont"/>
    <w:link w:val="enumlev1"/>
    <w:rsid w:val="00314082"/>
    <w:rPr>
      <w:sz w:val="24"/>
      <w:lang w:val="es-ES_tradnl" w:eastAsia="en-US" w:bidi="ar-SA"/>
    </w:rPr>
  </w:style>
  <w:style w:type="paragraph" w:customStyle="1" w:styleId="AnnexNoTitle0">
    <w:name w:val="Annex_NoTitle"/>
    <w:basedOn w:val="Normal"/>
    <w:next w:val="Normalaftertitle"/>
    <w:uiPriority w:val="99"/>
    <w:rsid w:val="00314082"/>
    <w:pPr>
      <w:keepNext/>
      <w:keepLines/>
      <w:spacing w:before="480"/>
      <w:jc w:val="center"/>
    </w:pPr>
    <w:rPr>
      <w:b/>
      <w:sz w:val="28"/>
    </w:rPr>
  </w:style>
  <w:style w:type="character" w:customStyle="1" w:styleId="NormalaftertitleChar">
    <w:name w:val="Normal_after_title Char"/>
    <w:basedOn w:val="DefaultParagraphFont"/>
    <w:link w:val="Normalaftertitle"/>
    <w:rsid w:val="00314082"/>
    <w:rPr>
      <w:sz w:val="24"/>
      <w:lang w:val="es-ES_tradnl" w:eastAsia="en-US" w:bidi="ar-SA"/>
    </w:rPr>
  </w:style>
  <w:style w:type="paragraph" w:customStyle="1" w:styleId="call0">
    <w:name w:val="call"/>
    <w:basedOn w:val="Normal"/>
    <w:next w:val="Normal"/>
    <w:rsid w:val="00314082"/>
    <w:pPr>
      <w:keepNext/>
      <w:keepLines/>
      <w:overflowPunct/>
      <w:autoSpaceDE/>
      <w:autoSpaceDN/>
      <w:adjustRightInd/>
      <w:spacing w:before="160"/>
      <w:ind w:left="794"/>
      <w:textAlignment w:val="auto"/>
    </w:pPr>
    <w:rPr>
      <w:i/>
      <w:lang w:val="es-ES"/>
    </w:rPr>
  </w:style>
  <w:style w:type="character" w:customStyle="1" w:styleId="FootnoteTextChar">
    <w:name w:val="Footnote Text Char"/>
    <w:aliases w:val="footnote text Char,ALTS FOOTNOTE Char1,DNV-FT Char1,Footnote Text Char1 Char1,Footnote Text Char Char1 Char1,Footnote Text Char4 Char Char Char1,Footnote Text Char1 Char1 Char1 Char Char1,Footnote Text Char Char1 Char1 Char Char Char1"/>
    <w:basedOn w:val="DefaultParagraphFont"/>
    <w:link w:val="FootnoteText"/>
    <w:rsid w:val="00314082"/>
    <w:rPr>
      <w:sz w:val="24"/>
      <w:lang w:val="es-ES_tradnl" w:eastAsia="en-US" w:bidi="ar-SA"/>
    </w:rPr>
  </w:style>
  <w:style w:type="character" w:customStyle="1" w:styleId="footnotetextChar1">
    <w:name w:val="footnote text Char1"/>
    <w:aliases w:val="ALTS FOOTNOTE Char,Footnote Text Char1 Char,Footnote Text Char Char1 Char,Footnote Text Char4 Char Char Char,Footnote Text Char1 Char1 Char1 Char Char,Footnote Text Char Char1 Char1 Char Char Char,DNV-FT Char Char1,DNV-FT Char"/>
    <w:basedOn w:val="DefaultParagraphFont"/>
    <w:semiHidden/>
    <w:rsid w:val="00D67AFA"/>
    <w:rPr>
      <w:sz w:val="22"/>
      <w:lang w:val="es-ES_tradnl" w:eastAsia="en-US" w:bidi="ar-SA"/>
    </w:rPr>
  </w:style>
  <w:style w:type="paragraph" w:customStyle="1" w:styleId="Char1CharChar1Char">
    <w:name w:val="Char1 Char Char1 Char"/>
    <w:basedOn w:val="Normal"/>
    <w:rsid w:val="000D25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locked/>
    <w:rsid w:val="003F4CC0"/>
    <w:rPr>
      <w:rFonts w:ascii="Times New Roman" w:hAnsi="Times New Roman"/>
      <w:i/>
      <w:sz w:val="24"/>
      <w:lang w:val="es-ES_tradnl" w:eastAsia="en-US"/>
    </w:rPr>
  </w:style>
  <w:style w:type="character" w:customStyle="1" w:styleId="NormalaftertitleChar0">
    <w:name w:val="Normal after title Char"/>
    <w:basedOn w:val="DefaultParagraphFont"/>
    <w:link w:val="Normalaftertitle0"/>
    <w:locked/>
    <w:rsid w:val="003F4CC0"/>
    <w:rPr>
      <w:rFonts w:ascii="Times New Roman" w:hAnsi="Times New Roman"/>
      <w:sz w:val="24"/>
      <w:lang w:val="en-GB" w:eastAsia="en-US"/>
    </w:rPr>
  </w:style>
  <w:style w:type="paragraph" w:styleId="NormalWeb">
    <w:name w:val="Normal (Web)"/>
    <w:basedOn w:val="Normal"/>
    <w:uiPriority w:val="99"/>
    <w:unhideWhenUsed/>
    <w:rsid w:val="000107E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QuestionNoBRChar">
    <w:name w:val="Question_No_BR Char"/>
    <w:basedOn w:val="DefaultParagraphFont"/>
    <w:link w:val="QuestionNoBR"/>
    <w:rsid w:val="00E56E26"/>
    <w:rPr>
      <w:rFonts w:ascii="Times New Roman" w:hAnsi="Times New Roman"/>
      <w:caps/>
      <w:sz w:val="28"/>
      <w:lang w:val="es-ES_tradnl" w:eastAsia="en-US"/>
    </w:rPr>
  </w:style>
  <w:style w:type="character" w:customStyle="1" w:styleId="AnnexNotitleChar">
    <w:name w:val="Annex_No &amp; title Char"/>
    <w:basedOn w:val="DefaultParagraphFont"/>
    <w:link w:val="AnnexNotitle"/>
    <w:rsid w:val="001D25D6"/>
    <w:rPr>
      <w:rFonts w:ascii="Times New Roman" w:hAnsi="Times New Roman"/>
      <w:b/>
      <w:sz w:val="28"/>
      <w:lang w:val="es-ES_tradnl" w:eastAsia="en-US"/>
    </w:rPr>
  </w:style>
  <w:style w:type="character" w:customStyle="1" w:styleId="QuestiontitleChar">
    <w:name w:val="Question_title Char"/>
    <w:basedOn w:val="DefaultParagraphFont"/>
    <w:link w:val="Questiontitle"/>
    <w:rsid w:val="001D25D6"/>
    <w:rPr>
      <w:rFonts w:ascii="Times New Roman" w:hAnsi="Times New Roman"/>
      <w:b/>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79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8C5796"/>
    <w:pPr>
      <w:keepNext/>
      <w:keepLines/>
      <w:spacing w:before="360"/>
      <w:ind w:left="794" w:hanging="794"/>
      <w:outlineLvl w:val="0"/>
    </w:pPr>
    <w:rPr>
      <w:b/>
    </w:rPr>
  </w:style>
  <w:style w:type="paragraph" w:styleId="Heading2">
    <w:name w:val="heading 2"/>
    <w:basedOn w:val="Heading1"/>
    <w:next w:val="Normal"/>
    <w:qFormat/>
    <w:rsid w:val="008C5796"/>
    <w:pPr>
      <w:spacing w:before="240"/>
      <w:outlineLvl w:val="1"/>
    </w:pPr>
  </w:style>
  <w:style w:type="paragraph" w:styleId="Heading3">
    <w:name w:val="heading 3"/>
    <w:basedOn w:val="Heading1"/>
    <w:next w:val="Normal"/>
    <w:qFormat/>
    <w:rsid w:val="008C5796"/>
    <w:pPr>
      <w:spacing w:before="160"/>
      <w:outlineLvl w:val="2"/>
    </w:pPr>
  </w:style>
  <w:style w:type="paragraph" w:styleId="Heading4">
    <w:name w:val="heading 4"/>
    <w:basedOn w:val="Heading3"/>
    <w:next w:val="Normal"/>
    <w:qFormat/>
    <w:rsid w:val="008C5796"/>
    <w:pPr>
      <w:tabs>
        <w:tab w:val="clear" w:pos="794"/>
        <w:tab w:val="left" w:pos="1021"/>
      </w:tabs>
      <w:ind w:left="1021" w:hanging="1021"/>
      <w:outlineLvl w:val="3"/>
    </w:pPr>
  </w:style>
  <w:style w:type="paragraph" w:styleId="Heading5">
    <w:name w:val="heading 5"/>
    <w:basedOn w:val="Heading4"/>
    <w:next w:val="Normal"/>
    <w:qFormat/>
    <w:rsid w:val="008C5796"/>
    <w:pPr>
      <w:outlineLvl w:val="4"/>
    </w:pPr>
  </w:style>
  <w:style w:type="paragraph" w:styleId="Heading6">
    <w:name w:val="heading 6"/>
    <w:basedOn w:val="Heading4"/>
    <w:next w:val="Normal"/>
    <w:qFormat/>
    <w:rsid w:val="008C5796"/>
    <w:pPr>
      <w:tabs>
        <w:tab w:val="clear" w:pos="1021"/>
        <w:tab w:val="clear" w:pos="1191"/>
      </w:tabs>
      <w:ind w:left="1588" w:hanging="1588"/>
      <w:outlineLvl w:val="5"/>
    </w:pPr>
  </w:style>
  <w:style w:type="paragraph" w:styleId="Heading7">
    <w:name w:val="heading 7"/>
    <w:basedOn w:val="Heading6"/>
    <w:next w:val="Normal"/>
    <w:qFormat/>
    <w:rsid w:val="008C5796"/>
    <w:pPr>
      <w:outlineLvl w:val="6"/>
    </w:pPr>
  </w:style>
  <w:style w:type="paragraph" w:styleId="Heading8">
    <w:name w:val="heading 8"/>
    <w:basedOn w:val="Heading6"/>
    <w:next w:val="Normal"/>
    <w:qFormat/>
    <w:rsid w:val="008C5796"/>
    <w:pPr>
      <w:outlineLvl w:val="7"/>
    </w:pPr>
  </w:style>
  <w:style w:type="paragraph" w:styleId="Heading9">
    <w:name w:val="heading 9"/>
    <w:basedOn w:val="Heading6"/>
    <w:next w:val="Normal"/>
    <w:qFormat/>
    <w:rsid w:val="008C57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C5796"/>
  </w:style>
  <w:style w:type="paragraph" w:styleId="TOC4">
    <w:name w:val="toc 4"/>
    <w:basedOn w:val="TOC3"/>
    <w:semiHidden/>
    <w:rsid w:val="008C5796"/>
  </w:style>
  <w:style w:type="paragraph" w:styleId="TOC3">
    <w:name w:val="toc 3"/>
    <w:basedOn w:val="TOC2"/>
    <w:semiHidden/>
    <w:rsid w:val="008C5796"/>
  </w:style>
  <w:style w:type="paragraph" w:styleId="TOC2">
    <w:name w:val="toc 2"/>
    <w:basedOn w:val="TOC1"/>
    <w:semiHidden/>
    <w:rsid w:val="008C5796"/>
    <w:pPr>
      <w:spacing w:before="80"/>
      <w:ind w:left="1531" w:hanging="851"/>
    </w:pPr>
  </w:style>
  <w:style w:type="paragraph" w:styleId="TOC1">
    <w:name w:val="toc 1"/>
    <w:basedOn w:val="Normal"/>
    <w:semiHidden/>
    <w:rsid w:val="008C579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8C5796"/>
  </w:style>
  <w:style w:type="paragraph" w:styleId="TOC6">
    <w:name w:val="toc 6"/>
    <w:basedOn w:val="TOC4"/>
    <w:semiHidden/>
    <w:rsid w:val="008C5796"/>
  </w:style>
  <w:style w:type="paragraph" w:styleId="TOC5">
    <w:name w:val="toc 5"/>
    <w:basedOn w:val="TOC4"/>
    <w:semiHidden/>
    <w:rsid w:val="008C5796"/>
  </w:style>
  <w:style w:type="paragraph" w:customStyle="1" w:styleId="FigureNotitle">
    <w:name w:val="Figure_No &amp; title"/>
    <w:basedOn w:val="Normal"/>
    <w:next w:val="Normalaftertitle"/>
    <w:rsid w:val="008C5796"/>
    <w:pPr>
      <w:keepLines/>
      <w:spacing w:before="240" w:after="120"/>
      <w:jc w:val="center"/>
    </w:pPr>
    <w:rPr>
      <w:b/>
    </w:rPr>
  </w:style>
  <w:style w:type="paragraph" w:customStyle="1" w:styleId="Normalaftertitle">
    <w:name w:val="Normal_after_title"/>
    <w:basedOn w:val="Normal"/>
    <w:next w:val="Normal"/>
    <w:link w:val="NormalaftertitleChar"/>
    <w:rsid w:val="008C5796"/>
    <w:pPr>
      <w:spacing w:before="360"/>
    </w:pPr>
  </w:style>
  <w:style w:type="paragraph" w:customStyle="1" w:styleId="TabletitleBR">
    <w:name w:val="Table_title_BR"/>
    <w:basedOn w:val="Normal"/>
    <w:next w:val="Tablehead"/>
    <w:rsid w:val="008C5796"/>
    <w:pPr>
      <w:keepNext/>
      <w:keepLines/>
      <w:spacing w:before="0" w:after="120"/>
      <w:jc w:val="center"/>
    </w:pPr>
    <w:rPr>
      <w:b/>
    </w:rPr>
  </w:style>
  <w:style w:type="paragraph" w:customStyle="1" w:styleId="Tablehead">
    <w:name w:val="Table_head"/>
    <w:basedOn w:val="Normal"/>
    <w:next w:val="Tabletext"/>
    <w:uiPriority w:val="99"/>
    <w:rsid w:val="008C579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C57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8C5796"/>
    <w:pPr>
      <w:keepNext/>
      <w:keepLines/>
      <w:spacing w:before="480"/>
      <w:jc w:val="center"/>
    </w:pPr>
    <w:rPr>
      <w:b/>
      <w:sz w:val="28"/>
    </w:rPr>
  </w:style>
  <w:style w:type="paragraph" w:customStyle="1" w:styleId="AppendixNotitle">
    <w:name w:val="Appendix_No &amp; title"/>
    <w:basedOn w:val="AnnexNotitle"/>
    <w:next w:val="Normalaftertitle"/>
    <w:rsid w:val="008C5796"/>
  </w:style>
  <w:style w:type="paragraph" w:styleId="Index3">
    <w:name w:val="index 3"/>
    <w:basedOn w:val="Normal"/>
    <w:next w:val="Normal"/>
    <w:semiHidden/>
    <w:rsid w:val="008C5796"/>
    <w:pPr>
      <w:ind w:left="566"/>
    </w:pPr>
  </w:style>
  <w:style w:type="paragraph" w:styleId="Index2">
    <w:name w:val="index 2"/>
    <w:basedOn w:val="Normal"/>
    <w:next w:val="Normal"/>
    <w:semiHidden/>
    <w:rsid w:val="008C5796"/>
    <w:pPr>
      <w:ind w:left="283"/>
    </w:pPr>
  </w:style>
  <w:style w:type="paragraph" w:styleId="Index1">
    <w:name w:val="index 1"/>
    <w:basedOn w:val="Normal"/>
    <w:next w:val="Normal"/>
    <w:semiHidden/>
    <w:rsid w:val="008C5796"/>
  </w:style>
  <w:style w:type="paragraph" w:customStyle="1" w:styleId="FiguretitleBR">
    <w:name w:val="Figure_title_BR"/>
    <w:basedOn w:val="TabletitleBR"/>
    <w:next w:val="Figurewithouttitle"/>
    <w:rsid w:val="008C5796"/>
    <w:pPr>
      <w:keepNext w:val="0"/>
      <w:spacing w:after="480"/>
    </w:pPr>
  </w:style>
  <w:style w:type="paragraph" w:customStyle="1" w:styleId="Figure">
    <w:name w:val="Figure"/>
    <w:basedOn w:val="Normal"/>
    <w:next w:val="FigureNotitle"/>
    <w:rsid w:val="008C5796"/>
    <w:pPr>
      <w:keepNext/>
      <w:keepLines/>
      <w:spacing w:before="240" w:after="120"/>
      <w:jc w:val="center"/>
    </w:pPr>
  </w:style>
  <w:style w:type="paragraph" w:styleId="Footer">
    <w:name w:val="footer"/>
    <w:basedOn w:val="Normal"/>
    <w:rsid w:val="008C579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8C579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8C5796"/>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te"/>
    <w:link w:val="FootnoteTextChar"/>
    <w:rsid w:val="008C5796"/>
    <w:pPr>
      <w:keepLines/>
      <w:tabs>
        <w:tab w:val="left" w:pos="255"/>
      </w:tabs>
      <w:ind w:left="255" w:hanging="255"/>
    </w:pPr>
  </w:style>
  <w:style w:type="paragraph" w:customStyle="1" w:styleId="Note">
    <w:name w:val="Note"/>
    <w:basedOn w:val="Normal"/>
    <w:rsid w:val="008C5796"/>
    <w:pPr>
      <w:spacing w:before="80"/>
    </w:pPr>
  </w:style>
  <w:style w:type="paragraph" w:customStyle="1" w:styleId="FooterQP">
    <w:name w:val="Footer_QP"/>
    <w:basedOn w:val="Normal"/>
    <w:rsid w:val="008C579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8C5796"/>
    <w:pPr>
      <w:spacing w:before="80"/>
      <w:ind w:left="794" w:hanging="794"/>
    </w:pPr>
  </w:style>
  <w:style w:type="paragraph" w:customStyle="1" w:styleId="enumlev2">
    <w:name w:val="enumlev2"/>
    <w:basedOn w:val="enumlev1"/>
    <w:rsid w:val="008C5796"/>
    <w:pPr>
      <w:ind w:left="1191" w:hanging="397"/>
    </w:pPr>
  </w:style>
  <w:style w:type="paragraph" w:customStyle="1" w:styleId="enumlev3">
    <w:name w:val="enumlev3"/>
    <w:basedOn w:val="enumlev2"/>
    <w:rsid w:val="008C5796"/>
    <w:pPr>
      <w:ind w:left="1588"/>
    </w:pPr>
  </w:style>
  <w:style w:type="paragraph" w:customStyle="1" w:styleId="Equation">
    <w:name w:val="Equation"/>
    <w:basedOn w:val="Normal"/>
    <w:rsid w:val="008C5796"/>
    <w:pPr>
      <w:tabs>
        <w:tab w:val="clear" w:pos="1191"/>
        <w:tab w:val="clear" w:pos="1588"/>
        <w:tab w:val="clear" w:pos="1985"/>
        <w:tab w:val="center" w:pos="4820"/>
        <w:tab w:val="right" w:pos="9639"/>
      </w:tabs>
    </w:pPr>
  </w:style>
  <w:style w:type="paragraph" w:customStyle="1" w:styleId="Head">
    <w:name w:val="Head"/>
    <w:basedOn w:val="Normal"/>
    <w:rsid w:val="008C5796"/>
    <w:pPr>
      <w:tabs>
        <w:tab w:val="clear" w:pos="794"/>
        <w:tab w:val="clear" w:pos="1191"/>
        <w:tab w:val="clear" w:pos="1588"/>
        <w:tab w:val="clear" w:pos="1985"/>
        <w:tab w:val="left" w:pos="6663"/>
      </w:tabs>
      <w:spacing w:before="0"/>
    </w:pPr>
  </w:style>
  <w:style w:type="paragraph" w:customStyle="1" w:styleId="toc0">
    <w:name w:val="toc 0"/>
    <w:basedOn w:val="Normal"/>
    <w:next w:val="TOC1"/>
    <w:rsid w:val="008C5796"/>
    <w:pPr>
      <w:tabs>
        <w:tab w:val="clear" w:pos="794"/>
        <w:tab w:val="clear" w:pos="1191"/>
        <w:tab w:val="clear" w:pos="1588"/>
        <w:tab w:val="clear" w:pos="1985"/>
        <w:tab w:val="right" w:pos="9639"/>
      </w:tabs>
    </w:pPr>
    <w:rPr>
      <w:b/>
    </w:rPr>
  </w:style>
  <w:style w:type="paragraph" w:styleId="List">
    <w:name w:val="List"/>
    <w:basedOn w:val="Normal"/>
    <w:rsid w:val="008C579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C579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C579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C579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C579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8C5796"/>
    <w:pPr>
      <w:tabs>
        <w:tab w:val="clear" w:pos="1191"/>
        <w:tab w:val="clear" w:pos="1588"/>
      </w:tabs>
      <w:ind w:left="794" w:hanging="794"/>
    </w:pPr>
  </w:style>
  <w:style w:type="paragraph" w:customStyle="1" w:styleId="Qlist">
    <w:name w:val="Qlist"/>
    <w:basedOn w:val="Normal"/>
    <w:rsid w:val="008C579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C5796"/>
    <w:pPr>
      <w:tabs>
        <w:tab w:val="left" w:pos="7371"/>
      </w:tabs>
      <w:spacing w:after="560"/>
    </w:pPr>
  </w:style>
  <w:style w:type="paragraph" w:customStyle="1" w:styleId="FirstFooter">
    <w:name w:val="FirstFooter"/>
    <w:basedOn w:val="Footer"/>
    <w:rsid w:val="008C5796"/>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8C57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8C5796"/>
  </w:style>
  <w:style w:type="character" w:styleId="Hyperlink">
    <w:name w:val="Hyperlink"/>
    <w:basedOn w:val="DefaultParagraphFont"/>
    <w:rsid w:val="008C5796"/>
    <w:rPr>
      <w:color w:val="0000FF"/>
      <w:u w:val="single"/>
    </w:rPr>
  </w:style>
  <w:style w:type="paragraph" w:customStyle="1" w:styleId="Formal">
    <w:name w:val="Formal"/>
    <w:basedOn w:val="ASN1"/>
    <w:rsid w:val="008C5796"/>
    <w:rPr>
      <w:b w:val="0"/>
    </w:rPr>
  </w:style>
  <w:style w:type="character" w:styleId="PageNumber">
    <w:name w:val="page number"/>
    <w:basedOn w:val="DefaultParagraphFont"/>
    <w:rsid w:val="008C5796"/>
  </w:style>
  <w:style w:type="paragraph" w:customStyle="1" w:styleId="RecNoBR">
    <w:name w:val="Rec_No_BR"/>
    <w:basedOn w:val="Normal"/>
    <w:next w:val="Rectitle"/>
    <w:rsid w:val="008C5796"/>
    <w:pPr>
      <w:keepNext/>
      <w:keepLines/>
      <w:spacing w:before="480"/>
      <w:jc w:val="center"/>
    </w:pPr>
    <w:rPr>
      <w:caps/>
      <w:sz w:val="28"/>
    </w:rPr>
  </w:style>
  <w:style w:type="paragraph" w:customStyle="1" w:styleId="Rectitle">
    <w:name w:val="Rec_title"/>
    <w:basedOn w:val="Normal"/>
    <w:next w:val="Normalaftertitle"/>
    <w:rsid w:val="008C5796"/>
    <w:pPr>
      <w:keepNext/>
      <w:keepLines/>
      <w:spacing w:before="360"/>
      <w:jc w:val="center"/>
    </w:pPr>
    <w:rPr>
      <w:b/>
      <w:sz w:val="28"/>
    </w:rPr>
  </w:style>
  <w:style w:type="character" w:customStyle="1" w:styleId="Appdef">
    <w:name w:val="App_def"/>
    <w:basedOn w:val="DefaultParagraphFont"/>
    <w:rsid w:val="008C5796"/>
    <w:rPr>
      <w:rFonts w:ascii="Times New Roman" w:hAnsi="Times New Roman"/>
      <w:b/>
    </w:rPr>
  </w:style>
  <w:style w:type="character" w:customStyle="1" w:styleId="Appref">
    <w:name w:val="App_ref"/>
    <w:basedOn w:val="DefaultParagraphFont"/>
    <w:rsid w:val="008C5796"/>
  </w:style>
  <w:style w:type="paragraph" w:customStyle="1" w:styleId="QuestionNoBR">
    <w:name w:val="Question_No_BR"/>
    <w:basedOn w:val="RecNoBR"/>
    <w:next w:val="Questiontitle"/>
    <w:link w:val="QuestionNoBRChar"/>
    <w:rsid w:val="008C5796"/>
  </w:style>
  <w:style w:type="paragraph" w:customStyle="1" w:styleId="Questiontitle">
    <w:name w:val="Question_title"/>
    <w:basedOn w:val="Rectitle"/>
    <w:next w:val="Questionref"/>
    <w:link w:val="QuestiontitleChar"/>
    <w:rsid w:val="008C5796"/>
  </w:style>
  <w:style w:type="paragraph" w:customStyle="1" w:styleId="Questionref">
    <w:name w:val="Question_ref"/>
    <w:basedOn w:val="Recref"/>
    <w:next w:val="Questiondate"/>
    <w:rsid w:val="008C5796"/>
  </w:style>
  <w:style w:type="paragraph" w:customStyle="1" w:styleId="Recref">
    <w:name w:val="Rec_ref"/>
    <w:basedOn w:val="Normal"/>
    <w:next w:val="Recdate"/>
    <w:rsid w:val="008C579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C579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C5796"/>
  </w:style>
  <w:style w:type="paragraph" w:customStyle="1" w:styleId="RepNoBR">
    <w:name w:val="Rep_No_BR"/>
    <w:basedOn w:val="RecNoBR"/>
    <w:next w:val="Reptitle"/>
    <w:rsid w:val="008C5796"/>
  </w:style>
  <w:style w:type="paragraph" w:customStyle="1" w:styleId="Reptitle">
    <w:name w:val="Rep_title"/>
    <w:basedOn w:val="Rectitle"/>
    <w:next w:val="Repref"/>
    <w:rsid w:val="008C5796"/>
  </w:style>
  <w:style w:type="paragraph" w:customStyle="1" w:styleId="Repref">
    <w:name w:val="Rep_ref"/>
    <w:basedOn w:val="Recref"/>
    <w:next w:val="Repdate"/>
    <w:rsid w:val="008C5796"/>
  </w:style>
  <w:style w:type="paragraph" w:customStyle="1" w:styleId="Repdate">
    <w:name w:val="Rep_date"/>
    <w:basedOn w:val="Recdate"/>
    <w:next w:val="Normalaftertitle"/>
    <w:rsid w:val="008C5796"/>
  </w:style>
  <w:style w:type="paragraph" w:customStyle="1" w:styleId="ResNoBR">
    <w:name w:val="Res_No_BR"/>
    <w:basedOn w:val="RecNoBR"/>
    <w:next w:val="Restitle"/>
    <w:rsid w:val="008C5796"/>
  </w:style>
  <w:style w:type="paragraph" w:customStyle="1" w:styleId="Restitle">
    <w:name w:val="Res_title"/>
    <w:basedOn w:val="Rectitle"/>
    <w:next w:val="Resref"/>
    <w:rsid w:val="008C5796"/>
  </w:style>
  <w:style w:type="paragraph" w:customStyle="1" w:styleId="Resref">
    <w:name w:val="Res_ref"/>
    <w:basedOn w:val="Recref"/>
    <w:next w:val="Resdate"/>
    <w:rsid w:val="008C5796"/>
  </w:style>
  <w:style w:type="paragraph" w:customStyle="1" w:styleId="Resdate">
    <w:name w:val="Res_date"/>
    <w:basedOn w:val="Recdate"/>
    <w:next w:val="Normalaftertitle"/>
    <w:rsid w:val="008C5796"/>
  </w:style>
  <w:style w:type="character" w:customStyle="1" w:styleId="Artdef">
    <w:name w:val="Art_def"/>
    <w:basedOn w:val="DefaultParagraphFont"/>
    <w:rsid w:val="008C5796"/>
    <w:rPr>
      <w:rFonts w:ascii="Times New Roman" w:hAnsi="Times New Roman"/>
      <w:b/>
    </w:rPr>
  </w:style>
  <w:style w:type="paragraph" w:customStyle="1" w:styleId="Artheading">
    <w:name w:val="Art_heading"/>
    <w:basedOn w:val="Normal"/>
    <w:next w:val="Normalaftertitle"/>
    <w:rsid w:val="008C5796"/>
    <w:pPr>
      <w:spacing w:before="480"/>
      <w:jc w:val="center"/>
    </w:pPr>
    <w:rPr>
      <w:b/>
      <w:sz w:val="28"/>
    </w:rPr>
  </w:style>
  <w:style w:type="paragraph" w:customStyle="1" w:styleId="ArtNo">
    <w:name w:val="Art_No"/>
    <w:basedOn w:val="Normal"/>
    <w:next w:val="Arttitle"/>
    <w:rsid w:val="008C5796"/>
    <w:pPr>
      <w:keepNext/>
      <w:keepLines/>
      <w:spacing w:before="480"/>
      <w:jc w:val="center"/>
    </w:pPr>
    <w:rPr>
      <w:caps/>
      <w:sz w:val="28"/>
    </w:rPr>
  </w:style>
  <w:style w:type="paragraph" w:customStyle="1" w:styleId="Arttitle">
    <w:name w:val="Art_title"/>
    <w:basedOn w:val="Normal"/>
    <w:next w:val="Normalaftertitle"/>
    <w:rsid w:val="008C5796"/>
    <w:pPr>
      <w:keepNext/>
      <w:keepLines/>
      <w:spacing w:before="240"/>
      <w:jc w:val="center"/>
    </w:pPr>
    <w:rPr>
      <w:b/>
      <w:sz w:val="28"/>
    </w:rPr>
  </w:style>
  <w:style w:type="character" w:customStyle="1" w:styleId="Artref">
    <w:name w:val="Art_ref"/>
    <w:basedOn w:val="DefaultParagraphFont"/>
    <w:rsid w:val="008C5796"/>
  </w:style>
  <w:style w:type="paragraph" w:customStyle="1" w:styleId="Call">
    <w:name w:val="Call"/>
    <w:basedOn w:val="Normal"/>
    <w:next w:val="Normal"/>
    <w:link w:val="CallChar"/>
    <w:rsid w:val="008C5796"/>
    <w:pPr>
      <w:keepNext/>
      <w:keepLines/>
      <w:spacing w:before="160"/>
      <w:ind w:left="794"/>
    </w:pPr>
    <w:rPr>
      <w:i/>
    </w:rPr>
  </w:style>
  <w:style w:type="paragraph" w:customStyle="1" w:styleId="ChapNo">
    <w:name w:val="Chap_No"/>
    <w:basedOn w:val="Normal"/>
    <w:next w:val="Chaptitle"/>
    <w:rsid w:val="008C5796"/>
    <w:pPr>
      <w:keepNext/>
      <w:keepLines/>
      <w:spacing w:before="480"/>
      <w:jc w:val="center"/>
    </w:pPr>
    <w:rPr>
      <w:b/>
      <w:caps/>
      <w:sz w:val="28"/>
    </w:rPr>
  </w:style>
  <w:style w:type="paragraph" w:customStyle="1" w:styleId="Chaptitle">
    <w:name w:val="Chap_title"/>
    <w:basedOn w:val="Normal"/>
    <w:next w:val="Normalaftertitle"/>
    <w:rsid w:val="008C5796"/>
    <w:pPr>
      <w:keepNext/>
      <w:keepLines/>
      <w:spacing w:before="240"/>
      <w:jc w:val="center"/>
    </w:pPr>
    <w:rPr>
      <w:b/>
      <w:sz w:val="28"/>
    </w:rPr>
  </w:style>
  <w:style w:type="character" w:styleId="EndnoteReference">
    <w:name w:val="endnote reference"/>
    <w:basedOn w:val="DefaultParagraphFont"/>
    <w:semiHidden/>
    <w:rsid w:val="008C5796"/>
    <w:rPr>
      <w:vertAlign w:val="superscript"/>
    </w:rPr>
  </w:style>
  <w:style w:type="paragraph" w:customStyle="1" w:styleId="Equationlegend">
    <w:name w:val="Equation_legend"/>
    <w:basedOn w:val="Normal"/>
    <w:rsid w:val="008C579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C5796"/>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8C579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C579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8C5796"/>
    <w:pPr>
      <w:keepNext/>
      <w:keepLines/>
      <w:spacing w:before="360" w:after="120"/>
      <w:jc w:val="center"/>
    </w:pPr>
    <w:rPr>
      <w:b/>
    </w:rPr>
  </w:style>
  <w:style w:type="paragraph" w:customStyle="1" w:styleId="Figurewithouttitle">
    <w:name w:val="Figure_without_title"/>
    <w:basedOn w:val="Normal"/>
    <w:next w:val="Normalaftertitle"/>
    <w:rsid w:val="008C5796"/>
    <w:pPr>
      <w:keepLines/>
      <w:spacing w:before="240" w:after="120"/>
      <w:jc w:val="center"/>
    </w:pPr>
  </w:style>
  <w:style w:type="paragraph" w:customStyle="1" w:styleId="Headingb">
    <w:name w:val="Heading_b"/>
    <w:basedOn w:val="Normal"/>
    <w:next w:val="Normal"/>
    <w:rsid w:val="008C5796"/>
    <w:pPr>
      <w:keepNext/>
      <w:spacing w:before="160"/>
    </w:pPr>
    <w:rPr>
      <w:b/>
    </w:rPr>
  </w:style>
  <w:style w:type="paragraph" w:customStyle="1" w:styleId="Headingi">
    <w:name w:val="Heading_i"/>
    <w:basedOn w:val="Normal"/>
    <w:next w:val="Normal"/>
    <w:rsid w:val="008C5796"/>
    <w:pPr>
      <w:keepNext/>
      <w:spacing w:before="160"/>
    </w:pPr>
    <w:rPr>
      <w:i/>
    </w:rPr>
  </w:style>
  <w:style w:type="paragraph" w:customStyle="1" w:styleId="PartNo">
    <w:name w:val="Part_No"/>
    <w:basedOn w:val="Normal"/>
    <w:next w:val="Partref"/>
    <w:rsid w:val="008C5796"/>
    <w:pPr>
      <w:keepNext/>
      <w:keepLines/>
      <w:spacing w:before="480" w:after="80"/>
      <w:jc w:val="center"/>
    </w:pPr>
    <w:rPr>
      <w:caps/>
      <w:sz w:val="28"/>
    </w:rPr>
  </w:style>
  <w:style w:type="paragraph" w:customStyle="1" w:styleId="Partref">
    <w:name w:val="Part_ref"/>
    <w:basedOn w:val="Normal"/>
    <w:next w:val="Parttitle"/>
    <w:rsid w:val="008C5796"/>
    <w:pPr>
      <w:keepNext/>
      <w:keepLines/>
      <w:spacing w:before="280"/>
      <w:jc w:val="center"/>
    </w:pPr>
  </w:style>
  <w:style w:type="paragraph" w:customStyle="1" w:styleId="Parttitle">
    <w:name w:val="Part_title"/>
    <w:basedOn w:val="Normal"/>
    <w:next w:val="Normalaftertitle"/>
    <w:rsid w:val="008C5796"/>
    <w:pPr>
      <w:keepNext/>
      <w:keepLines/>
      <w:spacing w:before="240" w:after="280"/>
      <w:jc w:val="center"/>
    </w:pPr>
    <w:rPr>
      <w:b/>
      <w:sz w:val="28"/>
    </w:rPr>
  </w:style>
  <w:style w:type="paragraph" w:customStyle="1" w:styleId="RecNo">
    <w:name w:val="Rec_No"/>
    <w:basedOn w:val="Normal"/>
    <w:next w:val="Rectitle"/>
    <w:rsid w:val="008C5796"/>
    <w:pPr>
      <w:keepNext/>
      <w:keepLines/>
      <w:spacing w:before="0"/>
    </w:pPr>
    <w:rPr>
      <w:b/>
      <w:sz w:val="28"/>
    </w:rPr>
  </w:style>
  <w:style w:type="paragraph" w:customStyle="1" w:styleId="QuestionNo">
    <w:name w:val="Question_No"/>
    <w:basedOn w:val="RecNo"/>
    <w:next w:val="Questiontitle"/>
    <w:rsid w:val="008C5796"/>
  </w:style>
  <w:style w:type="character" w:customStyle="1" w:styleId="Recdef">
    <w:name w:val="Rec_def"/>
    <w:basedOn w:val="DefaultParagraphFont"/>
    <w:rsid w:val="008C5796"/>
    <w:rPr>
      <w:b/>
    </w:rPr>
  </w:style>
  <w:style w:type="paragraph" w:customStyle="1" w:styleId="Reftext">
    <w:name w:val="Ref_text"/>
    <w:basedOn w:val="Normal"/>
    <w:rsid w:val="008C5796"/>
    <w:pPr>
      <w:ind w:left="794" w:hanging="794"/>
    </w:pPr>
  </w:style>
  <w:style w:type="paragraph" w:customStyle="1" w:styleId="Reftitle">
    <w:name w:val="Ref_title"/>
    <w:basedOn w:val="Normal"/>
    <w:next w:val="Reftext"/>
    <w:rsid w:val="008C5796"/>
    <w:pPr>
      <w:spacing w:before="480"/>
      <w:jc w:val="center"/>
    </w:pPr>
    <w:rPr>
      <w:b/>
    </w:rPr>
  </w:style>
  <w:style w:type="paragraph" w:customStyle="1" w:styleId="RepNo">
    <w:name w:val="Rep_No"/>
    <w:basedOn w:val="RecNo"/>
    <w:next w:val="Reptitle"/>
    <w:rsid w:val="008C5796"/>
  </w:style>
  <w:style w:type="character" w:customStyle="1" w:styleId="Resdef">
    <w:name w:val="Res_def"/>
    <w:basedOn w:val="DefaultParagraphFont"/>
    <w:rsid w:val="008C5796"/>
    <w:rPr>
      <w:rFonts w:ascii="Times New Roman" w:hAnsi="Times New Roman"/>
      <w:b/>
    </w:rPr>
  </w:style>
  <w:style w:type="paragraph" w:customStyle="1" w:styleId="ResNo">
    <w:name w:val="Res_No"/>
    <w:basedOn w:val="RecNo"/>
    <w:next w:val="Restitle"/>
    <w:rsid w:val="008C5796"/>
  </w:style>
  <w:style w:type="paragraph" w:customStyle="1" w:styleId="SectionNo">
    <w:name w:val="Section_No"/>
    <w:basedOn w:val="Normal"/>
    <w:next w:val="Sectiontitle"/>
    <w:rsid w:val="008C5796"/>
    <w:pPr>
      <w:keepNext/>
      <w:keepLines/>
      <w:spacing w:before="480" w:after="80"/>
      <w:jc w:val="center"/>
    </w:pPr>
    <w:rPr>
      <w:caps/>
      <w:sz w:val="28"/>
    </w:rPr>
  </w:style>
  <w:style w:type="paragraph" w:customStyle="1" w:styleId="Sectiontitle">
    <w:name w:val="Section_title"/>
    <w:basedOn w:val="Normal"/>
    <w:next w:val="Normalaftertitle"/>
    <w:rsid w:val="008C5796"/>
    <w:pPr>
      <w:keepNext/>
      <w:keepLines/>
      <w:spacing w:before="480" w:after="280"/>
      <w:jc w:val="center"/>
    </w:pPr>
    <w:rPr>
      <w:b/>
      <w:sz w:val="28"/>
    </w:rPr>
  </w:style>
  <w:style w:type="paragraph" w:customStyle="1" w:styleId="Source">
    <w:name w:val="Source"/>
    <w:basedOn w:val="Normal"/>
    <w:next w:val="Normalaftertitle"/>
    <w:rsid w:val="008C5796"/>
    <w:pPr>
      <w:spacing w:before="840" w:after="200"/>
      <w:jc w:val="center"/>
    </w:pPr>
    <w:rPr>
      <w:b/>
      <w:sz w:val="28"/>
    </w:rPr>
  </w:style>
  <w:style w:type="paragraph" w:customStyle="1" w:styleId="SpecialFooter">
    <w:name w:val="Special Footer"/>
    <w:basedOn w:val="Footer"/>
    <w:rsid w:val="008C579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C5796"/>
    <w:rPr>
      <w:b/>
      <w:color w:val="auto"/>
    </w:rPr>
  </w:style>
  <w:style w:type="paragraph" w:customStyle="1" w:styleId="Tablelegend">
    <w:name w:val="Table_legend"/>
    <w:basedOn w:val="Normal"/>
    <w:rsid w:val="008C57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8C5796"/>
    <w:pPr>
      <w:keepNext/>
      <w:spacing w:before="560" w:after="120"/>
      <w:jc w:val="center"/>
    </w:pPr>
    <w:rPr>
      <w:caps/>
    </w:rPr>
  </w:style>
  <w:style w:type="paragraph" w:customStyle="1" w:styleId="Tableref">
    <w:name w:val="Table_ref"/>
    <w:basedOn w:val="Normal"/>
    <w:next w:val="TabletitleBR"/>
    <w:rsid w:val="008C5796"/>
    <w:pPr>
      <w:keepNext/>
      <w:spacing w:before="0" w:after="120"/>
      <w:jc w:val="center"/>
    </w:pPr>
  </w:style>
  <w:style w:type="paragraph" w:customStyle="1" w:styleId="Title1">
    <w:name w:val="Title 1"/>
    <w:basedOn w:val="Source"/>
    <w:next w:val="Title2"/>
    <w:rsid w:val="008C579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C5796"/>
  </w:style>
  <w:style w:type="paragraph" w:customStyle="1" w:styleId="Title3">
    <w:name w:val="Title 3"/>
    <w:basedOn w:val="Title2"/>
    <w:next w:val="Title4"/>
    <w:rsid w:val="008C5796"/>
    <w:rPr>
      <w:caps w:val="0"/>
    </w:rPr>
  </w:style>
  <w:style w:type="paragraph" w:customStyle="1" w:styleId="Title4">
    <w:name w:val="Title 4"/>
    <w:basedOn w:val="Title3"/>
    <w:next w:val="Heading1"/>
    <w:rsid w:val="008C5796"/>
    <w:rPr>
      <w:b/>
    </w:rPr>
  </w:style>
  <w:style w:type="paragraph" w:customStyle="1" w:styleId="FigureNoBR">
    <w:name w:val="Figure_No_BR"/>
    <w:basedOn w:val="Normal"/>
    <w:next w:val="FiguretitleBR"/>
    <w:rsid w:val="008C5796"/>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314082"/>
    <w:pPr>
      <w:overflowPunct/>
      <w:autoSpaceDE/>
      <w:autoSpaceDN/>
      <w:adjustRightInd/>
      <w:spacing w:before="320"/>
      <w:textAlignment w:val="auto"/>
    </w:pPr>
    <w:rPr>
      <w:lang w:val="en-GB"/>
    </w:rPr>
  </w:style>
  <w:style w:type="character" w:customStyle="1" w:styleId="enumlev1Char">
    <w:name w:val="enumlev1 Char"/>
    <w:basedOn w:val="DefaultParagraphFont"/>
    <w:link w:val="enumlev1"/>
    <w:rsid w:val="00314082"/>
    <w:rPr>
      <w:sz w:val="24"/>
      <w:lang w:val="es-ES_tradnl" w:eastAsia="en-US" w:bidi="ar-SA"/>
    </w:rPr>
  </w:style>
  <w:style w:type="paragraph" w:customStyle="1" w:styleId="AnnexNoTitle0">
    <w:name w:val="Annex_NoTitle"/>
    <w:basedOn w:val="Normal"/>
    <w:next w:val="Normalaftertitle"/>
    <w:uiPriority w:val="99"/>
    <w:rsid w:val="00314082"/>
    <w:pPr>
      <w:keepNext/>
      <w:keepLines/>
      <w:spacing w:before="480"/>
      <w:jc w:val="center"/>
    </w:pPr>
    <w:rPr>
      <w:b/>
      <w:sz w:val="28"/>
    </w:rPr>
  </w:style>
  <w:style w:type="character" w:customStyle="1" w:styleId="NormalaftertitleChar">
    <w:name w:val="Normal_after_title Char"/>
    <w:basedOn w:val="DefaultParagraphFont"/>
    <w:link w:val="Normalaftertitle"/>
    <w:rsid w:val="00314082"/>
    <w:rPr>
      <w:sz w:val="24"/>
      <w:lang w:val="es-ES_tradnl" w:eastAsia="en-US" w:bidi="ar-SA"/>
    </w:rPr>
  </w:style>
  <w:style w:type="paragraph" w:customStyle="1" w:styleId="call0">
    <w:name w:val="call"/>
    <w:basedOn w:val="Normal"/>
    <w:next w:val="Normal"/>
    <w:rsid w:val="00314082"/>
    <w:pPr>
      <w:keepNext/>
      <w:keepLines/>
      <w:overflowPunct/>
      <w:autoSpaceDE/>
      <w:autoSpaceDN/>
      <w:adjustRightInd/>
      <w:spacing w:before="160"/>
      <w:ind w:left="794"/>
      <w:textAlignment w:val="auto"/>
    </w:pPr>
    <w:rPr>
      <w:i/>
      <w:lang w:val="es-ES"/>
    </w:rPr>
  </w:style>
  <w:style w:type="character" w:customStyle="1" w:styleId="FootnoteTextChar">
    <w:name w:val="Footnote Text Char"/>
    <w:aliases w:val="footnote text Char,ALTS FOOTNOTE Char1,DNV-FT Char1,Footnote Text Char1 Char1,Footnote Text Char Char1 Char1,Footnote Text Char4 Char Char Char1,Footnote Text Char1 Char1 Char1 Char Char1,Footnote Text Char Char1 Char1 Char Char Char1"/>
    <w:basedOn w:val="DefaultParagraphFont"/>
    <w:link w:val="FootnoteText"/>
    <w:rsid w:val="00314082"/>
    <w:rPr>
      <w:sz w:val="24"/>
      <w:lang w:val="es-ES_tradnl" w:eastAsia="en-US" w:bidi="ar-SA"/>
    </w:rPr>
  </w:style>
  <w:style w:type="character" w:customStyle="1" w:styleId="footnotetextChar1">
    <w:name w:val="footnote text Char1"/>
    <w:aliases w:val="ALTS FOOTNOTE Char,Footnote Text Char1 Char,Footnote Text Char Char1 Char,Footnote Text Char4 Char Char Char,Footnote Text Char1 Char1 Char1 Char Char,Footnote Text Char Char1 Char1 Char Char Char,DNV-FT Char Char1,DNV-FT Char"/>
    <w:basedOn w:val="DefaultParagraphFont"/>
    <w:semiHidden/>
    <w:rsid w:val="00D67AFA"/>
    <w:rPr>
      <w:sz w:val="22"/>
      <w:lang w:val="es-ES_tradnl" w:eastAsia="en-US" w:bidi="ar-SA"/>
    </w:rPr>
  </w:style>
  <w:style w:type="paragraph" w:customStyle="1" w:styleId="Char1CharChar1Char">
    <w:name w:val="Char1 Char Char1 Char"/>
    <w:basedOn w:val="Normal"/>
    <w:rsid w:val="000D25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locked/>
    <w:rsid w:val="003F4CC0"/>
    <w:rPr>
      <w:rFonts w:ascii="Times New Roman" w:hAnsi="Times New Roman"/>
      <w:i/>
      <w:sz w:val="24"/>
      <w:lang w:val="es-ES_tradnl" w:eastAsia="en-US"/>
    </w:rPr>
  </w:style>
  <w:style w:type="character" w:customStyle="1" w:styleId="NormalaftertitleChar0">
    <w:name w:val="Normal after title Char"/>
    <w:basedOn w:val="DefaultParagraphFont"/>
    <w:link w:val="Normalaftertitle0"/>
    <w:locked/>
    <w:rsid w:val="003F4CC0"/>
    <w:rPr>
      <w:rFonts w:ascii="Times New Roman" w:hAnsi="Times New Roman"/>
      <w:sz w:val="24"/>
      <w:lang w:val="en-GB" w:eastAsia="en-US"/>
    </w:rPr>
  </w:style>
  <w:style w:type="paragraph" w:styleId="NormalWeb">
    <w:name w:val="Normal (Web)"/>
    <w:basedOn w:val="Normal"/>
    <w:uiPriority w:val="99"/>
    <w:unhideWhenUsed/>
    <w:rsid w:val="000107E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QuestionNoBRChar">
    <w:name w:val="Question_No_BR Char"/>
    <w:basedOn w:val="DefaultParagraphFont"/>
    <w:link w:val="QuestionNoBR"/>
    <w:rsid w:val="00E56E26"/>
    <w:rPr>
      <w:rFonts w:ascii="Times New Roman" w:hAnsi="Times New Roman"/>
      <w:caps/>
      <w:sz w:val="28"/>
      <w:lang w:val="es-ES_tradnl" w:eastAsia="en-US"/>
    </w:rPr>
  </w:style>
  <w:style w:type="character" w:customStyle="1" w:styleId="AnnexNotitleChar">
    <w:name w:val="Annex_No &amp; title Char"/>
    <w:basedOn w:val="DefaultParagraphFont"/>
    <w:link w:val="AnnexNotitle"/>
    <w:rsid w:val="001D25D6"/>
    <w:rPr>
      <w:rFonts w:ascii="Times New Roman" w:hAnsi="Times New Roman"/>
      <w:b/>
      <w:sz w:val="28"/>
      <w:lang w:val="es-ES_tradnl" w:eastAsia="en-US"/>
    </w:rPr>
  </w:style>
  <w:style w:type="character" w:customStyle="1" w:styleId="QuestiontitleChar">
    <w:name w:val="Question_title Char"/>
    <w:basedOn w:val="DefaultParagraphFont"/>
    <w:link w:val="Questiontitle"/>
    <w:rsid w:val="001D25D6"/>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52368">
      <w:bodyDiv w:val="1"/>
      <w:marLeft w:val="0"/>
      <w:marRight w:val="0"/>
      <w:marTop w:val="0"/>
      <w:marBottom w:val="0"/>
      <w:divBdr>
        <w:top w:val="none" w:sz="0" w:space="0" w:color="auto"/>
        <w:left w:val="none" w:sz="0" w:space="0" w:color="auto"/>
        <w:bottom w:val="none" w:sz="0" w:space="0" w:color="auto"/>
        <w:right w:val="none" w:sz="0" w:space="0" w:color="auto"/>
      </w:divBdr>
    </w:div>
    <w:div w:id="1430810816">
      <w:bodyDiv w:val="1"/>
      <w:marLeft w:val="0"/>
      <w:marRight w:val="0"/>
      <w:marTop w:val="0"/>
      <w:marBottom w:val="0"/>
      <w:divBdr>
        <w:top w:val="none" w:sz="0" w:space="0" w:color="auto"/>
        <w:left w:val="none" w:sz="0" w:space="0" w:color="auto"/>
        <w:bottom w:val="none" w:sz="0" w:space="0" w:color="auto"/>
        <w:right w:val="none" w:sz="0" w:space="0" w:color="auto"/>
      </w:divBdr>
    </w:div>
    <w:div w:id="210842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1CB6-825E-408B-9168-1578D911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231</TotalTime>
  <Pages>8</Pages>
  <Words>2105</Words>
  <Characters>12386</Characters>
  <Application>Microsoft Office Word</Application>
  <DocSecurity>0</DocSecurity>
  <Lines>103</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Categoría: S3</vt:lpstr>
    </vt:vector>
  </TitlesOfParts>
  <Company>ITU</Company>
  <LinksUpToDate>false</LinksUpToDate>
  <CharactersWithSpaces>14463</CharactersWithSpaces>
  <SharedDoc>false</SharedDoc>
  <HLinks>
    <vt:vector size="18" baseType="variant">
      <vt:variant>
        <vt:i4>5636184</vt:i4>
      </vt:variant>
      <vt:variant>
        <vt:i4>3</vt:i4>
      </vt:variant>
      <vt:variant>
        <vt:i4>0</vt:i4>
      </vt:variant>
      <vt:variant>
        <vt:i4>5</vt:i4>
      </vt:variant>
      <vt:variant>
        <vt:lpwstr>http://www.itu.int/publ/R-QUE-SG06/es</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unknown</cp:lastModifiedBy>
  <cp:revision>18</cp:revision>
  <cp:lastPrinted>2011-06-23T09:59:00Z</cp:lastPrinted>
  <dcterms:created xsi:type="dcterms:W3CDTF">2011-06-16T10:13:00Z</dcterms:created>
  <dcterms:modified xsi:type="dcterms:W3CDTF">2011-06-23T10:15:00Z</dcterms:modified>
</cp:coreProperties>
</file>