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FE3379">
        <w:trPr>
          <w:cantSplit/>
        </w:trPr>
        <w:tc>
          <w:tcPr>
            <w:tcW w:w="2802" w:type="dxa"/>
          </w:tcPr>
          <w:p w:rsidR="00F96264" w:rsidRPr="00FE3379" w:rsidRDefault="00BB6B10" w:rsidP="00F96264">
            <w:pPr>
              <w:tabs>
                <w:tab w:val="left" w:pos="7513"/>
              </w:tabs>
              <w:jc w:val="center"/>
              <w:rPr>
                <w:b/>
                <w:bCs/>
              </w:rPr>
            </w:pPr>
            <w:bookmarkStart w:id="0" w:name="dletter"/>
            <w:bookmarkEnd w:id="0"/>
            <w:r w:rsidRPr="00FE3379">
              <w:rPr>
                <w:b/>
                <w:bCs/>
              </w:rPr>
              <w:t>Circular Administrativa</w:t>
            </w:r>
          </w:p>
          <w:p w:rsidR="00F96264" w:rsidRPr="00BB6B10" w:rsidRDefault="00BB6B10" w:rsidP="00F96264">
            <w:pPr>
              <w:tabs>
                <w:tab w:val="clear" w:pos="794"/>
                <w:tab w:val="clear" w:pos="1191"/>
              </w:tabs>
              <w:spacing w:before="0"/>
              <w:jc w:val="center"/>
              <w:rPr>
                <w:b/>
                <w:bCs/>
              </w:rPr>
            </w:pPr>
            <w:bookmarkStart w:id="1" w:name="dnum"/>
            <w:bookmarkEnd w:id="1"/>
            <w:r>
              <w:rPr>
                <w:b/>
                <w:bCs/>
              </w:rPr>
              <w:t>CA</w:t>
            </w:r>
            <w:r w:rsidR="000A2C17">
              <w:rPr>
                <w:b/>
                <w:bCs/>
              </w:rPr>
              <w:t>R</w:t>
            </w:r>
            <w:r>
              <w:rPr>
                <w:b/>
                <w:bCs/>
              </w:rPr>
              <w:t>/325</w:t>
            </w:r>
          </w:p>
        </w:tc>
        <w:tc>
          <w:tcPr>
            <w:tcW w:w="7218" w:type="dxa"/>
          </w:tcPr>
          <w:p w:rsidR="00F96264" w:rsidRPr="00BB6B10" w:rsidRDefault="00BB6B10" w:rsidP="00DE42C7">
            <w:pPr>
              <w:tabs>
                <w:tab w:val="left" w:pos="7513"/>
              </w:tabs>
              <w:jc w:val="right"/>
              <w:rPr>
                <w:bCs/>
              </w:rPr>
            </w:pPr>
            <w:bookmarkStart w:id="2" w:name="ddate"/>
            <w:bookmarkEnd w:id="2"/>
            <w:r>
              <w:rPr>
                <w:bCs/>
              </w:rPr>
              <w:t>2</w:t>
            </w:r>
            <w:r w:rsidR="00DE42C7">
              <w:rPr>
                <w:bCs/>
              </w:rPr>
              <w:t>7</w:t>
            </w:r>
            <w:r>
              <w:rPr>
                <w:bCs/>
              </w:rPr>
              <w:t xml:space="preserve"> de octubre de 2011</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BB6B10" w:rsidRDefault="00F96264" w:rsidP="00333EBC">
      <w:pPr>
        <w:tabs>
          <w:tab w:val="clear" w:pos="794"/>
          <w:tab w:val="clear" w:pos="1191"/>
          <w:tab w:val="clear" w:pos="1588"/>
          <w:tab w:val="left" w:pos="709"/>
        </w:tabs>
        <w:spacing w:before="360"/>
        <w:ind w:left="1418" w:hanging="1418"/>
        <w:rPr>
          <w:b/>
          <w:bCs/>
        </w:rPr>
      </w:pPr>
      <w:r>
        <w:rPr>
          <w:b/>
        </w:rPr>
        <w:t>Asunto</w:t>
      </w:r>
      <w:r>
        <w:t>:</w:t>
      </w:r>
      <w:r w:rsidRPr="00DF0EBE">
        <w:tab/>
      </w:r>
      <w:bookmarkStart w:id="3" w:name="dtitle1"/>
      <w:bookmarkEnd w:id="3"/>
      <w:r w:rsidR="00BB6B10" w:rsidRPr="0063303B">
        <w:rPr>
          <w:b/>
          <w:bCs/>
        </w:rPr>
        <w:t xml:space="preserve">Comisión de Estudio </w:t>
      </w:r>
      <w:r w:rsidR="00BB6B10">
        <w:rPr>
          <w:b/>
          <w:bCs/>
        </w:rPr>
        <w:t>6</w:t>
      </w:r>
      <w:r w:rsidR="00BB6B10" w:rsidRPr="0063303B">
        <w:rPr>
          <w:b/>
          <w:bCs/>
        </w:rPr>
        <w:t xml:space="preserve"> de Radiocomunicaciones</w:t>
      </w:r>
      <w:r w:rsidR="00BB6B10">
        <w:rPr>
          <w:b/>
          <w:bCs/>
        </w:rPr>
        <w:t xml:space="preserve"> (Servicio de radiodifusión)</w:t>
      </w:r>
    </w:p>
    <w:p w:rsidR="00BB6B10" w:rsidRDefault="00BB6B10" w:rsidP="00FE3379">
      <w:pPr>
        <w:tabs>
          <w:tab w:val="clear" w:pos="794"/>
          <w:tab w:val="clear" w:pos="1191"/>
          <w:tab w:val="clear" w:pos="1588"/>
          <w:tab w:val="left" w:pos="709"/>
        </w:tabs>
        <w:spacing w:before="240"/>
        <w:ind w:left="1985" w:hanging="567"/>
        <w:rPr>
          <w:b/>
          <w:bCs/>
        </w:rPr>
      </w:pPr>
      <w:r w:rsidRPr="0063303B">
        <w:rPr>
          <w:b/>
          <w:bCs/>
        </w:rPr>
        <w:t>–</w:t>
      </w:r>
      <w:r w:rsidRPr="0063303B">
        <w:rPr>
          <w:b/>
          <w:bCs/>
        </w:rPr>
        <w:tab/>
        <w:t xml:space="preserve">Propuesta de aprobación de </w:t>
      </w:r>
      <w:r w:rsidR="00CB5038" w:rsidRPr="00CB5038">
        <w:rPr>
          <w:b/>
          <w:bCs/>
        </w:rPr>
        <w:t xml:space="preserve">1 proyecto de nueva Cuestión UIT-R y </w:t>
      </w:r>
      <w:r w:rsidR="00FE3379">
        <w:rPr>
          <w:b/>
          <w:bCs/>
        </w:rPr>
        <w:t> </w:t>
      </w:r>
      <w:r w:rsidR="00CB5038">
        <w:rPr>
          <w:b/>
          <w:bCs/>
        </w:rPr>
        <w:t>3 </w:t>
      </w:r>
      <w:r w:rsidR="00C857D6">
        <w:rPr>
          <w:b/>
          <w:bCs/>
        </w:rPr>
        <w:t xml:space="preserve">proyectos de </w:t>
      </w:r>
      <w:r w:rsidRPr="0063303B">
        <w:rPr>
          <w:b/>
          <w:bCs/>
        </w:rPr>
        <w:t>Cuesti</w:t>
      </w:r>
      <w:r>
        <w:rPr>
          <w:b/>
          <w:bCs/>
        </w:rPr>
        <w:t>o</w:t>
      </w:r>
      <w:r w:rsidRPr="0063303B">
        <w:rPr>
          <w:b/>
          <w:bCs/>
        </w:rPr>
        <w:t>n</w:t>
      </w:r>
      <w:r>
        <w:rPr>
          <w:b/>
          <w:bCs/>
        </w:rPr>
        <w:t>es</w:t>
      </w:r>
      <w:r w:rsidRPr="0063303B">
        <w:rPr>
          <w:b/>
          <w:bCs/>
        </w:rPr>
        <w:t xml:space="preserve"> UIT-R revisada</w:t>
      </w:r>
      <w:r>
        <w:rPr>
          <w:b/>
          <w:bCs/>
        </w:rPr>
        <w:t>s</w:t>
      </w:r>
    </w:p>
    <w:p w:rsidR="00894F4E" w:rsidRDefault="00894F4E" w:rsidP="0053749E">
      <w:pPr>
        <w:tabs>
          <w:tab w:val="clear" w:pos="794"/>
          <w:tab w:val="clear" w:pos="1191"/>
          <w:tab w:val="clear" w:pos="1588"/>
          <w:tab w:val="left" w:pos="709"/>
        </w:tabs>
        <w:ind w:left="1441" w:hanging="23"/>
        <w:rPr>
          <w:b/>
          <w:bCs/>
        </w:rPr>
      </w:pPr>
      <w:r w:rsidRPr="00894F4E">
        <w:rPr>
          <w:b/>
          <w:bCs/>
        </w:rPr>
        <w:t>–</w:t>
      </w:r>
      <w:r>
        <w:rPr>
          <w:b/>
          <w:bCs/>
        </w:rPr>
        <w:tab/>
        <w:t>Propuesta de supresión de 1 Cuestión UIT-R</w:t>
      </w:r>
    </w:p>
    <w:p w:rsidR="00BB6B10" w:rsidRPr="00FA31A9" w:rsidRDefault="00BB6B10" w:rsidP="00BB6B10">
      <w:pPr>
        <w:rPr>
          <w:sz w:val="18"/>
          <w:szCs w:val="18"/>
        </w:rPr>
      </w:pPr>
    </w:p>
    <w:p w:rsidR="00BB6B10" w:rsidRPr="000A2C17" w:rsidRDefault="00BB6B10" w:rsidP="00A72CE1">
      <w:pPr>
        <w:pStyle w:val="Normalaftertitle0"/>
        <w:spacing w:before="240"/>
        <w:rPr>
          <w:lang w:val="es-ES_tradnl"/>
        </w:rPr>
      </w:pPr>
      <w:r w:rsidRPr="008657D0">
        <w:rPr>
          <w:lang w:val="es-ES_tradnl"/>
        </w:rPr>
        <w:t>En la reunión de la Comisión de Estudio </w:t>
      </w:r>
      <w:r>
        <w:rPr>
          <w:lang w:val="es-ES_tradnl"/>
        </w:rPr>
        <w:t>6 de Radiocomunicaciones</w:t>
      </w:r>
      <w:r w:rsidRPr="008657D0">
        <w:rPr>
          <w:lang w:val="es-ES_tradnl"/>
        </w:rPr>
        <w:t xml:space="preserve"> celebrada </w:t>
      </w:r>
      <w:r w:rsidR="00A72CE1">
        <w:rPr>
          <w:lang w:val="es-ES_tradnl"/>
        </w:rPr>
        <w:t xml:space="preserve">el 7 de octubre </w:t>
      </w:r>
      <w:r>
        <w:rPr>
          <w:lang w:val="es-ES_tradnl"/>
        </w:rPr>
        <w:t>de 2011</w:t>
      </w:r>
      <w:r w:rsidRPr="008657D0">
        <w:rPr>
          <w:lang w:val="es-ES_tradnl"/>
        </w:rPr>
        <w:t xml:space="preserve">, se </w:t>
      </w:r>
      <w:r w:rsidR="00A72CE1">
        <w:rPr>
          <w:lang w:val="es-ES_tradnl"/>
        </w:rPr>
        <w:t xml:space="preserve">adoptó </w:t>
      </w:r>
      <w:r w:rsidR="00A72CE1" w:rsidRPr="00A72CE1">
        <w:rPr>
          <w:lang w:val="es-ES_tradnl"/>
        </w:rPr>
        <w:t xml:space="preserve">1 proyecto de nueva Cuestión UIT-R y </w:t>
      </w:r>
      <w:r>
        <w:rPr>
          <w:lang w:val="es-ES_tradnl"/>
        </w:rPr>
        <w:t xml:space="preserve">3 proyectos de Cuestiones UIT-R revisadas, </w:t>
      </w:r>
      <w:r w:rsidRPr="008657D0">
        <w:rPr>
          <w:lang w:val="es-ES_tradnl"/>
        </w:rPr>
        <w:t xml:space="preserve">y </w:t>
      </w:r>
      <w:r>
        <w:rPr>
          <w:lang w:val="es-ES_tradnl"/>
        </w:rPr>
        <w:t>se acordó aplicar el procedimiento</w:t>
      </w:r>
      <w:r w:rsidRPr="008657D0">
        <w:rPr>
          <w:lang w:val="es-ES_tradnl"/>
        </w:rPr>
        <w:t xml:space="preserve"> de la Resolución UIT</w:t>
      </w:r>
      <w:r w:rsidRPr="008657D0">
        <w:rPr>
          <w:lang w:val="es-ES_tradnl"/>
        </w:rPr>
        <w:noBreakHyphen/>
        <w:t>R 1</w:t>
      </w:r>
      <w:r w:rsidRPr="008657D0">
        <w:rPr>
          <w:lang w:val="es-ES_tradnl"/>
        </w:rPr>
        <w:noBreakHyphen/>
      </w:r>
      <w:r>
        <w:rPr>
          <w:lang w:val="es-ES_tradnl"/>
        </w:rPr>
        <w:t>5 (véase </w:t>
      </w:r>
      <w:r w:rsidRPr="008657D0">
        <w:rPr>
          <w:lang w:val="es-ES_tradnl"/>
        </w:rPr>
        <w:t xml:space="preserve">el § 3.4) para la aprobación de Cuestiones </w:t>
      </w:r>
      <w:r>
        <w:rPr>
          <w:lang w:val="es-ES_tradnl"/>
        </w:rPr>
        <w:t>durante el intervalo</w:t>
      </w:r>
      <w:r w:rsidRPr="008657D0">
        <w:rPr>
          <w:lang w:val="es-ES_tradnl"/>
        </w:rPr>
        <w:t xml:space="preserve"> </w:t>
      </w:r>
      <w:r>
        <w:rPr>
          <w:lang w:val="es-ES_tradnl"/>
        </w:rPr>
        <w:t xml:space="preserve">entre </w:t>
      </w:r>
      <w:r w:rsidRPr="008657D0">
        <w:rPr>
          <w:lang w:val="es-ES_tradnl"/>
        </w:rPr>
        <w:t>As</w:t>
      </w:r>
      <w:r>
        <w:rPr>
          <w:lang w:val="es-ES_tradnl"/>
        </w:rPr>
        <w:t>ambleas de Radiocomunicaciones.</w:t>
      </w:r>
      <w:r w:rsidR="000A2C17" w:rsidRPr="000A2C17">
        <w:rPr>
          <w:lang w:val="es-ES_tradnl"/>
        </w:rPr>
        <w:t xml:space="preserve"> Por otro lado, la Comisión de E</w:t>
      </w:r>
      <w:r w:rsidR="000A2C17">
        <w:rPr>
          <w:lang w:val="es-ES_tradnl"/>
        </w:rPr>
        <w:t>studio propuso la supresión de 1 Cuestión</w:t>
      </w:r>
      <w:r w:rsidR="000A2C17" w:rsidRPr="000A2C17">
        <w:rPr>
          <w:lang w:val="es-ES_tradnl"/>
        </w:rPr>
        <w:t> UIT-R conforme a la Resolución UIT</w:t>
      </w:r>
      <w:r w:rsidR="000A2C17" w:rsidRPr="000A2C17">
        <w:rPr>
          <w:lang w:val="es-ES_tradnl"/>
        </w:rPr>
        <w:noBreakHyphen/>
        <w:t>R 1-5 (§ 3.7).</w:t>
      </w:r>
    </w:p>
    <w:p w:rsidR="00BB6B10" w:rsidRPr="008657D0" w:rsidRDefault="00BB6B10" w:rsidP="00DE42C7">
      <w:r w:rsidRPr="008657D0">
        <w:t>Teniendo en cuenta las disposiciones del § 3.4 de la Resolución UIT</w:t>
      </w:r>
      <w:r w:rsidRPr="008657D0">
        <w:noBreakHyphen/>
        <w:t>R 1</w:t>
      </w:r>
      <w:r w:rsidRPr="008657D0">
        <w:noBreakHyphen/>
      </w:r>
      <w:r>
        <w:t xml:space="preserve">5, le agradecería informase </w:t>
      </w:r>
      <w:r w:rsidRPr="008657D0">
        <w:t>a la Secretaría (</w:t>
      </w:r>
      <w:hyperlink r:id="rId9" w:history="1">
        <w:r w:rsidRPr="008657D0">
          <w:rPr>
            <w:rStyle w:val="Hyperlink"/>
          </w:rPr>
          <w:t>brsgd@itu.int</w:t>
        </w:r>
      </w:hyperlink>
      <w:r w:rsidRPr="008657D0">
        <w:t xml:space="preserve">) </w:t>
      </w:r>
      <w:r>
        <w:t>antes del</w:t>
      </w:r>
      <w:r w:rsidRPr="008657D0">
        <w:t xml:space="preserve"> </w:t>
      </w:r>
      <w:r>
        <w:rPr>
          <w:u w:val="single"/>
        </w:rPr>
        <w:t>2</w:t>
      </w:r>
      <w:r w:rsidR="00DE42C7">
        <w:rPr>
          <w:u w:val="single"/>
        </w:rPr>
        <w:t>7</w:t>
      </w:r>
      <w:bookmarkStart w:id="4" w:name="_GoBack"/>
      <w:bookmarkEnd w:id="4"/>
      <w:r>
        <w:rPr>
          <w:u w:val="single"/>
        </w:rPr>
        <w:t xml:space="preserve"> de </w:t>
      </w:r>
      <w:r w:rsidR="000A2C17">
        <w:rPr>
          <w:u w:val="single"/>
        </w:rPr>
        <w:t xml:space="preserve">enero </w:t>
      </w:r>
      <w:r>
        <w:rPr>
          <w:u w:val="single"/>
        </w:rPr>
        <w:t>de</w:t>
      </w:r>
      <w:r w:rsidRPr="008657D0">
        <w:rPr>
          <w:u w:val="single"/>
        </w:rPr>
        <w:t> 20</w:t>
      </w:r>
      <w:r>
        <w:rPr>
          <w:u w:val="single"/>
        </w:rPr>
        <w:t>1</w:t>
      </w:r>
      <w:r w:rsidR="000A2C17">
        <w:rPr>
          <w:u w:val="single"/>
        </w:rPr>
        <w:t>2</w:t>
      </w:r>
      <w:r>
        <w:rPr>
          <w:u w:val="single"/>
        </w:rPr>
        <w:t>,</w:t>
      </w:r>
      <w:r w:rsidRPr="008657D0">
        <w:t xml:space="preserve"> si </w:t>
      </w:r>
      <w:r>
        <w:t xml:space="preserve">su Administración </w:t>
      </w:r>
      <w:r w:rsidRPr="008657D0">
        <w:t xml:space="preserve">aprueba o no </w:t>
      </w:r>
      <w:r>
        <w:t>las propuestas mencionadas</w:t>
      </w:r>
      <w:r w:rsidRPr="008657D0">
        <w:t>.</w:t>
      </w:r>
    </w:p>
    <w:p w:rsidR="00F96264" w:rsidRPr="00FE1623" w:rsidRDefault="00BB6B10" w:rsidP="00BB6B10">
      <w:r w:rsidRPr="008657D0">
        <w:t>Una vez transcurrido el plazo mencionado, se notificarán los resultados de esta consulta mediante Circular Administrativa. Si las Cuestiones se aprueban tendrán la misma categoría que las Cuestiones aprobadas en la Asamblea de Radiocomunicaciones y pasarán a ser textos oficiales de la Comisión de Estudio </w:t>
      </w:r>
      <w:r>
        <w:t>6</w:t>
      </w:r>
      <w:r w:rsidRPr="008657D0">
        <w:t xml:space="preserve"> de Radiocomunicaciones (véase:</w:t>
      </w:r>
      <w:r w:rsidRPr="00E95C75">
        <w:t xml:space="preserve"> </w:t>
      </w:r>
      <w:hyperlink r:id="rId10" w:history="1">
        <w:r>
          <w:rPr>
            <w:rStyle w:val="Hyperlink"/>
          </w:rPr>
          <w:t>http://www.itu.int/ITU-R/go/que-rsg6/es</w:t>
        </w:r>
      </w:hyperlink>
      <w:r w:rsidRPr="008657D0">
        <w:t>)</w:t>
      </w:r>
      <w:r w:rsidRPr="00260C90">
        <w:t>.</w:t>
      </w:r>
    </w:p>
    <w:p w:rsidR="00F96264" w:rsidRDefault="00F96264" w:rsidP="00F96264"/>
    <w:p w:rsidR="00AC56CD" w:rsidRDefault="00AC56CD" w:rsidP="00F96264"/>
    <w:p w:rsidR="00F96264" w:rsidRPr="00CD1F0D" w:rsidRDefault="00F96264" w:rsidP="005C68B5">
      <w:pPr>
        <w:tabs>
          <w:tab w:val="clear" w:pos="794"/>
          <w:tab w:val="clear" w:pos="1191"/>
          <w:tab w:val="clear" w:pos="1588"/>
          <w:tab w:val="clear" w:pos="1985"/>
          <w:tab w:val="center" w:pos="7088"/>
        </w:tabs>
        <w:spacing w:before="0"/>
      </w:pPr>
      <w:r w:rsidRPr="00CD1F0D">
        <w:tab/>
      </w:r>
      <w:r w:rsidR="005C68B5">
        <w:t xml:space="preserve">François </w:t>
      </w:r>
      <w:proofErr w:type="spellStart"/>
      <w:r w:rsidR="005C68B5">
        <w:t>Rancy</w:t>
      </w:r>
      <w:proofErr w:type="spellEnd"/>
      <w:r w:rsidRPr="00CD1F0D">
        <w:br/>
      </w:r>
      <w:r w:rsidRPr="00CD1F0D">
        <w:tab/>
        <w:t>Director de la Oficina de Radiocomunicaciones</w:t>
      </w:r>
    </w:p>
    <w:p w:rsidR="00F96264" w:rsidRDefault="008809C7" w:rsidP="00F96264">
      <w:r>
        <w:rPr>
          <w:b/>
          <w:bCs/>
        </w:rPr>
        <w:t>Anexos</w:t>
      </w:r>
      <w:r w:rsidRPr="0080093F">
        <w:t>:</w:t>
      </w:r>
      <w:r>
        <w:rPr>
          <w:b/>
          <w:bCs/>
        </w:rPr>
        <w:t xml:space="preserve"> </w:t>
      </w:r>
      <w:r>
        <w:t>5</w:t>
      </w:r>
    </w:p>
    <w:p w:rsidR="008809C7" w:rsidRDefault="008809C7" w:rsidP="006409F2">
      <w:pPr>
        <w:ind w:left="794" w:hanging="794"/>
      </w:pPr>
      <w:r>
        <w:t>–</w:t>
      </w:r>
      <w:r>
        <w:tab/>
        <w:t xml:space="preserve">1 proyecto de nueva Cuestión UIT-R y </w:t>
      </w:r>
      <w:r w:rsidR="006409F2">
        <w:t>3</w:t>
      </w:r>
      <w:r>
        <w:t xml:space="preserve"> proyecto</w:t>
      </w:r>
      <w:r w:rsidR="006409F2">
        <w:t>s de Cuestiones</w:t>
      </w:r>
      <w:r>
        <w:t xml:space="preserve"> UIT-R revisada</w:t>
      </w:r>
      <w:r w:rsidR="006409F2">
        <w:t>s</w:t>
      </w:r>
    </w:p>
    <w:p w:rsidR="008809C7" w:rsidRDefault="006409F2" w:rsidP="00FA31A9">
      <w:pPr>
        <w:spacing w:before="60"/>
      </w:pPr>
      <w:r>
        <w:t>–</w:t>
      </w:r>
      <w:r>
        <w:tab/>
        <w:t>Propuesta de supresión de 1 Cuestión</w:t>
      </w:r>
      <w:r w:rsidR="003C5BA8">
        <w:t xml:space="preserve"> UIT-R</w:t>
      </w:r>
    </w:p>
    <w:p w:rsidR="00BB6B10" w:rsidRPr="00F96264" w:rsidRDefault="00BB6B10" w:rsidP="008809C7">
      <w:pPr>
        <w:rPr>
          <w:b/>
          <w:bCs/>
          <w:sz w:val="18"/>
          <w:szCs w:val="18"/>
        </w:rPr>
      </w:pPr>
      <w:bookmarkStart w:id="5" w:name="ddistribution"/>
      <w:bookmarkEnd w:id="5"/>
      <w:r w:rsidRPr="00F96264">
        <w:rPr>
          <w:b/>
          <w:bCs/>
          <w:sz w:val="18"/>
          <w:szCs w:val="18"/>
        </w:rPr>
        <w:t>Distribución:</w:t>
      </w:r>
    </w:p>
    <w:p w:rsidR="00B81C29" w:rsidRDefault="00B81C29" w:rsidP="00B81C29">
      <w:pPr>
        <w:pStyle w:val="enumlev1"/>
        <w:tabs>
          <w:tab w:val="clear" w:pos="794"/>
          <w:tab w:val="left" w:pos="284"/>
        </w:tabs>
        <w:spacing w:before="120"/>
        <w:ind w:left="0" w:firstLine="0"/>
        <w:rPr>
          <w:sz w:val="18"/>
          <w:szCs w:val="18"/>
        </w:rPr>
      </w:pPr>
      <w:r w:rsidRPr="007339EE">
        <w:rPr>
          <w:sz w:val="18"/>
          <w:szCs w:val="18"/>
        </w:rPr>
        <w:sym w:font="Symbol" w:char="F02D"/>
      </w:r>
      <w:r w:rsidRPr="007339EE">
        <w:rPr>
          <w:sz w:val="18"/>
          <w:szCs w:val="18"/>
        </w:rPr>
        <w:tab/>
        <w:t>Administraciones de los Estados Miembros de la UIT</w:t>
      </w:r>
    </w:p>
    <w:p w:rsidR="00B81C29" w:rsidRDefault="00B81C29" w:rsidP="00B81C29">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Miembros del Sector de Radiocomunicaciones que participan en los trab</w:t>
      </w:r>
      <w:r>
        <w:rPr>
          <w:sz w:val="18"/>
          <w:szCs w:val="18"/>
        </w:rPr>
        <w:t xml:space="preserve">ajos de la Comisión de Estudio 6 de </w:t>
      </w:r>
      <w:r w:rsidRPr="007339EE">
        <w:rPr>
          <w:sz w:val="18"/>
          <w:szCs w:val="18"/>
        </w:rPr>
        <w:t xml:space="preserve">Radiocomunicaciones </w:t>
      </w:r>
    </w:p>
    <w:p w:rsidR="00B81C29" w:rsidRDefault="00B81C29" w:rsidP="00B81C29">
      <w:pPr>
        <w:pStyle w:val="enumlev1"/>
        <w:tabs>
          <w:tab w:val="clear" w:pos="794"/>
          <w:tab w:val="left" w:pos="284"/>
        </w:tabs>
        <w:spacing w:before="0"/>
        <w:ind w:left="284" w:hanging="284"/>
        <w:rPr>
          <w:sz w:val="18"/>
          <w:szCs w:val="18"/>
        </w:rPr>
      </w:pPr>
      <w:r w:rsidRPr="007339EE">
        <w:rPr>
          <w:sz w:val="18"/>
          <w:szCs w:val="18"/>
        </w:rPr>
        <w:sym w:font="Symbol" w:char="F02D"/>
      </w:r>
      <w:r w:rsidRPr="007339EE">
        <w:rPr>
          <w:sz w:val="18"/>
          <w:szCs w:val="18"/>
        </w:rPr>
        <w:tab/>
        <w:t>Asociados del UIT-R que participan en los trab</w:t>
      </w:r>
      <w:r>
        <w:rPr>
          <w:sz w:val="18"/>
          <w:szCs w:val="18"/>
        </w:rPr>
        <w:t>ajos de la Comisión de Estudio 6</w:t>
      </w:r>
      <w:r w:rsidRPr="007339EE">
        <w:rPr>
          <w:sz w:val="18"/>
          <w:szCs w:val="18"/>
        </w:rPr>
        <w:t xml:space="preserve"> de Radiocomunicaciones</w:t>
      </w:r>
    </w:p>
    <w:p w:rsidR="00B81C29" w:rsidRDefault="00B81C29" w:rsidP="00B81C29">
      <w:pPr>
        <w:tabs>
          <w:tab w:val="left" w:pos="284"/>
        </w:tabs>
        <w:spacing w:before="0"/>
        <w:ind w:left="284" w:hanging="284"/>
        <w:rPr>
          <w:sz w:val="18"/>
          <w:szCs w:val="18"/>
        </w:rPr>
      </w:pPr>
      <w:r w:rsidRPr="00B4583A">
        <w:rPr>
          <w:sz w:val="18"/>
          <w:szCs w:val="18"/>
        </w:rPr>
        <w:t>–</w:t>
      </w:r>
      <w:r w:rsidRPr="00B4583A">
        <w:rPr>
          <w:sz w:val="18"/>
          <w:szCs w:val="18"/>
        </w:rPr>
        <w:tab/>
      </w:r>
      <w:r>
        <w:rPr>
          <w:sz w:val="18"/>
          <w:szCs w:val="18"/>
        </w:rPr>
        <w:t>Sectores académicos del UIT-R</w:t>
      </w:r>
    </w:p>
    <w:p w:rsidR="003D4043" w:rsidRPr="00107CC5" w:rsidRDefault="003D4043" w:rsidP="003D4043">
      <w:pPr>
        <w:pStyle w:val="AnnexNotitle"/>
      </w:pPr>
      <w:r w:rsidRPr="00107CC5">
        <w:lastRenderedPageBreak/>
        <w:t>Anexo 1</w:t>
      </w:r>
    </w:p>
    <w:p w:rsidR="003D4043" w:rsidRPr="00107CC5" w:rsidRDefault="003D4043" w:rsidP="003D4043">
      <w:pPr>
        <w:pStyle w:val="Normalaftertitle"/>
        <w:spacing w:before="240"/>
        <w:jc w:val="center"/>
      </w:pPr>
      <w:r w:rsidRPr="00107CC5">
        <w:t>(Documento 6/411)</w:t>
      </w:r>
    </w:p>
    <w:p w:rsidR="003D4043" w:rsidRPr="00B56C55" w:rsidRDefault="003D4043" w:rsidP="003D4043">
      <w:pPr>
        <w:pStyle w:val="QuestionNoBR"/>
        <w:rPr>
          <w:rStyle w:val="FootnoteReference"/>
          <w:b/>
          <w:bCs/>
          <w:caps w:val="0"/>
        </w:rPr>
      </w:pPr>
      <w:r w:rsidRPr="00107CC5">
        <w:t>PROYECTO DE NUEVA CUESTIÓN UIT-R [WBR]/6</w:t>
      </w:r>
      <w:r w:rsidRPr="00B56C55">
        <w:rPr>
          <w:rStyle w:val="FootnoteReference"/>
          <w:b/>
          <w:bCs/>
          <w:caps w:val="0"/>
        </w:rPr>
        <w:footnoteReference w:id="1"/>
      </w:r>
    </w:p>
    <w:p w:rsidR="003D4043" w:rsidRPr="00B62451" w:rsidRDefault="003D4043" w:rsidP="00927ED5">
      <w:pPr>
        <w:pStyle w:val="Questiontitle"/>
      </w:pPr>
      <w:proofErr w:type="spellStart"/>
      <w:r w:rsidRPr="00B56C55">
        <w:t>Itinerancia</w:t>
      </w:r>
      <w:proofErr w:type="spellEnd"/>
      <w:r w:rsidRPr="00B56C55">
        <w:t xml:space="preserve"> mundial</w:t>
      </w:r>
      <w:r>
        <w:t xml:space="preserve"> </w:t>
      </w:r>
      <w:r w:rsidRPr="00B56C55">
        <w:t>de radiodifusión</w:t>
      </w:r>
      <w:r w:rsidRPr="00BE07B2">
        <w:rPr>
          <w:rStyle w:val="FootnoteReference"/>
          <w:bCs/>
        </w:rPr>
        <w:footnoteReference w:id="2"/>
      </w:r>
      <w:r w:rsidR="00927ED5" w:rsidRPr="00927ED5">
        <w:rPr>
          <w:rStyle w:val="FootnoteReference"/>
          <w:bCs/>
        </w:rPr>
        <w:t>,</w:t>
      </w:r>
      <w:r w:rsidR="00927ED5">
        <w:rPr>
          <w:rStyle w:val="FootnoteReference"/>
          <w:bCs/>
        </w:rPr>
        <w:t xml:space="preserve"> </w:t>
      </w:r>
      <w:r w:rsidRPr="00BE07B2">
        <w:rPr>
          <w:rStyle w:val="FootnoteReference"/>
          <w:bCs/>
        </w:rPr>
        <w:footnoteReference w:id="3"/>
      </w:r>
    </w:p>
    <w:p w:rsidR="007412D5" w:rsidRDefault="007412D5" w:rsidP="003D4043">
      <w:pPr>
        <w:pStyle w:val="Normalaftertitle0"/>
        <w:rPr>
          <w:lang w:val="es-ES"/>
        </w:rPr>
      </w:pPr>
    </w:p>
    <w:p w:rsidR="003D4043" w:rsidRPr="00B62451" w:rsidRDefault="003D4043" w:rsidP="003D4043">
      <w:pPr>
        <w:pStyle w:val="Normalaftertitle0"/>
        <w:rPr>
          <w:lang w:val="es-ES"/>
        </w:rPr>
      </w:pPr>
      <w:r w:rsidRPr="00B62451">
        <w:rPr>
          <w:lang w:val="es-ES"/>
        </w:rPr>
        <w:t>La Asamblea de Radiocomunicaciones de la UIT,</w:t>
      </w:r>
    </w:p>
    <w:p w:rsidR="003D4043" w:rsidRPr="00B62451" w:rsidRDefault="003D4043" w:rsidP="003D4043">
      <w:pPr>
        <w:pStyle w:val="Call"/>
        <w:rPr>
          <w:lang w:val="es-ES"/>
        </w:rPr>
      </w:pPr>
      <w:r w:rsidRPr="00B62451">
        <w:rPr>
          <w:lang w:val="es-ES"/>
        </w:rPr>
        <w:t>considerando</w:t>
      </w:r>
    </w:p>
    <w:p w:rsidR="003D4043" w:rsidRPr="008552CA" w:rsidRDefault="003D4043" w:rsidP="003D4043">
      <w:pPr>
        <w:rPr>
          <w:lang w:val="es-ES"/>
        </w:rPr>
      </w:pPr>
      <w:r w:rsidRPr="00B62451">
        <w:t>a)</w:t>
      </w:r>
      <w:r w:rsidRPr="00B62451">
        <w:tab/>
      </w:r>
      <w:r w:rsidRPr="00B62451">
        <w:rPr>
          <w:lang w:val="es-ES"/>
        </w:rPr>
        <w:t>que hay una demanda creciente de</w:t>
      </w:r>
      <w:r>
        <w:rPr>
          <w:lang w:val="es-ES"/>
        </w:rPr>
        <w:t xml:space="preserve"> la utilización de </w:t>
      </w:r>
      <w:r w:rsidRPr="008552CA">
        <w:rPr>
          <w:lang w:val="es-ES"/>
        </w:rPr>
        <w:t xml:space="preserve">receptores portátiles de radiodifusión </w:t>
      </w:r>
      <w:r>
        <w:rPr>
          <w:lang w:val="es-ES"/>
        </w:rPr>
        <w:t>a escala mundial</w:t>
      </w:r>
      <w:r w:rsidRPr="008552CA">
        <w:rPr>
          <w:lang w:val="es-ES"/>
        </w:rPr>
        <w:t xml:space="preserve"> (</w:t>
      </w:r>
      <w:proofErr w:type="spellStart"/>
      <w:r w:rsidRPr="00B56C55">
        <w:rPr>
          <w:lang w:val="es-ES"/>
        </w:rPr>
        <w:t>itinerancia</w:t>
      </w:r>
      <w:proofErr w:type="spellEnd"/>
      <w:r w:rsidRPr="00B56C55">
        <w:rPr>
          <w:lang w:val="es-ES"/>
        </w:rPr>
        <w:t xml:space="preserve"> mundial</w:t>
      </w:r>
      <w:r w:rsidRPr="008552CA">
        <w:rPr>
          <w:lang w:val="es-ES"/>
        </w:rPr>
        <w:t>);</w:t>
      </w:r>
    </w:p>
    <w:p w:rsidR="003D4043" w:rsidRPr="00520F03" w:rsidRDefault="00AD2A97" w:rsidP="00333EBC">
      <w:pPr>
        <w:rPr>
          <w:lang w:val="es-ES"/>
        </w:rPr>
      </w:pPr>
      <w:r>
        <w:rPr>
          <w:lang w:val="es-ES"/>
        </w:rPr>
        <w:t>b</w:t>
      </w:r>
      <w:r w:rsidR="003D4043" w:rsidRPr="008552CA">
        <w:rPr>
          <w:lang w:val="es-ES"/>
        </w:rPr>
        <w:t>)</w:t>
      </w:r>
      <w:r w:rsidR="003D4043" w:rsidRPr="008552CA">
        <w:rPr>
          <w:lang w:val="es-ES"/>
        </w:rPr>
        <w:tab/>
      </w:r>
      <w:r w:rsidR="003D4043">
        <w:rPr>
          <w:lang w:val="es-ES"/>
        </w:rPr>
        <w:t>que el UIT-</w:t>
      </w:r>
      <w:r w:rsidR="003D4043" w:rsidRPr="00520F03">
        <w:rPr>
          <w:lang w:val="es-ES"/>
        </w:rPr>
        <w:t xml:space="preserve">R </w:t>
      </w:r>
      <w:r w:rsidR="003D4043" w:rsidRPr="008552CA">
        <w:rPr>
          <w:lang w:val="es-ES"/>
        </w:rPr>
        <w:t>elabor</w:t>
      </w:r>
      <w:r w:rsidR="003D4043">
        <w:rPr>
          <w:lang w:val="es-ES"/>
        </w:rPr>
        <w:t xml:space="preserve">ó </w:t>
      </w:r>
      <w:r w:rsidR="003D4043" w:rsidRPr="008552CA">
        <w:rPr>
          <w:lang w:val="es-ES"/>
        </w:rPr>
        <w:t>y adopt</w:t>
      </w:r>
      <w:r w:rsidR="003D4043">
        <w:rPr>
          <w:lang w:val="es-ES"/>
        </w:rPr>
        <w:t>ó</w:t>
      </w:r>
      <w:r w:rsidR="003D4043" w:rsidRPr="008552CA">
        <w:rPr>
          <w:lang w:val="es-ES"/>
        </w:rPr>
        <w:t xml:space="preserve"> los requisitos de servicio de los sistemas de radiodifusión sonora </w:t>
      </w:r>
      <w:r w:rsidR="003D4043" w:rsidRPr="006B34F8">
        <w:rPr>
          <w:lang w:val="es-ES"/>
        </w:rPr>
        <w:t xml:space="preserve">digital en diferentes bandas </w:t>
      </w:r>
      <w:r w:rsidR="003D4043" w:rsidRPr="00520F03">
        <w:rPr>
          <w:lang w:val="es-ES"/>
        </w:rPr>
        <w:t xml:space="preserve">(Recomendación UIT-R BS.1348 para </w:t>
      </w:r>
      <w:r w:rsidR="003D4043">
        <w:rPr>
          <w:lang w:val="es-ES"/>
        </w:rPr>
        <w:t>bandas por debajo de</w:t>
      </w:r>
      <w:r w:rsidR="00333EBC">
        <w:rPr>
          <w:lang w:val="es-ES"/>
        </w:rPr>
        <w:t> </w:t>
      </w:r>
      <w:r w:rsidR="003D4043" w:rsidRPr="00520F03">
        <w:rPr>
          <w:lang w:val="es-ES"/>
        </w:rPr>
        <w:t>30</w:t>
      </w:r>
      <w:r w:rsidR="00333EBC">
        <w:rPr>
          <w:lang w:val="es-ES"/>
        </w:rPr>
        <w:t> </w:t>
      </w:r>
      <w:r w:rsidR="003D4043" w:rsidRPr="00520F03">
        <w:rPr>
          <w:lang w:val="es-ES"/>
        </w:rPr>
        <w:t xml:space="preserve">MHz; Recomendación UIT-R BS.774 para </w:t>
      </w:r>
      <w:r w:rsidR="003D4043">
        <w:rPr>
          <w:lang w:val="es-ES"/>
        </w:rPr>
        <w:t xml:space="preserve">bandas de ondas métricas y </w:t>
      </w:r>
      <w:proofErr w:type="spellStart"/>
      <w:r w:rsidR="003D4043" w:rsidRPr="00520F03">
        <w:rPr>
          <w:lang w:val="es-ES"/>
        </w:rPr>
        <w:t>decimétricas</w:t>
      </w:r>
      <w:proofErr w:type="spellEnd"/>
      <w:r w:rsidR="003D4043" w:rsidRPr="00520F03">
        <w:rPr>
          <w:lang w:val="es-ES"/>
        </w:rPr>
        <w:t>);</w:t>
      </w:r>
    </w:p>
    <w:p w:rsidR="003D4043" w:rsidRPr="00520F03" w:rsidRDefault="00AD2A97" w:rsidP="003D4043">
      <w:pPr>
        <w:rPr>
          <w:lang w:val="es-ES"/>
        </w:rPr>
      </w:pPr>
      <w:r>
        <w:rPr>
          <w:lang w:val="es-ES"/>
        </w:rPr>
        <w:t>c</w:t>
      </w:r>
      <w:r w:rsidR="003D4043" w:rsidRPr="00520F03">
        <w:rPr>
          <w:lang w:val="es-ES"/>
        </w:rPr>
        <w:t>)</w:t>
      </w:r>
      <w:r w:rsidR="003D4043" w:rsidRPr="00520F03">
        <w:rPr>
          <w:lang w:val="es-ES"/>
        </w:rPr>
        <w:tab/>
        <w:t xml:space="preserve">que </w:t>
      </w:r>
      <w:r w:rsidR="003D4043">
        <w:rPr>
          <w:lang w:val="es-ES"/>
        </w:rPr>
        <w:t>el UIT-</w:t>
      </w:r>
      <w:r w:rsidR="003D4043" w:rsidRPr="00520F03">
        <w:rPr>
          <w:lang w:val="es-ES"/>
        </w:rPr>
        <w:t>R</w:t>
      </w:r>
      <w:r w:rsidR="003D4043">
        <w:rPr>
          <w:lang w:val="es-ES"/>
        </w:rPr>
        <w:t xml:space="preserve"> </w:t>
      </w:r>
      <w:r w:rsidR="003D4043" w:rsidRPr="008552CA">
        <w:rPr>
          <w:lang w:val="es-ES"/>
        </w:rPr>
        <w:t>elabor</w:t>
      </w:r>
      <w:r w:rsidR="003D4043">
        <w:rPr>
          <w:lang w:val="es-ES"/>
        </w:rPr>
        <w:t xml:space="preserve">ó </w:t>
      </w:r>
      <w:r w:rsidR="003D4043" w:rsidRPr="008552CA">
        <w:rPr>
          <w:lang w:val="es-ES"/>
        </w:rPr>
        <w:t>y adopt</w:t>
      </w:r>
      <w:r w:rsidR="003D4043">
        <w:rPr>
          <w:lang w:val="es-ES"/>
        </w:rPr>
        <w:t>ó</w:t>
      </w:r>
      <w:r w:rsidR="003D4043" w:rsidRPr="008552CA">
        <w:rPr>
          <w:lang w:val="es-ES"/>
        </w:rPr>
        <w:t xml:space="preserve"> </w:t>
      </w:r>
      <w:r w:rsidR="003D4043" w:rsidRPr="00520F03">
        <w:rPr>
          <w:lang w:val="es-ES"/>
        </w:rPr>
        <w:t xml:space="preserve">los </w:t>
      </w:r>
      <w:r w:rsidR="003D4043">
        <w:rPr>
          <w:lang w:val="es-ES"/>
        </w:rPr>
        <w:t>requisito</w:t>
      </w:r>
      <w:r w:rsidR="003D4043" w:rsidRPr="00520F03">
        <w:rPr>
          <w:lang w:val="es-ES"/>
        </w:rPr>
        <w:t>s</w:t>
      </w:r>
      <w:r w:rsidR="003D4043">
        <w:rPr>
          <w:lang w:val="es-ES"/>
        </w:rPr>
        <w:t xml:space="preserve"> </w:t>
      </w:r>
      <w:r w:rsidR="003D4043" w:rsidRPr="00E44617">
        <w:rPr>
          <w:lang w:val="es-ES"/>
        </w:rPr>
        <w:t xml:space="preserve">de los servicios multimedios mejorados para la radiodifusión digital terrenal en las bandas I y II de ondas métricas </w:t>
      </w:r>
      <w:r w:rsidR="003D4043">
        <w:rPr>
          <w:lang w:val="es-ES"/>
        </w:rPr>
        <w:t>(Recomendación UIT</w:t>
      </w:r>
      <w:r w:rsidR="003D4043" w:rsidRPr="00520F03">
        <w:rPr>
          <w:lang w:val="es-ES"/>
        </w:rPr>
        <w:t>-R BS.1892);</w:t>
      </w:r>
    </w:p>
    <w:p w:rsidR="003D4043" w:rsidRPr="000D44E0" w:rsidRDefault="00AD2A97" w:rsidP="00DE319B">
      <w:pPr>
        <w:rPr>
          <w:lang w:val="es-ES"/>
        </w:rPr>
      </w:pPr>
      <w:r>
        <w:rPr>
          <w:lang w:val="es-ES"/>
        </w:rPr>
        <w:t>d</w:t>
      </w:r>
      <w:r w:rsidR="003D4043" w:rsidRPr="000D44E0">
        <w:rPr>
          <w:lang w:val="es-ES"/>
        </w:rPr>
        <w:t>)</w:t>
      </w:r>
      <w:r w:rsidR="003D4043" w:rsidRPr="000D44E0">
        <w:rPr>
          <w:lang w:val="es-ES"/>
        </w:rPr>
        <w:tab/>
        <w:t xml:space="preserve">que </w:t>
      </w:r>
      <w:r w:rsidR="003D4043" w:rsidRPr="00E01D80">
        <w:rPr>
          <w:lang w:val="es-ES"/>
        </w:rPr>
        <w:t xml:space="preserve">en Recomendaciones e Informes </w:t>
      </w:r>
      <w:r w:rsidR="003D4043">
        <w:rPr>
          <w:lang w:val="es-ES"/>
        </w:rPr>
        <w:t>d</w:t>
      </w:r>
      <w:r w:rsidR="003D4043" w:rsidRPr="00E01D80">
        <w:rPr>
          <w:lang w:val="es-ES"/>
        </w:rPr>
        <w:t>el UIT-R</w:t>
      </w:r>
      <w:r w:rsidR="003D4043" w:rsidRPr="000D44E0">
        <w:rPr>
          <w:lang w:val="es-ES"/>
        </w:rPr>
        <w:t xml:space="preserve"> </w:t>
      </w:r>
      <w:r w:rsidR="003D4043">
        <w:rPr>
          <w:lang w:val="es-ES"/>
        </w:rPr>
        <w:t xml:space="preserve">se describen </w:t>
      </w:r>
      <w:r w:rsidR="003D4043" w:rsidRPr="000D44E0">
        <w:rPr>
          <w:lang w:val="es-ES"/>
        </w:rPr>
        <w:t xml:space="preserve">diversos sistemas de radiodifusión </w:t>
      </w:r>
      <w:r w:rsidR="003D4043">
        <w:rPr>
          <w:lang w:val="es-ES"/>
        </w:rPr>
        <w:t>sonora digital para la</w:t>
      </w:r>
      <w:r w:rsidR="003D4043" w:rsidRPr="000D44E0">
        <w:rPr>
          <w:lang w:val="es-ES"/>
        </w:rPr>
        <w:t xml:space="preserve"> recepción fija y móvil y sus parámetros (</w:t>
      </w:r>
      <w:r w:rsidR="003D4043">
        <w:rPr>
          <w:lang w:val="es-ES"/>
        </w:rPr>
        <w:t>Recomendacio</w:t>
      </w:r>
      <w:r w:rsidR="003D4043" w:rsidRPr="00520F03">
        <w:rPr>
          <w:lang w:val="es-ES"/>
        </w:rPr>
        <w:t>n</w:t>
      </w:r>
      <w:r w:rsidR="003D4043">
        <w:rPr>
          <w:lang w:val="es-ES"/>
        </w:rPr>
        <w:t>es</w:t>
      </w:r>
      <w:r w:rsidR="003D4043" w:rsidRPr="000D44E0">
        <w:rPr>
          <w:lang w:val="es-ES"/>
        </w:rPr>
        <w:t xml:space="preserve"> </w:t>
      </w:r>
      <w:r w:rsidR="003D4043">
        <w:rPr>
          <w:lang w:val="es-ES"/>
        </w:rPr>
        <w:t>UIT</w:t>
      </w:r>
      <w:r w:rsidR="003D4043">
        <w:rPr>
          <w:lang w:val="es-ES"/>
        </w:rPr>
        <w:noBreakHyphen/>
        <w:t>R BS.1514 y UIT</w:t>
      </w:r>
      <w:r w:rsidR="003D4043" w:rsidRPr="000D44E0">
        <w:rPr>
          <w:lang w:val="es-ES"/>
        </w:rPr>
        <w:t xml:space="preserve">-R BS.1615, </w:t>
      </w:r>
      <w:r w:rsidR="003D4043">
        <w:rPr>
          <w:lang w:val="es-ES"/>
        </w:rPr>
        <w:t>Informes UIT-R BS.2004 y UIT</w:t>
      </w:r>
      <w:r w:rsidR="003D4043" w:rsidRPr="000D44E0">
        <w:rPr>
          <w:lang w:val="es-ES"/>
        </w:rPr>
        <w:t xml:space="preserve">-R BS.2144 </w:t>
      </w:r>
      <w:r w:rsidR="003D4043">
        <w:rPr>
          <w:lang w:val="es-ES"/>
        </w:rPr>
        <w:t xml:space="preserve">para </w:t>
      </w:r>
      <w:r w:rsidR="003D4043" w:rsidRPr="00E01D80">
        <w:rPr>
          <w:lang w:val="es-ES"/>
        </w:rPr>
        <w:t xml:space="preserve">bandas por debajo de 30 MHz; </w:t>
      </w:r>
      <w:r w:rsidR="003D4043" w:rsidRPr="000D44E0">
        <w:rPr>
          <w:lang w:val="es-ES"/>
        </w:rPr>
        <w:t xml:space="preserve"> </w:t>
      </w:r>
      <w:r w:rsidR="003D4043">
        <w:rPr>
          <w:lang w:val="es-ES"/>
        </w:rPr>
        <w:t>Recomendaciones UIT-R BS.1114 y UIT</w:t>
      </w:r>
      <w:r w:rsidR="003D4043" w:rsidRPr="000D44E0">
        <w:rPr>
          <w:lang w:val="es-ES"/>
        </w:rPr>
        <w:t xml:space="preserve">-R BS.1660, </w:t>
      </w:r>
      <w:r w:rsidR="003D4043">
        <w:rPr>
          <w:lang w:val="es-ES"/>
        </w:rPr>
        <w:t>Informes UIT-R BS.1203, UIT</w:t>
      </w:r>
      <w:r w:rsidR="003D4043">
        <w:rPr>
          <w:lang w:val="es-ES"/>
        </w:rPr>
        <w:noBreakHyphen/>
        <w:t>R BS.2208 y</w:t>
      </w:r>
      <w:r w:rsidR="003D4043" w:rsidRPr="000D44E0">
        <w:rPr>
          <w:lang w:val="es-ES"/>
        </w:rPr>
        <w:t xml:space="preserve"> </w:t>
      </w:r>
      <w:r w:rsidR="003D4043">
        <w:rPr>
          <w:lang w:val="es-ES"/>
        </w:rPr>
        <w:t>UIT</w:t>
      </w:r>
      <w:r w:rsidR="003D4043" w:rsidRPr="000D44E0">
        <w:rPr>
          <w:lang w:val="es-ES"/>
        </w:rPr>
        <w:t xml:space="preserve">-R BS.2214 </w:t>
      </w:r>
      <w:r w:rsidR="003D4043" w:rsidRPr="00E01D80">
        <w:rPr>
          <w:lang w:val="es-ES"/>
        </w:rPr>
        <w:t>para bandas de ondas métricas</w:t>
      </w:r>
      <w:r w:rsidR="003D4043">
        <w:rPr>
          <w:lang w:val="es-ES"/>
        </w:rPr>
        <w:t xml:space="preserve"> y </w:t>
      </w:r>
      <w:proofErr w:type="spellStart"/>
      <w:r w:rsidR="003D4043" w:rsidRPr="00E01D80">
        <w:rPr>
          <w:lang w:val="es-ES"/>
        </w:rPr>
        <w:t>decimétricas</w:t>
      </w:r>
      <w:proofErr w:type="spellEnd"/>
      <w:r w:rsidR="003D4043" w:rsidRPr="000D44E0">
        <w:rPr>
          <w:lang w:val="es-ES"/>
        </w:rPr>
        <w:t>);</w:t>
      </w:r>
    </w:p>
    <w:p w:rsidR="003D4043" w:rsidRPr="00602351" w:rsidRDefault="00AD2A97" w:rsidP="00333EBC">
      <w:pPr>
        <w:rPr>
          <w:lang w:val="es-ES"/>
        </w:rPr>
      </w:pPr>
      <w:r>
        <w:rPr>
          <w:lang w:val="es-ES"/>
        </w:rPr>
        <w:t>e</w:t>
      </w:r>
      <w:r w:rsidR="003D4043" w:rsidRPr="00602351">
        <w:rPr>
          <w:lang w:val="es-ES"/>
        </w:rPr>
        <w:t>)</w:t>
      </w:r>
      <w:r w:rsidR="003D4043" w:rsidRPr="00602351">
        <w:rPr>
          <w:lang w:val="es-ES"/>
        </w:rPr>
        <w:tab/>
      </w:r>
      <w:r w:rsidR="003D4043" w:rsidRPr="000D44E0">
        <w:rPr>
          <w:lang w:val="es-ES"/>
        </w:rPr>
        <w:t xml:space="preserve">que </w:t>
      </w:r>
      <w:r w:rsidR="003D4043" w:rsidRPr="00E01D80">
        <w:rPr>
          <w:lang w:val="es-ES"/>
        </w:rPr>
        <w:t xml:space="preserve">en Recomendaciones e Informes </w:t>
      </w:r>
      <w:r w:rsidR="003D4043">
        <w:rPr>
          <w:lang w:val="es-ES"/>
        </w:rPr>
        <w:t>d</w:t>
      </w:r>
      <w:r w:rsidR="003D4043" w:rsidRPr="00E01D80">
        <w:rPr>
          <w:lang w:val="es-ES"/>
        </w:rPr>
        <w:t>el UIT-R</w:t>
      </w:r>
      <w:r w:rsidR="003D4043" w:rsidRPr="000D44E0">
        <w:rPr>
          <w:lang w:val="es-ES"/>
        </w:rPr>
        <w:t xml:space="preserve"> </w:t>
      </w:r>
      <w:r w:rsidR="003D4043">
        <w:rPr>
          <w:lang w:val="es-ES"/>
        </w:rPr>
        <w:t>se describen</w:t>
      </w:r>
      <w:r w:rsidR="003D4043" w:rsidRPr="00E01D80">
        <w:rPr>
          <w:lang w:val="es-ES"/>
        </w:rPr>
        <w:t xml:space="preserve"> </w:t>
      </w:r>
      <w:r w:rsidR="003D4043" w:rsidRPr="00602351">
        <w:rPr>
          <w:lang w:val="es-ES"/>
        </w:rPr>
        <w:t xml:space="preserve">diversos sistemas de radiodifusión de multimedios digitales </w:t>
      </w:r>
      <w:r w:rsidR="003D4043">
        <w:rPr>
          <w:lang w:val="es-ES"/>
        </w:rPr>
        <w:t>para la</w:t>
      </w:r>
      <w:r w:rsidR="003D4043" w:rsidRPr="000D44E0">
        <w:rPr>
          <w:lang w:val="es-ES"/>
        </w:rPr>
        <w:t xml:space="preserve"> recepción fija y móvil y sus parámetros </w:t>
      </w:r>
      <w:r w:rsidR="003D4043" w:rsidRPr="00602351">
        <w:rPr>
          <w:lang w:val="es-ES"/>
        </w:rPr>
        <w:t>(Recom</w:t>
      </w:r>
      <w:r w:rsidR="003D4043">
        <w:rPr>
          <w:lang w:val="es-ES"/>
        </w:rPr>
        <w:t xml:space="preserve">endación </w:t>
      </w:r>
      <w:r w:rsidR="003D4043" w:rsidRPr="00602351">
        <w:rPr>
          <w:lang w:val="es-ES"/>
        </w:rPr>
        <w:t>UIT-R BT.1833</w:t>
      </w:r>
      <w:r w:rsidR="003D4043">
        <w:rPr>
          <w:lang w:val="es-ES"/>
        </w:rPr>
        <w:t>, Informe UIT</w:t>
      </w:r>
      <w:r w:rsidR="003D4043" w:rsidRPr="00602351">
        <w:rPr>
          <w:lang w:val="es-ES"/>
        </w:rPr>
        <w:t xml:space="preserve">-R BT.2049, </w:t>
      </w:r>
      <w:r w:rsidR="00333EBC">
        <w:rPr>
          <w:lang w:val="es-ES"/>
        </w:rPr>
        <w:t>p</w:t>
      </w:r>
      <w:r w:rsidR="003D4043" w:rsidRPr="00602351">
        <w:rPr>
          <w:lang w:val="es-ES"/>
        </w:rPr>
        <w:t xml:space="preserve">royecto de nueva Recomendación </w:t>
      </w:r>
      <w:r w:rsidR="003D4043">
        <w:rPr>
          <w:lang w:val="es-ES"/>
        </w:rPr>
        <w:t>UIT</w:t>
      </w:r>
      <w:r w:rsidR="003D4043" w:rsidRPr="00602351">
        <w:rPr>
          <w:lang w:val="es-ES"/>
        </w:rPr>
        <w:t>-R BT.[ETMM]);</w:t>
      </w:r>
    </w:p>
    <w:p w:rsidR="003D4043" w:rsidRPr="00602351" w:rsidRDefault="00AD2A97" w:rsidP="00DE319B">
      <w:pPr>
        <w:rPr>
          <w:lang w:val="es-ES"/>
        </w:rPr>
      </w:pPr>
      <w:r>
        <w:rPr>
          <w:lang w:val="es-ES"/>
        </w:rPr>
        <w:t>f</w:t>
      </w:r>
      <w:r w:rsidR="003D4043" w:rsidRPr="00602351">
        <w:rPr>
          <w:lang w:val="es-ES"/>
        </w:rPr>
        <w:t>)</w:t>
      </w:r>
      <w:r w:rsidR="003D4043" w:rsidRPr="00602351">
        <w:rPr>
          <w:lang w:val="es-ES"/>
        </w:rPr>
        <w:tab/>
      </w:r>
      <w:r w:rsidR="003D4043" w:rsidRPr="000D44E0">
        <w:rPr>
          <w:lang w:val="es-ES"/>
        </w:rPr>
        <w:t xml:space="preserve">que </w:t>
      </w:r>
      <w:r w:rsidR="003D4043" w:rsidRPr="00E01D80">
        <w:rPr>
          <w:lang w:val="es-ES"/>
        </w:rPr>
        <w:t xml:space="preserve">en Recomendaciones e Informes </w:t>
      </w:r>
      <w:r w:rsidR="003D4043">
        <w:rPr>
          <w:lang w:val="es-ES"/>
        </w:rPr>
        <w:t>d</w:t>
      </w:r>
      <w:r w:rsidR="003D4043" w:rsidRPr="00E01D80">
        <w:rPr>
          <w:lang w:val="es-ES"/>
        </w:rPr>
        <w:t>el UIT-R</w:t>
      </w:r>
      <w:r w:rsidR="003D4043" w:rsidRPr="000D44E0">
        <w:rPr>
          <w:lang w:val="es-ES"/>
        </w:rPr>
        <w:t xml:space="preserve"> </w:t>
      </w:r>
      <w:r w:rsidR="003D4043">
        <w:rPr>
          <w:lang w:val="es-ES"/>
        </w:rPr>
        <w:t>se describen</w:t>
      </w:r>
      <w:r w:rsidR="003D4043" w:rsidRPr="00E01D80">
        <w:rPr>
          <w:lang w:val="es-ES"/>
        </w:rPr>
        <w:t xml:space="preserve"> </w:t>
      </w:r>
      <w:r w:rsidR="003D4043" w:rsidRPr="00602351">
        <w:rPr>
          <w:lang w:val="es-ES"/>
        </w:rPr>
        <w:t>diversos sistemas de radiodifusión de televisión digital</w:t>
      </w:r>
      <w:r w:rsidR="003D4043">
        <w:rPr>
          <w:lang w:val="es-ES"/>
        </w:rPr>
        <w:t xml:space="preserve"> </w:t>
      </w:r>
      <w:r w:rsidR="00DE319B">
        <w:rPr>
          <w:lang w:val="es-ES"/>
        </w:rPr>
        <w:t xml:space="preserve">terrenal </w:t>
      </w:r>
      <w:r w:rsidR="003D4043" w:rsidRPr="00602351">
        <w:rPr>
          <w:lang w:val="es-ES"/>
        </w:rPr>
        <w:t>(Recom</w:t>
      </w:r>
      <w:r w:rsidR="003D4043">
        <w:rPr>
          <w:lang w:val="es-ES"/>
        </w:rPr>
        <w:t>endacione</w:t>
      </w:r>
      <w:r>
        <w:rPr>
          <w:lang w:val="es-ES"/>
        </w:rPr>
        <w:t>s UIT-R BT.709, UIT-R BT.1306 y </w:t>
      </w:r>
      <w:r w:rsidR="003D4043">
        <w:rPr>
          <w:lang w:val="es-ES"/>
        </w:rPr>
        <w:t>UIT</w:t>
      </w:r>
      <w:r w:rsidR="003D4043" w:rsidRPr="00602351">
        <w:rPr>
          <w:lang w:val="es-ES"/>
        </w:rPr>
        <w:noBreakHyphen/>
        <w:t xml:space="preserve">R BT.1877, </w:t>
      </w:r>
      <w:r w:rsidR="003D4043">
        <w:rPr>
          <w:lang w:val="es-ES"/>
        </w:rPr>
        <w:t>Informes UIT-R BT.2140, UIT-R BT.2142 y</w:t>
      </w:r>
      <w:r w:rsidR="003D4043" w:rsidRPr="00602351">
        <w:rPr>
          <w:lang w:val="es-ES"/>
        </w:rPr>
        <w:t xml:space="preserve"> </w:t>
      </w:r>
      <w:r w:rsidR="003D4043">
        <w:rPr>
          <w:lang w:val="es-ES"/>
        </w:rPr>
        <w:t>UIT</w:t>
      </w:r>
      <w:r w:rsidR="003D4043" w:rsidRPr="00602351">
        <w:rPr>
          <w:lang w:val="es-ES"/>
        </w:rPr>
        <w:t>-R BT.1543, etc.);</w:t>
      </w:r>
    </w:p>
    <w:p w:rsidR="003D4043" w:rsidRPr="00912D04" w:rsidRDefault="00AD2A97" w:rsidP="003D4043">
      <w:pPr>
        <w:rPr>
          <w:lang w:val="es-ES"/>
        </w:rPr>
      </w:pPr>
      <w:r>
        <w:rPr>
          <w:lang w:val="es-ES"/>
        </w:rPr>
        <w:t>g</w:t>
      </w:r>
      <w:r w:rsidR="003D4043" w:rsidRPr="002864AB">
        <w:rPr>
          <w:lang w:val="es-ES"/>
        </w:rPr>
        <w:t>)</w:t>
      </w:r>
      <w:r w:rsidR="003D4043" w:rsidRPr="002864AB">
        <w:rPr>
          <w:lang w:val="es-ES"/>
        </w:rPr>
        <w:tab/>
        <w:t xml:space="preserve">que </w:t>
      </w:r>
      <w:r w:rsidR="003D4043">
        <w:rPr>
          <w:lang w:val="es-ES"/>
        </w:rPr>
        <w:t xml:space="preserve">en </w:t>
      </w:r>
      <w:r w:rsidR="003D4043" w:rsidRPr="00E01D80">
        <w:rPr>
          <w:lang w:val="es-ES"/>
        </w:rPr>
        <w:t xml:space="preserve">Recomendaciones </w:t>
      </w:r>
      <w:r w:rsidR="003D4043">
        <w:rPr>
          <w:lang w:val="es-ES"/>
        </w:rPr>
        <w:t>d</w:t>
      </w:r>
      <w:r w:rsidR="003D4043" w:rsidRPr="00E01D80">
        <w:rPr>
          <w:lang w:val="es-ES"/>
        </w:rPr>
        <w:t>el UIT-R</w:t>
      </w:r>
      <w:r w:rsidR="003D4043" w:rsidRPr="000D44E0">
        <w:rPr>
          <w:lang w:val="es-ES"/>
        </w:rPr>
        <w:t xml:space="preserve"> </w:t>
      </w:r>
      <w:r w:rsidR="003D4043">
        <w:rPr>
          <w:lang w:val="es-ES"/>
        </w:rPr>
        <w:t>se describen</w:t>
      </w:r>
      <w:r w:rsidR="003D4043" w:rsidRPr="00E01D80">
        <w:rPr>
          <w:lang w:val="es-ES"/>
        </w:rPr>
        <w:t xml:space="preserve"> </w:t>
      </w:r>
      <w:r w:rsidR="003D4043" w:rsidRPr="002864AB">
        <w:rPr>
          <w:lang w:val="es-ES"/>
        </w:rPr>
        <w:t xml:space="preserve">diversos </w:t>
      </w:r>
      <w:r w:rsidR="003D4043" w:rsidRPr="009C04DE">
        <w:rPr>
          <w:lang w:val="es-ES"/>
        </w:rPr>
        <w:t xml:space="preserve">sistemas digitales de radiodifusión sonora y de televisión </w:t>
      </w:r>
      <w:r w:rsidR="003D4043">
        <w:rPr>
          <w:lang w:val="es-ES"/>
        </w:rPr>
        <w:t xml:space="preserve">por satélite </w:t>
      </w:r>
      <w:r w:rsidR="003D4043" w:rsidRPr="002864AB">
        <w:rPr>
          <w:lang w:val="es-ES"/>
        </w:rPr>
        <w:t>(Recomenda</w:t>
      </w:r>
      <w:r w:rsidR="003D4043">
        <w:rPr>
          <w:lang w:val="es-ES"/>
        </w:rPr>
        <w:t>ciones U</w:t>
      </w:r>
      <w:r>
        <w:t>IT-R BO.1130, UIT</w:t>
      </w:r>
      <w:r>
        <w:noBreakHyphen/>
        <w:t>R </w:t>
      </w:r>
      <w:r w:rsidR="003D4043" w:rsidRPr="00912D04">
        <w:t>BO.1516, UIT-R BO.1724</w:t>
      </w:r>
      <w:r w:rsidR="003D4043">
        <w:t xml:space="preserve"> y</w:t>
      </w:r>
      <w:r w:rsidR="003D4043" w:rsidRPr="00912D04">
        <w:t xml:space="preserve"> UIT-R BO.1784);</w:t>
      </w:r>
    </w:p>
    <w:p w:rsidR="003D4043" w:rsidRPr="005F509E" w:rsidRDefault="00AD2A97" w:rsidP="003D4043">
      <w:pPr>
        <w:rPr>
          <w:lang w:val="es-ES"/>
        </w:rPr>
      </w:pPr>
      <w:r>
        <w:rPr>
          <w:lang w:val="es-ES"/>
        </w:rPr>
        <w:lastRenderedPageBreak/>
        <w:t>h</w:t>
      </w:r>
      <w:r w:rsidR="003D4043" w:rsidRPr="005F509E">
        <w:rPr>
          <w:lang w:val="es-ES"/>
        </w:rPr>
        <w:t>)</w:t>
      </w:r>
      <w:r w:rsidR="003D4043" w:rsidRPr="005F509E">
        <w:rPr>
          <w:lang w:val="es-ES"/>
        </w:rPr>
        <w:tab/>
        <w:t>que en una serie de Recomendaciones del UIT-R se invita a los Miembros de la UIT y</w:t>
      </w:r>
      <w:r w:rsidR="003D4043">
        <w:rPr>
          <w:lang w:val="es-ES"/>
        </w:rPr>
        <w:t xml:space="preserve"> a los </w:t>
      </w:r>
      <w:r w:rsidR="003D4043" w:rsidRPr="005F509E">
        <w:rPr>
          <w:lang w:val="es-ES"/>
        </w:rPr>
        <w:t xml:space="preserve">fabricantes de receptores de radiodifusión a </w:t>
      </w:r>
      <w:r w:rsidR="003D4043">
        <w:rPr>
          <w:lang w:val="es-ES"/>
        </w:rPr>
        <w:t>examinar</w:t>
      </w:r>
      <w:r w:rsidR="003D4043" w:rsidRPr="005F509E">
        <w:rPr>
          <w:lang w:val="es-ES"/>
        </w:rPr>
        <w:t xml:space="preserve"> la posibilidad de </w:t>
      </w:r>
      <w:r w:rsidR="003D4043">
        <w:rPr>
          <w:lang w:val="es-ES"/>
        </w:rPr>
        <w:t xml:space="preserve">desarrollar receptores de radio </w:t>
      </w:r>
      <w:proofErr w:type="spellStart"/>
      <w:r w:rsidR="003D4043">
        <w:rPr>
          <w:lang w:val="es-ES"/>
        </w:rPr>
        <w:t>multibanda</w:t>
      </w:r>
      <w:proofErr w:type="spellEnd"/>
      <w:r w:rsidR="003D4043">
        <w:rPr>
          <w:lang w:val="es-ES"/>
        </w:rPr>
        <w:t xml:space="preserve"> </w:t>
      </w:r>
      <w:r w:rsidR="00DE319B">
        <w:rPr>
          <w:lang w:val="es-ES"/>
        </w:rPr>
        <w:t xml:space="preserve">y </w:t>
      </w:r>
      <w:proofErr w:type="spellStart"/>
      <w:r w:rsidR="00DE319B">
        <w:rPr>
          <w:lang w:val="es-ES"/>
        </w:rPr>
        <w:t>multinorma</w:t>
      </w:r>
      <w:proofErr w:type="spellEnd"/>
      <w:r w:rsidR="003D4043">
        <w:rPr>
          <w:lang w:val="es-ES"/>
        </w:rPr>
        <w:t xml:space="preserve"> (Reco</w:t>
      </w:r>
      <w:r w:rsidR="003D4043" w:rsidRPr="005F509E">
        <w:rPr>
          <w:lang w:val="es-ES"/>
        </w:rPr>
        <w:t>menda</w:t>
      </w:r>
      <w:r w:rsidR="003D4043">
        <w:rPr>
          <w:lang w:val="es-ES"/>
        </w:rPr>
        <w:t>ciones UIT-R BS.774, UIT-R BS.1114 y UIT</w:t>
      </w:r>
      <w:r w:rsidR="003D4043" w:rsidRPr="005F509E">
        <w:rPr>
          <w:lang w:val="es-ES"/>
        </w:rPr>
        <w:t>-R BS.1348);</w:t>
      </w:r>
    </w:p>
    <w:p w:rsidR="003D4043" w:rsidRPr="00EB1CAA" w:rsidRDefault="00AD2A97" w:rsidP="00DE319B">
      <w:pPr>
        <w:rPr>
          <w:lang w:val="es-ES"/>
        </w:rPr>
      </w:pPr>
      <w:r>
        <w:rPr>
          <w:lang w:val="es-ES"/>
        </w:rPr>
        <w:t>j</w:t>
      </w:r>
      <w:r w:rsidR="003D4043" w:rsidRPr="00EB1CAA">
        <w:rPr>
          <w:lang w:val="es-ES"/>
        </w:rPr>
        <w:t>)</w:t>
      </w:r>
      <w:r w:rsidR="003D4043" w:rsidRPr="00EB1CAA">
        <w:rPr>
          <w:lang w:val="es-ES"/>
        </w:rPr>
        <w:tab/>
        <w:t xml:space="preserve">que </w:t>
      </w:r>
      <w:r w:rsidR="003D4043">
        <w:rPr>
          <w:lang w:val="es-ES"/>
        </w:rPr>
        <w:t xml:space="preserve">en </w:t>
      </w:r>
      <w:r w:rsidR="00DE319B">
        <w:rPr>
          <w:lang w:val="es-ES"/>
        </w:rPr>
        <w:t xml:space="preserve">algunas </w:t>
      </w:r>
      <w:r w:rsidR="003D4043">
        <w:rPr>
          <w:lang w:val="es-ES"/>
        </w:rPr>
        <w:t xml:space="preserve">Recomendaciones del UIT-R se </w:t>
      </w:r>
      <w:r w:rsidR="00DE319B">
        <w:rPr>
          <w:lang w:val="es-ES"/>
        </w:rPr>
        <w:t xml:space="preserve">sugiere </w:t>
      </w:r>
      <w:r w:rsidR="003D4043" w:rsidRPr="00EB1CAA">
        <w:rPr>
          <w:lang w:val="es-ES"/>
        </w:rPr>
        <w:t xml:space="preserve">la </w:t>
      </w:r>
      <w:r w:rsidR="00DE319B">
        <w:rPr>
          <w:lang w:val="es-ES"/>
        </w:rPr>
        <w:t xml:space="preserve">aplicación </w:t>
      </w:r>
      <w:r w:rsidR="003D4043" w:rsidRPr="00EB1CAA">
        <w:rPr>
          <w:lang w:val="es-ES"/>
        </w:rPr>
        <w:t xml:space="preserve">de diversas </w:t>
      </w:r>
      <w:r w:rsidR="003D4043">
        <w:rPr>
          <w:lang w:val="es-ES"/>
        </w:rPr>
        <w:t>formas</w:t>
      </w:r>
      <w:r w:rsidR="003D4043" w:rsidRPr="00EB1CAA">
        <w:rPr>
          <w:lang w:val="es-ES"/>
        </w:rPr>
        <w:t xml:space="preserve"> de </w:t>
      </w:r>
      <w:r w:rsidR="003D4043">
        <w:rPr>
          <w:lang w:val="es-ES"/>
        </w:rPr>
        <w:t>interacción</w:t>
      </w:r>
      <w:r w:rsidR="003D4043" w:rsidRPr="00EB1CAA">
        <w:rPr>
          <w:lang w:val="es-ES"/>
        </w:rPr>
        <w:t xml:space="preserve"> de los sistemas de radiodifusión </w:t>
      </w:r>
      <w:r w:rsidR="00DE319B">
        <w:rPr>
          <w:lang w:val="es-ES"/>
        </w:rPr>
        <w:t xml:space="preserve">sonora </w:t>
      </w:r>
      <w:r w:rsidR="003D4043" w:rsidRPr="00EB1CAA">
        <w:rPr>
          <w:lang w:val="es-ES"/>
        </w:rPr>
        <w:t xml:space="preserve">y </w:t>
      </w:r>
      <w:r w:rsidR="003D4043">
        <w:rPr>
          <w:lang w:val="es-ES"/>
        </w:rPr>
        <w:t>televisió</w:t>
      </w:r>
      <w:r w:rsidR="003D4043" w:rsidRPr="00EB1CAA">
        <w:rPr>
          <w:lang w:val="es-ES"/>
        </w:rPr>
        <w:t>n, in</w:t>
      </w:r>
      <w:r w:rsidR="003D4043">
        <w:rPr>
          <w:lang w:val="es-ES"/>
        </w:rPr>
        <w:t>c</w:t>
      </w:r>
      <w:r w:rsidR="003D4043" w:rsidRPr="00EB1CAA">
        <w:rPr>
          <w:lang w:val="es-ES"/>
        </w:rPr>
        <w:t>luida la utilizaci</w:t>
      </w:r>
      <w:r w:rsidR="003D4043">
        <w:rPr>
          <w:lang w:val="es-ES"/>
        </w:rPr>
        <w:t xml:space="preserve">ón de Internet </w:t>
      </w:r>
      <w:r w:rsidR="003D4043" w:rsidRPr="00EB1CAA">
        <w:rPr>
          <w:lang w:val="es-ES"/>
        </w:rPr>
        <w:t>(</w:t>
      </w:r>
      <w:r w:rsidR="003D4043">
        <w:rPr>
          <w:lang w:val="es-ES"/>
        </w:rPr>
        <w:t>Recomendaciones UIT-R BT.1508, UIT-R BT.1564, UIT-R BT.1667 y UIT</w:t>
      </w:r>
      <w:r w:rsidR="003D4043" w:rsidRPr="00EB1CAA">
        <w:rPr>
          <w:lang w:val="es-ES"/>
        </w:rPr>
        <w:t>-R BT.1832, etc.);</w:t>
      </w:r>
    </w:p>
    <w:p w:rsidR="003D4043" w:rsidRPr="00EB1CAA" w:rsidRDefault="00AD2A97" w:rsidP="00DE319B">
      <w:r>
        <w:t>k</w:t>
      </w:r>
      <w:r w:rsidR="003D4043" w:rsidRPr="00EB1CAA">
        <w:t>)</w:t>
      </w:r>
      <w:r w:rsidR="003D4043" w:rsidRPr="00EB1CAA">
        <w:tab/>
        <w:t xml:space="preserve">que </w:t>
      </w:r>
      <w:r w:rsidR="003D4043">
        <w:t>la UIT</w:t>
      </w:r>
      <w:r w:rsidR="003D4043" w:rsidRPr="00EB1CAA">
        <w:t xml:space="preserve"> </w:t>
      </w:r>
      <w:r w:rsidR="003D4043">
        <w:t xml:space="preserve">estudia actualmente </w:t>
      </w:r>
      <w:r w:rsidR="003D4043" w:rsidRPr="00EB1CAA">
        <w:t xml:space="preserve">las </w:t>
      </w:r>
      <w:r w:rsidR="00DE319B">
        <w:t>r</w:t>
      </w:r>
      <w:r w:rsidR="003D4043">
        <w:t xml:space="preserve">adiocomunicaciones </w:t>
      </w:r>
      <w:r w:rsidR="003D4043" w:rsidRPr="00EB1CAA">
        <w:t>definidas por software</w:t>
      </w:r>
      <w:r w:rsidR="003D4043">
        <w:t xml:space="preserve"> (SDR)</w:t>
      </w:r>
      <w:r w:rsidR="003D4043" w:rsidRPr="00EB1CAA">
        <w:t>;</w:t>
      </w:r>
    </w:p>
    <w:p w:rsidR="003D4043" w:rsidRPr="00DD51E7" w:rsidRDefault="00AD2A97" w:rsidP="003D4043">
      <w:r>
        <w:t>l</w:t>
      </w:r>
      <w:r w:rsidR="003D4043" w:rsidRPr="00DD51E7">
        <w:t>)</w:t>
      </w:r>
      <w:r w:rsidR="003D4043" w:rsidRPr="00DD51E7">
        <w:tab/>
        <w:t>que los receptores de radiodifusión digital modernos cada vez se basan más en software</w:t>
      </w:r>
      <w:r w:rsidR="003D4043">
        <w:t xml:space="preserve"> </w:t>
      </w:r>
      <w:r w:rsidR="003D4043" w:rsidRPr="00DD51E7">
        <w:t xml:space="preserve">o microprogramas </w:t>
      </w:r>
      <w:r w:rsidR="003D4043">
        <w:t>cargados que requieren actualización</w:t>
      </w:r>
      <w:r w:rsidR="003D4043" w:rsidRPr="00DD51E7">
        <w:t>;</w:t>
      </w:r>
    </w:p>
    <w:p w:rsidR="003D4043" w:rsidRPr="00DD51E7" w:rsidRDefault="00AD2A97" w:rsidP="00DE319B">
      <w:r>
        <w:t>m</w:t>
      </w:r>
      <w:r w:rsidR="003D4043" w:rsidRPr="00DD51E7">
        <w:t>)</w:t>
      </w:r>
      <w:r w:rsidR="003D4043" w:rsidRPr="00DD51E7">
        <w:tab/>
        <w:t xml:space="preserve">que los receptores de radiodifusión modernos suelen estar dotados de interfaces que permiten además la </w:t>
      </w:r>
      <w:r w:rsidR="003D4043">
        <w:t>conexión a Internet</w:t>
      </w:r>
      <w:r w:rsidR="003D4043" w:rsidRPr="00DD51E7">
        <w:t xml:space="preserve"> (</w:t>
      </w:r>
      <w:r w:rsidR="003D4043" w:rsidRPr="00500ABF">
        <w:t>por ejemplo</w:t>
      </w:r>
      <w:r w:rsidR="00DE319B">
        <w:t>,</w:t>
      </w:r>
      <w:r w:rsidR="00DE319B" w:rsidRPr="00DE319B">
        <w:t xml:space="preserve"> </w:t>
      </w:r>
      <w:r w:rsidR="00DE319B" w:rsidRPr="00500ABF">
        <w:t>para</w:t>
      </w:r>
      <w:r w:rsidR="003D4043" w:rsidRPr="00500ABF">
        <w:t xml:space="preserve"> interactividad o descargas</w:t>
      </w:r>
      <w:r w:rsidR="003D4043" w:rsidRPr="00DD51E7">
        <w:t>);</w:t>
      </w:r>
    </w:p>
    <w:p w:rsidR="003D4043" w:rsidRPr="00500ABF" w:rsidRDefault="00AD2A97" w:rsidP="003D4043">
      <w:r>
        <w:t>n</w:t>
      </w:r>
      <w:r w:rsidR="003D4043" w:rsidRPr="00500ABF">
        <w:t>)</w:t>
      </w:r>
      <w:r w:rsidR="003D4043" w:rsidRPr="00500ABF">
        <w:tab/>
      </w:r>
      <w:r w:rsidR="003D4043">
        <w:t xml:space="preserve">que </w:t>
      </w:r>
      <w:r w:rsidR="003D4043" w:rsidRPr="00500ABF">
        <w:t>l</w:t>
      </w:r>
      <w:r w:rsidR="003D4043">
        <w:t>a</w:t>
      </w:r>
      <w:r w:rsidR="003D4043" w:rsidRPr="00500ABF">
        <w:t xml:space="preserve"> </w:t>
      </w:r>
      <w:proofErr w:type="spellStart"/>
      <w:r w:rsidR="003D4043">
        <w:t>itinerancia</w:t>
      </w:r>
      <w:proofErr w:type="spellEnd"/>
      <w:r w:rsidR="003D4043" w:rsidRPr="00423145">
        <w:t xml:space="preserve"> mundial de radiodifusión</w:t>
      </w:r>
      <w:r w:rsidR="003D4043" w:rsidRPr="00500ABF">
        <w:t xml:space="preserve"> podría facilitar la armonizaci</w:t>
      </w:r>
      <w:r w:rsidR="003D4043">
        <w:t>ón regional, nacional e internacional de la radiodifusión</w:t>
      </w:r>
      <w:r w:rsidR="003D4043" w:rsidRPr="00500ABF">
        <w:t>;</w:t>
      </w:r>
    </w:p>
    <w:p w:rsidR="003D4043" w:rsidRPr="00500ABF" w:rsidRDefault="00AD2A97" w:rsidP="00DE319B">
      <w:r>
        <w:t>o</w:t>
      </w:r>
      <w:r w:rsidR="003D4043" w:rsidRPr="00500ABF">
        <w:t>)</w:t>
      </w:r>
      <w:r w:rsidR="003D4043" w:rsidRPr="00500ABF">
        <w:tab/>
      </w:r>
      <w:r w:rsidR="003D4043">
        <w:t>que la</w:t>
      </w:r>
      <w:r w:rsidR="003D4043" w:rsidRPr="00500ABF">
        <w:t xml:space="preserve"> </w:t>
      </w:r>
      <w:proofErr w:type="spellStart"/>
      <w:r w:rsidR="003D4043" w:rsidRPr="00423145">
        <w:t>itinerancia</w:t>
      </w:r>
      <w:proofErr w:type="spellEnd"/>
      <w:r w:rsidR="003D4043" w:rsidRPr="00423145">
        <w:t xml:space="preserve"> mundial de radiodifusión </w:t>
      </w:r>
      <w:r w:rsidR="003D4043" w:rsidRPr="00500ABF">
        <w:t xml:space="preserve">ofrece la posibilidad de </w:t>
      </w:r>
      <w:proofErr w:type="spellStart"/>
      <w:r w:rsidR="003D4043" w:rsidRPr="00500ABF">
        <w:t>interfuncionamiento</w:t>
      </w:r>
      <w:proofErr w:type="spellEnd"/>
      <w:r w:rsidR="003D4043" w:rsidRPr="00500ABF">
        <w:t xml:space="preserve"> entre sistemas </w:t>
      </w:r>
      <w:r w:rsidR="003D4043">
        <w:t xml:space="preserve">para </w:t>
      </w:r>
      <w:r w:rsidR="00DE319B">
        <w:t xml:space="preserve">servicios </w:t>
      </w:r>
      <w:r w:rsidR="003D4043" w:rsidRPr="00500ABF">
        <w:t>de informaci</w:t>
      </w:r>
      <w:r w:rsidR="003D4043">
        <w:t xml:space="preserve">ón en </w:t>
      </w:r>
      <w:r w:rsidR="003D4043" w:rsidRPr="00500ABF">
        <w:t>situaciones de catástrofe y emergencia, navegación</w:t>
      </w:r>
      <w:r w:rsidR="003D4043">
        <w:t>,</w:t>
      </w:r>
      <w:r w:rsidR="003D4043" w:rsidRPr="00500ABF">
        <w:t xml:space="preserve"> seguridad, etc.,</w:t>
      </w:r>
    </w:p>
    <w:p w:rsidR="003D4043" w:rsidRPr="00500ABF" w:rsidRDefault="003D4043" w:rsidP="003D4043">
      <w:pPr>
        <w:pStyle w:val="Call"/>
      </w:pPr>
      <w:r w:rsidRPr="00500ABF">
        <w:t>decide</w:t>
      </w:r>
      <w:r w:rsidRPr="00500ABF">
        <w:rPr>
          <w:i w:val="0"/>
          <w:iCs/>
        </w:rPr>
        <w:t xml:space="preserve"> </w:t>
      </w:r>
      <w:r w:rsidRPr="00500ABF">
        <w:rPr>
          <w:i w:val="0"/>
        </w:rPr>
        <w:t>poner a estudio la</w:t>
      </w:r>
      <w:r>
        <w:rPr>
          <w:i w:val="0"/>
        </w:rPr>
        <w:t>s</w:t>
      </w:r>
      <w:r w:rsidRPr="00500ABF">
        <w:rPr>
          <w:i w:val="0"/>
        </w:rPr>
        <w:t xml:space="preserve"> siguiente</w:t>
      </w:r>
      <w:r>
        <w:rPr>
          <w:i w:val="0"/>
        </w:rPr>
        <w:t>s Cuestio</w:t>
      </w:r>
      <w:r w:rsidRPr="00500ABF">
        <w:rPr>
          <w:i w:val="0"/>
        </w:rPr>
        <w:t>n</w:t>
      </w:r>
      <w:r>
        <w:rPr>
          <w:i w:val="0"/>
        </w:rPr>
        <w:t>es</w:t>
      </w:r>
    </w:p>
    <w:p w:rsidR="003D4043" w:rsidRPr="00344274" w:rsidRDefault="003D4043" w:rsidP="003D4043">
      <w:r w:rsidRPr="00344274">
        <w:rPr>
          <w:b/>
        </w:rPr>
        <w:t>1</w:t>
      </w:r>
      <w:r w:rsidRPr="00344274">
        <w:rPr>
          <w:b/>
        </w:rPr>
        <w:tab/>
      </w:r>
      <w:r w:rsidRPr="00344274">
        <w:t xml:space="preserve">¿Cuáles son los requisitos y características de servicio para </w:t>
      </w:r>
      <w:r>
        <w:t xml:space="preserve">la </w:t>
      </w:r>
      <w:proofErr w:type="spellStart"/>
      <w:r w:rsidRPr="00423145">
        <w:t>itinerancia</w:t>
      </w:r>
      <w:proofErr w:type="spellEnd"/>
      <w:r w:rsidRPr="00423145">
        <w:t xml:space="preserve"> mundial de radiodifusión?</w:t>
      </w:r>
    </w:p>
    <w:p w:rsidR="003D4043" w:rsidRPr="00C046CA" w:rsidRDefault="003D4043" w:rsidP="003D4043">
      <w:r w:rsidRPr="00C046CA">
        <w:rPr>
          <w:b/>
        </w:rPr>
        <w:t>2</w:t>
      </w:r>
      <w:r w:rsidRPr="00C046CA">
        <w:rPr>
          <w:b/>
        </w:rPr>
        <w:tab/>
      </w:r>
      <w:r w:rsidRPr="00C046CA">
        <w:t>¿Qué requisitos</w:t>
      </w:r>
      <w:r>
        <w:t xml:space="preserve"> de sistema </w:t>
      </w:r>
      <w:r w:rsidRPr="00C046CA">
        <w:t xml:space="preserve">(características y calidad de funcionamiento básicas) deben cumplirse para </w:t>
      </w:r>
      <w:r>
        <w:t xml:space="preserve">lograr la </w:t>
      </w:r>
      <w:proofErr w:type="spellStart"/>
      <w:r w:rsidRPr="00423145">
        <w:t>itinerancia</w:t>
      </w:r>
      <w:proofErr w:type="spellEnd"/>
      <w:r w:rsidRPr="00423145">
        <w:t xml:space="preserve"> mundial de radiodifusión</w:t>
      </w:r>
      <w:r w:rsidRPr="00344274">
        <w:t>?</w:t>
      </w:r>
    </w:p>
    <w:p w:rsidR="003D4043" w:rsidRPr="00A0606C" w:rsidRDefault="003D4043" w:rsidP="003D4043">
      <w:r w:rsidRPr="00006E37">
        <w:rPr>
          <w:b/>
        </w:rPr>
        <w:t>3</w:t>
      </w:r>
      <w:r w:rsidRPr="00006E37">
        <w:rPr>
          <w:b/>
        </w:rPr>
        <w:tab/>
      </w:r>
      <w:r w:rsidRPr="00006E37">
        <w:t>¿Cuáles son las características técnicas de los receptor</w:t>
      </w:r>
      <w:r>
        <w:t>e</w:t>
      </w:r>
      <w:r w:rsidRPr="00006E37">
        <w:t>s de radiodifusión, incluidos los elementos de SDR y sus versiones mejoradas</w:t>
      </w:r>
      <w:r>
        <w:t>,</w:t>
      </w:r>
      <w:r w:rsidRPr="00006E37">
        <w:t xml:space="preserve"> que podr</w:t>
      </w:r>
      <w:r>
        <w:t xml:space="preserve">ían utilizarse </w:t>
      </w:r>
      <w:r w:rsidRPr="00006E37">
        <w:t xml:space="preserve">para </w:t>
      </w:r>
      <w:r>
        <w:t>realizar</w:t>
      </w:r>
      <w:r w:rsidRPr="00006E37">
        <w:t xml:space="preserve"> </w:t>
      </w:r>
      <w:r>
        <w:t xml:space="preserve">la </w:t>
      </w:r>
      <w:proofErr w:type="spellStart"/>
      <w:r w:rsidRPr="00423145">
        <w:t>itinerancia</w:t>
      </w:r>
      <w:proofErr w:type="spellEnd"/>
      <w:r w:rsidRPr="00423145">
        <w:t xml:space="preserve"> mundial de radiodifusión</w:t>
      </w:r>
      <w:r w:rsidRPr="00344274">
        <w:t>?</w:t>
      </w:r>
      <w:r w:rsidRPr="00A0606C">
        <w:t xml:space="preserve"> </w:t>
      </w:r>
    </w:p>
    <w:p w:rsidR="003D4043" w:rsidRPr="00A83D72" w:rsidRDefault="003D4043" w:rsidP="003D4043">
      <w:pPr>
        <w:pStyle w:val="Call"/>
      </w:pPr>
      <w:r w:rsidRPr="00A83D72">
        <w:t>decide también</w:t>
      </w:r>
    </w:p>
    <w:p w:rsidR="003D4043" w:rsidRPr="007E0094" w:rsidRDefault="003D4043" w:rsidP="00DE319B">
      <w:r w:rsidRPr="007E0094">
        <w:rPr>
          <w:b/>
        </w:rPr>
        <w:t>1</w:t>
      </w:r>
      <w:r w:rsidRPr="007E0094">
        <w:tab/>
        <w:t xml:space="preserve">que los resultados de </w:t>
      </w:r>
      <w:r w:rsidR="00DE319B">
        <w:t xml:space="preserve">estos </w:t>
      </w:r>
      <w:r w:rsidRPr="007E0094">
        <w:t>estudios se incluyan</w:t>
      </w:r>
      <w:r>
        <w:t xml:space="preserve"> en </w:t>
      </w:r>
      <w:r w:rsidRPr="00A3141B">
        <w:t xml:space="preserve">uno o varios Informes </w:t>
      </w:r>
      <w:r>
        <w:t>y/o</w:t>
      </w:r>
      <w:r w:rsidRPr="00A3141B">
        <w:t xml:space="preserve"> Recomendaciones;</w:t>
      </w:r>
    </w:p>
    <w:p w:rsidR="003D4043" w:rsidRPr="007E0094" w:rsidRDefault="003D4043" w:rsidP="00DE319B">
      <w:r w:rsidRPr="007E0094">
        <w:rPr>
          <w:b/>
        </w:rPr>
        <w:t>2</w:t>
      </w:r>
      <w:r w:rsidRPr="007E0094">
        <w:tab/>
        <w:t xml:space="preserve">que </w:t>
      </w:r>
      <w:r w:rsidR="00DE319B">
        <w:t xml:space="preserve">dichos </w:t>
      </w:r>
      <w:r w:rsidRPr="007E0094">
        <w:t xml:space="preserve">estudios </w:t>
      </w:r>
      <w:r w:rsidR="00DE319B">
        <w:t xml:space="preserve">se terminen </w:t>
      </w:r>
      <w:r w:rsidRPr="007E0094">
        <w:t>en 2015.</w:t>
      </w:r>
    </w:p>
    <w:p w:rsidR="003D4043" w:rsidRPr="007E0094" w:rsidRDefault="003D4043" w:rsidP="003D4043">
      <w:pPr>
        <w:tabs>
          <w:tab w:val="clear" w:pos="794"/>
          <w:tab w:val="clear" w:pos="1191"/>
          <w:tab w:val="left" w:pos="840"/>
          <w:tab w:val="left" w:pos="1134"/>
        </w:tabs>
      </w:pPr>
    </w:p>
    <w:p w:rsidR="003D4043" w:rsidRDefault="003D4043" w:rsidP="003D4043">
      <w:r>
        <w:t>Categoría</w:t>
      </w:r>
      <w:r w:rsidRPr="00C667B5">
        <w:t>:</w:t>
      </w:r>
      <w:r>
        <w:t xml:space="preserve"> </w:t>
      </w:r>
      <w:r w:rsidRPr="00C667B5">
        <w:t>S2</w:t>
      </w:r>
    </w:p>
    <w:p w:rsidR="00DE319B" w:rsidRPr="00C667B5" w:rsidRDefault="00DE319B" w:rsidP="003D4043"/>
    <w:p w:rsidR="00DE319B" w:rsidRDefault="00DE319B">
      <w:pPr>
        <w:tabs>
          <w:tab w:val="clear" w:pos="794"/>
          <w:tab w:val="clear" w:pos="1191"/>
          <w:tab w:val="clear" w:pos="1588"/>
          <w:tab w:val="clear" w:pos="1985"/>
        </w:tabs>
        <w:overflowPunct/>
        <w:autoSpaceDE/>
        <w:autoSpaceDN/>
        <w:adjustRightInd/>
        <w:spacing w:before="0"/>
        <w:textAlignment w:val="auto"/>
        <w:rPr>
          <w:b/>
          <w:sz w:val="28"/>
        </w:rPr>
      </w:pPr>
      <w:r>
        <w:br w:type="page"/>
      </w:r>
    </w:p>
    <w:p w:rsidR="003D4043" w:rsidRPr="00C667B5" w:rsidRDefault="003D4043" w:rsidP="003D4043">
      <w:pPr>
        <w:pStyle w:val="AnnexNotitle"/>
      </w:pPr>
      <w:r w:rsidRPr="00C667B5">
        <w:t>An</w:t>
      </w:r>
      <w:r w:rsidRPr="00C667B5">
        <w:rPr>
          <w:rPrChange w:id="6" w:author="Author">
            <w:rPr>
              <w:b w:val="0"/>
              <w:sz w:val="24"/>
              <w:lang w:val="en-US"/>
            </w:rPr>
          </w:rPrChange>
        </w:rPr>
        <w:t>ex</w:t>
      </w:r>
      <w:r w:rsidRPr="00C667B5">
        <w:t>o</w:t>
      </w:r>
      <w:r w:rsidRPr="00C667B5">
        <w:rPr>
          <w:rPrChange w:id="7" w:author="Author">
            <w:rPr>
              <w:b w:val="0"/>
              <w:sz w:val="24"/>
              <w:lang w:val="en-US"/>
            </w:rPr>
          </w:rPrChange>
        </w:rPr>
        <w:t xml:space="preserve"> </w:t>
      </w:r>
      <w:r w:rsidRPr="00C667B5">
        <w:t>2</w:t>
      </w:r>
    </w:p>
    <w:p w:rsidR="003D4043" w:rsidRPr="00C667B5" w:rsidRDefault="003D4043" w:rsidP="003D4043">
      <w:pPr>
        <w:tabs>
          <w:tab w:val="clear" w:pos="794"/>
          <w:tab w:val="clear" w:pos="1191"/>
          <w:tab w:val="clear" w:pos="1588"/>
          <w:tab w:val="clear" w:pos="1985"/>
        </w:tabs>
        <w:overflowPunct/>
        <w:autoSpaceDE/>
        <w:autoSpaceDN/>
        <w:adjustRightInd/>
        <w:spacing w:before="240"/>
        <w:jc w:val="center"/>
        <w:textAlignment w:val="auto"/>
      </w:pPr>
      <w:r w:rsidRPr="00C667B5">
        <w:t>(Documento 6/405)</w:t>
      </w:r>
    </w:p>
    <w:p w:rsidR="003D4043" w:rsidRPr="00E97D98" w:rsidRDefault="00333EBC" w:rsidP="003D4043">
      <w:pPr>
        <w:pStyle w:val="QuestionNo"/>
        <w:spacing w:before="480"/>
        <w:jc w:val="center"/>
        <w:rPr>
          <w:b w:val="0"/>
          <w:bCs/>
        </w:rPr>
      </w:pPr>
      <w:r w:rsidRPr="00333EBC">
        <w:rPr>
          <w:b w:val="0"/>
          <w:bCs/>
        </w:rPr>
        <w:t>PROYECTO DE REVISIÓN DE LA</w:t>
      </w:r>
      <w:r>
        <w:t xml:space="preserve"> </w:t>
      </w:r>
      <w:r w:rsidR="003D4043" w:rsidRPr="00E97D98">
        <w:rPr>
          <w:b w:val="0"/>
          <w:bCs/>
        </w:rPr>
        <w:t>CUESTIÓN UIT-R 12-2/6</w:t>
      </w:r>
      <w:r w:rsidR="003D4043" w:rsidRPr="00E97D98">
        <w:rPr>
          <w:rStyle w:val="FootnoteReference"/>
          <w:b w:val="0"/>
          <w:bCs/>
        </w:rPr>
        <w:footnoteReference w:customMarkFollows="1" w:id="4"/>
        <w:t>*</w:t>
      </w:r>
    </w:p>
    <w:p w:rsidR="003D4043" w:rsidRPr="00E97D98" w:rsidRDefault="003D4043" w:rsidP="003D4043">
      <w:pPr>
        <w:pStyle w:val="Questiontitle"/>
      </w:pPr>
      <w:r w:rsidRPr="00E97D98">
        <w:t>Codificación genérica con reducción de velocidad binaria de señales digitales de vídeo para producción, para contribución, para distribución primaria y secundaria, para emisión y para aplicaciones conexas</w:t>
      </w:r>
    </w:p>
    <w:p w:rsidR="003D4043" w:rsidRPr="00556520" w:rsidRDefault="003D4043" w:rsidP="003D4043">
      <w:pPr>
        <w:pStyle w:val="Questiondate"/>
        <w:spacing w:before="240"/>
      </w:pPr>
      <w:r w:rsidRPr="00556520">
        <w:t>(1993-1997-2001-2002-2009)</w:t>
      </w:r>
    </w:p>
    <w:p w:rsidR="003D4043" w:rsidRPr="00E97D98" w:rsidRDefault="003D4043" w:rsidP="003D4043">
      <w:pPr>
        <w:pStyle w:val="Normalaftertitle0"/>
        <w:rPr>
          <w:lang w:val="es-ES_tradnl"/>
        </w:rPr>
      </w:pPr>
      <w:r w:rsidRPr="00D96886">
        <w:rPr>
          <w:lang w:val="es-ES_tradnl"/>
        </w:rPr>
        <w:t>La Asamblea de Radiocomunicaciones de la UIT,</w:t>
      </w:r>
    </w:p>
    <w:p w:rsidR="003D4043" w:rsidRPr="00E97D98" w:rsidRDefault="003D4043" w:rsidP="003D4043">
      <w:pPr>
        <w:pStyle w:val="Call"/>
      </w:pPr>
      <w:r w:rsidRPr="00E97D98">
        <w:t>considerando</w:t>
      </w:r>
    </w:p>
    <w:p w:rsidR="003D4043" w:rsidRPr="00E97D98" w:rsidRDefault="003D4043" w:rsidP="003D4043">
      <w:r w:rsidRPr="00E97D98">
        <w:t>a)</w:t>
      </w:r>
      <w:r w:rsidRPr="00E97D98">
        <w:tab/>
        <w:t>el rápido progreso que han experimentado las técnicas de codificación con reducción de la velocidad binaria;</w:t>
      </w:r>
    </w:p>
    <w:p w:rsidR="003D4043" w:rsidRPr="00E97D98" w:rsidRDefault="003D4043">
      <w:r w:rsidRPr="00556520">
        <w:t>b)</w:t>
      </w:r>
      <w:r w:rsidRPr="00556520">
        <w:tab/>
        <w:t xml:space="preserve">que la codificación con reducción de la velocidad binaria de señales digitales de vídeo </w:t>
      </w:r>
      <w:r w:rsidRPr="00556520">
        <w:rPr>
          <w:rFonts w:hint="eastAsia"/>
          <w:lang w:eastAsia="ja-JP"/>
        </w:rPr>
        <w:t>(</w:t>
      </w:r>
      <w:r w:rsidRPr="00556520">
        <w:rPr>
          <w:lang w:eastAsia="ja-JP"/>
        </w:rPr>
        <w:t xml:space="preserve">LDTV, </w:t>
      </w:r>
      <w:r w:rsidRPr="00556520">
        <w:t xml:space="preserve">SDTV, </w:t>
      </w:r>
      <w:del w:id="8" w:author="Author">
        <w:r w:rsidRPr="00556520" w:rsidDel="00A31F3B">
          <w:delText>EDTV</w:delText>
        </w:r>
      </w:del>
      <w:r w:rsidRPr="00556520">
        <w:rPr>
          <w:rFonts w:hint="eastAsia"/>
          <w:lang w:eastAsia="ja-JP"/>
        </w:rPr>
        <w:t xml:space="preserve">, </w:t>
      </w:r>
      <w:r w:rsidRPr="00556520">
        <w:rPr>
          <w:lang w:eastAsia="ja-JP"/>
        </w:rPr>
        <w:t>TVAD,</w:t>
      </w:r>
      <w:r w:rsidRPr="00556520">
        <w:t xml:space="preserve"> LSDI</w:t>
      </w:r>
      <w:ins w:id="9" w:author="Author">
        <w:r>
          <w:t>, TV3D</w:t>
        </w:r>
      </w:ins>
      <w:r w:rsidRPr="00556520">
        <w:t xml:space="preserve"> y TVVAD</w:t>
      </w:r>
      <w:r w:rsidRPr="00556520">
        <w:rPr>
          <w:rStyle w:val="FootnoteReference"/>
        </w:rPr>
        <w:footnoteReference w:customMarkFollows="1" w:id="5"/>
        <w:t>**</w:t>
      </w:r>
      <w:r w:rsidRPr="00556520">
        <w:rPr>
          <w:rFonts w:hint="eastAsia"/>
          <w:lang w:eastAsia="ja-JP"/>
        </w:rPr>
        <w:t>)</w:t>
      </w:r>
      <w:r w:rsidRPr="00556520">
        <w:rPr>
          <w:lang w:eastAsia="ja-JP"/>
        </w:rPr>
        <w:t xml:space="preserve"> </w:t>
      </w:r>
      <w:r w:rsidRPr="00556520">
        <w:t>tiene amplias aplicaciones para la producción en las transmisiones terrenales y por satélite, para la contribución, la distribución primaria y secundaria por redes de telecomunicaciones y en las redes de televisión de antena colectiva;</w:t>
      </w:r>
    </w:p>
    <w:p w:rsidR="003D4043" w:rsidRPr="00556520" w:rsidRDefault="003D4043" w:rsidP="00F77FDD">
      <w:r w:rsidRPr="00556520">
        <w:t>c)</w:t>
      </w:r>
      <w:r w:rsidRPr="00556520">
        <w:tab/>
        <w:t xml:space="preserve">que la gran capacidad de canal que requieren la transmisión y grabación digitales de las señales de vídeo </w:t>
      </w:r>
      <w:del w:id="12" w:author="Author">
        <w:r w:rsidRPr="00556520" w:rsidDel="00963324">
          <w:delText xml:space="preserve">de </w:delText>
        </w:r>
      </w:del>
      <w:proofErr w:type="spellStart"/>
      <w:ins w:id="13" w:author="Author">
        <w:r>
          <w:t>multivisión</w:t>
        </w:r>
        <w:proofErr w:type="spellEnd"/>
        <w:r>
          <w:t xml:space="preserve"> o de muy alta resolución</w:t>
        </w:r>
      </w:ins>
      <w:del w:id="14" w:author="Author">
        <w:r w:rsidRPr="00556520" w:rsidDel="00963324">
          <w:delText>TVAD</w:delText>
        </w:r>
      </w:del>
      <w:r w:rsidRPr="00556520">
        <w:t xml:space="preserve"> puede plantear problemas técnicos y económicos, y que conviene reducir la velocidad binaria que precisan estas señales a un valor mínimo compatible con los necesarios objetivos de calidad de funcionamiento;</w:t>
      </w:r>
    </w:p>
    <w:p w:rsidR="003D4043" w:rsidRPr="00E97D98" w:rsidRDefault="003D4043" w:rsidP="00F77FDD">
      <w:r w:rsidRPr="00E97D98">
        <w:t>d)</w:t>
      </w:r>
      <w:r w:rsidRPr="00E97D98">
        <w:tab/>
        <w:t>que los métodos de codificación adoptados para las señales digitales de vídeo deben tener el mayor número posible de características comunes, para simplificar la conversión entre normas y permitir asimismo economías en la explotación;</w:t>
      </w:r>
    </w:p>
    <w:p w:rsidR="00AD2A97" w:rsidRDefault="00AD2A97">
      <w:pPr>
        <w:tabs>
          <w:tab w:val="clear" w:pos="794"/>
          <w:tab w:val="clear" w:pos="1191"/>
          <w:tab w:val="clear" w:pos="1588"/>
          <w:tab w:val="clear" w:pos="1985"/>
        </w:tabs>
        <w:overflowPunct/>
        <w:autoSpaceDE/>
        <w:autoSpaceDN/>
        <w:adjustRightInd/>
        <w:spacing w:before="0"/>
        <w:textAlignment w:val="auto"/>
      </w:pPr>
      <w:r>
        <w:br w:type="page"/>
      </w:r>
    </w:p>
    <w:p w:rsidR="003D4043" w:rsidRPr="00E97D98" w:rsidRDefault="003D4043" w:rsidP="00F77FDD">
      <w:pPr>
        <w:rPr>
          <w:lang w:eastAsia="ja-JP"/>
        </w:rPr>
      </w:pPr>
      <w:r w:rsidRPr="00E97D98">
        <w:t>e)</w:t>
      </w:r>
      <w:r w:rsidRPr="00E97D98">
        <w:tab/>
        <w:t>que puede ser conveniente una codificación con reducción de la velocidad binaria sin pérdidas</w:t>
      </w:r>
      <w:r>
        <w:rPr>
          <w:rStyle w:val="FootnoteReference"/>
        </w:rPr>
        <w:footnoteReference w:id="6"/>
      </w:r>
      <w:r w:rsidRPr="00E97D98">
        <w:t xml:space="preserve"> o perceptualmente sin pérdidas</w:t>
      </w:r>
      <w:r>
        <w:rPr>
          <w:rStyle w:val="FootnoteReference"/>
        </w:rPr>
        <w:footnoteReference w:id="7"/>
      </w:r>
      <w:r w:rsidRPr="00E97D98">
        <w:t>, especialmente para las aplicaciones de estudio;</w:t>
      </w:r>
    </w:p>
    <w:p w:rsidR="003D4043" w:rsidRPr="00E97D98" w:rsidRDefault="003D4043" w:rsidP="00F77FDD">
      <w:r w:rsidRPr="00E97D98">
        <w:t>f)</w:t>
      </w:r>
      <w:r w:rsidRPr="00E97D98">
        <w:tab/>
        <w:t>que es ventajoso utilizar en las distintas aplicaciones una codificación genérica con reducción de la velocidad binaria;</w:t>
      </w:r>
    </w:p>
    <w:p w:rsidR="003D4043" w:rsidRPr="00E97D98" w:rsidRDefault="003D4043" w:rsidP="00F77FDD">
      <w:pPr>
        <w:rPr>
          <w:lang w:eastAsia="ja-JP"/>
        </w:rPr>
      </w:pPr>
      <w:r w:rsidRPr="00E97D98">
        <w:t>g)</w:t>
      </w:r>
      <w:r w:rsidRPr="00E97D98">
        <w:tab/>
        <w:t>que se ha utilizado un cierto número de familias de compresión para diversas aplicaciones de televisión,</w:t>
      </w:r>
    </w:p>
    <w:p w:rsidR="003D4043" w:rsidRPr="00E97D98" w:rsidRDefault="003D4043" w:rsidP="00F77FDD">
      <w:pPr>
        <w:pStyle w:val="Call"/>
      </w:pPr>
      <w:r w:rsidRPr="00E97D98">
        <w:t xml:space="preserve">decide </w:t>
      </w:r>
      <w:r w:rsidRPr="00E97D98">
        <w:rPr>
          <w:i w:val="0"/>
        </w:rPr>
        <w:t>poner a estudio la siguiente Cuestión</w:t>
      </w:r>
    </w:p>
    <w:p w:rsidR="003D4043" w:rsidRPr="00E97D98" w:rsidRDefault="003D4043" w:rsidP="00F77FDD">
      <w:r w:rsidRPr="00E97D98">
        <w:t>¿Cuáles son los métodos apropiados de reducción de la velocidad binaria para la utilización en la contribución, la transmisión terrenal y por satélite, la distribución primaria y secundaria por redes de telecomunicaciones, en los medios de grabación y en las aplicaciones conexas tales como periodismo electrónico (ENG) y periodismo electrónico por satélite (SNG)?</w:t>
      </w:r>
    </w:p>
    <w:p w:rsidR="003D4043" w:rsidRPr="00E97D98" w:rsidRDefault="003D4043" w:rsidP="00F77FDD">
      <w:pPr>
        <w:pStyle w:val="Call"/>
      </w:pPr>
      <w:r w:rsidRPr="00E97D98">
        <w:t>decide también</w:t>
      </w:r>
    </w:p>
    <w:p w:rsidR="003D4043" w:rsidRPr="00E97D98" w:rsidRDefault="003D4043" w:rsidP="00F77FDD">
      <w:r w:rsidRPr="00E97D98">
        <w:rPr>
          <w:b/>
        </w:rPr>
        <w:t>1</w:t>
      </w:r>
      <w:r w:rsidRPr="00E97D98">
        <w:tab/>
        <w:t>que los resultados de estos estudios se incluyan en uno o varios Informes y/o Recomendaciones;</w:t>
      </w:r>
    </w:p>
    <w:p w:rsidR="003D4043" w:rsidRPr="00E97D98" w:rsidRDefault="003D4043" w:rsidP="00F77FDD">
      <w:r w:rsidRPr="00E97D98">
        <w:rPr>
          <w:b/>
        </w:rPr>
        <w:t>2</w:t>
      </w:r>
      <w:r w:rsidRPr="00E97D98">
        <w:tab/>
        <w:t>que dichos estudios se terminen en</w:t>
      </w:r>
      <w:r w:rsidR="00C857D6">
        <w:t xml:space="preserve"> </w:t>
      </w:r>
      <w:del w:id="15" w:author="Author">
        <w:r w:rsidRPr="00E97D98" w:rsidDel="00B033AE">
          <w:delText>2011</w:delText>
        </w:r>
      </w:del>
      <w:ins w:id="16" w:author="Author">
        <w:r>
          <w:t>2016</w:t>
        </w:r>
      </w:ins>
      <w:r w:rsidRPr="00E97D98">
        <w:t>.</w:t>
      </w:r>
    </w:p>
    <w:p w:rsidR="003D4043" w:rsidRPr="00E97D98" w:rsidRDefault="003D4043" w:rsidP="00F77FDD">
      <w:pPr>
        <w:tabs>
          <w:tab w:val="clear" w:pos="794"/>
          <w:tab w:val="clear" w:pos="1191"/>
          <w:tab w:val="left" w:pos="1134"/>
        </w:tabs>
      </w:pPr>
    </w:p>
    <w:p w:rsidR="003D4043" w:rsidRPr="00062B23" w:rsidRDefault="003D4043" w:rsidP="00F77FDD">
      <w:pPr>
        <w:rPr>
          <w:lang w:eastAsia="ja-JP"/>
        </w:rPr>
      </w:pPr>
      <w:r w:rsidRPr="00062B23">
        <w:rPr>
          <w:lang w:eastAsia="ja-JP"/>
        </w:rPr>
        <w:t>Categoría: S2</w:t>
      </w:r>
    </w:p>
    <w:p w:rsidR="003D4043" w:rsidRPr="00062B23" w:rsidRDefault="003D4043" w:rsidP="00F77FDD"/>
    <w:p w:rsidR="005D69F3" w:rsidRPr="00062B23" w:rsidRDefault="003D4043" w:rsidP="005D69F3">
      <w:pPr>
        <w:tabs>
          <w:tab w:val="clear" w:pos="794"/>
          <w:tab w:val="clear" w:pos="1191"/>
          <w:tab w:val="clear" w:pos="1588"/>
          <w:tab w:val="clear" w:pos="1985"/>
        </w:tabs>
        <w:overflowPunct/>
        <w:autoSpaceDE/>
        <w:autoSpaceDN/>
        <w:adjustRightInd/>
        <w:spacing w:before="0"/>
        <w:textAlignment w:val="auto"/>
      </w:pPr>
      <w:r w:rsidRPr="00062B23">
        <w:br w:type="page"/>
      </w:r>
    </w:p>
    <w:p w:rsidR="003D4043" w:rsidRPr="00062B23" w:rsidRDefault="003D4043" w:rsidP="00F77FDD">
      <w:pPr>
        <w:pStyle w:val="AnnexNotitle"/>
      </w:pPr>
      <w:r w:rsidRPr="00062B23">
        <w:t>An</w:t>
      </w:r>
      <w:r w:rsidRPr="00062B23">
        <w:rPr>
          <w:rPrChange w:id="17" w:author="Author">
            <w:rPr>
              <w:b w:val="0"/>
              <w:sz w:val="24"/>
              <w:lang w:val="en-US"/>
            </w:rPr>
          </w:rPrChange>
        </w:rPr>
        <w:t>ex</w:t>
      </w:r>
      <w:r w:rsidRPr="00062B23">
        <w:t>o</w:t>
      </w:r>
      <w:r w:rsidRPr="00062B23">
        <w:rPr>
          <w:rPrChange w:id="18" w:author="Author">
            <w:rPr>
              <w:b w:val="0"/>
              <w:sz w:val="24"/>
              <w:lang w:val="en-US"/>
            </w:rPr>
          </w:rPrChange>
        </w:rPr>
        <w:t xml:space="preserve"> </w:t>
      </w:r>
      <w:r w:rsidRPr="00062B23">
        <w:t>3</w:t>
      </w:r>
    </w:p>
    <w:p w:rsidR="003D4043" w:rsidRPr="00062B23" w:rsidRDefault="003D4043" w:rsidP="00AD2A97">
      <w:pPr>
        <w:tabs>
          <w:tab w:val="clear" w:pos="794"/>
          <w:tab w:val="clear" w:pos="1191"/>
          <w:tab w:val="clear" w:pos="1588"/>
          <w:tab w:val="clear" w:pos="1985"/>
        </w:tabs>
        <w:overflowPunct/>
        <w:autoSpaceDE/>
        <w:autoSpaceDN/>
        <w:adjustRightInd/>
        <w:jc w:val="center"/>
        <w:textAlignment w:val="auto"/>
      </w:pPr>
      <w:r w:rsidRPr="00062B23">
        <w:t>(Documento 6/407)</w:t>
      </w:r>
    </w:p>
    <w:p w:rsidR="003D4043" w:rsidRPr="00556520" w:rsidRDefault="00333EBC" w:rsidP="00AD2A97">
      <w:pPr>
        <w:pStyle w:val="QuestionNoBR"/>
        <w:spacing w:before="360"/>
        <w:rPr>
          <w:lang w:eastAsia="ja-JP"/>
        </w:rPr>
      </w:pPr>
      <w:r>
        <w:t xml:space="preserve">PROYECTO DE REVISIÓN DE LA </w:t>
      </w:r>
      <w:r w:rsidR="003D4043" w:rsidRPr="00555F11">
        <w:t>cuestión uit</w:t>
      </w:r>
      <w:r w:rsidR="003D4043" w:rsidRPr="00555F11">
        <w:noBreakHyphen/>
        <w:t>r 45-3/6</w:t>
      </w:r>
      <w:r w:rsidR="003D4043" w:rsidRPr="00555F11">
        <w:footnoteReference w:customMarkFollows="1" w:id="8"/>
        <w:sym w:font="Symbol" w:char="F02A"/>
      </w:r>
    </w:p>
    <w:p w:rsidR="003D4043" w:rsidRPr="00062B23" w:rsidRDefault="003D4043" w:rsidP="00AD2A97">
      <w:pPr>
        <w:pStyle w:val="Questiontitle"/>
        <w:spacing w:before="240"/>
      </w:pPr>
      <w:r w:rsidRPr="00062B23">
        <w:t>Radiodifusión de aplicaciones multimedios y de datos</w:t>
      </w:r>
    </w:p>
    <w:p w:rsidR="003D4043" w:rsidRPr="00556520" w:rsidRDefault="003D4043" w:rsidP="00F77FDD">
      <w:pPr>
        <w:pStyle w:val="Questiondate"/>
        <w:spacing w:before="240"/>
      </w:pPr>
      <w:r w:rsidRPr="00556520">
        <w:t>(2003-2005-2009-2010)</w:t>
      </w:r>
    </w:p>
    <w:p w:rsidR="003D4043" w:rsidRPr="00062B23" w:rsidRDefault="003D4043" w:rsidP="00F77FDD">
      <w:pPr>
        <w:pStyle w:val="Normalaftertitle0"/>
        <w:rPr>
          <w:lang w:val="es-ES_tradnl"/>
        </w:rPr>
      </w:pPr>
      <w:r w:rsidRPr="00062B23">
        <w:rPr>
          <w:lang w:val="es-ES_tradnl"/>
        </w:rPr>
        <w:t>La Asamblea de Radiocomunicaciones de la UIT,</w:t>
      </w:r>
    </w:p>
    <w:p w:rsidR="003D4043" w:rsidRPr="00062B23" w:rsidRDefault="003D4043" w:rsidP="00F77FDD">
      <w:pPr>
        <w:pStyle w:val="Call"/>
      </w:pPr>
      <w:r w:rsidRPr="00062B23">
        <w:t>considerando</w:t>
      </w:r>
    </w:p>
    <w:p w:rsidR="003D4043" w:rsidRPr="00062B23" w:rsidRDefault="003D4043" w:rsidP="00F77FDD">
      <w:r w:rsidRPr="00062B23">
        <w:t>a)</w:t>
      </w:r>
      <w:r w:rsidRPr="00062B23">
        <w:tab/>
        <w:t>que los sistemas digitales de radiodifusión sonora y de televisión se han aplicado en muchos países;</w:t>
      </w:r>
    </w:p>
    <w:p w:rsidR="003D4043" w:rsidRPr="00062B23" w:rsidRDefault="003D4043" w:rsidP="00F77FDD">
      <w:r w:rsidRPr="00062B23">
        <w:t>b)</w:t>
      </w:r>
      <w:r w:rsidRPr="00062B23">
        <w:tab/>
        <w:t>que los servicios de radiodifusión de multimedios y de datos se han introducido en muchos países;</w:t>
      </w:r>
    </w:p>
    <w:p w:rsidR="003D4043" w:rsidRPr="00062B23" w:rsidRDefault="003D4043" w:rsidP="00F77FDD">
      <w:r w:rsidRPr="00062B23">
        <w:t>c)</w:t>
      </w:r>
      <w:r w:rsidRPr="00062B23">
        <w:tab/>
        <w:t>que en muchos países se han introducido sistemas de radiocomunicaciones móviles con tecnologías de la información avanzadas;</w:t>
      </w:r>
    </w:p>
    <w:p w:rsidR="003D4043" w:rsidRPr="00062B23" w:rsidRDefault="003D4043" w:rsidP="00F77FDD">
      <w:r w:rsidRPr="00062B23">
        <w:t>d)</w:t>
      </w:r>
      <w:r w:rsidRPr="00062B23">
        <w:tab/>
        <w:t>que es posible la recepción de servicios de radiodifusión digital tanto en el interior como en el exterior de los hogares con receptores fijos, como aparatos de televisión, así como en receptores de bolsillo/portátiles/de vehículo;</w:t>
      </w:r>
    </w:p>
    <w:p w:rsidR="003D4043" w:rsidRPr="00062B23" w:rsidRDefault="003D4043" w:rsidP="00F77FDD">
      <w:r w:rsidRPr="00062B23">
        <w:t>e)</w:t>
      </w:r>
      <w:r w:rsidRPr="00062B23">
        <w:tab/>
        <w:t>que las características de la recepción móvil y la recepción estacionaria son bastante distintas;</w:t>
      </w:r>
    </w:p>
    <w:p w:rsidR="003D4043" w:rsidRPr="00062B23" w:rsidRDefault="003D4043" w:rsidP="00F77FDD">
      <w:r w:rsidRPr="00062B23">
        <w:t>f)</w:t>
      </w:r>
      <w:r w:rsidRPr="00062B23">
        <w:tab/>
        <w:t>que las dimensiones de las pantallas y la capacidad de recepción pueden ser distintas entre los receptores de bolsillo/portátiles/de vehículo y los receptores fijos;</w:t>
      </w:r>
    </w:p>
    <w:p w:rsidR="003D4043" w:rsidRPr="00062B23" w:rsidRDefault="003D4043" w:rsidP="00F77FDD">
      <w:r w:rsidRPr="00062B23">
        <w:t>g)</w:t>
      </w:r>
      <w:r w:rsidRPr="00062B23">
        <w:tab/>
        <w:t>que el formato de la información transmitida debe ser tal que el contenido pueda visualizarse inteligiblemente en la mayor cantidad posible de terminales;</w:t>
      </w:r>
    </w:p>
    <w:p w:rsidR="003D4043" w:rsidRPr="00062B23" w:rsidRDefault="003D4043" w:rsidP="00F77FDD">
      <w:r w:rsidRPr="00062B23">
        <w:t>h)</w:t>
      </w:r>
      <w:r w:rsidRPr="00062B23">
        <w:tab/>
        <w:t>la necesidad de interoperabilidad entre los servicios de telecomunicaciones y los servicios de radiodifusión interactivos digitales;</w:t>
      </w:r>
    </w:p>
    <w:p w:rsidR="003D4043" w:rsidRPr="00062B23" w:rsidRDefault="003D4043" w:rsidP="00F77FDD">
      <w:r w:rsidRPr="00062B23">
        <w:t>j)</w:t>
      </w:r>
      <w:r w:rsidRPr="00062B23">
        <w:tab/>
        <w:t>la necesidad de armonizar los métodos técnicos utilizados para implantar la protección del contenido y el acceso condicional;</w:t>
      </w:r>
    </w:p>
    <w:p w:rsidR="003D4043" w:rsidRPr="00062B23" w:rsidRDefault="003D4043" w:rsidP="00F77FDD">
      <w:pPr>
        <w:rPr>
          <w:lang w:eastAsia="ja-JP"/>
        </w:rPr>
      </w:pPr>
      <w:r w:rsidRPr="00062B23">
        <w:t>k)</w:t>
      </w:r>
      <w:r w:rsidRPr="00062B23">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w:t>
      </w:r>
      <w:r w:rsidR="00333EBC">
        <w:t>,</w:t>
      </w:r>
      <w:r w:rsidRPr="00062B23">
        <w:t xml:space="preserve"> y dichos sistemas se han instalado para una observación colectiva,</w:t>
      </w:r>
    </w:p>
    <w:p w:rsidR="003D4043" w:rsidRPr="00062B23" w:rsidRDefault="003D4043" w:rsidP="00F77FDD">
      <w:pPr>
        <w:pStyle w:val="Call"/>
        <w:rPr>
          <w:lang w:eastAsia="ja-JP"/>
        </w:rPr>
      </w:pPr>
      <w:r w:rsidRPr="00062B23">
        <w:t xml:space="preserve">decide </w:t>
      </w:r>
      <w:r w:rsidRPr="00062B23">
        <w:rPr>
          <w:i w:val="0"/>
          <w:iCs/>
        </w:rPr>
        <w:t>poner a estudio las siguientes Cuestiones</w:t>
      </w:r>
    </w:p>
    <w:p w:rsidR="003D4043" w:rsidRPr="005010A3" w:rsidRDefault="003D4043" w:rsidP="00F77FDD">
      <w:pPr>
        <w:rPr>
          <w:lang w:eastAsia="ja-JP"/>
        </w:rPr>
      </w:pPr>
      <w:r w:rsidRPr="005010A3">
        <w:rPr>
          <w:b/>
          <w:bCs/>
        </w:rPr>
        <w:t>1</w:t>
      </w:r>
      <w:r w:rsidRPr="005010A3">
        <w:tab/>
        <w:t>¿Cuáles son los requisitos de usuario para la radiodifusión de aplicaciones multimedios y de datos:</w:t>
      </w:r>
    </w:p>
    <w:p w:rsidR="003D4043" w:rsidRPr="00556520" w:rsidRDefault="003D4043" w:rsidP="00F77FDD">
      <w:pPr>
        <w:pStyle w:val="enumlev1"/>
      </w:pPr>
      <w:r w:rsidRPr="00556520">
        <w:t>–</w:t>
      </w:r>
      <w:r w:rsidRPr="00556520">
        <w:tab/>
        <w:t>para la recepción móvil;</w:t>
      </w:r>
    </w:p>
    <w:p w:rsidR="003D4043" w:rsidRPr="00556520" w:rsidRDefault="003D4043" w:rsidP="00F77FDD">
      <w:pPr>
        <w:pStyle w:val="enumlev1"/>
      </w:pPr>
      <w:r w:rsidRPr="00556520">
        <w:t>–</w:t>
      </w:r>
      <w:r w:rsidRPr="00556520">
        <w:tab/>
        <w:t>para la recepción fija?</w:t>
      </w:r>
    </w:p>
    <w:p w:rsidR="003D4043" w:rsidRPr="00556520" w:rsidRDefault="003D4043" w:rsidP="000602CF">
      <w:pPr>
        <w:rPr>
          <w:lang w:eastAsia="ja-JP"/>
        </w:rPr>
      </w:pPr>
      <w:r w:rsidRPr="00556520">
        <w:rPr>
          <w:b/>
          <w:bCs/>
        </w:rPr>
        <w:t>2</w:t>
      </w:r>
      <w:r w:rsidRPr="00556520">
        <w:tab/>
        <w:t>¿Cuáles son los requisitos de usuario para los sistemas informativos de vídeo multimedios basados en la TV de definición convencional (SDTV)</w:t>
      </w:r>
      <w:ins w:id="19" w:author="Author">
        <w:r>
          <w:t>,</w:t>
        </w:r>
      </w:ins>
      <w:del w:id="20" w:author="Author">
        <w:r w:rsidRPr="00556520" w:rsidDel="00F646A0">
          <w:delText xml:space="preserve"> y</w:delText>
        </w:r>
      </w:del>
      <w:r w:rsidRPr="00556520">
        <w:t xml:space="preserve"> la TV de alta definición (TVAD), la TV de definición </w:t>
      </w:r>
      <w:proofErr w:type="spellStart"/>
      <w:r w:rsidRPr="00556520">
        <w:t>ultraelevada</w:t>
      </w:r>
      <w:proofErr w:type="spellEnd"/>
      <w:r w:rsidRPr="00556520">
        <w:t xml:space="preserve"> (</w:t>
      </w:r>
      <w:r w:rsidR="000602CF">
        <w:t>TVVAD</w:t>
      </w:r>
      <w:r w:rsidRPr="00556520">
        <w:t xml:space="preserve">), </w:t>
      </w:r>
      <w:ins w:id="21" w:author="Author">
        <w:r w:rsidRPr="003363F2">
          <w:t xml:space="preserve">la </w:t>
        </w:r>
        <w:r w:rsidRPr="003363F2">
          <w:rPr>
            <w:rPrChange w:id="22" w:author="Author">
              <w:rPr>
                <w:highlight w:val="yellow"/>
              </w:rPr>
            </w:rPrChange>
          </w:rPr>
          <w:t>TV en tres dimensiones</w:t>
        </w:r>
        <w:r w:rsidRPr="003363F2">
          <w:t xml:space="preserve"> (TV3D),</w:t>
        </w:r>
        <w:r>
          <w:t xml:space="preserve"> </w:t>
        </w:r>
      </w:ins>
      <w:r w:rsidRPr="00556520">
        <w:t>las imágenes digitales en pantalla grande (LSDI) y las imágenes con resolución extremadamente elevada (EHRI) para una observación colectiva en interiores y exteriores?</w:t>
      </w:r>
    </w:p>
    <w:p w:rsidR="003D4043" w:rsidRPr="005010A3" w:rsidRDefault="003D4043" w:rsidP="00F77FDD">
      <w:r w:rsidRPr="005010A3">
        <w:rPr>
          <w:b/>
          <w:bCs/>
        </w:rPr>
        <w:t>3</w:t>
      </w:r>
      <w:r w:rsidRPr="005010A3">
        <w:tab/>
        <w:t>¿Qué características necesita el ensamblado de servicios y el acceso a los mismos en la radiodifusión de aplicaciones multimedios y de datos para la recepción móvil y la recepción fija?</w:t>
      </w:r>
    </w:p>
    <w:p w:rsidR="003D4043" w:rsidRPr="005010A3" w:rsidRDefault="003D4043" w:rsidP="00F77FDD">
      <w:r w:rsidRPr="005010A3">
        <w:rPr>
          <w:b/>
          <w:bCs/>
        </w:rPr>
        <w:t>4</w:t>
      </w:r>
      <w:r w:rsidRPr="005010A3">
        <w:tab/>
        <w:t>¿Qué características necesita el ensamblado de servicios y el acceso a los mismos en los sistemas informativos de vídeo multimedios digitales para una observación colectiva en interiores y exteriores?</w:t>
      </w:r>
    </w:p>
    <w:p w:rsidR="003D4043" w:rsidRPr="005010A3" w:rsidRDefault="003D4043" w:rsidP="00F77FDD">
      <w:r w:rsidRPr="005010A3">
        <w:rPr>
          <w:b/>
          <w:bCs/>
        </w:rPr>
        <w:t>5</w:t>
      </w:r>
      <w:r w:rsidRPr="005010A3">
        <w:tab/>
        <w:t>¿Qué protocolos de transporte son los más adecuados para distribuir los contenidos multimedios y de datos a receptores de bolsillo portátiles e instalados en vehículos y a receptores fijos?</w:t>
      </w:r>
    </w:p>
    <w:p w:rsidR="003D4043" w:rsidRPr="005010A3" w:rsidRDefault="003D4043" w:rsidP="00F77FDD">
      <w:pPr>
        <w:ind w:right="-142"/>
        <w:rPr>
          <w:lang w:eastAsia="ja-JP"/>
        </w:rPr>
      </w:pPr>
      <w:r w:rsidRPr="005010A3">
        <w:rPr>
          <w:b/>
          <w:bCs/>
        </w:rPr>
        <w:t>6</w:t>
      </w:r>
      <w:r w:rsidRPr="005010A3">
        <w:tab/>
        <w:t>¿Qué soluciones pueden adoptarse para garantizar la interoperabilidad entre los servicios de telecomunicaciones y los servicios de radiodifusión interactivos digitales?</w:t>
      </w:r>
    </w:p>
    <w:p w:rsidR="003D4043" w:rsidRPr="005010A3" w:rsidRDefault="003D4043" w:rsidP="00F77FDD">
      <w:pPr>
        <w:pStyle w:val="Call"/>
      </w:pPr>
      <w:r w:rsidRPr="005010A3">
        <w:t>decide también</w:t>
      </w:r>
    </w:p>
    <w:p w:rsidR="003D4043" w:rsidRPr="005010A3" w:rsidRDefault="003D4043" w:rsidP="00F77FDD">
      <w:r w:rsidRPr="005010A3">
        <w:rPr>
          <w:b/>
          <w:bCs/>
        </w:rPr>
        <w:t>1</w:t>
      </w:r>
      <w:r w:rsidRPr="005010A3">
        <w:tab/>
        <w:t>que los resultados de es</w:t>
      </w:r>
      <w:r w:rsidR="000602CF">
        <w:t>t</w:t>
      </w:r>
      <w:r w:rsidRPr="005010A3">
        <w:t>os estudios se incluyan en uno o varios Informes y/o una o varias Recomendaciones;</w:t>
      </w:r>
    </w:p>
    <w:p w:rsidR="003D4043" w:rsidRPr="005010A3" w:rsidRDefault="003D4043" w:rsidP="000602CF">
      <w:pPr>
        <w:rPr>
          <w:lang w:eastAsia="ja-JP"/>
        </w:rPr>
      </w:pPr>
      <w:r w:rsidRPr="005010A3">
        <w:rPr>
          <w:b/>
          <w:bCs/>
        </w:rPr>
        <w:t>2</w:t>
      </w:r>
      <w:r w:rsidRPr="005010A3">
        <w:tab/>
        <w:t>q</w:t>
      </w:r>
      <w:r>
        <w:t xml:space="preserve">ue </w:t>
      </w:r>
      <w:r w:rsidR="000602CF">
        <w:t xml:space="preserve">dichos </w:t>
      </w:r>
      <w:r>
        <w:t xml:space="preserve">estudios se terminen en </w:t>
      </w:r>
      <w:del w:id="23" w:author="Author">
        <w:r w:rsidRPr="005010A3" w:rsidDel="00C16866">
          <w:delText>20</w:delText>
        </w:r>
        <w:r w:rsidRPr="005010A3" w:rsidDel="00C16866">
          <w:rPr>
            <w:lang w:eastAsia="ja-JP"/>
          </w:rPr>
          <w:delText>12</w:delText>
        </w:r>
      </w:del>
      <w:ins w:id="24" w:author="Author">
        <w:r w:rsidRPr="005010A3">
          <w:rPr>
            <w:lang w:eastAsia="ja-JP"/>
          </w:rPr>
          <w:t>2016</w:t>
        </w:r>
      </w:ins>
      <w:r w:rsidRPr="005010A3">
        <w:rPr>
          <w:lang w:eastAsia="ja-JP"/>
        </w:rPr>
        <w:t>.</w:t>
      </w:r>
    </w:p>
    <w:p w:rsidR="003D4043" w:rsidRPr="005010A3" w:rsidRDefault="003D4043" w:rsidP="00F77FDD">
      <w:pPr>
        <w:tabs>
          <w:tab w:val="clear" w:pos="794"/>
          <w:tab w:val="clear" w:pos="1191"/>
          <w:tab w:val="left" w:pos="1134"/>
        </w:tabs>
        <w:rPr>
          <w:lang w:eastAsia="ja-JP"/>
        </w:rPr>
      </w:pPr>
    </w:p>
    <w:p w:rsidR="003D4043" w:rsidRPr="00555F11" w:rsidRDefault="003D4043" w:rsidP="00F77FDD">
      <w:pPr>
        <w:rPr>
          <w:lang w:eastAsia="ja-JP"/>
        </w:rPr>
      </w:pPr>
      <w:r w:rsidRPr="00555F11">
        <w:rPr>
          <w:lang w:eastAsia="ja-JP"/>
        </w:rPr>
        <w:t>Categoría: S2</w:t>
      </w:r>
    </w:p>
    <w:p w:rsidR="003D4043" w:rsidRPr="00555F11" w:rsidRDefault="003D4043" w:rsidP="00F77FDD"/>
    <w:p w:rsidR="003D4043" w:rsidRPr="00555F11" w:rsidRDefault="003D4043" w:rsidP="00F77FDD"/>
    <w:p w:rsidR="003D4043" w:rsidRPr="00555F11" w:rsidRDefault="003D4043" w:rsidP="00F77FDD">
      <w:pPr>
        <w:tabs>
          <w:tab w:val="clear" w:pos="794"/>
          <w:tab w:val="clear" w:pos="1191"/>
          <w:tab w:val="clear" w:pos="1588"/>
          <w:tab w:val="clear" w:pos="1985"/>
        </w:tabs>
        <w:overflowPunct/>
        <w:autoSpaceDE/>
        <w:autoSpaceDN/>
        <w:adjustRightInd/>
        <w:spacing w:before="0"/>
        <w:textAlignment w:val="auto"/>
        <w:rPr>
          <w:b/>
          <w:sz w:val="28"/>
        </w:rPr>
      </w:pPr>
      <w:r w:rsidRPr="00555F11">
        <w:br w:type="page"/>
      </w:r>
    </w:p>
    <w:p w:rsidR="003D4043" w:rsidRPr="00555F11" w:rsidRDefault="003D4043" w:rsidP="00F77FDD">
      <w:pPr>
        <w:pStyle w:val="AnnexNotitle"/>
      </w:pPr>
      <w:r w:rsidRPr="00555F11">
        <w:rPr>
          <w:rPrChange w:id="25" w:author="Author">
            <w:rPr>
              <w:b w:val="0"/>
              <w:sz w:val="24"/>
              <w:lang w:val="en-US"/>
            </w:rPr>
          </w:rPrChange>
        </w:rPr>
        <w:t>Anex</w:t>
      </w:r>
      <w:r w:rsidRPr="00555F11">
        <w:t>o</w:t>
      </w:r>
      <w:r w:rsidRPr="00555F11">
        <w:rPr>
          <w:rPrChange w:id="26" w:author="Author">
            <w:rPr>
              <w:b w:val="0"/>
              <w:sz w:val="24"/>
              <w:lang w:val="en-US"/>
            </w:rPr>
          </w:rPrChange>
        </w:rPr>
        <w:t xml:space="preserve"> </w:t>
      </w:r>
      <w:r w:rsidRPr="00555F11">
        <w:t>4</w:t>
      </w:r>
    </w:p>
    <w:p w:rsidR="003D4043" w:rsidRPr="00555F11" w:rsidRDefault="003D4043" w:rsidP="00F77FDD">
      <w:pPr>
        <w:tabs>
          <w:tab w:val="clear" w:pos="794"/>
          <w:tab w:val="clear" w:pos="1191"/>
          <w:tab w:val="clear" w:pos="1588"/>
          <w:tab w:val="clear" w:pos="1985"/>
        </w:tabs>
        <w:overflowPunct/>
        <w:autoSpaceDE/>
        <w:autoSpaceDN/>
        <w:adjustRightInd/>
        <w:spacing w:before="240"/>
        <w:jc w:val="center"/>
        <w:textAlignment w:val="auto"/>
      </w:pPr>
      <w:r w:rsidRPr="00555F11">
        <w:t>(Documento 6/406)</w:t>
      </w:r>
    </w:p>
    <w:p w:rsidR="003D4043" w:rsidRPr="00555F11" w:rsidRDefault="00333EBC" w:rsidP="00AD2A97">
      <w:pPr>
        <w:pStyle w:val="QuestionNoBR"/>
        <w:spacing w:before="360"/>
        <w:rPr>
          <w:rFonts w:eastAsiaTheme="minorEastAsia"/>
        </w:rPr>
      </w:pPr>
      <w:r>
        <w:t xml:space="preserve">PROYECTO DE REVISIÓN DE LA </w:t>
      </w:r>
      <w:r w:rsidR="003D4043" w:rsidRPr="00555F11">
        <w:t>cuestión uit</w:t>
      </w:r>
      <w:r w:rsidR="003D4043" w:rsidRPr="00555F11">
        <w:noBreakHyphen/>
        <w:t>r 130/6</w:t>
      </w:r>
    </w:p>
    <w:p w:rsidR="003D4043" w:rsidRPr="00555F11" w:rsidRDefault="003D4043" w:rsidP="00AD2A97">
      <w:pPr>
        <w:pStyle w:val="Questiontitle"/>
        <w:spacing w:before="240"/>
        <w:rPr>
          <w:lang w:eastAsia="ja-JP"/>
        </w:rPr>
      </w:pPr>
      <w:r w:rsidRPr="00555F11">
        <w:t>Interfaces digitales para aplicaciones de producción y</w:t>
      </w:r>
      <w:r w:rsidRPr="00555F11">
        <w:br/>
        <w:t>postproducción en los sistemas de radiodifusión</w:t>
      </w:r>
    </w:p>
    <w:p w:rsidR="003D4043" w:rsidRPr="00556520" w:rsidRDefault="003D4043" w:rsidP="00F77FDD">
      <w:pPr>
        <w:pStyle w:val="Questiondate"/>
      </w:pPr>
      <w:r w:rsidRPr="00556520">
        <w:t>(2009)</w:t>
      </w:r>
    </w:p>
    <w:p w:rsidR="003D4043" w:rsidRPr="00555F11" w:rsidRDefault="003D4043" w:rsidP="00F77FDD">
      <w:pPr>
        <w:pStyle w:val="Normalaftertitle0"/>
        <w:rPr>
          <w:lang w:val="es-ES_tradnl"/>
        </w:rPr>
      </w:pPr>
      <w:r w:rsidRPr="00555F11">
        <w:rPr>
          <w:lang w:val="es-ES_tradnl"/>
        </w:rPr>
        <w:t>La Asamblea de Radiocomunicaciones de la UIT,</w:t>
      </w:r>
    </w:p>
    <w:p w:rsidR="003D4043" w:rsidRPr="00555F11" w:rsidRDefault="003D4043" w:rsidP="00F77FDD">
      <w:pPr>
        <w:pStyle w:val="Call"/>
      </w:pPr>
      <w:r w:rsidRPr="00555F11">
        <w:t>considerando</w:t>
      </w:r>
    </w:p>
    <w:p w:rsidR="003D4043" w:rsidRPr="00555F11" w:rsidRDefault="003D4043" w:rsidP="00F77FDD">
      <w:r w:rsidRPr="00555F11">
        <w:t>a)</w:t>
      </w:r>
      <w:r w:rsidRPr="00555F11">
        <w:tab/>
        <w:t>que la implantación práctica de la producción de televisión y radiodifusión sonora exige la definición de los detalles de varias interfaces de estudio y de los trenes de datos que las atraviesan;</w:t>
      </w:r>
    </w:p>
    <w:p w:rsidR="003D4043" w:rsidRPr="00555F11" w:rsidRDefault="003D4043" w:rsidP="00F77FDD">
      <w:r w:rsidRPr="00555F11">
        <w:t>b)</w:t>
      </w:r>
      <w:r w:rsidRPr="00555F11">
        <w:tab/>
        <w:t>que el UIT</w:t>
      </w:r>
      <w:r w:rsidRPr="00555F11">
        <w:noBreakHyphen/>
        <w:t>R ha elaborado Recomendaciones sobre interfaces digitales para televisión de definición convencional (SDTV) y televisión de alta definición (TVAD), en las formas paralelo y serie, para cables eléctricos y ópticos;</w:t>
      </w:r>
    </w:p>
    <w:p w:rsidR="003D4043" w:rsidRPr="00555F11" w:rsidRDefault="003D4043" w:rsidP="00F77FDD">
      <w:pPr>
        <w:rPr>
          <w:lang w:eastAsia="ja-JP"/>
        </w:rPr>
      </w:pPr>
      <w:r w:rsidRPr="00555F11">
        <w:t>c)</w:t>
      </w:r>
      <w:r w:rsidRPr="00555F11">
        <w:tab/>
        <w:t>que el UIT</w:t>
      </w:r>
      <w:r w:rsidRPr="00555F11">
        <w:noBreakHyphen/>
        <w:t>R también ha elaborado Recomendaciones sobre interfaces de audio digitales;</w:t>
      </w:r>
    </w:p>
    <w:p w:rsidR="003D4043" w:rsidRPr="00556520" w:rsidRDefault="003D4043" w:rsidP="00F77FDD">
      <w:pPr>
        <w:rPr>
          <w:lang w:eastAsia="ja-JP"/>
        </w:rPr>
      </w:pPr>
      <w:r w:rsidRPr="00556520">
        <w:t>d)</w:t>
      </w:r>
      <w:r w:rsidRPr="00556520">
        <w:tab/>
        <w:t>que el UIT</w:t>
      </w:r>
      <w:r w:rsidRPr="00556520">
        <w:noBreakHyphen/>
        <w:t>R ha estudiado formatos de vídeo con definición más elevada que la TVAD</w:t>
      </w:r>
      <w:ins w:id="27" w:author="Author">
        <w:r>
          <w:t>, la televisión en tres dimensiones (TV3D)</w:t>
        </w:r>
      </w:ins>
      <w:r w:rsidRPr="00556520">
        <w:t xml:space="preserve"> y sistemas de sonido multicanal que requieren interfaces con velocidad de datos más elevadas;</w:t>
      </w:r>
    </w:p>
    <w:p w:rsidR="003D4043" w:rsidRPr="00847CDB" w:rsidRDefault="003D4043" w:rsidP="00F77FDD">
      <w:r w:rsidRPr="00847CDB">
        <w:t>e)</w:t>
      </w:r>
      <w:r w:rsidRPr="00847CDB">
        <w:tab/>
        <w:t>que el contenido de los programas y los datos conexos pueden transferirse como un tren continuo o en forma de paquetes;</w:t>
      </w:r>
    </w:p>
    <w:p w:rsidR="003D4043" w:rsidRPr="00847CDB" w:rsidRDefault="003D4043" w:rsidP="00F77FDD">
      <w:r w:rsidRPr="00847CDB">
        <w:t>f)</w:t>
      </w:r>
      <w:r w:rsidRPr="00847CDB">
        <w:tab/>
        <w:t>que el aumento en la calidad de funcionamiento de las redes IP ha hecho posible que los organismos de radiodifusión introduzcan sistemas de radiodifusión interconectados para la producción y postproducción dentro de las estaciones de radiodifusión y entre ellas;</w:t>
      </w:r>
    </w:p>
    <w:p w:rsidR="003D4043" w:rsidRPr="00847CDB" w:rsidRDefault="003D4043" w:rsidP="00F77FDD">
      <w:r w:rsidRPr="00847CDB">
        <w:t>g)</w:t>
      </w:r>
      <w:r w:rsidRPr="00847CDB">
        <w:tab/>
        <w:t xml:space="preserve">que los sistemas de producción y postproducción interconectados deben construirse a partir de piezas de equipo </w:t>
      </w:r>
      <w:proofErr w:type="spellStart"/>
      <w:r w:rsidRPr="00847CDB">
        <w:t>interfuncionables</w:t>
      </w:r>
      <w:proofErr w:type="spellEnd"/>
      <w:r w:rsidRPr="00847CDB">
        <w:t xml:space="preserve"> con interfaces comunes y protocolos de control normalizados;</w:t>
      </w:r>
    </w:p>
    <w:p w:rsidR="003D4043" w:rsidRPr="00847CDB" w:rsidRDefault="003D4043" w:rsidP="00F77FDD">
      <w:r w:rsidRPr="00847CDB">
        <w:t>h)</w:t>
      </w:r>
      <w:r w:rsidRPr="00847CDB">
        <w:tab/>
        <w:t>que el mecanismo de transporte debe funcionar independientemente del tipo de carga útil;</w:t>
      </w:r>
    </w:p>
    <w:p w:rsidR="003D4043" w:rsidRPr="00847CDB" w:rsidRDefault="003D4043" w:rsidP="00F77FDD">
      <w:r w:rsidRPr="00847CDB">
        <w:t>j)</w:t>
      </w:r>
      <w:r w:rsidRPr="00847CDB">
        <w:tab/>
        <w:t>que las especificaciones deben contemplar la posibilidad de transportar sonido u otras señales auxiliares a través de la interfaz, teniendo en cuenta la temporización de la fuente original;</w:t>
      </w:r>
    </w:p>
    <w:p w:rsidR="003D4043" w:rsidRPr="00847CDB" w:rsidRDefault="003D4043" w:rsidP="00F77FDD">
      <w:r w:rsidRPr="00847CDB">
        <w:t>k)</w:t>
      </w:r>
      <w:r w:rsidRPr="00847CDB">
        <w:tab/>
        <w:t>que por motivos operativos y económicos, es conveniente considerar si la especificación debe cubrir también la posibilidad de utilizar la misma interfaz para transportar los diversos formatos de imagen indicados en las Recomendaciones UIT</w:t>
      </w:r>
      <w:r w:rsidRPr="00847CDB">
        <w:noBreakHyphen/>
        <w:t>R;</w:t>
      </w:r>
    </w:p>
    <w:p w:rsidR="003D4043" w:rsidRPr="00847CDB" w:rsidRDefault="003D4043" w:rsidP="00F77FDD">
      <w:r w:rsidRPr="00847CDB">
        <w:t>l)</w:t>
      </w:r>
      <w:r w:rsidRPr="00847CDB">
        <w:tab/>
        <w:t>que las señales radiofónicas y de televisión digital producidas por estas interfaces pueden constituir una posible fuente de interferencia para otros servicios y debe tenerse debidamente en cuenta lo dispuesto en el número </w:t>
      </w:r>
      <w:r w:rsidRPr="00847CDB">
        <w:rPr>
          <w:b/>
          <w:bCs/>
        </w:rPr>
        <w:t>4.22</w:t>
      </w:r>
      <w:r w:rsidRPr="00847CDB">
        <w:t xml:space="preserve"> del Reglamento de Radiocomunicaciones,</w:t>
      </w:r>
    </w:p>
    <w:p w:rsidR="003E136A" w:rsidRDefault="003E136A">
      <w:pPr>
        <w:tabs>
          <w:tab w:val="clear" w:pos="794"/>
          <w:tab w:val="clear" w:pos="1191"/>
          <w:tab w:val="clear" w:pos="1588"/>
          <w:tab w:val="clear" w:pos="1985"/>
        </w:tabs>
        <w:overflowPunct/>
        <w:autoSpaceDE/>
        <w:autoSpaceDN/>
        <w:adjustRightInd/>
        <w:spacing w:before="0"/>
        <w:textAlignment w:val="auto"/>
        <w:rPr>
          <w:i/>
        </w:rPr>
      </w:pPr>
      <w:r>
        <w:br w:type="page"/>
      </w:r>
    </w:p>
    <w:p w:rsidR="003D4043" w:rsidRPr="00847CDB" w:rsidRDefault="003D4043" w:rsidP="00F77FDD">
      <w:pPr>
        <w:pStyle w:val="Call"/>
      </w:pPr>
      <w:r w:rsidRPr="00847CDB">
        <w:t>decide</w:t>
      </w:r>
      <w:r w:rsidRPr="00847CDB">
        <w:rPr>
          <w:i w:val="0"/>
          <w:iCs/>
        </w:rPr>
        <w:t xml:space="preserve"> poner a estudio las siguientes Cuestiones</w:t>
      </w:r>
    </w:p>
    <w:p w:rsidR="003D4043" w:rsidRPr="00847CDB" w:rsidRDefault="003D4043" w:rsidP="00F77FDD">
      <w:r w:rsidRPr="00847CDB">
        <w:rPr>
          <w:b/>
          <w:bCs/>
        </w:rPr>
        <w:t>1</w:t>
      </w:r>
      <w:r w:rsidRPr="00847CDB">
        <w:rPr>
          <w:b/>
          <w:bCs/>
        </w:rPr>
        <w:tab/>
      </w:r>
      <w:r w:rsidRPr="00847CDB">
        <w:t>¿Qué parámetros son necesarios a fin de definir las interfaces digitales especificadas para los conjuntos de señales contemplados por las Recomendaciones UIT</w:t>
      </w:r>
      <w:r w:rsidRPr="00847CDB">
        <w:noBreakHyphen/>
        <w:t>R?</w:t>
      </w:r>
    </w:p>
    <w:p w:rsidR="003D4043" w:rsidRPr="00847CDB" w:rsidRDefault="003D4043" w:rsidP="00F77FDD">
      <w:r w:rsidRPr="00847CDB">
        <w:rPr>
          <w:b/>
          <w:bCs/>
        </w:rPr>
        <w:t>2</w:t>
      </w:r>
      <w:r w:rsidRPr="00847CDB">
        <w:rPr>
          <w:b/>
          <w:bCs/>
        </w:rPr>
        <w:tab/>
      </w:r>
      <w:r w:rsidRPr="00847CDB">
        <w:t>¿Qué parámetros son necesarios para definir las interfaces digitales de fibra óptica compatibles?</w:t>
      </w:r>
    </w:p>
    <w:p w:rsidR="003D4043" w:rsidRPr="00847CDB" w:rsidRDefault="003D4043" w:rsidP="00F77FDD">
      <w:r w:rsidRPr="00847CDB">
        <w:rPr>
          <w:b/>
          <w:bCs/>
        </w:rPr>
        <w:t>3</w:t>
      </w:r>
      <w:r w:rsidRPr="00847CDB">
        <w:rPr>
          <w:b/>
          <w:bCs/>
        </w:rPr>
        <w:tab/>
      </w:r>
      <w:r w:rsidRPr="00847CDB">
        <w:t>¿Qué protocolos de transporte y control son necesarios para definir las interfaces de los sistemas de producción y postproducción interconectados?</w:t>
      </w:r>
    </w:p>
    <w:p w:rsidR="003D4043" w:rsidRPr="00847CDB" w:rsidRDefault="003D4043" w:rsidP="00F77FDD">
      <w:r w:rsidRPr="00847CDB">
        <w:rPr>
          <w:b/>
          <w:bCs/>
        </w:rPr>
        <w:t>4</w:t>
      </w:r>
      <w:r w:rsidRPr="00847CDB">
        <w:rPr>
          <w:b/>
          <w:bCs/>
        </w:rPr>
        <w:tab/>
      </w:r>
      <w:r w:rsidRPr="00847CDB">
        <w:t>¿Qué señales auxiliares es preciso transportar a través de las interfaces con las señales de vídeo y cuáles son los parámetros necesarios para definir las especificaciones de estas señales?</w:t>
      </w:r>
    </w:p>
    <w:p w:rsidR="003D4043" w:rsidRPr="00847CDB" w:rsidRDefault="003D4043" w:rsidP="00F77FDD">
      <w:r w:rsidRPr="00847CDB">
        <w:rPr>
          <w:b/>
          <w:bCs/>
        </w:rPr>
        <w:t>5</w:t>
      </w:r>
      <w:r w:rsidRPr="00847CDB">
        <w:rPr>
          <w:b/>
          <w:bCs/>
        </w:rPr>
        <w:tab/>
      </w:r>
      <w:r w:rsidRPr="00847CDB">
        <w:t>¿Qué disposiciones se necesitan para los canales de sonido digital asociados?</w:t>
      </w:r>
    </w:p>
    <w:p w:rsidR="003D4043" w:rsidRPr="00847CDB" w:rsidRDefault="003D4043" w:rsidP="00F77FDD">
      <w:pPr>
        <w:rPr>
          <w:lang w:eastAsia="ja-JP"/>
        </w:rPr>
      </w:pPr>
      <w:r w:rsidRPr="00847CDB">
        <w:rPr>
          <w:b/>
          <w:bCs/>
        </w:rPr>
        <w:t>6</w:t>
      </w:r>
      <w:r w:rsidRPr="00847CDB">
        <w:rPr>
          <w:b/>
          <w:bCs/>
        </w:rPr>
        <w:tab/>
      </w:r>
      <w:r w:rsidRPr="00847CDB">
        <w:t>¿Qué parámetros deben especificarse para utilizar la misma interfaz a fin de transportar igualmente las diversas cargas útiles indicadas en las Recomendaciones UIT</w:t>
      </w:r>
      <w:r w:rsidRPr="00847CDB">
        <w:noBreakHyphen/>
        <w:t>R?</w:t>
      </w:r>
    </w:p>
    <w:p w:rsidR="003D4043" w:rsidRPr="00556520" w:rsidDel="00212884" w:rsidRDefault="003D4043" w:rsidP="00F77FDD">
      <w:pPr>
        <w:rPr>
          <w:del w:id="28" w:author="Author"/>
        </w:rPr>
      </w:pPr>
      <w:del w:id="29" w:author="Author">
        <w:r w:rsidRPr="00556520" w:rsidDel="00556520">
          <w:delText>NOTA 1 – Véanse las Recomendaciones UIT</w:delText>
        </w:r>
        <w:r w:rsidRPr="00556520" w:rsidDel="00556520">
          <w:noBreakHyphen/>
          <w:delText>R BT.709, UIT</w:delText>
        </w:r>
        <w:r w:rsidRPr="00556520" w:rsidDel="00556520">
          <w:noBreakHyphen/>
          <w:delText>R BT.601, UIT</w:delText>
        </w:r>
        <w:r w:rsidRPr="00556520" w:rsidDel="00556520">
          <w:noBreakHyphen/>
          <w:delText>R BT.656, UIT</w:delText>
        </w:r>
        <w:r w:rsidRPr="00556520" w:rsidDel="00556520">
          <w:noBreakHyphen/>
          <w:delText>R BT.799 y UIT</w:delText>
        </w:r>
        <w:r w:rsidRPr="00556520" w:rsidDel="00556520">
          <w:noBreakHyphen/>
          <w:delText>R BT.1120 y el Informe UIT</w:delText>
        </w:r>
        <w:r w:rsidRPr="00556520" w:rsidDel="00556520">
          <w:noBreakHyphen/>
          <w:delText>R BT.2003,</w:delText>
        </w:r>
      </w:del>
    </w:p>
    <w:p w:rsidR="003D4043" w:rsidRPr="00847CDB" w:rsidRDefault="003D4043" w:rsidP="00F77FDD">
      <w:pPr>
        <w:pStyle w:val="Call"/>
      </w:pPr>
      <w:r w:rsidRPr="00847CDB">
        <w:t>decide también</w:t>
      </w:r>
    </w:p>
    <w:p w:rsidR="003D4043" w:rsidRPr="00847CDB" w:rsidRDefault="003D4043" w:rsidP="00F77FDD">
      <w:r w:rsidRPr="00847CDB">
        <w:rPr>
          <w:b/>
          <w:bCs/>
        </w:rPr>
        <w:t>1</w:t>
      </w:r>
      <w:r w:rsidRPr="00847CDB">
        <w:rPr>
          <w:b/>
          <w:bCs/>
        </w:rPr>
        <w:tab/>
      </w:r>
      <w:r w:rsidRPr="00847CDB">
        <w:t>que los resultados de es</w:t>
      </w:r>
      <w:r w:rsidR="000602CF">
        <w:t>t</w:t>
      </w:r>
      <w:r w:rsidRPr="00847CDB">
        <w:t>os estudios se incluyan en uno o varios Informes y/o Recomendaciones;</w:t>
      </w:r>
    </w:p>
    <w:p w:rsidR="003D4043" w:rsidRPr="00847CDB" w:rsidRDefault="003D4043" w:rsidP="000602CF">
      <w:pPr>
        <w:rPr>
          <w:lang w:eastAsia="ja-JP"/>
        </w:rPr>
      </w:pPr>
      <w:r w:rsidRPr="00847CDB">
        <w:rPr>
          <w:b/>
          <w:bCs/>
        </w:rPr>
        <w:t>2</w:t>
      </w:r>
      <w:r w:rsidRPr="00847CDB">
        <w:rPr>
          <w:b/>
          <w:bCs/>
        </w:rPr>
        <w:tab/>
      </w:r>
      <w:r w:rsidRPr="00847CDB">
        <w:t xml:space="preserve">que </w:t>
      </w:r>
      <w:r w:rsidR="000602CF">
        <w:t xml:space="preserve">dichos </w:t>
      </w:r>
      <w:r w:rsidRPr="00847CDB">
        <w:t xml:space="preserve">estudios se terminen en </w:t>
      </w:r>
      <w:del w:id="30" w:author="Author">
        <w:r w:rsidRPr="00847CDB" w:rsidDel="00C16866">
          <w:delText>20</w:delText>
        </w:r>
        <w:r w:rsidRPr="00847CDB" w:rsidDel="00C16866">
          <w:rPr>
            <w:lang w:eastAsia="ja-JP"/>
          </w:rPr>
          <w:delText>11</w:delText>
        </w:r>
      </w:del>
      <w:ins w:id="31" w:author="Author">
        <w:r w:rsidRPr="00847CDB">
          <w:rPr>
            <w:lang w:eastAsia="ja-JP"/>
          </w:rPr>
          <w:t>2016</w:t>
        </w:r>
      </w:ins>
      <w:r w:rsidRPr="00847CDB">
        <w:t>.</w:t>
      </w:r>
    </w:p>
    <w:p w:rsidR="003D4043" w:rsidRPr="00847CDB" w:rsidRDefault="003D4043" w:rsidP="00F77FDD">
      <w:pPr>
        <w:rPr>
          <w:lang w:eastAsia="ja-JP"/>
        </w:rPr>
      </w:pPr>
    </w:p>
    <w:p w:rsidR="003D4043" w:rsidRPr="001F4DF7" w:rsidRDefault="003D4043" w:rsidP="00F77FDD">
      <w:pPr>
        <w:rPr>
          <w:lang w:eastAsia="ja-JP"/>
        </w:rPr>
      </w:pPr>
      <w:r>
        <w:rPr>
          <w:lang w:eastAsia="ja-JP"/>
        </w:rPr>
        <w:t>Categoría</w:t>
      </w:r>
      <w:r w:rsidRPr="001F4DF7">
        <w:rPr>
          <w:lang w:eastAsia="ja-JP"/>
        </w:rPr>
        <w:t>: S2</w:t>
      </w:r>
    </w:p>
    <w:p w:rsidR="003D4043" w:rsidRPr="001F4DF7" w:rsidRDefault="003D4043" w:rsidP="00F77FDD"/>
    <w:p w:rsidR="005D69F3" w:rsidRDefault="005D69F3">
      <w:pPr>
        <w:tabs>
          <w:tab w:val="clear" w:pos="794"/>
          <w:tab w:val="clear" w:pos="1191"/>
          <w:tab w:val="clear" w:pos="1588"/>
          <w:tab w:val="clear" w:pos="1985"/>
        </w:tabs>
        <w:overflowPunct/>
        <w:autoSpaceDE/>
        <w:autoSpaceDN/>
        <w:adjustRightInd/>
        <w:spacing w:before="0"/>
        <w:textAlignment w:val="auto"/>
        <w:rPr>
          <w:rFonts w:eastAsiaTheme="minorEastAsia"/>
        </w:rPr>
      </w:pPr>
      <w:r>
        <w:rPr>
          <w:rFonts w:eastAsiaTheme="minorEastAsia"/>
        </w:rPr>
        <w:br w:type="page"/>
      </w:r>
    </w:p>
    <w:p w:rsidR="005D69F3" w:rsidRPr="005D69F3" w:rsidRDefault="005D69F3" w:rsidP="005D69F3">
      <w:pPr>
        <w:pStyle w:val="AnnexNotitle"/>
      </w:pPr>
      <w:r w:rsidRPr="005D69F3">
        <w:rPr>
          <w:rPrChange w:id="32" w:author="Author">
            <w:rPr>
              <w:b w:val="0"/>
              <w:sz w:val="24"/>
              <w:lang w:val="en-US"/>
            </w:rPr>
          </w:rPrChange>
        </w:rPr>
        <w:t>Anex</w:t>
      </w:r>
      <w:r w:rsidRPr="005D69F3">
        <w:t>o</w:t>
      </w:r>
      <w:r w:rsidRPr="005D69F3">
        <w:rPr>
          <w:rPrChange w:id="33" w:author="Author">
            <w:rPr>
              <w:b w:val="0"/>
              <w:sz w:val="24"/>
              <w:lang w:val="en-US"/>
            </w:rPr>
          </w:rPrChange>
        </w:rPr>
        <w:t xml:space="preserve"> </w:t>
      </w:r>
      <w:r w:rsidRPr="005D69F3">
        <w:t>5</w:t>
      </w:r>
    </w:p>
    <w:p w:rsidR="005D69F3" w:rsidRPr="005D69F3" w:rsidRDefault="005D69F3" w:rsidP="005D69F3">
      <w:pPr>
        <w:tabs>
          <w:tab w:val="clear" w:pos="794"/>
          <w:tab w:val="clear" w:pos="1191"/>
          <w:tab w:val="clear" w:pos="1588"/>
          <w:tab w:val="clear" w:pos="1985"/>
        </w:tabs>
        <w:overflowPunct/>
        <w:autoSpaceDE/>
        <w:autoSpaceDN/>
        <w:adjustRightInd/>
        <w:spacing w:before="240"/>
        <w:jc w:val="center"/>
        <w:textAlignment w:val="auto"/>
      </w:pPr>
      <w:r w:rsidRPr="005D69F3">
        <w:t>(Documento 6/395)</w:t>
      </w:r>
    </w:p>
    <w:p w:rsidR="005D69F3" w:rsidRPr="005D69F3" w:rsidRDefault="005D69F3" w:rsidP="005D69F3">
      <w:pPr>
        <w:pStyle w:val="AnnexNoTitle0"/>
        <w:rPr>
          <w:lang w:val="es-ES_tradnl"/>
        </w:rPr>
      </w:pPr>
      <w:r>
        <w:rPr>
          <w:lang w:val="es-ES_tradnl"/>
        </w:rPr>
        <w:t>Cuestión</w:t>
      </w:r>
      <w:r w:rsidRPr="005D69F3">
        <w:rPr>
          <w:lang w:val="es-ES_tradnl"/>
        </w:rPr>
        <w:t xml:space="preserve"> que se propone suprimir</w:t>
      </w:r>
    </w:p>
    <w:p w:rsidR="005D69F3" w:rsidRPr="005D69F3" w:rsidRDefault="005D69F3" w:rsidP="005D69F3"/>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5D69F3" w:rsidRPr="000A6A21" w:rsidTr="00333EBC">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5D69F3" w:rsidRPr="000A6A21" w:rsidRDefault="005D69F3" w:rsidP="005D69F3">
            <w:pPr>
              <w:pStyle w:val="Tablehead"/>
              <w:rPr>
                <w:sz w:val="20"/>
              </w:rPr>
            </w:pPr>
            <w:r>
              <w:rPr>
                <w:sz w:val="20"/>
              </w:rPr>
              <w:t>Cuestión</w:t>
            </w:r>
            <w:r w:rsidRPr="000A6A21">
              <w:rPr>
                <w:sz w:val="20"/>
              </w:rPr>
              <w:t xml:space="preserve"> </w:t>
            </w:r>
            <w:r>
              <w:rPr>
                <w:sz w:val="20"/>
              </w:rPr>
              <w:t>UIT</w:t>
            </w:r>
            <w:r w:rsidRPr="000A6A21">
              <w:rPr>
                <w:sz w:val="20"/>
              </w:rPr>
              <w: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5D69F3" w:rsidRPr="000A6A21" w:rsidRDefault="005D69F3" w:rsidP="00333EBC">
            <w:pPr>
              <w:pStyle w:val="Tablehead"/>
              <w:rPr>
                <w:sz w:val="20"/>
              </w:rPr>
            </w:pPr>
            <w:r>
              <w:rPr>
                <w:sz w:val="20"/>
              </w:rPr>
              <w:t>Título</w:t>
            </w:r>
          </w:p>
        </w:tc>
      </w:tr>
      <w:tr w:rsidR="005D69F3" w:rsidRPr="00AD2A97" w:rsidTr="00333EBC">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9F3" w:rsidRPr="00AD2A97" w:rsidRDefault="005D69F3" w:rsidP="00AD2A97">
            <w:pPr>
              <w:pStyle w:val="Tabletext"/>
              <w:jc w:val="center"/>
              <w:rPr>
                <w:sz w:val="20"/>
              </w:rPr>
            </w:pPr>
            <w:r w:rsidRPr="00AD2A97">
              <w:rPr>
                <w:sz w:val="20"/>
              </w:rPr>
              <w:t>2/6</w:t>
            </w:r>
            <w:r w:rsidR="00AD2A97">
              <w:rPr>
                <w:sz w:val="20"/>
              </w:rPr>
              <w:br/>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69F3" w:rsidRPr="00AD2A97" w:rsidRDefault="005D69F3" w:rsidP="00AD2A97">
            <w:pPr>
              <w:pStyle w:val="Tabletext"/>
              <w:rPr>
                <w:sz w:val="20"/>
              </w:rPr>
            </w:pPr>
            <w:r w:rsidRPr="00AD2A97">
              <w:rPr>
                <w:sz w:val="20"/>
              </w:rPr>
              <w:t xml:space="preserve">Características de los métodos de medición del audio adecuados para su utilización en la producción sonora digital </w:t>
            </w:r>
          </w:p>
        </w:tc>
      </w:tr>
    </w:tbl>
    <w:p w:rsidR="005D69F3" w:rsidRDefault="005D69F3" w:rsidP="005D69F3"/>
    <w:p w:rsidR="00527FE9" w:rsidRPr="005D69F3" w:rsidRDefault="00527FE9" w:rsidP="005D69F3"/>
    <w:p w:rsidR="003D4043" w:rsidRPr="005D69F3" w:rsidRDefault="003D4043" w:rsidP="00F77FDD">
      <w:pPr>
        <w:rPr>
          <w:rFonts w:eastAsiaTheme="minorEastAsia"/>
        </w:rPr>
      </w:pPr>
    </w:p>
    <w:p w:rsidR="003D4043" w:rsidRDefault="003D4043" w:rsidP="00F77FDD">
      <w:pPr>
        <w:jc w:val="center"/>
      </w:pPr>
      <w:r>
        <w:t>______________</w:t>
      </w:r>
    </w:p>
    <w:p w:rsidR="003D4043" w:rsidRPr="00BC413E" w:rsidRDefault="003D4043" w:rsidP="00F77FDD">
      <w:pPr>
        <w:tabs>
          <w:tab w:val="clear" w:pos="794"/>
          <w:tab w:val="clear" w:pos="1191"/>
          <w:tab w:val="clear" w:pos="1588"/>
          <w:tab w:val="clear" w:pos="1985"/>
        </w:tabs>
        <w:overflowPunct/>
        <w:autoSpaceDE/>
        <w:autoSpaceDN/>
        <w:adjustRightInd/>
        <w:spacing w:before="0"/>
        <w:textAlignment w:val="auto"/>
        <w:rPr>
          <w:lang w:val="en-US"/>
        </w:rPr>
      </w:pPr>
    </w:p>
    <w:p w:rsidR="003D4043" w:rsidRPr="00B4583A" w:rsidRDefault="003D4043" w:rsidP="00F77FDD"/>
    <w:sectPr w:rsidR="003D4043" w:rsidRPr="00B4583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BC" w:rsidRDefault="00333EBC">
      <w:r>
        <w:separator/>
      </w:r>
    </w:p>
  </w:endnote>
  <w:endnote w:type="continuationSeparator" w:id="0">
    <w:p w:rsidR="00333EBC" w:rsidRDefault="0033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BC" w:rsidRPr="004C7B66" w:rsidRDefault="00DE42C7" w:rsidP="004C7B66">
    <w:pPr>
      <w:pStyle w:val="Footer"/>
    </w:pPr>
    <w:r>
      <w:fldChar w:fldCharType="begin"/>
    </w:r>
    <w:r>
      <w:instrText xml:space="preserve"> FILENAME  \p  \* MERGEFORMAT </w:instrText>
    </w:r>
    <w:r>
      <w:fldChar w:fldCharType="separate"/>
    </w:r>
    <w:r>
      <w:t>Y:\APP\BR\CIRCS_DMS\CAR\300\325\325s.docx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33EBC">
      <w:trPr>
        <w:cantSplit/>
      </w:trPr>
      <w:tc>
        <w:tcPr>
          <w:tcW w:w="1062" w:type="pct"/>
          <w:tcBorders>
            <w:top w:val="single" w:sz="6" w:space="0" w:color="auto"/>
          </w:tcBorders>
          <w:tcMar>
            <w:top w:w="57" w:type="dxa"/>
          </w:tcMar>
        </w:tcPr>
        <w:p w:rsidR="00333EBC" w:rsidRDefault="00333EBC">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333EBC" w:rsidRDefault="00333EBC">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333EBC" w:rsidRDefault="00333EB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333EBC" w:rsidRDefault="00333EBC">
          <w:pPr>
            <w:pStyle w:val="itu"/>
            <w:rPr>
              <w:lang w:val="es-ES_tradnl"/>
            </w:rPr>
          </w:pPr>
          <w:r>
            <w:rPr>
              <w:lang w:val="es-ES_tradnl"/>
            </w:rPr>
            <w:t>E-mail:</w:t>
          </w:r>
          <w:r>
            <w:rPr>
              <w:lang w:val="es-ES_tradnl"/>
            </w:rPr>
            <w:tab/>
            <w:t>itumail@itu.int</w:t>
          </w:r>
        </w:p>
      </w:tc>
    </w:tr>
    <w:tr w:rsidR="00333EBC">
      <w:trPr>
        <w:cantSplit/>
      </w:trPr>
      <w:tc>
        <w:tcPr>
          <w:tcW w:w="1062" w:type="pct"/>
        </w:tcPr>
        <w:p w:rsidR="00333EBC" w:rsidRDefault="00333EBC">
          <w:pPr>
            <w:pStyle w:val="itu"/>
            <w:rPr>
              <w:lang w:val="es-ES_tradnl"/>
            </w:rPr>
          </w:pPr>
          <w:r>
            <w:rPr>
              <w:lang w:val="es-ES_tradnl"/>
            </w:rPr>
            <w:t>CH-1211 Ginebra 20</w:t>
          </w:r>
        </w:p>
      </w:tc>
      <w:tc>
        <w:tcPr>
          <w:tcW w:w="1584" w:type="pct"/>
        </w:tcPr>
        <w:p w:rsidR="00333EBC" w:rsidRDefault="00333EBC">
          <w:pPr>
            <w:pStyle w:val="itu"/>
            <w:rPr>
              <w:lang w:val="es-ES_tradnl"/>
            </w:rPr>
          </w:pPr>
          <w:r>
            <w:rPr>
              <w:lang w:val="es-ES_tradnl"/>
            </w:rPr>
            <w:t>Telefax</w:t>
          </w:r>
          <w:r>
            <w:rPr>
              <w:lang w:val="es-ES_tradnl"/>
            </w:rPr>
            <w:tab/>
            <w:t>Gr3:</w:t>
          </w:r>
          <w:r>
            <w:rPr>
              <w:lang w:val="es-ES_tradnl"/>
            </w:rPr>
            <w:tab/>
            <w:t>+41 22 733 72 56</w:t>
          </w:r>
        </w:p>
      </w:tc>
      <w:tc>
        <w:tcPr>
          <w:tcW w:w="1223" w:type="pct"/>
        </w:tcPr>
        <w:p w:rsidR="00333EBC" w:rsidRDefault="00333EBC">
          <w:pPr>
            <w:pStyle w:val="itu"/>
            <w:rPr>
              <w:lang w:val="es-ES_tradnl"/>
            </w:rPr>
          </w:pPr>
          <w:r>
            <w:rPr>
              <w:lang w:val="es-ES_tradnl"/>
            </w:rPr>
            <w:t>Telegrama ITU GENEVE</w:t>
          </w:r>
        </w:p>
      </w:tc>
      <w:tc>
        <w:tcPr>
          <w:tcW w:w="1131" w:type="pct"/>
        </w:tcPr>
        <w:p w:rsidR="00333EBC" w:rsidRDefault="00333EBC">
          <w:pPr>
            <w:pStyle w:val="itu"/>
            <w:rPr>
              <w:lang w:val="es-ES_tradnl"/>
            </w:rPr>
          </w:pPr>
          <w:r>
            <w:rPr>
              <w:lang w:val="es-ES_tradnl"/>
            </w:rPr>
            <w:tab/>
          </w:r>
          <w:hyperlink r:id="rId1" w:history="1">
            <w:r>
              <w:rPr>
                <w:rStyle w:val="Hyperlink"/>
                <w:lang w:val="es-ES_tradnl"/>
              </w:rPr>
              <w:t>http://www.itu.int/</w:t>
            </w:r>
          </w:hyperlink>
        </w:p>
      </w:tc>
    </w:tr>
    <w:tr w:rsidR="00333EBC">
      <w:trPr>
        <w:cantSplit/>
      </w:trPr>
      <w:tc>
        <w:tcPr>
          <w:tcW w:w="1062" w:type="pct"/>
        </w:tcPr>
        <w:p w:rsidR="00333EBC" w:rsidRDefault="00333EBC">
          <w:pPr>
            <w:pStyle w:val="itu"/>
            <w:rPr>
              <w:lang w:val="es-ES_tradnl"/>
            </w:rPr>
          </w:pPr>
          <w:r>
            <w:rPr>
              <w:lang w:val="es-ES_tradnl"/>
            </w:rPr>
            <w:t>Suiza</w:t>
          </w:r>
        </w:p>
      </w:tc>
      <w:tc>
        <w:tcPr>
          <w:tcW w:w="1584" w:type="pct"/>
        </w:tcPr>
        <w:p w:rsidR="00333EBC" w:rsidRDefault="00333EBC">
          <w:pPr>
            <w:pStyle w:val="itu"/>
            <w:rPr>
              <w:lang w:val="es-ES_tradnl"/>
            </w:rPr>
          </w:pPr>
          <w:r>
            <w:rPr>
              <w:lang w:val="es-ES_tradnl"/>
            </w:rPr>
            <w:tab/>
            <w:t>Gr4:</w:t>
          </w:r>
          <w:r>
            <w:rPr>
              <w:lang w:val="es-ES_tradnl"/>
            </w:rPr>
            <w:tab/>
            <w:t>+41 22 730 65 00</w:t>
          </w:r>
        </w:p>
      </w:tc>
      <w:tc>
        <w:tcPr>
          <w:tcW w:w="1223" w:type="pct"/>
        </w:tcPr>
        <w:p w:rsidR="00333EBC" w:rsidRDefault="00333EBC">
          <w:pPr>
            <w:pStyle w:val="itu"/>
            <w:rPr>
              <w:lang w:val="es-ES_tradnl"/>
            </w:rPr>
          </w:pPr>
        </w:p>
      </w:tc>
      <w:tc>
        <w:tcPr>
          <w:tcW w:w="1131" w:type="pct"/>
        </w:tcPr>
        <w:p w:rsidR="00333EBC" w:rsidRDefault="00333EBC">
          <w:pPr>
            <w:pStyle w:val="itu"/>
            <w:rPr>
              <w:lang w:val="es-ES_tradnl"/>
            </w:rPr>
          </w:pPr>
        </w:p>
      </w:tc>
    </w:tr>
  </w:tbl>
  <w:p w:rsidR="00333EBC" w:rsidRDefault="00333EBC"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BC" w:rsidRDefault="00333EBC">
      <w:r>
        <w:t>____________________</w:t>
      </w:r>
    </w:p>
  </w:footnote>
  <w:footnote w:type="continuationSeparator" w:id="0">
    <w:p w:rsidR="00333EBC" w:rsidRDefault="00333EBC">
      <w:r>
        <w:continuationSeparator/>
      </w:r>
    </w:p>
  </w:footnote>
  <w:footnote w:id="1">
    <w:p w:rsidR="00333EBC" w:rsidRPr="00BE07B2" w:rsidRDefault="00333EBC" w:rsidP="007412D5">
      <w:pPr>
        <w:pStyle w:val="FootnoteText"/>
        <w:tabs>
          <w:tab w:val="clear" w:pos="255"/>
          <w:tab w:val="left" w:pos="284"/>
        </w:tabs>
        <w:ind w:left="284" w:hanging="284"/>
      </w:pPr>
      <w:r>
        <w:rPr>
          <w:rStyle w:val="FootnoteReference"/>
        </w:rPr>
        <w:footnoteRef/>
      </w:r>
      <w:r w:rsidRPr="00BE07B2">
        <w:tab/>
      </w:r>
      <w:r w:rsidRPr="00B56C55">
        <w:t xml:space="preserve">Esta Cuestión debe señalarse a la atención de las Comisiones de Estudio 4 y 5 del UIT-R y las Comisiones de Estudio 9 y 17 del UIT-T, así como </w:t>
      </w:r>
      <w:r>
        <w:t>de</w:t>
      </w:r>
      <w:r w:rsidRPr="00B56C55">
        <w:t xml:space="preserve"> la CEI.</w:t>
      </w:r>
    </w:p>
  </w:footnote>
  <w:footnote w:id="2">
    <w:p w:rsidR="00333EBC" w:rsidRPr="00B0263B" w:rsidRDefault="00333EBC" w:rsidP="00333EBC">
      <w:pPr>
        <w:pStyle w:val="FootnoteText"/>
        <w:tabs>
          <w:tab w:val="clear" w:pos="255"/>
          <w:tab w:val="left" w:pos="284"/>
        </w:tabs>
        <w:ind w:left="284" w:hanging="284"/>
      </w:pPr>
      <w:r>
        <w:rPr>
          <w:rStyle w:val="FootnoteReference"/>
        </w:rPr>
        <w:footnoteRef/>
      </w:r>
      <w:r w:rsidRPr="00B0263B">
        <w:tab/>
        <w:t>La definición del término «</w:t>
      </w:r>
      <w:proofErr w:type="spellStart"/>
      <w:r w:rsidRPr="007D7F13">
        <w:t>itinerancia</w:t>
      </w:r>
      <w:proofErr w:type="spellEnd"/>
      <w:r w:rsidRPr="00B0263B">
        <w:t>» para las IMT-2000 se encuentra en la Recomendación UIT-R M.1224: Capacidad de un usuario de acceder a servicios de telecomunicaciones inalámbricos en zonas distintas a aquella en que el usuario está abonado.</w:t>
      </w:r>
    </w:p>
  </w:footnote>
  <w:footnote w:id="3">
    <w:p w:rsidR="00333EBC" w:rsidRPr="00B5758D" w:rsidRDefault="00333EBC" w:rsidP="003D4043">
      <w:pPr>
        <w:pStyle w:val="FootnoteText"/>
        <w:tabs>
          <w:tab w:val="clear" w:pos="255"/>
          <w:tab w:val="left" w:pos="284"/>
        </w:tabs>
        <w:ind w:left="284" w:hanging="284"/>
      </w:pPr>
      <w:r>
        <w:rPr>
          <w:rStyle w:val="FootnoteReference"/>
        </w:rPr>
        <w:footnoteRef/>
      </w:r>
      <w:r>
        <w:tab/>
        <w:t>El término «</w:t>
      </w:r>
      <w:proofErr w:type="spellStart"/>
      <w:r>
        <w:t>itinerancia</w:t>
      </w:r>
      <w:proofErr w:type="spellEnd"/>
      <w:r w:rsidRPr="00B5758D">
        <w:t xml:space="preserve"> mundial de radiodifusión» se propone para la recepci</w:t>
      </w:r>
      <w:r>
        <w:t xml:space="preserve">ón de radiodifusión </w:t>
      </w:r>
      <w:r w:rsidRPr="007D7F13">
        <w:t>sonora, de televisión y multimedios</w:t>
      </w:r>
      <w:r>
        <w:t xml:space="preserve"> en todo el mundo</w:t>
      </w:r>
      <w:r w:rsidRPr="00B5758D">
        <w:t>.</w:t>
      </w:r>
    </w:p>
  </w:footnote>
  <w:footnote w:id="4">
    <w:p w:rsidR="00333EBC" w:rsidRPr="00AD2A97" w:rsidRDefault="00333EBC" w:rsidP="00F77FDD">
      <w:pPr>
        <w:pStyle w:val="FootnoteText"/>
        <w:rPr>
          <w:szCs w:val="24"/>
        </w:rPr>
      </w:pPr>
      <w:r w:rsidRPr="00E97D98">
        <w:rPr>
          <w:rStyle w:val="FootnoteReference"/>
        </w:rPr>
        <w:t>*</w:t>
      </w:r>
      <w:r w:rsidRPr="00E97D98">
        <w:t xml:space="preserve"> </w:t>
      </w:r>
      <w:r w:rsidRPr="00E97D98">
        <w:tab/>
      </w:r>
      <w:r w:rsidRPr="00AD2A97">
        <w:rPr>
          <w:szCs w:val="24"/>
        </w:rPr>
        <w:t>Esta Cuestión debe señalarse a la atención de la ISO, la CEI y de las Comisiones de Estudio del UIT</w:t>
      </w:r>
      <w:r w:rsidRPr="00AD2A97">
        <w:rPr>
          <w:szCs w:val="24"/>
        </w:rPr>
        <w:noBreakHyphen/>
        <w:t>T pertinentes (9 y 16).</w:t>
      </w:r>
    </w:p>
  </w:footnote>
  <w:footnote w:id="5">
    <w:p w:rsidR="00333EBC" w:rsidRPr="00AD2A97" w:rsidRDefault="00333EBC" w:rsidP="00C857D6">
      <w:pPr>
        <w:pStyle w:val="FootnoteText"/>
        <w:rPr>
          <w:szCs w:val="24"/>
        </w:rPr>
      </w:pPr>
      <w:r w:rsidRPr="00AD2A97">
        <w:rPr>
          <w:rStyle w:val="FootnoteReference"/>
          <w:sz w:val="24"/>
          <w:szCs w:val="24"/>
        </w:rPr>
        <w:t>**</w:t>
      </w:r>
      <w:r w:rsidRPr="00AD2A97">
        <w:rPr>
          <w:szCs w:val="24"/>
        </w:rPr>
        <w:tab/>
        <w:t>LDTV:</w:t>
      </w:r>
      <w:r w:rsidRPr="00AD2A97">
        <w:rPr>
          <w:szCs w:val="24"/>
        </w:rPr>
        <w:tab/>
        <w:t>Televisión de baja definición</w:t>
      </w:r>
      <w:r w:rsidRPr="00AD2A97">
        <w:rPr>
          <w:szCs w:val="24"/>
        </w:rPr>
        <w:br/>
        <w:t>SDTV:</w:t>
      </w:r>
      <w:r w:rsidRPr="00AD2A97">
        <w:rPr>
          <w:szCs w:val="24"/>
        </w:rPr>
        <w:tab/>
        <w:t>Televisión de definición convencional</w:t>
      </w:r>
      <w:r w:rsidRPr="00AD2A97">
        <w:rPr>
          <w:szCs w:val="24"/>
        </w:rPr>
        <w:br/>
      </w:r>
      <w:del w:id="10" w:author="Author">
        <w:r w:rsidRPr="00AD2A97" w:rsidDel="00A31F3B">
          <w:rPr>
            <w:szCs w:val="24"/>
          </w:rPr>
          <w:delText>EDTV:</w:delText>
        </w:r>
        <w:r w:rsidRPr="00AD2A97" w:rsidDel="00A31F3B">
          <w:rPr>
            <w:szCs w:val="24"/>
          </w:rPr>
          <w:tab/>
        </w:r>
        <w:r w:rsidRPr="00AD2A97" w:rsidDel="00556520">
          <w:rPr>
            <w:szCs w:val="24"/>
          </w:rPr>
          <w:delText>Televisión de definición ampliada</w:delText>
        </w:r>
      </w:del>
      <w:r w:rsidRPr="00AD2A97">
        <w:rPr>
          <w:szCs w:val="24"/>
        </w:rPr>
        <w:br/>
        <w:t>TVAD:</w:t>
      </w:r>
      <w:r w:rsidRPr="00AD2A97">
        <w:rPr>
          <w:szCs w:val="24"/>
        </w:rPr>
        <w:tab/>
        <w:t>Televisión de alta definición</w:t>
      </w:r>
      <w:r w:rsidRPr="00AD2A97">
        <w:rPr>
          <w:szCs w:val="24"/>
        </w:rPr>
        <w:br/>
        <w:t>LSDI:</w:t>
      </w:r>
      <w:r w:rsidRPr="00AD2A97">
        <w:rPr>
          <w:szCs w:val="24"/>
        </w:rPr>
        <w:tab/>
        <w:t>Imágenes digitales en pantalla grande</w:t>
      </w:r>
      <w:ins w:id="11" w:author="Author">
        <w:r w:rsidRPr="00AD2A97">
          <w:rPr>
            <w:szCs w:val="24"/>
          </w:rPr>
          <w:br/>
          <w:t>TV3D:</w:t>
        </w:r>
        <w:r w:rsidRPr="00AD2A97">
          <w:rPr>
            <w:szCs w:val="24"/>
          </w:rPr>
          <w:tab/>
          <w:t>Televisión en tres dimensiones</w:t>
        </w:r>
      </w:ins>
      <w:r w:rsidRPr="00AD2A97">
        <w:rPr>
          <w:szCs w:val="24"/>
        </w:rPr>
        <w:br/>
        <w:t>TVVAD:</w:t>
      </w:r>
      <w:r w:rsidRPr="00AD2A97">
        <w:rPr>
          <w:szCs w:val="24"/>
        </w:rPr>
        <w:tab/>
        <w:t xml:space="preserve">Televisión de definición </w:t>
      </w:r>
      <w:proofErr w:type="spellStart"/>
      <w:r w:rsidRPr="00AD2A97">
        <w:rPr>
          <w:szCs w:val="24"/>
        </w:rPr>
        <w:t>ultraelevada</w:t>
      </w:r>
      <w:proofErr w:type="spellEnd"/>
    </w:p>
  </w:footnote>
  <w:footnote w:id="6">
    <w:p w:rsidR="00333EBC" w:rsidRPr="00AD2A97" w:rsidRDefault="00333EBC" w:rsidP="003D4043">
      <w:pPr>
        <w:pStyle w:val="FootnoteText"/>
        <w:rPr>
          <w:szCs w:val="24"/>
        </w:rPr>
      </w:pPr>
      <w:r>
        <w:rPr>
          <w:rStyle w:val="FootnoteReference"/>
        </w:rPr>
        <w:footnoteRef/>
      </w:r>
      <w:r w:rsidRPr="00556520">
        <w:t xml:space="preserve"> </w:t>
      </w:r>
      <w:r>
        <w:tab/>
      </w:r>
      <w:r w:rsidRPr="00AD2A97">
        <w:rPr>
          <w:szCs w:val="24"/>
        </w:rPr>
        <w:t>La base de datos de terminología de la UIT define «reducción de la velocidad binaria sin pérdidas» como «un proceso de reducción de la velocidad binaria que mantiene plenamente el contenido de información del tren de bits original, que puede reconstruirse con una precisión de bit a bit (por ejemplo, utilizando las estadísticas del tren de bits)».</w:t>
      </w:r>
    </w:p>
  </w:footnote>
  <w:footnote w:id="7">
    <w:p w:rsidR="00333EBC" w:rsidRPr="00AD2A97" w:rsidRDefault="00333EBC" w:rsidP="003D4043">
      <w:pPr>
        <w:pStyle w:val="FootnoteText"/>
        <w:rPr>
          <w:szCs w:val="24"/>
        </w:rPr>
      </w:pPr>
      <w:r>
        <w:rPr>
          <w:rStyle w:val="FootnoteReference"/>
        </w:rPr>
        <w:footnoteRef/>
      </w:r>
      <w:r w:rsidRPr="00556520">
        <w:t xml:space="preserve"> </w:t>
      </w:r>
      <w:r>
        <w:tab/>
      </w:r>
      <w:r w:rsidRPr="00AD2A97">
        <w:rPr>
          <w:szCs w:val="24"/>
        </w:rPr>
        <w:t>El concepto de «perceptualmente sin pérdidas» utilizado en el contexto de esta Cuestión se refiere a un esquema de compresión con pérdidas con fenómenos parásitos de compresión que no son subjetivamente visibles durante el proceso de producción.</w:t>
      </w:r>
    </w:p>
  </w:footnote>
  <w:footnote w:id="8">
    <w:p w:rsidR="00333EBC" w:rsidRPr="00AD2A97" w:rsidRDefault="00333EBC" w:rsidP="003D4043">
      <w:pPr>
        <w:pStyle w:val="FootnoteText"/>
        <w:rPr>
          <w:szCs w:val="24"/>
        </w:rPr>
      </w:pPr>
      <w:r>
        <w:rPr>
          <w:rStyle w:val="FootnoteReference"/>
          <w:sz w:val="20"/>
        </w:rPr>
        <w:sym w:font="Symbol" w:char="F02A"/>
      </w:r>
      <w:r w:rsidRPr="00062B23">
        <w:t xml:space="preserve"> </w:t>
      </w:r>
      <w:r w:rsidRPr="00062B23">
        <w:tab/>
      </w:r>
      <w:r w:rsidRPr="00AD2A97">
        <w:rPr>
          <w:szCs w:val="24"/>
        </w:rPr>
        <w:t>Esta Cuestión debe señalarse a la atención de la Comisión de Estudio 5 del UIT</w:t>
      </w:r>
      <w:r w:rsidRPr="00AD2A97">
        <w:rPr>
          <w:szCs w:val="24"/>
        </w:rPr>
        <w:noBreakHyphen/>
        <w:t>R y de la Comisión de Estudio 16 del UIT</w:t>
      </w:r>
      <w:r w:rsidRPr="00AD2A97">
        <w:rPr>
          <w:szCs w:val="24"/>
        </w:rPr>
        <w:noBreakHyphen/>
        <w: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BC" w:rsidRPr="004C7B66" w:rsidRDefault="00333EBC" w:rsidP="004C7B66">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E42C7">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10"/>
    <w:rsid w:val="000602CF"/>
    <w:rsid w:val="000A2C17"/>
    <w:rsid w:val="00131358"/>
    <w:rsid w:val="00240010"/>
    <w:rsid w:val="00333EBC"/>
    <w:rsid w:val="003C5BA8"/>
    <w:rsid w:val="003D4043"/>
    <w:rsid w:val="003E136A"/>
    <w:rsid w:val="004C03D6"/>
    <w:rsid w:val="004C7B66"/>
    <w:rsid w:val="00527FE9"/>
    <w:rsid w:val="0053749E"/>
    <w:rsid w:val="00550C2B"/>
    <w:rsid w:val="005C68B5"/>
    <w:rsid w:val="005D69F3"/>
    <w:rsid w:val="006409F2"/>
    <w:rsid w:val="0064102F"/>
    <w:rsid w:val="006850B2"/>
    <w:rsid w:val="007412D5"/>
    <w:rsid w:val="0080093F"/>
    <w:rsid w:val="0085216C"/>
    <w:rsid w:val="008759D9"/>
    <w:rsid w:val="008809C7"/>
    <w:rsid w:val="00894F4E"/>
    <w:rsid w:val="008C127B"/>
    <w:rsid w:val="00927ED5"/>
    <w:rsid w:val="00A72CE1"/>
    <w:rsid w:val="00AC56CD"/>
    <w:rsid w:val="00AD2A97"/>
    <w:rsid w:val="00AE07DC"/>
    <w:rsid w:val="00B53B60"/>
    <w:rsid w:val="00B81C29"/>
    <w:rsid w:val="00BB6B10"/>
    <w:rsid w:val="00BD0273"/>
    <w:rsid w:val="00BD5208"/>
    <w:rsid w:val="00C857D6"/>
    <w:rsid w:val="00CB5038"/>
    <w:rsid w:val="00D04A11"/>
    <w:rsid w:val="00DE319B"/>
    <w:rsid w:val="00DE42C7"/>
    <w:rsid w:val="00DF0EBE"/>
    <w:rsid w:val="00DF6960"/>
    <w:rsid w:val="00DF7055"/>
    <w:rsid w:val="00ED3775"/>
    <w:rsid w:val="00ED488A"/>
    <w:rsid w:val="00F15EEF"/>
    <w:rsid w:val="00F3143C"/>
    <w:rsid w:val="00F77FDD"/>
    <w:rsid w:val="00F96264"/>
    <w:rsid w:val="00FA31A9"/>
    <w:rsid w:val="00FE3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BB6B10"/>
    <w:pPr>
      <w:overflowPunct/>
      <w:autoSpaceDE/>
      <w:autoSpaceDN/>
      <w:adjustRightInd/>
      <w:spacing w:before="320"/>
      <w:textAlignment w:val="auto"/>
    </w:pPr>
    <w:rPr>
      <w:lang w:val="en-GB"/>
    </w:rPr>
  </w:style>
  <w:style w:type="character" w:customStyle="1" w:styleId="NormalaftertitleChar0">
    <w:name w:val="Normal after title Char"/>
    <w:basedOn w:val="DefaultParagraphFont"/>
    <w:link w:val="Normalaftertitle0"/>
    <w:locked/>
    <w:rsid w:val="00BB6B10"/>
    <w:rPr>
      <w:rFonts w:ascii="Times New Roman" w:hAnsi="Times New Roman"/>
      <w:sz w:val="24"/>
      <w:lang w:val="en-GB" w:eastAsia="en-US"/>
    </w:rPr>
  </w:style>
  <w:style w:type="character" w:customStyle="1" w:styleId="enumlev1Char">
    <w:name w:val="enumlev1 Char"/>
    <w:basedOn w:val="DefaultParagraphFont"/>
    <w:link w:val="enumlev1"/>
    <w:rsid w:val="00B81C2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D4043"/>
    <w:rPr>
      <w:rFonts w:ascii="Times New Roman" w:hAnsi="Times New Roman"/>
      <w:sz w:val="24"/>
      <w:lang w:val="es-ES_tradnl" w:eastAsia="en-US"/>
    </w:rPr>
  </w:style>
  <w:style w:type="character" w:customStyle="1" w:styleId="CallChar">
    <w:name w:val="Call Char"/>
    <w:basedOn w:val="DefaultParagraphFont"/>
    <w:link w:val="Call"/>
    <w:rsid w:val="003D4043"/>
    <w:rPr>
      <w:rFonts w:ascii="Times New Roman" w:hAnsi="Times New Roman"/>
      <w:i/>
      <w:sz w:val="24"/>
      <w:lang w:val="es-ES_tradnl" w:eastAsia="en-US"/>
    </w:rPr>
  </w:style>
  <w:style w:type="character" w:customStyle="1" w:styleId="NormalaftertitleChar">
    <w:name w:val="Normal_after_title Char"/>
    <w:basedOn w:val="DefaultParagraphFont"/>
    <w:link w:val="Normalaftertitle"/>
    <w:rsid w:val="003D4043"/>
    <w:rPr>
      <w:rFonts w:ascii="Times New Roman" w:hAnsi="Times New Roman"/>
      <w:sz w:val="24"/>
      <w:lang w:val="es-ES_tradnl" w:eastAsia="en-US"/>
    </w:rPr>
  </w:style>
  <w:style w:type="character" w:customStyle="1" w:styleId="QuestionNoBRChar">
    <w:name w:val="Question_No_BR Char"/>
    <w:basedOn w:val="DefaultParagraphFont"/>
    <w:link w:val="QuestionNoBR"/>
    <w:rsid w:val="003D4043"/>
    <w:rPr>
      <w:rFonts w:ascii="Times New Roman" w:hAnsi="Times New Roman"/>
      <w:caps/>
      <w:sz w:val="28"/>
      <w:lang w:val="es-ES_tradnl" w:eastAsia="en-US"/>
    </w:rPr>
  </w:style>
  <w:style w:type="paragraph" w:customStyle="1" w:styleId="AnnexNoTitle0">
    <w:name w:val="Annex_NoTitle"/>
    <w:basedOn w:val="Normal"/>
    <w:next w:val="Normalaftertitle"/>
    <w:uiPriority w:val="99"/>
    <w:rsid w:val="005D69F3"/>
    <w:pPr>
      <w:keepNext/>
      <w:keepLines/>
      <w:spacing w:before="480"/>
      <w:jc w:val="center"/>
    </w:pPr>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BB6B10"/>
    <w:pPr>
      <w:overflowPunct/>
      <w:autoSpaceDE/>
      <w:autoSpaceDN/>
      <w:adjustRightInd/>
      <w:spacing w:before="320"/>
      <w:textAlignment w:val="auto"/>
    </w:pPr>
    <w:rPr>
      <w:lang w:val="en-GB"/>
    </w:rPr>
  </w:style>
  <w:style w:type="character" w:customStyle="1" w:styleId="NormalaftertitleChar0">
    <w:name w:val="Normal after title Char"/>
    <w:basedOn w:val="DefaultParagraphFont"/>
    <w:link w:val="Normalaftertitle0"/>
    <w:locked/>
    <w:rsid w:val="00BB6B10"/>
    <w:rPr>
      <w:rFonts w:ascii="Times New Roman" w:hAnsi="Times New Roman"/>
      <w:sz w:val="24"/>
      <w:lang w:val="en-GB" w:eastAsia="en-US"/>
    </w:rPr>
  </w:style>
  <w:style w:type="character" w:customStyle="1" w:styleId="enumlev1Char">
    <w:name w:val="enumlev1 Char"/>
    <w:basedOn w:val="DefaultParagraphFont"/>
    <w:link w:val="enumlev1"/>
    <w:rsid w:val="00B81C2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D4043"/>
    <w:rPr>
      <w:rFonts w:ascii="Times New Roman" w:hAnsi="Times New Roman"/>
      <w:sz w:val="24"/>
      <w:lang w:val="es-ES_tradnl" w:eastAsia="en-US"/>
    </w:rPr>
  </w:style>
  <w:style w:type="character" w:customStyle="1" w:styleId="CallChar">
    <w:name w:val="Call Char"/>
    <w:basedOn w:val="DefaultParagraphFont"/>
    <w:link w:val="Call"/>
    <w:rsid w:val="003D4043"/>
    <w:rPr>
      <w:rFonts w:ascii="Times New Roman" w:hAnsi="Times New Roman"/>
      <w:i/>
      <w:sz w:val="24"/>
      <w:lang w:val="es-ES_tradnl" w:eastAsia="en-US"/>
    </w:rPr>
  </w:style>
  <w:style w:type="character" w:customStyle="1" w:styleId="NormalaftertitleChar">
    <w:name w:val="Normal_after_title Char"/>
    <w:basedOn w:val="DefaultParagraphFont"/>
    <w:link w:val="Normalaftertitle"/>
    <w:rsid w:val="003D4043"/>
    <w:rPr>
      <w:rFonts w:ascii="Times New Roman" w:hAnsi="Times New Roman"/>
      <w:sz w:val="24"/>
      <w:lang w:val="es-ES_tradnl" w:eastAsia="en-US"/>
    </w:rPr>
  </w:style>
  <w:style w:type="character" w:customStyle="1" w:styleId="QuestionNoBRChar">
    <w:name w:val="Question_No_BR Char"/>
    <w:basedOn w:val="DefaultParagraphFont"/>
    <w:link w:val="QuestionNoBR"/>
    <w:rsid w:val="003D4043"/>
    <w:rPr>
      <w:rFonts w:ascii="Times New Roman" w:hAnsi="Times New Roman"/>
      <w:caps/>
      <w:sz w:val="28"/>
      <w:lang w:val="es-ES_tradnl" w:eastAsia="en-US"/>
    </w:rPr>
  </w:style>
  <w:style w:type="paragraph" w:customStyle="1" w:styleId="AnnexNoTitle0">
    <w:name w:val="Annex_NoTitle"/>
    <w:basedOn w:val="Normal"/>
    <w:next w:val="Normalaftertitle"/>
    <w:uiPriority w:val="99"/>
    <w:rsid w:val="005D69F3"/>
    <w:pPr>
      <w:keepNext/>
      <w:keepLines/>
      <w:spacing w:before="4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8395">
      <w:bodyDiv w:val="1"/>
      <w:marLeft w:val="0"/>
      <w:marRight w:val="0"/>
      <w:marTop w:val="0"/>
      <w:marBottom w:val="0"/>
      <w:divBdr>
        <w:top w:val="none" w:sz="0" w:space="0" w:color="auto"/>
        <w:left w:val="none" w:sz="0" w:space="0" w:color="auto"/>
        <w:bottom w:val="none" w:sz="0" w:space="0" w:color="auto"/>
        <w:right w:val="none" w:sz="0" w:space="0" w:color="auto"/>
      </w:divBdr>
    </w:div>
    <w:div w:id="1777410488">
      <w:bodyDiv w:val="1"/>
      <w:marLeft w:val="0"/>
      <w:marRight w:val="0"/>
      <w:marTop w:val="0"/>
      <w:marBottom w:val="0"/>
      <w:divBdr>
        <w:top w:val="none" w:sz="0" w:space="0" w:color="auto"/>
        <w:left w:val="none" w:sz="0" w:space="0" w:color="auto"/>
        <w:bottom w:val="none" w:sz="0" w:space="0" w:color="auto"/>
        <w:right w:val="none" w:sz="0" w:space="0" w:color="auto"/>
      </w:divBdr>
    </w:div>
    <w:div w:id="19159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R/go/que-rsg6/es"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3D5D-B3E4-440F-9683-D0478A0A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16</TotalTime>
  <Pages>10</Pages>
  <Words>2288</Words>
  <Characters>13475</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UNIÓN INTERNACIONAL DE TELECOMUNICACIONES</vt:lpstr>
      <vt:lpstr>UNIÓN INTERNACIONAL DE TELECOMUNICACIONES</vt:lpstr>
    </vt:vector>
  </TitlesOfParts>
  <Company>ITU</Company>
  <LinksUpToDate>false</LinksUpToDate>
  <CharactersWithSpaces>15732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catalano</dc:creator>
  <cp:keywords/>
  <dc:description/>
  <cp:lastModifiedBy>capdessu</cp:lastModifiedBy>
  <cp:revision>8</cp:revision>
  <cp:lastPrinted>2011-10-26T09:36:00Z</cp:lastPrinted>
  <dcterms:created xsi:type="dcterms:W3CDTF">2011-10-19T13:38:00Z</dcterms:created>
  <dcterms:modified xsi:type="dcterms:W3CDTF">2011-10-26T09:36:00Z</dcterms:modified>
</cp:coreProperties>
</file>