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F15B58">
        <w:tc>
          <w:tcPr>
            <w:tcW w:w="8188" w:type="dxa"/>
            <w:vAlign w:val="center"/>
          </w:tcPr>
          <w:p w:rsidR="00D35752" w:rsidRPr="00054872" w:rsidRDefault="00054872" w:rsidP="00F15B58">
            <w:pPr>
              <w:spacing w:before="0"/>
              <w:rPr>
                <w:lang w:bidi="ar-EG"/>
              </w:rPr>
            </w:pPr>
            <w:bookmarkStart w:id="0" w:name="_GoBack"/>
            <w:bookmarkEnd w:id="0"/>
            <w:r w:rsidRPr="00F15B58">
              <w:rPr>
                <w:sz w:val="40"/>
                <w:szCs w:val="48"/>
                <w:rtl/>
                <w:lang w:bidi="ar-EG"/>
              </w:rPr>
              <w:t>الاتحـــاد  الدولــــي  للاتصــــالات</w:t>
            </w:r>
          </w:p>
        </w:tc>
        <w:tc>
          <w:tcPr>
            <w:tcW w:w="1667" w:type="dxa"/>
          </w:tcPr>
          <w:p w:rsidR="00D35752" w:rsidRPr="00D35752" w:rsidRDefault="00B6221C" w:rsidP="00F15B58">
            <w:pPr>
              <w:spacing w:before="0"/>
              <w:jc w:val="right"/>
              <w:rPr>
                <w:lang w:bidi="ar-EG"/>
              </w:rPr>
            </w:pPr>
            <w:r w:rsidRPr="00B6221C">
              <w:rPr>
                <w:noProof/>
                <w:rtl/>
                <w:lang w:val="en-US" w:eastAsia="zh-CN"/>
              </w:rPr>
              <w:drawing>
                <wp:inline distT="0" distB="0" distL="0" distR="0" wp14:anchorId="1AB07485" wp14:editId="7E72CC28">
                  <wp:extent cx="842010" cy="944245"/>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42010" cy="94424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D35752" w:rsidRPr="00EA413C" w:rsidRDefault="00D35752" w:rsidP="00054872">
      <w:pPr>
        <w:tabs>
          <w:tab w:val="left" w:pos="7513"/>
        </w:tabs>
        <w:rPr>
          <w:lang w:bidi="ar-EG"/>
        </w:rPr>
      </w:pPr>
    </w:p>
    <w:tbl>
      <w:tblPr>
        <w:bidiVisual/>
        <w:tblW w:w="9747" w:type="dxa"/>
        <w:tblLayout w:type="fixed"/>
        <w:tblLook w:val="0000" w:firstRow="0" w:lastRow="0" w:firstColumn="0" w:lastColumn="0" w:noHBand="0" w:noVBand="0"/>
      </w:tblPr>
      <w:tblGrid>
        <w:gridCol w:w="2518"/>
        <w:gridCol w:w="7229"/>
      </w:tblGrid>
      <w:tr w:rsidR="00B87E04" w:rsidRPr="00054872">
        <w:trPr>
          <w:cantSplit/>
        </w:trPr>
        <w:tc>
          <w:tcPr>
            <w:tcW w:w="2518" w:type="dxa"/>
          </w:tcPr>
          <w:p w:rsidR="0071106C" w:rsidRPr="00EB48A3" w:rsidRDefault="00C314FC" w:rsidP="00791CF7">
            <w:pPr>
              <w:spacing w:before="20" w:after="60" w:line="320" w:lineRule="exact"/>
              <w:jc w:val="center"/>
              <w:rPr>
                <w:rFonts w:ascii="Times New Roman Bold" w:hAnsi="Times New Roman Bold"/>
                <w:b/>
                <w:bCs/>
                <w:rtl/>
                <w:lang w:val="en-US" w:bidi="ar-EG"/>
              </w:rPr>
            </w:pPr>
            <w:bookmarkStart w:id="1" w:name="dletter"/>
            <w:bookmarkEnd w:id="1"/>
            <w:r w:rsidRPr="00EB48A3">
              <w:rPr>
                <w:rFonts w:ascii="Times New Roman Bold" w:hAnsi="Times New Roman Bold"/>
                <w:b/>
                <w:bCs/>
                <w:rtl/>
                <w:lang w:val="en-US" w:bidi="ar-EG"/>
              </w:rPr>
              <w:t>الرسالة الإدارية المعممة</w:t>
            </w:r>
            <w:r w:rsidR="00754A2E" w:rsidRPr="00EB48A3">
              <w:rPr>
                <w:rFonts w:ascii="Times New Roman Bold" w:hAnsi="Times New Roman Bold"/>
                <w:b/>
                <w:bCs/>
                <w:rtl/>
                <w:lang w:val="en-US" w:bidi="ar-EG"/>
              </w:rPr>
              <w:br/>
            </w:r>
            <w:bookmarkStart w:id="2" w:name="dnum"/>
            <w:bookmarkEnd w:id="2"/>
            <w:r w:rsidR="00E4246C" w:rsidRPr="00EB48A3">
              <w:rPr>
                <w:rFonts w:ascii="Times New Roman Bold" w:hAnsi="Times New Roman Bold"/>
                <w:b/>
                <w:bCs/>
                <w:lang w:bidi="ar-EG"/>
              </w:rPr>
              <w:t>CAR/</w:t>
            </w:r>
            <w:r w:rsidR="002E7102" w:rsidRPr="00EB48A3">
              <w:rPr>
                <w:rFonts w:ascii="Times New Roman Bold" w:hAnsi="Times New Roman Bold"/>
                <w:b/>
                <w:bCs/>
                <w:lang w:bidi="ar-EG"/>
              </w:rPr>
              <w:t>3</w:t>
            </w:r>
            <w:r w:rsidR="008216B6" w:rsidRPr="00EB48A3">
              <w:rPr>
                <w:rFonts w:ascii="Times New Roman Bold" w:hAnsi="Times New Roman Bold"/>
                <w:b/>
                <w:bCs/>
                <w:lang w:bidi="ar-EG"/>
              </w:rPr>
              <w:t>2</w:t>
            </w:r>
            <w:r w:rsidR="00791CF7">
              <w:rPr>
                <w:rFonts w:ascii="Times New Roman Bold" w:hAnsi="Times New Roman Bold"/>
                <w:b/>
                <w:bCs/>
                <w:lang w:bidi="ar-EG"/>
              </w:rPr>
              <w:t>7</w:t>
            </w:r>
          </w:p>
        </w:tc>
        <w:tc>
          <w:tcPr>
            <w:tcW w:w="7229" w:type="dxa"/>
          </w:tcPr>
          <w:p w:rsidR="00B87E04" w:rsidRPr="00206E2B" w:rsidRDefault="002E7102" w:rsidP="00791CF7">
            <w:pPr>
              <w:spacing w:before="20" w:after="60" w:line="320" w:lineRule="exact"/>
              <w:jc w:val="right"/>
              <w:rPr>
                <w:lang w:val="en-US" w:bidi="ar-EG"/>
              </w:rPr>
            </w:pPr>
            <w:bookmarkStart w:id="3" w:name="ddate"/>
            <w:bookmarkEnd w:id="3"/>
            <w:r>
              <w:rPr>
                <w:lang w:val="en-US" w:bidi="ar-EG"/>
              </w:rPr>
              <w:t>1</w:t>
            </w:r>
            <w:r w:rsidR="00791CF7">
              <w:rPr>
                <w:lang w:val="en-US" w:bidi="ar-EG"/>
              </w:rPr>
              <w:t>7</w:t>
            </w:r>
            <w:r w:rsidR="00206E2B">
              <w:rPr>
                <w:rtl/>
                <w:lang w:val="en-US" w:bidi="ar-EG"/>
              </w:rPr>
              <w:t xml:space="preserve"> </w:t>
            </w:r>
            <w:r w:rsidR="00791CF7">
              <w:rPr>
                <w:rtl/>
                <w:lang w:val="en-US" w:bidi="ar-EG"/>
              </w:rPr>
              <w:t>نوفمبر</w:t>
            </w:r>
            <w:r w:rsidR="00206E2B">
              <w:rPr>
                <w:rtl/>
                <w:lang w:val="en-US" w:bidi="ar-EG"/>
              </w:rPr>
              <w:t xml:space="preserve"> </w:t>
            </w:r>
            <w:r w:rsidR="006C0096">
              <w:rPr>
                <w:lang w:val="en-US" w:bidi="ar-EG"/>
              </w:rPr>
              <w:t>201</w:t>
            </w:r>
            <w:r w:rsidR="00214604">
              <w:rPr>
                <w:lang w:val="en-US" w:bidi="ar-EG"/>
              </w:rPr>
              <w:t>1</w:t>
            </w:r>
          </w:p>
        </w:tc>
      </w:tr>
    </w:tbl>
    <w:p w:rsidR="00054872" w:rsidRDefault="00054872" w:rsidP="005431AA">
      <w:pPr>
        <w:pStyle w:val="Arttitle"/>
        <w:spacing w:before="480" w:after="480"/>
        <w:rPr>
          <w:rtl/>
          <w:lang w:bidi="ar-EG"/>
        </w:rPr>
      </w:pPr>
      <w:r w:rsidRPr="00054872">
        <w:rPr>
          <w:rtl/>
          <w:lang w:bidi="ar-EG"/>
        </w:rPr>
        <w:t xml:space="preserve">إلى إدارات </w:t>
      </w:r>
      <w:r w:rsidRPr="00206E2B">
        <w:rPr>
          <w:rtl/>
          <w:lang w:bidi="ar-EG"/>
        </w:rPr>
        <w:t>الدول</w:t>
      </w:r>
      <w:r w:rsidR="00E4246C">
        <w:rPr>
          <w:rtl/>
          <w:lang w:bidi="ar-EG"/>
        </w:rPr>
        <w:t xml:space="preserve"> الأعضاء</w:t>
      </w:r>
      <w:r w:rsidR="00D0608C">
        <w:rPr>
          <w:rtl/>
          <w:lang w:bidi="ar-EG"/>
        </w:rPr>
        <w:t xml:space="preserve"> في الاتحاد الدولي للاتصالات</w:t>
      </w:r>
    </w:p>
    <w:p w:rsidR="00E4246C" w:rsidRPr="0070432C" w:rsidRDefault="00E4246C" w:rsidP="00791CF7">
      <w:pPr>
        <w:tabs>
          <w:tab w:val="clear" w:pos="794"/>
          <w:tab w:val="clear" w:pos="1191"/>
          <w:tab w:val="clear" w:pos="1588"/>
          <w:tab w:val="clear" w:pos="1985"/>
          <w:tab w:val="left" w:pos="1366"/>
        </w:tabs>
        <w:ind w:left="992" w:hanging="992"/>
        <w:rPr>
          <w:rFonts w:ascii="Times New Roman Bold" w:hAnsi="Times New Roman Bold"/>
          <w:b/>
          <w:bCs/>
          <w:sz w:val="24"/>
          <w:szCs w:val="32"/>
          <w:rtl/>
          <w:lang w:bidi="ar-EG"/>
        </w:rPr>
      </w:pPr>
      <w:r w:rsidRPr="0070432C">
        <w:rPr>
          <w:rFonts w:ascii="Times New Roman Bold" w:hAnsi="Times New Roman Bold"/>
          <w:b/>
          <w:bCs/>
          <w:sz w:val="24"/>
          <w:szCs w:val="32"/>
          <w:rtl/>
          <w:lang w:bidi="ar-EG"/>
        </w:rPr>
        <w:t>الموضوع:</w:t>
      </w:r>
      <w:r w:rsidRPr="0070432C">
        <w:rPr>
          <w:rFonts w:ascii="Times New Roman Bold" w:hAnsi="Times New Roman Bold"/>
          <w:b/>
          <w:bCs/>
          <w:sz w:val="24"/>
          <w:szCs w:val="32"/>
          <w:rtl/>
          <w:lang w:bidi="ar-EG"/>
        </w:rPr>
        <w:tab/>
        <w:t xml:space="preserve">لجنة الدراسات </w:t>
      </w:r>
      <w:r w:rsidR="00791CF7">
        <w:rPr>
          <w:rFonts w:ascii="Times New Roman Bold" w:hAnsi="Times New Roman Bold"/>
          <w:b/>
          <w:bCs/>
          <w:sz w:val="24"/>
          <w:szCs w:val="32"/>
          <w:lang w:bidi="ar-EG"/>
        </w:rPr>
        <w:t>3</w:t>
      </w:r>
      <w:r w:rsidRPr="0070432C">
        <w:rPr>
          <w:rFonts w:ascii="Times New Roman Bold" w:hAnsi="Times New Roman Bold"/>
          <w:b/>
          <w:bCs/>
          <w:sz w:val="24"/>
          <w:szCs w:val="32"/>
          <w:rtl/>
          <w:lang w:bidi="ar-EG"/>
        </w:rPr>
        <w:t xml:space="preserve"> للاتصالات الراديوية</w:t>
      </w:r>
      <w:r w:rsidR="00791CF7">
        <w:rPr>
          <w:rFonts w:ascii="Times New Roman Bold" w:hAnsi="Times New Roman Bold"/>
          <w:b/>
          <w:bCs/>
          <w:sz w:val="24"/>
          <w:szCs w:val="32"/>
          <w:rtl/>
          <w:lang w:bidi="ar-EG"/>
        </w:rPr>
        <w:t xml:space="preserve"> </w:t>
      </w:r>
      <w:r w:rsidR="005B362B">
        <w:rPr>
          <w:rFonts w:ascii="Times New Roman Bold" w:hAnsi="Times New Roman Bold"/>
          <w:b/>
          <w:bCs/>
          <w:sz w:val="24"/>
          <w:szCs w:val="32"/>
          <w:rtl/>
          <w:lang w:bidi="ar-EG"/>
        </w:rPr>
        <w:t>(انتشار الموجات الراديوية)</w:t>
      </w:r>
    </w:p>
    <w:p w:rsidR="00E4246C" w:rsidRDefault="00E4246C" w:rsidP="005B362B">
      <w:pPr>
        <w:tabs>
          <w:tab w:val="clear" w:pos="794"/>
          <w:tab w:val="clear" w:pos="1191"/>
          <w:tab w:val="clear" w:pos="1588"/>
          <w:tab w:val="clear" w:pos="1985"/>
          <w:tab w:val="left" w:pos="974"/>
          <w:tab w:val="left" w:pos="1366"/>
        </w:tabs>
        <w:ind w:left="1366" w:hanging="1366"/>
        <w:jc w:val="left"/>
        <w:rPr>
          <w:rFonts w:ascii="Times New Roman Bold" w:hAnsi="Times New Roman Bold"/>
          <w:b/>
          <w:bCs/>
          <w:sz w:val="24"/>
          <w:szCs w:val="32"/>
          <w:rtl/>
          <w:lang w:val="en-US" w:bidi="ar-EG"/>
        </w:rPr>
      </w:pPr>
      <w:r w:rsidRPr="0070432C">
        <w:rPr>
          <w:rFonts w:ascii="Times New Roman Bold" w:hAnsi="Times New Roman Bold"/>
          <w:b/>
          <w:bCs/>
          <w:sz w:val="24"/>
          <w:szCs w:val="32"/>
          <w:rtl/>
          <w:lang w:val="en-US" w:bidi="ar-EG"/>
        </w:rPr>
        <w:tab/>
      </w:r>
      <w:r w:rsidR="00120C72">
        <w:rPr>
          <w:rFonts w:ascii="Times New Roman Bold" w:hAnsi="Times New Roman Bold"/>
          <w:b/>
          <w:bCs/>
          <w:sz w:val="24"/>
          <w:szCs w:val="32"/>
          <w:rtl/>
          <w:lang w:val="en-US" w:bidi="ar-EG"/>
        </w:rPr>
        <w:t>-</w:t>
      </w:r>
      <w:r w:rsidRPr="0045001D">
        <w:rPr>
          <w:rFonts w:ascii="Times New Roman Bold" w:hAnsi="Times New Roman Bold"/>
          <w:b/>
          <w:bCs/>
          <w:sz w:val="24"/>
          <w:szCs w:val="32"/>
          <w:rtl/>
          <w:lang w:val="en-US" w:bidi="ar-EG"/>
        </w:rPr>
        <w:tab/>
        <w:t xml:space="preserve">الموافقة المقترحة على </w:t>
      </w:r>
      <w:r w:rsidR="00213C0C">
        <w:rPr>
          <w:rFonts w:ascii="Times New Roman Bold" w:hAnsi="Times New Roman Bold"/>
          <w:b/>
          <w:bCs/>
          <w:sz w:val="24"/>
          <w:szCs w:val="32"/>
          <w:rtl/>
          <w:lang w:val="en-US" w:bidi="ar-EG"/>
        </w:rPr>
        <w:t xml:space="preserve">مشروعي مسألتين جديدتين </w:t>
      </w:r>
      <w:r w:rsidR="005B362B">
        <w:rPr>
          <w:rFonts w:ascii="Times New Roman Bold" w:hAnsi="Times New Roman Bold"/>
          <w:b/>
          <w:bCs/>
          <w:sz w:val="24"/>
          <w:szCs w:val="32"/>
          <w:rtl/>
          <w:lang w:val="en-US" w:bidi="ar-EG"/>
        </w:rPr>
        <w:t xml:space="preserve">ومشاريع مراجعة </w:t>
      </w:r>
      <w:r w:rsidR="005B362B">
        <w:rPr>
          <w:rFonts w:ascii="Times New Roman Bold" w:hAnsi="Times New Roman Bold"/>
          <w:b/>
          <w:bCs/>
          <w:sz w:val="24"/>
          <w:szCs w:val="32"/>
          <w:lang w:val="en-US" w:bidi="ar-EG"/>
        </w:rPr>
        <w:t>12</w:t>
      </w:r>
      <w:r w:rsidR="005B362B">
        <w:rPr>
          <w:rFonts w:ascii="Times New Roman Bold" w:hAnsi="Times New Roman Bold"/>
          <w:b/>
          <w:bCs/>
          <w:sz w:val="24"/>
          <w:szCs w:val="32"/>
          <w:rtl/>
          <w:lang w:val="en-US" w:bidi="ar-EG"/>
        </w:rPr>
        <w:t xml:space="preserve"> مسألة</w:t>
      </w:r>
      <w:r w:rsidR="005B362B">
        <w:rPr>
          <w:rFonts w:ascii="Times New Roman Bold" w:hAnsi="Times New Roman Bold"/>
          <w:b/>
          <w:bCs/>
          <w:sz w:val="24"/>
          <w:szCs w:val="32"/>
          <w:rtl/>
          <w:lang w:val="en-US" w:bidi="ar-EG"/>
        </w:rPr>
        <w:br/>
        <w:t>لقطاع الاتصالات الراديوية</w:t>
      </w:r>
    </w:p>
    <w:p w:rsidR="000049EF" w:rsidRPr="0070432C" w:rsidRDefault="000049EF" w:rsidP="00213C0C">
      <w:pPr>
        <w:tabs>
          <w:tab w:val="clear" w:pos="794"/>
          <w:tab w:val="clear" w:pos="1191"/>
          <w:tab w:val="clear" w:pos="1588"/>
          <w:tab w:val="clear" w:pos="1985"/>
          <w:tab w:val="left" w:pos="1366"/>
        </w:tabs>
        <w:ind w:left="992" w:hanging="992"/>
        <w:rPr>
          <w:rFonts w:ascii="Times New Roman Bold" w:hAnsi="Times New Roman Bold"/>
          <w:b/>
          <w:bCs/>
          <w:sz w:val="24"/>
          <w:szCs w:val="32"/>
          <w:rtl/>
          <w:lang w:val="en-US" w:bidi="ar-EG"/>
        </w:rPr>
      </w:pPr>
      <w:r>
        <w:rPr>
          <w:rFonts w:ascii="Times New Roman Bold" w:hAnsi="Times New Roman Bold"/>
          <w:b/>
          <w:bCs/>
          <w:sz w:val="24"/>
          <w:szCs w:val="32"/>
          <w:rtl/>
          <w:lang w:val="en-US" w:bidi="ar-EG"/>
        </w:rPr>
        <w:tab/>
        <w:t>-</w:t>
      </w:r>
      <w:r>
        <w:rPr>
          <w:rFonts w:ascii="Times New Roman Bold" w:hAnsi="Times New Roman Bold"/>
          <w:b/>
          <w:bCs/>
          <w:sz w:val="24"/>
          <w:szCs w:val="32"/>
          <w:rtl/>
          <w:lang w:val="en-US" w:bidi="ar-EG"/>
        </w:rPr>
        <w:tab/>
      </w:r>
      <w:r w:rsidR="00652F58">
        <w:rPr>
          <w:rFonts w:ascii="Times New Roman Bold" w:hAnsi="Times New Roman Bold"/>
          <w:b/>
          <w:bCs/>
          <w:sz w:val="24"/>
          <w:szCs w:val="32"/>
          <w:rtl/>
          <w:lang w:val="en-US" w:bidi="ar-EG"/>
        </w:rPr>
        <w:t xml:space="preserve">اقتراح إلغاء </w:t>
      </w:r>
      <w:r w:rsidR="005B362B">
        <w:rPr>
          <w:rFonts w:ascii="Times New Roman Bold" w:hAnsi="Times New Roman Bold"/>
          <w:b/>
          <w:bCs/>
          <w:sz w:val="24"/>
          <w:szCs w:val="32"/>
          <w:rtl/>
          <w:lang w:val="en-US" w:bidi="ar-EG"/>
        </w:rPr>
        <w:t>مسألة واحدة</w:t>
      </w:r>
      <w:r w:rsidR="00652F58">
        <w:rPr>
          <w:rFonts w:ascii="Times New Roman Bold" w:hAnsi="Times New Roman Bold"/>
          <w:b/>
          <w:bCs/>
          <w:sz w:val="24"/>
          <w:szCs w:val="32"/>
          <w:rtl/>
          <w:lang w:val="en-US" w:bidi="ar-EG"/>
        </w:rPr>
        <w:t xml:space="preserve"> لقطاع الاتصالات الراديوية</w:t>
      </w:r>
    </w:p>
    <w:p w:rsidR="009F5621" w:rsidRDefault="00D221FD" w:rsidP="00CA751B">
      <w:pPr>
        <w:pStyle w:val="Normalaftertitle"/>
        <w:spacing w:before="480"/>
        <w:rPr>
          <w:rtl/>
          <w:lang w:val="en-US" w:bidi="ar-EG"/>
        </w:rPr>
      </w:pPr>
      <w:r w:rsidRPr="00C71C70">
        <w:rPr>
          <w:rtl/>
          <w:lang w:val="en-US" w:bidi="ar-EG"/>
        </w:rPr>
        <w:t xml:space="preserve">اعتمدت لجنة الدراسات </w:t>
      </w:r>
      <w:r w:rsidR="00791CF7">
        <w:rPr>
          <w:lang w:val="en-US" w:bidi="ar-EG"/>
        </w:rPr>
        <w:t>3</w:t>
      </w:r>
      <w:r w:rsidRPr="00C71C70">
        <w:rPr>
          <w:rtl/>
          <w:lang w:val="en-US" w:bidi="ar-EG"/>
        </w:rPr>
        <w:t xml:space="preserve"> للاتصالات الراديوية في اجتماعها المنعقد في </w:t>
      </w:r>
      <w:r w:rsidR="00791CF7">
        <w:rPr>
          <w:lang w:val="en-US" w:bidi="ar-EG"/>
        </w:rPr>
        <w:t>28</w:t>
      </w:r>
      <w:r w:rsidR="009F5621" w:rsidRPr="00C71C70">
        <w:rPr>
          <w:lang w:val="en-US" w:bidi="ar-EG"/>
        </w:rPr>
        <w:noBreakHyphen/>
        <w:t>2</w:t>
      </w:r>
      <w:r w:rsidR="00791CF7">
        <w:rPr>
          <w:lang w:val="en-US" w:bidi="ar-EG"/>
        </w:rPr>
        <w:t>7</w:t>
      </w:r>
      <w:r w:rsidRPr="00C71C70">
        <w:rPr>
          <w:rtl/>
          <w:lang w:val="en-US" w:bidi="ar-EG"/>
        </w:rPr>
        <w:t xml:space="preserve"> </w:t>
      </w:r>
      <w:r w:rsidR="00791CF7">
        <w:rPr>
          <w:rtl/>
          <w:lang w:val="en-US" w:bidi="ar-EG"/>
        </w:rPr>
        <w:t>أكتوبر</w:t>
      </w:r>
      <w:r w:rsidRPr="00C71C70">
        <w:rPr>
          <w:rtl/>
          <w:lang w:val="en-US" w:bidi="ar-EG"/>
        </w:rPr>
        <w:t xml:space="preserve"> </w:t>
      </w:r>
      <w:r w:rsidR="00A51EB2" w:rsidRPr="00C71C70">
        <w:rPr>
          <w:lang w:val="en-US" w:bidi="ar-EG"/>
        </w:rPr>
        <w:t>201</w:t>
      </w:r>
      <w:r w:rsidR="009F5621" w:rsidRPr="00C71C70">
        <w:rPr>
          <w:lang w:val="en-US" w:bidi="ar-EG"/>
        </w:rPr>
        <w:t>1</w:t>
      </w:r>
      <w:r w:rsidRPr="00C71C70">
        <w:rPr>
          <w:rtl/>
          <w:lang w:val="en-US" w:bidi="ar-EG"/>
        </w:rPr>
        <w:t xml:space="preserve">، </w:t>
      </w:r>
      <w:r w:rsidR="00C71C70" w:rsidRPr="00C71C70">
        <w:rPr>
          <w:rtl/>
          <w:lang w:val="en-US" w:bidi="ar-EG"/>
        </w:rPr>
        <w:t>مشروعي مسألتين جديدتين</w:t>
      </w:r>
      <w:r w:rsidR="005B362B">
        <w:rPr>
          <w:rtl/>
          <w:lang w:val="en-US" w:bidi="ar-EG"/>
        </w:rPr>
        <w:t xml:space="preserve"> ومشاريع مراجعة </w:t>
      </w:r>
      <w:r w:rsidR="005B362B">
        <w:rPr>
          <w:lang w:val="en-US" w:bidi="ar-EG"/>
        </w:rPr>
        <w:t>12</w:t>
      </w:r>
      <w:r w:rsidR="005B362B">
        <w:rPr>
          <w:rtl/>
          <w:lang w:val="en-US" w:bidi="ar-EG"/>
        </w:rPr>
        <w:t xml:space="preserve"> مسألة </w:t>
      </w:r>
      <w:r w:rsidR="00C4552B" w:rsidRPr="00C71C70">
        <w:rPr>
          <w:rtl/>
          <w:lang w:bidi="ar-EG"/>
        </w:rPr>
        <w:t>لقطاع الاتصالات الراديوية</w:t>
      </w:r>
      <w:r w:rsidRPr="00C71C70">
        <w:rPr>
          <w:rtl/>
          <w:lang w:val="en-US" w:bidi="ar-EG"/>
        </w:rPr>
        <w:t xml:space="preserve">، واتفقت على تطبيق إجراء القرار </w:t>
      </w:r>
      <w:r w:rsidRPr="00C71C70">
        <w:rPr>
          <w:lang w:val="en-US" w:bidi="ar-EG"/>
        </w:rPr>
        <w:t>ITU-R</w:t>
      </w:r>
      <w:r w:rsidR="00030D88" w:rsidRPr="00C71C70">
        <w:rPr>
          <w:lang w:val="en-US" w:bidi="ar-EG"/>
        </w:rPr>
        <w:t> </w:t>
      </w:r>
      <w:r w:rsidRPr="00C71C70">
        <w:rPr>
          <w:lang w:val="en-US" w:bidi="ar-EG"/>
        </w:rPr>
        <w:t>1-5</w:t>
      </w:r>
      <w:r w:rsidRPr="00C71C70">
        <w:rPr>
          <w:rtl/>
          <w:lang w:val="en-US" w:bidi="ar-EG"/>
        </w:rPr>
        <w:t xml:space="preserve"> (انظر الفقرة </w:t>
      </w:r>
      <w:r w:rsidR="00C4552B" w:rsidRPr="00C71C70">
        <w:rPr>
          <w:lang w:val="en-US" w:bidi="ar-EG"/>
        </w:rPr>
        <w:t>4.3</w:t>
      </w:r>
      <w:r w:rsidRPr="00C71C70">
        <w:rPr>
          <w:rtl/>
          <w:lang w:val="en-US" w:bidi="ar-EG"/>
        </w:rPr>
        <w:t xml:space="preserve">) المتعلق بالموافقة على </w:t>
      </w:r>
      <w:r w:rsidR="00C4552B" w:rsidRPr="00C71C70">
        <w:rPr>
          <w:rtl/>
          <w:lang w:val="en-US" w:bidi="ar-EG"/>
        </w:rPr>
        <w:t>المسائل في الفترة الفاصلة بين جمعيات الاتصالات الراديوية</w:t>
      </w:r>
      <w:r w:rsidRPr="00C71C70">
        <w:rPr>
          <w:rtl/>
          <w:lang w:val="en-US" w:bidi="ar-EG"/>
        </w:rPr>
        <w:t xml:space="preserve">. </w:t>
      </w:r>
      <w:r w:rsidR="003E24D7" w:rsidRPr="00C71C70">
        <w:rPr>
          <w:rtl/>
          <w:lang w:val="en-US" w:bidi="ar-EG"/>
        </w:rPr>
        <w:t>وعلاوة على ذلك</w:t>
      </w:r>
      <w:r w:rsidR="005431AA">
        <w:rPr>
          <w:rtl/>
          <w:lang w:val="en-US" w:bidi="ar-EG"/>
        </w:rPr>
        <w:t>،</w:t>
      </w:r>
      <w:r w:rsidR="003E24D7" w:rsidRPr="00C71C70">
        <w:rPr>
          <w:rtl/>
          <w:lang w:val="en-US" w:bidi="ar-EG"/>
        </w:rPr>
        <w:t xml:space="preserve"> اقترحت لجنة الدراسات إلغاء </w:t>
      </w:r>
      <w:r w:rsidR="005B362B">
        <w:rPr>
          <w:rtl/>
          <w:lang w:val="en-US" w:bidi="ar-EG"/>
        </w:rPr>
        <w:t>مسألة واحدة</w:t>
      </w:r>
      <w:r w:rsidR="003E24D7" w:rsidRPr="00C71C70">
        <w:rPr>
          <w:rtl/>
          <w:lang w:val="en-US" w:bidi="ar-EG"/>
        </w:rPr>
        <w:t xml:space="preserve"> لقطاع الاتصالات الراديوية</w:t>
      </w:r>
      <w:r w:rsidR="00C71C70" w:rsidRPr="00C71C70">
        <w:rPr>
          <w:rtl/>
          <w:lang w:val="en-US" w:bidi="ar-EG"/>
        </w:rPr>
        <w:t xml:space="preserve"> </w:t>
      </w:r>
      <w:r w:rsidR="009F5621" w:rsidRPr="00C71C70">
        <w:rPr>
          <w:rtl/>
          <w:lang w:val="en-US" w:bidi="ar-EG"/>
        </w:rPr>
        <w:t xml:space="preserve">وفقاً للقرار </w:t>
      </w:r>
      <w:r w:rsidR="009F5621" w:rsidRPr="00C71C70">
        <w:rPr>
          <w:lang w:val="en-US" w:bidi="ar-EG"/>
        </w:rPr>
        <w:t>ITU</w:t>
      </w:r>
      <w:r w:rsidR="00CA751B">
        <w:rPr>
          <w:lang w:val="en-US" w:bidi="ar-EG"/>
        </w:rPr>
        <w:t>-</w:t>
      </w:r>
      <w:r w:rsidR="009F5621" w:rsidRPr="00C71C70">
        <w:rPr>
          <w:lang w:val="en-US" w:bidi="ar-EG"/>
        </w:rPr>
        <w:t>R 1</w:t>
      </w:r>
      <w:r w:rsidR="00CA751B">
        <w:rPr>
          <w:lang w:val="en-US" w:bidi="ar-EG"/>
        </w:rPr>
        <w:t>-</w:t>
      </w:r>
      <w:r w:rsidR="009F5621" w:rsidRPr="00C71C70">
        <w:rPr>
          <w:lang w:val="en-US" w:bidi="ar-EG"/>
        </w:rPr>
        <w:t>5</w:t>
      </w:r>
      <w:r w:rsidR="009F5621" w:rsidRPr="00C71C70">
        <w:rPr>
          <w:rtl/>
          <w:lang w:val="en-US" w:bidi="ar-EG"/>
        </w:rPr>
        <w:t xml:space="preserve"> (الفقرة</w:t>
      </w:r>
      <w:r w:rsidR="00C71C70">
        <w:rPr>
          <w:rtl/>
          <w:lang w:val="en-US" w:bidi="ar-EG"/>
        </w:rPr>
        <w:t> </w:t>
      </w:r>
      <w:r w:rsidR="009F5621" w:rsidRPr="00C71C70">
        <w:rPr>
          <w:lang w:val="en-US" w:bidi="ar-EG"/>
        </w:rPr>
        <w:t>(7.3</w:t>
      </w:r>
      <w:r w:rsidR="009F5621" w:rsidRPr="00C71C70">
        <w:rPr>
          <w:rtl/>
          <w:lang w:val="en-US" w:bidi="ar-EG"/>
        </w:rPr>
        <w:t>.</w:t>
      </w:r>
    </w:p>
    <w:p w:rsidR="00D221FD" w:rsidRDefault="00D221FD" w:rsidP="00791CF7">
      <w:pPr>
        <w:rPr>
          <w:rtl/>
          <w:lang w:val="en-US" w:bidi="ar-EG"/>
        </w:rPr>
      </w:pPr>
      <w:r w:rsidRPr="001042FB">
        <w:rPr>
          <w:rtl/>
          <w:lang w:val="en-US" w:bidi="ar-EG"/>
        </w:rPr>
        <w:t xml:space="preserve">وبالنظر إلى أحكام الفقرة </w:t>
      </w:r>
      <w:r w:rsidR="00B402B9" w:rsidRPr="001042FB">
        <w:rPr>
          <w:lang w:val="en-US" w:bidi="ar-EG"/>
        </w:rPr>
        <w:t>4.3</w:t>
      </w:r>
      <w:r w:rsidRPr="001042FB">
        <w:rPr>
          <w:rtl/>
          <w:lang w:val="en-US" w:bidi="ar-EG"/>
        </w:rPr>
        <w:t xml:space="preserve"> من القرار </w:t>
      </w:r>
      <w:r w:rsidRPr="001042FB">
        <w:rPr>
          <w:lang w:val="en-US" w:bidi="ar-EG"/>
        </w:rPr>
        <w:t>ITU-R 1-5</w:t>
      </w:r>
      <w:r w:rsidRPr="001042FB">
        <w:rPr>
          <w:rtl/>
          <w:lang w:val="en-US" w:bidi="ar-EG"/>
        </w:rPr>
        <w:t xml:space="preserve">، يرجى منكم إبلاغ الأمانة </w:t>
      </w:r>
      <w:r w:rsidR="00A51EB2" w:rsidRPr="001042FB">
        <w:rPr>
          <w:lang w:val="en-US" w:bidi="ar-EG"/>
        </w:rPr>
        <w:t>(</w:t>
      </w:r>
      <w:hyperlink r:id="rId10" w:history="1">
        <w:r w:rsidR="009F5621" w:rsidRPr="009F5621">
          <w:rPr>
            <w:rStyle w:val="Hyperlink"/>
            <w:lang w:bidi="ar-EG"/>
          </w:rPr>
          <w:t>brsgd@itu.int</w:t>
        </w:r>
      </w:hyperlink>
      <w:r w:rsidR="00A51EB2" w:rsidRPr="001042FB">
        <w:rPr>
          <w:lang w:val="en-US" w:bidi="ar-EG"/>
        </w:rPr>
        <w:t>)</w:t>
      </w:r>
      <w:r w:rsidRPr="001042FB">
        <w:rPr>
          <w:rtl/>
          <w:lang w:val="en-US" w:bidi="ar-EG"/>
        </w:rPr>
        <w:t xml:space="preserve"> </w:t>
      </w:r>
      <w:r w:rsidR="00EA20A3" w:rsidRPr="001042FB">
        <w:rPr>
          <w:rtl/>
          <w:lang w:val="en-US" w:bidi="ar-EG"/>
        </w:rPr>
        <w:t>قبل</w:t>
      </w:r>
      <w:r w:rsidRPr="001042FB">
        <w:rPr>
          <w:rtl/>
          <w:lang w:val="en-US" w:bidi="ar-EG"/>
        </w:rPr>
        <w:t xml:space="preserve"> </w:t>
      </w:r>
      <w:r w:rsidR="00B402B9" w:rsidRPr="001042FB">
        <w:rPr>
          <w:u w:val="single"/>
          <w:lang w:val="en-US" w:bidi="ar-EG"/>
        </w:rPr>
        <w:t>1</w:t>
      </w:r>
      <w:r w:rsidR="00791CF7">
        <w:rPr>
          <w:u w:val="single"/>
          <w:lang w:val="en-US" w:bidi="ar-EG"/>
        </w:rPr>
        <w:t>7</w:t>
      </w:r>
      <w:r w:rsidRPr="001042FB">
        <w:rPr>
          <w:u w:val="single"/>
          <w:rtl/>
          <w:lang w:val="en-US" w:bidi="ar-EG"/>
        </w:rPr>
        <w:t xml:space="preserve"> </w:t>
      </w:r>
      <w:r w:rsidR="00791CF7">
        <w:rPr>
          <w:u w:val="single"/>
          <w:rtl/>
          <w:lang w:val="en-US" w:bidi="ar-EG"/>
        </w:rPr>
        <w:t>فبراير</w:t>
      </w:r>
      <w:r w:rsidRPr="001042FB">
        <w:rPr>
          <w:u w:val="single"/>
          <w:rtl/>
          <w:lang w:val="en-US" w:bidi="ar-EG"/>
        </w:rPr>
        <w:t xml:space="preserve"> </w:t>
      </w:r>
      <w:r w:rsidRPr="001042FB">
        <w:rPr>
          <w:u w:val="single"/>
          <w:lang w:val="en-US" w:bidi="ar-EG"/>
        </w:rPr>
        <w:t>201</w:t>
      </w:r>
      <w:r w:rsidR="0069697B">
        <w:rPr>
          <w:u w:val="single"/>
          <w:lang w:val="en-US" w:bidi="ar-EG"/>
        </w:rPr>
        <w:t>2</w:t>
      </w:r>
      <w:r w:rsidR="005431AA">
        <w:rPr>
          <w:rtl/>
          <w:lang w:val="en-US" w:bidi="ar-EG"/>
        </w:rPr>
        <w:t>،</w:t>
      </w:r>
      <w:r w:rsidRPr="001042FB">
        <w:rPr>
          <w:rtl/>
          <w:lang w:val="en-US" w:bidi="ar-EG"/>
        </w:rPr>
        <w:t xml:space="preserve"> ما</w:t>
      </w:r>
      <w:r w:rsidR="003C159E" w:rsidRPr="001042FB">
        <w:rPr>
          <w:rtl/>
          <w:lang w:val="en-US" w:bidi="ar-EG"/>
        </w:rPr>
        <w:t> </w:t>
      </w:r>
      <w:r w:rsidRPr="001042FB">
        <w:rPr>
          <w:rtl/>
          <w:lang w:val="en-US" w:bidi="ar-EG"/>
        </w:rPr>
        <w:t xml:space="preserve">إذا كانت إدارتكم توافق أم لا توافق على </w:t>
      </w:r>
      <w:r w:rsidR="00B402B9" w:rsidRPr="001042FB">
        <w:rPr>
          <w:rtl/>
          <w:lang w:val="en-US" w:bidi="ar-EG"/>
        </w:rPr>
        <w:t>المقترحات أعلاه</w:t>
      </w:r>
      <w:r w:rsidRPr="001042FB">
        <w:rPr>
          <w:rtl/>
          <w:lang w:val="en-US" w:bidi="ar-EG"/>
        </w:rPr>
        <w:t>.</w:t>
      </w:r>
    </w:p>
    <w:p w:rsidR="00D221FD" w:rsidRPr="00030D88" w:rsidRDefault="00D221FD" w:rsidP="00AC2231">
      <w:pPr>
        <w:rPr>
          <w:rtl/>
          <w:lang w:bidi="ar-EG"/>
        </w:rPr>
      </w:pPr>
      <w:r w:rsidRPr="00030D88">
        <w:rPr>
          <w:rtl/>
          <w:lang w:val="en-US" w:bidi="ar-EG"/>
        </w:rPr>
        <w:t xml:space="preserve">وبعد الموعد النهائي المحدد أعلاه، ستعلن نتائج هذا التشاور </w:t>
      </w:r>
      <w:r w:rsidR="00BA0176" w:rsidRPr="00030D88">
        <w:rPr>
          <w:rtl/>
          <w:lang w:val="en-US" w:bidi="ar-EG"/>
        </w:rPr>
        <w:t>في</w:t>
      </w:r>
      <w:r w:rsidRPr="00030D88">
        <w:rPr>
          <w:rtl/>
          <w:lang w:val="en-US" w:bidi="ar-EG"/>
        </w:rPr>
        <w:t xml:space="preserve"> </w:t>
      </w:r>
      <w:r w:rsidR="005431AA">
        <w:rPr>
          <w:rtl/>
          <w:lang w:val="en-US" w:bidi="ar-EG"/>
        </w:rPr>
        <w:t>رسالة إدارية معممة</w:t>
      </w:r>
      <w:r w:rsidR="00BA0176" w:rsidRPr="00030D88">
        <w:rPr>
          <w:rtl/>
          <w:lang w:val="en-US" w:bidi="ar-EG"/>
        </w:rPr>
        <w:t>.</w:t>
      </w:r>
      <w:r w:rsidRPr="00030D88">
        <w:rPr>
          <w:rtl/>
          <w:lang w:val="en-US" w:bidi="ar-EG"/>
        </w:rPr>
        <w:t xml:space="preserve"> </w:t>
      </w:r>
      <w:r w:rsidR="00F24F4A" w:rsidRPr="00030D88">
        <w:rPr>
          <w:rtl/>
          <w:lang w:val="en-US" w:bidi="ar-EG"/>
        </w:rPr>
        <w:t xml:space="preserve">وإذا تمت الموافقة على هذه المسائل، فسيكون لها نفس الوضع الممنوح للمسائل التي توافق عليها جمعية الاتصالات الراديوية وستصبح </w:t>
      </w:r>
      <w:r w:rsidR="00427B21">
        <w:rPr>
          <w:rtl/>
          <w:lang w:val="en-US" w:bidi="ar-EG"/>
        </w:rPr>
        <w:t>من النصوص الرسمية التي</w:t>
      </w:r>
      <w:r w:rsidR="00F24F4A" w:rsidRPr="00030D88">
        <w:rPr>
          <w:rtl/>
          <w:lang w:val="en-US" w:bidi="ar-EG"/>
        </w:rPr>
        <w:t xml:space="preserve"> </w:t>
      </w:r>
      <w:r w:rsidR="00AC2231">
        <w:rPr>
          <w:rtl/>
          <w:lang w:val="en-US" w:bidi="ar-EG"/>
        </w:rPr>
        <w:t>ت</w:t>
      </w:r>
      <w:r w:rsidR="00F24F4A" w:rsidRPr="00030D88">
        <w:rPr>
          <w:rtl/>
          <w:lang w:val="en-US" w:bidi="ar-EG"/>
        </w:rPr>
        <w:t>ُ</w:t>
      </w:r>
      <w:r w:rsidR="00AC2231">
        <w:rPr>
          <w:rtl/>
          <w:lang w:val="en-US" w:bidi="ar-EG"/>
        </w:rPr>
        <w:t>ن</w:t>
      </w:r>
      <w:r w:rsidR="00F24F4A" w:rsidRPr="00030D88">
        <w:rPr>
          <w:rtl/>
          <w:lang w:val="en-US" w:bidi="ar-EG"/>
        </w:rPr>
        <w:t>سب إلى لجنة الدراسات</w:t>
      </w:r>
      <w:r w:rsidR="00030D88" w:rsidRPr="00030D88">
        <w:rPr>
          <w:rtl/>
          <w:lang w:val="en-US" w:bidi="ar-EG"/>
        </w:rPr>
        <w:t> </w:t>
      </w:r>
      <w:r w:rsidR="0069697B">
        <w:rPr>
          <w:lang w:val="en-US" w:bidi="ar-EG"/>
        </w:rPr>
        <w:t>4</w:t>
      </w:r>
      <w:r w:rsidR="00F24F4A" w:rsidRPr="00030D88">
        <w:rPr>
          <w:rtl/>
          <w:lang w:val="en-US" w:bidi="ar-EG"/>
        </w:rPr>
        <w:t xml:space="preserve"> للاتصالات الراديوية </w:t>
      </w:r>
      <w:r w:rsidR="001937C0" w:rsidRPr="00030D88">
        <w:rPr>
          <w:rtl/>
          <w:lang w:val="en-US" w:bidi="ar-EG"/>
        </w:rPr>
        <w:t>(انظر:</w:t>
      </w:r>
      <w:r w:rsidR="00791CF7">
        <w:rPr>
          <w:rtl/>
          <w:lang w:val="en-US" w:bidi="ar-EG"/>
        </w:rPr>
        <w:t xml:space="preserve"> </w:t>
      </w:r>
      <w:hyperlink r:id="rId11" w:history="1">
        <w:r w:rsidR="00791CF7">
          <w:rPr>
            <w:rStyle w:val="Hyperlink"/>
            <w:lang w:bidi="ar-EG"/>
          </w:rPr>
          <w:t>http://www.itu.int/pub/R-QUE-SG03/en</w:t>
        </w:r>
      </w:hyperlink>
      <w:r w:rsidR="001937C0" w:rsidRPr="00030D88">
        <w:rPr>
          <w:rtl/>
          <w:lang w:bidi="ar-EG"/>
        </w:rPr>
        <w:t>).</w:t>
      </w:r>
    </w:p>
    <w:p w:rsidR="00236145" w:rsidRDefault="00236145" w:rsidP="005B362B">
      <w:pPr>
        <w:tabs>
          <w:tab w:val="clear" w:pos="794"/>
          <w:tab w:val="clear" w:pos="1191"/>
          <w:tab w:val="clear" w:pos="1588"/>
          <w:tab w:val="clear" w:pos="1985"/>
        </w:tabs>
        <w:spacing w:before="720"/>
        <w:ind w:left="6379"/>
        <w:jc w:val="center"/>
        <w:rPr>
          <w:rtl/>
          <w:lang w:val="en-US" w:bidi="ar-EG"/>
        </w:rPr>
      </w:pPr>
      <w:r>
        <w:rPr>
          <w:rtl/>
          <w:lang w:val="en-US" w:bidi="ar-EG"/>
        </w:rPr>
        <w:t xml:space="preserve">فرانسوا </w:t>
      </w:r>
      <w:proofErr w:type="spellStart"/>
      <w:r>
        <w:rPr>
          <w:rtl/>
          <w:lang w:val="en-US" w:bidi="ar-EG"/>
        </w:rPr>
        <w:t>رانسي</w:t>
      </w:r>
      <w:proofErr w:type="spellEnd"/>
      <w:r>
        <w:rPr>
          <w:rtl/>
          <w:lang w:val="en-US" w:bidi="ar-EG"/>
        </w:rPr>
        <w:br/>
        <w:t>مدير مكتب الاتصالات الراديوية</w:t>
      </w:r>
    </w:p>
    <w:p w:rsidR="00EA413C" w:rsidRDefault="00E4246C" w:rsidP="005B362B">
      <w:pPr>
        <w:spacing w:before="360"/>
        <w:rPr>
          <w:b/>
          <w:bCs/>
          <w:sz w:val="16"/>
          <w:szCs w:val="22"/>
          <w:rtl/>
          <w:lang w:val="en-US" w:bidi="ar-EG"/>
        </w:rPr>
      </w:pPr>
      <w:r w:rsidRPr="00B955FD">
        <w:rPr>
          <w:b/>
          <w:bCs/>
          <w:rtl/>
          <w:lang w:val="en-US" w:bidi="ar-EG"/>
        </w:rPr>
        <w:t>المل</w:t>
      </w:r>
      <w:r w:rsidR="00C92983">
        <w:rPr>
          <w:b/>
          <w:bCs/>
          <w:rtl/>
          <w:lang w:val="en-US" w:bidi="ar-EG"/>
        </w:rPr>
        <w:t>حقات</w:t>
      </w:r>
      <w:r w:rsidRPr="00B955FD">
        <w:rPr>
          <w:rtl/>
          <w:lang w:val="en-US" w:bidi="ar-EG"/>
        </w:rPr>
        <w:t>:</w:t>
      </w:r>
      <w:r w:rsidR="00C53BB7">
        <w:rPr>
          <w:rtl/>
          <w:lang w:val="en-US" w:bidi="ar-EG"/>
        </w:rPr>
        <w:t xml:space="preserve"> </w:t>
      </w:r>
      <w:r w:rsidR="00C53BB7">
        <w:rPr>
          <w:lang w:val="en-US" w:bidi="ar-EG"/>
        </w:rPr>
        <w:t>15</w:t>
      </w:r>
    </w:p>
    <w:p w:rsidR="00EA413C" w:rsidRPr="00D87C14" w:rsidRDefault="00CA751B" w:rsidP="005B362B">
      <w:pPr>
        <w:spacing w:before="0"/>
        <w:rPr>
          <w:rtl/>
          <w:lang w:val="en-US" w:bidi="ar-EG"/>
        </w:rPr>
      </w:pPr>
      <w:r>
        <w:rPr>
          <w:b/>
          <w:bCs/>
          <w:rtl/>
          <w:lang w:val="en-US" w:bidi="ar-EG"/>
        </w:rPr>
        <w:t>-</w:t>
      </w:r>
      <w:r w:rsidR="00EA413C" w:rsidRPr="00D87C14">
        <w:rPr>
          <w:b/>
          <w:bCs/>
          <w:rtl/>
          <w:lang w:val="en-US" w:bidi="ar-EG"/>
        </w:rPr>
        <w:tab/>
      </w:r>
      <w:r w:rsidR="00F97722" w:rsidRPr="00D87C14">
        <w:rPr>
          <w:rtl/>
          <w:lang w:val="en-US" w:bidi="ar-EG"/>
        </w:rPr>
        <w:t xml:space="preserve">مشروعا مسألتين </w:t>
      </w:r>
      <w:r w:rsidR="00F97722" w:rsidRPr="005B362B">
        <w:rPr>
          <w:rtl/>
          <w:lang w:bidi="ar-EG"/>
        </w:rPr>
        <w:t xml:space="preserve">جديدتين </w:t>
      </w:r>
      <w:r w:rsidR="005B362B" w:rsidRPr="005B362B">
        <w:rPr>
          <w:rtl/>
          <w:lang w:bidi="ar-EG"/>
        </w:rPr>
        <w:t xml:space="preserve">ومشاريع مراجعة </w:t>
      </w:r>
      <w:r w:rsidR="005B362B" w:rsidRPr="005B362B">
        <w:rPr>
          <w:lang w:bidi="ar-EG"/>
        </w:rPr>
        <w:t>12</w:t>
      </w:r>
      <w:r w:rsidR="005B362B" w:rsidRPr="005B362B">
        <w:rPr>
          <w:rtl/>
          <w:lang w:bidi="ar-EG"/>
        </w:rPr>
        <w:t xml:space="preserve"> مسألة</w:t>
      </w:r>
      <w:r w:rsidR="005B362B" w:rsidRPr="00D87C14">
        <w:rPr>
          <w:rtl/>
          <w:lang w:val="en-US" w:bidi="ar-EG"/>
        </w:rPr>
        <w:t xml:space="preserve"> </w:t>
      </w:r>
      <w:r w:rsidR="00F97722" w:rsidRPr="00D87C14">
        <w:rPr>
          <w:rtl/>
          <w:lang w:val="en-US" w:bidi="ar-EG"/>
        </w:rPr>
        <w:t xml:space="preserve">واقتراح إلغاء </w:t>
      </w:r>
      <w:r w:rsidR="005B362B">
        <w:rPr>
          <w:rtl/>
          <w:lang w:val="en-US" w:bidi="ar-EG"/>
        </w:rPr>
        <w:t>مسألة واحدة</w:t>
      </w:r>
      <w:r w:rsidR="00F97722" w:rsidRPr="00D87C14">
        <w:rPr>
          <w:rtl/>
          <w:lang w:val="en-US" w:bidi="ar-EG"/>
        </w:rPr>
        <w:t xml:space="preserve"> لقطاع الاتصالات الراديوية</w:t>
      </w:r>
    </w:p>
    <w:p w:rsidR="00E4246C" w:rsidRDefault="00E4246C" w:rsidP="005B362B">
      <w:pPr>
        <w:spacing w:before="240"/>
        <w:rPr>
          <w:sz w:val="16"/>
          <w:szCs w:val="22"/>
          <w:rtl/>
          <w:lang w:val="en-US" w:bidi="ar-EG"/>
        </w:rPr>
      </w:pPr>
      <w:r w:rsidRPr="00FB6D91">
        <w:rPr>
          <w:b/>
          <w:bCs/>
          <w:sz w:val="16"/>
          <w:szCs w:val="22"/>
          <w:rtl/>
          <w:lang w:val="en-US" w:bidi="ar-EG"/>
        </w:rPr>
        <w:t>التوزيع</w:t>
      </w:r>
      <w:r>
        <w:rPr>
          <w:sz w:val="16"/>
          <w:szCs w:val="22"/>
          <w:rtl/>
          <w:lang w:val="en-US" w:bidi="ar-EG"/>
        </w:rPr>
        <w:t>:</w:t>
      </w:r>
    </w:p>
    <w:p w:rsidR="00AE0190" w:rsidRDefault="00AE0190" w:rsidP="00AE0190">
      <w:pPr>
        <w:tabs>
          <w:tab w:val="clear" w:pos="794"/>
          <w:tab w:val="left" w:pos="279"/>
        </w:tabs>
        <w:spacing w:before="60" w:line="180" w:lineRule="auto"/>
        <w:rPr>
          <w:sz w:val="16"/>
          <w:szCs w:val="22"/>
          <w:rtl/>
          <w:lang w:val="en-US" w:bidi="ar-EG"/>
        </w:rPr>
      </w:pPr>
      <w:r>
        <w:rPr>
          <w:sz w:val="16"/>
          <w:szCs w:val="22"/>
          <w:rtl/>
          <w:lang w:val="en-US" w:bidi="ar-EG"/>
        </w:rPr>
        <w:t>-</w:t>
      </w:r>
      <w:r>
        <w:rPr>
          <w:sz w:val="16"/>
          <w:szCs w:val="22"/>
          <w:rtl/>
          <w:lang w:val="en-US" w:bidi="ar-EG"/>
        </w:rPr>
        <w:tab/>
        <w:t>إدارات الدول الأعضاء في الاتحاد</w:t>
      </w:r>
    </w:p>
    <w:p w:rsidR="00AE0190" w:rsidRDefault="00AE0190" w:rsidP="00AE0190">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أعضاء قطاع الاتصالات الراديوية المشاركون في أعمال لجنة الدراسات </w:t>
      </w:r>
      <w:r w:rsidR="00C53BB7">
        <w:rPr>
          <w:sz w:val="16"/>
          <w:szCs w:val="22"/>
          <w:lang w:val="en-US" w:bidi="ar-EG"/>
        </w:rPr>
        <w:t>3</w:t>
      </w:r>
      <w:r>
        <w:rPr>
          <w:sz w:val="16"/>
          <w:szCs w:val="22"/>
          <w:rtl/>
          <w:lang w:val="en-US" w:bidi="ar-EG"/>
        </w:rPr>
        <w:t xml:space="preserve"> للاتصالات الراديوية</w:t>
      </w:r>
    </w:p>
    <w:p w:rsidR="00AE0190" w:rsidRDefault="00AE0190" w:rsidP="00AE0190">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المنتسبون إلى قطاع الاتصالات الراديوية المشاركون في أعمال لجنة الدراسات </w:t>
      </w:r>
      <w:r w:rsidR="00C53BB7">
        <w:rPr>
          <w:sz w:val="16"/>
          <w:szCs w:val="22"/>
          <w:lang w:val="en-US" w:bidi="ar-EG"/>
        </w:rPr>
        <w:t>3</w:t>
      </w:r>
      <w:r>
        <w:rPr>
          <w:sz w:val="16"/>
          <w:szCs w:val="22"/>
          <w:rtl/>
          <w:lang w:val="en-US" w:bidi="ar-EG"/>
        </w:rPr>
        <w:t xml:space="preserve"> للاتصالات الراديوية</w:t>
      </w:r>
    </w:p>
    <w:p w:rsidR="00AE0190" w:rsidRDefault="00AE0190" w:rsidP="00AE0190">
      <w:pPr>
        <w:tabs>
          <w:tab w:val="clear" w:pos="794"/>
          <w:tab w:val="left" w:pos="279"/>
        </w:tabs>
        <w:spacing w:before="0" w:line="180" w:lineRule="auto"/>
        <w:jc w:val="left"/>
        <w:rPr>
          <w:rtl/>
          <w:lang w:val="en-US" w:bidi="ar-EG"/>
        </w:rPr>
      </w:pPr>
      <w:r>
        <w:rPr>
          <w:sz w:val="16"/>
          <w:szCs w:val="22"/>
          <w:rtl/>
          <w:lang w:val="en-US" w:bidi="ar-EG"/>
        </w:rPr>
        <w:t>-</w:t>
      </w:r>
      <w:r>
        <w:rPr>
          <w:sz w:val="16"/>
          <w:szCs w:val="22"/>
          <w:rtl/>
          <w:lang w:val="en-US" w:bidi="ar-EG"/>
        </w:rPr>
        <w:tab/>
        <w:t>الهيئات الأكاديمية المنضمة إلى قطاع الاتصالات الراديوية</w:t>
      </w:r>
    </w:p>
    <w:p w:rsidR="00A8078A" w:rsidRPr="00C92707" w:rsidRDefault="00E4246C" w:rsidP="006E3DE1">
      <w:pPr>
        <w:pStyle w:val="Annextitle"/>
        <w:spacing w:before="0" w:after="0"/>
        <w:rPr>
          <w:rFonts w:ascii="Times New Roman"/>
          <w:rtl/>
          <w:lang w:val="en-US" w:bidi="ar-EG"/>
        </w:rPr>
      </w:pPr>
      <w:r>
        <w:rPr>
          <w:rtl/>
          <w:lang w:val="en-US" w:bidi="ar-EG"/>
        </w:rPr>
        <w:br w:type="page"/>
      </w:r>
      <w:r w:rsidR="00A8078A" w:rsidRPr="00C92707">
        <w:rPr>
          <w:rFonts w:ascii="Times New Roman"/>
          <w:rtl/>
          <w:lang w:bidi="ar-EG"/>
        </w:rPr>
        <w:lastRenderedPageBreak/>
        <w:t>الملح</w:t>
      </w:r>
      <w:r w:rsidR="004B2CE6" w:rsidRPr="00C92707">
        <w:rPr>
          <w:rFonts w:ascii="Times New Roman"/>
          <w:rtl/>
          <w:lang w:bidi="ar-EG"/>
        </w:rPr>
        <w:t>ـ</w:t>
      </w:r>
      <w:r w:rsidR="002D4861">
        <w:rPr>
          <w:rFonts w:ascii="Times New Roman"/>
          <w:rtl/>
          <w:lang w:bidi="ar-EG"/>
        </w:rPr>
        <w:t>ق</w:t>
      </w:r>
      <w:r w:rsidR="00E50FA6">
        <w:rPr>
          <w:rFonts w:ascii="Times New Roman"/>
          <w:rtl/>
          <w:lang w:val="en-US" w:bidi="ar-EG"/>
        </w:rPr>
        <w:t xml:space="preserve"> </w:t>
      </w:r>
      <w:r w:rsidR="00E50FA6">
        <w:rPr>
          <w:rFonts w:ascii="Times New Roman"/>
          <w:lang w:val="en-US" w:bidi="ar-EG"/>
        </w:rPr>
        <w:t>1</w:t>
      </w:r>
    </w:p>
    <w:p w:rsidR="00D37C59" w:rsidRDefault="00593559" w:rsidP="00E52051">
      <w:pPr>
        <w:pStyle w:val="Normalaftertitle"/>
        <w:jc w:val="center"/>
        <w:rPr>
          <w:rtl/>
          <w:lang w:val="en-US" w:bidi="ar-EG"/>
        </w:rPr>
      </w:pPr>
      <w:r w:rsidRPr="00593559">
        <w:rPr>
          <w:rtl/>
          <w:lang w:val="en-US" w:bidi="ar-EG"/>
        </w:rPr>
        <w:t xml:space="preserve">(المصدر: الوثيقة </w:t>
      </w:r>
      <w:r w:rsidRPr="00593559">
        <w:rPr>
          <w:lang w:val="en-US" w:bidi="ar-EG"/>
        </w:rPr>
        <w:t>(</w:t>
      </w:r>
      <w:r w:rsidR="00C53BB7">
        <w:rPr>
          <w:lang w:val="en-US" w:bidi="ar-EG"/>
        </w:rPr>
        <w:t>3</w:t>
      </w:r>
      <w:r w:rsidR="00AE0190">
        <w:rPr>
          <w:lang w:val="en-US" w:bidi="ar-EG"/>
        </w:rPr>
        <w:t>/</w:t>
      </w:r>
      <w:r w:rsidR="00C53BB7">
        <w:rPr>
          <w:lang w:val="en-US" w:bidi="ar-EG"/>
        </w:rPr>
        <w:t>66(Rev.1)</w:t>
      </w:r>
    </w:p>
    <w:p w:rsidR="008B2E0B" w:rsidRPr="00C53BB7" w:rsidRDefault="008B2E0B" w:rsidP="00AC2231">
      <w:pPr>
        <w:pStyle w:val="QuestionNoBR"/>
        <w:rPr>
          <w:rtl/>
          <w:lang w:bidi="ar-EG"/>
        </w:rPr>
      </w:pPr>
      <w:r w:rsidRPr="008B2E0B">
        <w:rPr>
          <w:rtl/>
          <w:lang w:bidi="ar-EG"/>
        </w:rPr>
        <w:t>مشروع المسألة الجديدة</w:t>
      </w:r>
      <w:r w:rsidR="00AC2231">
        <w:rPr>
          <w:rtl/>
          <w:lang w:bidi="ar-EG"/>
        </w:rPr>
        <w:t xml:space="preserve"> </w:t>
      </w:r>
      <w:r w:rsidR="00AE0190">
        <w:rPr>
          <w:lang w:bidi="ar-EG"/>
        </w:rPr>
        <w:t>ITU</w:t>
      </w:r>
      <w:r w:rsidR="00AE0190">
        <w:rPr>
          <w:lang w:bidi="ar-EG"/>
        </w:rPr>
        <w:noBreakHyphen/>
        <w:t>R </w:t>
      </w:r>
      <w:r w:rsidR="00C53BB7">
        <w:rPr>
          <w:lang w:bidi="ar-EG"/>
        </w:rPr>
        <w:t>[NANO]/3</w:t>
      </w:r>
    </w:p>
    <w:p w:rsidR="00D60A96" w:rsidRPr="00E52051" w:rsidRDefault="00E52051" w:rsidP="00E52051">
      <w:pPr>
        <w:pStyle w:val="Questiontitle"/>
        <w:rPr>
          <w:rtl/>
        </w:rPr>
      </w:pPr>
      <w:r w:rsidRPr="00E52051">
        <w:rPr>
          <w:rtl/>
        </w:rPr>
        <w:t>أثر الخامات ذات البنية الصغرية على الانتشار</w:t>
      </w:r>
    </w:p>
    <w:p w:rsidR="00C63AD3" w:rsidRDefault="00C63AD3" w:rsidP="00D703DB">
      <w:pPr>
        <w:pStyle w:val="Normalaftertitle"/>
        <w:rPr>
          <w:rtl/>
          <w:lang w:val="en-US" w:bidi="ar-EG"/>
        </w:rPr>
      </w:pPr>
      <w:r>
        <w:rPr>
          <w:rtl/>
          <w:lang w:val="en-US" w:bidi="ar-EG"/>
        </w:rPr>
        <w:t>إن جمعية الاتصالات الراديوية للاتحاد الدولي للاتصالات،</w:t>
      </w:r>
    </w:p>
    <w:p w:rsidR="00C63AD3" w:rsidRPr="004F244E" w:rsidRDefault="00C63AD3" w:rsidP="00C63AD3">
      <w:pPr>
        <w:pStyle w:val="Call"/>
        <w:rPr>
          <w:rtl/>
          <w:lang w:bidi="ar-EG"/>
        </w:rPr>
      </w:pPr>
      <w:r w:rsidRPr="004F244E">
        <w:rPr>
          <w:rtl/>
          <w:lang w:bidi="ar-EG"/>
        </w:rPr>
        <w:t>إذ تضع في اعتبارها</w:t>
      </w:r>
    </w:p>
    <w:p w:rsidR="00C63AD3" w:rsidRDefault="00C63AD3" w:rsidP="00C53BB7">
      <w:pPr>
        <w:rPr>
          <w:rtl/>
          <w:lang w:bidi="ar-EG"/>
        </w:rPr>
      </w:pPr>
      <w:r w:rsidRPr="00E52494">
        <w:rPr>
          <w:rtl/>
          <w:lang w:bidi="ar-EG"/>
        </w:rPr>
        <w:t xml:space="preserve"> أ )</w:t>
      </w:r>
      <w:r w:rsidRPr="00E52494">
        <w:rPr>
          <w:rtl/>
          <w:lang w:bidi="ar-EG"/>
        </w:rPr>
        <w:tab/>
      </w:r>
      <w:r w:rsidR="00E52051">
        <w:rPr>
          <w:rtl/>
          <w:lang w:bidi="ar-EG"/>
        </w:rPr>
        <w:t>أن انتشار الموجات الراديوية يتأثر بشدة من التفاعلات مع المباني والهياكل الأخرى؛</w:t>
      </w:r>
    </w:p>
    <w:p w:rsidR="00C63AD3" w:rsidRPr="0059195A" w:rsidRDefault="00C63AD3" w:rsidP="00C53BB7">
      <w:pPr>
        <w:rPr>
          <w:rtl/>
          <w:lang w:bidi="ar-EG"/>
        </w:rPr>
      </w:pPr>
      <w:r w:rsidRPr="0059195A">
        <w:rPr>
          <w:rtl/>
          <w:lang w:bidi="ar-EG"/>
        </w:rPr>
        <w:t>ب)</w:t>
      </w:r>
      <w:r w:rsidRPr="0059195A">
        <w:rPr>
          <w:rtl/>
          <w:lang w:bidi="ar-EG"/>
        </w:rPr>
        <w:tab/>
      </w:r>
      <w:r w:rsidR="00E52051" w:rsidRPr="0059195A">
        <w:rPr>
          <w:rtl/>
          <w:lang w:bidi="ar-EG"/>
        </w:rPr>
        <w:t>أن من الضروري فهم الكيفية التي تؤثر بها الخواص الكهربية لخامات البناء على الانتشار، خاصة بالنسبة للأنظمة التي تعمل في الحفر وداخل المباني وتخترق المباني؛</w:t>
      </w:r>
    </w:p>
    <w:p w:rsidR="00C63AD3" w:rsidRDefault="00C63AD3" w:rsidP="00C53BB7">
      <w:pPr>
        <w:rPr>
          <w:rtl/>
          <w:lang w:bidi="ar-EG"/>
        </w:rPr>
      </w:pPr>
      <w:r>
        <w:rPr>
          <w:rtl/>
          <w:lang w:bidi="ar-EG"/>
        </w:rPr>
        <w:t>ج)</w:t>
      </w:r>
      <w:r>
        <w:rPr>
          <w:rtl/>
          <w:lang w:bidi="ar-EG"/>
        </w:rPr>
        <w:tab/>
      </w:r>
      <w:r w:rsidR="00E52051">
        <w:rPr>
          <w:rtl/>
          <w:lang w:bidi="ar-EG"/>
        </w:rPr>
        <w:t>أنه يجري تطوير خامات ذات خواص صغرية في بنيتها لاستعمالها في تطبيقات متعددة، من بينها البناء؛</w:t>
      </w:r>
    </w:p>
    <w:p w:rsidR="00C63AD3" w:rsidRDefault="00C63AD3" w:rsidP="00C53BB7">
      <w:pPr>
        <w:rPr>
          <w:rtl/>
          <w:lang w:bidi="ar-EG"/>
        </w:rPr>
      </w:pPr>
      <w:r>
        <w:rPr>
          <w:rtl/>
          <w:lang w:bidi="ar-EG"/>
        </w:rPr>
        <w:t>د )</w:t>
      </w:r>
      <w:r>
        <w:rPr>
          <w:rtl/>
          <w:lang w:bidi="ar-EG"/>
        </w:rPr>
        <w:tab/>
      </w:r>
      <w:r w:rsidR="00E52051">
        <w:rPr>
          <w:rtl/>
          <w:lang w:bidi="ar-EG"/>
        </w:rPr>
        <w:t>أنه يمكن أن يكون لهذه الخامات تأثيرات غير عادية عند تفاعلها مع الموجات الراديوية؛</w:t>
      </w:r>
    </w:p>
    <w:p w:rsidR="00C63AD3" w:rsidRPr="00E52494" w:rsidRDefault="00C63AD3" w:rsidP="00E52051">
      <w:pPr>
        <w:rPr>
          <w:rtl/>
          <w:lang w:bidi="ar-EG"/>
        </w:rPr>
      </w:pPr>
      <w:r w:rsidRPr="00E52494">
        <w:rPr>
          <w:rtl/>
          <w:lang w:bidi="ar-EG"/>
        </w:rPr>
        <w:t>ﻫ</w:t>
      </w:r>
      <w:r>
        <w:rPr>
          <w:rtl/>
          <w:lang w:bidi="ar-EG"/>
        </w:rPr>
        <w:t xml:space="preserve"> )</w:t>
      </w:r>
      <w:r>
        <w:rPr>
          <w:rtl/>
          <w:lang w:bidi="ar-EG"/>
        </w:rPr>
        <w:tab/>
      </w:r>
      <w:r w:rsidR="00E52051">
        <w:rPr>
          <w:rtl/>
          <w:lang w:bidi="ar-EG"/>
        </w:rPr>
        <w:t>أنه يمكن أن تؤدي هذه التأثيرات على سلوك مختلف فيما يتعلق بالانتثار والامتصاص والانتكاس والانكسار مقارنة بالخامات الأخرى؛</w:t>
      </w:r>
    </w:p>
    <w:p w:rsidR="00C63AD3" w:rsidRPr="009965E0" w:rsidRDefault="00C63AD3" w:rsidP="00E52051">
      <w:pPr>
        <w:rPr>
          <w:rtl/>
          <w:lang w:bidi="ar-EG"/>
        </w:rPr>
      </w:pPr>
      <w:r w:rsidRPr="009965E0">
        <w:rPr>
          <w:rtl/>
          <w:lang w:bidi="ar-EG"/>
        </w:rPr>
        <w:t>و )</w:t>
      </w:r>
      <w:r w:rsidRPr="009965E0">
        <w:rPr>
          <w:rtl/>
          <w:lang w:bidi="ar-EG"/>
        </w:rPr>
        <w:tab/>
      </w:r>
      <w:r w:rsidR="00E52051">
        <w:rPr>
          <w:rtl/>
          <w:lang w:bidi="ar-EG"/>
        </w:rPr>
        <w:t>أنه يمكن تصنيع هذه الخامات بحيث تتسم بخواص محددة معنية فيما يتعلق بالتفاعل مع الموجات الراديوية،</w:t>
      </w:r>
    </w:p>
    <w:p w:rsidR="00C63AD3" w:rsidRPr="004F244E" w:rsidRDefault="00C63AD3" w:rsidP="00485EC8">
      <w:pPr>
        <w:pStyle w:val="Call"/>
        <w:rPr>
          <w:i/>
          <w:iCs w:val="0"/>
          <w:rtl/>
          <w:lang w:bidi="ar-EG"/>
        </w:rPr>
      </w:pPr>
      <w:r w:rsidRPr="004F244E">
        <w:rPr>
          <w:rtl/>
          <w:lang w:bidi="ar-EG"/>
        </w:rPr>
        <w:t xml:space="preserve">تقرر </w:t>
      </w:r>
      <w:r>
        <w:rPr>
          <w:i/>
          <w:iCs w:val="0"/>
          <w:rtl/>
          <w:lang w:val="en-US" w:bidi="ar-EG"/>
        </w:rPr>
        <w:t xml:space="preserve">دراسة </w:t>
      </w:r>
      <w:r w:rsidR="00485EC8">
        <w:rPr>
          <w:i/>
          <w:iCs w:val="0"/>
          <w:rtl/>
          <w:lang w:val="en-US" w:bidi="ar-EG"/>
        </w:rPr>
        <w:t>المسائل</w:t>
      </w:r>
      <w:r>
        <w:rPr>
          <w:i/>
          <w:iCs w:val="0"/>
          <w:rtl/>
          <w:lang w:val="en-US" w:bidi="ar-EG"/>
        </w:rPr>
        <w:t xml:space="preserve"> التالية</w:t>
      </w:r>
    </w:p>
    <w:p w:rsidR="00C63AD3" w:rsidRDefault="00C63AD3" w:rsidP="000575F7">
      <w:pPr>
        <w:rPr>
          <w:rtl/>
          <w:lang w:val="en-US" w:bidi="ar-EG"/>
        </w:rPr>
      </w:pPr>
      <w:r>
        <w:rPr>
          <w:b/>
          <w:bCs/>
          <w:lang w:val="en-US" w:bidi="ar-EG"/>
        </w:rPr>
        <w:t>1</w:t>
      </w:r>
      <w:r>
        <w:rPr>
          <w:rtl/>
          <w:lang w:val="en-US" w:bidi="ar-EG"/>
        </w:rPr>
        <w:tab/>
      </w:r>
      <w:r w:rsidR="00E52051">
        <w:rPr>
          <w:rtl/>
          <w:lang w:val="en-US" w:bidi="ar-EG"/>
        </w:rPr>
        <w:t>ما هي معلمات الخامات ذات البن</w:t>
      </w:r>
      <w:r w:rsidR="000575F7">
        <w:rPr>
          <w:rFonts w:hint="cs"/>
          <w:rtl/>
          <w:lang w:val="en-US" w:bidi="ar-EG"/>
        </w:rPr>
        <w:t>ي</w:t>
      </w:r>
      <w:r w:rsidR="00E52051">
        <w:rPr>
          <w:rtl/>
          <w:lang w:val="en-US" w:bidi="ar-EG"/>
        </w:rPr>
        <w:t>ة الصغرية التي تحدد خصائص تفاعلها مع الموجات الرا</w:t>
      </w:r>
      <w:r w:rsidR="00145A72">
        <w:rPr>
          <w:rtl/>
          <w:lang w:val="en-US" w:bidi="ar-EG"/>
        </w:rPr>
        <w:t>ديوية أفضل تحديد؟</w:t>
      </w:r>
    </w:p>
    <w:p w:rsidR="00C63AD3" w:rsidRDefault="00C63AD3" w:rsidP="00C53BB7">
      <w:pPr>
        <w:rPr>
          <w:rtl/>
          <w:lang w:val="en-US" w:bidi="ar-EG"/>
        </w:rPr>
      </w:pPr>
      <w:r>
        <w:rPr>
          <w:b/>
          <w:bCs/>
          <w:lang w:val="en-US" w:bidi="ar-EG"/>
        </w:rPr>
        <w:t>2</w:t>
      </w:r>
      <w:r>
        <w:rPr>
          <w:rtl/>
          <w:lang w:val="en-US" w:bidi="ar-EG"/>
        </w:rPr>
        <w:tab/>
      </w:r>
      <w:r w:rsidR="00145A72">
        <w:rPr>
          <w:rtl/>
          <w:lang w:val="en-US" w:bidi="ar-EG"/>
        </w:rPr>
        <w:t xml:space="preserve">ما هي أكثر الطرائق ملاءمة لقياس الخواص </w:t>
      </w:r>
      <w:proofErr w:type="spellStart"/>
      <w:r w:rsidR="00145A72">
        <w:rPr>
          <w:rtl/>
          <w:lang w:val="en-US" w:bidi="ar-EG"/>
        </w:rPr>
        <w:t>الكهرمغنطيسية</w:t>
      </w:r>
      <w:proofErr w:type="spellEnd"/>
      <w:r w:rsidR="00145A72">
        <w:rPr>
          <w:rtl/>
          <w:lang w:val="en-US" w:bidi="ar-EG"/>
        </w:rPr>
        <w:t xml:space="preserve"> للخامات ذا</w:t>
      </w:r>
      <w:r w:rsidR="000575F7">
        <w:rPr>
          <w:rtl/>
          <w:lang w:val="en-US" w:bidi="ar-EG"/>
        </w:rPr>
        <w:t>ت الب</w:t>
      </w:r>
      <w:r w:rsidR="00145A72">
        <w:rPr>
          <w:rtl/>
          <w:lang w:val="en-US" w:bidi="ar-EG"/>
        </w:rPr>
        <w:t>ن</w:t>
      </w:r>
      <w:r w:rsidR="000575F7">
        <w:rPr>
          <w:rFonts w:hint="cs"/>
          <w:rtl/>
          <w:lang w:val="en-US" w:bidi="ar-EG"/>
        </w:rPr>
        <w:t>ي</w:t>
      </w:r>
      <w:r w:rsidR="00145A72">
        <w:rPr>
          <w:rtl/>
          <w:lang w:val="en-US" w:bidi="ar-EG"/>
        </w:rPr>
        <w:t>ة الصغرية؟</w:t>
      </w:r>
    </w:p>
    <w:p w:rsidR="00C63AD3" w:rsidRDefault="00C63AD3" w:rsidP="000575F7">
      <w:pPr>
        <w:rPr>
          <w:rtl/>
          <w:lang w:val="en-US" w:bidi="ar-EG"/>
        </w:rPr>
      </w:pPr>
      <w:r w:rsidRPr="009965E0">
        <w:rPr>
          <w:b/>
          <w:bCs/>
          <w:lang w:val="en-US" w:bidi="ar-EG"/>
        </w:rPr>
        <w:t>3</w:t>
      </w:r>
      <w:r>
        <w:rPr>
          <w:rtl/>
          <w:lang w:val="en-US" w:bidi="ar-EG"/>
        </w:rPr>
        <w:tab/>
      </w:r>
      <w:r w:rsidR="00145A72">
        <w:rPr>
          <w:rtl/>
          <w:lang w:val="en-US" w:bidi="ar-EG"/>
        </w:rPr>
        <w:t>ما هي النماذج الرياضية التي تصف على أكمل وجه تأثيرات الخامات ذات البن</w:t>
      </w:r>
      <w:r w:rsidR="000575F7">
        <w:rPr>
          <w:rFonts w:hint="cs"/>
          <w:rtl/>
          <w:lang w:val="en-US" w:bidi="ar-EG"/>
        </w:rPr>
        <w:t>ي</w:t>
      </w:r>
      <w:r w:rsidR="00145A72">
        <w:rPr>
          <w:rtl/>
          <w:lang w:val="en-US" w:bidi="ar-EG"/>
        </w:rPr>
        <w:t>ة الصغرية على الانتشار فيما يتعلق بالانعكاس والانتثار والتغلغل والامتصاص؟</w:t>
      </w:r>
    </w:p>
    <w:p w:rsidR="00C63AD3" w:rsidRDefault="00C63AD3" w:rsidP="00C53BB7">
      <w:pPr>
        <w:rPr>
          <w:rtl/>
          <w:lang w:val="en-US" w:bidi="ar-EG"/>
        </w:rPr>
      </w:pPr>
      <w:r>
        <w:rPr>
          <w:b/>
          <w:bCs/>
          <w:lang w:val="en-US" w:bidi="ar-EG"/>
        </w:rPr>
        <w:t>4</w:t>
      </w:r>
      <w:r>
        <w:rPr>
          <w:rtl/>
          <w:lang w:val="en-US" w:bidi="ar-EG"/>
        </w:rPr>
        <w:tab/>
      </w:r>
      <w:r w:rsidR="00145A72">
        <w:rPr>
          <w:rtl/>
          <w:lang w:val="en-US" w:bidi="ar-EG"/>
        </w:rPr>
        <w:t>ما هي الطرائق الأكثر ملاءمة لقياس آثار الخامات ذات البنية الصغرية؟</w:t>
      </w:r>
    </w:p>
    <w:p w:rsidR="00C63AD3" w:rsidRPr="004F244E" w:rsidRDefault="00C63AD3" w:rsidP="00C63AD3">
      <w:pPr>
        <w:pStyle w:val="Call"/>
        <w:rPr>
          <w:rtl/>
          <w:lang w:bidi="ar-EG"/>
        </w:rPr>
      </w:pPr>
      <w:r w:rsidRPr="004F244E">
        <w:rPr>
          <w:rtl/>
          <w:lang w:bidi="ar-EG"/>
        </w:rPr>
        <w:t>وتقرر كذلك</w:t>
      </w:r>
    </w:p>
    <w:p w:rsidR="00DE5EBF" w:rsidRDefault="00DE5EBF" w:rsidP="00C53BB7">
      <w:pPr>
        <w:rPr>
          <w:rtl/>
          <w:lang w:val="en-US" w:bidi="ar-EG"/>
        </w:rPr>
      </w:pPr>
      <w:r>
        <w:rPr>
          <w:b/>
          <w:bCs/>
          <w:lang w:val="en-US" w:bidi="ar-EG"/>
        </w:rPr>
        <w:t>1</w:t>
      </w:r>
      <w:r w:rsidRPr="00145A72">
        <w:rPr>
          <w:rtl/>
          <w:lang w:bidi="ar-EG"/>
        </w:rPr>
        <w:tab/>
      </w:r>
      <w:r w:rsidR="00145A72">
        <w:rPr>
          <w:rtl/>
          <w:lang w:bidi="ar-EG"/>
        </w:rPr>
        <w:t>أن تدرج نتائج الدراسات أعلاه في توصية واحدة أو أكثر و/أو تقرير واحد أو أكثر؛</w:t>
      </w:r>
    </w:p>
    <w:p w:rsidR="00C63AD3" w:rsidRPr="00145A72" w:rsidRDefault="00DE5EBF" w:rsidP="00C53BB7">
      <w:pPr>
        <w:rPr>
          <w:rtl/>
          <w:lang w:val="en-US" w:bidi="ar-EG"/>
        </w:rPr>
      </w:pPr>
      <w:r>
        <w:rPr>
          <w:b/>
          <w:bCs/>
          <w:lang w:val="en-US" w:bidi="ar-EG"/>
        </w:rPr>
        <w:t>2</w:t>
      </w:r>
      <w:r w:rsidR="00C63AD3">
        <w:rPr>
          <w:rtl/>
          <w:lang w:val="en-US" w:bidi="ar-EG"/>
        </w:rPr>
        <w:tab/>
      </w:r>
      <w:r w:rsidR="00145A72">
        <w:rPr>
          <w:rtl/>
          <w:lang w:bidi="ar-EG"/>
        </w:rPr>
        <w:t xml:space="preserve">الانتهاء من الدراسات أعلاه بحلول عام </w:t>
      </w:r>
      <w:r w:rsidR="00145A72">
        <w:rPr>
          <w:lang w:val="en-US" w:bidi="ar-EG"/>
        </w:rPr>
        <w:t>2010</w:t>
      </w:r>
      <w:r w:rsidR="00145A72">
        <w:rPr>
          <w:rtl/>
          <w:lang w:val="en-US" w:bidi="ar-EG"/>
        </w:rPr>
        <w:t>.</w:t>
      </w:r>
    </w:p>
    <w:p w:rsidR="00D703DB" w:rsidRPr="00E54D51" w:rsidRDefault="00D703DB" w:rsidP="00D703DB">
      <w:pPr>
        <w:keepNext/>
        <w:keepLines/>
        <w:tabs>
          <w:tab w:val="clear" w:pos="794"/>
          <w:tab w:val="clear" w:pos="1191"/>
          <w:tab w:val="clear" w:pos="1588"/>
          <w:tab w:val="clear" w:pos="1985"/>
          <w:tab w:val="left" w:pos="567"/>
          <w:tab w:val="left" w:pos="1134"/>
          <w:tab w:val="left" w:pos="1701"/>
          <w:tab w:val="left" w:pos="2268"/>
          <w:tab w:val="left" w:pos="2835"/>
        </w:tabs>
        <w:spacing w:after="60" w:line="320" w:lineRule="exact"/>
        <w:rPr>
          <w:position w:val="2"/>
          <w:rtl/>
          <w:lang w:bidi="ar-EG"/>
        </w:rPr>
      </w:pPr>
    </w:p>
    <w:p w:rsidR="0022345F" w:rsidRPr="00D703DB" w:rsidRDefault="00D703DB" w:rsidP="0059195A">
      <w:pPr>
        <w:rPr>
          <w:rtl/>
          <w:lang w:val="en-US" w:bidi="ar-EG"/>
        </w:rPr>
      </w:pPr>
      <w:r>
        <w:rPr>
          <w:rtl/>
          <w:lang w:val="en-US" w:bidi="ar-EG"/>
        </w:rPr>
        <w:t>الفئة:</w:t>
      </w:r>
      <w:r w:rsidR="0059195A">
        <w:rPr>
          <w:rtl/>
          <w:lang w:val="en-US" w:bidi="ar-EG"/>
        </w:rPr>
        <w:t>  </w:t>
      </w:r>
      <w:r>
        <w:rPr>
          <w:lang w:val="en-US" w:bidi="ar-EG"/>
        </w:rPr>
        <w:t>S</w:t>
      </w:r>
      <w:r w:rsidR="00145A72">
        <w:rPr>
          <w:lang w:val="en-US" w:bidi="ar-EG"/>
        </w:rPr>
        <w:t>2</w:t>
      </w:r>
    </w:p>
    <w:p w:rsidR="00C0547B" w:rsidRPr="00AC2231" w:rsidRDefault="00C0547B">
      <w:pPr>
        <w:tabs>
          <w:tab w:val="clear" w:pos="794"/>
          <w:tab w:val="clear" w:pos="1191"/>
          <w:tab w:val="clear" w:pos="1588"/>
          <w:tab w:val="clear" w:pos="1985"/>
        </w:tabs>
        <w:overflowPunct/>
        <w:autoSpaceDE/>
        <w:autoSpaceDN/>
        <w:bidi w:val="0"/>
        <w:adjustRightInd/>
        <w:spacing w:before="0" w:line="240" w:lineRule="auto"/>
        <w:jc w:val="left"/>
        <w:textAlignment w:val="auto"/>
        <w:rPr>
          <w:rFonts w:hAnsi="Times New Roman Bold"/>
          <w:b/>
          <w:bCs/>
          <w:sz w:val="26"/>
          <w:szCs w:val="36"/>
          <w:lang w:val="en-US" w:bidi="ar-EG"/>
        </w:rPr>
      </w:pPr>
      <w:r>
        <w:rPr>
          <w:rtl/>
          <w:lang w:bidi="ar-EG"/>
        </w:rPr>
        <w:br w:type="page"/>
      </w:r>
    </w:p>
    <w:p w:rsidR="0062224D" w:rsidRPr="00C92707" w:rsidRDefault="0062224D" w:rsidP="0062224D">
      <w:pPr>
        <w:pStyle w:val="Annextitle"/>
        <w:spacing w:before="0" w:after="0"/>
        <w:rPr>
          <w:rFonts w:ascii="Times New Roman"/>
          <w:rtl/>
          <w:lang w:val="en-US" w:bidi="ar-EG"/>
        </w:rPr>
      </w:pPr>
      <w:r w:rsidRPr="00C92707">
        <w:rPr>
          <w:rFonts w:ascii="Times New Roman"/>
          <w:rtl/>
          <w:lang w:bidi="ar-EG"/>
        </w:rPr>
        <w:lastRenderedPageBreak/>
        <w:t>الملحـ</w:t>
      </w:r>
      <w:r>
        <w:rPr>
          <w:rFonts w:ascii="Times New Roman"/>
          <w:rtl/>
          <w:lang w:bidi="ar-EG"/>
        </w:rPr>
        <w:t>ق</w:t>
      </w:r>
      <w:r>
        <w:rPr>
          <w:rFonts w:ascii="Times New Roman"/>
          <w:rtl/>
          <w:lang w:val="en-US" w:bidi="ar-EG"/>
        </w:rPr>
        <w:t xml:space="preserve"> </w:t>
      </w:r>
      <w:r>
        <w:rPr>
          <w:rFonts w:ascii="Times New Roman"/>
          <w:lang w:val="en-US" w:bidi="ar-EG"/>
        </w:rPr>
        <w:t>2</w:t>
      </w:r>
    </w:p>
    <w:p w:rsidR="0062224D" w:rsidRPr="00C0547B" w:rsidRDefault="0062224D" w:rsidP="00C0547B">
      <w:pPr>
        <w:pStyle w:val="Normalaftertitle"/>
        <w:jc w:val="center"/>
        <w:rPr>
          <w:rtl/>
          <w:lang w:val="en-US" w:bidi="ar-EG"/>
        </w:rPr>
      </w:pPr>
      <w:r w:rsidRPr="00C0547B">
        <w:rPr>
          <w:rtl/>
          <w:lang w:val="en-US" w:bidi="ar-EG"/>
        </w:rPr>
        <w:t xml:space="preserve">(المصدر: الوثيقة </w:t>
      </w:r>
      <w:r w:rsidRPr="00C0547B">
        <w:rPr>
          <w:lang w:val="en-US" w:bidi="ar-EG"/>
        </w:rPr>
        <w:t>(</w:t>
      </w:r>
      <w:r w:rsidR="00C53BB7" w:rsidRPr="00C0547B">
        <w:rPr>
          <w:lang w:val="en-US" w:bidi="ar-EG"/>
        </w:rPr>
        <w:t>3</w:t>
      </w:r>
      <w:r w:rsidRPr="00C0547B">
        <w:rPr>
          <w:lang w:val="en-US" w:bidi="ar-EG"/>
        </w:rPr>
        <w:t>/</w:t>
      </w:r>
      <w:r w:rsidR="00C53BB7" w:rsidRPr="00C0547B">
        <w:rPr>
          <w:lang w:val="en-US" w:bidi="ar-EG"/>
        </w:rPr>
        <w:t>96(Rev.1)</w:t>
      </w:r>
    </w:p>
    <w:p w:rsidR="00402C6E" w:rsidRPr="00D25EC7" w:rsidRDefault="0088746B" w:rsidP="00C53BB7">
      <w:pPr>
        <w:pStyle w:val="QuestionNoBR"/>
        <w:rPr>
          <w:lang w:bidi="ar-EG"/>
        </w:rPr>
      </w:pPr>
      <w:r w:rsidRPr="008B2E0B">
        <w:rPr>
          <w:rtl/>
          <w:lang w:bidi="ar-EG"/>
        </w:rPr>
        <w:t xml:space="preserve">مشروع المسألة الجديدة </w:t>
      </w:r>
      <w:r w:rsidRPr="008B2E0B">
        <w:rPr>
          <w:lang w:bidi="ar-EG"/>
        </w:rPr>
        <w:t>ITU-R [</w:t>
      </w:r>
      <w:r w:rsidR="00C53BB7">
        <w:rPr>
          <w:lang w:bidi="ar-EG"/>
        </w:rPr>
        <w:t>XXX</w:t>
      </w:r>
      <w:r w:rsidR="00AC2231">
        <w:rPr>
          <w:lang w:bidi="ar-EG"/>
        </w:rPr>
        <w:t>.X</w:t>
      </w:r>
      <w:r w:rsidRPr="008B2E0B">
        <w:rPr>
          <w:lang w:bidi="ar-EG"/>
        </w:rPr>
        <w:t>]/</w:t>
      </w:r>
      <w:r w:rsidR="00C53BB7">
        <w:rPr>
          <w:lang w:bidi="ar-EG"/>
        </w:rPr>
        <w:t>3</w:t>
      </w:r>
    </w:p>
    <w:p w:rsidR="0062224D" w:rsidRPr="005E6355" w:rsidRDefault="00C0547B" w:rsidP="00A10683">
      <w:pPr>
        <w:pStyle w:val="Questiontitle"/>
        <w:rPr>
          <w:rtl/>
        </w:rPr>
      </w:pPr>
      <w:r>
        <w:rPr>
          <w:rtl/>
        </w:rPr>
        <w:t>طرائق التنبؤ بالخسارة في مسير الانتشار بين منصة محمولة جواً</w:t>
      </w:r>
      <w:r>
        <w:rPr>
          <w:rtl/>
        </w:rPr>
        <w:br/>
        <w:t xml:space="preserve">وساتل أو </w:t>
      </w:r>
      <w:proofErr w:type="spellStart"/>
      <w:r>
        <w:rPr>
          <w:rtl/>
        </w:rPr>
        <w:t>مطراف</w:t>
      </w:r>
      <w:proofErr w:type="spellEnd"/>
      <w:r>
        <w:rPr>
          <w:rtl/>
        </w:rPr>
        <w:t xml:space="preserve"> أرضي أو منصة أخرى محمولة جواً</w:t>
      </w:r>
    </w:p>
    <w:p w:rsidR="0088746B" w:rsidRPr="00534B77" w:rsidRDefault="0088746B" w:rsidP="0088746B">
      <w:pPr>
        <w:pStyle w:val="Normalaftertitle"/>
        <w:rPr>
          <w:rtl/>
          <w:lang w:val="en-US" w:bidi="ar-EG"/>
        </w:rPr>
      </w:pPr>
      <w:r w:rsidRPr="00534B77">
        <w:rPr>
          <w:rtl/>
          <w:lang w:val="en-US" w:bidi="ar-EG"/>
        </w:rPr>
        <w:t>إن جمعية الاتصالات الراديوية للاتحاد الدولي للاتصالات،</w:t>
      </w:r>
    </w:p>
    <w:p w:rsidR="0088746B" w:rsidRPr="00120C72" w:rsidRDefault="0088746B" w:rsidP="0088746B">
      <w:pPr>
        <w:pStyle w:val="Call"/>
        <w:rPr>
          <w:rtl/>
          <w:lang w:bidi="ar-EG"/>
        </w:rPr>
      </w:pPr>
      <w:r w:rsidRPr="00120C72">
        <w:rPr>
          <w:rtl/>
          <w:lang w:bidi="ar-EG"/>
        </w:rPr>
        <w:t>إذ تضع في اعتبارها</w:t>
      </w:r>
    </w:p>
    <w:p w:rsidR="00D703DB" w:rsidRDefault="0088746B" w:rsidP="00C0547B">
      <w:pPr>
        <w:rPr>
          <w:rtl/>
          <w:lang w:bidi="ar-EG"/>
        </w:rPr>
      </w:pPr>
      <w:r w:rsidRPr="00E433D5">
        <w:rPr>
          <w:rtl/>
          <w:lang w:bidi="ar-EG"/>
        </w:rPr>
        <w:t xml:space="preserve"> أ )</w:t>
      </w:r>
      <w:r w:rsidRPr="00E433D5">
        <w:rPr>
          <w:rtl/>
          <w:lang w:bidi="ar-EG"/>
        </w:rPr>
        <w:tab/>
      </w:r>
      <w:r w:rsidR="00C0547B">
        <w:rPr>
          <w:rtl/>
          <w:lang w:bidi="ar-EG"/>
        </w:rPr>
        <w:t>أنه عند تصميم الأنظمة المحمولة جواً، يتعين وجود معلومات دقيقة عن أداء النظام نتيجة لانتشار الموجات</w:t>
      </w:r>
      <w:r w:rsidR="007D486F">
        <w:rPr>
          <w:rtl/>
          <w:lang w:bidi="ar-EG"/>
        </w:rPr>
        <w:t xml:space="preserve"> الراديوية بين منصة محمولة جواً وساتل أو </w:t>
      </w:r>
      <w:proofErr w:type="spellStart"/>
      <w:r w:rsidR="007D486F">
        <w:rPr>
          <w:rtl/>
          <w:lang w:bidi="ar-EG"/>
        </w:rPr>
        <w:t>مطراف</w:t>
      </w:r>
      <w:proofErr w:type="spellEnd"/>
      <w:r w:rsidR="007D486F">
        <w:rPr>
          <w:rtl/>
          <w:lang w:bidi="ar-EG"/>
        </w:rPr>
        <w:t xml:space="preserve"> أرضي أو منصة أخرى محمولة جواً؛</w:t>
      </w:r>
    </w:p>
    <w:p w:rsidR="0088746B" w:rsidRDefault="0088746B" w:rsidP="00D703DB">
      <w:pPr>
        <w:rPr>
          <w:rtl/>
          <w:lang w:bidi="ar-EG"/>
        </w:rPr>
      </w:pPr>
      <w:r w:rsidRPr="00E433D5">
        <w:rPr>
          <w:rtl/>
          <w:lang w:bidi="ar-EG"/>
        </w:rPr>
        <w:t>ب)</w:t>
      </w:r>
      <w:r w:rsidRPr="00E433D5">
        <w:rPr>
          <w:rtl/>
          <w:lang w:bidi="ar-EG"/>
        </w:rPr>
        <w:tab/>
      </w:r>
      <w:r w:rsidR="007D486F">
        <w:rPr>
          <w:rtl/>
          <w:lang w:bidi="ar-EG"/>
        </w:rPr>
        <w:t>أن بإمكان الأنظمة العمل فيما وراء خط البصر بزوايا ارتفاع منخفضة جداً أو سالبة؛</w:t>
      </w:r>
    </w:p>
    <w:p w:rsidR="0088746B" w:rsidRDefault="0088746B" w:rsidP="00AC2231">
      <w:pPr>
        <w:rPr>
          <w:rtl/>
          <w:lang w:bidi="ar-EG"/>
        </w:rPr>
      </w:pPr>
      <w:r w:rsidRPr="00E433D5">
        <w:rPr>
          <w:rtl/>
          <w:lang w:bidi="ar-EG"/>
        </w:rPr>
        <w:t>ج)</w:t>
      </w:r>
      <w:r w:rsidRPr="00E433D5">
        <w:rPr>
          <w:rtl/>
          <w:lang w:bidi="ar-EG"/>
        </w:rPr>
        <w:tab/>
      </w:r>
      <w:r w:rsidR="007D486F">
        <w:rPr>
          <w:rtl/>
          <w:lang w:bidi="ar-EG"/>
        </w:rPr>
        <w:t xml:space="preserve">أن نطاقات التردد المستعملة قد تقع في المدى من </w:t>
      </w:r>
      <w:r w:rsidR="007D486F">
        <w:rPr>
          <w:lang w:bidi="ar-EG"/>
        </w:rPr>
        <w:t>MHz 30</w:t>
      </w:r>
      <w:r w:rsidR="007D486F">
        <w:rPr>
          <w:rtl/>
          <w:lang w:bidi="ar-EG"/>
        </w:rPr>
        <w:t xml:space="preserve"> إلى </w:t>
      </w:r>
      <w:r w:rsidR="007D486F" w:rsidRPr="00516E9C">
        <w:rPr>
          <w:lang w:bidi="ar-EG"/>
        </w:rPr>
        <w:t>GHz</w:t>
      </w:r>
      <w:r w:rsidR="007D486F">
        <w:rPr>
          <w:lang w:bidi="ar-EG"/>
        </w:rPr>
        <w:t xml:space="preserve"> 50</w:t>
      </w:r>
      <w:r w:rsidR="007D486F">
        <w:rPr>
          <w:rtl/>
          <w:lang w:bidi="ar-EG"/>
        </w:rPr>
        <w:t xml:space="preserve"> أو أكبر</w:t>
      </w:r>
      <w:r w:rsidR="00AC2231">
        <w:rPr>
          <w:rtl/>
          <w:lang w:bidi="ar-EG"/>
        </w:rPr>
        <w:t>،</w:t>
      </w:r>
    </w:p>
    <w:p w:rsidR="007D486F" w:rsidRDefault="007D486F" w:rsidP="007D486F">
      <w:pPr>
        <w:pStyle w:val="Call"/>
        <w:rPr>
          <w:rtl/>
          <w:lang w:bidi="ar-EG"/>
        </w:rPr>
      </w:pPr>
      <w:r>
        <w:rPr>
          <w:rtl/>
          <w:lang w:bidi="ar-EG"/>
        </w:rPr>
        <w:t>وإذ تلاحظ</w:t>
      </w:r>
    </w:p>
    <w:p w:rsidR="007D486F" w:rsidRDefault="007D486F" w:rsidP="007D486F">
      <w:pPr>
        <w:rPr>
          <w:rtl/>
          <w:lang w:bidi="ar-EG"/>
        </w:rPr>
      </w:pPr>
      <w:r>
        <w:rPr>
          <w:rtl/>
          <w:lang w:bidi="ar-EG"/>
        </w:rPr>
        <w:t xml:space="preserve"> أ )</w:t>
      </w:r>
      <w:r>
        <w:rPr>
          <w:rtl/>
          <w:lang w:bidi="ar-EG"/>
        </w:rPr>
        <w:tab/>
        <w:t>أن طرائق التنبؤ الحالية بالانتشار الأرضي والأرضي الفضائي ليست مناسبة للتنبؤ بأداء هذه الوصلات؛</w:t>
      </w:r>
    </w:p>
    <w:p w:rsidR="007D486F" w:rsidRDefault="007D486F" w:rsidP="009A724A">
      <w:pPr>
        <w:rPr>
          <w:rtl/>
          <w:lang w:bidi="ar-EG"/>
        </w:rPr>
      </w:pPr>
      <w:r>
        <w:rPr>
          <w:rtl/>
          <w:lang w:bidi="ar-EG"/>
        </w:rPr>
        <w:t>ب)</w:t>
      </w:r>
      <w:r>
        <w:rPr>
          <w:rtl/>
          <w:lang w:bidi="ar-EG"/>
        </w:rPr>
        <w:tab/>
        <w:t>أن المنصة المحمولة جواً قد تو</w:t>
      </w:r>
      <w:r w:rsidR="009A724A">
        <w:rPr>
          <w:rFonts w:hint="cs"/>
          <w:rtl/>
          <w:lang w:bidi="ar-EG"/>
        </w:rPr>
        <w:t>ض</w:t>
      </w:r>
      <w:r>
        <w:rPr>
          <w:rtl/>
          <w:lang w:bidi="ar-EG"/>
        </w:rPr>
        <w:t xml:space="preserve">ع على أي ارتفاع بين سطح الأرض وقمة طبقة </w:t>
      </w:r>
      <w:proofErr w:type="spellStart"/>
      <w:r>
        <w:rPr>
          <w:rtl/>
          <w:lang w:bidi="ar-EG"/>
        </w:rPr>
        <w:t>الاستراتوسفير</w:t>
      </w:r>
      <w:proofErr w:type="spellEnd"/>
      <w:r>
        <w:rPr>
          <w:rtl/>
          <w:lang w:bidi="ar-EG"/>
        </w:rPr>
        <w:t>؛</w:t>
      </w:r>
    </w:p>
    <w:p w:rsidR="007D486F" w:rsidRDefault="007D486F" w:rsidP="007D486F">
      <w:pPr>
        <w:rPr>
          <w:rtl/>
          <w:lang w:bidi="ar-EG"/>
        </w:rPr>
      </w:pPr>
      <w:r>
        <w:rPr>
          <w:rtl/>
          <w:lang w:bidi="ar-EG"/>
        </w:rPr>
        <w:t>ج)</w:t>
      </w:r>
      <w:r>
        <w:rPr>
          <w:rtl/>
          <w:lang w:bidi="ar-EG"/>
        </w:rPr>
        <w:tab/>
        <w:t xml:space="preserve">أن التأثيرات </w:t>
      </w:r>
      <w:proofErr w:type="spellStart"/>
      <w:r>
        <w:rPr>
          <w:rtl/>
          <w:lang w:bidi="ar-EG"/>
        </w:rPr>
        <w:t>التروبوسفيرية</w:t>
      </w:r>
      <w:proofErr w:type="spellEnd"/>
      <w:r>
        <w:rPr>
          <w:rtl/>
          <w:lang w:bidi="ar-EG"/>
        </w:rPr>
        <w:t xml:space="preserve"> قد تكون شديدة على زوايا الارتفاع المنخفضة أو السالبة وقد لا تكون الطرائق الحالية مناسبة لمعالجتها؛</w:t>
      </w:r>
    </w:p>
    <w:p w:rsidR="007D486F" w:rsidRDefault="007D486F" w:rsidP="007D486F">
      <w:pPr>
        <w:rPr>
          <w:rtl/>
          <w:lang w:bidi="ar-EG"/>
        </w:rPr>
      </w:pPr>
      <w:r>
        <w:rPr>
          <w:rtl/>
          <w:lang w:bidi="ar-EG"/>
        </w:rPr>
        <w:t>د )</w:t>
      </w:r>
      <w:r>
        <w:rPr>
          <w:rtl/>
          <w:lang w:bidi="ar-EG"/>
        </w:rPr>
        <w:tab/>
        <w:t>أن تعدد المسيرات والانتثار نتيجة للتفاعل بين الهوائي المحمول جواً والمنصة المحمولة جواً يتوقف على مخطط الهوائي المحدد وتشكيلة المنصة المحمولة جواً وليس من ظواهر الانتشار الجوي، بيد أن هناك مصادر جوية أخرى لتعدد المسيرات تعتبر ذات مغزى،</w:t>
      </w:r>
    </w:p>
    <w:p w:rsidR="0088746B" w:rsidRPr="00534B77" w:rsidRDefault="0088746B" w:rsidP="0088746B">
      <w:pPr>
        <w:pStyle w:val="Call"/>
        <w:rPr>
          <w:rtl/>
          <w:lang w:val="en-US" w:bidi="ar-EG"/>
        </w:rPr>
      </w:pPr>
      <w:r w:rsidRPr="00534B77">
        <w:rPr>
          <w:rtl/>
          <w:lang w:val="en-US" w:bidi="ar-EG"/>
        </w:rPr>
        <w:t xml:space="preserve">تقرر </w:t>
      </w:r>
      <w:r>
        <w:rPr>
          <w:i/>
          <w:iCs w:val="0"/>
          <w:rtl/>
          <w:lang w:val="en-US" w:bidi="ar-EG"/>
        </w:rPr>
        <w:t>دراسة المسألة التالية</w:t>
      </w:r>
    </w:p>
    <w:p w:rsidR="0088746B" w:rsidRDefault="0099657C" w:rsidP="00AC2231">
      <w:pPr>
        <w:rPr>
          <w:rtl/>
          <w:lang w:bidi="ar-EG"/>
        </w:rPr>
      </w:pPr>
      <w:r>
        <w:rPr>
          <w:b/>
          <w:bCs/>
          <w:lang w:bidi="ar-EG"/>
        </w:rPr>
        <w:t>1</w:t>
      </w:r>
      <w:r w:rsidR="0088746B" w:rsidRPr="00E433D5">
        <w:rPr>
          <w:lang w:bidi="ar-EG"/>
        </w:rPr>
        <w:tab/>
      </w:r>
      <w:r w:rsidR="0088746B" w:rsidRPr="00E433D5">
        <w:rPr>
          <w:rtl/>
          <w:lang w:bidi="ar-EG"/>
        </w:rPr>
        <w:t xml:space="preserve">ما </w:t>
      </w:r>
      <w:r w:rsidR="00D703DB">
        <w:rPr>
          <w:rtl/>
          <w:lang w:bidi="ar-EG"/>
        </w:rPr>
        <w:t>هي</w:t>
      </w:r>
      <w:r w:rsidR="001E2B81">
        <w:rPr>
          <w:rtl/>
          <w:lang w:bidi="ar-EG"/>
        </w:rPr>
        <w:t xml:space="preserve"> طرائق التنبؤ التي يمكن استعمالها للتنبؤ بمتوسط </w:t>
      </w:r>
      <w:proofErr w:type="spellStart"/>
      <w:r w:rsidR="001E2B81">
        <w:rPr>
          <w:rtl/>
          <w:lang w:bidi="ar-EG"/>
        </w:rPr>
        <w:t>الانحطاطات</w:t>
      </w:r>
      <w:proofErr w:type="spellEnd"/>
      <w:r w:rsidR="001E2B81">
        <w:rPr>
          <w:rtl/>
          <w:lang w:bidi="ar-EG"/>
        </w:rPr>
        <w:t xml:space="preserve"> على المدى الطويل (مثل التوهين والتلألؤ وتعدد</w:t>
      </w:r>
      <w:r w:rsidR="00AC2231">
        <w:rPr>
          <w:rtl/>
          <w:lang w:bidi="ar-EG"/>
        </w:rPr>
        <w:t xml:space="preserve"> </w:t>
      </w:r>
      <w:r w:rsidR="001E2B81">
        <w:rPr>
          <w:rtl/>
          <w:lang w:bidi="ar-EG"/>
        </w:rPr>
        <w:t>المسيرات) نتيجة للتأثيرات الجوية والتأثيرات الأخرى الناتجة عن تعدد المسيرات والانكسار بين منصة محمولة جواً وساتل؟</w:t>
      </w:r>
    </w:p>
    <w:p w:rsidR="0088746B" w:rsidRDefault="0099657C" w:rsidP="001E2B81">
      <w:pPr>
        <w:rPr>
          <w:rtl/>
          <w:lang w:bidi="ar-EG"/>
        </w:rPr>
      </w:pPr>
      <w:r>
        <w:rPr>
          <w:b/>
          <w:bCs/>
          <w:lang w:bidi="ar-EG"/>
        </w:rPr>
        <w:t>2</w:t>
      </w:r>
      <w:r w:rsidR="0088746B" w:rsidRPr="00E433D5">
        <w:rPr>
          <w:lang w:bidi="ar-EG"/>
        </w:rPr>
        <w:tab/>
      </w:r>
      <w:r w:rsidR="001E2B81" w:rsidRPr="00E433D5">
        <w:rPr>
          <w:rtl/>
          <w:lang w:bidi="ar-EG"/>
        </w:rPr>
        <w:t xml:space="preserve">ما </w:t>
      </w:r>
      <w:r w:rsidR="001E2B81">
        <w:rPr>
          <w:rtl/>
          <w:lang w:bidi="ar-EG"/>
        </w:rPr>
        <w:t xml:space="preserve">هي طرائق التنبؤ التي يمكن استعمالها للتنبؤ بمتوسط </w:t>
      </w:r>
      <w:proofErr w:type="spellStart"/>
      <w:r w:rsidR="001E2B81">
        <w:rPr>
          <w:rtl/>
          <w:lang w:bidi="ar-EG"/>
        </w:rPr>
        <w:t>الانحطاطات</w:t>
      </w:r>
      <w:proofErr w:type="spellEnd"/>
      <w:r w:rsidR="001E2B81">
        <w:rPr>
          <w:rtl/>
          <w:lang w:bidi="ar-EG"/>
        </w:rPr>
        <w:t xml:space="preserve"> على المدى الطويل نتيجة للتأثيرات الجوية والتأثيرات ال</w:t>
      </w:r>
      <w:r w:rsidR="00AC2231">
        <w:rPr>
          <w:rtl/>
          <w:lang w:bidi="ar-EG"/>
        </w:rPr>
        <w:t>أ</w:t>
      </w:r>
      <w:r w:rsidR="001E2B81">
        <w:rPr>
          <w:rtl/>
          <w:lang w:bidi="ar-EG"/>
        </w:rPr>
        <w:t xml:space="preserve">خرى الناتجة عن تعدد المسيرات والانكسار بين منصة محمولة جواً </w:t>
      </w:r>
      <w:proofErr w:type="spellStart"/>
      <w:r w:rsidR="001E2B81">
        <w:rPr>
          <w:rtl/>
          <w:lang w:bidi="ar-EG"/>
        </w:rPr>
        <w:t>ومطراف</w:t>
      </w:r>
      <w:proofErr w:type="spellEnd"/>
      <w:r w:rsidR="001E2B81">
        <w:rPr>
          <w:rtl/>
          <w:lang w:bidi="ar-EG"/>
        </w:rPr>
        <w:t xml:space="preserve"> موجود على سطح الأرض؟</w:t>
      </w:r>
    </w:p>
    <w:p w:rsidR="009E5791" w:rsidRDefault="0099657C" w:rsidP="00AC2231">
      <w:pPr>
        <w:rPr>
          <w:rtl/>
          <w:lang w:bidi="ar-EG"/>
        </w:rPr>
      </w:pPr>
      <w:r>
        <w:rPr>
          <w:b/>
          <w:bCs/>
          <w:lang w:bidi="ar-EG"/>
        </w:rPr>
        <w:t>3</w:t>
      </w:r>
      <w:r w:rsidR="001E2B81">
        <w:rPr>
          <w:b/>
          <w:bCs/>
          <w:lang w:val="en-US" w:bidi="ar-EG"/>
        </w:rPr>
        <w:tab/>
      </w:r>
      <w:r w:rsidR="001E2B81" w:rsidRPr="00E433D5">
        <w:rPr>
          <w:rtl/>
          <w:lang w:bidi="ar-EG"/>
        </w:rPr>
        <w:t xml:space="preserve">ما </w:t>
      </w:r>
      <w:r w:rsidR="001E2B81">
        <w:rPr>
          <w:rtl/>
          <w:lang w:bidi="ar-EG"/>
        </w:rPr>
        <w:t xml:space="preserve">هي طرائق التنبؤ التي يمكن استعمالها للتنبؤ بمتوسط </w:t>
      </w:r>
      <w:proofErr w:type="spellStart"/>
      <w:r w:rsidR="001E2B81">
        <w:rPr>
          <w:rtl/>
          <w:lang w:bidi="ar-EG"/>
        </w:rPr>
        <w:t>الانحطاطات</w:t>
      </w:r>
      <w:proofErr w:type="spellEnd"/>
      <w:r w:rsidR="001E2B81">
        <w:rPr>
          <w:rtl/>
          <w:lang w:bidi="ar-EG"/>
        </w:rPr>
        <w:t xml:space="preserve"> على المدى الطويل نتيجة للتأثيرات الجوية بين منصتين محمولتين جواً؟</w:t>
      </w:r>
    </w:p>
    <w:p w:rsidR="009E5791" w:rsidRDefault="009E5791">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1E2B81" w:rsidRDefault="0099657C" w:rsidP="001E2B81">
      <w:pPr>
        <w:rPr>
          <w:b/>
          <w:bCs/>
          <w:rtl/>
          <w:lang w:bidi="ar-EG"/>
        </w:rPr>
      </w:pPr>
      <w:r>
        <w:rPr>
          <w:b/>
          <w:bCs/>
          <w:lang w:bidi="ar-EG"/>
        </w:rPr>
        <w:t>4</w:t>
      </w:r>
      <w:r w:rsidR="0088746B" w:rsidRPr="00E433D5">
        <w:rPr>
          <w:lang w:bidi="ar-EG"/>
        </w:rPr>
        <w:tab/>
      </w:r>
      <w:r w:rsidR="001E2B81" w:rsidRPr="00E433D5">
        <w:rPr>
          <w:rtl/>
          <w:lang w:bidi="ar-EG"/>
        </w:rPr>
        <w:t xml:space="preserve">ما </w:t>
      </w:r>
      <w:r w:rsidR="001E2B81">
        <w:rPr>
          <w:rtl/>
          <w:lang w:bidi="ar-EG"/>
        </w:rPr>
        <w:t xml:space="preserve">هي طرائق التنبؤ التي يمكن استعمالها للتنبؤ </w:t>
      </w:r>
      <w:proofErr w:type="spellStart"/>
      <w:r w:rsidR="001E2B81">
        <w:rPr>
          <w:rtl/>
          <w:lang w:bidi="ar-EG"/>
        </w:rPr>
        <w:t>بالانحطاطات</w:t>
      </w:r>
      <w:proofErr w:type="spellEnd"/>
      <w:r w:rsidR="001E2B81">
        <w:rPr>
          <w:rtl/>
          <w:lang w:bidi="ar-EG"/>
        </w:rPr>
        <w:t xml:space="preserve"> الدينامية بدلالة الزمن نتيجة للتأثيرات الجوية والتأثيرات ال</w:t>
      </w:r>
      <w:r w:rsidR="00AC2231">
        <w:rPr>
          <w:rtl/>
          <w:lang w:bidi="ar-EG"/>
        </w:rPr>
        <w:t>أ</w:t>
      </w:r>
      <w:r w:rsidR="001E2B81">
        <w:rPr>
          <w:rtl/>
          <w:lang w:bidi="ar-EG"/>
        </w:rPr>
        <w:t>خرى الناجمة عن تعدد المسيرات والانكسار بين منصة محمولة جواً وساتل؟</w:t>
      </w:r>
    </w:p>
    <w:p w:rsidR="00D703DB" w:rsidRDefault="0099657C" w:rsidP="00AC2231">
      <w:pPr>
        <w:rPr>
          <w:rtl/>
          <w:lang w:bidi="ar-EG"/>
        </w:rPr>
      </w:pPr>
      <w:r>
        <w:rPr>
          <w:b/>
          <w:bCs/>
          <w:lang w:bidi="ar-EG"/>
        </w:rPr>
        <w:t>5</w:t>
      </w:r>
      <w:r w:rsidR="0088746B" w:rsidRPr="00E433D5">
        <w:rPr>
          <w:lang w:bidi="ar-EG"/>
        </w:rPr>
        <w:tab/>
      </w:r>
      <w:r w:rsidR="001E2B81" w:rsidRPr="00E433D5">
        <w:rPr>
          <w:rtl/>
          <w:lang w:bidi="ar-EG"/>
        </w:rPr>
        <w:t xml:space="preserve">ما </w:t>
      </w:r>
      <w:r w:rsidR="001E2B81">
        <w:rPr>
          <w:rtl/>
          <w:lang w:bidi="ar-EG"/>
        </w:rPr>
        <w:t xml:space="preserve">هي طرائق التنبؤ التي يمكن استعمالها للتنبؤ </w:t>
      </w:r>
      <w:proofErr w:type="spellStart"/>
      <w:r w:rsidR="001E2B81">
        <w:rPr>
          <w:rtl/>
          <w:lang w:bidi="ar-EG"/>
        </w:rPr>
        <w:t>بالانحطاطات</w:t>
      </w:r>
      <w:proofErr w:type="spellEnd"/>
      <w:r w:rsidR="001E2B81">
        <w:rPr>
          <w:rtl/>
          <w:lang w:bidi="ar-EG"/>
        </w:rPr>
        <w:t xml:space="preserve"> الدينامية بدلالة الزمن نتيجة للتأثيرات الجوية والتأثيرات ال</w:t>
      </w:r>
      <w:r w:rsidR="00AC2231">
        <w:rPr>
          <w:rtl/>
          <w:lang w:bidi="ar-EG"/>
        </w:rPr>
        <w:t>أ</w:t>
      </w:r>
      <w:r w:rsidR="001E2B81">
        <w:rPr>
          <w:rtl/>
          <w:lang w:bidi="ar-EG"/>
        </w:rPr>
        <w:t xml:space="preserve">خرى الناجمة عن تعدد المسيرات والانكسار بين منصة محمولة جواً </w:t>
      </w:r>
      <w:proofErr w:type="spellStart"/>
      <w:r w:rsidR="001E2B81">
        <w:rPr>
          <w:rtl/>
          <w:lang w:bidi="ar-EG"/>
        </w:rPr>
        <w:t>ومطراف</w:t>
      </w:r>
      <w:proofErr w:type="spellEnd"/>
      <w:r w:rsidR="001E2B81">
        <w:rPr>
          <w:rtl/>
          <w:lang w:bidi="ar-EG"/>
        </w:rPr>
        <w:t xml:space="preserve"> موجود على سطح الأرض؛</w:t>
      </w:r>
    </w:p>
    <w:p w:rsidR="0088746B" w:rsidRDefault="0099657C" w:rsidP="001E2B81">
      <w:pPr>
        <w:rPr>
          <w:rtl/>
          <w:lang w:bidi="ar-EG"/>
        </w:rPr>
      </w:pPr>
      <w:r>
        <w:rPr>
          <w:b/>
          <w:bCs/>
          <w:lang w:bidi="ar-EG"/>
        </w:rPr>
        <w:t>6</w:t>
      </w:r>
      <w:r w:rsidR="0088746B" w:rsidRPr="00E433D5">
        <w:rPr>
          <w:rtl/>
          <w:lang w:bidi="ar-EG"/>
        </w:rPr>
        <w:tab/>
      </w:r>
      <w:r w:rsidR="001E2B81" w:rsidRPr="00E433D5">
        <w:rPr>
          <w:rtl/>
          <w:lang w:bidi="ar-EG"/>
        </w:rPr>
        <w:t xml:space="preserve">ما </w:t>
      </w:r>
      <w:r w:rsidR="001E2B81">
        <w:rPr>
          <w:rtl/>
          <w:lang w:bidi="ar-EG"/>
        </w:rPr>
        <w:t xml:space="preserve">هي طرائق التنبؤ التي يمكن استعمالها للتنبؤ </w:t>
      </w:r>
      <w:proofErr w:type="spellStart"/>
      <w:r w:rsidR="001E2B81">
        <w:rPr>
          <w:rtl/>
          <w:lang w:bidi="ar-EG"/>
        </w:rPr>
        <w:t>بالانحطاطات</w:t>
      </w:r>
      <w:proofErr w:type="spellEnd"/>
      <w:r w:rsidR="001E2B81">
        <w:rPr>
          <w:rtl/>
          <w:lang w:bidi="ar-EG"/>
        </w:rPr>
        <w:t xml:space="preserve"> الدينامية بدلالة الزمن نتيجة للتأثيرات الجوية بين منصتين محمولتين جواً؟</w:t>
      </w:r>
    </w:p>
    <w:p w:rsidR="0088746B" w:rsidRPr="00120C72" w:rsidRDefault="0088746B" w:rsidP="00FE48C3">
      <w:pPr>
        <w:pStyle w:val="Call"/>
        <w:rPr>
          <w:rtl/>
          <w:lang w:bidi="ar-EG"/>
        </w:rPr>
      </w:pPr>
      <w:r w:rsidRPr="00120C72">
        <w:rPr>
          <w:rtl/>
          <w:lang w:bidi="ar-EG"/>
        </w:rPr>
        <w:t>وتقرر كذلك</w:t>
      </w:r>
    </w:p>
    <w:p w:rsidR="0088746B" w:rsidRPr="00D703DB" w:rsidRDefault="0088746B" w:rsidP="00D703DB">
      <w:pPr>
        <w:keepNext/>
        <w:keepLines/>
        <w:rPr>
          <w:rtl/>
          <w:lang w:val="en-US" w:bidi="ar-EG"/>
        </w:rPr>
      </w:pPr>
      <w:r w:rsidRPr="00E433D5">
        <w:rPr>
          <w:b/>
          <w:bCs/>
          <w:lang w:bidi="ar-EG"/>
        </w:rPr>
        <w:t>1</w:t>
      </w:r>
      <w:r w:rsidRPr="00E433D5">
        <w:rPr>
          <w:lang w:bidi="ar-EG"/>
        </w:rPr>
        <w:tab/>
      </w:r>
      <w:r w:rsidR="001E2B81">
        <w:rPr>
          <w:rtl/>
          <w:lang w:bidi="ar-EG"/>
        </w:rPr>
        <w:t xml:space="preserve">أنه </w:t>
      </w:r>
      <w:r>
        <w:rPr>
          <w:rtl/>
          <w:lang w:bidi="ar-EG"/>
        </w:rPr>
        <w:t xml:space="preserve">ينبغي إنجاز </w:t>
      </w:r>
      <w:r w:rsidRPr="00E433D5">
        <w:rPr>
          <w:rtl/>
          <w:lang w:bidi="ar-EG"/>
        </w:rPr>
        <w:t xml:space="preserve">الدراسات </w:t>
      </w:r>
      <w:r>
        <w:rPr>
          <w:rtl/>
          <w:lang w:bidi="ar-EG"/>
        </w:rPr>
        <w:t xml:space="preserve">أعلاه </w:t>
      </w:r>
      <w:r w:rsidRPr="00E433D5">
        <w:rPr>
          <w:rtl/>
          <w:lang w:bidi="ar-EG"/>
        </w:rPr>
        <w:t>بحلول عام</w:t>
      </w:r>
      <w:r w:rsidR="00FE48C3">
        <w:rPr>
          <w:position w:val="2"/>
          <w:rtl/>
          <w:lang w:bidi="ar-EG"/>
        </w:rPr>
        <w:t> </w:t>
      </w:r>
      <w:r w:rsidRPr="00E433D5">
        <w:rPr>
          <w:lang w:bidi="ar-EG"/>
        </w:rPr>
        <w:t>20</w:t>
      </w:r>
      <w:r w:rsidR="00D703DB">
        <w:rPr>
          <w:lang w:bidi="ar-EG"/>
        </w:rPr>
        <w:t>1</w:t>
      </w:r>
      <w:r w:rsidR="00D703DB">
        <w:rPr>
          <w:lang w:val="en-US" w:bidi="ar-EG"/>
        </w:rPr>
        <w:t>5</w:t>
      </w:r>
      <w:r w:rsidR="00D703DB">
        <w:rPr>
          <w:rtl/>
          <w:lang w:val="en-US" w:bidi="ar-EG"/>
        </w:rPr>
        <w:t>.</w:t>
      </w:r>
    </w:p>
    <w:p w:rsidR="0088746B" w:rsidRPr="00E54D51" w:rsidRDefault="0088746B" w:rsidP="00AC32B3">
      <w:pPr>
        <w:keepNext/>
        <w:keepLines/>
        <w:tabs>
          <w:tab w:val="clear" w:pos="794"/>
          <w:tab w:val="clear" w:pos="1191"/>
          <w:tab w:val="clear" w:pos="1588"/>
          <w:tab w:val="clear" w:pos="1985"/>
          <w:tab w:val="left" w:pos="567"/>
          <w:tab w:val="left" w:pos="1134"/>
          <w:tab w:val="left" w:pos="1701"/>
          <w:tab w:val="left" w:pos="2268"/>
          <w:tab w:val="left" w:pos="2835"/>
        </w:tabs>
        <w:spacing w:after="60" w:line="320" w:lineRule="exact"/>
        <w:rPr>
          <w:position w:val="2"/>
          <w:rtl/>
          <w:lang w:bidi="ar-EG"/>
        </w:rPr>
      </w:pPr>
    </w:p>
    <w:p w:rsidR="0088746B" w:rsidRDefault="0088746B" w:rsidP="0059195A">
      <w:pPr>
        <w:rPr>
          <w:rtl/>
          <w:lang w:val="en-US" w:bidi="ar-EG"/>
        </w:rPr>
      </w:pPr>
      <w:r>
        <w:rPr>
          <w:rtl/>
          <w:lang w:val="en-US" w:bidi="ar-EG"/>
        </w:rPr>
        <w:t>الفئة:</w:t>
      </w:r>
      <w:r w:rsidR="0059195A">
        <w:rPr>
          <w:rtl/>
          <w:lang w:val="en-US" w:bidi="ar-EG"/>
        </w:rPr>
        <w:t>  </w:t>
      </w:r>
      <w:r w:rsidR="001E2B81">
        <w:rPr>
          <w:lang w:val="en-US" w:bidi="ar-EG"/>
        </w:rPr>
        <w:t>S2</w:t>
      </w:r>
    </w:p>
    <w:p w:rsidR="00825217" w:rsidRPr="00C92707" w:rsidRDefault="00825217" w:rsidP="00825217">
      <w:pPr>
        <w:pStyle w:val="Annextitle"/>
        <w:spacing w:before="0" w:after="0"/>
        <w:rPr>
          <w:rFonts w:ascii="Times New Roman"/>
          <w:rtl/>
          <w:lang w:val="en-US" w:bidi="ar-EG"/>
        </w:rPr>
      </w:pPr>
      <w:r>
        <w:rPr>
          <w:rtl/>
          <w:lang w:val="en-US" w:bidi="ar-EG"/>
        </w:rPr>
        <w:br w:type="page"/>
      </w: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3</w:t>
      </w:r>
    </w:p>
    <w:p w:rsidR="00892956" w:rsidRDefault="00825217" w:rsidP="001E2B81">
      <w:pPr>
        <w:pStyle w:val="Normalaftertitle"/>
        <w:jc w:val="center"/>
        <w:rPr>
          <w:lang w:val="en-US" w:bidi="ar-EG"/>
        </w:rPr>
      </w:pPr>
      <w:r w:rsidRPr="00825217">
        <w:rPr>
          <w:rtl/>
          <w:lang w:val="en-US" w:bidi="ar-EG"/>
        </w:rPr>
        <w:t xml:space="preserve">(المصدر: الوثيقة </w:t>
      </w:r>
      <w:r w:rsidRPr="00825217">
        <w:rPr>
          <w:lang w:val="en-US" w:bidi="ar-EG"/>
        </w:rPr>
        <w:t>(</w:t>
      </w:r>
      <w:r w:rsidR="00D703DB">
        <w:rPr>
          <w:lang w:val="en-US" w:bidi="ar-EG"/>
        </w:rPr>
        <w:t>3</w:t>
      </w:r>
      <w:r w:rsidR="0036086B">
        <w:rPr>
          <w:lang w:val="en-US" w:bidi="ar-EG"/>
        </w:rPr>
        <w:t>/</w:t>
      </w:r>
      <w:r w:rsidR="00D703DB">
        <w:rPr>
          <w:lang w:val="en-US" w:bidi="ar-EG"/>
        </w:rPr>
        <w:t>6</w:t>
      </w:r>
      <w:r w:rsidR="0036086B">
        <w:rPr>
          <w:lang w:val="en-US" w:bidi="ar-EG"/>
        </w:rPr>
        <w:t>8</w:t>
      </w:r>
      <w:r w:rsidR="00D703DB">
        <w:rPr>
          <w:lang w:val="en-US" w:bidi="ar-EG"/>
        </w:rPr>
        <w:t>(Rev.1)</w:t>
      </w:r>
    </w:p>
    <w:p w:rsidR="00D703DB" w:rsidRPr="00D703DB" w:rsidRDefault="00D703DB" w:rsidP="0059195A">
      <w:pPr>
        <w:pStyle w:val="QuestionNoBR"/>
        <w:rPr>
          <w:rtl/>
          <w:lang w:val="en-US" w:bidi="ar-EG"/>
        </w:rPr>
      </w:pPr>
      <w:r w:rsidRPr="00D703DB">
        <w:rPr>
          <w:rtl/>
          <w:lang w:bidi="ar-EG"/>
        </w:rPr>
        <w:t xml:space="preserve">مشروع مراجعة المسألة </w:t>
      </w:r>
      <w:r w:rsidRPr="00D703DB">
        <w:rPr>
          <w:lang w:val="en-US" w:bidi="ar-EG"/>
        </w:rPr>
        <w:t>ITU-R</w:t>
      </w:r>
      <w:r w:rsidR="0059195A">
        <w:rPr>
          <w:lang w:val="en-US" w:bidi="ar-EG"/>
        </w:rPr>
        <w:t> </w:t>
      </w:r>
      <w:r w:rsidRPr="00D703DB">
        <w:rPr>
          <w:lang w:val="en-US" w:bidi="ar-EG"/>
        </w:rPr>
        <w:t>201-3/3</w:t>
      </w:r>
    </w:p>
    <w:p w:rsidR="00D703DB" w:rsidRPr="001E2B81" w:rsidRDefault="00D703DB" w:rsidP="001E2B81">
      <w:pPr>
        <w:pStyle w:val="Questiontitle"/>
        <w:rPr>
          <w:rtl/>
        </w:rPr>
      </w:pPr>
      <w:r w:rsidRPr="001E2B81">
        <w:rPr>
          <w:rtl/>
        </w:rPr>
        <w:t xml:space="preserve">بيانات الأرصدة الجوية الراديوية المطلوبة لتخطيط أنظمة </w:t>
      </w:r>
      <w:r w:rsidRPr="001E2B81">
        <w:rPr>
          <w:rtl/>
        </w:rPr>
        <w:br/>
        <w:t>الاتصالات للأرض والفضاء وتطبيق أبحاث الفضاء</w:t>
      </w:r>
    </w:p>
    <w:p w:rsidR="00D703DB" w:rsidRPr="0059195A" w:rsidRDefault="00D703DB" w:rsidP="00AC2231">
      <w:pPr>
        <w:pStyle w:val="Questiondate"/>
        <w:rPr>
          <w:lang w:val="en-US" w:bidi="ar-EG"/>
        </w:rPr>
      </w:pPr>
      <w:r w:rsidRPr="001E2B81">
        <w:rPr>
          <w:lang w:bidi="ar-EG"/>
        </w:rPr>
        <w:t>(2007-2000-1995-1990-1982-1978-1974-1970-1966)</w:t>
      </w:r>
    </w:p>
    <w:p w:rsidR="00D703DB" w:rsidRPr="00D703DB" w:rsidRDefault="00D703DB" w:rsidP="00AC2231">
      <w:pPr>
        <w:pStyle w:val="Normalaftertitle"/>
        <w:rPr>
          <w:rtl/>
          <w:lang w:val="en-US" w:bidi="ar-EG"/>
        </w:rPr>
      </w:pPr>
      <w:r w:rsidRPr="00D703DB">
        <w:rPr>
          <w:rtl/>
          <w:lang w:bidi="ar-EG"/>
        </w:rPr>
        <w:t xml:space="preserve">إن جمعية الاتصالات الراديوية </w:t>
      </w:r>
      <w:r w:rsidR="00AC2231">
        <w:rPr>
          <w:rtl/>
          <w:lang w:bidi="ar-EG"/>
        </w:rPr>
        <w:t>ل</w:t>
      </w:r>
      <w:r w:rsidRPr="00D703DB">
        <w:rPr>
          <w:rtl/>
          <w:lang w:bidi="ar-EG"/>
        </w:rPr>
        <w:t>لاتحاد الدولي للاتصالات</w:t>
      </w:r>
      <w:r w:rsidRPr="00D703DB">
        <w:rPr>
          <w:rtl/>
          <w:lang w:val="en-US" w:bidi="ar-EG"/>
        </w:rPr>
        <w:t>،</w:t>
      </w:r>
    </w:p>
    <w:p w:rsidR="00D703DB" w:rsidRPr="00120C72" w:rsidRDefault="00D703DB" w:rsidP="00120C72">
      <w:pPr>
        <w:pStyle w:val="Call"/>
        <w:rPr>
          <w:rtl/>
          <w:lang w:bidi="ar-EG"/>
        </w:rPr>
      </w:pPr>
      <w:r w:rsidRPr="00120C72">
        <w:rPr>
          <w:rtl/>
          <w:lang w:bidi="ar-EG"/>
        </w:rPr>
        <w:t>إذ تضع في اعتبارها</w:t>
      </w:r>
    </w:p>
    <w:p w:rsidR="00D703DB" w:rsidRPr="00D703DB" w:rsidRDefault="0059195A" w:rsidP="00D703DB">
      <w:pPr>
        <w:tabs>
          <w:tab w:val="clear" w:pos="794"/>
          <w:tab w:val="clear" w:pos="1191"/>
          <w:tab w:val="clear" w:pos="1588"/>
          <w:tab w:val="clear" w:pos="1985"/>
        </w:tabs>
        <w:rPr>
          <w:position w:val="2"/>
          <w:rtl/>
          <w:lang w:val="en-US" w:bidi="ar-EG"/>
        </w:rPr>
      </w:pPr>
      <w:r>
        <w:rPr>
          <w:position w:val="2"/>
          <w:rtl/>
          <w:lang w:val="en-US" w:bidi="ar-EG"/>
        </w:rPr>
        <w:t> </w:t>
      </w:r>
      <w:r w:rsidR="00D703DB" w:rsidRPr="00D703DB">
        <w:rPr>
          <w:position w:val="2"/>
          <w:rtl/>
          <w:lang w:val="en-US" w:bidi="ar-EG"/>
        </w:rPr>
        <w:t>أ )</w:t>
      </w:r>
      <w:r w:rsidR="00D703DB" w:rsidRPr="00D703DB">
        <w:rPr>
          <w:position w:val="2"/>
          <w:rtl/>
          <w:lang w:val="en-US" w:bidi="ar-EG"/>
        </w:rPr>
        <w:tab/>
        <w:t xml:space="preserve">أن خصائص القناة الراديوية </w:t>
      </w:r>
      <w:proofErr w:type="spellStart"/>
      <w:r w:rsidR="00D703DB" w:rsidRPr="00D703DB">
        <w:rPr>
          <w:position w:val="2"/>
          <w:rtl/>
          <w:lang w:val="en-US" w:bidi="ar-EG"/>
        </w:rPr>
        <w:t>التروبوسفيرية</w:t>
      </w:r>
      <w:proofErr w:type="spellEnd"/>
      <w:r w:rsidR="00D703DB" w:rsidRPr="00D703DB">
        <w:rPr>
          <w:position w:val="2"/>
          <w:rtl/>
          <w:lang w:val="en-US" w:bidi="ar-EG"/>
        </w:rPr>
        <w:t xml:space="preserve"> تعتمد على مجموعة متنوعة من معلمات الأرصاد الجوية؛</w:t>
      </w:r>
    </w:p>
    <w:p w:rsidR="00D703DB" w:rsidRPr="00D703DB" w:rsidRDefault="00D703DB" w:rsidP="00D703DB">
      <w:pPr>
        <w:tabs>
          <w:tab w:val="clear" w:pos="794"/>
          <w:tab w:val="clear" w:pos="1191"/>
          <w:tab w:val="clear" w:pos="1588"/>
          <w:tab w:val="clear" w:pos="1985"/>
        </w:tabs>
        <w:rPr>
          <w:position w:val="2"/>
          <w:rtl/>
          <w:lang w:val="en-US" w:bidi="ar-EG"/>
        </w:rPr>
      </w:pPr>
      <w:r w:rsidRPr="00D703DB">
        <w:rPr>
          <w:position w:val="2"/>
          <w:rtl/>
          <w:lang w:val="en-US" w:bidi="ar-EG"/>
        </w:rPr>
        <w:t>ب)</w:t>
      </w:r>
      <w:r w:rsidRPr="00D703DB">
        <w:rPr>
          <w:position w:val="2"/>
          <w:rtl/>
          <w:lang w:val="en-US" w:bidi="ar-EG"/>
        </w:rPr>
        <w:tab/>
        <w:t>أن التنبؤات الإحصائية لتأثيرات الانتشار الراديوي مطلوبة بإلحاح لتخطيط وتصميم أنظمة الاتصالات الراديوية وأنظمة الاستشعار عن بُعد؛</w:t>
      </w:r>
    </w:p>
    <w:p w:rsidR="00D703DB" w:rsidRPr="00D703DB" w:rsidRDefault="00D703DB" w:rsidP="00D703DB">
      <w:pPr>
        <w:tabs>
          <w:tab w:val="clear" w:pos="794"/>
          <w:tab w:val="clear" w:pos="1191"/>
          <w:tab w:val="clear" w:pos="1588"/>
          <w:tab w:val="clear" w:pos="1985"/>
        </w:tabs>
        <w:rPr>
          <w:position w:val="2"/>
          <w:rtl/>
          <w:lang w:val="en-US" w:bidi="ar-EG"/>
        </w:rPr>
      </w:pPr>
      <w:r w:rsidRPr="00D703DB">
        <w:rPr>
          <w:position w:val="2"/>
          <w:rtl/>
          <w:lang w:val="en-US" w:bidi="ar-EG"/>
        </w:rPr>
        <w:t>ج)</w:t>
      </w:r>
      <w:r w:rsidRPr="00D703DB">
        <w:rPr>
          <w:position w:val="2"/>
          <w:rtl/>
          <w:lang w:val="en-US" w:bidi="ar-EG"/>
        </w:rPr>
        <w:tab/>
        <w:t>أن ثمة ضرورة، في وضع هذه التنبؤات، إلى معرفة جميع المعلمات الجوية التي تؤثر على خصائص القناة واختلافها الطبيعي وتبعيتها المتبادلة؛</w:t>
      </w:r>
    </w:p>
    <w:p w:rsidR="00D703DB" w:rsidRPr="00D703DB" w:rsidRDefault="00D703DB" w:rsidP="00D703DB">
      <w:pPr>
        <w:tabs>
          <w:tab w:val="clear" w:pos="794"/>
          <w:tab w:val="clear" w:pos="1191"/>
          <w:tab w:val="clear" w:pos="1588"/>
          <w:tab w:val="clear" w:pos="1985"/>
        </w:tabs>
        <w:rPr>
          <w:position w:val="2"/>
          <w:rtl/>
          <w:lang w:val="en-US" w:bidi="ar-EG"/>
        </w:rPr>
      </w:pPr>
      <w:r w:rsidRPr="00D703DB">
        <w:rPr>
          <w:position w:val="2"/>
          <w:rtl/>
          <w:lang w:val="en-US" w:bidi="ar-EG"/>
        </w:rPr>
        <w:t>د )</w:t>
      </w:r>
      <w:r w:rsidRPr="00D703DB">
        <w:rPr>
          <w:position w:val="2"/>
          <w:rtl/>
          <w:lang w:val="en-US" w:bidi="ar-EG"/>
        </w:rPr>
        <w:tab/>
        <w:t>أن نوعية بيانات الأرصاد الجوية الراديوية المقاسة والمحللة تحليلاً مناسباً تعتبر من أهم محددات الموثوقية الأساسية لطرائق التنبؤ بالانتشار القائمة على معلمات الأرصاد الجوية؛</w:t>
      </w:r>
    </w:p>
    <w:p w:rsidR="00D703DB" w:rsidRPr="00D703DB" w:rsidRDefault="00D703DB" w:rsidP="00AC2231">
      <w:pPr>
        <w:tabs>
          <w:tab w:val="clear" w:pos="794"/>
          <w:tab w:val="clear" w:pos="1191"/>
          <w:tab w:val="clear" w:pos="1588"/>
          <w:tab w:val="clear" w:pos="1985"/>
        </w:tabs>
        <w:rPr>
          <w:position w:val="2"/>
          <w:rtl/>
          <w:lang w:val="en-US" w:bidi="ar-EG"/>
        </w:rPr>
      </w:pPr>
      <w:r w:rsidRPr="00D703DB">
        <w:rPr>
          <w:position w:val="2"/>
          <w:rtl/>
          <w:lang w:val="en-US" w:bidi="ar-EG"/>
        </w:rPr>
        <w:t>ﻫ )</w:t>
      </w:r>
      <w:r w:rsidRPr="00D703DB">
        <w:rPr>
          <w:position w:val="2"/>
          <w:rtl/>
          <w:lang w:val="en-US" w:bidi="ar-EG"/>
        </w:rPr>
        <w:tab/>
        <w:t>أن المعرفة الدقيقة بسوية السماء الصحو على وصلة ساتل</w:t>
      </w:r>
      <w:r w:rsidR="00AC2231">
        <w:rPr>
          <w:position w:val="2"/>
          <w:rtl/>
          <w:lang w:val="en-US" w:bidi="ar-EG"/>
        </w:rPr>
        <w:t>-</w:t>
      </w:r>
      <w:r w:rsidRPr="00D703DB">
        <w:rPr>
          <w:position w:val="2"/>
          <w:rtl/>
          <w:lang w:val="en-US" w:bidi="ar-EG"/>
        </w:rPr>
        <w:t>أرض هامة في وضع الهامش المطلوب لتمكين خدمة الاتصالات الراديوية من العمل بشكل مرضٍ تحت ظروف انتشار سيئة؛</w:t>
      </w:r>
    </w:p>
    <w:p w:rsidR="00D703DB" w:rsidRPr="00D703DB" w:rsidRDefault="00D703DB" w:rsidP="00AC2231">
      <w:pPr>
        <w:tabs>
          <w:tab w:val="clear" w:pos="794"/>
          <w:tab w:val="clear" w:pos="1191"/>
          <w:tab w:val="clear" w:pos="1588"/>
          <w:tab w:val="clear" w:pos="1985"/>
        </w:tabs>
        <w:rPr>
          <w:position w:val="2"/>
          <w:rtl/>
          <w:lang w:val="en-US" w:bidi="ar-EG"/>
        </w:rPr>
      </w:pPr>
      <w:r w:rsidRPr="00D703DB">
        <w:rPr>
          <w:position w:val="2"/>
          <w:rtl/>
          <w:lang w:val="en-US" w:bidi="ar-EG"/>
        </w:rPr>
        <w:t>و )</w:t>
      </w:r>
      <w:r w:rsidRPr="00D703DB">
        <w:rPr>
          <w:position w:val="2"/>
          <w:rtl/>
          <w:lang w:val="en-US" w:bidi="ar-EG"/>
        </w:rPr>
        <w:tab/>
        <w:t>أن سوية السماء الصحو على وصلة ساتل</w:t>
      </w:r>
      <w:r w:rsidR="00AC2231">
        <w:rPr>
          <w:position w:val="2"/>
          <w:rtl/>
          <w:lang w:val="en-US" w:bidi="ar-EG"/>
        </w:rPr>
        <w:t>-</w:t>
      </w:r>
      <w:r w:rsidRPr="00D703DB">
        <w:rPr>
          <w:position w:val="2"/>
          <w:rtl/>
          <w:lang w:val="en-US" w:bidi="ar-EG"/>
        </w:rPr>
        <w:t xml:space="preserve">أرض يمكن أن تتغير تغيراً كبيراً يومياً وموسمياً على السواء </w:t>
      </w:r>
      <w:del w:id="4" w:author="Al-Midani, Mohammad Haitham" w:date="2011-11-10T15:11:00Z">
        <w:r w:rsidRPr="00D703DB" w:rsidDel="001E2B81">
          <w:rPr>
            <w:position w:val="2"/>
            <w:rtl/>
            <w:lang w:val="en-US" w:bidi="ar-EG"/>
          </w:rPr>
          <w:delText xml:space="preserve">نظراً للحرارة الشمسية والتأثيرات </w:delText>
        </w:r>
      </w:del>
      <w:ins w:id="5" w:author="Al-Midani, Mohammad Haitham" w:date="2011-11-10T15:11:00Z">
        <w:r w:rsidR="001E2B81">
          <w:rPr>
            <w:position w:val="2"/>
            <w:rtl/>
            <w:lang w:val="en-US" w:bidi="ar-EG"/>
          </w:rPr>
          <w:t xml:space="preserve">للتأثيرات </w:t>
        </w:r>
      </w:ins>
      <w:r w:rsidRPr="00D703DB">
        <w:rPr>
          <w:position w:val="2"/>
          <w:rtl/>
          <w:lang w:val="en-US" w:bidi="ar-EG"/>
        </w:rPr>
        <w:t>الجوية؛</w:t>
      </w:r>
    </w:p>
    <w:p w:rsidR="00D703DB" w:rsidRPr="00D703DB" w:rsidRDefault="00D703DB" w:rsidP="00D703DB">
      <w:pPr>
        <w:tabs>
          <w:tab w:val="clear" w:pos="794"/>
          <w:tab w:val="clear" w:pos="1191"/>
          <w:tab w:val="clear" w:pos="1588"/>
          <w:tab w:val="clear" w:pos="1985"/>
        </w:tabs>
        <w:rPr>
          <w:position w:val="2"/>
          <w:rtl/>
          <w:lang w:val="en-US" w:bidi="ar-EG"/>
        </w:rPr>
      </w:pPr>
      <w:r w:rsidRPr="00D703DB">
        <w:rPr>
          <w:position w:val="2"/>
          <w:rtl/>
          <w:lang w:val="en-US" w:bidi="ar-EG"/>
        </w:rPr>
        <w:t>ز )</w:t>
      </w:r>
      <w:r w:rsidRPr="00D703DB">
        <w:rPr>
          <w:position w:val="2"/>
          <w:rtl/>
          <w:lang w:val="en-US" w:bidi="ar-EG"/>
        </w:rPr>
        <w:tab/>
        <w:t>أن ثمة اهتمام</w:t>
      </w:r>
      <w:r w:rsidR="000575F7">
        <w:rPr>
          <w:rFonts w:hint="cs"/>
          <w:position w:val="2"/>
          <w:rtl/>
          <w:lang w:val="en-US" w:bidi="ar-EG"/>
        </w:rPr>
        <w:t>اً</w:t>
      </w:r>
      <w:r w:rsidRPr="00D703DB">
        <w:rPr>
          <w:position w:val="2"/>
          <w:rtl/>
          <w:lang w:val="en-US" w:bidi="ar-EG"/>
        </w:rPr>
        <w:t xml:space="preserve"> بتمديد مدى الترددات المستعملة لأغراض الاتصالات الراديوية والاستشعار عن بُعد؛</w:t>
      </w:r>
    </w:p>
    <w:p w:rsidR="00D703DB" w:rsidRPr="00D703DB" w:rsidRDefault="00D703DB" w:rsidP="00D703DB">
      <w:pPr>
        <w:tabs>
          <w:tab w:val="clear" w:pos="794"/>
          <w:tab w:val="clear" w:pos="1191"/>
          <w:tab w:val="clear" w:pos="1588"/>
          <w:tab w:val="clear" w:pos="1985"/>
        </w:tabs>
        <w:rPr>
          <w:position w:val="2"/>
          <w:rtl/>
          <w:lang w:val="en-US" w:bidi="ar-EG"/>
        </w:rPr>
      </w:pPr>
      <w:r w:rsidRPr="00D703DB">
        <w:rPr>
          <w:position w:val="2"/>
          <w:rtl/>
          <w:lang w:val="en-US" w:bidi="ar-EG"/>
        </w:rPr>
        <w:t>ح)</w:t>
      </w:r>
      <w:r w:rsidRPr="00D703DB">
        <w:rPr>
          <w:position w:val="2"/>
          <w:rtl/>
          <w:lang w:val="en-US" w:bidi="ar-EG"/>
        </w:rPr>
        <w:tab/>
        <w:t>أنه ينبغي معرفة ظروف الانتشار قدر الإمكان أثناء عملية إدخال تجهيز المرحل الراديوي في الخدمة،</w:t>
      </w:r>
    </w:p>
    <w:p w:rsidR="00D703DB" w:rsidRPr="00AC2231" w:rsidRDefault="00D703DB" w:rsidP="00120C72">
      <w:pPr>
        <w:pStyle w:val="Call"/>
        <w:rPr>
          <w:i/>
          <w:iCs w:val="0"/>
          <w:rtl/>
          <w:lang w:bidi="ar-EG"/>
        </w:rPr>
      </w:pPr>
      <w:r w:rsidRPr="00120C72">
        <w:rPr>
          <w:rtl/>
          <w:lang w:bidi="ar-EG"/>
        </w:rPr>
        <w:t xml:space="preserve">تقرر </w:t>
      </w:r>
      <w:r w:rsidRPr="00AC2231">
        <w:rPr>
          <w:i/>
          <w:iCs w:val="0"/>
          <w:rtl/>
          <w:lang w:bidi="ar-EG"/>
        </w:rPr>
        <w:t>دراسة المسألة التالية</w:t>
      </w:r>
    </w:p>
    <w:p w:rsidR="00D703DB" w:rsidRPr="00D703DB" w:rsidRDefault="00D703DB" w:rsidP="00293F18">
      <w:pPr>
        <w:tabs>
          <w:tab w:val="clear" w:pos="794"/>
          <w:tab w:val="clear" w:pos="1191"/>
          <w:tab w:val="clear" w:pos="1588"/>
          <w:tab w:val="clear" w:pos="1985"/>
        </w:tabs>
        <w:rPr>
          <w:position w:val="2"/>
          <w:rtl/>
          <w:lang w:val="en-US" w:bidi="ar-EG"/>
        </w:rPr>
      </w:pPr>
      <w:r w:rsidRPr="00D703DB">
        <w:rPr>
          <w:b/>
          <w:bCs/>
          <w:position w:val="2"/>
          <w:lang w:val="en-US" w:bidi="ar-EG"/>
        </w:rPr>
        <w:t>1</w:t>
      </w:r>
      <w:r w:rsidRPr="00D703DB">
        <w:rPr>
          <w:b/>
          <w:bCs/>
          <w:position w:val="2"/>
          <w:rtl/>
          <w:lang w:val="en-US" w:bidi="ar-EG"/>
        </w:rPr>
        <w:tab/>
      </w:r>
      <w:r w:rsidRPr="00D703DB">
        <w:rPr>
          <w:position w:val="2"/>
          <w:rtl/>
          <w:lang w:val="en-US" w:bidi="ar-EG"/>
        </w:rPr>
        <w:t>ما هي توزيعات ال</w:t>
      </w:r>
      <w:r w:rsidR="00293F18">
        <w:rPr>
          <w:rFonts w:hint="cs"/>
          <w:position w:val="2"/>
          <w:rtl/>
          <w:lang w:val="en-US" w:bidi="ar-EG"/>
        </w:rPr>
        <w:t>ا</w:t>
      </w:r>
      <w:r w:rsidRPr="00D703DB">
        <w:rPr>
          <w:position w:val="2"/>
          <w:rtl/>
          <w:lang w:val="en-US" w:bidi="ar-EG"/>
        </w:rPr>
        <w:t xml:space="preserve">نكسارية </w:t>
      </w:r>
      <w:proofErr w:type="spellStart"/>
      <w:r w:rsidRPr="00D703DB">
        <w:rPr>
          <w:position w:val="2"/>
          <w:rtl/>
          <w:lang w:val="en-US" w:bidi="ar-EG"/>
        </w:rPr>
        <w:t>التروبوسفيرية</w:t>
      </w:r>
      <w:proofErr w:type="spellEnd"/>
      <w:r w:rsidRPr="00D703DB">
        <w:rPr>
          <w:position w:val="2"/>
          <w:rtl/>
          <w:lang w:val="en-US" w:bidi="ar-EG"/>
        </w:rPr>
        <w:t xml:space="preserve"> وتدرجها وتغيرها من حيث الحيز والوقت؟</w:t>
      </w:r>
    </w:p>
    <w:p w:rsidR="00D703DB" w:rsidRPr="00D703DB" w:rsidRDefault="00D703DB" w:rsidP="00D703DB">
      <w:pPr>
        <w:tabs>
          <w:tab w:val="clear" w:pos="794"/>
          <w:tab w:val="clear" w:pos="1191"/>
          <w:tab w:val="clear" w:pos="1588"/>
          <w:tab w:val="clear" w:pos="1985"/>
        </w:tabs>
        <w:rPr>
          <w:position w:val="2"/>
          <w:rtl/>
          <w:lang w:val="en-US" w:bidi="ar-EG"/>
        </w:rPr>
      </w:pPr>
      <w:r w:rsidRPr="00D703DB">
        <w:rPr>
          <w:b/>
          <w:bCs/>
          <w:position w:val="2"/>
          <w:lang w:val="en-US" w:bidi="ar-EG"/>
        </w:rPr>
        <w:t>2</w:t>
      </w:r>
      <w:r w:rsidRPr="00D703DB">
        <w:rPr>
          <w:position w:val="2"/>
          <w:rtl/>
          <w:lang w:val="en-US" w:bidi="ar-EG"/>
        </w:rPr>
        <w:tab/>
        <w:t>ما هي توزيعات المكونات والجسيمات الجوية، مثل بخار الماء والغازات الأخرى والسحب والأمطار والبرد والرذاذ والرمال وما إلى ذلك، من حيث الحيز والوقت على السواء؟</w:t>
      </w:r>
    </w:p>
    <w:p w:rsidR="009E5791" w:rsidRDefault="00D703DB" w:rsidP="00AC2231">
      <w:pPr>
        <w:tabs>
          <w:tab w:val="clear" w:pos="794"/>
          <w:tab w:val="clear" w:pos="1191"/>
          <w:tab w:val="clear" w:pos="1588"/>
          <w:tab w:val="clear" w:pos="1985"/>
        </w:tabs>
        <w:rPr>
          <w:position w:val="2"/>
          <w:rtl/>
          <w:lang w:val="en-US" w:bidi="ar-EG"/>
        </w:rPr>
      </w:pPr>
      <w:r w:rsidRPr="00D703DB">
        <w:rPr>
          <w:b/>
          <w:bCs/>
          <w:position w:val="2"/>
          <w:lang w:val="en-US" w:bidi="ar-EG"/>
        </w:rPr>
        <w:t>3</w:t>
      </w:r>
      <w:r w:rsidRPr="00D703DB">
        <w:rPr>
          <w:position w:val="2"/>
          <w:rtl/>
          <w:lang w:val="en-US" w:bidi="ar-EG"/>
        </w:rPr>
        <w:tab/>
        <w:t>ما حجم التغيرات في سوية السماء الصحو على وصلة ساتل</w:t>
      </w:r>
      <w:r w:rsidR="00AC2231">
        <w:rPr>
          <w:position w:val="2"/>
          <w:rtl/>
          <w:lang w:val="en-US" w:bidi="ar-EG"/>
        </w:rPr>
        <w:t>-</w:t>
      </w:r>
      <w:r w:rsidRPr="00D703DB">
        <w:rPr>
          <w:position w:val="2"/>
          <w:rtl/>
          <w:lang w:val="en-US" w:bidi="ar-EG"/>
        </w:rPr>
        <w:t>أرض التي يمكن أن تحدث على أساس يومي أو موسمي؟</w:t>
      </w:r>
    </w:p>
    <w:p w:rsidR="009E5791" w:rsidRDefault="009E5791">
      <w:pPr>
        <w:tabs>
          <w:tab w:val="clear" w:pos="794"/>
          <w:tab w:val="clear" w:pos="1191"/>
          <w:tab w:val="clear" w:pos="1588"/>
          <w:tab w:val="clear" w:pos="1985"/>
        </w:tabs>
        <w:overflowPunct/>
        <w:autoSpaceDE/>
        <w:autoSpaceDN/>
        <w:bidi w:val="0"/>
        <w:adjustRightInd/>
        <w:spacing w:before="0" w:line="240" w:lineRule="auto"/>
        <w:jc w:val="left"/>
        <w:textAlignment w:val="auto"/>
        <w:rPr>
          <w:position w:val="2"/>
          <w:rtl/>
          <w:lang w:val="en-US" w:bidi="ar-EG"/>
        </w:rPr>
      </w:pPr>
      <w:r>
        <w:rPr>
          <w:position w:val="2"/>
          <w:rtl/>
          <w:lang w:val="en-US" w:bidi="ar-EG"/>
        </w:rPr>
        <w:br w:type="page"/>
      </w:r>
    </w:p>
    <w:p w:rsidR="00D703DB" w:rsidRPr="00D703DB" w:rsidDel="001E2B81" w:rsidRDefault="00D703DB" w:rsidP="00D703DB">
      <w:pPr>
        <w:tabs>
          <w:tab w:val="clear" w:pos="794"/>
          <w:tab w:val="clear" w:pos="1191"/>
          <w:tab w:val="clear" w:pos="1588"/>
          <w:tab w:val="clear" w:pos="1985"/>
        </w:tabs>
        <w:rPr>
          <w:del w:id="6" w:author="Al-Midani, Mohammad Haitham" w:date="2011-11-10T15:11:00Z"/>
          <w:position w:val="2"/>
          <w:rtl/>
          <w:lang w:val="en-US" w:bidi="ar-EG"/>
        </w:rPr>
      </w:pPr>
      <w:del w:id="7" w:author="Al-Midani, Mohammad Haitham" w:date="2011-11-10T15:11:00Z">
        <w:r w:rsidRPr="00D703DB" w:rsidDel="001E2B81">
          <w:rPr>
            <w:b/>
            <w:bCs/>
            <w:position w:val="2"/>
            <w:lang w:val="en-US" w:bidi="ar-EG"/>
          </w:rPr>
          <w:delText>4</w:delText>
        </w:r>
        <w:r w:rsidRPr="00D703DB" w:rsidDel="001E2B81">
          <w:rPr>
            <w:position w:val="2"/>
            <w:rtl/>
            <w:lang w:val="en-US" w:bidi="ar-EG"/>
          </w:rPr>
          <w:tab/>
          <w:delText>ما هو أفضل نموذج يصف التغييرات اليومية والموسمية على سوية السماء الصحو على وصلة ساتل–أرض؟</w:delText>
        </w:r>
      </w:del>
    </w:p>
    <w:p w:rsidR="00D703DB" w:rsidRPr="00D703DB" w:rsidRDefault="00D703DB">
      <w:pPr>
        <w:tabs>
          <w:tab w:val="clear" w:pos="794"/>
          <w:tab w:val="clear" w:pos="1191"/>
          <w:tab w:val="clear" w:pos="1588"/>
          <w:tab w:val="clear" w:pos="1985"/>
        </w:tabs>
        <w:rPr>
          <w:position w:val="2"/>
          <w:rtl/>
          <w:lang w:val="en-US" w:bidi="ar-EG"/>
        </w:rPr>
        <w:pPrChange w:id="8" w:author="Al-Midani, Mohammad Haitham" w:date="2011-11-10T15:13:00Z">
          <w:pPr>
            <w:tabs>
              <w:tab w:val="clear" w:pos="794"/>
              <w:tab w:val="clear" w:pos="1191"/>
              <w:tab w:val="clear" w:pos="1588"/>
              <w:tab w:val="clear" w:pos="1985"/>
            </w:tabs>
          </w:pPr>
        </w:pPrChange>
      </w:pPr>
      <w:del w:id="9" w:author="Al-Midani, Mohammad Haitham" w:date="2011-11-10T15:12:00Z">
        <w:r w:rsidRPr="00D703DB" w:rsidDel="001E2B81">
          <w:rPr>
            <w:b/>
            <w:bCs/>
            <w:position w:val="2"/>
            <w:lang w:val="en-US" w:bidi="ar-EG"/>
          </w:rPr>
          <w:delText>5</w:delText>
        </w:r>
      </w:del>
      <w:ins w:id="10" w:author="Al-Midani, Mohammad Haitham" w:date="2011-11-10T15:12:00Z">
        <w:r w:rsidR="001E2B81" w:rsidRPr="00ED5A23">
          <w:rPr>
            <w:b/>
            <w:bCs/>
            <w:position w:val="2"/>
            <w:lang w:val="en-US" w:bidi="ar-EG"/>
            <w:rPrChange w:id="11" w:author="Al-Midani, Mohammad Haitham" w:date="2011-11-10T15:13:00Z">
              <w:rPr>
                <w:position w:val="2"/>
                <w:lang w:val="en-US" w:bidi="ar-EG"/>
              </w:rPr>
            </w:rPrChange>
          </w:rPr>
          <w:t>4</w:t>
        </w:r>
      </w:ins>
      <w:r w:rsidRPr="00D703DB">
        <w:rPr>
          <w:position w:val="2"/>
          <w:rtl/>
          <w:lang w:val="en-US" w:bidi="ar-EG"/>
        </w:rPr>
        <w:tab/>
        <w:t xml:space="preserve">كيف يؤثر علم المناخ والتغيرية الطبيعية </w:t>
      </w:r>
      <w:ins w:id="12" w:author="Al-Midani, Mohammad Haitham" w:date="2011-11-10T15:12:00Z">
        <w:r w:rsidR="00ED5A23">
          <w:rPr>
            <w:position w:val="2"/>
            <w:rtl/>
            <w:lang w:val="en-US" w:bidi="ar-EG"/>
          </w:rPr>
          <w:t>(</w:t>
        </w:r>
        <w:proofErr w:type="spellStart"/>
        <w:r w:rsidR="00ED5A23">
          <w:rPr>
            <w:position w:val="2"/>
            <w:rtl/>
            <w:lang w:val="en-US" w:bidi="ar-EG"/>
          </w:rPr>
          <w:t>التغايرات</w:t>
        </w:r>
        <w:proofErr w:type="spellEnd"/>
        <w:r w:rsidR="00ED5A23">
          <w:rPr>
            <w:position w:val="2"/>
            <w:rtl/>
            <w:lang w:val="en-US" w:bidi="ar-EG"/>
          </w:rPr>
          <w:t xml:space="preserve"> من سنة لأخرى والموسمية واليومية </w:t>
        </w:r>
        <w:proofErr w:type="spellStart"/>
        <w:r w:rsidR="00ED5A23">
          <w:rPr>
            <w:position w:val="2"/>
            <w:rtl/>
            <w:lang w:val="en-US" w:bidi="ar-EG"/>
          </w:rPr>
          <w:t>والتغايرات</w:t>
        </w:r>
        <w:proofErr w:type="spellEnd"/>
        <w:r w:rsidR="00ED5A23">
          <w:rPr>
            <w:position w:val="2"/>
            <w:rtl/>
            <w:lang w:val="en-US" w:bidi="ar-EG"/>
          </w:rPr>
          <w:t xml:space="preserve"> طويلة الأمد) </w:t>
        </w:r>
      </w:ins>
      <w:del w:id="13" w:author="Al-Midani, Mohammad Haitham" w:date="2011-11-10T15:12:00Z">
        <w:r w:rsidRPr="00D703DB" w:rsidDel="00ED5A23">
          <w:rPr>
            <w:position w:val="2"/>
            <w:rtl/>
            <w:lang w:val="en-US" w:bidi="ar-EG"/>
          </w:rPr>
          <w:delText xml:space="preserve">لعملية المطر </w:delText>
        </w:r>
      </w:del>
      <w:ins w:id="14" w:author="Al-Midani, Mohammad Haitham" w:date="2011-11-10T15:13:00Z">
        <w:r w:rsidR="00ED5A23">
          <w:rPr>
            <w:position w:val="2"/>
            <w:rtl/>
            <w:lang w:val="en-US" w:bidi="ar-EG"/>
          </w:rPr>
          <w:t xml:space="preserve">لجميع الظواهر الجوية </w:t>
        </w:r>
      </w:ins>
      <w:r w:rsidRPr="00D703DB">
        <w:rPr>
          <w:position w:val="2"/>
          <w:rtl/>
          <w:lang w:val="en-US" w:bidi="ar-EG"/>
        </w:rPr>
        <w:t>على التنبؤ بالتوهين والتداخلات</w:t>
      </w:r>
      <w:del w:id="15" w:author="Al-Midani, Mohammad Haitham" w:date="2011-11-10T15:13:00Z">
        <w:r w:rsidRPr="00D703DB" w:rsidDel="00ED5A23">
          <w:rPr>
            <w:position w:val="2"/>
            <w:rtl/>
            <w:lang w:val="en-US" w:bidi="ar-EG"/>
          </w:rPr>
          <w:delText>، وخصوصاً بالنسبة إلى المناطق الاستوائية</w:delText>
        </w:r>
      </w:del>
      <w:r w:rsidRPr="00D703DB">
        <w:rPr>
          <w:position w:val="2"/>
          <w:rtl/>
          <w:lang w:val="en-US" w:bidi="ar-EG"/>
        </w:rPr>
        <w:t>؟</w:t>
      </w:r>
    </w:p>
    <w:p w:rsidR="00D703DB" w:rsidRPr="00D703DB" w:rsidRDefault="00D703DB" w:rsidP="00D703DB">
      <w:pPr>
        <w:tabs>
          <w:tab w:val="clear" w:pos="794"/>
          <w:tab w:val="clear" w:pos="1191"/>
          <w:tab w:val="clear" w:pos="1588"/>
          <w:tab w:val="clear" w:pos="1985"/>
        </w:tabs>
        <w:rPr>
          <w:position w:val="2"/>
          <w:rtl/>
          <w:lang w:val="en-US" w:bidi="ar-EG"/>
        </w:rPr>
      </w:pPr>
      <w:del w:id="16" w:author="Al-Midani, Mohammad Haitham" w:date="2011-11-10T15:13:00Z">
        <w:r w:rsidRPr="00D703DB" w:rsidDel="00ED5A23">
          <w:rPr>
            <w:b/>
            <w:bCs/>
            <w:position w:val="2"/>
            <w:lang w:val="en-US" w:bidi="ar-EG"/>
          </w:rPr>
          <w:delText>6</w:delText>
        </w:r>
      </w:del>
      <w:ins w:id="17" w:author="Al-Midani, Mohammad Haitham" w:date="2011-11-10T15:13:00Z">
        <w:r w:rsidR="00ED5A23">
          <w:rPr>
            <w:b/>
            <w:bCs/>
            <w:position w:val="2"/>
            <w:lang w:val="en-US" w:bidi="ar-EG"/>
          </w:rPr>
          <w:t>5</w:t>
        </w:r>
      </w:ins>
      <w:r w:rsidRPr="00D703DB">
        <w:rPr>
          <w:b/>
          <w:bCs/>
          <w:position w:val="2"/>
          <w:rtl/>
          <w:lang w:val="en-US" w:bidi="ar-EG"/>
        </w:rPr>
        <w:tab/>
      </w:r>
      <w:r w:rsidRPr="00D703DB">
        <w:rPr>
          <w:position w:val="2"/>
          <w:rtl/>
          <w:lang w:val="en-US" w:bidi="ar-EG"/>
        </w:rPr>
        <w:t>ما هي أفضل النماذج التي تصف العلاقة بين المعلمات الجوية وخصائص الموجات الراديوية (الاتساع، والاستقطاب، والطور، وزاوية الوصول، وما إلى ذلك)؟</w:t>
      </w:r>
    </w:p>
    <w:p w:rsidR="00D703DB" w:rsidRPr="00D703DB" w:rsidRDefault="00D703DB" w:rsidP="00D703DB">
      <w:pPr>
        <w:tabs>
          <w:tab w:val="clear" w:pos="794"/>
          <w:tab w:val="clear" w:pos="1191"/>
          <w:tab w:val="clear" w:pos="1588"/>
          <w:tab w:val="clear" w:pos="1985"/>
        </w:tabs>
        <w:rPr>
          <w:b/>
          <w:bCs/>
          <w:position w:val="2"/>
          <w:rtl/>
          <w:lang w:val="en-US" w:bidi="ar-EG"/>
        </w:rPr>
      </w:pPr>
      <w:del w:id="18" w:author="Al-Midani, Mohammad Haitham" w:date="2011-11-10T15:13:00Z">
        <w:r w:rsidRPr="00D703DB" w:rsidDel="00ED5A23">
          <w:rPr>
            <w:b/>
            <w:bCs/>
            <w:position w:val="2"/>
            <w:lang w:val="en-US" w:bidi="ar-EG"/>
          </w:rPr>
          <w:delText>7</w:delText>
        </w:r>
      </w:del>
      <w:ins w:id="19" w:author="Al-Midani, Mohammad Haitham" w:date="2011-11-10T15:13:00Z">
        <w:r w:rsidR="00ED5A23">
          <w:rPr>
            <w:b/>
            <w:bCs/>
            <w:position w:val="2"/>
            <w:lang w:val="en-US" w:bidi="ar-EG"/>
          </w:rPr>
          <w:t>6</w:t>
        </w:r>
      </w:ins>
      <w:r w:rsidRPr="00D703DB">
        <w:rPr>
          <w:b/>
          <w:bCs/>
          <w:position w:val="2"/>
          <w:rtl/>
          <w:lang w:val="en-US" w:bidi="ar-EG"/>
        </w:rPr>
        <w:tab/>
      </w:r>
      <w:r w:rsidRPr="00D703DB">
        <w:rPr>
          <w:position w:val="2"/>
          <w:rtl/>
          <w:lang w:val="en-US" w:bidi="ar-EG"/>
        </w:rPr>
        <w:t xml:space="preserve">ما الطرائق المستندة إلى معلومات الأرصاد الجوية التي يمكن استعمالها في التنبؤ الإحصائي لسلوك الإشارة، وخصوصاً من أجل النسب المئوية من الوقت من </w:t>
      </w:r>
      <w:r w:rsidRPr="00D703DB">
        <w:rPr>
          <w:position w:val="2"/>
          <w:lang w:val="en-US" w:bidi="ar-EG"/>
        </w:rPr>
        <w:t>%0,1</w:t>
      </w:r>
      <w:r w:rsidRPr="00D703DB">
        <w:rPr>
          <w:position w:val="2"/>
          <w:rtl/>
          <w:lang w:val="en-US" w:bidi="ar-EG"/>
        </w:rPr>
        <w:t xml:space="preserve"> إلى </w:t>
      </w:r>
      <w:r w:rsidRPr="00D703DB">
        <w:rPr>
          <w:position w:val="2"/>
          <w:lang w:val="en-US" w:bidi="ar-EG"/>
        </w:rPr>
        <w:t>%10</w:t>
      </w:r>
      <w:r w:rsidRPr="00D703DB">
        <w:rPr>
          <w:position w:val="2"/>
          <w:rtl/>
          <w:lang w:val="en-US" w:bidi="ar-EG"/>
        </w:rPr>
        <w:t xml:space="preserve"> مع مراعاة التأثير المركب لمختلف المعلمات الجوية؟</w:t>
      </w:r>
    </w:p>
    <w:p w:rsidR="00D703DB" w:rsidRPr="00D703DB" w:rsidRDefault="00D703DB" w:rsidP="00D703DB">
      <w:pPr>
        <w:tabs>
          <w:tab w:val="clear" w:pos="794"/>
          <w:tab w:val="clear" w:pos="1191"/>
          <w:tab w:val="clear" w:pos="1588"/>
          <w:tab w:val="clear" w:pos="1985"/>
        </w:tabs>
        <w:rPr>
          <w:position w:val="2"/>
          <w:rtl/>
          <w:lang w:val="en-US" w:bidi="ar-EG"/>
        </w:rPr>
      </w:pPr>
      <w:del w:id="20" w:author="Al-Midani, Mohammad Haitham" w:date="2011-11-10T15:13:00Z">
        <w:r w:rsidRPr="00D703DB" w:rsidDel="00ED5A23">
          <w:rPr>
            <w:b/>
            <w:bCs/>
            <w:position w:val="2"/>
            <w:lang w:val="en-US" w:bidi="ar-EG"/>
          </w:rPr>
          <w:delText>8</w:delText>
        </w:r>
      </w:del>
      <w:ins w:id="21" w:author="Al-Midani, Mohammad Haitham" w:date="2011-11-10T15:13:00Z">
        <w:r w:rsidR="00ED5A23">
          <w:rPr>
            <w:b/>
            <w:bCs/>
            <w:position w:val="2"/>
            <w:lang w:val="en-US" w:bidi="ar-EG"/>
          </w:rPr>
          <w:t>7</w:t>
        </w:r>
      </w:ins>
      <w:r w:rsidRPr="00D703DB">
        <w:rPr>
          <w:b/>
          <w:bCs/>
          <w:position w:val="2"/>
          <w:rtl/>
          <w:lang w:val="en-US" w:bidi="ar-EG"/>
        </w:rPr>
        <w:tab/>
      </w:r>
      <w:r w:rsidRPr="00D703DB">
        <w:rPr>
          <w:position w:val="2"/>
          <w:rtl/>
          <w:lang w:val="en-US" w:bidi="ar-EG"/>
        </w:rPr>
        <w:t>ما الإجراءات التي يمكن استعمالها لتقييم نوعية البيانات، والاستقرار الإحصائي ومستويات الثقة؟</w:t>
      </w:r>
    </w:p>
    <w:p w:rsidR="00D703DB" w:rsidRPr="00D703DB" w:rsidRDefault="00ED5A23">
      <w:pPr>
        <w:tabs>
          <w:tab w:val="clear" w:pos="794"/>
          <w:tab w:val="clear" w:pos="1191"/>
          <w:tab w:val="clear" w:pos="1588"/>
          <w:tab w:val="clear" w:pos="1985"/>
        </w:tabs>
        <w:rPr>
          <w:position w:val="2"/>
          <w:rtl/>
          <w:lang w:val="en-US" w:bidi="ar-EG"/>
        </w:rPr>
        <w:pPrChange w:id="22" w:author="Al-Midani, Mohammad Haitham" w:date="2011-11-10T15:13:00Z">
          <w:pPr>
            <w:tabs>
              <w:tab w:val="clear" w:pos="794"/>
              <w:tab w:val="clear" w:pos="1191"/>
              <w:tab w:val="clear" w:pos="1588"/>
              <w:tab w:val="clear" w:pos="1985"/>
            </w:tabs>
          </w:pPr>
        </w:pPrChange>
      </w:pPr>
      <w:ins w:id="23" w:author="Al-Midani, Mohammad Haitham" w:date="2011-11-10T15:13:00Z">
        <w:r>
          <w:rPr>
            <w:b/>
            <w:bCs/>
            <w:position w:val="2"/>
            <w:lang w:val="en-US" w:bidi="ar-EG"/>
          </w:rPr>
          <w:t>8</w:t>
        </w:r>
      </w:ins>
      <w:del w:id="24" w:author="Al-Midani, Mohammad Haitham" w:date="2011-11-10T15:13:00Z">
        <w:r w:rsidR="00D703DB" w:rsidRPr="00D703DB" w:rsidDel="00ED5A23">
          <w:rPr>
            <w:b/>
            <w:bCs/>
            <w:position w:val="2"/>
            <w:lang w:val="en-US" w:bidi="ar-EG"/>
          </w:rPr>
          <w:delText>9</w:delText>
        </w:r>
      </w:del>
      <w:r w:rsidR="00D703DB" w:rsidRPr="00D703DB">
        <w:rPr>
          <w:position w:val="2"/>
          <w:rtl/>
          <w:lang w:val="en-US" w:bidi="ar-EG"/>
        </w:rPr>
        <w:tab/>
        <w:t xml:space="preserve">ما الطريقة التي يمكن استعمالها للتنبؤ بظروف الانتشار أثناء فترات متتالية من </w:t>
      </w:r>
      <w:r w:rsidR="00D703DB" w:rsidRPr="00D703DB">
        <w:rPr>
          <w:position w:val="2"/>
          <w:lang w:val="en-US" w:bidi="ar-EG"/>
        </w:rPr>
        <w:t>24</w:t>
      </w:r>
      <w:r w:rsidR="00D703DB" w:rsidRPr="00D703DB">
        <w:rPr>
          <w:position w:val="2"/>
          <w:rtl/>
          <w:lang w:val="en-US" w:bidi="ar-EG"/>
        </w:rPr>
        <w:t xml:space="preserve"> ساعة أثناء أي موسم في أي مكان في العالم؟</w:t>
      </w:r>
    </w:p>
    <w:p w:rsidR="00D703DB" w:rsidRPr="00D703DB" w:rsidDel="00ED5A23" w:rsidRDefault="00D703DB" w:rsidP="00FA216F">
      <w:pPr>
        <w:tabs>
          <w:tab w:val="clear" w:pos="794"/>
          <w:tab w:val="clear" w:pos="1191"/>
          <w:tab w:val="clear" w:pos="1588"/>
          <w:tab w:val="clear" w:pos="1985"/>
        </w:tabs>
        <w:rPr>
          <w:del w:id="25" w:author="Al-Midani, Mohammad Haitham" w:date="2011-11-10T15:14:00Z"/>
          <w:position w:val="2"/>
          <w:rtl/>
          <w:lang w:val="en-US" w:bidi="ar-EG"/>
        </w:rPr>
      </w:pPr>
      <w:del w:id="26" w:author="Al-Midani, Mohammad Haitham" w:date="2011-11-10T15:14:00Z">
        <w:r w:rsidRPr="00D703DB" w:rsidDel="00ED5A23">
          <w:rPr>
            <w:b/>
            <w:bCs/>
            <w:position w:val="2"/>
            <w:rtl/>
            <w:lang w:val="en-US" w:bidi="ar-EG"/>
          </w:rPr>
          <w:delText xml:space="preserve">ملاحظة </w:delText>
        </w:r>
        <w:r w:rsidR="00FA216F" w:rsidDel="00ED5A23">
          <w:rPr>
            <w:b/>
            <w:bCs/>
            <w:position w:val="2"/>
            <w:rtl/>
            <w:lang w:val="en-US" w:bidi="ar-EG"/>
          </w:rPr>
          <w:delText>-</w:delText>
        </w:r>
        <w:r w:rsidRPr="00D703DB" w:rsidDel="00ED5A23">
          <w:rPr>
            <w:b/>
            <w:bCs/>
            <w:position w:val="2"/>
            <w:rtl/>
            <w:lang w:val="en-US" w:bidi="ar-EG"/>
          </w:rPr>
          <w:delText xml:space="preserve"> </w:delText>
        </w:r>
        <w:r w:rsidRPr="00D703DB" w:rsidDel="00ED5A23">
          <w:rPr>
            <w:position w:val="2"/>
            <w:rtl/>
            <w:lang w:val="en-US" w:bidi="ar-EG"/>
          </w:rPr>
          <w:delText xml:space="preserve">ستعطى الأولوية للدراسات المتصلة بالفقرات </w:delText>
        </w:r>
        <w:r w:rsidRPr="00D703DB" w:rsidDel="00ED5A23">
          <w:rPr>
            <w:position w:val="2"/>
            <w:lang w:val="en-US" w:bidi="ar-EG"/>
          </w:rPr>
          <w:delText>3</w:delText>
        </w:r>
        <w:r w:rsidRPr="00D703DB" w:rsidDel="00ED5A23">
          <w:rPr>
            <w:position w:val="2"/>
            <w:rtl/>
            <w:lang w:val="en-US" w:bidi="ar-EG"/>
          </w:rPr>
          <w:delText xml:space="preserve"> و</w:delText>
        </w:r>
        <w:r w:rsidRPr="00D703DB" w:rsidDel="00ED5A23">
          <w:rPr>
            <w:position w:val="2"/>
            <w:lang w:val="en-US" w:bidi="ar-EG"/>
          </w:rPr>
          <w:delText>4</w:delText>
        </w:r>
        <w:r w:rsidRPr="00D703DB" w:rsidDel="00ED5A23">
          <w:rPr>
            <w:position w:val="2"/>
            <w:rtl/>
            <w:lang w:val="en-US" w:bidi="ar-EG"/>
          </w:rPr>
          <w:delText xml:space="preserve"> و</w:delText>
        </w:r>
        <w:r w:rsidRPr="00D703DB" w:rsidDel="00ED5A23">
          <w:rPr>
            <w:position w:val="2"/>
            <w:lang w:val="en-US" w:bidi="ar-EG"/>
          </w:rPr>
          <w:delText>5</w:delText>
        </w:r>
        <w:r w:rsidRPr="00D703DB" w:rsidDel="00ED5A23">
          <w:rPr>
            <w:position w:val="2"/>
            <w:rtl/>
            <w:lang w:val="en-US" w:bidi="ar-EG"/>
          </w:rPr>
          <w:delText xml:space="preserve"> و</w:delText>
        </w:r>
        <w:r w:rsidRPr="00D703DB" w:rsidDel="00ED5A23">
          <w:rPr>
            <w:position w:val="2"/>
            <w:lang w:val="en-US" w:bidi="ar-EG"/>
          </w:rPr>
          <w:delText>7</w:delText>
        </w:r>
        <w:r w:rsidRPr="00D703DB" w:rsidDel="00ED5A23">
          <w:rPr>
            <w:position w:val="2"/>
            <w:rtl/>
            <w:lang w:val="en-US" w:bidi="ar-EG"/>
          </w:rPr>
          <w:delText xml:space="preserve"> و</w:delText>
        </w:r>
        <w:r w:rsidRPr="00D703DB" w:rsidDel="00ED5A23">
          <w:rPr>
            <w:position w:val="2"/>
            <w:lang w:val="en-US" w:bidi="ar-EG"/>
          </w:rPr>
          <w:delText>9</w:delText>
        </w:r>
        <w:r w:rsidRPr="00D703DB" w:rsidDel="00ED5A23">
          <w:rPr>
            <w:position w:val="2"/>
            <w:rtl/>
            <w:lang w:val="en-US" w:bidi="ar-EG"/>
          </w:rPr>
          <w:delText>.</w:delText>
        </w:r>
      </w:del>
    </w:p>
    <w:p w:rsidR="00D703DB" w:rsidRPr="00120C72" w:rsidRDefault="00D703DB" w:rsidP="00120C72">
      <w:pPr>
        <w:pStyle w:val="Call"/>
        <w:rPr>
          <w:rtl/>
          <w:lang w:bidi="ar-EG"/>
        </w:rPr>
      </w:pPr>
      <w:r w:rsidRPr="00120C72">
        <w:rPr>
          <w:rtl/>
          <w:lang w:bidi="ar-EG"/>
        </w:rPr>
        <w:t xml:space="preserve">تقرر </w:t>
      </w:r>
      <w:r w:rsidR="009C086F">
        <w:rPr>
          <w:rFonts w:hint="cs"/>
          <w:rtl/>
          <w:lang w:bidi="ar-EG"/>
        </w:rPr>
        <w:t>ك</w:t>
      </w:r>
      <w:r w:rsidRPr="00120C72">
        <w:rPr>
          <w:rtl/>
          <w:lang w:bidi="ar-EG"/>
        </w:rPr>
        <w:t>ذلك</w:t>
      </w:r>
    </w:p>
    <w:p w:rsidR="00D703DB" w:rsidRPr="00D703DB" w:rsidRDefault="00D703DB" w:rsidP="00D703DB">
      <w:pPr>
        <w:tabs>
          <w:tab w:val="clear" w:pos="794"/>
          <w:tab w:val="clear" w:pos="1191"/>
          <w:tab w:val="clear" w:pos="1588"/>
          <w:tab w:val="clear" w:pos="1985"/>
        </w:tabs>
        <w:rPr>
          <w:position w:val="2"/>
          <w:rtl/>
          <w:lang w:val="en-US" w:bidi="ar-EG"/>
        </w:rPr>
      </w:pPr>
      <w:r w:rsidRPr="00D703DB">
        <w:rPr>
          <w:b/>
          <w:bCs/>
          <w:position w:val="2"/>
          <w:lang w:val="en-US" w:bidi="ar-EG"/>
        </w:rPr>
        <w:t>1</w:t>
      </w:r>
      <w:r w:rsidRPr="00D703DB">
        <w:rPr>
          <w:b/>
          <w:bCs/>
          <w:position w:val="2"/>
          <w:rtl/>
          <w:lang w:val="en-US" w:bidi="ar-EG"/>
        </w:rPr>
        <w:tab/>
      </w:r>
      <w:r w:rsidRPr="00D703DB">
        <w:rPr>
          <w:position w:val="2"/>
          <w:rtl/>
          <w:lang w:val="en-US" w:bidi="ar-EG"/>
        </w:rPr>
        <w:t>أنه ينبغي إدراج نتائج الدراسات المذكورة أعلاه في توصية أو أكثر و/أو في تقارير؛</w:t>
      </w:r>
    </w:p>
    <w:p w:rsidR="00D703DB" w:rsidRDefault="00ED5A23" w:rsidP="00ED5A23">
      <w:pPr>
        <w:tabs>
          <w:tab w:val="clear" w:pos="794"/>
          <w:tab w:val="clear" w:pos="1191"/>
          <w:tab w:val="clear" w:pos="1588"/>
          <w:tab w:val="clear" w:pos="1985"/>
        </w:tabs>
        <w:rPr>
          <w:ins w:id="27" w:author="Al-Midani, Mohammad Haitham" w:date="2011-11-10T15:18:00Z"/>
          <w:rtl/>
          <w:lang w:bidi="ar-EG"/>
        </w:rPr>
      </w:pPr>
      <w:ins w:id="28" w:author="Al-Midani, Mohammad Haitham" w:date="2011-11-10T15:14:00Z">
        <w:r w:rsidRPr="00ED5A23">
          <w:rPr>
            <w:b/>
            <w:bCs/>
            <w:lang w:bidi="ar-EG"/>
            <w:rPrChange w:id="29" w:author="Al-Midani, Mohammad Haitham" w:date="2011-11-10T15:14:00Z">
              <w:rPr>
                <w:b/>
                <w:bCs/>
                <w:position w:val="2"/>
                <w:lang w:val="en-US" w:bidi="ar-EG"/>
              </w:rPr>
            </w:rPrChange>
          </w:rPr>
          <w:t>2</w:t>
        </w:r>
      </w:ins>
      <w:ins w:id="30" w:author="Al-Midani, Mohammad Haitham" w:date="2011-11-10T15:15:00Z">
        <w:r w:rsidRPr="00ED5A23">
          <w:rPr>
            <w:lang w:bidi="ar-EG"/>
            <w:rPrChange w:id="31" w:author="Al-Midani, Mohammad Haitham" w:date="2011-11-10T15:15:00Z">
              <w:rPr>
                <w:b/>
                <w:bCs/>
              </w:rPr>
            </w:rPrChange>
          </w:rPr>
          <w:tab/>
        </w:r>
        <w:r>
          <w:rPr>
            <w:rtl/>
            <w:lang w:bidi="ar-EG"/>
          </w:rPr>
          <w:t>أنه ينبغي توفير المعلومات عن المعلمات المناخية في خرائط رقمية للعالم ككل مع أعلى درجات الدقة والاستبانة المكانية الممكنة؛</w:t>
        </w:r>
      </w:ins>
    </w:p>
    <w:p w:rsidR="00ED5A23" w:rsidRPr="00ED5A23" w:rsidRDefault="00ED5A23">
      <w:pPr>
        <w:tabs>
          <w:tab w:val="clear" w:pos="794"/>
          <w:tab w:val="clear" w:pos="1191"/>
          <w:tab w:val="clear" w:pos="1588"/>
          <w:tab w:val="clear" w:pos="1985"/>
        </w:tabs>
        <w:rPr>
          <w:rtl/>
          <w:lang w:val="en-US" w:bidi="ar-EG"/>
          <w:rPrChange w:id="32" w:author="Al-Midani, Mohammad Haitham" w:date="2011-11-10T15:18:00Z">
            <w:rPr>
              <w:position w:val="2"/>
              <w:rtl/>
              <w:lang w:val="en-US" w:bidi="ar-EG"/>
            </w:rPr>
          </w:rPrChange>
        </w:rPr>
        <w:pPrChange w:id="33" w:author="Al-Midani, Mohammad Haitham" w:date="2011-11-10T15:18:00Z">
          <w:pPr>
            <w:tabs>
              <w:tab w:val="clear" w:pos="794"/>
              <w:tab w:val="clear" w:pos="1191"/>
              <w:tab w:val="clear" w:pos="1588"/>
              <w:tab w:val="clear" w:pos="1985"/>
            </w:tabs>
          </w:pPr>
        </w:pPrChange>
      </w:pPr>
      <w:ins w:id="34" w:author="Al-Midani, Mohammad Haitham" w:date="2011-11-10T15:18:00Z">
        <w:r w:rsidRPr="00ED5A23">
          <w:rPr>
            <w:b/>
            <w:bCs/>
            <w:lang w:val="en-US" w:bidi="ar-EG"/>
            <w:rPrChange w:id="35" w:author="Al-Midani, Mohammad Haitham" w:date="2011-11-10T15:18:00Z">
              <w:rPr>
                <w:lang w:val="en-US" w:bidi="ar-SY"/>
              </w:rPr>
            </w:rPrChange>
          </w:rPr>
          <w:t>3</w:t>
        </w:r>
        <w:r>
          <w:rPr>
            <w:rtl/>
            <w:lang w:val="en-US" w:bidi="ar-EG"/>
          </w:rPr>
          <w:tab/>
          <w:t>أنه ينبغي دراسة التغاير الزمني طويل الأمد للمعلمات المناخية؛</w:t>
        </w:r>
      </w:ins>
    </w:p>
    <w:p w:rsidR="00ED5A23" w:rsidRPr="007556AB" w:rsidRDefault="00ED5A23">
      <w:pPr>
        <w:tabs>
          <w:tab w:val="clear" w:pos="794"/>
          <w:tab w:val="clear" w:pos="1191"/>
          <w:tab w:val="clear" w:pos="1588"/>
          <w:tab w:val="clear" w:pos="1985"/>
        </w:tabs>
        <w:rPr>
          <w:position w:val="2"/>
          <w:lang w:val="en-US" w:bidi="ar-EG"/>
        </w:rPr>
        <w:pPrChange w:id="36" w:author="Abdeltawab, Wael Salah " w:date="2011-11-11T11:48:00Z">
          <w:pPr>
            <w:tabs>
              <w:tab w:val="clear" w:pos="794"/>
              <w:tab w:val="clear" w:pos="1191"/>
              <w:tab w:val="clear" w:pos="1588"/>
              <w:tab w:val="clear" w:pos="1985"/>
            </w:tabs>
          </w:pPr>
        </w:pPrChange>
      </w:pPr>
      <w:del w:id="37" w:author="Al-Midani, Mohammad Haitham" w:date="2011-11-10T15:18:00Z">
        <w:r w:rsidDel="00ED5A23">
          <w:rPr>
            <w:b/>
            <w:bCs/>
            <w:position w:val="2"/>
            <w:lang w:val="en-US" w:bidi="ar-EG"/>
          </w:rPr>
          <w:delText>2</w:delText>
        </w:r>
      </w:del>
      <w:ins w:id="38" w:author="Al-Midani, Mohammad Haitham" w:date="2011-11-10T15:18:00Z">
        <w:r>
          <w:rPr>
            <w:b/>
            <w:bCs/>
            <w:position w:val="2"/>
            <w:lang w:val="en-US" w:bidi="ar-EG"/>
          </w:rPr>
          <w:t>4</w:t>
        </w:r>
      </w:ins>
      <w:r>
        <w:rPr>
          <w:position w:val="2"/>
          <w:lang w:val="en-US" w:bidi="ar-EG"/>
        </w:rPr>
        <w:tab/>
      </w:r>
      <w:r w:rsidRPr="00D703DB">
        <w:rPr>
          <w:position w:val="2"/>
          <w:rtl/>
          <w:lang w:val="en-US" w:bidi="ar-EG"/>
        </w:rPr>
        <w:t xml:space="preserve">أنه ينبغي الانتهاء من الدراسات المذكورة أعلاه بحلول عام </w:t>
      </w:r>
      <w:r w:rsidRPr="00D703DB">
        <w:rPr>
          <w:position w:val="2"/>
          <w:lang w:val="en-US" w:bidi="ar-EG"/>
        </w:rPr>
        <w:t>201</w:t>
      </w:r>
      <w:del w:id="39" w:author="Abdeltawab, Wael Salah " w:date="2011-11-11T11:48:00Z">
        <w:r w:rsidRPr="00D703DB" w:rsidDel="00AC2231">
          <w:rPr>
            <w:position w:val="2"/>
            <w:lang w:val="en-US" w:bidi="ar-EG"/>
          </w:rPr>
          <w:delText>0</w:delText>
        </w:r>
        <w:r w:rsidR="00AC2231" w:rsidDel="00AC2231">
          <w:rPr>
            <w:position w:val="2"/>
            <w:lang w:val="en-US" w:bidi="ar-EG"/>
          </w:rPr>
          <w:delText>5</w:delText>
        </w:r>
      </w:del>
      <w:ins w:id="40" w:author="Abdeltawab, Wael Salah " w:date="2011-11-11T11:48:00Z">
        <w:r w:rsidR="00AC2231">
          <w:rPr>
            <w:position w:val="2"/>
            <w:lang w:val="en-US" w:bidi="ar-EG"/>
          </w:rPr>
          <w:t>6</w:t>
        </w:r>
      </w:ins>
      <w:r w:rsidRPr="00D703DB">
        <w:rPr>
          <w:position w:val="2"/>
          <w:rtl/>
          <w:lang w:val="en-US" w:bidi="ar-EG"/>
        </w:rPr>
        <w:t>.</w:t>
      </w:r>
    </w:p>
    <w:p w:rsidR="00ED5A23" w:rsidRPr="00ED5A23" w:rsidRDefault="00ED5A23" w:rsidP="00D703DB">
      <w:pPr>
        <w:rPr>
          <w:position w:val="2"/>
          <w:rtl/>
          <w:lang w:val="en-US" w:bidi="ar-EG"/>
        </w:rPr>
      </w:pPr>
    </w:p>
    <w:p w:rsidR="00D703DB" w:rsidRDefault="00D703DB" w:rsidP="00D703DB">
      <w:pPr>
        <w:rPr>
          <w:rtl/>
          <w:lang w:val="en-US" w:bidi="ar-EG"/>
        </w:rPr>
      </w:pPr>
      <w:r w:rsidRPr="00D703DB">
        <w:rPr>
          <w:position w:val="2"/>
          <w:rtl/>
          <w:lang w:val="en-US" w:bidi="ar-EG"/>
        </w:rPr>
        <w:t xml:space="preserve">الفئة: </w:t>
      </w:r>
      <w:r w:rsidRPr="00D703DB">
        <w:rPr>
          <w:position w:val="2"/>
          <w:lang w:val="en-US" w:bidi="ar-EG"/>
        </w:rPr>
        <w:t>S2</w:t>
      </w:r>
    </w:p>
    <w:p w:rsidR="00D703DB" w:rsidRDefault="00D703DB">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D703DB" w:rsidRPr="00C92707" w:rsidRDefault="00D703DB" w:rsidP="00D703DB">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4</w:t>
      </w:r>
    </w:p>
    <w:p w:rsidR="00D703DB" w:rsidRDefault="00D703DB" w:rsidP="00DB1F4B">
      <w:pPr>
        <w:pStyle w:val="Normalaftertitle"/>
        <w:jc w:val="center"/>
        <w:rPr>
          <w:lang w:val="en-US" w:bidi="ar-EG"/>
        </w:rPr>
      </w:pPr>
      <w:r w:rsidRPr="00825217">
        <w:rPr>
          <w:rtl/>
          <w:lang w:val="en-US" w:bidi="ar-EG"/>
        </w:rPr>
        <w:t xml:space="preserve">(المصدر: الوثيقة </w:t>
      </w:r>
      <w:r w:rsidRPr="00825217">
        <w:rPr>
          <w:lang w:val="en-US" w:bidi="ar-EG"/>
        </w:rPr>
        <w:t>(</w:t>
      </w:r>
      <w:r>
        <w:rPr>
          <w:lang w:val="en-US" w:bidi="ar-EG"/>
        </w:rPr>
        <w:t>3/59(Rev.1)</w:t>
      </w:r>
    </w:p>
    <w:p w:rsidR="00FA216F" w:rsidRPr="00FA216F" w:rsidRDefault="00DB1F4B" w:rsidP="0059195A">
      <w:pPr>
        <w:pStyle w:val="QuestionNoBR"/>
        <w:rPr>
          <w:w w:val="120"/>
          <w:rtl/>
          <w:lang w:val="en-US" w:bidi="ar-EG"/>
        </w:rPr>
      </w:pPr>
      <w:r>
        <w:rPr>
          <w:w w:val="120"/>
          <w:rtl/>
          <w:lang w:bidi="ar-EG"/>
        </w:rPr>
        <w:t xml:space="preserve">مشروع مراجعة </w:t>
      </w:r>
      <w:r w:rsidR="00FA216F" w:rsidRPr="00FA216F">
        <w:rPr>
          <w:w w:val="120"/>
          <w:rtl/>
          <w:lang w:bidi="ar-EG"/>
        </w:rPr>
        <w:t xml:space="preserve">المسألة </w:t>
      </w:r>
      <w:r w:rsidR="00FA216F" w:rsidRPr="00FA216F">
        <w:rPr>
          <w:w w:val="120"/>
          <w:lang w:bidi="ar-EG"/>
        </w:rPr>
        <w:t>ITU-R</w:t>
      </w:r>
      <w:r w:rsidR="0059195A">
        <w:rPr>
          <w:w w:val="120"/>
          <w:lang w:bidi="ar-EG"/>
        </w:rPr>
        <w:t> </w:t>
      </w:r>
      <w:r w:rsidR="00FA216F" w:rsidRPr="00FA216F">
        <w:rPr>
          <w:w w:val="120"/>
          <w:lang w:bidi="ar-EG"/>
        </w:rPr>
        <w:t>2</w:t>
      </w:r>
      <w:r w:rsidR="00FA216F" w:rsidRPr="00FA216F">
        <w:rPr>
          <w:w w:val="120"/>
          <w:lang w:val="en-US" w:bidi="ar-EG"/>
        </w:rPr>
        <w:t>03</w:t>
      </w:r>
      <w:r w:rsidR="00FA216F" w:rsidRPr="00FA216F">
        <w:rPr>
          <w:w w:val="120"/>
          <w:lang w:bidi="ar-EG"/>
        </w:rPr>
        <w:t>-4/3</w:t>
      </w:r>
    </w:p>
    <w:p w:rsidR="00FA216F" w:rsidRPr="00FA216F" w:rsidRDefault="00FA216F" w:rsidP="00DB1F4B">
      <w:pPr>
        <w:pStyle w:val="Questiontitle"/>
        <w:rPr>
          <w:rtl/>
        </w:rPr>
      </w:pPr>
      <w:r w:rsidRPr="00507278">
        <w:rPr>
          <w:rtl/>
        </w:rPr>
        <w:t xml:space="preserve">طرائق التنبؤ بالانتشار فيما يتعلق بالخدمة الإذاعية للأرض والخدمة الثابتة </w:t>
      </w:r>
      <w:r w:rsidRPr="00507278">
        <w:rPr>
          <w:rtl/>
        </w:rPr>
        <w:br/>
        <w:t xml:space="preserve">(نفاذ عريض النطاق) والخدمة المتنقلة التي تستعمل ترددات فوق </w:t>
      </w:r>
      <w:r w:rsidRPr="00507278">
        <w:t>MHz 30</w:t>
      </w:r>
    </w:p>
    <w:p w:rsidR="00FA216F" w:rsidRPr="0059195A" w:rsidRDefault="00FA216F" w:rsidP="00AC2231">
      <w:pPr>
        <w:pStyle w:val="Questiondate"/>
        <w:rPr>
          <w:rtl/>
          <w:lang w:val="en-US" w:bidi="ar-EG"/>
        </w:rPr>
      </w:pPr>
      <w:r w:rsidRPr="00DB1F4B">
        <w:rPr>
          <w:lang w:bidi="ar-EG"/>
        </w:rPr>
        <w:t>(2009-2002-2000-1995-1993-1990)</w:t>
      </w:r>
    </w:p>
    <w:p w:rsidR="00FA216F" w:rsidRPr="00FA216F" w:rsidRDefault="00FA216F" w:rsidP="00FA216F">
      <w:pPr>
        <w:pStyle w:val="Normalaftertitle"/>
        <w:rPr>
          <w:rtl/>
          <w:lang w:val="en-US" w:bidi="ar-EG"/>
        </w:rPr>
      </w:pPr>
      <w:r w:rsidRPr="00FA216F">
        <w:rPr>
          <w:rtl/>
          <w:lang w:bidi="ar-EG"/>
        </w:rPr>
        <w:t>إن جمعية الاتصالات الراديوية للاتحاد الدولي للاتصالات</w:t>
      </w:r>
      <w:r w:rsidRPr="00FA216F">
        <w:rPr>
          <w:rtl/>
          <w:lang w:val="en-US" w:bidi="ar-EG"/>
        </w:rPr>
        <w:t>،</w:t>
      </w:r>
    </w:p>
    <w:p w:rsidR="00FA216F" w:rsidRPr="00120C72" w:rsidRDefault="00FA216F" w:rsidP="00120C72">
      <w:pPr>
        <w:pStyle w:val="Call"/>
        <w:rPr>
          <w:rtl/>
          <w:lang w:bidi="ar-EG"/>
        </w:rPr>
      </w:pPr>
      <w:r w:rsidRPr="00120C72">
        <w:rPr>
          <w:rtl/>
          <w:lang w:bidi="ar-EG"/>
        </w:rPr>
        <w:t>إذ تضع في اعتبارها</w:t>
      </w:r>
    </w:p>
    <w:p w:rsidR="00FA216F" w:rsidRPr="00FA216F" w:rsidRDefault="00FA216F" w:rsidP="00CA751B">
      <w:pPr>
        <w:tabs>
          <w:tab w:val="clear" w:pos="794"/>
          <w:tab w:val="clear" w:pos="1191"/>
          <w:tab w:val="clear" w:pos="1588"/>
          <w:tab w:val="clear" w:pos="1985"/>
        </w:tabs>
        <w:rPr>
          <w:rtl/>
          <w:lang w:val="en-US" w:bidi="ar-EG"/>
        </w:rPr>
      </w:pPr>
      <w:r w:rsidRPr="00FA216F">
        <w:rPr>
          <w:rtl/>
          <w:lang w:val="en-US" w:bidi="ar-EG"/>
        </w:rPr>
        <w:t xml:space="preserve"> أ )</w:t>
      </w:r>
      <w:r w:rsidRPr="00FA216F">
        <w:rPr>
          <w:rtl/>
          <w:lang w:val="en-US" w:bidi="ar-EG"/>
        </w:rPr>
        <w:tab/>
        <w:t xml:space="preserve">أنه توجد حاجة متواصلة إلى تحسين وتطوير تقنيات التنبؤ بشدة المجال من أجل تخطيط أو إنشاء الخدمات الإذاعية للأرض والخدمات الثابتة (نفاذ عريض النطاق) والخدمات المتنقلة التي تستعمل ترددات فوق </w:t>
      </w:r>
      <w:r w:rsidRPr="00FA216F">
        <w:rPr>
          <w:lang w:val="en-US" w:bidi="ar-EG"/>
        </w:rPr>
        <w:t>MHz 30</w:t>
      </w:r>
      <w:r w:rsidRPr="00FA216F">
        <w:rPr>
          <w:rtl/>
          <w:lang w:val="en-US" w:bidi="ar-EG"/>
        </w:rPr>
        <w:t>؛</w:t>
      </w:r>
    </w:p>
    <w:p w:rsidR="00FA216F" w:rsidRPr="00FA216F" w:rsidRDefault="00FA216F" w:rsidP="00FA216F">
      <w:pPr>
        <w:tabs>
          <w:tab w:val="clear" w:pos="794"/>
          <w:tab w:val="clear" w:pos="1191"/>
          <w:tab w:val="clear" w:pos="1588"/>
          <w:tab w:val="clear" w:pos="1985"/>
        </w:tabs>
        <w:rPr>
          <w:rtl/>
          <w:lang w:val="en-US" w:bidi="ar-EG"/>
        </w:rPr>
      </w:pPr>
      <w:r w:rsidRPr="00FA216F">
        <w:rPr>
          <w:rtl/>
          <w:lang w:val="en-US" w:bidi="ar-EG"/>
        </w:rPr>
        <w:t>ب)</w:t>
      </w:r>
      <w:r w:rsidRPr="00FA216F">
        <w:rPr>
          <w:rtl/>
          <w:lang w:val="en-US" w:bidi="ar-EG"/>
        </w:rPr>
        <w:tab/>
        <w:t>أن دراسات الانتشار تشمل النظر في مسيرات الانتشار من نقطة إلى منطقة ومن نقاط متعددة إلى نقاط متعددة للخدمة الإذاعية للأرض وللخدمة الثابتة (نفاذ عريض النطاق) والخدمة المتنقلة؛</w:t>
      </w:r>
    </w:p>
    <w:p w:rsidR="00FA216F" w:rsidRPr="00FA216F" w:rsidRDefault="00FA216F" w:rsidP="00FA216F">
      <w:pPr>
        <w:tabs>
          <w:tab w:val="clear" w:pos="794"/>
          <w:tab w:val="clear" w:pos="1191"/>
          <w:tab w:val="clear" w:pos="1588"/>
          <w:tab w:val="clear" w:pos="1985"/>
        </w:tabs>
        <w:rPr>
          <w:rtl/>
          <w:lang w:val="en-US" w:bidi="ar-EG"/>
        </w:rPr>
      </w:pPr>
      <w:r w:rsidRPr="00FA216F">
        <w:rPr>
          <w:rtl/>
          <w:lang w:val="en-US" w:bidi="ar-EG"/>
        </w:rPr>
        <w:t>ج)</w:t>
      </w:r>
      <w:r w:rsidRPr="00FA216F">
        <w:rPr>
          <w:rtl/>
          <w:lang w:val="en-US" w:bidi="ar-EG"/>
        </w:rPr>
        <w:tab/>
        <w:t>أن الطرائق الحالية تستند إلى حد كبير إلى بيانات القياس وأن هناك حاجة متواصلة إلى عمليات قياس ضمن مدى الترددات هذا من جميع المناطق الجغرافية، خاصة من البلدان النامية، وذلك لزيادة دقة تقنيات التنبؤ؛</w:t>
      </w:r>
    </w:p>
    <w:p w:rsidR="00FA216F" w:rsidRPr="00FA216F" w:rsidRDefault="00FA216F" w:rsidP="00FA216F">
      <w:pPr>
        <w:tabs>
          <w:tab w:val="clear" w:pos="794"/>
          <w:tab w:val="clear" w:pos="1191"/>
          <w:tab w:val="clear" w:pos="1588"/>
          <w:tab w:val="clear" w:pos="1985"/>
        </w:tabs>
        <w:rPr>
          <w:rtl/>
          <w:lang w:val="en-US" w:bidi="ar-EG"/>
        </w:rPr>
      </w:pPr>
      <w:r w:rsidRPr="00FA216F">
        <w:rPr>
          <w:rtl/>
          <w:lang w:val="en-US" w:bidi="ar-EG"/>
        </w:rPr>
        <w:t>د )</w:t>
      </w:r>
      <w:r w:rsidRPr="00FA216F">
        <w:rPr>
          <w:rtl/>
          <w:lang w:val="en-US" w:bidi="ar-EG"/>
        </w:rPr>
        <w:tab/>
        <w:t xml:space="preserve">أن زيادة استعمال الترددات فوق </w:t>
      </w:r>
      <w:r w:rsidRPr="00FA216F">
        <w:rPr>
          <w:lang w:val="en-US" w:bidi="ar-EG"/>
        </w:rPr>
        <w:t>GHz 10</w:t>
      </w:r>
      <w:r w:rsidRPr="00FA216F">
        <w:rPr>
          <w:rtl/>
          <w:lang w:val="en-US" w:bidi="ar-EG"/>
        </w:rPr>
        <w:t xml:space="preserve"> تتطلب تطوير طرائق التنبؤ لتلبية هذه المتطلبات الجديدة؛</w:t>
      </w:r>
    </w:p>
    <w:p w:rsidR="00FA216F" w:rsidRPr="00FA216F" w:rsidRDefault="00FA216F" w:rsidP="00FA216F">
      <w:pPr>
        <w:tabs>
          <w:tab w:val="clear" w:pos="794"/>
          <w:tab w:val="clear" w:pos="1191"/>
          <w:tab w:val="clear" w:pos="1588"/>
          <w:tab w:val="clear" w:pos="1985"/>
        </w:tabs>
        <w:rPr>
          <w:rtl/>
          <w:lang w:val="en-US" w:bidi="ar-EG"/>
        </w:rPr>
      </w:pPr>
      <w:r w:rsidRPr="00FA216F">
        <w:rPr>
          <w:rtl/>
          <w:lang w:val="en-US" w:bidi="ar-EG"/>
        </w:rPr>
        <w:t>ﻫ )</w:t>
      </w:r>
      <w:r w:rsidRPr="00FA216F">
        <w:rPr>
          <w:rtl/>
          <w:lang w:val="en-US" w:bidi="ar-EG"/>
        </w:rPr>
        <w:tab/>
        <w:t>أن العمل يجري لإدخال الأنظمة الرقمية التي تشمل الإرسال في النطاق العريض للخدمة الإذاعية والخدمة المتنقلة على السواء؛</w:t>
      </w:r>
    </w:p>
    <w:p w:rsidR="00FA216F" w:rsidRPr="00FA216F" w:rsidRDefault="00FA216F" w:rsidP="00FA216F">
      <w:pPr>
        <w:tabs>
          <w:tab w:val="clear" w:pos="794"/>
          <w:tab w:val="clear" w:pos="1191"/>
          <w:tab w:val="clear" w:pos="1588"/>
          <w:tab w:val="clear" w:pos="1985"/>
        </w:tabs>
        <w:rPr>
          <w:rtl/>
          <w:lang w:val="en-US" w:bidi="ar-EG"/>
        </w:rPr>
      </w:pPr>
      <w:r w:rsidRPr="00FA216F">
        <w:rPr>
          <w:rtl/>
          <w:lang w:val="en-US" w:bidi="ar-EG"/>
        </w:rPr>
        <w:t>و )</w:t>
      </w:r>
      <w:r w:rsidRPr="00FA216F">
        <w:rPr>
          <w:rtl/>
          <w:lang w:val="en-US" w:bidi="ar-EG"/>
        </w:rPr>
        <w:tab/>
        <w:t>أنه يجب مراعاة الإشارات المنعكسة عند تصميم الأنظمة الإذاعية الرقمية؛</w:t>
      </w:r>
    </w:p>
    <w:p w:rsidR="00FA216F" w:rsidRPr="00FA216F" w:rsidRDefault="00FA216F" w:rsidP="00FA216F">
      <w:pPr>
        <w:tabs>
          <w:tab w:val="clear" w:pos="794"/>
          <w:tab w:val="clear" w:pos="1191"/>
          <w:tab w:val="clear" w:pos="1588"/>
          <w:tab w:val="clear" w:pos="1985"/>
        </w:tabs>
        <w:rPr>
          <w:rtl/>
          <w:lang w:val="en-US" w:bidi="ar-EG"/>
        </w:rPr>
      </w:pPr>
      <w:r w:rsidRPr="00FA216F">
        <w:rPr>
          <w:rtl/>
          <w:lang w:val="en-US" w:bidi="ar-EG"/>
        </w:rPr>
        <w:t>ز )</w:t>
      </w:r>
      <w:r w:rsidRPr="00FA216F">
        <w:rPr>
          <w:rtl/>
          <w:lang w:val="en-US" w:bidi="ar-EG"/>
        </w:rPr>
        <w:tab/>
        <w:t>أن ثمة طلبات متزايدة لتقاسم التردد بين هذه الخدمات والخدمات الأخرى،</w:t>
      </w:r>
    </w:p>
    <w:p w:rsidR="00FA216F" w:rsidRPr="00DB1F4B" w:rsidRDefault="00FA216F" w:rsidP="00120C72">
      <w:pPr>
        <w:pStyle w:val="Call"/>
        <w:rPr>
          <w:i/>
          <w:iCs w:val="0"/>
          <w:rtl/>
          <w:lang w:bidi="ar-EG"/>
        </w:rPr>
      </w:pPr>
      <w:r w:rsidRPr="00120C72">
        <w:rPr>
          <w:rtl/>
          <w:lang w:bidi="ar-EG"/>
        </w:rPr>
        <w:t>تقرر</w:t>
      </w:r>
      <w:r w:rsidRPr="00DB1F4B">
        <w:rPr>
          <w:i/>
          <w:iCs w:val="0"/>
          <w:rtl/>
          <w:lang w:bidi="ar-EG"/>
        </w:rPr>
        <w:t xml:space="preserve"> دراسة المسائل التالية</w:t>
      </w:r>
    </w:p>
    <w:p w:rsidR="00FA216F" w:rsidRPr="00FA216F" w:rsidRDefault="00FA216F" w:rsidP="00FA216F">
      <w:pPr>
        <w:tabs>
          <w:tab w:val="clear" w:pos="794"/>
          <w:tab w:val="clear" w:pos="1191"/>
          <w:tab w:val="clear" w:pos="1588"/>
          <w:tab w:val="clear" w:pos="1985"/>
        </w:tabs>
        <w:rPr>
          <w:rtl/>
          <w:lang w:val="en-US" w:bidi="ar-EG"/>
        </w:rPr>
      </w:pPr>
      <w:r w:rsidRPr="00FA216F">
        <w:rPr>
          <w:b/>
          <w:bCs/>
          <w:lang w:val="en-US" w:bidi="ar-EG"/>
        </w:rPr>
        <w:t>1</w:t>
      </w:r>
      <w:r w:rsidRPr="00FA216F">
        <w:rPr>
          <w:rtl/>
          <w:lang w:val="en-US" w:bidi="ar-EG"/>
        </w:rPr>
        <w:tab/>
        <w:t xml:space="preserve">ما هي طرائق التنبؤ بشدة المجال التي يمكن استخدامها فيما يتعلق بالخدمة الإذاعية للأرض والخدمة الثابتة (نفاذ عريض النطاق) والخدمة المتنقلة في مدى التردد فوق </w:t>
      </w:r>
      <w:r w:rsidRPr="00FA216F">
        <w:rPr>
          <w:lang w:val="en-US" w:bidi="ar-EG"/>
        </w:rPr>
        <w:t>MHz 30</w:t>
      </w:r>
      <w:r w:rsidRPr="00FA216F">
        <w:rPr>
          <w:rtl/>
          <w:lang w:val="en-US" w:bidi="ar-EG"/>
        </w:rPr>
        <w:t>؟</w:t>
      </w:r>
    </w:p>
    <w:p w:rsidR="00FA216F" w:rsidRPr="00FA216F" w:rsidRDefault="00FA216F" w:rsidP="00FA216F">
      <w:pPr>
        <w:tabs>
          <w:tab w:val="clear" w:pos="794"/>
          <w:tab w:val="clear" w:pos="1191"/>
          <w:tab w:val="clear" w:pos="1588"/>
          <w:tab w:val="clear" w:pos="1985"/>
        </w:tabs>
        <w:rPr>
          <w:rtl/>
          <w:lang w:val="en-US" w:bidi="ar-EG"/>
        </w:rPr>
      </w:pPr>
      <w:r w:rsidRPr="00FA216F">
        <w:rPr>
          <w:b/>
          <w:bCs/>
          <w:lang w:val="en-US" w:bidi="ar-EG"/>
        </w:rPr>
        <w:t>2</w:t>
      </w:r>
      <w:r w:rsidRPr="00FA216F">
        <w:rPr>
          <w:rtl/>
          <w:lang w:val="en-US" w:bidi="ar-EG"/>
        </w:rPr>
        <w:tab/>
        <w:t>كيف تتأثر شدة المجال المتوقعة والمسيرات المتعددة وإحصاءاتها الزمنية والفضائية بما يلي:</w:t>
      </w:r>
    </w:p>
    <w:p w:rsidR="00FA216F" w:rsidRPr="00FA216F"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التردد، وعرض النطاق والاستقطاب؛</w:t>
      </w:r>
    </w:p>
    <w:p w:rsidR="00FA216F" w:rsidRPr="00FA216F"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طول مسير الانتشار وخصائصه؛</w:t>
      </w:r>
    </w:p>
    <w:p w:rsidR="009E5791"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ملامح التضاريس، بما في ذلك إمكانية الانعكاسات طويلة التأخر من تلال الدائرة الكبرى المنعزلة؛</w:t>
      </w:r>
    </w:p>
    <w:p w:rsidR="009E5791" w:rsidRDefault="009E5791">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FA216F" w:rsidRPr="00FA216F"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التغطية الأرضية، والمباني وغيرها من الهياكل التي من صنع الإنسان؛</w:t>
      </w:r>
    </w:p>
    <w:p w:rsidR="00FA216F" w:rsidRPr="00FA216F"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المكونات الجوية؛</w:t>
      </w:r>
    </w:p>
    <w:p w:rsidR="00FA216F" w:rsidRPr="00FA216F"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ارتفاع الهوائيات النهائية والبيئية المحيطة بها؛</w:t>
      </w:r>
    </w:p>
    <w:p w:rsidR="00FA216F" w:rsidRPr="00FA216F"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اتجاهية الهوائيات وتنوعها؛</w:t>
      </w:r>
    </w:p>
    <w:p w:rsidR="00FA216F" w:rsidRPr="00FA216F"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الاستقبال المتنقل؛</w:t>
      </w:r>
    </w:p>
    <w:p w:rsidR="00FA216F" w:rsidRPr="00FA216F" w:rsidRDefault="00FA216F" w:rsidP="00FA216F">
      <w:pPr>
        <w:spacing w:before="80"/>
        <w:ind w:left="794" w:hanging="794"/>
        <w:rPr>
          <w:rtl/>
          <w:lang w:val="en-US" w:bidi="ar-EG"/>
        </w:rPr>
      </w:pPr>
      <w:r w:rsidRPr="00FA216F">
        <w:rPr>
          <w:szCs w:val="22"/>
          <w:lang w:val="en-US" w:bidi="ar-EG"/>
        </w:rPr>
        <w:sym w:font="Symbol" w:char="F02D"/>
      </w:r>
      <w:r w:rsidRPr="00FA216F">
        <w:rPr>
          <w:rtl/>
          <w:lang w:val="en-US" w:bidi="ar-EG"/>
        </w:rPr>
        <w:tab/>
        <w:t>الطبيعة العامة لمسير الانتشار، أي المسيرات على الصحاري، والبحار، والمناطق الساحلية أو الجبلية، وخصوصاً، في المناطق الخاضعة لظروف فائقة الانكسارية؟</w:t>
      </w:r>
    </w:p>
    <w:p w:rsidR="00FA216F" w:rsidRPr="00FA216F" w:rsidRDefault="00FA216F" w:rsidP="00FA216F">
      <w:pPr>
        <w:tabs>
          <w:tab w:val="clear" w:pos="794"/>
          <w:tab w:val="clear" w:pos="1191"/>
          <w:tab w:val="clear" w:pos="1588"/>
          <w:tab w:val="clear" w:pos="1985"/>
        </w:tabs>
        <w:rPr>
          <w:rtl/>
          <w:lang w:val="en-US" w:bidi="ar-EG"/>
        </w:rPr>
      </w:pPr>
      <w:r w:rsidRPr="00FA216F">
        <w:rPr>
          <w:b/>
          <w:bCs/>
          <w:lang w:val="en-US" w:bidi="ar-EG"/>
        </w:rPr>
        <w:t>3</w:t>
      </w:r>
      <w:r w:rsidRPr="00FA216F">
        <w:rPr>
          <w:rtl/>
          <w:lang w:val="en-US" w:bidi="ar-EG"/>
        </w:rPr>
        <w:tab/>
        <w:t>إلى أي مدى ترتبط إحصاءات الانتشار بالمسيرات والترددات المختلفة؟</w:t>
      </w:r>
    </w:p>
    <w:p w:rsidR="00FA216F" w:rsidRPr="00FA216F" w:rsidRDefault="00FA216F" w:rsidP="00FA216F">
      <w:pPr>
        <w:tabs>
          <w:tab w:val="clear" w:pos="794"/>
          <w:tab w:val="clear" w:pos="1191"/>
          <w:tab w:val="clear" w:pos="1588"/>
          <w:tab w:val="clear" w:pos="1985"/>
        </w:tabs>
        <w:rPr>
          <w:rtl/>
          <w:lang w:val="en-US" w:bidi="ar-EG"/>
        </w:rPr>
      </w:pPr>
      <w:r w:rsidRPr="00FA216F">
        <w:rPr>
          <w:b/>
          <w:bCs/>
          <w:lang w:val="en-US" w:bidi="ar-EG"/>
        </w:rPr>
        <w:t>4</w:t>
      </w:r>
      <w:r w:rsidRPr="00FA216F">
        <w:rPr>
          <w:rtl/>
          <w:lang w:val="en-US" w:bidi="ar-EG"/>
        </w:rPr>
        <w:tab/>
        <w:t>ما هي أفضل الطرائق والمعلمات التي تصف موثوقية تغطية الخدمات التماثلية والرقمية هذه وما هي المعلومات التي تتجاوز بيانات شدة المجال اللازمة لهذه الأغراض، أي "الذكاء" المدرج في نظام تردد مرن؟</w:t>
      </w:r>
    </w:p>
    <w:p w:rsidR="00FA216F" w:rsidRPr="00FA216F" w:rsidRDefault="00FA216F" w:rsidP="00FA216F">
      <w:pPr>
        <w:tabs>
          <w:tab w:val="clear" w:pos="794"/>
          <w:tab w:val="clear" w:pos="1191"/>
          <w:tab w:val="clear" w:pos="1588"/>
          <w:tab w:val="clear" w:pos="1985"/>
        </w:tabs>
        <w:rPr>
          <w:rtl/>
          <w:lang w:val="en-US" w:bidi="ar-EG"/>
        </w:rPr>
      </w:pPr>
      <w:r w:rsidRPr="00FA216F">
        <w:rPr>
          <w:b/>
          <w:bCs/>
          <w:lang w:val="en-US" w:bidi="ar-EG"/>
        </w:rPr>
        <w:t>5</w:t>
      </w:r>
      <w:r w:rsidRPr="00FA216F">
        <w:rPr>
          <w:rtl/>
          <w:lang w:val="en-US" w:bidi="ar-EG"/>
        </w:rPr>
        <w:tab/>
        <w:t>ما هي أفضل الطرائق والمعلمات التي تصف استجابة نبضة قناة الانتشار؟</w:t>
      </w:r>
    </w:p>
    <w:p w:rsidR="00FA216F" w:rsidRPr="00120C72" w:rsidRDefault="00FA216F" w:rsidP="00120C72">
      <w:pPr>
        <w:pStyle w:val="Call"/>
        <w:rPr>
          <w:rtl/>
          <w:lang w:bidi="ar-EG"/>
        </w:rPr>
      </w:pPr>
      <w:r w:rsidRPr="00120C72">
        <w:rPr>
          <w:rtl/>
          <w:lang w:bidi="ar-EG"/>
        </w:rPr>
        <w:t>تقرر كذلك</w:t>
      </w:r>
    </w:p>
    <w:p w:rsidR="00FA216F" w:rsidRDefault="00FA216F">
      <w:pPr>
        <w:rPr>
          <w:ins w:id="41" w:author="Al-Midani, Mohammad Haitham" w:date="2011-11-10T15:23:00Z"/>
          <w:rtl/>
          <w:lang w:val="en-US" w:bidi="ar-EG"/>
        </w:rPr>
        <w:pPrChange w:id="42" w:author="Al-Midani, Mohammad Haitham" w:date="2011-11-10T15:24:00Z">
          <w:pPr/>
        </w:pPrChange>
      </w:pPr>
      <w:r w:rsidRPr="00FA216F">
        <w:rPr>
          <w:b/>
          <w:bCs/>
          <w:lang w:val="en-US" w:bidi="ar-EG"/>
        </w:rPr>
        <w:t>1</w:t>
      </w:r>
      <w:r w:rsidRPr="00FA216F">
        <w:rPr>
          <w:b/>
          <w:bCs/>
          <w:rtl/>
          <w:lang w:val="en-US" w:bidi="ar-EG"/>
        </w:rPr>
        <w:tab/>
      </w:r>
      <w:r w:rsidRPr="00FA216F">
        <w:rPr>
          <w:rtl/>
          <w:lang w:val="en-US" w:bidi="ar-EG"/>
        </w:rPr>
        <w:t>أن المعلومات المتاحة ي</w:t>
      </w:r>
      <w:r>
        <w:rPr>
          <w:rtl/>
          <w:lang w:val="en-US" w:bidi="ar-EG"/>
        </w:rPr>
        <w:t>نبغي إعدادها في شكل</w:t>
      </w:r>
      <w:del w:id="43" w:author="Al-Midani, Mohammad Haitham" w:date="2011-11-10T15:21:00Z">
        <w:r w:rsidDel="00DB1F4B">
          <w:rPr>
            <w:rtl/>
            <w:lang w:val="en-US" w:bidi="ar-EG"/>
          </w:rPr>
          <w:delText xml:space="preserve"> توصية جديدة</w:delText>
        </w:r>
      </w:del>
      <w:del w:id="44" w:author="Al-Midani, Mohammad Haitham" w:date="2011-11-10T15:24:00Z">
        <w:r w:rsidR="000F32BD" w:rsidDel="000F32BD">
          <w:rPr>
            <w:rtl/>
            <w:lang w:val="en-US" w:bidi="ar-EG"/>
          </w:rPr>
          <w:delText>.</w:delText>
        </w:r>
      </w:del>
      <w:ins w:id="45" w:author="Al-Midani, Mohammad Haitham" w:date="2011-11-10T15:24:00Z">
        <w:r w:rsidR="000F32BD">
          <w:rPr>
            <w:rtl/>
            <w:lang w:val="en-US" w:bidi="ar-EG"/>
          </w:rPr>
          <w:t xml:space="preserve"> </w:t>
        </w:r>
      </w:ins>
      <w:ins w:id="46" w:author="Al-Midani, Mohammad Haitham" w:date="2011-11-10T15:21:00Z">
        <w:r w:rsidR="00DB1F4B">
          <w:rPr>
            <w:rtl/>
            <w:lang w:val="en-US" w:bidi="ar-EG"/>
          </w:rPr>
          <w:t xml:space="preserve">مراجعات للتوصية </w:t>
        </w:r>
        <w:r w:rsidR="00DB1F4B">
          <w:rPr>
            <w:lang w:val="en-US" w:bidi="ar-EG"/>
          </w:rPr>
          <w:t>ITU-R P.1410</w:t>
        </w:r>
      </w:ins>
      <w:ins w:id="47" w:author="Al-Midani, Mohammad Haitham" w:date="2011-11-10T15:22:00Z">
        <w:r w:rsidR="000F32BD">
          <w:rPr>
            <w:rtl/>
            <w:lang w:val="en-US" w:bidi="ar-EG"/>
          </w:rPr>
          <w:t>؛</w:t>
        </w:r>
      </w:ins>
    </w:p>
    <w:p w:rsidR="000F32BD" w:rsidRPr="00D703DB" w:rsidRDefault="000F32BD" w:rsidP="000F32BD">
      <w:pPr>
        <w:rPr>
          <w:rtl/>
          <w:lang w:val="en-US" w:bidi="ar-EG"/>
        </w:rPr>
      </w:pPr>
      <w:ins w:id="48" w:author="Al-Midani, Mohammad Haitham" w:date="2011-11-10T15:23:00Z">
        <w:r>
          <w:rPr>
            <w:b/>
            <w:bCs/>
            <w:lang w:bidi="ar-EG"/>
          </w:rPr>
          <w:t>2</w:t>
        </w:r>
        <w:r w:rsidRPr="00E433D5">
          <w:rPr>
            <w:lang w:bidi="ar-EG"/>
          </w:rPr>
          <w:tab/>
        </w:r>
        <w:r>
          <w:rPr>
            <w:rtl/>
            <w:lang w:bidi="ar-EG"/>
          </w:rPr>
          <w:t xml:space="preserve">أنه ينبغي إنجاز </w:t>
        </w:r>
        <w:r w:rsidRPr="00E433D5">
          <w:rPr>
            <w:rtl/>
            <w:lang w:bidi="ar-EG"/>
          </w:rPr>
          <w:t xml:space="preserve">الدراسات </w:t>
        </w:r>
        <w:r>
          <w:rPr>
            <w:rtl/>
            <w:lang w:bidi="ar-EG"/>
          </w:rPr>
          <w:t xml:space="preserve">أعلاه </w:t>
        </w:r>
        <w:r w:rsidRPr="00E433D5">
          <w:rPr>
            <w:rtl/>
            <w:lang w:bidi="ar-EG"/>
          </w:rPr>
          <w:t>بحلول عام</w:t>
        </w:r>
        <w:r>
          <w:rPr>
            <w:position w:val="2"/>
            <w:rtl/>
            <w:lang w:bidi="ar-EG"/>
          </w:rPr>
          <w:t> </w:t>
        </w:r>
        <w:r w:rsidRPr="00E433D5">
          <w:rPr>
            <w:lang w:bidi="ar-EG"/>
          </w:rPr>
          <w:t>20</w:t>
        </w:r>
        <w:r>
          <w:rPr>
            <w:lang w:bidi="ar-EG"/>
          </w:rPr>
          <w:t>1</w:t>
        </w:r>
        <w:r>
          <w:rPr>
            <w:lang w:val="en-US" w:bidi="ar-EG"/>
          </w:rPr>
          <w:t>5</w:t>
        </w:r>
        <w:r>
          <w:rPr>
            <w:rtl/>
            <w:lang w:val="en-US" w:bidi="ar-EG"/>
          </w:rPr>
          <w:t>.</w:t>
        </w:r>
      </w:ins>
    </w:p>
    <w:p w:rsidR="00FA216F" w:rsidRDefault="00FA216F" w:rsidP="00FA216F">
      <w:pPr>
        <w:tabs>
          <w:tab w:val="clear" w:pos="1191"/>
          <w:tab w:val="clear" w:pos="1588"/>
          <w:tab w:val="clear" w:pos="1985"/>
        </w:tabs>
        <w:rPr>
          <w:rtl/>
          <w:lang w:val="en-US" w:bidi="ar-EG"/>
        </w:rPr>
      </w:pPr>
    </w:p>
    <w:p w:rsidR="00FA216F" w:rsidRDefault="00FA216F" w:rsidP="00FA216F">
      <w:pPr>
        <w:tabs>
          <w:tab w:val="clear" w:pos="1191"/>
          <w:tab w:val="clear" w:pos="1588"/>
          <w:tab w:val="clear" w:pos="1985"/>
        </w:tabs>
        <w:rPr>
          <w:rtl/>
          <w:lang w:val="en-US" w:bidi="ar-EG"/>
        </w:rPr>
      </w:pPr>
      <w:r w:rsidRPr="00FA216F">
        <w:rPr>
          <w:rtl/>
          <w:lang w:val="en-US" w:bidi="ar-EG"/>
        </w:rPr>
        <w:t xml:space="preserve">الفئة: </w:t>
      </w:r>
      <w:r w:rsidRPr="00FA216F">
        <w:rPr>
          <w:lang w:val="en-US" w:bidi="ar-EG"/>
        </w:rPr>
        <w:t>S1</w:t>
      </w:r>
    </w:p>
    <w:p w:rsidR="00FA216F" w:rsidRDefault="00FA216F">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FA216F" w:rsidRPr="00C92707" w:rsidRDefault="00FA216F" w:rsidP="00FA216F">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5</w:t>
      </w:r>
    </w:p>
    <w:p w:rsidR="00FA216F" w:rsidRDefault="00FA216F" w:rsidP="000F32BD">
      <w:pPr>
        <w:pStyle w:val="Normalaftertitle"/>
        <w:jc w:val="center"/>
        <w:rPr>
          <w:lang w:val="en-US" w:bidi="ar-EG"/>
        </w:rPr>
      </w:pPr>
      <w:r w:rsidRPr="00825217">
        <w:rPr>
          <w:rtl/>
          <w:lang w:val="en-US" w:bidi="ar-EG"/>
        </w:rPr>
        <w:t xml:space="preserve">(المصدر: الوثيقة </w:t>
      </w:r>
      <w:r w:rsidRPr="00825217">
        <w:rPr>
          <w:lang w:val="en-US" w:bidi="ar-EG"/>
        </w:rPr>
        <w:t>(</w:t>
      </w:r>
      <w:r>
        <w:rPr>
          <w:lang w:val="en-US" w:bidi="ar-EG"/>
        </w:rPr>
        <w:t>3/62(Rev.1)</w:t>
      </w:r>
    </w:p>
    <w:p w:rsidR="00FA216F" w:rsidRPr="00FA216F" w:rsidRDefault="000F32BD" w:rsidP="0059195A">
      <w:pPr>
        <w:pStyle w:val="QuestionNoBR"/>
        <w:rPr>
          <w:rtl/>
          <w:lang w:bidi="ar-EG"/>
        </w:rPr>
      </w:pPr>
      <w:r>
        <w:rPr>
          <w:rtl/>
          <w:lang w:bidi="ar-EG"/>
        </w:rPr>
        <w:t xml:space="preserve">مشروع </w:t>
      </w:r>
      <w:r w:rsidR="00AC2231">
        <w:rPr>
          <w:rtl/>
          <w:lang w:bidi="ar-EG"/>
        </w:rPr>
        <w:t xml:space="preserve">مراجعة </w:t>
      </w:r>
      <w:r w:rsidR="00FA216F" w:rsidRPr="00FA216F">
        <w:rPr>
          <w:rtl/>
          <w:lang w:bidi="ar-EG"/>
        </w:rPr>
        <w:t xml:space="preserve">المسألة </w:t>
      </w:r>
      <w:r w:rsidR="00FA216F" w:rsidRPr="00FA216F">
        <w:rPr>
          <w:lang w:bidi="ar-EG"/>
        </w:rPr>
        <w:t>ITU-R</w:t>
      </w:r>
      <w:r w:rsidR="0059195A">
        <w:rPr>
          <w:lang w:bidi="ar-EG"/>
        </w:rPr>
        <w:t> </w:t>
      </w:r>
      <w:r w:rsidR="00FA216F" w:rsidRPr="00FA216F">
        <w:rPr>
          <w:lang w:bidi="ar-EG"/>
        </w:rPr>
        <w:t>209/3</w:t>
      </w:r>
    </w:p>
    <w:p w:rsidR="00FA216F" w:rsidRPr="000F32BD" w:rsidRDefault="00FA216F" w:rsidP="00FA216F">
      <w:pPr>
        <w:pStyle w:val="Questiontitle"/>
        <w:rPr>
          <w:rtl/>
        </w:rPr>
      </w:pPr>
      <w:r w:rsidRPr="000F32BD">
        <w:rPr>
          <w:rtl/>
        </w:rPr>
        <w:t>معلمات التغير والمجازفة في تحليل أداء الأنظمة</w:t>
      </w:r>
    </w:p>
    <w:p w:rsidR="00FA216F" w:rsidRPr="00D22D65" w:rsidRDefault="00FA216F" w:rsidP="000F32BD">
      <w:pPr>
        <w:pStyle w:val="Questiondate"/>
        <w:rPr>
          <w:rtl/>
          <w:lang w:val="en-US" w:bidi="ar-EG"/>
        </w:rPr>
      </w:pPr>
      <w:r>
        <w:rPr>
          <w:lang w:val="en-US" w:bidi="ar-EG"/>
        </w:rPr>
        <w:t>(1993)</w:t>
      </w:r>
    </w:p>
    <w:p w:rsidR="00FA216F" w:rsidRDefault="00FA216F" w:rsidP="00FA216F">
      <w:pPr>
        <w:pStyle w:val="Normalaftertitle"/>
        <w:rPr>
          <w:rtl/>
          <w:lang w:bidi="ar-EG"/>
        </w:rPr>
      </w:pPr>
      <w:r>
        <w:rPr>
          <w:rtl/>
          <w:lang w:bidi="ar-EG"/>
        </w:rPr>
        <w:t>إن جمعية الاتصالات الراديوية للاتحاد الدولي للاتصالات،</w:t>
      </w:r>
    </w:p>
    <w:p w:rsidR="00FA216F" w:rsidRDefault="00FA216F" w:rsidP="00FA216F">
      <w:pPr>
        <w:pStyle w:val="Call"/>
        <w:rPr>
          <w:rtl/>
          <w:lang w:bidi="ar-EG"/>
        </w:rPr>
      </w:pPr>
      <w:r>
        <w:rPr>
          <w:rtl/>
          <w:lang w:bidi="ar-EG"/>
        </w:rPr>
        <w:t>إذ تضع في اعتبارها</w:t>
      </w:r>
    </w:p>
    <w:p w:rsidR="00FA216F" w:rsidRDefault="00FA216F" w:rsidP="00FA216F">
      <w:pPr>
        <w:rPr>
          <w:rtl/>
          <w:lang w:bidi="ar-EG"/>
        </w:rPr>
      </w:pPr>
      <w:r>
        <w:rPr>
          <w:rtl/>
          <w:lang w:bidi="ar-EG"/>
        </w:rPr>
        <w:t xml:space="preserve"> أ )</w:t>
      </w:r>
      <w:r>
        <w:rPr>
          <w:rtl/>
          <w:lang w:bidi="ar-EG"/>
        </w:rPr>
        <w:tab/>
        <w:t>أن من الضروري في التخطيط المناسب للوصلات للأرض وللوصلات (أرض</w:t>
      </w:r>
      <w:r>
        <w:rPr>
          <w:lang w:bidi="ar-EG"/>
        </w:rPr>
        <w:sym w:font="Symbol" w:char="F02D"/>
      </w:r>
      <w:r>
        <w:rPr>
          <w:rtl/>
          <w:lang w:bidi="ar-EG"/>
        </w:rPr>
        <w:t>فضاء) وجود معلمات مناسبة لوضع معايير الأداء لأنظمة الاتصالات الراديوية؛</w:t>
      </w:r>
    </w:p>
    <w:p w:rsidR="00FA216F" w:rsidRDefault="00FA216F" w:rsidP="00FA216F">
      <w:pPr>
        <w:rPr>
          <w:rtl/>
          <w:lang w:bidi="ar-EG"/>
        </w:rPr>
      </w:pPr>
      <w:r>
        <w:rPr>
          <w:rtl/>
          <w:lang w:bidi="ar-EG"/>
        </w:rPr>
        <w:t>ب)</w:t>
      </w:r>
      <w:r>
        <w:rPr>
          <w:rtl/>
          <w:lang w:bidi="ar-EG"/>
        </w:rPr>
        <w:tab/>
        <w:t>أنه تم تحديد "متوسط أسوأ شهر في السنة" باعتباره إحصاءات على المدى الطويل تتعلق بمعيار الأداء المشار إليه "بأي شهر"؛</w:t>
      </w:r>
    </w:p>
    <w:p w:rsidR="00FA216F" w:rsidRDefault="00FA216F">
      <w:pPr>
        <w:rPr>
          <w:rtl/>
          <w:lang w:bidi="ar-EG"/>
        </w:rPr>
        <w:pPrChange w:id="49" w:author="Al-Midani, Mohammad Haitham" w:date="2011-11-10T16:31:00Z">
          <w:pPr/>
        </w:pPrChange>
      </w:pPr>
      <w:r>
        <w:rPr>
          <w:rtl/>
          <w:lang w:bidi="ar-EG"/>
        </w:rPr>
        <w:t>ج)</w:t>
      </w:r>
      <w:r>
        <w:rPr>
          <w:rtl/>
          <w:lang w:bidi="ar-EG"/>
        </w:rPr>
        <w:tab/>
        <w:t xml:space="preserve">أنه نظراً للطبيعة العشوائية لآثار الانتشار على أنظمة الاتصالات الراديوية ثمة حاجة للحصول على معلومات بشأن الاختلافات في هذه الآثار، فيما يتعلق بالإحصاءات على الأجل الطويل </w:t>
      </w:r>
      <w:ins w:id="50" w:author="Al-Midani, Mohammad Haitham" w:date="2011-11-10T16:31:00Z">
        <w:r w:rsidR="006B28EC">
          <w:rPr>
            <w:rtl/>
            <w:lang w:bidi="ar-EG"/>
          </w:rPr>
          <w:t xml:space="preserve">التي قد تتسم هي نفسها </w:t>
        </w:r>
        <w:proofErr w:type="spellStart"/>
        <w:r w:rsidR="006B28EC">
          <w:rPr>
            <w:rtl/>
            <w:lang w:bidi="ar-EG"/>
          </w:rPr>
          <w:t>بتغايرات</w:t>
        </w:r>
        <w:proofErr w:type="spellEnd"/>
        <w:r w:rsidR="006B28EC">
          <w:rPr>
            <w:rtl/>
            <w:lang w:bidi="ar-EG"/>
          </w:rPr>
          <w:t xml:space="preserve"> على المدى الطويل </w:t>
        </w:r>
      </w:ins>
      <w:r>
        <w:rPr>
          <w:rtl/>
          <w:lang w:bidi="ar-EG"/>
        </w:rPr>
        <w:t>للفترات المرجعية المختلفة؛</w:t>
      </w:r>
    </w:p>
    <w:p w:rsidR="00FA216F" w:rsidRDefault="00FA216F" w:rsidP="00FA216F">
      <w:pPr>
        <w:rPr>
          <w:rtl/>
          <w:lang w:bidi="ar-EG"/>
        </w:rPr>
      </w:pPr>
      <w:r>
        <w:rPr>
          <w:rtl/>
          <w:lang w:bidi="ar-EG"/>
        </w:rPr>
        <w:t>د )</w:t>
      </w:r>
      <w:r>
        <w:rPr>
          <w:rtl/>
          <w:lang w:bidi="ar-EG"/>
        </w:rPr>
        <w:tab/>
        <w:t>أن هناك حاجة لوضع صياغة غير مهمة للمعلمات المتباينة للسماح بإجراء توازن ملائم بين التكلفة والأداء عند تحليل موثوقية النظام وتيسره وجودته،</w:t>
      </w:r>
    </w:p>
    <w:p w:rsidR="00FA216F" w:rsidRDefault="00FA216F" w:rsidP="00FA216F">
      <w:pPr>
        <w:pStyle w:val="Call"/>
        <w:rPr>
          <w:rtl/>
          <w:lang w:bidi="ar-EG"/>
        </w:rPr>
      </w:pPr>
      <w:r>
        <w:rPr>
          <w:rtl/>
          <w:lang w:bidi="ar-EG"/>
        </w:rPr>
        <w:t>تقرر دراسة المسألة التالية</w:t>
      </w:r>
    </w:p>
    <w:p w:rsidR="00FA216F" w:rsidRDefault="00FA216F">
      <w:pPr>
        <w:rPr>
          <w:rtl/>
          <w:lang w:val="en-US" w:bidi="ar-EG"/>
        </w:rPr>
        <w:pPrChange w:id="51" w:author="Al-Midani, Mohammad Haitham" w:date="2011-11-10T16:32:00Z">
          <w:pPr/>
        </w:pPrChange>
      </w:pPr>
      <w:r w:rsidRPr="00AE57A0">
        <w:rPr>
          <w:b/>
          <w:bCs/>
          <w:lang w:val="en-US" w:bidi="ar-EG"/>
        </w:rPr>
        <w:t>1</w:t>
      </w:r>
      <w:r>
        <w:rPr>
          <w:rtl/>
          <w:lang w:val="en-US" w:bidi="ar-EG"/>
        </w:rPr>
        <w:tab/>
        <w:t xml:space="preserve">ما هو التباين في آثار الانتشار </w:t>
      </w:r>
      <w:del w:id="52" w:author="Al-Midani, Mohammad Haitham" w:date="2011-11-10T16:32:00Z">
        <w:r w:rsidDel="006B28EC">
          <w:rPr>
            <w:rtl/>
            <w:lang w:val="en-US" w:bidi="ar-EG"/>
          </w:rPr>
          <w:delText xml:space="preserve">فيما يتعلق بالإحصاءات التراكمية على المدى الطويل </w:delText>
        </w:r>
      </w:del>
      <w:r>
        <w:rPr>
          <w:rtl/>
          <w:lang w:val="en-US" w:bidi="ar-EG"/>
        </w:rPr>
        <w:t>للفترات المرجعية المختلفة؟</w:t>
      </w:r>
    </w:p>
    <w:p w:rsidR="00FA216F" w:rsidRDefault="00FA216F" w:rsidP="00483FEF">
      <w:pPr>
        <w:rPr>
          <w:rtl/>
          <w:lang w:val="en-US" w:bidi="ar-EG"/>
        </w:rPr>
      </w:pPr>
      <w:r w:rsidRPr="00AE57A0">
        <w:rPr>
          <w:b/>
          <w:bCs/>
          <w:lang w:val="en-US" w:bidi="ar-EG"/>
        </w:rPr>
        <w:t>2</w:t>
      </w:r>
      <w:r>
        <w:rPr>
          <w:rtl/>
          <w:lang w:val="en-US" w:bidi="ar-EG"/>
        </w:rPr>
        <w:tab/>
        <w:t>ما هي الفترات المرجعية التي يتعين تحديدها لصياغة معلمات المجازفة المرتبطة بالاختلاف في إحصاءات الانتشار؟</w:t>
      </w:r>
    </w:p>
    <w:p w:rsidR="00FA216F" w:rsidRDefault="00FA216F" w:rsidP="00483FEF">
      <w:pPr>
        <w:rPr>
          <w:rtl/>
          <w:lang w:val="en-US" w:bidi="ar-EG"/>
        </w:rPr>
      </w:pPr>
      <w:r w:rsidRPr="00AE57A0">
        <w:rPr>
          <w:b/>
          <w:bCs/>
          <w:lang w:val="en-US" w:bidi="ar-EG"/>
        </w:rPr>
        <w:t>3</w:t>
      </w:r>
      <w:r>
        <w:rPr>
          <w:rtl/>
          <w:lang w:val="en-US" w:bidi="ar-EG"/>
        </w:rPr>
        <w:tab/>
        <w:t>ما هي المعلمات الأكثر ملاءمة لصياغة حدود الثقة والمجازفة المرتبطة بمواصفات أداء النظام وتقييمه؟</w:t>
      </w:r>
    </w:p>
    <w:p w:rsidR="00FA216F" w:rsidRPr="00154894" w:rsidRDefault="00FA216F" w:rsidP="00483FEF">
      <w:pPr>
        <w:rPr>
          <w:spacing w:val="-2"/>
          <w:rtl/>
          <w:lang w:val="en-US" w:bidi="ar-EG"/>
        </w:rPr>
      </w:pPr>
      <w:r w:rsidRPr="00154894">
        <w:rPr>
          <w:b/>
          <w:bCs/>
          <w:spacing w:val="-2"/>
          <w:lang w:val="en-US" w:bidi="ar-EG"/>
        </w:rPr>
        <w:t>4</w:t>
      </w:r>
      <w:r w:rsidRPr="00154894">
        <w:rPr>
          <w:spacing w:val="-2"/>
          <w:rtl/>
          <w:lang w:val="en-US" w:bidi="ar-EG"/>
        </w:rPr>
        <w:tab/>
        <w:t>ما هي الإجراءات اللازمة لحساب المعلمات المحددة للتباين الإحصائي في آثار الانتشار في أنظمة الاتصالات الراديوية؟</w:t>
      </w:r>
    </w:p>
    <w:p w:rsidR="006B28EC" w:rsidRPr="00120C72" w:rsidRDefault="006B28EC" w:rsidP="006B28EC">
      <w:pPr>
        <w:pStyle w:val="Call"/>
        <w:rPr>
          <w:ins w:id="53" w:author="Al-Midani, Mohammad Haitham" w:date="2011-11-10T16:32:00Z"/>
          <w:rtl/>
          <w:lang w:bidi="ar-EG"/>
        </w:rPr>
      </w:pPr>
      <w:ins w:id="54" w:author="Al-Midani, Mohammad Haitham" w:date="2011-11-10T16:32:00Z">
        <w:r w:rsidRPr="00120C72">
          <w:rPr>
            <w:rtl/>
            <w:lang w:bidi="ar-EG"/>
          </w:rPr>
          <w:t>وتقرر كذلك</w:t>
        </w:r>
      </w:ins>
    </w:p>
    <w:p w:rsidR="006B28EC" w:rsidRDefault="006B28EC" w:rsidP="006B28EC">
      <w:pPr>
        <w:keepNext/>
        <w:keepLines/>
        <w:rPr>
          <w:ins w:id="55" w:author="Al-Midani, Mohammad Haitham" w:date="2011-11-10T16:32:00Z"/>
          <w:rtl/>
          <w:lang w:val="en-US" w:bidi="ar-EG"/>
        </w:rPr>
      </w:pPr>
      <w:ins w:id="56" w:author="Al-Midani, Mohammad Haitham" w:date="2011-11-10T16:32:00Z">
        <w:r w:rsidRPr="00E433D5">
          <w:rPr>
            <w:b/>
            <w:bCs/>
            <w:lang w:bidi="ar-EG"/>
          </w:rPr>
          <w:t>1</w:t>
        </w:r>
        <w:r w:rsidRPr="00E433D5">
          <w:rPr>
            <w:lang w:bidi="ar-EG"/>
          </w:rPr>
          <w:tab/>
        </w:r>
        <w:r>
          <w:rPr>
            <w:rtl/>
            <w:lang w:bidi="ar-EG"/>
          </w:rPr>
          <w:t xml:space="preserve">أنه ينبغي إنجاز </w:t>
        </w:r>
        <w:r w:rsidRPr="00E433D5">
          <w:rPr>
            <w:rtl/>
            <w:lang w:bidi="ar-EG"/>
          </w:rPr>
          <w:t xml:space="preserve">الدراسات </w:t>
        </w:r>
        <w:r>
          <w:rPr>
            <w:rtl/>
            <w:lang w:bidi="ar-EG"/>
          </w:rPr>
          <w:t xml:space="preserve">أعلاه </w:t>
        </w:r>
        <w:r w:rsidRPr="00E433D5">
          <w:rPr>
            <w:rtl/>
            <w:lang w:bidi="ar-EG"/>
          </w:rPr>
          <w:t>بحلول عام</w:t>
        </w:r>
        <w:r>
          <w:rPr>
            <w:position w:val="2"/>
            <w:rtl/>
            <w:lang w:bidi="ar-EG"/>
          </w:rPr>
          <w:t> </w:t>
        </w:r>
        <w:r w:rsidRPr="00E433D5">
          <w:rPr>
            <w:lang w:bidi="ar-EG"/>
          </w:rPr>
          <w:t>20</w:t>
        </w:r>
        <w:r>
          <w:rPr>
            <w:lang w:bidi="ar-EG"/>
          </w:rPr>
          <w:t>1</w:t>
        </w:r>
        <w:r>
          <w:rPr>
            <w:lang w:val="en-US" w:bidi="ar-EG"/>
          </w:rPr>
          <w:t>5</w:t>
        </w:r>
        <w:r>
          <w:rPr>
            <w:rtl/>
            <w:lang w:val="en-US" w:bidi="ar-EG"/>
          </w:rPr>
          <w:t>.</w:t>
        </w:r>
      </w:ins>
    </w:p>
    <w:p w:rsidR="006B28EC" w:rsidRDefault="006B28EC" w:rsidP="006B28EC">
      <w:pPr>
        <w:tabs>
          <w:tab w:val="clear" w:pos="1191"/>
          <w:tab w:val="clear" w:pos="1588"/>
          <w:tab w:val="clear" w:pos="1985"/>
        </w:tabs>
        <w:rPr>
          <w:ins w:id="57" w:author="Al-Midani, Mohammad Haitham" w:date="2011-11-10T16:32:00Z"/>
          <w:rtl/>
          <w:lang w:val="en-US" w:bidi="ar-EG"/>
        </w:rPr>
      </w:pPr>
    </w:p>
    <w:p w:rsidR="006B28EC" w:rsidRDefault="006B28EC" w:rsidP="006B28EC">
      <w:pPr>
        <w:tabs>
          <w:tab w:val="clear" w:pos="1191"/>
          <w:tab w:val="clear" w:pos="1588"/>
          <w:tab w:val="clear" w:pos="1985"/>
        </w:tabs>
        <w:rPr>
          <w:ins w:id="58" w:author="Al-Midani, Mohammad Haitham" w:date="2011-11-10T16:32:00Z"/>
          <w:rtl/>
          <w:lang w:val="en-US" w:bidi="ar-EG"/>
        </w:rPr>
      </w:pPr>
      <w:ins w:id="59" w:author="Al-Midani, Mohammad Haitham" w:date="2011-11-10T16:32:00Z">
        <w:r w:rsidRPr="00FA216F">
          <w:rPr>
            <w:rtl/>
            <w:lang w:val="en-US" w:bidi="ar-EG"/>
          </w:rPr>
          <w:t xml:space="preserve">الفئة: </w:t>
        </w:r>
        <w:r>
          <w:rPr>
            <w:lang w:val="en-US" w:bidi="ar-EG"/>
          </w:rPr>
          <w:t>S3</w:t>
        </w:r>
      </w:ins>
    </w:p>
    <w:p w:rsidR="00FA216F" w:rsidRDefault="00FA216F" w:rsidP="006B28EC">
      <w:pPr>
        <w:rPr>
          <w:rtl/>
          <w:lang w:val="en-US" w:bidi="ar-EG"/>
        </w:rPr>
      </w:pPr>
      <w:r>
        <w:rPr>
          <w:rtl/>
          <w:lang w:val="en-US" w:bidi="ar-EG"/>
        </w:rPr>
        <w:br w:type="page"/>
      </w:r>
    </w:p>
    <w:p w:rsidR="00FA216F" w:rsidRPr="00C92707" w:rsidRDefault="00FA216F" w:rsidP="00FA216F">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6</w:t>
      </w:r>
    </w:p>
    <w:p w:rsidR="00FA216F" w:rsidRDefault="00FA216F" w:rsidP="006B28EC">
      <w:pPr>
        <w:pStyle w:val="Normalaftertitle"/>
        <w:jc w:val="center"/>
        <w:rPr>
          <w:lang w:val="en-US" w:bidi="ar-EG"/>
        </w:rPr>
      </w:pPr>
      <w:r w:rsidRPr="00825217">
        <w:rPr>
          <w:rtl/>
          <w:lang w:val="en-US" w:bidi="ar-EG"/>
        </w:rPr>
        <w:t xml:space="preserve">(المصدر: الوثيقة </w:t>
      </w:r>
      <w:r w:rsidRPr="00825217">
        <w:rPr>
          <w:lang w:val="en-US" w:bidi="ar-EG"/>
        </w:rPr>
        <w:t>(</w:t>
      </w:r>
      <w:r>
        <w:rPr>
          <w:lang w:val="en-US" w:bidi="ar-EG"/>
        </w:rPr>
        <w:t>3/91(Rev.1)</w:t>
      </w:r>
    </w:p>
    <w:p w:rsidR="00FA216F" w:rsidRPr="00B761E3" w:rsidRDefault="00FA216F" w:rsidP="0059195A">
      <w:pPr>
        <w:pStyle w:val="QuestionNoBR"/>
        <w:rPr>
          <w:w w:val="120"/>
          <w:sz w:val="26"/>
          <w:szCs w:val="36"/>
          <w:rtl/>
          <w:lang w:bidi="ar-EG"/>
        </w:rPr>
      </w:pPr>
      <w:r w:rsidRPr="00B761E3">
        <w:rPr>
          <w:w w:val="120"/>
          <w:sz w:val="26"/>
          <w:szCs w:val="36"/>
          <w:rtl/>
          <w:lang w:bidi="ar-EG"/>
        </w:rPr>
        <w:t xml:space="preserve">المسألة </w:t>
      </w:r>
      <w:r w:rsidRPr="00B761E3">
        <w:rPr>
          <w:w w:val="120"/>
          <w:sz w:val="26"/>
          <w:szCs w:val="36"/>
          <w:lang w:bidi="ar-EG"/>
        </w:rPr>
        <w:t>ITU-R</w:t>
      </w:r>
      <w:r w:rsidR="0059195A">
        <w:rPr>
          <w:w w:val="120"/>
          <w:sz w:val="26"/>
          <w:szCs w:val="36"/>
          <w:lang w:bidi="ar-EG"/>
        </w:rPr>
        <w:t> </w:t>
      </w:r>
      <w:r w:rsidRPr="00B761E3">
        <w:rPr>
          <w:w w:val="120"/>
          <w:sz w:val="26"/>
          <w:szCs w:val="36"/>
          <w:lang w:bidi="ar-EG"/>
        </w:rPr>
        <w:t>2</w:t>
      </w:r>
      <w:r w:rsidRPr="00B761E3">
        <w:rPr>
          <w:w w:val="120"/>
          <w:sz w:val="26"/>
          <w:szCs w:val="36"/>
          <w:lang w:val="en-US" w:bidi="ar-EG"/>
        </w:rPr>
        <w:t>13</w:t>
      </w:r>
      <w:r w:rsidRPr="00B761E3">
        <w:rPr>
          <w:w w:val="120"/>
          <w:sz w:val="26"/>
          <w:szCs w:val="36"/>
          <w:lang w:bidi="ar-EG"/>
        </w:rPr>
        <w:t>-</w:t>
      </w:r>
      <w:r>
        <w:rPr>
          <w:w w:val="120"/>
          <w:sz w:val="26"/>
          <w:szCs w:val="36"/>
          <w:lang w:bidi="ar-EG"/>
        </w:rPr>
        <w:t>2</w:t>
      </w:r>
      <w:r w:rsidRPr="00B761E3">
        <w:rPr>
          <w:w w:val="120"/>
          <w:sz w:val="26"/>
          <w:szCs w:val="36"/>
          <w:lang w:bidi="ar-EG"/>
        </w:rPr>
        <w:t>/3</w:t>
      </w:r>
    </w:p>
    <w:p w:rsidR="00FA216F" w:rsidRPr="006B28EC" w:rsidRDefault="00FA216F" w:rsidP="006B28EC">
      <w:pPr>
        <w:pStyle w:val="Questiontitle"/>
        <w:rPr>
          <w:rtl/>
        </w:rPr>
      </w:pPr>
      <w:r w:rsidRPr="006B28EC">
        <w:rPr>
          <w:rtl/>
        </w:rPr>
        <w:t>التنبؤ على المدى القصير بالمعلمات التشغيلية للاتصالات الراديوية</w:t>
      </w:r>
      <w:r w:rsidRPr="006B28EC">
        <w:rPr>
          <w:rtl/>
        </w:rPr>
        <w:br/>
        <w:t xml:space="preserve">عبر </w:t>
      </w:r>
      <w:proofErr w:type="spellStart"/>
      <w:r w:rsidRPr="006B28EC">
        <w:rPr>
          <w:rtl/>
        </w:rPr>
        <w:t>الأيونوسفيرية</w:t>
      </w:r>
      <w:proofErr w:type="spellEnd"/>
      <w:r w:rsidRPr="006B28EC">
        <w:rPr>
          <w:rtl/>
        </w:rPr>
        <w:t xml:space="preserve"> ولخدمات الملاحة الراديوية للطيران</w:t>
      </w:r>
    </w:p>
    <w:p w:rsidR="00FA216F" w:rsidRPr="00C14C48" w:rsidRDefault="00FA216F" w:rsidP="006B28EC">
      <w:pPr>
        <w:pStyle w:val="Questiondate"/>
        <w:rPr>
          <w:rtl/>
          <w:lang w:val="en-US" w:bidi="ar-EG"/>
        </w:rPr>
      </w:pPr>
      <w:r w:rsidRPr="00C14C48">
        <w:rPr>
          <w:lang w:val="en-US" w:bidi="ar-EG"/>
        </w:rPr>
        <w:t>(</w:t>
      </w:r>
      <w:r>
        <w:rPr>
          <w:lang w:val="en-US" w:bidi="ar-EG"/>
        </w:rPr>
        <w:t>2009-</w:t>
      </w:r>
      <w:r w:rsidRPr="00C14C48">
        <w:rPr>
          <w:lang w:val="en-US" w:bidi="ar-EG"/>
        </w:rPr>
        <w:t>2000-2000-1993-1990-1978)</w:t>
      </w:r>
    </w:p>
    <w:p w:rsidR="00FA216F" w:rsidRDefault="00FA216F" w:rsidP="00FA216F">
      <w:pPr>
        <w:pStyle w:val="Normalaftertitle"/>
        <w:rPr>
          <w:rtl/>
          <w:lang w:bidi="ar-EG"/>
        </w:rPr>
      </w:pPr>
      <w:r>
        <w:rPr>
          <w:rtl/>
          <w:lang w:bidi="ar-EG"/>
        </w:rPr>
        <w:t>إن جمعية الاتصالات الراديوية للاتحاد الدولي للاتصالات،</w:t>
      </w:r>
    </w:p>
    <w:p w:rsidR="00FA216F" w:rsidRPr="00FA216F" w:rsidRDefault="00FA216F" w:rsidP="00FA216F">
      <w:pPr>
        <w:pStyle w:val="Call"/>
        <w:rPr>
          <w:rtl/>
          <w:lang w:bidi="ar-EG"/>
        </w:rPr>
      </w:pPr>
      <w:r w:rsidRPr="00FA216F">
        <w:rPr>
          <w:rtl/>
          <w:lang w:bidi="ar-EG"/>
        </w:rPr>
        <w:t>إذ تضع في اعتبارها</w:t>
      </w:r>
    </w:p>
    <w:p w:rsidR="00FA216F" w:rsidRDefault="00FA216F" w:rsidP="00CA751B">
      <w:pPr>
        <w:rPr>
          <w:rtl/>
          <w:lang w:bidi="ar-EG"/>
        </w:rPr>
      </w:pPr>
      <w:r>
        <w:rPr>
          <w:rtl/>
          <w:lang w:bidi="ar-EG"/>
        </w:rPr>
        <w:t xml:space="preserve"> </w:t>
      </w:r>
      <w:r w:rsidRPr="00B75F2C">
        <w:rPr>
          <w:rtl/>
          <w:lang w:bidi="ar-EG"/>
        </w:rPr>
        <w:t>أ )</w:t>
      </w:r>
      <w:r w:rsidRPr="00B75F2C">
        <w:rPr>
          <w:rtl/>
          <w:lang w:bidi="ar-EG"/>
        </w:rPr>
        <w:tab/>
        <w:t xml:space="preserve">أن التنبؤات الدقيقة والكمية على المدى القصير للمتغيرات </w:t>
      </w:r>
      <w:proofErr w:type="spellStart"/>
      <w:r w:rsidRPr="00B75F2C">
        <w:rPr>
          <w:rtl/>
          <w:lang w:bidi="ar-EG"/>
        </w:rPr>
        <w:t>الأيونوسفيرية</w:t>
      </w:r>
      <w:proofErr w:type="spellEnd"/>
      <w:r w:rsidRPr="00B75F2C">
        <w:rPr>
          <w:rtl/>
          <w:lang w:bidi="ar-EG"/>
        </w:rPr>
        <w:t xml:space="preserve"> </w:t>
      </w:r>
      <w:ins w:id="60" w:author="Al-Midani, Mohammad Haitham" w:date="2011-11-10T16:33:00Z">
        <w:r w:rsidR="006B28EC">
          <w:rPr>
            <w:rtl/>
            <w:lang w:bidi="ar-EG"/>
          </w:rPr>
          <w:t xml:space="preserve">ذات الصلة بالطقس الجوي </w:t>
        </w:r>
      </w:ins>
      <w:r w:rsidRPr="00B75F2C">
        <w:rPr>
          <w:rtl/>
          <w:lang w:bidi="ar-EG"/>
        </w:rPr>
        <w:t>لبضعة ساعات أو أيام مسبقاً من شأنها</w:t>
      </w:r>
      <w:r>
        <w:rPr>
          <w:rtl/>
          <w:lang w:bidi="ar-EG"/>
        </w:rPr>
        <w:t xml:space="preserve"> أن </w:t>
      </w:r>
      <w:r w:rsidRPr="00B75F2C">
        <w:rPr>
          <w:rtl/>
          <w:lang w:bidi="ar-EG"/>
        </w:rPr>
        <w:t xml:space="preserve">تزيد من موثوقية </w:t>
      </w:r>
      <w:r>
        <w:rPr>
          <w:rtl/>
          <w:lang w:bidi="ar-EG"/>
        </w:rPr>
        <w:t xml:space="preserve">خدمة </w:t>
      </w:r>
      <w:r w:rsidRPr="00B75F2C">
        <w:rPr>
          <w:rtl/>
          <w:lang w:bidi="ar-EG"/>
        </w:rPr>
        <w:t>الاتصالات الراديوية</w:t>
      </w:r>
      <w:r>
        <w:rPr>
          <w:rtl/>
          <w:lang w:bidi="ar-EG"/>
        </w:rPr>
        <w:t xml:space="preserve"> وخدمة الملاحة الراديوية </w:t>
      </w:r>
      <w:proofErr w:type="spellStart"/>
      <w:r>
        <w:rPr>
          <w:rtl/>
          <w:lang w:bidi="ar-EG"/>
        </w:rPr>
        <w:t>الساتلية</w:t>
      </w:r>
      <w:proofErr w:type="spellEnd"/>
      <w:r w:rsidRPr="00C91735">
        <w:rPr>
          <w:rtl/>
          <w:lang w:bidi="ar-EG"/>
        </w:rPr>
        <w:t xml:space="preserve"> </w:t>
      </w:r>
      <w:r>
        <w:rPr>
          <w:rtl/>
          <w:lang w:bidi="ar-EG"/>
        </w:rPr>
        <w:t>للطيران بما في ذلك التطبيقات المتصلة بالسلامة</w:t>
      </w:r>
      <w:r w:rsidRPr="00B75F2C">
        <w:rPr>
          <w:rtl/>
          <w:lang w:bidi="ar-EG"/>
        </w:rPr>
        <w:t>؛</w:t>
      </w:r>
    </w:p>
    <w:p w:rsidR="00FA216F" w:rsidRDefault="00FA216F">
      <w:pPr>
        <w:rPr>
          <w:ins w:id="61" w:author="Al-Midani, Mohammad Haitham" w:date="2011-11-10T16:47:00Z"/>
          <w:rtl/>
          <w:lang w:val="en-US" w:bidi="ar-EG"/>
        </w:rPr>
        <w:pPrChange w:id="62" w:author="Abdeltawab, Wael Salah " w:date="2011-11-11T11:49:00Z">
          <w:pPr/>
        </w:pPrChange>
      </w:pPr>
      <w:r w:rsidRPr="006C246E">
        <w:rPr>
          <w:rtl/>
          <w:lang w:bidi="ar-EG"/>
        </w:rPr>
        <w:t>ب)</w:t>
      </w:r>
      <w:r w:rsidRPr="006C246E">
        <w:rPr>
          <w:rtl/>
          <w:lang w:bidi="ar-EG"/>
        </w:rPr>
        <w:tab/>
        <w:t>أنه بالإضافة إلى اضطرابات واسعة الانتشار المرتبطة بالأحداث الجيوف</w:t>
      </w:r>
      <w:r w:rsidR="00AC2231">
        <w:rPr>
          <w:rtl/>
          <w:lang w:bidi="ar-EG"/>
        </w:rPr>
        <w:t>ي</w:t>
      </w:r>
      <w:r w:rsidRPr="006C246E">
        <w:rPr>
          <w:rtl/>
          <w:lang w:bidi="ar-EG"/>
        </w:rPr>
        <w:t xml:space="preserve">زيائية </w:t>
      </w:r>
      <w:del w:id="63" w:author="Al-Midani, Mohammad Haitham" w:date="2011-11-10T16:45:00Z">
        <w:r w:rsidRPr="006C246E" w:rsidDel="00F04D94">
          <w:rPr>
            <w:rtl/>
            <w:lang w:bidi="ar-EG"/>
          </w:rPr>
          <w:delText xml:space="preserve">والشمسية </w:delText>
        </w:r>
      </w:del>
      <w:ins w:id="64" w:author="Al-Midani, Mohammad Haitham" w:date="2011-11-10T16:45:00Z">
        <w:r w:rsidR="00F04D94">
          <w:rPr>
            <w:rtl/>
            <w:lang w:bidi="ar-EG"/>
          </w:rPr>
          <w:t>المتعلقة بال</w:t>
        </w:r>
      </w:ins>
      <w:ins w:id="65" w:author="Abdeltawab, Wael Salah " w:date="2011-11-11T11:49:00Z">
        <w:r w:rsidR="00AC2231">
          <w:rPr>
            <w:rtl/>
            <w:lang w:bidi="ar-EG"/>
          </w:rPr>
          <w:t>أ</w:t>
        </w:r>
      </w:ins>
      <w:ins w:id="66" w:author="Al-Midani, Mohammad Haitham" w:date="2011-11-10T16:45:00Z">
        <w:r w:rsidR="00F04D94">
          <w:rPr>
            <w:rtl/>
            <w:lang w:bidi="ar-EG"/>
          </w:rPr>
          <w:t>حوال الجوية (بما</w:t>
        </w:r>
      </w:ins>
      <w:ins w:id="67" w:author="Abdeltawab, Wael Salah " w:date="2011-11-11T11:49:00Z">
        <w:r w:rsidR="00AC2231">
          <w:rPr>
            <w:rtl/>
            <w:lang w:bidi="ar-EG"/>
          </w:rPr>
          <w:t> </w:t>
        </w:r>
      </w:ins>
      <w:ins w:id="68" w:author="Al-Midani, Mohammad Haitham" w:date="2011-11-10T16:45:00Z">
        <w:r w:rsidR="00F04D94">
          <w:rPr>
            <w:rtl/>
            <w:lang w:bidi="ar-EG"/>
          </w:rPr>
          <w:t xml:space="preserve">في ذلك العواصف </w:t>
        </w:r>
        <w:proofErr w:type="spellStart"/>
        <w:r w:rsidR="00F04D94">
          <w:rPr>
            <w:rtl/>
            <w:lang w:bidi="ar-EG"/>
          </w:rPr>
          <w:t>الأيونوسفيرية</w:t>
        </w:r>
        <w:proofErr w:type="spellEnd"/>
        <w:r w:rsidR="00F04D94">
          <w:rPr>
            <w:rtl/>
            <w:lang w:bidi="ar-EG"/>
          </w:rPr>
          <w:t xml:space="preserve"> </w:t>
        </w:r>
        <w:proofErr w:type="spellStart"/>
        <w:r w:rsidR="00F04D94">
          <w:rPr>
            <w:rtl/>
            <w:lang w:bidi="ar-EG"/>
          </w:rPr>
          <w:t>والجيومغنطيسية</w:t>
        </w:r>
        <w:proofErr w:type="spellEnd"/>
        <w:r w:rsidR="00F04D94">
          <w:rPr>
            <w:rtl/>
            <w:lang w:bidi="ar-EG"/>
          </w:rPr>
          <w:t xml:space="preserve">) </w:t>
        </w:r>
      </w:ins>
      <w:r w:rsidRPr="006C246E">
        <w:rPr>
          <w:rtl/>
          <w:lang w:bidi="ar-EG"/>
        </w:rPr>
        <w:t xml:space="preserve">الكبرى التي تؤثر على المحتوى الكلي للإلكترون </w:t>
      </w:r>
      <w:r w:rsidRPr="006C246E">
        <w:rPr>
          <w:lang w:val="en-US" w:bidi="ar-EG"/>
        </w:rPr>
        <w:t>(TEC)</w:t>
      </w:r>
      <w:r w:rsidRPr="006C246E">
        <w:rPr>
          <w:rtl/>
          <w:lang w:val="en-US" w:bidi="ar-EG"/>
        </w:rPr>
        <w:t>،</w:t>
      </w:r>
      <w:r>
        <w:rPr>
          <w:rtl/>
          <w:lang w:val="en-US" w:bidi="ar-EG"/>
        </w:rPr>
        <w:t xml:space="preserve"> والتدرج الفضائي والزمني للمحتوى الكلي للإلكترون وحدوث تلألؤ </w:t>
      </w:r>
      <w:proofErr w:type="spellStart"/>
      <w:r>
        <w:rPr>
          <w:rtl/>
          <w:lang w:val="en-US" w:bidi="ar-EG"/>
        </w:rPr>
        <w:t>أيونوسفيري</w:t>
      </w:r>
      <w:proofErr w:type="spellEnd"/>
      <w:r>
        <w:rPr>
          <w:rtl/>
          <w:lang w:val="en-US" w:bidi="ar-EG"/>
        </w:rPr>
        <w:t>،</w:t>
      </w:r>
      <w:r w:rsidRPr="006C246E">
        <w:rPr>
          <w:rtl/>
          <w:lang w:val="en-US" w:bidi="ar-EG"/>
        </w:rPr>
        <w:t xml:space="preserve"> توجد متغيرات </w:t>
      </w:r>
      <w:proofErr w:type="spellStart"/>
      <w:r w:rsidRPr="006C246E">
        <w:rPr>
          <w:rtl/>
          <w:lang w:val="en-US" w:bidi="ar-EG"/>
        </w:rPr>
        <w:t>أيونوسفيرية</w:t>
      </w:r>
      <w:proofErr w:type="spellEnd"/>
      <w:r w:rsidRPr="006C246E">
        <w:rPr>
          <w:rtl/>
          <w:lang w:val="en-US" w:bidi="ar-EG"/>
        </w:rPr>
        <w:t xml:space="preserve"> من ساعة إلى ساعة ومن يوم إلى يوم (يمكن أن يكون تأثيرها محلي</w:t>
      </w:r>
      <w:r>
        <w:rPr>
          <w:rtl/>
          <w:lang w:val="en-US" w:bidi="ar-EG"/>
        </w:rPr>
        <w:t>اً</w:t>
      </w:r>
      <w:r w:rsidR="00F04D94">
        <w:rPr>
          <w:rtl/>
          <w:lang w:val="en-US" w:bidi="ar-EG"/>
        </w:rPr>
        <w:t>)</w:t>
      </w:r>
      <w:del w:id="69" w:author="Al-Midani, Mohammad Haitham" w:date="2011-11-10T16:47:00Z">
        <w:r w:rsidR="00F04D94" w:rsidDel="00F04D94">
          <w:rPr>
            <w:rtl/>
            <w:lang w:val="en-US" w:bidi="ar-EG"/>
          </w:rPr>
          <w:delText>،</w:delText>
        </w:r>
      </w:del>
      <w:ins w:id="70" w:author="Al-Midani, Mohammad Haitham" w:date="2011-11-10T16:47:00Z">
        <w:r w:rsidR="00F04D94">
          <w:rPr>
            <w:rtl/>
            <w:lang w:val="en-US" w:bidi="ar-EG"/>
          </w:rPr>
          <w:t>؛</w:t>
        </w:r>
      </w:ins>
    </w:p>
    <w:p w:rsidR="00F04D94" w:rsidRDefault="00F04D94">
      <w:pPr>
        <w:rPr>
          <w:rtl/>
          <w:lang w:val="en-US" w:bidi="ar-EG"/>
        </w:rPr>
        <w:pPrChange w:id="71" w:author="Al-Midani, Mohammad Haitham" w:date="2011-11-10T16:45:00Z">
          <w:pPr/>
        </w:pPrChange>
      </w:pPr>
      <w:ins w:id="72" w:author="Al-Midani, Mohammad Haitham" w:date="2011-11-10T16:46:00Z">
        <w:r>
          <w:rPr>
            <w:rtl/>
            <w:lang w:val="en-US" w:bidi="ar-EG"/>
          </w:rPr>
          <w:t>ج)</w:t>
        </w:r>
        <w:r>
          <w:rPr>
            <w:rtl/>
            <w:lang w:val="en-US" w:bidi="ar-EG"/>
          </w:rPr>
          <w:tab/>
          <w:t xml:space="preserve">أن نواتج بيانات الأحوال الجوية التي تتناول خدمات الاتصالات الراديوية والملاحة الراديوية عبر </w:t>
        </w:r>
        <w:proofErr w:type="spellStart"/>
        <w:r>
          <w:rPr>
            <w:rtl/>
            <w:lang w:val="en-US" w:bidi="ar-EG"/>
          </w:rPr>
          <w:t>الأيونوسفير</w:t>
        </w:r>
        <w:proofErr w:type="spellEnd"/>
        <w:r>
          <w:rPr>
            <w:rtl/>
            <w:lang w:val="en-US" w:bidi="ar-EG"/>
          </w:rPr>
          <w:t xml:space="preserve"> متوافرة،</w:t>
        </w:r>
      </w:ins>
    </w:p>
    <w:p w:rsidR="00FA216F" w:rsidRPr="00120C72" w:rsidRDefault="00FA216F" w:rsidP="00FA216F">
      <w:pPr>
        <w:pStyle w:val="Call"/>
        <w:rPr>
          <w:rtl/>
          <w:lang w:bidi="ar-EG"/>
        </w:rPr>
      </w:pPr>
      <w:r w:rsidRPr="00120C72">
        <w:rPr>
          <w:rtl/>
          <w:lang w:bidi="ar-EG"/>
        </w:rPr>
        <w:t>تقرر دراسة المسائل التالية</w:t>
      </w:r>
    </w:p>
    <w:p w:rsidR="00FA216F" w:rsidRDefault="00FA216F">
      <w:pPr>
        <w:rPr>
          <w:rtl/>
          <w:lang w:val="en-US" w:bidi="ar-EG"/>
        </w:rPr>
        <w:pPrChange w:id="73" w:author="Al-Midani, Mohammad Haitham" w:date="2011-11-10T16:48:00Z">
          <w:pPr/>
        </w:pPrChange>
      </w:pPr>
      <w:r w:rsidRPr="00E9378C">
        <w:rPr>
          <w:b/>
          <w:bCs/>
          <w:lang w:val="en-US" w:bidi="ar-EG"/>
        </w:rPr>
        <w:t>1</w:t>
      </w:r>
      <w:r w:rsidRPr="00E9378C">
        <w:rPr>
          <w:rtl/>
          <w:lang w:val="en-US" w:bidi="ar-EG"/>
        </w:rPr>
        <w:tab/>
        <w:t xml:space="preserve">ما هي الاحتياجات والتقنيات اللازمة للتنبؤ على المدى القصير </w:t>
      </w:r>
      <w:del w:id="74" w:author="Al-Midani, Mohammad Haitham" w:date="2011-11-10T16:48:00Z">
        <w:r w:rsidRPr="00E9378C" w:rsidDel="00F04D94">
          <w:rPr>
            <w:rtl/>
            <w:lang w:val="en-US" w:bidi="ar-EG"/>
          </w:rPr>
          <w:delText>(حتى بضع ساعات</w:delText>
        </w:r>
        <w:r w:rsidR="006B28EC" w:rsidDel="00F04D94">
          <w:rPr>
            <w:rtl/>
            <w:lang w:val="en-US" w:bidi="ar-EG"/>
          </w:rPr>
          <w:delText xml:space="preserve"> </w:delText>
        </w:r>
        <w:r w:rsidRPr="00E9378C" w:rsidDel="00F04D94">
          <w:rPr>
            <w:rtl/>
            <w:lang w:val="en-US" w:bidi="ar-EG"/>
          </w:rPr>
          <w:delText xml:space="preserve">مسبقاً) </w:delText>
        </w:r>
      </w:del>
      <w:r w:rsidRPr="00E9378C">
        <w:rPr>
          <w:rtl/>
          <w:lang w:val="en-US" w:bidi="ar-EG"/>
        </w:rPr>
        <w:t xml:space="preserve">بالمعلمات التشغيلية </w:t>
      </w:r>
      <w:r>
        <w:rPr>
          <w:rtl/>
          <w:lang w:val="en-US" w:bidi="ar-EG"/>
        </w:rPr>
        <w:t>لخدمة</w:t>
      </w:r>
      <w:r w:rsidRPr="00E9378C">
        <w:rPr>
          <w:rtl/>
          <w:lang w:val="en-US" w:bidi="ar-EG"/>
        </w:rPr>
        <w:t xml:space="preserve"> الاتصا</w:t>
      </w:r>
      <w:r w:rsidR="00F04D94">
        <w:rPr>
          <w:rtl/>
          <w:lang w:val="en-US" w:bidi="ar-EG"/>
        </w:rPr>
        <w:t xml:space="preserve">لات الراديوية </w:t>
      </w:r>
      <w:r w:rsidR="00F04D94" w:rsidRPr="00E9378C">
        <w:rPr>
          <w:rtl/>
          <w:lang w:val="en-US" w:bidi="ar-EG"/>
        </w:rPr>
        <w:t>و</w:t>
      </w:r>
      <w:r w:rsidR="00F04D94">
        <w:rPr>
          <w:rtl/>
          <w:lang w:val="en-US" w:bidi="ar-EG"/>
        </w:rPr>
        <w:t xml:space="preserve">خدمة </w:t>
      </w:r>
      <w:r w:rsidR="00F04D94" w:rsidRPr="00E9378C">
        <w:rPr>
          <w:rtl/>
          <w:lang w:val="en-US" w:bidi="ar-EG"/>
        </w:rPr>
        <w:t>الملاحة الراديوية</w:t>
      </w:r>
      <w:r w:rsidR="00F04D94">
        <w:rPr>
          <w:rtl/>
          <w:lang w:val="en-US" w:bidi="ar-EG"/>
        </w:rPr>
        <w:t xml:space="preserve"> عبر </w:t>
      </w:r>
      <w:proofErr w:type="spellStart"/>
      <w:r w:rsidR="00F04D94">
        <w:rPr>
          <w:rtl/>
          <w:lang w:val="en-US" w:bidi="ar-EG"/>
        </w:rPr>
        <w:t>الأيونوسفير</w:t>
      </w:r>
      <w:proofErr w:type="spellEnd"/>
      <w:r w:rsidRPr="00E9378C">
        <w:rPr>
          <w:rtl/>
          <w:lang w:val="en-US" w:bidi="ar-EG"/>
        </w:rPr>
        <w:t>؟</w:t>
      </w:r>
    </w:p>
    <w:p w:rsidR="00FA216F" w:rsidRDefault="00FA216F" w:rsidP="00CA751B">
      <w:pPr>
        <w:rPr>
          <w:ins w:id="75" w:author="Al-Midani, Mohammad Haitham" w:date="2011-11-10T16:49:00Z"/>
          <w:rtl/>
          <w:lang w:val="en-US" w:bidi="ar-EG"/>
        </w:rPr>
      </w:pPr>
      <w:r w:rsidRPr="00A40671">
        <w:rPr>
          <w:b/>
          <w:bCs/>
          <w:lang w:val="en-US" w:bidi="ar-EG"/>
        </w:rPr>
        <w:t>2</w:t>
      </w:r>
      <w:r w:rsidRPr="00A40671">
        <w:rPr>
          <w:rtl/>
          <w:lang w:val="en-US" w:bidi="ar-EG"/>
        </w:rPr>
        <w:tab/>
        <w:t xml:space="preserve">ما مدى فائدة وضع تقنيات </w:t>
      </w:r>
      <w:r>
        <w:rPr>
          <w:rtl/>
          <w:lang w:val="en-US" w:bidi="ar-EG"/>
        </w:rPr>
        <w:t>للأرصاد الجوية الفضائية</w:t>
      </w:r>
      <w:r w:rsidRPr="00A40671">
        <w:rPr>
          <w:rtl/>
          <w:lang w:val="en-US" w:bidi="ar-EG"/>
        </w:rPr>
        <w:t xml:space="preserve"> القائم</w:t>
      </w:r>
      <w:r>
        <w:rPr>
          <w:rtl/>
          <w:lang w:val="en-US" w:bidi="ar-EG"/>
        </w:rPr>
        <w:t>ة</w:t>
      </w:r>
      <w:r w:rsidRPr="00A40671">
        <w:rPr>
          <w:rtl/>
          <w:lang w:val="en-US" w:bidi="ar-EG"/>
        </w:rPr>
        <w:t xml:space="preserve"> على الأرض </w:t>
      </w:r>
      <w:r>
        <w:rPr>
          <w:rtl/>
          <w:lang w:val="en-US" w:bidi="ar-EG"/>
        </w:rPr>
        <w:t>أ</w:t>
      </w:r>
      <w:r w:rsidRPr="00A40671">
        <w:rPr>
          <w:rtl/>
          <w:lang w:val="en-US" w:bidi="ar-EG"/>
        </w:rPr>
        <w:t>و</w:t>
      </w:r>
      <w:r>
        <w:rPr>
          <w:rtl/>
          <w:lang w:val="en-US" w:bidi="ar-EG"/>
        </w:rPr>
        <w:t xml:space="preserve"> في </w:t>
      </w:r>
      <w:r w:rsidRPr="00A40671">
        <w:rPr>
          <w:rtl/>
          <w:lang w:val="en-US" w:bidi="ar-EG"/>
        </w:rPr>
        <w:t xml:space="preserve">الفضاء من أجل التنبؤ على المدى القصير بظروف الانتشار عبر </w:t>
      </w:r>
      <w:proofErr w:type="spellStart"/>
      <w:r w:rsidRPr="00A40671">
        <w:rPr>
          <w:rtl/>
          <w:lang w:val="en-US" w:bidi="ar-EG"/>
        </w:rPr>
        <w:t>الأيونوسفيري</w:t>
      </w:r>
      <w:proofErr w:type="spellEnd"/>
      <w:r w:rsidRPr="00A40671">
        <w:rPr>
          <w:rtl/>
          <w:lang w:val="en-US" w:bidi="ar-EG"/>
        </w:rPr>
        <w:t>؟</w:t>
      </w:r>
    </w:p>
    <w:p w:rsidR="00F04D94" w:rsidRPr="00F04D94" w:rsidRDefault="00F04D94">
      <w:pPr>
        <w:rPr>
          <w:lang w:val="en-US" w:bidi="ar-EG"/>
        </w:rPr>
        <w:pPrChange w:id="76" w:author="Al-Midani, Mohammad Haitham" w:date="2011-11-10T16:50:00Z">
          <w:pPr/>
        </w:pPrChange>
      </w:pPr>
      <w:ins w:id="77" w:author="Al-Midani, Mohammad Haitham" w:date="2011-11-10T16:49:00Z">
        <w:r>
          <w:rPr>
            <w:b/>
            <w:bCs/>
            <w:lang w:val="en-US" w:bidi="ar-EG"/>
          </w:rPr>
          <w:t>3</w:t>
        </w:r>
        <w:r>
          <w:rPr>
            <w:rtl/>
            <w:lang w:val="en-US" w:bidi="ar-EG"/>
          </w:rPr>
          <w:tab/>
          <w:t xml:space="preserve">ما هو الموقف بالنسبة لتقييس نواتج بيانات الأحوال الجوية الخاصة بخدمات الاتصالات الراديوية والملاحة الراديوية عبر </w:t>
        </w:r>
        <w:proofErr w:type="spellStart"/>
        <w:r>
          <w:rPr>
            <w:rtl/>
            <w:lang w:val="en-US" w:bidi="ar-EG"/>
          </w:rPr>
          <w:t>الأيونوسفير</w:t>
        </w:r>
        <w:proofErr w:type="spellEnd"/>
        <w:r>
          <w:rPr>
            <w:rtl/>
            <w:lang w:val="en-US" w:bidi="ar-EG"/>
          </w:rPr>
          <w:t>؟</w:t>
        </w:r>
      </w:ins>
    </w:p>
    <w:p w:rsidR="00FA216F" w:rsidRPr="00FA216F" w:rsidRDefault="00FA216F" w:rsidP="00FA216F">
      <w:pPr>
        <w:pStyle w:val="Call"/>
        <w:rPr>
          <w:rtl/>
          <w:lang w:bidi="ar-EG"/>
        </w:rPr>
      </w:pPr>
      <w:r w:rsidRPr="00FA216F">
        <w:rPr>
          <w:rtl/>
          <w:lang w:bidi="ar-EG"/>
        </w:rPr>
        <w:t>تقرر كذلك</w:t>
      </w:r>
    </w:p>
    <w:p w:rsidR="00FA216F" w:rsidDel="00F04D94" w:rsidRDefault="00FA216F" w:rsidP="00FA216F">
      <w:pPr>
        <w:rPr>
          <w:del w:id="78" w:author="Al-Midani, Mohammad Haitham" w:date="2011-11-10T16:50:00Z"/>
          <w:rtl/>
          <w:lang w:val="en-US" w:bidi="ar-EG"/>
        </w:rPr>
      </w:pPr>
      <w:del w:id="79" w:author="Al-Midani, Mohammad Haitham" w:date="2011-11-10T16:50:00Z">
        <w:r w:rsidRPr="00A40671" w:rsidDel="00F04D94">
          <w:rPr>
            <w:b/>
            <w:bCs/>
            <w:lang w:val="en-US" w:bidi="ar-EG"/>
          </w:rPr>
          <w:delText>1</w:delText>
        </w:r>
        <w:r w:rsidRPr="00ED7C85" w:rsidDel="00F04D94">
          <w:rPr>
            <w:rtl/>
            <w:lang w:val="en-US" w:bidi="ar-EG"/>
          </w:rPr>
          <w:tab/>
        </w:r>
        <w:r w:rsidDel="00F04D94">
          <w:rPr>
            <w:rtl/>
            <w:lang w:val="en-US" w:bidi="ar-EG"/>
          </w:rPr>
          <w:delText xml:space="preserve">إدراج </w:delText>
        </w:r>
        <w:r w:rsidRPr="00ED7C85" w:rsidDel="00F04D94">
          <w:rPr>
            <w:rtl/>
            <w:lang w:val="en-US" w:bidi="ar-EG"/>
          </w:rPr>
          <w:delText>المعلومات الملائمة في توصية أو في كتيب.</w:delText>
        </w:r>
      </w:del>
    </w:p>
    <w:p w:rsidR="00F04D94" w:rsidRDefault="00F04D94">
      <w:pPr>
        <w:rPr>
          <w:ins w:id="80" w:author="Al-Midani, Mohammad Haitham" w:date="2011-11-10T16:51:00Z"/>
          <w:rtl/>
          <w:lang w:val="en-US" w:bidi="ar-EG"/>
        </w:rPr>
        <w:pPrChange w:id="81" w:author="Al-Midani, Mohammad Haitham" w:date="2011-11-10T16:51:00Z">
          <w:pPr/>
        </w:pPrChange>
      </w:pPr>
      <w:ins w:id="82" w:author="Al-Midani, Mohammad Haitham" w:date="2011-11-10T16:50:00Z">
        <w:r w:rsidRPr="00F04D94">
          <w:rPr>
            <w:b/>
            <w:bCs/>
            <w:lang w:val="en-US" w:bidi="ar-EG"/>
            <w:rPrChange w:id="83" w:author="Al-Midani, Mohammad Haitham" w:date="2011-11-10T16:50:00Z">
              <w:rPr>
                <w:lang w:val="en-US" w:bidi="ar-EG"/>
              </w:rPr>
            </w:rPrChange>
          </w:rPr>
          <w:t>1</w:t>
        </w:r>
        <w:r>
          <w:rPr>
            <w:rtl/>
            <w:lang w:val="en-US" w:bidi="ar-EG"/>
          </w:rPr>
          <w:tab/>
          <w:t>أنه ينبغي إدراج نتائج الدراسات أعلاه في تو</w:t>
        </w:r>
      </w:ins>
      <w:ins w:id="84" w:author="Al-Midani, Mohammad Haitham" w:date="2011-11-10T16:51:00Z">
        <w:r>
          <w:rPr>
            <w:rtl/>
            <w:lang w:val="en-US" w:bidi="ar-EG"/>
          </w:rPr>
          <w:t>صية واحدة أو أكثر و/أو تقرير واحد أو أكثر؛</w:t>
        </w:r>
      </w:ins>
    </w:p>
    <w:p w:rsidR="00FA216F" w:rsidRDefault="00FA216F">
      <w:pPr>
        <w:rPr>
          <w:rtl/>
          <w:lang w:val="en-US" w:bidi="ar-EG"/>
        </w:rPr>
        <w:pPrChange w:id="85" w:author="Al-Midani, Mohammad Haitham" w:date="2011-11-10T16:51:00Z">
          <w:pPr/>
        </w:pPrChange>
      </w:pPr>
      <w:r w:rsidRPr="00E53640">
        <w:rPr>
          <w:b/>
          <w:bCs/>
          <w:lang w:val="en-US" w:bidi="ar-EG"/>
        </w:rPr>
        <w:t>2</w:t>
      </w:r>
      <w:r w:rsidRPr="00A40671">
        <w:rPr>
          <w:rtl/>
          <w:lang w:val="en-US" w:bidi="ar-EG"/>
        </w:rPr>
        <w:tab/>
      </w:r>
      <w:r w:rsidRPr="00E01577">
        <w:rPr>
          <w:rtl/>
          <w:lang w:val="en-US" w:bidi="ar-EG"/>
        </w:rPr>
        <w:t xml:space="preserve">الانتهاء من الدراسات المذكورة أعلاه بحلول عام </w:t>
      </w:r>
      <w:r w:rsidRPr="00CF59B3">
        <w:rPr>
          <w:lang w:val="en-US" w:bidi="ar-EG"/>
        </w:rPr>
        <w:t>201</w:t>
      </w:r>
      <w:del w:id="86" w:author="Al-Midani, Mohammad Haitham" w:date="2011-11-10T16:51:00Z">
        <w:r w:rsidRPr="00CF59B3" w:rsidDel="00F04D94">
          <w:rPr>
            <w:lang w:val="en-US" w:bidi="ar-EG"/>
          </w:rPr>
          <w:delText>3</w:delText>
        </w:r>
      </w:del>
      <w:ins w:id="87" w:author="Al-Midani, Mohammad Haitham" w:date="2011-11-10T16:51:00Z">
        <w:r w:rsidR="00F04D94">
          <w:rPr>
            <w:lang w:val="en-US" w:bidi="ar-EG"/>
          </w:rPr>
          <w:t>5</w:t>
        </w:r>
      </w:ins>
      <w:r w:rsidRPr="00CF59B3">
        <w:rPr>
          <w:rtl/>
          <w:lang w:val="en-US" w:bidi="ar-EG"/>
        </w:rPr>
        <w:t>.</w:t>
      </w:r>
    </w:p>
    <w:p w:rsidR="00FA216F" w:rsidRDefault="00FA216F" w:rsidP="00FA216F">
      <w:pPr>
        <w:rPr>
          <w:rtl/>
          <w:lang w:val="en-US" w:bidi="ar-EG"/>
        </w:rPr>
      </w:pPr>
    </w:p>
    <w:p w:rsidR="00FA216F" w:rsidRDefault="00FA216F" w:rsidP="00F04D94">
      <w:pPr>
        <w:rPr>
          <w:lang w:val="en-US" w:bidi="ar-EG"/>
        </w:rPr>
      </w:pPr>
      <w:r>
        <w:rPr>
          <w:rtl/>
          <w:lang w:val="en-US" w:bidi="ar-EG"/>
        </w:rPr>
        <w:t xml:space="preserve">الفئة: </w:t>
      </w:r>
      <w:r>
        <w:rPr>
          <w:lang w:val="en-US" w:bidi="ar-EG"/>
        </w:rPr>
        <w:t>S3</w:t>
      </w:r>
      <w:r>
        <w:rPr>
          <w:rtl/>
          <w:lang w:val="en-US" w:bidi="ar-EG"/>
        </w:rPr>
        <w:br w:type="page"/>
      </w:r>
    </w:p>
    <w:p w:rsidR="00FA216F" w:rsidRPr="00C92707" w:rsidRDefault="00FA216F" w:rsidP="00FA216F">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7</w:t>
      </w:r>
    </w:p>
    <w:p w:rsidR="00FA216F" w:rsidRPr="00507278" w:rsidRDefault="00FA216F" w:rsidP="00F04D94">
      <w:pPr>
        <w:pStyle w:val="Normalaftertitle"/>
        <w:jc w:val="center"/>
        <w:rPr>
          <w:lang w:bidi="ar-EG"/>
        </w:rPr>
      </w:pPr>
      <w:r w:rsidRPr="00507278">
        <w:rPr>
          <w:rtl/>
          <w:lang w:bidi="ar-EG"/>
        </w:rPr>
        <w:t xml:space="preserve">(المصدر: الوثيقة </w:t>
      </w:r>
      <w:r w:rsidRPr="00507278">
        <w:rPr>
          <w:lang w:bidi="ar-EG"/>
        </w:rPr>
        <w:t>(3/83(Rev.1)</w:t>
      </w:r>
    </w:p>
    <w:p w:rsidR="00507278" w:rsidRPr="0059195A" w:rsidRDefault="00F04D94" w:rsidP="0059195A">
      <w:pPr>
        <w:pStyle w:val="QuestionNoBR"/>
        <w:rPr>
          <w:rtl/>
          <w:lang w:val="en-US" w:bidi="ar-EG"/>
        </w:rPr>
      </w:pPr>
      <w:r w:rsidRPr="00F04D94">
        <w:rPr>
          <w:rtl/>
          <w:lang w:bidi="ar-EG"/>
        </w:rPr>
        <w:t xml:space="preserve">مشروع مراجعة </w:t>
      </w:r>
      <w:r w:rsidR="00507278" w:rsidRPr="00F04D94">
        <w:rPr>
          <w:rtl/>
          <w:lang w:bidi="ar-EG"/>
        </w:rPr>
        <w:t xml:space="preserve">المسألة </w:t>
      </w:r>
      <w:r w:rsidR="00507278" w:rsidRPr="00F04D94">
        <w:rPr>
          <w:lang w:bidi="ar-EG"/>
        </w:rPr>
        <w:t>ITU-R</w:t>
      </w:r>
      <w:r w:rsidR="0059195A">
        <w:rPr>
          <w:lang w:bidi="ar-EG"/>
        </w:rPr>
        <w:t> </w:t>
      </w:r>
      <w:r w:rsidR="00507278" w:rsidRPr="00F04D94">
        <w:rPr>
          <w:lang w:bidi="ar-EG"/>
        </w:rPr>
        <w:t>214-3/3</w:t>
      </w:r>
    </w:p>
    <w:p w:rsidR="00507278" w:rsidRPr="00507278" w:rsidRDefault="00507278" w:rsidP="00507278">
      <w:pPr>
        <w:pStyle w:val="Questiontitle"/>
        <w:spacing w:before="240"/>
        <w:rPr>
          <w:rtl/>
        </w:rPr>
      </w:pPr>
      <w:r w:rsidRPr="00507278">
        <w:rPr>
          <w:rtl/>
        </w:rPr>
        <w:t>الضوضاء الراديوية</w:t>
      </w:r>
    </w:p>
    <w:p w:rsidR="00507278" w:rsidRDefault="00507278" w:rsidP="00F04D94">
      <w:pPr>
        <w:pStyle w:val="Questiondate"/>
        <w:rPr>
          <w:lang w:val="en-US" w:bidi="ar-EG"/>
        </w:rPr>
      </w:pPr>
      <w:r>
        <w:rPr>
          <w:lang w:val="en-US" w:bidi="ar-EG"/>
        </w:rPr>
        <w:t>(2007-2000-1993-1990-1982-1978)</w:t>
      </w:r>
    </w:p>
    <w:p w:rsidR="00507278" w:rsidRDefault="00507278" w:rsidP="00507278">
      <w:pPr>
        <w:pStyle w:val="Normalaftertitle"/>
        <w:rPr>
          <w:rtl/>
          <w:lang w:bidi="ar-EG"/>
        </w:rPr>
      </w:pPr>
      <w:r>
        <w:rPr>
          <w:rtl/>
          <w:lang w:bidi="ar-EG"/>
        </w:rPr>
        <w:t>إن جمعية الاتصالات الراديوية للاتحاد الدولي للاتصالات،</w:t>
      </w:r>
    </w:p>
    <w:p w:rsidR="00507278" w:rsidRPr="00120C72" w:rsidRDefault="00507278" w:rsidP="00507278">
      <w:pPr>
        <w:pStyle w:val="Call"/>
        <w:rPr>
          <w:rtl/>
          <w:lang w:bidi="ar-EG"/>
        </w:rPr>
      </w:pPr>
      <w:r w:rsidRPr="00120C72">
        <w:rPr>
          <w:rtl/>
          <w:lang w:bidi="ar-EG"/>
        </w:rPr>
        <w:t>إذ تضع في اعتبارها</w:t>
      </w:r>
    </w:p>
    <w:p w:rsidR="00507278" w:rsidRPr="00507278" w:rsidRDefault="00507278" w:rsidP="00507278">
      <w:pPr>
        <w:rPr>
          <w:rtl/>
          <w:lang w:bidi="ar-EG"/>
        </w:rPr>
      </w:pPr>
      <w:r w:rsidRPr="00507278">
        <w:rPr>
          <w:rtl/>
          <w:lang w:bidi="ar-EG"/>
        </w:rPr>
        <w:t>أ )</w:t>
      </w:r>
      <w:r w:rsidRPr="00507278">
        <w:rPr>
          <w:rtl/>
          <w:lang w:bidi="ar-EG"/>
        </w:rPr>
        <w:tab/>
        <w:t>أن كثيراً ما تحدد الضوضاء الراديوية الطبيعية أو الاصطناعية الحدود العملية لأداء الأنظمة الراديوية ومن ثم فهي عامل هام لتخطيط الاستعمال الفعال للطيف؛</w:t>
      </w:r>
    </w:p>
    <w:p w:rsidR="00507278" w:rsidRPr="00507278" w:rsidRDefault="00507278" w:rsidP="0059195A">
      <w:pPr>
        <w:rPr>
          <w:rtl/>
          <w:lang w:bidi="ar-EG"/>
        </w:rPr>
      </w:pPr>
      <w:r w:rsidRPr="00507278">
        <w:rPr>
          <w:rtl/>
          <w:lang w:bidi="ar-EG"/>
        </w:rPr>
        <w:t>ب)</w:t>
      </w:r>
      <w:r w:rsidRPr="00507278">
        <w:rPr>
          <w:rtl/>
          <w:lang w:bidi="ar-EG"/>
        </w:rPr>
        <w:tab/>
        <w:t>أنه تم تعلم الكثير بشأن أصل الضوضاء الطبيعية والاصطناعية على السواء وخصائصها الإحصائية وشدتها عموماً،</w:t>
      </w:r>
      <w:r w:rsidR="0059195A">
        <w:rPr>
          <w:rtl/>
          <w:lang w:bidi="ar-EG"/>
        </w:rPr>
        <w:t> </w:t>
      </w:r>
      <w:r w:rsidRPr="00507278">
        <w:rPr>
          <w:rtl/>
          <w:lang w:bidi="ar-EG"/>
        </w:rPr>
        <w:t>لكن هناك حاجة إلى معلومات إضافية، وخصوصاً عن أجزاء من العالم لم تدرس في الماضي، وذلك من أجل تخطيط أنظمة الاتصالات؛</w:t>
      </w:r>
    </w:p>
    <w:p w:rsidR="00507278" w:rsidRDefault="00507278" w:rsidP="00507278">
      <w:pPr>
        <w:rPr>
          <w:position w:val="2"/>
          <w:rtl/>
          <w:lang w:val="en-US" w:bidi="ar-EG"/>
        </w:rPr>
      </w:pPr>
      <w:r>
        <w:rPr>
          <w:position w:val="2"/>
          <w:rtl/>
          <w:lang w:bidi="ar-EG"/>
        </w:rPr>
        <w:t>ج)</w:t>
      </w:r>
      <w:r>
        <w:rPr>
          <w:position w:val="2"/>
          <w:rtl/>
          <w:lang w:bidi="ar-EG"/>
        </w:rPr>
        <w:tab/>
        <w:t xml:space="preserve">أن من الضروري، لتصميم النظام وتحديد عوامل أداء النظام واستعمال الطيف، تحديد معلمات الضوضاء الملائمة عند النظر إلى طرائق التشكيل المختلفة، بما في ذلك، وكحد أدنى، معلمات الضوضاء الموصوفة في التوصية </w:t>
      </w:r>
      <w:r>
        <w:rPr>
          <w:position w:val="2"/>
          <w:lang w:val="en-US" w:bidi="ar-EG"/>
        </w:rPr>
        <w:t>ITU-R P.372</w:t>
      </w:r>
      <w:r w:rsidR="00173378">
        <w:rPr>
          <w:rFonts w:hint="cs"/>
          <w:position w:val="2"/>
          <w:rtl/>
          <w:lang w:val="en-US" w:bidi="ar-EG"/>
        </w:rPr>
        <w:t>،</w:t>
      </w:r>
    </w:p>
    <w:p w:rsidR="00507278" w:rsidRPr="00F04D94" w:rsidRDefault="00507278" w:rsidP="00507278">
      <w:pPr>
        <w:pStyle w:val="Call"/>
        <w:rPr>
          <w:i/>
          <w:iCs w:val="0"/>
          <w:rtl/>
          <w:lang w:bidi="ar-EG"/>
        </w:rPr>
      </w:pPr>
      <w:r w:rsidRPr="00120C72">
        <w:rPr>
          <w:rtl/>
          <w:lang w:bidi="ar-EG"/>
        </w:rPr>
        <w:t>تقـرر</w:t>
      </w:r>
      <w:r w:rsidRPr="00F04D94">
        <w:rPr>
          <w:i/>
          <w:iCs w:val="0"/>
          <w:rtl/>
          <w:lang w:bidi="ar-EG"/>
        </w:rPr>
        <w:t xml:space="preserve"> دراسة المسألة التالية</w:t>
      </w:r>
    </w:p>
    <w:p w:rsidR="00507278" w:rsidRPr="0059195A" w:rsidRDefault="00507278" w:rsidP="00507278">
      <w:pPr>
        <w:rPr>
          <w:rtl/>
          <w:lang w:val="en-US" w:bidi="ar-EG"/>
        </w:rPr>
      </w:pPr>
      <w:r w:rsidRPr="0059195A">
        <w:rPr>
          <w:b/>
          <w:bCs/>
          <w:lang w:val="en-US" w:bidi="ar-EG"/>
        </w:rPr>
        <w:t>1</w:t>
      </w:r>
      <w:r w:rsidRPr="0059195A">
        <w:rPr>
          <w:rtl/>
          <w:lang w:val="en-US" w:bidi="ar-EG"/>
        </w:rPr>
        <w:tab/>
        <w:t xml:space="preserve">ما هي شدة وقيم المعلمات الأخرى للضوضاء الطبيعية والاصطناعية الناشئة عن مصادر محلية وبعيدة، داخل المباني وخارجها؛ وما هي الاختلافات الزمنية والجغرافية، واتجاهات الوصول، والعلاقة بالتغييرات في الظواهر </w:t>
      </w:r>
      <w:proofErr w:type="spellStart"/>
      <w:r w:rsidRPr="0059195A">
        <w:rPr>
          <w:rtl/>
          <w:lang w:val="en-US" w:bidi="ar-EG"/>
        </w:rPr>
        <w:t>الجيوفيزيقية</w:t>
      </w:r>
      <w:proofErr w:type="spellEnd"/>
      <w:r w:rsidRPr="0059195A">
        <w:rPr>
          <w:rtl/>
          <w:lang w:val="en-US" w:bidi="ar-EG"/>
        </w:rPr>
        <w:t>، مثل النشاط الشمسي؛ وكيف ينبغي قياسها؟</w:t>
      </w:r>
    </w:p>
    <w:p w:rsidR="00507278" w:rsidRDefault="00507278" w:rsidP="00507278">
      <w:pPr>
        <w:rPr>
          <w:position w:val="2"/>
          <w:rtl/>
          <w:lang w:val="fr-FR" w:bidi="ar-EG"/>
        </w:rPr>
      </w:pPr>
      <w:r w:rsidRPr="0059195A">
        <w:rPr>
          <w:b/>
          <w:bCs/>
          <w:lang w:val="fr-FR" w:bidi="ar-EG"/>
        </w:rPr>
        <w:t>2</w:t>
      </w:r>
      <w:r w:rsidRPr="0059195A">
        <w:rPr>
          <w:rtl/>
          <w:lang w:val="fr-FR" w:bidi="ar-EG"/>
        </w:rPr>
        <w:tab/>
        <w:t xml:space="preserve">في الأحوال التي يكون للضوضاء الراديوية فيها خاصية </w:t>
      </w:r>
      <w:proofErr w:type="spellStart"/>
      <w:r w:rsidRPr="0059195A">
        <w:rPr>
          <w:rtl/>
          <w:lang w:val="fr-FR" w:bidi="ar-EG"/>
        </w:rPr>
        <w:t>نبضية</w:t>
      </w:r>
      <w:proofErr w:type="spellEnd"/>
      <w:r w:rsidRPr="0059195A">
        <w:rPr>
          <w:rtl/>
          <w:lang w:val="fr-FR" w:bidi="ar-EG"/>
        </w:rPr>
        <w:t xml:space="preserve">، ما هي المعلمات الملائمة لوصف الضوضاء وكيف تتغير الضوضاء </w:t>
      </w:r>
      <w:proofErr w:type="spellStart"/>
      <w:r w:rsidRPr="0059195A">
        <w:rPr>
          <w:rtl/>
          <w:lang w:val="fr-FR" w:bidi="ar-EG"/>
        </w:rPr>
        <w:t>النبضية</w:t>
      </w:r>
      <w:proofErr w:type="spellEnd"/>
      <w:r w:rsidRPr="0059195A">
        <w:rPr>
          <w:rtl/>
          <w:lang w:val="fr-FR" w:bidi="ar-EG"/>
        </w:rPr>
        <w:t xml:space="preserve"> تبعاً للتردد والموقع والفصل وما إلى ذلك؟</w:t>
      </w:r>
    </w:p>
    <w:p w:rsidR="00507278" w:rsidRPr="00120C72" w:rsidRDefault="00507278" w:rsidP="00507278">
      <w:pPr>
        <w:pStyle w:val="Call"/>
        <w:rPr>
          <w:rtl/>
          <w:lang w:bidi="ar-EG"/>
        </w:rPr>
      </w:pPr>
      <w:r w:rsidRPr="00120C72">
        <w:rPr>
          <w:rtl/>
          <w:lang w:bidi="ar-EG"/>
        </w:rPr>
        <w:t>تقرر كذلك</w:t>
      </w:r>
    </w:p>
    <w:p w:rsidR="00507278" w:rsidRDefault="00507278" w:rsidP="00507278">
      <w:pPr>
        <w:rPr>
          <w:position w:val="2"/>
          <w:rtl/>
          <w:lang w:val="en-US" w:bidi="ar-EG"/>
        </w:rPr>
      </w:pPr>
      <w:r w:rsidRPr="00BA2306">
        <w:rPr>
          <w:b/>
          <w:bCs/>
          <w:position w:val="2"/>
          <w:lang w:val="en-US" w:bidi="ar-EG"/>
        </w:rPr>
        <w:t>1</w:t>
      </w:r>
      <w:r w:rsidRPr="00BA2306">
        <w:rPr>
          <w:b/>
          <w:bCs/>
          <w:position w:val="2"/>
          <w:rtl/>
          <w:lang w:val="en-US" w:bidi="ar-EG"/>
        </w:rPr>
        <w:tab/>
      </w:r>
      <w:r>
        <w:rPr>
          <w:position w:val="2"/>
          <w:rtl/>
          <w:lang w:val="en-US" w:bidi="ar-EG"/>
        </w:rPr>
        <w:t>تضمين المعلومات الملائمة المتعلقة بالضوضاء الراديوية الناشئة عن الدراسات الجارية ضمن قطاع الاتصالات الراديوية في توصيات و/أو تقارير؛</w:t>
      </w:r>
    </w:p>
    <w:p w:rsidR="00507278" w:rsidRPr="00507278" w:rsidRDefault="00507278">
      <w:pPr>
        <w:rPr>
          <w:position w:val="2"/>
          <w:rtl/>
          <w:lang w:val="en-US" w:bidi="ar-EG"/>
        </w:rPr>
        <w:pPrChange w:id="88" w:author="Al-Midani, Mohammad Haitham" w:date="2011-11-10T16:53:00Z">
          <w:pPr/>
        </w:pPrChange>
      </w:pPr>
      <w:r w:rsidRPr="00BA2306">
        <w:rPr>
          <w:b/>
          <w:bCs/>
          <w:position w:val="2"/>
          <w:lang w:val="en-US" w:bidi="ar-EG"/>
        </w:rPr>
        <w:t>2</w:t>
      </w:r>
      <w:r>
        <w:rPr>
          <w:position w:val="2"/>
          <w:rtl/>
          <w:lang w:val="en-US" w:bidi="ar-EG"/>
        </w:rPr>
        <w:tab/>
        <w:t xml:space="preserve">إنه ينبغي الانتهاء من الدراسات المذكورة أعلاه بحلول عام </w:t>
      </w:r>
      <w:r>
        <w:rPr>
          <w:position w:val="2"/>
          <w:lang w:val="en-US" w:bidi="ar-EG"/>
        </w:rPr>
        <w:t>201</w:t>
      </w:r>
      <w:del w:id="89" w:author="Al-Midani, Mohammad Haitham" w:date="2011-11-10T16:53:00Z">
        <w:r w:rsidR="00F04D94" w:rsidDel="00F04D94">
          <w:rPr>
            <w:position w:val="2"/>
            <w:lang w:val="en-US" w:bidi="ar-EG"/>
          </w:rPr>
          <w:delText>0</w:delText>
        </w:r>
      </w:del>
      <w:ins w:id="90" w:author="Al-Midani, Mohammad Haitham" w:date="2011-11-10T16:53:00Z">
        <w:r w:rsidR="00F04D94">
          <w:rPr>
            <w:position w:val="2"/>
            <w:lang w:val="en-US" w:bidi="ar-EG"/>
          </w:rPr>
          <w:t>5</w:t>
        </w:r>
      </w:ins>
      <w:r>
        <w:rPr>
          <w:position w:val="2"/>
          <w:rtl/>
          <w:lang w:val="en-US" w:bidi="ar-EG"/>
        </w:rPr>
        <w:t>.</w:t>
      </w:r>
    </w:p>
    <w:p w:rsidR="00507278" w:rsidRDefault="00507278" w:rsidP="00507278">
      <w:pPr>
        <w:rPr>
          <w:position w:val="2"/>
          <w:rtl/>
          <w:lang w:val="en-US" w:bidi="ar-EG"/>
        </w:rPr>
      </w:pPr>
    </w:p>
    <w:p w:rsidR="00FA216F" w:rsidRPr="00173378" w:rsidRDefault="00507278">
      <w:pPr>
        <w:rPr>
          <w:rtl/>
          <w:lang w:val="en-US" w:bidi="ar-EG"/>
        </w:rPr>
        <w:pPrChange w:id="91" w:author="Al-Midani, Mohammad Haitham" w:date="2011-11-10T16:53:00Z">
          <w:pPr/>
        </w:pPrChange>
      </w:pPr>
      <w:r w:rsidRPr="00173378">
        <w:rPr>
          <w:rtl/>
          <w:lang w:val="en-US" w:bidi="ar-EG"/>
        </w:rPr>
        <w:t xml:space="preserve">الفئة: </w:t>
      </w:r>
      <w:r w:rsidRPr="00173378">
        <w:rPr>
          <w:lang w:val="en-US" w:bidi="ar-EG"/>
        </w:rPr>
        <w:t>S</w:t>
      </w:r>
      <w:del w:id="92" w:author="Al-Midani, Mohammad Haitham" w:date="2011-11-10T16:53:00Z">
        <w:r w:rsidR="00F04D94" w:rsidRPr="00173378" w:rsidDel="00F04D94">
          <w:rPr>
            <w:lang w:val="en-US" w:bidi="ar-EG"/>
          </w:rPr>
          <w:delText>2</w:delText>
        </w:r>
      </w:del>
      <w:ins w:id="93" w:author="Al-Midani, Mohammad Haitham" w:date="2011-11-10T16:53:00Z">
        <w:r w:rsidR="00F04D94" w:rsidRPr="00173378">
          <w:rPr>
            <w:lang w:val="en-US" w:bidi="ar-EG"/>
          </w:rPr>
          <w:t>3</w:t>
        </w:r>
      </w:ins>
    </w:p>
    <w:p w:rsidR="00507278" w:rsidRDefault="00507278">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507278" w:rsidRPr="00C92707" w:rsidRDefault="00507278" w:rsidP="00507278">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8</w:t>
      </w:r>
    </w:p>
    <w:p w:rsidR="00507278" w:rsidRPr="00507278" w:rsidRDefault="00507278" w:rsidP="00F04D94">
      <w:pPr>
        <w:pStyle w:val="Normalaftertitle"/>
        <w:jc w:val="center"/>
        <w:rPr>
          <w:rtl/>
          <w:lang w:bidi="ar-EG"/>
        </w:rPr>
      </w:pPr>
      <w:r w:rsidRPr="00507278">
        <w:rPr>
          <w:rtl/>
          <w:lang w:bidi="ar-EG"/>
        </w:rPr>
        <w:t xml:space="preserve">(المصدر: الوثيقة </w:t>
      </w:r>
      <w:r w:rsidRPr="00507278">
        <w:rPr>
          <w:lang w:bidi="ar-EG"/>
        </w:rPr>
        <w:t>(3/8</w:t>
      </w:r>
      <w:r>
        <w:rPr>
          <w:lang w:bidi="ar-EG"/>
        </w:rPr>
        <w:t>4</w:t>
      </w:r>
      <w:r w:rsidRPr="00507278">
        <w:rPr>
          <w:lang w:bidi="ar-EG"/>
        </w:rPr>
        <w:t>(Rev.1)</w:t>
      </w:r>
    </w:p>
    <w:p w:rsidR="00507278" w:rsidRPr="00507278" w:rsidRDefault="00F04D94" w:rsidP="00AC2231">
      <w:pPr>
        <w:pStyle w:val="QuestionNoBR"/>
        <w:rPr>
          <w:rtl/>
          <w:lang w:bidi="ar-EG"/>
        </w:rPr>
      </w:pPr>
      <w:r>
        <w:rPr>
          <w:rtl/>
          <w:lang w:bidi="ar-EG"/>
        </w:rPr>
        <w:t xml:space="preserve">مشروع مراجعة </w:t>
      </w:r>
      <w:r w:rsidR="00507278" w:rsidRPr="00507278">
        <w:rPr>
          <w:rtl/>
          <w:lang w:bidi="ar-EG"/>
        </w:rPr>
        <w:t xml:space="preserve">المسألة </w:t>
      </w:r>
      <w:r w:rsidR="00507278" w:rsidRPr="00507278">
        <w:rPr>
          <w:lang w:bidi="ar-EG"/>
        </w:rPr>
        <w:t>ITU-R</w:t>
      </w:r>
      <w:r w:rsidR="00AC2231">
        <w:rPr>
          <w:lang w:bidi="ar-EG"/>
        </w:rPr>
        <w:t> </w:t>
      </w:r>
      <w:r w:rsidR="00507278" w:rsidRPr="00507278">
        <w:rPr>
          <w:lang w:bidi="ar-EG"/>
        </w:rPr>
        <w:t>218-4/3</w:t>
      </w:r>
    </w:p>
    <w:p w:rsidR="00507278" w:rsidRPr="00507278" w:rsidRDefault="00507278">
      <w:pPr>
        <w:pStyle w:val="Questiontitle"/>
        <w:spacing w:before="240"/>
        <w:rPr>
          <w:rtl/>
        </w:rPr>
        <w:pPrChange w:id="94" w:author="Al-Midani, Mohammad Haitham" w:date="2011-11-10T16:55:00Z">
          <w:pPr>
            <w:pStyle w:val="Questiontitle"/>
            <w:spacing w:before="240"/>
          </w:pPr>
        </w:pPrChange>
      </w:pPr>
      <w:r w:rsidRPr="00507278">
        <w:rPr>
          <w:rtl/>
        </w:rPr>
        <w:t xml:space="preserve">التأثيرات </w:t>
      </w:r>
      <w:proofErr w:type="spellStart"/>
      <w:r w:rsidRPr="00507278">
        <w:rPr>
          <w:rtl/>
        </w:rPr>
        <w:t>الأيونوسفيرية</w:t>
      </w:r>
      <w:proofErr w:type="spellEnd"/>
      <w:r w:rsidRPr="00507278">
        <w:rPr>
          <w:rtl/>
        </w:rPr>
        <w:t xml:space="preserve"> على</w:t>
      </w:r>
      <w:del w:id="95" w:author="Al-Midani, Mohammad Haitham" w:date="2011-11-10T16:54:00Z">
        <w:r w:rsidRPr="00507278" w:rsidDel="00F04D94">
          <w:rPr>
            <w:rtl/>
          </w:rPr>
          <w:delText xml:space="preserve"> أنظمة الفضا</w:delText>
        </w:r>
      </w:del>
      <w:del w:id="96" w:author="Al-Midani, Mohammad Haitham" w:date="2011-11-10T16:55:00Z">
        <w:r w:rsidRPr="00507278" w:rsidDel="00F04D94">
          <w:rPr>
            <w:rtl/>
          </w:rPr>
          <w:delText>ء</w:delText>
        </w:r>
      </w:del>
      <w:ins w:id="97" w:author="Al-Midani, Mohammad Haitham" w:date="2011-11-10T16:55:00Z">
        <w:r w:rsidR="00F04D94">
          <w:rPr>
            <w:rtl/>
          </w:rPr>
          <w:t xml:space="preserve"> الأنظمة </w:t>
        </w:r>
        <w:proofErr w:type="spellStart"/>
        <w:r w:rsidR="00F04D94">
          <w:rPr>
            <w:rtl/>
          </w:rPr>
          <w:t>الساتلية</w:t>
        </w:r>
      </w:ins>
      <w:proofErr w:type="spellEnd"/>
    </w:p>
    <w:p w:rsidR="00507278" w:rsidRPr="00386769" w:rsidRDefault="00507278" w:rsidP="00F04D94">
      <w:pPr>
        <w:pStyle w:val="Questiondate"/>
        <w:rPr>
          <w:lang w:val="en-US" w:bidi="ar-EG"/>
        </w:rPr>
      </w:pPr>
      <w:r w:rsidRPr="00386769">
        <w:rPr>
          <w:lang w:val="en-US" w:bidi="ar-EG"/>
        </w:rPr>
        <w:t>(</w:t>
      </w:r>
      <w:r>
        <w:rPr>
          <w:lang w:val="en-US" w:bidi="ar-EG"/>
        </w:rPr>
        <w:t>2009-</w:t>
      </w:r>
      <w:r w:rsidRPr="00386769">
        <w:rPr>
          <w:lang w:val="en-US" w:bidi="ar-EG"/>
        </w:rPr>
        <w:t>2007-1997-1995-1992-1990)</w:t>
      </w:r>
    </w:p>
    <w:p w:rsidR="00507278" w:rsidRPr="00507278" w:rsidRDefault="00507278" w:rsidP="00507278">
      <w:pPr>
        <w:pStyle w:val="Normalaftertitle"/>
        <w:rPr>
          <w:rtl/>
          <w:lang w:bidi="ar-EG"/>
        </w:rPr>
      </w:pPr>
      <w:r w:rsidRPr="00507278">
        <w:rPr>
          <w:rtl/>
          <w:lang w:bidi="ar-EG"/>
        </w:rPr>
        <w:t>إن جمعية الاتصالات الراديوية للاتحاد الدولي للاتصالات</w:t>
      </w:r>
      <w:r w:rsidR="006B087C">
        <w:rPr>
          <w:rtl/>
          <w:lang w:bidi="ar-EG"/>
        </w:rPr>
        <w:t>،</w:t>
      </w:r>
    </w:p>
    <w:p w:rsidR="00507278" w:rsidRPr="00120C72" w:rsidRDefault="00507278" w:rsidP="00507278">
      <w:pPr>
        <w:pStyle w:val="Call"/>
        <w:rPr>
          <w:rtl/>
          <w:lang w:bidi="ar-EG"/>
        </w:rPr>
      </w:pPr>
      <w:r w:rsidRPr="00120C72">
        <w:rPr>
          <w:rtl/>
          <w:lang w:bidi="ar-EG"/>
        </w:rPr>
        <w:t>إذ تضع في اعتبارها</w:t>
      </w:r>
    </w:p>
    <w:p w:rsidR="00507278" w:rsidRPr="00386769" w:rsidRDefault="00AC2231" w:rsidP="00507278">
      <w:pPr>
        <w:tabs>
          <w:tab w:val="clear" w:pos="794"/>
          <w:tab w:val="clear" w:pos="1191"/>
          <w:tab w:val="clear" w:pos="1588"/>
          <w:tab w:val="clear" w:pos="1985"/>
        </w:tabs>
        <w:rPr>
          <w:position w:val="2"/>
          <w:rtl/>
          <w:lang w:val="en-US" w:bidi="ar-EG"/>
        </w:rPr>
      </w:pPr>
      <w:r>
        <w:rPr>
          <w:position w:val="2"/>
          <w:rtl/>
          <w:lang w:val="en-US" w:bidi="ar-EG"/>
        </w:rPr>
        <w:t> </w:t>
      </w:r>
      <w:r w:rsidR="00507278" w:rsidRPr="00386769">
        <w:rPr>
          <w:position w:val="2"/>
          <w:rtl/>
          <w:lang w:val="en-US" w:bidi="ar-EG"/>
        </w:rPr>
        <w:t>أ )</w:t>
      </w:r>
      <w:r w:rsidR="00507278" w:rsidRPr="00386769">
        <w:rPr>
          <w:position w:val="2"/>
          <w:rtl/>
          <w:lang w:val="en-US" w:bidi="ar-EG"/>
        </w:rPr>
        <w:tab/>
        <w:t xml:space="preserve">أنه في حالة بعض أنظمة الفضاء عالية الأداء المتضمنة </w:t>
      </w:r>
      <w:proofErr w:type="spellStart"/>
      <w:r w:rsidR="00507278" w:rsidRPr="00386769">
        <w:rPr>
          <w:position w:val="2"/>
          <w:rtl/>
          <w:lang w:val="en-US" w:bidi="ar-EG"/>
        </w:rPr>
        <w:t>لسواتل</w:t>
      </w:r>
      <w:proofErr w:type="spellEnd"/>
      <w:r w:rsidR="00507278" w:rsidRPr="00386769">
        <w:rPr>
          <w:position w:val="2"/>
          <w:rtl/>
          <w:lang w:val="en-US" w:bidi="ar-EG"/>
        </w:rPr>
        <w:t xml:space="preserve">، ينبغي دراسة التأثيرات </w:t>
      </w:r>
      <w:proofErr w:type="spellStart"/>
      <w:r w:rsidR="00507278" w:rsidRPr="00386769">
        <w:rPr>
          <w:position w:val="2"/>
          <w:rtl/>
          <w:lang w:val="en-US" w:bidi="ar-EG"/>
        </w:rPr>
        <w:t>الأيونوسفيرية</w:t>
      </w:r>
      <w:proofErr w:type="spellEnd"/>
      <w:r w:rsidR="00507278" w:rsidRPr="00386769">
        <w:rPr>
          <w:position w:val="2"/>
          <w:rtl/>
          <w:lang w:val="en-US" w:bidi="ar-EG"/>
        </w:rPr>
        <w:t xml:space="preserve"> على أعلى الترددات المستعملة؛</w:t>
      </w:r>
    </w:p>
    <w:p w:rsidR="00507278" w:rsidRPr="00386769" w:rsidRDefault="00507278" w:rsidP="00507278">
      <w:pPr>
        <w:tabs>
          <w:tab w:val="clear" w:pos="794"/>
          <w:tab w:val="clear" w:pos="1191"/>
          <w:tab w:val="clear" w:pos="1588"/>
          <w:tab w:val="clear" w:pos="1985"/>
        </w:tabs>
        <w:rPr>
          <w:position w:val="2"/>
          <w:rtl/>
          <w:lang w:val="en-US" w:bidi="ar-EG"/>
        </w:rPr>
      </w:pPr>
      <w:r w:rsidRPr="00386769">
        <w:rPr>
          <w:position w:val="2"/>
          <w:rtl/>
          <w:lang w:val="en-US" w:bidi="ar-EG"/>
        </w:rPr>
        <w:t>ب)</w:t>
      </w:r>
      <w:r w:rsidRPr="00386769">
        <w:rPr>
          <w:position w:val="2"/>
          <w:rtl/>
          <w:lang w:val="en-US" w:bidi="ar-EG"/>
        </w:rPr>
        <w:tab/>
        <w:t xml:space="preserve">أن أنظمة </w:t>
      </w:r>
      <w:proofErr w:type="spellStart"/>
      <w:r w:rsidRPr="00386769">
        <w:rPr>
          <w:position w:val="2"/>
          <w:rtl/>
          <w:lang w:val="en-US" w:bidi="ar-EG"/>
        </w:rPr>
        <w:t>ساتلية</w:t>
      </w:r>
      <w:proofErr w:type="spellEnd"/>
      <w:r w:rsidRPr="00386769">
        <w:rPr>
          <w:position w:val="2"/>
          <w:rtl/>
          <w:lang w:val="en-US" w:bidi="ar-EG"/>
        </w:rPr>
        <w:t xml:space="preserve"> مختلفة، بما في</w:t>
      </w:r>
      <w:r>
        <w:rPr>
          <w:position w:val="2"/>
          <w:rtl/>
          <w:lang w:val="en-US" w:bidi="ar-EG"/>
        </w:rPr>
        <w:t>ها</w:t>
      </w:r>
      <w:r w:rsidRPr="00386769">
        <w:rPr>
          <w:position w:val="2"/>
          <w:rtl/>
          <w:lang w:val="en-US" w:bidi="ar-EG"/>
        </w:rPr>
        <w:t xml:space="preserve"> الخدمات </w:t>
      </w:r>
      <w:proofErr w:type="spellStart"/>
      <w:r w:rsidRPr="00386769">
        <w:rPr>
          <w:position w:val="2"/>
          <w:rtl/>
          <w:lang w:val="en-US" w:bidi="ar-EG"/>
        </w:rPr>
        <w:t>الساتلية</w:t>
      </w:r>
      <w:proofErr w:type="spellEnd"/>
      <w:r w:rsidRPr="00386769">
        <w:rPr>
          <w:position w:val="2"/>
          <w:rtl/>
          <w:lang w:val="en-US" w:bidi="ar-EG"/>
        </w:rPr>
        <w:t xml:space="preserve"> المتنقلة والخدمات </w:t>
      </w:r>
      <w:proofErr w:type="spellStart"/>
      <w:r w:rsidRPr="00386769">
        <w:rPr>
          <w:position w:val="2"/>
          <w:rtl/>
          <w:lang w:val="en-US" w:bidi="ar-EG"/>
        </w:rPr>
        <w:t>الساتلية</w:t>
      </w:r>
      <w:proofErr w:type="spellEnd"/>
      <w:r w:rsidRPr="00386769">
        <w:rPr>
          <w:position w:val="2"/>
          <w:rtl/>
          <w:lang w:val="en-US" w:bidi="ar-EG"/>
        </w:rPr>
        <w:t xml:space="preserve"> للملاحة، تستعمل شبكات </w:t>
      </w:r>
      <w:proofErr w:type="spellStart"/>
      <w:r w:rsidRPr="00386769">
        <w:rPr>
          <w:position w:val="2"/>
          <w:rtl/>
          <w:lang w:val="en-US" w:bidi="ar-EG"/>
        </w:rPr>
        <w:t>سواتل</w:t>
      </w:r>
      <w:proofErr w:type="spellEnd"/>
      <w:r w:rsidRPr="00386769">
        <w:rPr>
          <w:position w:val="2"/>
          <w:rtl/>
          <w:lang w:val="en-US" w:bidi="ar-EG"/>
        </w:rPr>
        <w:t xml:space="preserve"> غير مستقرة بالنسبة إلى الأرض،</w:t>
      </w:r>
    </w:p>
    <w:p w:rsidR="00507278" w:rsidRPr="00F04D94" w:rsidRDefault="00507278" w:rsidP="00507278">
      <w:pPr>
        <w:pStyle w:val="Call"/>
        <w:rPr>
          <w:i/>
          <w:iCs w:val="0"/>
          <w:rtl/>
          <w:lang w:bidi="ar-EG"/>
        </w:rPr>
      </w:pPr>
      <w:r w:rsidRPr="00120C72">
        <w:rPr>
          <w:rtl/>
          <w:lang w:bidi="ar-EG"/>
        </w:rPr>
        <w:t>تقرر</w:t>
      </w:r>
      <w:r w:rsidRPr="00F04D94">
        <w:rPr>
          <w:i/>
          <w:iCs w:val="0"/>
          <w:rtl/>
          <w:lang w:bidi="ar-EG"/>
        </w:rPr>
        <w:t xml:space="preserve"> دراسة المسائل التالية</w:t>
      </w:r>
    </w:p>
    <w:p w:rsidR="00507278" w:rsidRPr="00386769" w:rsidRDefault="00507278">
      <w:pPr>
        <w:tabs>
          <w:tab w:val="clear" w:pos="794"/>
          <w:tab w:val="clear" w:pos="1191"/>
          <w:tab w:val="clear" w:pos="1588"/>
          <w:tab w:val="clear" w:pos="1985"/>
        </w:tabs>
        <w:rPr>
          <w:position w:val="2"/>
          <w:rtl/>
          <w:lang w:val="en-US" w:bidi="ar-EG"/>
        </w:rPr>
        <w:pPrChange w:id="98" w:author="Al-Midani, Mohammad Haitham" w:date="2011-11-10T16:56:00Z">
          <w:pPr>
            <w:tabs>
              <w:tab w:val="clear" w:pos="794"/>
              <w:tab w:val="clear" w:pos="1191"/>
              <w:tab w:val="clear" w:pos="1588"/>
              <w:tab w:val="clear" w:pos="1985"/>
            </w:tabs>
          </w:pPr>
        </w:pPrChange>
      </w:pPr>
      <w:r w:rsidRPr="00386769">
        <w:rPr>
          <w:b/>
          <w:bCs/>
          <w:position w:val="2"/>
          <w:lang w:val="en-US" w:bidi="ar-EG"/>
        </w:rPr>
        <w:t>1</w:t>
      </w:r>
      <w:r w:rsidRPr="00386769">
        <w:rPr>
          <w:position w:val="2"/>
          <w:rtl/>
          <w:lang w:val="en-US" w:bidi="ar-EG"/>
        </w:rPr>
        <w:tab/>
        <w:t xml:space="preserve">كيف يمكن تحسين نماذج الانتشار عبر </w:t>
      </w:r>
      <w:proofErr w:type="spellStart"/>
      <w:r w:rsidRPr="00386769">
        <w:rPr>
          <w:position w:val="2"/>
          <w:rtl/>
          <w:lang w:val="en-US" w:bidi="ar-EG"/>
        </w:rPr>
        <w:t>الأيونوسفيرية</w:t>
      </w:r>
      <w:proofErr w:type="spellEnd"/>
      <w:r w:rsidRPr="00386769">
        <w:rPr>
          <w:position w:val="2"/>
          <w:rtl/>
          <w:lang w:val="en-US" w:bidi="ar-EG"/>
        </w:rPr>
        <w:t xml:space="preserve">، </w:t>
      </w:r>
      <w:ins w:id="99" w:author="Al-Midani, Mohammad Haitham" w:date="2011-11-10T16:56:00Z">
        <w:r w:rsidR="00F04D94">
          <w:rPr>
            <w:position w:val="2"/>
            <w:rtl/>
            <w:lang w:val="en-US" w:bidi="ar-EG"/>
          </w:rPr>
          <w:t xml:space="preserve">خاصة بالنسبة لخطوط </w:t>
        </w:r>
      </w:ins>
      <w:del w:id="100" w:author="Al-Midani, Mohammad Haitham" w:date="2011-11-10T16:56:00Z">
        <w:r w:rsidRPr="00386769" w:rsidDel="00F04D94">
          <w:rPr>
            <w:position w:val="2"/>
            <w:rtl/>
            <w:lang w:val="en-US" w:bidi="ar-EG"/>
          </w:rPr>
          <w:delText xml:space="preserve">وخصوصاً لتفسير التغييرات الأيونوسفيرية في الأجل القصير، وعلى خطوط </w:delText>
        </w:r>
      </w:del>
      <w:r w:rsidRPr="00386769">
        <w:rPr>
          <w:position w:val="2"/>
          <w:rtl/>
          <w:lang w:val="en-US" w:bidi="ar-EG"/>
        </w:rPr>
        <w:t>عرض مرتفعة ومنخفضة، فيما يتعلق بما يلي:</w:t>
      </w:r>
    </w:p>
    <w:p w:rsidR="00507278" w:rsidRPr="00386769" w:rsidRDefault="00507278" w:rsidP="00507278">
      <w:pPr>
        <w:tabs>
          <w:tab w:val="clear" w:pos="794"/>
          <w:tab w:val="clear" w:pos="1191"/>
          <w:tab w:val="clear" w:pos="1588"/>
          <w:tab w:val="clear" w:pos="1985"/>
        </w:tabs>
        <w:spacing w:before="80"/>
        <w:rPr>
          <w:position w:val="2"/>
          <w:rtl/>
          <w:lang w:val="en-US" w:bidi="ar-EG"/>
        </w:rPr>
      </w:pPr>
      <w:r w:rsidRPr="00386769">
        <w:rPr>
          <w:position w:val="2"/>
          <w:rtl/>
          <w:lang w:val="en-US" w:bidi="ar-EG"/>
        </w:rPr>
        <w:t>-</w:t>
      </w:r>
      <w:r w:rsidRPr="00386769">
        <w:rPr>
          <w:position w:val="2"/>
          <w:rtl/>
          <w:lang w:val="en-US" w:bidi="ar-EG"/>
        </w:rPr>
        <w:tab/>
        <w:t>تأثيرات التلألؤ على الطور، وزاوية الوصول، والاتساع والاستقطاب؛</w:t>
      </w:r>
    </w:p>
    <w:p w:rsidR="00507278" w:rsidRPr="00386769" w:rsidRDefault="00507278" w:rsidP="00507278">
      <w:pPr>
        <w:tabs>
          <w:tab w:val="clear" w:pos="794"/>
          <w:tab w:val="clear" w:pos="1191"/>
          <w:tab w:val="clear" w:pos="1588"/>
          <w:tab w:val="clear" w:pos="1985"/>
        </w:tabs>
        <w:spacing w:before="80"/>
        <w:rPr>
          <w:position w:val="2"/>
          <w:rtl/>
          <w:lang w:val="en-US" w:bidi="ar-EG"/>
        </w:rPr>
      </w:pPr>
      <w:r w:rsidRPr="00386769">
        <w:rPr>
          <w:position w:val="2"/>
          <w:rtl/>
          <w:lang w:val="en-US" w:bidi="ar-EG"/>
        </w:rPr>
        <w:t>-</w:t>
      </w:r>
      <w:r w:rsidRPr="00386769">
        <w:rPr>
          <w:position w:val="2"/>
          <w:rtl/>
          <w:lang w:val="en-US" w:bidi="ar-EG"/>
        </w:rPr>
        <w:tab/>
        <w:t>تأثيرات دوبلر وتأثيرات التشتت؛</w:t>
      </w:r>
    </w:p>
    <w:p w:rsidR="00507278" w:rsidRPr="00386769" w:rsidRDefault="00507278" w:rsidP="00507278">
      <w:pPr>
        <w:tabs>
          <w:tab w:val="clear" w:pos="794"/>
          <w:tab w:val="clear" w:pos="1191"/>
          <w:tab w:val="clear" w:pos="1588"/>
          <w:tab w:val="clear" w:pos="1985"/>
        </w:tabs>
        <w:spacing w:before="80"/>
        <w:rPr>
          <w:position w:val="2"/>
          <w:rtl/>
          <w:lang w:val="en-US" w:bidi="ar-EG"/>
        </w:rPr>
      </w:pPr>
      <w:r w:rsidRPr="00386769">
        <w:rPr>
          <w:position w:val="2"/>
          <w:rtl/>
          <w:lang w:val="en-US" w:bidi="ar-EG"/>
        </w:rPr>
        <w:t>-</w:t>
      </w:r>
      <w:r w:rsidRPr="00386769">
        <w:rPr>
          <w:position w:val="2"/>
          <w:rtl/>
          <w:lang w:val="en-US" w:bidi="ar-EG"/>
        </w:rPr>
        <w:tab/>
        <w:t>الانكسار المؤثر خصوصاً على اتجاه الوصول وكذلك على تأخر الطور والزمرة؛</w:t>
      </w:r>
    </w:p>
    <w:p w:rsidR="00507278" w:rsidRPr="00386769" w:rsidRDefault="00507278" w:rsidP="00507278">
      <w:pPr>
        <w:tabs>
          <w:tab w:val="clear" w:pos="794"/>
          <w:tab w:val="clear" w:pos="1191"/>
          <w:tab w:val="clear" w:pos="1588"/>
          <w:tab w:val="clear" w:pos="1985"/>
        </w:tabs>
        <w:spacing w:before="80"/>
        <w:rPr>
          <w:position w:val="2"/>
          <w:rtl/>
          <w:lang w:val="en-US" w:bidi="ar-EG"/>
        </w:rPr>
      </w:pPr>
      <w:r w:rsidRPr="00386769">
        <w:rPr>
          <w:position w:val="2"/>
          <w:rtl/>
          <w:lang w:val="en-US" w:bidi="ar-EG"/>
        </w:rPr>
        <w:t>-</w:t>
      </w:r>
      <w:r w:rsidRPr="00386769">
        <w:rPr>
          <w:position w:val="2"/>
          <w:rtl/>
          <w:lang w:val="en-US" w:bidi="ar-EG"/>
        </w:rPr>
        <w:tab/>
        <w:t xml:space="preserve">أثر </w:t>
      </w:r>
      <w:proofErr w:type="spellStart"/>
      <w:r w:rsidRPr="00386769">
        <w:rPr>
          <w:position w:val="2"/>
          <w:rtl/>
          <w:lang w:val="en-US" w:bidi="ar-EG"/>
        </w:rPr>
        <w:t>فاراداي</w:t>
      </w:r>
      <w:proofErr w:type="spellEnd"/>
      <w:r w:rsidRPr="00386769">
        <w:rPr>
          <w:position w:val="2"/>
          <w:rtl/>
          <w:lang w:val="en-US" w:bidi="ar-EG"/>
        </w:rPr>
        <w:t>، خصوصاً فيما يتعلق بتمييز الاستقطاب؛</w:t>
      </w:r>
    </w:p>
    <w:p w:rsidR="00507278" w:rsidRPr="00386769" w:rsidRDefault="00507278">
      <w:pPr>
        <w:tabs>
          <w:tab w:val="clear" w:pos="794"/>
          <w:tab w:val="clear" w:pos="1191"/>
          <w:tab w:val="clear" w:pos="1588"/>
          <w:tab w:val="clear" w:pos="1985"/>
        </w:tabs>
        <w:spacing w:before="80"/>
        <w:rPr>
          <w:rtl/>
          <w:lang w:val="en-US" w:bidi="ar-EG"/>
        </w:rPr>
        <w:pPrChange w:id="101" w:author="Al-Midani, Mohammad Haitham" w:date="2011-11-10T16:56:00Z">
          <w:pPr>
            <w:tabs>
              <w:tab w:val="clear" w:pos="794"/>
              <w:tab w:val="clear" w:pos="1191"/>
              <w:tab w:val="clear" w:pos="1588"/>
              <w:tab w:val="clear" w:pos="1985"/>
            </w:tabs>
            <w:spacing w:before="80"/>
          </w:pPr>
        </w:pPrChange>
      </w:pPr>
      <w:r w:rsidRPr="00386769">
        <w:rPr>
          <w:position w:val="2"/>
          <w:rtl/>
          <w:lang w:val="en-US" w:bidi="ar-EG"/>
        </w:rPr>
        <w:t>-</w:t>
      </w:r>
      <w:r w:rsidRPr="00386769">
        <w:rPr>
          <w:position w:val="2"/>
          <w:rtl/>
          <w:lang w:val="en-US" w:bidi="ar-EG"/>
        </w:rPr>
        <w:tab/>
        <w:t>آثار</w:t>
      </w:r>
      <w:del w:id="102" w:author="Al-Midani, Mohammad Haitham" w:date="2011-11-10T16:56:00Z">
        <w:r w:rsidRPr="00386769" w:rsidDel="00F04D94">
          <w:rPr>
            <w:position w:val="2"/>
            <w:rtl/>
            <w:lang w:val="en-US" w:bidi="ar-EG"/>
          </w:rPr>
          <w:delText xml:space="preserve"> التوهين</w:delText>
        </w:r>
      </w:del>
      <w:ins w:id="103" w:author="Al-Midani, Mohammad Haitham" w:date="2011-11-10T16:56:00Z">
        <w:r w:rsidR="00F04D94">
          <w:rPr>
            <w:position w:val="2"/>
            <w:rtl/>
            <w:lang w:val="en-US" w:bidi="ar-EG"/>
          </w:rPr>
          <w:t xml:space="preserve"> الامتصاص والانتثار</w:t>
        </w:r>
      </w:ins>
      <w:r w:rsidRPr="00386769">
        <w:rPr>
          <w:position w:val="2"/>
          <w:rtl/>
          <w:lang w:val="en-US" w:bidi="ar-EG"/>
        </w:rPr>
        <w:t>؟</w:t>
      </w:r>
    </w:p>
    <w:p w:rsidR="00507278" w:rsidRPr="00386769" w:rsidRDefault="00507278" w:rsidP="00507278">
      <w:pPr>
        <w:tabs>
          <w:tab w:val="clear" w:pos="794"/>
          <w:tab w:val="clear" w:pos="1191"/>
          <w:tab w:val="clear" w:pos="1588"/>
          <w:tab w:val="clear" w:pos="1985"/>
        </w:tabs>
        <w:rPr>
          <w:b/>
          <w:bCs/>
          <w:rtl/>
          <w:lang w:val="en-US" w:bidi="ar-EG"/>
        </w:rPr>
      </w:pPr>
      <w:r w:rsidRPr="00386769">
        <w:rPr>
          <w:b/>
          <w:bCs/>
          <w:lang w:val="en-US" w:bidi="ar-EG"/>
        </w:rPr>
        <w:t>2</w:t>
      </w:r>
      <w:r w:rsidRPr="00386769">
        <w:rPr>
          <w:b/>
          <w:bCs/>
          <w:rtl/>
          <w:lang w:val="en-US" w:bidi="ar-EG"/>
        </w:rPr>
        <w:tab/>
      </w:r>
      <w:r w:rsidRPr="00386769">
        <w:rPr>
          <w:rtl/>
          <w:lang w:val="en-US" w:bidi="ar-EG"/>
        </w:rPr>
        <w:t>ما هي طرائق التنبؤ بالانتشار التي يمكن أن تستمد للمساعدة في تنسيقها وتقاسمها فيما بين الخدمات المعنية؟</w:t>
      </w:r>
    </w:p>
    <w:p w:rsidR="00507278" w:rsidRDefault="00507278" w:rsidP="00507278">
      <w:pPr>
        <w:tabs>
          <w:tab w:val="clear" w:pos="794"/>
          <w:tab w:val="clear" w:pos="1191"/>
          <w:tab w:val="clear" w:pos="1588"/>
          <w:tab w:val="clear" w:pos="1985"/>
        </w:tabs>
        <w:rPr>
          <w:rtl/>
          <w:lang w:val="en-US" w:bidi="ar-EG"/>
        </w:rPr>
      </w:pPr>
      <w:r w:rsidRPr="00386769">
        <w:rPr>
          <w:b/>
          <w:bCs/>
          <w:lang w:val="en-US" w:bidi="ar-EG"/>
        </w:rPr>
        <w:t>3</w:t>
      </w:r>
      <w:r w:rsidRPr="00386769">
        <w:rPr>
          <w:b/>
          <w:bCs/>
          <w:rtl/>
          <w:lang w:val="en-US" w:bidi="ar-EG"/>
        </w:rPr>
        <w:tab/>
      </w:r>
      <w:r w:rsidRPr="00386769">
        <w:rPr>
          <w:rtl/>
          <w:lang w:val="en-US" w:bidi="ar-EG"/>
        </w:rPr>
        <w:t xml:space="preserve">ما هي طريقة التنبؤ بالانتشار التي يمكن أن تستمد للمساعدة في تحديد خصائص أداء الخدمات </w:t>
      </w:r>
      <w:proofErr w:type="spellStart"/>
      <w:r w:rsidRPr="00386769">
        <w:rPr>
          <w:rtl/>
          <w:lang w:val="en-US" w:bidi="ar-EG"/>
        </w:rPr>
        <w:t>الساتلية</w:t>
      </w:r>
      <w:proofErr w:type="spellEnd"/>
      <w:r w:rsidRPr="00386769">
        <w:rPr>
          <w:rtl/>
          <w:lang w:val="en-US" w:bidi="ar-EG"/>
        </w:rPr>
        <w:t xml:space="preserve"> التي تستعمل شبكات </w:t>
      </w:r>
      <w:proofErr w:type="spellStart"/>
      <w:r w:rsidRPr="00386769">
        <w:rPr>
          <w:rtl/>
          <w:lang w:val="en-US" w:bidi="ar-EG"/>
        </w:rPr>
        <w:t>ساتلية</w:t>
      </w:r>
      <w:proofErr w:type="spellEnd"/>
      <w:r w:rsidRPr="00386769">
        <w:rPr>
          <w:rtl/>
          <w:lang w:val="en-US" w:bidi="ar-EG"/>
        </w:rPr>
        <w:t xml:space="preserve"> غير مستقرة بالنسبة إلى الأرض</w:t>
      </w:r>
      <w:r>
        <w:rPr>
          <w:rtl/>
          <w:lang w:val="en-US" w:bidi="ar-EG"/>
        </w:rPr>
        <w:t>؟</w:t>
      </w:r>
    </w:p>
    <w:p w:rsidR="00507278" w:rsidRDefault="00507278" w:rsidP="00507278">
      <w:p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 w:val="left" w:pos="8809"/>
        </w:tabs>
        <w:rPr>
          <w:rtl/>
          <w:lang w:val="en-US" w:bidi="ar-EG"/>
        </w:rPr>
      </w:pPr>
      <w:r w:rsidRPr="0056051F">
        <w:rPr>
          <w:b/>
          <w:bCs/>
          <w:lang w:val="en-US" w:bidi="ar-EG"/>
        </w:rPr>
        <w:t>4</w:t>
      </w:r>
      <w:r>
        <w:rPr>
          <w:rtl/>
          <w:lang w:val="en-US" w:bidi="ar-EG"/>
        </w:rPr>
        <w:tab/>
        <w:t>ما هي طرائق محاكاة سلاسل زمنية فعلية لمحاكاة النظام بما في ذلك تأثيرات الانتشار المتغيرة بسرعة؟</w:t>
      </w:r>
    </w:p>
    <w:p w:rsidR="00507278" w:rsidRPr="00120C72" w:rsidRDefault="00507278" w:rsidP="00507278">
      <w:pPr>
        <w:pStyle w:val="Call"/>
        <w:rPr>
          <w:rtl/>
          <w:lang w:bidi="ar-EG"/>
        </w:rPr>
      </w:pPr>
      <w:r w:rsidRPr="00120C72">
        <w:rPr>
          <w:rtl/>
          <w:lang w:bidi="ar-EG"/>
        </w:rPr>
        <w:t>تقرر كذلك</w:t>
      </w:r>
    </w:p>
    <w:p w:rsidR="00507278" w:rsidRPr="00386769" w:rsidRDefault="00507278" w:rsidP="00507278">
      <w:pPr>
        <w:tabs>
          <w:tab w:val="clear" w:pos="794"/>
          <w:tab w:val="clear" w:pos="1191"/>
          <w:tab w:val="clear" w:pos="1588"/>
          <w:tab w:val="clear" w:pos="1985"/>
        </w:tabs>
        <w:rPr>
          <w:rtl/>
          <w:lang w:val="en-US" w:bidi="ar-EG"/>
        </w:rPr>
      </w:pPr>
      <w:r w:rsidRPr="00255F47">
        <w:rPr>
          <w:b/>
          <w:bCs/>
          <w:lang w:val="en-US" w:bidi="ar-EG"/>
        </w:rPr>
        <w:t>1</w:t>
      </w:r>
      <w:r w:rsidRPr="00700B33">
        <w:rPr>
          <w:rtl/>
          <w:lang w:val="en-US" w:bidi="ar-EG"/>
        </w:rPr>
        <w:tab/>
        <w:t xml:space="preserve">تضمين المعلومات المتاحة في توصيات جديدة، أو كمراجعات </w:t>
      </w:r>
      <w:r>
        <w:rPr>
          <w:rtl/>
          <w:lang w:val="en-US" w:bidi="ar-EG"/>
        </w:rPr>
        <w:t>لتوصيات</w:t>
      </w:r>
      <w:r w:rsidRPr="00700B33">
        <w:rPr>
          <w:rtl/>
          <w:lang w:val="en-US" w:bidi="ar-EG"/>
        </w:rPr>
        <w:t xml:space="preserve"> </w:t>
      </w:r>
      <w:r>
        <w:rPr>
          <w:rtl/>
          <w:lang w:val="en-US" w:bidi="ar-EG"/>
        </w:rPr>
        <w:t>قائمة</w:t>
      </w:r>
      <w:r w:rsidRPr="00700B33">
        <w:rPr>
          <w:rtl/>
          <w:lang w:val="en-US" w:bidi="ar-EG"/>
        </w:rPr>
        <w:t>؛</w:t>
      </w:r>
    </w:p>
    <w:p w:rsidR="00507278" w:rsidRPr="00386769" w:rsidDel="00F04D94" w:rsidRDefault="00507278" w:rsidP="00507278">
      <w:pPr>
        <w:tabs>
          <w:tab w:val="clear" w:pos="794"/>
          <w:tab w:val="clear" w:pos="1191"/>
          <w:tab w:val="clear" w:pos="1588"/>
          <w:tab w:val="clear" w:pos="1985"/>
        </w:tabs>
        <w:rPr>
          <w:del w:id="104" w:author="Al-Midani, Mohammad Haitham" w:date="2011-11-10T16:57:00Z"/>
          <w:rtl/>
          <w:lang w:val="en-US" w:bidi="ar-EG"/>
        </w:rPr>
      </w:pPr>
      <w:del w:id="105" w:author="Al-Midani, Mohammad Haitham" w:date="2011-11-10T16:57:00Z">
        <w:r w:rsidRPr="00255F47" w:rsidDel="00F04D94">
          <w:rPr>
            <w:b/>
            <w:bCs/>
            <w:lang w:val="en-US" w:bidi="ar-EG"/>
          </w:rPr>
          <w:delText>2</w:delText>
        </w:r>
        <w:r w:rsidRPr="00386769" w:rsidDel="00F04D94">
          <w:rPr>
            <w:rtl/>
            <w:lang w:val="en-US" w:bidi="ar-EG"/>
          </w:rPr>
          <w:tab/>
        </w:r>
        <w:r w:rsidDel="00F04D94">
          <w:rPr>
            <w:rtl/>
            <w:lang w:val="en-US" w:bidi="ar-EG"/>
          </w:rPr>
          <w:delText>مراجعة</w:delText>
        </w:r>
        <w:r w:rsidRPr="00386769" w:rsidDel="00F04D94">
          <w:rPr>
            <w:rtl/>
            <w:lang w:val="en-US" w:bidi="ar-EG"/>
          </w:rPr>
          <w:delText xml:space="preserve"> التوصية </w:delText>
        </w:r>
        <w:r w:rsidRPr="00386769" w:rsidDel="00F04D94">
          <w:rPr>
            <w:lang w:val="en-US" w:bidi="ar-EG"/>
          </w:rPr>
          <w:delText>ITU-R P.531</w:delText>
        </w:r>
        <w:r w:rsidRPr="00386769" w:rsidDel="00F04D94">
          <w:rPr>
            <w:rtl/>
            <w:lang w:val="en-US" w:bidi="ar-EG"/>
          </w:rPr>
          <w:delText xml:space="preserve"> قبل حلول عام </w:delText>
        </w:r>
        <w:r w:rsidRPr="00386769" w:rsidDel="00F04D94">
          <w:rPr>
            <w:lang w:val="en-US" w:bidi="ar-EG"/>
          </w:rPr>
          <w:delText>2010</w:delText>
        </w:r>
        <w:r w:rsidRPr="00386769" w:rsidDel="00F04D94">
          <w:rPr>
            <w:rtl/>
            <w:lang w:val="en-US" w:bidi="ar-EG"/>
          </w:rPr>
          <w:delText>.</w:delText>
        </w:r>
      </w:del>
    </w:p>
    <w:p w:rsidR="00507278" w:rsidDel="00F04D94" w:rsidRDefault="00507278" w:rsidP="00507278">
      <w:pPr>
        <w:tabs>
          <w:tab w:val="clear" w:pos="794"/>
          <w:tab w:val="clear" w:pos="1191"/>
          <w:tab w:val="clear" w:pos="1588"/>
          <w:tab w:val="clear" w:pos="1985"/>
        </w:tabs>
        <w:rPr>
          <w:del w:id="106" w:author="Al-Midani, Mohammad Haitham" w:date="2011-11-10T16:57:00Z"/>
          <w:rtl/>
          <w:lang w:val="en-US" w:bidi="ar-EG"/>
        </w:rPr>
      </w:pPr>
      <w:del w:id="107" w:author="Al-Midani, Mohammad Haitham" w:date="2011-11-10T16:57:00Z">
        <w:r w:rsidRPr="00386769" w:rsidDel="00F04D94">
          <w:rPr>
            <w:b/>
            <w:bCs/>
            <w:rtl/>
            <w:lang w:val="en-US" w:bidi="ar-EG"/>
          </w:rPr>
          <w:delText xml:space="preserve">الملاحظة </w:delText>
        </w:r>
        <w:r w:rsidRPr="00386769" w:rsidDel="00F04D94">
          <w:rPr>
            <w:b/>
            <w:bCs/>
            <w:lang w:val="en-US" w:bidi="ar-EG"/>
          </w:rPr>
          <w:delText>1</w:delText>
        </w:r>
        <w:r w:rsidRPr="00386769" w:rsidDel="00F04D94">
          <w:rPr>
            <w:b/>
            <w:bCs/>
            <w:rtl/>
            <w:lang w:val="en-US" w:bidi="ar-EG"/>
          </w:rPr>
          <w:delText xml:space="preserve"> </w:delText>
        </w:r>
        <w:r w:rsidDel="00F04D94">
          <w:rPr>
            <w:rtl/>
            <w:lang w:val="en-US" w:bidi="ar-EG"/>
          </w:rPr>
          <w:delText xml:space="preserve">- </w:delText>
        </w:r>
        <w:r w:rsidRPr="00386769" w:rsidDel="00F04D94">
          <w:rPr>
            <w:rtl/>
            <w:lang w:val="en-US" w:bidi="ar-EG"/>
          </w:rPr>
          <w:delText xml:space="preserve">تعطى أولوية للدراسات المتعلقة بالفقرة </w:delText>
        </w:r>
        <w:r w:rsidRPr="00386769" w:rsidDel="00F04D94">
          <w:rPr>
            <w:lang w:val="en-US" w:bidi="ar-EG"/>
          </w:rPr>
          <w:delText>1</w:delText>
        </w:r>
        <w:r w:rsidRPr="00386769" w:rsidDel="00F04D94">
          <w:rPr>
            <w:rtl/>
            <w:lang w:val="en-US" w:bidi="ar-EG"/>
          </w:rPr>
          <w:delText>.</w:delText>
        </w:r>
      </w:del>
    </w:p>
    <w:p w:rsidR="00507278" w:rsidRDefault="00507278">
      <w:pPr>
        <w:tabs>
          <w:tab w:val="clear" w:pos="794"/>
          <w:tab w:val="clear" w:pos="1191"/>
          <w:tab w:val="clear" w:pos="1588"/>
          <w:tab w:val="clear" w:pos="1985"/>
        </w:tabs>
        <w:rPr>
          <w:rtl/>
          <w:lang w:val="en-US" w:bidi="ar-EG"/>
        </w:rPr>
        <w:pPrChange w:id="108" w:author="Al-Midani, Mohammad Haitham" w:date="2011-11-10T16:58:00Z">
          <w:pPr>
            <w:tabs>
              <w:tab w:val="clear" w:pos="794"/>
              <w:tab w:val="clear" w:pos="1191"/>
              <w:tab w:val="clear" w:pos="1588"/>
              <w:tab w:val="clear" w:pos="1985"/>
            </w:tabs>
          </w:pPr>
        </w:pPrChange>
      </w:pPr>
      <w:del w:id="109" w:author="Al-Midani, Mohammad Haitham" w:date="2011-11-10T16:57:00Z">
        <w:r w:rsidDel="00F04D94">
          <w:rPr>
            <w:b/>
            <w:bCs/>
            <w:lang w:val="en-US" w:bidi="ar-EG"/>
          </w:rPr>
          <w:delText>3</w:delText>
        </w:r>
      </w:del>
      <w:ins w:id="110" w:author="Al-Midani, Mohammad Haitham" w:date="2011-11-10T16:57:00Z">
        <w:r w:rsidR="00F04D94">
          <w:rPr>
            <w:b/>
            <w:bCs/>
            <w:lang w:val="en-US" w:bidi="ar-EG"/>
          </w:rPr>
          <w:t>2</w:t>
        </w:r>
      </w:ins>
      <w:r w:rsidRPr="00255F47">
        <w:rPr>
          <w:rtl/>
          <w:lang w:val="en-US" w:bidi="ar-EG"/>
        </w:rPr>
        <w:tab/>
        <w:t xml:space="preserve">الانتهاء من الدراسات المذكورة أعلاه بحلول عام </w:t>
      </w:r>
      <w:r w:rsidRPr="00255F47">
        <w:rPr>
          <w:lang w:val="en-US" w:bidi="ar-EG"/>
        </w:rPr>
        <w:t>201</w:t>
      </w:r>
      <w:del w:id="111" w:author="Al-Midani, Mohammad Haitham" w:date="2011-11-10T16:58:00Z">
        <w:r w:rsidR="00F04D94" w:rsidDel="00F04D94">
          <w:rPr>
            <w:lang w:val="en-US" w:bidi="ar-EG"/>
          </w:rPr>
          <w:delText>2</w:delText>
        </w:r>
      </w:del>
      <w:ins w:id="112" w:author="Al-Midani, Mohammad Haitham" w:date="2011-11-10T16:58:00Z">
        <w:r w:rsidR="00F04D94">
          <w:rPr>
            <w:lang w:val="en-US" w:bidi="ar-EG"/>
          </w:rPr>
          <w:t>5</w:t>
        </w:r>
      </w:ins>
      <w:r w:rsidRPr="00255F47">
        <w:rPr>
          <w:rtl/>
          <w:lang w:val="en-US" w:bidi="ar-EG"/>
        </w:rPr>
        <w:t>.</w:t>
      </w:r>
    </w:p>
    <w:p w:rsidR="00507278" w:rsidRDefault="00507278" w:rsidP="00507278">
      <w:pPr>
        <w:rPr>
          <w:rtl/>
          <w:lang w:val="en-US" w:bidi="ar-EG"/>
        </w:rPr>
      </w:pPr>
      <w:r w:rsidRPr="00386769">
        <w:rPr>
          <w:rtl/>
          <w:lang w:val="en-US" w:bidi="ar-EG"/>
        </w:rPr>
        <w:t xml:space="preserve">الفئة: </w:t>
      </w:r>
      <w:r w:rsidRPr="00386769">
        <w:rPr>
          <w:lang w:val="en-US" w:bidi="ar-EG"/>
        </w:rPr>
        <w:t>S</w:t>
      </w:r>
      <w:r>
        <w:rPr>
          <w:lang w:val="en-US" w:bidi="ar-EG"/>
        </w:rPr>
        <w:t>2</w:t>
      </w:r>
    </w:p>
    <w:p w:rsidR="00507278" w:rsidRPr="00C92707" w:rsidRDefault="00507278" w:rsidP="00507278">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9</w:t>
      </w:r>
    </w:p>
    <w:p w:rsidR="00507278" w:rsidRPr="00507278" w:rsidRDefault="00507278" w:rsidP="00F04D94">
      <w:pPr>
        <w:pStyle w:val="Normalaftertitle"/>
        <w:jc w:val="center"/>
        <w:rPr>
          <w:rtl/>
          <w:lang w:bidi="ar-EG"/>
        </w:rPr>
      </w:pPr>
      <w:r w:rsidRPr="00507278">
        <w:rPr>
          <w:rtl/>
          <w:lang w:bidi="ar-EG"/>
        </w:rPr>
        <w:t xml:space="preserve">(المصدر: الوثيقة </w:t>
      </w:r>
      <w:r w:rsidRPr="00507278">
        <w:rPr>
          <w:lang w:bidi="ar-EG"/>
        </w:rPr>
        <w:t>(3/8</w:t>
      </w:r>
      <w:r>
        <w:rPr>
          <w:lang w:bidi="ar-EG"/>
        </w:rPr>
        <w:t>5</w:t>
      </w:r>
      <w:r w:rsidRPr="00507278">
        <w:rPr>
          <w:lang w:bidi="ar-EG"/>
        </w:rPr>
        <w:t>(Rev.1)</w:t>
      </w:r>
    </w:p>
    <w:p w:rsidR="00507278" w:rsidRPr="00507278" w:rsidRDefault="00F04D94" w:rsidP="00507278">
      <w:pPr>
        <w:pStyle w:val="QuestionNoBR"/>
        <w:rPr>
          <w:rtl/>
          <w:lang w:bidi="ar-EG"/>
        </w:rPr>
      </w:pPr>
      <w:r>
        <w:rPr>
          <w:rtl/>
          <w:lang w:bidi="ar-EG"/>
        </w:rPr>
        <w:t xml:space="preserve">مشروع مراجعة </w:t>
      </w:r>
      <w:r w:rsidR="00507278" w:rsidRPr="00507278">
        <w:rPr>
          <w:rtl/>
          <w:lang w:bidi="ar-EG"/>
        </w:rPr>
        <w:t xml:space="preserve">المسألة </w:t>
      </w:r>
      <w:r w:rsidR="00507278" w:rsidRPr="00507278">
        <w:rPr>
          <w:lang w:bidi="ar-EG"/>
        </w:rPr>
        <w:t>ITU-R 221-1/3</w:t>
      </w:r>
    </w:p>
    <w:p w:rsidR="00507278" w:rsidRPr="00507278" w:rsidRDefault="00507278" w:rsidP="00507278">
      <w:pPr>
        <w:pStyle w:val="Questiontitle"/>
        <w:spacing w:before="240"/>
        <w:rPr>
          <w:rtl/>
        </w:rPr>
      </w:pPr>
      <w:r w:rsidRPr="00507278">
        <w:rPr>
          <w:rtl/>
        </w:rPr>
        <w:t xml:space="preserve">الانتشار بواسطة التأين المتفرق للطبقة </w:t>
      </w:r>
      <w:r w:rsidRPr="00507278">
        <w:t>E</w:t>
      </w:r>
      <w:r w:rsidRPr="00507278">
        <w:rPr>
          <w:rtl/>
        </w:rPr>
        <w:t xml:space="preserve"> وغيره من مظاهر التأين</w:t>
      </w:r>
    </w:p>
    <w:p w:rsidR="00507278" w:rsidRPr="003E792E" w:rsidRDefault="00507278" w:rsidP="00F04D94">
      <w:pPr>
        <w:pStyle w:val="Questiondate"/>
        <w:rPr>
          <w:lang w:val="en-US" w:bidi="ar-EG"/>
        </w:rPr>
      </w:pPr>
      <w:r w:rsidRPr="003E792E">
        <w:rPr>
          <w:lang w:val="en-US" w:bidi="ar-EG"/>
        </w:rPr>
        <w:t>(</w:t>
      </w:r>
      <w:r>
        <w:rPr>
          <w:lang w:val="en-US" w:bidi="ar-EG"/>
        </w:rPr>
        <w:t>2009-</w:t>
      </w:r>
      <w:r w:rsidRPr="003E792E">
        <w:rPr>
          <w:lang w:val="en-US" w:bidi="ar-EG"/>
        </w:rPr>
        <w:t>1990)</w:t>
      </w:r>
    </w:p>
    <w:p w:rsidR="00507278" w:rsidRDefault="00507278" w:rsidP="00F04D94">
      <w:pPr>
        <w:pStyle w:val="Normalaftertitle"/>
        <w:rPr>
          <w:rtl/>
          <w:lang w:val="en-US" w:bidi="ar-EG"/>
        </w:rPr>
      </w:pPr>
      <w:r>
        <w:rPr>
          <w:rtl/>
          <w:lang w:val="en-US" w:bidi="ar-EG"/>
        </w:rPr>
        <w:t>إن جمعية الاتصالات الراديوية للاتحاد الدولي للاتصالات،</w:t>
      </w:r>
    </w:p>
    <w:p w:rsidR="00507278" w:rsidRPr="00120C72" w:rsidRDefault="00507278" w:rsidP="00507278">
      <w:pPr>
        <w:pStyle w:val="Call"/>
        <w:rPr>
          <w:rtl/>
          <w:lang w:bidi="ar-EG"/>
        </w:rPr>
      </w:pPr>
      <w:r w:rsidRPr="00120C72">
        <w:rPr>
          <w:rtl/>
          <w:lang w:bidi="ar-EG"/>
        </w:rPr>
        <w:t>إذ تضع في اعتبارها</w:t>
      </w:r>
    </w:p>
    <w:p w:rsidR="00507278" w:rsidRDefault="00507278" w:rsidP="00507278">
      <w:pPr>
        <w:rPr>
          <w:rtl/>
          <w:lang w:val="en-US" w:bidi="ar-EG"/>
        </w:rPr>
      </w:pPr>
      <w:r>
        <w:rPr>
          <w:rtl/>
          <w:lang w:val="en-US" w:bidi="ar-EG"/>
        </w:rPr>
        <w:t xml:space="preserve"> أ )</w:t>
      </w:r>
      <w:r>
        <w:rPr>
          <w:rtl/>
          <w:lang w:val="en-US" w:bidi="ar-EG"/>
        </w:rPr>
        <w:tab/>
        <w:t xml:space="preserve">أن المعلومات المتيسرة بشأن الانتشار للأرض بواسطة التأين المتفرق للطبقة </w:t>
      </w:r>
      <w:r>
        <w:rPr>
          <w:lang w:val="en-US" w:bidi="ar-EG"/>
        </w:rPr>
        <w:t>E</w:t>
      </w:r>
      <w:r>
        <w:rPr>
          <w:rtl/>
          <w:lang w:val="en-US" w:bidi="ar-EG"/>
        </w:rPr>
        <w:t xml:space="preserve"> وغيره من مظاهر التأين تعتبر كافية لتوفير معلومات إحصائية من النمط الذي يحتاجه مهندسو الاتصالات خاصة على خطوط العرض المنخفضة والمرتفعة؛</w:t>
      </w:r>
    </w:p>
    <w:p w:rsidR="00507278" w:rsidRDefault="00507278" w:rsidP="00507278">
      <w:pPr>
        <w:rPr>
          <w:rtl/>
          <w:lang w:val="en-US" w:bidi="ar-EG"/>
        </w:rPr>
      </w:pPr>
      <w:r w:rsidRPr="003A6899">
        <w:rPr>
          <w:rtl/>
          <w:lang w:val="en-US" w:bidi="ar-EG"/>
        </w:rPr>
        <w:t>ب)</w:t>
      </w:r>
      <w:r w:rsidRPr="003A6899">
        <w:rPr>
          <w:rtl/>
          <w:lang w:val="en-US" w:bidi="ar-EG"/>
        </w:rPr>
        <w:tab/>
        <w:t xml:space="preserve">أن أوجه الشذوذ </w:t>
      </w:r>
      <w:proofErr w:type="spellStart"/>
      <w:r w:rsidRPr="003A6899">
        <w:rPr>
          <w:rtl/>
          <w:lang w:val="en-US" w:bidi="ar-EG"/>
        </w:rPr>
        <w:t>الأيونوسفيرية</w:t>
      </w:r>
      <w:proofErr w:type="spellEnd"/>
      <w:r w:rsidRPr="003A6899">
        <w:rPr>
          <w:rtl/>
          <w:lang w:val="en-US" w:bidi="ar-EG"/>
        </w:rPr>
        <w:t xml:space="preserve"> بما في ذلك تأين النيازك في المنطقة </w:t>
      </w:r>
      <w:r w:rsidRPr="003A6899">
        <w:rPr>
          <w:lang w:val="en-US" w:bidi="ar-EG"/>
        </w:rPr>
        <w:t>E</w:t>
      </w:r>
      <w:r w:rsidRPr="003A6899">
        <w:rPr>
          <w:rtl/>
          <w:lang w:val="en-US" w:bidi="ar-EG"/>
        </w:rPr>
        <w:t xml:space="preserve"> وفي المنطقة </w:t>
      </w:r>
      <w:r w:rsidRPr="003A6899">
        <w:rPr>
          <w:lang w:val="en-US" w:bidi="ar-EG"/>
        </w:rPr>
        <w:t>F</w:t>
      </w:r>
      <w:r w:rsidRPr="003A6899">
        <w:rPr>
          <w:rtl/>
          <w:lang w:val="en-US" w:bidi="ar-EG"/>
        </w:rPr>
        <w:t xml:space="preserve"> يمكن أن يؤثر على أداء الأنظمة الراديوية؛</w:t>
      </w:r>
    </w:p>
    <w:p w:rsidR="00507278" w:rsidRDefault="00507278" w:rsidP="00507278">
      <w:pPr>
        <w:rPr>
          <w:rtl/>
          <w:lang w:val="en-US" w:bidi="ar-EG"/>
        </w:rPr>
      </w:pPr>
      <w:r>
        <w:rPr>
          <w:rtl/>
          <w:lang w:val="en-US" w:bidi="ar-EG"/>
        </w:rPr>
        <w:t>ج)</w:t>
      </w:r>
      <w:r>
        <w:rPr>
          <w:rtl/>
          <w:lang w:val="en-US" w:bidi="ar-EG"/>
        </w:rPr>
        <w:tab/>
        <w:t>أن الطرائق المناسبة لتقدير شدة مجال الموجة السماوية وتشتت الإشارة مطلوبة من قبل:</w:t>
      </w:r>
    </w:p>
    <w:p w:rsidR="00507278" w:rsidRDefault="00507278" w:rsidP="00507278">
      <w:pPr>
        <w:pStyle w:val="enumlev1"/>
        <w:rPr>
          <w:rtl/>
          <w:lang w:val="en-US" w:bidi="ar-EG"/>
        </w:rPr>
      </w:pPr>
      <w:r>
        <w:rPr>
          <w:szCs w:val="22"/>
          <w:lang w:val="en-US" w:bidi="ar-EG"/>
        </w:rPr>
        <w:sym w:font="Symbol" w:char="F02D"/>
      </w:r>
      <w:r>
        <w:rPr>
          <w:rtl/>
          <w:lang w:val="en-US" w:bidi="ar-EG"/>
        </w:rPr>
        <w:tab/>
        <w:t>الإدارات، فيما يتعلق بإنشاء الأنظمة الراديوية وتشغيلها؛</w:t>
      </w:r>
    </w:p>
    <w:p w:rsidR="00507278" w:rsidRDefault="00507278" w:rsidP="00507278">
      <w:pPr>
        <w:pStyle w:val="enumlev1"/>
        <w:rPr>
          <w:rtl/>
          <w:lang w:val="en-US" w:bidi="ar-EG"/>
        </w:rPr>
      </w:pPr>
      <w:r>
        <w:rPr>
          <w:szCs w:val="22"/>
          <w:lang w:val="en-US" w:bidi="ar-EG"/>
        </w:rPr>
        <w:sym w:font="Symbol" w:char="F02D"/>
      </w:r>
      <w:r>
        <w:rPr>
          <w:rtl/>
          <w:lang w:val="en-US" w:bidi="ar-EG"/>
        </w:rPr>
        <w:tab/>
        <w:t>مكتب الاتصالات الراديوية، لزيادة صقل معاييره التقنية الواردة في القواعد الإجرائية؛</w:t>
      </w:r>
    </w:p>
    <w:p w:rsidR="00507278" w:rsidRDefault="00507278" w:rsidP="00507278">
      <w:pPr>
        <w:pStyle w:val="enumlev1"/>
        <w:rPr>
          <w:rtl/>
          <w:lang w:val="en-US" w:bidi="ar-EG"/>
        </w:rPr>
      </w:pPr>
      <w:r>
        <w:rPr>
          <w:szCs w:val="22"/>
          <w:lang w:val="en-US" w:bidi="ar-EG"/>
        </w:rPr>
        <w:sym w:font="Symbol" w:char="F02D"/>
      </w:r>
      <w:r>
        <w:rPr>
          <w:rtl/>
          <w:lang w:val="en-US" w:bidi="ar-EG"/>
        </w:rPr>
        <w:tab/>
        <w:t>قطاع الاتصالات الراديوية، فيما يتعلق بمؤتمرات الاتصالات الراديوية المستقبلية،</w:t>
      </w:r>
    </w:p>
    <w:p w:rsidR="00507278" w:rsidRPr="00120C72" w:rsidRDefault="00507278" w:rsidP="00507278">
      <w:pPr>
        <w:pStyle w:val="Call"/>
        <w:rPr>
          <w:rtl/>
          <w:lang w:bidi="ar-EG"/>
        </w:rPr>
      </w:pPr>
      <w:r w:rsidRPr="00120C72">
        <w:rPr>
          <w:rtl/>
          <w:lang w:bidi="ar-EG"/>
        </w:rPr>
        <w:t xml:space="preserve">تقرر </w:t>
      </w:r>
      <w:r w:rsidRPr="00173378">
        <w:rPr>
          <w:i/>
          <w:iCs w:val="0"/>
          <w:rtl/>
          <w:lang w:bidi="ar-EG"/>
        </w:rPr>
        <w:t>دراسة المسائل التالية</w:t>
      </w:r>
    </w:p>
    <w:p w:rsidR="00507278" w:rsidRPr="00EA6F86" w:rsidRDefault="00507278" w:rsidP="00507278">
      <w:pPr>
        <w:rPr>
          <w:i/>
          <w:rtl/>
          <w:lang w:val="en-US" w:bidi="ar-EG"/>
        </w:rPr>
      </w:pPr>
      <w:r w:rsidRPr="00EA6F86">
        <w:rPr>
          <w:b/>
          <w:bCs/>
          <w:lang w:val="en-US" w:bidi="ar-EG"/>
        </w:rPr>
        <w:t>1</w:t>
      </w:r>
      <w:r w:rsidRPr="0010456B">
        <w:rPr>
          <w:b/>
          <w:bCs/>
          <w:rtl/>
          <w:lang w:val="en-US" w:bidi="ar-EG"/>
        </w:rPr>
        <w:tab/>
      </w:r>
      <w:r w:rsidRPr="00EA6F86">
        <w:rPr>
          <w:rtl/>
          <w:lang w:val="en-US" w:bidi="ar-EG"/>
        </w:rPr>
        <w:t>ما هي خصا</w:t>
      </w:r>
      <w:r>
        <w:rPr>
          <w:rtl/>
          <w:lang w:val="en-US" w:bidi="ar-EG"/>
        </w:rPr>
        <w:t xml:space="preserve">ئص التأين المتفرق للطبقة </w:t>
      </w:r>
      <w:r>
        <w:rPr>
          <w:lang w:val="en-US" w:bidi="ar-EG"/>
        </w:rPr>
        <w:t>E</w:t>
      </w:r>
      <w:r>
        <w:rPr>
          <w:rtl/>
          <w:lang w:val="en-US" w:bidi="ar-EG"/>
        </w:rPr>
        <w:t xml:space="preserve"> </w:t>
      </w:r>
      <w:r>
        <w:rPr>
          <w:lang w:val="en-US" w:bidi="ar-EG"/>
        </w:rPr>
        <w:t>(</w:t>
      </w:r>
      <w:proofErr w:type="spellStart"/>
      <w:r>
        <w:rPr>
          <w:lang w:val="en-US" w:bidi="ar-EG"/>
        </w:rPr>
        <w:t>E</w:t>
      </w:r>
      <w:r w:rsidRPr="00EA6F86">
        <w:rPr>
          <w:vertAlign w:val="subscript"/>
          <w:lang w:val="en-US" w:bidi="ar-EG"/>
        </w:rPr>
        <w:t>s</w:t>
      </w:r>
      <w:proofErr w:type="spellEnd"/>
      <w:r>
        <w:rPr>
          <w:lang w:val="en-US" w:bidi="ar-EG"/>
        </w:rPr>
        <w:t>)</w:t>
      </w:r>
      <w:r>
        <w:rPr>
          <w:rtl/>
          <w:lang w:val="en-US" w:bidi="ar-EG"/>
        </w:rPr>
        <w:t xml:space="preserve"> وكيف تؤثر على الانتشار بورود مائل في نطاقي الموجات </w:t>
      </w:r>
      <w:proofErr w:type="spellStart"/>
      <w:r>
        <w:rPr>
          <w:rtl/>
          <w:lang w:val="en-US" w:bidi="ar-EG"/>
        </w:rPr>
        <w:t>الديكامترية</w:t>
      </w:r>
      <w:proofErr w:type="spellEnd"/>
      <w:r>
        <w:rPr>
          <w:rtl/>
          <w:lang w:val="en-US" w:bidi="ar-EG"/>
        </w:rPr>
        <w:t xml:space="preserve"> </w:t>
      </w:r>
      <w:r>
        <w:rPr>
          <w:lang w:val="en-US" w:bidi="ar-EG"/>
        </w:rPr>
        <w:t>(HF)</w:t>
      </w:r>
      <w:r>
        <w:rPr>
          <w:rtl/>
          <w:lang w:val="en-US" w:bidi="ar-EG"/>
        </w:rPr>
        <w:t xml:space="preserve"> والمترية </w:t>
      </w:r>
      <w:r>
        <w:rPr>
          <w:lang w:val="en-US" w:bidi="ar-EG"/>
        </w:rPr>
        <w:t>(VHF)</w:t>
      </w:r>
      <w:r>
        <w:rPr>
          <w:rtl/>
          <w:lang w:val="en-US" w:bidi="ar-EG"/>
        </w:rPr>
        <w:t>؟</w:t>
      </w:r>
    </w:p>
    <w:p w:rsidR="00507278" w:rsidRDefault="00507278" w:rsidP="00507278">
      <w:pPr>
        <w:rPr>
          <w:rtl/>
          <w:lang w:val="en-US" w:bidi="ar-EG"/>
        </w:rPr>
      </w:pPr>
      <w:r w:rsidRPr="00EA6F86">
        <w:rPr>
          <w:b/>
          <w:bCs/>
          <w:lang w:val="en-US" w:bidi="ar-EG"/>
        </w:rPr>
        <w:t>2</w:t>
      </w:r>
      <w:r>
        <w:rPr>
          <w:rtl/>
          <w:lang w:val="en-US" w:bidi="ar-EG"/>
        </w:rPr>
        <w:tab/>
        <w:t xml:space="preserve">ما هي آليات انتشار الموجات المترية </w:t>
      </w:r>
      <w:r>
        <w:rPr>
          <w:lang w:val="en-US" w:bidi="ar-EG"/>
        </w:rPr>
        <w:t>(VHF)</w:t>
      </w:r>
      <w:r>
        <w:rPr>
          <w:rtl/>
          <w:lang w:val="en-US" w:bidi="ar-EG"/>
        </w:rPr>
        <w:t xml:space="preserve"> والموجات </w:t>
      </w:r>
      <w:proofErr w:type="spellStart"/>
      <w:r>
        <w:rPr>
          <w:rtl/>
          <w:lang w:val="en-US" w:bidi="ar-EG"/>
        </w:rPr>
        <w:t>الديسيمترية</w:t>
      </w:r>
      <w:proofErr w:type="spellEnd"/>
      <w:r>
        <w:rPr>
          <w:rtl/>
          <w:lang w:val="en-US" w:bidi="ar-EG"/>
        </w:rPr>
        <w:t xml:space="preserve"> </w:t>
      </w:r>
      <w:r>
        <w:rPr>
          <w:lang w:val="en-US" w:bidi="ar-EG"/>
        </w:rPr>
        <w:t>(UHF)</w:t>
      </w:r>
      <w:r>
        <w:rPr>
          <w:rtl/>
          <w:lang w:val="en-US" w:bidi="ar-EG"/>
        </w:rPr>
        <w:t xml:space="preserve"> في </w:t>
      </w:r>
      <w:proofErr w:type="spellStart"/>
      <w:r>
        <w:rPr>
          <w:rtl/>
          <w:lang w:val="en-US" w:bidi="ar-EG"/>
        </w:rPr>
        <w:t>الأيونوسفير</w:t>
      </w:r>
      <w:proofErr w:type="spellEnd"/>
      <w:r>
        <w:rPr>
          <w:rtl/>
          <w:lang w:val="en-US" w:bidi="ar-EG"/>
        </w:rPr>
        <w:t xml:space="preserve"> وكيف يمكن التنبؤ بإحصاءات خصائص الانتشار؟</w:t>
      </w:r>
    </w:p>
    <w:p w:rsidR="00507278" w:rsidRPr="00120C72" w:rsidRDefault="00507278" w:rsidP="00120C72">
      <w:pPr>
        <w:pStyle w:val="Call"/>
        <w:rPr>
          <w:rtl/>
          <w:lang w:bidi="ar-EG"/>
        </w:rPr>
      </w:pPr>
      <w:r w:rsidRPr="00120C72">
        <w:rPr>
          <w:rtl/>
          <w:lang w:bidi="ar-EG"/>
        </w:rPr>
        <w:t>تقرر كذلك</w:t>
      </w:r>
    </w:p>
    <w:p w:rsidR="00507278" w:rsidRPr="0059195A" w:rsidRDefault="00507278" w:rsidP="00507278">
      <w:pPr>
        <w:rPr>
          <w:rtl/>
          <w:lang w:val="en-US" w:bidi="ar-EG"/>
        </w:rPr>
      </w:pPr>
      <w:r w:rsidRPr="00FF4763">
        <w:rPr>
          <w:b/>
          <w:bCs/>
          <w:iCs/>
          <w:lang w:val="en-US" w:bidi="ar-EG"/>
        </w:rPr>
        <w:t>1</w:t>
      </w:r>
      <w:r w:rsidRPr="002315C8">
        <w:rPr>
          <w:iCs/>
          <w:rtl/>
          <w:lang w:val="en-US" w:bidi="ar-EG"/>
        </w:rPr>
        <w:tab/>
      </w:r>
      <w:r w:rsidRPr="002315C8">
        <w:rPr>
          <w:rtl/>
          <w:lang w:val="en-US" w:bidi="ar-EG"/>
        </w:rPr>
        <w:t xml:space="preserve">تضمين المعلومات المتاحة في توصيات جديدة، أو كمراجعات لتوصيات </w:t>
      </w:r>
      <w:r>
        <w:rPr>
          <w:rtl/>
          <w:lang w:val="en-US" w:bidi="ar-EG"/>
        </w:rPr>
        <w:t>قائمة</w:t>
      </w:r>
      <w:r w:rsidRPr="002315C8">
        <w:rPr>
          <w:rtl/>
          <w:lang w:val="en-US" w:bidi="ar-EG"/>
        </w:rPr>
        <w:t>؛</w:t>
      </w:r>
    </w:p>
    <w:p w:rsidR="00507278" w:rsidRDefault="00507278">
      <w:pPr>
        <w:rPr>
          <w:rtl/>
          <w:lang w:val="en-US" w:bidi="ar-EG"/>
        </w:rPr>
        <w:pPrChange w:id="113" w:author="Abdeltawab, Wael Salah " w:date="2011-11-11T11:49:00Z">
          <w:pPr/>
        </w:pPrChange>
      </w:pPr>
      <w:r w:rsidRPr="00FF4763">
        <w:rPr>
          <w:b/>
          <w:bCs/>
          <w:lang w:val="en-US" w:bidi="ar-EG"/>
        </w:rPr>
        <w:t>2</w:t>
      </w:r>
      <w:r w:rsidRPr="002315C8">
        <w:rPr>
          <w:rtl/>
          <w:lang w:val="en-US" w:bidi="ar-EG"/>
        </w:rPr>
        <w:tab/>
        <w:t xml:space="preserve">الانتهاء من الدراسات المذكورة أعلاه بحلول عام </w:t>
      </w:r>
      <w:r w:rsidRPr="002315C8">
        <w:rPr>
          <w:lang w:val="en-US" w:bidi="ar-EG"/>
        </w:rPr>
        <w:t>201</w:t>
      </w:r>
      <w:del w:id="114" w:author="Abdeltawab, Wael Salah " w:date="2011-11-11T11:49:00Z">
        <w:r w:rsidRPr="002315C8" w:rsidDel="006B087C">
          <w:rPr>
            <w:lang w:val="en-US" w:bidi="ar-EG"/>
          </w:rPr>
          <w:delText>3</w:delText>
        </w:r>
      </w:del>
      <w:ins w:id="115" w:author="Abdeltawab, Wael Salah " w:date="2011-11-11T11:49:00Z">
        <w:r w:rsidR="006B087C">
          <w:rPr>
            <w:lang w:val="en-US" w:bidi="ar-EG"/>
          </w:rPr>
          <w:t>5</w:t>
        </w:r>
      </w:ins>
      <w:r w:rsidRPr="002315C8">
        <w:rPr>
          <w:rtl/>
          <w:lang w:val="en-US" w:bidi="ar-EG"/>
        </w:rPr>
        <w:t>.</w:t>
      </w:r>
    </w:p>
    <w:p w:rsidR="00507278" w:rsidDel="00F04D94" w:rsidRDefault="00507278" w:rsidP="00507278">
      <w:pPr>
        <w:rPr>
          <w:del w:id="116" w:author="Al-Midani, Mohammad Haitham" w:date="2011-11-10T17:00:00Z"/>
          <w:rtl/>
          <w:lang w:val="en-US" w:bidi="ar-EG"/>
        </w:rPr>
      </w:pPr>
      <w:del w:id="117" w:author="Al-Midani, Mohammad Haitham" w:date="2011-11-10T17:00:00Z">
        <w:r w:rsidRPr="00484C9B" w:rsidDel="00F04D94">
          <w:rPr>
            <w:b/>
            <w:bCs/>
            <w:rtl/>
            <w:lang w:val="en-US" w:bidi="ar-EG"/>
          </w:rPr>
          <w:delText xml:space="preserve">ملاحظة </w:delText>
        </w:r>
        <w:r w:rsidRPr="00484C9B" w:rsidDel="00F04D94">
          <w:rPr>
            <w:b/>
            <w:bCs/>
            <w:szCs w:val="22"/>
            <w:lang w:val="en-US" w:bidi="ar-EG"/>
          </w:rPr>
          <w:sym w:font="Symbol" w:char="F02D"/>
        </w:r>
        <w:r w:rsidRPr="00484C9B" w:rsidDel="00F04D94">
          <w:rPr>
            <w:b/>
            <w:bCs/>
            <w:rtl/>
            <w:lang w:val="en-US" w:bidi="ar-EG"/>
          </w:rPr>
          <w:delText xml:space="preserve"> </w:delText>
        </w:r>
        <w:r w:rsidDel="00F04D94">
          <w:rPr>
            <w:rtl/>
            <w:lang w:val="en-US" w:bidi="ar-EG"/>
          </w:rPr>
          <w:delText xml:space="preserve">انظر التوصيتين </w:delText>
        </w:r>
        <w:r w:rsidDel="00F04D94">
          <w:rPr>
            <w:lang w:val="en-US" w:bidi="ar-EG"/>
          </w:rPr>
          <w:delText>ITU-R P.534</w:delText>
        </w:r>
        <w:r w:rsidDel="00F04D94">
          <w:rPr>
            <w:rtl/>
            <w:lang w:val="en-US" w:bidi="ar-EG"/>
          </w:rPr>
          <w:delText xml:space="preserve"> و</w:delText>
        </w:r>
        <w:r w:rsidDel="00F04D94">
          <w:rPr>
            <w:lang w:val="en-US" w:bidi="ar-EG"/>
          </w:rPr>
          <w:delText>ITU-R P.843</w:delText>
        </w:r>
        <w:r w:rsidDel="00F04D94">
          <w:rPr>
            <w:rtl/>
            <w:lang w:val="en-US" w:bidi="ar-EG"/>
          </w:rPr>
          <w:delText>.</w:delText>
        </w:r>
      </w:del>
    </w:p>
    <w:p w:rsidR="00507278" w:rsidRPr="00484C9B" w:rsidRDefault="00507278" w:rsidP="00507278">
      <w:pPr>
        <w:rPr>
          <w:lang w:val="en-US" w:bidi="ar-EG"/>
        </w:rPr>
      </w:pPr>
      <w:r w:rsidRPr="002315C8">
        <w:rPr>
          <w:rtl/>
          <w:lang w:val="en-US" w:bidi="ar-EG"/>
        </w:rPr>
        <w:t xml:space="preserve">الفئة: </w:t>
      </w:r>
      <w:r w:rsidRPr="002315C8">
        <w:rPr>
          <w:lang w:val="en-US" w:bidi="ar-EG"/>
        </w:rPr>
        <w:t>S3</w:t>
      </w:r>
    </w:p>
    <w:p w:rsidR="00FA5444" w:rsidRDefault="00FA5444">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FA5444" w:rsidRPr="00C92707" w:rsidRDefault="00FA5444" w:rsidP="00FA5444">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10</w:t>
      </w:r>
    </w:p>
    <w:p w:rsidR="00FA5444" w:rsidRPr="00507278" w:rsidRDefault="00FA5444" w:rsidP="00F04D94">
      <w:pPr>
        <w:pStyle w:val="Normalaftertitle"/>
        <w:jc w:val="center"/>
        <w:rPr>
          <w:rtl/>
          <w:lang w:bidi="ar-EG"/>
        </w:rPr>
      </w:pPr>
      <w:r w:rsidRPr="00507278">
        <w:rPr>
          <w:rtl/>
          <w:lang w:bidi="ar-EG"/>
        </w:rPr>
        <w:t xml:space="preserve">(المصدر: الوثيقة </w:t>
      </w:r>
      <w:r w:rsidRPr="00507278">
        <w:rPr>
          <w:lang w:bidi="ar-EG"/>
        </w:rPr>
        <w:t>(3/8</w:t>
      </w:r>
      <w:r>
        <w:rPr>
          <w:lang w:bidi="ar-EG"/>
        </w:rPr>
        <w:t>7</w:t>
      </w:r>
      <w:r w:rsidRPr="00507278">
        <w:rPr>
          <w:lang w:bidi="ar-EG"/>
        </w:rPr>
        <w:t>(Rev.1)</w:t>
      </w:r>
    </w:p>
    <w:p w:rsidR="00FA5444" w:rsidRPr="00FA5444" w:rsidRDefault="00F04D94" w:rsidP="0059195A">
      <w:pPr>
        <w:pStyle w:val="QuestionNoBR"/>
        <w:rPr>
          <w:rtl/>
          <w:lang w:bidi="ar-EG"/>
        </w:rPr>
      </w:pPr>
      <w:r>
        <w:rPr>
          <w:rtl/>
          <w:lang w:bidi="ar-EG"/>
        </w:rPr>
        <w:t xml:space="preserve">مشروع مراجعة </w:t>
      </w:r>
      <w:r w:rsidR="00FA5444" w:rsidRPr="00FA5444">
        <w:rPr>
          <w:rtl/>
          <w:lang w:bidi="ar-EG"/>
        </w:rPr>
        <w:t xml:space="preserve">المسألة </w:t>
      </w:r>
      <w:r w:rsidR="00FA5444" w:rsidRPr="00FA5444">
        <w:rPr>
          <w:lang w:bidi="ar-EG"/>
        </w:rPr>
        <w:t>ITU-R</w:t>
      </w:r>
      <w:r w:rsidR="0059195A">
        <w:rPr>
          <w:lang w:val="en-US" w:bidi="ar-EG"/>
        </w:rPr>
        <w:t> </w:t>
      </w:r>
      <w:r w:rsidR="00FA5444" w:rsidRPr="00FA5444">
        <w:rPr>
          <w:lang w:bidi="ar-EG"/>
        </w:rPr>
        <w:t>222-2/3</w:t>
      </w:r>
    </w:p>
    <w:p w:rsidR="00FA5444" w:rsidRPr="00FA5444" w:rsidRDefault="00FA5444">
      <w:pPr>
        <w:pStyle w:val="Questiontitle"/>
        <w:spacing w:before="240"/>
        <w:rPr>
          <w:rtl/>
        </w:rPr>
        <w:pPrChange w:id="118" w:author="Al-Midani, Mohammad Haitham" w:date="2011-11-10T17:01:00Z">
          <w:pPr>
            <w:pStyle w:val="Questiontitle"/>
            <w:spacing w:before="240"/>
          </w:pPr>
        </w:pPrChange>
      </w:pPr>
      <w:r w:rsidRPr="00FA5444">
        <w:rPr>
          <w:rtl/>
        </w:rPr>
        <w:t xml:space="preserve">القياسات وبنوك البيانات للخصائص </w:t>
      </w:r>
      <w:del w:id="119" w:author="Al-Midani, Mohammad Haitham" w:date="2011-11-10T17:01:00Z">
        <w:r w:rsidRPr="00FA5444" w:rsidDel="00F04D94">
          <w:rPr>
            <w:rtl/>
          </w:rPr>
          <w:delText xml:space="preserve">والضوضاء </w:delText>
        </w:r>
      </w:del>
      <w:proofErr w:type="spellStart"/>
      <w:r w:rsidRPr="00FA5444">
        <w:rPr>
          <w:rtl/>
        </w:rPr>
        <w:t>الأيونوسفيرية</w:t>
      </w:r>
      <w:proofErr w:type="spellEnd"/>
      <w:ins w:id="120" w:author="Al-Midani, Mohammad Haitham" w:date="2011-11-10T17:01:00Z">
        <w:r w:rsidR="00F04D94">
          <w:rPr>
            <w:rtl/>
          </w:rPr>
          <w:t xml:space="preserve"> والضوضاء الراديوية</w:t>
        </w:r>
      </w:ins>
    </w:p>
    <w:p w:rsidR="00FA5444" w:rsidRDefault="00FA5444" w:rsidP="00F04D94">
      <w:pPr>
        <w:pStyle w:val="Questiondate"/>
        <w:rPr>
          <w:lang w:val="en-US" w:bidi="ar-EG"/>
        </w:rPr>
      </w:pPr>
      <w:r>
        <w:rPr>
          <w:lang w:val="en-US" w:bidi="ar-EG"/>
        </w:rPr>
        <w:t>(2009-2000-2000-1993-1990)</w:t>
      </w:r>
    </w:p>
    <w:p w:rsidR="00FA5444" w:rsidRPr="00FA5444" w:rsidRDefault="00FA5444" w:rsidP="00FA5444">
      <w:pPr>
        <w:pStyle w:val="Normalaftertitle"/>
        <w:rPr>
          <w:rtl/>
          <w:lang w:bidi="ar-EG"/>
        </w:rPr>
      </w:pPr>
      <w:r w:rsidRPr="00FA5444">
        <w:rPr>
          <w:rtl/>
          <w:lang w:bidi="ar-EG"/>
        </w:rPr>
        <w:t>إن جمعية الاتصالات الراديوية للاتحاد الدولي للاتصالات،</w:t>
      </w:r>
    </w:p>
    <w:p w:rsidR="00FA5444" w:rsidRPr="00120C72" w:rsidRDefault="00FA5444" w:rsidP="00FA5444">
      <w:pPr>
        <w:pStyle w:val="Call"/>
        <w:rPr>
          <w:rtl/>
          <w:lang w:bidi="ar-EG"/>
        </w:rPr>
      </w:pPr>
      <w:r w:rsidRPr="00120C72">
        <w:rPr>
          <w:rtl/>
          <w:lang w:bidi="ar-EG"/>
        </w:rPr>
        <w:t>إذ تضع في اعتبارها</w:t>
      </w:r>
    </w:p>
    <w:p w:rsidR="00FA5444" w:rsidRPr="00E3496A" w:rsidRDefault="00FA5444" w:rsidP="00FA5444">
      <w:pPr>
        <w:rPr>
          <w:spacing w:val="-8"/>
          <w:rtl/>
          <w:lang w:val="en-US" w:bidi="ar-EG"/>
        </w:rPr>
      </w:pPr>
      <w:r>
        <w:rPr>
          <w:rtl/>
          <w:lang w:val="en-US" w:bidi="ar-EG"/>
        </w:rPr>
        <w:t xml:space="preserve"> أ )</w:t>
      </w:r>
      <w:r>
        <w:rPr>
          <w:rtl/>
          <w:lang w:val="en-US" w:bidi="ar-EG"/>
        </w:rPr>
        <w:tab/>
      </w:r>
      <w:r w:rsidRPr="00E3496A">
        <w:rPr>
          <w:spacing w:val="-8"/>
          <w:rtl/>
          <w:lang w:val="en-US" w:bidi="ar-EG"/>
        </w:rPr>
        <w:t xml:space="preserve">أن قياسات خصائص الإشارة </w:t>
      </w:r>
      <w:proofErr w:type="spellStart"/>
      <w:r w:rsidRPr="00E3496A">
        <w:rPr>
          <w:spacing w:val="-8"/>
          <w:rtl/>
          <w:lang w:val="en-US" w:bidi="ar-EG"/>
        </w:rPr>
        <w:t>والأيونوسفير</w:t>
      </w:r>
      <w:proofErr w:type="spellEnd"/>
      <w:r w:rsidRPr="00E3496A">
        <w:rPr>
          <w:spacing w:val="-8"/>
          <w:rtl/>
          <w:lang w:val="en-US" w:bidi="ar-EG"/>
        </w:rPr>
        <w:t xml:space="preserve"> باعتبارها وسيط</w:t>
      </w:r>
      <w:r w:rsidR="009C086F">
        <w:rPr>
          <w:rFonts w:hint="cs"/>
          <w:spacing w:val="-8"/>
          <w:rtl/>
          <w:lang w:val="en-US" w:bidi="ar-EG"/>
        </w:rPr>
        <w:t>اً</w:t>
      </w:r>
      <w:r w:rsidRPr="00E3496A">
        <w:rPr>
          <w:spacing w:val="-8"/>
          <w:rtl/>
          <w:lang w:val="en-US" w:bidi="ar-EG"/>
        </w:rPr>
        <w:t xml:space="preserve"> ضروري</w:t>
      </w:r>
      <w:r w:rsidR="009C086F">
        <w:rPr>
          <w:rFonts w:hint="cs"/>
          <w:spacing w:val="-8"/>
          <w:rtl/>
          <w:lang w:val="en-US" w:bidi="ar-EG"/>
        </w:rPr>
        <w:t>اً</w:t>
      </w:r>
      <w:r w:rsidRPr="00E3496A">
        <w:rPr>
          <w:spacing w:val="-8"/>
          <w:rtl/>
          <w:lang w:val="en-US" w:bidi="ar-EG"/>
        </w:rPr>
        <w:t xml:space="preserve"> لزيادة تحسين طرائق التنبؤ بانتشار الموجات الراديوية؛</w:t>
      </w:r>
    </w:p>
    <w:p w:rsidR="00FA5444" w:rsidRDefault="00FA5444" w:rsidP="00FA5444">
      <w:pPr>
        <w:rPr>
          <w:rtl/>
          <w:lang w:val="en-US" w:bidi="ar-EG"/>
        </w:rPr>
      </w:pPr>
      <w:r w:rsidRPr="00F46CDA">
        <w:rPr>
          <w:rtl/>
          <w:lang w:val="en-US" w:bidi="ar-EG"/>
        </w:rPr>
        <w:t>ب)</w:t>
      </w:r>
      <w:r>
        <w:rPr>
          <w:rtl/>
          <w:lang w:val="en-US" w:bidi="ar-EG"/>
        </w:rPr>
        <w:tab/>
        <w:t xml:space="preserve">أن مختلف المنظمات والوكالات تتولى صيانة بنوك البيانات لقياسات الخصائص </w:t>
      </w:r>
      <w:proofErr w:type="spellStart"/>
      <w:r>
        <w:rPr>
          <w:rtl/>
          <w:lang w:val="en-US" w:bidi="ar-EG"/>
        </w:rPr>
        <w:t>الأيونوسفيرية</w:t>
      </w:r>
      <w:proofErr w:type="spellEnd"/>
      <w:r>
        <w:rPr>
          <w:rtl/>
          <w:lang w:val="en-US" w:bidi="ar-EG"/>
        </w:rPr>
        <w:t>؛</w:t>
      </w:r>
    </w:p>
    <w:p w:rsidR="00FA5444" w:rsidRDefault="00FA5444" w:rsidP="00FA5444">
      <w:pPr>
        <w:rPr>
          <w:rtl/>
          <w:lang w:val="en-US" w:bidi="ar-EG"/>
        </w:rPr>
      </w:pPr>
      <w:r w:rsidRPr="00F46CDA">
        <w:rPr>
          <w:rtl/>
          <w:lang w:val="en-US" w:bidi="ar-EG"/>
        </w:rPr>
        <w:t>ج)</w:t>
      </w:r>
      <w:r>
        <w:rPr>
          <w:rtl/>
          <w:lang w:val="en-US" w:bidi="ar-EG"/>
        </w:rPr>
        <w:tab/>
        <w:t>أن قياسات خصائص الإشارة التي تعد مفيدة لتقييم إجراءات التنبؤ، إلخ</w:t>
      </w:r>
      <w:r w:rsidR="009C086F">
        <w:rPr>
          <w:rFonts w:hint="cs"/>
          <w:rtl/>
          <w:lang w:val="en-US" w:bidi="ar-EG"/>
        </w:rPr>
        <w:t>.</w:t>
      </w:r>
      <w:r>
        <w:rPr>
          <w:rtl/>
          <w:lang w:val="en-US" w:bidi="ar-EG"/>
        </w:rPr>
        <w:t>، قد لا تُجمع بصورة مستمرة في بنوك البيانات في أماكن أخرى،</w:t>
      </w:r>
    </w:p>
    <w:p w:rsidR="00FA5444" w:rsidRPr="00F04D94" w:rsidRDefault="00FA5444" w:rsidP="00FA5444">
      <w:pPr>
        <w:pStyle w:val="Call"/>
        <w:rPr>
          <w:i/>
          <w:iCs w:val="0"/>
          <w:rtl/>
          <w:lang w:bidi="ar-EG"/>
        </w:rPr>
      </w:pPr>
      <w:r w:rsidRPr="00120C72">
        <w:rPr>
          <w:rtl/>
          <w:lang w:bidi="ar-EG"/>
        </w:rPr>
        <w:t>تقرر</w:t>
      </w:r>
      <w:r w:rsidRPr="00F04D94">
        <w:rPr>
          <w:i/>
          <w:iCs w:val="0"/>
          <w:rtl/>
          <w:lang w:bidi="ar-EG"/>
        </w:rPr>
        <w:t xml:space="preserve"> دراسة المسائل التالية</w:t>
      </w:r>
    </w:p>
    <w:p w:rsidR="00FA5444" w:rsidRPr="00A326E4" w:rsidRDefault="00FA5444" w:rsidP="00AC2231">
      <w:pPr>
        <w:rPr>
          <w:rtl/>
          <w:lang w:val="en-US" w:bidi="ar-EG"/>
        </w:rPr>
      </w:pPr>
      <w:r w:rsidRPr="00A326E4">
        <w:rPr>
          <w:b/>
          <w:bCs/>
          <w:lang w:val="en-US" w:bidi="ar-EG"/>
        </w:rPr>
        <w:t>1</w:t>
      </w:r>
      <w:r w:rsidRPr="00A326E4">
        <w:rPr>
          <w:rtl/>
          <w:lang w:val="en-US" w:bidi="ar-EG"/>
        </w:rPr>
        <w:tab/>
      </w:r>
      <w:r>
        <w:rPr>
          <w:rtl/>
          <w:lang w:val="en-US" w:bidi="ar-EG"/>
        </w:rPr>
        <w:t xml:space="preserve">ما هي خصائص </w:t>
      </w:r>
      <w:proofErr w:type="spellStart"/>
      <w:r>
        <w:rPr>
          <w:rtl/>
          <w:lang w:val="en-US" w:bidi="ar-EG"/>
        </w:rPr>
        <w:t>الأيونوسفير</w:t>
      </w:r>
      <w:proofErr w:type="spellEnd"/>
      <w:r>
        <w:rPr>
          <w:rtl/>
          <w:lang w:val="en-US" w:bidi="ar-EG"/>
        </w:rPr>
        <w:t xml:space="preserve"> وانتشار الإشارة من خلال أو عبر </w:t>
      </w:r>
      <w:proofErr w:type="spellStart"/>
      <w:r>
        <w:rPr>
          <w:rtl/>
          <w:lang w:val="en-US" w:bidi="ar-EG"/>
        </w:rPr>
        <w:t>الأيونوسفير</w:t>
      </w:r>
      <w:proofErr w:type="spellEnd"/>
      <w:r>
        <w:rPr>
          <w:rtl/>
          <w:lang w:val="en-US" w:bidi="ar-EG"/>
        </w:rPr>
        <w:t xml:space="preserve"> وخصائص الضوضاء </w:t>
      </w:r>
      <w:ins w:id="121" w:author="Al-Midani, Mohammad Haitham" w:date="2011-11-10T17:04:00Z">
        <w:r w:rsidR="00911FCD">
          <w:rPr>
            <w:rtl/>
            <w:lang w:val="en-US" w:bidi="ar-EG"/>
          </w:rPr>
          <w:t xml:space="preserve">الراديوية </w:t>
        </w:r>
      </w:ins>
      <w:r>
        <w:rPr>
          <w:rtl/>
          <w:lang w:val="en-US" w:bidi="ar-EG"/>
        </w:rPr>
        <w:t xml:space="preserve">التي تعد مناسبة لإدراجها في بنوك البيانات التي تتولى لجنة الدراسات </w:t>
      </w:r>
      <w:r>
        <w:rPr>
          <w:lang w:val="en-US" w:bidi="ar-EG"/>
        </w:rPr>
        <w:t>3</w:t>
      </w:r>
      <w:r>
        <w:rPr>
          <w:rtl/>
          <w:lang w:val="en-US" w:bidi="ar-EG"/>
        </w:rPr>
        <w:t xml:space="preserve"> لقطاع الاتصالات الراديوية صيانتها وإعدادها؟</w:t>
      </w:r>
    </w:p>
    <w:p w:rsidR="00FA5444" w:rsidRDefault="00FA5444" w:rsidP="006B087C">
      <w:pPr>
        <w:rPr>
          <w:rtl/>
          <w:lang w:val="en-US" w:bidi="ar-EG"/>
        </w:rPr>
      </w:pPr>
      <w:r w:rsidRPr="0069649A">
        <w:rPr>
          <w:b/>
          <w:bCs/>
          <w:lang w:val="en-US" w:bidi="ar-EG"/>
        </w:rPr>
        <w:t>2</w:t>
      </w:r>
      <w:r w:rsidRPr="0069649A">
        <w:rPr>
          <w:rtl/>
          <w:lang w:val="en-US" w:bidi="ar-EG"/>
        </w:rPr>
        <w:tab/>
        <w:t xml:space="preserve">ما هي </w:t>
      </w:r>
      <w:r>
        <w:rPr>
          <w:rtl/>
          <w:lang w:val="en-US" w:bidi="ar-EG"/>
        </w:rPr>
        <w:t xml:space="preserve">أنسب </w:t>
      </w:r>
      <w:r w:rsidRPr="0069649A">
        <w:rPr>
          <w:rtl/>
          <w:lang w:val="en-US" w:bidi="ar-EG"/>
        </w:rPr>
        <w:t xml:space="preserve">الإجراءات </w:t>
      </w:r>
      <w:r>
        <w:rPr>
          <w:rtl/>
          <w:lang w:val="en-US" w:bidi="ar-EG"/>
        </w:rPr>
        <w:t>ل</w:t>
      </w:r>
      <w:r w:rsidRPr="0069649A">
        <w:rPr>
          <w:rtl/>
          <w:lang w:val="en-US" w:bidi="ar-EG"/>
        </w:rPr>
        <w:t xml:space="preserve">جمع </w:t>
      </w:r>
      <w:r>
        <w:rPr>
          <w:rtl/>
          <w:lang w:val="en-US" w:bidi="ar-EG"/>
        </w:rPr>
        <w:t>البيانات</w:t>
      </w:r>
      <w:r w:rsidRPr="0069649A">
        <w:rPr>
          <w:rtl/>
          <w:lang w:val="en-US" w:bidi="ar-EG"/>
        </w:rPr>
        <w:t xml:space="preserve"> وتحليلها وتقييسها وتجميعها ونشرها </w:t>
      </w:r>
      <w:r>
        <w:rPr>
          <w:rtl/>
          <w:lang w:val="en-US" w:bidi="ar-EG"/>
        </w:rPr>
        <w:t>لأغراض قطاع الاتصالات الراديوية؟</w:t>
      </w:r>
    </w:p>
    <w:p w:rsidR="00FA5444" w:rsidRPr="00120C72" w:rsidRDefault="00FA5444" w:rsidP="00FA5444">
      <w:pPr>
        <w:pStyle w:val="Call"/>
        <w:rPr>
          <w:rtl/>
          <w:lang w:bidi="ar-EG"/>
        </w:rPr>
      </w:pPr>
      <w:r w:rsidRPr="00120C72">
        <w:rPr>
          <w:rtl/>
          <w:lang w:bidi="ar-EG"/>
        </w:rPr>
        <w:t>تقرر كذلك</w:t>
      </w:r>
    </w:p>
    <w:p w:rsidR="00FA5444" w:rsidRDefault="00FA5444" w:rsidP="006B087C">
      <w:pPr>
        <w:rPr>
          <w:rtl/>
          <w:lang w:val="en-US" w:bidi="ar-EG"/>
        </w:rPr>
      </w:pPr>
      <w:r w:rsidRPr="00906D72">
        <w:rPr>
          <w:b/>
          <w:bCs/>
          <w:lang w:val="en-US" w:bidi="ar-EG"/>
        </w:rPr>
        <w:t>1</w:t>
      </w:r>
      <w:r w:rsidRPr="00906D72">
        <w:rPr>
          <w:rtl/>
          <w:lang w:val="en-US" w:bidi="ar-EG"/>
        </w:rPr>
        <w:tab/>
        <w:t xml:space="preserve">أن تقوم لجنة الدراسات </w:t>
      </w:r>
      <w:r w:rsidRPr="00906D72">
        <w:rPr>
          <w:lang w:val="en-US" w:bidi="ar-EG"/>
        </w:rPr>
        <w:t>3</w:t>
      </w:r>
      <w:r w:rsidRPr="00906D72">
        <w:rPr>
          <w:rtl/>
          <w:lang w:val="en-US" w:bidi="ar-EG"/>
        </w:rPr>
        <w:t xml:space="preserve"> لقطاع الاتصالات الراديوية </w:t>
      </w:r>
      <w:r>
        <w:rPr>
          <w:rtl/>
          <w:lang w:val="en-US" w:bidi="ar-EG"/>
        </w:rPr>
        <w:t>بإعداد</w:t>
      </w:r>
      <w:r w:rsidRPr="00906D72">
        <w:rPr>
          <w:rtl/>
          <w:lang w:val="en-US" w:bidi="ar-EG"/>
        </w:rPr>
        <w:t xml:space="preserve"> بنوك للبيانات</w:t>
      </w:r>
      <w:r>
        <w:rPr>
          <w:rtl/>
          <w:lang w:val="en-US" w:bidi="ar-EG"/>
        </w:rPr>
        <w:t xml:space="preserve"> وصيانتها</w:t>
      </w:r>
      <w:r w:rsidRPr="00906D72">
        <w:rPr>
          <w:rtl/>
          <w:lang w:val="en-US" w:bidi="ar-EG"/>
        </w:rPr>
        <w:t xml:space="preserve"> </w:t>
      </w:r>
      <w:r>
        <w:rPr>
          <w:rtl/>
          <w:lang w:val="en-US" w:bidi="ar-EG"/>
        </w:rPr>
        <w:t xml:space="preserve">لقياسات الانتشار </w:t>
      </w:r>
      <w:proofErr w:type="spellStart"/>
      <w:r>
        <w:rPr>
          <w:rtl/>
          <w:lang w:val="en-US" w:bidi="ar-EG"/>
        </w:rPr>
        <w:t>الأيونوسفيري</w:t>
      </w:r>
      <w:proofErr w:type="spellEnd"/>
      <w:r>
        <w:rPr>
          <w:rtl/>
          <w:lang w:val="en-US" w:bidi="ar-EG"/>
        </w:rPr>
        <w:t xml:space="preserve"> والخصائص </w:t>
      </w:r>
      <w:proofErr w:type="spellStart"/>
      <w:r>
        <w:rPr>
          <w:rtl/>
          <w:lang w:val="en-US" w:bidi="ar-EG"/>
        </w:rPr>
        <w:t>الأيونوسفيرية</w:t>
      </w:r>
      <w:proofErr w:type="spellEnd"/>
      <w:r>
        <w:rPr>
          <w:rtl/>
          <w:lang w:val="en-US" w:bidi="ar-EG"/>
        </w:rPr>
        <w:t xml:space="preserve"> وخصائص الضوضاء المحددة في الاستجابة لهذه المسألة؛</w:t>
      </w:r>
    </w:p>
    <w:p w:rsidR="00FA5444" w:rsidRDefault="00FA5444">
      <w:pPr>
        <w:rPr>
          <w:rtl/>
          <w:lang w:val="en-US" w:bidi="ar-EG"/>
        </w:rPr>
        <w:pPrChange w:id="122" w:author="Al-Midani, Mohammad Haitham" w:date="2011-11-10T17:04:00Z">
          <w:pPr/>
        </w:pPrChange>
      </w:pPr>
      <w:r w:rsidRPr="00143802">
        <w:rPr>
          <w:b/>
          <w:bCs/>
          <w:lang w:val="en-US" w:bidi="ar-EG"/>
        </w:rPr>
        <w:t>2</w:t>
      </w:r>
      <w:r w:rsidRPr="00E01577">
        <w:rPr>
          <w:rtl/>
          <w:lang w:val="en-US" w:bidi="ar-EG"/>
        </w:rPr>
        <w:tab/>
        <w:t xml:space="preserve">الانتهاء من الدراسات المذكورة أعلاه بحلول عام </w:t>
      </w:r>
      <w:r w:rsidRPr="00E01577">
        <w:rPr>
          <w:lang w:val="en-US" w:bidi="ar-EG"/>
        </w:rPr>
        <w:t>201</w:t>
      </w:r>
      <w:del w:id="123" w:author="Al-Midani, Mohammad Haitham" w:date="2011-11-10T17:04:00Z">
        <w:r w:rsidRPr="00E01577" w:rsidDel="00911FCD">
          <w:rPr>
            <w:lang w:val="en-US" w:bidi="ar-EG"/>
          </w:rPr>
          <w:delText>2</w:delText>
        </w:r>
      </w:del>
      <w:ins w:id="124" w:author="Al-Midani, Mohammad Haitham" w:date="2011-11-10T17:04:00Z">
        <w:r w:rsidR="00911FCD">
          <w:rPr>
            <w:lang w:val="en-US" w:bidi="ar-EG"/>
          </w:rPr>
          <w:t>5</w:t>
        </w:r>
      </w:ins>
      <w:r w:rsidRPr="00E01577">
        <w:rPr>
          <w:rtl/>
          <w:lang w:val="en-US" w:bidi="ar-EG"/>
        </w:rPr>
        <w:t>.</w:t>
      </w:r>
    </w:p>
    <w:p w:rsidR="00911FCD" w:rsidRPr="00E01577" w:rsidRDefault="00911FCD" w:rsidP="00911FCD">
      <w:pPr>
        <w:rPr>
          <w:rtl/>
          <w:lang w:val="en-US" w:bidi="ar-EG"/>
        </w:rPr>
      </w:pPr>
    </w:p>
    <w:p w:rsidR="00FA5444" w:rsidRDefault="00FA5444" w:rsidP="00FA5444">
      <w:pPr>
        <w:rPr>
          <w:rtl/>
          <w:lang w:val="en-US" w:bidi="ar-EG"/>
        </w:rPr>
      </w:pPr>
      <w:r w:rsidRPr="00E01577">
        <w:rPr>
          <w:rtl/>
          <w:lang w:val="en-US" w:bidi="ar-EG"/>
        </w:rPr>
        <w:t xml:space="preserve">الفئة: </w:t>
      </w:r>
      <w:r w:rsidRPr="00E01577">
        <w:rPr>
          <w:lang w:val="en-US" w:bidi="ar-EG"/>
        </w:rPr>
        <w:t>S2</w:t>
      </w:r>
    </w:p>
    <w:p w:rsidR="00FA5444" w:rsidRDefault="00FA5444">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FA5444" w:rsidRPr="00C92707" w:rsidRDefault="00FA5444" w:rsidP="00FA5444">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11</w:t>
      </w:r>
    </w:p>
    <w:p w:rsidR="00FA5444" w:rsidRPr="00507278" w:rsidRDefault="00FA5444" w:rsidP="006B087C">
      <w:pPr>
        <w:pStyle w:val="Normalaftertitle"/>
        <w:jc w:val="center"/>
        <w:rPr>
          <w:rtl/>
          <w:lang w:bidi="ar-EG"/>
        </w:rPr>
      </w:pPr>
      <w:r w:rsidRPr="00507278">
        <w:rPr>
          <w:rtl/>
          <w:lang w:bidi="ar-EG"/>
        </w:rPr>
        <w:t xml:space="preserve">(المصدر: الوثيقة </w:t>
      </w:r>
      <w:r w:rsidRPr="00507278">
        <w:rPr>
          <w:lang w:bidi="ar-EG"/>
        </w:rPr>
        <w:t>(3/</w:t>
      </w:r>
      <w:r w:rsidR="006B087C">
        <w:rPr>
          <w:lang w:bidi="ar-EG"/>
        </w:rPr>
        <w:t>90</w:t>
      </w:r>
      <w:r w:rsidRPr="00507278">
        <w:rPr>
          <w:lang w:bidi="ar-EG"/>
        </w:rPr>
        <w:t>(Rev.1)</w:t>
      </w:r>
    </w:p>
    <w:p w:rsidR="00FA5444" w:rsidRPr="00FA5444" w:rsidRDefault="00911FCD" w:rsidP="00C12747">
      <w:pPr>
        <w:pStyle w:val="QuestionNoBR"/>
        <w:rPr>
          <w:rtl/>
          <w:lang w:bidi="ar-EG"/>
        </w:rPr>
      </w:pPr>
      <w:r>
        <w:rPr>
          <w:rtl/>
          <w:lang w:bidi="ar-EG"/>
        </w:rPr>
        <w:t xml:space="preserve">مشروع مراجعة </w:t>
      </w:r>
      <w:r w:rsidR="00FA5444" w:rsidRPr="00FA5444">
        <w:rPr>
          <w:rtl/>
          <w:lang w:bidi="ar-EG"/>
        </w:rPr>
        <w:t xml:space="preserve">المسألة </w:t>
      </w:r>
      <w:r w:rsidR="00FA5444" w:rsidRPr="00FA5444">
        <w:rPr>
          <w:lang w:bidi="ar-EG"/>
        </w:rPr>
        <w:t>ITU-R</w:t>
      </w:r>
      <w:r w:rsidR="00C12747">
        <w:rPr>
          <w:lang w:bidi="ar-EG"/>
        </w:rPr>
        <w:t> </w:t>
      </w:r>
      <w:r w:rsidR="00FA5444" w:rsidRPr="00FA5444">
        <w:rPr>
          <w:lang w:bidi="ar-EG"/>
        </w:rPr>
        <w:t>225-5/3</w:t>
      </w:r>
    </w:p>
    <w:p w:rsidR="00FA5444" w:rsidRPr="00FA5444" w:rsidRDefault="00FA5444" w:rsidP="00FA5444">
      <w:pPr>
        <w:pStyle w:val="Questiontitle"/>
        <w:spacing w:before="240"/>
        <w:rPr>
          <w:rtl/>
        </w:rPr>
      </w:pPr>
      <w:r w:rsidRPr="00FA5444">
        <w:rPr>
          <w:rtl/>
        </w:rPr>
        <w:t xml:space="preserve">التنبؤ بعوامل الانتشار التي تؤثر في الأنظمة العاملة بالموجات </w:t>
      </w:r>
      <w:proofErr w:type="spellStart"/>
      <w:r w:rsidRPr="00FA5444">
        <w:rPr>
          <w:rtl/>
        </w:rPr>
        <w:t>الكيلومترية</w:t>
      </w:r>
      <w:proofErr w:type="spellEnd"/>
      <w:r w:rsidRPr="00FA5444">
        <w:rPr>
          <w:rtl/>
        </w:rPr>
        <w:t xml:space="preserve"> </w:t>
      </w:r>
      <w:r w:rsidRPr="00FA5444">
        <w:t>(LF)</w:t>
      </w:r>
      <w:r w:rsidRPr="00FA5444">
        <w:rPr>
          <w:rtl/>
        </w:rPr>
        <w:br/>
        <w:t xml:space="preserve">والموجات </w:t>
      </w:r>
      <w:proofErr w:type="spellStart"/>
      <w:r w:rsidRPr="00FA5444">
        <w:rPr>
          <w:rtl/>
        </w:rPr>
        <w:t>الهكتومترية</w:t>
      </w:r>
      <w:proofErr w:type="spellEnd"/>
      <w:r w:rsidRPr="00FA5444">
        <w:rPr>
          <w:rtl/>
        </w:rPr>
        <w:t xml:space="preserve"> </w:t>
      </w:r>
      <w:r w:rsidRPr="00FA5444">
        <w:t>(MF)</w:t>
      </w:r>
      <w:r w:rsidRPr="00FA5444">
        <w:rPr>
          <w:rtl/>
        </w:rPr>
        <w:t xml:space="preserve"> بما في ذلك استعمال تقنيات التشكيل الرقمي</w:t>
      </w:r>
    </w:p>
    <w:p w:rsidR="00FA5444" w:rsidRDefault="00FA5444" w:rsidP="00911FCD">
      <w:pPr>
        <w:pStyle w:val="Questiondate"/>
        <w:rPr>
          <w:lang w:val="en-US" w:bidi="ar-EG"/>
        </w:rPr>
      </w:pPr>
      <w:r>
        <w:rPr>
          <w:lang w:val="en-US" w:bidi="ar-EG"/>
        </w:rPr>
        <w:t>(2007-2000-1997-1995)</w:t>
      </w:r>
    </w:p>
    <w:p w:rsidR="00FA5444" w:rsidRDefault="00FA5444" w:rsidP="00FA5444">
      <w:pPr>
        <w:pStyle w:val="Normalaftertitle"/>
        <w:rPr>
          <w:rtl/>
          <w:lang w:val="en-US" w:bidi="ar-EG"/>
        </w:rPr>
      </w:pPr>
      <w:r>
        <w:rPr>
          <w:rtl/>
          <w:lang w:val="en-US" w:bidi="ar-EG"/>
        </w:rPr>
        <w:t>إن جمعية الاتصالات الراديوية للاتحاد الدولي للاتصالات،</w:t>
      </w:r>
    </w:p>
    <w:p w:rsidR="00FA5444" w:rsidRPr="00120C72" w:rsidRDefault="00FA5444" w:rsidP="00FA5444">
      <w:pPr>
        <w:pStyle w:val="Call"/>
        <w:rPr>
          <w:rtl/>
          <w:lang w:bidi="ar-EG"/>
        </w:rPr>
      </w:pPr>
      <w:r w:rsidRPr="00120C72">
        <w:rPr>
          <w:rtl/>
          <w:lang w:bidi="ar-EG"/>
        </w:rPr>
        <w:t>إذ تضع في اعتبارها</w:t>
      </w:r>
    </w:p>
    <w:p w:rsidR="00FA5444" w:rsidRDefault="00FA5444" w:rsidP="0059195A">
      <w:pPr>
        <w:rPr>
          <w:rtl/>
          <w:lang w:val="en-US" w:bidi="ar-EG"/>
        </w:rPr>
      </w:pPr>
      <w:r>
        <w:rPr>
          <w:rtl/>
          <w:lang w:val="en-US" w:bidi="ar-EG"/>
        </w:rPr>
        <w:t xml:space="preserve"> أ )</w:t>
      </w:r>
      <w:r>
        <w:rPr>
          <w:rtl/>
          <w:lang w:val="en-US" w:bidi="ar-EG"/>
        </w:rPr>
        <w:tab/>
        <w:t xml:space="preserve">أن التوصية </w:t>
      </w:r>
      <w:r>
        <w:rPr>
          <w:lang w:val="en-US" w:bidi="ar-EG"/>
        </w:rPr>
        <w:t>ITU-R</w:t>
      </w:r>
      <w:r w:rsidR="0059195A">
        <w:rPr>
          <w:lang w:val="en-US" w:bidi="ar-EG"/>
        </w:rPr>
        <w:t> </w:t>
      </w:r>
      <w:r>
        <w:rPr>
          <w:lang w:val="en-US" w:bidi="ar-EG"/>
        </w:rPr>
        <w:t>P.368</w:t>
      </w:r>
      <w:r>
        <w:rPr>
          <w:rtl/>
          <w:lang w:val="en-US" w:bidi="ar-EG"/>
        </w:rPr>
        <w:t xml:space="preserve"> تقدم منحنيات انتشار الموجة الأرضية للترددات بين </w:t>
      </w:r>
      <w:r>
        <w:rPr>
          <w:lang w:val="en-US" w:bidi="ar-EG"/>
        </w:rPr>
        <w:t>kHz</w:t>
      </w:r>
      <w:r w:rsidR="006B087C">
        <w:rPr>
          <w:lang w:val="en-US" w:bidi="ar-EG"/>
        </w:rPr>
        <w:t> </w:t>
      </w:r>
      <w:r>
        <w:rPr>
          <w:lang w:val="en-US" w:bidi="ar-EG"/>
        </w:rPr>
        <w:t>10</w:t>
      </w:r>
      <w:r>
        <w:rPr>
          <w:rtl/>
          <w:lang w:val="en-US" w:bidi="ar-EG"/>
        </w:rPr>
        <w:t xml:space="preserve"> و</w:t>
      </w:r>
      <w:r>
        <w:rPr>
          <w:lang w:val="en-US" w:bidi="ar-EG"/>
        </w:rPr>
        <w:t>MHz</w:t>
      </w:r>
      <w:r w:rsidR="006B087C">
        <w:rPr>
          <w:lang w:val="en-US" w:bidi="ar-EG"/>
        </w:rPr>
        <w:t> </w:t>
      </w:r>
      <w:r>
        <w:rPr>
          <w:lang w:val="en-US" w:bidi="ar-EG"/>
        </w:rPr>
        <w:t>30</w:t>
      </w:r>
      <w:r>
        <w:rPr>
          <w:rtl/>
          <w:lang w:val="en-US" w:bidi="ar-EG"/>
        </w:rPr>
        <w:t xml:space="preserve">، وأن التوصية </w:t>
      </w:r>
      <w:r>
        <w:rPr>
          <w:lang w:val="en-US" w:bidi="ar-EG"/>
        </w:rPr>
        <w:t>ITU-R P.684</w:t>
      </w:r>
      <w:r>
        <w:rPr>
          <w:rtl/>
          <w:lang w:val="en-US" w:bidi="ar-EG"/>
        </w:rPr>
        <w:t xml:space="preserve"> والتوصية </w:t>
      </w:r>
      <w:r>
        <w:rPr>
          <w:lang w:val="en-US" w:bidi="ar-EG"/>
        </w:rPr>
        <w:t>ITU-R</w:t>
      </w:r>
      <w:r w:rsidR="0059195A">
        <w:rPr>
          <w:lang w:val="en-US" w:bidi="ar-EG"/>
        </w:rPr>
        <w:t> </w:t>
      </w:r>
      <w:r>
        <w:rPr>
          <w:lang w:val="en-US" w:bidi="ar-EG"/>
        </w:rPr>
        <w:t>P.1147</w:t>
      </w:r>
      <w:r>
        <w:rPr>
          <w:rtl/>
          <w:lang w:val="en-US" w:bidi="ar-EG"/>
        </w:rPr>
        <w:t xml:space="preserve"> تصفان الإجراءات الخاصة بالتنبؤ بانتشار الموجة </w:t>
      </w:r>
      <w:proofErr w:type="spellStart"/>
      <w:r>
        <w:rPr>
          <w:rtl/>
          <w:lang w:val="en-US" w:bidi="ar-EG"/>
        </w:rPr>
        <w:t>الأيونوسفيرية</w:t>
      </w:r>
      <w:proofErr w:type="spellEnd"/>
      <w:r>
        <w:rPr>
          <w:rtl/>
          <w:lang w:val="en-US" w:bidi="ar-EG"/>
        </w:rPr>
        <w:t xml:space="preserve"> على ترددات تقل عن حوالي </w:t>
      </w:r>
      <w:r>
        <w:rPr>
          <w:lang w:val="en-US" w:bidi="ar-EG"/>
        </w:rPr>
        <w:t>kHz 150</w:t>
      </w:r>
      <w:r>
        <w:rPr>
          <w:rtl/>
          <w:lang w:val="en-US" w:bidi="ar-EG"/>
        </w:rPr>
        <w:t xml:space="preserve">، وترددات تتراوح بين </w:t>
      </w:r>
      <w:r>
        <w:rPr>
          <w:lang w:val="en-US" w:bidi="ar-EG"/>
        </w:rPr>
        <w:t>150</w:t>
      </w:r>
      <w:r>
        <w:rPr>
          <w:rtl/>
          <w:lang w:val="en-US" w:bidi="ar-EG"/>
        </w:rPr>
        <w:t xml:space="preserve"> و</w:t>
      </w:r>
      <w:r>
        <w:rPr>
          <w:lang w:val="en-US" w:bidi="ar-EG"/>
        </w:rPr>
        <w:t>kHz</w:t>
      </w:r>
      <w:r w:rsidR="006B087C">
        <w:rPr>
          <w:lang w:val="en-US" w:bidi="ar-EG"/>
        </w:rPr>
        <w:t> </w:t>
      </w:r>
      <w:r>
        <w:rPr>
          <w:lang w:val="en-US" w:bidi="ar-EG"/>
        </w:rPr>
        <w:t>1</w:t>
      </w:r>
      <w:r w:rsidR="006B087C">
        <w:rPr>
          <w:lang w:val="en-US" w:bidi="ar-EG"/>
        </w:rPr>
        <w:t> </w:t>
      </w:r>
      <w:r>
        <w:rPr>
          <w:lang w:val="en-US" w:bidi="ar-EG"/>
        </w:rPr>
        <w:t>700</w:t>
      </w:r>
      <w:r>
        <w:rPr>
          <w:rtl/>
          <w:lang w:val="en-US" w:bidi="ar-EG"/>
        </w:rPr>
        <w:t xml:space="preserve"> على التوالي؛</w:t>
      </w:r>
    </w:p>
    <w:p w:rsidR="00FA5444" w:rsidRDefault="00FA5444" w:rsidP="00FA5444">
      <w:pPr>
        <w:rPr>
          <w:rtl/>
          <w:lang w:val="en-US" w:bidi="ar-EG"/>
        </w:rPr>
      </w:pPr>
      <w:r>
        <w:rPr>
          <w:rtl/>
          <w:lang w:val="en-US" w:bidi="ar-EG"/>
        </w:rPr>
        <w:t>ب)</w:t>
      </w:r>
      <w:r>
        <w:rPr>
          <w:rtl/>
          <w:lang w:val="en-US" w:bidi="ar-EG"/>
        </w:rPr>
        <w:tab/>
        <w:t>أن معظم طرائق التنبؤ المتاحة هذه وغيرها موجه في المقام الأول إلى النطاق الضيق أو الأنظمة التماثلية؛</w:t>
      </w:r>
    </w:p>
    <w:p w:rsidR="00FA5444" w:rsidRDefault="00FA5444" w:rsidP="0059195A">
      <w:pPr>
        <w:rPr>
          <w:rtl/>
          <w:lang w:val="en-US" w:bidi="ar-EG"/>
        </w:rPr>
      </w:pPr>
      <w:r>
        <w:rPr>
          <w:rtl/>
          <w:lang w:val="en-US" w:bidi="ar-EG"/>
        </w:rPr>
        <w:t>ج)</w:t>
      </w:r>
      <w:r>
        <w:rPr>
          <w:rtl/>
          <w:lang w:val="en-US" w:bidi="ar-EG"/>
        </w:rPr>
        <w:tab/>
        <w:t xml:space="preserve">أن إشارات الموجة الأرضية والموجة </w:t>
      </w:r>
      <w:proofErr w:type="spellStart"/>
      <w:r>
        <w:rPr>
          <w:rtl/>
          <w:lang w:val="en-US" w:bidi="ar-EG"/>
        </w:rPr>
        <w:t>الأيونوسفيرية</w:t>
      </w:r>
      <w:proofErr w:type="spellEnd"/>
      <w:r>
        <w:rPr>
          <w:rtl/>
          <w:lang w:val="en-US" w:bidi="ar-EG"/>
        </w:rPr>
        <w:t xml:space="preserve"> المرسلة من نفس المصدر يمكن أن تكون متقاربة في الاتساع، في ظل ظروف معينة؛</w:t>
      </w:r>
    </w:p>
    <w:p w:rsidR="00FA5444" w:rsidRDefault="00FA5444" w:rsidP="00FA5444">
      <w:pPr>
        <w:rPr>
          <w:rtl/>
          <w:lang w:val="en-US" w:bidi="ar-EG"/>
        </w:rPr>
      </w:pPr>
      <w:r>
        <w:rPr>
          <w:rtl/>
          <w:lang w:val="en-US" w:bidi="ar-EG"/>
        </w:rPr>
        <w:t>د )</w:t>
      </w:r>
      <w:r>
        <w:rPr>
          <w:rtl/>
          <w:lang w:val="en-US" w:bidi="ar-EG"/>
        </w:rPr>
        <w:tab/>
        <w:t>أن تقنيات التشكيل الرقمي تستعمل على نحو متزايد، بما فيها التقنيات التي تستعمل سرعات تشوير عالية أو التي تتطلب طوراً جيداً أو تردداً مستقراً؛</w:t>
      </w:r>
    </w:p>
    <w:p w:rsidR="00FA5444" w:rsidRDefault="00FA5444" w:rsidP="00AC2231">
      <w:pPr>
        <w:rPr>
          <w:rtl/>
          <w:lang w:val="en-US" w:bidi="ar-EG"/>
        </w:rPr>
      </w:pPr>
      <w:r>
        <w:rPr>
          <w:rtl/>
          <w:lang w:val="en-US" w:bidi="ar-EG"/>
        </w:rPr>
        <w:t>ﻫ )</w:t>
      </w:r>
      <w:r>
        <w:rPr>
          <w:rtl/>
          <w:lang w:val="en-US" w:bidi="ar-EG"/>
        </w:rPr>
        <w:tab/>
        <w:t xml:space="preserve">أن التوصية </w:t>
      </w:r>
      <w:r>
        <w:rPr>
          <w:lang w:val="en-US" w:bidi="ar-EG"/>
        </w:rPr>
        <w:t>ITU-R</w:t>
      </w:r>
      <w:r w:rsidR="00AC2231">
        <w:rPr>
          <w:lang w:val="en-US" w:bidi="ar-EG"/>
        </w:rPr>
        <w:t> </w:t>
      </w:r>
      <w:r>
        <w:rPr>
          <w:lang w:val="en-US" w:bidi="ar-EG"/>
        </w:rPr>
        <w:t>P.1321</w:t>
      </w:r>
      <w:r>
        <w:rPr>
          <w:rtl/>
          <w:lang w:val="en-US" w:bidi="ar-EG"/>
        </w:rPr>
        <w:t xml:space="preserve"> تلخّص بعض نتائج الدراسات عن عوامل الانتشار التي تؤثر على الأنظمة التي تستعمل التقنيات الرقمية بالموجات </w:t>
      </w:r>
      <w:proofErr w:type="spellStart"/>
      <w:r>
        <w:rPr>
          <w:rtl/>
          <w:lang w:val="en-US" w:bidi="ar-EG"/>
        </w:rPr>
        <w:t>الكيلومترية</w:t>
      </w:r>
      <w:proofErr w:type="spellEnd"/>
      <w:r>
        <w:rPr>
          <w:rtl/>
          <w:lang w:val="en-US" w:bidi="ar-EG"/>
        </w:rPr>
        <w:t xml:space="preserve"> </w:t>
      </w:r>
      <w:r>
        <w:rPr>
          <w:lang w:val="en-US" w:bidi="ar-EG"/>
        </w:rPr>
        <w:t>(LF)</w:t>
      </w:r>
      <w:r>
        <w:rPr>
          <w:rtl/>
          <w:lang w:val="en-US" w:bidi="ar-EG"/>
        </w:rPr>
        <w:t xml:space="preserve"> والموجات </w:t>
      </w:r>
      <w:proofErr w:type="spellStart"/>
      <w:r>
        <w:rPr>
          <w:rtl/>
          <w:lang w:val="en-US" w:bidi="ar-EG"/>
        </w:rPr>
        <w:t>الهكتومترية</w:t>
      </w:r>
      <w:proofErr w:type="spellEnd"/>
      <w:r>
        <w:rPr>
          <w:rtl/>
          <w:lang w:val="en-US" w:bidi="ar-EG"/>
        </w:rPr>
        <w:t xml:space="preserve"> </w:t>
      </w:r>
      <w:r>
        <w:rPr>
          <w:lang w:val="en-US" w:bidi="ar-EG"/>
        </w:rPr>
        <w:t>(MF)</w:t>
      </w:r>
      <w:r>
        <w:rPr>
          <w:rtl/>
          <w:lang w:val="en-US" w:bidi="ar-EG"/>
        </w:rPr>
        <w:t>؛</w:t>
      </w:r>
    </w:p>
    <w:p w:rsidR="00FA5444" w:rsidRDefault="00FA5444" w:rsidP="00FA5444">
      <w:pPr>
        <w:rPr>
          <w:rtl/>
          <w:lang w:val="en-US" w:bidi="ar-EG"/>
        </w:rPr>
      </w:pPr>
      <w:r>
        <w:rPr>
          <w:rtl/>
          <w:lang w:val="en-US" w:bidi="ar-EG"/>
        </w:rPr>
        <w:t>و )</w:t>
      </w:r>
      <w:r>
        <w:rPr>
          <w:rtl/>
          <w:lang w:val="en-US" w:bidi="ar-EG"/>
        </w:rPr>
        <w:tab/>
        <w:t>أن ثمة حاجة إلى معلومات عن سوية الإشارة وتنوعها، وتمديد الوقت والتردد داخل القناة،</w:t>
      </w:r>
    </w:p>
    <w:p w:rsidR="00FA5444" w:rsidRPr="00911FCD" w:rsidRDefault="00911FCD" w:rsidP="00FA5444">
      <w:pPr>
        <w:pStyle w:val="Call"/>
        <w:rPr>
          <w:i/>
          <w:iCs w:val="0"/>
          <w:rtl/>
          <w:lang w:bidi="ar-EG"/>
        </w:rPr>
      </w:pPr>
      <w:r>
        <w:rPr>
          <w:rtl/>
          <w:lang w:bidi="ar-EG"/>
        </w:rPr>
        <w:t>تق</w:t>
      </w:r>
      <w:r w:rsidR="00FA5444" w:rsidRPr="00120C72">
        <w:rPr>
          <w:rtl/>
          <w:lang w:bidi="ar-EG"/>
        </w:rPr>
        <w:t>رر</w:t>
      </w:r>
      <w:r w:rsidR="00FA5444" w:rsidRPr="00911FCD">
        <w:rPr>
          <w:i/>
          <w:iCs w:val="0"/>
          <w:rtl/>
          <w:lang w:bidi="ar-EG"/>
        </w:rPr>
        <w:t xml:space="preserve"> دراسة المسألة التالية</w:t>
      </w:r>
    </w:p>
    <w:p w:rsidR="00FA5444" w:rsidRDefault="00FA5444" w:rsidP="00AC2231">
      <w:pPr>
        <w:rPr>
          <w:rtl/>
          <w:lang w:val="en-US" w:bidi="ar-EG"/>
        </w:rPr>
      </w:pPr>
      <w:r>
        <w:rPr>
          <w:b/>
          <w:bCs/>
          <w:lang w:val="en-US" w:bidi="ar-EG"/>
        </w:rPr>
        <w:t>1</w:t>
      </w:r>
      <w:r>
        <w:rPr>
          <w:b/>
          <w:bCs/>
          <w:rtl/>
          <w:lang w:val="en-US" w:bidi="ar-EG"/>
        </w:rPr>
        <w:tab/>
      </w:r>
      <w:r>
        <w:rPr>
          <w:rtl/>
          <w:lang w:val="en-US" w:bidi="ar-EG"/>
        </w:rPr>
        <w:t xml:space="preserve">ما هي التحسينات التي يمكن إدخالها على طرائق التنبؤ بشدة مجال الموجة </w:t>
      </w:r>
      <w:proofErr w:type="spellStart"/>
      <w:r>
        <w:rPr>
          <w:rtl/>
          <w:lang w:val="en-US" w:bidi="ar-EG"/>
        </w:rPr>
        <w:t>الأيونوسفيرية</w:t>
      </w:r>
      <w:proofErr w:type="spellEnd"/>
      <w:r>
        <w:rPr>
          <w:rtl/>
          <w:lang w:val="en-US" w:bidi="ar-EG"/>
        </w:rPr>
        <w:t xml:space="preserve"> وأداء الدارات بترددات تقل عن حوالي </w:t>
      </w:r>
      <w:r>
        <w:rPr>
          <w:lang w:val="en-US" w:bidi="ar-EG"/>
        </w:rPr>
        <w:t>MHz</w:t>
      </w:r>
      <w:r w:rsidR="00AC2231">
        <w:rPr>
          <w:lang w:val="en-US" w:bidi="ar-EG"/>
        </w:rPr>
        <w:t> </w:t>
      </w:r>
      <w:r>
        <w:rPr>
          <w:lang w:val="en-US" w:bidi="ar-EG"/>
        </w:rPr>
        <w:t>1,7</w:t>
      </w:r>
      <w:r>
        <w:rPr>
          <w:rtl/>
          <w:lang w:val="en-US" w:bidi="ar-EG"/>
        </w:rPr>
        <w:t>؟</w:t>
      </w:r>
    </w:p>
    <w:p w:rsidR="00FA5444" w:rsidRDefault="00FA5444" w:rsidP="00FA5444">
      <w:pPr>
        <w:rPr>
          <w:rtl/>
          <w:lang w:val="en-US" w:bidi="ar-EG"/>
        </w:rPr>
      </w:pPr>
      <w:r>
        <w:rPr>
          <w:b/>
          <w:bCs/>
          <w:lang w:val="en-US" w:bidi="ar-EG"/>
        </w:rPr>
        <w:t>2</w:t>
      </w:r>
      <w:r>
        <w:rPr>
          <w:b/>
          <w:bCs/>
          <w:rtl/>
          <w:lang w:val="en-US" w:bidi="ar-EG"/>
        </w:rPr>
        <w:tab/>
      </w:r>
      <w:r>
        <w:rPr>
          <w:rtl/>
          <w:lang w:val="en-US" w:bidi="ar-EG"/>
        </w:rPr>
        <w:t>هل هناك تغيرات هامة في شدة مجال الموجة الأرضية باختلاف الموقع أو الوقت؟</w:t>
      </w:r>
    </w:p>
    <w:p w:rsidR="00FA5444" w:rsidRDefault="00FA5444" w:rsidP="00FA5444">
      <w:pPr>
        <w:rPr>
          <w:rtl/>
          <w:lang w:val="en-US" w:bidi="ar-EG"/>
        </w:rPr>
      </w:pPr>
      <w:r>
        <w:rPr>
          <w:b/>
          <w:bCs/>
          <w:lang w:val="en-US" w:bidi="ar-EG"/>
        </w:rPr>
        <w:t>3</w:t>
      </w:r>
      <w:r>
        <w:rPr>
          <w:b/>
          <w:bCs/>
          <w:rtl/>
          <w:lang w:val="en-US" w:bidi="ar-EG"/>
        </w:rPr>
        <w:tab/>
      </w:r>
      <w:r>
        <w:rPr>
          <w:rtl/>
          <w:lang w:val="en-US" w:bidi="ar-EG"/>
        </w:rPr>
        <w:t xml:space="preserve">كيف يؤثر التعايش بين إشارات الموجة الأرضية وإشارات الموجة </w:t>
      </w:r>
      <w:proofErr w:type="spellStart"/>
      <w:r>
        <w:rPr>
          <w:rtl/>
          <w:lang w:val="en-US" w:bidi="ar-EG"/>
        </w:rPr>
        <w:t>الأيونوسفيرية</w:t>
      </w:r>
      <w:proofErr w:type="spellEnd"/>
      <w:r>
        <w:rPr>
          <w:rtl/>
          <w:lang w:val="en-US" w:bidi="ar-EG"/>
        </w:rPr>
        <w:t xml:space="preserve"> في الأنظمة الرقمية العاملة بالموجات </w:t>
      </w:r>
      <w:proofErr w:type="spellStart"/>
      <w:r>
        <w:rPr>
          <w:rtl/>
          <w:lang w:val="en-US" w:bidi="ar-EG"/>
        </w:rPr>
        <w:t>الكيلومترية</w:t>
      </w:r>
      <w:proofErr w:type="spellEnd"/>
      <w:r>
        <w:rPr>
          <w:rtl/>
          <w:lang w:val="en-US" w:bidi="ar-EG"/>
        </w:rPr>
        <w:t xml:space="preserve"> </w:t>
      </w:r>
      <w:r>
        <w:rPr>
          <w:lang w:val="en-US" w:bidi="ar-EG"/>
        </w:rPr>
        <w:t>(LF)</w:t>
      </w:r>
      <w:r>
        <w:rPr>
          <w:rtl/>
          <w:lang w:val="en-US" w:bidi="ar-EG"/>
        </w:rPr>
        <w:t xml:space="preserve"> </w:t>
      </w:r>
      <w:proofErr w:type="spellStart"/>
      <w:r>
        <w:rPr>
          <w:rtl/>
          <w:lang w:val="en-US" w:bidi="ar-EG"/>
        </w:rPr>
        <w:t>والهكتومترية</w:t>
      </w:r>
      <w:proofErr w:type="spellEnd"/>
      <w:r>
        <w:rPr>
          <w:rtl/>
          <w:lang w:val="en-US" w:bidi="ar-EG"/>
        </w:rPr>
        <w:t xml:space="preserve"> </w:t>
      </w:r>
      <w:r>
        <w:rPr>
          <w:lang w:val="en-US" w:bidi="ar-EG"/>
        </w:rPr>
        <w:t>(MF)</w:t>
      </w:r>
      <w:r>
        <w:rPr>
          <w:rtl/>
          <w:lang w:val="en-US" w:bidi="ar-EG"/>
        </w:rPr>
        <w:t>؟</w:t>
      </w:r>
    </w:p>
    <w:p w:rsidR="00FA5444" w:rsidRDefault="00FA5444" w:rsidP="00FA5444">
      <w:pPr>
        <w:rPr>
          <w:rtl/>
          <w:lang w:val="en-US" w:bidi="ar-EG"/>
        </w:rPr>
      </w:pPr>
      <w:r>
        <w:rPr>
          <w:b/>
          <w:bCs/>
          <w:lang w:val="en-US" w:bidi="ar-EG"/>
        </w:rPr>
        <w:t>4</w:t>
      </w:r>
      <w:r>
        <w:rPr>
          <w:b/>
          <w:bCs/>
          <w:rtl/>
          <w:lang w:val="en-US" w:bidi="ar-EG"/>
        </w:rPr>
        <w:tab/>
      </w:r>
      <w:r>
        <w:rPr>
          <w:rtl/>
          <w:lang w:val="en-US" w:bidi="ar-EG"/>
        </w:rPr>
        <w:t xml:space="preserve">ما هي خصائص تمديد الوقت والتردد، من حيث الاتساع والطور (تعدد المسارات ودوبلر)، لإشارات الموجة </w:t>
      </w:r>
      <w:proofErr w:type="spellStart"/>
      <w:r>
        <w:rPr>
          <w:rtl/>
          <w:lang w:val="en-US" w:bidi="ar-EG"/>
        </w:rPr>
        <w:t>الأيونوسفيرية</w:t>
      </w:r>
      <w:proofErr w:type="spellEnd"/>
      <w:r>
        <w:rPr>
          <w:rtl/>
          <w:lang w:val="en-US" w:bidi="ar-EG"/>
        </w:rPr>
        <w:t xml:space="preserve"> </w:t>
      </w:r>
      <w:proofErr w:type="spellStart"/>
      <w:r>
        <w:rPr>
          <w:rtl/>
          <w:lang w:val="en-US" w:bidi="ar-EG"/>
        </w:rPr>
        <w:t>الكيلومترية</w:t>
      </w:r>
      <w:proofErr w:type="spellEnd"/>
      <w:r>
        <w:rPr>
          <w:rtl/>
          <w:lang w:val="en-US" w:bidi="ar-EG"/>
        </w:rPr>
        <w:t xml:space="preserve"> </w:t>
      </w:r>
      <w:proofErr w:type="spellStart"/>
      <w:r>
        <w:rPr>
          <w:rtl/>
          <w:lang w:val="en-US" w:bidi="ar-EG"/>
        </w:rPr>
        <w:t>والهكتومترية</w:t>
      </w:r>
      <w:proofErr w:type="spellEnd"/>
      <w:r>
        <w:rPr>
          <w:rtl/>
          <w:lang w:val="en-US" w:bidi="ar-EG"/>
        </w:rPr>
        <w:t>؟</w:t>
      </w:r>
    </w:p>
    <w:p w:rsidR="00FA5444" w:rsidRDefault="00FA5444" w:rsidP="00FA5444">
      <w:pPr>
        <w:spacing w:after="120"/>
        <w:rPr>
          <w:rtl/>
          <w:lang w:val="en-US" w:bidi="ar-EG"/>
        </w:rPr>
      </w:pPr>
      <w:r>
        <w:rPr>
          <w:b/>
          <w:bCs/>
          <w:lang w:val="en-US" w:bidi="ar-EG"/>
        </w:rPr>
        <w:t>5</w:t>
      </w:r>
      <w:r>
        <w:rPr>
          <w:b/>
          <w:bCs/>
          <w:rtl/>
          <w:lang w:val="en-US" w:bidi="ar-EG"/>
        </w:rPr>
        <w:tab/>
      </w:r>
      <w:r>
        <w:rPr>
          <w:rtl/>
          <w:lang w:val="en-US" w:bidi="ar-EG"/>
        </w:rPr>
        <w:t>ما هي المعلمات الملائمة لخصائص هذه الإشارات لإدراجها في بنك لمعطيات القياس؟</w:t>
      </w:r>
    </w:p>
    <w:p w:rsidR="00FA5444" w:rsidRDefault="00FA5444" w:rsidP="00FA5444">
      <w:pPr>
        <w:rPr>
          <w:rtl/>
          <w:lang w:val="en-US" w:bidi="ar-EG"/>
        </w:rPr>
      </w:pPr>
      <w:r>
        <w:rPr>
          <w:b/>
          <w:bCs/>
          <w:lang w:val="en-US" w:bidi="ar-EG"/>
        </w:rPr>
        <w:br w:type="page"/>
        <w:t>6</w:t>
      </w:r>
      <w:r>
        <w:rPr>
          <w:rtl/>
          <w:lang w:val="en-US" w:bidi="ar-EG"/>
        </w:rPr>
        <w:tab/>
        <w:t xml:space="preserve">كيف تختلف معلمات الموجة </w:t>
      </w:r>
      <w:proofErr w:type="spellStart"/>
      <w:r>
        <w:rPr>
          <w:rtl/>
          <w:lang w:val="en-US" w:bidi="ar-EG"/>
        </w:rPr>
        <w:t>الأيونوسفيرية</w:t>
      </w:r>
      <w:proofErr w:type="spellEnd"/>
      <w:r>
        <w:rPr>
          <w:rtl/>
          <w:lang w:val="en-US" w:bidi="ar-EG"/>
        </w:rPr>
        <w:t xml:space="preserve"> باختلاف الوقت والتردد وطول المسير، وغير ذلك من العوامل؟</w:t>
      </w:r>
    </w:p>
    <w:p w:rsidR="00FA5444" w:rsidRDefault="00FA5444" w:rsidP="00FA5444">
      <w:pPr>
        <w:rPr>
          <w:rtl/>
          <w:lang w:val="en-US" w:bidi="ar-EG"/>
        </w:rPr>
      </w:pPr>
      <w:r>
        <w:rPr>
          <w:b/>
          <w:bCs/>
          <w:lang w:val="en-US" w:bidi="ar-EG"/>
        </w:rPr>
        <w:t>7</w:t>
      </w:r>
      <w:r>
        <w:rPr>
          <w:rtl/>
          <w:lang w:val="en-US" w:bidi="ar-EG"/>
        </w:rPr>
        <w:tab/>
        <w:t xml:space="preserve">ما هي الطرائق الملائمة للتنبؤ بهذه المعلمات، وإلى أي مدى يمكن استعمال نماذج </w:t>
      </w:r>
      <w:proofErr w:type="spellStart"/>
      <w:r>
        <w:rPr>
          <w:rtl/>
          <w:lang w:val="en-US" w:bidi="ar-EG"/>
        </w:rPr>
        <w:t>تنبؤية</w:t>
      </w:r>
      <w:proofErr w:type="spellEnd"/>
      <w:r>
        <w:rPr>
          <w:rtl/>
          <w:lang w:val="en-US" w:bidi="ar-EG"/>
        </w:rPr>
        <w:t xml:space="preserve"> مختلفة، وفقاً لطرائق التشكيل المستخدمة للإشارة؟</w:t>
      </w:r>
    </w:p>
    <w:p w:rsidR="00FA5444" w:rsidRPr="00120C72" w:rsidRDefault="00FA5444" w:rsidP="00FA5444">
      <w:pPr>
        <w:pStyle w:val="Call"/>
        <w:rPr>
          <w:rtl/>
          <w:lang w:bidi="ar-EG"/>
        </w:rPr>
      </w:pPr>
      <w:r w:rsidRPr="00120C72">
        <w:rPr>
          <w:rtl/>
          <w:lang w:bidi="ar-EG"/>
        </w:rPr>
        <w:t>تقرر كذلك</w:t>
      </w:r>
    </w:p>
    <w:p w:rsidR="00FA5444" w:rsidRDefault="00FA5444" w:rsidP="00FA5444">
      <w:pPr>
        <w:rPr>
          <w:rtl/>
          <w:lang w:val="fr-FR" w:bidi="ar-EG"/>
        </w:rPr>
      </w:pPr>
      <w:r>
        <w:rPr>
          <w:b/>
          <w:bCs/>
          <w:lang w:val="fr-FR" w:bidi="ar-EG"/>
        </w:rPr>
        <w:t>1</w:t>
      </w:r>
      <w:r>
        <w:rPr>
          <w:rtl/>
          <w:lang w:val="fr-FR" w:bidi="ar-EG"/>
        </w:rPr>
        <w:tab/>
        <w:t>تضمين نتائج الدراسات المذكورة أعلاه في توصيات و/أو تقارير؛</w:t>
      </w:r>
    </w:p>
    <w:p w:rsidR="00FA5444" w:rsidRDefault="00FA5444">
      <w:pPr>
        <w:rPr>
          <w:rtl/>
          <w:lang w:val="fr-FR" w:bidi="ar-EG"/>
        </w:rPr>
        <w:pPrChange w:id="125" w:author="Al-Midani, Mohammad Haitham" w:date="2011-11-10T17:06:00Z">
          <w:pPr/>
        </w:pPrChange>
      </w:pPr>
      <w:r>
        <w:rPr>
          <w:b/>
          <w:bCs/>
          <w:lang w:val="fr-FR" w:bidi="ar-EG"/>
        </w:rPr>
        <w:t>2</w:t>
      </w:r>
      <w:r>
        <w:rPr>
          <w:rtl/>
          <w:lang w:val="fr-FR" w:bidi="ar-EG"/>
        </w:rPr>
        <w:tab/>
        <w:t xml:space="preserve">أنه ينبغي الانتهاء من الدراسات المذكورة أعلاه بحلول عام </w:t>
      </w:r>
      <w:r>
        <w:rPr>
          <w:lang w:val="fr-FR" w:bidi="ar-EG"/>
        </w:rPr>
        <w:t>201</w:t>
      </w:r>
      <w:del w:id="126" w:author="Al-Midani, Mohammad Haitham" w:date="2011-11-10T17:06:00Z">
        <w:r w:rsidDel="00911FCD">
          <w:rPr>
            <w:lang w:val="fr-FR" w:bidi="ar-EG"/>
          </w:rPr>
          <w:delText>0</w:delText>
        </w:r>
      </w:del>
      <w:ins w:id="127" w:author="Al-Midani, Mohammad Haitham" w:date="2011-11-10T17:06:00Z">
        <w:r w:rsidR="00911FCD">
          <w:rPr>
            <w:lang w:val="fr-FR" w:bidi="ar-EG"/>
          </w:rPr>
          <w:t>5</w:t>
        </w:r>
      </w:ins>
      <w:r>
        <w:rPr>
          <w:rtl/>
          <w:lang w:val="fr-FR" w:bidi="ar-EG"/>
        </w:rPr>
        <w:t>.</w:t>
      </w:r>
    </w:p>
    <w:p w:rsidR="00FA5444" w:rsidRDefault="00FA5444" w:rsidP="00FA5444">
      <w:pPr>
        <w:rPr>
          <w:rtl/>
          <w:lang w:val="fr-FR" w:bidi="ar-EG"/>
        </w:rPr>
      </w:pPr>
    </w:p>
    <w:p w:rsidR="00FA5444" w:rsidRDefault="00FA5444">
      <w:pPr>
        <w:rPr>
          <w:rtl/>
          <w:lang w:val="fr-FR" w:bidi="ar-EG"/>
        </w:rPr>
        <w:pPrChange w:id="128" w:author="Al-Midani, Mohammad Haitham" w:date="2011-11-10T17:07:00Z">
          <w:pPr/>
        </w:pPrChange>
      </w:pPr>
      <w:r>
        <w:rPr>
          <w:rtl/>
          <w:lang w:val="fr-FR" w:bidi="ar-EG"/>
        </w:rPr>
        <w:t xml:space="preserve">الفئة: </w:t>
      </w:r>
      <w:r>
        <w:rPr>
          <w:lang w:val="fr-FR" w:bidi="ar-EG"/>
        </w:rPr>
        <w:t>S</w:t>
      </w:r>
      <w:del w:id="129" w:author="Al-Midani, Mohammad Haitham" w:date="2011-11-10T17:07:00Z">
        <w:r w:rsidDel="00911FCD">
          <w:rPr>
            <w:lang w:val="fr-FR" w:bidi="ar-EG"/>
          </w:rPr>
          <w:delText>2</w:delText>
        </w:r>
      </w:del>
      <w:ins w:id="130" w:author="Al-Midani, Mohammad Haitham" w:date="2011-11-10T17:07:00Z">
        <w:r w:rsidR="00911FCD">
          <w:rPr>
            <w:lang w:val="fr-FR" w:bidi="ar-EG"/>
          </w:rPr>
          <w:t>3</w:t>
        </w:r>
      </w:ins>
    </w:p>
    <w:p w:rsidR="00FA5444" w:rsidRDefault="00FA5444">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FA5444" w:rsidRPr="00C92707" w:rsidRDefault="00FA5444" w:rsidP="00FA5444">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12</w:t>
      </w:r>
    </w:p>
    <w:p w:rsidR="00FA5444" w:rsidRPr="00507278" w:rsidRDefault="00FA5444" w:rsidP="00911FCD">
      <w:pPr>
        <w:pStyle w:val="Normalaftertitle"/>
        <w:jc w:val="center"/>
        <w:rPr>
          <w:rtl/>
          <w:lang w:bidi="ar-EG"/>
        </w:rPr>
      </w:pPr>
      <w:r w:rsidRPr="00507278">
        <w:rPr>
          <w:rtl/>
          <w:lang w:bidi="ar-EG"/>
        </w:rPr>
        <w:t xml:space="preserve">(المصدر: الوثيقة </w:t>
      </w:r>
      <w:r w:rsidRPr="00507278">
        <w:rPr>
          <w:lang w:bidi="ar-EG"/>
        </w:rPr>
        <w:t>(3/8</w:t>
      </w:r>
      <w:r>
        <w:rPr>
          <w:lang w:bidi="ar-EG"/>
        </w:rPr>
        <w:t>6</w:t>
      </w:r>
      <w:r w:rsidRPr="00507278">
        <w:rPr>
          <w:lang w:bidi="ar-EG"/>
        </w:rPr>
        <w:t>(Rev.1)</w:t>
      </w:r>
    </w:p>
    <w:p w:rsidR="00FA5444" w:rsidRPr="00FA5444" w:rsidRDefault="00FA5444" w:rsidP="00AC2231">
      <w:pPr>
        <w:pStyle w:val="QuestionNoBR"/>
        <w:rPr>
          <w:rtl/>
          <w:lang w:bidi="ar-EG"/>
        </w:rPr>
      </w:pPr>
      <w:r w:rsidRPr="00FA5444">
        <w:rPr>
          <w:rtl/>
          <w:lang w:bidi="ar-EG"/>
        </w:rPr>
        <w:t xml:space="preserve">مشروع مراجعة المسألة </w:t>
      </w:r>
      <w:r w:rsidRPr="00FA5444">
        <w:rPr>
          <w:lang w:bidi="ar-EG"/>
        </w:rPr>
        <w:t>ITU-R</w:t>
      </w:r>
      <w:r w:rsidR="00AC2231">
        <w:rPr>
          <w:lang w:bidi="ar-EG"/>
        </w:rPr>
        <w:t> </w:t>
      </w:r>
      <w:r w:rsidRPr="00FA5444">
        <w:rPr>
          <w:lang w:bidi="ar-EG"/>
        </w:rPr>
        <w:t>226-3/3</w:t>
      </w:r>
    </w:p>
    <w:p w:rsidR="00FA5444" w:rsidRPr="00FA5444" w:rsidRDefault="00FA5444" w:rsidP="00FA5444">
      <w:pPr>
        <w:pStyle w:val="Questiontitle"/>
        <w:spacing w:before="240"/>
        <w:rPr>
          <w:rtl/>
        </w:rPr>
      </w:pPr>
      <w:r w:rsidRPr="00FA5444">
        <w:rPr>
          <w:rtl/>
        </w:rPr>
        <w:t xml:space="preserve">الخصائص </w:t>
      </w:r>
      <w:proofErr w:type="spellStart"/>
      <w:r w:rsidRPr="00FA5444">
        <w:rPr>
          <w:rtl/>
        </w:rPr>
        <w:t>ال</w:t>
      </w:r>
      <w:r w:rsidR="00AC2231">
        <w:rPr>
          <w:rtl/>
        </w:rPr>
        <w:t>أ</w:t>
      </w:r>
      <w:r w:rsidRPr="00FA5444">
        <w:rPr>
          <w:rtl/>
        </w:rPr>
        <w:t>يونوسفيرية</w:t>
      </w:r>
      <w:proofErr w:type="spellEnd"/>
      <w:r w:rsidRPr="00FA5444">
        <w:rPr>
          <w:rtl/>
        </w:rPr>
        <w:t xml:space="preserve"> </w:t>
      </w:r>
      <w:proofErr w:type="spellStart"/>
      <w:r w:rsidRPr="00FA5444">
        <w:rPr>
          <w:rtl/>
        </w:rPr>
        <w:t>والتر</w:t>
      </w:r>
      <w:r w:rsidR="00AC2231">
        <w:rPr>
          <w:rtl/>
        </w:rPr>
        <w:t>و</w:t>
      </w:r>
      <w:r w:rsidRPr="00FA5444">
        <w:rPr>
          <w:rtl/>
        </w:rPr>
        <w:t>بوسفيرية</w:t>
      </w:r>
      <w:proofErr w:type="spellEnd"/>
      <w:r w:rsidRPr="00FA5444">
        <w:rPr>
          <w:rtl/>
        </w:rPr>
        <w:t xml:space="preserve"> على المسيرات من ساتل إلى ساتل</w:t>
      </w:r>
    </w:p>
    <w:p w:rsidR="00FA5444" w:rsidRDefault="00FA5444" w:rsidP="00911FCD">
      <w:pPr>
        <w:pStyle w:val="Questiondate"/>
        <w:rPr>
          <w:lang w:val="en-US" w:bidi="ar-EG"/>
        </w:rPr>
      </w:pPr>
      <w:r>
        <w:rPr>
          <w:lang w:val="en-US" w:bidi="ar-EG"/>
        </w:rPr>
        <w:t>(2007-2000-2000-1997)</w:t>
      </w:r>
    </w:p>
    <w:p w:rsidR="00FA5444" w:rsidRPr="00FA5444" w:rsidRDefault="00FA5444" w:rsidP="00AC2231">
      <w:pPr>
        <w:pStyle w:val="Normalaftertitle"/>
        <w:rPr>
          <w:rtl/>
          <w:lang w:val="en-US" w:bidi="ar-EG"/>
        </w:rPr>
      </w:pPr>
      <w:r w:rsidRPr="00FA5444">
        <w:rPr>
          <w:rtl/>
          <w:lang w:val="en-US" w:bidi="ar-EG"/>
        </w:rPr>
        <w:t xml:space="preserve">إن جمعية الاتصالات الراديوية </w:t>
      </w:r>
      <w:r w:rsidR="00AC2231">
        <w:rPr>
          <w:rtl/>
          <w:lang w:val="en-US" w:bidi="ar-EG"/>
        </w:rPr>
        <w:t>ل</w:t>
      </w:r>
      <w:r w:rsidRPr="00FA5444">
        <w:rPr>
          <w:rtl/>
          <w:lang w:val="en-US" w:bidi="ar-EG"/>
        </w:rPr>
        <w:t>لاتحاد الدولي للاتصالات،</w:t>
      </w:r>
    </w:p>
    <w:p w:rsidR="00FA5444" w:rsidRPr="00120C72" w:rsidRDefault="00FA5444" w:rsidP="00FA5444">
      <w:pPr>
        <w:pStyle w:val="Call"/>
        <w:rPr>
          <w:rtl/>
          <w:lang w:bidi="ar-EG"/>
        </w:rPr>
      </w:pPr>
      <w:r w:rsidRPr="00120C72">
        <w:rPr>
          <w:rtl/>
          <w:lang w:bidi="ar-EG"/>
        </w:rPr>
        <w:t>إذ تضع في اعتبارها</w:t>
      </w:r>
    </w:p>
    <w:p w:rsidR="00FA5444" w:rsidRDefault="00FA5444" w:rsidP="004955C1">
      <w:pPr>
        <w:tabs>
          <w:tab w:val="clear" w:pos="794"/>
          <w:tab w:val="clear" w:pos="1191"/>
          <w:tab w:val="clear" w:pos="1588"/>
          <w:tab w:val="clear" w:pos="1985"/>
        </w:tabs>
        <w:rPr>
          <w:rtl/>
          <w:lang w:val="en-US" w:bidi="ar-EG"/>
        </w:rPr>
      </w:pPr>
      <w:r>
        <w:rPr>
          <w:rtl/>
          <w:lang w:val="en-US" w:bidi="ar-EG"/>
        </w:rPr>
        <w:t>أ )</w:t>
      </w:r>
      <w:r>
        <w:rPr>
          <w:rtl/>
          <w:lang w:val="en-US" w:bidi="ar-EG"/>
        </w:rPr>
        <w:tab/>
        <w:t xml:space="preserve">أنه توجد تقنيات لرصد الخصائص </w:t>
      </w:r>
      <w:proofErr w:type="spellStart"/>
      <w:r>
        <w:rPr>
          <w:rtl/>
          <w:lang w:val="en-US" w:bidi="ar-EG"/>
        </w:rPr>
        <w:t>ال</w:t>
      </w:r>
      <w:r w:rsidR="00AC2231">
        <w:rPr>
          <w:rtl/>
          <w:lang w:val="en-US" w:bidi="ar-EG"/>
        </w:rPr>
        <w:t>أ</w:t>
      </w:r>
      <w:r>
        <w:rPr>
          <w:rtl/>
          <w:lang w:val="en-US" w:bidi="ar-EG"/>
        </w:rPr>
        <w:t>يونوسفيرية</w:t>
      </w:r>
      <w:proofErr w:type="spellEnd"/>
      <w:r>
        <w:rPr>
          <w:rtl/>
          <w:lang w:val="en-US" w:bidi="ar-EG"/>
        </w:rPr>
        <w:t xml:space="preserve"> </w:t>
      </w:r>
      <w:proofErr w:type="spellStart"/>
      <w:r>
        <w:rPr>
          <w:rtl/>
          <w:lang w:val="en-US" w:bidi="ar-EG"/>
        </w:rPr>
        <w:t>والتروبوسفيرية</w:t>
      </w:r>
      <w:proofErr w:type="spellEnd"/>
      <w:r>
        <w:rPr>
          <w:rtl/>
          <w:lang w:val="en-US" w:bidi="ar-EG"/>
        </w:rPr>
        <w:t xml:space="preserve"> بواسطة </w:t>
      </w:r>
      <w:proofErr w:type="spellStart"/>
      <w:r>
        <w:rPr>
          <w:rtl/>
          <w:lang w:val="en-US" w:bidi="ar-EG"/>
        </w:rPr>
        <w:t>سواتل</w:t>
      </w:r>
      <w:proofErr w:type="spellEnd"/>
      <w:r>
        <w:rPr>
          <w:rtl/>
          <w:lang w:val="en-US" w:bidi="ar-EG"/>
        </w:rPr>
        <w:t xml:space="preserve"> </w:t>
      </w:r>
      <w:ins w:id="131" w:author="Al-Midani, Mohammad Haitham" w:date="2011-11-10T17:07:00Z">
        <w:r w:rsidR="00911FCD">
          <w:rPr>
            <w:rtl/>
            <w:lang w:val="en-US" w:bidi="ar-EG"/>
          </w:rPr>
          <w:t xml:space="preserve">النظام </w:t>
        </w:r>
        <w:proofErr w:type="spellStart"/>
        <w:r w:rsidR="00911FCD">
          <w:rPr>
            <w:rtl/>
            <w:lang w:val="en-US" w:bidi="ar-EG"/>
          </w:rPr>
          <w:t>الساتلي</w:t>
        </w:r>
        <w:proofErr w:type="spellEnd"/>
        <w:r w:rsidR="00911FCD">
          <w:rPr>
            <w:rtl/>
            <w:lang w:val="en-US" w:bidi="ar-EG"/>
          </w:rPr>
          <w:t xml:space="preserve"> العالمي للملاحة </w:t>
        </w:r>
      </w:ins>
      <w:ins w:id="132" w:author="Al-Midani, Mohammad Haitham" w:date="2011-11-10T17:08:00Z">
        <w:r w:rsidR="00911FCD">
          <w:rPr>
            <w:lang w:val="en-US" w:bidi="ar-EG"/>
          </w:rPr>
          <w:t>(GNSS)</w:t>
        </w:r>
        <w:r w:rsidR="00911FCD">
          <w:rPr>
            <w:rtl/>
            <w:lang w:val="en-US" w:bidi="ar-EG"/>
          </w:rPr>
          <w:t xml:space="preserve"> </w:t>
        </w:r>
      </w:ins>
      <w:del w:id="133" w:author="Al-Midani, Mohammad Haitham" w:date="2011-11-10T17:08:00Z">
        <w:r w:rsidDel="00911FCD">
          <w:rPr>
            <w:rtl/>
            <w:lang w:val="en-US" w:bidi="ar-EG"/>
          </w:rPr>
          <w:delText xml:space="preserve">خدمات تحديد الموقع </w:delText>
        </w:r>
        <w:r w:rsidDel="00911FCD">
          <w:rPr>
            <w:lang w:val="en-US" w:bidi="ar-EG"/>
          </w:rPr>
          <w:delText>(GPS)</w:delText>
        </w:r>
        <w:r w:rsidDel="00911FCD">
          <w:rPr>
            <w:rtl/>
            <w:lang w:val="en-US" w:bidi="ar-EG"/>
          </w:rPr>
          <w:delText xml:space="preserve"> </w:delText>
        </w:r>
      </w:del>
      <w:r>
        <w:rPr>
          <w:rtl/>
          <w:lang w:val="en-US" w:bidi="ar-EG"/>
        </w:rPr>
        <w:t xml:space="preserve">تراقب </w:t>
      </w:r>
      <w:proofErr w:type="spellStart"/>
      <w:r>
        <w:rPr>
          <w:rtl/>
          <w:lang w:val="en-US" w:bidi="ar-EG"/>
        </w:rPr>
        <w:t>سواتل</w:t>
      </w:r>
      <w:proofErr w:type="spellEnd"/>
      <w:r>
        <w:rPr>
          <w:rtl/>
          <w:lang w:val="en-US" w:bidi="ar-EG"/>
        </w:rPr>
        <w:t xml:space="preserve"> على مدارات منخفضة قريبة من ط</w:t>
      </w:r>
      <w:r w:rsidR="006B087C">
        <w:rPr>
          <w:rtl/>
          <w:lang w:val="en-US" w:bidi="ar-EG"/>
        </w:rPr>
        <w:t>ر</w:t>
      </w:r>
      <w:r>
        <w:rPr>
          <w:rtl/>
          <w:lang w:val="en-US" w:bidi="ar-EG"/>
        </w:rPr>
        <w:t>ف الأرض؛</w:t>
      </w:r>
    </w:p>
    <w:p w:rsidR="00FA5444" w:rsidRDefault="00FA5444" w:rsidP="00FA5444">
      <w:pPr>
        <w:tabs>
          <w:tab w:val="clear" w:pos="794"/>
          <w:tab w:val="clear" w:pos="1191"/>
          <w:tab w:val="clear" w:pos="1588"/>
          <w:tab w:val="clear" w:pos="1985"/>
        </w:tabs>
        <w:rPr>
          <w:rtl/>
          <w:lang w:val="en-US" w:bidi="ar-EG"/>
        </w:rPr>
      </w:pPr>
      <w:r>
        <w:rPr>
          <w:rtl/>
          <w:lang w:val="en-US" w:bidi="ar-EG"/>
        </w:rPr>
        <w:t>ب)</w:t>
      </w:r>
      <w:r>
        <w:rPr>
          <w:rtl/>
          <w:lang w:val="en-US" w:bidi="ar-EG"/>
        </w:rPr>
        <w:tab/>
        <w:t xml:space="preserve">أن التأثيرات </w:t>
      </w:r>
      <w:proofErr w:type="spellStart"/>
      <w:r>
        <w:rPr>
          <w:rtl/>
          <w:lang w:val="en-US" w:bidi="ar-EG"/>
        </w:rPr>
        <w:t>ال</w:t>
      </w:r>
      <w:r w:rsidR="00AC2231">
        <w:rPr>
          <w:rtl/>
          <w:lang w:val="en-US" w:bidi="ar-EG"/>
        </w:rPr>
        <w:t>أ</w:t>
      </w:r>
      <w:r>
        <w:rPr>
          <w:rtl/>
          <w:lang w:val="en-US" w:bidi="ar-EG"/>
        </w:rPr>
        <w:t>يونوسفيرية</w:t>
      </w:r>
      <w:proofErr w:type="spellEnd"/>
      <w:r>
        <w:rPr>
          <w:rtl/>
          <w:lang w:val="en-US" w:bidi="ar-EG"/>
        </w:rPr>
        <w:t xml:space="preserve"> على هذه المسيرات يمكن أن تهيمن على التأثيرات </w:t>
      </w:r>
      <w:proofErr w:type="spellStart"/>
      <w:r>
        <w:rPr>
          <w:rtl/>
          <w:lang w:val="en-US" w:bidi="ar-EG"/>
        </w:rPr>
        <w:t>التروبوسفيرية</w:t>
      </w:r>
      <w:proofErr w:type="spellEnd"/>
      <w:r>
        <w:rPr>
          <w:rtl/>
          <w:lang w:val="en-US" w:bidi="ar-EG"/>
        </w:rPr>
        <w:t xml:space="preserve"> في بعض الحالات، ولاستقراء سيناريوهات أخرى، ثمة ضرورة للفصل بين المكونين؛</w:t>
      </w:r>
    </w:p>
    <w:p w:rsidR="00FA5444" w:rsidRDefault="00FA5444" w:rsidP="00FA5444">
      <w:pPr>
        <w:tabs>
          <w:tab w:val="clear" w:pos="794"/>
          <w:tab w:val="clear" w:pos="1191"/>
          <w:tab w:val="clear" w:pos="1588"/>
          <w:tab w:val="clear" w:pos="1985"/>
        </w:tabs>
        <w:rPr>
          <w:rtl/>
          <w:lang w:val="en-US" w:bidi="ar-EG"/>
        </w:rPr>
      </w:pPr>
      <w:r>
        <w:rPr>
          <w:rtl/>
          <w:lang w:val="en-US" w:bidi="ar-EG"/>
        </w:rPr>
        <w:t>ج)</w:t>
      </w:r>
      <w:r>
        <w:rPr>
          <w:rtl/>
          <w:lang w:val="en-US" w:bidi="ar-EG"/>
        </w:rPr>
        <w:tab/>
        <w:t xml:space="preserve">أن الوصلات والتوافق المشترك بين </w:t>
      </w:r>
      <w:proofErr w:type="spellStart"/>
      <w:r>
        <w:rPr>
          <w:rtl/>
          <w:lang w:val="en-US" w:bidi="ar-EG"/>
        </w:rPr>
        <w:t>السواتل</w:t>
      </w:r>
      <w:proofErr w:type="spellEnd"/>
      <w:r>
        <w:rPr>
          <w:rtl/>
          <w:lang w:val="en-US" w:bidi="ar-EG"/>
        </w:rPr>
        <w:t xml:space="preserve"> يمكن أن يتأثر </w:t>
      </w:r>
      <w:proofErr w:type="spellStart"/>
      <w:r>
        <w:rPr>
          <w:rtl/>
          <w:lang w:val="en-US" w:bidi="ar-EG"/>
        </w:rPr>
        <w:t>بال</w:t>
      </w:r>
      <w:r w:rsidR="006B087C">
        <w:rPr>
          <w:rtl/>
          <w:lang w:val="en-US" w:bidi="ar-EG"/>
        </w:rPr>
        <w:t>أ</w:t>
      </w:r>
      <w:r>
        <w:rPr>
          <w:rtl/>
          <w:lang w:val="en-US" w:bidi="ar-EG"/>
        </w:rPr>
        <w:t>يونوسفيرية</w:t>
      </w:r>
      <w:proofErr w:type="spellEnd"/>
      <w:r>
        <w:rPr>
          <w:rtl/>
          <w:lang w:val="en-US" w:bidi="ar-EG"/>
        </w:rPr>
        <w:t xml:space="preserve"> </w:t>
      </w:r>
      <w:proofErr w:type="spellStart"/>
      <w:r>
        <w:rPr>
          <w:rtl/>
          <w:lang w:val="en-US" w:bidi="ar-EG"/>
        </w:rPr>
        <w:t>والتروبوسفيرية</w:t>
      </w:r>
      <w:proofErr w:type="spellEnd"/>
      <w:r>
        <w:rPr>
          <w:rtl/>
          <w:lang w:val="en-US" w:bidi="ar-EG"/>
        </w:rPr>
        <w:t>،</w:t>
      </w:r>
    </w:p>
    <w:p w:rsidR="00FA5444" w:rsidRPr="00911FCD" w:rsidRDefault="00FA5444" w:rsidP="00FA5444">
      <w:pPr>
        <w:pStyle w:val="Call"/>
        <w:rPr>
          <w:i/>
          <w:iCs w:val="0"/>
          <w:rtl/>
          <w:lang w:bidi="ar-EG"/>
        </w:rPr>
      </w:pPr>
      <w:r w:rsidRPr="00FA5444">
        <w:rPr>
          <w:rtl/>
          <w:lang w:bidi="ar-EG"/>
        </w:rPr>
        <w:t>تقرر</w:t>
      </w:r>
      <w:r w:rsidRPr="00911FCD">
        <w:rPr>
          <w:i/>
          <w:iCs w:val="0"/>
          <w:rtl/>
          <w:lang w:bidi="ar-EG"/>
        </w:rPr>
        <w:t xml:space="preserve"> دراسة المسألة التالية</w:t>
      </w:r>
    </w:p>
    <w:p w:rsidR="00FA5444" w:rsidRDefault="00FA5444" w:rsidP="00FA5444">
      <w:pPr>
        <w:tabs>
          <w:tab w:val="clear" w:pos="794"/>
          <w:tab w:val="clear" w:pos="1191"/>
          <w:tab w:val="clear" w:pos="1588"/>
          <w:tab w:val="clear" w:pos="1985"/>
        </w:tabs>
        <w:rPr>
          <w:rtl/>
          <w:lang w:val="en-US" w:bidi="ar-EG"/>
        </w:rPr>
      </w:pPr>
      <w:r>
        <w:rPr>
          <w:b/>
          <w:bCs/>
          <w:lang w:val="en-US" w:bidi="ar-EG"/>
        </w:rPr>
        <w:t>1</w:t>
      </w:r>
      <w:r>
        <w:rPr>
          <w:b/>
          <w:bCs/>
          <w:rtl/>
          <w:lang w:val="en-US" w:bidi="ar-EG"/>
        </w:rPr>
        <w:tab/>
      </w:r>
      <w:r>
        <w:rPr>
          <w:rtl/>
          <w:lang w:val="en-US" w:bidi="ar-EG"/>
        </w:rPr>
        <w:t xml:space="preserve">كيف يختلف المضمون </w:t>
      </w:r>
      <w:proofErr w:type="spellStart"/>
      <w:r>
        <w:rPr>
          <w:rtl/>
          <w:lang w:val="en-US" w:bidi="ar-EG"/>
        </w:rPr>
        <w:t>ال</w:t>
      </w:r>
      <w:r w:rsidR="00AC2231">
        <w:rPr>
          <w:rtl/>
          <w:lang w:val="en-US" w:bidi="ar-EG"/>
        </w:rPr>
        <w:t>أ</w:t>
      </w:r>
      <w:r>
        <w:rPr>
          <w:rtl/>
          <w:lang w:val="en-US" w:bidi="ar-EG"/>
        </w:rPr>
        <w:t>يون</w:t>
      </w:r>
      <w:r w:rsidR="00AC2231">
        <w:rPr>
          <w:rtl/>
          <w:lang w:val="en-US" w:bidi="ar-EG"/>
        </w:rPr>
        <w:t>و</w:t>
      </w:r>
      <w:r>
        <w:rPr>
          <w:rtl/>
          <w:lang w:val="en-US" w:bidi="ar-EG"/>
        </w:rPr>
        <w:t>سفيري</w:t>
      </w:r>
      <w:proofErr w:type="spellEnd"/>
      <w:r>
        <w:rPr>
          <w:rtl/>
          <w:lang w:val="en-US" w:bidi="ar-EG"/>
        </w:rPr>
        <w:t xml:space="preserve"> على المسيّرات الراديوية من ساتل إلى ساتل مع ميل المسير وموقعه وارتفاعه ومع الوقت والنشاط الشمسي؟</w:t>
      </w:r>
    </w:p>
    <w:p w:rsidR="00911FCD" w:rsidRPr="00911FCD" w:rsidRDefault="00911FCD">
      <w:pPr>
        <w:tabs>
          <w:tab w:val="clear" w:pos="794"/>
          <w:tab w:val="clear" w:pos="1191"/>
          <w:tab w:val="clear" w:pos="1588"/>
          <w:tab w:val="clear" w:pos="1985"/>
        </w:tabs>
        <w:rPr>
          <w:ins w:id="134" w:author="Al-Midani, Mohammad Haitham" w:date="2011-11-10T17:08:00Z"/>
          <w:lang w:val="en-US" w:bidi="ar-EG"/>
          <w:rPrChange w:id="135" w:author="Al-Midani, Mohammad Haitham" w:date="2011-11-10T17:09:00Z">
            <w:rPr>
              <w:ins w:id="136" w:author="Al-Midani, Mohammad Haitham" w:date="2011-11-10T17:08:00Z"/>
              <w:b/>
              <w:bCs/>
              <w:lang w:val="en-US" w:bidi="ar-EG"/>
            </w:rPr>
          </w:rPrChange>
        </w:rPr>
        <w:pPrChange w:id="137" w:author="Al-Midani, Mohammad Haitham" w:date="2011-11-10T17:09:00Z">
          <w:pPr>
            <w:tabs>
              <w:tab w:val="clear" w:pos="794"/>
              <w:tab w:val="clear" w:pos="1191"/>
              <w:tab w:val="clear" w:pos="1588"/>
              <w:tab w:val="clear" w:pos="1985"/>
            </w:tabs>
          </w:pPr>
        </w:pPrChange>
      </w:pPr>
      <w:ins w:id="138" w:author="Al-Midani, Mohammad Haitham" w:date="2011-11-10T17:08:00Z">
        <w:r w:rsidRPr="00911FCD">
          <w:rPr>
            <w:b/>
            <w:bCs/>
            <w:lang w:val="en-US" w:bidi="ar-EG"/>
            <w:rPrChange w:id="139" w:author="Al-Midani, Mohammad Haitham" w:date="2011-11-10T17:08:00Z">
              <w:rPr>
                <w:lang w:val="en-US" w:bidi="ar-EG"/>
              </w:rPr>
            </w:rPrChange>
          </w:rPr>
          <w:t>2</w:t>
        </w:r>
        <w:r w:rsidRPr="00911FCD">
          <w:rPr>
            <w:b/>
            <w:bCs/>
            <w:rtl/>
            <w:lang w:val="en-US" w:bidi="ar-EG"/>
            <w:rPrChange w:id="140" w:author="Al-Midani, Mohammad Haitham" w:date="2011-11-10T17:08:00Z">
              <w:rPr>
                <w:rtl/>
                <w:lang w:val="en-US" w:bidi="ar-SY"/>
              </w:rPr>
            </w:rPrChange>
          </w:rPr>
          <w:tab/>
        </w:r>
      </w:ins>
      <w:ins w:id="141" w:author="Al-Midani, Mohammad Haitham" w:date="2011-11-10T17:09:00Z">
        <w:r>
          <w:rPr>
            <w:rtl/>
            <w:lang w:val="en-US" w:bidi="ar-EG"/>
          </w:rPr>
          <w:t>كيف تؤثر الأحوال الجوية على المسيرات الراديوية من ساتل لآخر؟</w:t>
        </w:r>
      </w:ins>
    </w:p>
    <w:p w:rsidR="00FA5444" w:rsidRDefault="00FA5444" w:rsidP="00FA5444">
      <w:pPr>
        <w:tabs>
          <w:tab w:val="clear" w:pos="794"/>
          <w:tab w:val="clear" w:pos="1191"/>
          <w:tab w:val="clear" w:pos="1588"/>
          <w:tab w:val="clear" w:pos="1985"/>
        </w:tabs>
        <w:rPr>
          <w:rtl/>
          <w:lang w:val="en-US" w:bidi="ar-EG"/>
        </w:rPr>
      </w:pPr>
      <w:del w:id="142" w:author="Al-Midani, Mohammad Haitham" w:date="2011-11-10T17:09:00Z">
        <w:r w:rsidDel="00911FCD">
          <w:rPr>
            <w:b/>
            <w:bCs/>
            <w:lang w:val="en-US" w:bidi="ar-EG"/>
          </w:rPr>
          <w:delText>2</w:delText>
        </w:r>
      </w:del>
      <w:ins w:id="143" w:author="Al-Midani, Mohammad Haitham" w:date="2011-11-10T17:09:00Z">
        <w:r w:rsidR="00911FCD">
          <w:rPr>
            <w:b/>
            <w:bCs/>
            <w:lang w:val="en-US" w:bidi="ar-EG"/>
          </w:rPr>
          <w:t>3</w:t>
        </w:r>
      </w:ins>
      <w:r>
        <w:rPr>
          <w:b/>
          <w:bCs/>
          <w:rtl/>
          <w:lang w:val="en-US" w:bidi="ar-EG"/>
        </w:rPr>
        <w:tab/>
      </w:r>
      <w:r>
        <w:rPr>
          <w:rtl/>
          <w:lang w:val="en-US" w:bidi="ar-EG"/>
        </w:rPr>
        <w:t xml:space="preserve">كيف تتأثر الوصلات المشتركة بين </w:t>
      </w:r>
      <w:proofErr w:type="spellStart"/>
      <w:r>
        <w:rPr>
          <w:rtl/>
          <w:lang w:val="en-US" w:bidi="ar-EG"/>
        </w:rPr>
        <w:t>السواتل</w:t>
      </w:r>
      <w:proofErr w:type="spellEnd"/>
      <w:r>
        <w:rPr>
          <w:rtl/>
          <w:lang w:val="en-US" w:bidi="ar-EG"/>
        </w:rPr>
        <w:t xml:space="preserve"> بواسطة </w:t>
      </w:r>
      <w:proofErr w:type="spellStart"/>
      <w:r>
        <w:rPr>
          <w:rtl/>
          <w:lang w:val="en-US" w:bidi="ar-EG"/>
        </w:rPr>
        <w:t>ال</w:t>
      </w:r>
      <w:r w:rsidR="00AC2231">
        <w:rPr>
          <w:rtl/>
          <w:lang w:val="en-US" w:bidi="ar-EG"/>
        </w:rPr>
        <w:t>أ</w:t>
      </w:r>
      <w:r>
        <w:rPr>
          <w:rtl/>
          <w:lang w:val="en-US" w:bidi="ar-EG"/>
        </w:rPr>
        <w:t>يونوسفير</w:t>
      </w:r>
      <w:proofErr w:type="spellEnd"/>
      <w:r>
        <w:rPr>
          <w:rtl/>
          <w:lang w:val="en-US" w:bidi="ar-EG"/>
        </w:rPr>
        <w:t xml:space="preserve"> </w:t>
      </w:r>
      <w:proofErr w:type="spellStart"/>
      <w:r>
        <w:rPr>
          <w:rtl/>
          <w:lang w:val="en-US" w:bidi="ar-EG"/>
        </w:rPr>
        <w:t>والتروبوسفير</w:t>
      </w:r>
      <w:proofErr w:type="spellEnd"/>
      <w:r>
        <w:rPr>
          <w:rtl/>
          <w:lang w:val="en-US" w:bidi="ar-EG"/>
        </w:rPr>
        <w:t>؟</w:t>
      </w:r>
    </w:p>
    <w:p w:rsidR="00FA5444" w:rsidRDefault="00FA5444" w:rsidP="00FA5444">
      <w:pPr>
        <w:tabs>
          <w:tab w:val="clear" w:pos="794"/>
          <w:tab w:val="clear" w:pos="1191"/>
          <w:tab w:val="clear" w:pos="1588"/>
          <w:tab w:val="clear" w:pos="1985"/>
        </w:tabs>
        <w:rPr>
          <w:rtl/>
          <w:lang w:val="en-US" w:bidi="ar-EG"/>
        </w:rPr>
      </w:pPr>
      <w:del w:id="144" w:author="Al-Midani, Mohammad Haitham" w:date="2011-11-10T17:09:00Z">
        <w:r w:rsidDel="00911FCD">
          <w:rPr>
            <w:b/>
            <w:bCs/>
            <w:lang w:val="en-US" w:bidi="ar-EG"/>
          </w:rPr>
          <w:delText>3</w:delText>
        </w:r>
      </w:del>
      <w:ins w:id="145" w:author="Al-Midani, Mohammad Haitham" w:date="2011-11-10T17:09:00Z">
        <w:r w:rsidR="00911FCD">
          <w:rPr>
            <w:b/>
            <w:bCs/>
            <w:lang w:val="en-US" w:bidi="ar-EG"/>
          </w:rPr>
          <w:t>4</w:t>
        </w:r>
      </w:ins>
      <w:r>
        <w:rPr>
          <w:b/>
          <w:bCs/>
          <w:rtl/>
          <w:lang w:val="en-US" w:bidi="ar-EG"/>
        </w:rPr>
        <w:tab/>
      </w:r>
      <w:r>
        <w:rPr>
          <w:rtl/>
          <w:lang w:val="en-US" w:bidi="ar-EG"/>
        </w:rPr>
        <w:t xml:space="preserve">كيف يمكن فصل التأثيرات </w:t>
      </w:r>
      <w:proofErr w:type="spellStart"/>
      <w:r>
        <w:rPr>
          <w:rtl/>
          <w:lang w:val="en-US" w:bidi="ar-EG"/>
        </w:rPr>
        <w:t>ال</w:t>
      </w:r>
      <w:r w:rsidR="00AC2231">
        <w:rPr>
          <w:rtl/>
          <w:lang w:val="en-US" w:bidi="ar-EG"/>
        </w:rPr>
        <w:t>أ</w:t>
      </w:r>
      <w:r>
        <w:rPr>
          <w:rtl/>
          <w:lang w:val="en-US" w:bidi="ar-EG"/>
        </w:rPr>
        <w:t>يونوسفيرية</w:t>
      </w:r>
      <w:proofErr w:type="spellEnd"/>
      <w:r>
        <w:rPr>
          <w:rtl/>
          <w:lang w:val="en-US" w:bidi="ar-EG"/>
        </w:rPr>
        <w:t xml:space="preserve"> </w:t>
      </w:r>
      <w:proofErr w:type="spellStart"/>
      <w:r>
        <w:rPr>
          <w:rtl/>
          <w:lang w:val="en-US" w:bidi="ar-EG"/>
        </w:rPr>
        <w:t>والتر</w:t>
      </w:r>
      <w:r w:rsidR="00AC2231">
        <w:rPr>
          <w:rtl/>
          <w:lang w:val="en-US" w:bidi="ar-EG"/>
        </w:rPr>
        <w:t>و</w:t>
      </w:r>
      <w:r>
        <w:rPr>
          <w:rtl/>
          <w:lang w:val="en-US" w:bidi="ar-EG"/>
        </w:rPr>
        <w:t>بوسفيرية</w:t>
      </w:r>
      <w:proofErr w:type="spellEnd"/>
      <w:r>
        <w:rPr>
          <w:rtl/>
          <w:lang w:val="en-US" w:bidi="ar-EG"/>
        </w:rPr>
        <w:t xml:space="preserve"> في نتائج قياسات هذه المسيّرات؟</w:t>
      </w:r>
    </w:p>
    <w:p w:rsidR="00FA5444" w:rsidRPr="00FA5444" w:rsidRDefault="00FA5444" w:rsidP="00FA5444">
      <w:pPr>
        <w:pStyle w:val="Call"/>
        <w:rPr>
          <w:rtl/>
          <w:lang w:bidi="ar-EG"/>
        </w:rPr>
      </w:pPr>
      <w:r w:rsidRPr="00FA5444">
        <w:rPr>
          <w:rtl/>
          <w:lang w:bidi="ar-EG"/>
        </w:rPr>
        <w:t>تقرر كذلك</w:t>
      </w:r>
    </w:p>
    <w:p w:rsidR="00FA5444" w:rsidRDefault="00FA5444">
      <w:pPr>
        <w:tabs>
          <w:tab w:val="clear" w:pos="794"/>
          <w:tab w:val="clear" w:pos="1191"/>
          <w:tab w:val="clear" w:pos="1588"/>
          <w:tab w:val="clear" w:pos="1985"/>
        </w:tabs>
        <w:rPr>
          <w:rtl/>
          <w:lang w:val="en-US" w:bidi="ar-EG"/>
        </w:rPr>
        <w:pPrChange w:id="146" w:author="Al-Midani, Mohammad Haitham" w:date="2011-11-10T17:10:00Z">
          <w:pPr>
            <w:tabs>
              <w:tab w:val="clear" w:pos="794"/>
              <w:tab w:val="clear" w:pos="1191"/>
              <w:tab w:val="clear" w:pos="1588"/>
              <w:tab w:val="clear" w:pos="1985"/>
            </w:tabs>
          </w:pPr>
        </w:pPrChange>
      </w:pPr>
      <w:r>
        <w:rPr>
          <w:b/>
          <w:bCs/>
          <w:lang w:val="en-US" w:bidi="ar-EG"/>
        </w:rPr>
        <w:t>1</w:t>
      </w:r>
      <w:r>
        <w:rPr>
          <w:b/>
          <w:bCs/>
          <w:rtl/>
          <w:lang w:val="en-US" w:bidi="ar-EG"/>
        </w:rPr>
        <w:tab/>
      </w:r>
      <w:r>
        <w:rPr>
          <w:rtl/>
          <w:lang w:val="en-US" w:bidi="ar-EG"/>
        </w:rPr>
        <w:t xml:space="preserve">أنه ينبغي وضع </w:t>
      </w:r>
      <w:ins w:id="147" w:author="Al-Midani, Mohammad Haitham" w:date="2011-11-10T17:09:00Z">
        <w:r w:rsidR="00911FCD">
          <w:rPr>
            <w:rtl/>
            <w:lang w:val="en-US" w:bidi="ar-EG"/>
          </w:rPr>
          <w:t xml:space="preserve">نتائج هذه الدراسات </w:t>
        </w:r>
      </w:ins>
      <w:del w:id="148" w:author="Al-Midani, Mohammad Haitham" w:date="2011-11-10T17:09:00Z">
        <w:r w:rsidDel="00911FCD">
          <w:rPr>
            <w:rtl/>
            <w:lang w:val="en-US" w:bidi="ar-EG"/>
          </w:rPr>
          <w:delText xml:space="preserve">المواد رداً على </w:delText>
        </w:r>
        <w:r w:rsidDel="00911FCD">
          <w:rPr>
            <w:i/>
            <w:iCs/>
            <w:rtl/>
            <w:lang w:val="en-US" w:bidi="ar-EG"/>
          </w:rPr>
          <w:delText>ت</w:delText>
        </w:r>
        <w:r w:rsidRPr="0030501F" w:rsidDel="00911FCD">
          <w:rPr>
            <w:i/>
            <w:iCs/>
            <w:rtl/>
            <w:lang w:val="en-US" w:bidi="ar-EG"/>
          </w:rPr>
          <w:delText>قرر</w:delText>
        </w:r>
        <w:r w:rsidDel="00911FCD">
          <w:rPr>
            <w:rtl/>
            <w:lang w:val="en-US" w:bidi="ar-EG"/>
          </w:rPr>
          <w:delText xml:space="preserve"> </w:delText>
        </w:r>
      </w:del>
      <w:del w:id="149" w:author="Al-Midani, Mohammad Haitham" w:date="2011-11-10T17:10:00Z">
        <w:r w:rsidDel="00911FCD">
          <w:rPr>
            <w:lang w:val="en-US" w:bidi="ar-EG"/>
          </w:rPr>
          <w:delText>1</w:delText>
        </w:r>
        <w:r w:rsidDel="00911FCD">
          <w:rPr>
            <w:rtl/>
            <w:lang w:val="en-US" w:bidi="ar-EG"/>
          </w:rPr>
          <w:delText xml:space="preserve"> </w:delText>
        </w:r>
      </w:del>
      <w:r>
        <w:rPr>
          <w:rtl/>
          <w:lang w:val="en-US" w:bidi="ar-EG"/>
        </w:rPr>
        <w:t xml:space="preserve">بوصفها توصية جديدة بحلول عام </w:t>
      </w:r>
      <w:r>
        <w:rPr>
          <w:lang w:val="en-US" w:bidi="ar-EG"/>
        </w:rPr>
        <w:t>201</w:t>
      </w:r>
      <w:del w:id="150" w:author="Al-Midani, Mohammad Haitham" w:date="2011-11-10T17:10:00Z">
        <w:r w:rsidDel="00911FCD">
          <w:rPr>
            <w:lang w:val="en-US" w:bidi="ar-EG"/>
          </w:rPr>
          <w:delText>0</w:delText>
        </w:r>
      </w:del>
      <w:ins w:id="151" w:author="Al-Midani, Mohammad Haitham" w:date="2011-11-10T17:10:00Z">
        <w:r w:rsidR="00911FCD">
          <w:rPr>
            <w:lang w:val="en-US" w:bidi="ar-EG"/>
          </w:rPr>
          <w:t>5</w:t>
        </w:r>
      </w:ins>
      <w:r>
        <w:rPr>
          <w:rtl/>
          <w:lang w:val="en-US" w:bidi="ar-EG"/>
        </w:rPr>
        <w:t>.</w:t>
      </w:r>
    </w:p>
    <w:p w:rsidR="00911FCD" w:rsidRDefault="00911FCD" w:rsidP="00FA5444">
      <w:pPr>
        <w:tabs>
          <w:tab w:val="clear" w:pos="794"/>
          <w:tab w:val="clear" w:pos="1191"/>
          <w:tab w:val="clear" w:pos="1588"/>
          <w:tab w:val="clear" w:pos="1985"/>
        </w:tabs>
        <w:rPr>
          <w:rtl/>
          <w:lang w:val="en-US" w:bidi="ar-EG"/>
        </w:rPr>
      </w:pPr>
    </w:p>
    <w:p w:rsidR="00FA5444" w:rsidRPr="00F04364" w:rsidRDefault="00FA5444" w:rsidP="00FA5444">
      <w:pPr>
        <w:tabs>
          <w:tab w:val="clear" w:pos="794"/>
          <w:tab w:val="clear" w:pos="1191"/>
          <w:tab w:val="clear" w:pos="1588"/>
          <w:tab w:val="clear" w:pos="1985"/>
        </w:tabs>
        <w:rPr>
          <w:lang w:val="en-US" w:bidi="ar-EG"/>
        </w:rPr>
      </w:pPr>
      <w:r>
        <w:rPr>
          <w:rtl/>
          <w:lang w:val="en-US" w:bidi="ar-EG"/>
        </w:rPr>
        <w:t xml:space="preserve">الفئة: </w:t>
      </w:r>
      <w:r>
        <w:rPr>
          <w:lang w:val="en-US" w:bidi="ar-EG"/>
        </w:rPr>
        <w:t>S2</w:t>
      </w:r>
    </w:p>
    <w:p w:rsidR="00FA5444" w:rsidRDefault="00FA5444">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FA5444" w:rsidRPr="00C92707" w:rsidRDefault="00FA5444" w:rsidP="00FA5444">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13</w:t>
      </w:r>
    </w:p>
    <w:p w:rsidR="00FA5444" w:rsidRPr="00507278" w:rsidRDefault="00FA5444" w:rsidP="00911FCD">
      <w:pPr>
        <w:pStyle w:val="Normalaftertitle"/>
        <w:jc w:val="center"/>
        <w:rPr>
          <w:rtl/>
          <w:lang w:bidi="ar-EG"/>
        </w:rPr>
      </w:pPr>
      <w:r w:rsidRPr="00507278">
        <w:rPr>
          <w:rtl/>
          <w:lang w:bidi="ar-EG"/>
        </w:rPr>
        <w:t xml:space="preserve">(المصدر: الوثيقة </w:t>
      </w:r>
      <w:r w:rsidRPr="00507278">
        <w:rPr>
          <w:lang w:bidi="ar-EG"/>
        </w:rPr>
        <w:t>(3/8</w:t>
      </w:r>
      <w:r>
        <w:rPr>
          <w:lang w:bidi="ar-EG"/>
        </w:rPr>
        <w:t>8</w:t>
      </w:r>
      <w:r w:rsidRPr="00507278">
        <w:rPr>
          <w:lang w:bidi="ar-EG"/>
        </w:rPr>
        <w:t>(Rev.1)</w:t>
      </w:r>
    </w:p>
    <w:p w:rsidR="00D15969" w:rsidRPr="00D15969" w:rsidRDefault="00FA5444" w:rsidP="00AC2231">
      <w:pPr>
        <w:pStyle w:val="QuestionNoBR"/>
        <w:tabs>
          <w:tab w:val="center" w:pos="4819"/>
          <w:tab w:val="left" w:pos="7575"/>
        </w:tabs>
        <w:rPr>
          <w:rtl/>
          <w:lang w:bidi="ar-EG"/>
        </w:rPr>
      </w:pPr>
      <w:r w:rsidRPr="00D15969">
        <w:rPr>
          <w:rtl/>
          <w:lang w:bidi="ar-EG"/>
        </w:rPr>
        <w:t xml:space="preserve">مشروع مراجعة </w:t>
      </w:r>
      <w:r w:rsidR="00D15969" w:rsidRPr="00D15969">
        <w:rPr>
          <w:rtl/>
          <w:lang w:bidi="ar-EG"/>
        </w:rPr>
        <w:t xml:space="preserve">المسألة </w:t>
      </w:r>
      <w:r w:rsidR="00D15969" w:rsidRPr="00D15969">
        <w:rPr>
          <w:lang w:bidi="ar-EG"/>
        </w:rPr>
        <w:t>ITU-R</w:t>
      </w:r>
      <w:r w:rsidR="00AC2231">
        <w:rPr>
          <w:lang w:bidi="ar-EG"/>
        </w:rPr>
        <w:t> </w:t>
      </w:r>
      <w:r w:rsidR="00D15969" w:rsidRPr="00D15969">
        <w:rPr>
          <w:lang w:bidi="ar-EG"/>
        </w:rPr>
        <w:t>229-1/3</w:t>
      </w:r>
    </w:p>
    <w:p w:rsidR="00D15969" w:rsidRPr="00D15969" w:rsidRDefault="00D15969" w:rsidP="0059195A">
      <w:pPr>
        <w:pStyle w:val="Questiontitle"/>
        <w:spacing w:before="240"/>
        <w:rPr>
          <w:rtl/>
        </w:rPr>
      </w:pPr>
      <w:r w:rsidRPr="00D15969">
        <w:rPr>
          <w:rtl/>
        </w:rPr>
        <w:t xml:space="preserve">التنبؤ بظروف الانتشار </w:t>
      </w:r>
      <w:proofErr w:type="spellStart"/>
      <w:r w:rsidRPr="00D15969">
        <w:rPr>
          <w:rtl/>
        </w:rPr>
        <w:t>الأيونوسفيري</w:t>
      </w:r>
      <w:proofErr w:type="spellEnd"/>
      <w:r w:rsidRPr="00D15969">
        <w:rPr>
          <w:rtl/>
        </w:rPr>
        <w:t xml:space="preserve"> وشدة الإشارة وأداء الدارة</w:t>
      </w:r>
      <w:r w:rsidRPr="00D15969">
        <w:rPr>
          <w:rtl/>
        </w:rPr>
        <w:br/>
        <w:t xml:space="preserve">والموثوقية عند ترددات بين حوالي </w:t>
      </w:r>
      <w:r w:rsidRPr="00D15969">
        <w:t>1,6</w:t>
      </w:r>
      <w:r w:rsidRPr="00D15969">
        <w:rPr>
          <w:rtl/>
        </w:rPr>
        <w:t xml:space="preserve"> و</w:t>
      </w:r>
      <w:r w:rsidRPr="00D15969">
        <w:t>MHz</w:t>
      </w:r>
      <w:r w:rsidR="0059195A">
        <w:t> </w:t>
      </w:r>
      <w:r w:rsidRPr="00D15969">
        <w:t>30</w:t>
      </w:r>
      <w:r w:rsidRPr="00D15969">
        <w:rPr>
          <w:rtl/>
        </w:rPr>
        <w:t xml:space="preserve">، </w:t>
      </w:r>
      <w:r w:rsidRPr="00D15969">
        <w:rPr>
          <w:rtl/>
        </w:rPr>
        <w:br/>
        <w:t>وخصوصاً للأنظمة التي تستعمل تقنيات التشكيل الرقمية</w:t>
      </w:r>
    </w:p>
    <w:p w:rsidR="00D15969" w:rsidRPr="00C74C8E" w:rsidRDefault="00D15969" w:rsidP="00911FCD">
      <w:pPr>
        <w:pStyle w:val="Questiondate"/>
        <w:rPr>
          <w:rtl/>
          <w:lang w:val="en-US" w:bidi="ar-EG"/>
        </w:rPr>
      </w:pPr>
      <w:r w:rsidRPr="00C74C8E">
        <w:rPr>
          <w:lang w:val="en-US" w:bidi="ar-EG"/>
        </w:rPr>
        <w:t>(</w:t>
      </w:r>
      <w:r>
        <w:rPr>
          <w:lang w:val="en-US" w:bidi="ar-EG"/>
        </w:rPr>
        <w:t>2009-</w:t>
      </w:r>
      <w:r w:rsidRPr="00C74C8E">
        <w:rPr>
          <w:lang w:val="en-US" w:bidi="ar-EG"/>
        </w:rPr>
        <w:t>2002)</w:t>
      </w:r>
    </w:p>
    <w:p w:rsidR="00D15969" w:rsidRPr="00D15969" w:rsidRDefault="00D15969" w:rsidP="00D15969">
      <w:pPr>
        <w:pStyle w:val="Normalaftertitle"/>
        <w:rPr>
          <w:rtl/>
          <w:lang w:val="en-US" w:bidi="ar-EG"/>
        </w:rPr>
      </w:pPr>
      <w:r w:rsidRPr="00D15969">
        <w:rPr>
          <w:rtl/>
          <w:lang w:val="en-US" w:bidi="ar-EG"/>
        </w:rPr>
        <w:t>إن جمعية الاتصالات الراديوية للاتحاد الدولي للاتصالات،</w:t>
      </w:r>
    </w:p>
    <w:p w:rsidR="00D15969" w:rsidRPr="00120C72" w:rsidRDefault="00D15969" w:rsidP="00D15969">
      <w:pPr>
        <w:pStyle w:val="Call"/>
        <w:rPr>
          <w:rtl/>
          <w:lang w:bidi="ar-EG"/>
        </w:rPr>
      </w:pPr>
      <w:r w:rsidRPr="00120C72">
        <w:rPr>
          <w:rtl/>
          <w:lang w:bidi="ar-EG"/>
        </w:rPr>
        <w:t>إذ تضع في اعتبارها</w:t>
      </w:r>
    </w:p>
    <w:p w:rsidR="00D15969" w:rsidRPr="00C74C8E" w:rsidRDefault="00D15969" w:rsidP="00D15969">
      <w:pPr>
        <w:rPr>
          <w:rtl/>
          <w:lang w:bidi="ar-EG"/>
        </w:rPr>
      </w:pPr>
      <w:r w:rsidRPr="00C74C8E">
        <w:rPr>
          <w:rtl/>
          <w:lang w:bidi="ar-EG"/>
        </w:rPr>
        <w:t xml:space="preserve"> أ )</w:t>
      </w:r>
      <w:r w:rsidRPr="00C74C8E">
        <w:rPr>
          <w:rtl/>
          <w:lang w:bidi="ar-EG"/>
        </w:rPr>
        <w:tab/>
        <w:t xml:space="preserve">أن التنبؤات الدقيقة والكمية للانتشار </w:t>
      </w:r>
      <w:proofErr w:type="spellStart"/>
      <w:r w:rsidRPr="00C74C8E">
        <w:rPr>
          <w:rtl/>
          <w:lang w:bidi="ar-EG"/>
        </w:rPr>
        <w:t>الأيونوسفيري</w:t>
      </w:r>
      <w:proofErr w:type="spellEnd"/>
      <w:r w:rsidRPr="00C74C8E">
        <w:rPr>
          <w:rtl/>
          <w:lang w:bidi="ar-EG"/>
        </w:rPr>
        <w:t xml:space="preserve"> هامة للتخطيط الأمثل للطيف؛</w:t>
      </w:r>
    </w:p>
    <w:p w:rsidR="00D15969" w:rsidRPr="00C74C8E" w:rsidRDefault="00D15969" w:rsidP="00D15969">
      <w:pPr>
        <w:rPr>
          <w:rtl/>
          <w:lang w:val="en-US" w:bidi="ar-EG"/>
        </w:rPr>
      </w:pPr>
      <w:r w:rsidRPr="00C74C8E">
        <w:rPr>
          <w:rtl/>
          <w:lang w:bidi="ar-EG"/>
        </w:rPr>
        <w:t>ب)</w:t>
      </w:r>
      <w:r w:rsidRPr="00C74C8E">
        <w:rPr>
          <w:rtl/>
          <w:lang w:bidi="ar-EG"/>
        </w:rPr>
        <w:tab/>
        <w:t xml:space="preserve">أن طرائق التنبؤ بأقصى الترددات الأساسية والتشغيلية المستعملة ومسيرات الشعاع (انظر التوصية </w:t>
      </w:r>
      <w:r w:rsidRPr="00C74C8E">
        <w:rPr>
          <w:lang w:val="en-US" w:bidi="ar-EG"/>
        </w:rPr>
        <w:t>ITU-R P.1240</w:t>
      </w:r>
      <w:r w:rsidRPr="00C74C8E">
        <w:rPr>
          <w:rtl/>
          <w:lang w:val="en-US" w:bidi="ar-EG"/>
        </w:rPr>
        <w:t xml:space="preserve">) مطلوبة للتنبؤ بخصائص الانتشار </w:t>
      </w:r>
      <w:proofErr w:type="spellStart"/>
      <w:r w:rsidRPr="00C74C8E">
        <w:rPr>
          <w:rtl/>
          <w:lang w:val="en-US" w:bidi="ar-EG"/>
        </w:rPr>
        <w:t>الأيونوسفيري</w:t>
      </w:r>
      <w:proofErr w:type="spellEnd"/>
      <w:r w:rsidRPr="00C74C8E">
        <w:rPr>
          <w:rtl/>
          <w:lang w:val="en-US" w:bidi="ar-EG"/>
        </w:rPr>
        <w:t xml:space="preserve"> بالموجات </w:t>
      </w:r>
      <w:proofErr w:type="spellStart"/>
      <w:r>
        <w:rPr>
          <w:rtl/>
          <w:lang w:val="en-US" w:bidi="ar-EG"/>
        </w:rPr>
        <w:t>الديكامترية</w:t>
      </w:r>
      <w:proofErr w:type="spellEnd"/>
      <w:r w:rsidRPr="00C74C8E">
        <w:rPr>
          <w:rtl/>
          <w:lang w:val="en-US" w:bidi="ar-EG"/>
        </w:rPr>
        <w:t xml:space="preserve"> </w:t>
      </w:r>
      <w:r w:rsidRPr="00C74C8E">
        <w:rPr>
          <w:lang w:val="en-US" w:bidi="ar-EG"/>
        </w:rPr>
        <w:t>(HF)</w:t>
      </w:r>
      <w:r w:rsidRPr="00C74C8E">
        <w:rPr>
          <w:rtl/>
          <w:lang w:val="en-US" w:bidi="ar-EG"/>
        </w:rPr>
        <w:t xml:space="preserve"> وتستحق المزيد من التحسينات؛</w:t>
      </w:r>
    </w:p>
    <w:p w:rsidR="00D15969" w:rsidRDefault="00D15969" w:rsidP="00CA751B">
      <w:pPr>
        <w:rPr>
          <w:rtl/>
          <w:lang w:val="en-US" w:bidi="ar-EG"/>
        </w:rPr>
      </w:pPr>
      <w:r w:rsidRPr="00887B63">
        <w:rPr>
          <w:rtl/>
          <w:lang w:val="en-US" w:bidi="ar-EG"/>
        </w:rPr>
        <w:t>ج)</w:t>
      </w:r>
      <w:r w:rsidRPr="00887B63">
        <w:rPr>
          <w:rtl/>
          <w:lang w:val="en-US" w:bidi="ar-EG"/>
        </w:rPr>
        <w:tab/>
        <w:t xml:space="preserve">أنه توجد طريقة للتنبؤ بخصائص الانتشار </w:t>
      </w:r>
      <w:proofErr w:type="spellStart"/>
      <w:r w:rsidRPr="00887B63">
        <w:rPr>
          <w:rtl/>
          <w:lang w:val="en-US" w:bidi="ar-EG"/>
        </w:rPr>
        <w:t>الأيونوسفيري</w:t>
      </w:r>
      <w:proofErr w:type="spellEnd"/>
      <w:r w:rsidRPr="00887B63">
        <w:rPr>
          <w:rtl/>
          <w:lang w:val="en-US" w:bidi="ar-EG"/>
        </w:rPr>
        <w:t xml:space="preserve"> بالموجات </w:t>
      </w:r>
      <w:proofErr w:type="spellStart"/>
      <w:r>
        <w:rPr>
          <w:rtl/>
          <w:lang w:val="en-US" w:bidi="ar-EG"/>
        </w:rPr>
        <w:t>الديكامترية</w:t>
      </w:r>
      <w:proofErr w:type="spellEnd"/>
      <w:r w:rsidRPr="00887B63">
        <w:rPr>
          <w:rtl/>
          <w:lang w:val="en-US" w:bidi="ar-EG"/>
        </w:rPr>
        <w:t xml:space="preserve"> </w:t>
      </w:r>
      <w:r w:rsidRPr="00887B63">
        <w:rPr>
          <w:lang w:val="en-US" w:bidi="ar-EG"/>
        </w:rPr>
        <w:t>(HF)</w:t>
      </w:r>
      <w:r w:rsidRPr="00887B63">
        <w:rPr>
          <w:rtl/>
          <w:lang w:val="en-US" w:bidi="ar-EG"/>
        </w:rPr>
        <w:t xml:space="preserve"> في التوصية </w:t>
      </w:r>
      <w:r w:rsidRPr="00887B63">
        <w:rPr>
          <w:lang w:val="en-US" w:bidi="ar-EG"/>
        </w:rPr>
        <w:t>ITU-R P.533</w:t>
      </w:r>
      <w:r>
        <w:rPr>
          <w:rtl/>
          <w:lang w:val="en-US" w:bidi="ar-EG"/>
        </w:rPr>
        <w:t>، وأن ذلك يشمل إجراءات للأنظمة الرقمية في المنطقة الاستوائية؛</w:t>
      </w:r>
    </w:p>
    <w:p w:rsidR="00D15969" w:rsidRPr="00C74C8E" w:rsidRDefault="00D15969" w:rsidP="00D15969">
      <w:pPr>
        <w:rPr>
          <w:rtl/>
          <w:lang w:val="en-US" w:bidi="ar-EG"/>
        </w:rPr>
      </w:pPr>
      <w:r w:rsidRPr="00C74C8E">
        <w:rPr>
          <w:rtl/>
          <w:lang w:val="en-US" w:bidi="ar-EG"/>
        </w:rPr>
        <w:t>د )</w:t>
      </w:r>
      <w:r w:rsidRPr="00C74C8E">
        <w:rPr>
          <w:rtl/>
          <w:lang w:val="en-US" w:bidi="ar-EG"/>
        </w:rPr>
        <w:tab/>
        <w:t xml:space="preserve">أن التوصية </w:t>
      </w:r>
      <w:r w:rsidRPr="00C74C8E">
        <w:rPr>
          <w:lang w:val="en-US" w:bidi="ar-EG"/>
        </w:rPr>
        <w:t>ITU-R P.842</w:t>
      </w:r>
      <w:r w:rsidRPr="00C74C8E">
        <w:rPr>
          <w:rtl/>
          <w:lang w:val="en-US" w:bidi="ar-EG"/>
        </w:rPr>
        <w:t xml:space="preserve"> توفر طريقة لحساب موثوقية الأنظمة الراديوية بالموجات</w:t>
      </w:r>
      <w:r>
        <w:rPr>
          <w:rtl/>
          <w:lang w:val="en-US" w:bidi="ar-EG"/>
        </w:rPr>
        <w:t xml:space="preserve"> </w:t>
      </w:r>
      <w:proofErr w:type="spellStart"/>
      <w:r>
        <w:rPr>
          <w:rtl/>
          <w:lang w:val="en-US" w:bidi="ar-EG"/>
        </w:rPr>
        <w:t>الديكامترية</w:t>
      </w:r>
      <w:proofErr w:type="spellEnd"/>
      <w:r w:rsidRPr="00C74C8E">
        <w:rPr>
          <w:rtl/>
          <w:lang w:val="en-US" w:bidi="ar-EG"/>
        </w:rPr>
        <w:t xml:space="preserve"> </w:t>
      </w:r>
      <w:r w:rsidRPr="00C74C8E">
        <w:rPr>
          <w:lang w:val="en-US" w:bidi="ar-EG"/>
        </w:rPr>
        <w:t>(HF)</w:t>
      </w:r>
      <w:r w:rsidRPr="00C74C8E">
        <w:rPr>
          <w:rtl/>
          <w:lang w:val="en-US" w:bidi="ar-EG"/>
        </w:rPr>
        <w:t xml:space="preserve"> وتوافقها؛</w:t>
      </w:r>
    </w:p>
    <w:p w:rsidR="00D15969" w:rsidRPr="00C74C8E" w:rsidRDefault="00D15969" w:rsidP="00D15969">
      <w:pPr>
        <w:rPr>
          <w:rtl/>
          <w:lang w:val="en-US" w:bidi="ar-EG"/>
        </w:rPr>
      </w:pPr>
      <w:r w:rsidRPr="00C74C8E">
        <w:rPr>
          <w:rtl/>
          <w:lang w:val="en-US" w:bidi="ar-EG"/>
        </w:rPr>
        <w:t>ﻫ )</w:t>
      </w:r>
      <w:r w:rsidRPr="00C74C8E">
        <w:rPr>
          <w:rtl/>
          <w:lang w:val="en-US" w:bidi="ar-EG"/>
        </w:rPr>
        <w:tab/>
        <w:t>أن أداء النظام الراديوي يتأثر بتباين اتساع وانتشار الإشارات المطلوبة وبضوضاء الخلفية والتداخل، ويتباين هذا التأثير بحسب نوع الإرسال، وخاصة بين الإرسال التماثلي والرقمي؛</w:t>
      </w:r>
    </w:p>
    <w:p w:rsidR="00D15969" w:rsidRPr="00C74C8E" w:rsidRDefault="00D15969" w:rsidP="00D15969">
      <w:pPr>
        <w:rPr>
          <w:rtl/>
          <w:lang w:val="en-US" w:bidi="ar-EG"/>
        </w:rPr>
      </w:pPr>
      <w:r w:rsidRPr="00C74C8E">
        <w:rPr>
          <w:rtl/>
          <w:lang w:val="en-US" w:bidi="ar-EG"/>
        </w:rPr>
        <w:t>و )</w:t>
      </w:r>
      <w:r w:rsidRPr="00C74C8E">
        <w:rPr>
          <w:rtl/>
          <w:lang w:val="en-US" w:bidi="ar-EG"/>
        </w:rPr>
        <w:tab/>
        <w:t>أن الغرض من طرائق التنبؤ المتاحة هو استعمالها في المقام الأول في الأنظمة ضيقة النطاق أو التماثلية؛</w:t>
      </w:r>
    </w:p>
    <w:p w:rsidR="00D15969" w:rsidRPr="00C74C8E" w:rsidRDefault="00D15969" w:rsidP="00D15969">
      <w:pPr>
        <w:rPr>
          <w:rtl/>
          <w:lang w:val="en-US" w:bidi="ar-EG"/>
        </w:rPr>
      </w:pPr>
      <w:r w:rsidRPr="00C74C8E">
        <w:rPr>
          <w:rtl/>
          <w:lang w:val="en-US" w:bidi="ar-EG"/>
        </w:rPr>
        <w:t>ز )</w:t>
      </w:r>
      <w:r w:rsidRPr="00C74C8E">
        <w:rPr>
          <w:rtl/>
          <w:lang w:val="en-US" w:bidi="ar-EG"/>
        </w:rPr>
        <w:tab/>
        <w:t xml:space="preserve">أن كثيراً من الأنظمة </w:t>
      </w:r>
      <w:r w:rsidRPr="00C74C8E">
        <w:rPr>
          <w:lang w:val="en-US" w:bidi="ar-EG"/>
        </w:rPr>
        <w:t>HF</w:t>
      </w:r>
      <w:r w:rsidRPr="00C74C8E">
        <w:rPr>
          <w:rtl/>
          <w:lang w:val="en-US" w:bidi="ar-EG"/>
        </w:rPr>
        <w:t xml:space="preserve"> تستعمل تقنيات التشكيل الرقمي، بما في ذلك تلك التي تستعمل سرعات تشوير عالية أو التي تتطلب استقرار الطور أو التردد؛</w:t>
      </w:r>
    </w:p>
    <w:p w:rsidR="00D15969" w:rsidRPr="00C74C8E" w:rsidRDefault="00D15969" w:rsidP="00CA751B">
      <w:pPr>
        <w:rPr>
          <w:rtl/>
          <w:lang w:val="en-US" w:bidi="ar-EG"/>
        </w:rPr>
      </w:pPr>
      <w:r w:rsidRPr="00887B63">
        <w:rPr>
          <w:rtl/>
          <w:lang w:val="en-US" w:bidi="ar-EG"/>
        </w:rPr>
        <w:t>ح)</w:t>
      </w:r>
      <w:r w:rsidRPr="00887B63">
        <w:rPr>
          <w:rtl/>
          <w:lang w:val="en-US" w:bidi="ar-EG"/>
        </w:rPr>
        <w:tab/>
        <w:t>أن المطلوب إيجاد طريقة</w:t>
      </w:r>
      <w:r>
        <w:rPr>
          <w:rtl/>
          <w:lang w:val="en-US" w:bidi="ar-EG"/>
        </w:rPr>
        <w:t xml:space="preserve"> لأجزاء أخرى من العالم، لا سيما عند خطوط عرض مرتفعة، </w:t>
      </w:r>
      <w:r w:rsidRPr="00887B63">
        <w:rPr>
          <w:rtl/>
          <w:lang w:val="en-US" w:bidi="ar-EG"/>
        </w:rPr>
        <w:t>لتقييم أداء الإذاعة الرقمية،</w:t>
      </w:r>
    </w:p>
    <w:p w:rsidR="00D15969" w:rsidRPr="00911FCD" w:rsidRDefault="00D15969" w:rsidP="00D15969">
      <w:pPr>
        <w:pStyle w:val="Call"/>
        <w:rPr>
          <w:i/>
          <w:iCs w:val="0"/>
          <w:rtl/>
          <w:lang w:bidi="ar-EG"/>
        </w:rPr>
      </w:pPr>
      <w:r w:rsidRPr="00120C72">
        <w:rPr>
          <w:rtl/>
          <w:lang w:bidi="ar-EG"/>
        </w:rPr>
        <w:t>تقرر</w:t>
      </w:r>
      <w:r w:rsidRPr="00911FCD">
        <w:rPr>
          <w:i/>
          <w:iCs w:val="0"/>
          <w:rtl/>
          <w:lang w:bidi="ar-EG"/>
        </w:rPr>
        <w:t xml:space="preserve"> دراسة المسائل التالية</w:t>
      </w:r>
    </w:p>
    <w:p w:rsidR="009E5791" w:rsidRDefault="00D15969" w:rsidP="00D15969">
      <w:pPr>
        <w:rPr>
          <w:rtl/>
          <w:lang w:val="en-US" w:bidi="ar-EG"/>
        </w:rPr>
      </w:pPr>
      <w:r w:rsidRPr="00C74C8E">
        <w:rPr>
          <w:b/>
          <w:bCs/>
          <w:lang w:val="en-US" w:bidi="ar-EG"/>
        </w:rPr>
        <w:t>1</w:t>
      </w:r>
      <w:r w:rsidRPr="00C74C8E">
        <w:rPr>
          <w:rtl/>
          <w:lang w:val="en-US" w:bidi="ar-EG"/>
        </w:rPr>
        <w:tab/>
        <w:t xml:space="preserve">ما هي التحسينات التي يمكن إدخالها على الطرائق الواردة في التوصية </w:t>
      </w:r>
      <w:r w:rsidRPr="00C74C8E">
        <w:rPr>
          <w:lang w:val="en-US" w:bidi="ar-EG"/>
        </w:rPr>
        <w:t>ITU-R P.1240</w:t>
      </w:r>
      <w:r w:rsidRPr="00C74C8E">
        <w:rPr>
          <w:rtl/>
          <w:lang w:val="en-US" w:bidi="ar-EG"/>
        </w:rPr>
        <w:t xml:space="preserve"> للتنبؤ على المدى الطويل بأقصى الترددات الأساسية والتشغيلية ومسيرات الشعاع وموثوقيتها، مقارنة بخصائص التنبؤ </w:t>
      </w:r>
      <w:proofErr w:type="spellStart"/>
      <w:r w:rsidRPr="00C74C8E">
        <w:rPr>
          <w:rtl/>
          <w:lang w:val="en-US" w:bidi="ar-EG"/>
        </w:rPr>
        <w:t>الأيونوسفيري</w:t>
      </w:r>
      <w:proofErr w:type="spellEnd"/>
      <w:r w:rsidRPr="00C74C8E">
        <w:rPr>
          <w:rtl/>
          <w:lang w:val="en-US" w:bidi="ar-EG"/>
        </w:rPr>
        <w:t>؟</w:t>
      </w:r>
    </w:p>
    <w:p w:rsidR="009E5791" w:rsidRDefault="009E5791">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D15969" w:rsidRPr="00C74C8E" w:rsidRDefault="00D15969" w:rsidP="00D15969">
      <w:pPr>
        <w:rPr>
          <w:rtl/>
          <w:lang w:val="en-US" w:bidi="ar-EG"/>
        </w:rPr>
      </w:pPr>
      <w:r w:rsidRPr="001E2DDB">
        <w:rPr>
          <w:b/>
          <w:bCs/>
          <w:lang w:val="en-US" w:bidi="ar-EG"/>
        </w:rPr>
        <w:t>2</w:t>
      </w:r>
      <w:r w:rsidRPr="001E2DDB">
        <w:rPr>
          <w:rtl/>
          <w:lang w:val="en-US" w:bidi="ar-EG"/>
        </w:rPr>
        <w:tab/>
        <w:t xml:space="preserve">ما هي التحسينات التي يمكن إدخالها على طريقة التقييم على المدى الطويل لظروف الانتشار </w:t>
      </w:r>
      <w:proofErr w:type="spellStart"/>
      <w:r w:rsidRPr="001E2DDB">
        <w:rPr>
          <w:rtl/>
          <w:lang w:val="en-US" w:bidi="ar-EG"/>
        </w:rPr>
        <w:t>الأيونوسفيري</w:t>
      </w:r>
      <w:proofErr w:type="spellEnd"/>
      <w:r w:rsidRPr="001E2DDB">
        <w:rPr>
          <w:rtl/>
          <w:lang w:val="en-US" w:bidi="ar-EG"/>
        </w:rPr>
        <w:t>، وشدة الإشارة وأداء الدارة والاعتمادية</w:t>
      </w:r>
      <w:r>
        <w:rPr>
          <w:rtl/>
          <w:lang w:val="en-US" w:bidi="ar-EG"/>
        </w:rPr>
        <w:t xml:space="preserve"> </w:t>
      </w:r>
      <w:r w:rsidRPr="001E2DDB">
        <w:rPr>
          <w:rtl/>
          <w:lang w:val="en-US" w:bidi="ar-EG"/>
        </w:rPr>
        <w:t xml:space="preserve">باستعمال خصائص التنبؤ </w:t>
      </w:r>
      <w:proofErr w:type="spellStart"/>
      <w:r w:rsidRPr="001E2DDB">
        <w:rPr>
          <w:rtl/>
          <w:lang w:val="en-US" w:bidi="ar-EG"/>
        </w:rPr>
        <w:t>الأيونوسفيري</w:t>
      </w:r>
      <w:proofErr w:type="spellEnd"/>
      <w:r w:rsidRPr="001E2DDB">
        <w:rPr>
          <w:rtl/>
          <w:lang w:val="en-US" w:bidi="ar-EG"/>
        </w:rPr>
        <w:t>؟</w:t>
      </w:r>
    </w:p>
    <w:p w:rsidR="00D15969" w:rsidRPr="00C74C8E" w:rsidRDefault="00D15969" w:rsidP="00D15969">
      <w:pPr>
        <w:rPr>
          <w:rtl/>
          <w:lang w:val="en-US" w:bidi="ar-EG"/>
        </w:rPr>
      </w:pPr>
      <w:r w:rsidRPr="000E0B33">
        <w:rPr>
          <w:b/>
          <w:bCs/>
          <w:lang w:val="en-US" w:bidi="ar-EG"/>
        </w:rPr>
        <w:t>3</w:t>
      </w:r>
      <w:r w:rsidRPr="000E0B33">
        <w:rPr>
          <w:rtl/>
          <w:lang w:val="en-US" w:bidi="ar-EG"/>
        </w:rPr>
        <w:tab/>
        <w:t xml:space="preserve">ما هي خصائص </w:t>
      </w:r>
      <w:r>
        <w:rPr>
          <w:rtl/>
          <w:lang w:val="en-US" w:bidi="ar-EG"/>
        </w:rPr>
        <w:t>تمديد</w:t>
      </w:r>
      <w:r w:rsidRPr="000E0B33">
        <w:rPr>
          <w:rtl/>
          <w:lang w:val="en-US" w:bidi="ar-EG"/>
        </w:rPr>
        <w:t xml:space="preserve"> التأخر الزمني </w:t>
      </w:r>
      <w:r>
        <w:rPr>
          <w:rtl/>
          <w:lang w:val="en-US" w:bidi="ar-EG"/>
        </w:rPr>
        <w:t>وتمديد</w:t>
      </w:r>
      <w:r w:rsidRPr="000E0B33">
        <w:rPr>
          <w:rtl/>
          <w:lang w:val="en-US" w:bidi="ar-EG"/>
        </w:rPr>
        <w:t xml:space="preserve"> التردد (</w:t>
      </w:r>
      <w:r>
        <w:rPr>
          <w:rtl/>
          <w:lang w:val="en-US" w:bidi="ar-EG"/>
        </w:rPr>
        <w:t>زحزحة</w:t>
      </w:r>
      <w:r w:rsidRPr="000E0B33">
        <w:rPr>
          <w:rtl/>
          <w:lang w:val="en-US" w:bidi="ar-EG"/>
        </w:rPr>
        <w:t xml:space="preserve"> المسيرات المتعددة </w:t>
      </w:r>
      <w:r>
        <w:rPr>
          <w:rtl/>
          <w:lang w:val="en-US" w:bidi="ar-EG"/>
        </w:rPr>
        <w:t>وزحزحة</w:t>
      </w:r>
      <w:r w:rsidRPr="000E0B33">
        <w:rPr>
          <w:rtl/>
          <w:lang w:val="en-US" w:bidi="ar-EG"/>
        </w:rPr>
        <w:t xml:space="preserve"> دوبلر) </w:t>
      </w:r>
      <w:r>
        <w:rPr>
          <w:rtl/>
          <w:lang w:val="en-US" w:bidi="ar-EG"/>
        </w:rPr>
        <w:t xml:space="preserve">وارتباط التردد </w:t>
      </w:r>
      <w:r w:rsidRPr="000E0B33">
        <w:rPr>
          <w:rtl/>
          <w:lang w:val="en-US" w:bidi="ar-EG"/>
        </w:rPr>
        <w:t xml:space="preserve">للإشارات </w:t>
      </w:r>
      <w:proofErr w:type="spellStart"/>
      <w:r w:rsidRPr="000E0B33">
        <w:rPr>
          <w:rtl/>
          <w:lang w:val="en-US" w:bidi="ar-EG"/>
        </w:rPr>
        <w:t>الأيونوسفيرية</w:t>
      </w:r>
      <w:proofErr w:type="spellEnd"/>
      <w:r w:rsidRPr="000E0B33">
        <w:rPr>
          <w:rtl/>
          <w:lang w:val="en-US" w:bidi="ar-EG"/>
        </w:rPr>
        <w:t xml:space="preserve"> بالموجات </w:t>
      </w:r>
      <w:proofErr w:type="spellStart"/>
      <w:r>
        <w:rPr>
          <w:rtl/>
          <w:lang w:val="en-US" w:bidi="ar-EG"/>
        </w:rPr>
        <w:t>الديكامترية</w:t>
      </w:r>
      <w:proofErr w:type="spellEnd"/>
      <w:r w:rsidRPr="000E0B33">
        <w:rPr>
          <w:rtl/>
          <w:lang w:val="en-US" w:bidi="ar-EG"/>
        </w:rPr>
        <w:t xml:space="preserve"> </w:t>
      </w:r>
      <w:r w:rsidRPr="000E0B33">
        <w:rPr>
          <w:lang w:val="en-US" w:bidi="ar-EG"/>
        </w:rPr>
        <w:t>(HF)</w:t>
      </w:r>
      <w:r w:rsidRPr="000E0B33">
        <w:rPr>
          <w:rtl/>
          <w:lang w:val="en-US" w:bidi="ar-EG"/>
        </w:rPr>
        <w:t>، بما في ذلك خصائص الخبو؟</w:t>
      </w:r>
    </w:p>
    <w:p w:rsidR="00D15969" w:rsidRPr="00C74C8E" w:rsidRDefault="00D15969" w:rsidP="00D15969">
      <w:pPr>
        <w:rPr>
          <w:rtl/>
          <w:lang w:val="en-US" w:bidi="ar-EG"/>
        </w:rPr>
      </w:pPr>
      <w:r w:rsidRPr="0062477A">
        <w:rPr>
          <w:b/>
          <w:bCs/>
          <w:lang w:val="en-US" w:bidi="ar-EG"/>
        </w:rPr>
        <w:t>4</w:t>
      </w:r>
      <w:r w:rsidRPr="00C74C8E">
        <w:rPr>
          <w:rtl/>
          <w:lang w:val="en-US" w:bidi="ar-EG"/>
        </w:rPr>
        <w:tab/>
        <w:t xml:space="preserve">ما هي قيم ملامح التأخر الزمني وقدرة التردد التي تميز </w:t>
      </w:r>
      <w:proofErr w:type="spellStart"/>
      <w:r w:rsidRPr="00C74C8E">
        <w:rPr>
          <w:rtl/>
          <w:lang w:val="en-US" w:bidi="ar-EG"/>
        </w:rPr>
        <w:t>الأيونوسفير</w:t>
      </w:r>
      <w:proofErr w:type="spellEnd"/>
      <w:r w:rsidRPr="00C74C8E">
        <w:rPr>
          <w:rtl/>
          <w:lang w:val="en-US" w:bidi="ar-EG"/>
        </w:rPr>
        <w:t xml:space="preserve"> في مواقع وأوقات مختلفة، وكيف يمكن إدراج التنبؤ بهذه الخصائص في طريقة شاملة؟</w:t>
      </w:r>
    </w:p>
    <w:p w:rsidR="00D15969" w:rsidRPr="00120C72" w:rsidRDefault="00D15969" w:rsidP="00D15969">
      <w:pPr>
        <w:pStyle w:val="Call"/>
        <w:rPr>
          <w:rtl/>
          <w:lang w:bidi="ar-EG"/>
        </w:rPr>
      </w:pPr>
      <w:r w:rsidRPr="00120C72">
        <w:rPr>
          <w:rtl/>
          <w:lang w:bidi="ar-EG"/>
        </w:rPr>
        <w:t>تقرر كذلك</w:t>
      </w:r>
    </w:p>
    <w:p w:rsidR="00D15969" w:rsidRPr="00C74C8E" w:rsidRDefault="00D15969" w:rsidP="00D15969">
      <w:pPr>
        <w:rPr>
          <w:rtl/>
          <w:lang w:val="en-US" w:bidi="ar-EG"/>
        </w:rPr>
      </w:pPr>
      <w:r w:rsidRPr="00C74C8E">
        <w:rPr>
          <w:b/>
          <w:bCs/>
          <w:lang w:val="en-US" w:bidi="ar-EG"/>
        </w:rPr>
        <w:t>1</w:t>
      </w:r>
      <w:r w:rsidRPr="00C74C8E">
        <w:rPr>
          <w:rtl/>
          <w:lang w:val="en-US" w:bidi="ar-EG"/>
        </w:rPr>
        <w:tab/>
        <w:t xml:space="preserve">تضمين المعلومات المتاحة في توصيات جديدة، أو كمراجعات لتوصيات </w:t>
      </w:r>
      <w:r>
        <w:rPr>
          <w:rtl/>
          <w:lang w:val="en-US" w:bidi="ar-EG"/>
        </w:rPr>
        <w:t>قائمة</w:t>
      </w:r>
      <w:r w:rsidRPr="00C74C8E">
        <w:rPr>
          <w:rtl/>
          <w:lang w:val="en-US" w:bidi="ar-EG"/>
        </w:rPr>
        <w:t>؛</w:t>
      </w:r>
    </w:p>
    <w:p w:rsidR="00D15969" w:rsidRPr="00C74C8E" w:rsidRDefault="00D15969" w:rsidP="00D15969">
      <w:pPr>
        <w:rPr>
          <w:rtl/>
          <w:lang w:val="en-US" w:bidi="ar-EG"/>
        </w:rPr>
      </w:pPr>
      <w:r w:rsidRPr="00C74C8E">
        <w:rPr>
          <w:b/>
          <w:bCs/>
          <w:lang w:val="en-US" w:bidi="ar-EG"/>
        </w:rPr>
        <w:t>2</w:t>
      </w:r>
      <w:r w:rsidRPr="00C74C8E">
        <w:rPr>
          <w:rtl/>
          <w:lang w:val="en-US" w:bidi="ar-EG"/>
        </w:rPr>
        <w:tab/>
        <w:t>أن تت</w:t>
      </w:r>
      <w:r>
        <w:rPr>
          <w:rtl/>
          <w:lang w:val="en-US" w:bidi="ar-EG"/>
        </w:rPr>
        <w:t>اح المعلومات الموصوفة في التوصيات</w:t>
      </w:r>
      <w:r w:rsidRPr="00C74C8E">
        <w:rPr>
          <w:rtl/>
          <w:lang w:val="en-US" w:bidi="ar-EG"/>
        </w:rPr>
        <w:t xml:space="preserve"> في شكل مجموعة برمجية لاستخدامها من قبل المعينين في قطاع الاتصالات الراديوية في تخطيط وتشغيل الشبكات والأنظمة بالموجات </w:t>
      </w:r>
      <w:proofErr w:type="spellStart"/>
      <w:r>
        <w:rPr>
          <w:rtl/>
          <w:lang w:val="en-US" w:bidi="ar-EG"/>
        </w:rPr>
        <w:t>الديكامترية</w:t>
      </w:r>
      <w:proofErr w:type="spellEnd"/>
      <w:r w:rsidRPr="00C74C8E">
        <w:rPr>
          <w:rtl/>
          <w:lang w:val="en-US" w:bidi="ar-EG"/>
        </w:rPr>
        <w:t>؛</w:t>
      </w:r>
    </w:p>
    <w:p w:rsidR="00D15969" w:rsidRDefault="00D15969">
      <w:pPr>
        <w:rPr>
          <w:rtl/>
          <w:lang w:val="en-US" w:bidi="ar-EG"/>
        </w:rPr>
        <w:pPrChange w:id="152" w:author="Al-Midani, Mohammad Haitham" w:date="2011-11-10T17:11:00Z">
          <w:pPr/>
        </w:pPrChange>
      </w:pPr>
      <w:r w:rsidRPr="00FF4763">
        <w:rPr>
          <w:b/>
          <w:bCs/>
          <w:lang w:val="en-US" w:bidi="ar-EG"/>
        </w:rPr>
        <w:t>3</w:t>
      </w:r>
      <w:r w:rsidRPr="00B302DA">
        <w:rPr>
          <w:rtl/>
          <w:lang w:val="en-US" w:bidi="ar-EG"/>
        </w:rPr>
        <w:tab/>
        <w:t xml:space="preserve">الانتهاء من الدراسات المذكورة أعلاه بحلول عام </w:t>
      </w:r>
      <w:r w:rsidRPr="00B302DA">
        <w:rPr>
          <w:lang w:val="en-US" w:bidi="ar-EG"/>
        </w:rPr>
        <w:t>201</w:t>
      </w:r>
      <w:del w:id="153" w:author="Al-Midani, Mohammad Haitham" w:date="2011-11-10T17:11:00Z">
        <w:r w:rsidRPr="00B302DA" w:rsidDel="00911FCD">
          <w:rPr>
            <w:lang w:val="en-US" w:bidi="ar-EG"/>
          </w:rPr>
          <w:delText>1</w:delText>
        </w:r>
      </w:del>
      <w:ins w:id="154" w:author="Al-Midani, Mohammad Haitham" w:date="2011-11-10T17:11:00Z">
        <w:r w:rsidR="00911FCD">
          <w:rPr>
            <w:lang w:val="en-US" w:bidi="ar-EG"/>
          </w:rPr>
          <w:t>5</w:t>
        </w:r>
      </w:ins>
      <w:r w:rsidRPr="00B302DA">
        <w:rPr>
          <w:rtl/>
          <w:lang w:val="en-US" w:bidi="ar-EG"/>
        </w:rPr>
        <w:t>.</w:t>
      </w:r>
    </w:p>
    <w:p w:rsidR="00911FCD" w:rsidRPr="00B302DA" w:rsidRDefault="00911FCD" w:rsidP="00D15969">
      <w:pPr>
        <w:rPr>
          <w:rtl/>
          <w:lang w:val="en-US" w:bidi="ar-EG"/>
        </w:rPr>
      </w:pPr>
    </w:p>
    <w:p w:rsidR="00FA5444" w:rsidRDefault="00D15969">
      <w:pPr>
        <w:rPr>
          <w:rtl/>
          <w:lang w:val="en-US" w:bidi="ar-EG"/>
        </w:rPr>
        <w:pPrChange w:id="155" w:author="Al-Midani, Mohammad Haitham" w:date="2011-11-10T17:11:00Z">
          <w:pPr/>
        </w:pPrChange>
      </w:pPr>
      <w:r w:rsidRPr="00B302DA">
        <w:rPr>
          <w:rtl/>
          <w:lang w:val="en-US" w:bidi="ar-EG"/>
        </w:rPr>
        <w:t xml:space="preserve">الفئة: </w:t>
      </w:r>
      <w:r w:rsidRPr="00B302DA">
        <w:rPr>
          <w:lang w:val="en-US" w:bidi="ar-EG"/>
        </w:rPr>
        <w:t>S</w:t>
      </w:r>
      <w:del w:id="156" w:author="Al-Midani, Mohammad Haitham" w:date="2011-11-10T17:11:00Z">
        <w:r w:rsidRPr="00B302DA" w:rsidDel="00911FCD">
          <w:rPr>
            <w:lang w:val="en-US" w:bidi="ar-EG"/>
          </w:rPr>
          <w:delText>1</w:delText>
        </w:r>
      </w:del>
      <w:ins w:id="157" w:author="Al-Midani, Mohammad Haitham" w:date="2011-11-10T17:11:00Z">
        <w:r w:rsidR="00911FCD">
          <w:rPr>
            <w:lang w:val="en-US" w:bidi="ar-EG"/>
          </w:rPr>
          <w:t>2</w:t>
        </w:r>
      </w:ins>
    </w:p>
    <w:p w:rsidR="00D15969" w:rsidRDefault="00D15969">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D15969" w:rsidRPr="00C92707" w:rsidRDefault="00D15969" w:rsidP="00D15969">
      <w:pPr>
        <w:pStyle w:val="Annextitle"/>
        <w:spacing w:before="0" w:after="0"/>
        <w:rPr>
          <w:rFonts w:ascii="Times New Roman"/>
          <w:rtl/>
          <w:lang w:val="en-US" w:bidi="ar-EG"/>
        </w:rPr>
      </w:pPr>
      <w:r w:rsidRPr="00C92707">
        <w:rPr>
          <w:rFonts w:ascii="Times New Roman"/>
          <w:rtl/>
          <w:lang w:bidi="ar-EG"/>
        </w:rPr>
        <w:t>الملحـ</w:t>
      </w:r>
      <w:r>
        <w:rPr>
          <w:rFonts w:ascii="Times New Roman"/>
          <w:rtl/>
          <w:lang w:bidi="ar-EG"/>
        </w:rPr>
        <w:t>ق</w:t>
      </w:r>
      <w:r>
        <w:rPr>
          <w:rFonts w:ascii="Times New Roman"/>
          <w:rtl/>
          <w:lang w:val="en-US" w:bidi="ar-EG"/>
        </w:rPr>
        <w:t xml:space="preserve"> </w:t>
      </w:r>
      <w:r>
        <w:rPr>
          <w:rFonts w:ascii="Times New Roman"/>
          <w:lang w:val="en-US" w:bidi="ar-EG"/>
        </w:rPr>
        <w:t>14</w:t>
      </w:r>
    </w:p>
    <w:p w:rsidR="00D15969" w:rsidRPr="00507278" w:rsidRDefault="00D15969" w:rsidP="00911FCD">
      <w:pPr>
        <w:pStyle w:val="Normalaftertitle"/>
        <w:jc w:val="center"/>
        <w:rPr>
          <w:rtl/>
          <w:lang w:bidi="ar-EG"/>
        </w:rPr>
      </w:pPr>
      <w:r w:rsidRPr="00507278">
        <w:rPr>
          <w:rtl/>
          <w:lang w:bidi="ar-EG"/>
        </w:rPr>
        <w:t xml:space="preserve">(المصدر: الوثيقة </w:t>
      </w:r>
      <w:r w:rsidRPr="00507278">
        <w:rPr>
          <w:lang w:bidi="ar-EG"/>
        </w:rPr>
        <w:t>(3/8</w:t>
      </w:r>
      <w:r>
        <w:rPr>
          <w:lang w:bidi="ar-EG"/>
        </w:rPr>
        <w:t>9</w:t>
      </w:r>
      <w:r w:rsidRPr="00507278">
        <w:rPr>
          <w:lang w:bidi="ar-EG"/>
        </w:rPr>
        <w:t>(Rev.1)</w:t>
      </w:r>
    </w:p>
    <w:p w:rsidR="00D15969" w:rsidRPr="00D15969" w:rsidRDefault="00D15969" w:rsidP="00D15969">
      <w:pPr>
        <w:pStyle w:val="QuestionNoBR"/>
        <w:tabs>
          <w:tab w:val="center" w:pos="4819"/>
          <w:tab w:val="left" w:pos="7575"/>
        </w:tabs>
        <w:rPr>
          <w:rtl/>
          <w:lang w:bidi="ar-EG"/>
        </w:rPr>
      </w:pPr>
      <w:r w:rsidRPr="00D15969">
        <w:rPr>
          <w:rtl/>
          <w:lang w:bidi="ar-EG"/>
        </w:rPr>
        <w:t xml:space="preserve">مشروع مراجعة المسألة </w:t>
      </w:r>
      <w:r w:rsidRPr="00D15969">
        <w:rPr>
          <w:lang w:bidi="ar-EG"/>
        </w:rPr>
        <w:t>ITU-R 230-1/3</w:t>
      </w:r>
      <w:r w:rsidRPr="00877987">
        <w:rPr>
          <w:rStyle w:val="FootnoteReference"/>
          <w:caps w:val="0"/>
          <w:w w:val="120"/>
          <w:sz w:val="24"/>
          <w:szCs w:val="24"/>
          <w:rtl/>
          <w:lang w:bidi="ar-EG"/>
        </w:rPr>
        <w:footnoteReference w:customMarkFollows="1" w:id="1"/>
        <w:t>*</w:t>
      </w:r>
    </w:p>
    <w:p w:rsidR="00D15969" w:rsidRPr="00D15969" w:rsidRDefault="00D15969" w:rsidP="00D15969">
      <w:pPr>
        <w:pStyle w:val="Questiontitle"/>
        <w:spacing w:before="240"/>
      </w:pPr>
      <w:r w:rsidRPr="00D15969">
        <w:rPr>
          <w:rtl/>
        </w:rPr>
        <w:t>طرائق التنبؤ والنماذج المطبقة على أنظمة الاتصالات بالطاقة الكهربائية</w:t>
      </w:r>
    </w:p>
    <w:p w:rsidR="00D15969" w:rsidRDefault="00D15969" w:rsidP="00911FCD">
      <w:pPr>
        <w:pStyle w:val="Questiondate"/>
        <w:rPr>
          <w:lang w:val="en-US" w:bidi="ar-EG"/>
        </w:rPr>
      </w:pPr>
      <w:r>
        <w:rPr>
          <w:lang w:val="en-US" w:bidi="ar-EG"/>
        </w:rPr>
        <w:t>(2009-2005)</w:t>
      </w:r>
    </w:p>
    <w:p w:rsidR="00D15969" w:rsidRDefault="00D15969" w:rsidP="00AC2231">
      <w:pPr>
        <w:pStyle w:val="Normalaftertitle"/>
        <w:rPr>
          <w:rtl/>
          <w:lang w:val="en-US" w:bidi="ar-EG"/>
        </w:rPr>
      </w:pPr>
      <w:r>
        <w:rPr>
          <w:rtl/>
          <w:lang w:val="en-US" w:bidi="ar-EG"/>
        </w:rPr>
        <w:t xml:space="preserve">إن جمعية الاتصالات الراديوية </w:t>
      </w:r>
      <w:r w:rsidR="00AC2231">
        <w:rPr>
          <w:rtl/>
          <w:lang w:val="en-US" w:bidi="ar-EG"/>
        </w:rPr>
        <w:t>ل</w:t>
      </w:r>
      <w:r>
        <w:rPr>
          <w:rtl/>
          <w:lang w:val="en-US" w:bidi="ar-EG"/>
        </w:rPr>
        <w:t>لاتحاد الدولي للاتصالات،</w:t>
      </w:r>
    </w:p>
    <w:p w:rsidR="00D15969" w:rsidRPr="00120C72" w:rsidRDefault="00D15969" w:rsidP="00D15969">
      <w:pPr>
        <w:pStyle w:val="Call"/>
        <w:rPr>
          <w:rtl/>
          <w:lang w:bidi="ar-EG"/>
        </w:rPr>
      </w:pPr>
      <w:r w:rsidRPr="00120C72">
        <w:rPr>
          <w:rtl/>
          <w:lang w:bidi="ar-EG"/>
        </w:rPr>
        <w:t>إذ تضع في اعتبارها</w:t>
      </w:r>
    </w:p>
    <w:p w:rsidR="00D15969" w:rsidRDefault="00D15969">
      <w:pPr>
        <w:rPr>
          <w:rtl/>
          <w:lang w:val="en-US" w:bidi="ar-EG"/>
        </w:rPr>
        <w:pPrChange w:id="158" w:author="Al-Midani, Mohammad Haitham" w:date="2011-11-10T17:12:00Z">
          <w:pPr/>
        </w:pPrChange>
      </w:pPr>
      <w:r>
        <w:rPr>
          <w:rtl/>
          <w:lang w:val="en-US" w:bidi="ar-EG"/>
        </w:rPr>
        <w:t xml:space="preserve"> أ )</w:t>
      </w:r>
      <w:r>
        <w:rPr>
          <w:rtl/>
          <w:lang w:val="en-US" w:bidi="ar-EG"/>
        </w:rPr>
        <w:tab/>
        <w:t xml:space="preserve">أن أنظمة الاتصالات بالطاقة الكهربائية </w:t>
      </w:r>
      <w:r>
        <w:rPr>
          <w:lang w:val="en-US" w:bidi="ar-EG"/>
        </w:rPr>
        <w:t>(PLT)</w:t>
      </w:r>
      <w:r>
        <w:rPr>
          <w:rtl/>
          <w:lang w:val="en-US" w:bidi="ar-EG"/>
        </w:rPr>
        <w:t xml:space="preserve"> وغيرها من أنظمة الاتصالات السلكية يمكن أن تستعمل ترددات نطاق الأساس حتى </w:t>
      </w:r>
      <w:r>
        <w:rPr>
          <w:lang w:val="en-US" w:bidi="ar-EG"/>
        </w:rPr>
        <w:t>MHz</w:t>
      </w:r>
      <w:r w:rsidR="00AC2231">
        <w:rPr>
          <w:lang w:val="en-US" w:bidi="ar-EG"/>
        </w:rPr>
        <w:t> </w:t>
      </w:r>
      <w:ins w:id="159" w:author="Al-Midani, Mohammad Haitham" w:date="2011-11-10T17:12:00Z">
        <w:r w:rsidR="00911FCD">
          <w:rPr>
            <w:lang w:val="en-US" w:bidi="ar-EG"/>
          </w:rPr>
          <w:t>200</w:t>
        </w:r>
      </w:ins>
      <w:del w:id="160" w:author="Al-Midani, Mohammad Haitham" w:date="2011-11-10T17:12:00Z">
        <w:r w:rsidDel="00911FCD">
          <w:rPr>
            <w:lang w:val="en-US" w:bidi="ar-EG"/>
          </w:rPr>
          <w:delText>80</w:delText>
        </w:r>
      </w:del>
      <w:r>
        <w:rPr>
          <w:rtl/>
          <w:lang w:val="en-US" w:bidi="ar-EG"/>
        </w:rPr>
        <w:t>، وأن مجموعة كبيرة من معماريات ومكونات أنظمة الاتصالات بالطاقة الكهربائية، ستكون موجودة حتى في كيان إداري واحد؛</w:t>
      </w:r>
    </w:p>
    <w:p w:rsidR="00D15969" w:rsidRDefault="00D15969" w:rsidP="00AC2231">
      <w:pPr>
        <w:rPr>
          <w:rtl/>
          <w:lang w:val="en-US" w:bidi="ar-EG"/>
        </w:rPr>
      </w:pPr>
      <w:r>
        <w:rPr>
          <w:rtl/>
          <w:lang w:val="en-US" w:bidi="ar-EG"/>
        </w:rPr>
        <w:t>ب)</w:t>
      </w:r>
      <w:r>
        <w:rPr>
          <w:rtl/>
          <w:lang w:val="en-US" w:bidi="ar-EG"/>
        </w:rPr>
        <w:tab/>
        <w:t xml:space="preserve">أن طاقة التردد الراديوي ستشع عن طريق عدد من الآليات وبأساليب عدة، لا سيما من الخطوط غير المتوازنة ذات </w:t>
      </w:r>
      <w:proofErr w:type="spellStart"/>
      <w:r>
        <w:rPr>
          <w:rtl/>
          <w:lang w:val="en-US" w:bidi="ar-EG"/>
        </w:rPr>
        <w:t>المعاوقة</w:t>
      </w:r>
      <w:proofErr w:type="spellEnd"/>
      <w:r>
        <w:rPr>
          <w:rtl/>
          <w:lang w:val="en-US" w:bidi="ar-EG"/>
        </w:rPr>
        <w:t xml:space="preserve"> المتغيرة والنهايات الرديئة</w:t>
      </w:r>
      <w:r w:rsidR="00AC2231">
        <w:rPr>
          <w:rtl/>
          <w:lang w:val="en-US" w:bidi="ar-EG"/>
        </w:rPr>
        <w:t>،</w:t>
      </w:r>
    </w:p>
    <w:p w:rsidR="00D15969" w:rsidRPr="00911FCD" w:rsidRDefault="00D15969" w:rsidP="00D15969">
      <w:pPr>
        <w:pStyle w:val="Call"/>
        <w:rPr>
          <w:i/>
          <w:iCs w:val="0"/>
          <w:rtl/>
          <w:lang w:bidi="ar-EG"/>
        </w:rPr>
      </w:pPr>
      <w:r w:rsidRPr="00120C72">
        <w:rPr>
          <w:rtl/>
          <w:lang w:bidi="ar-EG"/>
        </w:rPr>
        <w:t>تقرر</w:t>
      </w:r>
      <w:r w:rsidRPr="00911FCD">
        <w:rPr>
          <w:i/>
          <w:iCs w:val="0"/>
          <w:rtl/>
          <w:lang w:bidi="ar-EG"/>
        </w:rPr>
        <w:t xml:space="preserve"> دراسة المسائل التالية</w:t>
      </w:r>
    </w:p>
    <w:p w:rsidR="00D15969" w:rsidRPr="008C5EC3" w:rsidRDefault="00D15969" w:rsidP="00D15969">
      <w:pPr>
        <w:rPr>
          <w:rtl/>
          <w:lang w:val="en-US" w:bidi="ar-EG"/>
        </w:rPr>
      </w:pPr>
      <w:r w:rsidRPr="008C5EC3">
        <w:rPr>
          <w:b/>
          <w:bCs/>
          <w:lang w:val="en-US" w:bidi="ar-EG"/>
        </w:rPr>
        <w:t>1</w:t>
      </w:r>
      <w:r w:rsidRPr="00F91FB1">
        <w:rPr>
          <w:b/>
          <w:bCs/>
          <w:rtl/>
          <w:lang w:val="en-US" w:bidi="ar-EG"/>
        </w:rPr>
        <w:tab/>
      </w:r>
      <w:r w:rsidRPr="008C5EC3">
        <w:rPr>
          <w:rtl/>
          <w:lang w:val="en-US" w:bidi="ar-EG"/>
        </w:rPr>
        <w:t>ما هي ا</w:t>
      </w:r>
      <w:r>
        <w:rPr>
          <w:rtl/>
          <w:lang w:val="en-US" w:bidi="ar-EG"/>
        </w:rPr>
        <w:t>لآليات التي تتسبب في إشعاعات ترددية راديوية من أنظمة الاتصالات بالطاقة الكهربائية وكيف يمكن وضع نماذج لها؟ ما هي الملامح البارزة للطوبولوجيا (موقع مستوٍ أرضي، توزيع فضائي، إلخ.) الأكثر أهمية لتقدير البث على نحو دقيق؟</w:t>
      </w:r>
    </w:p>
    <w:p w:rsidR="00D15969" w:rsidRDefault="00D15969" w:rsidP="00D15969">
      <w:pPr>
        <w:rPr>
          <w:rtl/>
          <w:lang w:val="en-US" w:bidi="ar-EG"/>
        </w:rPr>
      </w:pPr>
      <w:r w:rsidRPr="005E5708">
        <w:rPr>
          <w:b/>
          <w:bCs/>
          <w:lang w:val="en-US" w:bidi="ar-EG"/>
        </w:rPr>
        <w:t>2</w:t>
      </w:r>
      <w:r>
        <w:rPr>
          <w:b/>
          <w:bCs/>
          <w:rtl/>
          <w:lang w:val="en-US" w:bidi="ar-EG"/>
        </w:rPr>
        <w:tab/>
      </w:r>
      <w:r>
        <w:rPr>
          <w:rtl/>
          <w:lang w:val="en-US" w:bidi="ar-EG"/>
        </w:rPr>
        <w:t>ما هي أفضل التقنيات في تجميع الطاقة الإجمالية المشعّة في الفضاء من مثل هذا النظام أو أنظمة متعددة؟</w:t>
      </w:r>
    </w:p>
    <w:p w:rsidR="00D15969" w:rsidRDefault="00D15969" w:rsidP="00D15969">
      <w:pPr>
        <w:rPr>
          <w:rtl/>
          <w:lang w:val="en-US" w:bidi="ar-EG"/>
        </w:rPr>
      </w:pPr>
      <w:r w:rsidRPr="005E5708">
        <w:rPr>
          <w:b/>
          <w:bCs/>
          <w:lang w:val="en-US" w:bidi="ar-EG"/>
        </w:rPr>
        <w:t>3</w:t>
      </w:r>
      <w:r>
        <w:rPr>
          <w:rtl/>
          <w:lang w:val="en-US" w:bidi="ar-EG"/>
        </w:rPr>
        <w:tab/>
        <w:t>ما هي أكثر نماذج انتشار سوية الإشارة ملاءمةً في تحديد التداخل؟</w:t>
      </w:r>
    </w:p>
    <w:p w:rsidR="00D15969" w:rsidRDefault="00D15969" w:rsidP="00D15969">
      <w:pPr>
        <w:rPr>
          <w:rtl/>
          <w:lang w:val="en-US" w:bidi="ar-EG"/>
        </w:rPr>
      </w:pPr>
      <w:r w:rsidRPr="005E5708">
        <w:rPr>
          <w:b/>
          <w:bCs/>
          <w:lang w:val="en-US" w:bidi="ar-EG"/>
        </w:rPr>
        <w:t>4</w:t>
      </w:r>
      <w:r>
        <w:rPr>
          <w:b/>
          <w:bCs/>
          <w:rtl/>
          <w:lang w:val="en-US" w:bidi="ar-EG"/>
        </w:rPr>
        <w:tab/>
      </w:r>
      <w:r>
        <w:rPr>
          <w:rtl/>
          <w:lang w:val="en-US" w:bidi="ar-EG"/>
        </w:rPr>
        <w:t>ما هي المشورة التي يمكن تقديمها لإجراء قياس عملي للمجالات المشعّة عبر مسافات قصيرة (داخل المجال القريب)؟</w:t>
      </w:r>
    </w:p>
    <w:p w:rsidR="00D15969" w:rsidRPr="00120C72" w:rsidRDefault="00D15969" w:rsidP="00D15969">
      <w:pPr>
        <w:pStyle w:val="Call"/>
        <w:rPr>
          <w:rtl/>
          <w:lang w:bidi="ar-EG"/>
        </w:rPr>
      </w:pPr>
      <w:r w:rsidRPr="00120C72">
        <w:rPr>
          <w:rtl/>
          <w:lang w:bidi="ar-EG"/>
        </w:rPr>
        <w:t>تقرر كذلك</w:t>
      </w:r>
    </w:p>
    <w:p w:rsidR="00D15969" w:rsidRDefault="00D15969" w:rsidP="00D15969">
      <w:pPr>
        <w:rPr>
          <w:rtl/>
          <w:lang w:val="en-US" w:bidi="ar-EG"/>
        </w:rPr>
      </w:pPr>
      <w:r w:rsidRPr="009170F3">
        <w:rPr>
          <w:b/>
          <w:bCs/>
          <w:lang w:val="en-US" w:bidi="ar-EG"/>
        </w:rPr>
        <w:t>1</w:t>
      </w:r>
      <w:r w:rsidRPr="009170F3">
        <w:rPr>
          <w:rtl/>
          <w:lang w:val="en-US" w:bidi="ar-EG"/>
        </w:rPr>
        <w:tab/>
      </w:r>
      <w:r>
        <w:rPr>
          <w:rtl/>
          <w:lang w:val="en-US" w:bidi="ar-EG"/>
        </w:rPr>
        <w:t>إدراج</w:t>
      </w:r>
      <w:r w:rsidRPr="009170F3">
        <w:rPr>
          <w:rtl/>
          <w:lang w:val="en-US" w:bidi="ar-EG"/>
        </w:rPr>
        <w:t xml:space="preserve"> المع</w:t>
      </w:r>
      <w:r w:rsidR="00AC2231">
        <w:rPr>
          <w:rtl/>
          <w:lang w:val="en-US" w:bidi="ar-EG"/>
        </w:rPr>
        <w:t>لومات الملائمة في توصية أو كتيب؛</w:t>
      </w:r>
    </w:p>
    <w:p w:rsidR="00D15969" w:rsidRPr="009170F3" w:rsidRDefault="00D15969">
      <w:pPr>
        <w:rPr>
          <w:rtl/>
          <w:lang w:val="en-US" w:bidi="ar-EG"/>
        </w:rPr>
        <w:pPrChange w:id="161" w:author="Al-Midani, Mohammad Haitham" w:date="2011-11-10T17:12:00Z">
          <w:pPr/>
        </w:pPrChange>
      </w:pPr>
      <w:r w:rsidRPr="00E53640">
        <w:rPr>
          <w:b/>
          <w:bCs/>
          <w:lang w:val="en-US" w:bidi="ar-EG"/>
        </w:rPr>
        <w:t>2</w:t>
      </w:r>
      <w:r w:rsidRPr="009170F3">
        <w:rPr>
          <w:rtl/>
          <w:lang w:val="en-US" w:bidi="ar-EG"/>
        </w:rPr>
        <w:tab/>
      </w:r>
      <w:r w:rsidRPr="00E01577">
        <w:rPr>
          <w:rtl/>
          <w:lang w:val="en-US" w:bidi="ar-EG"/>
        </w:rPr>
        <w:t xml:space="preserve">الانتهاء من الدراسات المذكورة أعلاه بحلول عام </w:t>
      </w:r>
      <w:r w:rsidRPr="009170F3">
        <w:rPr>
          <w:lang w:val="en-US" w:bidi="ar-EG"/>
        </w:rPr>
        <w:t>201</w:t>
      </w:r>
      <w:del w:id="162" w:author="Al-Midani, Mohammad Haitham" w:date="2011-11-10T17:12:00Z">
        <w:r w:rsidRPr="009170F3" w:rsidDel="00D46CB6">
          <w:rPr>
            <w:lang w:val="en-US" w:bidi="ar-EG"/>
          </w:rPr>
          <w:delText>2</w:delText>
        </w:r>
      </w:del>
      <w:ins w:id="163" w:author="Al-Midani, Mohammad Haitham" w:date="2011-11-10T17:12:00Z">
        <w:r w:rsidR="00D46CB6">
          <w:rPr>
            <w:lang w:val="en-US" w:bidi="ar-EG"/>
          </w:rPr>
          <w:t>5</w:t>
        </w:r>
      </w:ins>
      <w:r w:rsidRPr="009170F3">
        <w:rPr>
          <w:rtl/>
          <w:lang w:val="en-US" w:bidi="ar-EG"/>
        </w:rPr>
        <w:t>.</w:t>
      </w:r>
    </w:p>
    <w:p w:rsidR="00D46CB6" w:rsidRDefault="00D46CB6" w:rsidP="00D46CB6">
      <w:pPr>
        <w:rPr>
          <w:rtl/>
          <w:lang w:val="en-US" w:bidi="ar-EG"/>
        </w:rPr>
      </w:pPr>
    </w:p>
    <w:p w:rsidR="00D15969" w:rsidRDefault="00D15969" w:rsidP="00D46CB6">
      <w:pPr>
        <w:rPr>
          <w:lang w:val="en-US" w:bidi="ar-EG"/>
        </w:rPr>
      </w:pPr>
      <w:r w:rsidRPr="009170F3">
        <w:rPr>
          <w:rtl/>
          <w:lang w:val="en-US" w:bidi="ar-EG"/>
        </w:rPr>
        <w:t xml:space="preserve">الفئة: </w:t>
      </w:r>
      <w:r w:rsidRPr="009170F3">
        <w:rPr>
          <w:lang w:val="en-US" w:bidi="ar-EG"/>
        </w:rPr>
        <w:t>S</w:t>
      </w:r>
      <w:r w:rsidR="00D46CB6">
        <w:rPr>
          <w:lang w:val="en-US" w:bidi="ar-EG"/>
        </w:rPr>
        <w:t>2</w:t>
      </w:r>
    </w:p>
    <w:p w:rsidR="00D15969" w:rsidRDefault="00D15969">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D15969" w:rsidRPr="00D46CB6" w:rsidRDefault="00D15969" w:rsidP="00D46CB6">
      <w:pPr>
        <w:pStyle w:val="Annextitle"/>
        <w:rPr>
          <w:rtl/>
          <w:lang w:bidi="ar-EG"/>
        </w:rPr>
      </w:pPr>
      <w:r w:rsidRPr="00D46CB6">
        <w:rPr>
          <w:rtl/>
          <w:lang w:bidi="ar-EG"/>
        </w:rPr>
        <w:t xml:space="preserve">الملحـق </w:t>
      </w:r>
      <w:r w:rsidRPr="00D46CB6">
        <w:rPr>
          <w:lang w:bidi="ar-EG"/>
        </w:rPr>
        <w:t>15</w:t>
      </w:r>
    </w:p>
    <w:p w:rsidR="00D15969" w:rsidRPr="000F029D" w:rsidRDefault="00D15969" w:rsidP="00D15969">
      <w:pPr>
        <w:pStyle w:val="Questiontitle"/>
        <w:spacing w:after="240"/>
        <w:rPr>
          <w:rtl/>
        </w:rPr>
      </w:pPr>
      <w:r>
        <w:rPr>
          <w:rtl/>
        </w:rPr>
        <w:t>المسألة المقترح إلغاؤها</w:t>
      </w:r>
    </w:p>
    <w:tbl>
      <w:tblPr>
        <w:bidiVisual/>
        <w:tblW w:w="9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60"/>
        <w:gridCol w:w="5612"/>
        <w:gridCol w:w="1134"/>
        <w:gridCol w:w="1417"/>
      </w:tblGrid>
      <w:tr w:rsidR="00D15969" w:rsidRPr="0059195A" w:rsidTr="00D15969">
        <w:trPr>
          <w:cantSplit/>
          <w:tblHeader/>
          <w:jc w:val="center"/>
        </w:trPr>
        <w:tc>
          <w:tcPr>
            <w:tcW w:w="1260" w:type="dxa"/>
          </w:tcPr>
          <w:p w:rsidR="00D15969" w:rsidRPr="006B087C" w:rsidRDefault="00D15969" w:rsidP="00D15969">
            <w:pPr>
              <w:pStyle w:val="Tablehead"/>
              <w:rPr>
                <w:rFonts w:ascii="Times New Roman Bold" w:eastAsia="SimSun" w:hAnsi="Times New Roman Bold"/>
                <w:bCs/>
                <w:lang w:val="en-US" w:eastAsia="zh-CN" w:bidi="ar-EG"/>
              </w:rPr>
            </w:pPr>
            <w:r w:rsidRPr="005F7FB6">
              <w:rPr>
                <w:rFonts w:ascii="Times New Roman Bold" w:eastAsia="SimSun" w:hAnsi="Times New Roman Bold"/>
                <w:bCs/>
                <w:rtl/>
                <w:lang w:eastAsia="zh-CN" w:bidi="ar-EG"/>
              </w:rPr>
              <w:t>المسألة</w:t>
            </w:r>
            <w:r w:rsidRPr="005F7FB6">
              <w:rPr>
                <w:rFonts w:ascii="Times New Roman Bold" w:eastAsia="SimSun" w:hAnsi="Times New Roman Bold"/>
                <w:bCs/>
                <w:rtl/>
                <w:lang w:eastAsia="zh-CN" w:bidi="ar-EG"/>
              </w:rPr>
              <w:br/>
            </w:r>
            <w:r w:rsidRPr="005F7FB6">
              <w:rPr>
                <w:rFonts w:ascii="Times New Roman Bold" w:eastAsia="SimSun" w:hAnsi="Times New Roman Bold"/>
                <w:bCs/>
                <w:lang w:eastAsia="zh-CN" w:bidi="ar-EG"/>
              </w:rPr>
              <w:t>ITU-R</w:t>
            </w:r>
          </w:p>
        </w:tc>
        <w:tc>
          <w:tcPr>
            <w:tcW w:w="5612" w:type="dxa"/>
          </w:tcPr>
          <w:p w:rsidR="00D15969" w:rsidRPr="005F7FB6" w:rsidRDefault="00D15969" w:rsidP="00D15969">
            <w:pPr>
              <w:pStyle w:val="Tablehead"/>
              <w:rPr>
                <w:rFonts w:ascii="Times New Roman Bold" w:eastAsia="SimSun" w:hAnsi="Times New Roman Bold"/>
                <w:bCs/>
                <w:color w:val="000000"/>
                <w:lang w:eastAsia="zh-CN" w:bidi="ar-EG"/>
              </w:rPr>
            </w:pPr>
            <w:r w:rsidRPr="005F7FB6">
              <w:rPr>
                <w:rFonts w:ascii="Times New Roman Bold" w:hAnsi="Times New Roman Bold"/>
                <w:bCs/>
                <w:rtl/>
                <w:lang w:bidi="ar-EG"/>
              </w:rPr>
              <w:t>العن</w:t>
            </w:r>
            <w:r>
              <w:rPr>
                <w:rFonts w:ascii="Times New Roman Bold" w:hAnsi="Times New Roman Bold"/>
                <w:bCs/>
                <w:rtl/>
                <w:lang w:bidi="ar-EG"/>
              </w:rPr>
              <w:t>ـ</w:t>
            </w:r>
            <w:r w:rsidRPr="005F7FB6">
              <w:rPr>
                <w:rFonts w:ascii="Times New Roman Bold" w:hAnsi="Times New Roman Bold"/>
                <w:bCs/>
                <w:rtl/>
                <w:lang w:bidi="ar-EG"/>
              </w:rPr>
              <w:t>وان</w:t>
            </w:r>
          </w:p>
        </w:tc>
        <w:tc>
          <w:tcPr>
            <w:tcW w:w="1134" w:type="dxa"/>
          </w:tcPr>
          <w:p w:rsidR="00D15969" w:rsidRPr="005F7FB6" w:rsidRDefault="00D15969" w:rsidP="00D15969">
            <w:pPr>
              <w:pStyle w:val="Tablehead"/>
              <w:rPr>
                <w:rFonts w:ascii="Times New Roman Bold" w:eastAsia="SimSun" w:hAnsi="Times New Roman Bold"/>
                <w:bCs/>
                <w:lang w:eastAsia="zh-CN" w:bidi="ar-EG"/>
              </w:rPr>
            </w:pPr>
            <w:r w:rsidRPr="005F7FB6">
              <w:rPr>
                <w:rFonts w:ascii="Times New Roman Bold" w:hAnsi="Times New Roman Bold"/>
                <w:bCs/>
                <w:rtl/>
                <w:lang w:bidi="ar-EG"/>
              </w:rPr>
              <w:t>الفئة</w:t>
            </w:r>
          </w:p>
        </w:tc>
        <w:tc>
          <w:tcPr>
            <w:tcW w:w="1417" w:type="dxa"/>
          </w:tcPr>
          <w:p w:rsidR="00D15969" w:rsidRPr="00B815C7" w:rsidRDefault="00D15969" w:rsidP="00D15969">
            <w:pPr>
              <w:pStyle w:val="Tablehead"/>
              <w:rPr>
                <w:rFonts w:ascii="Times New Roman Bold" w:hAnsi="Times New Roman Bold"/>
                <w:bCs/>
                <w:rtl/>
                <w:lang w:bidi="ar-EG"/>
              </w:rPr>
            </w:pPr>
            <w:r w:rsidRPr="00B815C7">
              <w:rPr>
                <w:rFonts w:ascii="Times New Roman Bold" w:hAnsi="Times New Roman Bold"/>
                <w:bCs/>
                <w:rtl/>
                <w:lang w:bidi="ar-EG"/>
              </w:rPr>
              <w:t>تاريخ آخر موافقة</w:t>
            </w:r>
          </w:p>
        </w:tc>
      </w:tr>
      <w:tr w:rsidR="00D15969" w:rsidRPr="005E6727" w:rsidTr="00D15969">
        <w:trPr>
          <w:cantSplit/>
          <w:jc w:val="center"/>
        </w:trPr>
        <w:tc>
          <w:tcPr>
            <w:tcW w:w="1260" w:type="dxa"/>
          </w:tcPr>
          <w:p w:rsidR="00D15969" w:rsidRPr="00120C72" w:rsidRDefault="00120C72" w:rsidP="00C12747">
            <w:pPr>
              <w:pStyle w:val="Tabletext"/>
              <w:spacing w:before="120" w:after="120" w:line="300" w:lineRule="exact"/>
              <w:jc w:val="center"/>
              <w:rPr>
                <w:lang w:bidi="ar-EG"/>
              </w:rPr>
            </w:pPr>
            <w:r>
              <w:rPr>
                <w:lang w:bidi="ar-EG"/>
              </w:rPr>
              <w:t>227</w:t>
            </w:r>
            <w:r w:rsidR="00C12747">
              <w:rPr>
                <w:lang w:bidi="ar-EG"/>
              </w:rPr>
              <w:t>-</w:t>
            </w:r>
            <w:r>
              <w:rPr>
                <w:lang w:bidi="ar-EG"/>
              </w:rPr>
              <w:t>1</w:t>
            </w:r>
            <w:r w:rsidR="00C12747">
              <w:rPr>
                <w:lang w:bidi="ar-EG"/>
              </w:rPr>
              <w:t>/</w:t>
            </w:r>
            <w:r>
              <w:rPr>
                <w:lang w:bidi="ar-EG"/>
              </w:rPr>
              <w:t>3</w:t>
            </w:r>
          </w:p>
        </w:tc>
        <w:tc>
          <w:tcPr>
            <w:tcW w:w="5612" w:type="dxa"/>
          </w:tcPr>
          <w:p w:rsidR="00D15969" w:rsidRPr="0059195A" w:rsidRDefault="00D15969" w:rsidP="00D15969">
            <w:pPr>
              <w:pStyle w:val="Tabletext"/>
              <w:spacing w:before="120" w:after="120" w:line="300" w:lineRule="exact"/>
              <w:jc w:val="left"/>
              <w:rPr>
                <w:lang w:val="en-US" w:bidi="ar-EG"/>
              </w:rPr>
            </w:pPr>
            <w:r w:rsidRPr="00D15969">
              <w:rPr>
                <w:rtl/>
                <w:lang w:bidi="ar-EG"/>
              </w:rPr>
              <w:t xml:space="preserve">محاكاة قنوات الموجات </w:t>
            </w:r>
            <w:proofErr w:type="spellStart"/>
            <w:r w:rsidRPr="00D15969">
              <w:rPr>
                <w:rtl/>
                <w:lang w:bidi="ar-EG"/>
              </w:rPr>
              <w:t>الديكامترية</w:t>
            </w:r>
            <w:proofErr w:type="spellEnd"/>
            <w:r w:rsidRPr="00D15969">
              <w:rPr>
                <w:rtl/>
                <w:lang w:bidi="ar-EG"/>
              </w:rPr>
              <w:t xml:space="preserve"> </w:t>
            </w:r>
            <w:r w:rsidRPr="00D15969">
              <w:rPr>
                <w:lang w:bidi="ar-EG"/>
              </w:rPr>
              <w:t>(HF)</w:t>
            </w:r>
          </w:p>
        </w:tc>
        <w:tc>
          <w:tcPr>
            <w:tcW w:w="1134" w:type="dxa"/>
          </w:tcPr>
          <w:p w:rsidR="00D15969" w:rsidRPr="00120C72" w:rsidRDefault="00120C72" w:rsidP="00D15969">
            <w:pPr>
              <w:pStyle w:val="Tabletext"/>
              <w:spacing w:before="120" w:after="120" w:line="300" w:lineRule="exact"/>
              <w:jc w:val="center"/>
              <w:rPr>
                <w:lang w:val="en-US" w:bidi="ar-EG"/>
              </w:rPr>
            </w:pPr>
            <w:r>
              <w:rPr>
                <w:lang w:val="en-US" w:bidi="ar-EG"/>
              </w:rPr>
              <w:t>S3</w:t>
            </w:r>
          </w:p>
        </w:tc>
        <w:tc>
          <w:tcPr>
            <w:tcW w:w="1417" w:type="dxa"/>
          </w:tcPr>
          <w:p w:rsidR="00D15969" w:rsidRPr="005F7FB6" w:rsidRDefault="00120C72" w:rsidP="00D15969">
            <w:pPr>
              <w:pStyle w:val="Tabletext"/>
              <w:spacing w:before="120" w:after="120" w:line="300" w:lineRule="exact"/>
              <w:jc w:val="center"/>
              <w:rPr>
                <w:lang w:val="en-US" w:bidi="ar-EG"/>
              </w:rPr>
            </w:pPr>
            <w:r>
              <w:rPr>
                <w:lang w:val="en-US" w:bidi="ar-EG"/>
              </w:rPr>
              <w:t>2002</w:t>
            </w:r>
          </w:p>
        </w:tc>
      </w:tr>
    </w:tbl>
    <w:p w:rsidR="00D15969" w:rsidRPr="00D703DB" w:rsidRDefault="00D15969" w:rsidP="00AC2231">
      <w:pPr>
        <w:spacing w:before="600"/>
        <w:jc w:val="center"/>
        <w:rPr>
          <w:rtl/>
          <w:lang w:val="en-US" w:bidi="ar-EG"/>
        </w:rPr>
      </w:pPr>
      <w:r>
        <w:rPr>
          <w:rtl/>
          <w:lang w:val="en-US" w:bidi="ar-EG"/>
        </w:rPr>
        <w:t>__________</w:t>
      </w:r>
    </w:p>
    <w:sectPr w:rsidR="00D15969" w:rsidRPr="00D703DB" w:rsidSect="00CE784F">
      <w:headerReference w:type="default" r:id="rId12"/>
      <w:footerReference w:type="default" r:id="rId13"/>
      <w:footerReference w:type="first" r:id="rId14"/>
      <w:footnotePr>
        <w:numFmt w:val="chicago"/>
      </w:footnotePr>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59" w:rsidRDefault="00F55C59">
      <w:r>
        <w:separator/>
      </w:r>
    </w:p>
  </w:endnote>
  <w:endnote w:type="continuationSeparator" w:id="0">
    <w:p w:rsidR="00F55C59" w:rsidRDefault="00F5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59" w:rsidRPr="00C3635A" w:rsidRDefault="00C3635A" w:rsidP="00C3635A">
    <w:pPr>
      <w:pStyle w:val="Footer"/>
      <w:rPr>
        <w:lang w:val="fr-CH"/>
      </w:rPr>
    </w:pPr>
    <w:r>
      <w:fldChar w:fldCharType="begin"/>
    </w:r>
    <w:r w:rsidRPr="00C3635A">
      <w:rPr>
        <w:lang w:val="fr-CH"/>
      </w:rPr>
      <w:instrText xml:space="preserve"> FILENAME  \p  \* MERGEFORMAT </w:instrText>
    </w:r>
    <w:r>
      <w:fldChar w:fldCharType="separate"/>
    </w:r>
    <w:r w:rsidRPr="00C3635A">
      <w:rPr>
        <w:lang w:val="fr-CH"/>
      </w:rPr>
      <w:t>Y:\APP\BR\CIRCS_DMS\CAR\300\327\327a.DOCX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55C59">
      <w:trPr>
        <w:cantSplit/>
      </w:trPr>
      <w:tc>
        <w:tcPr>
          <w:tcW w:w="1062" w:type="pct"/>
          <w:tcBorders>
            <w:top w:val="single" w:sz="6" w:space="0" w:color="auto"/>
          </w:tcBorders>
          <w:tcMar>
            <w:top w:w="57" w:type="dxa"/>
          </w:tcMar>
        </w:tcPr>
        <w:p w:rsidR="00F55C59" w:rsidRDefault="00F55C59" w:rsidP="00206E2B">
          <w:pPr>
            <w:pStyle w:val="itu"/>
            <w:bidi w:val="0"/>
            <w:spacing w:line="240" w:lineRule="auto"/>
          </w:pPr>
          <w:r>
            <w:t>Place des Nations</w:t>
          </w:r>
        </w:p>
      </w:tc>
      <w:tc>
        <w:tcPr>
          <w:tcW w:w="1583" w:type="pct"/>
          <w:tcBorders>
            <w:top w:val="single" w:sz="6" w:space="0" w:color="auto"/>
          </w:tcBorders>
          <w:tcMar>
            <w:top w:w="57" w:type="dxa"/>
          </w:tcMar>
        </w:tcPr>
        <w:p w:rsidR="00F55C59" w:rsidRDefault="00F55C59"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F55C59" w:rsidRDefault="00F55C59"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55C59" w:rsidRDefault="00F55C59" w:rsidP="00206E2B">
          <w:pPr>
            <w:pStyle w:val="itu"/>
            <w:bidi w:val="0"/>
            <w:spacing w:line="240" w:lineRule="auto"/>
          </w:pPr>
          <w:r>
            <w:t>E-mail:</w:t>
          </w:r>
          <w:r>
            <w:tab/>
            <w:t>itumail@itu.int</w:t>
          </w:r>
        </w:p>
      </w:tc>
    </w:tr>
    <w:tr w:rsidR="00F55C59">
      <w:trPr>
        <w:cantSplit/>
      </w:trPr>
      <w:tc>
        <w:tcPr>
          <w:tcW w:w="1062" w:type="pct"/>
        </w:tcPr>
        <w:p w:rsidR="00F55C59" w:rsidRDefault="00F55C59" w:rsidP="00206E2B">
          <w:pPr>
            <w:pStyle w:val="itu"/>
            <w:bidi w:val="0"/>
            <w:spacing w:line="240" w:lineRule="auto"/>
          </w:pPr>
          <w:r>
            <w:t>CH-1211 Geneva 20</w:t>
          </w:r>
        </w:p>
      </w:tc>
      <w:tc>
        <w:tcPr>
          <w:tcW w:w="1583" w:type="pct"/>
        </w:tcPr>
        <w:p w:rsidR="00F55C59" w:rsidRDefault="00F55C59" w:rsidP="00206E2B">
          <w:pPr>
            <w:pStyle w:val="itu"/>
            <w:bidi w:val="0"/>
            <w:spacing w:line="240" w:lineRule="auto"/>
          </w:pPr>
          <w:r>
            <w:t>Telefax</w:t>
          </w:r>
          <w:r>
            <w:tab/>
            <w:t>Gr3:</w:t>
          </w:r>
          <w:r>
            <w:tab/>
            <w:t>+41 22 733 72 56</w:t>
          </w:r>
        </w:p>
      </w:tc>
      <w:tc>
        <w:tcPr>
          <w:tcW w:w="1224" w:type="pct"/>
        </w:tcPr>
        <w:p w:rsidR="00F55C59" w:rsidRDefault="00F55C59" w:rsidP="00206E2B">
          <w:pPr>
            <w:pStyle w:val="itu"/>
            <w:bidi w:val="0"/>
            <w:spacing w:line="240" w:lineRule="auto"/>
          </w:pPr>
          <w:r>
            <w:t>Telegram ITU GENEVE</w:t>
          </w:r>
        </w:p>
      </w:tc>
      <w:tc>
        <w:tcPr>
          <w:tcW w:w="1131" w:type="pct"/>
        </w:tcPr>
        <w:p w:rsidR="00F55C59" w:rsidRDefault="00F55C59" w:rsidP="00206E2B">
          <w:pPr>
            <w:pStyle w:val="itu"/>
            <w:bidi w:val="0"/>
            <w:spacing w:line="240" w:lineRule="auto"/>
          </w:pPr>
          <w:r>
            <w:tab/>
          </w:r>
          <w:hyperlink r:id="rId1" w:history="1">
            <w:r>
              <w:t>http://www.itu.int/</w:t>
            </w:r>
          </w:hyperlink>
        </w:p>
      </w:tc>
    </w:tr>
    <w:tr w:rsidR="00F55C59">
      <w:trPr>
        <w:cantSplit/>
      </w:trPr>
      <w:tc>
        <w:tcPr>
          <w:tcW w:w="1062" w:type="pct"/>
        </w:tcPr>
        <w:p w:rsidR="00F55C59" w:rsidRDefault="00F55C59" w:rsidP="00206E2B">
          <w:pPr>
            <w:pStyle w:val="itu"/>
            <w:bidi w:val="0"/>
            <w:spacing w:line="240" w:lineRule="auto"/>
          </w:pPr>
          <w:r>
            <w:t>Switzerland</w:t>
          </w:r>
        </w:p>
      </w:tc>
      <w:tc>
        <w:tcPr>
          <w:tcW w:w="1583" w:type="pct"/>
        </w:tcPr>
        <w:p w:rsidR="00F55C59" w:rsidRDefault="00F55C59" w:rsidP="00206E2B">
          <w:pPr>
            <w:pStyle w:val="itu"/>
            <w:bidi w:val="0"/>
            <w:spacing w:line="240" w:lineRule="auto"/>
          </w:pPr>
          <w:r>
            <w:tab/>
            <w:t>Gr4:</w:t>
          </w:r>
          <w:r>
            <w:tab/>
            <w:t>+41 22 730 65 00</w:t>
          </w:r>
        </w:p>
      </w:tc>
      <w:tc>
        <w:tcPr>
          <w:tcW w:w="1224" w:type="pct"/>
        </w:tcPr>
        <w:p w:rsidR="00F55C59" w:rsidRDefault="00F55C59" w:rsidP="00206E2B">
          <w:pPr>
            <w:pStyle w:val="itu"/>
            <w:bidi w:val="0"/>
            <w:spacing w:line="240" w:lineRule="auto"/>
          </w:pPr>
        </w:p>
      </w:tc>
      <w:tc>
        <w:tcPr>
          <w:tcW w:w="1131" w:type="pct"/>
        </w:tcPr>
        <w:p w:rsidR="00F55C59" w:rsidRDefault="00F55C59" w:rsidP="00206E2B">
          <w:pPr>
            <w:pStyle w:val="itu"/>
            <w:bidi w:val="0"/>
            <w:spacing w:line="240" w:lineRule="auto"/>
          </w:pPr>
        </w:p>
      </w:tc>
    </w:tr>
  </w:tbl>
  <w:p w:rsidR="00F55C59" w:rsidRPr="00A47D3B" w:rsidRDefault="00F55C59" w:rsidP="00A47D3B">
    <w:pPr>
      <w:bidi w:val="0"/>
      <w:spacing w:before="0"/>
      <w:rPr>
        <w:lang w:val="en-U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59" w:rsidRDefault="00F55C59">
      <w:r>
        <w:separator/>
      </w:r>
    </w:p>
  </w:footnote>
  <w:footnote w:type="continuationSeparator" w:id="0">
    <w:p w:rsidR="00F55C59" w:rsidRDefault="00F55C59">
      <w:r>
        <w:continuationSeparator/>
      </w:r>
    </w:p>
  </w:footnote>
  <w:footnote w:id="1">
    <w:p w:rsidR="00F55C59" w:rsidRDefault="00F55C59" w:rsidP="00D15969">
      <w:pPr>
        <w:pStyle w:val="FootnoteText"/>
        <w:rPr>
          <w:rtl/>
          <w:lang w:bidi="ar-EG"/>
        </w:rPr>
      </w:pPr>
      <w:r>
        <w:rPr>
          <w:rStyle w:val="FootnoteReference"/>
          <w:szCs w:val="24"/>
          <w:rtl/>
        </w:rPr>
        <w:t>*</w:t>
      </w:r>
      <w:r>
        <w:rPr>
          <w:sz w:val="18"/>
          <w:szCs w:val="24"/>
          <w:rtl/>
        </w:rPr>
        <w:t xml:space="preserve"> </w:t>
      </w:r>
      <w:r>
        <w:rPr>
          <w:sz w:val="18"/>
          <w:szCs w:val="24"/>
          <w:rtl/>
        </w:rPr>
        <w:tab/>
      </w:r>
      <w:r w:rsidRPr="00177AAF">
        <w:rPr>
          <w:sz w:val="20"/>
          <w:szCs w:val="26"/>
          <w:rtl/>
        </w:rPr>
        <w:t xml:space="preserve">ينبغي استرعاء انتباه لجنة الدراسات </w:t>
      </w:r>
      <w:r w:rsidRPr="00177AAF">
        <w:rPr>
          <w:sz w:val="20"/>
          <w:szCs w:val="26"/>
          <w:lang w:val="en-US" w:bidi="ar-EG"/>
        </w:rPr>
        <w:t>1</w:t>
      </w:r>
      <w:r w:rsidRPr="00177AAF">
        <w:rPr>
          <w:sz w:val="20"/>
          <w:szCs w:val="26"/>
          <w:rtl/>
          <w:lang w:val="en-US"/>
        </w:rPr>
        <w:t xml:space="preserve"> (فرقة العمل </w:t>
      </w:r>
      <w:r w:rsidRPr="00177AAF">
        <w:rPr>
          <w:sz w:val="20"/>
          <w:szCs w:val="26"/>
          <w:lang w:val="fr-CH" w:bidi="ar-EG"/>
        </w:rPr>
        <w:t>1A</w:t>
      </w:r>
      <w:r w:rsidRPr="00177AAF">
        <w:rPr>
          <w:sz w:val="20"/>
          <w:szCs w:val="26"/>
          <w:rtl/>
          <w:lang w:val="en-US"/>
        </w:rPr>
        <w:t>) إلى هذه 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C59" w:rsidRPr="009814C5" w:rsidRDefault="00F55C59" w:rsidP="00342B61">
    <w:pPr>
      <w:pStyle w:val="Header"/>
      <w:bidi w:val="0"/>
      <w:rPr>
        <w:sz w:val="20"/>
        <w:szCs w:val="20"/>
        <w:lang w:val="en-US" w:bidi="ar-EG"/>
      </w:rPr>
    </w:pPr>
    <w:r w:rsidRPr="009814C5">
      <w:rPr>
        <w:sz w:val="20"/>
        <w:szCs w:val="20"/>
        <w:lang w:val="en-US"/>
      </w:rPr>
      <w:t xml:space="preserve">- </w:t>
    </w:r>
    <w:r w:rsidRPr="009814C5">
      <w:rPr>
        <w:rStyle w:val="PageNumber"/>
        <w:sz w:val="20"/>
        <w:szCs w:val="20"/>
      </w:rPr>
      <w:fldChar w:fldCharType="begin"/>
    </w:r>
    <w:r w:rsidRPr="009814C5">
      <w:rPr>
        <w:rStyle w:val="PageNumber"/>
        <w:sz w:val="20"/>
        <w:szCs w:val="20"/>
      </w:rPr>
      <w:instrText xml:space="preserve"> PAGE </w:instrText>
    </w:r>
    <w:r w:rsidRPr="009814C5">
      <w:rPr>
        <w:rStyle w:val="PageNumber"/>
        <w:sz w:val="20"/>
        <w:szCs w:val="20"/>
      </w:rPr>
      <w:fldChar w:fldCharType="separate"/>
    </w:r>
    <w:r w:rsidR="00C3635A">
      <w:rPr>
        <w:rStyle w:val="PageNumber"/>
        <w:noProof/>
        <w:sz w:val="20"/>
        <w:szCs w:val="20"/>
      </w:rPr>
      <w:t>20</w:t>
    </w:r>
    <w:r w:rsidRPr="009814C5">
      <w:rPr>
        <w:rStyle w:val="PageNumber"/>
        <w:sz w:val="20"/>
        <w:szCs w:val="20"/>
      </w:rPr>
      <w:fldChar w:fldCharType="end"/>
    </w:r>
    <w:r w:rsidRPr="009814C5">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ar-EG"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28"/>
    <w:rsid w:val="000049EF"/>
    <w:rsid w:val="00004DAA"/>
    <w:rsid w:val="0001166C"/>
    <w:rsid w:val="00011ECF"/>
    <w:rsid w:val="00016557"/>
    <w:rsid w:val="00025427"/>
    <w:rsid w:val="00030A3C"/>
    <w:rsid w:val="00030D88"/>
    <w:rsid w:val="00034E86"/>
    <w:rsid w:val="0003527A"/>
    <w:rsid w:val="00054872"/>
    <w:rsid w:val="000554A8"/>
    <w:rsid w:val="00057150"/>
    <w:rsid w:val="000575F7"/>
    <w:rsid w:val="00057FB5"/>
    <w:rsid w:val="000605E1"/>
    <w:rsid w:val="000659B3"/>
    <w:rsid w:val="0006769C"/>
    <w:rsid w:val="00071212"/>
    <w:rsid w:val="000916F3"/>
    <w:rsid w:val="0009453C"/>
    <w:rsid w:val="000A7637"/>
    <w:rsid w:val="000B2786"/>
    <w:rsid w:val="000C0540"/>
    <w:rsid w:val="000C0FC1"/>
    <w:rsid w:val="000C44AD"/>
    <w:rsid w:val="000D113B"/>
    <w:rsid w:val="000E15C1"/>
    <w:rsid w:val="000E64DA"/>
    <w:rsid w:val="000F029D"/>
    <w:rsid w:val="000F32BD"/>
    <w:rsid w:val="000F527D"/>
    <w:rsid w:val="001006FE"/>
    <w:rsid w:val="001012F1"/>
    <w:rsid w:val="00101579"/>
    <w:rsid w:val="001037AD"/>
    <w:rsid w:val="001042FB"/>
    <w:rsid w:val="00107E97"/>
    <w:rsid w:val="00120C72"/>
    <w:rsid w:val="001214B1"/>
    <w:rsid w:val="0012308A"/>
    <w:rsid w:val="00123D26"/>
    <w:rsid w:val="00134D97"/>
    <w:rsid w:val="00140298"/>
    <w:rsid w:val="00145A72"/>
    <w:rsid w:val="00145EE5"/>
    <w:rsid w:val="001505DC"/>
    <w:rsid w:val="001513EF"/>
    <w:rsid w:val="00161E6B"/>
    <w:rsid w:val="00165913"/>
    <w:rsid w:val="00166EF8"/>
    <w:rsid w:val="00173378"/>
    <w:rsid w:val="00176A74"/>
    <w:rsid w:val="001937C0"/>
    <w:rsid w:val="00195A77"/>
    <w:rsid w:val="001A033F"/>
    <w:rsid w:val="001A731B"/>
    <w:rsid w:val="001B08D9"/>
    <w:rsid w:val="001E15AA"/>
    <w:rsid w:val="001E2B81"/>
    <w:rsid w:val="001F29A7"/>
    <w:rsid w:val="001F7D01"/>
    <w:rsid w:val="00201F5B"/>
    <w:rsid w:val="00204F1A"/>
    <w:rsid w:val="00206E2B"/>
    <w:rsid w:val="00210042"/>
    <w:rsid w:val="00210B45"/>
    <w:rsid w:val="002123DD"/>
    <w:rsid w:val="00213C0C"/>
    <w:rsid w:val="00214604"/>
    <w:rsid w:val="002176B5"/>
    <w:rsid w:val="0022345F"/>
    <w:rsid w:val="00223809"/>
    <w:rsid w:val="00227F65"/>
    <w:rsid w:val="002311BA"/>
    <w:rsid w:val="00236145"/>
    <w:rsid w:val="00237B34"/>
    <w:rsid w:val="00244E55"/>
    <w:rsid w:val="002474AC"/>
    <w:rsid w:val="00253E09"/>
    <w:rsid w:val="002554C5"/>
    <w:rsid w:val="002643CC"/>
    <w:rsid w:val="00267D6F"/>
    <w:rsid w:val="00275D7E"/>
    <w:rsid w:val="00293F18"/>
    <w:rsid w:val="00297A15"/>
    <w:rsid w:val="002A0A8B"/>
    <w:rsid w:val="002A71A7"/>
    <w:rsid w:val="002B2BBD"/>
    <w:rsid w:val="002C65AC"/>
    <w:rsid w:val="002D2596"/>
    <w:rsid w:val="002D4861"/>
    <w:rsid w:val="002D7EFB"/>
    <w:rsid w:val="002E4034"/>
    <w:rsid w:val="002E5A11"/>
    <w:rsid w:val="002E7102"/>
    <w:rsid w:val="002F2A8C"/>
    <w:rsid w:val="0030743F"/>
    <w:rsid w:val="00315AD3"/>
    <w:rsid w:val="00315C88"/>
    <w:rsid w:val="003209B5"/>
    <w:rsid w:val="00342B61"/>
    <w:rsid w:val="00343581"/>
    <w:rsid w:val="00344158"/>
    <w:rsid w:val="00347859"/>
    <w:rsid w:val="00350798"/>
    <w:rsid w:val="00354028"/>
    <w:rsid w:val="003549B1"/>
    <w:rsid w:val="0036086B"/>
    <w:rsid w:val="00361509"/>
    <w:rsid w:val="003629A2"/>
    <w:rsid w:val="003633EE"/>
    <w:rsid w:val="00382F45"/>
    <w:rsid w:val="003A2591"/>
    <w:rsid w:val="003B0A1A"/>
    <w:rsid w:val="003B62B5"/>
    <w:rsid w:val="003C159E"/>
    <w:rsid w:val="003C6AE7"/>
    <w:rsid w:val="003C7C00"/>
    <w:rsid w:val="003D02A2"/>
    <w:rsid w:val="003D3993"/>
    <w:rsid w:val="003E1D0B"/>
    <w:rsid w:val="003E24D7"/>
    <w:rsid w:val="003E4A05"/>
    <w:rsid w:val="003F1875"/>
    <w:rsid w:val="003F18DA"/>
    <w:rsid w:val="00402C6E"/>
    <w:rsid w:val="004041B1"/>
    <w:rsid w:val="004067A0"/>
    <w:rsid w:val="00410636"/>
    <w:rsid w:val="004140EA"/>
    <w:rsid w:val="00427B21"/>
    <w:rsid w:val="0043425F"/>
    <w:rsid w:val="004406E3"/>
    <w:rsid w:val="0044634B"/>
    <w:rsid w:val="0044666D"/>
    <w:rsid w:val="0045001D"/>
    <w:rsid w:val="00455F53"/>
    <w:rsid w:val="00460144"/>
    <w:rsid w:val="004619F4"/>
    <w:rsid w:val="00477EFB"/>
    <w:rsid w:val="0048017A"/>
    <w:rsid w:val="00480559"/>
    <w:rsid w:val="0048213B"/>
    <w:rsid w:val="004827A8"/>
    <w:rsid w:val="00483FEF"/>
    <w:rsid w:val="00484BAB"/>
    <w:rsid w:val="00485EC8"/>
    <w:rsid w:val="00490C18"/>
    <w:rsid w:val="004955C1"/>
    <w:rsid w:val="004A5AB1"/>
    <w:rsid w:val="004B11AC"/>
    <w:rsid w:val="004B1D35"/>
    <w:rsid w:val="004B2CE6"/>
    <w:rsid w:val="004B6723"/>
    <w:rsid w:val="004B78E6"/>
    <w:rsid w:val="004C153E"/>
    <w:rsid w:val="004C1881"/>
    <w:rsid w:val="004C763F"/>
    <w:rsid w:val="004D2230"/>
    <w:rsid w:val="004D4FA2"/>
    <w:rsid w:val="004E074C"/>
    <w:rsid w:val="004E33D2"/>
    <w:rsid w:val="004E4B68"/>
    <w:rsid w:val="004F26AE"/>
    <w:rsid w:val="004F29B2"/>
    <w:rsid w:val="00507278"/>
    <w:rsid w:val="005152AC"/>
    <w:rsid w:val="00517091"/>
    <w:rsid w:val="005241C8"/>
    <w:rsid w:val="00534AF8"/>
    <w:rsid w:val="00536698"/>
    <w:rsid w:val="00536F04"/>
    <w:rsid w:val="00540B08"/>
    <w:rsid w:val="005431AA"/>
    <w:rsid w:val="00567B04"/>
    <w:rsid w:val="00586B92"/>
    <w:rsid w:val="00587E6D"/>
    <w:rsid w:val="0059195A"/>
    <w:rsid w:val="00593559"/>
    <w:rsid w:val="00595800"/>
    <w:rsid w:val="00595967"/>
    <w:rsid w:val="005A1AB1"/>
    <w:rsid w:val="005A7416"/>
    <w:rsid w:val="005B362B"/>
    <w:rsid w:val="005B6A31"/>
    <w:rsid w:val="005C1C08"/>
    <w:rsid w:val="005D0FA8"/>
    <w:rsid w:val="005D44D0"/>
    <w:rsid w:val="005D5645"/>
    <w:rsid w:val="005D7480"/>
    <w:rsid w:val="005F130D"/>
    <w:rsid w:val="005F7F4C"/>
    <w:rsid w:val="005F7FB6"/>
    <w:rsid w:val="00601F41"/>
    <w:rsid w:val="006043B7"/>
    <w:rsid w:val="00606F87"/>
    <w:rsid w:val="00610696"/>
    <w:rsid w:val="006136BC"/>
    <w:rsid w:val="0062224D"/>
    <w:rsid w:val="00624358"/>
    <w:rsid w:val="00631894"/>
    <w:rsid w:val="00635542"/>
    <w:rsid w:val="00636E27"/>
    <w:rsid w:val="00637C9D"/>
    <w:rsid w:val="00641BD4"/>
    <w:rsid w:val="00642922"/>
    <w:rsid w:val="006432AA"/>
    <w:rsid w:val="00645079"/>
    <w:rsid w:val="00652F58"/>
    <w:rsid w:val="00663930"/>
    <w:rsid w:val="0066465B"/>
    <w:rsid w:val="00674332"/>
    <w:rsid w:val="006806AA"/>
    <w:rsid w:val="006823D3"/>
    <w:rsid w:val="0069697B"/>
    <w:rsid w:val="006A0E04"/>
    <w:rsid w:val="006A3D09"/>
    <w:rsid w:val="006A781D"/>
    <w:rsid w:val="006B087C"/>
    <w:rsid w:val="006B2587"/>
    <w:rsid w:val="006B28EC"/>
    <w:rsid w:val="006B3F95"/>
    <w:rsid w:val="006C0096"/>
    <w:rsid w:val="006C7F59"/>
    <w:rsid w:val="006D0424"/>
    <w:rsid w:val="006D1543"/>
    <w:rsid w:val="006E3DE1"/>
    <w:rsid w:val="006F1821"/>
    <w:rsid w:val="00702A71"/>
    <w:rsid w:val="0070432C"/>
    <w:rsid w:val="0070583F"/>
    <w:rsid w:val="0071106C"/>
    <w:rsid w:val="00712A27"/>
    <w:rsid w:val="0071591E"/>
    <w:rsid w:val="00741756"/>
    <w:rsid w:val="00741F12"/>
    <w:rsid w:val="0074362B"/>
    <w:rsid w:val="0074578F"/>
    <w:rsid w:val="007461EF"/>
    <w:rsid w:val="00746900"/>
    <w:rsid w:val="007522E3"/>
    <w:rsid w:val="00754A2E"/>
    <w:rsid w:val="007713F2"/>
    <w:rsid w:val="007715CB"/>
    <w:rsid w:val="00771A57"/>
    <w:rsid w:val="00790F34"/>
    <w:rsid w:val="00791A49"/>
    <w:rsid w:val="00791CF7"/>
    <w:rsid w:val="007960B0"/>
    <w:rsid w:val="007A7D03"/>
    <w:rsid w:val="007B57B5"/>
    <w:rsid w:val="007B70A9"/>
    <w:rsid w:val="007C1F81"/>
    <w:rsid w:val="007D486F"/>
    <w:rsid w:val="007E365F"/>
    <w:rsid w:val="007E5063"/>
    <w:rsid w:val="007E7456"/>
    <w:rsid w:val="007F20E6"/>
    <w:rsid w:val="007F4345"/>
    <w:rsid w:val="007F5CB3"/>
    <w:rsid w:val="007F62C4"/>
    <w:rsid w:val="008008B4"/>
    <w:rsid w:val="00807F4E"/>
    <w:rsid w:val="00811467"/>
    <w:rsid w:val="0081224E"/>
    <w:rsid w:val="00812A4C"/>
    <w:rsid w:val="00814FDB"/>
    <w:rsid w:val="008216B6"/>
    <w:rsid w:val="00825217"/>
    <w:rsid w:val="008333A5"/>
    <w:rsid w:val="00837F9B"/>
    <w:rsid w:val="008612F3"/>
    <w:rsid w:val="008669B4"/>
    <w:rsid w:val="008673F3"/>
    <w:rsid w:val="0087225C"/>
    <w:rsid w:val="0087466B"/>
    <w:rsid w:val="0087593B"/>
    <w:rsid w:val="00881D43"/>
    <w:rsid w:val="00885A77"/>
    <w:rsid w:val="0088746B"/>
    <w:rsid w:val="00892956"/>
    <w:rsid w:val="00896835"/>
    <w:rsid w:val="008A3720"/>
    <w:rsid w:val="008A3F82"/>
    <w:rsid w:val="008A786C"/>
    <w:rsid w:val="008B063C"/>
    <w:rsid w:val="008B2E0B"/>
    <w:rsid w:val="008B4609"/>
    <w:rsid w:val="008B6638"/>
    <w:rsid w:val="008C1724"/>
    <w:rsid w:val="008C1F77"/>
    <w:rsid w:val="008D0ECA"/>
    <w:rsid w:val="008D4874"/>
    <w:rsid w:val="008D5E97"/>
    <w:rsid w:val="008E1E1C"/>
    <w:rsid w:val="008F16A6"/>
    <w:rsid w:val="00901F20"/>
    <w:rsid w:val="00906704"/>
    <w:rsid w:val="00911FCD"/>
    <w:rsid w:val="00920AA4"/>
    <w:rsid w:val="009245C9"/>
    <w:rsid w:val="00924C7F"/>
    <w:rsid w:val="0092757A"/>
    <w:rsid w:val="00927ADE"/>
    <w:rsid w:val="00933C0D"/>
    <w:rsid w:val="00933D4E"/>
    <w:rsid w:val="0093776F"/>
    <w:rsid w:val="00937AAC"/>
    <w:rsid w:val="009428D5"/>
    <w:rsid w:val="00951D1D"/>
    <w:rsid w:val="00954A2F"/>
    <w:rsid w:val="009676DC"/>
    <w:rsid w:val="00972651"/>
    <w:rsid w:val="009746CA"/>
    <w:rsid w:val="00975909"/>
    <w:rsid w:val="00980D6F"/>
    <w:rsid w:val="009814C5"/>
    <w:rsid w:val="009846D5"/>
    <w:rsid w:val="009853C6"/>
    <w:rsid w:val="00990A68"/>
    <w:rsid w:val="0099657C"/>
    <w:rsid w:val="009A3A1A"/>
    <w:rsid w:val="009A4DB2"/>
    <w:rsid w:val="009A724A"/>
    <w:rsid w:val="009B23A2"/>
    <w:rsid w:val="009C086F"/>
    <w:rsid w:val="009C3881"/>
    <w:rsid w:val="009D27C7"/>
    <w:rsid w:val="009D70D7"/>
    <w:rsid w:val="009E14F3"/>
    <w:rsid w:val="009E1957"/>
    <w:rsid w:val="009E5791"/>
    <w:rsid w:val="009F5621"/>
    <w:rsid w:val="00A01F7C"/>
    <w:rsid w:val="00A025DB"/>
    <w:rsid w:val="00A04E89"/>
    <w:rsid w:val="00A05353"/>
    <w:rsid w:val="00A059A0"/>
    <w:rsid w:val="00A05E10"/>
    <w:rsid w:val="00A06093"/>
    <w:rsid w:val="00A10683"/>
    <w:rsid w:val="00A2489F"/>
    <w:rsid w:val="00A25806"/>
    <w:rsid w:val="00A27C71"/>
    <w:rsid w:val="00A31BB9"/>
    <w:rsid w:val="00A344CF"/>
    <w:rsid w:val="00A36D2F"/>
    <w:rsid w:val="00A40E1E"/>
    <w:rsid w:val="00A41528"/>
    <w:rsid w:val="00A422D6"/>
    <w:rsid w:val="00A47D3B"/>
    <w:rsid w:val="00A51EB2"/>
    <w:rsid w:val="00A53E5F"/>
    <w:rsid w:val="00A5717C"/>
    <w:rsid w:val="00A7020D"/>
    <w:rsid w:val="00A8078A"/>
    <w:rsid w:val="00A862D2"/>
    <w:rsid w:val="00A92324"/>
    <w:rsid w:val="00AA5052"/>
    <w:rsid w:val="00AA5B40"/>
    <w:rsid w:val="00AB07C5"/>
    <w:rsid w:val="00AB158B"/>
    <w:rsid w:val="00AB2173"/>
    <w:rsid w:val="00AC2231"/>
    <w:rsid w:val="00AC32B3"/>
    <w:rsid w:val="00AE0190"/>
    <w:rsid w:val="00B042AE"/>
    <w:rsid w:val="00B1589A"/>
    <w:rsid w:val="00B15911"/>
    <w:rsid w:val="00B30214"/>
    <w:rsid w:val="00B30E34"/>
    <w:rsid w:val="00B402B9"/>
    <w:rsid w:val="00B57344"/>
    <w:rsid w:val="00B6221C"/>
    <w:rsid w:val="00B74A1D"/>
    <w:rsid w:val="00B815C7"/>
    <w:rsid w:val="00B85521"/>
    <w:rsid w:val="00B87E04"/>
    <w:rsid w:val="00B955FD"/>
    <w:rsid w:val="00B95A05"/>
    <w:rsid w:val="00BA0176"/>
    <w:rsid w:val="00BA7AB0"/>
    <w:rsid w:val="00BB5033"/>
    <w:rsid w:val="00BC04C4"/>
    <w:rsid w:val="00BC1B97"/>
    <w:rsid w:val="00BC2BB9"/>
    <w:rsid w:val="00BD7923"/>
    <w:rsid w:val="00BE403F"/>
    <w:rsid w:val="00BE490E"/>
    <w:rsid w:val="00BF21EF"/>
    <w:rsid w:val="00C0547B"/>
    <w:rsid w:val="00C05AFA"/>
    <w:rsid w:val="00C12747"/>
    <w:rsid w:val="00C15856"/>
    <w:rsid w:val="00C314FC"/>
    <w:rsid w:val="00C3635A"/>
    <w:rsid w:val="00C43773"/>
    <w:rsid w:val="00C4552B"/>
    <w:rsid w:val="00C47860"/>
    <w:rsid w:val="00C53BB7"/>
    <w:rsid w:val="00C557DB"/>
    <w:rsid w:val="00C570AE"/>
    <w:rsid w:val="00C6188D"/>
    <w:rsid w:val="00C63AD3"/>
    <w:rsid w:val="00C71C70"/>
    <w:rsid w:val="00C8357E"/>
    <w:rsid w:val="00C855DF"/>
    <w:rsid w:val="00C910D3"/>
    <w:rsid w:val="00C92707"/>
    <w:rsid w:val="00C92983"/>
    <w:rsid w:val="00C93CF0"/>
    <w:rsid w:val="00C97EF9"/>
    <w:rsid w:val="00CA751B"/>
    <w:rsid w:val="00CB394C"/>
    <w:rsid w:val="00CB4CC7"/>
    <w:rsid w:val="00CB5659"/>
    <w:rsid w:val="00CC15FE"/>
    <w:rsid w:val="00CC3DC0"/>
    <w:rsid w:val="00CE5E9F"/>
    <w:rsid w:val="00CE6805"/>
    <w:rsid w:val="00CE784F"/>
    <w:rsid w:val="00CE786C"/>
    <w:rsid w:val="00CF330D"/>
    <w:rsid w:val="00CF6EE2"/>
    <w:rsid w:val="00D0608C"/>
    <w:rsid w:val="00D1064A"/>
    <w:rsid w:val="00D135B5"/>
    <w:rsid w:val="00D15969"/>
    <w:rsid w:val="00D15CB1"/>
    <w:rsid w:val="00D2205C"/>
    <w:rsid w:val="00D221FD"/>
    <w:rsid w:val="00D2224E"/>
    <w:rsid w:val="00D25EC7"/>
    <w:rsid w:val="00D26D97"/>
    <w:rsid w:val="00D33084"/>
    <w:rsid w:val="00D343B8"/>
    <w:rsid w:val="00D35752"/>
    <w:rsid w:val="00D37C59"/>
    <w:rsid w:val="00D463D0"/>
    <w:rsid w:val="00D46CB6"/>
    <w:rsid w:val="00D524D7"/>
    <w:rsid w:val="00D5413E"/>
    <w:rsid w:val="00D57BFD"/>
    <w:rsid w:val="00D60A96"/>
    <w:rsid w:val="00D61395"/>
    <w:rsid w:val="00D64D0C"/>
    <w:rsid w:val="00D703DB"/>
    <w:rsid w:val="00D73037"/>
    <w:rsid w:val="00D744B4"/>
    <w:rsid w:val="00D87C14"/>
    <w:rsid w:val="00D95F28"/>
    <w:rsid w:val="00D968E7"/>
    <w:rsid w:val="00DA728B"/>
    <w:rsid w:val="00DB1F4B"/>
    <w:rsid w:val="00DB204D"/>
    <w:rsid w:val="00DB2F0A"/>
    <w:rsid w:val="00DD62BD"/>
    <w:rsid w:val="00DE5EBF"/>
    <w:rsid w:val="00DE649A"/>
    <w:rsid w:val="00DF6B4A"/>
    <w:rsid w:val="00E00A2B"/>
    <w:rsid w:val="00E011B4"/>
    <w:rsid w:val="00E2623C"/>
    <w:rsid w:val="00E27ABF"/>
    <w:rsid w:val="00E3134C"/>
    <w:rsid w:val="00E3595A"/>
    <w:rsid w:val="00E37F4E"/>
    <w:rsid w:val="00E42420"/>
    <w:rsid w:val="00E4246C"/>
    <w:rsid w:val="00E4694E"/>
    <w:rsid w:val="00E500E8"/>
    <w:rsid w:val="00E50FA6"/>
    <w:rsid w:val="00E52051"/>
    <w:rsid w:val="00E62F7F"/>
    <w:rsid w:val="00E753E6"/>
    <w:rsid w:val="00EA102A"/>
    <w:rsid w:val="00EA20A3"/>
    <w:rsid w:val="00EA20E7"/>
    <w:rsid w:val="00EA413C"/>
    <w:rsid w:val="00EA6BF0"/>
    <w:rsid w:val="00EB48A3"/>
    <w:rsid w:val="00EB76B5"/>
    <w:rsid w:val="00EC308C"/>
    <w:rsid w:val="00EC33DF"/>
    <w:rsid w:val="00EC4411"/>
    <w:rsid w:val="00EC710F"/>
    <w:rsid w:val="00EC76BF"/>
    <w:rsid w:val="00ED2DD0"/>
    <w:rsid w:val="00ED5A23"/>
    <w:rsid w:val="00EF0C8F"/>
    <w:rsid w:val="00EF5046"/>
    <w:rsid w:val="00F01870"/>
    <w:rsid w:val="00F04D94"/>
    <w:rsid w:val="00F0732E"/>
    <w:rsid w:val="00F15B58"/>
    <w:rsid w:val="00F15E93"/>
    <w:rsid w:val="00F24F4A"/>
    <w:rsid w:val="00F3057F"/>
    <w:rsid w:val="00F34DD6"/>
    <w:rsid w:val="00F353EE"/>
    <w:rsid w:val="00F35CB3"/>
    <w:rsid w:val="00F367C4"/>
    <w:rsid w:val="00F4091D"/>
    <w:rsid w:val="00F42740"/>
    <w:rsid w:val="00F43F4E"/>
    <w:rsid w:val="00F44D0A"/>
    <w:rsid w:val="00F51A6E"/>
    <w:rsid w:val="00F524B8"/>
    <w:rsid w:val="00F55C59"/>
    <w:rsid w:val="00F57442"/>
    <w:rsid w:val="00F5781A"/>
    <w:rsid w:val="00F60003"/>
    <w:rsid w:val="00F67C08"/>
    <w:rsid w:val="00F74AB1"/>
    <w:rsid w:val="00F74D29"/>
    <w:rsid w:val="00F74E9D"/>
    <w:rsid w:val="00F811B1"/>
    <w:rsid w:val="00F92BFD"/>
    <w:rsid w:val="00F97722"/>
    <w:rsid w:val="00FA10A9"/>
    <w:rsid w:val="00FA216F"/>
    <w:rsid w:val="00FA3DD0"/>
    <w:rsid w:val="00FA4618"/>
    <w:rsid w:val="00FA5444"/>
    <w:rsid w:val="00FB3BAF"/>
    <w:rsid w:val="00FB4E52"/>
    <w:rsid w:val="00FB5989"/>
    <w:rsid w:val="00FB6D91"/>
    <w:rsid w:val="00FC3108"/>
    <w:rsid w:val="00FC6453"/>
    <w:rsid w:val="00FC66CA"/>
    <w:rsid w:val="00FC7AE0"/>
    <w:rsid w:val="00FE1F0D"/>
    <w:rsid w:val="00FE48C3"/>
    <w:rsid w:val="00FE681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44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B11AC"/>
    <w:pPr>
      <w:keepNext/>
      <w:keepLines/>
      <w:spacing w:before="360"/>
      <w:ind w:left="794" w:hanging="794"/>
      <w:outlineLvl w:val="0"/>
    </w:pPr>
    <w:rPr>
      <w:b/>
    </w:rPr>
  </w:style>
  <w:style w:type="paragraph" w:styleId="Heading2">
    <w:name w:val="heading 2"/>
    <w:basedOn w:val="Heading1"/>
    <w:next w:val="Normal"/>
    <w:qFormat/>
    <w:rsid w:val="004B11AC"/>
    <w:pPr>
      <w:spacing w:before="240"/>
      <w:outlineLvl w:val="1"/>
    </w:pPr>
  </w:style>
  <w:style w:type="paragraph" w:styleId="Heading3">
    <w:name w:val="heading 3"/>
    <w:basedOn w:val="Heading1"/>
    <w:next w:val="Normal"/>
    <w:qFormat/>
    <w:rsid w:val="004B11AC"/>
    <w:pPr>
      <w:spacing w:before="160"/>
      <w:outlineLvl w:val="2"/>
    </w:pPr>
  </w:style>
  <w:style w:type="paragraph" w:styleId="Heading4">
    <w:name w:val="heading 4"/>
    <w:basedOn w:val="Heading3"/>
    <w:next w:val="Normal"/>
    <w:qFormat/>
    <w:rsid w:val="004B11AC"/>
    <w:pPr>
      <w:tabs>
        <w:tab w:val="clear" w:pos="794"/>
        <w:tab w:val="left" w:pos="1021"/>
      </w:tabs>
      <w:ind w:left="1021" w:hanging="1021"/>
      <w:outlineLvl w:val="3"/>
    </w:pPr>
  </w:style>
  <w:style w:type="paragraph" w:styleId="Heading5">
    <w:name w:val="heading 5"/>
    <w:basedOn w:val="Heading4"/>
    <w:next w:val="Normal"/>
    <w:qFormat/>
    <w:rsid w:val="004B11AC"/>
    <w:pPr>
      <w:outlineLvl w:val="4"/>
    </w:pPr>
  </w:style>
  <w:style w:type="paragraph" w:styleId="Heading6">
    <w:name w:val="heading 6"/>
    <w:basedOn w:val="Heading4"/>
    <w:next w:val="Normal"/>
    <w:qFormat/>
    <w:rsid w:val="004B11AC"/>
    <w:pPr>
      <w:tabs>
        <w:tab w:val="clear" w:pos="1021"/>
        <w:tab w:val="clear" w:pos="1191"/>
      </w:tabs>
      <w:ind w:left="1588" w:hanging="1588"/>
      <w:outlineLvl w:val="5"/>
    </w:pPr>
  </w:style>
  <w:style w:type="paragraph" w:styleId="Heading7">
    <w:name w:val="heading 7"/>
    <w:basedOn w:val="Heading6"/>
    <w:next w:val="Normal"/>
    <w:qFormat/>
    <w:rsid w:val="004B11AC"/>
    <w:pPr>
      <w:outlineLvl w:val="6"/>
    </w:pPr>
  </w:style>
  <w:style w:type="paragraph" w:styleId="Heading8">
    <w:name w:val="heading 8"/>
    <w:basedOn w:val="Heading6"/>
    <w:next w:val="Normal"/>
    <w:qFormat/>
    <w:rsid w:val="004B11AC"/>
    <w:pPr>
      <w:outlineLvl w:val="7"/>
    </w:pPr>
  </w:style>
  <w:style w:type="paragraph" w:styleId="Heading9">
    <w:name w:val="heading 9"/>
    <w:basedOn w:val="Heading6"/>
    <w:next w:val="Normal"/>
    <w:qFormat/>
    <w:rsid w:val="004B11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B11AC"/>
    <w:pPr>
      <w:keepNext/>
      <w:keepLines/>
      <w:spacing w:before="480"/>
      <w:jc w:val="center"/>
    </w:pPr>
    <w:rPr>
      <w:b/>
      <w:sz w:val="28"/>
    </w:rPr>
  </w:style>
  <w:style w:type="paragraph" w:customStyle="1" w:styleId="Normalaftertitle">
    <w:name w:val="Normal_after_title"/>
    <w:basedOn w:val="Normal"/>
    <w:next w:val="Normal"/>
    <w:rsid w:val="004B11AC"/>
    <w:pPr>
      <w:spacing w:before="360"/>
    </w:pPr>
  </w:style>
  <w:style w:type="paragraph" w:customStyle="1" w:styleId="AppendixNotitle">
    <w:name w:val="Appendix_No &amp; title"/>
    <w:basedOn w:val="AnnexNotitle"/>
    <w:next w:val="Normalaftertitle"/>
    <w:rsid w:val="004B11AC"/>
  </w:style>
  <w:style w:type="paragraph" w:customStyle="1" w:styleId="Figure">
    <w:name w:val="Figure"/>
    <w:basedOn w:val="Normal"/>
    <w:next w:val="FigureNotitle"/>
    <w:rsid w:val="004B11AC"/>
    <w:pPr>
      <w:keepNext/>
      <w:keepLines/>
      <w:spacing w:before="240" w:after="120"/>
      <w:jc w:val="center"/>
    </w:pPr>
  </w:style>
  <w:style w:type="character" w:customStyle="1" w:styleId="Appdef">
    <w:name w:val="App_def"/>
    <w:basedOn w:val="DefaultParagraphFont"/>
    <w:rsid w:val="004B11AC"/>
    <w:rPr>
      <w:rFonts w:ascii="Times New Roman" w:hAnsi="Times New Roman"/>
      <w:b/>
    </w:rPr>
  </w:style>
  <w:style w:type="character" w:customStyle="1" w:styleId="Appref">
    <w:name w:val="App_ref"/>
    <w:basedOn w:val="DefaultParagraphFont"/>
    <w:rsid w:val="004B11AC"/>
  </w:style>
  <w:style w:type="paragraph" w:customStyle="1" w:styleId="FigureNotitle">
    <w:name w:val="Figure_No &amp; title"/>
    <w:basedOn w:val="Normal"/>
    <w:next w:val="Normalaftertitle"/>
    <w:rsid w:val="004B11AC"/>
    <w:pPr>
      <w:keepLines/>
      <w:spacing w:before="240" w:after="120"/>
      <w:jc w:val="center"/>
    </w:pPr>
    <w:rPr>
      <w:b/>
    </w:rPr>
  </w:style>
  <w:style w:type="paragraph" w:customStyle="1" w:styleId="FooterQP">
    <w:name w:val="Footer_QP"/>
    <w:basedOn w:val="Normal"/>
    <w:rsid w:val="004B11A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B11AC"/>
    <w:rPr>
      <w:b w:val="0"/>
    </w:rPr>
  </w:style>
  <w:style w:type="paragraph" w:customStyle="1" w:styleId="ASN1">
    <w:name w:val="ASN.1"/>
    <w:basedOn w:val="Normal"/>
    <w:rsid w:val="004B11A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B11AC"/>
    <w:rPr>
      <w:rFonts w:ascii="Times New Roman" w:hAnsi="Times New Roman"/>
      <w:b/>
    </w:rPr>
  </w:style>
  <w:style w:type="paragraph" w:customStyle="1" w:styleId="Artheading">
    <w:name w:val="Art_heading"/>
    <w:basedOn w:val="Normal"/>
    <w:next w:val="Normalaftertitle"/>
    <w:rsid w:val="004B11AC"/>
    <w:pPr>
      <w:spacing w:before="480"/>
      <w:jc w:val="center"/>
    </w:pPr>
    <w:rPr>
      <w:b/>
      <w:sz w:val="28"/>
    </w:rPr>
  </w:style>
  <w:style w:type="paragraph" w:customStyle="1" w:styleId="ArtNo">
    <w:name w:val="Art_No"/>
    <w:basedOn w:val="Normal"/>
    <w:next w:val="Arttitle"/>
    <w:rsid w:val="004B11A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B11AC"/>
  </w:style>
  <w:style w:type="paragraph" w:customStyle="1" w:styleId="Call">
    <w:name w:val="Call"/>
    <w:basedOn w:val="Normal"/>
    <w:next w:val="Normal"/>
    <w:link w:val="CallChar"/>
    <w:rsid w:val="00901F20"/>
    <w:pPr>
      <w:keepNext/>
      <w:keepLines/>
      <w:spacing w:before="160"/>
      <w:ind w:left="794"/>
    </w:pPr>
    <w:rPr>
      <w:iCs/>
    </w:rPr>
  </w:style>
  <w:style w:type="paragraph" w:customStyle="1" w:styleId="ChapNo">
    <w:name w:val="Chap_No"/>
    <w:basedOn w:val="Normal"/>
    <w:next w:val="Chaptitle"/>
    <w:rsid w:val="004B11AC"/>
    <w:pPr>
      <w:keepNext/>
      <w:keepLines/>
      <w:spacing w:before="480"/>
      <w:jc w:val="center"/>
    </w:pPr>
    <w:rPr>
      <w:b/>
      <w:caps/>
      <w:sz w:val="28"/>
    </w:rPr>
  </w:style>
  <w:style w:type="paragraph" w:customStyle="1" w:styleId="Chaptitle">
    <w:name w:val="Chap_title"/>
    <w:basedOn w:val="Normal"/>
    <w:next w:val="Normalaftertitle"/>
    <w:rsid w:val="004B11AC"/>
    <w:pPr>
      <w:keepNext/>
      <w:keepLines/>
      <w:spacing w:before="240"/>
      <w:jc w:val="center"/>
    </w:pPr>
    <w:rPr>
      <w:b/>
      <w:sz w:val="28"/>
    </w:rPr>
  </w:style>
  <w:style w:type="character" w:styleId="PageNumber">
    <w:name w:val="page number"/>
    <w:basedOn w:val="DefaultParagraphFont"/>
    <w:rsid w:val="004B11AC"/>
  </w:style>
  <w:style w:type="paragraph" w:customStyle="1" w:styleId="RecNoBR">
    <w:name w:val="Rec_No_BR"/>
    <w:basedOn w:val="Normal"/>
    <w:next w:val="Rectitle"/>
    <w:rsid w:val="004B11AC"/>
    <w:pPr>
      <w:keepNext/>
      <w:keepLines/>
      <w:spacing w:before="480"/>
      <w:jc w:val="center"/>
    </w:pPr>
    <w:rPr>
      <w:caps/>
      <w:sz w:val="28"/>
    </w:rPr>
  </w:style>
  <w:style w:type="paragraph" w:customStyle="1" w:styleId="Rectitle">
    <w:name w:val="Rec_title"/>
    <w:basedOn w:val="Normal"/>
    <w:next w:val="Normalaftertitle"/>
    <w:rsid w:val="004B11AC"/>
    <w:pPr>
      <w:keepNext/>
      <w:keepLines/>
      <w:spacing w:before="360"/>
      <w:jc w:val="center"/>
    </w:pPr>
    <w:rPr>
      <w:b/>
      <w:sz w:val="28"/>
    </w:rPr>
  </w:style>
  <w:style w:type="paragraph" w:customStyle="1" w:styleId="QuestionNoBR">
    <w:name w:val="Question_No_BR"/>
    <w:basedOn w:val="RecNoBR"/>
    <w:next w:val="Questiontitle"/>
    <w:rsid w:val="008B2E0B"/>
    <w:pPr>
      <w:spacing w:before="240"/>
    </w:pPr>
    <w:rPr>
      <w:szCs w:val="40"/>
    </w:rPr>
  </w:style>
  <w:style w:type="paragraph" w:customStyle="1" w:styleId="Questiontitle">
    <w:name w:val="Question_title"/>
    <w:basedOn w:val="Rectitle"/>
    <w:next w:val="Questionref"/>
    <w:rsid w:val="008B2E0B"/>
    <w:rPr>
      <w:rFonts w:ascii="Times New Roman Bold" w:hAnsi="Times New Roman Bold"/>
      <w:bCs/>
      <w:szCs w:val="40"/>
      <w:lang w:val="en-US" w:bidi="ar-EG"/>
    </w:rPr>
  </w:style>
  <w:style w:type="paragraph" w:customStyle="1" w:styleId="Questionref">
    <w:name w:val="Question_ref"/>
    <w:basedOn w:val="Recref"/>
    <w:next w:val="Questiondate"/>
    <w:rsid w:val="004B11AC"/>
  </w:style>
  <w:style w:type="paragraph" w:customStyle="1" w:styleId="Recref">
    <w:name w:val="Rec_ref"/>
    <w:basedOn w:val="Normal"/>
    <w:next w:val="Recdate"/>
    <w:rsid w:val="004B11A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11A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B11AC"/>
  </w:style>
  <w:style w:type="character" w:styleId="EndnoteReference">
    <w:name w:val="endnote reference"/>
    <w:basedOn w:val="DefaultParagraphFont"/>
    <w:semiHidden/>
    <w:rsid w:val="004B11AC"/>
    <w:rPr>
      <w:vertAlign w:val="superscript"/>
    </w:rPr>
  </w:style>
  <w:style w:type="paragraph" w:customStyle="1" w:styleId="enumlev1">
    <w:name w:val="enumlev1"/>
    <w:basedOn w:val="Normal"/>
    <w:link w:val="enumlev1Char"/>
    <w:rsid w:val="004B11AC"/>
    <w:pPr>
      <w:spacing w:before="80"/>
      <w:ind w:left="794" w:hanging="794"/>
    </w:pPr>
  </w:style>
  <w:style w:type="paragraph" w:customStyle="1" w:styleId="enumlev2">
    <w:name w:val="enumlev2"/>
    <w:basedOn w:val="enumlev1"/>
    <w:rsid w:val="004B11AC"/>
    <w:pPr>
      <w:ind w:left="1191" w:hanging="397"/>
    </w:pPr>
  </w:style>
  <w:style w:type="paragraph" w:customStyle="1" w:styleId="enumlev3">
    <w:name w:val="enumlev3"/>
    <w:basedOn w:val="enumlev2"/>
    <w:rsid w:val="004B11AC"/>
    <w:pPr>
      <w:ind w:left="1588"/>
    </w:pPr>
  </w:style>
  <w:style w:type="paragraph" w:customStyle="1" w:styleId="Equation">
    <w:name w:val="Equation"/>
    <w:basedOn w:val="Normal"/>
    <w:rsid w:val="004B11AC"/>
    <w:pPr>
      <w:tabs>
        <w:tab w:val="clear" w:pos="1191"/>
        <w:tab w:val="clear" w:pos="1588"/>
        <w:tab w:val="clear" w:pos="1985"/>
        <w:tab w:val="center" w:pos="4820"/>
        <w:tab w:val="right" w:pos="9639"/>
      </w:tabs>
    </w:pPr>
  </w:style>
  <w:style w:type="paragraph" w:customStyle="1" w:styleId="Equationlegend">
    <w:name w:val="Equation_legend"/>
    <w:basedOn w:val="Normal"/>
    <w:rsid w:val="004B11A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11A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B11AC"/>
  </w:style>
  <w:style w:type="paragraph" w:customStyle="1" w:styleId="Reptitle">
    <w:name w:val="Rep_title"/>
    <w:basedOn w:val="Rectitle"/>
    <w:next w:val="Repref"/>
    <w:rsid w:val="004B11AC"/>
  </w:style>
  <w:style w:type="paragraph" w:customStyle="1" w:styleId="Repref">
    <w:name w:val="Rep_ref"/>
    <w:basedOn w:val="Recref"/>
    <w:next w:val="Repdate"/>
    <w:rsid w:val="004B11AC"/>
  </w:style>
  <w:style w:type="paragraph" w:customStyle="1" w:styleId="Repdate">
    <w:name w:val="Rep_date"/>
    <w:basedOn w:val="Recdate"/>
    <w:next w:val="Normalaftertitle"/>
    <w:rsid w:val="004B11AC"/>
  </w:style>
  <w:style w:type="paragraph" w:customStyle="1" w:styleId="ResNoBR">
    <w:name w:val="Res_No_BR"/>
    <w:basedOn w:val="RecNoBR"/>
    <w:next w:val="Restitle"/>
    <w:rsid w:val="004B11AC"/>
  </w:style>
  <w:style w:type="paragraph" w:customStyle="1" w:styleId="Restitle">
    <w:name w:val="Res_title"/>
    <w:basedOn w:val="Rectitle"/>
    <w:next w:val="Resref"/>
    <w:rsid w:val="004B11AC"/>
  </w:style>
  <w:style w:type="paragraph" w:customStyle="1" w:styleId="Resref">
    <w:name w:val="Res_ref"/>
    <w:basedOn w:val="Recref"/>
    <w:next w:val="Resdate"/>
    <w:rsid w:val="004B11AC"/>
  </w:style>
  <w:style w:type="paragraph" w:customStyle="1" w:styleId="Resdate">
    <w:name w:val="Res_date"/>
    <w:basedOn w:val="Recdate"/>
    <w:next w:val="Normalaftertitle"/>
    <w:rsid w:val="004B11AC"/>
  </w:style>
  <w:style w:type="paragraph" w:customStyle="1" w:styleId="Section1">
    <w:name w:val="Section_1"/>
    <w:basedOn w:val="Normal"/>
    <w:next w:val="Normal"/>
    <w:rsid w:val="004B11A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B11AC"/>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B11AC"/>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rsid w:val="004B11A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B11AC"/>
    <w:pPr>
      <w:keepLines/>
      <w:tabs>
        <w:tab w:val="left" w:pos="255"/>
      </w:tabs>
      <w:ind w:left="255" w:hanging="255"/>
    </w:pPr>
  </w:style>
  <w:style w:type="paragraph" w:customStyle="1" w:styleId="Note">
    <w:name w:val="Note"/>
    <w:basedOn w:val="Normal"/>
    <w:rsid w:val="004B11AC"/>
    <w:pPr>
      <w:spacing w:before="80"/>
    </w:pPr>
  </w:style>
  <w:style w:type="paragraph" w:styleId="Header">
    <w:name w:val="header"/>
    <w:basedOn w:val="Normal"/>
    <w:rsid w:val="004B11A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11AC"/>
    <w:pPr>
      <w:keepNext/>
      <w:spacing w:before="160"/>
    </w:pPr>
    <w:rPr>
      <w:b/>
    </w:rPr>
  </w:style>
  <w:style w:type="paragraph" w:customStyle="1" w:styleId="Headingi">
    <w:name w:val="Heading_i"/>
    <w:basedOn w:val="Normal"/>
    <w:next w:val="Normal"/>
    <w:rsid w:val="004B11AC"/>
    <w:pPr>
      <w:keepNext/>
      <w:spacing w:before="160"/>
    </w:pPr>
    <w:rPr>
      <w:i/>
    </w:rPr>
  </w:style>
  <w:style w:type="paragraph" w:styleId="Index1">
    <w:name w:val="index 1"/>
    <w:basedOn w:val="Normal"/>
    <w:next w:val="Normal"/>
    <w:semiHidden/>
    <w:rsid w:val="004B11AC"/>
  </w:style>
  <w:style w:type="paragraph" w:styleId="Index2">
    <w:name w:val="index 2"/>
    <w:basedOn w:val="Normal"/>
    <w:next w:val="Normal"/>
    <w:semiHidden/>
    <w:rsid w:val="004B11AC"/>
    <w:pPr>
      <w:ind w:left="283"/>
    </w:pPr>
  </w:style>
  <w:style w:type="paragraph" w:styleId="Index3">
    <w:name w:val="index 3"/>
    <w:basedOn w:val="Normal"/>
    <w:next w:val="Normal"/>
    <w:semiHidden/>
    <w:rsid w:val="004B11AC"/>
    <w:pPr>
      <w:ind w:left="566"/>
    </w:pPr>
  </w:style>
  <w:style w:type="paragraph" w:customStyle="1" w:styleId="Section2">
    <w:name w:val="Section_2"/>
    <w:basedOn w:val="Normal"/>
    <w:next w:val="Normal"/>
    <w:rsid w:val="004B11A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11AC"/>
    <w:pPr>
      <w:keepNext/>
      <w:keepLines/>
      <w:spacing w:before="360" w:after="120"/>
      <w:jc w:val="center"/>
    </w:pPr>
    <w:rPr>
      <w:b/>
    </w:rPr>
  </w:style>
  <w:style w:type="paragraph" w:customStyle="1" w:styleId="Tablehead">
    <w:name w:val="Table_head"/>
    <w:basedOn w:val="Normal"/>
    <w:next w:val="Tabletext"/>
    <w:qFormat/>
    <w:rsid w:val="004B11A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qFormat/>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B11AC"/>
    <w:pPr>
      <w:keepNext/>
      <w:spacing w:before="560" w:after="120"/>
      <w:jc w:val="center"/>
    </w:pPr>
    <w:rPr>
      <w:caps/>
    </w:rPr>
  </w:style>
  <w:style w:type="paragraph" w:customStyle="1" w:styleId="TabletitleBR">
    <w:name w:val="Table_title_BR"/>
    <w:basedOn w:val="Normal"/>
    <w:next w:val="Tablehead"/>
    <w:rsid w:val="004B11AC"/>
    <w:pPr>
      <w:keepNext/>
      <w:keepLines/>
      <w:spacing w:before="0" w:after="120"/>
      <w:jc w:val="center"/>
    </w:pPr>
    <w:rPr>
      <w:b/>
    </w:rPr>
  </w:style>
  <w:style w:type="paragraph" w:customStyle="1" w:styleId="Infodoc">
    <w:name w:val="Infodoc"/>
    <w:basedOn w:val="Normal"/>
    <w:rsid w:val="004B11A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B11A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B11A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B11AC"/>
    <w:pPr>
      <w:keepNext/>
      <w:keepLines/>
      <w:spacing w:before="480" w:after="80"/>
      <w:jc w:val="center"/>
    </w:pPr>
    <w:rPr>
      <w:caps/>
      <w:sz w:val="28"/>
    </w:rPr>
  </w:style>
  <w:style w:type="paragraph" w:customStyle="1" w:styleId="Partref">
    <w:name w:val="Part_ref"/>
    <w:basedOn w:val="Normal"/>
    <w:next w:val="Parttitle"/>
    <w:rsid w:val="004B11AC"/>
    <w:pPr>
      <w:keepNext/>
      <w:keepLines/>
      <w:spacing w:before="280"/>
      <w:jc w:val="center"/>
    </w:pPr>
  </w:style>
  <w:style w:type="paragraph" w:customStyle="1" w:styleId="Parttitle">
    <w:name w:val="Part_title"/>
    <w:basedOn w:val="Normal"/>
    <w:next w:val="Normalaftertitle"/>
    <w:rsid w:val="004B11AC"/>
    <w:pPr>
      <w:keepNext/>
      <w:keepLines/>
      <w:spacing w:before="240" w:after="280"/>
      <w:jc w:val="center"/>
    </w:pPr>
    <w:rPr>
      <w:b/>
      <w:sz w:val="28"/>
    </w:rPr>
  </w:style>
  <w:style w:type="paragraph" w:customStyle="1" w:styleId="RecNo">
    <w:name w:val="Rec_No"/>
    <w:basedOn w:val="Normal"/>
    <w:next w:val="Rectitle"/>
    <w:rsid w:val="004B11AC"/>
    <w:pPr>
      <w:keepNext/>
      <w:keepLines/>
      <w:spacing w:before="0"/>
    </w:pPr>
    <w:rPr>
      <w:b/>
      <w:sz w:val="28"/>
    </w:rPr>
  </w:style>
  <w:style w:type="character" w:customStyle="1" w:styleId="Recdef">
    <w:name w:val="Rec_def"/>
    <w:basedOn w:val="DefaultParagraphFont"/>
    <w:rsid w:val="004B11AC"/>
    <w:rPr>
      <w:b/>
    </w:rPr>
  </w:style>
  <w:style w:type="paragraph" w:customStyle="1" w:styleId="Reftext">
    <w:name w:val="Ref_text"/>
    <w:basedOn w:val="Normal"/>
    <w:rsid w:val="004B11AC"/>
    <w:pPr>
      <w:ind w:left="794" w:hanging="794"/>
    </w:pPr>
  </w:style>
  <w:style w:type="paragraph" w:customStyle="1" w:styleId="Reftitle">
    <w:name w:val="Ref_title"/>
    <w:basedOn w:val="Normal"/>
    <w:next w:val="Reftext"/>
    <w:rsid w:val="004B11AC"/>
    <w:pPr>
      <w:spacing w:before="480"/>
      <w:jc w:val="center"/>
    </w:pPr>
    <w:rPr>
      <w:b/>
    </w:rPr>
  </w:style>
  <w:style w:type="paragraph" w:customStyle="1" w:styleId="RepNo">
    <w:name w:val="Rep_No"/>
    <w:basedOn w:val="RecNo"/>
    <w:next w:val="Reptitle"/>
    <w:rsid w:val="004B11AC"/>
  </w:style>
  <w:style w:type="character" w:customStyle="1" w:styleId="Resdef">
    <w:name w:val="Res_def"/>
    <w:basedOn w:val="DefaultParagraphFont"/>
    <w:rsid w:val="004B11AC"/>
    <w:rPr>
      <w:rFonts w:ascii="Times New Roman" w:hAnsi="Times New Roman"/>
      <w:b/>
    </w:rPr>
  </w:style>
  <w:style w:type="paragraph" w:customStyle="1" w:styleId="ResNo">
    <w:name w:val="Res_No"/>
    <w:basedOn w:val="RecNo"/>
    <w:next w:val="Restitle"/>
    <w:rsid w:val="004B11AC"/>
  </w:style>
  <w:style w:type="paragraph" w:customStyle="1" w:styleId="SectionNo">
    <w:name w:val="Section_No"/>
    <w:basedOn w:val="Normal"/>
    <w:next w:val="Sectiontitle"/>
    <w:rsid w:val="004B11AC"/>
    <w:pPr>
      <w:keepNext/>
      <w:keepLines/>
      <w:spacing w:before="480" w:after="80"/>
      <w:jc w:val="center"/>
    </w:pPr>
    <w:rPr>
      <w:caps/>
      <w:sz w:val="28"/>
    </w:rPr>
  </w:style>
  <w:style w:type="paragraph" w:customStyle="1" w:styleId="Sectiontitle">
    <w:name w:val="Section_title"/>
    <w:basedOn w:val="Normal"/>
    <w:next w:val="Normalaftertitle"/>
    <w:rsid w:val="004B11AC"/>
    <w:pPr>
      <w:keepNext/>
      <w:keepLines/>
      <w:spacing w:before="480" w:after="280"/>
      <w:jc w:val="center"/>
    </w:pPr>
    <w:rPr>
      <w:b/>
      <w:sz w:val="28"/>
    </w:rPr>
  </w:style>
  <w:style w:type="paragraph" w:customStyle="1" w:styleId="Source">
    <w:name w:val="Source"/>
    <w:basedOn w:val="Normal"/>
    <w:next w:val="Normalaftertitle"/>
    <w:rsid w:val="004B11AC"/>
    <w:pPr>
      <w:spacing w:before="840" w:after="200"/>
      <w:jc w:val="center"/>
    </w:pPr>
    <w:rPr>
      <w:b/>
      <w:sz w:val="28"/>
    </w:rPr>
  </w:style>
  <w:style w:type="paragraph" w:customStyle="1" w:styleId="SpecialFooter">
    <w:name w:val="Special Footer"/>
    <w:basedOn w:val="Footer"/>
    <w:rsid w:val="004B11A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B11AC"/>
    <w:rPr>
      <w:b/>
      <w:color w:val="auto"/>
    </w:rPr>
  </w:style>
  <w:style w:type="paragraph" w:customStyle="1" w:styleId="Tablelegend">
    <w:name w:val="Table_legend"/>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B11AC"/>
    <w:pPr>
      <w:keepNext/>
      <w:spacing w:before="0" w:after="120"/>
      <w:jc w:val="center"/>
    </w:pPr>
  </w:style>
  <w:style w:type="paragraph" w:customStyle="1" w:styleId="Title1">
    <w:name w:val="Title 1"/>
    <w:basedOn w:val="Source"/>
    <w:next w:val="Title2"/>
    <w:rsid w:val="004B11A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11AC"/>
  </w:style>
  <w:style w:type="paragraph" w:customStyle="1" w:styleId="Title3">
    <w:name w:val="Title 3"/>
    <w:basedOn w:val="Title2"/>
    <w:next w:val="Title4"/>
    <w:rsid w:val="004B11AC"/>
    <w:rPr>
      <w:caps w:val="0"/>
    </w:rPr>
  </w:style>
  <w:style w:type="paragraph" w:customStyle="1" w:styleId="Title4">
    <w:name w:val="Title 4"/>
    <w:basedOn w:val="Title3"/>
    <w:next w:val="Heading1"/>
    <w:rsid w:val="004B11AC"/>
    <w:rPr>
      <w:b/>
    </w:rPr>
  </w:style>
  <w:style w:type="paragraph" w:customStyle="1" w:styleId="toc0">
    <w:name w:val="toc 0"/>
    <w:basedOn w:val="Normal"/>
    <w:next w:val="TOC1"/>
    <w:rsid w:val="004B11AC"/>
    <w:pPr>
      <w:tabs>
        <w:tab w:val="clear" w:pos="794"/>
        <w:tab w:val="clear" w:pos="1191"/>
        <w:tab w:val="clear" w:pos="1588"/>
        <w:tab w:val="clear" w:pos="1985"/>
        <w:tab w:val="right" w:pos="9639"/>
      </w:tabs>
    </w:pPr>
    <w:rPr>
      <w:b/>
    </w:rPr>
  </w:style>
  <w:style w:type="paragraph" w:styleId="TOC1">
    <w:name w:val="toc 1"/>
    <w:basedOn w:val="Normal"/>
    <w:semiHidden/>
    <w:rsid w:val="004B11A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11AC"/>
    <w:pPr>
      <w:spacing w:before="80"/>
      <w:ind w:left="1531" w:hanging="851"/>
    </w:pPr>
  </w:style>
  <w:style w:type="paragraph" w:styleId="TOC3">
    <w:name w:val="toc 3"/>
    <w:basedOn w:val="TOC2"/>
    <w:semiHidden/>
    <w:rsid w:val="004B11AC"/>
  </w:style>
  <w:style w:type="paragraph" w:styleId="TOC4">
    <w:name w:val="toc 4"/>
    <w:basedOn w:val="TOC3"/>
    <w:semiHidden/>
    <w:rsid w:val="004B11AC"/>
  </w:style>
  <w:style w:type="paragraph" w:styleId="TOC5">
    <w:name w:val="toc 5"/>
    <w:basedOn w:val="TOC4"/>
    <w:semiHidden/>
    <w:rsid w:val="004B11AC"/>
  </w:style>
  <w:style w:type="paragraph" w:styleId="TOC6">
    <w:name w:val="toc 6"/>
    <w:basedOn w:val="TOC4"/>
    <w:semiHidden/>
    <w:rsid w:val="004B11AC"/>
  </w:style>
  <w:style w:type="paragraph" w:styleId="TOC7">
    <w:name w:val="toc 7"/>
    <w:basedOn w:val="TOC4"/>
    <w:semiHidden/>
    <w:rsid w:val="004B11AC"/>
  </w:style>
  <w:style w:type="paragraph" w:styleId="TOC8">
    <w:name w:val="toc 8"/>
    <w:basedOn w:val="TOC4"/>
    <w:semiHidden/>
    <w:rsid w:val="004B11AC"/>
  </w:style>
  <w:style w:type="paragraph" w:customStyle="1" w:styleId="FiguretitleBR">
    <w:name w:val="Figure_title_BR"/>
    <w:basedOn w:val="TabletitleBR"/>
    <w:next w:val="Figurewithouttitle"/>
    <w:rsid w:val="004B11AC"/>
    <w:pPr>
      <w:keepNext w:val="0"/>
      <w:spacing w:after="480"/>
    </w:pPr>
  </w:style>
  <w:style w:type="paragraph" w:customStyle="1" w:styleId="FigureNoBR">
    <w:name w:val="Figure_No_BR"/>
    <w:basedOn w:val="Normal"/>
    <w:next w:val="FiguretitleBR"/>
    <w:rsid w:val="004B11A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46C"/>
    <w:rPr>
      <w:color w:val="0000FF"/>
      <w:u w:val="single"/>
    </w:rPr>
  </w:style>
  <w:style w:type="paragraph" w:customStyle="1" w:styleId="Annextitle">
    <w:name w:val="Annex_title"/>
    <w:basedOn w:val="Normal"/>
    <w:next w:val="Normal"/>
    <w:rsid w:val="00E4246C"/>
    <w:pPr>
      <w:keepNext/>
      <w:keepLines/>
      <w:spacing w:before="240" w:after="280"/>
      <w:jc w:val="center"/>
    </w:pPr>
    <w:rPr>
      <w:rFonts w:ascii="Times New Roman Bold" w:hAnsi="Times New Roman Bold"/>
      <w:b/>
      <w:bCs/>
      <w:sz w:val="26"/>
      <w:szCs w:val="36"/>
    </w:rPr>
  </w:style>
  <w:style w:type="character" w:customStyle="1" w:styleId="FooterChar">
    <w:name w:val="Footer Char"/>
    <w:basedOn w:val="DefaultParagraphFont"/>
    <w:link w:val="Footer"/>
    <w:rsid w:val="00DA728B"/>
    <w:rPr>
      <w:rFonts w:ascii="Times New Roman" w:hAnsi="Times New Roman" w:cs="Traditional Arabic"/>
      <w:noProof/>
      <w:sz w:val="16"/>
      <w:szCs w:val="30"/>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A5052"/>
    <w:rPr>
      <w:rFonts w:ascii="Times New Roman" w:hAnsi="Times New Roman" w:cs="Traditional Arabic"/>
      <w:sz w:val="22"/>
      <w:szCs w:val="30"/>
      <w:lang w:val="en-GB" w:eastAsia="en-US"/>
    </w:rPr>
  </w:style>
  <w:style w:type="paragraph" w:customStyle="1" w:styleId="Normalaftertitle0">
    <w:name w:val="Normal after title"/>
    <w:basedOn w:val="Normal"/>
    <w:next w:val="Normal"/>
    <w:rsid w:val="00C63AD3"/>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CallChar">
    <w:name w:val="Call Char"/>
    <w:basedOn w:val="DefaultParagraphFont"/>
    <w:link w:val="Call"/>
    <w:locked/>
    <w:rsid w:val="00FA216F"/>
    <w:rPr>
      <w:rFonts w:ascii="Times New Roman" w:hAnsi="Times New Roman" w:cs="Traditional Arabic"/>
      <w:iCs/>
      <w:sz w:val="22"/>
      <w:szCs w:val="30"/>
      <w:lang w:val="en-GB" w:eastAsia="en-US"/>
    </w:rPr>
  </w:style>
  <w:style w:type="character" w:customStyle="1" w:styleId="enumlev1Char">
    <w:name w:val="enumlev1 Char"/>
    <w:basedOn w:val="DefaultParagraphFont"/>
    <w:link w:val="enumlev1"/>
    <w:locked/>
    <w:rsid w:val="00507278"/>
    <w:rPr>
      <w:rFonts w:ascii="Times New Roman" w:hAnsi="Times New Roman" w:cs="Traditional Arabic"/>
      <w:sz w:val="22"/>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544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B11AC"/>
    <w:pPr>
      <w:keepNext/>
      <w:keepLines/>
      <w:spacing w:before="360"/>
      <w:ind w:left="794" w:hanging="794"/>
      <w:outlineLvl w:val="0"/>
    </w:pPr>
    <w:rPr>
      <w:b/>
    </w:rPr>
  </w:style>
  <w:style w:type="paragraph" w:styleId="Heading2">
    <w:name w:val="heading 2"/>
    <w:basedOn w:val="Heading1"/>
    <w:next w:val="Normal"/>
    <w:qFormat/>
    <w:rsid w:val="004B11AC"/>
    <w:pPr>
      <w:spacing w:before="240"/>
      <w:outlineLvl w:val="1"/>
    </w:pPr>
  </w:style>
  <w:style w:type="paragraph" w:styleId="Heading3">
    <w:name w:val="heading 3"/>
    <w:basedOn w:val="Heading1"/>
    <w:next w:val="Normal"/>
    <w:qFormat/>
    <w:rsid w:val="004B11AC"/>
    <w:pPr>
      <w:spacing w:before="160"/>
      <w:outlineLvl w:val="2"/>
    </w:pPr>
  </w:style>
  <w:style w:type="paragraph" w:styleId="Heading4">
    <w:name w:val="heading 4"/>
    <w:basedOn w:val="Heading3"/>
    <w:next w:val="Normal"/>
    <w:qFormat/>
    <w:rsid w:val="004B11AC"/>
    <w:pPr>
      <w:tabs>
        <w:tab w:val="clear" w:pos="794"/>
        <w:tab w:val="left" w:pos="1021"/>
      </w:tabs>
      <w:ind w:left="1021" w:hanging="1021"/>
      <w:outlineLvl w:val="3"/>
    </w:pPr>
  </w:style>
  <w:style w:type="paragraph" w:styleId="Heading5">
    <w:name w:val="heading 5"/>
    <w:basedOn w:val="Heading4"/>
    <w:next w:val="Normal"/>
    <w:qFormat/>
    <w:rsid w:val="004B11AC"/>
    <w:pPr>
      <w:outlineLvl w:val="4"/>
    </w:pPr>
  </w:style>
  <w:style w:type="paragraph" w:styleId="Heading6">
    <w:name w:val="heading 6"/>
    <w:basedOn w:val="Heading4"/>
    <w:next w:val="Normal"/>
    <w:qFormat/>
    <w:rsid w:val="004B11AC"/>
    <w:pPr>
      <w:tabs>
        <w:tab w:val="clear" w:pos="1021"/>
        <w:tab w:val="clear" w:pos="1191"/>
      </w:tabs>
      <w:ind w:left="1588" w:hanging="1588"/>
      <w:outlineLvl w:val="5"/>
    </w:pPr>
  </w:style>
  <w:style w:type="paragraph" w:styleId="Heading7">
    <w:name w:val="heading 7"/>
    <w:basedOn w:val="Heading6"/>
    <w:next w:val="Normal"/>
    <w:qFormat/>
    <w:rsid w:val="004B11AC"/>
    <w:pPr>
      <w:outlineLvl w:val="6"/>
    </w:pPr>
  </w:style>
  <w:style w:type="paragraph" w:styleId="Heading8">
    <w:name w:val="heading 8"/>
    <w:basedOn w:val="Heading6"/>
    <w:next w:val="Normal"/>
    <w:qFormat/>
    <w:rsid w:val="004B11AC"/>
    <w:pPr>
      <w:outlineLvl w:val="7"/>
    </w:pPr>
  </w:style>
  <w:style w:type="paragraph" w:styleId="Heading9">
    <w:name w:val="heading 9"/>
    <w:basedOn w:val="Heading6"/>
    <w:next w:val="Normal"/>
    <w:qFormat/>
    <w:rsid w:val="004B11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B11AC"/>
    <w:pPr>
      <w:keepNext/>
      <w:keepLines/>
      <w:spacing w:before="480"/>
      <w:jc w:val="center"/>
    </w:pPr>
    <w:rPr>
      <w:b/>
      <w:sz w:val="28"/>
    </w:rPr>
  </w:style>
  <w:style w:type="paragraph" w:customStyle="1" w:styleId="Normalaftertitle">
    <w:name w:val="Normal_after_title"/>
    <w:basedOn w:val="Normal"/>
    <w:next w:val="Normal"/>
    <w:rsid w:val="004B11AC"/>
    <w:pPr>
      <w:spacing w:before="360"/>
    </w:pPr>
  </w:style>
  <w:style w:type="paragraph" w:customStyle="1" w:styleId="AppendixNotitle">
    <w:name w:val="Appendix_No &amp; title"/>
    <w:basedOn w:val="AnnexNotitle"/>
    <w:next w:val="Normalaftertitle"/>
    <w:rsid w:val="004B11AC"/>
  </w:style>
  <w:style w:type="paragraph" w:customStyle="1" w:styleId="Figure">
    <w:name w:val="Figure"/>
    <w:basedOn w:val="Normal"/>
    <w:next w:val="FigureNotitle"/>
    <w:rsid w:val="004B11AC"/>
    <w:pPr>
      <w:keepNext/>
      <w:keepLines/>
      <w:spacing w:before="240" w:after="120"/>
      <w:jc w:val="center"/>
    </w:pPr>
  </w:style>
  <w:style w:type="character" w:customStyle="1" w:styleId="Appdef">
    <w:name w:val="App_def"/>
    <w:basedOn w:val="DefaultParagraphFont"/>
    <w:rsid w:val="004B11AC"/>
    <w:rPr>
      <w:rFonts w:ascii="Times New Roman" w:hAnsi="Times New Roman"/>
      <w:b/>
    </w:rPr>
  </w:style>
  <w:style w:type="character" w:customStyle="1" w:styleId="Appref">
    <w:name w:val="App_ref"/>
    <w:basedOn w:val="DefaultParagraphFont"/>
    <w:rsid w:val="004B11AC"/>
  </w:style>
  <w:style w:type="paragraph" w:customStyle="1" w:styleId="FigureNotitle">
    <w:name w:val="Figure_No &amp; title"/>
    <w:basedOn w:val="Normal"/>
    <w:next w:val="Normalaftertitle"/>
    <w:rsid w:val="004B11AC"/>
    <w:pPr>
      <w:keepLines/>
      <w:spacing w:before="240" w:after="120"/>
      <w:jc w:val="center"/>
    </w:pPr>
    <w:rPr>
      <w:b/>
    </w:rPr>
  </w:style>
  <w:style w:type="paragraph" w:customStyle="1" w:styleId="FooterQP">
    <w:name w:val="Footer_QP"/>
    <w:basedOn w:val="Normal"/>
    <w:rsid w:val="004B11A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B11AC"/>
    <w:rPr>
      <w:b w:val="0"/>
    </w:rPr>
  </w:style>
  <w:style w:type="paragraph" w:customStyle="1" w:styleId="ASN1">
    <w:name w:val="ASN.1"/>
    <w:basedOn w:val="Normal"/>
    <w:rsid w:val="004B11A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B11AC"/>
    <w:rPr>
      <w:rFonts w:ascii="Times New Roman" w:hAnsi="Times New Roman"/>
      <w:b/>
    </w:rPr>
  </w:style>
  <w:style w:type="paragraph" w:customStyle="1" w:styleId="Artheading">
    <w:name w:val="Art_heading"/>
    <w:basedOn w:val="Normal"/>
    <w:next w:val="Normalaftertitle"/>
    <w:rsid w:val="004B11AC"/>
    <w:pPr>
      <w:spacing w:before="480"/>
      <w:jc w:val="center"/>
    </w:pPr>
    <w:rPr>
      <w:b/>
      <w:sz w:val="28"/>
    </w:rPr>
  </w:style>
  <w:style w:type="paragraph" w:customStyle="1" w:styleId="ArtNo">
    <w:name w:val="Art_No"/>
    <w:basedOn w:val="Normal"/>
    <w:next w:val="Arttitle"/>
    <w:rsid w:val="004B11A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B11AC"/>
  </w:style>
  <w:style w:type="paragraph" w:customStyle="1" w:styleId="Call">
    <w:name w:val="Call"/>
    <w:basedOn w:val="Normal"/>
    <w:next w:val="Normal"/>
    <w:link w:val="CallChar"/>
    <w:rsid w:val="00901F20"/>
    <w:pPr>
      <w:keepNext/>
      <w:keepLines/>
      <w:spacing w:before="160"/>
      <w:ind w:left="794"/>
    </w:pPr>
    <w:rPr>
      <w:iCs/>
    </w:rPr>
  </w:style>
  <w:style w:type="paragraph" w:customStyle="1" w:styleId="ChapNo">
    <w:name w:val="Chap_No"/>
    <w:basedOn w:val="Normal"/>
    <w:next w:val="Chaptitle"/>
    <w:rsid w:val="004B11AC"/>
    <w:pPr>
      <w:keepNext/>
      <w:keepLines/>
      <w:spacing w:before="480"/>
      <w:jc w:val="center"/>
    </w:pPr>
    <w:rPr>
      <w:b/>
      <w:caps/>
      <w:sz w:val="28"/>
    </w:rPr>
  </w:style>
  <w:style w:type="paragraph" w:customStyle="1" w:styleId="Chaptitle">
    <w:name w:val="Chap_title"/>
    <w:basedOn w:val="Normal"/>
    <w:next w:val="Normalaftertitle"/>
    <w:rsid w:val="004B11AC"/>
    <w:pPr>
      <w:keepNext/>
      <w:keepLines/>
      <w:spacing w:before="240"/>
      <w:jc w:val="center"/>
    </w:pPr>
    <w:rPr>
      <w:b/>
      <w:sz w:val="28"/>
    </w:rPr>
  </w:style>
  <w:style w:type="character" w:styleId="PageNumber">
    <w:name w:val="page number"/>
    <w:basedOn w:val="DefaultParagraphFont"/>
    <w:rsid w:val="004B11AC"/>
  </w:style>
  <w:style w:type="paragraph" w:customStyle="1" w:styleId="RecNoBR">
    <w:name w:val="Rec_No_BR"/>
    <w:basedOn w:val="Normal"/>
    <w:next w:val="Rectitle"/>
    <w:rsid w:val="004B11AC"/>
    <w:pPr>
      <w:keepNext/>
      <w:keepLines/>
      <w:spacing w:before="480"/>
      <w:jc w:val="center"/>
    </w:pPr>
    <w:rPr>
      <w:caps/>
      <w:sz w:val="28"/>
    </w:rPr>
  </w:style>
  <w:style w:type="paragraph" w:customStyle="1" w:styleId="Rectitle">
    <w:name w:val="Rec_title"/>
    <w:basedOn w:val="Normal"/>
    <w:next w:val="Normalaftertitle"/>
    <w:rsid w:val="004B11AC"/>
    <w:pPr>
      <w:keepNext/>
      <w:keepLines/>
      <w:spacing w:before="360"/>
      <w:jc w:val="center"/>
    </w:pPr>
    <w:rPr>
      <w:b/>
      <w:sz w:val="28"/>
    </w:rPr>
  </w:style>
  <w:style w:type="paragraph" w:customStyle="1" w:styleId="QuestionNoBR">
    <w:name w:val="Question_No_BR"/>
    <w:basedOn w:val="RecNoBR"/>
    <w:next w:val="Questiontitle"/>
    <w:rsid w:val="008B2E0B"/>
    <w:pPr>
      <w:spacing w:before="240"/>
    </w:pPr>
    <w:rPr>
      <w:szCs w:val="40"/>
    </w:rPr>
  </w:style>
  <w:style w:type="paragraph" w:customStyle="1" w:styleId="Questiontitle">
    <w:name w:val="Question_title"/>
    <w:basedOn w:val="Rectitle"/>
    <w:next w:val="Questionref"/>
    <w:rsid w:val="008B2E0B"/>
    <w:rPr>
      <w:rFonts w:ascii="Times New Roman Bold" w:hAnsi="Times New Roman Bold"/>
      <w:bCs/>
      <w:szCs w:val="40"/>
      <w:lang w:val="en-US" w:bidi="ar-EG"/>
    </w:rPr>
  </w:style>
  <w:style w:type="paragraph" w:customStyle="1" w:styleId="Questionref">
    <w:name w:val="Question_ref"/>
    <w:basedOn w:val="Recref"/>
    <w:next w:val="Questiondate"/>
    <w:rsid w:val="004B11AC"/>
  </w:style>
  <w:style w:type="paragraph" w:customStyle="1" w:styleId="Recref">
    <w:name w:val="Rec_ref"/>
    <w:basedOn w:val="Normal"/>
    <w:next w:val="Recdate"/>
    <w:rsid w:val="004B11A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11A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B11AC"/>
  </w:style>
  <w:style w:type="character" w:styleId="EndnoteReference">
    <w:name w:val="endnote reference"/>
    <w:basedOn w:val="DefaultParagraphFont"/>
    <w:semiHidden/>
    <w:rsid w:val="004B11AC"/>
    <w:rPr>
      <w:vertAlign w:val="superscript"/>
    </w:rPr>
  </w:style>
  <w:style w:type="paragraph" w:customStyle="1" w:styleId="enumlev1">
    <w:name w:val="enumlev1"/>
    <w:basedOn w:val="Normal"/>
    <w:link w:val="enumlev1Char"/>
    <w:rsid w:val="004B11AC"/>
    <w:pPr>
      <w:spacing w:before="80"/>
      <w:ind w:left="794" w:hanging="794"/>
    </w:pPr>
  </w:style>
  <w:style w:type="paragraph" w:customStyle="1" w:styleId="enumlev2">
    <w:name w:val="enumlev2"/>
    <w:basedOn w:val="enumlev1"/>
    <w:rsid w:val="004B11AC"/>
    <w:pPr>
      <w:ind w:left="1191" w:hanging="397"/>
    </w:pPr>
  </w:style>
  <w:style w:type="paragraph" w:customStyle="1" w:styleId="enumlev3">
    <w:name w:val="enumlev3"/>
    <w:basedOn w:val="enumlev2"/>
    <w:rsid w:val="004B11AC"/>
    <w:pPr>
      <w:ind w:left="1588"/>
    </w:pPr>
  </w:style>
  <w:style w:type="paragraph" w:customStyle="1" w:styleId="Equation">
    <w:name w:val="Equation"/>
    <w:basedOn w:val="Normal"/>
    <w:rsid w:val="004B11AC"/>
    <w:pPr>
      <w:tabs>
        <w:tab w:val="clear" w:pos="1191"/>
        <w:tab w:val="clear" w:pos="1588"/>
        <w:tab w:val="clear" w:pos="1985"/>
        <w:tab w:val="center" w:pos="4820"/>
        <w:tab w:val="right" w:pos="9639"/>
      </w:tabs>
    </w:pPr>
  </w:style>
  <w:style w:type="paragraph" w:customStyle="1" w:styleId="Equationlegend">
    <w:name w:val="Equation_legend"/>
    <w:basedOn w:val="Normal"/>
    <w:rsid w:val="004B11A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11A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B11AC"/>
  </w:style>
  <w:style w:type="paragraph" w:customStyle="1" w:styleId="Reptitle">
    <w:name w:val="Rep_title"/>
    <w:basedOn w:val="Rectitle"/>
    <w:next w:val="Repref"/>
    <w:rsid w:val="004B11AC"/>
  </w:style>
  <w:style w:type="paragraph" w:customStyle="1" w:styleId="Repref">
    <w:name w:val="Rep_ref"/>
    <w:basedOn w:val="Recref"/>
    <w:next w:val="Repdate"/>
    <w:rsid w:val="004B11AC"/>
  </w:style>
  <w:style w:type="paragraph" w:customStyle="1" w:styleId="Repdate">
    <w:name w:val="Rep_date"/>
    <w:basedOn w:val="Recdate"/>
    <w:next w:val="Normalaftertitle"/>
    <w:rsid w:val="004B11AC"/>
  </w:style>
  <w:style w:type="paragraph" w:customStyle="1" w:styleId="ResNoBR">
    <w:name w:val="Res_No_BR"/>
    <w:basedOn w:val="RecNoBR"/>
    <w:next w:val="Restitle"/>
    <w:rsid w:val="004B11AC"/>
  </w:style>
  <w:style w:type="paragraph" w:customStyle="1" w:styleId="Restitle">
    <w:name w:val="Res_title"/>
    <w:basedOn w:val="Rectitle"/>
    <w:next w:val="Resref"/>
    <w:rsid w:val="004B11AC"/>
  </w:style>
  <w:style w:type="paragraph" w:customStyle="1" w:styleId="Resref">
    <w:name w:val="Res_ref"/>
    <w:basedOn w:val="Recref"/>
    <w:next w:val="Resdate"/>
    <w:rsid w:val="004B11AC"/>
  </w:style>
  <w:style w:type="paragraph" w:customStyle="1" w:styleId="Resdate">
    <w:name w:val="Res_date"/>
    <w:basedOn w:val="Recdate"/>
    <w:next w:val="Normalaftertitle"/>
    <w:rsid w:val="004B11AC"/>
  </w:style>
  <w:style w:type="paragraph" w:customStyle="1" w:styleId="Section1">
    <w:name w:val="Section_1"/>
    <w:basedOn w:val="Normal"/>
    <w:next w:val="Normal"/>
    <w:rsid w:val="004B11A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B11AC"/>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B11AC"/>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basedOn w:val="DefaultParagraphFont"/>
    <w:rsid w:val="004B11A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B11AC"/>
    <w:pPr>
      <w:keepLines/>
      <w:tabs>
        <w:tab w:val="left" w:pos="255"/>
      </w:tabs>
      <w:ind w:left="255" w:hanging="255"/>
    </w:pPr>
  </w:style>
  <w:style w:type="paragraph" w:customStyle="1" w:styleId="Note">
    <w:name w:val="Note"/>
    <w:basedOn w:val="Normal"/>
    <w:rsid w:val="004B11AC"/>
    <w:pPr>
      <w:spacing w:before="80"/>
    </w:pPr>
  </w:style>
  <w:style w:type="paragraph" w:styleId="Header">
    <w:name w:val="header"/>
    <w:basedOn w:val="Normal"/>
    <w:rsid w:val="004B11A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11AC"/>
    <w:pPr>
      <w:keepNext/>
      <w:spacing w:before="160"/>
    </w:pPr>
    <w:rPr>
      <w:b/>
    </w:rPr>
  </w:style>
  <w:style w:type="paragraph" w:customStyle="1" w:styleId="Headingi">
    <w:name w:val="Heading_i"/>
    <w:basedOn w:val="Normal"/>
    <w:next w:val="Normal"/>
    <w:rsid w:val="004B11AC"/>
    <w:pPr>
      <w:keepNext/>
      <w:spacing w:before="160"/>
    </w:pPr>
    <w:rPr>
      <w:i/>
    </w:rPr>
  </w:style>
  <w:style w:type="paragraph" w:styleId="Index1">
    <w:name w:val="index 1"/>
    <w:basedOn w:val="Normal"/>
    <w:next w:val="Normal"/>
    <w:semiHidden/>
    <w:rsid w:val="004B11AC"/>
  </w:style>
  <w:style w:type="paragraph" w:styleId="Index2">
    <w:name w:val="index 2"/>
    <w:basedOn w:val="Normal"/>
    <w:next w:val="Normal"/>
    <w:semiHidden/>
    <w:rsid w:val="004B11AC"/>
    <w:pPr>
      <w:ind w:left="283"/>
    </w:pPr>
  </w:style>
  <w:style w:type="paragraph" w:styleId="Index3">
    <w:name w:val="index 3"/>
    <w:basedOn w:val="Normal"/>
    <w:next w:val="Normal"/>
    <w:semiHidden/>
    <w:rsid w:val="004B11AC"/>
    <w:pPr>
      <w:ind w:left="566"/>
    </w:pPr>
  </w:style>
  <w:style w:type="paragraph" w:customStyle="1" w:styleId="Section2">
    <w:name w:val="Section_2"/>
    <w:basedOn w:val="Normal"/>
    <w:next w:val="Normal"/>
    <w:rsid w:val="004B11A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11AC"/>
    <w:pPr>
      <w:keepNext/>
      <w:keepLines/>
      <w:spacing w:before="360" w:after="120"/>
      <w:jc w:val="center"/>
    </w:pPr>
    <w:rPr>
      <w:b/>
    </w:rPr>
  </w:style>
  <w:style w:type="paragraph" w:customStyle="1" w:styleId="Tablehead">
    <w:name w:val="Table_head"/>
    <w:basedOn w:val="Normal"/>
    <w:next w:val="Tabletext"/>
    <w:qFormat/>
    <w:rsid w:val="004B11A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qFormat/>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B11AC"/>
    <w:pPr>
      <w:keepNext/>
      <w:spacing w:before="560" w:after="120"/>
      <w:jc w:val="center"/>
    </w:pPr>
    <w:rPr>
      <w:caps/>
    </w:rPr>
  </w:style>
  <w:style w:type="paragraph" w:customStyle="1" w:styleId="TabletitleBR">
    <w:name w:val="Table_title_BR"/>
    <w:basedOn w:val="Normal"/>
    <w:next w:val="Tablehead"/>
    <w:rsid w:val="004B11AC"/>
    <w:pPr>
      <w:keepNext/>
      <w:keepLines/>
      <w:spacing w:before="0" w:after="120"/>
      <w:jc w:val="center"/>
    </w:pPr>
    <w:rPr>
      <w:b/>
    </w:rPr>
  </w:style>
  <w:style w:type="paragraph" w:customStyle="1" w:styleId="Infodoc">
    <w:name w:val="Infodoc"/>
    <w:basedOn w:val="Normal"/>
    <w:rsid w:val="004B11A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B11A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B11A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B11AC"/>
    <w:pPr>
      <w:keepNext/>
      <w:keepLines/>
      <w:spacing w:before="480" w:after="80"/>
      <w:jc w:val="center"/>
    </w:pPr>
    <w:rPr>
      <w:caps/>
      <w:sz w:val="28"/>
    </w:rPr>
  </w:style>
  <w:style w:type="paragraph" w:customStyle="1" w:styleId="Partref">
    <w:name w:val="Part_ref"/>
    <w:basedOn w:val="Normal"/>
    <w:next w:val="Parttitle"/>
    <w:rsid w:val="004B11AC"/>
    <w:pPr>
      <w:keepNext/>
      <w:keepLines/>
      <w:spacing w:before="280"/>
      <w:jc w:val="center"/>
    </w:pPr>
  </w:style>
  <w:style w:type="paragraph" w:customStyle="1" w:styleId="Parttitle">
    <w:name w:val="Part_title"/>
    <w:basedOn w:val="Normal"/>
    <w:next w:val="Normalaftertitle"/>
    <w:rsid w:val="004B11AC"/>
    <w:pPr>
      <w:keepNext/>
      <w:keepLines/>
      <w:spacing w:before="240" w:after="280"/>
      <w:jc w:val="center"/>
    </w:pPr>
    <w:rPr>
      <w:b/>
      <w:sz w:val="28"/>
    </w:rPr>
  </w:style>
  <w:style w:type="paragraph" w:customStyle="1" w:styleId="RecNo">
    <w:name w:val="Rec_No"/>
    <w:basedOn w:val="Normal"/>
    <w:next w:val="Rectitle"/>
    <w:rsid w:val="004B11AC"/>
    <w:pPr>
      <w:keepNext/>
      <w:keepLines/>
      <w:spacing w:before="0"/>
    </w:pPr>
    <w:rPr>
      <w:b/>
      <w:sz w:val="28"/>
    </w:rPr>
  </w:style>
  <w:style w:type="character" w:customStyle="1" w:styleId="Recdef">
    <w:name w:val="Rec_def"/>
    <w:basedOn w:val="DefaultParagraphFont"/>
    <w:rsid w:val="004B11AC"/>
    <w:rPr>
      <w:b/>
    </w:rPr>
  </w:style>
  <w:style w:type="paragraph" w:customStyle="1" w:styleId="Reftext">
    <w:name w:val="Ref_text"/>
    <w:basedOn w:val="Normal"/>
    <w:rsid w:val="004B11AC"/>
    <w:pPr>
      <w:ind w:left="794" w:hanging="794"/>
    </w:pPr>
  </w:style>
  <w:style w:type="paragraph" w:customStyle="1" w:styleId="Reftitle">
    <w:name w:val="Ref_title"/>
    <w:basedOn w:val="Normal"/>
    <w:next w:val="Reftext"/>
    <w:rsid w:val="004B11AC"/>
    <w:pPr>
      <w:spacing w:before="480"/>
      <w:jc w:val="center"/>
    </w:pPr>
    <w:rPr>
      <w:b/>
    </w:rPr>
  </w:style>
  <w:style w:type="paragraph" w:customStyle="1" w:styleId="RepNo">
    <w:name w:val="Rep_No"/>
    <w:basedOn w:val="RecNo"/>
    <w:next w:val="Reptitle"/>
    <w:rsid w:val="004B11AC"/>
  </w:style>
  <w:style w:type="character" w:customStyle="1" w:styleId="Resdef">
    <w:name w:val="Res_def"/>
    <w:basedOn w:val="DefaultParagraphFont"/>
    <w:rsid w:val="004B11AC"/>
    <w:rPr>
      <w:rFonts w:ascii="Times New Roman" w:hAnsi="Times New Roman"/>
      <w:b/>
    </w:rPr>
  </w:style>
  <w:style w:type="paragraph" w:customStyle="1" w:styleId="ResNo">
    <w:name w:val="Res_No"/>
    <w:basedOn w:val="RecNo"/>
    <w:next w:val="Restitle"/>
    <w:rsid w:val="004B11AC"/>
  </w:style>
  <w:style w:type="paragraph" w:customStyle="1" w:styleId="SectionNo">
    <w:name w:val="Section_No"/>
    <w:basedOn w:val="Normal"/>
    <w:next w:val="Sectiontitle"/>
    <w:rsid w:val="004B11AC"/>
    <w:pPr>
      <w:keepNext/>
      <w:keepLines/>
      <w:spacing w:before="480" w:after="80"/>
      <w:jc w:val="center"/>
    </w:pPr>
    <w:rPr>
      <w:caps/>
      <w:sz w:val="28"/>
    </w:rPr>
  </w:style>
  <w:style w:type="paragraph" w:customStyle="1" w:styleId="Sectiontitle">
    <w:name w:val="Section_title"/>
    <w:basedOn w:val="Normal"/>
    <w:next w:val="Normalaftertitle"/>
    <w:rsid w:val="004B11AC"/>
    <w:pPr>
      <w:keepNext/>
      <w:keepLines/>
      <w:spacing w:before="480" w:after="280"/>
      <w:jc w:val="center"/>
    </w:pPr>
    <w:rPr>
      <w:b/>
      <w:sz w:val="28"/>
    </w:rPr>
  </w:style>
  <w:style w:type="paragraph" w:customStyle="1" w:styleId="Source">
    <w:name w:val="Source"/>
    <w:basedOn w:val="Normal"/>
    <w:next w:val="Normalaftertitle"/>
    <w:rsid w:val="004B11AC"/>
    <w:pPr>
      <w:spacing w:before="840" w:after="200"/>
      <w:jc w:val="center"/>
    </w:pPr>
    <w:rPr>
      <w:b/>
      <w:sz w:val="28"/>
    </w:rPr>
  </w:style>
  <w:style w:type="paragraph" w:customStyle="1" w:styleId="SpecialFooter">
    <w:name w:val="Special Footer"/>
    <w:basedOn w:val="Footer"/>
    <w:rsid w:val="004B11A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B11AC"/>
    <w:rPr>
      <w:b/>
      <w:color w:val="auto"/>
    </w:rPr>
  </w:style>
  <w:style w:type="paragraph" w:customStyle="1" w:styleId="Tablelegend">
    <w:name w:val="Table_legend"/>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B11AC"/>
    <w:pPr>
      <w:keepNext/>
      <w:spacing w:before="0" w:after="120"/>
      <w:jc w:val="center"/>
    </w:pPr>
  </w:style>
  <w:style w:type="paragraph" w:customStyle="1" w:styleId="Title1">
    <w:name w:val="Title 1"/>
    <w:basedOn w:val="Source"/>
    <w:next w:val="Title2"/>
    <w:rsid w:val="004B11A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11AC"/>
  </w:style>
  <w:style w:type="paragraph" w:customStyle="1" w:styleId="Title3">
    <w:name w:val="Title 3"/>
    <w:basedOn w:val="Title2"/>
    <w:next w:val="Title4"/>
    <w:rsid w:val="004B11AC"/>
    <w:rPr>
      <w:caps w:val="0"/>
    </w:rPr>
  </w:style>
  <w:style w:type="paragraph" w:customStyle="1" w:styleId="Title4">
    <w:name w:val="Title 4"/>
    <w:basedOn w:val="Title3"/>
    <w:next w:val="Heading1"/>
    <w:rsid w:val="004B11AC"/>
    <w:rPr>
      <w:b/>
    </w:rPr>
  </w:style>
  <w:style w:type="paragraph" w:customStyle="1" w:styleId="toc0">
    <w:name w:val="toc 0"/>
    <w:basedOn w:val="Normal"/>
    <w:next w:val="TOC1"/>
    <w:rsid w:val="004B11AC"/>
    <w:pPr>
      <w:tabs>
        <w:tab w:val="clear" w:pos="794"/>
        <w:tab w:val="clear" w:pos="1191"/>
        <w:tab w:val="clear" w:pos="1588"/>
        <w:tab w:val="clear" w:pos="1985"/>
        <w:tab w:val="right" w:pos="9639"/>
      </w:tabs>
    </w:pPr>
    <w:rPr>
      <w:b/>
    </w:rPr>
  </w:style>
  <w:style w:type="paragraph" w:styleId="TOC1">
    <w:name w:val="toc 1"/>
    <w:basedOn w:val="Normal"/>
    <w:semiHidden/>
    <w:rsid w:val="004B11A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11AC"/>
    <w:pPr>
      <w:spacing w:before="80"/>
      <w:ind w:left="1531" w:hanging="851"/>
    </w:pPr>
  </w:style>
  <w:style w:type="paragraph" w:styleId="TOC3">
    <w:name w:val="toc 3"/>
    <w:basedOn w:val="TOC2"/>
    <w:semiHidden/>
    <w:rsid w:val="004B11AC"/>
  </w:style>
  <w:style w:type="paragraph" w:styleId="TOC4">
    <w:name w:val="toc 4"/>
    <w:basedOn w:val="TOC3"/>
    <w:semiHidden/>
    <w:rsid w:val="004B11AC"/>
  </w:style>
  <w:style w:type="paragraph" w:styleId="TOC5">
    <w:name w:val="toc 5"/>
    <w:basedOn w:val="TOC4"/>
    <w:semiHidden/>
    <w:rsid w:val="004B11AC"/>
  </w:style>
  <w:style w:type="paragraph" w:styleId="TOC6">
    <w:name w:val="toc 6"/>
    <w:basedOn w:val="TOC4"/>
    <w:semiHidden/>
    <w:rsid w:val="004B11AC"/>
  </w:style>
  <w:style w:type="paragraph" w:styleId="TOC7">
    <w:name w:val="toc 7"/>
    <w:basedOn w:val="TOC4"/>
    <w:semiHidden/>
    <w:rsid w:val="004B11AC"/>
  </w:style>
  <w:style w:type="paragraph" w:styleId="TOC8">
    <w:name w:val="toc 8"/>
    <w:basedOn w:val="TOC4"/>
    <w:semiHidden/>
    <w:rsid w:val="004B11AC"/>
  </w:style>
  <w:style w:type="paragraph" w:customStyle="1" w:styleId="FiguretitleBR">
    <w:name w:val="Figure_title_BR"/>
    <w:basedOn w:val="TabletitleBR"/>
    <w:next w:val="Figurewithouttitle"/>
    <w:rsid w:val="004B11AC"/>
    <w:pPr>
      <w:keepNext w:val="0"/>
      <w:spacing w:after="480"/>
    </w:pPr>
  </w:style>
  <w:style w:type="paragraph" w:customStyle="1" w:styleId="FigureNoBR">
    <w:name w:val="Figure_No_BR"/>
    <w:basedOn w:val="Normal"/>
    <w:next w:val="FiguretitleBR"/>
    <w:rsid w:val="004B11A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46C"/>
    <w:rPr>
      <w:color w:val="0000FF"/>
      <w:u w:val="single"/>
    </w:rPr>
  </w:style>
  <w:style w:type="paragraph" w:customStyle="1" w:styleId="Annextitle">
    <w:name w:val="Annex_title"/>
    <w:basedOn w:val="Normal"/>
    <w:next w:val="Normal"/>
    <w:rsid w:val="00E4246C"/>
    <w:pPr>
      <w:keepNext/>
      <w:keepLines/>
      <w:spacing w:before="240" w:after="280"/>
      <w:jc w:val="center"/>
    </w:pPr>
    <w:rPr>
      <w:rFonts w:ascii="Times New Roman Bold" w:hAnsi="Times New Roman Bold"/>
      <w:b/>
      <w:bCs/>
      <w:sz w:val="26"/>
      <w:szCs w:val="36"/>
    </w:rPr>
  </w:style>
  <w:style w:type="character" w:customStyle="1" w:styleId="FooterChar">
    <w:name w:val="Footer Char"/>
    <w:basedOn w:val="DefaultParagraphFont"/>
    <w:link w:val="Footer"/>
    <w:rsid w:val="00DA728B"/>
    <w:rPr>
      <w:rFonts w:ascii="Times New Roman" w:hAnsi="Times New Roman" w:cs="Traditional Arabic"/>
      <w:noProof/>
      <w:sz w:val="16"/>
      <w:szCs w:val="30"/>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A5052"/>
    <w:rPr>
      <w:rFonts w:ascii="Times New Roman" w:hAnsi="Times New Roman" w:cs="Traditional Arabic"/>
      <w:sz w:val="22"/>
      <w:szCs w:val="30"/>
      <w:lang w:val="en-GB" w:eastAsia="en-US"/>
    </w:rPr>
  </w:style>
  <w:style w:type="paragraph" w:customStyle="1" w:styleId="Normalaftertitle0">
    <w:name w:val="Normal after title"/>
    <w:basedOn w:val="Normal"/>
    <w:next w:val="Normal"/>
    <w:rsid w:val="00C63AD3"/>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CallChar">
    <w:name w:val="Call Char"/>
    <w:basedOn w:val="DefaultParagraphFont"/>
    <w:link w:val="Call"/>
    <w:locked/>
    <w:rsid w:val="00FA216F"/>
    <w:rPr>
      <w:rFonts w:ascii="Times New Roman" w:hAnsi="Times New Roman" w:cs="Traditional Arabic"/>
      <w:iCs/>
      <w:sz w:val="22"/>
      <w:szCs w:val="30"/>
      <w:lang w:val="en-GB" w:eastAsia="en-US"/>
    </w:rPr>
  </w:style>
  <w:style w:type="character" w:customStyle="1" w:styleId="enumlev1Char">
    <w:name w:val="enumlev1 Char"/>
    <w:basedOn w:val="DefaultParagraphFont"/>
    <w:link w:val="enumlev1"/>
    <w:locked/>
    <w:rsid w:val="00507278"/>
    <w:rPr>
      <w:rFonts w:ascii="Times New Roman" w:hAnsi="Times New Roman" w:cs="Traditional Arabic"/>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3/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E4E1-101F-4453-8FE1-BFFBECA7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5</TotalTime>
  <Pages>21</Pages>
  <Words>4086</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26973</CharactersWithSpaces>
  <SharedDoc>false</SharedDoc>
  <HLinks>
    <vt:vector size="24" baseType="variant">
      <vt:variant>
        <vt:i4>2162747</vt:i4>
      </vt:variant>
      <vt:variant>
        <vt:i4>6</vt:i4>
      </vt:variant>
      <vt:variant>
        <vt:i4>0</vt:i4>
      </vt:variant>
      <vt:variant>
        <vt:i4>5</vt:i4>
      </vt:variant>
      <vt:variant>
        <vt:lpwstr>http://www.itu.int/pub/R-QUE-SG01/              publications.aspx?lang=en&amp;parent=R-QUE-SG01.219</vt:lpwstr>
      </vt:variant>
      <vt:variant>
        <vt:lpwstr/>
      </vt:variant>
      <vt:variant>
        <vt:i4>6029399</vt:i4>
      </vt:variant>
      <vt:variant>
        <vt:i4>3</vt:i4>
      </vt:variant>
      <vt:variant>
        <vt:i4>0</vt:i4>
      </vt:variant>
      <vt:variant>
        <vt:i4>5</vt:i4>
      </vt:variant>
      <vt:variant>
        <vt:lpwstr>http://www.itu.int/pub/R-QUE-SG01/en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4</cp:revision>
  <cp:lastPrinted>2011-11-14T08:44:00Z</cp:lastPrinted>
  <dcterms:created xsi:type="dcterms:W3CDTF">2011-11-17T13:23:00Z</dcterms:created>
  <dcterms:modified xsi:type="dcterms:W3CDTF">2011-11-17T13:28:00Z</dcterms:modified>
</cp:coreProperties>
</file>