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598" w:type="dxa"/>
        <w:tblLook w:val="01E0" w:firstRow="1" w:lastRow="1" w:firstColumn="1" w:lastColumn="1" w:noHBand="0" w:noVBand="0"/>
      </w:tblPr>
      <w:tblGrid>
        <w:gridCol w:w="9039"/>
        <w:gridCol w:w="1559"/>
      </w:tblGrid>
      <w:tr w:rsidR="00F96264" w:rsidRPr="00160920" w:rsidTr="00213449">
        <w:tc>
          <w:tcPr>
            <w:tcW w:w="9039" w:type="dxa"/>
            <w:vAlign w:val="center"/>
          </w:tcPr>
          <w:p w:rsidR="00F96264" w:rsidRPr="00717DE6" w:rsidRDefault="00F96264" w:rsidP="00213449">
            <w:pPr>
              <w:spacing w:before="0"/>
              <w:rPr>
                <w:rFonts w:asciiTheme="minorHAnsi" w:hAnsiTheme="minorHAnsi" w:cstheme="minorHAnsi"/>
                <w:sz w:val="40"/>
                <w:szCs w:val="40"/>
                <w:lang w:val="es-ES"/>
              </w:rPr>
            </w:pPr>
            <w:r w:rsidRPr="00717DE6">
              <w:rPr>
                <w:rFonts w:asciiTheme="minorHAnsi" w:hAnsiTheme="minorHAnsi" w:cstheme="minorHAnsi"/>
                <w:spacing w:val="5"/>
                <w:sz w:val="40"/>
                <w:szCs w:val="40"/>
                <w:lang w:val="es-ES"/>
              </w:rPr>
              <w:t>UNIÓN INTERNACIONAL DE TELECOMUNICACIONES</w:t>
            </w:r>
          </w:p>
        </w:tc>
        <w:tc>
          <w:tcPr>
            <w:tcW w:w="1559" w:type="dxa"/>
          </w:tcPr>
          <w:p w:rsidR="00F96264" w:rsidRPr="00160920" w:rsidRDefault="00FB3109" w:rsidP="00213449">
            <w:pPr>
              <w:spacing w:before="0"/>
              <w:jc w:val="right"/>
              <w:rPr>
                <w:lang w:val="es-ES"/>
              </w:rPr>
            </w:pPr>
            <w:r>
              <w:rPr>
                <w:noProof/>
                <w:lang w:val="en-US" w:eastAsia="zh-CN"/>
              </w:rPr>
              <w:drawing>
                <wp:inline distT="0" distB="0" distL="0" distR="0">
                  <wp:extent cx="841375" cy="943610"/>
                  <wp:effectExtent l="0" t="0" r="0" b="889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943610"/>
                          </a:xfrm>
                          <a:prstGeom prst="rect">
                            <a:avLst/>
                          </a:prstGeom>
                          <a:noFill/>
                          <a:ln>
                            <a:noFill/>
                          </a:ln>
                        </pic:spPr>
                      </pic:pic>
                    </a:graphicData>
                  </a:graphic>
                </wp:inline>
              </w:drawing>
            </w:r>
          </w:p>
        </w:tc>
      </w:tr>
    </w:tbl>
    <w:p w:rsidR="007F067A" w:rsidRPr="00160920" w:rsidRDefault="007F067A" w:rsidP="007F067A">
      <w:pPr>
        <w:spacing w:before="0"/>
        <w:rPr>
          <w:vanish/>
          <w:lang w:val="es-ES"/>
        </w:rPr>
      </w:pPr>
    </w:p>
    <w:tbl>
      <w:tblPr>
        <w:tblW w:w="0" w:type="auto"/>
        <w:tblLayout w:type="fixed"/>
        <w:tblLook w:val="0000" w:firstRow="0" w:lastRow="0" w:firstColumn="0" w:lastColumn="0" w:noHBand="0" w:noVBand="0"/>
      </w:tblPr>
      <w:tblGrid>
        <w:gridCol w:w="5075"/>
      </w:tblGrid>
      <w:tr w:rsidR="00F96264" w:rsidRPr="00160920">
        <w:trPr>
          <w:cantSplit/>
        </w:trPr>
        <w:tc>
          <w:tcPr>
            <w:tcW w:w="5075" w:type="dxa"/>
          </w:tcPr>
          <w:p w:rsidR="00F96264" w:rsidRPr="00160920" w:rsidRDefault="00F96264" w:rsidP="00F96264">
            <w:pPr>
              <w:spacing w:before="0"/>
              <w:rPr>
                <w:i/>
                <w:smallCaps/>
                <w:sz w:val="28"/>
                <w:szCs w:val="28"/>
                <w:lang w:val="es-ES"/>
              </w:rPr>
            </w:pPr>
            <w:r w:rsidRPr="00160920">
              <w:rPr>
                <w:i/>
                <w:sz w:val="28"/>
                <w:szCs w:val="28"/>
                <w:lang w:val="es-ES"/>
              </w:rPr>
              <w:t>Oficina de Radiocomunicaciones</w:t>
            </w:r>
          </w:p>
          <w:p w:rsidR="00F96264" w:rsidRPr="00160920" w:rsidRDefault="00F96264" w:rsidP="00F96264">
            <w:pPr>
              <w:tabs>
                <w:tab w:val="clear" w:pos="794"/>
                <w:tab w:val="clear" w:pos="1191"/>
                <w:tab w:val="clear" w:pos="1588"/>
                <w:tab w:val="clear" w:pos="1985"/>
                <w:tab w:val="center" w:pos="1701"/>
              </w:tabs>
              <w:spacing w:before="0"/>
              <w:rPr>
                <w:b/>
                <w:smallCaps/>
                <w:sz w:val="18"/>
                <w:szCs w:val="18"/>
                <w:lang w:val="es-ES"/>
              </w:rPr>
            </w:pPr>
            <w:r w:rsidRPr="00160920">
              <w:rPr>
                <w:i/>
                <w:sz w:val="18"/>
                <w:szCs w:val="18"/>
                <w:lang w:val="es-ES"/>
              </w:rPr>
              <w:tab/>
            </w:r>
            <w:r w:rsidR="006B2B36" w:rsidRPr="00160920">
              <w:rPr>
                <w:i/>
                <w:sz w:val="18"/>
                <w:szCs w:val="18"/>
                <w:lang w:val="es-ES"/>
              </w:rPr>
              <w:t xml:space="preserve">       </w:t>
            </w:r>
            <w:r w:rsidRPr="00160920">
              <w:rPr>
                <w:i/>
                <w:sz w:val="18"/>
                <w:szCs w:val="18"/>
                <w:lang w:val="es-ES"/>
              </w:rPr>
              <w:t>(N° de Fax directo +41 22 730 57 85)</w:t>
            </w:r>
          </w:p>
        </w:tc>
      </w:tr>
    </w:tbl>
    <w:p w:rsidR="00F96264" w:rsidRPr="00160920" w:rsidRDefault="00F96264" w:rsidP="00F96264">
      <w:pPr>
        <w:tabs>
          <w:tab w:val="left" w:pos="7513"/>
        </w:tabs>
        <w:rPr>
          <w:lang w:val="es-ES"/>
        </w:rPr>
      </w:pPr>
    </w:p>
    <w:tbl>
      <w:tblPr>
        <w:tblW w:w="10020" w:type="dxa"/>
        <w:tblLayout w:type="fixed"/>
        <w:tblLook w:val="0000" w:firstRow="0" w:lastRow="0" w:firstColumn="0" w:lastColumn="0" w:noHBand="0" w:noVBand="0"/>
      </w:tblPr>
      <w:tblGrid>
        <w:gridCol w:w="2802"/>
        <w:gridCol w:w="7218"/>
      </w:tblGrid>
      <w:tr w:rsidR="00F96264" w:rsidRPr="00160920" w:rsidTr="00661B16">
        <w:trPr>
          <w:cantSplit/>
        </w:trPr>
        <w:tc>
          <w:tcPr>
            <w:tcW w:w="2802" w:type="dxa"/>
          </w:tcPr>
          <w:p w:rsidR="00F96264" w:rsidRPr="00160920" w:rsidRDefault="009F7F74" w:rsidP="00A6218A">
            <w:pPr>
              <w:tabs>
                <w:tab w:val="clear" w:pos="794"/>
                <w:tab w:val="clear" w:pos="1191"/>
              </w:tabs>
              <w:spacing w:before="0"/>
              <w:jc w:val="center"/>
              <w:rPr>
                <w:b/>
                <w:bCs/>
                <w:lang w:val="es-ES"/>
              </w:rPr>
            </w:pPr>
            <w:bookmarkStart w:id="0" w:name="dletter"/>
            <w:bookmarkEnd w:id="0"/>
            <w:r w:rsidRPr="00160920">
              <w:rPr>
                <w:b/>
                <w:bCs/>
                <w:lang w:val="es-ES"/>
              </w:rPr>
              <w:t>Circular Administrativa</w:t>
            </w:r>
            <w:bookmarkStart w:id="1" w:name="dnum"/>
            <w:bookmarkEnd w:id="1"/>
            <w:r w:rsidR="00661B16" w:rsidRPr="00160920">
              <w:rPr>
                <w:b/>
                <w:bCs/>
                <w:lang w:val="es-ES"/>
              </w:rPr>
              <w:br/>
            </w:r>
            <w:r w:rsidR="00AD0F56" w:rsidRPr="00160920">
              <w:rPr>
                <w:b/>
                <w:bCs/>
                <w:lang w:val="es-ES"/>
              </w:rPr>
              <w:t>CAR/3</w:t>
            </w:r>
            <w:r w:rsidR="0013767E" w:rsidRPr="00160920">
              <w:rPr>
                <w:b/>
                <w:bCs/>
                <w:lang w:val="es-ES"/>
              </w:rPr>
              <w:t>2</w:t>
            </w:r>
            <w:r w:rsidR="00A6218A">
              <w:rPr>
                <w:b/>
                <w:bCs/>
                <w:lang w:val="es-ES"/>
              </w:rPr>
              <w:t>7</w:t>
            </w:r>
          </w:p>
        </w:tc>
        <w:tc>
          <w:tcPr>
            <w:tcW w:w="7218" w:type="dxa"/>
          </w:tcPr>
          <w:p w:rsidR="00F96264" w:rsidRPr="00160920" w:rsidRDefault="00AD0F56" w:rsidP="00A6218A">
            <w:pPr>
              <w:tabs>
                <w:tab w:val="left" w:pos="7513"/>
              </w:tabs>
              <w:jc w:val="right"/>
              <w:rPr>
                <w:bCs/>
                <w:lang w:val="es-ES"/>
              </w:rPr>
            </w:pPr>
            <w:bookmarkStart w:id="2" w:name="ddate"/>
            <w:bookmarkEnd w:id="2"/>
            <w:r w:rsidRPr="00160920">
              <w:rPr>
                <w:bCs/>
                <w:lang w:val="es-ES"/>
              </w:rPr>
              <w:t>1</w:t>
            </w:r>
            <w:r w:rsidR="00A6218A">
              <w:rPr>
                <w:bCs/>
                <w:lang w:val="es-ES"/>
              </w:rPr>
              <w:t>7</w:t>
            </w:r>
            <w:r w:rsidR="006B2B36" w:rsidRPr="00160920">
              <w:rPr>
                <w:bCs/>
                <w:lang w:val="es-ES"/>
              </w:rPr>
              <w:t xml:space="preserve"> de </w:t>
            </w:r>
            <w:r w:rsidR="00A6218A">
              <w:rPr>
                <w:bCs/>
                <w:lang w:val="es-ES"/>
              </w:rPr>
              <w:t>noviembre</w:t>
            </w:r>
            <w:r w:rsidR="009F7F74" w:rsidRPr="00160920">
              <w:rPr>
                <w:bCs/>
                <w:lang w:val="es-ES"/>
              </w:rPr>
              <w:t xml:space="preserve"> de 20</w:t>
            </w:r>
            <w:r w:rsidR="0066047B" w:rsidRPr="00160920">
              <w:rPr>
                <w:bCs/>
                <w:lang w:val="es-ES"/>
              </w:rPr>
              <w:t>1</w:t>
            </w:r>
            <w:r w:rsidR="0013767E" w:rsidRPr="00160920">
              <w:rPr>
                <w:bCs/>
                <w:lang w:val="es-ES"/>
              </w:rPr>
              <w:t>1</w:t>
            </w:r>
          </w:p>
        </w:tc>
      </w:tr>
    </w:tbl>
    <w:p w:rsidR="009F7F74" w:rsidRPr="00160920" w:rsidRDefault="009F7F74" w:rsidP="009F7F74">
      <w:pPr>
        <w:pStyle w:val="Head"/>
        <w:tabs>
          <w:tab w:val="left" w:pos="7513"/>
        </w:tabs>
        <w:spacing w:before="480"/>
        <w:jc w:val="center"/>
        <w:rPr>
          <w:b/>
          <w:lang w:val="es-ES"/>
        </w:rPr>
      </w:pPr>
      <w:r w:rsidRPr="00160920">
        <w:rPr>
          <w:b/>
          <w:lang w:val="es-ES"/>
        </w:rPr>
        <w:t>A las Administraciones de los Estados Miembros de la UIT</w:t>
      </w:r>
    </w:p>
    <w:p w:rsidR="009F7F74" w:rsidRPr="00160920" w:rsidRDefault="009F7F74" w:rsidP="00A94A65">
      <w:pPr>
        <w:spacing w:before="360"/>
        <w:ind w:left="1185" w:hanging="1185"/>
        <w:rPr>
          <w:lang w:val="es-ES"/>
        </w:rPr>
      </w:pPr>
      <w:r w:rsidRPr="00160920">
        <w:rPr>
          <w:b/>
          <w:lang w:val="es-ES"/>
        </w:rPr>
        <w:t>Asunto</w:t>
      </w:r>
      <w:r w:rsidRPr="00160920">
        <w:rPr>
          <w:lang w:val="es-ES"/>
        </w:rPr>
        <w:t>:</w:t>
      </w:r>
      <w:r w:rsidRPr="00160920">
        <w:rPr>
          <w:lang w:val="es-ES"/>
        </w:rPr>
        <w:tab/>
      </w:r>
      <w:bookmarkStart w:id="3" w:name="body"/>
      <w:bookmarkStart w:id="4" w:name="objet"/>
      <w:bookmarkStart w:id="5" w:name="circ"/>
      <w:bookmarkEnd w:id="3"/>
      <w:bookmarkEnd w:id="4"/>
      <w:bookmarkEnd w:id="5"/>
      <w:r w:rsidRPr="00160920">
        <w:rPr>
          <w:b/>
          <w:bCs/>
          <w:lang w:val="es-ES"/>
        </w:rPr>
        <w:t>Comisión de Estu</w:t>
      </w:r>
      <w:r w:rsidR="00C666C7" w:rsidRPr="00160920">
        <w:rPr>
          <w:b/>
          <w:bCs/>
          <w:lang w:val="es-ES"/>
        </w:rPr>
        <w:t>dio </w:t>
      </w:r>
      <w:r w:rsidR="00A6218A">
        <w:rPr>
          <w:b/>
          <w:bCs/>
          <w:lang w:val="es-ES"/>
        </w:rPr>
        <w:t>3</w:t>
      </w:r>
      <w:r w:rsidRPr="00160920">
        <w:rPr>
          <w:b/>
          <w:bCs/>
          <w:lang w:val="es-ES"/>
        </w:rPr>
        <w:t xml:space="preserve"> de Radiocomunicaciones</w:t>
      </w:r>
      <w:r w:rsidR="0013767E" w:rsidRPr="00160920">
        <w:rPr>
          <w:b/>
          <w:bCs/>
          <w:lang w:val="es-ES"/>
        </w:rPr>
        <w:t xml:space="preserve"> (</w:t>
      </w:r>
      <w:r w:rsidR="00A6218A" w:rsidRPr="00A6218A">
        <w:rPr>
          <w:rStyle w:val="h21"/>
          <w:rFonts w:asciiTheme="majorBidi" w:hAnsiTheme="majorBidi" w:cstheme="majorBidi"/>
          <w:color w:val="auto"/>
          <w:sz w:val="24"/>
          <w:szCs w:val="24"/>
        </w:rPr>
        <w:t>Propagación de las ondas radioeléctricas</w:t>
      </w:r>
      <w:r w:rsidR="0013767E" w:rsidRPr="00160920">
        <w:rPr>
          <w:b/>
          <w:bCs/>
          <w:lang w:val="es-ES"/>
        </w:rPr>
        <w:t>)</w:t>
      </w:r>
    </w:p>
    <w:p w:rsidR="006B2B36" w:rsidRPr="00160920" w:rsidRDefault="006B2B36" w:rsidP="00101EF4">
      <w:pPr>
        <w:tabs>
          <w:tab w:val="clear" w:pos="1191"/>
          <w:tab w:val="left" w:pos="1276"/>
        </w:tabs>
        <w:ind w:left="1588" w:hanging="1588"/>
        <w:rPr>
          <w:b/>
          <w:bCs/>
          <w:lang w:val="es-ES"/>
        </w:rPr>
      </w:pPr>
      <w:r w:rsidRPr="00160920">
        <w:rPr>
          <w:lang w:val="es-ES"/>
        </w:rPr>
        <w:tab/>
      </w:r>
      <w:r w:rsidR="0066047B" w:rsidRPr="00160920">
        <w:rPr>
          <w:lang w:val="es-ES"/>
        </w:rPr>
        <w:tab/>
      </w:r>
      <w:r w:rsidRPr="00160920">
        <w:rPr>
          <w:b/>
          <w:bCs/>
          <w:lang w:val="es-ES"/>
        </w:rPr>
        <w:t>–</w:t>
      </w:r>
      <w:r w:rsidRPr="00160920">
        <w:rPr>
          <w:b/>
          <w:bCs/>
          <w:lang w:val="es-ES"/>
        </w:rPr>
        <w:tab/>
        <w:t xml:space="preserve">Propuesta de aprobación de </w:t>
      </w:r>
      <w:r w:rsidR="0013767E" w:rsidRPr="00160920">
        <w:rPr>
          <w:b/>
          <w:bCs/>
          <w:lang w:val="es-ES"/>
        </w:rPr>
        <w:t>2</w:t>
      </w:r>
      <w:r w:rsidR="00AD0F56" w:rsidRPr="00160920">
        <w:rPr>
          <w:b/>
          <w:bCs/>
          <w:lang w:val="es-ES"/>
        </w:rPr>
        <w:t xml:space="preserve"> proyecto</w:t>
      </w:r>
      <w:r w:rsidR="0013767E" w:rsidRPr="00160920">
        <w:rPr>
          <w:b/>
          <w:bCs/>
          <w:lang w:val="es-ES"/>
        </w:rPr>
        <w:t>s</w:t>
      </w:r>
      <w:r w:rsidR="00AD0F56" w:rsidRPr="00160920">
        <w:rPr>
          <w:b/>
          <w:bCs/>
          <w:lang w:val="es-ES"/>
        </w:rPr>
        <w:t xml:space="preserve"> de nueva</w:t>
      </w:r>
      <w:r w:rsidRPr="00160920">
        <w:rPr>
          <w:b/>
          <w:bCs/>
          <w:lang w:val="es-ES"/>
        </w:rPr>
        <w:t xml:space="preserve"> </w:t>
      </w:r>
      <w:r w:rsidR="00AD0F56" w:rsidRPr="00160920">
        <w:rPr>
          <w:b/>
          <w:bCs/>
          <w:lang w:val="es-ES"/>
        </w:rPr>
        <w:t>Cuestión</w:t>
      </w:r>
      <w:r w:rsidR="0066047B" w:rsidRPr="00160920">
        <w:rPr>
          <w:b/>
          <w:bCs/>
          <w:lang w:val="es-ES"/>
        </w:rPr>
        <w:t xml:space="preserve"> UIT-R </w:t>
      </w:r>
      <w:r w:rsidR="005F75F1">
        <w:rPr>
          <w:b/>
          <w:bCs/>
          <w:lang w:val="es-ES"/>
        </w:rPr>
        <w:t>y </w:t>
      </w:r>
      <w:bookmarkStart w:id="6" w:name="_GoBack"/>
      <w:bookmarkEnd w:id="6"/>
      <w:r w:rsidR="00101EF4">
        <w:rPr>
          <w:b/>
          <w:bCs/>
          <w:lang w:val="es-ES"/>
        </w:rPr>
        <w:t>12 proyectos de Cuestió</w:t>
      </w:r>
      <w:r w:rsidR="00A6218A">
        <w:rPr>
          <w:b/>
          <w:bCs/>
          <w:lang w:val="es-ES"/>
        </w:rPr>
        <w:t>n UIT-R revisada</w:t>
      </w:r>
    </w:p>
    <w:p w:rsidR="006B2B36" w:rsidRPr="00160920" w:rsidRDefault="006B2B36" w:rsidP="00A6218A">
      <w:pPr>
        <w:tabs>
          <w:tab w:val="clear" w:pos="1191"/>
          <w:tab w:val="left" w:pos="1276"/>
        </w:tabs>
        <w:ind w:left="993" w:hanging="993"/>
        <w:rPr>
          <w:b/>
          <w:bCs/>
          <w:lang w:val="es-ES"/>
        </w:rPr>
      </w:pPr>
      <w:r w:rsidRPr="00160920">
        <w:rPr>
          <w:b/>
          <w:bCs/>
          <w:lang w:val="es-ES"/>
        </w:rPr>
        <w:tab/>
      </w:r>
      <w:r w:rsidRPr="00160920">
        <w:rPr>
          <w:b/>
          <w:bCs/>
          <w:lang w:val="es-ES"/>
        </w:rPr>
        <w:tab/>
      </w:r>
      <w:r w:rsidR="0066047B" w:rsidRPr="00160920">
        <w:rPr>
          <w:b/>
          <w:bCs/>
          <w:lang w:val="es-ES"/>
        </w:rPr>
        <w:tab/>
      </w:r>
      <w:r w:rsidRPr="00160920">
        <w:rPr>
          <w:b/>
          <w:bCs/>
          <w:lang w:val="es-ES"/>
        </w:rPr>
        <w:t>–</w:t>
      </w:r>
      <w:r w:rsidR="00D25235" w:rsidRPr="00160920">
        <w:rPr>
          <w:b/>
          <w:bCs/>
          <w:lang w:val="es-ES"/>
        </w:rPr>
        <w:tab/>
        <w:t xml:space="preserve">Propuesta de supresión de </w:t>
      </w:r>
      <w:r w:rsidR="00A6218A">
        <w:rPr>
          <w:b/>
          <w:bCs/>
          <w:lang w:val="es-ES"/>
        </w:rPr>
        <w:t>1</w:t>
      </w:r>
      <w:r w:rsidR="00D25235" w:rsidRPr="00160920">
        <w:rPr>
          <w:b/>
          <w:bCs/>
          <w:lang w:val="es-ES"/>
        </w:rPr>
        <w:t xml:space="preserve"> </w:t>
      </w:r>
      <w:r w:rsidR="0013767E" w:rsidRPr="00160920">
        <w:rPr>
          <w:b/>
          <w:bCs/>
          <w:lang w:val="es-ES"/>
        </w:rPr>
        <w:t>Cuesti</w:t>
      </w:r>
      <w:r w:rsidR="00A6218A">
        <w:rPr>
          <w:b/>
          <w:bCs/>
          <w:lang w:val="es-ES"/>
        </w:rPr>
        <w:t>ó</w:t>
      </w:r>
      <w:r w:rsidR="0013767E" w:rsidRPr="00160920">
        <w:rPr>
          <w:b/>
          <w:bCs/>
          <w:lang w:val="es-ES"/>
        </w:rPr>
        <w:t>n</w:t>
      </w:r>
      <w:r w:rsidRPr="00160920">
        <w:rPr>
          <w:b/>
          <w:bCs/>
          <w:lang w:val="es-ES"/>
        </w:rPr>
        <w:t xml:space="preserve"> UIT-R</w:t>
      </w:r>
    </w:p>
    <w:p w:rsidR="006B2B36" w:rsidRPr="00160920" w:rsidRDefault="006B2B36" w:rsidP="00101EF4">
      <w:pPr>
        <w:pStyle w:val="Normalaftertitle0"/>
        <w:spacing w:before="480"/>
        <w:rPr>
          <w:lang w:val="es-ES"/>
        </w:rPr>
      </w:pPr>
      <w:r w:rsidRPr="00160920">
        <w:rPr>
          <w:lang w:val="es-ES"/>
        </w:rPr>
        <w:t>En la reu</w:t>
      </w:r>
      <w:r w:rsidR="00D25235" w:rsidRPr="00160920">
        <w:rPr>
          <w:lang w:val="es-ES"/>
        </w:rPr>
        <w:t>nión de la Comisión de Estudio </w:t>
      </w:r>
      <w:r w:rsidR="00282D69">
        <w:rPr>
          <w:lang w:val="es-ES"/>
        </w:rPr>
        <w:t>3</w:t>
      </w:r>
      <w:r w:rsidRPr="00160920">
        <w:rPr>
          <w:lang w:val="es-ES"/>
        </w:rPr>
        <w:t xml:space="preserve"> de Radiocomunicaciones, celebrada </w:t>
      </w:r>
      <w:r w:rsidR="00823942">
        <w:rPr>
          <w:lang w:val="es-ES"/>
        </w:rPr>
        <w:t>los días 2</w:t>
      </w:r>
      <w:r w:rsidR="00282D69">
        <w:rPr>
          <w:lang w:val="es-ES"/>
        </w:rPr>
        <w:t>7</w:t>
      </w:r>
      <w:r w:rsidR="00823942">
        <w:rPr>
          <w:lang w:val="es-ES"/>
        </w:rPr>
        <w:t xml:space="preserve"> y </w:t>
      </w:r>
      <w:r w:rsidR="00282D69">
        <w:rPr>
          <w:lang w:val="es-ES"/>
        </w:rPr>
        <w:t>28</w:t>
      </w:r>
      <w:r w:rsidR="00823942">
        <w:rPr>
          <w:lang w:val="es-ES"/>
        </w:rPr>
        <w:t> de </w:t>
      </w:r>
      <w:r w:rsidR="00282D69">
        <w:rPr>
          <w:lang w:val="es-ES"/>
        </w:rPr>
        <w:t>octubre</w:t>
      </w:r>
      <w:r w:rsidR="0013767E" w:rsidRPr="00160920">
        <w:rPr>
          <w:lang w:val="es-ES"/>
        </w:rPr>
        <w:t xml:space="preserve"> de 2011, </w:t>
      </w:r>
      <w:r w:rsidR="00AD0F56" w:rsidRPr="00160920">
        <w:rPr>
          <w:lang w:val="es-ES"/>
        </w:rPr>
        <w:t xml:space="preserve">se adoptaron </w:t>
      </w:r>
      <w:r w:rsidR="0013767E" w:rsidRPr="00160920">
        <w:rPr>
          <w:lang w:val="es-ES"/>
        </w:rPr>
        <w:t>2</w:t>
      </w:r>
      <w:r w:rsidRPr="00160920">
        <w:rPr>
          <w:lang w:val="es-ES"/>
        </w:rPr>
        <w:t xml:space="preserve"> proyect</w:t>
      </w:r>
      <w:r w:rsidR="00AD0F56" w:rsidRPr="00160920">
        <w:rPr>
          <w:lang w:val="es-ES"/>
        </w:rPr>
        <w:t>o</w:t>
      </w:r>
      <w:r w:rsidR="0013767E" w:rsidRPr="00160920">
        <w:rPr>
          <w:lang w:val="es-ES"/>
        </w:rPr>
        <w:t>s</w:t>
      </w:r>
      <w:r w:rsidR="00AD0F56" w:rsidRPr="00160920">
        <w:rPr>
          <w:lang w:val="es-ES"/>
        </w:rPr>
        <w:t xml:space="preserve"> de nueva Cuestión</w:t>
      </w:r>
      <w:r w:rsidR="0066047B" w:rsidRPr="00160920">
        <w:rPr>
          <w:lang w:val="es-ES"/>
        </w:rPr>
        <w:t xml:space="preserve"> UIT-R</w:t>
      </w:r>
      <w:r w:rsidR="00101EF4">
        <w:rPr>
          <w:lang w:val="es-ES"/>
        </w:rPr>
        <w:t xml:space="preserve"> y 12 proyectos de Cuestió</w:t>
      </w:r>
      <w:r w:rsidR="00282D69">
        <w:rPr>
          <w:lang w:val="es-ES"/>
        </w:rPr>
        <w:t>n UIT-R revisada</w:t>
      </w:r>
      <w:r w:rsidR="0066047B" w:rsidRPr="00160920">
        <w:rPr>
          <w:lang w:val="es-ES"/>
        </w:rPr>
        <w:t xml:space="preserve"> </w:t>
      </w:r>
      <w:r w:rsidRPr="00160920">
        <w:rPr>
          <w:lang w:val="es-ES"/>
        </w:rPr>
        <w:t>y se acordó aplicar el</w:t>
      </w:r>
      <w:r w:rsidR="0066047B" w:rsidRPr="00160920">
        <w:rPr>
          <w:lang w:val="es-ES"/>
        </w:rPr>
        <w:t xml:space="preserve"> procedimiento de la Resolución </w:t>
      </w:r>
      <w:r w:rsidR="00101EF4">
        <w:rPr>
          <w:lang w:val="es-ES"/>
        </w:rPr>
        <w:t>UIT</w:t>
      </w:r>
      <w:r w:rsidR="00101EF4">
        <w:rPr>
          <w:lang w:val="es-ES"/>
        </w:rPr>
        <w:noBreakHyphen/>
        <w:t>R 1</w:t>
      </w:r>
      <w:r w:rsidR="00101EF4">
        <w:rPr>
          <w:lang w:val="es-ES"/>
        </w:rPr>
        <w:noBreakHyphen/>
        <w:t>5 (véase </w:t>
      </w:r>
      <w:r w:rsidRPr="00160920">
        <w:rPr>
          <w:lang w:val="es-ES"/>
        </w:rPr>
        <w:t>el § 3.4) para la aprobación d</w:t>
      </w:r>
      <w:r w:rsidR="0066047B" w:rsidRPr="00160920">
        <w:rPr>
          <w:lang w:val="es-ES"/>
        </w:rPr>
        <w:t>e Cuestiones entre Asambleas de </w:t>
      </w:r>
      <w:r w:rsidR="00101EF4">
        <w:rPr>
          <w:lang w:val="es-ES"/>
        </w:rPr>
        <w:t>Radiocomunicaciones. Por </w:t>
      </w:r>
      <w:r w:rsidRPr="00160920">
        <w:rPr>
          <w:lang w:val="es-ES"/>
        </w:rPr>
        <w:t>otro lado, la Comisión de Estudio propuso la supresión de</w:t>
      </w:r>
      <w:r w:rsidR="00DC243C" w:rsidRPr="00160920">
        <w:rPr>
          <w:lang w:val="es-ES"/>
        </w:rPr>
        <w:t> </w:t>
      </w:r>
      <w:r w:rsidR="00282D69">
        <w:rPr>
          <w:lang w:val="es-ES"/>
        </w:rPr>
        <w:t>1</w:t>
      </w:r>
      <w:r w:rsidR="00AD0F56" w:rsidRPr="00160920">
        <w:rPr>
          <w:lang w:val="es-ES"/>
        </w:rPr>
        <w:t> </w:t>
      </w:r>
      <w:r w:rsidR="0013767E" w:rsidRPr="00160920">
        <w:rPr>
          <w:lang w:val="es-ES"/>
        </w:rPr>
        <w:t>Cuesti</w:t>
      </w:r>
      <w:r w:rsidR="00282D69">
        <w:rPr>
          <w:lang w:val="es-ES"/>
        </w:rPr>
        <w:t>ón</w:t>
      </w:r>
      <w:r w:rsidR="0066047B" w:rsidRPr="00160920">
        <w:rPr>
          <w:lang w:val="es-ES"/>
        </w:rPr>
        <w:t> </w:t>
      </w:r>
      <w:r w:rsidRPr="00160920">
        <w:rPr>
          <w:lang w:val="es-ES"/>
        </w:rPr>
        <w:t>UIT-R</w:t>
      </w:r>
      <w:r w:rsidR="00101EF4">
        <w:rPr>
          <w:lang w:val="es-ES"/>
        </w:rPr>
        <w:t xml:space="preserve"> con arreglo a la </w:t>
      </w:r>
      <w:r w:rsidR="0013767E" w:rsidRPr="00160920">
        <w:rPr>
          <w:lang w:val="es-ES"/>
        </w:rPr>
        <w:t>Resolución UIT-R 1-5 (§ 3.7)</w:t>
      </w:r>
      <w:r w:rsidRPr="00160920">
        <w:rPr>
          <w:lang w:val="es-ES"/>
        </w:rPr>
        <w:t>.</w:t>
      </w:r>
    </w:p>
    <w:p w:rsidR="006B2B36" w:rsidRPr="00160920" w:rsidRDefault="006B2B36" w:rsidP="00101EF4">
      <w:pPr>
        <w:ind w:right="-142"/>
        <w:rPr>
          <w:lang w:val="es-ES"/>
        </w:rPr>
      </w:pPr>
      <w:r w:rsidRPr="00160920">
        <w:rPr>
          <w:lang w:val="es-ES"/>
        </w:rPr>
        <w:t xml:space="preserve">Teniendo en cuenta las disposiciones del </w:t>
      </w:r>
      <w:r w:rsidR="0066047B" w:rsidRPr="00160920">
        <w:rPr>
          <w:lang w:val="es-ES"/>
        </w:rPr>
        <w:t>§ 3.4 de la Resolución UIT</w:t>
      </w:r>
      <w:r w:rsidR="0066047B" w:rsidRPr="00160920">
        <w:rPr>
          <w:lang w:val="es-ES"/>
        </w:rPr>
        <w:noBreakHyphen/>
        <w:t>R 1</w:t>
      </w:r>
      <w:r w:rsidR="0066047B" w:rsidRPr="00160920">
        <w:rPr>
          <w:lang w:val="es-ES"/>
        </w:rPr>
        <w:noBreakHyphen/>
        <w:t>5</w:t>
      </w:r>
      <w:r w:rsidRPr="00160920">
        <w:rPr>
          <w:lang w:val="es-ES"/>
        </w:rPr>
        <w:t>, le agradecería informase a la Secretaría (</w:t>
      </w:r>
      <w:hyperlink r:id="rId10" w:history="1">
        <w:r w:rsidRPr="00160920">
          <w:rPr>
            <w:rStyle w:val="Hyperlink"/>
            <w:lang w:val="es-ES"/>
          </w:rPr>
          <w:t>brsgd@itu.int</w:t>
        </w:r>
      </w:hyperlink>
      <w:r w:rsidRPr="00160920">
        <w:rPr>
          <w:lang w:val="es-ES"/>
        </w:rPr>
        <w:t>)</w:t>
      </w:r>
      <w:r w:rsidR="00DC243C" w:rsidRPr="00160920">
        <w:rPr>
          <w:lang w:val="es-ES"/>
        </w:rPr>
        <w:t>,</w:t>
      </w:r>
      <w:r w:rsidRPr="00160920">
        <w:rPr>
          <w:lang w:val="es-ES"/>
        </w:rPr>
        <w:t xml:space="preserve"> a más tardar el </w:t>
      </w:r>
      <w:r w:rsidR="00AD0F56" w:rsidRPr="00160920">
        <w:rPr>
          <w:u w:val="single"/>
          <w:lang w:val="es-ES"/>
        </w:rPr>
        <w:t>1</w:t>
      </w:r>
      <w:r w:rsidR="00282D69">
        <w:rPr>
          <w:u w:val="single"/>
          <w:lang w:val="es-ES"/>
        </w:rPr>
        <w:t>7</w:t>
      </w:r>
      <w:r w:rsidRPr="00160920">
        <w:rPr>
          <w:u w:val="single"/>
          <w:lang w:val="es-ES"/>
        </w:rPr>
        <w:t> de </w:t>
      </w:r>
      <w:r w:rsidR="00282D69">
        <w:rPr>
          <w:u w:val="single"/>
          <w:lang w:val="es-ES"/>
        </w:rPr>
        <w:t>febrero</w:t>
      </w:r>
      <w:r w:rsidRPr="00160920">
        <w:rPr>
          <w:u w:val="single"/>
          <w:lang w:val="es-ES"/>
        </w:rPr>
        <w:t xml:space="preserve"> de 201</w:t>
      </w:r>
      <w:r w:rsidR="0013767E" w:rsidRPr="00160920">
        <w:rPr>
          <w:u w:val="single"/>
          <w:lang w:val="es-ES"/>
        </w:rPr>
        <w:t>2</w:t>
      </w:r>
      <w:r w:rsidRPr="00160920">
        <w:rPr>
          <w:lang w:val="es-ES"/>
        </w:rPr>
        <w:t>,</w:t>
      </w:r>
      <w:r w:rsidR="00101EF4">
        <w:rPr>
          <w:lang w:val="es-ES"/>
        </w:rPr>
        <w:t xml:space="preserve"> si su Administración aprueba o </w:t>
      </w:r>
      <w:r w:rsidRPr="00160920">
        <w:rPr>
          <w:lang w:val="es-ES"/>
        </w:rPr>
        <w:t>no las citadas propuestas.</w:t>
      </w:r>
    </w:p>
    <w:p w:rsidR="006B2B36" w:rsidRPr="00160920" w:rsidRDefault="006B2B36" w:rsidP="00101EF4">
      <w:pPr>
        <w:ind w:right="-142"/>
        <w:rPr>
          <w:lang w:val="es-ES"/>
        </w:rPr>
      </w:pPr>
      <w:r w:rsidRPr="00160920">
        <w:rPr>
          <w:lang w:val="es-ES"/>
        </w:rPr>
        <w:t>Una vez transcurrido el plazo mencionado, se notificarán los resultados de esta consulta mediante Circular Administrativa. Si las Cuestiones se aprueban</w:t>
      </w:r>
      <w:r w:rsidR="00DC243C" w:rsidRPr="00160920">
        <w:rPr>
          <w:lang w:val="es-ES"/>
        </w:rPr>
        <w:t>,</w:t>
      </w:r>
      <w:r w:rsidRPr="00160920">
        <w:rPr>
          <w:lang w:val="es-ES"/>
        </w:rPr>
        <w:t xml:space="preserve"> tendrán la misma categoría que las Cuestiones aprobadas en la Asamblea de Radiocomunicaciones y pasar</w:t>
      </w:r>
      <w:r w:rsidR="00101EF4">
        <w:rPr>
          <w:lang w:val="es-ES"/>
        </w:rPr>
        <w:t>án a ser textos oficiales de la </w:t>
      </w:r>
      <w:r w:rsidRPr="00160920">
        <w:rPr>
          <w:lang w:val="es-ES"/>
        </w:rPr>
        <w:t>Comisión de Estudio </w:t>
      </w:r>
      <w:r w:rsidR="00282D69">
        <w:rPr>
          <w:lang w:val="es-ES"/>
        </w:rPr>
        <w:t>3</w:t>
      </w:r>
      <w:r w:rsidRPr="00160920">
        <w:rPr>
          <w:lang w:val="es-ES"/>
        </w:rPr>
        <w:t xml:space="preserve"> de Radiocomunicaciones (véase: </w:t>
      </w:r>
      <w:hyperlink r:id="rId11" w:history="1">
        <w:r w:rsidR="00282D69">
          <w:rPr>
            <w:rStyle w:val="Hyperlink"/>
            <w:lang w:val="es-ES"/>
          </w:rPr>
          <w:t>http://www.itu.int/pub/R-QUE-SG03/es</w:t>
        </w:r>
      </w:hyperlink>
      <w:r w:rsidRPr="00160920">
        <w:rPr>
          <w:lang w:val="es-ES"/>
        </w:rPr>
        <w:t>).</w:t>
      </w:r>
    </w:p>
    <w:p w:rsidR="006B2B36" w:rsidRPr="00160920" w:rsidRDefault="006B2B36" w:rsidP="00A94A65">
      <w:pPr>
        <w:tabs>
          <w:tab w:val="center" w:pos="7371"/>
        </w:tabs>
        <w:spacing w:before="1080"/>
        <w:rPr>
          <w:lang w:val="es-ES"/>
        </w:rPr>
      </w:pPr>
      <w:r w:rsidRPr="00160920">
        <w:rPr>
          <w:lang w:val="es-ES"/>
        </w:rPr>
        <w:tab/>
      </w:r>
      <w:r w:rsidRPr="00160920">
        <w:rPr>
          <w:lang w:val="es-ES"/>
        </w:rPr>
        <w:tab/>
      </w:r>
      <w:r w:rsidRPr="00160920">
        <w:rPr>
          <w:lang w:val="es-ES"/>
        </w:rPr>
        <w:tab/>
      </w:r>
      <w:r w:rsidRPr="00160920">
        <w:rPr>
          <w:lang w:val="es-ES"/>
        </w:rPr>
        <w:tab/>
      </w:r>
      <w:r w:rsidRPr="00160920">
        <w:rPr>
          <w:lang w:val="es-ES"/>
        </w:rPr>
        <w:tab/>
      </w:r>
      <w:r w:rsidR="00873F2A" w:rsidRPr="00160920">
        <w:rPr>
          <w:lang w:val="es-ES"/>
        </w:rPr>
        <w:t xml:space="preserve">François </w:t>
      </w:r>
      <w:proofErr w:type="spellStart"/>
      <w:r w:rsidR="00873F2A" w:rsidRPr="00160920">
        <w:rPr>
          <w:lang w:val="es-ES"/>
        </w:rPr>
        <w:t>Rancy</w:t>
      </w:r>
      <w:proofErr w:type="spellEnd"/>
      <w:r w:rsidRPr="00160920">
        <w:rPr>
          <w:lang w:val="es-ES"/>
        </w:rPr>
        <w:br/>
      </w:r>
      <w:r w:rsidRPr="00160920">
        <w:rPr>
          <w:lang w:val="es-ES"/>
        </w:rPr>
        <w:tab/>
      </w:r>
      <w:r w:rsidRPr="00160920">
        <w:rPr>
          <w:lang w:val="es-ES"/>
        </w:rPr>
        <w:tab/>
      </w:r>
      <w:r w:rsidRPr="00160920">
        <w:rPr>
          <w:lang w:val="es-ES"/>
        </w:rPr>
        <w:tab/>
      </w:r>
      <w:r w:rsidRPr="00160920">
        <w:rPr>
          <w:lang w:val="es-ES"/>
        </w:rPr>
        <w:tab/>
      </w:r>
      <w:r w:rsidRPr="00160920">
        <w:rPr>
          <w:lang w:val="es-ES"/>
        </w:rPr>
        <w:tab/>
        <w:t>Director de la Oficina de Radiocomunicaciones</w:t>
      </w:r>
    </w:p>
    <w:p w:rsidR="006B2B36" w:rsidRPr="00F41CC9" w:rsidRDefault="006B2B36" w:rsidP="00282D69">
      <w:pPr>
        <w:tabs>
          <w:tab w:val="left" w:pos="851"/>
          <w:tab w:val="left" w:pos="1134"/>
          <w:tab w:val="left" w:pos="1418"/>
          <w:tab w:val="center" w:pos="7939"/>
          <w:tab w:val="right" w:pos="8505"/>
        </w:tabs>
        <w:spacing w:before="0"/>
        <w:ind w:left="1140" w:hanging="1140"/>
        <w:rPr>
          <w:bCs/>
          <w:lang w:val="es-ES"/>
        </w:rPr>
      </w:pPr>
      <w:r w:rsidRPr="00160920">
        <w:rPr>
          <w:b/>
          <w:lang w:val="es-ES"/>
        </w:rPr>
        <w:t>Anexos</w:t>
      </w:r>
      <w:r w:rsidRPr="00F41CC9">
        <w:rPr>
          <w:bCs/>
          <w:lang w:val="es-ES"/>
        </w:rPr>
        <w:t xml:space="preserve">: </w:t>
      </w:r>
      <w:r w:rsidR="00282D69">
        <w:rPr>
          <w:bCs/>
          <w:lang w:val="es-ES"/>
        </w:rPr>
        <w:t>15</w:t>
      </w:r>
    </w:p>
    <w:p w:rsidR="006B2B36" w:rsidRDefault="006B2B36" w:rsidP="00101EF4">
      <w:pPr>
        <w:ind w:left="794" w:hanging="794"/>
        <w:rPr>
          <w:lang w:val="es-ES"/>
        </w:rPr>
      </w:pPr>
      <w:r w:rsidRPr="00160920">
        <w:rPr>
          <w:lang w:val="es-ES"/>
        </w:rPr>
        <w:t>–</w:t>
      </w:r>
      <w:r w:rsidRPr="00160920">
        <w:rPr>
          <w:lang w:val="es-ES"/>
        </w:rPr>
        <w:tab/>
      </w:r>
      <w:r w:rsidR="00873F2A" w:rsidRPr="00160920">
        <w:rPr>
          <w:lang w:val="es-ES"/>
        </w:rPr>
        <w:t>2</w:t>
      </w:r>
      <w:r w:rsidR="00AD0F56" w:rsidRPr="00160920">
        <w:rPr>
          <w:lang w:val="es-ES"/>
        </w:rPr>
        <w:t xml:space="preserve"> proyecto</w:t>
      </w:r>
      <w:r w:rsidR="00873F2A" w:rsidRPr="00160920">
        <w:rPr>
          <w:lang w:val="es-ES"/>
        </w:rPr>
        <w:t>s</w:t>
      </w:r>
      <w:r w:rsidR="00AD0F56" w:rsidRPr="00160920">
        <w:rPr>
          <w:lang w:val="es-ES"/>
        </w:rPr>
        <w:t xml:space="preserve"> de nueva Cuestión</w:t>
      </w:r>
      <w:r w:rsidRPr="00160920">
        <w:rPr>
          <w:lang w:val="es-ES"/>
        </w:rPr>
        <w:t xml:space="preserve"> UIT-R</w:t>
      </w:r>
      <w:r w:rsidR="00282D69">
        <w:rPr>
          <w:lang w:val="es-ES"/>
        </w:rPr>
        <w:t>, 12 proyectos de Cuesti</w:t>
      </w:r>
      <w:r w:rsidR="00101EF4">
        <w:rPr>
          <w:lang w:val="es-ES"/>
        </w:rPr>
        <w:t>ón</w:t>
      </w:r>
      <w:r w:rsidR="00282D69">
        <w:rPr>
          <w:lang w:val="es-ES"/>
        </w:rPr>
        <w:t xml:space="preserve"> UIT-R revisada</w:t>
      </w:r>
      <w:r w:rsidR="00101EF4">
        <w:rPr>
          <w:lang w:val="es-ES"/>
        </w:rPr>
        <w:t xml:space="preserve"> y </w:t>
      </w:r>
      <w:r w:rsidR="00AD0F56" w:rsidRPr="00160920">
        <w:rPr>
          <w:lang w:val="es-ES"/>
        </w:rPr>
        <w:t xml:space="preserve">propuesta de supresión de </w:t>
      </w:r>
      <w:r w:rsidR="00282D69">
        <w:rPr>
          <w:lang w:val="es-ES"/>
        </w:rPr>
        <w:t>1</w:t>
      </w:r>
      <w:r w:rsidR="00AD0F56" w:rsidRPr="00160920">
        <w:rPr>
          <w:lang w:val="es-ES"/>
        </w:rPr>
        <w:t xml:space="preserve"> </w:t>
      </w:r>
      <w:r w:rsidR="00873F2A" w:rsidRPr="00160920">
        <w:rPr>
          <w:lang w:val="es-ES"/>
        </w:rPr>
        <w:t>Cuesti</w:t>
      </w:r>
      <w:r w:rsidR="00282D69">
        <w:rPr>
          <w:lang w:val="es-ES"/>
        </w:rPr>
        <w:t>ó</w:t>
      </w:r>
      <w:r w:rsidR="00873F2A" w:rsidRPr="00160920">
        <w:rPr>
          <w:lang w:val="es-ES"/>
        </w:rPr>
        <w:t>n</w:t>
      </w:r>
      <w:r w:rsidRPr="00160920">
        <w:rPr>
          <w:lang w:val="es-ES"/>
        </w:rPr>
        <w:t xml:space="preserve"> UIT-R</w:t>
      </w:r>
    </w:p>
    <w:p w:rsidR="00F41CC9" w:rsidRPr="00160920" w:rsidRDefault="00F41CC9" w:rsidP="00F41CC9">
      <w:pPr>
        <w:ind w:left="794" w:hanging="794"/>
        <w:rPr>
          <w:lang w:val="es-ES"/>
        </w:rPr>
      </w:pPr>
    </w:p>
    <w:p w:rsidR="009F7F74" w:rsidRPr="00160920" w:rsidRDefault="009F7F74" w:rsidP="009F7F74">
      <w:pPr>
        <w:tabs>
          <w:tab w:val="left" w:pos="284"/>
          <w:tab w:val="left" w:pos="568"/>
        </w:tabs>
        <w:spacing w:before="0" w:after="60"/>
        <w:rPr>
          <w:b/>
          <w:bCs/>
          <w:sz w:val="18"/>
          <w:szCs w:val="18"/>
          <w:lang w:val="es-ES"/>
        </w:rPr>
      </w:pPr>
      <w:r w:rsidRPr="00160920">
        <w:rPr>
          <w:b/>
          <w:bCs/>
          <w:sz w:val="18"/>
          <w:szCs w:val="18"/>
          <w:lang w:val="es-ES"/>
        </w:rPr>
        <w:t>Distribución:</w:t>
      </w:r>
    </w:p>
    <w:p w:rsidR="009F7F74" w:rsidRPr="00160920" w:rsidRDefault="00DC243C" w:rsidP="00DC243C">
      <w:pPr>
        <w:tabs>
          <w:tab w:val="clear" w:pos="794"/>
          <w:tab w:val="clear" w:pos="1191"/>
          <w:tab w:val="left" w:pos="284"/>
        </w:tabs>
        <w:overflowPunct/>
        <w:autoSpaceDE/>
        <w:autoSpaceDN/>
        <w:adjustRightInd/>
        <w:spacing w:before="0"/>
        <w:ind w:left="284" w:hanging="295"/>
        <w:textAlignment w:val="auto"/>
        <w:rPr>
          <w:sz w:val="18"/>
          <w:szCs w:val="18"/>
          <w:lang w:val="es-ES"/>
        </w:rPr>
      </w:pPr>
      <w:r w:rsidRPr="00160920">
        <w:rPr>
          <w:sz w:val="18"/>
          <w:szCs w:val="18"/>
          <w:lang w:val="es-ES"/>
        </w:rPr>
        <w:t>–</w:t>
      </w:r>
      <w:r w:rsidRPr="00160920">
        <w:rPr>
          <w:sz w:val="18"/>
          <w:szCs w:val="18"/>
          <w:lang w:val="es-ES"/>
        </w:rPr>
        <w:tab/>
      </w:r>
      <w:r w:rsidR="009F7F74" w:rsidRPr="00160920">
        <w:rPr>
          <w:sz w:val="18"/>
          <w:szCs w:val="18"/>
          <w:lang w:val="es-ES"/>
        </w:rPr>
        <w:t>Administraciones de los Estados Miembros de la UIT</w:t>
      </w:r>
    </w:p>
    <w:p w:rsidR="009F7F74" w:rsidRPr="00160920" w:rsidRDefault="009F7F74" w:rsidP="006D6A44">
      <w:pPr>
        <w:tabs>
          <w:tab w:val="clear" w:pos="794"/>
          <w:tab w:val="clear" w:pos="1191"/>
          <w:tab w:val="left" w:pos="284"/>
        </w:tabs>
        <w:overflowPunct/>
        <w:autoSpaceDE/>
        <w:autoSpaceDN/>
        <w:adjustRightInd/>
        <w:spacing w:before="0"/>
        <w:ind w:left="284" w:hanging="295"/>
        <w:textAlignment w:val="auto"/>
        <w:rPr>
          <w:sz w:val="18"/>
          <w:szCs w:val="18"/>
          <w:lang w:val="es-ES"/>
        </w:rPr>
      </w:pPr>
      <w:r w:rsidRPr="00160920">
        <w:rPr>
          <w:sz w:val="18"/>
          <w:szCs w:val="18"/>
          <w:lang w:val="es-ES"/>
        </w:rPr>
        <w:t>–</w:t>
      </w:r>
      <w:r w:rsidRPr="00160920">
        <w:rPr>
          <w:sz w:val="18"/>
          <w:szCs w:val="18"/>
          <w:lang w:val="es-ES"/>
        </w:rPr>
        <w:tab/>
        <w:t>Miembros del Sector de Radiocomunicaciones que participan en los trab</w:t>
      </w:r>
      <w:r w:rsidR="00C93106" w:rsidRPr="00160920">
        <w:rPr>
          <w:sz w:val="18"/>
          <w:szCs w:val="18"/>
          <w:lang w:val="es-ES"/>
        </w:rPr>
        <w:t>ajos de la Comisión de Estudio </w:t>
      </w:r>
      <w:r w:rsidR="006D6A44">
        <w:rPr>
          <w:sz w:val="18"/>
          <w:szCs w:val="18"/>
          <w:lang w:val="es-ES"/>
        </w:rPr>
        <w:t>3</w:t>
      </w:r>
      <w:r w:rsidRPr="00160920">
        <w:rPr>
          <w:sz w:val="18"/>
          <w:szCs w:val="18"/>
          <w:lang w:val="es-ES"/>
        </w:rPr>
        <w:t xml:space="preserve"> de Radiocomunicaciones </w:t>
      </w:r>
    </w:p>
    <w:p w:rsidR="009F7F74" w:rsidRPr="00160920" w:rsidRDefault="009F7F74" w:rsidP="006D6A44">
      <w:pPr>
        <w:tabs>
          <w:tab w:val="clear" w:pos="794"/>
          <w:tab w:val="clear" w:pos="1191"/>
          <w:tab w:val="left" w:pos="284"/>
        </w:tabs>
        <w:overflowPunct/>
        <w:autoSpaceDE/>
        <w:autoSpaceDN/>
        <w:adjustRightInd/>
        <w:spacing w:before="0"/>
        <w:ind w:left="284" w:hanging="295"/>
        <w:textAlignment w:val="auto"/>
        <w:rPr>
          <w:sz w:val="18"/>
          <w:szCs w:val="18"/>
          <w:lang w:val="es-ES"/>
        </w:rPr>
      </w:pPr>
      <w:r w:rsidRPr="00160920">
        <w:rPr>
          <w:sz w:val="18"/>
          <w:szCs w:val="18"/>
          <w:lang w:val="es-ES"/>
        </w:rPr>
        <w:t>–</w:t>
      </w:r>
      <w:r w:rsidRPr="00160920">
        <w:rPr>
          <w:sz w:val="18"/>
          <w:szCs w:val="18"/>
          <w:lang w:val="es-ES"/>
        </w:rPr>
        <w:tab/>
        <w:t>Asociados del UIT</w:t>
      </w:r>
      <w:r w:rsidRPr="00160920">
        <w:rPr>
          <w:sz w:val="18"/>
          <w:szCs w:val="18"/>
          <w:lang w:val="es-ES"/>
        </w:rPr>
        <w:noBreakHyphen/>
        <w:t>R que participan en los trab</w:t>
      </w:r>
      <w:r w:rsidR="00C93106" w:rsidRPr="00160920">
        <w:rPr>
          <w:sz w:val="18"/>
          <w:szCs w:val="18"/>
          <w:lang w:val="es-ES"/>
        </w:rPr>
        <w:t>ajos de la Comisión de Estudio </w:t>
      </w:r>
      <w:r w:rsidR="006D6A44">
        <w:rPr>
          <w:sz w:val="18"/>
          <w:szCs w:val="18"/>
          <w:lang w:val="es-ES"/>
        </w:rPr>
        <w:t>3</w:t>
      </w:r>
      <w:r w:rsidRPr="00160920">
        <w:rPr>
          <w:sz w:val="18"/>
          <w:szCs w:val="18"/>
          <w:lang w:val="es-ES"/>
        </w:rPr>
        <w:t xml:space="preserve"> de Radiocomunicaciones</w:t>
      </w:r>
    </w:p>
    <w:p w:rsidR="00873F2A" w:rsidRPr="00160920" w:rsidRDefault="00823942" w:rsidP="00823942">
      <w:pPr>
        <w:tabs>
          <w:tab w:val="clear" w:pos="794"/>
          <w:tab w:val="clear" w:pos="1191"/>
          <w:tab w:val="left" w:pos="284"/>
        </w:tabs>
        <w:overflowPunct/>
        <w:autoSpaceDE/>
        <w:autoSpaceDN/>
        <w:adjustRightInd/>
        <w:spacing w:before="0"/>
        <w:ind w:left="284" w:hanging="295"/>
        <w:textAlignment w:val="auto"/>
        <w:rPr>
          <w:sz w:val="18"/>
          <w:szCs w:val="18"/>
          <w:lang w:val="es-ES"/>
        </w:rPr>
      </w:pPr>
      <w:r>
        <w:rPr>
          <w:sz w:val="18"/>
          <w:szCs w:val="18"/>
          <w:lang w:val="es-ES"/>
        </w:rPr>
        <w:t>–</w:t>
      </w:r>
      <w:r>
        <w:rPr>
          <w:sz w:val="18"/>
          <w:szCs w:val="18"/>
          <w:lang w:val="es-ES"/>
        </w:rPr>
        <w:tab/>
        <w:t>Sectores</w:t>
      </w:r>
      <w:r w:rsidR="00873F2A" w:rsidRPr="00160920">
        <w:rPr>
          <w:sz w:val="18"/>
          <w:szCs w:val="18"/>
          <w:lang w:val="es-ES"/>
        </w:rPr>
        <w:t xml:space="preserve"> académicas del UIT-R</w:t>
      </w:r>
    </w:p>
    <w:p w:rsidR="005C111A" w:rsidRPr="00113367" w:rsidRDefault="005C111A" w:rsidP="005C111A">
      <w:pPr>
        <w:pStyle w:val="AnnexNoTitle0"/>
        <w:spacing w:before="240"/>
        <w:rPr>
          <w:lang w:val="es-ES"/>
        </w:rPr>
      </w:pPr>
      <w:bookmarkStart w:id="7" w:name="drec" w:colFirst="0" w:colLast="0"/>
      <w:r w:rsidRPr="002129D0">
        <w:rPr>
          <w:lang w:val="es-ES"/>
        </w:rPr>
        <w:lastRenderedPageBreak/>
        <w:t>A</w:t>
      </w:r>
      <w:r w:rsidRPr="00113367">
        <w:rPr>
          <w:lang w:val="es-ES"/>
        </w:rPr>
        <w:t>nex</w:t>
      </w:r>
      <w:r w:rsidRPr="002129D0">
        <w:rPr>
          <w:lang w:val="es-ES"/>
        </w:rPr>
        <w:t>o</w:t>
      </w:r>
      <w:r w:rsidRPr="00113367">
        <w:rPr>
          <w:lang w:val="es-ES"/>
        </w:rPr>
        <w:t xml:space="preserve"> 1</w:t>
      </w:r>
    </w:p>
    <w:p w:rsidR="005C111A" w:rsidRPr="002129D0" w:rsidRDefault="005C111A">
      <w:pPr>
        <w:pStyle w:val="Normalaftertitle"/>
        <w:jc w:val="center"/>
        <w:rPr>
          <w:lang w:val="es-ES"/>
        </w:rPr>
        <w:pPrChange w:id="8" w:author="Author">
          <w:pPr>
            <w:pStyle w:val="AnnexNoTitle0"/>
          </w:pPr>
        </w:pPrChange>
      </w:pPr>
      <w:r w:rsidRPr="002129D0">
        <w:rPr>
          <w:lang w:val="es-ES"/>
        </w:rPr>
        <w:t>(Documento 3/66(Rev.1))</w:t>
      </w:r>
    </w:p>
    <w:p w:rsidR="005C111A" w:rsidRPr="002129D0" w:rsidRDefault="005C111A" w:rsidP="005C111A">
      <w:pPr>
        <w:pStyle w:val="QuestionNoBR"/>
        <w:rPr>
          <w:b/>
          <w:lang w:val="es-ES"/>
        </w:rPr>
      </w:pPr>
      <w:r w:rsidRPr="002129D0">
        <w:rPr>
          <w:lang w:val="es-ES"/>
        </w:rPr>
        <w:t xml:space="preserve">PROYECTO DE NUEVA </w:t>
      </w:r>
      <w:r>
        <w:rPr>
          <w:lang w:val="es-ES"/>
        </w:rPr>
        <w:t>C</w:t>
      </w:r>
      <w:r w:rsidRPr="002129D0">
        <w:rPr>
          <w:lang w:val="es-ES"/>
        </w:rPr>
        <w:t>UESTI</w:t>
      </w:r>
      <w:r>
        <w:rPr>
          <w:lang w:val="es-ES"/>
        </w:rPr>
        <w:t>Ó</w:t>
      </w:r>
      <w:r w:rsidRPr="002129D0">
        <w:rPr>
          <w:lang w:val="es-ES"/>
        </w:rPr>
        <w:t xml:space="preserve">N </w:t>
      </w:r>
      <w:r>
        <w:rPr>
          <w:lang w:val="es-ES"/>
        </w:rPr>
        <w:t>UIT</w:t>
      </w:r>
      <w:r w:rsidRPr="002129D0">
        <w:rPr>
          <w:lang w:val="es-ES"/>
        </w:rPr>
        <w:t>-R [NANO]/3</w:t>
      </w:r>
    </w:p>
    <w:p w:rsidR="005C111A" w:rsidRPr="002129D0" w:rsidRDefault="005C111A" w:rsidP="00101EF4">
      <w:pPr>
        <w:pStyle w:val="Questiontitle"/>
        <w:rPr>
          <w:lang w:val="es-ES"/>
        </w:rPr>
      </w:pPr>
      <w:r w:rsidRPr="005D0C1B">
        <w:rPr>
          <w:lang w:val="es-ES"/>
        </w:rPr>
        <w:t>Efecto de los mat</w:t>
      </w:r>
      <w:r w:rsidR="00101EF4">
        <w:rPr>
          <w:lang w:val="es-ES"/>
        </w:rPr>
        <w:t xml:space="preserve">eriales de </w:t>
      </w:r>
      <w:proofErr w:type="spellStart"/>
      <w:r w:rsidR="00101EF4">
        <w:rPr>
          <w:lang w:val="es-ES"/>
        </w:rPr>
        <w:t>nanoestructura</w:t>
      </w:r>
      <w:proofErr w:type="spellEnd"/>
      <w:r w:rsidR="00101EF4">
        <w:rPr>
          <w:lang w:val="es-ES"/>
        </w:rPr>
        <w:t xml:space="preserve"> sobre</w:t>
      </w:r>
      <w:r w:rsidR="00101EF4">
        <w:rPr>
          <w:lang w:val="es-ES"/>
        </w:rPr>
        <w:br/>
      </w:r>
      <w:r w:rsidRPr="005D0C1B">
        <w:rPr>
          <w:lang w:val="es-ES"/>
        </w:rPr>
        <w:t>la</w:t>
      </w:r>
      <w:r w:rsidR="00101EF4">
        <w:rPr>
          <w:lang w:val="es-ES"/>
        </w:rPr>
        <w:t xml:space="preserve"> </w:t>
      </w:r>
      <w:r w:rsidRPr="005D0C1B">
        <w:rPr>
          <w:lang w:val="es-ES"/>
        </w:rPr>
        <w:t>propagación de las ondas</w:t>
      </w:r>
      <w:r>
        <w:rPr>
          <w:lang w:val="es-ES"/>
        </w:rPr>
        <w:t xml:space="preserve"> </w:t>
      </w:r>
      <w:r w:rsidRPr="005D0C1B">
        <w:rPr>
          <w:lang w:val="es-ES"/>
        </w:rPr>
        <w:t>radioeléctricas</w:t>
      </w:r>
    </w:p>
    <w:p w:rsidR="005C111A" w:rsidRPr="002129D0" w:rsidRDefault="005C111A" w:rsidP="005C111A">
      <w:pPr>
        <w:pStyle w:val="Normalaftertitle"/>
        <w:rPr>
          <w:lang w:val="es-ES"/>
        </w:rPr>
      </w:pPr>
      <w:r>
        <w:rPr>
          <w:lang w:val="es-ES"/>
        </w:rPr>
        <w:t>La Asamblea de Radiocomunicaciones de la UIT</w:t>
      </w:r>
      <w:r w:rsidRPr="002129D0">
        <w:rPr>
          <w:lang w:val="es-ES"/>
        </w:rPr>
        <w:t>,</w:t>
      </w:r>
    </w:p>
    <w:p w:rsidR="005C111A" w:rsidRPr="002129D0" w:rsidRDefault="005C111A" w:rsidP="005C111A">
      <w:pPr>
        <w:pStyle w:val="Call"/>
        <w:rPr>
          <w:lang w:val="es-ES"/>
        </w:rPr>
      </w:pPr>
      <w:r w:rsidRPr="002129D0">
        <w:rPr>
          <w:lang w:val="es-ES"/>
        </w:rPr>
        <w:t>consider</w:t>
      </w:r>
      <w:r>
        <w:rPr>
          <w:lang w:val="es-ES"/>
        </w:rPr>
        <w:t>ando</w:t>
      </w:r>
    </w:p>
    <w:p w:rsidR="005C111A" w:rsidRPr="002129D0" w:rsidRDefault="005C111A" w:rsidP="005C111A">
      <w:pPr>
        <w:rPr>
          <w:lang w:val="es-ES"/>
        </w:rPr>
      </w:pPr>
      <w:r w:rsidRPr="002129D0">
        <w:rPr>
          <w:lang w:val="es-ES"/>
        </w:rPr>
        <w:t>a)</w:t>
      </w:r>
      <w:r w:rsidRPr="002129D0">
        <w:rPr>
          <w:lang w:val="es-ES"/>
        </w:rPr>
        <w:tab/>
      </w:r>
      <w:r>
        <w:rPr>
          <w:lang w:val="es-ES"/>
        </w:rPr>
        <w:t>que la propagación de ondas radioeléctricas se ve fuertemente influida por la interacción con edificios y otras estructuras</w:t>
      </w:r>
      <w:r w:rsidRPr="002129D0">
        <w:rPr>
          <w:lang w:val="es-ES"/>
        </w:rPr>
        <w:t>;</w:t>
      </w:r>
    </w:p>
    <w:p w:rsidR="005C111A" w:rsidRPr="002129D0" w:rsidRDefault="005C111A" w:rsidP="005C111A">
      <w:pPr>
        <w:rPr>
          <w:lang w:val="es-ES"/>
        </w:rPr>
      </w:pPr>
      <w:r w:rsidRPr="002129D0">
        <w:rPr>
          <w:lang w:val="es-ES"/>
        </w:rPr>
        <w:t>b)</w:t>
      </w:r>
      <w:r w:rsidRPr="002129D0">
        <w:rPr>
          <w:lang w:val="es-ES"/>
        </w:rPr>
        <w:tab/>
      </w:r>
      <w:r>
        <w:rPr>
          <w:lang w:val="es-ES"/>
        </w:rPr>
        <w:t>que es necesario entender de qué manera afectan las propiedades eléctricas de los materiales de construcción a la propagación, especialmente en el caso del sistema urbano, en edificios y de penetración en edificios</w:t>
      </w:r>
      <w:r w:rsidRPr="002129D0">
        <w:rPr>
          <w:lang w:val="es-ES"/>
        </w:rPr>
        <w:t xml:space="preserve">; </w:t>
      </w:r>
    </w:p>
    <w:p w:rsidR="005C111A" w:rsidRPr="002129D0" w:rsidRDefault="005C111A" w:rsidP="005C111A">
      <w:pPr>
        <w:rPr>
          <w:lang w:val="es-ES"/>
        </w:rPr>
      </w:pPr>
      <w:r w:rsidRPr="002129D0">
        <w:rPr>
          <w:lang w:val="es-ES"/>
        </w:rPr>
        <w:t>c)</w:t>
      </w:r>
      <w:r w:rsidRPr="002129D0">
        <w:rPr>
          <w:lang w:val="es-ES"/>
        </w:rPr>
        <w:tab/>
      </w:r>
      <w:r>
        <w:rPr>
          <w:lang w:val="es-ES"/>
        </w:rPr>
        <w:t xml:space="preserve">que se están desarrollando materiales con propiedades de </w:t>
      </w:r>
      <w:proofErr w:type="spellStart"/>
      <w:r>
        <w:rPr>
          <w:lang w:val="es-ES"/>
        </w:rPr>
        <w:t>nanoestructura</w:t>
      </w:r>
      <w:proofErr w:type="spellEnd"/>
      <w:r>
        <w:rPr>
          <w:lang w:val="es-ES"/>
        </w:rPr>
        <w:t xml:space="preserve"> para su uso en diversas aplicaciones, incluidos los edificios;</w:t>
      </w:r>
    </w:p>
    <w:p w:rsidR="005C111A" w:rsidRPr="002129D0" w:rsidRDefault="005C111A" w:rsidP="005C111A">
      <w:pPr>
        <w:rPr>
          <w:lang w:val="es-ES"/>
        </w:rPr>
      </w:pPr>
      <w:r w:rsidRPr="002129D0">
        <w:rPr>
          <w:lang w:val="es-ES"/>
        </w:rPr>
        <w:t>d)</w:t>
      </w:r>
      <w:r w:rsidRPr="002129D0">
        <w:rPr>
          <w:lang w:val="es-ES"/>
        </w:rPr>
        <w:tab/>
      </w:r>
      <w:r>
        <w:rPr>
          <w:lang w:val="es-ES"/>
        </w:rPr>
        <w:t>que los</w:t>
      </w:r>
      <w:r w:rsidRPr="009540F3">
        <w:t xml:space="preserve"> </w:t>
      </w:r>
      <w:r w:rsidRPr="00830AA5">
        <w:rPr>
          <w:lang w:val="es-ES"/>
        </w:rPr>
        <w:t xml:space="preserve">materiales con propiedades de </w:t>
      </w:r>
      <w:proofErr w:type="spellStart"/>
      <w:r w:rsidRPr="00830AA5">
        <w:rPr>
          <w:lang w:val="es-ES"/>
        </w:rPr>
        <w:t>nanoestructura</w:t>
      </w:r>
      <w:proofErr w:type="spellEnd"/>
      <w:r>
        <w:rPr>
          <w:lang w:val="es-ES"/>
        </w:rPr>
        <w:t xml:space="preserve"> pueden tener efectos excepcionales cuando existe interacción con las ondas radioeléctricas</w:t>
      </w:r>
      <w:r w:rsidRPr="002129D0">
        <w:rPr>
          <w:lang w:val="es-ES"/>
        </w:rPr>
        <w:t>;</w:t>
      </w:r>
    </w:p>
    <w:p w:rsidR="005C111A" w:rsidRPr="002129D0" w:rsidRDefault="005C111A" w:rsidP="005C111A">
      <w:pPr>
        <w:rPr>
          <w:lang w:val="es-ES"/>
        </w:rPr>
      </w:pPr>
      <w:r w:rsidRPr="002129D0">
        <w:rPr>
          <w:lang w:val="es-ES"/>
        </w:rPr>
        <w:t>e)</w:t>
      </w:r>
      <w:r w:rsidRPr="002129D0">
        <w:rPr>
          <w:lang w:val="es-ES"/>
        </w:rPr>
        <w:tab/>
      </w:r>
      <w:r>
        <w:rPr>
          <w:lang w:val="es-ES"/>
        </w:rPr>
        <w:t>que dichos efectos pueden dar lugar a distintos comportamientos de dispersión, absorción, reflexión y difracción comparados con otros materiales</w:t>
      </w:r>
      <w:r w:rsidRPr="002129D0">
        <w:rPr>
          <w:lang w:val="es-ES"/>
        </w:rPr>
        <w:t>;</w:t>
      </w:r>
    </w:p>
    <w:p w:rsidR="005C111A" w:rsidRPr="002129D0" w:rsidRDefault="005C111A" w:rsidP="005C111A">
      <w:pPr>
        <w:rPr>
          <w:lang w:val="es-ES"/>
        </w:rPr>
      </w:pPr>
      <w:r w:rsidRPr="002129D0">
        <w:rPr>
          <w:lang w:val="es-ES"/>
        </w:rPr>
        <w:t>f)</w:t>
      </w:r>
      <w:r w:rsidRPr="002129D0">
        <w:rPr>
          <w:lang w:val="es-ES"/>
        </w:rPr>
        <w:tab/>
      </w:r>
      <w:r>
        <w:rPr>
          <w:lang w:val="es-ES"/>
        </w:rPr>
        <w:t xml:space="preserve">que puede lograrse que los materiales de </w:t>
      </w:r>
      <w:proofErr w:type="spellStart"/>
      <w:r>
        <w:rPr>
          <w:lang w:val="es-ES"/>
        </w:rPr>
        <w:t>nanoestructura</w:t>
      </w:r>
      <w:proofErr w:type="spellEnd"/>
      <w:r>
        <w:rPr>
          <w:lang w:val="es-ES"/>
        </w:rPr>
        <w:t xml:space="preserve"> tengan propiedades especiales en lo que respecta a la interacción con las ondas radioeléctricas</w:t>
      </w:r>
      <w:r w:rsidRPr="002129D0">
        <w:rPr>
          <w:lang w:val="es-ES"/>
        </w:rPr>
        <w:t>,</w:t>
      </w:r>
    </w:p>
    <w:p w:rsidR="005C111A" w:rsidRPr="002129D0" w:rsidRDefault="005C111A" w:rsidP="005C111A">
      <w:pPr>
        <w:pStyle w:val="Call"/>
        <w:rPr>
          <w:lang w:val="es-ES"/>
        </w:rPr>
      </w:pPr>
      <w:r w:rsidRPr="002129D0">
        <w:rPr>
          <w:iCs/>
          <w:lang w:val="es-ES"/>
        </w:rPr>
        <w:t>decide</w:t>
      </w:r>
      <w:r w:rsidRPr="002129D0">
        <w:rPr>
          <w:i w:val="0"/>
          <w:iCs/>
          <w:lang w:val="es-ES"/>
        </w:rPr>
        <w:t xml:space="preserve"> </w:t>
      </w:r>
      <w:r w:rsidRPr="00BD4B22">
        <w:rPr>
          <w:i w:val="0"/>
          <w:iCs/>
          <w:lang w:val="es-ES"/>
        </w:rPr>
        <w:t>poner a estudio las siguientes Cuestiones</w:t>
      </w:r>
    </w:p>
    <w:p w:rsidR="005C111A" w:rsidRPr="002129D0" w:rsidRDefault="005C111A" w:rsidP="005C111A">
      <w:pPr>
        <w:rPr>
          <w:lang w:val="es-ES"/>
        </w:rPr>
      </w:pPr>
      <w:r w:rsidRPr="002129D0">
        <w:rPr>
          <w:b/>
          <w:bCs/>
          <w:lang w:val="es-ES"/>
        </w:rPr>
        <w:t>1</w:t>
      </w:r>
      <w:r w:rsidRPr="002129D0">
        <w:rPr>
          <w:lang w:val="es-ES"/>
        </w:rPr>
        <w:tab/>
      </w:r>
      <w:r>
        <w:rPr>
          <w:lang w:val="es-ES"/>
        </w:rPr>
        <w:t xml:space="preserve">¿Qué parámetros de los materiales de </w:t>
      </w:r>
      <w:proofErr w:type="spellStart"/>
      <w:r>
        <w:rPr>
          <w:lang w:val="es-ES"/>
        </w:rPr>
        <w:t>nanoestructura</w:t>
      </w:r>
      <w:proofErr w:type="spellEnd"/>
      <w:r>
        <w:rPr>
          <w:lang w:val="es-ES"/>
        </w:rPr>
        <w:t xml:space="preserve"> caracterizan mejor su interacción con las ondas radioeléctricas? </w:t>
      </w:r>
    </w:p>
    <w:p w:rsidR="005C111A" w:rsidRPr="002129D0" w:rsidRDefault="005C111A" w:rsidP="005C111A">
      <w:pPr>
        <w:rPr>
          <w:lang w:val="es-ES"/>
        </w:rPr>
      </w:pPr>
      <w:r w:rsidRPr="002129D0">
        <w:rPr>
          <w:b/>
          <w:bCs/>
          <w:lang w:val="es-ES"/>
        </w:rPr>
        <w:t>2</w:t>
      </w:r>
      <w:r w:rsidRPr="002129D0">
        <w:rPr>
          <w:lang w:val="es-ES"/>
        </w:rPr>
        <w:tab/>
      </w:r>
      <w:r>
        <w:rPr>
          <w:lang w:val="es-ES"/>
        </w:rPr>
        <w:t>¿Qué métodos son los más apropiados para medir las propi</w:t>
      </w:r>
      <w:r w:rsidR="00101EF4">
        <w:rPr>
          <w:lang w:val="es-ES"/>
        </w:rPr>
        <w:t>edades electromagnéticas de los </w:t>
      </w:r>
      <w:r>
        <w:rPr>
          <w:lang w:val="es-ES"/>
        </w:rPr>
        <w:t xml:space="preserve">materiales de </w:t>
      </w:r>
      <w:proofErr w:type="spellStart"/>
      <w:r>
        <w:rPr>
          <w:lang w:val="es-ES"/>
        </w:rPr>
        <w:t>nanoestructura</w:t>
      </w:r>
      <w:proofErr w:type="spellEnd"/>
      <w:r w:rsidRPr="002129D0">
        <w:rPr>
          <w:lang w:val="es-ES"/>
        </w:rPr>
        <w:t>?</w:t>
      </w:r>
    </w:p>
    <w:p w:rsidR="005C111A" w:rsidRPr="002129D0" w:rsidRDefault="005C111A" w:rsidP="005C111A">
      <w:pPr>
        <w:rPr>
          <w:lang w:val="es-ES"/>
        </w:rPr>
      </w:pPr>
      <w:r w:rsidRPr="002129D0">
        <w:rPr>
          <w:b/>
          <w:bCs/>
          <w:lang w:val="es-ES"/>
        </w:rPr>
        <w:t>3</w:t>
      </w:r>
      <w:r w:rsidRPr="002129D0">
        <w:rPr>
          <w:lang w:val="es-ES"/>
        </w:rPr>
        <w:tab/>
      </w:r>
      <w:r>
        <w:rPr>
          <w:lang w:val="es-ES"/>
        </w:rPr>
        <w:t xml:space="preserve">¿Qué modelos matemáticos describen mejor los efectos de los materiales de </w:t>
      </w:r>
      <w:proofErr w:type="spellStart"/>
      <w:r>
        <w:rPr>
          <w:lang w:val="es-ES"/>
        </w:rPr>
        <w:t>nanoestructura</w:t>
      </w:r>
      <w:proofErr w:type="spellEnd"/>
      <w:r>
        <w:rPr>
          <w:lang w:val="es-ES"/>
        </w:rPr>
        <w:t xml:space="preserve"> sobre la propagación en lo que atañe a la reflexión, la dispersión, la penetración y la absorción?</w:t>
      </w:r>
    </w:p>
    <w:p w:rsidR="005C111A" w:rsidRPr="002129D0" w:rsidRDefault="005C111A" w:rsidP="005C111A">
      <w:pPr>
        <w:rPr>
          <w:lang w:val="es-ES"/>
        </w:rPr>
      </w:pPr>
      <w:r w:rsidRPr="002129D0">
        <w:rPr>
          <w:b/>
          <w:bCs/>
          <w:lang w:val="es-ES"/>
        </w:rPr>
        <w:t>4</w:t>
      </w:r>
      <w:r w:rsidRPr="002129D0">
        <w:rPr>
          <w:lang w:val="es-ES"/>
        </w:rPr>
        <w:tab/>
      </w:r>
      <w:r>
        <w:rPr>
          <w:lang w:val="es-ES"/>
        </w:rPr>
        <w:t xml:space="preserve">¿Qué métodos resultan más apropiados para medir la influencia de los materiales de </w:t>
      </w:r>
      <w:proofErr w:type="spellStart"/>
      <w:r>
        <w:rPr>
          <w:lang w:val="es-ES"/>
        </w:rPr>
        <w:t>nanoestructura</w:t>
      </w:r>
      <w:proofErr w:type="spellEnd"/>
      <w:r w:rsidRPr="002129D0">
        <w:rPr>
          <w:lang w:val="es-ES"/>
        </w:rPr>
        <w:t>?</w:t>
      </w:r>
    </w:p>
    <w:p w:rsidR="005C111A" w:rsidRPr="002129D0" w:rsidRDefault="005C111A" w:rsidP="005C111A">
      <w:pPr>
        <w:pStyle w:val="Call"/>
        <w:rPr>
          <w:lang w:val="es-ES"/>
        </w:rPr>
      </w:pPr>
      <w:r w:rsidRPr="002129D0">
        <w:rPr>
          <w:lang w:val="es-ES"/>
        </w:rPr>
        <w:t>decide</w:t>
      </w:r>
      <w:r>
        <w:rPr>
          <w:lang w:val="es-ES"/>
        </w:rPr>
        <w:t xml:space="preserve"> ademá</w:t>
      </w:r>
      <w:r w:rsidRPr="002129D0">
        <w:rPr>
          <w:lang w:val="es-ES"/>
        </w:rPr>
        <w:t>s</w:t>
      </w:r>
    </w:p>
    <w:p w:rsidR="005C111A" w:rsidRPr="002129D0" w:rsidRDefault="005C111A" w:rsidP="005C111A">
      <w:pPr>
        <w:ind w:right="-142"/>
        <w:rPr>
          <w:lang w:val="es-ES"/>
        </w:rPr>
      </w:pPr>
      <w:r w:rsidRPr="002129D0">
        <w:rPr>
          <w:b/>
          <w:bCs/>
          <w:lang w:val="es-ES"/>
        </w:rPr>
        <w:t>1</w:t>
      </w:r>
      <w:r w:rsidRPr="002129D0">
        <w:rPr>
          <w:lang w:val="es-ES"/>
        </w:rPr>
        <w:tab/>
      </w:r>
      <w:r>
        <w:rPr>
          <w:lang w:val="es-ES"/>
        </w:rPr>
        <w:t>que los resultados de los citados estudios deberían incluirse en una o más Recomendaciones y/o Informes</w:t>
      </w:r>
      <w:r w:rsidRPr="002129D0">
        <w:rPr>
          <w:lang w:val="es-ES"/>
        </w:rPr>
        <w:t>;</w:t>
      </w:r>
    </w:p>
    <w:p w:rsidR="005C111A" w:rsidRPr="002129D0" w:rsidRDefault="005C111A" w:rsidP="005C111A">
      <w:pPr>
        <w:rPr>
          <w:lang w:val="es-ES"/>
        </w:rPr>
      </w:pPr>
      <w:r w:rsidRPr="002129D0">
        <w:rPr>
          <w:b/>
          <w:lang w:val="es-ES"/>
        </w:rPr>
        <w:t>2</w:t>
      </w:r>
      <w:r w:rsidRPr="002129D0">
        <w:rPr>
          <w:lang w:val="es-ES"/>
        </w:rPr>
        <w:tab/>
      </w:r>
      <w:r>
        <w:rPr>
          <w:lang w:val="es-ES"/>
        </w:rPr>
        <w:t xml:space="preserve">que los estudios mencionados deberían quedar completados en </w:t>
      </w:r>
      <w:r w:rsidRPr="002129D0">
        <w:rPr>
          <w:lang w:val="es-ES"/>
        </w:rPr>
        <w:t>2015.</w:t>
      </w:r>
    </w:p>
    <w:p w:rsidR="00101EF4" w:rsidRDefault="00101EF4" w:rsidP="00101EF4">
      <w:pPr>
        <w:rPr>
          <w:lang w:val="es-ES"/>
        </w:rPr>
      </w:pPr>
    </w:p>
    <w:p w:rsidR="005C111A" w:rsidRPr="002129D0" w:rsidRDefault="005C111A" w:rsidP="00101EF4">
      <w:pPr>
        <w:rPr>
          <w:lang w:val="es-ES"/>
        </w:rPr>
      </w:pPr>
      <w:r w:rsidRPr="002129D0">
        <w:rPr>
          <w:lang w:val="es-ES"/>
        </w:rPr>
        <w:t>Categor</w:t>
      </w:r>
      <w:r>
        <w:rPr>
          <w:lang w:val="es-ES"/>
        </w:rPr>
        <w:t>ía</w:t>
      </w:r>
      <w:r w:rsidRPr="002129D0">
        <w:rPr>
          <w:lang w:val="es-ES"/>
        </w:rPr>
        <w:t>: S2</w:t>
      </w:r>
    </w:p>
    <w:p w:rsidR="005C111A" w:rsidRPr="002129D0" w:rsidRDefault="005C111A" w:rsidP="005C111A">
      <w:pPr>
        <w:pStyle w:val="AnnexNoTitle0"/>
        <w:spacing w:before="240"/>
        <w:rPr>
          <w:lang w:val="es-ES"/>
          <w:rPrChange w:id="9" w:author="Author">
            <w:rPr>
              <w:lang w:val="fr-FR"/>
            </w:rPr>
          </w:rPrChange>
        </w:rPr>
      </w:pPr>
      <w:r w:rsidRPr="002129D0">
        <w:rPr>
          <w:lang w:val="es-ES"/>
        </w:rPr>
        <w:lastRenderedPageBreak/>
        <w:t>A</w:t>
      </w:r>
      <w:r w:rsidRPr="002129D0">
        <w:rPr>
          <w:lang w:val="es-ES"/>
          <w:rPrChange w:id="10" w:author="Author">
            <w:rPr>
              <w:lang w:val="fr-FR"/>
            </w:rPr>
          </w:rPrChange>
        </w:rPr>
        <w:t>nex</w:t>
      </w:r>
      <w:r w:rsidRPr="002129D0">
        <w:rPr>
          <w:lang w:val="es-ES"/>
        </w:rPr>
        <w:t>o</w:t>
      </w:r>
      <w:r w:rsidRPr="002129D0">
        <w:rPr>
          <w:lang w:val="es-ES"/>
          <w:rPrChange w:id="11" w:author="Author">
            <w:rPr>
              <w:lang w:val="fr-FR"/>
            </w:rPr>
          </w:rPrChange>
        </w:rPr>
        <w:t xml:space="preserve"> </w:t>
      </w:r>
      <w:r w:rsidRPr="002129D0">
        <w:rPr>
          <w:lang w:val="es-ES"/>
        </w:rPr>
        <w:t>2</w:t>
      </w:r>
    </w:p>
    <w:p w:rsidR="005C111A" w:rsidRPr="002129D0" w:rsidRDefault="005C111A">
      <w:pPr>
        <w:pStyle w:val="Normalaftertitle"/>
        <w:jc w:val="center"/>
        <w:rPr>
          <w:lang w:val="es-ES"/>
        </w:rPr>
        <w:pPrChange w:id="12" w:author="Author">
          <w:pPr>
            <w:pStyle w:val="AnnexNoTitle0"/>
          </w:pPr>
        </w:pPrChange>
      </w:pPr>
      <w:r w:rsidRPr="002129D0">
        <w:rPr>
          <w:lang w:val="es-ES"/>
        </w:rPr>
        <w:t>(Documento 3/96(Rev.1))</w:t>
      </w:r>
    </w:p>
    <w:p w:rsidR="005C111A" w:rsidRPr="002129D0" w:rsidRDefault="005C111A" w:rsidP="005C111A">
      <w:pPr>
        <w:pStyle w:val="QuestionNoBR"/>
        <w:rPr>
          <w:b/>
          <w:bCs/>
          <w:lang w:val="es-ES"/>
        </w:rPr>
      </w:pPr>
      <w:r w:rsidRPr="00F535D5">
        <w:rPr>
          <w:bCs/>
          <w:lang w:val="es-ES"/>
        </w:rPr>
        <w:t xml:space="preserve">PROYECTO DE </w:t>
      </w:r>
      <w:r w:rsidRPr="009540F3">
        <w:rPr>
          <w:lang w:val="es-ES"/>
        </w:rPr>
        <w:t>NUEVA</w:t>
      </w:r>
      <w:r w:rsidRPr="00F535D5">
        <w:rPr>
          <w:bCs/>
          <w:lang w:val="es-ES"/>
        </w:rPr>
        <w:t xml:space="preserve"> CUESTIÓN UIT-R </w:t>
      </w:r>
      <w:r w:rsidRPr="002129D0">
        <w:rPr>
          <w:bCs/>
          <w:lang w:val="es-ES"/>
        </w:rPr>
        <w:t>[XXX.X]/3</w:t>
      </w:r>
    </w:p>
    <w:p w:rsidR="005C111A" w:rsidRPr="002129D0" w:rsidRDefault="005C111A" w:rsidP="005C111A">
      <w:pPr>
        <w:pStyle w:val="Questiontitle"/>
        <w:rPr>
          <w:lang w:val="es-ES"/>
        </w:rPr>
      </w:pPr>
      <w:r w:rsidRPr="00F535D5">
        <w:rPr>
          <w:lang w:val="es-ES"/>
        </w:rPr>
        <w:t>Métodos para la predicción del trayecto de propagación entre una</w:t>
      </w:r>
      <w:r>
        <w:rPr>
          <w:lang w:val="es-ES"/>
        </w:rPr>
        <w:br/>
      </w:r>
      <w:r w:rsidRPr="00F535D5">
        <w:rPr>
          <w:lang w:val="es-ES"/>
        </w:rPr>
        <w:t>plataforma aerotransportada y un satélite, terminal de usuario</w:t>
      </w:r>
      <w:r>
        <w:rPr>
          <w:lang w:val="es-ES"/>
        </w:rPr>
        <w:br/>
      </w:r>
      <w:r w:rsidRPr="00F535D5">
        <w:rPr>
          <w:lang w:val="es-ES"/>
        </w:rPr>
        <w:t>u otra plataforma aerotransportada</w:t>
      </w:r>
    </w:p>
    <w:p w:rsidR="005C111A" w:rsidRPr="002129D0" w:rsidRDefault="005C111A" w:rsidP="005C111A">
      <w:pPr>
        <w:pStyle w:val="Normalaftertitle0"/>
        <w:spacing w:before="600"/>
        <w:rPr>
          <w:lang w:val="es-ES"/>
        </w:rPr>
      </w:pPr>
      <w:r>
        <w:rPr>
          <w:lang w:val="es-ES"/>
        </w:rPr>
        <w:t>La Asamblea de Radiocomunicaciones de la UIT</w:t>
      </w:r>
      <w:r w:rsidRPr="002129D0">
        <w:rPr>
          <w:lang w:val="es-ES"/>
        </w:rPr>
        <w:t>,</w:t>
      </w:r>
    </w:p>
    <w:p w:rsidR="005C111A" w:rsidRPr="002129D0" w:rsidRDefault="005C111A" w:rsidP="005C111A">
      <w:pPr>
        <w:pStyle w:val="Call"/>
        <w:rPr>
          <w:lang w:val="es-ES"/>
        </w:rPr>
      </w:pPr>
      <w:r w:rsidRPr="002129D0">
        <w:rPr>
          <w:lang w:val="es-ES"/>
        </w:rPr>
        <w:t>consider</w:t>
      </w:r>
      <w:r>
        <w:rPr>
          <w:lang w:val="es-ES"/>
        </w:rPr>
        <w:t>ando</w:t>
      </w:r>
    </w:p>
    <w:p w:rsidR="005C111A" w:rsidRPr="002129D0" w:rsidRDefault="005C111A" w:rsidP="005C111A">
      <w:pPr>
        <w:rPr>
          <w:lang w:val="es-ES"/>
        </w:rPr>
      </w:pPr>
      <w:r w:rsidRPr="002129D0">
        <w:rPr>
          <w:lang w:val="es-ES"/>
        </w:rPr>
        <w:t>a)</w:t>
      </w:r>
      <w:r w:rsidRPr="002129D0">
        <w:rPr>
          <w:lang w:val="es-ES"/>
        </w:rPr>
        <w:tab/>
      </w:r>
      <w:r>
        <w:rPr>
          <w:lang w:val="es-ES"/>
        </w:rPr>
        <w:t>que</w:t>
      </w:r>
      <w:r w:rsidRPr="002129D0">
        <w:rPr>
          <w:lang w:val="es-ES"/>
        </w:rPr>
        <w:t xml:space="preserve">, </w:t>
      </w:r>
      <w:r>
        <w:rPr>
          <w:lang w:val="es-ES"/>
        </w:rPr>
        <w:t xml:space="preserve">al concebir los sistemas aerotransportados, es necesario un conocimiento preciso de la calidad de funcionamiento del sistema debido a la propagación de ondas radioeléctricas entre una plataforma aerotransportada </w:t>
      </w:r>
      <w:r w:rsidRPr="00124FAA">
        <w:rPr>
          <w:lang w:val="es-ES"/>
        </w:rPr>
        <w:t>y un satélite, terminal de usuario u otra plataforma aerotransportada</w:t>
      </w:r>
      <w:r w:rsidRPr="002129D0">
        <w:rPr>
          <w:lang w:val="es-ES"/>
        </w:rPr>
        <w:t>;</w:t>
      </w:r>
    </w:p>
    <w:p w:rsidR="005C111A" w:rsidRPr="002129D0" w:rsidRDefault="005C111A" w:rsidP="005C111A">
      <w:pPr>
        <w:rPr>
          <w:lang w:val="es-ES"/>
        </w:rPr>
      </w:pPr>
      <w:r w:rsidRPr="002129D0">
        <w:rPr>
          <w:lang w:val="es-ES"/>
        </w:rPr>
        <w:t>b)</w:t>
      </w:r>
      <w:r w:rsidRPr="002129D0">
        <w:rPr>
          <w:lang w:val="es-ES"/>
        </w:rPr>
        <w:tab/>
      </w:r>
      <w:r>
        <w:rPr>
          <w:lang w:val="es-ES"/>
        </w:rPr>
        <w:t xml:space="preserve">que los sistemas pueden funcionar más allá de la línea de visibilidad directa con ángulos de elevación muy bajos o negativos; </w:t>
      </w:r>
    </w:p>
    <w:p w:rsidR="005C111A" w:rsidRPr="002129D0" w:rsidRDefault="005C111A" w:rsidP="005C111A">
      <w:pPr>
        <w:rPr>
          <w:lang w:val="es-ES"/>
        </w:rPr>
      </w:pPr>
      <w:r w:rsidRPr="002129D0">
        <w:rPr>
          <w:lang w:val="es-ES"/>
        </w:rPr>
        <w:t>c)</w:t>
      </w:r>
      <w:r w:rsidRPr="002129D0">
        <w:rPr>
          <w:lang w:val="es-ES"/>
        </w:rPr>
        <w:tab/>
      </w:r>
      <w:r>
        <w:rPr>
          <w:lang w:val="es-ES"/>
        </w:rPr>
        <w:t xml:space="preserve">que las bandas de frecuencia utilizadas pueden estar en la gama de </w:t>
      </w:r>
      <w:r w:rsidRPr="002129D0">
        <w:rPr>
          <w:lang w:val="es-ES"/>
        </w:rPr>
        <w:t xml:space="preserve">30 MHz </w:t>
      </w:r>
      <w:r>
        <w:rPr>
          <w:lang w:val="es-ES"/>
        </w:rPr>
        <w:t>a</w:t>
      </w:r>
      <w:r w:rsidRPr="002129D0">
        <w:rPr>
          <w:lang w:val="es-ES"/>
        </w:rPr>
        <w:t xml:space="preserve"> 50 GHz o</w:t>
      </w:r>
      <w:r>
        <w:rPr>
          <w:lang w:val="es-ES"/>
        </w:rPr>
        <w:t xml:space="preserve"> más elevada</w:t>
      </w:r>
      <w:r w:rsidRPr="002129D0">
        <w:rPr>
          <w:lang w:val="es-ES"/>
        </w:rPr>
        <w:t>,</w:t>
      </w:r>
    </w:p>
    <w:p w:rsidR="005C111A" w:rsidRPr="002129D0" w:rsidRDefault="005C111A" w:rsidP="005C111A">
      <w:pPr>
        <w:pStyle w:val="Call"/>
        <w:rPr>
          <w:lang w:val="es-ES"/>
        </w:rPr>
      </w:pPr>
      <w:r>
        <w:rPr>
          <w:lang w:val="es-ES"/>
        </w:rPr>
        <w:t>observando</w:t>
      </w:r>
    </w:p>
    <w:p w:rsidR="005C111A" w:rsidRPr="002129D0" w:rsidRDefault="005C111A" w:rsidP="005C111A">
      <w:pPr>
        <w:rPr>
          <w:b/>
          <w:lang w:val="es-ES"/>
        </w:rPr>
      </w:pPr>
      <w:r w:rsidRPr="002129D0">
        <w:rPr>
          <w:lang w:val="es-ES"/>
        </w:rPr>
        <w:t>a)</w:t>
      </w:r>
      <w:r w:rsidRPr="002129D0">
        <w:rPr>
          <w:lang w:val="es-ES"/>
        </w:rPr>
        <w:tab/>
      </w:r>
      <w:r>
        <w:rPr>
          <w:lang w:val="es-ES"/>
        </w:rPr>
        <w:t>que los métodos existentes de predicción de la propagación terrenal y Tierra-espacio no resultan adecuados a la hora de predecir la calidad de funcionamiento de estos enlaces</w:t>
      </w:r>
      <w:r w:rsidRPr="002129D0">
        <w:rPr>
          <w:lang w:val="es-ES"/>
        </w:rPr>
        <w:t>;</w:t>
      </w:r>
      <w:r w:rsidRPr="002129D0">
        <w:rPr>
          <w:b/>
          <w:lang w:val="es-ES"/>
        </w:rPr>
        <w:t xml:space="preserve"> </w:t>
      </w:r>
    </w:p>
    <w:p w:rsidR="005C111A" w:rsidRPr="002129D0" w:rsidRDefault="005C111A" w:rsidP="005C111A">
      <w:pPr>
        <w:rPr>
          <w:lang w:val="es-ES"/>
        </w:rPr>
      </w:pPr>
      <w:r w:rsidRPr="002129D0">
        <w:rPr>
          <w:lang w:val="es-ES"/>
        </w:rPr>
        <w:t>b)</w:t>
      </w:r>
      <w:r w:rsidRPr="002129D0">
        <w:rPr>
          <w:lang w:val="es-ES"/>
        </w:rPr>
        <w:tab/>
      </w:r>
      <w:r>
        <w:rPr>
          <w:lang w:val="es-ES"/>
        </w:rPr>
        <w:t xml:space="preserve">que la plataforma aerotransportada puede estar ubicada a cualquier altura entre la superficie de la Tierra y la parte superior de la estratosfera; </w:t>
      </w:r>
    </w:p>
    <w:p w:rsidR="005C111A" w:rsidRPr="002129D0" w:rsidRDefault="005C111A" w:rsidP="005C111A">
      <w:pPr>
        <w:rPr>
          <w:b/>
          <w:lang w:val="es-ES"/>
        </w:rPr>
      </w:pPr>
      <w:r w:rsidRPr="002129D0">
        <w:rPr>
          <w:lang w:val="es-ES"/>
        </w:rPr>
        <w:t>c)</w:t>
      </w:r>
      <w:r w:rsidRPr="002129D0">
        <w:rPr>
          <w:lang w:val="es-ES"/>
        </w:rPr>
        <w:tab/>
      </w:r>
      <w:r>
        <w:rPr>
          <w:lang w:val="es-ES"/>
        </w:rPr>
        <w:t xml:space="preserve">que con ángulos de elevación bajos o negativos, los efectos troposféricos pueden ser extremos y no ser abordados adecuadamente por los métodos actuales; </w:t>
      </w:r>
    </w:p>
    <w:p w:rsidR="005C111A" w:rsidRPr="002129D0" w:rsidRDefault="005C111A" w:rsidP="005C111A">
      <w:pPr>
        <w:rPr>
          <w:b/>
          <w:lang w:val="es-ES"/>
        </w:rPr>
      </w:pPr>
      <w:r w:rsidRPr="002129D0">
        <w:rPr>
          <w:lang w:val="es-ES"/>
        </w:rPr>
        <w:t>d)</w:t>
      </w:r>
      <w:r w:rsidRPr="002129D0">
        <w:rPr>
          <w:lang w:val="es-ES"/>
        </w:rPr>
        <w:tab/>
      </w:r>
      <w:r>
        <w:rPr>
          <w:lang w:val="es-ES"/>
        </w:rPr>
        <w:t xml:space="preserve">que los </w:t>
      </w:r>
      <w:r w:rsidRPr="00625A38">
        <w:rPr>
          <w:lang w:val="es-ES"/>
        </w:rPr>
        <w:t xml:space="preserve">trayectos múltiples y </w:t>
      </w:r>
      <w:r>
        <w:rPr>
          <w:lang w:val="es-ES"/>
        </w:rPr>
        <w:t xml:space="preserve">la dispersión debidos a la interacción entre la antena aerotransportada y la plataforma </w:t>
      </w:r>
      <w:r w:rsidRPr="00625A38">
        <w:rPr>
          <w:lang w:val="es-ES"/>
        </w:rPr>
        <w:t xml:space="preserve">aerotransportada </w:t>
      </w:r>
      <w:r>
        <w:rPr>
          <w:lang w:val="es-ES"/>
        </w:rPr>
        <w:t>dependen del diagrama de antena y de la configuración de la plataforma de que se trate y no es un fenómeno de propagación atmosférica, si bien revisten importancia otras fuentes de trayectos múltiples</w:t>
      </w:r>
      <w:r w:rsidRPr="002129D0">
        <w:rPr>
          <w:lang w:val="es-ES"/>
        </w:rPr>
        <w:t>,</w:t>
      </w:r>
    </w:p>
    <w:p w:rsidR="005C111A" w:rsidRPr="002129D0" w:rsidRDefault="005C111A" w:rsidP="005C111A">
      <w:pPr>
        <w:pStyle w:val="Call"/>
        <w:rPr>
          <w:lang w:val="es-ES"/>
        </w:rPr>
      </w:pPr>
      <w:r w:rsidRPr="002129D0">
        <w:rPr>
          <w:lang w:val="es-ES"/>
        </w:rPr>
        <w:t xml:space="preserve">decide </w:t>
      </w:r>
      <w:r w:rsidRPr="00BD4B22">
        <w:rPr>
          <w:i w:val="0"/>
          <w:iCs/>
          <w:lang w:val="es-ES"/>
        </w:rPr>
        <w:t>poner a estudio las siguientes Cuestiones</w:t>
      </w:r>
    </w:p>
    <w:p w:rsidR="005C111A" w:rsidRPr="002129D0" w:rsidRDefault="005C111A" w:rsidP="005C111A">
      <w:pPr>
        <w:rPr>
          <w:lang w:val="es-ES"/>
        </w:rPr>
      </w:pPr>
      <w:r w:rsidRPr="002129D0">
        <w:rPr>
          <w:b/>
          <w:bCs/>
          <w:lang w:val="es-ES"/>
        </w:rPr>
        <w:t>1</w:t>
      </w:r>
      <w:r w:rsidRPr="002129D0">
        <w:rPr>
          <w:lang w:val="es-ES"/>
        </w:rPr>
        <w:tab/>
      </w:r>
      <w:r>
        <w:rPr>
          <w:lang w:val="es-ES"/>
        </w:rPr>
        <w:t xml:space="preserve">¿Qué métodos de predicción pueden utilizarse para prever las degradaciones medias a largo plazo (por ejemplo, la atenuación, el centelleo, la multiplicación de trayectos) debidas a los efectos atmosféricos y otros efectos </w:t>
      </w:r>
      <w:proofErr w:type="spellStart"/>
      <w:r>
        <w:rPr>
          <w:lang w:val="es-ES"/>
        </w:rPr>
        <w:t>multitrayecto</w:t>
      </w:r>
      <w:proofErr w:type="spellEnd"/>
      <w:r>
        <w:rPr>
          <w:lang w:val="es-ES"/>
        </w:rPr>
        <w:t xml:space="preserve"> y refractarios entre la p</w:t>
      </w:r>
      <w:r w:rsidR="00101EF4">
        <w:rPr>
          <w:lang w:val="es-ES"/>
        </w:rPr>
        <w:t>lataforma aerotransportada y un </w:t>
      </w:r>
      <w:r>
        <w:rPr>
          <w:lang w:val="es-ES"/>
        </w:rPr>
        <w:t>satélite?</w:t>
      </w:r>
    </w:p>
    <w:p w:rsidR="005C111A" w:rsidRPr="002129D0" w:rsidRDefault="005C111A" w:rsidP="005C111A">
      <w:pPr>
        <w:rPr>
          <w:lang w:val="es-ES"/>
        </w:rPr>
      </w:pPr>
      <w:r w:rsidRPr="002129D0">
        <w:rPr>
          <w:b/>
          <w:bCs/>
          <w:lang w:val="es-ES"/>
        </w:rPr>
        <w:t>2</w:t>
      </w:r>
      <w:r w:rsidRPr="002129D0">
        <w:rPr>
          <w:lang w:val="es-ES"/>
        </w:rPr>
        <w:tab/>
      </w:r>
      <w:r w:rsidRPr="00726511">
        <w:rPr>
          <w:lang w:val="es-ES"/>
        </w:rPr>
        <w:t xml:space="preserve">¿Qué métodos de predicción pueden utilizarse para prever las degradaciones medias a largo plazo debidas a los efectos atmosféricos y otros efectos </w:t>
      </w:r>
      <w:proofErr w:type="spellStart"/>
      <w:r w:rsidRPr="00726511">
        <w:rPr>
          <w:lang w:val="es-ES"/>
        </w:rPr>
        <w:t>multit</w:t>
      </w:r>
      <w:r w:rsidR="00101EF4">
        <w:rPr>
          <w:lang w:val="es-ES"/>
        </w:rPr>
        <w:t>rayecto</w:t>
      </w:r>
      <w:proofErr w:type="spellEnd"/>
      <w:r w:rsidR="00101EF4">
        <w:rPr>
          <w:lang w:val="es-ES"/>
        </w:rPr>
        <w:t xml:space="preserve"> y refractarios entre la </w:t>
      </w:r>
      <w:r w:rsidRPr="00726511">
        <w:rPr>
          <w:lang w:val="es-ES"/>
        </w:rPr>
        <w:t xml:space="preserve">plataforma aerotransportada y un </w:t>
      </w:r>
      <w:r>
        <w:rPr>
          <w:lang w:val="es-ES"/>
        </w:rPr>
        <w:t>terminal ubicado en la superficie de la Tierra</w:t>
      </w:r>
      <w:r w:rsidRPr="002129D0">
        <w:rPr>
          <w:lang w:val="es-ES"/>
        </w:rPr>
        <w:t>?</w:t>
      </w:r>
    </w:p>
    <w:p w:rsidR="005C111A" w:rsidRPr="002129D0" w:rsidRDefault="005C111A" w:rsidP="005C111A">
      <w:pPr>
        <w:rPr>
          <w:lang w:val="es-ES"/>
        </w:rPr>
      </w:pPr>
      <w:r w:rsidRPr="002129D0">
        <w:rPr>
          <w:b/>
          <w:bCs/>
          <w:lang w:val="es-ES"/>
        </w:rPr>
        <w:t>3</w:t>
      </w:r>
      <w:r w:rsidRPr="002129D0">
        <w:rPr>
          <w:lang w:val="es-ES"/>
        </w:rPr>
        <w:tab/>
      </w:r>
      <w:r w:rsidRPr="00726511">
        <w:rPr>
          <w:lang w:val="es-ES"/>
        </w:rPr>
        <w:t xml:space="preserve">¿Qué métodos de predicción pueden utilizarse para prever las degradaciones medias a largo plazo debidas a los efectos atmosféricos </w:t>
      </w:r>
      <w:r>
        <w:rPr>
          <w:lang w:val="es-ES"/>
        </w:rPr>
        <w:t>entre dos plataformas aerotransportadas</w:t>
      </w:r>
      <w:r w:rsidRPr="002129D0">
        <w:rPr>
          <w:lang w:val="es-ES"/>
        </w:rPr>
        <w:t>?</w:t>
      </w:r>
    </w:p>
    <w:p w:rsidR="005C111A" w:rsidRPr="002129D0" w:rsidRDefault="005C111A" w:rsidP="005C111A">
      <w:pPr>
        <w:rPr>
          <w:lang w:val="es-ES"/>
        </w:rPr>
      </w:pPr>
      <w:r w:rsidRPr="002129D0">
        <w:rPr>
          <w:b/>
          <w:bCs/>
          <w:lang w:val="es-ES"/>
        </w:rPr>
        <w:t>4</w:t>
      </w:r>
      <w:r w:rsidRPr="002129D0">
        <w:rPr>
          <w:lang w:val="es-ES"/>
        </w:rPr>
        <w:tab/>
      </w:r>
      <w:r w:rsidRPr="000E0ACA">
        <w:rPr>
          <w:lang w:val="es-ES"/>
        </w:rPr>
        <w:t xml:space="preserve">¿Qué métodos de predicción pueden utilizarse para prever las degradaciones </w:t>
      </w:r>
      <w:r>
        <w:rPr>
          <w:lang w:val="es-ES"/>
        </w:rPr>
        <w:t xml:space="preserve">dinámicas en función del tiempo debidas a los efectos atmosféricos y otros efectos </w:t>
      </w:r>
      <w:proofErr w:type="spellStart"/>
      <w:r>
        <w:rPr>
          <w:lang w:val="es-ES"/>
        </w:rPr>
        <w:t>multitrayecto</w:t>
      </w:r>
      <w:proofErr w:type="spellEnd"/>
      <w:r>
        <w:rPr>
          <w:lang w:val="es-ES"/>
        </w:rPr>
        <w:t xml:space="preserve"> y refractarios entre una plataforma aerotransportada y un satélite? </w:t>
      </w:r>
    </w:p>
    <w:p w:rsidR="005C111A" w:rsidRPr="002129D0" w:rsidRDefault="005C111A" w:rsidP="005C111A">
      <w:pPr>
        <w:rPr>
          <w:b/>
          <w:bCs/>
          <w:lang w:val="es-ES"/>
        </w:rPr>
      </w:pPr>
      <w:r w:rsidRPr="002129D0">
        <w:rPr>
          <w:b/>
          <w:bCs/>
          <w:lang w:val="es-ES"/>
        </w:rPr>
        <w:t>5</w:t>
      </w:r>
      <w:r w:rsidRPr="002129D0">
        <w:rPr>
          <w:lang w:val="es-ES"/>
        </w:rPr>
        <w:tab/>
      </w:r>
      <w:r>
        <w:rPr>
          <w:lang w:val="es-ES"/>
        </w:rPr>
        <w:t>¿</w:t>
      </w:r>
      <w:r w:rsidRPr="000E0ACA">
        <w:rPr>
          <w:lang w:val="es-ES"/>
        </w:rPr>
        <w:t xml:space="preserve">Qué métodos de predicción pueden utilizarse para prever las degradaciones dinámicas en función del tiempo debidas a los efectos atmosféricos y otros efectos </w:t>
      </w:r>
      <w:proofErr w:type="spellStart"/>
      <w:r w:rsidRPr="000E0ACA">
        <w:rPr>
          <w:lang w:val="es-ES"/>
        </w:rPr>
        <w:t>multitrayecto</w:t>
      </w:r>
      <w:proofErr w:type="spellEnd"/>
      <w:r w:rsidRPr="000E0ACA">
        <w:rPr>
          <w:lang w:val="es-ES"/>
        </w:rPr>
        <w:t xml:space="preserve"> y refractarios entre una plataforma aerotransportada y</w:t>
      </w:r>
      <w:r>
        <w:rPr>
          <w:lang w:val="es-ES"/>
        </w:rPr>
        <w:t xml:space="preserve"> un terminal situado en la superficie de la Tierra</w:t>
      </w:r>
      <w:r w:rsidRPr="002129D0">
        <w:rPr>
          <w:lang w:val="es-ES"/>
        </w:rPr>
        <w:t>?</w:t>
      </w:r>
    </w:p>
    <w:p w:rsidR="005C111A" w:rsidRPr="002129D0" w:rsidRDefault="005C111A" w:rsidP="005C111A">
      <w:pPr>
        <w:rPr>
          <w:lang w:val="es-ES"/>
        </w:rPr>
      </w:pPr>
      <w:r w:rsidRPr="002129D0">
        <w:rPr>
          <w:b/>
          <w:bCs/>
          <w:lang w:val="es-ES"/>
        </w:rPr>
        <w:t>6</w:t>
      </w:r>
      <w:r w:rsidRPr="002129D0">
        <w:rPr>
          <w:lang w:val="es-ES"/>
        </w:rPr>
        <w:tab/>
      </w:r>
      <w:r>
        <w:rPr>
          <w:lang w:val="es-ES"/>
        </w:rPr>
        <w:t>¿</w:t>
      </w:r>
      <w:r w:rsidRPr="000E0ACA">
        <w:rPr>
          <w:lang w:val="es-ES"/>
        </w:rPr>
        <w:t xml:space="preserve">Qué métodos de predicción pueden utilizarse para prever las degradaciones dinámicas en función del tiempo debidas a los efectos atmosféricos </w:t>
      </w:r>
      <w:r>
        <w:rPr>
          <w:lang w:val="es-ES"/>
        </w:rPr>
        <w:t>entre dos plataformas aerotransportadas</w:t>
      </w:r>
      <w:r w:rsidRPr="002129D0">
        <w:rPr>
          <w:lang w:val="es-ES"/>
        </w:rPr>
        <w:t>?</w:t>
      </w:r>
    </w:p>
    <w:p w:rsidR="005C111A" w:rsidRPr="002129D0" w:rsidRDefault="005C111A" w:rsidP="005C111A">
      <w:pPr>
        <w:pStyle w:val="Call"/>
        <w:rPr>
          <w:lang w:val="es-ES"/>
        </w:rPr>
      </w:pPr>
      <w:r w:rsidRPr="002129D0">
        <w:rPr>
          <w:lang w:val="es-ES"/>
        </w:rPr>
        <w:t>decide</w:t>
      </w:r>
      <w:r>
        <w:rPr>
          <w:lang w:val="es-ES"/>
        </w:rPr>
        <w:t xml:space="preserve"> ademá</w:t>
      </w:r>
      <w:r w:rsidRPr="002129D0">
        <w:rPr>
          <w:lang w:val="es-ES"/>
        </w:rPr>
        <w:t>s</w:t>
      </w:r>
    </w:p>
    <w:p w:rsidR="005C111A" w:rsidRPr="002129D0" w:rsidRDefault="005C111A" w:rsidP="005C111A">
      <w:pPr>
        <w:rPr>
          <w:lang w:val="es-ES"/>
        </w:rPr>
      </w:pPr>
      <w:r w:rsidRPr="002129D0">
        <w:rPr>
          <w:b/>
          <w:bCs/>
          <w:lang w:val="es-ES"/>
        </w:rPr>
        <w:t>1</w:t>
      </w:r>
      <w:r w:rsidRPr="002129D0">
        <w:rPr>
          <w:lang w:val="es-ES"/>
        </w:rPr>
        <w:tab/>
      </w:r>
      <w:r w:rsidRPr="000E0ACA">
        <w:rPr>
          <w:lang w:val="es-ES"/>
        </w:rPr>
        <w:t>que los estudios mencionados deberían quedar completados en 2015</w:t>
      </w:r>
      <w:r w:rsidRPr="002129D0">
        <w:rPr>
          <w:lang w:val="es-ES"/>
        </w:rPr>
        <w:t>.</w:t>
      </w:r>
    </w:p>
    <w:p w:rsidR="005C111A" w:rsidRPr="002129D0" w:rsidRDefault="005C111A" w:rsidP="005C111A">
      <w:pPr>
        <w:rPr>
          <w:lang w:val="es-ES"/>
        </w:rPr>
      </w:pPr>
    </w:p>
    <w:p w:rsidR="005C111A" w:rsidRPr="002129D0" w:rsidRDefault="005C111A" w:rsidP="005C111A">
      <w:pPr>
        <w:rPr>
          <w:lang w:val="es-ES"/>
        </w:rPr>
      </w:pPr>
      <w:r w:rsidRPr="002129D0">
        <w:rPr>
          <w:lang w:val="es-ES"/>
        </w:rPr>
        <w:t>Categor</w:t>
      </w:r>
      <w:r>
        <w:rPr>
          <w:lang w:val="es-ES"/>
        </w:rPr>
        <w:t>ía</w:t>
      </w:r>
      <w:r w:rsidRPr="002129D0">
        <w:rPr>
          <w:lang w:val="es-ES"/>
        </w:rPr>
        <w:t>: S2</w:t>
      </w:r>
    </w:p>
    <w:p w:rsidR="005C111A" w:rsidRPr="002129D0" w:rsidRDefault="005C111A" w:rsidP="005C111A">
      <w:pPr>
        <w:pStyle w:val="Normalaftertitle"/>
        <w:rPr>
          <w:lang w:val="es-ES"/>
        </w:rPr>
      </w:pPr>
    </w:p>
    <w:p w:rsidR="005C111A" w:rsidRPr="002129D0" w:rsidRDefault="005C111A" w:rsidP="005C111A">
      <w:pPr>
        <w:tabs>
          <w:tab w:val="clear" w:pos="794"/>
          <w:tab w:val="clear" w:pos="1191"/>
          <w:tab w:val="clear" w:pos="1588"/>
          <w:tab w:val="clear" w:pos="1985"/>
        </w:tabs>
        <w:overflowPunct/>
        <w:autoSpaceDE/>
        <w:autoSpaceDN/>
        <w:adjustRightInd/>
        <w:spacing w:before="0"/>
        <w:textAlignment w:val="auto"/>
        <w:rPr>
          <w:lang w:val="es-ES"/>
        </w:rPr>
      </w:pPr>
      <w:r w:rsidRPr="002129D0">
        <w:rPr>
          <w:lang w:val="es-ES"/>
        </w:rPr>
        <w:br w:type="page"/>
      </w:r>
    </w:p>
    <w:p w:rsidR="005C111A" w:rsidRPr="002129D0" w:rsidRDefault="005C111A" w:rsidP="005C111A">
      <w:pPr>
        <w:pStyle w:val="AnnexNoTitle0"/>
        <w:spacing w:before="240"/>
        <w:rPr>
          <w:lang w:val="es-ES"/>
        </w:rPr>
      </w:pPr>
      <w:r w:rsidRPr="002129D0">
        <w:rPr>
          <w:lang w:val="es-ES"/>
        </w:rPr>
        <w:t>An</w:t>
      </w:r>
      <w:r w:rsidRPr="002129D0">
        <w:rPr>
          <w:lang w:val="es-ES"/>
          <w:rPrChange w:id="13" w:author="Author">
            <w:rPr>
              <w:lang w:val="fr-FR"/>
            </w:rPr>
          </w:rPrChange>
        </w:rPr>
        <w:t>ex</w:t>
      </w:r>
      <w:r w:rsidRPr="002129D0">
        <w:rPr>
          <w:lang w:val="es-ES"/>
        </w:rPr>
        <w:t>o</w:t>
      </w:r>
      <w:r w:rsidRPr="002129D0">
        <w:rPr>
          <w:lang w:val="es-ES"/>
          <w:rPrChange w:id="14" w:author="Author">
            <w:rPr>
              <w:lang w:val="fr-FR"/>
            </w:rPr>
          </w:rPrChange>
        </w:rPr>
        <w:t xml:space="preserve"> </w:t>
      </w:r>
      <w:r w:rsidRPr="002129D0">
        <w:rPr>
          <w:lang w:val="es-ES"/>
        </w:rPr>
        <w:t>3</w:t>
      </w:r>
    </w:p>
    <w:p w:rsidR="005C111A" w:rsidRPr="002129D0" w:rsidRDefault="005C111A" w:rsidP="005C111A">
      <w:pPr>
        <w:pStyle w:val="Normalaftertitle"/>
        <w:jc w:val="center"/>
        <w:rPr>
          <w:lang w:val="es-ES"/>
        </w:rPr>
      </w:pPr>
      <w:r w:rsidRPr="002129D0">
        <w:rPr>
          <w:lang w:val="es-ES"/>
        </w:rPr>
        <w:t>(Documento 3/68(Rev.1))</w:t>
      </w:r>
    </w:p>
    <w:p w:rsidR="005C111A" w:rsidRPr="002129D0" w:rsidRDefault="005C111A" w:rsidP="005C111A">
      <w:pPr>
        <w:pStyle w:val="QuestionNoBR"/>
        <w:rPr>
          <w:lang w:val="es-ES"/>
        </w:rPr>
      </w:pPr>
      <w:r>
        <w:rPr>
          <w:lang w:val="es-ES"/>
        </w:rPr>
        <w:t xml:space="preserve">PROYECtO DE </w:t>
      </w:r>
      <w:r w:rsidRPr="0078379E">
        <w:rPr>
          <w:bCs/>
          <w:lang w:val="es-ES"/>
        </w:rPr>
        <w:t>REVISIÓN</w:t>
      </w:r>
      <w:r>
        <w:rPr>
          <w:lang w:val="es-ES"/>
        </w:rPr>
        <w:t xml:space="preserve"> DE LA </w:t>
      </w:r>
      <w:r w:rsidRPr="002129D0">
        <w:rPr>
          <w:lang w:val="es-ES"/>
        </w:rPr>
        <w:t>CUESTIÓN UIT-R 201-3/3</w:t>
      </w:r>
    </w:p>
    <w:p w:rsidR="005C111A" w:rsidRPr="002129D0" w:rsidRDefault="005C111A" w:rsidP="005C111A">
      <w:pPr>
        <w:pStyle w:val="Questiontitle"/>
        <w:rPr>
          <w:lang w:val="es-ES" w:eastAsia="zh-CN"/>
        </w:rPr>
      </w:pPr>
      <w:r w:rsidRPr="002129D0">
        <w:rPr>
          <w:lang w:val="es-ES"/>
        </w:rPr>
        <w:t xml:space="preserve">Datos </w:t>
      </w:r>
      <w:proofErr w:type="spellStart"/>
      <w:r w:rsidRPr="002129D0">
        <w:rPr>
          <w:lang w:val="es-ES"/>
        </w:rPr>
        <w:t>radiometeorológicos</w:t>
      </w:r>
      <w:proofErr w:type="spellEnd"/>
      <w:r w:rsidRPr="002129D0">
        <w:rPr>
          <w:lang w:val="es-ES"/>
        </w:rPr>
        <w:t xml:space="preserve"> requeridos para planificar</w:t>
      </w:r>
      <w:r w:rsidRPr="002129D0">
        <w:rPr>
          <w:lang w:val="es-ES"/>
        </w:rPr>
        <w:br/>
        <w:t>sistemas de telecomunicación terrenales y espaciales</w:t>
      </w:r>
      <w:r w:rsidRPr="002129D0">
        <w:rPr>
          <w:lang w:val="es-ES"/>
        </w:rPr>
        <w:br/>
        <w:t>y aplicaciones de investigación espacial</w:t>
      </w:r>
    </w:p>
    <w:p w:rsidR="005C111A" w:rsidRPr="002129D0" w:rsidRDefault="005C111A" w:rsidP="005C111A">
      <w:pPr>
        <w:pStyle w:val="Questiondate"/>
        <w:rPr>
          <w:lang w:val="es-ES"/>
        </w:rPr>
      </w:pPr>
      <w:r w:rsidRPr="002129D0">
        <w:rPr>
          <w:lang w:val="es-ES"/>
        </w:rPr>
        <w:t>(1966-1970-1974-1978-1982-1990-1995-2000-2007)</w:t>
      </w:r>
    </w:p>
    <w:p w:rsidR="005C111A" w:rsidRPr="002129D0" w:rsidRDefault="005C111A" w:rsidP="005C111A">
      <w:pPr>
        <w:pStyle w:val="Normalaftertitle0"/>
        <w:rPr>
          <w:lang w:val="es-ES"/>
        </w:rPr>
      </w:pPr>
      <w:r w:rsidRPr="002129D0">
        <w:rPr>
          <w:lang w:val="es-ES"/>
        </w:rPr>
        <w:t>La Asamblea de Radiocomunicaciones de la UIT,</w:t>
      </w:r>
    </w:p>
    <w:p w:rsidR="005C111A" w:rsidRPr="0026089D" w:rsidRDefault="005C111A" w:rsidP="005C111A">
      <w:pPr>
        <w:pStyle w:val="Call"/>
      </w:pPr>
      <w:r w:rsidRPr="0026089D">
        <w:t>considerando</w:t>
      </w:r>
    </w:p>
    <w:p w:rsidR="005C111A" w:rsidRPr="002129D0" w:rsidRDefault="005C111A" w:rsidP="005C111A">
      <w:pPr>
        <w:rPr>
          <w:lang w:val="es-ES"/>
        </w:rPr>
      </w:pPr>
      <w:r w:rsidRPr="002129D0">
        <w:rPr>
          <w:lang w:val="es-ES"/>
        </w:rPr>
        <w:t>a)</w:t>
      </w:r>
      <w:r w:rsidRPr="002129D0">
        <w:rPr>
          <w:lang w:val="es-ES"/>
        </w:rPr>
        <w:tab/>
        <w:t>que las características del radiocanal troposférico dependen de varios parámetros meteorológicos;</w:t>
      </w:r>
    </w:p>
    <w:p w:rsidR="005C111A" w:rsidRPr="002129D0" w:rsidRDefault="005C111A" w:rsidP="005C111A">
      <w:pPr>
        <w:rPr>
          <w:lang w:val="es-ES"/>
        </w:rPr>
      </w:pPr>
      <w:r w:rsidRPr="002129D0">
        <w:rPr>
          <w:lang w:val="es-ES"/>
        </w:rPr>
        <w:t>b)</w:t>
      </w:r>
      <w:r w:rsidRPr="002129D0">
        <w:rPr>
          <w:lang w:val="es-ES"/>
        </w:rPr>
        <w:tab/>
        <w:t>que se requieren urgentemente predicciones estadísticas de los efectos de la propagación radioeléctrica, para planificar y diseñar sistemas de radiocomunicaciones y sistemas de teledetección;</w:t>
      </w:r>
    </w:p>
    <w:p w:rsidR="005C111A" w:rsidRPr="002129D0" w:rsidRDefault="005C111A" w:rsidP="005C111A">
      <w:pPr>
        <w:rPr>
          <w:lang w:val="es-ES"/>
        </w:rPr>
      </w:pPr>
      <w:r w:rsidRPr="002129D0">
        <w:rPr>
          <w:lang w:val="es-ES"/>
        </w:rPr>
        <w:t>c)</w:t>
      </w:r>
      <w:r w:rsidRPr="002129D0">
        <w:rPr>
          <w:lang w:val="es-ES"/>
        </w:rPr>
        <w:tab/>
        <w:t>que para elaborar esas predicciones se precisa un conocimiento de todos los parámetros atmosféricos que afectan a las características del canal, así como su variabilidad natural e interdependencia;</w:t>
      </w:r>
    </w:p>
    <w:p w:rsidR="005C111A" w:rsidRPr="002129D0" w:rsidRDefault="005C111A" w:rsidP="005C111A">
      <w:pPr>
        <w:rPr>
          <w:lang w:val="es-ES"/>
        </w:rPr>
      </w:pPr>
      <w:r w:rsidRPr="002129D0">
        <w:rPr>
          <w:lang w:val="es-ES"/>
        </w:rPr>
        <w:t>d)</w:t>
      </w:r>
      <w:r w:rsidRPr="002129D0">
        <w:rPr>
          <w:lang w:val="es-ES"/>
        </w:rPr>
        <w:tab/>
        <w:t xml:space="preserve">que la calidad de los datos </w:t>
      </w:r>
      <w:proofErr w:type="spellStart"/>
      <w:r w:rsidRPr="002129D0">
        <w:rPr>
          <w:lang w:val="es-ES"/>
        </w:rPr>
        <w:t>radiometeorológicos</w:t>
      </w:r>
      <w:proofErr w:type="spellEnd"/>
      <w:r w:rsidRPr="002129D0">
        <w:rPr>
          <w:lang w:val="es-ES"/>
        </w:rPr>
        <w:t xml:space="preserve"> medidos y analizados es uno de los factores que determinan la fiabilidad de los métodos de predicción de la propagación basados en los parámetros meteorológicos;</w:t>
      </w:r>
    </w:p>
    <w:p w:rsidR="005C111A" w:rsidRPr="002129D0" w:rsidRDefault="005C111A" w:rsidP="005C111A">
      <w:pPr>
        <w:rPr>
          <w:lang w:val="es-ES"/>
        </w:rPr>
      </w:pPr>
      <w:r w:rsidRPr="002129D0">
        <w:rPr>
          <w:lang w:val="es-ES"/>
        </w:rPr>
        <w:t>e)</w:t>
      </w:r>
      <w:r w:rsidRPr="002129D0">
        <w:rPr>
          <w:lang w:val="es-ES"/>
        </w:rPr>
        <w:tab/>
        <w:t>que es importante tener un conocimiento preciso del nivel de cielo despejado en un enlace satélite-Tierra para determinar el margen requerido que permite al servicio de telecomunicaciones funcionar satisfactoriamente en condiciones de propagación adversas;</w:t>
      </w:r>
    </w:p>
    <w:p w:rsidR="005C111A" w:rsidRPr="002129D0" w:rsidRDefault="005C111A" w:rsidP="005C111A">
      <w:pPr>
        <w:rPr>
          <w:lang w:val="es-ES"/>
        </w:rPr>
      </w:pPr>
      <w:r w:rsidRPr="002129D0">
        <w:rPr>
          <w:lang w:val="es-ES"/>
        </w:rPr>
        <w:t>f)</w:t>
      </w:r>
      <w:r w:rsidRPr="002129D0">
        <w:rPr>
          <w:lang w:val="es-ES"/>
        </w:rPr>
        <w:tab/>
        <w:t xml:space="preserve">que el nivel de cielo despejado en un enlace satélite-Tierra puede fluctuar notablemente de un día a otro y de una estación a otra debido </w:t>
      </w:r>
      <w:del w:id="15" w:author="Hernandez, Felipe" w:date="2011-11-09T15:21:00Z">
        <w:r w:rsidRPr="002129D0" w:rsidDel="00D50669">
          <w:rPr>
            <w:lang w:val="es-ES"/>
          </w:rPr>
          <w:delText xml:space="preserve">al calentamiento solar y </w:delText>
        </w:r>
      </w:del>
      <w:r w:rsidRPr="002129D0">
        <w:rPr>
          <w:lang w:val="es-ES"/>
        </w:rPr>
        <w:t>a los efectos atmosféricos;</w:t>
      </w:r>
    </w:p>
    <w:p w:rsidR="005C111A" w:rsidRPr="002129D0" w:rsidRDefault="005C111A" w:rsidP="005C111A">
      <w:pPr>
        <w:rPr>
          <w:lang w:val="es-ES"/>
        </w:rPr>
      </w:pPr>
      <w:r w:rsidRPr="002129D0">
        <w:rPr>
          <w:lang w:val="es-ES"/>
        </w:rPr>
        <w:t>g)</w:t>
      </w:r>
      <w:r w:rsidRPr="002129D0">
        <w:rPr>
          <w:lang w:val="es-ES"/>
        </w:rPr>
        <w:tab/>
        <w:t>que existe interés en ampliar la gama de frecuencias utilizada para telecomunicación y teledetección;</w:t>
      </w:r>
    </w:p>
    <w:p w:rsidR="005C111A" w:rsidRPr="002129D0" w:rsidRDefault="005C111A" w:rsidP="005C111A">
      <w:pPr>
        <w:rPr>
          <w:lang w:val="es-ES"/>
        </w:rPr>
      </w:pPr>
      <w:r w:rsidRPr="002129D0">
        <w:rPr>
          <w:lang w:val="es-ES"/>
        </w:rPr>
        <w:t>h)</w:t>
      </w:r>
      <w:r w:rsidRPr="002129D0">
        <w:rPr>
          <w:lang w:val="es-ES"/>
        </w:rPr>
        <w:tab/>
        <w:t>que durante la puesta en servicio de un equipo de relevadores radioeléctricos es necesario conocer lo mejor posible las condiciones de propagación,</w:t>
      </w:r>
    </w:p>
    <w:p w:rsidR="005C111A" w:rsidRPr="00DE516B" w:rsidRDefault="005C111A">
      <w:pPr>
        <w:pStyle w:val="Call"/>
        <w:rPr>
          <w:b/>
          <w:rPrChange w:id="16" w:author="tello" w:date="2011-11-11T07:36:00Z">
            <w:rPr>
              <w:b/>
            </w:rPr>
          </w:rPrChange>
        </w:rPr>
        <w:pPrChange w:id="17" w:author="tello" w:date="2011-11-11T07:36:00Z">
          <w:pPr>
            <w:pStyle w:val="call0"/>
          </w:pPr>
        </w:pPrChange>
      </w:pPr>
      <w:r w:rsidRPr="00DE516B">
        <w:rPr>
          <w:rPrChange w:id="18" w:author="tello" w:date="2011-11-11T07:36:00Z">
            <w:rPr/>
          </w:rPrChange>
        </w:rPr>
        <w:t xml:space="preserve">decide </w:t>
      </w:r>
      <w:r w:rsidRPr="00DE516B">
        <w:rPr>
          <w:i w:val="0"/>
          <w:rPrChange w:id="19" w:author="tello" w:date="2011-11-11T07:36:00Z">
            <w:rPr>
              <w:i w:val="0"/>
            </w:rPr>
          </w:rPrChange>
        </w:rPr>
        <w:t>poner a estudio la</w:t>
      </w:r>
      <w:ins w:id="20" w:author="tello" w:date="2011-11-11T07:36:00Z">
        <w:r w:rsidRPr="00DE516B">
          <w:rPr>
            <w:i w:val="0"/>
            <w:rPrChange w:id="21" w:author="tello" w:date="2011-11-11T07:36:00Z">
              <w:rPr>
                <w:i w:val="0"/>
              </w:rPr>
            </w:rPrChange>
          </w:rPr>
          <w:t>s</w:t>
        </w:r>
      </w:ins>
      <w:r w:rsidRPr="00DE516B">
        <w:rPr>
          <w:i w:val="0"/>
          <w:rPrChange w:id="22" w:author="tello" w:date="2011-11-11T07:36:00Z">
            <w:rPr>
              <w:i w:val="0"/>
            </w:rPr>
          </w:rPrChange>
        </w:rPr>
        <w:t xml:space="preserve"> siguiente</w:t>
      </w:r>
      <w:ins w:id="23" w:author="tello" w:date="2011-11-11T07:36:00Z">
        <w:r w:rsidRPr="00DE516B">
          <w:rPr>
            <w:i w:val="0"/>
            <w:rPrChange w:id="24" w:author="tello" w:date="2011-11-11T07:36:00Z">
              <w:rPr>
                <w:i w:val="0"/>
              </w:rPr>
            </w:rPrChange>
          </w:rPr>
          <w:t>s</w:t>
        </w:r>
      </w:ins>
      <w:r w:rsidRPr="00DE516B">
        <w:rPr>
          <w:i w:val="0"/>
          <w:rPrChange w:id="25" w:author="tello" w:date="2011-11-11T07:36:00Z">
            <w:rPr>
              <w:i w:val="0"/>
            </w:rPr>
          </w:rPrChange>
        </w:rPr>
        <w:t xml:space="preserve"> </w:t>
      </w:r>
      <w:del w:id="26" w:author="tello" w:date="2011-11-11T07:36:00Z">
        <w:r w:rsidRPr="00DE516B" w:rsidDel="00DE516B">
          <w:rPr>
            <w:i w:val="0"/>
            <w:rPrChange w:id="27" w:author="tello" w:date="2011-11-11T07:36:00Z">
              <w:rPr>
                <w:i w:val="0"/>
              </w:rPr>
            </w:rPrChange>
          </w:rPr>
          <w:delText>Cuestión</w:delText>
        </w:r>
      </w:del>
      <w:ins w:id="28" w:author="tello" w:date="2011-11-11T07:36:00Z">
        <w:r>
          <w:rPr>
            <w:i w:val="0"/>
          </w:rPr>
          <w:t>Cuestiones</w:t>
        </w:r>
      </w:ins>
    </w:p>
    <w:p w:rsidR="005C111A" w:rsidRPr="002129D0" w:rsidRDefault="005C111A" w:rsidP="005C111A">
      <w:pPr>
        <w:rPr>
          <w:lang w:val="es-ES"/>
        </w:rPr>
      </w:pPr>
      <w:r w:rsidRPr="002129D0">
        <w:rPr>
          <w:b/>
          <w:lang w:val="es-ES"/>
        </w:rPr>
        <w:t>1</w:t>
      </w:r>
      <w:r w:rsidRPr="002129D0">
        <w:rPr>
          <w:lang w:val="es-ES"/>
        </w:rPr>
        <w:tab/>
        <w:t>¿Cuáles son las distribuciones de la refrac</w:t>
      </w:r>
      <w:r>
        <w:rPr>
          <w:lang w:val="es-ES"/>
        </w:rPr>
        <w:t>ción</w:t>
      </w:r>
      <w:r w:rsidRPr="002129D0">
        <w:rPr>
          <w:lang w:val="es-ES"/>
        </w:rPr>
        <w:t xml:space="preserve"> troposférica, sus gradientes y su variabilidad, tanto en el espacio como en el tiempo?</w:t>
      </w:r>
    </w:p>
    <w:p w:rsidR="005C111A" w:rsidRPr="002129D0" w:rsidRDefault="005C111A" w:rsidP="005C111A">
      <w:pPr>
        <w:rPr>
          <w:lang w:val="es-ES"/>
        </w:rPr>
      </w:pPr>
      <w:r w:rsidRPr="002129D0">
        <w:rPr>
          <w:b/>
          <w:lang w:val="es-ES"/>
        </w:rPr>
        <w:t>2</w:t>
      </w:r>
      <w:r w:rsidRPr="002129D0">
        <w:rPr>
          <w:lang w:val="es-ES"/>
        </w:rPr>
        <w:tab/>
        <w:t>¿Cuáles son las distribuciones de los componentes y partículas atmosféricos, como vapor de agua y otros gases, nubes, niebla, lluvia, granizo, aerosoles, arena, etc., tanto en el espacio como en el tiempo?</w:t>
      </w:r>
    </w:p>
    <w:p w:rsidR="005C111A" w:rsidRPr="002129D0" w:rsidRDefault="005C111A" w:rsidP="005C111A">
      <w:pPr>
        <w:rPr>
          <w:lang w:val="es-ES"/>
        </w:rPr>
      </w:pPr>
      <w:r w:rsidRPr="002129D0">
        <w:rPr>
          <w:b/>
          <w:bCs/>
          <w:lang w:val="es-ES"/>
        </w:rPr>
        <w:t>3</w:t>
      </w:r>
      <w:r w:rsidRPr="002129D0">
        <w:rPr>
          <w:lang w:val="es-ES"/>
        </w:rPr>
        <w:tab/>
        <w:t>¿Cuál es la magnitud de las variaciones del nivel de cielo despejado en un enlace satélite</w:t>
      </w:r>
      <w:r w:rsidRPr="002129D0">
        <w:rPr>
          <w:lang w:val="es-ES"/>
        </w:rPr>
        <w:noBreakHyphen/>
        <w:t>Tierra que pueden aparecer con periodicidad diaria o estacional?</w:t>
      </w:r>
    </w:p>
    <w:p w:rsidR="005C111A" w:rsidRDefault="005C111A" w:rsidP="005C111A">
      <w:pPr>
        <w:rPr>
          <w:lang w:val="es-ES"/>
        </w:rPr>
      </w:pPr>
      <w:del w:id="29" w:author="Hernandez, Felipe" w:date="2011-11-09T15:19:00Z">
        <w:r w:rsidRPr="002129D0" w:rsidDel="00D50669">
          <w:rPr>
            <w:b/>
            <w:bCs/>
            <w:lang w:val="es-ES"/>
          </w:rPr>
          <w:delText>4</w:delText>
        </w:r>
        <w:r w:rsidRPr="002129D0" w:rsidDel="00D50669">
          <w:rPr>
            <w:lang w:val="es-ES"/>
          </w:rPr>
          <w:tab/>
          <w:delText>¿Qué modelo describe más adecuadamente las variaciones diarias y estacionales del nivel de cielo despejado en un enlace satélite-Tierra?</w:delText>
        </w:r>
      </w:del>
    </w:p>
    <w:p w:rsidR="005C111A" w:rsidRPr="003669BD" w:rsidRDefault="005C111A" w:rsidP="005C111A">
      <w:pPr>
        <w:spacing w:before="100"/>
      </w:pPr>
      <w:del w:id="30" w:author="Author">
        <w:r w:rsidRPr="002129D0" w:rsidDel="00D41767">
          <w:rPr>
            <w:b/>
            <w:lang w:val="es-ES"/>
          </w:rPr>
          <w:delText>5</w:delText>
        </w:r>
      </w:del>
      <w:ins w:id="31" w:author="Author">
        <w:r w:rsidRPr="002129D0">
          <w:rPr>
            <w:b/>
            <w:lang w:val="es-ES"/>
          </w:rPr>
          <w:t>4</w:t>
        </w:r>
      </w:ins>
      <w:r w:rsidRPr="003669BD">
        <w:tab/>
        <w:t xml:space="preserve">¿Cuál es la influencia de la climatología y de la variabilidad natural </w:t>
      </w:r>
      <w:del w:id="32" w:author="tello" w:date="2011-11-14T15:33:00Z">
        <w:r w:rsidRPr="003669BD" w:rsidDel="0026089D">
          <w:delText xml:space="preserve">de la lluvia </w:delText>
        </w:r>
      </w:del>
      <w:ins w:id="33" w:author="peral" w:date="2011-11-10T14:05:00Z">
        <w:r w:rsidRPr="00582ED6">
          <w:rPr>
            <w:lang w:val="es-ES"/>
          </w:rPr>
          <w:t>(variaciones interanuales, estacionales y a largo plazo) de todos los componentes atmosféricos</w:t>
        </w:r>
      </w:ins>
      <w:r w:rsidRPr="003669BD">
        <w:t xml:space="preserve"> en las predicciones de la atenuación y del ruido</w:t>
      </w:r>
      <w:del w:id="34" w:author="tello" w:date="2011-11-14T15:33:00Z">
        <w:r w:rsidRPr="003669BD" w:rsidDel="0026089D">
          <w:delText>, especialmente en las regiones tropicales</w:delText>
        </w:r>
      </w:del>
      <w:r w:rsidRPr="003669BD">
        <w:t>?</w:t>
      </w:r>
    </w:p>
    <w:p w:rsidR="005C111A" w:rsidRPr="002129D0" w:rsidRDefault="005C111A" w:rsidP="005C111A">
      <w:pPr>
        <w:rPr>
          <w:lang w:val="es-ES"/>
        </w:rPr>
      </w:pPr>
      <w:del w:id="35" w:author="Hernandez, Felipe" w:date="2011-11-09T15:24:00Z">
        <w:r w:rsidRPr="002129D0" w:rsidDel="00A12C4E">
          <w:rPr>
            <w:b/>
            <w:lang w:val="es-ES"/>
          </w:rPr>
          <w:delText>6</w:delText>
        </w:r>
      </w:del>
      <w:ins w:id="36" w:author="Hernandez, Felipe" w:date="2011-11-09T15:24:00Z">
        <w:r w:rsidRPr="002129D0">
          <w:rPr>
            <w:b/>
            <w:lang w:val="es-ES"/>
          </w:rPr>
          <w:t>5</w:t>
        </w:r>
      </w:ins>
      <w:r w:rsidRPr="002129D0">
        <w:rPr>
          <w:lang w:val="es-ES"/>
        </w:rPr>
        <w:tab/>
        <w:t>¿Cuáles son los modelos que describen mejor la relación entre los parámetros atmosféricos y las características de las ondas radioeléctricas (amplitud, polarización, fase, ángulo de llegada, etc.)?</w:t>
      </w:r>
    </w:p>
    <w:p w:rsidR="005C111A" w:rsidRPr="002129D0" w:rsidRDefault="005C111A" w:rsidP="005C111A">
      <w:pPr>
        <w:rPr>
          <w:lang w:val="es-ES"/>
        </w:rPr>
      </w:pPr>
      <w:del w:id="37" w:author="Hernandez, Felipe" w:date="2011-11-09T15:24:00Z">
        <w:r w:rsidRPr="002129D0" w:rsidDel="00A12C4E">
          <w:rPr>
            <w:b/>
            <w:lang w:val="es-ES"/>
          </w:rPr>
          <w:delText>7</w:delText>
        </w:r>
      </w:del>
      <w:ins w:id="38" w:author="Hernandez, Felipe" w:date="2011-11-09T15:24:00Z">
        <w:r w:rsidRPr="002129D0">
          <w:rPr>
            <w:b/>
            <w:lang w:val="es-ES"/>
          </w:rPr>
          <w:t>6</w:t>
        </w:r>
      </w:ins>
      <w:r w:rsidRPr="002129D0">
        <w:rPr>
          <w:lang w:val="es-ES"/>
        </w:rPr>
        <w:tab/>
        <w:t>¿Cuáles son los métodos basados en informaciones meteorológicas que pueden utilizarse en la predicción estadística del comportamiento de las señales, en particular durante porcentajes de tiempo del 0,1 al 10%, teniendo en cuenta el efecto combinado de diversos parámetros atmosféricos?</w:t>
      </w:r>
    </w:p>
    <w:p w:rsidR="005C111A" w:rsidRPr="002129D0" w:rsidRDefault="005C111A" w:rsidP="005C111A">
      <w:pPr>
        <w:rPr>
          <w:lang w:val="es-ES"/>
        </w:rPr>
      </w:pPr>
      <w:del w:id="39" w:author="Hernandez, Felipe" w:date="2011-11-09T15:24:00Z">
        <w:r w:rsidRPr="002129D0" w:rsidDel="00A12C4E">
          <w:rPr>
            <w:b/>
            <w:lang w:val="es-ES"/>
          </w:rPr>
          <w:delText>8</w:delText>
        </w:r>
      </w:del>
      <w:ins w:id="40" w:author="Hernandez, Felipe" w:date="2011-11-09T15:24:00Z">
        <w:r w:rsidRPr="002129D0">
          <w:rPr>
            <w:b/>
            <w:lang w:val="es-ES"/>
          </w:rPr>
          <w:t>7</w:t>
        </w:r>
      </w:ins>
      <w:r w:rsidRPr="002129D0">
        <w:rPr>
          <w:lang w:val="es-ES"/>
        </w:rPr>
        <w:tab/>
        <w:t>¿Cuáles son los procedimientos que pueden utilizarse para evaluar la calidad, precisión, estabilidad estadística y niveles de fiabilidad de los datos?</w:t>
      </w:r>
    </w:p>
    <w:p w:rsidR="005C111A" w:rsidRPr="002129D0" w:rsidRDefault="005C111A" w:rsidP="005C111A">
      <w:pPr>
        <w:rPr>
          <w:lang w:val="es-ES"/>
        </w:rPr>
      </w:pPr>
      <w:del w:id="41" w:author="Hernandez, Felipe" w:date="2011-11-09T15:24:00Z">
        <w:r w:rsidRPr="002129D0" w:rsidDel="00A12C4E">
          <w:rPr>
            <w:b/>
            <w:lang w:val="es-ES"/>
          </w:rPr>
          <w:delText>9</w:delText>
        </w:r>
      </w:del>
      <w:ins w:id="42" w:author="Hernandez, Felipe" w:date="2011-11-09T15:24:00Z">
        <w:r w:rsidRPr="002129D0">
          <w:rPr>
            <w:b/>
            <w:lang w:val="es-ES"/>
          </w:rPr>
          <w:t>8</w:t>
        </w:r>
      </w:ins>
      <w:r w:rsidRPr="002129D0">
        <w:rPr>
          <w:lang w:val="es-ES"/>
        </w:rPr>
        <w:tab/>
        <w:t>¿Qué método puede utilizarse para predecir las condiciones de propagación durante periodos sucesivos de 24 horas en cualquier estación del año y en cualquier lugar del mundo?</w:t>
      </w:r>
    </w:p>
    <w:p w:rsidR="005C111A" w:rsidRPr="002129D0" w:rsidDel="00A12C4E" w:rsidRDefault="005C111A" w:rsidP="005C111A">
      <w:pPr>
        <w:pStyle w:val="Note"/>
        <w:rPr>
          <w:del w:id="43" w:author="Hernandez, Felipe" w:date="2011-11-09T15:25:00Z"/>
          <w:lang w:val="es-ES"/>
        </w:rPr>
      </w:pPr>
      <w:del w:id="44" w:author="Hernandez, Felipe" w:date="2011-11-09T15:25:00Z">
        <w:r w:rsidRPr="002129D0" w:rsidDel="00A12C4E">
          <w:rPr>
            <w:lang w:val="es-ES"/>
          </w:rPr>
          <w:delText>NOTA 1 – Se dará prioridad a los estudios mencionados en los § 3, 4, 5, 7 y 9 precedentes.</w:delText>
        </w:r>
      </w:del>
    </w:p>
    <w:p w:rsidR="005C111A" w:rsidRPr="002129D0" w:rsidRDefault="005C111A" w:rsidP="005C111A">
      <w:pPr>
        <w:pStyle w:val="Call"/>
        <w:rPr>
          <w:lang w:val="es-ES"/>
        </w:rPr>
      </w:pPr>
      <w:r w:rsidRPr="002129D0">
        <w:rPr>
          <w:lang w:val="es-ES"/>
        </w:rPr>
        <w:t>decide también</w:t>
      </w:r>
    </w:p>
    <w:p w:rsidR="005C111A" w:rsidRPr="002129D0" w:rsidRDefault="005C111A" w:rsidP="005C111A">
      <w:pPr>
        <w:rPr>
          <w:lang w:val="es-ES"/>
        </w:rPr>
      </w:pPr>
      <w:r w:rsidRPr="002129D0">
        <w:rPr>
          <w:b/>
          <w:bCs/>
          <w:lang w:val="es-ES"/>
        </w:rPr>
        <w:t>1</w:t>
      </w:r>
      <w:r w:rsidRPr="002129D0">
        <w:rPr>
          <w:lang w:val="es-ES"/>
        </w:rPr>
        <w:tab/>
        <w:t>que los resultados de estos estudios se utilicen para elaborar una o varias Recomendaciones así como Informes;</w:t>
      </w:r>
    </w:p>
    <w:p w:rsidR="005C111A" w:rsidRPr="002129D0" w:rsidDel="00DA4657" w:rsidRDefault="005C111A" w:rsidP="005C111A">
      <w:pPr>
        <w:rPr>
          <w:ins w:id="45" w:author="Author"/>
          <w:del w:id="46" w:author="Author"/>
          <w:lang w:val="es-ES"/>
        </w:rPr>
      </w:pPr>
      <w:ins w:id="47" w:author="Author">
        <w:r w:rsidRPr="002129D0">
          <w:rPr>
            <w:b/>
            <w:bCs/>
            <w:lang w:val="es-ES"/>
          </w:rPr>
          <w:t>2</w:t>
        </w:r>
        <w:r w:rsidRPr="002129D0">
          <w:rPr>
            <w:lang w:val="es-ES"/>
          </w:rPr>
          <w:tab/>
        </w:r>
      </w:ins>
      <w:ins w:id="48" w:author="peral" w:date="2011-11-10T14:07:00Z">
        <w:r>
          <w:rPr>
            <w:lang w:val="es-ES"/>
          </w:rPr>
          <w:t xml:space="preserve">que </w:t>
        </w:r>
      </w:ins>
      <w:ins w:id="49" w:author="peral" w:date="2011-11-10T14:08:00Z">
        <w:r>
          <w:rPr>
            <w:lang w:val="es-ES"/>
          </w:rPr>
          <w:t>debería facilitarse en los mapas digitales</w:t>
        </w:r>
      </w:ins>
      <w:r>
        <w:rPr>
          <w:lang w:val="es-ES"/>
        </w:rPr>
        <w:t xml:space="preserve"> </w:t>
      </w:r>
      <w:ins w:id="50" w:author="peral" w:date="2011-11-10T14:08:00Z">
        <w:r>
          <w:rPr>
            <w:lang w:val="es-ES"/>
          </w:rPr>
          <w:t xml:space="preserve">mundiales </w:t>
        </w:r>
      </w:ins>
      <w:ins w:id="51" w:author="peral" w:date="2011-11-10T14:07:00Z">
        <w:r>
          <w:rPr>
            <w:lang w:val="es-ES"/>
          </w:rPr>
          <w:t xml:space="preserve">la información acerca de los parámetros </w:t>
        </w:r>
        <w:proofErr w:type="spellStart"/>
        <w:r>
          <w:rPr>
            <w:lang w:val="es-ES"/>
          </w:rPr>
          <w:t>radioclimatológicos</w:t>
        </w:r>
        <w:proofErr w:type="spellEnd"/>
        <w:r>
          <w:rPr>
            <w:lang w:val="es-ES"/>
          </w:rPr>
          <w:t xml:space="preserve"> </w:t>
        </w:r>
      </w:ins>
      <w:ins w:id="52" w:author="peral" w:date="2011-11-10T14:08:00Z">
        <w:r>
          <w:rPr>
            <w:lang w:val="es-ES"/>
          </w:rPr>
          <w:t>con la máxima precisión y resolución espacial posibles</w:t>
        </w:r>
      </w:ins>
      <w:ins w:id="53" w:author="Author">
        <w:r w:rsidRPr="002129D0">
          <w:rPr>
            <w:lang w:val="es-ES"/>
          </w:rPr>
          <w:t>;</w:t>
        </w:r>
      </w:ins>
    </w:p>
    <w:p w:rsidR="005C111A" w:rsidRPr="002129D0" w:rsidRDefault="005C111A" w:rsidP="005C111A">
      <w:pPr>
        <w:rPr>
          <w:b/>
          <w:bCs/>
          <w:lang w:val="es-ES"/>
        </w:rPr>
      </w:pPr>
      <w:ins w:id="54" w:author="Author">
        <w:r w:rsidRPr="002129D0">
          <w:rPr>
            <w:b/>
            <w:bCs/>
            <w:lang w:val="es-ES"/>
          </w:rPr>
          <w:t>3</w:t>
        </w:r>
        <w:r w:rsidRPr="002129D0">
          <w:rPr>
            <w:lang w:val="es-ES"/>
          </w:rPr>
          <w:tab/>
        </w:r>
      </w:ins>
      <w:ins w:id="55" w:author="peral" w:date="2011-11-10T14:09:00Z">
        <w:r>
          <w:rPr>
            <w:lang w:val="es-ES"/>
          </w:rPr>
          <w:t xml:space="preserve">que debería investigarse la variabilidad a largo plazo de los parámetros </w:t>
        </w:r>
        <w:proofErr w:type="spellStart"/>
        <w:r>
          <w:rPr>
            <w:lang w:val="es-ES"/>
          </w:rPr>
          <w:t>radioclimatológicos</w:t>
        </w:r>
      </w:ins>
      <w:proofErr w:type="spellEnd"/>
      <w:ins w:id="56" w:author="Author">
        <w:r w:rsidRPr="002129D0">
          <w:rPr>
            <w:lang w:val="es-ES"/>
          </w:rPr>
          <w:t>;</w:t>
        </w:r>
      </w:ins>
    </w:p>
    <w:p w:rsidR="005C111A" w:rsidRDefault="005C111A" w:rsidP="005C111A">
      <w:pPr>
        <w:rPr>
          <w:lang w:val="es-ES"/>
        </w:rPr>
      </w:pPr>
      <w:del w:id="57" w:author="Hernandez, Felipe" w:date="2011-11-09T15:25:00Z">
        <w:r w:rsidRPr="002129D0" w:rsidDel="00A12C4E">
          <w:rPr>
            <w:b/>
            <w:bCs/>
            <w:lang w:val="es-ES"/>
          </w:rPr>
          <w:delText>2</w:delText>
        </w:r>
      </w:del>
      <w:ins w:id="58" w:author="Hernandez, Felipe" w:date="2011-11-09T15:25:00Z">
        <w:r w:rsidRPr="002129D0">
          <w:rPr>
            <w:b/>
            <w:bCs/>
            <w:lang w:val="es-ES"/>
          </w:rPr>
          <w:t>4</w:t>
        </w:r>
      </w:ins>
      <w:r w:rsidRPr="002129D0">
        <w:rPr>
          <w:lang w:val="es-ES"/>
        </w:rPr>
        <w:tab/>
        <w:t>que dichos estudios se terminen en 201</w:t>
      </w:r>
      <w:del w:id="59" w:author="Author">
        <w:r w:rsidRPr="002129D0" w:rsidDel="007339F1">
          <w:rPr>
            <w:lang w:val="es-ES"/>
          </w:rPr>
          <w:delText>0</w:delText>
        </w:r>
      </w:del>
      <w:ins w:id="60" w:author="Author">
        <w:r w:rsidRPr="002129D0">
          <w:rPr>
            <w:lang w:val="es-ES"/>
          </w:rPr>
          <w:t>6</w:t>
        </w:r>
      </w:ins>
      <w:r>
        <w:rPr>
          <w:lang w:val="es-ES"/>
        </w:rPr>
        <w:t>.</w:t>
      </w:r>
    </w:p>
    <w:p w:rsidR="005C111A" w:rsidRPr="002129D0" w:rsidRDefault="005C111A" w:rsidP="005C111A">
      <w:pPr>
        <w:rPr>
          <w:lang w:val="es-ES"/>
        </w:rPr>
      </w:pPr>
    </w:p>
    <w:p w:rsidR="005C111A" w:rsidRPr="002129D0" w:rsidRDefault="005C111A" w:rsidP="005C111A">
      <w:pPr>
        <w:rPr>
          <w:lang w:val="es-ES"/>
        </w:rPr>
      </w:pPr>
      <w:r w:rsidRPr="002129D0">
        <w:rPr>
          <w:lang w:val="es-ES"/>
        </w:rPr>
        <w:t>Categoría: S2</w:t>
      </w:r>
    </w:p>
    <w:p w:rsidR="005C111A" w:rsidRPr="002129D0" w:rsidRDefault="005C111A" w:rsidP="005C111A">
      <w:pPr>
        <w:pStyle w:val="Normalaftertitle"/>
        <w:rPr>
          <w:lang w:val="es-ES"/>
        </w:rPr>
      </w:pPr>
    </w:p>
    <w:p w:rsidR="005C111A" w:rsidRPr="002129D0" w:rsidRDefault="005C111A" w:rsidP="005C111A">
      <w:pPr>
        <w:tabs>
          <w:tab w:val="clear" w:pos="794"/>
          <w:tab w:val="clear" w:pos="1191"/>
          <w:tab w:val="clear" w:pos="1588"/>
          <w:tab w:val="clear" w:pos="1985"/>
        </w:tabs>
        <w:overflowPunct/>
        <w:autoSpaceDE/>
        <w:autoSpaceDN/>
        <w:adjustRightInd/>
        <w:spacing w:before="0"/>
        <w:textAlignment w:val="auto"/>
        <w:rPr>
          <w:b/>
          <w:sz w:val="28"/>
          <w:lang w:val="es-ES"/>
        </w:rPr>
      </w:pPr>
      <w:r w:rsidRPr="002129D0">
        <w:rPr>
          <w:lang w:val="es-ES"/>
        </w:rPr>
        <w:br w:type="page"/>
      </w:r>
    </w:p>
    <w:p w:rsidR="005C111A" w:rsidRPr="002129D0" w:rsidRDefault="005C111A" w:rsidP="005C111A">
      <w:pPr>
        <w:pStyle w:val="AnnexNoTitle0"/>
        <w:spacing w:before="240"/>
        <w:rPr>
          <w:lang w:val="es-ES"/>
        </w:rPr>
      </w:pPr>
      <w:r w:rsidRPr="002129D0">
        <w:rPr>
          <w:lang w:val="es-ES"/>
        </w:rPr>
        <w:t>An</w:t>
      </w:r>
      <w:r w:rsidRPr="002129D0">
        <w:rPr>
          <w:lang w:val="es-ES"/>
          <w:rPrChange w:id="61" w:author="Author">
            <w:rPr>
              <w:lang w:val="fr-FR"/>
            </w:rPr>
          </w:rPrChange>
        </w:rPr>
        <w:t>ex</w:t>
      </w:r>
      <w:r w:rsidRPr="002129D0">
        <w:rPr>
          <w:lang w:val="es-ES"/>
        </w:rPr>
        <w:t>o</w:t>
      </w:r>
      <w:r w:rsidRPr="002129D0">
        <w:rPr>
          <w:lang w:val="es-ES"/>
          <w:rPrChange w:id="62" w:author="Author">
            <w:rPr>
              <w:lang w:val="fr-FR"/>
            </w:rPr>
          </w:rPrChange>
        </w:rPr>
        <w:t xml:space="preserve"> </w:t>
      </w:r>
      <w:r w:rsidRPr="002129D0">
        <w:rPr>
          <w:lang w:val="es-ES"/>
        </w:rPr>
        <w:t>4</w:t>
      </w:r>
    </w:p>
    <w:p w:rsidR="005C111A" w:rsidRPr="002129D0" w:rsidRDefault="005C111A" w:rsidP="005C111A">
      <w:pPr>
        <w:pStyle w:val="Normalaftertitle"/>
        <w:jc w:val="center"/>
        <w:rPr>
          <w:lang w:val="es-ES"/>
        </w:rPr>
      </w:pPr>
      <w:r w:rsidRPr="002129D0">
        <w:rPr>
          <w:lang w:val="es-ES"/>
        </w:rPr>
        <w:t>(Documento 3/59(Rev.1))</w:t>
      </w:r>
    </w:p>
    <w:p w:rsidR="005C111A" w:rsidRPr="002129D0" w:rsidRDefault="005C111A" w:rsidP="005C111A">
      <w:pPr>
        <w:pStyle w:val="QuestionNoBR"/>
        <w:rPr>
          <w:b/>
          <w:bCs/>
          <w:lang w:val="es-ES"/>
        </w:rPr>
      </w:pPr>
      <w:r>
        <w:rPr>
          <w:lang w:val="es-ES"/>
        </w:rPr>
        <w:t xml:space="preserve">PROYECtO DE REVISIÓN DE LA </w:t>
      </w:r>
      <w:r w:rsidRPr="002129D0">
        <w:rPr>
          <w:lang w:val="es-ES"/>
        </w:rPr>
        <w:t>cuestión uit-r 203-4/3</w:t>
      </w:r>
    </w:p>
    <w:p w:rsidR="005C111A" w:rsidRPr="002129D0" w:rsidRDefault="005C111A" w:rsidP="00101EF4">
      <w:pPr>
        <w:pStyle w:val="Questiontitle"/>
        <w:rPr>
          <w:lang w:val="es-ES"/>
        </w:rPr>
      </w:pPr>
      <w:r w:rsidRPr="002129D0">
        <w:rPr>
          <w:lang w:val="es-ES"/>
        </w:rPr>
        <w:t>Métodos de predicción de la propagación necesarios para los</w:t>
      </w:r>
      <w:r w:rsidR="00101EF4">
        <w:rPr>
          <w:lang w:val="es-ES"/>
        </w:rPr>
        <w:t xml:space="preserve"> </w:t>
      </w:r>
      <w:r w:rsidRPr="002129D0">
        <w:rPr>
          <w:lang w:val="es-ES"/>
        </w:rPr>
        <w:t>servicios fijo (acceso de banda ancha), móvil y de radiodifusión</w:t>
      </w:r>
      <w:r w:rsidR="00101EF4">
        <w:rPr>
          <w:lang w:val="es-ES"/>
        </w:rPr>
        <w:t xml:space="preserve"> </w:t>
      </w:r>
      <w:r w:rsidRPr="002129D0">
        <w:rPr>
          <w:lang w:val="es-ES"/>
        </w:rPr>
        <w:t>terrenal que utilizan frecuencias por encima de 30 MHz</w:t>
      </w:r>
    </w:p>
    <w:p w:rsidR="005C111A" w:rsidRPr="002129D0" w:rsidRDefault="005C111A" w:rsidP="00101EF4">
      <w:pPr>
        <w:pStyle w:val="Questiondate"/>
        <w:spacing w:before="240"/>
        <w:rPr>
          <w:lang w:val="es-ES"/>
        </w:rPr>
      </w:pPr>
      <w:r w:rsidRPr="002129D0">
        <w:rPr>
          <w:lang w:val="es-ES"/>
        </w:rPr>
        <w:t>(1990-1993-1995-2000-2002-2009)</w:t>
      </w:r>
    </w:p>
    <w:p w:rsidR="005C111A" w:rsidRPr="002129D0" w:rsidRDefault="005C111A" w:rsidP="005C111A">
      <w:pPr>
        <w:pStyle w:val="Normalaftertitle0"/>
        <w:rPr>
          <w:lang w:val="es-ES"/>
        </w:rPr>
      </w:pPr>
      <w:r w:rsidRPr="002129D0">
        <w:rPr>
          <w:lang w:val="es-ES"/>
        </w:rPr>
        <w:t>La Asamblea de Radiocomunicaciones de la UIT,</w:t>
      </w:r>
    </w:p>
    <w:p w:rsidR="005C111A" w:rsidRPr="0026089D" w:rsidRDefault="005C111A" w:rsidP="005C111A">
      <w:pPr>
        <w:pStyle w:val="Call"/>
      </w:pPr>
      <w:r w:rsidRPr="0026089D">
        <w:t>considerando</w:t>
      </w:r>
    </w:p>
    <w:p w:rsidR="005C111A" w:rsidRPr="002129D0" w:rsidRDefault="005C111A" w:rsidP="005C111A">
      <w:pPr>
        <w:rPr>
          <w:lang w:val="es-ES"/>
        </w:rPr>
      </w:pPr>
      <w:r w:rsidRPr="002129D0">
        <w:rPr>
          <w:lang w:val="es-ES"/>
        </w:rPr>
        <w:t>a)</w:t>
      </w:r>
      <w:r w:rsidRPr="002129D0">
        <w:rPr>
          <w:lang w:val="es-ES"/>
        </w:rPr>
        <w:tab/>
        <w:t>que sigue habiendo necesidad de mejorar e idear técnicas de predicción de la intensidad de campo para planificar o establecer servicios fijo (acceso de banda ancha), móvil y de radiodifusión terrenal que utilizan frecuencias por encima de 30 MHz;</w:t>
      </w:r>
    </w:p>
    <w:p w:rsidR="005C111A" w:rsidRPr="002129D0" w:rsidRDefault="005C111A" w:rsidP="005C111A">
      <w:pPr>
        <w:rPr>
          <w:lang w:val="es-ES"/>
        </w:rPr>
      </w:pPr>
      <w:r w:rsidRPr="002129D0">
        <w:rPr>
          <w:lang w:val="es-ES"/>
        </w:rPr>
        <w:t>b)</w:t>
      </w:r>
      <w:r w:rsidRPr="002129D0">
        <w:rPr>
          <w:lang w:val="es-ES"/>
        </w:rPr>
        <w:tab/>
        <w:t>que para los servicios fijos (acceso de banda ancha), móvil y de radiodifusión terrenal, los estudios de propagación implican la consideración de trayectos de propagación de punto a zona y multipunto a multipunto;</w:t>
      </w:r>
    </w:p>
    <w:p w:rsidR="005C111A" w:rsidRPr="002129D0" w:rsidRDefault="005C111A" w:rsidP="005C111A">
      <w:pPr>
        <w:rPr>
          <w:lang w:val="es-ES"/>
        </w:rPr>
      </w:pPr>
      <w:r w:rsidRPr="002129D0">
        <w:rPr>
          <w:lang w:val="es-ES"/>
        </w:rPr>
        <w:t>c)</w:t>
      </w:r>
      <w:r w:rsidRPr="002129D0">
        <w:rPr>
          <w:lang w:val="es-ES"/>
        </w:rPr>
        <w:tab/>
        <w:t>que en esta gama de frecuencias los métodos actuales se basan en gran medida en datos medidos y que hay una necesidad constante de mediciones de todas las regiones geográficas, especialmente de los países en desarrollo, a fin de mejorar la precisión de las técnicas de predicción;</w:t>
      </w:r>
    </w:p>
    <w:p w:rsidR="005C111A" w:rsidRPr="002129D0" w:rsidRDefault="005C111A" w:rsidP="005C111A">
      <w:pPr>
        <w:rPr>
          <w:lang w:val="es-ES"/>
        </w:rPr>
      </w:pPr>
      <w:r w:rsidRPr="002129D0">
        <w:rPr>
          <w:lang w:val="es-ES"/>
        </w:rPr>
        <w:t>d)</w:t>
      </w:r>
      <w:r w:rsidRPr="002129D0">
        <w:rPr>
          <w:lang w:val="es-ES"/>
        </w:rPr>
        <w:tab/>
        <w:t>que la creciente utilización de frecuencias por encima de 10 GHz requiere que se elaboren métodos de predicción para responder a estas nuevas necesidades;</w:t>
      </w:r>
    </w:p>
    <w:p w:rsidR="005C111A" w:rsidRPr="002129D0" w:rsidRDefault="005C111A" w:rsidP="005C111A">
      <w:pPr>
        <w:rPr>
          <w:lang w:val="es-ES"/>
        </w:rPr>
      </w:pPr>
      <w:r w:rsidRPr="002129D0">
        <w:rPr>
          <w:lang w:val="es-ES"/>
        </w:rPr>
        <w:t>e)</w:t>
      </w:r>
      <w:r w:rsidRPr="002129D0">
        <w:rPr>
          <w:lang w:val="es-ES"/>
        </w:rPr>
        <w:tab/>
        <w:t>que en los servicios de radiodifusión y móvil se están implantando sistemas digitales que entrañan transmisiones de banda ancha;</w:t>
      </w:r>
    </w:p>
    <w:p w:rsidR="005C111A" w:rsidRPr="002129D0" w:rsidRDefault="005C111A" w:rsidP="005C111A">
      <w:pPr>
        <w:rPr>
          <w:lang w:val="es-ES"/>
        </w:rPr>
      </w:pPr>
      <w:r w:rsidRPr="002129D0">
        <w:rPr>
          <w:lang w:val="es-ES"/>
        </w:rPr>
        <w:t>f)</w:t>
      </w:r>
      <w:r w:rsidRPr="002129D0">
        <w:rPr>
          <w:lang w:val="es-ES"/>
        </w:rPr>
        <w:tab/>
        <w:t>que en el diseño de sistemas de radiocomunicaciones digitales deben tenerse en cuenta las señales reflejadas;</w:t>
      </w:r>
    </w:p>
    <w:p w:rsidR="005C111A" w:rsidRPr="002129D0" w:rsidRDefault="005C111A" w:rsidP="005C111A">
      <w:pPr>
        <w:rPr>
          <w:lang w:val="es-ES"/>
        </w:rPr>
      </w:pPr>
      <w:r w:rsidRPr="002129D0">
        <w:rPr>
          <w:lang w:val="es-ES"/>
        </w:rPr>
        <w:t>g)</w:t>
      </w:r>
      <w:r w:rsidRPr="002129D0">
        <w:rPr>
          <w:lang w:val="es-ES"/>
        </w:rPr>
        <w:tab/>
        <w:t>que hay una demanda cada vez mayor de compartición de frecuencias entre éstos y otros servicios,</w:t>
      </w:r>
    </w:p>
    <w:p w:rsidR="005C111A" w:rsidRPr="0026089D" w:rsidRDefault="005C111A" w:rsidP="005C111A">
      <w:pPr>
        <w:pStyle w:val="Call"/>
      </w:pPr>
      <w:r w:rsidRPr="0026089D">
        <w:t>decide</w:t>
      </w:r>
      <w:r w:rsidRPr="0026089D">
        <w:rPr>
          <w:i w:val="0"/>
          <w:iCs/>
        </w:rPr>
        <w:t xml:space="preserve"> poner a estudio las siguientes Cuestiones</w:t>
      </w:r>
    </w:p>
    <w:p w:rsidR="005C111A" w:rsidRPr="002129D0" w:rsidRDefault="005C111A" w:rsidP="005C111A">
      <w:pPr>
        <w:rPr>
          <w:lang w:val="es-ES"/>
        </w:rPr>
      </w:pPr>
      <w:r w:rsidRPr="002129D0">
        <w:rPr>
          <w:b/>
          <w:lang w:val="es-ES"/>
        </w:rPr>
        <w:t>1</w:t>
      </w:r>
      <w:r w:rsidRPr="002129D0">
        <w:rPr>
          <w:lang w:val="es-ES"/>
        </w:rPr>
        <w:tab/>
        <w:t>¿Qué métodos de predicción de la intensidad de campo pueden utilizarse para los servicios fijo (acceso de banda ancha), móvil y de radiodifusión terrenal por encima de 30 MHz?</w:t>
      </w:r>
    </w:p>
    <w:p w:rsidR="005C111A" w:rsidRPr="002129D0" w:rsidRDefault="005C111A" w:rsidP="005C111A">
      <w:pPr>
        <w:rPr>
          <w:lang w:val="es-ES"/>
        </w:rPr>
      </w:pPr>
      <w:r w:rsidRPr="002129D0">
        <w:rPr>
          <w:b/>
          <w:lang w:val="es-ES"/>
        </w:rPr>
        <w:t>2</w:t>
      </w:r>
      <w:r w:rsidRPr="002129D0">
        <w:rPr>
          <w:lang w:val="es-ES"/>
        </w:rPr>
        <w:tab/>
        <w:t>¿Cómo influyen en las predicciones de intensidad de campo y de propagación por trayectos múltiples, así como en sus estadísticas temporales y espaciales:</w:t>
      </w:r>
    </w:p>
    <w:p w:rsidR="005C111A" w:rsidRPr="002129D0" w:rsidRDefault="005C111A" w:rsidP="005C111A">
      <w:pPr>
        <w:pStyle w:val="enumlev1"/>
        <w:rPr>
          <w:lang w:val="es-ES"/>
        </w:rPr>
      </w:pPr>
      <w:r w:rsidRPr="002129D0">
        <w:rPr>
          <w:lang w:val="es-ES"/>
        </w:rPr>
        <w:t>–</w:t>
      </w:r>
      <w:r w:rsidRPr="002129D0">
        <w:rPr>
          <w:lang w:val="es-ES"/>
        </w:rPr>
        <w:tab/>
        <w:t>la frecuencia, la anchura de banda y la polarización;</w:t>
      </w:r>
    </w:p>
    <w:p w:rsidR="005C111A" w:rsidRPr="002129D0" w:rsidRDefault="005C111A" w:rsidP="005C111A">
      <w:pPr>
        <w:pStyle w:val="enumlev1"/>
        <w:rPr>
          <w:lang w:val="es-ES"/>
        </w:rPr>
      </w:pPr>
      <w:r w:rsidRPr="002129D0">
        <w:rPr>
          <w:lang w:val="es-ES"/>
        </w:rPr>
        <w:t>–</w:t>
      </w:r>
      <w:r w:rsidRPr="002129D0">
        <w:rPr>
          <w:lang w:val="es-ES"/>
        </w:rPr>
        <w:tab/>
        <w:t>la longitud y las propiedades del trayecto de propagación;</w:t>
      </w:r>
    </w:p>
    <w:p w:rsidR="005C111A" w:rsidRPr="002129D0" w:rsidRDefault="005C111A" w:rsidP="005C111A">
      <w:pPr>
        <w:pStyle w:val="enumlev1"/>
        <w:rPr>
          <w:lang w:val="es-ES"/>
        </w:rPr>
      </w:pPr>
      <w:r w:rsidRPr="002129D0">
        <w:rPr>
          <w:lang w:val="es-ES"/>
        </w:rPr>
        <w:t>–</w:t>
      </w:r>
      <w:r w:rsidRPr="002129D0">
        <w:rPr>
          <w:lang w:val="es-ES"/>
        </w:rPr>
        <w:tab/>
        <w:t>las características del terreno, incluida la posibilidad de reflexiones con gran retardo provocadas por los promontorios circundantes situados a una cierta distancia;</w:t>
      </w:r>
    </w:p>
    <w:p w:rsidR="005C111A" w:rsidRDefault="005C111A" w:rsidP="005C111A">
      <w:pPr>
        <w:pStyle w:val="enumlev1"/>
        <w:rPr>
          <w:lang w:val="es-ES"/>
        </w:rPr>
      </w:pPr>
      <w:r>
        <w:rPr>
          <w:lang w:val="es-ES"/>
        </w:rPr>
        <w:br w:type="page"/>
      </w:r>
    </w:p>
    <w:p w:rsidR="005C111A" w:rsidRPr="002129D0" w:rsidRDefault="005C111A" w:rsidP="005C111A">
      <w:pPr>
        <w:pStyle w:val="enumlev1"/>
        <w:rPr>
          <w:lang w:val="es-ES"/>
        </w:rPr>
      </w:pPr>
      <w:r w:rsidRPr="002129D0">
        <w:rPr>
          <w:lang w:val="es-ES"/>
        </w:rPr>
        <w:t>–</w:t>
      </w:r>
      <w:r w:rsidRPr="002129D0">
        <w:rPr>
          <w:lang w:val="es-ES"/>
        </w:rPr>
        <w:tab/>
        <w:t>naturaleza del terreno, edificios y otras estructuras artificiales;</w:t>
      </w:r>
    </w:p>
    <w:p w:rsidR="005C111A" w:rsidRPr="002129D0" w:rsidRDefault="005C111A" w:rsidP="005C111A">
      <w:pPr>
        <w:pStyle w:val="enumlev1"/>
        <w:rPr>
          <w:lang w:val="es-ES"/>
        </w:rPr>
      </w:pPr>
      <w:r w:rsidRPr="002129D0">
        <w:rPr>
          <w:lang w:val="es-ES"/>
        </w:rPr>
        <w:t>–</w:t>
      </w:r>
      <w:r w:rsidRPr="002129D0">
        <w:rPr>
          <w:lang w:val="es-ES"/>
        </w:rPr>
        <w:tab/>
        <w:t>los elementos atmosféricos;</w:t>
      </w:r>
    </w:p>
    <w:p w:rsidR="005C111A" w:rsidRPr="002129D0" w:rsidRDefault="005C111A" w:rsidP="005C111A">
      <w:pPr>
        <w:pStyle w:val="enumlev1"/>
        <w:rPr>
          <w:lang w:val="es-ES"/>
        </w:rPr>
      </w:pPr>
      <w:r w:rsidRPr="002129D0">
        <w:rPr>
          <w:lang w:val="es-ES"/>
        </w:rPr>
        <w:t>–</w:t>
      </w:r>
      <w:r w:rsidRPr="002129D0">
        <w:rPr>
          <w:lang w:val="es-ES"/>
        </w:rPr>
        <w:tab/>
        <w:t>la altura y el entorno circundante de las antenas terminales;</w:t>
      </w:r>
    </w:p>
    <w:p w:rsidR="005C111A" w:rsidRPr="002129D0" w:rsidRDefault="005C111A" w:rsidP="005C111A">
      <w:pPr>
        <w:pStyle w:val="enumlev1"/>
        <w:rPr>
          <w:lang w:val="es-ES"/>
        </w:rPr>
      </w:pPr>
      <w:r w:rsidRPr="002129D0">
        <w:rPr>
          <w:lang w:val="es-ES"/>
        </w:rPr>
        <w:t>–</w:t>
      </w:r>
      <w:r w:rsidRPr="002129D0">
        <w:rPr>
          <w:lang w:val="es-ES"/>
        </w:rPr>
        <w:tab/>
        <w:t xml:space="preserve">la </w:t>
      </w:r>
      <w:proofErr w:type="spellStart"/>
      <w:r w:rsidRPr="002129D0">
        <w:rPr>
          <w:lang w:val="es-ES"/>
        </w:rPr>
        <w:t>directividad</w:t>
      </w:r>
      <w:proofErr w:type="spellEnd"/>
      <w:r w:rsidRPr="002129D0">
        <w:rPr>
          <w:lang w:val="es-ES"/>
        </w:rPr>
        <w:t xml:space="preserve"> y la diversidad de las antenas;</w:t>
      </w:r>
    </w:p>
    <w:p w:rsidR="005C111A" w:rsidRPr="002129D0" w:rsidRDefault="005C111A" w:rsidP="005C111A">
      <w:pPr>
        <w:pStyle w:val="enumlev1"/>
        <w:rPr>
          <w:lang w:val="es-ES"/>
        </w:rPr>
      </w:pPr>
      <w:r w:rsidRPr="002129D0">
        <w:rPr>
          <w:lang w:val="es-ES"/>
        </w:rPr>
        <w:t>–</w:t>
      </w:r>
      <w:r w:rsidRPr="002129D0">
        <w:rPr>
          <w:lang w:val="es-ES"/>
        </w:rPr>
        <w:tab/>
        <w:t>la recepción móvil;</w:t>
      </w:r>
    </w:p>
    <w:p w:rsidR="005C111A" w:rsidRPr="002129D0" w:rsidRDefault="005C111A" w:rsidP="005C111A">
      <w:pPr>
        <w:ind w:left="794" w:hanging="794"/>
        <w:rPr>
          <w:lang w:val="es-ES"/>
        </w:rPr>
      </w:pPr>
      <w:r w:rsidRPr="002129D0">
        <w:rPr>
          <w:bCs/>
          <w:lang w:val="es-ES"/>
        </w:rPr>
        <w:t>–</w:t>
      </w:r>
      <w:r w:rsidRPr="002129D0">
        <w:rPr>
          <w:b/>
          <w:lang w:val="es-ES"/>
        </w:rPr>
        <w:tab/>
      </w:r>
      <w:r w:rsidRPr="002129D0">
        <w:rPr>
          <w:lang w:val="es-ES"/>
        </w:rPr>
        <w:t xml:space="preserve">las condiciones generales del trayecto de propagación, por ejemplo, trayectos sobre desiertos, mares, zonas costeras o montañosas y, en particular, zonas sujetas a condiciones de </w:t>
      </w:r>
      <w:proofErr w:type="spellStart"/>
      <w:r w:rsidRPr="002129D0">
        <w:rPr>
          <w:lang w:val="es-ES"/>
        </w:rPr>
        <w:t>suprarrefracción</w:t>
      </w:r>
      <w:proofErr w:type="spellEnd"/>
      <w:r w:rsidRPr="002129D0">
        <w:rPr>
          <w:lang w:val="es-ES"/>
        </w:rPr>
        <w:t>?</w:t>
      </w:r>
    </w:p>
    <w:p w:rsidR="005C111A" w:rsidRPr="002129D0" w:rsidRDefault="005C111A" w:rsidP="005C111A">
      <w:pPr>
        <w:rPr>
          <w:b/>
          <w:lang w:val="es-ES"/>
        </w:rPr>
      </w:pPr>
      <w:r w:rsidRPr="002129D0">
        <w:rPr>
          <w:b/>
          <w:lang w:val="es-ES"/>
        </w:rPr>
        <w:t>3</w:t>
      </w:r>
      <w:r w:rsidRPr="002129D0">
        <w:rPr>
          <w:b/>
          <w:lang w:val="es-ES"/>
        </w:rPr>
        <w:tab/>
      </w:r>
      <w:r w:rsidRPr="002129D0">
        <w:rPr>
          <w:lang w:val="es-ES"/>
        </w:rPr>
        <w:t>¿En qué medida están correlacionados los datos estadísticos relativos a la propagación a lo largo de los diferentes trayectos y en las distintas frecuencias?</w:t>
      </w:r>
    </w:p>
    <w:p w:rsidR="005C111A" w:rsidRPr="002129D0" w:rsidRDefault="005C111A" w:rsidP="005C111A">
      <w:pPr>
        <w:rPr>
          <w:lang w:val="es-ES"/>
        </w:rPr>
      </w:pPr>
      <w:r w:rsidRPr="002129D0">
        <w:rPr>
          <w:b/>
          <w:lang w:val="es-ES"/>
        </w:rPr>
        <w:t>4</w:t>
      </w:r>
      <w:r w:rsidRPr="002129D0">
        <w:rPr>
          <w:lang w:val="es-ES"/>
        </w:rPr>
        <w:tab/>
        <w:t>¿Mediante qué métodos y parámetros pueden describirse más adecuadamente la fiabilidad de la cobertura de tales servicios analógicos y digitales, y qué tipo de información, aparte de los datos sobre la intensidad de campo, se requieren a dicho efecto, por ejemplo, la «inteligencia» incorporada a un sistema versátil en frecuencia?</w:t>
      </w:r>
    </w:p>
    <w:p w:rsidR="005C111A" w:rsidRPr="002129D0" w:rsidRDefault="005C111A" w:rsidP="005C111A">
      <w:pPr>
        <w:rPr>
          <w:lang w:val="es-ES"/>
        </w:rPr>
      </w:pPr>
      <w:r w:rsidRPr="002129D0">
        <w:rPr>
          <w:b/>
          <w:lang w:val="es-ES"/>
        </w:rPr>
        <w:t>5</w:t>
      </w:r>
      <w:r w:rsidRPr="002129D0">
        <w:rPr>
          <w:lang w:val="es-ES"/>
        </w:rPr>
        <w:tab/>
        <w:t>¿Qué métodos y parámetros describen mejor la respuesta a los impulsos del canal de propagación?</w:t>
      </w:r>
    </w:p>
    <w:p w:rsidR="005C111A" w:rsidRPr="0026089D" w:rsidRDefault="005C111A" w:rsidP="005C111A">
      <w:pPr>
        <w:pStyle w:val="Call"/>
      </w:pPr>
      <w:r w:rsidRPr="0026089D">
        <w:t>decide también</w:t>
      </w:r>
    </w:p>
    <w:p w:rsidR="005C111A" w:rsidRPr="002129D0" w:rsidRDefault="005C111A" w:rsidP="00101EF4">
      <w:pPr>
        <w:rPr>
          <w:lang w:val="es-ES"/>
        </w:rPr>
      </w:pPr>
      <w:r w:rsidRPr="002129D0">
        <w:rPr>
          <w:b/>
          <w:lang w:val="es-ES"/>
        </w:rPr>
        <w:t>1</w:t>
      </w:r>
      <w:r w:rsidRPr="002129D0">
        <w:rPr>
          <w:lang w:val="es-ES"/>
        </w:rPr>
        <w:tab/>
        <w:t xml:space="preserve">que la información disponible se incorpore en </w:t>
      </w:r>
      <w:del w:id="63" w:author="Hernandez, Felipe" w:date="2011-11-10T09:01:00Z">
        <w:r w:rsidRPr="002129D0" w:rsidDel="00DC0657">
          <w:rPr>
            <w:lang w:val="es-ES"/>
          </w:rPr>
          <w:delText>una nueva Recomendación</w:delText>
        </w:r>
      </w:del>
      <w:ins w:id="64" w:author="Author">
        <w:r w:rsidRPr="002129D0">
          <w:rPr>
            <w:lang w:val="es-ES"/>
          </w:rPr>
          <w:t>revision</w:t>
        </w:r>
      </w:ins>
      <w:ins w:id="65" w:author="peral" w:date="2011-11-10T14:10:00Z">
        <w:r>
          <w:rPr>
            <w:lang w:val="es-ES"/>
          </w:rPr>
          <w:t>e</w:t>
        </w:r>
      </w:ins>
      <w:ins w:id="66" w:author="Author">
        <w:r w:rsidRPr="002129D0">
          <w:rPr>
            <w:lang w:val="es-ES"/>
          </w:rPr>
          <w:t>s</w:t>
        </w:r>
      </w:ins>
      <w:ins w:id="67" w:author="tello" w:date="2011-11-14T15:34:00Z">
        <w:r>
          <w:rPr>
            <w:lang w:val="es-ES"/>
          </w:rPr>
          <w:t xml:space="preserve"> </w:t>
        </w:r>
      </w:ins>
      <w:ins w:id="68" w:author="peral" w:date="2011-11-10T14:10:00Z">
        <w:r>
          <w:rPr>
            <w:lang w:val="es-ES"/>
          </w:rPr>
          <w:t xml:space="preserve">de </w:t>
        </w:r>
      </w:ins>
      <w:r w:rsidR="00101EF4">
        <w:rPr>
          <w:lang w:val="es-ES"/>
        </w:rPr>
        <w:br/>
      </w:r>
      <w:ins w:id="69" w:author="peral" w:date="2011-11-10T14:10:00Z">
        <w:r>
          <w:rPr>
            <w:lang w:val="es-ES"/>
          </w:rPr>
          <w:t>la</w:t>
        </w:r>
      </w:ins>
      <w:ins w:id="70" w:author="Author">
        <w:r w:rsidRPr="002129D0">
          <w:rPr>
            <w:lang w:val="es-ES"/>
          </w:rPr>
          <w:t xml:space="preserve"> </w:t>
        </w:r>
      </w:ins>
      <w:ins w:id="71" w:author="peral" w:date="2011-11-10T14:10:00Z">
        <w:r w:rsidRPr="002129D0">
          <w:rPr>
            <w:lang w:val="es-ES"/>
          </w:rPr>
          <w:t>Recomendación</w:t>
        </w:r>
      </w:ins>
      <w:ins w:id="72" w:author="Author">
        <w:r w:rsidRPr="002129D0">
          <w:rPr>
            <w:lang w:val="es-ES"/>
          </w:rPr>
          <w:t xml:space="preserve"> </w:t>
        </w:r>
      </w:ins>
      <w:ins w:id="73" w:author="peral" w:date="2011-11-10T14:11:00Z">
        <w:r w:rsidRPr="002129D0">
          <w:rPr>
            <w:lang w:val="es-ES"/>
          </w:rPr>
          <w:t>U</w:t>
        </w:r>
      </w:ins>
      <w:ins w:id="74" w:author="Author">
        <w:r w:rsidRPr="002129D0">
          <w:rPr>
            <w:lang w:val="es-ES"/>
          </w:rPr>
          <w:t>IT-R P.1410</w:t>
        </w:r>
        <w:r w:rsidR="00101EF4" w:rsidRPr="002129D0">
          <w:rPr>
            <w:lang w:val="es-ES"/>
          </w:rPr>
          <w:t>;</w:t>
        </w:r>
      </w:ins>
      <w:del w:id="75" w:author="Author">
        <w:r w:rsidRPr="002129D0" w:rsidDel="00AF1C2C">
          <w:rPr>
            <w:lang w:val="es-ES"/>
          </w:rPr>
          <w:delText>.</w:delText>
        </w:r>
      </w:del>
    </w:p>
    <w:p w:rsidR="005C111A" w:rsidRPr="002129D0" w:rsidRDefault="005C111A" w:rsidP="005C111A">
      <w:pPr>
        <w:rPr>
          <w:lang w:val="es-ES"/>
        </w:rPr>
      </w:pPr>
      <w:ins w:id="76" w:author="Author">
        <w:r w:rsidRPr="002129D0">
          <w:rPr>
            <w:b/>
            <w:lang w:val="es-ES"/>
          </w:rPr>
          <w:t>2</w:t>
        </w:r>
        <w:r w:rsidRPr="002129D0">
          <w:rPr>
            <w:lang w:val="es-ES"/>
          </w:rPr>
          <w:tab/>
        </w:r>
      </w:ins>
      <w:ins w:id="77" w:author="peral" w:date="2011-11-10T14:11:00Z">
        <w:r w:rsidRPr="0008419A">
          <w:rPr>
            <w:lang w:val="es-ES"/>
          </w:rPr>
          <w:t>que los estudios mencionados deberían quedar completados en 2015</w:t>
        </w:r>
      </w:ins>
      <w:ins w:id="78" w:author="Author">
        <w:r w:rsidRPr="002129D0">
          <w:rPr>
            <w:lang w:val="es-ES"/>
          </w:rPr>
          <w:t>.</w:t>
        </w:r>
      </w:ins>
    </w:p>
    <w:p w:rsidR="005C111A" w:rsidRPr="002129D0" w:rsidRDefault="005C111A" w:rsidP="005C111A">
      <w:pPr>
        <w:rPr>
          <w:lang w:val="es-ES"/>
        </w:rPr>
      </w:pPr>
    </w:p>
    <w:p w:rsidR="005C111A" w:rsidRPr="002129D0" w:rsidRDefault="005C111A" w:rsidP="005C111A">
      <w:pPr>
        <w:pStyle w:val="BodyTextIndent2"/>
        <w:rPr>
          <w:lang w:val="es-ES"/>
        </w:rPr>
      </w:pPr>
      <w:r w:rsidRPr="002129D0">
        <w:rPr>
          <w:lang w:val="es-ES"/>
        </w:rPr>
        <w:t>Categoría: S1</w:t>
      </w:r>
    </w:p>
    <w:p w:rsidR="005C111A" w:rsidRPr="002129D0" w:rsidRDefault="005C111A" w:rsidP="005C111A">
      <w:pPr>
        <w:rPr>
          <w:lang w:val="es-ES"/>
        </w:rPr>
      </w:pPr>
    </w:p>
    <w:p w:rsidR="005C111A" w:rsidRPr="002129D0" w:rsidRDefault="005C111A" w:rsidP="005C111A">
      <w:pPr>
        <w:rPr>
          <w:ins w:id="79" w:author="Author"/>
          <w:lang w:val="es-ES"/>
          <w:rPrChange w:id="80" w:author="Author">
            <w:rPr>
              <w:ins w:id="81" w:author="Author"/>
              <w:lang w:val="fr-FR"/>
            </w:rPr>
          </w:rPrChange>
        </w:rPr>
      </w:pPr>
    </w:p>
    <w:p w:rsidR="005C111A" w:rsidRPr="002129D0" w:rsidRDefault="005C111A" w:rsidP="005C111A">
      <w:pPr>
        <w:tabs>
          <w:tab w:val="clear" w:pos="794"/>
          <w:tab w:val="clear" w:pos="1191"/>
          <w:tab w:val="clear" w:pos="1588"/>
          <w:tab w:val="clear" w:pos="1985"/>
        </w:tabs>
        <w:overflowPunct/>
        <w:autoSpaceDE/>
        <w:autoSpaceDN/>
        <w:adjustRightInd/>
        <w:spacing w:before="0"/>
        <w:textAlignment w:val="auto"/>
        <w:rPr>
          <w:lang w:val="es-ES"/>
        </w:rPr>
      </w:pPr>
      <w:r w:rsidRPr="002129D0">
        <w:rPr>
          <w:lang w:val="es-ES"/>
        </w:rPr>
        <w:br w:type="page"/>
      </w:r>
    </w:p>
    <w:p w:rsidR="005C111A" w:rsidRDefault="005C111A" w:rsidP="005C111A">
      <w:pPr>
        <w:pStyle w:val="AnnexNoTitle0"/>
        <w:spacing w:before="240"/>
        <w:rPr>
          <w:lang w:val="es-ES"/>
        </w:rPr>
      </w:pPr>
      <w:r w:rsidRPr="002129D0">
        <w:rPr>
          <w:lang w:val="es-ES"/>
        </w:rPr>
        <w:t>An</w:t>
      </w:r>
      <w:r w:rsidRPr="002129D0">
        <w:rPr>
          <w:lang w:val="es-ES"/>
          <w:rPrChange w:id="82" w:author="Author">
            <w:rPr>
              <w:lang w:val="fr-FR"/>
            </w:rPr>
          </w:rPrChange>
        </w:rPr>
        <w:t>ex</w:t>
      </w:r>
      <w:r w:rsidRPr="002129D0">
        <w:rPr>
          <w:lang w:val="es-ES"/>
        </w:rPr>
        <w:t>o</w:t>
      </w:r>
      <w:r w:rsidRPr="002129D0">
        <w:rPr>
          <w:lang w:val="es-ES"/>
          <w:rPrChange w:id="83" w:author="Author">
            <w:rPr>
              <w:lang w:val="fr-FR"/>
            </w:rPr>
          </w:rPrChange>
        </w:rPr>
        <w:t xml:space="preserve"> </w:t>
      </w:r>
      <w:r w:rsidRPr="002129D0">
        <w:rPr>
          <w:lang w:val="es-ES"/>
        </w:rPr>
        <w:t>5</w:t>
      </w:r>
    </w:p>
    <w:p w:rsidR="005C111A" w:rsidRPr="002129D0" w:rsidRDefault="005C111A">
      <w:pPr>
        <w:pStyle w:val="Normalaftertitle"/>
        <w:jc w:val="center"/>
        <w:rPr>
          <w:lang w:val="es-ES"/>
        </w:rPr>
        <w:pPrChange w:id="84" w:author="Author">
          <w:pPr>
            <w:pStyle w:val="AnnexNoTitle0"/>
          </w:pPr>
        </w:pPrChange>
      </w:pPr>
      <w:r w:rsidRPr="002129D0">
        <w:rPr>
          <w:lang w:val="es-ES"/>
        </w:rPr>
        <w:t xml:space="preserve"> (Documento 3/62(Rev.1))</w:t>
      </w:r>
    </w:p>
    <w:p w:rsidR="005C111A" w:rsidRPr="002129D0" w:rsidRDefault="005C111A" w:rsidP="005C111A">
      <w:pPr>
        <w:pStyle w:val="QuestionNoBR"/>
        <w:rPr>
          <w:lang w:val="es-ES"/>
        </w:rPr>
      </w:pPr>
      <w:r w:rsidRPr="0026089D">
        <w:t>PROYECtO</w:t>
      </w:r>
      <w:r>
        <w:rPr>
          <w:lang w:val="es-ES"/>
        </w:rPr>
        <w:t xml:space="preserve"> DE REVISIÓN DE LA </w:t>
      </w:r>
      <w:r w:rsidRPr="002129D0">
        <w:rPr>
          <w:lang w:val="es-ES"/>
        </w:rPr>
        <w:t>CUESTIÓN UIT-R 209/3</w:t>
      </w:r>
    </w:p>
    <w:p w:rsidR="005C111A" w:rsidRPr="002129D0" w:rsidRDefault="005C111A" w:rsidP="005C111A">
      <w:pPr>
        <w:pStyle w:val="Title4"/>
        <w:tabs>
          <w:tab w:val="clear" w:pos="1134"/>
          <w:tab w:val="clear" w:pos="2268"/>
        </w:tabs>
        <w:rPr>
          <w:lang w:val="es-ES"/>
        </w:rPr>
      </w:pPr>
      <w:r w:rsidRPr="002129D0">
        <w:rPr>
          <w:lang w:val="es-ES"/>
        </w:rPr>
        <w:t xml:space="preserve">Parámetros relativos a la variabilidad y el riesgo en el análisis </w:t>
      </w:r>
      <w:r w:rsidRPr="002129D0">
        <w:rPr>
          <w:lang w:val="es-ES"/>
        </w:rPr>
        <w:br/>
        <w:t>de la calidad de funcionamiento de los sistemas</w:t>
      </w:r>
    </w:p>
    <w:p w:rsidR="005C111A" w:rsidRPr="002129D0" w:rsidRDefault="005C111A" w:rsidP="005C111A">
      <w:pPr>
        <w:pStyle w:val="Questiondate"/>
        <w:rPr>
          <w:lang w:val="es-ES"/>
        </w:rPr>
      </w:pPr>
      <w:r w:rsidRPr="002129D0">
        <w:rPr>
          <w:lang w:val="es-ES"/>
        </w:rPr>
        <w:t>(1993)</w:t>
      </w:r>
    </w:p>
    <w:p w:rsidR="005C111A" w:rsidRPr="002129D0" w:rsidRDefault="005C111A" w:rsidP="005C111A">
      <w:pPr>
        <w:pStyle w:val="headfoot"/>
        <w:rPr>
          <w:lang w:val="es-ES"/>
        </w:rPr>
      </w:pPr>
      <w:r w:rsidRPr="002129D0">
        <w:rPr>
          <w:lang w:val="es-ES"/>
        </w:rPr>
        <w:t>Q. ITU-R 209/3</w:t>
      </w:r>
    </w:p>
    <w:p w:rsidR="005C111A" w:rsidRPr="002129D0" w:rsidRDefault="005C111A" w:rsidP="005C111A">
      <w:pPr>
        <w:pStyle w:val="Normalaftertitle0"/>
        <w:spacing w:before="0"/>
        <w:rPr>
          <w:lang w:val="es-ES"/>
        </w:rPr>
      </w:pPr>
      <w:r w:rsidRPr="002129D0">
        <w:rPr>
          <w:lang w:val="es-ES"/>
        </w:rPr>
        <w:t>La Asamblea de Radiocomunicaciones de la UIT,</w:t>
      </w:r>
    </w:p>
    <w:p w:rsidR="005C111A" w:rsidRPr="0026089D" w:rsidRDefault="005C111A" w:rsidP="005C111A">
      <w:pPr>
        <w:pStyle w:val="Call"/>
      </w:pPr>
      <w:r w:rsidRPr="0026089D">
        <w:t>considerando</w:t>
      </w:r>
    </w:p>
    <w:p w:rsidR="005C111A" w:rsidRPr="002129D0" w:rsidRDefault="005C111A" w:rsidP="005C111A">
      <w:pPr>
        <w:rPr>
          <w:lang w:val="es-ES"/>
        </w:rPr>
      </w:pPr>
      <w:r w:rsidRPr="002129D0">
        <w:rPr>
          <w:lang w:val="es-ES"/>
        </w:rPr>
        <w:t>a)</w:t>
      </w:r>
      <w:r w:rsidRPr="002129D0">
        <w:rPr>
          <w:lang w:val="es-ES"/>
        </w:rPr>
        <w:tab/>
        <w:t>que para la correcta planificación de los enlaces terrenales y Tierra</w:t>
      </w:r>
      <w:r w:rsidRPr="002129D0">
        <w:rPr>
          <w:lang w:val="es-ES"/>
        </w:rPr>
        <w:noBreakHyphen/>
        <w:t>espacio es necesario disponer de parámetros apropiados para la formulación de criterios de calidad de funcionamiento de los sistemas de radiocomunicaciones;</w:t>
      </w:r>
    </w:p>
    <w:p w:rsidR="005C111A" w:rsidRPr="002129D0" w:rsidRDefault="005C111A" w:rsidP="005C111A">
      <w:pPr>
        <w:rPr>
          <w:lang w:val="es-ES"/>
        </w:rPr>
      </w:pPr>
      <w:r w:rsidRPr="002129D0">
        <w:rPr>
          <w:lang w:val="es-ES"/>
        </w:rPr>
        <w:t>b)</w:t>
      </w:r>
      <w:r w:rsidRPr="002129D0">
        <w:rPr>
          <w:lang w:val="es-ES"/>
        </w:rPr>
        <w:tab/>
        <w:t>que el «mes medio anual más desfavorable» se ha definido como el dato estadístico a largo plazo pertinente para los criterios de calidad de funcionamiento referidos a «cualquier mes»;</w:t>
      </w:r>
    </w:p>
    <w:p w:rsidR="005C111A" w:rsidRPr="002129D0" w:rsidRDefault="005C111A" w:rsidP="005C111A">
      <w:pPr>
        <w:rPr>
          <w:lang w:val="es-ES"/>
        </w:rPr>
      </w:pPr>
      <w:r w:rsidRPr="002129D0">
        <w:rPr>
          <w:lang w:val="es-ES"/>
        </w:rPr>
        <w:t>c)</w:t>
      </w:r>
      <w:r w:rsidRPr="002129D0">
        <w:rPr>
          <w:lang w:val="es-ES"/>
        </w:rPr>
        <w:tab/>
        <w:t>que debido a la naturaleza estocástica de los efectos de propagación en los sistemas de radiocomunicaciones, es necesario disponer de información sobre la variabilidad de esos efectos, a efectos de las estadísticas a largo plazo</w:t>
      </w:r>
      <w:del w:id="85" w:author="Author">
        <w:r w:rsidRPr="002129D0" w:rsidDel="00421092">
          <w:rPr>
            <w:lang w:val="es-ES"/>
          </w:rPr>
          <w:delText>,</w:delText>
        </w:r>
      </w:del>
      <w:r w:rsidRPr="002129D0">
        <w:rPr>
          <w:lang w:val="es-ES"/>
        </w:rPr>
        <w:t xml:space="preserve"> </w:t>
      </w:r>
      <w:ins w:id="86" w:author="peral" w:date="2011-11-10T14:14:00Z">
        <w:r>
          <w:rPr>
            <w:lang w:val="es-ES"/>
          </w:rPr>
          <w:t xml:space="preserve">la cual puede estar a su vez sujeta a la </w:t>
        </w:r>
      </w:ins>
      <w:r>
        <w:rPr>
          <w:lang w:val="es-ES"/>
        </w:rPr>
        <w:t>variabilidad</w:t>
      </w:r>
      <w:ins w:id="87" w:author="peral" w:date="2011-11-10T14:14:00Z">
        <w:r>
          <w:rPr>
            <w:lang w:val="es-ES"/>
          </w:rPr>
          <w:t xml:space="preserve"> a largo plazo</w:t>
        </w:r>
      </w:ins>
      <w:ins w:id="88" w:author="Author">
        <w:r w:rsidRPr="002129D0">
          <w:rPr>
            <w:lang w:val="es-ES"/>
          </w:rPr>
          <w:t xml:space="preserve">, </w:t>
        </w:r>
      </w:ins>
      <w:r w:rsidRPr="002129D0">
        <w:rPr>
          <w:lang w:val="es-ES"/>
        </w:rPr>
        <w:t>para diversos periodos de referencia;</w:t>
      </w:r>
    </w:p>
    <w:p w:rsidR="005C111A" w:rsidRPr="002129D0" w:rsidRDefault="005C111A" w:rsidP="005C111A">
      <w:pPr>
        <w:rPr>
          <w:lang w:val="es-ES"/>
        </w:rPr>
      </w:pPr>
      <w:r w:rsidRPr="002129D0">
        <w:rPr>
          <w:lang w:val="es-ES"/>
        </w:rPr>
        <w:t>d)</w:t>
      </w:r>
      <w:r w:rsidRPr="002129D0">
        <w:rPr>
          <w:lang w:val="es-ES"/>
        </w:rPr>
        <w:tab/>
        <w:t>que es necesario formular parámetros de variabilidad sin ambigüedades para poder realizar compensaciones adecuadas entre el coste y la calidad de funcionamiento al analizar la fiabilidad, disponibilidad y calidad del sistema,</w:t>
      </w:r>
    </w:p>
    <w:p w:rsidR="005C111A" w:rsidRPr="002129D0" w:rsidRDefault="005C111A">
      <w:pPr>
        <w:pStyle w:val="Call"/>
        <w:rPr>
          <w:lang w:val="es-ES"/>
        </w:rPr>
      </w:pPr>
      <w:r w:rsidRPr="002129D0">
        <w:rPr>
          <w:lang w:val="es-ES"/>
        </w:rPr>
        <w:t>decide</w:t>
      </w:r>
      <w:r w:rsidRPr="00101EF4">
        <w:rPr>
          <w:i w:val="0"/>
          <w:iCs/>
          <w:lang w:val="es-ES"/>
        </w:rPr>
        <w:t xml:space="preserve"> poner a estudio la</w:t>
      </w:r>
      <w:ins w:id="89" w:author="capdessu" w:date="2011-11-17T15:07:00Z">
        <w:r w:rsidR="00101EF4">
          <w:rPr>
            <w:i w:val="0"/>
            <w:iCs/>
            <w:lang w:val="es-ES"/>
          </w:rPr>
          <w:t>s</w:t>
        </w:r>
      </w:ins>
      <w:r w:rsidRPr="00101EF4">
        <w:rPr>
          <w:i w:val="0"/>
          <w:iCs/>
          <w:lang w:val="es-ES"/>
        </w:rPr>
        <w:t xml:space="preserve"> siguiente</w:t>
      </w:r>
      <w:ins w:id="90" w:author="capdessu" w:date="2011-11-17T15:07:00Z">
        <w:r w:rsidR="00101EF4">
          <w:rPr>
            <w:i w:val="0"/>
            <w:iCs/>
            <w:lang w:val="es-ES"/>
          </w:rPr>
          <w:t>s</w:t>
        </w:r>
      </w:ins>
      <w:r w:rsidRPr="00101EF4">
        <w:rPr>
          <w:i w:val="0"/>
          <w:iCs/>
          <w:lang w:val="es-ES"/>
        </w:rPr>
        <w:t xml:space="preserve"> </w:t>
      </w:r>
      <w:del w:id="91" w:author="capdessu" w:date="2011-11-17T15:07:00Z">
        <w:r w:rsidRPr="00101EF4" w:rsidDel="00101EF4">
          <w:rPr>
            <w:i w:val="0"/>
            <w:iCs/>
            <w:lang w:val="es-ES"/>
          </w:rPr>
          <w:delText>Cuestión</w:delText>
        </w:r>
      </w:del>
      <w:ins w:id="92" w:author="capdessu" w:date="2011-11-17T15:07:00Z">
        <w:r w:rsidR="00101EF4">
          <w:rPr>
            <w:i w:val="0"/>
            <w:iCs/>
            <w:lang w:val="es-ES"/>
          </w:rPr>
          <w:t>Cuestiones</w:t>
        </w:r>
      </w:ins>
    </w:p>
    <w:p w:rsidR="005C111A" w:rsidRPr="002129D0" w:rsidRDefault="005C111A" w:rsidP="005C111A">
      <w:pPr>
        <w:rPr>
          <w:lang w:val="es-ES"/>
        </w:rPr>
      </w:pPr>
      <w:r w:rsidRPr="002129D0">
        <w:rPr>
          <w:b/>
          <w:lang w:val="es-ES"/>
        </w:rPr>
        <w:t>1</w:t>
      </w:r>
      <w:r w:rsidRPr="002129D0">
        <w:rPr>
          <w:lang w:val="es-ES"/>
        </w:rPr>
        <w:tab/>
        <w:t xml:space="preserve">¿Cuál es la variación de los efectos de propagación </w:t>
      </w:r>
      <w:del w:id="93" w:author="Hernandez, Felipe" w:date="2011-11-09T15:51:00Z">
        <w:r w:rsidRPr="002129D0" w:rsidDel="009C4507">
          <w:rPr>
            <w:lang w:val="es-ES"/>
          </w:rPr>
          <w:delText xml:space="preserve">con respecto a las estadísticas acumulativas a largo plazo </w:delText>
        </w:r>
      </w:del>
      <w:r w:rsidRPr="002129D0">
        <w:rPr>
          <w:lang w:val="es-ES"/>
        </w:rPr>
        <w:t>para diversos periodos de referencia?</w:t>
      </w:r>
    </w:p>
    <w:p w:rsidR="005C111A" w:rsidRPr="002129D0" w:rsidRDefault="005C111A" w:rsidP="005C111A">
      <w:pPr>
        <w:rPr>
          <w:lang w:val="es-ES"/>
        </w:rPr>
      </w:pPr>
      <w:r w:rsidRPr="002129D0">
        <w:rPr>
          <w:b/>
          <w:lang w:val="es-ES"/>
        </w:rPr>
        <w:t>2</w:t>
      </w:r>
      <w:r w:rsidRPr="002129D0">
        <w:rPr>
          <w:lang w:val="es-ES"/>
        </w:rPr>
        <w:tab/>
        <w:t>¿Qué periodos de referencia se han de especificar para la formulación de los parámetros de riesgo asociados a la variación de las estadísticas de propagación?</w:t>
      </w:r>
    </w:p>
    <w:p w:rsidR="005C111A" w:rsidRPr="002129D0" w:rsidRDefault="005C111A" w:rsidP="005C111A">
      <w:pPr>
        <w:rPr>
          <w:lang w:val="es-ES"/>
        </w:rPr>
      </w:pPr>
      <w:r w:rsidRPr="002129D0">
        <w:rPr>
          <w:b/>
          <w:lang w:val="es-ES"/>
        </w:rPr>
        <w:t>3</w:t>
      </w:r>
      <w:r w:rsidRPr="002129D0">
        <w:rPr>
          <w:lang w:val="es-ES"/>
        </w:rPr>
        <w:tab/>
        <w:t>¿Cuáles son los parámetros más adecuados para la formulación de límites de confianza y riesgos asociados a la especificación y estimación de la calidad de funcionamiento del sistema?</w:t>
      </w:r>
    </w:p>
    <w:p w:rsidR="005C111A" w:rsidRPr="002129D0" w:rsidRDefault="005C111A" w:rsidP="005C111A">
      <w:pPr>
        <w:rPr>
          <w:lang w:val="es-ES"/>
        </w:rPr>
      </w:pPr>
      <w:r w:rsidRPr="002129D0">
        <w:rPr>
          <w:b/>
          <w:lang w:val="es-ES"/>
        </w:rPr>
        <w:t>4</w:t>
      </w:r>
      <w:r w:rsidRPr="002129D0">
        <w:rPr>
          <w:lang w:val="es-ES"/>
        </w:rPr>
        <w:tab/>
        <w:t>¿Cuáles son los procedimientos de cálculo de los parámetros que definen la variación estadística de los efectos de propagación en los sistemas de radiocomunicaciones?</w:t>
      </w:r>
    </w:p>
    <w:p w:rsidR="005C111A" w:rsidRPr="002129D0" w:rsidRDefault="005C111A" w:rsidP="005C111A">
      <w:pPr>
        <w:pStyle w:val="Call"/>
        <w:rPr>
          <w:ins w:id="94" w:author="Author"/>
          <w:lang w:val="es-ES"/>
        </w:rPr>
      </w:pPr>
      <w:ins w:id="95" w:author="Hernandez, Felipe" w:date="2011-11-09T15:52:00Z">
        <w:r w:rsidRPr="002129D0">
          <w:rPr>
            <w:lang w:val="es-ES"/>
          </w:rPr>
          <w:t>decide también</w:t>
        </w:r>
      </w:ins>
    </w:p>
    <w:p w:rsidR="005C111A" w:rsidRDefault="005C111A" w:rsidP="005C111A">
      <w:pPr>
        <w:rPr>
          <w:lang w:val="es-ES"/>
        </w:rPr>
      </w:pPr>
      <w:ins w:id="96" w:author="Author">
        <w:r w:rsidRPr="002129D0">
          <w:rPr>
            <w:b/>
            <w:lang w:val="es-ES"/>
          </w:rPr>
          <w:t>1</w:t>
        </w:r>
        <w:r w:rsidRPr="002129D0">
          <w:rPr>
            <w:lang w:val="es-ES"/>
          </w:rPr>
          <w:tab/>
        </w:r>
      </w:ins>
      <w:ins w:id="97" w:author="peral" w:date="2011-11-10T14:15:00Z">
        <w:r w:rsidRPr="0008419A">
          <w:rPr>
            <w:lang w:val="es-ES"/>
          </w:rPr>
          <w:t xml:space="preserve">que los estudios mencionados deberían quedar completados en </w:t>
        </w:r>
      </w:ins>
      <w:ins w:id="98" w:author="peral" w:date="2011-11-10T14:51:00Z">
        <w:r w:rsidRPr="0008419A">
          <w:rPr>
            <w:lang w:val="es-ES"/>
          </w:rPr>
          <w:t>2015</w:t>
        </w:r>
        <w:r>
          <w:rPr>
            <w:lang w:val="es-ES"/>
          </w:rPr>
          <w:t>.</w:t>
        </w:r>
      </w:ins>
    </w:p>
    <w:p w:rsidR="005C111A" w:rsidRPr="002129D0" w:rsidRDefault="005C111A" w:rsidP="005C111A">
      <w:pPr>
        <w:rPr>
          <w:ins w:id="99" w:author="Author"/>
          <w:lang w:val="es-ES"/>
        </w:rPr>
      </w:pPr>
    </w:p>
    <w:p w:rsidR="005C111A" w:rsidRPr="002129D0" w:rsidRDefault="005C111A" w:rsidP="00101EF4">
      <w:pPr>
        <w:rPr>
          <w:lang w:val="es-ES"/>
        </w:rPr>
      </w:pPr>
      <w:ins w:id="100" w:author="Author">
        <w:r w:rsidRPr="002129D0">
          <w:rPr>
            <w:lang w:val="es-ES"/>
          </w:rPr>
          <w:t>Categor</w:t>
        </w:r>
      </w:ins>
      <w:ins w:id="101" w:author="Hernandez, Felipe" w:date="2011-11-09T15:52:00Z">
        <w:r w:rsidRPr="002129D0">
          <w:rPr>
            <w:lang w:val="es-ES"/>
          </w:rPr>
          <w:t>ía</w:t>
        </w:r>
      </w:ins>
      <w:ins w:id="102" w:author="Author">
        <w:r w:rsidRPr="002129D0">
          <w:rPr>
            <w:lang w:val="es-ES"/>
          </w:rPr>
          <w:t>: S3</w:t>
        </w:r>
      </w:ins>
    </w:p>
    <w:p w:rsidR="005C111A" w:rsidRDefault="005C111A" w:rsidP="005C111A">
      <w:pPr>
        <w:tabs>
          <w:tab w:val="clear" w:pos="794"/>
          <w:tab w:val="clear" w:pos="1191"/>
          <w:tab w:val="clear" w:pos="1588"/>
          <w:tab w:val="clear" w:pos="1985"/>
        </w:tabs>
        <w:overflowPunct/>
        <w:autoSpaceDE/>
        <w:autoSpaceDN/>
        <w:adjustRightInd/>
        <w:spacing w:before="0"/>
        <w:textAlignment w:val="auto"/>
        <w:rPr>
          <w:b/>
          <w:sz w:val="28"/>
          <w:lang w:val="es-ES"/>
        </w:rPr>
      </w:pPr>
      <w:r>
        <w:rPr>
          <w:lang w:val="es-ES"/>
        </w:rPr>
        <w:br w:type="page"/>
      </w:r>
    </w:p>
    <w:p w:rsidR="005C111A" w:rsidRDefault="005C111A" w:rsidP="005C111A">
      <w:pPr>
        <w:pStyle w:val="AnnexNoTitle0"/>
        <w:spacing w:before="240"/>
        <w:rPr>
          <w:lang w:val="es-ES"/>
        </w:rPr>
      </w:pPr>
      <w:r w:rsidRPr="002129D0">
        <w:rPr>
          <w:lang w:val="es-ES"/>
        </w:rPr>
        <w:t>An</w:t>
      </w:r>
      <w:r w:rsidRPr="002129D0">
        <w:rPr>
          <w:lang w:val="es-ES"/>
          <w:rPrChange w:id="103" w:author="Author">
            <w:rPr>
              <w:lang w:val="fr-FR"/>
            </w:rPr>
          </w:rPrChange>
        </w:rPr>
        <w:t>ex</w:t>
      </w:r>
      <w:r w:rsidRPr="002129D0">
        <w:rPr>
          <w:lang w:val="es-ES"/>
        </w:rPr>
        <w:t>o</w:t>
      </w:r>
      <w:r w:rsidRPr="002129D0">
        <w:rPr>
          <w:lang w:val="es-ES"/>
          <w:rPrChange w:id="104" w:author="Author">
            <w:rPr>
              <w:lang w:val="fr-FR"/>
            </w:rPr>
          </w:rPrChange>
        </w:rPr>
        <w:t xml:space="preserve"> </w:t>
      </w:r>
      <w:r w:rsidRPr="002129D0">
        <w:rPr>
          <w:lang w:val="es-ES"/>
        </w:rPr>
        <w:t>6</w:t>
      </w:r>
    </w:p>
    <w:p w:rsidR="005C111A" w:rsidRPr="002129D0" w:rsidRDefault="005C111A">
      <w:pPr>
        <w:pStyle w:val="Normalaftertitle"/>
        <w:jc w:val="center"/>
        <w:rPr>
          <w:lang w:val="es-ES"/>
        </w:rPr>
        <w:pPrChange w:id="105" w:author="Author">
          <w:pPr>
            <w:pStyle w:val="AnnexNoTitle0"/>
          </w:pPr>
        </w:pPrChange>
      </w:pPr>
      <w:r w:rsidRPr="002129D0">
        <w:rPr>
          <w:lang w:val="es-ES"/>
        </w:rPr>
        <w:t xml:space="preserve"> (Documento 3/91(Rev.1))</w:t>
      </w:r>
    </w:p>
    <w:p w:rsidR="005C111A" w:rsidRPr="002129D0" w:rsidRDefault="005C111A" w:rsidP="005C111A">
      <w:pPr>
        <w:pStyle w:val="QuestionNoBR"/>
        <w:rPr>
          <w:lang w:val="es-ES"/>
        </w:rPr>
      </w:pPr>
      <w:r>
        <w:rPr>
          <w:lang w:val="es-ES"/>
        </w:rPr>
        <w:t xml:space="preserve">PROYECtO DE REVISIÓN DE LA </w:t>
      </w:r>
      <w:r w:rsidRPr="002129D0">
        <w:rPr>
          <w:lang w:val="es-ES"/>
        </w:rPr>
        <w:t>CUESTIÓN UIT-R 213-2/3</w:t>
      </w:r>
    </w:p>
    <w:p w:rsidR="005C111A" w:rsidRPr="002129D0" w:rsidRDefault="005C111A" w:rsidP="005C111A">
      <w:pPr>
        <w:pStyle w:val="Rectitle"/>
        <w:rPr>
          <w:lang w:val="es-ES"/>
        </w:rPr>
      </w:pPr>
      <w:r w:rsidRPr="002129D0">
        <w:rPr>
          <w:lang w:val="es-ES"/>
        </w:rPr>
        <w:t xml:space="preserve">Predicción a corto plazo de los parámetros de explotación para las radiocomunicaciones </w:t>
      </w:r>
      <w:proofErr w:type="spellStart"/>
      <w:r w:rsidRPr="002129D0">
        <w:rPr>
          <w:lang w:val="es-ES"/>
        </w:rPr>
        <w:t>transionosféricas</w:t>
      </w:r>
      <w:proofErr w:type="spellEnd"/>
      <w:r w:rsidRPr="002129D0">
        <w:rPr>
          <w:lang w:val="es-ES"/>
        </w:rPr>
        <w:t xml:space="preserve"> y los servicios de</w:t>
      </w:r>
      <w:r w:rsidRPr="002129D0">
        <w:rPr>
          <w:lang w:val="es-ES"/>
        </w:rPr>
        <w:br/>
        <w:t>radionavegación</w:t>
      </w:r>
      <w:del w:id="106" w:author="Hernandez, Felipe" w:date="2011-11-09T15:55:00Z">
        <w:r w:rsidRPr="002129D0" w:rsidDel="00067794">
          <w:rPr>
            <w:lang w:val="es-ES"/>
          </w:rPr>
          <w:delText xml:space="preserve"> aeronáutica</w:delText>
        </w:r>
      </w:del>
    </w:p>
    <w:p w:rsidR="005C111A" w:rsidRPr="002129D0" w:rsidRDefault="005C111A" w:rsidP="005C111A">
      <w:pPr>
        <w:pStyle w:val="Questiondate"/>
        <w:rPr>
          <w:szCs w:val="22"/>
          <w:lang w:val="es-ES"/>
        </w:rPr>
      </w:pPr>
      <w:r w:rsidRPr="002129D0">
        <w:rPr>
          <w:szCs w:val="22"/>
          <w:lang w:val="es-ES"/>
        </w:rPr>
        <w:t>(1978-1990-1993-</w:t>
      </w:r>
      <w:r w:rsidRPr="0078379E">
        <w:rPr>
          <w:lang w:val="es-ES"/>
        </w:rPr>
        <w:t>2000</w:t>
      </w:r>
      <w:r w:rsidRPr="002129D0">
        <w:rPr>
          <w:szCs w:val="22"/>
          <w:lang w:val="es-ES"/>
        </w:rPr>
        <w:t>-2000-2009)</w:t>
      </w:r>
    </w:p>
    <w:p w:rsidR="005C111A" w:rsidRPr="00700CB7" w:rsidRDefault="005C111A" w:rsidP="005C111A">
      <w:pPr>
        <w:pStyle w:val="Normalaftertitle0"/>
      </w:pPr>
      <w:r w:rsidRPr="00700CB7">
        <w:t>La Asamblea de Radiocomunicaciones de la UIT,</w:t>
      </w:r>
    </w:p>
    <w:p w:rsidR="005C111A" w:rsidRPr="00700CB7" w:rsidRDefault="005C111A" w:rsidP="005C111A">
      <w:pPr>
        <w:pStyle w:val="Call"/>
        <w:rPr>
          <w:lang w:val="es-ES"/>
        </w:rPr>
      </w:pPr>
      <w:r w:rsidRPr="00700CB7">
        <w:rPr>
          <w:lang w:val="es-ES"/>
        </w:rPr>
        <w:t>considerando</w:t>
      </w:r>
    </w:p>
    <w:p w:rsidR="005C111A" w:rsidRPr="00700CB7" w:rsidRDefault="005C111A" w:rsidP="005C111A">
      <w:r w:rsidRPr="00700CB7">
        <w:t>a)</w:t>
      </w:r>
      <w:r w:rsidRPr="00700CB7">
        <w:tab/>
        <w:t>que la</w:t>
      </w:r>
      <w:del w:id="107" w:author="peral" w:date="2011-11-10T14:18:00Z">
        <w:r w:rsidRPr="00700CB7" w:rsidDel="00700CB7">
          <w:delText>s predicciones</w:delText>
        </w:r>
      </w:del>
      <w:r>
        <w:t xml:space="preserve"> </w:t>
      </w:r>
      <w:ins w:id="108" w:author="peral" w:date="2011-11-10T14:18:00Z">
        <w:r>
          <w:t xml:space="preserve">previsión </w:t>
        </w:r>
      </w:ins>
      <w:r w:rsidRPr="00700CB7">
        <w:t>cuantitativa</w:t>
      </w:r>
      <w:del w:id="109" w:author="peral" w:date="2011-11-10T14:18:00Z">
        <w:r w:rsidRPr="00700CB7" w:rsidDel="00700CB7">
          <w:delText>s</w:delText>
        </w:r>
      </w:del>
      <w:r w:rsidRPr="00700CB7">
        <w:t xml:space="preserve"> precisa</w:t>
      </w:r>
      <w:del w:id="110" w:author="peral" w:date="2011-11-10T14:18:00Z">
        <w:r w:rsidRPr="00700CB7" w:rsidDel="00700CB7">
          <w:delText>s</w:delText>
        </w:r>
      </w:del>
      <w:r w:rsidRPr="00700CB7">
        <w:t xml:space="preserve"> a corto plazo </w:t>
      </w:r>
      <w:ins w:id="111" w:author="peral" w:date="2011-11-10T14:44:00Z">
        <w:r>
          <w:t xml:space="preserve">de meteorología espacial </w:t>
        </w:r>
      </w:ins>
      <w:r w:rsidRPr="00700CB7">
        <w:t xml:space="preserve">de las variaciones </w:t>
      </w:r>
      <w:proofErr w:type="spellStart"/>
      <w:r w:rsidRPr="00700CB7">
        <w:t>ionosféricas</w:t>
      </w:r>
      <w:proofErr w:type="spellEnd"/>
      <w:r w:rsidRPr="00700CB7">
        <w:t>, formulada</w:t>
      </w:r>
      <w:del w:id="112" w:author="peral" w:date="2011-11-10T14:21:00Z">
        <w:r w:rsidRPr="00700CB7" w:rsidDel="00700CB7">
          <w:delText>s</w:delText>
        </w:r>
      </w:del>
      <w:r w:rsidRPr="00700CB7">
        <w:t xml:space="preserve"> con unas horas o unos días de antelación, aumenta</w:t>
      </w:r>
      <w:del w:id="113" w:author="peral" w:date="2011-11-10T14:21:00Z">
        <w:r w:rsidRPr="00700CB7" w:rsidDel="00700CB7">
          <w:delText>n</w:delText>
        </w:r>
      </w:del>
      <w:r w:rsidRPr="00700CB7">
        <w:t xml:space="preserve"> la fiabilidad de los servicios de radiocomunicaciones y los servicios </w:t>
      </w:r>
      <w:del w:id="114" w:author="peral" w:date="2011-11-10T14:21:00Z">
        <w:r w:rsidRPr="00700CB7" w:rsidDel="00700CB7">
          <w:delText xml:space="preserve">aeronáuticos </w:delText>
        </w:r>
      </w:del>
      <w:r w:rsidRPr="00700CB7">
        <w:t>de radionavegación por satélite, incluidas las aplicaciones relativas a la seguridad;</w:t>
      </w:r>
    </w:p>
    <w:p w:rsidR="005C111A" w:rsidRDefault="005C111A" w:rsidP="005C111A">
      <w:pPr>
        <w:rPr>
          <w:ins w:id="115" w:author="peral" w:date="2011-11-10T14:46:00Z"/>
        </w:rPr>
      </w:pPr>
      <w:r w:rsidRPr="00700CB7">
        <w:t>b)</w:t>
      </w:r>
      <w:r w:rsidRPr="00700CB7">
        <w:tab/>
        <w:t xml:space="preserve">que además de las amplias perturbaciones asociadas con los fenómenos geofísicos o </w:t>
      </w:r>
      <w:del w:id="116" w:author="peral" w:date="2011-11-10T14:45:00Z">
        <w:r w:rsidRPr="00700CB7" w:rsidDel="00BD4B22">
          <w:delText xml:space="preserve">solares </w:delText>
        </w:r>
      </w:del>
      <w:ins w:id="117" w:author="peral" w:date="2011-11-10T14:45:00Z">
        <w:r>
          <w:t>de meteorología espacial</w:t>
        </w:r>
        <w:r w:rsidRPr="00700CB7">
          <w:t xml:space="preserve"> </w:t>
        </w:r>
      </w:ins>
      <w:r w:rsidRPr="00700CB7">
        <w:t xml:space="preserve">más importantes </w:t>
      </w:r>
      <w:ins w:id="118" w:author="peral" w:date="2011-11-10T14:45:00Z">
        <w:r>
          <w:t xml:space="preserve">(incluidas las tormentas </w:t>
        </w:r>
        <w:proofErr w:type="spellStart"/>
        <w:r>
          <w:t>ionosféricas</w:t>
        </w:r>
        <w:proofErr w:type="spellEnd"/>
        <w:r>
          <w:t xml:space="preserve"> o geomagnéticas) </w:t>
        </w:r>
      </w:ins>
      <w:r w:rsidRPr="00700CB7">
        <w:t xml:space="preserve">que afectan al contenido electrónico total (CET), a los gradientes espacial y temporal del CET y a la aparición de centelleos </w:t>
      </w:r>
      <w:proofErr w:type="spellStart"/>
      <w:r w:rsidRPr="00700CB7">
        <w:t>ionosféricos</w:t>
      </w:r>
      <w:proofErr w:type="spellEnd"/>
      <w:r w:rsidRPr="00700CB7">
        <w:t xml:space="preserve">, existen otras variaciones </w:t>
      </w:r>
      <w:proofErr w:type="spellStart"/>
      <w:r w:rsidRPr="00700CB7">
        <w:t>ionosféricas</w:t>
      </w:r>
      <w:proofErr w:type="spellEnd"/>
      <w:r w:rsidRPr="00700CB7">
        <w:t xml:space="preserve"> que se producen de una hora a otra y de un día a otro (y que pueden manifestarse localmente)</w:t>
      </w:r>
      <w:del w:id="119" w:author="tello" w:date="2011-11-14T15:34:00Z">
        <w:r w:rsidDel="0026089D">
          <w:delText>,</w:delText>
        </w:r>
      </w:del>
      <w:ins w:id="120" w:author="peral" w:date="2011-11-10T14:46:00Z">
        <w:r>
          <w:t>;</w:t>
        </w:r>
      </w:ins>
    </w:p>
    <w:p w:rsidR="005C111A" w:rsidRPr="00700CB7" w:rsidRDefault="005C111A" w:rsidP="005C111A">
      <w:ins w:id="121" w:author="peral" w:date="2011-11-10T14:46:00Z">
        <w:r>
          <w:t>c)</w:t>
        </w:r>
        <w:r>
          <w:tab/>
          <w:t>que existe</w:t>
        </w:r>
      </w:ins>
      <w:ins w:id="122" w:author="peral" w:date="2011-11-10T14:47:00Z">
        <w:r>
          <w:t>n</w:t>
        </w:r>
      </w:ins>
      <w:ins w:id="123" w:author="peral" w:date="2011-11-10T14:46:00Z">
        <w:r>
          <w:t xml:space="preserve"> productos de información de meteorología espacial que se refieren a los servicios de radiocomunicaciones </w:t>
        </w:r>
      </w:ins>
      <w:proofErr w:type="spellStart"/>
      <w:ins w:id="124" w:author="peral" w:date="2011-11-10T14:50:00Z">
        <w:r>
          <w:t>transionosféricas</w:t>
        </w:r>
        <w:proofErr w:type="spellEnd"/>
        <w:r>
          <w:t xml:space="preserve"> </w:t>
        </w:r>
      </w:ins>
      <w:ins w:id="125" w:author="peral" w:date="2011-11-10T14:46:00Z">
        <w:r>
          <w:t>y radionavegaci</w:t>
        </w:r>
      </w:ins>
      <w:ins w:id="126" w:author="peral" w:date="2011-11-10T14:47:00Z">
        <w:r>
          <w:t>ón</w:t>
        </w:r>
      </w:ins>
      <w:ins w:id="127" w:author="tello" w:date="2011-11-14T15:44:00Z">
        <w:r>
          <w:t>,</w:t>
        </w:r>
      </w:ins>
    </w:p>
    <w:p w:rsidR="005C111A" w:rsidRPr="00700CB7" w:rsidRDefault="005C111A" w:rsidP="005C111A">
      <w:pPr>
        <w:pStyle w:val="Call"/>
        <w:rPr>
          <w:lang w:val="es-ES"/>
        </w:rPr>
      </w:pPr>
      <w:r w:rsidRPr="00700CB7">
        <w:rPr>
          <w:lang w:val="es-ES"/>
        </w:rPr>
        <w:t xml:space="preserve">decide </w:t>
      </w:r>
      <w:r w:rsidRPr="0026089D">
        <w:rPr>
          <w:i w:val="0"/>
          <w:iCs/>
          <w:lang w:val="es-ES"/>
        </w:rPr>
        <w:t>poner a estudio las siguientes Cuestiones</w:t>
      </w:r>
    </w:p>
    <w:p w:rsidR="005C111A" w:rsidRPr="00700CB7" w:rsidRDefault="005C111A" w:rsidP="005C111A">
      <w:r w:rsidRPr="00700CB7">
        <w:rPr>
          <w:b/>
        </w:rPr>
        <w:t>1</w:t>
      </w:r>
      <w:r w:rsidRPr="00700CB7">
        <w:tab/>
        <w:t xml:space="preserve">¿Cuáles son las necesidades y técnicas para la </w:t>
      </w:r>
      <w:del w:id="128" w:author="tello" w:date="2011-11-14T15:35:00Z">
        <w:r w:rsidRPr="00700CB7" w:rsidDel="0026089D">
          <w:delText xml:space="preserve">predicción </w:delText>
        </w:r>
      </w:del>
      <w:ins w:id="129" w:author="tello" w:date="2011-11-14T15:35:00Z">
        <w:r>
          <w:t xml:space="preserve">previsión </w:t>
        </w:r>
      </w:ins>
      <w:r w:rsidRPr="00700CB7">
        <w:t xml:space="preserve">a corto plazo </w:t>
      </w:r>
      <w:del w:id="130" w:author="tello" w:date="2011-11-14T15:35:00Z">
        <w:r w:rsidRPr="00700CB7" w:rsidDel="0026089D">
          <w:delText xml:space="preserve">(una antelación de hasta unas pocas horas) </w:delText>
        </w:r>
      </w:del>
      <w:r w:rsidRPr="00700CB7">
        <w:t xml:space="preserve">de los parámetros de explotación de las radiocomunicaciones </w:t>
      </w:r>
      <w:proofErr w:type="spellStart"/>
      <w:r w:rsidRPr="00700CB7">
        <w:t>transionosféricas</w:t>
      </w:r>
      <w:proofErr w:type="spellEnd"/>
      <w:r w:rsidRPr="00700CB7">
        <w:t xml:space="preserve"> y los servicios de radionavegación?</w:t>
      </w:r>
    </w:p>
    <w:p w:rsidR="005C111A" w:rsidRDefault="005C111A" w:rsidP="005C111A">
      <w:pPr>
        <w:rPr>
          <w:ins w:id="131" w:author="peral" w:date="2011-11-10T14:48:00Z"/>
        </w:rPr>
      </w:pPr>
      <w:r w:rsidRPr="00700CB7">
        <w:rPr>
          <w:b/>
        </w:rPr>
        <w:t>2</w:t>
      </w:r>
      <w:r w:rsidRPr="00700CB7">
        <w:tab/>
        <w:t xml:space="preserve">¿Cuál es el grado de utilidad de las técnicas establecidas de supervisión meteorológica basada en tierra y en el espacio para la </w:t>
      </w:r>
      <w:del w:id="132" w:author="tello" w:date="2011-11-14T15:35:00Z">
        <w:r w:rsidRPr="00700CB7" w:rsidDel="0026089D">
          <w:delText xml:space="preserve">predicción </w:delText>
        </w:r>
      </w:del>
      <w:ins w:id="133" w:author="tello" w:date="2011-11-14T15:35:00Z">
        <w:r>
          <w:t xml:space="preserve">previsión </w:t>
        </w:r>
      </w:ins>
      <w:r w:rsidRPr="00700CB7">
        <w:t xml:space="preserve">a corto plazo de las condiciones de propagación </w:t>
      </w:r>
      <w:proofErr w:type="spellStart"/>
      <w:r w:rsidRPr="00700CB7">
        <w:t>transionosféricas</w:t>
      </w:r>
      <w:proofErr w:type="spellEnd"/>
      <w:r w:rsidRPr="00700CB7">
        <w:t>?</w:t>
      </w:r>
    </w:p>
    <w:p w:rsidR="005C111A" w:rsidRPr="00863DA0" w:rsidRDefault="005C111A" w:rsidP="005C111A">
      <w:ins w:id="134" w:author="peral" w:date="2011-11-10T14:48:00Z">
        <w:r w:rsidRPr="00BD4B22">
          <w:rPr>
            <w:b/>
            <w:bCs/>
          </w:rPr>
          <w:t>3</w:t>
        </w:r>
        <w:r w:rsidRPr="00863DA0">
          <w:tab/>
        </w:r>
      </w:ins>
      <w:ins w:id="135" w:author="peral" w:date="2011-11-10T14:49:00Z">
        <w:r w:rsidRPr="00863DA0">
          <w:t>¿En qué situación se encuentra la normalización de los</w:t>
        </w:r>
      </w:ins>
      <w:ins w:id="136" w:author="peral" w:date="2011-11-10T14:50:00Z">
        <w:r>
          <w:t xml:space="preserve"> productos de información meteorológica espacial para los servicios de radiocomunicaciones </w:t>
        </w:r>
        <w:proofErr w:type="spellStart"/>
        <w:r>
          <w:t>transionosféricas</w:t>
        </w:r>
        <w:proofErr w:type="spellEnd"/>
        <w:r>
          <w:t xml:space="preserve"> y radionavegación</w:t>
        </w:r>
      </w:ins>
      <w:ins w:id="137" w:author="peral" w:date="2011-11-10T14:51:00Z">
        <w:r>
          <w:t>?</w:t>
        </w:r>
      </w:ins>
    </w:p>
    <w:p w:rsidR="005C111A" w:rsidRPr="00700CB7" w:rsidRDefault="005C111A" w:rsidP="005C111A">
      <w:pPr>
        <w:pStyle w:val="Call"/>
        <w:rPr>
          <w:lang w:val="es-ES"/>
        </w:rPr>
      </w:pPr>
      <w:r w:rsidRPr="00700CB7">
        <w:rPr>
          <w:lang w:val="es-ES"/>
        </w:rPr>
        <w:t>decide también</w:t>
      </w:r>
    </w:p>
    <w:p w:rsidR="005C111A" w:rsidRPr="00700CB7" w:rsidRDefault="005C111A" w:rsidP="005C111A">
      <w:r w:rsidRPr="00700CB7">
        <w:rPr>
          <w:b/>
        </w:rPr>
        <w:t>1</w:t>
      </w:r>
      <w:r w:rsidRPr="00700CB7">
        <w:tab/>
      </w:r>
      <w:del w:id="138" w:author="peral" w:date="2011-11-10T14:52:00Z">
        <w:r w:rsidRPr="00700CB7" w:rsidDel="00863DA0">
          <w:delText>que la información apropiada se incluya en una Recomendación o en un Manual</w:delText>
        </w:r>
      </w:del>
      <w:ins w:id="139" w:author="peral" w:date="2011-11-10T14:52:00Z">
        <w:r w:rsidRPr="00863DA0">
          <w:t>que los resultados de los citados estudios deberían incluirse en una o m</w:t>
        </w:r>
        <w:r>
          <w:t>ás Recomendaciones y/o Informes</w:t>
        </w:r>
      </w:ins>
      <w:r w:rsidRPr="00700CB7">
        <w:t>;</w:t>
      </w:r>
    </w:p>
    <w:p w:rsidR="005C111A" w:rsidRPr="00700CB7" w:rsidRDefault="005C111A" w:rsidP="005C111A">
      <w:r w:rsidRPr="00700CB7">
        <w:rPr>
          <w:b/>
          <w:bCs/>
        </w:rPr>
        <w:t>2</w:t>
      </w:r>
      <w:r w:rsidRPr="00700CB7">
        <w:tab/>
        <w:t>que estos estudios se completen en </w:t>
      </w:r>
      <w:r>
        <w:t>201</w:t>
      </w:r>
      <w:del w:id="140" w:author="tello" w:date="2011-11-14T15:36:00Z">
        <w:r w:rsidDel="0026089D">
          <w:delText>3</w:delText>
        </w:r>
      </w:del>
      <w:ins w:id="141" w:author="tello" w:date="2011-11-14T15:36:00Z">
        <w:r>
          <w:t>5</w:t>
        </w:r>
      </w:ins>
      <w:r w:rsidRPr="00700CB7">
        <w:t>.</w:t>
      </w:r>
    </w:p>
    <w:p w:rsidR="005C111A" w:rsidRPr="00700CB7" w:rsidRDefault="005C111A" w:rsidP="005C111A"/>
    <w:p w:rsidR="005C111A" w:rsidRPr="00700CB7" w:rsidRDefault="005C111A" w:rsidP="005C111A">
      <w:r w:rsidRPr="00700CB7">
        <w:t>Categoría: S3</w:t>
      </w:r>
    </w:p>
    <w:p w:rsidR="005C111A" w:rsidRPr="002129D0" w:rsidRDefault="005C111A" w:rsidP="005C111A">
      <w:pPr>
        <w:tabs>
          <w:tab w:val="clear" w:pos="794"/>
          <w:tab w:val="clear" w:pos="1191"/>
          <w:tab w:val="clear" w:pos="1588"/>
          <w:tab w:val="clear" w:pos="1985"/>
        </w:tabs>
        <w:overflowPunct/>
        <w:autoSpaceDE/>
        <w:autoSpaceDN/>
        <w:adjustRightInd/>
        <w:spacing w:before="0"/>
        <w:textAlignment w:val="auto"/>
        <w:rPr>
          <w:lang w:val="es-ES"/>
        </w:rPr>
      </w:pPr>
    </w:p>
    <w:p w:rsidR="005C111A" w:rsidRDefault="005C111A" w:rsidP="005C111A">
      <w:pPr>
        <w:pStyle w:val="AnnexNoTitle0"/>
        <w:spacing w:before="240"/>
        <w:rPr>
          <w:lang w:val="es-ES"/>
        </w:rPr>
      </w:pPr>
      <w:r w:rsidRPr="002129D0">
        <w:rPr>
          <w:lang w:val="es-ES"/>
        </w:rPr>
        <w:t>An</w:t>
      </w:r>
      <w:r w:rsidRPr="002129D0">
        <w:rPr>
          <w:lang w:val="es-ES"/>
          <w:rPrChange w:id="142" w:author="Author">
            <w:rPr>
              <w:lang w:val="fr-FR"/>
            </w:rPr>
          </w:rPrChange>
        </w:rPr>
        <w:t>ex</w:t>
      </w:r>
      <w:r w:rsidRPr="002129D0">
        <w:rPr>
          <w:lang w:val="es-ES"/>
        </w:rPr>
        <w:t>o</w:t>
      </w:r>
      <w:r w:rsidRPr="002129D0">
        <w:rPr>
          <w:lang w:val="es-ES"/>
          <w:rPrChange w:id="143" w:author="Author">
            <w:rPr>
              <w:lang w:val="fr-FR"/>
            </w:rPr>
          </w:rPrChange>
        </w:rPr>
        <w:t xml:space="preserve"> </w:t>
      </w:r>
      <w:r w:rsidRPr="002129D0">
        <w:rPr>
          <w:lang w:val="es-ES"/>
        </w:rPr>
        <w:t>7</w:t>
      </w:r>
    </w:p>
    <w:p w:rsidR="005C111A" w:rsidRPr="002129D0" w:rsidRDefault="005C111A">
      <w:pPr>
        <w:pStyle w:val="Normalaftertitle"/>
        <w:jc w:val="center"/>
        <w:rPr>
          <w:lang w:val="es-ES"/>
        </w:rPr>
        <w:pPrChange w:id="144" w:author="Author">
          <w:pPr>
            <w:pStyle w:val="AnnexNoTitle0"/>
          </w:pPr>
        </w:pPrChange>
      </w:pPr>
      <w:r w:rsidRPr="002129D0">
        <w:rPr>
          <w:lang w:val="es-ES"/>
        </w:rPr>
        <w:t xml:space="preserve"> (Documento 3/83(Rev.1))</w:t>
      </w:r>
    </w:p>
    <w:p w:rsidR="005C111A" w:rsidRPr="002129D0" w:rsidRDefault="005C111A" w:rsidP="005C111A">
      <w:pPr>
        <w:pStyle w:val="QuestionNoBR"/>
        <w:rPr>
          <w:b/>
          <w:bCs/>
          <w:lang w:val="es-ES" w:eastAsia="zh-CN"/>
        </w:rPr>
      </w:pPr>
      <w:r>
        <w:rPr>
          <w:lang w:val="es-ES"/>
        </w:rPr>
        <w:t xml:space="preserve">PROYECtO DE REVISIÓN DE LA </w:t>
      </w:r>
      <w:r w:rsidRPr="002129D0">
        <w:rPr>
          <w:lang w:val="es-ES"/>
        </w:rPr>
        <w:t>cuestión UIT-R 214-3/3</w:t>
      </w:r>
    </w:p>
    <w:p w:rsidR="005C111A" w:rsidRPr="002129D0" w:rsidRDefault="005C111A" w:rsidP="005C111A">
      <w:pPr>
        <w:pStyle w:val="Questiontitle"/>
        <w:rPr>
          <w:lang w:val="es-ES" w:eastAsia="zh-CN"/>
        </w:rPr>
      </w:pPr>
      <w:r w:rsidRPr="002129D0">
        <w:rPr>
          <w:lang w:val="es-ES"/>
        </w:rPr>
        <w:t>Ruido radioeléctrico</w:t>
      </w:r>
    </w:p>
    <w:p w:rsidR="005C111A" w:rsidRPr="002129D0" w:rsidRDefault="005C111A" w:rsidP="005C111A">
      <w:pPr>
        <w:pStyle w:val="Questiondate"/>
        <w:rPr>
          <w:lang w:val="es-ES"/>
        </w:rPr>
      </w:pPr>
      <w:r w:rsidRPr="002129D0">
        <w:rPr>
          <w:lang w:val="es-ES"/>
        </w:rPr>
        <w:t>(1978-1982-1990-1993-2000-2007)</w:t>
      </w:r>
    </w:p>
    <w:p w:rsidR="005C111A" w:rsidRPr="002129D0" w:rsidRDefault="005C111A" w:rsidP="005C111A">
      <w:pPr>
        <w:pStyle w:val="Normalaftertitle0"/>
        <w:rPr>
          <w:lang w:val="es-ES"/>
        </w:rPr>
      </w:pPr>
      <w:r w:rsidRPr="002129D0">
        <w:rPr>
          <w:lang w:val="es-ES"/>
        </w:rPr>
        <w:t>La Asamblea de Radiocomunicaciones de la UIT,</w:t>
      </w:r>
    </w:p>
    <w:p w:rsidR="005C111A" w:rsidRPr="002129D0" w:rsidRDefault="005C111A" w:rsidP="005C111A">
      <w:pPr>
        <w:pStyle w:val="Call"/>
        <w:rPr>
          <w:lang w:val="es-ES"/>
        </w:rPr>
      </w:pPr>
      <w:r w:rsidRPr="002129D0">
        <w:rPr>
          <w:lang w:val="es-ES"/>
        </w:rPr>
        <w:t>considerando</w:t>
      </w:r>
    </w:p>
    <w:p w:rsidR="005C111A" w:rsidRPr="002129D0" w:rsidRDefault="005C111A" w:rsidP="005C111A">
      <w:pPr>
        <w:rPr>
          <w:lang w:val="es-ES"/>
        </w:rPr>
      </w:pPr>
      <w:r w:rsidRPr="002129D0">
        <w:rPr>
          <w:lang w:val="es-ES"/>
        </w:rPr>
        <w:t>a)</w:t>
      </w:r>
      <w:r w:rsidRPr="002129D0">
        <w:rPr>
          <w:lang w:val="es-ES"/>
        </w:rPr>
        <w:tab/>
        <w:t>que el ruido radioeléctrico de origen natural o artificial determina a menudo el límite práctico de la calidad de funcionamiento de los sistemas radioeléctricos, por lo que es un factor importante para planificar la eficaz utilización del espectro;</w:t>
      </w:r>
    </w:p>
    <w:p w:rsidR="005C111A" w:rsidRPr="002129D0" w:rsidRDefault="005C111A" w:rsidP="005C111A">
      <w:pPr>
        <w:rPr>
          <w:lang w:val="es-ES"/>
        </w:rPr>
      </w:pPr>
      <w:r w:rsidRPr="002129D0">
        <w:rPr>
          <w:lang w:val="es-ES"/>
        </w:rPr>
        <w:t>b)</w:t>
      </w:r>
      <w:r w:rsidRPr="002129D0">
        <w:rPr>
          <w:lang w:val="es-ES"/>
        </w:rPr>
        <w:tab/>
        <w:t>que se ha aprendido mucho sobre el origen, características estadísticas e intensidades habituales del ruido radioeléctrico de origen natural o artificial, pero que se necesita aún más información, en particular de las partes del mundo no estudiadas con anterioridad, para la planificación de sistemas de telecomunicaciones;</w:t>
      </w:r>
    </w:p>
    <w:p w:rsidR="005C111A" w:rsidRPr="002129D0" w:rsidRDefault="005C111A" w:rsidP="005C111A">
      <w:pPr>
        <w:rPr>
          <w:lang w:val="es-ES"/>
        </w:rPr>
      </w:pPr>
      <w:r w:rsidRPr="002129D0">
        <w:rPr>
          <w:lang w:val="es-ES"/>
        </w:rPr>
        <w:t>c)</w:t>
      </w:r>
      <w:r w:rsidRPr="002129D0">
        <w:rPr>
          <w:lang w:val="es-ES"/>
        </w:rPr>
        <w:tab/>
        <w:t>que para el diseño de los sistemas, la determinación de la c</w:t>
      </w:r>
      <w:r w:rsidR="00101EF4">
        <w:rPr>
          <w:lang w:val="es-ES"/>
        </w:rPr>
        <w:t>alidad de funcionamiento de los </w:t>
      </w:r>
      <w:r w:rsidRPr="002129D0">
        <w:rPr>
          <w:lang w:val="es-ES"/>
        </w:rPr>
        <w:t>mismos y de los factores de utilización del espectro, es esencial determinar los parámetros de ruido apropiados que han de utilizarse al considerar varios métodos de modulación, incluyendo como mínimo los parámetros de ruido descritos en la Recomendación UIT-R P.372,</w:t>
      </w:r>
    </w:p>
    <w:p w:rsidR="005C111A" w:rsidRPr="002129D0" w:rsidRDefault="005C111A">
      <w:pPr>
        <w:pStyle w:val="Call"/>
        <w:rPr>
          <w:lang w:val="es-ES"/>
        </w:rPr>
      </w:pPr>
      <w:r w:rsidRPr="002129D0">
        <w:rPr>
          <w:lang w:val="es-ES"/>
        </w:rPr>
        <w:t xml:space="preserve">decide </w:t>
      </w:r>
      <w:r w:rsidRPr="002129D0">
        <w:rPr>
          <w:i w:val="0"/>
          <w:lang w:val="es-ES"/>
        </w:rPr>
        <w:t>poner a estudio la</w:t>
      </w:r>
      <w:ins w:id="145" w:author="capdessu" w:date="2011-11-17T15:08:00Z">
        <w:r w:rsidR="00101EF4">
          <w:rPr>
            <w:i w:val="0"/>
            <w:lang w:val="es-ES"/>
          </w:rPr>
          <w:t>s</w:t>
        </w:r>
      </w:ins>
      <w:r w:rsidRPr="002129D0">
        <w:rPr>
          <w:i w:val="0"/>
          <w:lang w:val="es-ES"/>
        </w:rPr>
        <w:t xml:space="preserve"> siguiente</w:t>
      </w:r>
      <w:ins w:id="146" w:author="capdessu" w:date="2011-11-17T15:08:00Z">
        <w:r w:rsidR="00101EF4">
          <w:rPr>
            <w:i w:val="0"/>
            <w:lang w:val="es-ES"/>
          </w:rPr>
          <w:t>s</w:t>
        </w:r>
      </w:ins>
      <w:r w:rsidRPr="002129D0">
        <w:rPr>
          <w:i w:val="0"/>
          <w:lang w:val="es-ES"/>
        </w:rPr>
        <w:t xml:space="preserve"> </w:t>
      </w:r>
      <w:del w:id="147" w:author="capdessu" w:date="2011-11-17T15:08:00Z">
        <w:r w:rsidRPr="002129D0" w:rsidDel="00101EF4">
          <w:rPr>
            <w:i w:val="0"/>
            <w:lang w:val="es-ES"/>
          </w:rPr>
          <w:delText>Cuestión</w:delText>
        </w:r>
      </w:del>
      <w:ins w:id="148" w:author="capdessu" w:date="2011-11-17T15:08:00Z">
        <w:r w:rsidR="00101EF4">
          <w:rPr>
            <w:i w:val="0"/>
            <w:lang w:val="es-ES"/>
          </w:rPr>
          <w:t>Cuestiones</w:t>
        </w:r>
      </w:ins>
    </w:p>
    <w:p w:rsidR="005C111A" w:rsidRPr="002129D0" w:rsidRDefault="005C111A" w:rsidP="005C111A">
      <w:pPr>
        <w:rPr>
          <w:lang w:val="es-ES"/>
        </w:rPr>
      </w:pPr>
      <w:r w:rsidRPr="002129D0">
        <w:rPr>
          <w:b/>
          <w:lang w:val="es-ES"/>
        </w:rPr>
        <w:t>1</w:t>
      </w:r>
      <w:r w:rsidRPr="002129D0">
        <w:rPr>
          <w:lang w:val="es-ES"/>
        </w:rPr>
        <w:tab/>
        <w:t>¿Cuáles son las intensidades y los valores de otros parámetros del ruido radioeléctrico natural o artificial procedente de fuentes locales o distantes, tanto en emplazamientos interiores como exteriores; cuáles son las variaciones con el tiempo y geográficas, las direcciones de llegada, así como sus relaciones con los cambios de fenómenos geofísicos tales como la actividad solar, y cómo deben hacerse las medidas?</w:t>
      </w:r>
    </w:p>
    <w:p w:rsidR="005C111A" w:rsidRPr="002129D0" w:rsidRDefault="005C111A" w:rsidP="005C111A">
      <w:pPr>
        <w:rPr>
          <w:lang w:val="es-ES"/>
        </w:rPr>
      </w:pPr>
      <w:r w:rsidRPr="002129D0">
        <w:rPr>
          <w:b/>
          <w:lang w:val="es-ES"/>
        </w:rPr>
        <w:t>2</w:t>
      </w:r>
      <w:r w:rsidRPr="002129D0">
        <w:rPr>
          <w:lang w:val="es-ES"/>
        </w:rPr>
        <w:tab/>
        <w:t>Cuando el ruido radioeléctrico es de carácter impulsivo, ¿cuáles son los parámetros adecuados para describir el ruido y cómo varía el ruido impulsivo según la frecuencia, la ubicación, la estación, etc.?</w:t>
      </w:r>
    </w:p>
    <w:p w:rsidR="005C111A" w:rsidRPr="002129D0" w:rsidRDefault="005C111A" w:rsidP="005C111A">
      <w:pPr>
        <w:pStyle w:val="Call"/>
        <w:rPr>
          <w:lang w:val="es-ES"/>
        </w:rPr>
      </w:pPr>
      <w:r w:rsidRPr="002129D0">
        <w:rPr>
          <w:lang w:val="es-ES"/>
        </w:rPr>
        <w:t>decide también</w:t>
      </w:r>
    </w:p>
    <w:p w:rsidR="005C111A" w:rsidRPr="002129D0" w:rsidRDefault="005C111A" w:rsidP="005C111A">
      <w:pPr>
        <w:rPr>
          <w:lang w:val="es-ES"/>
        </w:rPr>
      </w:pPr>
      <w:r w:rsidRPr="002129D0">
        <w:rPr>
          <w:b/>
          <w:lang w:val="es-ES"/>
        </w:rPr>
        <w:t>1</w:t>
      </w:r>
      <w:r w:rsidRPr="002129D0">
        <w:rPr>
          <w:lang w:val="es-ES"/>
        </w:rPr>
        <w:tab/>
        <w:t xml:space="preserve">que la información apropiada sobre el ruido radioeléctrico </w:t>
      </w:r>
      <w:r w:rsidR="00101EF4">
        <w:rPr>
          <w:lang w:val="es-ES"/>
        </w:rPr>
        <w:t>que resulte de los estudios del </w:t>
      </w:r>
      <w:r w:rsidRPr="002129D0">
        <w:rPr>
          <w:lang w:val="es-ES"/>
        </w:rPr>
        <w:t>UIT-R se incluya en Recomendaciones y</w:t>
      </w:r>
      <w:ins w:id="149" w:author="Hernandez, Felipe" w:date="2011-11-09T16:13:00Z">
        <w:r w:rsidRPr="002129D0">
          <w:rPr>
            <w:lang w:val="es-ES"/>
          </w:rPr>
          <w:t>/</w:t>
        </w:r>
      </w:ins>
      <w:r w:rsidRPr="002129D0">
        <w:rPr>
          <w:lang w:val="es-ES"/>
        </w:rPr>
        <w:t>o Informes;</w:t>
      </w:r>
    </w:p>
    <w:p w:rsidR="005C111A" w:rsidRDefault="005C111A" w:rsidP="005C111A">
      <w:pPr>
        <w:rPr>
          <w:lang w:val="es-ES"/>
        </w:rPr>
      </w:pPr>
      <w:r w:rsidRPr="002129D0">
        <w:rPr>
          <w:b/>
          <w:bCs/>
          <w:lang w:val="es-ES"/>
        </w:rPr>
        <w:t>2</w:t>
      </w:r>
      <w:r w:rsidRPr="002129D0">
        <w:rPr>
          <w:lang w:val="es-ES"/>
        </w:rPr>
        <w:tab/>
        <w:t>que estos estudios estén completados en 201</w:t>
      </w:r>
      <w:del w:id="150" w:author="Author">
        <w:r w:rsidRPr="002129D0" w:rsidDel="00B5314E">
          <w:rPr>
            <w:lang w:val="es-ES"/>
          </w:rPr>
          <w:delText>0</w:delText>
        </w:r>
      </w:del>
      <w:ins w:id="151" w:author="Author">
        <w:r w:rsidRPr="002129D0">
          <w:rPr>
            <w:lang w:val="es-ES"/>
          </w:rPr>
          <w:t>5</w:t>
        </w:r>
      </w:ins>
      <w:r w:rsidRPr="002129D0">
        <w:rPr>
          <w:lang w:val="es-ES"/>
        </w:rPr>
        <w:t>.</w:t>
      </w:r>
    </w:p>
    <w:p w:rsidR="005C111A" w:rsidRPr="002129D0" w:rsidRDefault="005C111A" w:rsidP="005C111A">
      <w:pPr>
        <w:rPr>
          <w:lang w:val="es-ES"/>
        </w:rPr>
      </w:pPr>
    </w:p>
    <w:p w:rsidR="005C111A" w:rsidRPr="002129D0" w:rsidRDefault="005C111A" w:rsidP="005C111A">
      <w:pPr>
        <w:rPr>
          <w:lang w:val="es-ES"/>
        </w:rPr>
      </w:pPr>
      <w:r w:rsidRPr="002129D0">
        <w:rPr>
          <w:lang w:val="es-ES"/>
        </w:rPr>
        <w:t>Categoría: S</w:t>
      </w:r>
      <w:del w:id="152" w:author="Author">
        <w:r w:rsidRPr="002129D0" w:rsidDel="00B5314E">
          <w:rPr>
            <w:lang w:val="es-ES"/>
          </w:rPr>
          <w:delText>2</w:delText>
        </w:r>
      </w:del>
      <w:ins w:id="153" w:author="Author">
        <w:r w:rsidRPr="002129D0">
          <w:rPr>
            <w:lang w:val="es-ES"/>
          </w:rPr>
          <w:t>3</w:t>
        </w:r>
      </w:ins>
    </w:p>
    <w:p w:rsidR="005C111A" w:rsidRPr="002129D0" w:rsidRDefault="005C111A" w:rsidP="005C111A">
      <w:pPr>
        <w:tabs>
          <w:tab w:val="clear" w:pos="794"/>
          <w:tab w:val="clear" w:pos="1191"/>
          <w:tab w:val="clear" w:pos="1588"/>
          <w:tab w:val="clear" w:pos="1985"/>
        </w:tabs>
        <w:overflowPunct/>
        <w:autoSpaceDE/>
        <w:autoSpaceDN/>
        <w:adjustRightInd/>
        <w:spacing w:before="0"/>
        <w:textAlignment w:val="auto"/>
        <w:rPr>
          <w:lang w:val="es-ES"/>
        </w:rPr>
      </w:pPr>
    </w:p>
    <w:p w:rsidR="005C111A" w:rsidRDefault="005C111A" w:rsidP="005C111A">
      <w:pPr>
        <w:tabs>
          <w:tab w:val="clear" w:pos="794"/>
          <w:tab w:val="clear" w:pos="1191"/>
          <w:tab w:val="clear" w:pos="1588"/>
          <w:tab w:val="clear" w:pos="1985"/>
        </w:tabs>
        <w:overflowPunct/>
        <w:autoSpaceDE/>
        <w:autoSpaceDN/>
        <w:adjustRightInd/>
        <w:spacing w:before="0"/>
        <w:textAlignment w:val="auto"/>
        <w:rPr>
          <w:b/>
          <w:sz w:val="28"/>
          <w:lang w:val="es-ES"/>
        </w:rPr>
      </w:pPr>
      <w:r>
        <w:rPr>
          <w:lang w:val="es-ES"/>
        </w:rPr>
        <w:br w:type="page"/>
      </w:r>
    </w:p>
    <w:p w:rsidR="005C111A" w:rsidRDefault="005C111A" w:rsidP="005C111A">
      <w:pPr>
        <w:pStyle w:val="AnnexNoTitle0"/>
        <w:spacing w:before="240"/>
        <w:rPr>
          <w:lang w:val="es-ES"/>
        </w:rPr>
      </w:pPr>
      <w:r w:rsidRPr="002129D0">
        <w:rPr>
          <w:lang w:val="es-ES"/>
        </w:rPr>
        <w:t>An</w:t>
      </w:r>
      <w:r w:rsidRPr="002129D0">
        <w:rPr>
          <w:lang w:val="es-ES"/>
          <w:rPrChange w:id="154" w:author="Author">
            <w:rPr>
              <w:lang w:val="fr-FR"/>
            </w:rPr>
          </w:rPrChange>
        </w:rPr>
        <w:t>ex</w:t>
      </w:r>
      <w:r w:rsidRPr="002129D0">
        <w:rPr>
          <w:lang w:val="es-ES"/>
        </w:rPr>
        <w:t>o</w:t>
      </w:r>
      <w:r w:rsidRPr="002129D0">
        <w:rPr>
          <w:lang w:val="es-ES"/>
          <w:rPrChange w:id="155" w:author="Author">
            <w:rPr>
              <w:lang w:val="fr-FR"/>
            </w:rPr>
          </w:rPrChange>
        </w:rPr>
        <w:t xml:space="preserve"> </w:t>
      </w:r>
      <w:r w:rsidRPr="002129D0">
        <w:rPr>
          <w:lang w:val="es-ES"/>
        </w:rPr>
        <w:t>8</w:t>
      </w:r>
    </w:p>
    <w:p w:rsidR="005C111A" w:rsidRPr="002129D0" w:rsidRDefault="005C111A" w:rsidP="005C111A">
      <w:pPr>
        <w:pStyle w:val="Normalaftertitle"/>
        <w:jc w:val="center"/>
        <w:rPr>
          <w:lang w:val="es-ES"/>
        </w:rPr>
      </w:pPr>
      <w:r w:rsidRPr="002129D0">
        <w:rPr>
          <w:lang w:val="es-ES"/>
        </w:rPr>
        <w:t>(Documento 3/84(Rev.1))</w:t>
      </w:r>
    </w:p>
    <w:p w:rsidR="005C111A" w:rsidRPr="002129D0" w:rsidRDefault="005C111A" w:rsidP="005C111A">
      <w:pPr>
        <w:pStyle w:val="QuestionNoBR"/>
        <w:rPr>
          <w:b/>
          <w:bCs/>
          <w:lang w:val="es-ES" w:eastAsia="zh-CN"/>
        </w:rPr>
      </w:pPr>
      <w:r>
        <w:rPr>
          <w:lang w:val="es-ES"/>
        </w:rPr>
        <w:t xml:space="preserve">PROYECtO DE REVISIÓN DE LA </w:t>
      </w:r>
      <w:r w:rsidRPr="002129D0">
        <w:rPr>
          <w:lang w:val="es-ES"/>
        </w:rPr>
        <w:t>CUESTIÓN UIT-R 218-4/3</w:t>
      </w:r>
    </w:p>
    <w:p w:rsidR="005C111A" w:rsidRPr="002129D0" w:rsidRDefault="005C111A" w:rsidP="005C111A">
      <w:pPr>
        <w:pStyle w:val="Rectitle"/>
        <w:rPr>
          <w:lang w:val="es-ES"/>
        </w:rPr>
      </w:pPr>
      <w:r w:rsidRPr="002129D0">
        <w:rPr>
          <w:lang w:val="es-ES"/>
        </w:rPr>
        <w:t xml:space="preserve">Efectos de la ionosfera en los sistemas </w:t>
      </w:r>
      <w:del w:id="156" w:author="Hernandez, Felipe" w:date="2011-11-09T16:16:00Z">
        <w:r w:rsidRPr="002129D0" w:rsidDel="00B504E4">
          <w:rPr>
            <w:lang w:val="es-ES"/>
          </w:rPr>
          <w:delText>espaciales</w:delText>
        </w:r>
      </w:del>
      <w:ins w:id="157" w:author="peral" w:date="2011-11-10T15:09:00Z">
        <w:r>
          <w:rPr>
            <w:lang w:val="es-ES"/>
          </w:rPr>
          <w:t xml:space="preserve">de </w:t>
        </w:r>
        <w:r w:rsidRPr="002129D0">
          <w:rPr>
            <w:lang w:val="es-ES"/>
          </w:rPr>
          <w:t>satélite</w:t>
        </w:r>
      </w:ins>
    </w:p>
    <w:p w:rsidR="005C111A" w:rsidRPr="002129D0" w:rsidRDefault="005C111A" w:rsidP="005C111A">
      <w:pPr>
        <w:pStyle w:val="Questiondate"/>
        <w:rPr>
          <w:lang w:val="es-ES"/>
        </w:rPr>
      </w:pPr>
      <w:r w:rsidRPr="002129D0">
        <w:rPr>
          <w:lang w:val="es-ES"/>
        </w:rPr>
        <w:t>(1990-1992-1995-1997-2007-2009)</w:t>
      </w:r>
    </w:p>
    <w:p w:rsidR="005C111A" w:rsidRPr="002129D0" w:rsidRDefault="005C111A" w:rsidP="005C111A">
      <w:pPr>
        <w:pStyle w:val="Normalaftertitle0"/>
        <w:rPr>
          <w:lang w:val="es-ES"/>
        </w:rPr>
      </w:pPr>
      <w:r w:rsidRPr="002129D0">
        <w:rPr>
          <w:lang w:val="es-ES"/>
        </w:rPr>
        <w:t>La Asamblea de Radiocomunicaciones de la UIT,</w:t>
      </w:r>
    </w:p>
    <w:p w:rsidR="005C111A" w:rsidRPr="002129D0" w:rsidRDefault="005C111A" w:rsidP="005C111A">
      <w:pPr>
        <w:pStyle w:val="Call"/>
        <w:rPr>
          <w:lang w:val="es-ES"/>
        </w:rPr>
      </w:pPr>
      <w:r w:rsidRPr="002129D0">
        <w:rPr>
          <w:lang w:val="es-ES"/>
        </w:rPr>
        <w:t>considerando</w:t>
      </w:r>
    </w:p>
    <w:p w:rsidR="005C111A" w:rsidRPr="002129D0" w:rsidRDefault="005C111A" w:rsidP="005C111A">
      <w:pPr>
        <w:rPr>
          <w:lang w:val="es-ES"/>
        </w:rPr>
      </w:pPr>
      <w:r w:rsidRPr="002129D0">
        <w:rPr>
          <w:lang w:val="es-ES"/>
        </w:rPr>
        <w:t>a)</w:t>
      </w:r>
      <w:r w:rsidRPr="002129D0">
        <w:rPr>
          <w:lang w:val="es-ES"/>
        </w:rPr>
        <w:tab/>
        <w:t xml:space="preserve">que en el caso de algunos sistemas </w:t>
      </w:r>
      <w:del w:id="158" w:author="Hernandez, Felipe" w:date="2011-11-09T16:17:00Z">
        <w:r w:rsidRPr="002129D0" w:rsidDel="00B504E4">
          <w:rPr>
            <w:lang w:val="es-ES"/>
          </w:rPr>
          <w:delText xml:space="preserve">espaciales </w:delText>
        </w:r>
      </w:del>
      <w:r w:rsidRPr="002129D0">
        <w:rPr>
          <w:lang w:val="es-ES"/>
        </w:rPr>
        <w:t>de elevada calidad de funcionamiento, en los que intervienen satélites, deben tenerse en cuenta los efectos de la ionosfera hasta las frecuencias más altas utilizadas;</w:t>
      </w:r>
    </w:p>
    <w:p w:rsidR="005C111A" w:rsidRPr="002129D0" w:rsidRDefault="005C111A" w:rsidP="005C111A">
      <w:pPr>
        <w:rPr>
          <w:lang w:val="es-ES"/>
        </w:rPr>
      </w:pPr>
      <w:r w:rsidRPr="002129D0">
        <w:rPr>
          <w:lang w:val="es-ES"/>
        </w:rPr>
        <w:t>b)</w:t>
      </w:r>
      <w:r w:rsidRPr="002129D0">
        <w:rPr>
          <w:lang w:val="es-ES"/>
        </w:rPr>
        <w:tab/>
        <w:t>que varios sistemas de satélite, incluidos los servicios móvil por satélite y de navegación por satélite, emplean redes de satélites no geoestacionarios,</w:t>
      </w:r>
    </w:p>
    <w:p w:rsidR="005C111A" w:rsidRPr="002129D0" w:rsidRDefault="005C111A" w:rsidP="005C111A">
      <w:pPr>
        <w:pStyle w:val="Call"/>
        <w:rPr>
          <w:lang w:val="es-ES"/>
        </w:rPr>
      </w:pPr>
      <w:r w:rsidRPr="002129D0">
        <w:rPr>
          <w:lang w:val="es-ES"/>
        </w:rPr>
        <w:t>decide</w:t>
      </w:r>
      <w:r w:rsidRPr="002129D0">
        <w:rPr>
          <w:b/>
          <w:lang w:val="es-ES"/>
        </w:rPr>
        <w:t xml:space="preserve"> </w:t>
      </w:r>
      <w:r w:rsidRPr="002129D0">
        <w:rPr>
          <w:i w:val="0"/>
          <w:lang w:val="es-ES"/>
        </w:rPr>
        <w:t>poner a estudio las siguientes Cuestiones</w:t>
      </w:r>
    </w:p>
    <w:p w:rsidR="005C111A" w:rsidRPr="002129D0" w:rsidRDefault="005C111A" w:rsidP="005C111A">
      <w:pPr>
        <w:rPr>
          <w:lang w:val="es-ES"/>
        </w:rPr>
      </w:pPr>
      <w:r w:rsidRPr="002129D0">
        <w:rPr>
          <w:b/>
          <w:lang w:val="es-ES"/>
        </w:rPr>
        <w:t>1</w:t>
      </w:r>
      <w:r w:rsidRPr="002129D0">
        <w:rPr>
          <w:lang w:val="es-ES"/>
        </w:rPr>
        <w:tab/>
      </w:r>
      <w:r w:rsidRPr="005D0967">
        <w:t xml:space="preserve">¿Cómo pueden mejorarse los modelos de propagación </w:t>
      </w:r>
      <w:proofErr w:type="spellStart"/>
      <w:r w:rsidRPr="005D0967">
        <w:t>transionosférica</w:t>
      </w:r>
      <w:proofErr w:type="spellEnd"/>
      <w:r w:rsidRPr="005D0967">
        <w:t xml:space="preserve">, </w:t>
      </w:r>
      <w:del w:id="159" w:author="peral" w:date="2011-11-10T15:11:00Z">
        <w:r w:rsidRPr="005D0967" w:rsidDel="005D0967">
          <w:delText>especialmente para tener en cuenta las variaciones que experimenta la ionosfera a corto plazo y a</w:delText>
        </w:r>
      </w:del>
      <w:ins w:id="160" w:author="tello" w:date="2011-11-14T15:36:00Z">
        <w:r>
          <w:t xml:space="preserve">particularmente </w:t>
        </w:r>
      </w:ins>
      <w:ins w:id="161" w:author="peral" w:date="2011-11-10T15:11:00Z">
        <w:r>
          <w:t>para</w:t>
        </w:r>
      </w:ins>
      <w:r w:rsidRPr="005D0967">
        <w:t xml:space="preserve"> latitudes elevadas y bajas, con respecto a:</w:t>
      </w:r>
    </w:p>
    <w:p w:rsidR="005C111A" w:rsidRPr="002129D0" w:rsidRDefault="005C111A" w:rsidP="005C111A">
      <w:pPr>
        <w:pStyle w:val="enumlev1"/>
        <w:rPr>
          <w:lang w:val="es-ES"/>
        </w:rPr>
      </w:pPr>
      <w:r w:rsidRPr="002129D0">
        <w:rPr>
          <w:lang w:val="es-ES"/>
        </w:rPr>
        <w:t>–</w:t>
      </w:r>
      <w:r w:rsidRPr="002129D0">
        <w:rPr>
          <w:lang w:val="es-ES"/>
        </w:rPr>
        <w:tab/>
        <w:t>los efectos del centelleo en la fase, el ángulo de llegada, la amplitud y la polarización;</w:t>
      </w:r>
    </w:p>
    <w:p w:rsidR="005C111A" w:rsidRPr="002129D0" w:rsidRDefault="005C111A" w:rsidP="005C111A">
      <w:pPr>
        <w:pStyle w:val="enumlev1"/>
        <w:rPr>
          <w:lang w:val="es-ES"/>
        </w:rPr>
      </w:pPr>
      <w:r w:rsidRPr="002129D0">
        <w:rPr>
          <w:lang w:val="es-ES"/>
        </w:rPr>
        <w:t>–</w:t>
      </w:r>
      <w:r w:rsidRPr="002129D0">
        <w:rPr>
          <w:lang w:val="es-ES"/>
        </w:rPr>
        <w:tab/>
        <w:t xml:space="preserve">los efectos </w:t>
      </w:r>
      <w:proofErr w:type="spellStart"/>
      <w:r w:rsidRPr="002129D0">
        <w:rPr>
          <w:lang w:val="es-ES"/>
        </w:rPr>
        <w:t>Doppler</w:t>
      </w:r>
      <w:proofErr w:type="spellEnd"/>
      <w:r w:rsidRPr="002129D0">
        <w:rPr>
          <w:lang w:val="es-ES"/>
        </w:rPr>
        <w:t xml:space="preserve"> y de dispersión;</w:t>
      </w:r>
    </w:p>
    <w:p w:rsidR="005C111A" w:rsidRPr="002129D0" w:rsidRDefault="005C111A" w:rsidP="005C111A">
      <w:pPr>
        <w:pStyle w:val="enumlev1"/>
        <w:rPr>
          <w:lang w:val="es-ES"/>
        </w:rPr>
      </w:pPr>
      <w:r w:rsidRPr="002129D0">
        <w:rPr>
          <w:lang w:val="es-ES"/>
        </w:rPr>
        <w:t>–</w:t>
      </w:r>
      <w:r w:rsidRPr="002129D0">
        <w:rPr>
          <w:lang w:val="es-ES"/>
        </w:rPr>
        <w:tab/>
        <w:t>la refracción, especialmente en cuanto influye en la dirección de llegada y en los retardos de grupo y de fase;</w:t>
      </w:r>
    </w:p>
    <w:p w:rsidR="005C111A" w:rsidRPr="002129D0" w:rsidRDefault="005C111A" w:rsidP="005C111A">
      <w:pPr>
        <w:pStyle w:val="enumlev1"/>
        <w:rPr>
          <w:lang w:val="es-ES"/>
        </w:rPr>
      </w:pPr>
      <w:r w:rsidRPr="002129D0">
        <w:rPr>
          <w:lang w:val="es-ES"/>
        </w:rPr>
        <w:t>–</w:t>
      </w:r>
      <w:r w:rsidRPr="002129D0">
        <w:rPr>
          <w:lang w:val="es-ES"/>
        </w:rPr>
        <w:tab/>
        <w:t>el efecto Faraday, especialmente en lo que atañe a la discriminación por polarización;</w:t>
      </w:r>
    </w:p>
    <w:p w:rsidR="005C111A" w:rsidRPr="002129D0" w:rsidRDefault="005C111A" w:rsidP="005C111A">
      <w:pPr>
        <w:pStyle w:val="enumlev1"/>
        <w:rPr>
          <w:lang w:val="es-ES"/>
        </w:rPr>
      </w:pPr>
      <w:r w:rsidRPr="002129D0">
        <w:rPr>
          <w:lang w:val="es-ES"/>
        </w:rPr>
        <w:t>–</w:t>
      </w:r>
      <w:r w:rsidRPr="002129D0">
        <w:rPr>
          <w:lang w:val="es-ES"/>
        </w:rPr>
        <w:tab/>
      </w:r>
      <w:r w:rsidRPr="005D0967">
        <w:t xml:space="preserve">los efectos de </w:t>
      </w:r>
      <w:del w:id="162" w:author="peral" w:date="2011-11-10T15:12:00Z">
        <w:r w:rsidRPr="005D0967" w:rsidDel="005D0967">
          <w:delText>la atenuación</w:delText>
        </w:r>
      </w:del>
      <w:ins w:id="163" w:author="peral" w:date="2011-11-10T15:12:00Z">
        <w:r>
          <w:t>absorción y dispersión</w:t>
        </w:r>
      </w:ins>
      <w:r w:rsidRPr="005D0967">
        <w:t>?</w:t>
      </w:r>
    </w:p>
    <w:p w:rsidR="005C111A" w:rsidRPr="002129D0" w:rsidRDefault="005C111A" w:rsidP="005C111A">
      <w:pPr>
        <w:rPr>
          <w:lang w:val="es-ES"/>
        </w:rPr>
      </w:pPr>
      <w:r w:rsidRPr="002129D0">
        <w:rPr>
          <w:b/>
          <w:lang w:val="es-ES"/>
        </w:rPr>
        <w:t>2</w:t>
      </w:r>
      <w:r w:rsidRPr="002129D0">
        <w:rPr>
          <w:lang w:val="es-ES"/>
        </w:rPr>
        <w:tab/>
        <w:t>¿Qué métodos de predicción de la propagación pued</w:t>
      </w:r>
      <w:r w:rsidR="00101EF4">
        <w:rPr>
          <w:lang w:val="es-ES"/>
        </w:rPr>
        <w:t>en elaborarse para facilitar la </w:t>
      </w:r>
      <w:r w:rsidRPr="002129D0">
        <w:rPr>
          <w:lang w:val="es-ES"/>
        </w:rPr>
        <w:t>coordinación</w:t>
      </w:r>
      <w:r>
        <w:rPr>
          <w:lang w:val="es-ES"/>
        </w:rPr>
        <w:t xml:space="preserve"> </w:t>
      </w:r>
      <w:r w:rsidRPr="002129D0">
        <w:rPr>
          <w:lang w:val="es-ES"/>
        </w:rPr>
        <w:t>y la compartición entre los servicios implicados?</w:t>
      </w:r>
    </w:p>
    <w:p w:rsidR="005C111A" w:rsidRPr="002129D0" w:rsidRDefault="005C111A" w:rsidP="005C111A">
      <w:pPr>
        <w:rPr>
          <w:lang w:val="es-ES"/>
        </w:rPr>
      </w:pPr>
      <w:r w:rsidRPr="002129D0">
        <w:rPr>
          <w:b/>
          <w:lang w:val="es-ES"/>
        </w:rPr>
        <w:t>3</w:t>
      </w:r>
      <w:r w:rsidRPr="002129D0">
        <w:rPr>
          <w:lang w:val="es-ES"/>
        </w:rPr>
        <w:tab/>
        <w:t>¿Qué métodos de predicción de la propagación se pueden obtener para ayudar a determinar las características de calidad de los servicios de satélite que emplean redes de satélites no geoestacionarios?</w:t>
      </w:r>
    </w:p>
    <w:p w:rsidR="005C111A" w:rsidRPr="002129D0" w:rsidRDefault="005C111A" w:rsidP="005C111A">
      <w:pPr>
        <w:rPr>
          <w:lang w:val="es-ES"/>
        </w:rPr>
      </w:pPr>
      <w:r w:rsidRPr="002129D0">
        <w:rPr>
          <w:b/>
          <w:bCs/>
          <w:lang w:val="es-ES"/>
        </w:rPr>
        <w:t>4</w:t>
      </w:r>
      <w:r w:rsidRPr="002129D0">
        <w:rPr>
          <w:lang w:val="es-ES"/>
        </w:rPr>
        <w:tab/>
        <w:t>¿Qué métodos deben utilizarse para simular series temporales realistas en la simulación de sistemas, incluidos los efectos de la propagación que varían rápidamente?</w:t>
      </w:r>
    </w:p>
    <w:p w:rsidR="005C111A" w:rsidRPr="002129D0" w:rsidRDefault="005C111A" w:rsidP="005C111A">
      <w:pPr>
        <w:pStyle w:val="Call"/>
        <w:rPr>
          <w:lang w:val="es-ES"/>
        </w:rPr>
      </w:pPr>
      <w:r w:rsidRPr="002129D0">
        <w:rPr>
          <w:lang w:val="es-ES"/>
        </w:rPr>
        <w:t>decide también</w:t>
      </w:r>
    </w:p>
    <w:p w:rsidR="005C111A" w:rsidRPr="002129D0" w:rsidRDefault="005C111A" w:rsidP="005C111A">
      <w:pPr>
        <w:rPr>
          <w:lang w:val="es-ES"/>
        </w:rPr>
      </w:pPr>
      <w:r w:rsidRPr="002129D0">
        <w:rPr>
          <w:b/>
          <w:bCs/>
          <w:lang w:val="es-ES"/>
        </w:rPr>
        <w:t>1</w:t>
      </w:r>
      <w:r w:rsidRPr="002129D0">
        <w:rPr>
          <w:lang w:val="es-ES"/>
        </w:rPr>
        <w:tab/>
        <w:t>que la información disponible se organice como nuevas Recomendaciones o revisiones a Recomendaciones existentes;</w:t>
      </w:r>
    </w:p>
    <w:p w:rsidR="005C111A" w:rsidRPr="002129D0" w:rsidDel="00B504E4" w:rsidRDefault="005C111A" w:rsidP="005C111A">
      <w:pPr>
        <w:rPr>
          <w:del w:id="164" w:author="Hernandez, Felipe" w:date="2011-11-09T16:21:00Z"/>
          <w:lang w:val="es-ES"/>
        </w:rPr>
      </w:pPr>
      <w:del w:id="165" w:author="Hernandez, Felipe" w:date="2011-11-09T16:21:00Z">
        <w:r w:rsidRPr="002129D0" w:rsidDel="00B504E4">
          <w:rPr>
            <w:b/>
            <w:lang w:val="es-ES"/>
          </w:rPr>
          <w:delText>2</w:delText>
        </w:r>
        <w:r w:rsidRPr="002129D0" w:rsidDel="00B504E4">
          <w:rPr>
            <w:b/>
            <w:lang w:val="es-ES"/>
          </w:rPr>
          <w:tab/>
        </w:r>
        <w:r w:rsidRPr="002129D0" w:rsidDel="00B504E4">
          <w:rPr>
            <w:lang w:val="es-ES"/>
          </w:rPr>
          <w:delText>que se revise la Recomendación UIT</w:delText>
        </w:r>
        <w:r w:rsidRPr="002129D0" w:rsidDel="00B504E4">
          <w:rPr>
            <w:lang w:val="es-ES"/>
          </w:rPr>
          <w:noBreakHyphen/>
          <w:delText>R P.531 en 2010.</w:delText>
        </w:r>
      </w:del>
    </w:p>
    <w:p w:rsidR="005C111A" w:rsidRPr="002129D0" w:rsidDel="00B504E4" w:rsidRDefault="005C111A" w:rsidP="005C111A">
      <w:pPr>
        <w:pStyle w:val="Note"/>
        <w:rPr>
          <w:del w:id="166" w:author="Hernandez, Felipe" w:date="2011-11-09T16:21:00Z"/>
          <w:lang w:val="es-ES"/>
        </w:rPr>
      </w:pPr>
      <w:del w:id="167" w:author="Hernandez, Felipe" w:date="2011-11-09T16:21:00Z">
        <w:r w:rsidRPr="002129D0" w:rsidDel="00B504E4">
          <w:rPr>
            <w:lang w:val="es-ES"/>
          </w:rPr>
          <w:delText>NOTA 1 – Se dará prioridad a los estudios relativos al § 1.</w:delText>
        </w:r>
      </w:del>
    </w:p>
    <w:p w:rsidR="005C111A" w:rsidRDefault="005C111A" w:rsidP="005C111A">
      <w:pPr>
        <w:rPr>
          <w:lang w:val="es-ES"/>
        </w:rPr>
      </w:pPr>
      <w:del w:id="168" w:author="Author">
        <w:r w:rsidRPr="002129D0" w:rsidDel="00DA29FF">
          <w:rPr>
            <w:b/>
            <w:bCs/>
            <w:lang w:val="es-ES"/>
          </w:rPr>
          <w:delText>3</w:delText>
        </w:r>
      </w:del>
      <w:ins w:id="169" w:author="Author">
        <w:r w:rsidRPr="002129D0">
          <w:rPr>
            <w:b/>
            <w:bCs/>
            <w:lang w:val="es-ES"/>
          </w:rPr>
          <w:t>2</w:t>
        </w:r>
      </w:ins>
      <w:r w:rsidRPr="002129D0">
        <w:rPr>
          <w:lang w:val="es-ES"/>
        </w:rPr>
        <w:tab/>
        <w:t>que estos estudios finalicen en 201</w:t>
      </w:r>
      <w:del w:id="170" w:author="Author">
        <w:r w:rsidRPr="002129D0" w:rsidDel="007D0222">
          <w:rPr>
            <w:lang w:val="es-ES"/>
          </w:rPr>
          <w:delText>2</w:delText>
        </w:r>
      </w:del>
      <w:ins w:id="171" w:author="Author">
        <w:r w:rsidRPr="002129D0">
          <w:rPr>
            <w:lang w:val="es-ES"/>
          </w:rPr>
          <w:t>5</w:t>
        </w:r>
      </w:ins>
      <w:r w:rsidRPr="002129D0">
        <w:rPr>
          <w:lang w:val="es-ES"/>
        </w:rPr>
        <w:t>.</w:t>
      </w:r>
    </w:p>
    <w:p w:rsidR="005C111A" w:rsidRPr="002129D0" w:rsidRDefault="005C111A" w:rsidP="00101EF4">
      <w:pPr>
        <w:spacing w:before="240"/>
        <w:rPr>
          <w:lang w:val="es-ES"/>
        </w:rPr>
      </w:pPr>
      <w:r w:rsidRPr="002129D0">
        <w:rPr>
          <w:lang w:val="es-ES"/>
        </w:rPr>
        <w:t>Categoría: S2</w:t>
      </w:r>
    </w:p>
    <w:p w:rsidR="005C111A" w:rsidRDefault="005C111A" w:rsidP="005C111A">
      <w:pPr>
        <w:pStyle w:val="AnnexNoTitle0"/>
        <w:spacing w:before="240"/>
        <w:rPr>
          <w:lang w:val="es-ES"/>
        </w:rPr>
      </w:pPr>
      <w:r w:rsidRPr="002129D0">
        <w:rPr>
          <w:lang w:val="es-ES"/>
        </w:rPr>
        <w:t>A</w:t>
      </w:r>
      <w:r w:rsidRPr="002129D0">
        <w:rPr>
          <w:lang w:val="es-ES"/>
          <w:rPrChange w:id="172" w:author="Author">
            <w:rPr>
              <w:lang w:val="fr-FR"/>
            </w:rPr>
          </w:rPrChange>
        </w:rPr>
        <w:t>nex</w:t>
      </w:r>
      <w:r w:rsidRPr="002129D0">
        <w:rPr>
          <w:lang w:val="es-ES"/>
        </w:rPr>
        <w:t>o</w:t>
      </w:r>
      <w:r w:rsidRPr="002129D0">
        <w:rPr>
          <w:lang w:val="es-ES"/>
          <w:rPrChange w:id="173" w:author="Author">
            <w:rPr>
              <w:lang w:val="fr-FR"/>
            </w:rPr>
          </w:rPrChange>
        </w:rPr>
        <w:t xml:space="preserve"> </w:t>
      </w:r>
      <w:r w:rsidRPr="002129D0">
        <w:rPr>
          <w:lang w:val="es-ES"/>
        </w:rPr>
        <w:t>9</w:t>
      </w:r>
    </w:p>
    <w:p w:rsidR="005C111A" w:rsidRPr="002129D0" w:rsidRDefault="005C111A">
      <w:pPr>
        <w:pStyle w:val="Normalaftertitle"/>
        <w:jc w:val="center"/>
        <w:rPr>
          <w:lang w:val="es-ES"/>
        </w:rPr>
        <w:pPrChange w:id="174" w:author="Author">
          <w:pPr>
            <w:pStyle w:val="AnnexNoTitle0"/>
          </w:pPr>
        </w:pPrChange>
      </w:pPr>
      <w:r w:rsidRPr="002129D0">
        <w:rPr>
          <w:lang w:val="es-ES"/>
        </w:rPr>
        <w:t>(Documento 3/85(Rev.1))</w:t>
      </w:r>
    </w:p>
    <w:p w:rsidR="005C111A" w:rsidRPr="002129D0" w:rsidRDefault="005C111A" w:rsidP="005C111A">
      <w:pPr>
        <w:pStyle w:val="QuestionNoBR"/>
        <w:tabs>
          <w:tab w:val="clear" w:pos="794"/>
          <w:tab w:val="clear" w:pos="1191"/>
          <w:tab w:val="clear" w:pos="1588"/>
          <w:tab w:val="clear" w:pos="1985"/>
        </w:tabs>
        <w:rPr>
          <w:lang w:val="es-ES" w:eastAsia="zh-CN"/>
        </w:rPr>
      </w:pPr>
      <w:r>
        <w:rPr>
          <w:lang w:val="es-ES"/>
        </w:rPr>
        <w:t>PROYECTO DE REVISIÓN DE LA</w:t>
      </w:r>
      <w:r w:rsidRPr="002129D0">
        <w:rPr>
          <w:lang w:val="es-ES"/>
        </w:rPr>
        <w:t xml:space="preserve"> CUESTIÓN UIT-R 221-1/3</w:t>
      </w:r>
    </w:p>
    <w:p w:rsidR="005C111A" w:rsidRPr="002129D0" w:rsidRDefault="005C111A" w:rsidP="005C111A">
      <w:pPr>
        <w:pStyle w:val="Questiontitle"/>
        <w:rPr>
          <w:lang w:val="es-ES" w:eastAsia="zh-CN"/>
        </w:rPr>
      </w:pPr>
      <w:r w:rsidRPr="002129D0">
        <w:rPr>
          <w:lang w:val="es-ES"/>
        </w:rPr>
        <w:t>Propagación por medio de la capa E esporádica y otras ionizaciones</w:t>
      </w:r>
    </w:p>
    <w:p w:rsidR="005C111A" w:rsidRPr="002129D0" w:rsidRDefault="005C111A" w:rsidP="005C111A">
      <w:pPr>
        <w:pStyle w:val="Questiondate"/>
        <w:rPr>
          <w:lang w:val="es-ES"/>
        </w:rPr>
      </w:pPr>
      <w:r w:rsidRPr="002129D0">
        <w:rPr>
          <w:lang w:val="es-ES"/>
        </w:rPr>
        <w:t>(1990-2009)</w:t>
      </w:r>
    </w:p>
    <w:p w:rsidR="005C111A" w:rsidRPr="002129D0" w:rsidRDefault="005C111A" w:rsidP="005C111A">
      <w:pPr>
        <w:pStyle w:val="Normalaftertitle0"/>
        <w:rPr>
          <w:lang w:val="es-ES"/>
        </w:rPr>
      </w:pPr>
      <w:r w:rsidRPr="002129D0">
        <w:rPr>
          <w:lang w:val="es-ES"/>
        </w:rPr>
        <w:t>La Asamblea de Radiocomunicaciones de la UIT,</w:t>
      </w:r>
    </w:p>
    <w:p w:rsidR="005C111A" w:rsidRPr="0026089D" w:rsidRDefault="005C111A" w:rsidP="005C111A">
      <w:pPr>
        <w:pStyle w:val="Call"/>
      </w:pPr>
      <w:r w:rsidRPr="0026089D">
        <w:t>considerando</w:t>
      </w:r>
    </w:p>
    <w:p w:rsidR="005C111A" w:rsidRPr="002129D0" w:rsidRDefault="005C111A" w:rsidP="005C111A">
      <w:pPr>
        <w:rPr>
          <w:lang w:val="es-ES"/>
        </w:rPr>
      </w:pPr>
      <w:r w:rsidRPr="002129D0">
        <w:rPr>
          <w:lang w:val="es-ES"/>
        </w:rPr>
        <w:t>a)</w:t>
      </w:r>
      <w:r w:rsidRPr="002129D0">
        <w:rPr>
          <w:lang w:val="es-ES"/>
        </w:rPr>
        <w:tab/>
        <w:t>que las informaciones disponibles sobre la propagación de las ondas de los sistemas terrenales por medio de la capa E esporádica o por otros fenómenos de ionización anormal son insuficientes para proporcionar a los ingenieros los datos estadísticos necesarios, sobre todo en latitudes bajas y altas;</w:t>
      </w:r>
    </w:p>
    <w:p w:rsidR="005C111A" w:rsidRPr="002129D0" w:rsidRDefault="005C111A" w:rsidP="005C111A">
      <w:pPr>
        <w:rPr>
          <w:lang w:val="es-ES"/>
        </w:rPr>
      </w:pPr>
      <w:r w:rsidRPr="002129D0">
        <w:rPr>
          <w:lang w:val="es-ES"/>
        </w:rPr>
        <w:t>b)</w:t>
      </w:r>
      <w:r w:rsidRPr="002129D0">
        <w:rPr>
          <w:lang w:val="es-ES"/>
        </w:rPr>
        <w:tab/>
        <w:t xml:space="preserve">que las irregularidades </w:t>
      </w:r>
      <w:proofErr w:type="spellStart"/>
      <w:r w:rsidRPr="002129D0">
        <w:rPr>
          <w:lang w:val="es-ES"/>
        </w:rPr>
        <w:t>ionosféricas</w:t>
      </w:r>
      <w:proofErr w:type="spellEnd"/>
      <w:r w:rsidRPr="002129D0">
        <w:rPr>
          <w:lang w:val="es-ES"/>
        </w:rPr>
        <w:t>, incluida la ionización meteórica, en las regiones E y F pueden afectar a la calidad de funcionamiento de los sistemas radioeléctricos;</w:t>
      </w:r>
    </w:p>
    <w:p w:rsidR="005C111A" w:rsidRPr="002129D0" w:rsidRDefault="005C111A" w:rsidP="005C111A">
      <w:pPr>
        <w:rPr>
          <w:lang w:val="es-ES"/>
        </w:rPr>
      </w:pPr>
      <w:r w:rsidRPr="002129D0">
        <w:rPr>
          <w:lang w:val="es-ES"/>
        </w:rPr>
        <w:t>c)</w:t>
      </w:r>
      <w:r w:rsidRPr="002129D0">
        <w:rPr>
          <w:lang w:val="es-ES"/>
        </w:rPr>
        <w:tab/>
        <w:t xml:space="preserve">que resultan necesarios métodos apropiados para la evaluación de la intensidad de campo de la onda </w:t>
      </w:r>
      <w:proofErr w:type="spellStart"/>
      <w:r w:rsidRPr="002129D0">
        <w:rPr>
          <w:lang w:val="es-ES"/>
        </w:rPr>
        <w:t>ionosférica</w:t>
      </w:r>
      <w:proofErr w:type="spellEnd"/>
      <w:r w:rsidRPr="002129D0">
        <w:rPr>
          <w:lang w:val="es-ES"/>
        </w:rPr>
        <w:t xml:space="preserve"> y la dispersión de la señal para:</w:t>
      </w:r>
    </w:p>
    <w:p w:rsidR="005C111A" w:rsidRPr="002129D0" w:rsidRDefault="005C111A" w:rsidP="005C111A">
      <w:pPr>
        <w:pStyle w:val="enumlev1"/>
        <w:rPr>
          <w:lang w:val="es-ES"/>
        </w:rPr>
      </w:pPr>
      <w:r w:rsidRPr="002129D0">
        <w:rPr>
          <w:lang w:val="es-ES"/>
        </w:rPr>
        <w:t>–</w:t>
      </w:r>
      <w:r w:rsidRPr="002129D0">
        <w:rPr>
          <w:lang w:val="es-ES"/>
        </w:rPr>
        <w:tab/>
        <w:t>las administraciones, en lo que concierne al establecimiento y explotación de los sistemas radioeléctricos;</w:t>
      </w:r>
    </w:p>
    <w:p w:rsidR="005C111A" w:rsidRPr="002129D0" w:rsidRDefault="005C111A" w:rsidP="005C111A">
      <w:pPr>
        <w:pStyle w:val="enumlev1"/>
        <w:rPr>
          <w:lang w:val="es-ES"/>
        </w:rPr>
      </w:pPr>
      <w:r w:rsidRPr="002129D0">
        <w:rPr>
          <w:lang w:val="es-ES"/>
        </w:rPr>
        <w:t>–</w:t>
      </w:r>
      <w:r w:rsidRPr="002129D0">
        <w:rPr>
          <w:lang w:val="es-ES"/>
        </w:rPr>
        <w:tab/>
        <w:t>a la Oficina de Radiocomunicaciones para perfeccionar sus n</w:t>
      </w:r>
      <w:r w:rsidR="00101EF4">
        <w:rPr>
          <w:lang w:val="es-ES"/>
        </w:rPr>
        <w:t>ormas técnicas incluidas en las </w:t>
      </w:r>
      <w:r w:rsidRPr="002129D0">
        <w:rPr>
          <w:lang w:val="es-ES"/>
        </w:rPr>
        <w:t>Reglas de Procedimiento;</w:t>
      </w:r>
    </w:p>
    <w:p w:rsidR="005C111A" w:rsidRPr="002129D0" w:rsidRDefault="005C111A" w:rsidP="005C111A">
      <w:pPr>
        <w:pStyle w:val="enumlev1"/>
        <w:rPr>
          <w:lang w:val="es-ES"/>
        </w:rPr>
      </w:pPr>
      <w:r w:rsidRPr="002129D0">
        <w:rPr>
          <w:lang w:val="es-ES"/>
        </w:rPr>
        <w:t>–</w:t>
      </w:r>
      <w:r w:rsidRPr="002129D0">
        <w:rPr>
          <w:lang w:val="es-ES"/>
        </w:rPr>
        <w:tab/>
        <w:t>al Sector de Radiocomunicaciones, en relación con futuras Conferencias de Radiocomunicación,</w:t>
      </w:r>
    </w:p>
    <w:p w:rsidR="005C111A" w:rsidRPr="0026089D" w:rsidRDefault="005C111A" w:rsidP="005C111A">
      <w:pPr>
        <w:pStyle w:val="Call"/>
      </w:pPr>
      <w:r w:rsidRPr="0026089D">
        <w:t>decide</w:t>
      </w:r>
      <w:r w:rsidRPr="0026089D">
        <w:rPr>
          <w:i w:val="0"/>
          <w:iCs/>
        </w:rPr>
        <w:t xml:space="preserve"> poner a estudio las siguientes Cuestiones</w:t>
      </w:r>
    </w:p>
    <w:p w:rsidR="005C111A" w:rsidRPr="002129D0" w:rsidRDefault="005C111A" w:rsidP="005C111A">
      <w:pPr>
        <w:rPr>
          <w:lang w:val="es-ES"/>
        </w:rPr>
      </w:pPr>
      <w:r w:rsidRPr="002129D0">
        <w:rPr>
          <w:b/>
          <w:bCs/>
          <w:lang w:val="es-ES"/>
        </w:rPr>
        <w:t>1</w:t>
      </w:r>
      <w:r w:rsidRPr="002129D0">
        <w:rPr>
          <w:lang w:val="es-ES"/>
        </w:rPr>
        <w:tab/>
        <w:t xml:space="preserve">¿Cuáles son las características de la ionización de la capa E esporádica </w:t>
      </w:r>
      <w:r w:rsidRPr="002129D0">
        <w:rPr>
          <w:bCs/>
          <w:lang w:val="es-ES"/>
        </w:rPr>
        <w:t>(E</w:t>
      </w:r>
      <w:r w:rsidRPr="002129D0">
        <w:rPr>
          <w:bCs/>
          <w:vertAlign w:val="subscript"/>
          <w:lang w:val="es-ES"/>
        </w:rPr>
        <w:t>s</w:t>
      </w:r>
      <w:r w:rsidRPr="002129D0">
        <w:rPr>
          <w:bCs/>
          <w:lang w:val="es-ES"/>
        </w:rPr>
        <w:t xml:space="preserve">) y cómo afectan a la propagación con incidencia oblicua en las bandas de ondas </w:t>
      </w:r>
      <w:proofErr w:type="spellStart"/>
      <w:r w:rsidRPr="002129D0">
        <w:rPr>
          <w:bCs/>
          <w:lang w:val="es-ES"/>
        </w:rPr>
        <w:t>decamétricas</w:t>
      </w:r>
      <w:proofErr w:type="spellEnd"/>
      <w:r w:rsidRPr="002129D0">
        <w:rPr>
          <w:bCs/>
          <w:lang w:val="es-ES"/>
        </w:rPr>
        <w:t xml:space="preserve"> y métricas?</w:t>
      </w:r>
    </w:p>
    <w:p w:rsidR="005C111A" w:rsidRPr="002129D0" w:rsidRDefault="005C111A" w:rsidP="005C111A">
      <w:pPr>
        <w:rPr>
          <w:lang w:val="es-ES"/>
        </w:rPr>
      </w:pPr>
      <w:r w:rsidRPr="002129D0">
        <w:rPr>
          <w:b/>
          <w:lang w:val="es-ES"/>
        </w:rPr>
        <w:t>2</w:t>
      </w:r>
      <w:r w:rsidRPr="002129D0">
        <w:rPr>
          <w:lang w:val="es-ES"/>
        </w:rPr>
        <w:tab/>
        <w:t xml:space="preserve">¿Cuáles son los mecanismos para la propagación </w:t>
      </w:r>
      <w:proofErr w:type="spellStart"/>
      <w:r w:rsidRPr="002129D0">
        <w:rPr>
          <w:lang w:val="es-ES"/>
        </w:rPr>
        <w:t>ionosférica</w:t>
      </w:r>
      <w:proofErr w:type="spellEnd"/>
      <w:r w:rsidRPr="002129D0">
        <w:rPr>
          <w:lang w:val="es-ES"/>
        </w:rPr>
        <w:t xml:space="preserve"> de las ondas métricas y </w:t>
      </w:r>
      <w:proofErr w:type="spellStart"/>
      <w:r w:rsidRPr="002129D0">
        <w:rPr>
          <w:lang w:val="es-ES"/>
        </w:rPr>
        <w:t>decimétricas</w:t>
      </w:r>
      <w:proofErr w:type="spellEnd"/>
      <w:r w:rsidRPr="002129D0">
        <w:rPr>
          <w:lang w:val="es-ES"/>
        </w:rPr>
        <w:t xml:space="preserve"> y cómo pueden predecirse estadísticamente las características de propagación?</w:t>
      </w:r>
    </w:p>
    <w:p w:rsidR="005C111A" w:rsidRPr="002129D0" w:rsidRDefault="005C111A" w:rsidP="005C111A">
      <w:pPr>
        <w:pStyle w:val="Call"/>
        <w:rPr>
          <w:lang w:val="es-ES"/>
        </w:rPr>
      </w:pPr>
      <w:r w:rsidRPr="002129D0">
        <w:rPr>
          <w:lang w:val="es-ES"/>
        </w:rPr>
        <w:t>decide además</w:t>
      </w:r>
    </w:p>
    <w:p w:rsidR="005C111A" w:rsidRPr="002129D0" w:rsidRDefault="005C111A" w:rsidP="005C111A">
      <w:pPr>
        <w:rPr>
          <w:lang w:val="es-ES"/>
        </w:rPr>
      </w:pPr>
      <w:r w:rsidRPr="002129D0">
        <w:rPr>
          <w:b/>
          <w:bCs/>
          <w:lang w:val="es-ES"/>
        </w:rPr>
        <w:t>1</w:t>
      </w:r>
      <w:r w:rsidRPr="002129D0">
        <w:rPr>
          <w:lang w:val="es-ES"/>
        </w:rPr>
        <w:tab/>
        <w:t>que la información disponible se incorpore en nuevas Recomendaciones o como revisiones de Recomendaciones existentes;</w:t>
      </w:r>
    </w:p>
    <w:p w:rsidR="005C111A" w:rsidRPr="002129D0" w:rsidRDefault="005C111A" w:rsidP="005C111A">
      <w:pPr>
        <w:rPr>
          <w:lang w:val="es-ES"/>
        </w:rPr>
      </w:pPr>
      <w:r w:rsidRPr="002129D0">
        <w:rPr>
          <w:b/>
          <w:bCs/>
          <w:lang w:val="es-ES"/>
        </w:rPr>
        <w:t>2</w:t>
      </w:r>
      <w:r w:rsidRPr="002129D0">
        <w:rPr>
          <w:lang w:val="es-ES"/>
        </w:rPr>
        <w:tab/>
        <w:t>que estos estudios se completen en 201</w:t>
      </w:r>
      <w:del w:id="175" w:author="Author">
        <w:r w:rsidRPr="002129D0" w:rsidDel="00782ADA">
          <w:rPr>
            <w:lang w:val="es-ES"/>
          </w:rPr>
          <w:delText>3</w:delText>
        </w:r>
      </w:del>
      <w:ins w:id="176" w:author="Author">
        <w:r w:rsidRPr="002129D0">
          <w:rPr>
            <w:lang w:val="es-ES"/>
          </w:rPr>
          <w:t>5</w:t>
        </w:r>
      </w:ins>
      <w:r w:rsidRPr="002129D0">
        <w:rPr>
          <w:lang w:val="es-ES"/>
        </w:rPr>
        <w:t>.</w:t>
      </w:r>
    </w:p>
    <w:p w:rsidR="005C111A" w:rsidRPr="002129D0" w:rsidDel="00F33EE3" w:rsidRDefault="005C111A" w:rsidP="005C111A">
      <w:pPr>
        <w:rPr>
          <w:del w:id="177" w:author="Hernandez, Felipe" w:date="2011-11-09T16:26:00Z"/>
          <w:lang w:val="es-ES"/>
        </w:rPr>
      </w:pPr>
      <w:del w:id="178" w:author="Hernandez, Felipe" w:date="2011-11-09T16:26:00Z">
        <w:r w:rsidRPr="002129D0" w:rsidDel="00F33EE3">
          <w:rPr>
            <w:lang w:val="es-ES"/>
          </w:rPr>
          <w:delText>NOTA 1– Véanse las Recomendaciones UIT</w:delText>
        </w:r>
        <w:r w:rsidRPr="002129D0" w:rsidDel="00F33EE3">
          <w:rPr>
            <w:lang w:val="es-ES"/>
          </w:rPr>
          <w:noBreakHyphen/>
          <w:delText>R P.534 y UIT</w:delText>
        </w:r>
        <w:r w:rsidRPr="002129D0" w:rsidDel="00F33EE3">
          <w:rPr>
            <w:lang w:val="es-ES"/>
          </w:rPr>
          <w:noBreakHyphen/>
          <w:delText>R P.843.</w:delText>
        </w:r>
      </w:del>
    </w:p>
    <w:p w:rsidR="005C111A" w:rsidRPr="002129D0" w:rsidRDefault="005C111A" w:rsidP="005C111A">
      <w:pPr>
        <w:pStyle w:val="Normalaftertitle0"/>
        <w:spacing w:before="120"/>
        <w:rPr>
          <w:lang w:val="es-ES"/>
        </w:rPr>
      </w:pPr>
    </w:p>
    <w:p w:rsidR="005C111A" w:rsidRPr="002129D0" w:rsidRDefault="005C111A" w:rsidP="005C111A">
      <w:pPr>
        <w:rPr>
          <w:lang w:val="es-ES"/>
        </w:rPr>
      </w:pPr>
      <w:r w:rsidRPr="002129D0">
        <w:rPr>
          <w:lang w:val="es-ES"/>
        </w:rPr>
        <w:t>Categoría: S3</w:t>
      </w:r>
    </w:p>
    <w:p w:rsidR="005C111A" w:rsidRPr="002129D0" w:rsidRDefault="005C111A" w:rsidP="005C111A">
      <w:pPr>
        <w:tabs>
          <w:tab w:val="clear" w:pos="794"/>
          <w:tab w:val="clear" w:pos="1191"/>
          <w:tab w:val="clear" w:pos="1588"/>
          <w:tab w:val="clear" w:pos="1985"/>
        </w:tabs>
        <w:overflowPunct/>
        <w:autoSpaceDE/>
        <w:autoSpaceDN/>
        <w:adjustRightInd/>
        <w:spacing w:before="0"/>
        <w:textAlignment w:val="auto"/>
        <w:rPr>
          <w:lang w:val="es-ES"/>
        </w:rPr>
      </w:pPr>
      <w:r w:rsidRPr="002129D0">
        <w:rPr>
          <w:lang w:val="es-ES"/>
        </w:rPr>
        <w:br w:type="page"/>
      </w:r>
    </w:p>
    <w:p w:rsidR="005C111A" w:rsidRPr="002129D0" w:rsidRDefault="005C111A" w:rsidP="005C111A">
      <w:pPr>
        <w:pStyle w:val="AnnexNoTitle0"/>
        <w:spacing w:before="240"/>
        <w:rPr>
          <w:lang w:val="es-ES"/>
        </w:rPr>
      </w:pPr>
      <w:r w:rsidRPr="002129D0">
        <w:rPr>
          <w:lang w:val="es-ES"/>
          <w:rPrChange w:id="179" w:author="Author">
            <w:rPr>
              <w:lang w:val="fr-FR"/>
            </w:rPr>
          </w:rPrChange>
        </w:rPr>
        <w:t>Anex</w:t>
      </w:r>
      <w:r w:rsidRPr="002129D0">
        <w:rPr>
          <w:lang w:val="es-ES"/>
        </w:rPr>
        <w:t>o</w:t>
      </w:r>
      <w:r w:rsidRPr="002129D0">
        <w:rPr>
          <w:lang w:val="es-ES"/>
          <w:rPrChange w:id="180" w:author="Author">
            <w:rPr>
              <w:lang w:val="fr-FR"/>
            </w:rPr>
          </w:rPrChange>
        </w:rPr>
        <w:t xml:space="preserve"> </w:t>
      </w:r>
      <w:r w:rsidRPr="002129D0">
        <w:rPr>
          <w:lang w:val="es-ES"/>
        </w:rPr>
        <w:t>10</w:t>
      </w:r>
    </w:p>
    <w:p w:rsidR="005C111A" w:rsidRPr="002129D0" w:rsidRDefault="005C111A" w:rsidP="005C111A">
      <w:pPr>
        <w:pStyle w:val="Normalaftertitle"/>
        <w:jc w:val="center"/>
        <w:rPr>
          <w:lang w:val="es-ES"/>
        </w:rPr>
      </w:pPr>
      <w:r w:rsidRPr="002129D0">
        <w:rPr>
          <w:lang w:val="es-ES"/>
        </w:rPr>
        <w:t>(Documento 3/87(Rev.1))</w:t>
      </w:r>
    </w:p>
    <w:p w:rsidR="005C111A" w:rsidRPr="002129D0" w:rsidRDefault="005C111A" w:rsidP="005C111A">
      <w:pPr>
        <w:pStyle w:val="QuestionNoBR"/>
        <w:rPr>
          <w:b/>
          <w:bCs/>
          <w:lang w:val="es-ES" w:eastAsia="zh-CN"/>
        </w:rPr>
      </w:pPr>
      <w:r>
        <w:rPr>
          <w:lang w:val="es-ES"/>
        </w:rPr>
        <w:t>PROYECTO DE REVISIÓN DE LA</w:t>
      </w:r>
      <w:r w:rsidRPr="002129D0">
        <w:rPr>
          <w:lang w:val="es-ES"/>
        </w:rPr>
        <w:t xml:space="preserve"> CUESTIÓN UIT-R 222-2/3</w:t>
      </w:r>
    </w:p>
    <w:p w:rsidR="005C111A" w:rsidRPr="002129D0" w:rsidRDefault="005C111A" w:rsidP="005C111A">
      <w:pPr>
        <w:pStyle w:val="Rectitle"/>
        <w:rPr>
          <w:lang w:val="es-ES"/>
        </w:rPr>
      </w:pPr>
      <w:r w:rsidRPr="002129D0">
        <w:rPr>
          <w:lang w:val="es-ES"/>
        </w:rPr>
        <w:t>Mediciones y bancos de datos de las características</w:t>
      </w:r>
      <w:r w:rsidRPr="002129D0">
        <w:rPr>
          <w:lang w:val="es-ES"/>
        </w:rPr>
        <w:br/>
        <w:t xml:space="preserve">y ruido </w:t>
      </w:r>
      <w:ins w:id="181" w:author="peral" w:date="2011-11-10T15:15:00Z">
        <w:r w:rsidRPr="00887D1B">
          <w:rPr>
            <w:lang w:val="es-ES"/>
          </w:rPr>
          <w:t xml:space="preserve">radioeléctrico </w:t>
        </w:r>
      </w:ins>
      <w:proofErr w:type="spellStart"/>
      <w:r w:rsidRPr="002129D0">
        <w:rPr>
          <w:lang w:val="es-ES"/>
        </w:rPr>
        <w:t>ionosféricos</w:t>
      </w:r>
      <w:proofErr w:type="spellEnd"/>
    </w:p>
    <w:p w:rsidR="005C111A" w:rsidRPr="002129D0" w:rsidRDefault="005C111A" w:rsidP="005C111A">
      <w:pPr>
        <w:pStyle w:val="Questiondate"/>
        <w:rPr>
          <w:szCs w:val="22"/>
          <w:lang w:val="es-ES"/>
        </w:rPr>
      </w:pPr>
      <w:r w:rsidRPr="002129D0">
        <w:rPr>
          <w:szCs w:val="22"/>
          <w:lang w:val="es-ES"/>
        </w:rPr>
        <w:t>(1990-1993-2000-2000-2009)</w:t>
      </w:r>
    </w:p>
    <w:p w:rsidR="005C111A" w:rsidRPr="002129D0" w:rsidRDefault="005C111A" w:rsidP="005C111A">
      <w:pPr>
        <w:pStyle w:val="Normalaftertitle0"/>
        <w:spacing w:before="360"/>
        <w:rPr>
          <w:lang w:val="es-ES"/>
        </w:rPr>
      </w:pPr>
      <w:r w:rsidRPr="002129D0">
        <w:rPr>
          <w:lang w:val="es-ES"/>
        </w:rPr>
        <w:t>La Asamblea de Radiocomunicaciones de la UIT,</w:t>
      </w:r>
    </w:p>
    <w:p w:rsidR="005C111A" w:rsidRPr="002129D0" w:rsidRDefault="005C111A" w:rsidP="005C111A">
      <w:pPr>
        <w:pStyle w:val="call0"/>
      </w:pPr>
      <w:r w:rsidRPr="002129D0">
        <w:t>considerando</w:t>
      </w:r>
    </w:p>
    <w:p w:rsidR="005C111A" w:rsidRPr="002129D0" w:rsidRDefault="005C111A" w:rsidP="005C111A">
      <w:pPr>
        <w:rPr>
          <w:lang w:val="es-ES"/>
        </w:rPr>
      </w:pPr>
      <w:r w:rsidRPr="002129D0">
        <w:rPr>
          <w:lang w:val="es-ES"/>
        </w:rPr>
        <w:t>a)</w:t>
      </w:r>
      <w:r w:rsidRPr="002129D0">
        <w:rPr>
          <w:lang w:val="es-ES"/>
        </w:rPr>
        <w:tab/>
        <w:t xml:space="preserve">que las mediciones de las características de la señal y de la ionosfera como medio de propagación son indispensables para obtener mejoras adicionales en </w:t>
      </w:r>
      <w:r w:rsidR="00101EF4">
        <w:rPr>
          <w:lang w:val="es-ES"/>
        </w:rPr>
        <w:t>los métodos de predicción de la </w:t>
      </w:r>
      <w:proofErr w:type="spellStart"/>
      <w:r w:rsidRPr="002129D0">
        <w:rPr>
          <w:lang w:val="es-ES"/>
        </w:rPr>
        <w:t>radiopropagación</w:t>
      </w:r>
      <w:proofErr w:type="spellEnd"/>
      <w:r w:rsidRPr="002129D0">
        <w:rPr>
          <w:lang w:val="es-ES"/>
        </w:rPr>
        <w:t>;</w:t>
      </w:r>
    </w:p>
    <w:p w:rsidR="005C111A" w:rsidRPr="002129D0" w:rsidRDefault="005C111A" w:rsidP="005C111A">
      <w:pPr>
        <w:rPr>
          <w:lang w:val="es-ES"/>
        </w:rPr>
      </w:pPr>
      <w:r w:rsidRPr="002129D0">
        <w:rPr>
          <w:lang w:val="es-ES"/>
        </w:rPr>
        <w:t>b)</w:t>
      </w:r>
      <w:r w:rsidRPr="002129D0">
        <w:rPr>
          <w:lang w:val="es-ES"/>
        </w:rPr>
        <w:tab/>
        <w:t>que varias organizaciones y agencias mantienen bancos d</w:t>
      </w:r>
      <w:r w:rsidR="00101EF4">
        <w:rPr>
          <w:lang w:val="es-ES"/>
        </w:rPr>
        <w:t>e datos sobre mediciones de las </w:t>
      </w:r>
      <w:r w:rsidRPr="002129D0">
        <w:rPr>
          <w:lang w:val="es-ES"/>
        </w:rPr>
        <w:t xml:space="preserve">características </w:t>
      </w:r>
      <w:proofErr w:type="spellStart"/>
      <w:r w:rsidRPr="002129D0">
        <w:rPr>
          <w:lang w:val="es-ES"/>
        </w:rPr>
        <w:t>ionosféricas</w:t>
      </w:r>
      <w:proofErr w:type="spellEnd"/>
      <w:r w:rsidRPr="002129D0">
        <w:rPr>
          <w:lang w:val="es-ES"/>
        </w:rPr>
        <w:t>;</w:t>
      </w:r>
    </w:p>
    <w:p w:rsidR="005C111A" w:rsidRPr="002129D0" w:rsidRDefault="005C111A" w:rsidP="005C111A">
      <w:pPr>
        <w:rPr>
          <w:lang w:val="es-ES"/>
        </w:rPr>
      </w:pPr>
      <w:r w:rsidRPr="002129D0">
        <w:rPr>
          <w:lang w:val="es-ES"/>
        </w:rPr>
        <w:t>c)</w:t>
      </w:r>
      <w:r w:rsidRPr="002129D0">
        <w:rPr>
          <w:lang w:val="es-ES"/>
        </w:rPr>
        <w:tab/>
        <w:t>que las mediciones de las características de la señal, útiles entre otras cosas para evaluar los procedimientos de predicción, puede que no sean recopiladas sistemáticamente en otros bancos de datos,</w:t>
      </w:r>
    </w:p>
    <w:p w:rsidR="005C111A" w:rsidRPr="002129D0" w:rsidRDefault="005C111A" w:rsidP="005C111A">
      <w:pPr>
        <w:pStyle w:val="Call"/>
        <w:rPr>
          <w:lang w:val="es-ES"/>
        </w:rPr>
      </w:pPr>
      <w:r w:rsidRPr="002129D0">
        <w:rPr>
          <w:lang w:val="es-ES"/>
        </w:rPr>
        <w:t xml:space="preserve">decide </w:t>
      </w:r>
      <w:r w:rsidRPr="002129D0">
        <w:rPr>
          <w:i w:val="0"/>
          <w:iCs/>
          <w:lang w:val="es-ES"/>
        </w:rPr>
        <w:t>poner a estudio las siguientes Cuestiones</w:t>
      </w:r>
    </w:p>
    <w:p w:rsidR="005C111A" w:rsidRPr="002129D0" w:rsidRDefault="005C111A" w:rsidP="005C111A">
      <w:pPr>
        <w:rPr>
          <w:lang w:val="es-ES"/>
        </w:rPr>
      </w:pPr>
      <w:r w:rsidRPr="002129D0">
        <w:rPr>
          <w:b/>
          <w:lang w:val="es-ES"/>
        </w:rPr>
        <w:t>1</w:t>
      </w:r>
      <w:r w:rsidRPr="002129D0">
        <w:rPr>
          <w:lang w:val="es-ES"/>
        </w:rPr>
        <w:tab/>
        <w:t xml:space="preserve">¿Qué características de la ionosfera, de la propagación de la señal a través de la ionosfera y del ruido </w:t>
      </w:r>
      <w:ins w:id="182" w:author="peral" w:date="2011-11-10T15:16:00Z">
        <w:r w:rsidRPr="00887D1B">
          <w:rPr>
            <w:lang w:val="es-ES"/>
          </w:rPr>
          <w:t xml:space="preserve">radioeléctrico </w:t>
        </w:r>
      </w:ins>
      <w:r w:rsidRPr="002129D0">
        <w:rPr>
          <w:lang w:val="es-ES"/>
        </w:rPr>
        <w:t>conviene incluir en los bancos de datos</w:t>
      </w:r>
      <w:r w:rsidR="00101EF4">
        <w:rPr>
          <w:lang w:val="es-ES"/>
        </w:rPr>
        <w:t xml:space="preserve"> elaborados y mantenidos por la </w:t>
      </w:r>
      <w:r w:rsidRPr="002129D0">
        <w:rPr>
          <w:lang w:val="es-ES"/>
        </w:rPr>
        <w:t>Comisión de Estudio 3?</w:t>
      </w:r>
    </w:p>
    <w:p w:rsidR="005C111A" w:rsidRPr="002129D0" w:rsidRDefault="005C111A" w:rsidP="005C111A">
      <w:pPr>
        <w:rPr>
          <w:lang w:val="es-ES"/>
        </w:rPr>
      </w:pPr>
      <w:r w:rsidRPr="002129D0">
        <w:rPr>
          <w:b/>
          <w:bCs/>
          <w:lang w:val="es-ES"/>
        </w:rPr>
        <w:t>2</w:t>
      </w:r>
      <w:r w:rsidRPr="002129D0">
        <w:rPr>
          <w:lang w:val="es-ES"/>
        </w:rPr>
        <w:tab/>
        <w:t>¿Qué recogida de datos, análisis, normalización y procedimientos de compilación y difusión son más adecuados para los objetivos del UIT-R?</w:t>
      </w:r>
    </w:p>
    <w:p w:rsidR="005C111A" w:rsidRPr="002129D0" w:rsidRDefault="005C111A" w:rsidP="005C111A">
      <w:pPr>
        <w:pStyle w:val="Call"/>
        <w:rPr>
          <w:lang w:val="es-ES"/>
        </w:rPr>
      </w:pPr>
      <w:r w:rsidRPr="002129D0">
        <w:rPr>
          <w:lang w:val="es-ES"/>
        </w:rPr>
        <w:t>decide también</w:t>
      </w:r>
    </w:p>
    <w:p w:rsidR="005C111A" w:rsidRPr="002129D0" w:rsidRDefault="005C111A" w:rsidP="005C111A">
      <w:pPr>
        <w:rPr>
          <w:lang w:val="es-ES"/>
        </w:rPr>
      </w:pPr>
      <w:r w:rsidRPr="002129D0">
        <w:rPr>
          <w:b/>
          <w:lang w:val="es-ES"/>
        </w:rPr>
        <w:t>1</w:t>
      </w:r>
      <w:r w:rsidRPr="002129D0">
        <w:rPr>
          <w:lang w:val="es-ES"/>
        </w:rPr>
        <w:tab/>
        <w:t xml:space="preserve">que la Comisión de Estudio 3 de Radiocomunicaciones prepare y mantenga bancos de datos de las mediciones de la propagación </w:t>
      </w:r>
      <w:proofErr w:type="spellStart"/>
      <w:r w:rsidRPr="002129D0">
        <w:rPr>
          <w:lang w:val="es-ES"/>
        </w:rPr>
        <w:t>ionosférica</w:t>
      </w:r>
      <w:proofErr w:type="spellEnd"/>
      <w:r w:rsidRPr="002129D0">
        <w:rPr>
          <w:lang w:val="es-ES"/>
        </w:rPr>
        <w:t xml:space="preserve">, de las características de la ionosfera y del ruido </w:t>
      </w:r>
      <w:ins w:id="183" w:author="peral" w:date="2011-11-10T15:16:00Z">
        <w:r w:rsidRPr="00887D1B">
          <w:rPr>
            <w:lang w:val="es-ES"/>
          </w:rPr>
          <w:t xml:space="preserve">radioeléctrico </w:t>
        </w:r>
      </w:ins>
      <w:r w:rsidRPr="002129D0">
        <w:rPr>
          <w:lang w:val="es-ES"/>
        </w:rPr>
        <w:t>identificados al responder a esta Cuestión;</w:t>
      </w:r>
    </w:p>
    <w:p w:rsidR="005C111A" w:rsidRDefault="005C111A" w:rsidP="005C111A">
      <w:pPr>
        <w:rPr>
          <w:lang w:val="es-ES"/>
        </w:rPr>
      </w:pPr>
      <w:r w:rsidRPr="002129D0">
        <w:rPr>
          <w:b/>
          <w:bCs/>
          <w:lang w:val="es-ES"/>
        </w:rPr>
        <w:t>2</w:t>
      </w:r>
      <w:r w:rsidRPr="002129D0">
        <w:rPr>
          <w:lang w:val="es-ES"/>
        </w:rPr>
        <w:tab/>
        <w:t>que estos estudios finalicen en 201</w:t>
      </w:r>
      <w:del w:id="184" w:author="Author">
        <w:r w:rsidRPr="002129D0">
          <w:rPr>
            <w:lang w:val="es-ES"/>
          </w:rPr>
          <w:delText>2</w:delText>
        </w:r>
      </w:del>
      <w:ins w:id="185" w:author="Author">
        <w:r w:rsidRPr="002129D0">
          <w:rPr>
            <w:lang w:val="es-ES"/>
          </w:rPr>
          <w:t>5</w:t>
        </w:r>
      </w:ins>
      <w:r w:rsidRPr="002129D0">
        <w:rPr>
          <w:lang w:val="es-ES"/>
        </w:rPr>
        <w:t>.</w:t>
      </w:r>
    </w:p>
    <w:p w:rsidR="005C111A" w:rsidRPr="002129D0" w:rsidRDefault="005C111A" w:rsidP="005C111A">
      <w:pPr>
        <w:rPr>
          <w:lang w:val="es-ES"/>
        </w:rPr>
      </w:pPr>
    </w:p>
    <w:p w:rsidR="005C111A" w:rsidRPr="002129D0" w:rsidRDefault="005C111A" w:rsidP="005C111A">
      <w:pPr>
        <w:rPr>
          <w:lang w:val="es-ES"/>
        </w:rPr>
      </w:pPr>
      <w:r w:rsidRPr="002129D0">
        <w:rPr>
          <w:lang w:val="es-ES"/>
        </w:rPr>
        <w:t>Categoría: S2</w:t>
      </w:r>
    </w:p>
    <w:p w:rsidR="005C111A" w:rsidRPr="002129D0" w:rsidRDefault="005C111A" w:rsidP="005C111A">
      <w:pPr>
        <w:tabs>
          <w:tab w:val="clear" w:pos="794"/>
          <w:tab w:val="clear" w:pos="1191"/>
          <w:tab w:val="clear" w:pos="1588"/>
          <w:tab w:val="clear" w:pos="1985"/>
        </w:tabs>
        <w:overflowPunct/>
        <w:autoSpaceDE/>
        <w:autoSpaceDN/>
        <w:adjustRightInd/>
        <w:spacing w:before="0"/>
        <w:textAlignment w:val="auto"/>
        <w:rPr>
          <w:b/>
          <w:sz w:val="28"/>
          <w:lang w:val="es-ES"/>
        </w:rPr>
      </w:pPr>
      <w:r w:rsidRPr="002129D0">
        <w:rPr>
          <w:lang w:val="es-ES"/>
        </w:rPr>
        <w:br w:type="page"/>
      </w:r>
    </w:p>
    <w:p w:rsidR="005C111A" w:rsidRPr="002129D0" w:rsidRDefault="005C111A" w:rsidP="005C111A">
      <w:pPr>
        <w:pStyle w:val="AnnexNoTitle0"/>
        <w:spacing w:before="240"/>
        <w:rPr>
          <w:lang w:val="es-ES"/>
        </w:rPr>
      </w:pPr>
      <w:r w:rsidRPr="002129D0">
        <w:rPr>
          <w:lang w:val="es-ES"/>
        </w:rPr>
        <w:t>An</w:t>
      </w:r>
      <w:r w:rsidRPr="002129D0">
        <w:rPr>
          <w:lang w:val="es-ES"/>
          <w:rPrChange w:id="186" w:author="Author">
            <w:rPr>
              <w:lang w:val="fr-FR"/>
            </w:rPr>
          </w:rPrChange>
        </w:rPr>
        <w:t>ex</w:t>
      </w:r>
      <w:r w:rsidRPr="002129D0">
        <w:rPr>
          <w:lang w:val="es-ES"/>
        </w:rPr>
        <w:t>o</w:t>
      </w:r>
      <w:r w:rsidRPr="002129D0">
        <w:rPr>
          <w:lang w:val="es-ES"/>
          <w:rPrChange w:id="187" w:author="Author">
            <w:rPr>
              <w:lang w:val="fr-FR"/>
            </w:rPr>
          </w:rPrChange>
        </w:rPr>
        <w:t xml:space="preserve"> </w:t>
      </w:r>
      <w:r w:rsidRPr="002129D0">
        <w:rPr>
          <w:lang w:val="es-ES"/>
        </w:rPr>
        <w:t>11</w:t>
      </w:r>
    </w:p>
    <w:p w:rsidR="005C111A" w:rsidRPr="002129D0" w:rsidRDefault="005C111A">
      <w:pPr>
        <w:pStyle w:val="Normalaftertitle"/>
        <w:jc w:val="center"/>
        <w:rPr>
          <w:lang w:val="es-ES"/>
        </w:rPr>
        <w:pPrChange w:id="188" w:author="Author">
          <w:pPr>
            <w:pStyle w:val="AnnexNoTitle0"/>
          </w:pPr>
        </w:pPrChange>
      </w:pPr>
      <w:r w:rsidRPr="002129D0">
        <w:rPr>
          <w:lang w:val="es-ES"/>
        </w:rPr>
        <w:t>(Documento 3/90(Rev.1))</w:t>
      </w:r>
    </w:p>
    <w:p w:rsidR="005C111A" w:rsidRPr="002129D0" w:rsidRDefault="005C111A" w:rsidP="005C111A">
      <w:pPr>
        <w:pStyle w:val="QuestionNoBR"/>
        <w:tabs>
          <w:tab w:val="clear" w:pos="794"/>
          <w:tab w:val="clear" w:pos="1191"/>
          <w:tab w:val="clear" w:pos="1588"/>
          <w:tab w:val="clear" w:pos="1985"/>
        </w:tabs>
        <w:rPr>
          <w:lang w:val="es-ES"/>
        </w:rPr>
      </w:pPr>
      <w:r w:rsidRPr="005D0967">
        <w:rPr>
          <w:lang w:val="es-ES"/>
        </w:rPr>
        <w:t xml:space="preserve">PROYECTO DE REVISIÓN DE LA </w:t>
      </w:r>
      <w:r w:rsidRPr="002129D0">
        <w:rPr>
          <w:bCs/>
          <w:lang w:val="es-ES"/>
        </w:rPr>
        <w:t>CUESTIÓN uit</w:t>
      </w:r>
      <w:r w:rsidRPr="002129D0">
        <w:rPr>
          <w:lang w:val="es-ES"/>
        </w:rPr>
        <w:t>-R 225-5/3</w:t>
      </w:r>
    </w:p>
    <w:p w:rsidR="005C111A" w:rsidRPr="002129D0" w:rsidRDefault="005C111A" w:rsidP="005C111A">
      <w:pPr>
        <w:pStyle w:val="Questiontitle"/>
        <w:rPr>
          <w:lang w:val="es-ES"/>
        </w:rPr>
      </w:pPr>
      <w:r w:rsidRPr="002129D0">
        <w:rPr>
          <w:lang w:val="es-ES"/>
        </w:rPr>
        <w:t xml:space="preserve">Predicción de los factores de propagación que afectan a los sistemas </w:t>
      </w:r>
      <w:r w:rsidRPr="002129D0">
        <w:rPr>
          <w:lang w:val="es-ES"/>
        </w:rPr>
        <w:br/>
        <w:t xml:space="preserve">en ondas kilométricas y </w:t>
      </w:r>
      <w:proofErr w:type="spellStart"/>
      <w:r w:rsidRPr="002129D0">
        <w:rPr>
          <w:lang w:val="es-ES"/>
        </w:rPr>
        <w:t>hectométricas</w:t>
      </w:r>
      <w:proofErr w:type="spellEnd"/>
      <w:r w:rsidRPr="002129D0">
        <w:rPr>
          <w:lang w:val="es-ES"/>
        </w:rPr>
        <w:t xml:space="preserve">, incluida la utilización </w:t>
      </w:r>
      <w:r w:rsidRPr="002129D0">
        <w:rPr>
          <w:lang w:val="es-ES"/>
        </w:rPr>
        <w:br/>
        <w:t>de técnicas de modulación digital</w:t>
      </w:r>
    </w:p>
    <w:p w:rsidR="005C111A" w:rsidRPr="002129D0" w:rsidRDefault="005C111A" w:rsidP="005C111A">
      <w:pPr>
        <w:pStyle w:val="Questiondate"/>
        <w:rPr>
          <w:lang w:val="es-ES"/>
          <w:rPrChange w:id="189" w:author="Author">
            <w:rPr>
              <w:i/>
              <w:iCs/>
            </w:rPr>
          </w:rPrChange>
        </w:rPr>
      </w:pPr>
      <w:r w:rsidRPr="002129D0">
        <w:rPr>
          <w:lang w:val="es-ES"/>
          <w:rPrChange w:id="190" w:author="Author">
            <w:rPr>
              <w:i/>
              <w:iCs/>
            </w:rPr>
          </w:rPrChange>
        </w:rPr>
        <w:t>(1995-1997-2000-2007)</w:t>
      </w:r>
    </w:p>
    <w:p w:rsidR="005C111A" w:rsidRPr="002129D0" w:rsidRDefault="005C111A" w:rsidP="005C111A">
      <w:pPr>
        <w:pStyle w:val="Normalaftertitle0"/>
        <w:rPr>
          <w:lang w:val="es-ES"/>
        </w:rPr>
      </w:pPr>
      <w:r w:rsidRPr="002129D0">
        <w:rPr>
          <w:lang w:val="es-ES"/>
        </w:rPr>
        <w:t>La Asamblea de Radiocomunicaciones de la UIT,</w:t>
      </w:r>
    </w:p>
    <w:p w:rsidR="005C111A" w:rsidRPr="0026089D" w:rsidRDefault="005C111A" w:rsidP="005C111A">
      <w:pPr>
        <w:pStyle w:val="Call"/>
      </w:pPr>
      <w:r w:rsidRPr="0026089D">
        <w:t>considerando</w:t>
      </w:r>
    </w:p>
    <w:p w:rsidR="005C111A" w:rsidRPr="002129D0" w:rsidRDefault="005C111A" w:rsidP="005C111A">
      <w:pPr>
        <w:rPr>
          <w:lang w:val="es-ES"/>
        </w:rPr>
      </w:pPr>
      <w:r w:rsidRPr="002129D0">
        <w:rPr>
          <w:lang w:val="es-ES"/>
        </w:rPr>
        <w:t>a)</w:t>
      </w:r>
      <w:r w:rsidRPr="002129D0">
        <w:rPr>
          <w:lang w:val="es-ES"/>
        </w:rPr>
        <w:tab/>
        <w:t>que la Recomendación UIT-R P.368 presenta las curvas de propagación por onda de superficie para frecuencias comprendidas entre 10 kHz y 30 MHz y que la Recomendación UIT</w:t>
      </w:r>
      <w:r w:rsidRPr="002129D0">
        <w:rPr>
          <w:lang w:val="es-ES"/>
        </w:rPr>
        <w:noBreakHyphen/>
        <w:t xml:space="preserve">R P.684 y la Recomendación UIT-R P.1147 describen respectivamente procedimientos para predecir la propagación por onda </w:t>
      </w:r>
      <w:proofErr w:type="spellStart"/>
      <w:r w:rsidRPr="002129D0">
        <w:rPr>
          <w:lang w:val="es-ES"/>
        </w:rPr>
        <w:t>ionosférica</w:t>
      </w:r>
      <w:proofErr w:type="spellEnd"/>
      <w:r w:rsidRPr="002129D0">
        <w:rPr>
          <w:lang w:val="es-ES"/>
        </w:rPr>
        <w:t xml:space="preserve"> en frecuencias por debajo de unos 150 kHz y en frecuencias comprendidas entre 150 y 1 700 kHz, aproximadamente;</w:t>
      </w:r>
    </w:p>
    <w:p w:rsidR="005C111A" w:rsidRPr="002129D0" w:rsidRDefault="005C111A" w:rsidP="005C111A">
      <w:pPr>
        <w:rPr>
          <w:lang w:val="es-ES"/>
        </w:rPr>
      </w:pPr>
      <w:r w:rsidRPr="002129D0">
        <w:rPr>
          <w:lang w:val="es-ES"/>
        </w:rPr>
        <w:t>b)</w:t>
      </w:r>
      <w:r w:rsidRPr="002129D0">
        <w:rPr>
          <w:lang w:val="es-ES"/>
        </w:rPr>
        <w:tab/>
        <w:t>que la mayoría de estos métodos de predicción y otros disponibles están pensados principalmente para los sistemas de banda estrecha o analógicos;</w:t>
      </w:r>
    </w:p>
    <w:p w:rsidR="005C111A" w:rsidRPr="002129D0" w:rsidRDefault="005C111A" w:rsidP="005C111A">
      <w:pPr>
        <w:rPr>
          <w:lang w:val="es-ES"/>
        </w:rPr>
      </w:pPr>
      <w:r w:rsidRPr="002129D0">
        <w:rPr>
          <w:lang w:val="es-ES"/>
        </w:rPr>
        <w:t>c)</w:t>
      </w:r>
      <w:r w:rsidRPr="002129D0">
        <w:rPr>
          <w:lang w:val="es-ES"/>
        </w:rPr>
        <w:tab/>
        <w:t xml:space="preserve">que en determinadas condiciones, las señales de onda de superficie y de onda </w:t>
      </w:r>
      <w:proofErr w:type="spellStart"/>
      <w:r w:rsidRPr="002129D0">
        <w:rPr>
          <w:lang w:val="es-ES"/>
        </w:rPr>
        <w:t>ionosférica</w:t>
      </w:r>
      <w:proofErr w:type="spellEnd"/>
      <w:r w:rsidRPr="002129D0">
        <w:rPr>
          <w:lang w:val="es-ES"/>
        </w:rPr>
        <w:t xml:space="preserve"> procedentes de la misma fuente pueden tener una amplitud comparable;</w:t>
      </w:r>
    </w:p>
    <w:p w:rsidR="005C111A" w:rsidRPr="002129D0" w:rsidRDefault="005C111A" w:rsidP="005C111A">
      <w:pPr>
        <w:rPr>
          <w:lang w:val="es-ES"/>
        </w:rPr>
      </w:pPr>
      <w:r w:rsidRPr="002129D0">
        <w:rPr>
          <w:lang w:val="es-ES"/>
        </w:rPr>
        <w:t>d)</w:t>
      </w:r>
      <w:r w:rsidRPr="002129D0">
        <w:rPr>
          <w:lang w:val="es-ES"/>
        </w:rPr>
        <w:tab/>
        <w:t>que cada vez se utilizan más las técnicas de modulación digital, incluyendo las que utilizan velocidades de señalización rápidas o las que exigen una buena estabilidad de fase o de frecuencia;</w:t>
      </w:r>
    </w:p>
    <w:p w:rsidR="005C111A" w:rsidRPr="002129D0" w:rsidRDefault="005C111A" w:rsidP="005C111A">
      <w:pPr>
        <w:rPr>
          <w:lang w:val="es-ES"/>
        </w:rPr>
      </w:pPr>
      <w:r w:rsidRPr="002129D0">
        <w:rPr>
          <w:lang w:val="es-ES"/>
        </w:rPr>
        <w:t>e)</w:t>
      </w:r>
      <w:r w:rsidRPr="002129D0">
        <w:rPr>
          <w:lang w:val="es-ES"/>
        </w:rPr>
        <w:tab/>
        <w:t xml:space="preserve">que la Recomendación UIT-R P.1321 contiene una reseña de algunos resultados de estudios sobre los factores de propagación que afectan a los sistemas con técnicas de modulación digital en ondas kilométricas y </w:t>
      </w:r>
      <w:proofErr w:type="spellStart"/>
      <w:r w:rsidRPr="002129D0">
        <w:rPr>
          <w:lang w:val="es-ES"/>
        </w:rPr>
        <w:t>hectométricas</w:t>
      </w:r>
      <w:proofErr w:type="spellEnd"/>
      <w:r w:rsidRPr="002129D0">
        <w:rPr>
          <w:lang w:val="es-ES"/>
        </w:rPr>
        <w:t>;</w:t>
      </w:r>
    </w:p>
    <w:p w:rsidR="005C111A" w:rsidRPr="002129D0" w:rsidRDefault="005C111A" w:rsidP="005C111A">
      <w:pPr>
        <w:rPr>
          <w:lang w:val="es-ES"/>
        </w:rPr>
      </w:pPr>
      <w:r w:rsidRPr="002129D0">
        <w:rPr>
          <w:lang w:val="es-ES"/>
        </w:rPr>
        <w:t>f)</w:t>
      </w:r>
      <w:r w:rsidRPr="002129D0">
        <w:rPr>
          <w:lang w:val="es-ES"/>
        </w:rPr>
        <w:tab/>
        <w:t xml:space="preserve">que, para los sistemas digitales, se necesitará información </w:t>
      </w:r>
      <w:r w:rsidR="00101EF4">
        <w:rPr>
          <w:lang w:val="es-ES"/>
        </w:rPr>
        <w:t>sobre el nivel de la señal y su </w:t>
      </w:r>
      <w:r w:rsidRPr="002129D0">
        <w:rPr>
          <w:lang w:val="es-ES"/>
        </w:rPr>
        <w:t>variación así como sobre las dispersiones temporales y en frecuencia en el canal,</w:t>
      </w:r>
    </w:p>
    <w:p w:rsidR="005C111A" w:rsidRPr="0026089D" w:rsidRDefault="005C111A">
      <w:pPr>
        <w:pStyle w:val="Call"/>
      </w:pPr>
      <w:r w:rsidRPr="0026089D">
        <w:t>decide</w:t>
      </w:r>
      <w:r w:rsidRPr="00101EF4">
        <w:rPr>
          <w:i w:val="0"/>
          <w:iCs/>
        </w:rPr>
        <w:t xml:space="preserve"> poner a estudio la</w:t>
      </w:r>
      <w:ins w:id="191" w:author="capdessu" w:date="2011-11-17T15:10:00Z">
        <w:r w:rsidR="00101EF4">
          <w:rPr>
            <w:i w:val="0"/>
            <w:iCs/>
          </w:rPr>
          <w:t>s</w:t>
        </w:r>
      </w:ins>
      <w:r w:rsidRPr="00101EF4">
        <w:rPr>
          <w:i w:val="0"/>
          <w:iCs/>
        </w:rPr>
        <w:t xml:space="preserve"> siguiente</w:t>
      </w:r>
      <w:ins w:id="192" w:author="capdessu" w:date="2011-11-17T15:10:00Z">
        <w:r w:rsidR="00101EF4">
          <w:rPr>
            <w:i w:val="0"/>
            <w:iCs/>
          </w:rPr>
          <w:t>s</w:t>
        </w:r>
      </w:ins>
      <w:r w:rsidRPr="00101EF4">
        <w:rPr>
          <w:i w:val="0"/>
          <w:iCs/>
        </w:rPr>
        <w:t xml:space="preserve"> </w:t>
      </w:r>
      <w:del w:id="193" w:author="capdessu" w:date="2011-11-17T15:10:00Z">
        <w:r w:rsidRPr="00101EF4" w:rsidDel="00101EF4">
          <w:rPr>
            <w:i w:val="0"/>
            <w:iCs/>
          </w:rPr>
          <w:delText>Cuestión</w:delText>
        </w:r>
      </w:del>
      <w:ins w:id="194" w:author="capdessu" w:date="2011-11-17T15:10:00Z">
        <w:r w:rsidR="00101EF4">
          <w:rPr>
            <w:i w:val="0"/>
            <w:iCs/>
          </w:rPr>
          <w:t>Cuestiones</w:t>
        </w:r>
      </w:ins>
    </w:p>
    <w:p w:rsidR="005C111A" w:rsidRPr="002129D0" w:rsidRDefault="005C111A" w:rsidP="005C111A">
      <w:pPr>
        <w:rPr>
          <w:lang w:val="es-ES"/>
        </w:rPr>
      </w:pPr>
      <w:r w:rsidRPr="002129D0">
        <w:rPr>
          <w:b/>
          <w:lang w:val="es-ES"/>
        </w:rPr>
        <w:t>1</w:t>
      </w:r>
      <w:r w:rsidRPr="002129D0">
        <w:rPr>
          <w:lang w:val="es-ES"/>
        </w:rPr>
        <w:tab/>
        <w:t xml:space="preserve">¿Cómo se pueden mejorar los métodos de predicción de la intensidad de campo de la onda </w:t>
      </w:r>
      <w:proofErr w:type="spellStart"/>
      <w:r w:rsidRPr="002129D0">
        <w:rPr>
          <w:lang w:val="es-ES"/>
        </w:rPr>
        <w:t>ionosférica</w:t>
      </w:r>
      <w:proofErr w:type="spellEnd"/>
      <w:r w:rsidRPr="002129D0">
        <w:rPr>
          <w:lang w:val="es-ES"/>
        </w:rPr>
        <w:t xml:space="preserve"> y de la calidad de funcionamiento de los circuitos a frecuencias inferiores a aproximadamente 1,7 MHz?</w:t>
      </w:r>
    </w:p>
    <w:p w:rsidR="005C111A" w:rsidRPr="002129D0" w:rsidRDefault="005C111A" w:rsidP="005C111A">
      <w:pPr>
        <w:rPr>
          <w:lang w:val="es-ES"/>
        </w:rPr>
      </w:pPr>
      <w:r w:rsidRPr="002129D0">
        <w:rPr>
          <w:b/>
          <w:bCs/>
          <w:lang w:val="es-ES"/>
        </w:rPr>
        <w:t>2</w:t>
      </w:r>
      <w:r w:rsidRPr="002129D0">
        <w:rPr>
          <w:lang w:val="es-ES"/>
        </w:rPr>
        <w:tab/>
        <w:t>¿Hay variaciones importantes en la intensidad de campo de la onda de superficie en función del emplazamiento y el tiempo?</w:t>
      </w:r>
    </w:p>
    <w:p w:rsidR="005C111A" w:rsidRPr="002129D0" w:rsidRDefault="005C111A" w:rsidP="005C111A">
      <w:pPr>
        <w:spacing w:before="100"/>
        <w:rPr>
          <w:lang w:val="es-ES"/>
        </w:rPr>
      </w:pPr>
      <w:r w:rsidRPr="002129D0">
        <w:rPr>
          <w:b/>
          <w:lang w:val="es-ES"/>
        </w:rPr>
        <w:t>3</w:t>
      </w:r>
      <w:r w:rsidRPr="002129D0">
        <w:rPr>
          <w:lang w:val="es-ES"/>
        </w:rPr>
        <w:tab/>
        <w:t xml:space="preserve">¿Cómo afecta la coexistencia de las señales de onda de superficie y de onda </w:t>
      </w:r>
      <w:proofErr w:type="spellStart"/>
      <w:r w:rsidRPr="002129D0">
        <w:rPr>
          <w:lang w:val="es-ES"/>
        </w:rPr>
        <w:t>ionosférica</w:t>
      </w:r>
      <w:proofErr w:type="spellEnd"/>
      <w:r w:rsidRPr="002129D0">
        <w:rPr>
          <w:lang w:val="es-ES"/>
        </w:rPr>
        <w:t xml:space="preserve"> a los sistemas digitales en ondas kilométricas y </w:t>
      </w:r>
      <w:proofErr w:type="spellStart"/>
      <w:r w:rsidRPr="002129D0">
        <w:rPr>
          <w:lang w:val="es-ES"/>
        </w:rPr>
        <w:t>hectométricas</w:t>
      </w:r>
      <w:proofErr w:type="spellEnd"/>
      <w:r w:rsidRPr="002129D0">
        <w:rPr>
          <w:lang w:val="es-ES"/>
        </w:rPr>
        <w:t>?</w:t>
      </w:r>
    </w:p>
    <w:p w:rsidR="005C111A" w:rsidRPr="002129D0" w:rsidRDefault="005C111A" w:rsidP="005C111A">
      <w:pPr>
        <w:spacing w:before="100"/>
        <w:rPr>
          <w:lang w:val="es-ES"/>
        </w:rPr>
      </w:pPr>
      <w:r w:rsidRPr="002129D0">
        <w:rPr>
          <w:b/>
          <w:lang w:val="es-ES"/>
        </w:rPr>
        <w:t>4</w:t>
      </w:r>
      <w:r w:rsidRPr="002129D0">
        <w:rPr>
          <w:lang w:val="es-ES"/>
        </w:rPr>
        <w:tab/>
        <w:t xml:space="preserve">¿Cuáles son las características de amplitud y de fase de las dispersiones temporales y de frecuencia (propagación </w:t>
      </w:r>
      <w:proofErr w:type="spellStart"/>
      <w:r w:rsidRPr="002129D0">
        <w:rPr>
          <w:lang w:val="es-ES"/>
        </w:rPr>
        <w:t>multitrayecto</w:t>
      </w:r>
      <w:proofErr w:type="spellEnd"/>
      <w:r w:rsidRPr="002129D0">
        <w:rPr>
          <w:lang w:val="es-ES"/>
        </w:rPr>
        <w:t xml:space="preserve"> y efecto </w:t>
      </w:r>
      <w:proofErr w:type="spellStart"/>
      <w:r w:rsidRPr="002129D0">
        <w:rPr>
          <w:lang w:val="es-ES"/>
        </w:rPr>
        <w:t>Doppler</w:t>
      </w:r>
      <w:proofErr w:type="spellEnd"/>
      <w:r w:rsidRPr="002129D0">
        <w:rPr>
          <w:lang w:val="es-ES"/>
        </w:rPr>
        <w:t xml:space="preserve">) de las señales </w:t>
      </w:r>
      <w:proofErr w:type="spellStart"/>
      <w:r w:rsidRPr="002129D0">
        <w:rPr>
          <w:lang w:val="es-ES"/>
        </w:rPr>
        <w:t>ionosféricas</w:t>
      </w:r>
      <w:proofErr w:type="spellEnd"/>
      <w:r w:rsidRPr="002129D0">
        <w:rPr>
          <w:lang w:val="es-ES"/>
        </w:rPr>
        <w:t xml:space="preserve"> en ondas kilométricas y </w:t>
      </w:r>
      <w:proofErr w:type="spellStart"/>
      <w:r w:rsidRPr="002129D0">
        <w:rPr>
          <w:lang w:val="es-ES"/>
        </w:rPr>
        <w:t>hectométricas</w:t>
      </w:r>
      <w:proofErr w:type="spellEnd"/>
      <w:r w:rsidRPr="002129D0">
        <w:rPr>
          <w:lang w:val="es-ES"/>
        </w:rPr>
        <w:t>?</w:t>
      </w:r>
    </w:p>
    <w:p w:rsidR="005C111A" w:rsidRPr="002129D0" w:rsidRDefault="005C111A" w:rsidP="005C111A">
      <w:pPr>
        <w:rPr>
          <w:lang w:val="es-ES"/>
        </w:rPr>
      </w:pPr>
      <w:r w:rsidRPr="002129D0">
        <w:rPr>
          <w:b/>
          <w:lang w:val="es-ES"/>
        </w:rPr>
        <w:t>5</w:t>
      </w:r>
      <w:r w:rsidRPr="002129D0">
        <w:rPr>
          <w:lang w:val="es-ES"/>
        </w:rPr>
        <w:tab/>
        <w:t>¿Cuáles son los parámetros adecuados de estas señales que deben incorporarse en un banco de datos de mediciones?</w:t>
      </w:r>
    </w:p>
    <w:p w:rsidR="005C111A" w:rsidRPr="002129D0" w:rsidRDefault="005C111A" w:rsidP="005C111A">
      <w:pPr>
        <w:spacing w:before="100"/>
        <w:rPr>
          <w:lang w:val="es-ES"/>
        </w:rPr>
      </w:pPr>
      <w:r w:rsidRPr="002129D0">
        <w:rPr>
          <w:b/>
          <w:lang w:val="es-ES"/>
        </w:rPr>
        <w:t>6</w:t>
      </w:r>
      <w:r w:rsidRPr="002129D0">
        <w:rPr>
          <w:lang w:val="es-ES"/>
        </w:rPr>
        <w:tab/>
        <w:t xml:space="preserve">¿Cómo varían los parámetros de la onda </w:t>
      </w:r>
      <w:proofErr w:type="spellStart"/>
      <w:r w:rsidRPr="002129D0">
        <w:rPr>
          <w:lang w:val="es-ES"/>
        </w:rPr>
        <w:t>ionosférica</w:t>
      </w:r>
      <w:proofErr w:type="spellEnd"/>
      <w:r w:rsidRPr="002129D0">
        <w:rPr>
          <w:lang w:val="es-ES"/>
        </w:rPr>
        <w:t xml:space="preserve"> c</w:t>
      </w:r>
      <w:r w:rsidR="00101EF4">
        <w:rPr>
          <w:lang w:val="es-ES"/>
        </w:rPr>
        <w:t>on el tiempo, la frecuencia, la </w:t>
      </w:r>
      <w:r w:rsidRPr="002129D0">
        <w:rPr>
          <w:lang w:val="es-ES"/>
        </w:rPr>
        <w:t>longitud del trayecto y otros factores?</w:t>
      </w:r>
    </w:p>
    <w:p w:rsidR="005C111A" w:rsidRPr="002129D0" w:rsidRDefault="005C111A" w:rsidP="005C111A">
      <w:pPr>
        <w:spacing w:before="100"/>
        <w:rPr>
          <w:lang w:val="es-ES"/>
        </w:rPr>
      </w:pPr>
      <w:r w:rsidRPr="002129D0">
        <w:rPr>
          <w:b/>
          <w:lang w:val="es-ES"/>
        </w:rPr>
        <w:t>7</w:t>
      </w:r>
      <w:r w:rsidRPr="002129D0">
        <w:rPr>
          <w:lang w:val="es-ES"/>
        </w:rPr>
        <w:tab/>
        <w:t>¿Cuáles son los métodos apropiados para la predicción de estos parámetros y en qué medida deben utilizarse los distintos modelos de predicción, dependiendo de los métodos de modulación utilizados para la señal?</w:t>
      </w:r>
    </w:p>
    <w:p w:rsidR="005C111A" w:rsidRPr="0026089D" w:rsidRDefault="005C111A" w:rsidP="005C111A">
      <w:pPr>
        <w:pStyle w:val="Call"/>
      </w:pPr>
      <w:r w:rsidRPr="0026089D">
        <w:t>decide también</w:t>
      </w:r>
    </w:p>
    <w:p w:rsidR="005C111A" w:rsidRPr="002129D0" w:rsidRDefault="005C111A" w:rsidP="005C111A">
      <w:pPr>
        <w:spacing w:before="100"/>
        <w:rPr>
          <w:lang w:val="es-ES"/>
        </w:rPr>
      </w:pPr>
      <w:r w:rsidRPr="002129D0">
        <w:rPr>
          <w:b/>
          <w:lang w:val="es-ES"/>
        </w:rPr>
        <w:t>1</w:t>
      </w:r>
      <w:r w:rsidRPr="002129D0">
        <w:rPr>
          <w:lang w:val="es-ES"/>
        </w:rPr>
        <w:tab/>
        <w:t>que los resultados de los estudios mencionados se incluyan en Recomendaciones y/o Informes;</w:t>
      </w:r>
    </w:p>
    <w:p w:rsidR="005C111A" w:rsidRPr="002129D0" w:rsidRDefault="005C111A" w:rsidP="005C111A">
      <w:pPr>
        <w:rPr>
          <w:lang w:val="es-ES"/>
        </w:rPr>
      </w:pPr>
      <w:r w:rsidRPr="002129D0">
        <w:rPr>
          <w:b/>
          <w:lang w:val="es-ES"/>
        </w:rPr>
        <w:t>2</w:t>
      </w:r>
      <w:r w:rsidRPr="002129D0">
        <w:rPr>
          <w:lang w:val="es-ES"/>
        </w:rPr>
        <w:tab/>
        <w:t>que estos estudios estén completados en 201</w:t>
      </w:r>
      <w:del w:id="195" w:author="Author">
        <w:r w:rsidRPr="002129D0" w:rsidDel="00004025">
          <w:rPr>
            <w:lang w:val="es-ES"/>
          </w:rPr>
          <w:delText>0</w:delText>
        </w:r>
      </w:del>
      <w:ins w:id="196" w:author="Author">
        <w:r w:rsidRPr="002129D0">
          <w:rPr>
            <w:lang w:val="es-ES"/>
          </w:rPr>
          <w:t>5</w:t>
        </w:r>
      </w:ins>
      <w:r w:rsidRPr="002129D0">
        <w:rPr>
          <w:lang w:val="es-ES"/>
        </w:rPr>
        <w:t>.</w:t>
      </w:r>
    </w:p>
    <w:p w:rsidR="005C111A" w:rsidRPr="002129D0" w:rsidRDefault="005C111A" w:rsidP="005C111A">
      <w:pPr>
        <w:rPr>
          <w:lang w:val="es-ES"/>
        </w:rPr>
      </w:pPr>
    </w:p>
    <w:p w:rsidR="005C111A" w:rsidRPr="002129D0" w:rsidRDefault="005C111A" w:rsidP="005C111A">
      <w:pPr>
        <w:rPr>
          <w:lang w:val="es-ES"/>
        </w:rPr>
      </w:pPr>
      <w:r w:rsidRPr="002129D0">
        <w:rPr>
          <w:lang w:val="es-ES"/>
        </w:rPr>
        <w:t>Categoría: S</w:t>
      </w:r>
      <w:del w:id="197" w:author="Author">
        <w:r w:rsidRPr="002129D0" w:rsidDel="00BA4C80">
          <w:rPr>
            <w:lang w:val="es-ES"/>
          </w:rPr>
          <w:delText>2</w:delText>
        </w:r>
      </w:del>
      <w:ins w:id="198" w:author="Author">
        <w:r w:rsidRPr="002129D0">
          <w:rPr>
            <w:lang w:val="es-ES"/>
          </w:rPr>
          <w:t>3</w:t>
        </w:r>
      </w:ins>
    </w:p>
    <w:p w:rsidR="005C111A" w:rsidRPr="002129D0" w:rsidRDefault="005C111A" w:rsidP="005C111A">
      <w:pPr>
        <w:pStyle w:val="Normalaftertitle"/>
        <w:rPr>
          <w:lang w:val="es-ES"/>
        </w:rPr>
      </w:pPr>
    </w:p>
    <w:p w:rsidR="005C111A" w:rsidRPr="002129D0" w:rsidRDefault="005C111A" w:rsidP="005C111A">
      <w:pPr>
        <w:tabs>
          <w:tab w:val="clear" w:pos="794"/>
          <w:tab w:val="clear" w:pos="1191"/>
          <w:tab w:val="clear" w:pos="1588"/>
          <w:tab w:val="clear" w:pos="1985"/>
        </w:tabs>
        <w:overflowPunct/>
        <w:autoSpaceDE/>
        <w:autoSpaceDN/>
        <w:adjustRightInd/>
        <w:spacing w:before="0"/>
        <w:textAlignment w:val="auto"/>
        <w:rPr>
          <w:lang w:val="es-ES"/>
        </w:rPr>
      </w:pPr>
      <w:r w:rsidRPr="002129D0">
        <w:rPr>
          <w:lang w:val="es-ES"/>
        </w:rPr>
        <w:br w:type="page"/>
      </w:r>
    </w:p>
    <w:p w:rsidR="005C111A" w:rsidRPr="002129D0" w:rsidRDefault="005C111A" w:rsidP="005C111A">
      <w:pPr>
        <w:pStyle w:val="AnnexNoTitle0"/>
        <w:spacing w:before="240"/>
        <w:rPr>
          <w:lang w:val="es-ES"/>
        </w:rPr>
      </w:pPr>
      <w:r w:rsidRPr="002129D0">
        <w:rPr>
          <w:lang w:val="es-ES"/>
        </w:rPr>
        <w:t>A</w:t>
      </w:r>
      <w:r w:rsidRPr="002129D0">
        <w:rPr>
          <w:lang w:val="es-ES"/>
          <w:rPrChange w:id="199" w:author="Author">
            <w:rPr>
              <w:lang w:val="fr-FR"/>
            </w:rPr>
          </w:rPrChange>
        </w:rPr>
        <w:t>nex</w:t>
      </w:r>
      <w:r w:rsidRPr="002129D0">
        <w:rPr>
          <w:lang w:val="es-ES"/>
        </w:rPr>
        <w:t>o</w:t>
      </w:r>
      <w:r w:rsidRPr="002129D0">
        <w:rPr>
          <w:lang w:val="es-ES"/>
          <w:rPrChange w:id="200" w:author="Author">
            <w:rPr>
              <w:lang w:val="fr-FR"/>
            </w:rPr>
          </w:rPrChange>
        </w:rPr>
        <w:t xml:space="preserve"> </w:t>
      </w:r>
      <w:r w:rsidRPr="002129D0">
        <w:rPr>
          <w:lang w:val="es-ES"/>
        </w:rPr>
        <w:t>12</w:t>
      </w:r>
    </w:p>
    <w:p w:rsidR="005C111A" w:rsidRPr="002129D0" w:rsidRDefault="005C111A" w:rsidP="005C111A">
      <w:pPr>
        <w:pStyle w:val="Normalaftertitle"/>
        <w:jc w:val="center"/>
        <w:rPr>
          <w:lang w:val="es-ES"/>
        </w:rPr>
      </w:pPr>
      <w:r w:rsidRPr="002129D0">
        <w:rPr>
          <w:lang w:val="es-ES"/>
        </w:rPr>
        <w:t>(Documento 3/86(Rev.1))</w:t>
      </w:r>
    </w:p>
    <w:p w:rsidR="005C111A" w:rsidRPr="002129D0" w:rsidRDefault="005C111A" w:rsidP="005C111A">
      <w:pPr>
        <w:pStyle w:val="Title1"/>
        <w:tabs>
          <w:tab w:val="clear" w:pos="567"/>
          <w:tab w:val="clear" w:pos="1134"/>
          <w:tab w:val="clear" w:pos="1701"/>
          <w:tab w:val="clear" w:pos="2268"/>
          <w:tab w:val="clear" w:pos="2835"/>
        </w:tabs>
        <w:rPr>
          <w:lang w:val="es-ES" w:eastAsia="zh-CN"/>
        </w:rPr>
      </w:pPr>
      <w:r>
        <w:rPr>
          <w:lang w:val="es-ES"/>
        </w:rPr>
        <w:t>PROYECTO DE REVISIÓN DE LA</w:t>
      </w:r>
      <w:r w:rsidRPr="002129D0">
        <w:rPr>
          <w:lang w:val="es-ES"/>
        </w:rPr>
        <w:t xml:space="preserve"> Cuestión UIT-R 226-3/3</w:t>
      </w:r>
    </w:p>
    <w:p w:rsidR="005C111A" w:rsidRPr="002129D0" w:rsidRDefault="005C111A" w:rsidP="005C111A">
      <w:pPr>
        <w:pStyle w:val="Rectitle"/>
        <w:rPr>
          <w:lang w:val="es-ES" w:eastAsia="zh-CN"/>
        </w:rPr>
      </w:pPr>
      <w:r w:rsidRPr="002129D0">
        <w:rPr>
          <w:lang w:val="es-ES"/>
        </w:rPr>
        <w:t xml:space="preserve">Características de la ionosfera y la troposfera a lo largo </w:t>
      </w:r>
      <w:r w:rsidRPr="002129D0">
        <w:rPr>
          <w:lang w:val="es-ES"/>
        </w:rPr>
        <w:br/>
        <w:t>de los trayectos entre satélites</w:t>
      </w:r>
    </w:p>
    <w:p w:rsidR="005C111A" w:rsidRPr="002129D0" w:rsidRDefault="005C111A" w:rsidP="005C111A">
      <w:pPr>
        <w:pStyle w:val="Questiondate"/>
        <w:rPr>
          <w:lang w:val="es-ES"/>
        </w:rPr>
      </w:pPr>
      <w:r w:rsidRPr="002129D0">
        <w:rPr>
          <w:lang w:val="es-ES"/>
        </w:rPr>
        <w:t>(1997-2000-2000-2007)</w:t>
      </w:r>
    </w:p>
    <w:p w:rsidR="005C111A" w:rsidRPr="002129D0" w:rsidRDefault="005C111A" w:rsidP="005C111A">
      <w:pPr>
        <w:pStyle w:val="Normalaftertitle0"/>
        <w:rPr>
          <w:lang w:val="es-ES"/>
        </w:rPr>
      </w:pPr>
      <w:r w:rsidRPr="002129D0">
        <w:rPr>
          <w:lang w:val="es-ES"/>
        </w:rPr>
        <w:t>La Asamblea de Radiocomunicaciones de la UIT,</w:t>
      </w:r>
    </w:p>
    <w:p w:rsidR="005C111A" w:rsidRPr="002129D0" w:rsidRDefault="005C111A" w:rsidP="005C111A">
      <w:pPr>
        <w:pStyle w:val="Call"/>
        <w:rPr>
          <w:lang w:val="es-ES"/>
        </w:rPr>
      </w:pPr>
      <w:r w:rsidRPr="002129D0">
        <w:rPr>
          <w:lang w:val="es-ES"/>
        </w:rPr>
        <w:t>considerando</w:t>
      </w:r>
    </w:p>
    <w:p w:rsidR="005C111A" w:rsidRPr="002129D0" w:rsidRDefault="005C111A" w:rsidP="005C111A">
      <w:pPr>
        <w:rPr>
          <w:lang w:val="es-ES"/>
        </w:rPr>
      </w:pPr>
      <w:r w:rsidRPr="002129D0">
        <w:rPr>
          <w:lang w:val="es-ES"/>
        </w:rPr>
        <w:t>a)</w:t>
      </w:r>
      <w:r w:rsidRPr="002129D0">
        <w:rPr>
          <w:lang w:val="es-ES"/>
        </w:rPr>
        <w:tab/>
        <w:t>que existen técnicas de comprobación técnica de las características de la tropo</w:t>
      </w:r>
      <w:r w:rsidR="00101EF4">
        <w:rPr>
          <w:lang w:val="es-ES"/>
        </w:rPr>
        <w:t>sfera y la </w:t>
      </w:r>
      <w:r w:rsidRPr="002129D0">
        <w:rPr>
          <w:lang w:val="es-ES"/>
        </w:rPr>
        <w:t>ionosfera por medio de satélites en órbita baja que observan satélites G</w:t>
      </w:r>
      <w:ins w:id="201" w:author="Hernandez, Felipe" w:date="2011-11-10T08:35:00Z">
        <w:r w:rsidRPr="002129D0">
          <w:rPr>
            <w:lang w:val="es-ES"/>
          </w:rPr>
          <w:t>NSS</w:t>
        </w:r>
      </w:ins>
      <w:del w:id="202" w:author="Hernandez, Felipe" w:date="2011-11-10T08:35:00Z">
        <w:r w:rsidRPr="002129D0" w:rsidDel="00A00940">
          <w:rPr>
            <w:lang w:val="es-ES"/>
          </w:rPr>
          <w:delText>PS</w:delText>
        </w:r>
      </w:del>
      <w:r w:rsidRPr="002129D0">
        <w:rPr>
          <w:lang w:val="es-ES"/>
        </w:rPr>
        <w:t xml:space="preserve"> cerca del limbo de la Tierra;</w:t>
      </w:r>
    </w:p>
    <w:p w:rsidR="005C111A" w:rsidRPr="002129D0" w:rsidRDefault="005C111A" w:rsidP="005C111A">
      <w:pPr>
        <w:rPr>
          <w:lang w:val="es-ES"/>
        </w:rPr>
      </w:pPr>
      <w:r w:rsidRPr="002129D0">
        <w:rPr>
          <w:lang w:val="es-ES"/>
        </w:rPr>
        <w:t>b)</w:t>
      </w:r>
      <w:r w:rsidRPr="002129D0">
        <w:rPr>
          <w:lang w:val="es-ES"/>
        </w:rPr>
        <w:tab/>
        <w:t>que en algunas situaciones los efectos de la ionosfera a lo largo de los trayectos pueden predominar sobre los efectos de la troposfera y, por extrapolación a otros casos es necesario separar estos dos componentes;</w:t>
      </w:r>
    </w:p>
    <w:p w:rsidR="005C111A" w:rsidRPr="002129D0" w:rsidRDefault="005C111A" w:rsidP="005C111A">
      <w:pPr>
        <w:rPr>
          <w:lang w:val="es-ES"/>
        </w:rPr>
      </w:pPr>
      <w:r w:rsidRPr="002129D0">
        <w:rPr>
          <w:lang w:val="es-ES"/>
        </w:rPr>
        <w:t>c)</w:t>
      </w:r>
      <w:r w:rsidRPr="002129D0">
        <w:rPr>
          <w:lang w:val="es-ES"/>
        </w:rPr>
        <w:tab/>
        <w:t>que los enlaces entre satélites y la compatibilidad pueden verse afectados por la ionosfera y la troposfera,</w:t>
      </w:r>
    </w:p>
    <w:p w:rsidR="005C111A" w:rsidRPr="00386746" w:rsidRDefault="005C111A" w:rsidP="005C111A">
      <w:pPr>
        <w:pStyle w:val="call0"/>
      </w:pPr>
      <w:r w:rsidRPr="00386746">
        <w:t xml:space="preserve">decide </w:t>
      </w:r>
      <w:r>
        <w:rPr>
          <w:i w:val="0"/>
        </w:rPr>
        <w:t>poner a estudio la</w:t>
      </w:r>
      <w:ins w:id="203" w:author="tello" w:date="2011-11-11T08:17:00Z">
        <w:r>
          <w:rPr>
            <w:i w:val="0"/>
          </w:rPr>
          <w:t>s</w:t>
        </w:r>
      </w:ins>
      <w:r>
        <w:rPr>
          <w:i w:val="0"/>
        </w:rPr>
        <w:t xml:space="preserve"> siguiente</w:t>
      </w:r>
      <w:ins w:id="204" w:author="tello" w:date="2011-11-11T08:17:00Z">
        <w:r>
          <w:rPr>
            <w:i w:val="0"/>
          </w:rPr>
          <w:t>s</w:t>
        </w:r>
      </w:ins>
      <w:r w:rsidRPr="00386746">
        <w:rPr>
          <w:i w:val="0"/>
        </w:rPr>
        <w:t xml:space="preserve"> </w:t>
      </w:r>
      <w:del w:id="205" w:author="tello" w:date="2011-11-11T08:17:00Z">
        <w:r w:rsidRPr="00386746" w:rsidDel="00262460">
          <w:rPr>
            <w:i w:val="0"/>
          </w:rPr>
          <w:delText>Cuesti</w:delText>
        </w:r>
        <w:r w:rsidDel="00262460">
          <w:rPr>
            <w:i w:val="0"/>
          </w:rPr>
          <w:delText>ón</w:delText>
        </w:r>
      </w:del>
      <w:ins w:id="206" w:author="tello" w:date="2011-11-11T08:17:00Z">
        <w:r>
          <w:rPr>
            <w:i w:val="0"/>
          </w:rPr>
          <w:t>Cuestiones</w:t>
        </w:r>
      </w:ins>
    </w:p>
    <w:p w:rsidR="005C111A" w:rsidRPr="002129D0" w:rsidRDefault="005C111A" w:rsidP="005C111A">
      <w:pPr>
        <w:rPr>
          <w:ins w:id="207" w:author="Author"/>
          <w:lang w:val="es-ES"/>
        </w:rPr>
      </w:pPr>
      <w:r w:rsidRPr="002129D0">
        <w:rPr>
          <w:b/>
          <w:lang w:val="es-ES"/>
        </w:rPr>
        <w:t>1</w:t>
      </w:r>
      <w:r w:rsidRPr="002129D0">
        <w:rPr>
          <w:lang w:val="es-ES"/>
        </w:rPr>
        <w:tab/>
        <w:t>¿Cómo varía el contenido de la ionosfera a lo largo de los trayectos radioeléctricos entre satélites en función de la inclinación del trayecto, su ubicación, la altura, el tiempo y la actividad solar?</w:t>
      </w:r>
    </w:p>
    <w:p w:rsidR="005C111A" w:rsidRPr="002129D0" w:rsidRDefault="005C111A" w:rsidP="005C111A">
      <w:pPr>
        <w:rPr>
          <w:lang w:val="es-ES"/>
        </w:rPr>
      </w:pPr>
      <w:ins w:id="208" w:author="Author">
        <w:r w:rsidRPr="002129D0">
          <w:rPr>
            <w:b/>
            <w:bCs/>
            <w:lang w:val="es-ES"/>
          </w:rPr>
          <w:t>2</w:t>
        </w:r>
        <w:r w:rsidRPr="002129D0">
          <w:rPr>
            <w:lang w:val="es-ES"/>
          </w:rPr>
          <w:tab/>
        </w:r>
      </w:ins>
      <w:ins w:id="209" w:author="peral" w:date="2011-11-10T15:23:00Z">
        <w:r>
          <w:rPr>
            <w:lang w:val="es-ES"/>
          </w:rPr>
          <w:t>¿Cómo afecta la meteorología espacial a los trayectos radioel</w:t>
        </w:r>
      </w:ins>
      <w:ins w:id="210" w:author="peral" w:date="2011-11-10T15:24:00Z">
        <w:r>
          <w:rPr>
            <w:lang w:val="es-ES"/>
          </w:rPr>
          <w:t xml:space="preserve">éctricos </w:t>
        </w:r>
      </w:ins>
      <w:ins w:id="211" w:author="peral" w:date="2011-11-10T15:25:00Z">
        <w:r>
          <w:rPr>
            <w:lang w:val="es-ES"/>
          </w:rPr>
          <w:t>entre</w:t>
        </w:r>
      </w:ins>
      <w:ins w:id="212" w:author="peral" w:date="2011-11-10T15:24:00Z">
        <w:r>
          <w:rPr>
            <w:lang w:val="es-ES"/>
          </w:rPr>
          <w:t xml:space="preserve"> satélite</w:t>
        </w:r>
      </w:ins>
      <w:ins w:id="213" w:author="peral" w:date="2011-11-10T15:25:00Z">
        <w:r>
          <w:rPr>
            <w:lang w:val="es-ES"/>
          </w:rPr>
          <w:t>s</w:t>
        </w:r>
      </w:ins>
      <w:ins w:id="214" w:author="Author">
        <w:r w:rsidRPr="002129D0">
          <w:rPr>
            <w:lang w:val="es-ES"/>
          </w:rPr>
          <w:t>?</w:t>
        </w:r>
      </w:ins>
    </w:p>
    <w:p w:rsidR="005C111A" w:rsidRPr="002129D0" w:rsidRDefault="005C111A" w:rsidP="005C111A">
      <w:pPr>
        <w:rPr>
          <w:lang w:val="es-ES"/>
        </w:rPr>
      </w:pPr>
      <w:del w:id="215" w:author="Author">
        <w:r w:rsidRPr="002129D0" w:rsidDel="002D0B54">
          <w:rPr>
            <w:b/>
            <w:bCs/>
            <w:lang w:val="es-ES"/>
          </w:rPr>
          <w:delText>2</w:delText>
        </w:r>
      </w:del>
      <w:ins w:id="216" w:author="Author">
        <w:r w:rsidRPr="002129D0">
          <w:rPr>
            <w:b/>
            <w:bCs/>
            <w:lang w:val="es-ES"/>
          </w:rPr>
          <w:t>3</w:t>
        </w:r>
      </w:ins>
      <w:r w:rsidRPr="002129D0">
        <w:rPr>
          <w:b/>
          <w:bCs/>
          <w:lang w:val="es-ES"/>
        </w:rPr>
        <w:tab/>
      </w:r>
      <w:r w:rsidRPr="002129D0">
        <w:rPr>
          <w:lang w:val="es-ES"/>
        </w:rPr>
        <w:t>¿Cómo se ven afectados los enlaces entre satélites por la ionosfera y la troposfera?</w:t>
      </w:r>
    </w:p>
    <w:p w:rsidR="005C111A" w:rsidRPr="002129D0" w:rsidRDefault="005C111A" w:rsidP="005C111A">
      <w:pPr>
        <w:rPr>
          <w:lang w:val="es-ES"/>
        </w:rPr>
      </w:pPr>
      <w:del w:id="217" w:author="Author">
        <w:r w:rsidRPr="002129D0" w:rsidDel="002D0B54">
          <w:rPr>
            <w:b/>
            <w:bCs/>
            <w:lang w:val="es-ES"/>
          </w:rPr>
          <w:delText>3</w:delText>
        </w:r>
      </w:del>
      <w:ins w:id="218" w:author="Author">
        <w:r w:rsidRPr="002129D0">
          <w:rPr>
            <w:b/>
            <w:bCs/>
            <w:lang w:val="es-ES"/>
          </w:rPr>
          <w:t>4</w:t>
        </w:r>
      </w:ins>
      <w:r w:rsidRPr="002129D0">
        <w:rPr>
          <w:b/>
          <w:bCs/>
          <w:lang w:val="es-ES"/>
        </w:rPr>
        <w:tab/>
      </w:r>
      <w:r w:rsidRPr="002129D0">
        <w:rPr>
          <w:lang w:val="es-ES"/>
        </w:rPr>
        <w:t>¿Cómo se pueden separar los efectos de la ionosfera y la troposfera en los resultados de las mediciones efectuadas en esos proyectos?</w:t>
      </w:r>
    </w:p>
    <w:p w:rsidR="005C111A" w:rsidRPr="002129D0" w:rsidRDefault="005C111A" w:rsidP="005C111A">
      <w:pPr>
        <w:pStyle w:val="Call"/>
        <w:rPr>
          <w:lang w:val="es-ES"/>
        </w:rPr>
      </w:pPr>
      <w:r w:rsidRPr="002129D0">
        <w:rPr>
          <w:lang w:val="es-ES"/>
        </w:rPr>
        <w:t>decide también</w:t>
      </w:r>
    </w:p>
    <w:p w:rsidR="005C111A" w:rsidRDefault="005C111A">
      <w:pPr>
        <w:rPr>
          <w:lang w:val="es-ES"/>
        </w:rPr>
        <w:pPrChange w:id="219" w:author="peral" w:date="2011-11-10T15:26:00Z">
          <w:pPr>
            <w:spacing w:line="480" w:lineRule="auto"/>
          </w:pPr>
        </w:pPrChange>
      </w:pPr>
      <w:r w:rsidRPr="002129D0">
        <w:rPr>
          <w:b/>
          <w:bCs/>
          <w:lang w:val="es-ES"/>
        </w:rPr>
        <w:t>1</w:t>
      </w:r>
      <w:r w:rsidRPr="002129D0">
        <w:rPr>
          <w:b/>
          <w:bCs/>
          <w:lang w:val="es-ES"/>
        </w:rPr>
        <w:tab/>
      </w:r>
      <w:r w:rsidRPr="002129D0">
        <w:rPr>
          <w:lang w:val="es-ES"/>
        </w:rPr>
        <w:t xml:space="preserve">que </w:t>
      </w:r>
      <w:del w:id="220" w:author="Hernandez, Felipe" w:date="2011-11-10T09:10:00Z">
        <w:r w:rsidRPr="002129D0" w:rsidDel="005E7A87">
          <w:rPr>
            <w:lang w:val="es-ES"/>
          </w:rPr>
          <w:delText xml:space="preserve">la respuesta al </w:delText>
        </w:r>
        <w:r w:rsidRPr="002129D0" w:rsidDel="005E7A87">
          <w:rPr>
            <w:i/>
            <w:iCs/>
            <w:lang w:val="es-ES"/>
          </w:rPr>
          <w:delText xml:space="preserve">decide </w:delText>
        </w:r>
        <w:r w:rsidRPr="002129D0" w:rsidDel="005E7A87">
          <w:rPr>
            <w:lang w:val="es-ES"/>
          </w:rPr>
          <w:delText xml:space="preserve">1 </w:delText>
        </w:r>
      </w:del>
      <w:del w:id="221" w:author="peral" w:date="2011-11-10T15:26:00Z">
        <w:r w:rsidRPr="002129D0" w:rsidDel="00887D1B">
          <w:rPr>
            <w:lang w:val="es-ES"/>
          </w:rPr>
          <w:delText>se elabore como una</w:delText>
        </w:r>
      </w:del>
      <w:ins w:id="222" w:author="peral" w:date="2011-11-10T15:25:00Z">
        <w:r>
          <w:rPr>
            <w:lang w:val="es-ES"/>
          </w:rPr>
          <w:t>se desarrollen los resultados de dichos estudios en forma de</w:t>
        </w:r>
      </w:ins>
      <w:ins w:id="223" w:author="Author">
        <w:r w:rsidRPr="002129D0">
          <w:rPr>
            <w:lang w:val="es-ES"/>
          </w:rPr>
          <w:t xml:space="preserve"> </w:t>
        </w:r>
      </w:ins>
      <w:r w:rsidRPr="002129D0">
        <w:rPr>
          <w:lang w:val="es-ES"/>
        </w:rPr>
        <w:t>nueva Recomendación antes de 201</w:t>
      </w:r>
      <w:del w:id="224" w:author="Author">
        <w:r w:rsidRPr="002129D0" w:rsidDel="008C707D">
          <w:rPr>
            <w:lang w:val="es-ES"/>
          </w:rPr>
          <w:delText>0</w:delText>
        </w:r>
      </w:del>
      <w:ins w:id="225" w:author="Author">
        <w:r w:rsidRPr="002129D0">
          <w:rPr>
            <w:lang w:val="es-ES"/>
          </w:rPr>
          <w:t>5</w:t>
        </w:r>
      </w:ins>
      <w:r w:rsidRPr="002129D0">
        <w:rPr>
          <w:lang w:val="es-ES"/>
        </w:rPr>
        <w:t>.</w:t>
      </w:r>
    </w:p>
    <w:p w:rsidR="005C111A" w:rsidRPr="002129D0" w:rsidRDefault="005C111A" w:rsidP="005C111A">
      <w:pPr>
        <w:rPr>
          <w:lang w:val="es-ES"/>
        </w:rPr>
      </w:pPr>
    </w:p>
    <w:p w:rsidR="005C111A" w:rsidRPr="002129D0" w:rsidRDefault="005C111A" w:rsidP="005C111A">
      <w:pPr>
        <w:rPr>
          <w:lang w:val="es-ES"/>
        </w:rPr>
      </w:pPr>
      <w:r w:rsidRPr="002129D0">
        <w:rPr>
          <w:lang w:val="es-ES"/>
        </w:rPr>
        <w:t>Categoría: S2</w:t>
      </w:r>
    </w:p>
    <w:p w:rsidR="005C111A" w:rsidRPr="002129D0" w:rsidRDefault="005C111A" w:rsidP="005C111A">
      <w:pPr>
        <w:rPr>
          <w:lang w:val="es-ES"/>
        </w:rPr>
      </w:pPr>
    </w:p>
    <w:p w:rsidR="005C111A" w:rsidRPr="002129D0" w:rsidRDefault="005C111A" w:rsidP="005C111A">
      <w:pPr>
        <w:tabs>
          <w:tab w:val="clear" w:pos="794"/>
          <w:tab w:val="clear" w:pos="1191"/>
          <w:tab w:val="clear" w:pos="1588"/>
          <w:tab w:val="clear" w:pos="1985"/>
        </w:tabs>
        <w:overflowPunct/>
        <w:autoSpaceDE/>
        <w:autoSpaceDN/>
        <w:adjustRightInd/>
        <w:spacing w:before="0"/>
        <w:textAlignment w:val="auto"/>
        <w:rPr>
          <w:lang w:val="es-ES"/>
        </w:rPr>
      </w:pPr>
      <w:r w:rsidRPr="002129D0">
        <w:rPr>
          <w:lang w:val="es-ES"/>
        </w:rPr>
        <w:br w:type="page"/>
      </w:r>
    </w:p>
    <w:p w:rsidR="005C111A" w:rsidRPr="002129D0" w:rsidRDefault="005C111A" w:rsidP="005C111A">
      <w:pPr>
        <w:pStyle w:val="AnnexNoTitle0"/>
        <w:spacing w:before="240"/>
        <w:rPr>
          <w:lang w:val="es-ES"/>
        </w:rPr>
      </w:pPr>
      <w:r w:rsidRPr="002129D0">
        <w:rPr>
          <w:lang w:val="es-ES"/>
        </w:rPr>
        <w:t>An</w:t>
      </w:r>
      <w:r w:rsidRPr="002129D0">
        <w:rPr>
          <w:lang w:val="es-ES"/>
          <w:rPrChange w:id="226" w:author="Author">
            <w:rPr>
              <w:lang w:val="fr-FR"/>
            </w:rPr>
          </w:rPrChange>
        </w:rPr>
        <w:t>ex</w:t>
      </w:r>
      <w:r w:rsidRPr="002129D0">
        <w:rPr>
          <w:lang w:val="es-ES"/>
        </w:rPr>
        <w:t>o</w:t>
      </w:r>
      <w:r w:rsidRPr="002129D0">
        <w:rPr>
          <w:lang w:val="es-ES"/>
          <w:rPrChange w:id="227" w:author="Author">
            <w:rPr>
              <w:lang w:val="fr-FR"/>
            </w:rPr>
          </w:rPrChange>
        </w:rPr>
        <w:t xml:space="preserve"> </w:t>
      </w:r>
      <w:r w:rsidRPr="002129D0">
        <w:rPr>
          <w:lang w:val="es-ES"/>
        </w:rPr>
        <w:t>13</w:t>
      </w:r>
    </w:p>
    <w:p w:rsidR="005C111A" w:rsidRPr="002129D0" w:rsidRDefault="005C111A">
      <w:pPr>
        <w:pStyle w:val="Normalaftertitle"/>
        <w:jc w:val="center"/>
        <w:rPr>
          <w:lang w:val="es-ES"/>
        </w:rPr>
        <w:pPrChange w:id="228" w:author="Author">
          <w:pPr>
            <w:pStyle w:val="AnnexNoTitle0"/>
          </w:pPr>
        </w:pPrChange>
      </w:pPr>
      <w:r w:rsidRPr="002129D0">
        <w:rPr>
          <w:lang w:val="es-ES"/>
        </w:rPr>
        <w:t>(Documento 3/88(Rev.1))</w:t>
      </w:r>
    </w:p>
    <w:p w:rsidR="005C111A" w:rsidRPr="002129D0" w:rsidRDefault="005C111A" w:rsidP="005C111A">
      <w:pPr>
        <w:pStyle w:val="QuestionNoBR"/>
        <w:rPr>
          <w:lang w:val="es-ES"/>
        </w:rPr>
      </w:pPr>
      <w:r w:rsidRPr="005D0967">
        <w:rPr>
          <w:lang w:val="es-ES"/>
        </w:rPr>
        <w:t xml:space="preserve">PROYECTO DE REVISIÓN DE LA </w:t>
      </w:r>
      <w:r w:rsidRPr="002129D0">
        <w:rPr>
          <w:lang w:val="es-ES"/>
        </w:rPr>
        <w:t>CUESTIÓN UIT-R 229-1/3</w:t>
      </w:r>
    </w:p>
    <w:p w:rsidR="005C111A" w:rsidRPr="002129D0" w:rsidRDefault="005C111A" w:rsidP="00101EF4">
      <w:pPr>
        <w:pStyle w:val="Rectitle"/>
        <w:rPr>
          <w:lang w:val="es-ES" w:eastAsia="zh-CN"/>
        </w:rPr>
      </w:pPr>
      <w:r w:rsidRPr="002129D0">
        <w:rPr>
          <w:lang w:val="es-ES"/>
        </w:rPr>
        <w:t>Predicción de las condiciones de prop</w:t>
      </w:r>
      <w:r w:rsidR="00101EF4">
        <w:rPr>
          <w:lang w:val="es-ES"/>
        </w:rPr>
        <w:t xml:space="preserve">agación de la onda </w:t>
      </w:r>
      <w:proofErr w:type="spellStart"/>
      <w:r w:rsidR="00101EF4">
        <w:rPr>
          <w:lang w:val="es-ES"/>
        </w:rPr>
        <w:t>ionosférica</w:t>
      </w:r>
      <w:proofErr w:type="spellEnd"/>
      <w:r w:rsidR="00101EF4">
        <w:rPr>
          <w:lang w:val="es-ES"/>
        </w:rPr>
        <w:t>,</w:t>
      </w:r>
      <w:r w:rsidR="00101EF4">
        <w:rPr>
          <w:lang w:val="es-ES"/>
        </w:rPr>
        <w:br/>
      </w:r>
      <w:r w:rsidRPr="002129D0">
        <w:rPr>
          <w:lang w:val="es-ES"/>
        </w:rPr>
        <w:t>de la intensidad de la señal, y de la calid</w:t>
      </w:r>
      <w:r w:rsidR="00101EF4">
        <w:rPr>
          <w:lang w:val="es-ES"/>
        </w:rPr>
        <w:t>ad y fiabilidad del circuito</w:t>
      </w:r>
      <w:r w:rsidR="00101EF4">
        <w:rPr>
          <w:lang w:val="es-ES"/>
        </w:rPr>
        <w:br/>
        <w:t xml:space="preserve">en </w:t>
      </w:r>
      <w:r w:rsidRPr="002129D0">
        <w:rPr>
          <w:lang w:val="es-ES"/>
        </w:rPr>
        <w:t>frecuencias comprendidas entr</w:t>
      </w:r>
      <w:r w:rsidR="00101EF4">
        <w:rPr>
          <w:lang w:val="es-ES"/>
        </w:rPr>
        <w:t>e 1,6 y 30 MHz aproximadamente,</w:t>
      </w:r>
      <w:r w:rsidR="00101EF4">
        <w:rPr>
          <w:lang w:val="es-ES"/>
        </w:rPr>
        <w:br/>
      </w:r>
      <w:r w:rsidRPr="002129D0">
        <w:rPr>
          <w:lang w:val="es-ES"/>
        </w:rPr>
        <w:t>en particular para sistemas</w:t>
      </w:r>
      <w:r w:rsidR="00101EF4">
        <w:rPr>
          <w:lang w:val="es-ES"/>
        </w:rPr>
        <w:t xml:space="preserve"> que </w:t>
      </w:r>
      <w:r w:rsidRPr="002129D0">
        <w:rPr>
          <w:lang w:val="es-ES"/>
        </w:rPr>
        <w:t>utilizan técnicas de modulación digital</w:t>
      </w:r>
    </w:p>
    <w:p w:rsidR="005C111A" w:rsidRPr="002129D0" w:rsidRDefault="005C111A" w:rsidP="005C111A">
      <w:pPr>
        <w:pStyle w:val="Questiondate"/>
        <w:rPr>
          <w:lang w:val="es-ES"/>
        </w:rPr>
      </w:pPr>
      <w:r w:rsidRPr="002129D0">
        <w:rPr>
          <w:lang w:val="es-ES"/>
        </w:rPr>
        <w:t>(2002-2009)</w:t>
      </w:r>
    </w:p>
    <w:p w:rsidR="005C111A" w:rsidRPr="002129D0" w:rsidRDefault="005C111A" w:rsidP="005C111A">
      <w:pPr>
        <w:pStyle w:val="Normalaftertitle0"/>
        <w:rPr>
          <w:lang w:val="es-ES"/>
        </w:rPr>
      </w:pPr>
      <w:r w:rsidRPr="002129D0">
        <w:rPr>
          <w:lang w:val="es-ES"/>
        </w:rPr>
        <w:t>La Asamblea de Radiocomunicaciones de la UIT,</w:t>
      </w:r>
    </w:p>
    <w:p w:rsidR="005C111A" w:rsidRPr="002129D0" w:rsidRDefault="005C111A" w:rsidP="005C111A">
      <w:pPr>
        <w:pStyle w:val="Call"/>
        <w:rPr>
          <w:lang w:val="es-ES"/>
        </w:rPr>
      </w:pPr>
      <w:r w:rsidRPr="002129D0">
        <w:rPr>
          <w:lang w:val="es-ES"/>
        </w:rPr>
        <w:t>considerando</w:t>
      </w:r>
    </w:p>
    <w:p w:rsidR="005C111A" w:rsidRPr="002129D0" w:rsidRDefault="005C111A" w:rsidP="005C111A">
      <w:pPr>
        <w:rPr>
          <w:lang w:val="es-ES"/>
        </w:rPr>
      </w:pPr>
      <w:r w:rsidRPr="002129D0">
        <w:rPr>
          <w:lang w:val="es-ES"/>
        </w:rPr>
        <w:t>a)</w:t>
      </w:r>
      <w:r w:rsidRPr="002129D0">
        <w:rPr>
          <w:lang w:val="es-ES"/>
        </w:rPr>
        <w:tab/>
        <w:t xml:space="preserve">que para planificar una óptima utilización del espectro es importante realizar predicciones precisas y cuantitativas de la propagación </w:t>
      </w:r>
      <w:proofErr w:type="spellStart"/>
      <w:r w:rsidRPr="002129D0">
        <w:rPr>
          <w:lang w:val="es-ES"/>
        </w:rPr>
        <w:t>ionosférica</w:t>
      </w:r>
      <w:proofErr w:type="spellEnd"/>
      <w:r w:rsidRPr="002129D0">
        <w:rPr>
          <w:lang w:val="es-ES"/>
        </w:rPr>
        <w:t>;</w:t>
      </w:r>
    </w:p>
    <w:p w:rsidR="005C111A" w:rsidRPr="002129D0" w:rsidRDefault="005C111A" w:rsidP="005C111A">
      <w:pPr>
        <w:rPr>
          <w:lang w:val="es-ES"/>
        </w:rPr>
      </w:pPr>
      <w:r w:rsidRPr="002129D0">
        <w:rPr>
          <w:lang w:val="es-ES"/>
        </w:rPr>
        <w:t>b)</w:t>
      </w:r>
      <w:r w:rsidRPr="002129D0">
        <w:rPr>
          <w:lang w:val="es-ES"/>
        </w:rPr>
        <w:tab/>
        <w:t xml:space="preserve">que para predecir las características de propagación de la onda </w:t>
      </w:r>
      <w:proofErr w:type="spellStart"/>
      <w:r w:rsidRPr="002129D0">
        <w:rPr>
          <w:lang w:val="es-ES"/>
        </w:rPr>
        <w:t>ionosférica</w:t>
      </w:r>
      <w:proofErr w:type="spellEnd"/>
      <w:r w:rsidRPr="002129D0">
        <w:rPr>
          <w:lang w:val="es-ES"/>
        </w:rPr>
        <w:t xml:space="preserve"> en las bandas de ondas </w:t>
      </w:r>
      <w:proofErr w:type="spellStart"/>
      <w:r w:rsidRPr="002129D0">
        <w:rPr>
          <w:lang w:val="es-ES"/>
        </w:rPr>
        <w:t>decamétricas</w:t>
      </w:r>
      <w:proofErr w:type="spellEnd"/>
      <w:r w:rsidRPr="002129D0">
        <w:rPr>
          <w:lang w:val="es-ES"/>
        </w:rPr>
        <w:t xml:space="preserve"> y lograr mejoras en las mismas es necesario establecer métodos para predecir las MUF básicas y de explotación y los trayectos de los rayos (véase la Recomendación UIT</w:t>
      </w:r>
      <w:r w:rsidRPr="002129D0">
        <w:rPr>
          <w:lang w:val="es-ES"/>
        </w:rPr>
        <w:noBreakHyphen/>
        <w:t>R P.1240);</w:t>
      </w:r>
    </w:p>
    <w:p w:rsidR="005C111A" w:rsidRPr="002129D0" w:rsidRDefault="005C111A" w:rsidP="005C111A">
      <w:pPr>
        <w:rPr>
          <w:lang w:val="es-ES"/>
        </w:rPr>
      </w:pPr>
      <w:r w:rsidRPr="002129D0">
        <w:rPr>
          <w:lang w:val="es-ES"/>
        </w:rPr>
        <w:t>c)</w:t>
      </w:r>
      <w:r w:rsidRPr="002129D0">
        <w:rPr>
          <w:lang w:val="es-ES"/>
        </w:rPr>
        <w:tab/>
        <w:t xml:space="preserve">que en la Recomendación UIT-R P.533 figura un método para predecir las características de propagación de la onda </w:t>
      </w:r>
      <w:proofErr w:type="spellStart"/>
      <w:r w:rsidRPr="002129D0">
        <w:rPr>
          <w:lang w:val="es-ES"/>
        </w:rPr>
        <w:t>ionosférica</w:t>
      </w:r>
      <w:proofErr w:type="spellEnd"/>
      <w:r w:rsidRPr="002129D0">
        <w:rPr>
          <w:lang w:val="es-ES"/>
        </w:rPr>
        <w:t xml:space="preserve"> en las bandas de ondas </w:t>
      </w:r>
      <w:proofErr w:type="spellStart"/>
      <w:r w:rsidRPr="002129D0">
        <w:rPr>
          <w:lang w:val="es-ES"/>
        </w:rPr>
        <w:t>decamétricas</w:t>
      </w:r>
      <w:proofErr w:type="spellEnd"/>
      <w:r w:rsidRPr="002129D0">
        <w:rPr>
          <w:lang w:val="es-ES"/>
        </w:rPr>
        <w:t>, y que dicho método incluye actualmente procedimientos para sistemas digitales en la región ecuatorial;</w:t>
      </w:r>
    </w:p>
    <w:p w:rsidR="005C111A" w:rsidRPr="002129D0" w:rsidRDefault="005C111A" w:rsidP="005C111A">
      <w:pPr>
        <w:rPr>
          <w:lang w:val="es-ES"/>
        </w:rPr>
      </w:pPr>
      <w:r w:rsidRPr="002129D0">
        <w:rPr>
          <w:lang w:val="es-ES"/>
        </w:rPr>
        <w:t>d)</w:t>
      </w:r>
      <w:r w:rsidRPr="002129D0">
        <w:rPr>
          <w:lang w:val="es-ES"/>
        </w:rPr>
        <w:tab/>
        <w:t>que la Recomendación UIT-R P.842 proporciona un método p</w:t>
      </w:r>
      <w:r w:rsidR="00101EF4">
        <w:rPr>
          <w:lang w:val="es-ES"/>
        </w:rPr>
        <w:t>ara calcular la fiabilidad y la </w:t>
      </w:r>
      <w:r w:rsidRPr="002129D0">
        <w:rPr>
          <w:lang w:val="es-ES"/>
        </w:rPr>
        <w:t xml:space="preserve">compatibilidad de los sistemas radioeléctricos en ondas </w:t>
      </w:r>
      <w:proofErr w:type="spellStart"/>
      <w:r w:rsidRPr="002129D0">
        <w:rPr>
          <w:lang w:val="es-ES"/>
        </w:rPr>
        <w:t>decamétricas</w:t>
      </w:r>
      <w:proofErr w:type="spellEnd"/>
      <w:r w:rsidRPr="002129D0">
        <w:rPr>
          <w:lang w:val="es-ES"/>
        </w:rPr>
        <w:t>;</w:t>
      </w:r>
    </w:p>
    <w:p w:rsidR="005C111A" w:rsidRPr="002129D0" w:rsidRDefault="005C111A" w:rsidP="005C111A">
      <w:pPr>
        <w:rPr>
          <w:lang w:val="es-ES"/>
        </w:rPr>
      </w:pPr>
      <w:r w:rsidRPr="002129D0">
        <w:rPr>
          <w:lang w:val="es-ES"/>
        </w:rPr>
        <w:t>e)</w:t>
      </w:r>
      <w:r w:rsidRPr="002129D0">
        <w:rPr>
          <w:lang w:val="es-ES"/>
        </w:rPr>
        <w:tab/>
        <w:t>que el comportamiento de los sistemas de radiocomunicaci</w:t>
      </w:r>
      <w:r w:rsidR="00101EF4">
        <w:rPr>
          <w:lang w:val="es-ES"/>
        </w:rPr>
        <w:t>ones viene influenciado por las </w:t>
      </w:r>
      <w:r w:rsidRPr="002129D0">
        <w:rPr>
          <w:lang w:val="es-ES"/>
        </w:rPr>
        <w:t>variaciones en amplitud y dispersión de las señales desead</w:t>
      </w:r>
      <w:r w:rsidR="00101EF4">
        <w:rPr>
          <w:lang w:val="es-ES"/>
        </w:rPr>
        <w:t>as y por el ruido de fondo y la </w:t>
      </w:r>
      <w:r w:rsidRPr="002129D0">
        <w:rPr>
          <w:lang w:val="es-ES"/>
        </w:rPr>
        <w:t>interferencia y esta influencia varía con el tipo de emisión, especialmente entre emisiones analógicas y digitales;</w:t>
      </w:r>
    </w:p>
    <w:p w:rsidR="005C111A" w:rsidRPr="002129D0" w:rsidRDefault="005C111A" w:rsidP="005C111A">
      <w:pPr>
        <w:rPr>
          <w:lang w:val="es-ES"/>
        </w:rPr>
      </w:pPr>
      <w:r w:rsidRPr="002129D0">
        <w:rPr>
          <w:lang w:val="es-ES"/>
        </w:rPr>
        <w:t>f)</w:t>
      </w:r>
      <w:r w:rsidRPr="002129D0">
        <w:rPr>
          <w:lang w:val="es-ES"/>
        </w:rPr>
        <w:tab/>
        <w:t>que los métodos de predicción disponibles están dest</w:t>
      </w:r>
      <w:r w:rsidR="00101EF4">
        <w:rPr>
          <w:lang w:val="es-ES"/>
        </w:rPr>
        <w:t>inados fundamentalmente para su </w:t>
      </w:r>
      <w:r w:rsidRPr="002129D0">
        <w:rPr>
          <w:lang w:val="es-ES"/>
        </w:rPr>
        <w:t>utilización con sistemas de banda estrecha o analógicos;</w:t>
      </w:r>
    </w:p>
    <w:p w:rsidR="005C111A" w:rsidRPr="002129D0" w:rsidRDefault="005C111A" w:rsidP="005C111A">
      <w:pPr>
        <w:rPr>
          <w:lang w:val="es-ES"/>
        </w:rPr>
      </w:pPr>
      <w:r w:rsidRPr="002129D0">
        <w:rPr>
          <w:lang w:val="es-ES"/>
        </w:rPr>
        <w:t>g)</w:t>
      </w:r>
      <w:r w:rsidRPr="002129D0">
        <w:rPr>
          <w:lang w:val="es-ES"/>
        </w:rPr>
        <w:tab/>
        <w:t xml:space="preserve">que muchos sistemas en las bandas de onda </w:t>
      </w:r>
      <w:proofErr w:type="spellStart"/>
      <w:r w:rsidRPr="002129D0">
        <w:rPr>
          <w:lang w:val="es-ES"/>
        </w:rPr>
        <w:t>decamétricas</w:t>
      </w:r>
      <w:proofErr w:type="spellEnd"/>
      <w:r w:rsidRPr="002129D0">
        <w:rPr>
          <w:lang w:val="es-ES"/>
        </w:rPr>
        <w:t xml:space="preserve"> utilizan técnicas de modulación digital, incluidas las que emplean velocidad rápida de señalización o exigen estabilidad de fase o frecuencia;</w:t>
      </w:r>
    </w:p>
    <w:p w:rsidR="005C111A" w:rsidRPr="002129D0" w:rsidRDefault="005C111A" w:rsidP="005C111A">
      <w:pPr>
        <w:rPr>
          <w:lang w:val="es-ES"/>
        </w:rPr>
      </w:pPr>
      <w:r w:rsidRPr="002129D0">
        <w:rPr>
          <w:lang w:val="es-ES"/>
        </w:rPr>
        <w:t>h)</w:t>
      </w:r>
      <w:r w:rsidRPr="002129D0">
        <w:rPr>
          <w:lang w:val="es-ES"/>
        </w:rPr>
        <w:tab/>
        <w:t>que se necesita elaborar un método para otras partes del mundo, especialmente en latitudes elevadas, a fin de estimar el comportamiento de la radiodifusión digital,</w:t>
      </w:r>
    </w:p>
    <w:p w:rsidR="005C111A" w:rsidRPr="002129D0" w:rsidRDefault="005C111A" w:rsidP="005C111A">
      <w:pPr>
        <w:pStyle w:val="Call"/>
        <w:rPr>
          <w:lang w:val="es-ES"/>
        </w:rPr>
      </w:pPr>
      <w:r w:rsidRPr="002129D0">
        <w:rPr>
          <w:lang w:val="es-ES"/>
        </w:rPr>
        <w:t>decide poner a estudio las siguientes Cuestiones</w:t>
      </w:r>
    </w:p>
    <w:p w:rsidR="005C111A" w:rsidRPr="002129D0" w:rsidRDefault="005C111A" w:rsidP="005C111A">
      <w:pPr>
        <w:rPr>
          <w:lang w:val="es-ES"/>
        </w:rPr>
      </w:pPr>
      <w:r w:rsidRPr="002129D0">
        <w:rPr>
          <w:b/>
          <w:bCs/>
          <w:lang w:val="es-ES"/>
        </w:rPr>
        <w:t>1</w:t>
      </w:r>
      <w:r w:rsidRPr="002129D0">
        <w:rPr>
          <w:lang w:val="es-ES"/>
        </w:rPr>
        <w:tab/>
        <w:t>¿Qué mejoras pueden introducirse en los métodos que aparecen en la Recomendación UIT</w:t>
      </w:r>
      <w:r w:rsidRPr="002129D0">
        <w:rPr>
          <w:lang w:val="es-ES"/>
        </w:rPr>
        <w:noBreakHyphen/>
        <w:t xml:space="preserve">R P.1240 para la predicción a largo plazo de las MUF básica y de explotación y los trayectos de los rayos, y su variabilidad, a partir de las características </w:t>
      </w:r>
      <w:proofErr w:type="spellStart"/>
      <w:r w:rsidRPr="002129D0">
        <w:rPr>
          <w:lang w:val="es-ES"/>
        </w:rPr>
        <w:t>ionosféricas</w:t>
      </w:r>
      <w:proofErr w:type="spellEnd"/>
      <w:r w:rsidRPr="002129D0">
        <w:rPr>
          <w:lang w:val="es-ES"/>
        </w:rPr>
        <w:t xml:space="preserve"> previstas?</w:t>
      </w:r>
    </w:p>
    <w:p w:rsidR="005C111A" w:rsidRDefault="005C111A" w:rsidP="005C111A">
      <w:pPr>
        <w:rPr>
          <w:b/>
          <w:bCs/>
          <w:lang w:val="es-ES"/>
        </w:rPr>
      </w:pPr>
      <w:r>
        <w:rPr>
          <w:b/>
          <w:bCs/>
          <w:lang w:val="es-ES"/>
        </w:rPr>
        <w:br w:type="page"/>
      </w:r>
    </w:p>
    <w:p w:rsidR="005C111A" w:rsidRPr="002129D0" w:rsidRDefault="005C111A" w:rsidP="005C111A">
      <w:pPr>
        <w:rPr>
          <w:lang w:val="es-ES"/>
        </w:rPr>
      </w:pPr>
      <w:r w:rsidRPr="002129D0">
        <w:rPr>
          <w:b/>
          <w:bCs/>
          <w:lang w:val="es-ES"/>
        </w:rPr>
        <w:t>2</w:t>
      </w:r>
      <w:r w:rsidRPr="002129D0">
        <w:rPr>
          <w:lang w:val="es-ES"/>
        </w:rPr>
        <w:tab/>
        <w:t xml:space="preserve">¿Qué mejoras pueden introducirse en el método para la </w:t>
      </w:r>
      <w:r w:rsidR="00101EF4">
        <w:rPr>
          <w:lang w:val="es-ES"/>
        </w:rPr>
        <w:t>estimación a largo plazo de las </w:t>
      </w:r>
      <w:r w:rsidRPr="002129D0">
        <w:rPr>
          <w:lang w:val="es-ES"/>
        </w:rPr>
        <w:t xml:space="preserve">predicciones de propagación de la onda </w:t>
      </w:r>
      <w:proofErr w:type="spellStart"/>
      <w:r w:rsidRPr="002129D0">
        <w:rPr>
          <w:lang w:val="es-ES"/>
        </w:rPr>
        <w:t>ionosférica</w:t>
      </w:r>
      <w:proofErr w:type="spellEnd"/>
      <w:r w:rsidRPr="002129D0">
        <w:rPr>
          <w:lang w:val="es-ES"/>
        </w:rPr>
        <w:t>, de la intensidad de la señal, de la calidad d</w:t>
      </w:r>
      <w:r w:rsidR="00101EF4">
        <w:rPr>
          <w:lang w:val="es-ES"/>
        </w:rPr>
        <w:t>el </w:t>
      </w:r>
      <w:r w:rsidRPr="002129D0">
        <w:rPr>
          <w:lang w:val="es-ES"/>
        </w:rPr>
        <w:t xml:space="preserve">circuito y de la fiabilidad, utilizando las características </w:t>
      </w:r>
      <w:proofErr w:type="spellStart"/>
      <w:r w:rsidRPr="002129D0">
        <w:rPr>
          <w:lang w:val="es-ES"/>
        </w:rPr>
        <w:t>ionosféricas</w:t>
      </w:r>
      <w:proofErr w:type="spellEnd"/>
      <w:r w:rsidRPr="002129D0">
        <w:rPr>
          <w:lang w:val="es-ES"/>
        </w:rPr>
        <w:t xml:space="preserve"> previstas?</w:t>
      </w:r>
    </w:p>
    <w:p w:rsidR="005C111A" w:rsidRPr="002129D0" w:rsidRDefault="005C111A" w:rsidP="005C111A">
      <w:pPr>
        <w:rPr>
          <w:lang w:val="es-ES"/>
        </w:rPr>
      </w:pPr>
      <w:r w:rsidRPr="002129D0">
        <w:rPr>
          <w:b/>
          <w:bCs/>
          <w:lang w:val="es-ES"/>
        </w:rPr>
        <w:t>3</w:t>
      </w:r>
      <w:r w:rsidRPr="002129D0">
        <w:rPr>
          <w:lang w:val="es-ES"/>
        </w:rPr>
        <w:tab/>
        <w:t>¿Cuáles son las características de dispersión por retardo en el tiempo, dispersión de frecuencia (</w:t>
      </w:r>
      <w:proofErr w:type="spellStart"/>
      <w:r w:rsidRPr="002129D0">
        <w:rPr>
          <w:lang w:val="es-ES"/>
        </w:rPr>
        <w:t>multitrayecto</w:t>
      </w:r>
      <w:proofErr w:type="spellEnd"/>
      <w:r w:rsidRPr="002129D0">
        <w:rPr>
          <w:lang w:val="es-ES"/>
        </w:rPr>
        <w:t xml:space="preserve"> y desplazamientos </w:t>
      </w:r>
      <w:proofErr w:type="spellStart"/>
      <w:r w:rsidRPr="002129D0">
        <w:rPr>
          <w:lang w:val="es-ES"/>
        </w:rPr>
        <w:t>Doppler</w:t>
      </w:r>
      <w:proofErr w:type="spellEnd"/>
      <w:r w:rsidRPr="002129D0">
        <w:rPr>
          <w:lang w:val="es-ES"/>
        </w:rPr>
        <w:t xml:space="preserve">) y correlación de frecuencia de las señales </w:t>
      </w:r>
      <w:proofErr w:type="spellStart"/>
      <w:r w:rsidRPr="002129D0">
        <w:rPr>
          <w:lang w:val="es-ES"/>
        </w:rPr>
        <w:t>ionosféricas</w:t>
      </w:r>
      <w:proofErr w:type="spellEnd"/>
      <w:r w:rsidRPr="002129D0">
        <w:rPr>
          <w:lang w:val="es-ES"/>
        </w:rPr>
        <w:t xml:space="preserve"> en las bandas de ondas </w:t>
      </w:r>
      <w:proofErr w:type="spellStart"/>
      <w:r w:rsidRPr="002129D0">
        <w:rPr>
          <w:lang w:val="es-ES"/>
        </w:rPr>
        <w:t>decamétricas</w:t>
      </w:r>
      <w:proofErr w:type="spellEnd"/>
      <w:r w:rsidRPr="002129D0">
        <w:rPr>
          <w:lang w:val="es-ES"/>
        </w:rPr>
        <w:t>, incluidas las características de desvanecimiento?</w:t>
      </w:r>
    </w:p>
    <w:p w:rsidR="005C111A" w:rsidRPr="002129D0" w:rsidRDefault="005C111A" w:rsidP="005C111A">
      <w:pPr>
        <w:rPr>
          <w:lang w:val="es-ES"/>
        </w:rPr>
      </w:pPr>
      <w:r w:rsidRPr="002129D0">
        <w:rPr>
          <w:b/>
          <w:bCs/>
          <w:lang w:val="es-ES"/>
        </w:rPr>
        <w:t>4</w:t>
      </w:r>
      <w:r w:rsidRPr="002129D0">
        <w:rPr>
          <w:lang w:val="es-ES"/>
        </w:rPr>
        <w:tab/>
        <w:t>¿Cuáles son los valores característicos en la ionosfera del retardo en el tiempo y las curvas de potencia en función de la frecuencia para distintos emplazamientos e instantes y cómo puede incluirse la predicción de estas características en un método global?</w:t>
      </w:r>
    </w:p>
    <w:p w:rsidR="005C111A" w:rsidRPr="002129D0" w:rsidRDefault="005C111A" w:rsidP="005C111A">
      <w:pPr>
        <w:pStyle w:val="Call"/>
        <w:rPr>
          <w:lang w:val="es-ES"/>
        </w:rPr>
      </w:pPr>
      <w:r w:rsidRPr="002129D0">
        <w:rPr>
          <w:lang w:val="es-ES"/>
        </w:rPr>
        <w:t>decide también</w:t>
      </w:r>
    </w:p>
    <w:p w:rsidR="005C111A" w:rsidRPr="002129D0" w:rsidRDefault="005C111A" w:rsidP="005C111A">
      <w:pPr>
        <w:rPr>
          <w:lang w:val="es-ES"/>
        </w:rPr>
      </w:pPr>
      <w:r w:rsidRPr="002129D0">
        <w:rPr>
          <w:b/>
          <w:bCs/>
          <w:lang w:val="es-ES"/>
        </w:rPr>
        <w:t>1</w:t>
      </w:r>
      <w:r w:rsidRPr="002129D0">
        <w:rPr>
          <w:lang w:val="es-ES"/>
        </w:rPr>
        <w:tab/>
        <w:t>que la información disponible se organice como nuevas Recomendaciones o revisiones a Recomendaciones existentes;</w:t>
      </w:r>
    </w:p>
    <w:p w:rsidR="005C111A" w:rsidRPr="002129D0" w:rsidRDefault="005C111A" w:rsidP="005C111A">
      <w:pPr>
        <w:rPr>
          <w:lang w:val="es-ES"/>
        </w:rPr>
      </w:pPr>
      <w:r w:rsidRPr="002129D0">
        <w:rPr>
          <w:b/>
          <w:bCs/>
          <w:lang w:val="es-ES"/>
        </w:rPr>
        <w:t>2</w:t>
      </w:r>
      <w:r w:rsidRPr="002129D0">
        <w:rPr>
          <w:lang w:val="es-ES"/>
        </w:rPr>
        <w:tab/>
        <w:t xml:space="preserve">que los métodos descritos en las Recomendaciones estén disponibles como paquetes de soporte lógico para su utilización por la Oficina de Radiocomunicaciones y entidades implicadas en la planificación y explotación de sistemas y redes en las bandas de ondas </w:t>
      </w:r>
      <w:proofErr w:type="spellStart"/>
      <w:r w:rsidRPr="002129D0">
        <w:rPr>
          <w:lang w:val="es-ES"/>
        </w:rPr>
        <w:t>decamétricas</w:t>
      </w:r>
      <w:proofErr w:type="spellEnd"/>
      <w:r w:rsidRPr="002129D0">
        <w:rPr>
          <w:lang w:val="es-ES"/>
        </w:rPr>
        <w:t>;</w:t>
      </w:r>
    </w:p>
    <w:p w:rsidR="005C111A" w:rsidRPr="002129D0" w:rsidRDefault="005C111A" w:rsidP="005C111A">
      <w:pPr>
        <w:rPr>
          <w:lang w:val="es-ES"/>
        </w:rPr>
      </w:pPr>
      <w:r w:rsidRPr="002129D0">
        <w:rPr>
          <w:b/>
          <w:bCs/>
          <w:lang w:val="es-ES"/>
        </w:rPr>
        <w:t>3</w:t>
      </w:r>
      <w:r w:rsidRPr="002129D0">
        <w:rPr>
          <w:lang w:val="es-ES"/>
        </w:rPr>
        <w:tab/>
        <w:t>que estos estudios se completen en 201</w:t>
      </w:r>
      <w:del w:id="229" w:author="Author">
        <w:r w:rsidRPr="002129D0" w:rsidDel="000C2F44">
          <w:rPr>
            <w:lang w:val="es-ES"/>
          </w:rPr>
          <w:delText>1</w:delText>
        </w:r>
      </w:del>
      <w:ins w:id="230" w:author="Author">
        <w:r w:rsidRPr="002129D0">
          <w:rPr>
            <w:lang w:val="es-ES"/>
          </w:rPr>
          <w:t>5</w:t>
        </w:r>
      </w:ins>
      <w:r w:rsidRPr="002129D0">
        <w:rPr>
          <w:lang w:val="es-ES"/>
        </w:rPr>
        <w:t>.</w:t>
      </w:r>
    </w:p>
    <w:p w:rsidR="005C111A" w:rsidRPr="002129D0" w:rsidRDefault="005C111A" w:rsidP="005C111A">
      <w:pPr>
        <w:rPr>
          <w:lang w:val="es-ES"/>
        </w:rPr>
      </w:pPr>
    </w:p>
    <w:p w:rsidR="005C111A" w:rsidRPr="002129D0" w:rsidRDefault="005C111A" w:rsidP="005C111A">
      <w:pPr>
        <w:rPr>
          <w:lang w:val="es-ES"/>
        </w:rPr>
      </w:pPr>
      <w:r w:rsidRPr="002129D0">
        <w:rPr>
          <w:lang w:val="es-ES"/>
        </w:rPr>
        <w:t>Categoría: S</w:t>
      </w:r>
      <w:del w:id="231" w:author="Author">
        <w:r w:rsidRPr="002129D0" w:rsidDel="000C2F44">
          <w:rPr>
            <w:lang w:val="es-ES"/>
          </w:rPr>
          <w:delText>1</w:delText>
        </w:r>
      </w:del>
      <w:ins w:id="232" w:author="Author">
        <w:r w:rsidRPr="002129D0">
          <w:rPr>
            <w:lang w:val="es-ES"/>
          </w:rPr>
          <w:t>2</w:t>
        </w:r>
      </w:ins>
    </w:p>
    <w:p w:rsidR="005C111A" w:rsidRPr="002129D0" w:rsidRDefault="005C111A" w:rsidP="005C111A">
      <w:pPr>
        <w:tabs>
          <w:tab w:val="clear" w:pos="794"/>
          <w:tab w:val="clear" w:pos="1191"/>
          <w:tab w:val="clear" w:pos="1588"/>
          <w:tab w:val="clear" w:pos="1985"/>
        </w:tabs>
        <w:overflowPunct/>
        <w:autoSpaceDE/>
        <w:autoSpaceDN/>
        <w:adjustRightInd/>
        <w:spacing w:before="0"/>
        <w:textAlignment w:val="auto"/>
        <w:rPr>
          <w:lang w:val="es-ES"/>
        </w:rPr>
      </w:pPr>
      <w:r w:rsidRPr="002129D0">
        <w:rPr>
          <w:lang w:val="es-ES"/>
        </w:rPr>
        <w:br w:type="page"/>
      </w:r>
    </w:p>
    <w:p w:rsidR="005C111A" w:rsidRDefault="005C111A" w:rsidP="005C111A">
      <w:pPr>
        <w:pStyle w:val="AnnexNoTitle0"/>
        <w:spacing w:before="240"/>
        <w:rPr>
          <w:lang w:val="es-ES"/>
        </w:rPr>
      </w:pPr>
      <w:r w:rsidRPr="002129D0">
        <w:rPr>
          <w:lang w:val="es-ES"/>
        </w:rPr>
        <w:t>An</w:t>
      </w:r>
      <w:r w:rsidRPr="002129D0">
        <w:rPr>
          <w:lang w:val="es-ES"/>
          <w:rPrChange w:id="233" w:author="Author">
            <w:rPr>
              <w:lang w:val="fr-FR"/>
            </w:rPr>
          </w:rPrChange>
        </w:rPr>
        <w:t>ex</w:t>
      </w:r>
      <w:r w:rsidRPr="002129D0">
        <w:rPr>
          <w:lang w:val="es-ES"/>
        </w:rPr>
        <w:t>o</w:t>
      </w:r>
      <w:r w:rsidRPr="002129D0">
        <w:rPr>
          <w:lang w:val="es-ES"/>
          <w:rPrChange w:id="234" w:author="Author">
            <w:rPr>
              <w:lang w:val="fr-FR"/>
            </w:rPr>
          </w:rPrChange>
        </w:rPr>
        <w:t xml:space="preserve"> </w:t>
      </w:r>
      <w:r w:rsidRPr="002129D0">
        <w:rPr>
          <w:lang w:val="es-ES"/>
        </w:rPr>
        <w:t>14</w:t>
      </w:r>
    </w:p>
    <w:p w:rsidR="005C111A" w:rsidRPr="002129D0" w:rsidRDefault="005C111A">
      <w:pPr>
        <w:pStyle w:val="Normalaftertitle"/>
        <w:jc w:val="center"/>
        <w:rPr>
          <w:lang w:val="es-ES"/>
        </w:rPr>
        <w:pPrChange w:id="235" w:author="Author">
          <w:pPr>
            <w:pStyle w:val="AnnexNoTitle0"/>
          </w:pPr>
        </w:pPrChange>
      </w:pPr>
      <w:r w:rsidRPr="002129D0">
        <w:rPr>
          <w:lang w:val="es-ES"/>
        </w:rPr>
        <w:t>(Documento 3/89(Rev.1))</w:t>
      </w:r>
    </w:p>
    <w:p w:rsidR="005C111A" w:rsidRPr="002129D0" w:rsidRDefault="005C111A" w:rsidP="005C111A">
      <w:pPr>
        <w:pStyle w:val="QuestionNoBR"/>
        <w:rPr>
          <w:lang w:val="es-ES"/>
        </w:rPr>
      </w:pPr>
      <w:r>
        <w:rPr>
          <w:lang w:val="es-ES"/>
        </w:rPr>
        <w:t>PROYECTO DE REVISIÓN DE LA</w:t>
      </w:r>
      <w:r w:rsidRPr="002129D0">
        <w:rPr>
          <w:lang w:val="es-ES"/>
        </w:rPr>
        <w:t xml:space="preserve"> cuestión UIT-R 230-1/3</w:t>
      </w:r>
      <w:r w:rsidRPr="002129D0">
        <w:rPr>
          <w:rStyle w:val="FootnoteReference"/>
          <w:position w:val="0"/>
          <w:sz w:val="28"/>
          <w:lang w:val="es-ES"/>
        </w:rPr>
        <w:footnoteReference w:customMarkFollows="1" w:id="1"/>
        <w:t>*</w:t>
      </w:r>
    </w:p>
    <w:p w:rsidR="005C111A" w:rsidRPr="002129D0" w:rsidRDefault="005C111A" w:rsidP="005C111A">
      <w:pPr>
        <w:pStyle w:val="Rectitle"/>
        <w:rPr>
          <w:lang w:val="es-ES" w:eastAsia="zh-CN"/>
        </w:rPr>
      </w:pPr>
      <w:r w:rsidRPr="002129D0">
        <w:rPr>
          <w:lang w:val="es-ES"/>
        </w:rPr>
        <w:t>Métodos de predicción y modelos aplicables a sistemas de telecomunicaciones por redes de transporte y distribución de energía eléctrica</w:t>
      </w:r>
    </w:p>
    <w:p w:rsidR="005C111A" w:rsidRPr="002129D0" w:rsidRDefault="005C111A" w:rsidP="005C111A">
      <w:pPr>
        <w:pStyle w:val="Questiondate"/>
        <w:rPr>
          <w:lang w:val="es-ES"/>
        </w:rPr>
      </w:pPr>
      <w:r w:rsidRPr="002129D0">
        <w:rPr>
          <w:lang w:val="es-ES"/>
        </w:rPr>
        <w:t>(2005-2009)</w:t>
      </w:r>
    </w:p>
    <w:p w:rsidR="005C111A" w:rsidRPr="002129D0" w:rsidRDefault="005C111A" w:rsidP="005C111A">
      <w:pPr>
        <w:pStyle w:val="Normalaftertitle"/>
        <w:rPr>
          <w:lang w:val="es-ES"/>
        </w:rPr>
      </w:pPr>
      <w:r w:rsidRPr="002129D0">
        <w:rPr>
          <w:lang w:val="es-ES"/>
        </w:rPr>
        <w:t>La Asamblea de Radiocomunicaciones de la UIT,</w:t>
      </w:r>
    </w:p>
    <w:p w:rsidR="005C111A" w:rsidRPr="002129D0" w:rsidRDefault="005C111A" w:rsidP="005C111A">
      <w:pPr>
        <w:pStyle w:val="Call"/>
        <w:rPr>
          <w:lang w:val="es-ES"/>
        </w:rPr>
      </w:pPr>
      <w:r w:rsidRPr="002129D0">
        <w:rPr>
          <w:lang w:val="es-ES"/>
        </w:rPr>
        <w:t>considerando</w:t>
      </w:r>
    </w:p>
    <w:p w:rsidR="005C111A" w:rsidRPr="002129D0" w:rsidRDefault="005C111A" w:rsidP="005C111A">
      <w:pPr>
        <w:rPr>
          <w:lang w:val="es-ES"/>
        </w:rPr>
      </w:pPr>
      <w:r w:rsidRPr="002129D0">
        <w:rPr>
          <w:lang w:val="es-ES"/>
        </w:rPr>
        <w:t>a)</w:t>
      </w:r>
      <w:r w:rsidRPr="002129D0">
        <w:rPr>
          <w:lang w:val="es-ES"/>
        </w:rPr>
        <w:tab/>
        <w:t>que los sistemas de telecomunicaciones por redes de transporte y distribución de energía eléctrica (</w:t>
      </w:r>
      <w:proofErr w:type="spellStart"/>
      <w:r w:rsidRPr="002129D0">
        <w:rPr>
          <w:i/>
          <w:iCs/>
          <w:lang w:val="es-ES"/>
        </w:rPr>
        <w:t>power</w:t>
      </w:r>
      <w:proofErr w:type="spellEnd"/>
      <w:r w:rsidRPr="002129D0">
        <w:rPr>
          <w:i/>
          <w:iCs/>
          <w:lang w:val="es-ES"/>
        </w:rPr>
        <w:t xml:space="preserve"> line </w:t>
      </w:r>
      <w:proofErr w:type="spellStart"/>
      <w:r w:rsidRPr="002129D0">
        <w:rPr>
          <w:i/>
          <w:iCs/>
          <w:lang w:val="es-ES"/>
        </w:rPr>
        <w:t>telecommunications</w:t>
      </w:r>
      <w:proofErr w:type="spellEnd"/>
      <w:r w:rsidRPr="002129D0">
        <w:rPr>
          <w:lang w:val="es-ES"/>
        </w:rPr>
        <w:t xml:space="preserve"> – PLT) y otros sistemas de telecomunicaciones alámbricos pueden utilizar frecuencias de hasta </w:t>
      </w:r>
      <w:ins w:id="236" w:author="Hernandez, Felipe" w:date="2011-11-10T08:41:00Z">
        <w:r w:rsidRPr="002129D0">
          <w:rPr>
            <w:lang w:val="es-ES"/>
          </w:rPr>
          <w:t>20</w:t>
        </w:r>
      </w:ins>
      <w:del w:id="237" w:author="Hernandez, Felipe" w:date="2011-11-10T08:41:00Z">
        <w:r w:rsidRPr="002129D0" w:rsidDel="0092758C">
          <w:rPr>
            <w:lang w:val="es-ES"/>
          </w:rPr>
          <w:delText>8</w:delText>
        </w:r>
      </w:del>
      <w:r w:rsidRPr="002129D0">
        <w:rPr>
          <w:lang w:val="es-ES"/>
        </w:rPr>
        <w:t>0 MHz y existirá una amplia variedad de arquitecturas y componentes de estos sistemas PLT, incluso dentro de una misma jurisdicción administrativa;</w:t>
      </w:r>
    </w:p>
    <w:p w:rsidR="005C111A" w:rsidRPr="002129D0" w:rsidRDefault="005C111A" w:rsidP="005C111A">
      <w:pPr>
        <w:rPr>
          <w:lang w:val="es-ES"/>
        </w:rPr>
      </w:pPr>
      <w:r w:rsidRPr="002129D0">
        <w:rPr>
          <w:lang w:val="es-ES"/>
        </w:rPr>
        <w:t>b)</w:t>
      </w:r>
      <w:r w:rsidRPr="002129D0">
        <w:rPr>
          <w:lang w:val="es-ES"/>
        </w:rPr>
        <w:tab/>
        <w:t>que la energía de radiofrecuencia será radiada por un cierto número de mecanismos en varios modos, especialmente a partir de líneas sin equilibrar, de impedancia variable y con terminaciones inadecuadas,</w:t>
      </w:r>
    </w:p>
    <w:p w:rsidR="005C111A" w:rsidRPr="002129D0" w:rsidRDefault="005C111A" w:rsidP="005C111A">
      <w:pPr>
        <w:pStyle w:val="Call"/>
        <w:rPr>
          <w:i w:val="0"/>
          <w:lang w:val="es-ES"/>
        </w:rPr>
      </w:pPr>
      <w:r w:rsidRPr="002129D0">
        <w:rPr>
          <w:lang w:val="es-ES"/>
        </w:rPr>
        <w:t xml:space="preserve">decide </w:t>
      </w:r>
      <w:r w:rsidRPr="002129D0">
        <w:rPr>
          <w:i w:val="0"/>
          <w:lang w:val="es-ES"/>
        </w:rPr>
        <w:t>poner a estudio las siguientes Cuestiones</w:t>
      </w:r>
    </w:p>
    <w:p w:rsidR="005C111A" w:rsidRPr="002129D0" w:rsidRDefault="005C111A" w:rsidP="005C111A">
      <w:pPr>
        <w:rPr>
          <w:iCs/>
          <w:lang w:val="es-ES"/>
        </w:rPr>
      </w:pPr>
      <w:r w:rsidRPr="002129D0">
        <w:rPr>
          <w:b/>
          <w:bCs/>
          <w:iCs/>
          <w:lang w:val="es-ES"/>
        </w:rPr>
        <w:t>1</w:t>
      </w:r>
      <w:r w:rsidRPr="002129D0">
        <w:rPr>
          <w:iCs/>
          <w:lang w:val="es-ES"/>
        </w:rPr>
        <w:tab/>
        <w:t>¿Cuáles son los mecanismos que provocan la radiación de radiofrecuencia procedente de sistemas PLT y cómo pueden modelarse? ¿Cuáles son las características principales de la topología (ubicación en el plano de tierra, distribución espacial, etc.) más importantes para realizar una estimación precisa de las emisiones?</w:t>
      </w:r>
    </w:p>
    <w:p w:rsidR="005C111A" w:rsidRPr="002129D0" w:rsidRDefault="005C111A" w:rsidP="005C111A">
      <w:pPr>
        <w:rPr>
          <w:iCs/>
          <w:lang w:val="es-ES"/>
        </w:rPr>
      </w:pPr>
      <w:r w:rsidRPr="002129D0">
        <w:rPr>
          <w:b/>
          <w:iCs/>
          <w:lang w:val="es-ES"/>
        </w:rPr>
        <w:t>2</w:t>
      </w:r>
      <w:r w:rsidRPr="002129D0">
        <w:rPr>
          <w:iCs/>
          <w:lang w:val="es-ES"/>
        </w:rPr>
        <w:tab/>
        <w:t>¿Qué técnicas son las más adecuadas para combinar la energía radiada total en el espacio procedente de un sistema o una multitud de sistemas?</w:t>
      </w:r>
    </w:p>
    <w:p w:rsidR="005C111A" w:rsidRPr="002129D0" w:rsidRDefault="005C111A" w:rsidP="005C111A">
      <w:pPr>
        <w:rPr>
          <w:iCs/>
          <w:lang w:val="es-ES"/>
        </w:rPr>
      </w:pPr>
      <w:r w:rsidRPr="002129D0">
        <w:rPr>
          <w:b/>
          <w:iCs/>
          <w:lang w:val="es-ES"/>
        </w:rPr>
        <w:t>3</w:t>
      </w:r>
      <w:r w:rsidRPr="002129D0">
        <w:rPr>
          <w:iCs/>
          <w:lang w:val="es-ES"/>
        </w:rPr>
        <w:tab/>
        <w:t>¿Qué modelos de propagación de la señal son los más apropiados p</w:t>
      </w:r>
      <w:r w:rsidR="00101EF4">
        <w:rPr>
          <w:iCs/>
          <w:lang w:val="es-ES"/>
        </w:rPr>
        <w:t>ara determinar la </w:t>
      </w:r>
      <w:r w:rsidRPr="002129D0">
        <w:rPr>
          <w:iCs/>
          <w:lang w:val="es-ES"/>
        </w:rPr>
        <w:t>interferencia?</w:t>
      </w:r>
    </w:p>
    <w:p w:rsidR="005C111A" w:rsidRPr="002129D0" w:rsidRDefault="005C111A" w:rsidP="005C111A">
      <w:pPr>
        <w:rPr>
          <w:iCs/>
          <w:lang w:val="es-ES"/>
        </w:rPr>
      </w:pPr>
      <w:r w:rsidRPr="002129D0">
        <w:rPr>
          <w:b/>
          <w:iCs/>
          <w:lang w:val="es-ES"/>
        </w:rPr>
        <w:t>4</w:t>
      </w:r>
      <w:r w:rsidRPr="002129D0">
        <w:rPr>
          <w:iCs/>
          <w:lang w:val="es-ES"/>
        </w:rPr>
        <w:tab/>
        <w:t>¿Qué medidas deben tomarse para realizar mediciones prác</w:t>
      </w:r>
      <w:r w:rsidR="00101EF4">
        <w:rPr>
          <w:iCs/>
          <w:lang w:val="es-ES"/>
        </w:rPr>
        <w:t>ticas de los campos radiantes a </w:t>
      </w:r>
      <w:r w:rsidRPr="002129D0">
        <w:rPr>
          <w:iCs/>
          <w:lang w:val="es-ES"/>
        </w:rPr>
        <w:t>cortas distancias (en la región de campo cercano)?</w:t>
      </w:r>
    </w:p>
    <w:p w:rsidR="005C111A" w:rsidRPr="002129D0" w:rsidRDefault="005C111A" w:rsidP="005C111A">
      <w:pPr>
        <w:pStyle w:val="Call"/>
        <w:rPr>
          <w:lang w:val="es-ES"/>
        </w:rPr>
      </w:pPr>
      <w:r w:rsidRPr="002129D0">
        <w:rPr>
          <w:lang w:val="es-ES"/>
        </w:rPr>
        <w:t>decide también</w:t>
      </w:r>
    </w:p>
    <w:p w:rsidR="005C111A" w:rsidRPr="002129D0" w:rsidRDefault="005C111A" w:rsidP="005C111A">
      <w:pPr>
        <w:rPr>
          <w:lang w:val="es-ES"/>
        </w:rPr>
      </w:pPr>
      <w:r w:rsidRPr="002129D0">
        <w:rPr>
          <w:b/>
          <w:bCs/>
          <w:lang w:val="es-ES"/>
        </w:rPr>
        <w:t>1</w:t>
      </w:r>
      <w:r w:rsidRPr="002129D0">
        <w:rPr>
          <w:lang w:val="es-ES"/>
        </w:rPr>
        <w:tab/>
        <w:t>que la información apropiada se incluya en una Recomendación o en un Manual;</w:t>
      </w:r>
    </w:p>
    <w:p w:rsidR="005C111A" w:rsidRPr="002129D0" w:rsidRDefault="005C111A" w:rsidP="005C111A">
      <w:pPr>
        <w:rPr>
          <w:lang w:val="es-ES"/>
        </w:rPr>
      </w:pPr>
      <w:r w:rsidRPr="002129D0">
        <w:rPr>
          <w:b/>
          <w:bCs/>
          <w:lang w:val="es-ES"/>
        </w:rPr>
        <w:t>2</w:t>
      </w:r>
      <w:r w:rsidRPr="002129D0">
        <w:rPr>
          <w:lang w:val="es-ES"/>
        </w:rPr>
        <w:tab/>
        <w:t>que estos estudios finalicen en 201</w:t>
      </w:r>
      <w:del w:id="238" w:author="Author">
        <w:r w:rsidRPr="002129D0" w:rsidDel="00DE16B3">
          <w:rPr>
            <w:lang w:val="es-ES"/>
          </w:rPr>
          <w:delText>2</w:delText>
        </w:r>
      </w:del>
      <w:ins w:id="239" w:author="Author">
        <w:r w:rsidRPr="002129D0">
          <w:rPr>
            <w:lang w:val="es-ES"/>
          </w:rPr>
          <w:t>5</w:t>
        </w:r>
      </w:ins>
      <w:r w:rsidRPr="002129D0">
        <w:rPr>
          <w:lang w:val="es-ES"/>
        </w:rPr>
        <w:t>.</w:t>
      </w:r>
    </w:p>
    <w:p w:rsidR="00101EF4" w:rsidRDefault="00101EF4" w:rsidP="005C111A">
      <w:pPr>
        <w:rPr>
          <w:lang w:val="es-ES"/>
        </w:rPr>
      </w:pPr>
    </w:p>
    <w:p w:rsidR="005C111A" w:rsidRPr="002129D0" w:rsidRDefault="005C111A" w:rsidP="005C111A">
      <w:pPr>
        <w:rPr>
          <w:lang w:val="es-ES"/>
        </w:rPr>
      </w:pPr>
      <w:r w:rsidRPr="002129D0">
        <w:rPr>
          <w:lang w:val="es-ES"/>
        </w:rPr>
        <w:t>Categoría: S2</w:t>
      </w:r>
    </w:p>
    <w:p w:rsidR="005C111A" w:rsidRPr="002129D0" w:rsidRDefault="005C111A" w:rsidP="005C111A">
      <w:pPr>
        <w:rPr>
          <w:lang w:val="es-ES"/>
        </w:rPr>
      </w:pPr>
    </w:p>
    <w:p w:rsidR="005C111A" w:rsidRPr="002129D0" w:rsidRDefault="005C111A" w:rsidP="002B55D7">
      <w:pPr>
        <w:pStyle w:val="AnnexNotitle"/>
        <w:rPr>
          <w:lang w:val="es-ES"/>
        </w:rPr>
      </w:pPr>
      <w:bookmarkStart w:id="240" w:name="dbreak"/>
      <w:bookmarkEnd w:id="7"/>
      <w:bookmarkEnd w:id="240"/>
      <w:r w:rsidRPr="009669F1">
        <w:br w:type="page"/>
      </w:r>
      <w:r w:rsidRPr="009669F1">
        <w:rPr>
          <w:rPrChange w:id="241" w:author="Author">
            <w:rPr>
              <w:lang w:val="en-US"/>
            </w:rPr>
          </w:rPrChange>
        </w:rPr>
        <w:t>Anex</w:t>
      </w:r>
      <w:r w:rsidRPr="009669F1">
        <w:t>o</w:t>
      </w:r>
      <w:r w:rsidRPr="009669F1">
        <w:rPr>
          <w:rPrChange w:id="242" w:author="Author">
            <w:rPr>
              <w:lang w:val="en-US"/>
            </w:rPr>
          </w:rPrChange>
        </w:rPr>
        <w:t xml:space="preserve"> 15</w:t>
      </w:r>
      <w:r w:rsidRPr="009669F1">
        <w:br/>
      </w:r>
      <w:r w:rsidRPr="009669F1">
        <w:br/>
      </w:r>
      <w:r w:rsidRPr="002129D0">
        <w:rPr>
          <w:lang w:val="es-ES"/>
        </w:rPr>
        <w:t>Cuesti</w:t>
      </w:r>
      <w:r w:rsidR="002B55D7">
        <w:rPr>
          <w:lang w:val="es-ES"/>
        </w:rPr>
        <w:t>ón</w:t>
      </w:r>
      <w:r w:rsidRPr="002129D0">
        <w:rPr>
          <w:lang w:val="es-ES"/>
        </w:rPr>
        <w:t xml:space="preserve"> que se propone suprimir</w:t>
      </w:r>
    </w:p>
    <w:p w:rsidR="005C111A" w:rsidRPr="002129D0" w:rsidRDefault="005C111A" w:rsidP="005C111A">
      <w:pPr>
        <w:rPr>
          <w:lang w:val="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5271"/>
        <w:gridCol w:w="1248"/>
        <w:gridCol w:w="1625"/>
      </w:tblGrid>
      <w:tr w:rsidR="005C111A" w:rsidRPr="005E169B" w:rsidTr="00101EF4">
        <w:trPr>
          <w:cantSplit/>
          <w:tblHeader/>
        </w:trPr>
        <w:tc>
          <w:tcPr>
            <w:tcW w:w="1745" w:type="dxa"/>
            <w:vAlign w:val="center"/>
          </w:tcPr>
          <w:p w:rsidR="005C111A" w:rsidRPr="002B55D7" w:rsidRDefault="005C111A" w:rsidP="00101EF4">
            <w:pPr>
              <w:pStyle w:val="Tablehead"/>
              <w:rPr>
                <w:szCs w:val="22"/>
                <w:lang w:val="es-ES" w:eastAsia="zh-CN"/>
                <w:rPrChange w:id="243" w:author="Author">
                  <w:rPr>
                    <w:lang w:val="en-US" w:eastAsia="zh-CN"/>
                  </w:rPr>
                </w:rPrChange>
              </w:rPr>
            </w:pPr>
            <w:r w:rsidRPr="002B55D7">
              <w:rPr>
                <w:szCs w:val="22"/>
                <w:lang w:val="es-ES" w:eastAsia="zh-CN"/>
              </w:rPr>
              <w:t>Cuestión UIT-R</w:t>
            </w:r>
          </w:p>
        </w:tc>
        <w:tc>
          <w:tcPr>
            <w:tcW w:w="5271" w:type="dxa"/>
            <w:vAlign w:val="center"/>
          </w:tcPr>
          <w:p w:rsidR="005C111A" w:rsidRPr="002B55D7" w:rsidRDefault="005C111A" w:rsidP="00101EF4">
            <w:pPr>
              <w:pStyle w:val="Tablehead"/>
              <w:rPr>
                <w:szCs w:val="22"/>
                <w:lang w:val="es-ES" w:eastAsia="zh-CN"/>
                <w:rPrChange w:id="244" w:author="Author">
                  <w:rPr>
                    <w:lang w:val="en-US" w:eastAsia="zh-CN"/>
                  </w:rPr>
                </w:rPrChange>
              </w:rPr>
            </w:pPr>
            <w:r w:rsidRPr="002B55D7">
              <w:rPr>
                <w:szCs w:val="22"/>
                <w:lang w:val="es-ES" w:eastAsia="zh-CN"/>
              </w:rPr>
              <w:t>Título</w:t>
            </w:r>
          </w:p>
        </w:tc>
        <w:tc>
          <w:tcPr>
            <w:tcW w:w="1248" w:type="dxa"/>
            <w:vAlign w:val="center"/>
          </w:tcPr>
          <w:p w:rsidR="005C111A" w:rsidRPr="002B55D7" w:rsidRDefault="005C111A" w:rsidP="00101EF4">
            <w:pPr>
              <w:pStyle w:val="Tablehead"/>
              <w:rPr>
                <w:szCs w:val="22"/>
                <w:lang w:val="es-ES" w:eastAsia="zh-CN"/>
                <w:rPrChange w:id="245" w:author="Author">
                  <w:rPr>
                    <w:lang w:val="en-US" w:eastAsia="zh-CN"/>
                  </w:rPr>
                </w:rPrChange>
              </w:rPr>
            </w:pPr>
            <w:r w:rsidRPr="002B55D7">
              <w:rPr>
                <w:szCs w:val="22"/>
                <w:lang w:val="es-ES" w:eastAsia="zh-CN"/>
              </w:rPr>
              <w:t>Categoría</w:t>
            </w:r>
          </w:p>
        </w:tc>
        <w:tc>
          <w:tcPr>
            <w:tcW w:w="1625" w:type="dxa"/>
            <w:vAlign w:val="center"/>
          </w:tcPr>
          <w:p w:rsidR="005C111A" w:rsidRPr="002B55D7" w:rsidRDefault="005C111A" w:rsidP="00101EF4">
            <w:pPr>
              <w:pStyle w:val="Tablehead"/>
              <w:rPr>
                <w:szCs w:val="22"/>
                <w:lang w:val="es-ES" w:eastAsia="zh-CN"/>
                <w:rPrChange w:id="246" w:author="Author">
                  <w:rPr>
                    <w:lang w:val="en-US" w:eastAsia="zh-CN"/>
                  </w:rPr>
                </w:rPrChange>
              </w:rPr>
            </w:pPr>
            <w:r w:rsidRPr="002B55D7">
              <w:rPr>
                <w:szCs w:val="22"/>
                <w:lang w:val="es-ES" w:eastAsia="zh-CN"/>
              </w:rPr>
              <w:t>Fecha de</w:t>
            </w:r>
            <w:r w:rsidRPr="002B55D7">
              <w:rPr>
                <w:szCs w:val="22"/>
                <w:lang w:val="es-ES" w:eastAsia="zh-CN"/>
              </w:rPr>
              <w:br/>
              <w:t>la última aprobación</w:t>
            </w:r>
          </w:p>
        </w:tc>
      </w:tr>
      <w:tr w:rsidR="005C111A" w:rsidRPr="002129D0" w:rsidTr="00101EF4">
        <w:trPr>
          <w:cantSplit/>
        </w:trPr>
        <w:tc>
          <w:tcPr>
            <w:tcW w:w="1745" w:type="dxa"/>
          </w:tcPr>
          <w:p w:rsidR="005C111A" w:rsidRPr="002B55D7" w:rsidDel="00463747" w:rsidRDefault="005C111A" w:rsidP="00101EF4">
            <w:pPr>
              <w:pStyle w:val="Tabletext"/>
              <w:keepNext/>
              <w:keepLines/>
              <w:jc w:val="center"/>
              <w:rPr>
                <w:szCs w:val="22"/>
                <w:lang w:val="es-ES" w:eastAsia="zh-CN"/>
              </w:rPr>
            </w:pPr>
            <w:r w:rsidRPr="002B55D7">
              <w:rPr>
                <w:szCs w:val="22"/>
                <w:lang w:val="es-ES" w:eastAsia="zh-CN"/>
              </w:rPr>
              <w:t>227-1/3</w:t>
            </w:r>
          </w:p>
        </w:tc>
        <w:tc>
          <w:tcPr>
            <w:tcW w:w="5271" w:type="dxa"/>
          </w:tcPr>
          <w:p w:rsidR="005C111A" w:rsidRPr="002B55D7" w:rsidDel="00463747" w:rsidRDefault="005C111A" w:rsidP="002B55D7">
            <w:pPr>
              <w:pStyle w:val="Tabletext"/>
              <w:keepNext/>
              <w:keepLines/>
              <w:rPr>
                <w:rFonts w:eastAsia="SimSun"/>
                <w:color w:val="000000"/>
                <w:szCs w:val="22"/>
                <w:lang w:val="es-ES" w:eastAsia="zh-CN"/>
              </w:rPr>
            </w:pPr>
            <w:r w:rsidRPr="002B55D7">
              <w:rPr>
                <w:rFonts w:eastAsia="SimSun"/>
                <w:color w:val="000000"/>
                <w:szCs w:val="22"/>
                <w:lang w:val="es-ES" w:eastAsia="zh-CN"/>
              </w:rPr>
              <w:t xml:space="preserve">Simulación de canal de ondas </w:t>
            </w:r>
            <w:proofErr w:type="spellStart"/>
            <w:r w:rsidRPr="002B55D7">
              <w:rPr>
                <w:rFonts w:eastAsia="SimSun"/>
                <w:color w:val="000000"/>
                <w:szCs w:val="22"/>
                <w:lang w:val="es-ES" w:eastAsia="zh-CN"/>
              </w:rPr>
              <w:t>decamétricas</w:t>
            </w:r>
            <w:proofErr w:type="spellEnd"/>
          </w:p>
        </w:tc>
        <w:tc>
          <w:tcPr>
            <w:tcW w:w="1248" w:type="dxa"/>
          </w:tcPr>
          <w:p w:rsidR="005C111A" w:rsidRPr="002B55D7" w:rsidDel="00463747" w:rsidRDefault="005C111A" w:rsidP="00101EF4">
            <w:pPr>
              <w:pStyle w:val="Tabletext"/>
              <w:keepNext/>
              <w:keepLines/>
              <w:jc w:val="center"/>
              <w:rPr>
                <w:bCs/>
                <w:szCs w:val="22"/>
                <w:lang w:val="es-ES" w:eastAsia="zh-CN"/>
              </w:rPr>
            </w:pPr>
            <w:r w:rsidRPr="002B55D7">
              <w:rPr>
                <w:bCs/>
                <w:szCs w:val="22"/>
                <w:lang w:val="es-ES" w:eastAsia="zh-CN"/>
              </w:rPr>
              <w:t>S3</w:t>
            </w:r>
          </w:p>
        </w:tc>
        <w:tc>
          <w:tcPr>
            <w:tcW w:w="1625" w:type="dxa"/>
          </w:tcPr>
          <w:p w:rsidR="005C111A" w:rsidRPr="002B55D7" w:rsidDel="00463747" w:rsidRDefault="005C111A" w:rsidP="00101EF4">
            <w:pPr>
              <w:pStyle w:val="Tabletext"/>
              <w:keepNext/>
              <w:keepLines/>
              <w:jc w:val="center"/>
              <w:rPr>
                <w:bCs/>
                <w:szCs w:val="22"/>
                <w:lang w:val="es-ES" w:eastAsia="zh-CN"/>
              </w:rPr>
            </w:pPr>
            <w:r w:rsidRPr="002B55D7">
              <w:rPr>
                <w:bCs/>
                <w:szCs w:val="22"/>
                <w:lang w:val="es-ES" w:eastAsia="zh-CN"/>
              </w:rPr>
              <w:t>2002</w:t>
            </w:r>
          </w:p>
        </w:tc>
      </w:tr>
    </w:tbl>
    <w:p w:rsidR="005C111A" w:rsidRPr="002129D0" w:rsidRDefault="005C111A" w:rsidP="005C111A">
      <w:pPr>
        <w:rPr>
          <w:lang w:val="es-ES"/>
        </w:rPr>
      </w:pPr>
    </w:p>
    <w:p w:rsidR="00934349" w:rsidRDefault="00934349" w:rsidP="00934349">
      <w:pPr>
        <w:rPr>
          <w:lang w:val="es-ES"/>
        </w:rPr>
      </w:pPr>
    </w:p>
    <w:p w:rsidR="002B55D7" w:rsidRPr="00160920" w:rsidRDefault="002B55D7" w:rsidP="00934349">
      <w:pPr>
        <w:rPr>
          <w:lang w:val="es-ES"/>
        </w:rPr>
      </w:pPr>
    </w:p>
    <w:p w:rsidR="00934349" w:rsidRPr="00160920" w:rsidRDefault="00934349" w:rsidP="00934349">
      <w:pPr>
        <w:jc w:val="center"/>
        <w:rPr>
          <w:lang w:val="es-ES"/>
        </w:rPr>
      </w:pPr>
      <w:r w:rsidRPr="00160920">
        <w:rPr>
          <w:lang w:val="es-ES"/>
        </w:rPr>
        <w:t>______________</w:t>
      </w:r>
    </w:p>
    <w:sectPr w:rsidR="00934349" w:rsidRPr="00160920" w:rsidSect="00A10861">
      <w:headerReference w:type="default" r:id="rId12"/>
      <w:footerReference w:type="default" r:id="rId13"/>
      <w:footerReference w:type="first" r:id="rId14"/>
      <w:footnotePr>
        <w:numRestart w:val="eachPage"/>
      </w:footnotePr>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F4" w:rsidRDefault="00101EF4">
      <w:r>
        <w:separator/>
      </w:r>
    </w:p>
  </w:endnote>
  <w:endnote w:type="continuationSeparator" w:id="0">
    <w:p w:rsidR="00101EF4" w:rsidRDefault="0010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EF4" w:rsidRPr="00512A1C" w:rsidRDefault="005F75F1" w:rsidP="00512A1C">
    <w:pPr>
      <w:pStyle w:val="Footer"/>
    </w:pPr>
    <w:r>
      <w:fldChar w:fldCharType="begin"/>
    </w:r>
    <w:r>
      <w:instrText xml:space="preserve"> FILENAME  \p  \* MERGEFORMAT </w:instrText>
    </w:r>
    <w:r>
      <w:fldChar w:fldCharType="separate"/>
    </w:r>
    <w:r>
      <w:t>Y:\APP\BR\CIRCS_DMS\CAR\300\327\327s.DOCX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101EF4" w:rsidRPr="005F75F1">
      <w:trPr>
        <w:cantSplit/>
      </w:trPr>
      <w:tc>
        <w:tcPr>
          <w:tcW w:w="1062" w:type="pct"/>
          <w:tcBorders>
            <w:top w:val="single" w:sz="6" w:space="0" w:color="auto"/>
          </w:tcBorders>
          <w:tcMar>
            <w:top w:w="57" w:type="dxa"/>
          </w:tcMar>
        </w:tcPr>
        <w:p w:rsidR="00101EF4" w:rsidRDefault="00101EF4">
          <w:pPr>
            <w:pStyle w:val="itu"/>
          </w:pPr>
          <w:r>
            <w:t>Place des Nations</w:t>
          </w:r>
        </w:p>
      </w:tc>
      <w:tc>
        <w:tcPr>
          <w:tcW w:w="1584" w:type="pct"/>
          <w:tcBorders>
            <w:top w:val="single" w:sz="6" w:space="0" w:color="auto"/>
          </w:tcBorders>
          <w:tcMar>
            <w:top w:w="57" w:type="dxa"/>
          </w:tcMar>
        </w:tcPr>
        <w:p w:rsidR="00101EF4" w:rsidRDefault="00101EF4">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101EF4" w:rsidRDefault="00101EF4">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01EF4" w:rsidRDefault="00101EF4">
          <w:pPr>
            <w:pStyle w:val="itu"/>
          </w:pPr>
          <w:r>
            <w:t>E-mail:</w:t>
          </w:r>
          <w:r>
            <w:tab/>
            <w:t>itumail@itu.int</w:t>
          </w:r>
        </w:p>
      </w:tc>
    </w:tr>
    <w:tr w:rsidR="00101EF4">
      <w:trPr>
        <w:cantSplit/>
      </w:trPr>
      <w:tc>
        <w:tcPr>
          <w:tcW w:w="1062" w:type="pct"/>
        </w:tcPr>
        <w:p w:rsidR="00101EF4" w:rsidRDefault="00101EF4">
          <w:pPr>
            <w:pStyle w:val="itu"/>
          </w:pPr>
          <w:r>
            <w:t xml:space="preserve">CH-1211 </w:t>
          </w:r>
          <w:proofErr w:type="spellStart"/>
          <w:r>
            <w:t>Ginebra</w:t>
          </w:r>
          <w:proofErr w:type="spellEnd"/>
          <w:r>
            <w:t xml:space="preserve"> 20</w:t>
          </w:r>
        </w:p>
      </w:tc>
      <w:tc>
        <w:tcPr>
          <w:tcW w:w="1584" w:type="pct"/>
        </w:tcPr>
        <w:p w:rsidR="00101EF4" w:rsidRDefault="00101EF4">
          <w:pPr>
            <w:pStyle w:val="itu"/>
          </w:pPr>
          <w:r>
            <w:t>Telefax</w:t>
          </w:r>
          <w:r>
            <w:tab/>
            <w:t>Gr3:</w:t>
          </w:r>
          <w:r>
            <w:tab/>
            <w:t>+41 22 733 72 56</w:t>
          </w:r>
        </w:p>
      </w:tc>
      <w:tc>
        <w:tcPr>
          <w:tcW w:w="1223" w:type="pct"/>
        </w:tcPr>
        <w:p w:rsidR="00101EF4" w:rsidRDefault="00101EF4">
          <w:pPr>
            <w:pStyle w:val="itu"/>
          </w:pPr>
          <w:proofErr w:type="spellStart"/>
          <w:r>
            <w:t>Telegrama</w:t>
          </w:r>
          <w:proofErr w:type="spellEnd"/>
          <w:r>
            <w:t xml:space="preserve"> ITU GENEVE</w:t>
          </w:r>
        </w:p>
      </w:tc>
      <w:tc>
        <w:tcPr>
          <w:tcW w:w="1131" w:type="pct"/>
        </w:tcPr>
        <w:p w:rsidR="00101EF4" w:rsidRDefault="00101EF4">
          <w:pPr>
            <w:pStyle w:val="itu"/>
          </w:pPr>
          <w:r>
            <w:tab/>
            <w:t>www.itu.int</w:t>
          </w:r>
        </w:p>
      </w:tc>
    </w:tr>
    <w:tr w:rsidR="00101EF4">
      <w:trPr>
        <w:cantSplit/>
      </w:trPr>
      <w:tc>
        <w:tcPr>
          <w:tcW w:w="1062" w:type="pct"/>
        </w:tcPr>
        <w:p w:rsidR="00101EF4" w:rsidRDefault="00101EF4">
          <w:pPr>
            <w:pStyle w:val="itu"/>
          </w:pPr>
          <w:proofErr w:type="spellStart"/>
          <w:r>
            <w:t>Suiza</w:t>
          </w:r>
          <w:proofErr w:type="spellEnd"/>
        </w:p>
      </w:tc>
      <w:tc>
        <w:tcPr>
          <w:tcW w:w="1584" w:type="pct"/>
        </w:tcPr>
        <w:p w:rsidR="00101EF4" w:rsidRDefault="00101EF4">
          <w:pPr>
            <w:pStyle w:val="itu"/>
          </w:pPr>
          <w:r>
            <w:tab/>
            <w:t>Gr4:</w:t>
          </w:r>
          <w:r>
            <w:tab/>
            <w:t>+41 22 730 65 00</w:t>
          </w:r>
        </w:p>
      </w:tc>
      <w:tc>
        <w:tcPr>
          <w:tcW w:w="1223" w:type="pct"/>
        </w:tcPr>
        <w:p w:rsidR="00101EF4" w:rsidRDefault="00101EF4">
          <w:pPr>
            <w:pStyle w:val="itu"/>
          </w:pPr>
        </w:p>
      </w:tc>
      <w:tc>
        <w:tcPr>
          <w:tcW w:w="1131" w:type="pct"/>
        </w:tcPr>
        <w:p w:rsidR="00101EF4" w:rsidRDefault="00101EF4">
          <w:pPr>
            <w:pStyle w:val="itu"/>
          </w:pPr>
        </w:p>
      </w:tc>
    </w:tr>
  </w:tbl>
  <w:p w:rsidR="00101EF4" w:rsidRPr="006B2B36" w:rsidRDefault="00101EF4" w:rsidP="00F96264">
    <w:pPr>
      <w:pStyle w:val="Foo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F4" w:rsidRDefault="00101EF4">
      <w:r>
        <w:t>____________________</w:t>
      </w:r>
    </w:p>
  </w:footnote>
  <w:footnote w:type="continuationSeparator" w:id="0">
    <w:p w:rsidR="00101EF4" w:rsidRDefault="00101EF4">
      <w:r>
        <w:continuationSeparator/>
      </w:r>
    </w:p>
  </w:footnote>
  <w:footnote w:id="1">
    <w:p w:rsidR="00101EF4" w:rsidRPr="00906935" w:rsidRDefault="00101EF4" w:rsidP="005C111A">
      <w:pPr>
        <w:pStyle w:val="FootnoteText"/>
      </w:pPr>
      <w:r w:rsidRPr="00906935">
        <w:rPr>
          <w:rStyle w:val="FootnoteReference"/>
        </w:rPr>
        <w:t>*</w:t>
      </w:r>
      <w:r w:rsidRPr="00906935">
        <w:t xml:space="preserve"> </w:t>
      </w:r>
      <w:r w:rsidRPr="00906935">
        <w:tab/>
        <w:t>Esta Cuestión debe señalarse a la atención de la Comisión de Estudio 1 de Radiocomunicaciones (Grupo de Trabajo 1A).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EF4" w:rsidRPr="00F96264" w:rsidRDefault="00101EF4" w:rsidP="00A10861">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F75F1">
      <w:rPr>
        <w:rStyle w:val="PageNumber"/>
        <w:noProof/>
      </w:rPr>
      <w:t>21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235F"/>
    <w:multiLevelType w:val="hybridMultilevel"/>
    <w:tmpl w:val="20245E26"/>
    <w:lvl w:ilvl="0" w:tplc="D070FD0A">
      <w:start w:val="27"/>
      <w:numFmt w:val="bullet"/>
      <w:lvlText w:val="–"/>
      <w:lvlJc w:val="left"/>
      <w:pPr>
        <w:tabs>
          <w:tab w:val="num" w:pos="1545"/>
        </w:tabs>
        <w:ind w:left="1545" w:hanging="360"/>
      </w:pPr>
      <w:rPr>
        <w:rFonts w:ascii="Times New Roman" w:eastAsia="Times New Roman" w:hAnsi="Times New Roman" w:cs="Times New Roman" w:hint="default"/>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74"/>
    <w:rsid w:val="000410AE"/>
    <w:rsid w:val="00072218"/>
    <w:rsid w:val="000C102D"/>
    <w:rsid w:val="000D4760"/>
    <w:rsid w:val="000D7663"/>
    <w:rsid w:val="000E442D"/>
    <w:rsid w:val="000F246A"/>
    <w:rsid w:val="000F4290"/>
    <w:rsid w:val="00101D74"/>
    <w:rsid w:val="00101EF4"/>
    <w:rsid w:val="00131358"/>
    <w:rsid w:val="0013767E"/>
    <w:rsid w:val="00143138"/>
    <w:rsid w:val="00160920"/>
    <w:rsid w:val="001666E5"/>
    <w:rsid w:val="00167275"/>
    <w:rsid w:val="00190E4B"/>
    <w:rsid w:val="001C1AA0"/>
    <w:rsid w:val="001C2BF6"/>
    <w:rsid w:val="001E2B00"/>
    <w:rsid w:val="001F2ABC"/>
    <w:rsid w:val="002123FF"/>
    <w:rsid w:val="00213449"/>
    <w:rsid w:val="00240010"/>
    <w:rsid w:val="002405CC"/>
    <w:rsid w:val="00241B1F"/>
    <w:rsid w:val="00272803"/>
    <w:rsid w:val="00282D69"/>
    <w:rsid w:val="002B55D7"/>
    <w:rsid w:val="002F1A69"/>
    <w:rsid w:val="00312A36"/>
    <w:rsid w:val="003167E4"/>
    <w:rsid w:val="00322811"/>
    <w:rsid w:val="00330649"/>
    <w:rsid w:val="003822CA"/>
    <w:rsid w:val="00384747"/>
    <w:rsid w:val="0038484F"/>
    <w:rsid w:val="003A1E84"/>
    <w:rsid w:val="003B7BDC"/>
    <w:rsid w:val="003C272D"/>
    <w:rsid w:val="00401CE6"/>
    <w:rsid w:val="00402DA4"/>
    <w:rsid w:val="00415BBB"/>
    <w:rsid w:val="00455C17"/>
    <w:rsid w:val="0046465D"/>
    <w:rsid w:val="00484EF6"/>
    <w:rsid w:val="00493CA4"/>
    <w:rsid w:val="004B59E7"/>
    <w:rsid w:val="004E183B"/>
    <w:rsid w:val="004E415F"/>
    <w:rsid w:val="004F67F5"/>
    <w:rsid w:val="00507D28"/>
    <w:rsid w:val="00512A1C"/>
    <w:rsid w:val="005205AF"/>
    <w:rsid w:val="005205D2"/>
    <w:rsid w:val="00530434"/>
    <w:rsid w:val="0056757B"/>
    <w:rsid w:val="00580D60"/>
    <w:rsid w:val="00582B41"/>
    <w:rsid w:val="005B67CB"/>
    <w:rsid w:val="005C111A"/>
    <w:rsid w:val="005E3818"/>
    <w:rsid w:val="005F75F1"/>
    <w:rsid w:val="00600F27"/>
    <w:rsid w:val="006122A3"/>
    <w:rsid w:val="0066047B"/>
    <w:rsid w:val="00661B16"/>
    <w:rsid w:val="006968D0"/>
    <w:rsid w:val="006B2B36"/>
    <w:rsid w:val="006D6A44"/>
    <w:rsid w:val="006E3B95"/>
    <w:rsid w:val="006F4CBE"/>
    <w:rsid w:val="006F6F43"/>
    <w:rsid w:val="00717DE6"/>
    <w:rsid w:val="007220B9"/>
    <w:rsid w:val="0072405F"/>
    <w:rsid w:val="00731179"/>
    <w:rsid w:val="00734569"/>
    <w:rsid w:val="00756423"/>
    <w:rsid w:val="00757CF0"/>
    <w:rsid w:val="007F067A"/>
    <w:rsid w:val="007F1F6E"/>
    <w:rsid w:val="00823942"/>
    <w:rsid w:val="0083648C"/>
    <w:rsid w:val="00873F2A"/>
    <w:rsid w:val="008A2341"/>
    <w:rsid w:val="008B08D5"/>
    <w:rsid w:val="008B1EF3"/>
    <w:rsid w:val="008B5C01"/>
    <w:rsid w:val="008D7663"/>
    <w:rsid w:val="008F3AC9"/>
    <w:rsid w:val="008F604B"/>
    <w:rsid w:val="00905A4D"/>
    <w:rsid w:val="00934349"/>
    <w:rsid w:val="009878AC"/>
    <w:rsid w:val="00990C4A"/>
    <w:rsid w:val="009A7DFF"/>
    <w:rsid w:val="009B0FED"/>
    <w:rsid w:val="009C75FD"/>
    <w:rsid w:val="009D2A31"/>
    <w:rsid w:val="009F7F74"/>
    <w:rsid w:val="00A10861"/>
    <w:rsid w:val="00A2346B"/>
    <w:rsid w:val="00A265E3"/>
    <w:rsid w:val="00A6218A"/>
    <w:rsid w:val="00A63EE7"/>
    <w:rsid w:val="00A84B07"/>
    <w:rsid w:val="00A92AF1"/>
    <w:rsid w:val="00A94A65"/>
    <w:rsid w:val="00A958E0"/>
    <w:rsid w:val="00AA794F"/>
    <w:rsid w:val="00AD0F56"/>
    <w:rsid w:val="00AE07DC"/>
    <w:rsid w:val="00AF60D2"/>
    <w:rsid w:val="00B00FF4"/>
    <w:rsid w:val="00B450AE"/>
    <w:rsid w:val="00BD6AFF"/>
    <w:rsid w:val="00BF6D42"/>
    <w:rsid w:val="00C31C74"/>
    <w:rsid w:val="00C666C7"/>
    <w:rsid w:val="00C7591D"/>
    <w:rsid w:val="00C85C95"/>
    <w:rsid w:val="00C93106"/>
    <w:rsid w:val="00CA1A68"/>
    <w:rsid w:val="00CD646B"/>
    <w:rsid w:val="00D04A11"/>
    <w:rsid w:val="00D232E0"/>
    <w:rsid w:val="00D25235"/>
    <w:rsid w:val="00D370E4"/>
    <w:rsid w:val="00D715CE"/>
    <w:rsid w:val="00DB5467"/>
    <w:rsid w:val="00DC243C"/>
    <w:rsid w:val="00DD32D5"/>
    <w:rsid w:val="00DE7933"/>
    <w:rsid w:val="00E00B87"/>
    <w:rsid w:val="00E02444"/>
    <w:rsid w:val="00E2794C"/>
    <w:rsid w:val="00E3174F"/>
    <w:rsid w:val="00E83401"/>
    <w:rsid w:val="00EA2E2F"/>
    <w:rsid w:val="00EA34AF"/>
    <w:rsid w:val="00EB43B2"/>
    <w:rsid w:val="00EC1764"/>
    <w:rsid w:val="00EF1BBB"/>
    <w:rsid w:val="00EF428E"/>
    <w:rsid w:val="00F102BB"/>
    <w:rsid w:val="00F351FB"/>
    <w:rsid w:val="00F41CC9"/>
    <w:rsid w:val="00F5042B"/>
    <w:rsid w:val="00F50DBB"/>
    <w:rsid w:val="00F54A0F"/>
    <w:rsid w:val="00F71450"/>
    <w:rsid w:val="00F96264"/>
    <w:rsid w:val="00FB3109"/>
    <w:rsid w:val="00FE3433"/>
    <w:rsid w:val="00FE7D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10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rsid w:val="009F7F7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ref">
    <w:name w:val="href"/>
    <w:basedOn w:val="DefaultParagraphFont"/>
    <w:rsid w:val="00241B1F"/>
  </w:style>
  <w:style w:type="paragraph" w:styleId="NormalWeb">
    <w:name w:val="Normal (Web)"/>
    <w:basedOn w:val="Normal"/>
    <w:rsid w:val="00C9310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character" w:styleId="Strong">
    <w:name w:val="Strong"/>
    <w:qFormat/>
    <w:rsid w:val="005205D2"/>
    <w:rPr>
      <w:b/>
      <w:bCs/>
    </w:rPr>
  </w:style>
  <w:style w:type="character" w:customStyle="1" w:styleId="enumlev1Char">
    <w:name w:val="enumlev1 Char"/>
    <w:link w:val="enumlev1"/>
    <w:rsid w:val="005205D2"/>
    <w:rPr>
      <w:sz w:val="24"/>
      <w:lang w:val="es-ES_tradnl" w:eastAsia="en-US" w:bidi="ar-SA"/>
    </w:rPr>
  </w:style>
  <w:style w:type="paragraph" w:customStyle="1" w:styleId="Normalaftertitle0">
    <w:name w:val="Normal after title"/>
    <w:basedOn w:val="Normal"/>
    <w:next w:val="Normal"/>
    <w:link w:val="NormalaftertitleChar0"/>
    <w:rsid w:val="006B2B36"/>
    <w:pPr>
      <w:spacing w:before="280"/>
    </w:pPr>
  </w:style>
  <w:style w:type="paragraph" w:customStyle="1" w:styleId="AnnexNoTitle0">
    <w:name w:val="Annex_NoTitle"/>
    <w:basedOn w:val="Normal"/>
    <w:next w:val="Normalaftertitle"/>
    <w:rsid w:val="006B2B36"/>
    <w:pPr>
      <w:keepNext/>
      <w:keepLines/>
      <w:spacing w:before="480"/>
      <w:jc w:val="center"/>
    </w:pPr>
    <w:rPr>
      <w:b/>
      <w:sz w:val="28"/>
      <w:lang w:val="en-GB"/>
    </w:rPr>
  </w:style>
  <w:style w:type="character" w:customStyle="1" w:styleId="CallChar">
    <w:name w:val="Call Char"/>
    <w:link w:val="Call"/>
    <w:rsid w:val="006B2B36"/>
    <w:rPr>
      <w:i/>
      <w:sz w:val="24"/>
      <w:lang w:val="es-ES_tradnl"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6B2B36"/>
    <w:rPr>
      <w:sz w:val="24"/>
      <w:lang w:val="es-ES_tradnl" w:eastAsia="en-US" w:bidi="ar-SA"/>
    </w:rPr>
  </w:style>
  <w:style w:type="character" w:customStyle="1" w:styleId="QuestionNoBRChar">
    <w:name w:val="Question_No_BR Char"/>
    <w:link w:val="QuestionNoBR"/>
    <w:rsid w:val="006B2B36"/>
    <w:rPr>
      <w:caps/>
      <w:sz w:val="28"/>
      <w:lang w:val="es-ES_tradnl" w:eastAsia="en-US" w:bidi="ar-SA"/>
    </w:rPr>
  </w:style>
  <w:style w:type="character" w:styleId="FollowedHyperlink">
    <w:name w:val="FollowedHyperlink"/>
    <w:rsid w:val="00E2794C"/>
    <w:rPr>
      <w:color w:val="800080"/>
      <w:u w:val="single"/>
    </w:rPr>
  </w:style>
  <w:style w:type="paragraph" w:customStyle="1" w:styleId="AnnexNo">
    <w:name w:val="Annex_No"/>
    <w:basedOn w:val="Normal"/>
    <w:rsid w:val="003A1E84"/>
  </w:style>
  <w:style w:type="paragraph" w:styleId="BalloonText">
    <w:name w:val="Balloon Text"/>
    <w:basedOn w:val="Normal"/>
    <w:link w:val="BalloonTextChar"/>
    <w:rsid w:val="005B67CB"/>
    <w:pPr>
      <w:spacing w:before="0"/>
    </w:pPr>
    <w:rPr>
      <w:rFonts w:ascii="Tahoma" w:hAnsi="Tahoma" w:cs="Tahoma"/>
      <w:sz w:val="16"/>
      <w:szCs w:val="16"/>
    </w:rPr>
  </w:style>
  <w:style w:type="character" w:customStyle="1" w:styleId="BalloonTextChar">
    <w:name w:val="Balloon Text Char"/>
    <w:link w:val="BalloonText"/>
    <w:rsid w:val="005B67CB"/>
    <w:rPr>
      <w:rFonts w:ascii="Tahoma" w:hAnsi="Tahoma" w:cs="Tahoma"/>
      <w:sz w:val="16"/>
      <w:szCs w:val="16"/>
      <w:lang w:val="es-ES_tradnl" w:eastAsia="en-US"/>
    </w:rPr>
  </w:style>
  <w:style w:type="character" w:customStyle="1" w:styleId="h21">
    <w:name w:val="h21"/>
    <w:basedOn w:val="DefaultParagraphFont"/>
    <w:rsid w:val="00A6218A"/>
    <w:rPr>
      <w:b/>
      <w:bCs/>
      <w:color w:val="3366CC"/>
      <w:sz w:val="36"/>
      <w:szCs w:val="36"/>
    </w:rPr>
  </w:style>
  <w:style w:type="character" w:customStyle="1" w:styleId="Title1Char">
    <w:name w:val="Title 1 Char"/>
    <w:link w:val="Title1"/>
    <w:locked/>
    <w:rsid w:val="005C111A"/>
    <w:rPr>
      <w:rFonts w:ascii="Times New Roman" w:hAnsi="Times New Roman"/>
      <w:caps/>
      <w:sz w:val="28"/>
      <w:lang w:val="es-ES_tradnl" w:eastAsia="en-US"/>
    </w:rPr>
  </w:style>
  <w:style w:type="character" w:customStyle="1" w:styleId="NormalaftertitleChar">
    <w:name w:val="Normal_after_title Char"/>
    <w:link w:val="Normalaftertitle"/>
    <w:locked/>
    <w:rsid w:val="005C111A"/>
    <w:rPr>
      <w:rFonts w:ascii="Times New Roman" w:hAnsi="Times New Roman"/>
      <w:sz w:val="24"/>
      <w:lang w:val="es-ES_tradnl" w:eastAsia="en-US"/>
    </w:rPr>
  </w:style>
  <w:style w:type="paragraph" w:customStyle="1" w:styleId="headfoot">
    <w:name w:val="head_foot"/>
    <w:basedOn w:val="Normal"/>
    <w:next w:val="Normalaftertitle0"/>
    <w:rsid w:val="005C111A"/>
    <w:pPr>
      <w:tabs>
        <w:tab w:val="clear" w:pos="794"/>
        <w:tab w:val="clear" w:pos="1191"/>
        <w:tab w:val="clear" w:pos="1588"/>
        <w:tab w:val="clear" w:pos="1985"/>
      </w:tabs>
      <w:spacing w:before="0"/>
      <w:jc w:val="both"/>
    </w:pPr>
    <w:rPr>
      <w:rFonts w:ascii="Times" w:hAnsi="Times"/>
      <w:color w:val="FFFFFF"/>
      <w:sz w:val="8"/>
      <w:lang w:val="en-GB"/>
    </w:rPr>
  </w:style>
  <w:style w:type="character" w:customStyle="1" w:styleId="NormalaftertitleChar0">
    <w:name w:val="Normal after title Char"/>
    <w:link w:val="Normalaftertitle0"/>
    <w:locked/>
    <w:rsid w:val="005C111A"/>
    <w:rPr>
      <w:rFonts w:ascii="Times New Roman" w:hAnsi="Times New Roman"/>
      <w:sz w:val="24"/>
      <w:lang w:val="es-ES_tradnl" w:eastAsia="en-US"/>
    </w:rPr>
  </w:style>
  <w:style w:type="character" w:customStyle="1" w:styleId="RectitleChar">
    <w:name w:val="Rec_title Char"/>
    <w:basedOn w:val="DefaultParagraphFont"/>
    <w:link w:val="Rectitle"/>
    <w:locked/>
    <w:rsid w:val="005C111A"/>
    <w:rPr>
      <w:rFonts w:ascii="Times New Roman" w:hAnsi="Times New Roman"/>
      <w:b/>
      <w:sz w:val="28"/>
      <w:lang w:val="es-ES_tradnl" w:eastAsia="en-US"/>
    </w:rPr>
  </w:style>
  <w:style w:type="paragraph" w:customStyle="1" w:styleId="call0">
    <w:name w:val="call"/>
    <w:basedOn w:val="Normal"/>
    <w:next w:val="Normal"/>
    <w:rsid w:val="005C111A"/>
    <w:pPr>
      <w:keepNext/>
      <w:keepLines/>
      <w:overflowPunct/>
      <w:autoSpaceDE/>
      <w:autoSpaceDN/>
      <w:adjustRightInd/>
      <w:spacing w:before="160"/>
      <w:ind w:left="794"/>
      <w:textAlignment w:val="auto"/>
    </w:pPr>
    <w:rPr>
      <w:i/>
      <w:lang w:val="es-ES"/>
    </w:rPr>
  </w:style>
  <w:style w:type="paragraph" w:styleId="BodyTextIndent2">
    <w:name w:val="Body Text Indent 2"/>
    <w:basedOn w:val="Normal"/>
    <w:link w:val="BodyTextIndent2Char"/>
    <w:rsid w:val="005C111A"/>
    <w:pPr>
      <w:tabs>
        <w:tab w:val="clear" w:pos="794"/>
        <w:tab w:val="clear" w:pos="1191"/>
        <w:tab w:val="clear" w:pos="1588"/>
        <w:tab w:val="clear" w:pos="1985"/>
        <w:tab w:val="left" w:pos="709"/>
      </w:tabs>
      <w:overflowPunct/>
      <w:autoSpaceDE/>
      <w:autoSpaceDN/>
      <w:adjustRightInd/>
      <w:ind w:left="1440" w:hanging="1440"/>
      <w:textAlignment w:val="auto"/>
    </w:pPr>
    <w:rPr>
      <w:lang w:val="en-GB"/>
    </w:rPr>
  </w:style>
  <w:style w:type="character" w:customStyle="1" w:styleId="BodyTextIndent2Char">
    <w:name w:val="Body Text Indent 2 Char"/>
    <w:basedOn w:val="DefaultParagraphFont"/>
    <w:link w:val="BodyTextIndent2"/>
    <w:rsid w:val="005C111A"/>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10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rsid w:val="009F7F7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ref">
    <w:name w:val="href"/>
    <w:basedOn w:val="DefaultParagraphFont"/>
    <w:rsid w:val="00241B1F"/>
  </w:style>
  <w:style w:type="paragraph" w:styleId="NormalWeb">
    <w:name w:val="Normal (Web)"/>
    <w:basedOn w:val="Normal"/>
    <w:rsid w:val="00C9310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character" w:styleId="Strong">
    <w:name w:val="Strong"/>
    <w:qFormat/>
    <w:rsid w:val="005205D2"/>
    <w:rPr>
      <w:b/>
      <w:bCs/>
    </w:rPr>
  </w:style>
  <w:style w:type="character" w:customStyle="1" w:styleId="enumlev1Char">
    <w:name w:val="enumlev1 Char"/>
    <w:link w:val="enumlev1"/>
    <w:rsid w:val="005205D2"/>
    <w:rPr>
      <w:sz w:val="24"/>
      <w:lang w:val="es-ES_tradnl" w:eastAsia="en-US" w:bidi="ar-SA"/>
    </w:rPr>
  </w:style>
  <w:style w:type="paragraph" w:customStyle="1" w:styleId="Normalaftertitle0">
    <w:name w:val="Normal after title"/>
    <w:basedOn w:val="Normal"/>
    <w:next w:val="Normal"/>
    <w:link w:val="NormalaftertitleChar0"/>
    <w:rsid w:val="006B2B36"/>
    <w:pPr>
      <w:spacing w:before="280"/>
    </w:pPr>
  </w:style>
  <w:style w:type="paragraph" w:customStyle="1" w:styleId="AnnexNoTitle0">
    <w:name w:val="Annex_NoTitle"/>
    <w:basedOn w:val="Normal"/>
    <w:next w:val="Normalaftertitle"/>
    <w:rsid w:val="006B2B36"/>
    <w:pPr>
      <w:keepNext/>
      <w:keepLines/>
      <w:spacing w:before="480"/>
      <w:jc w:val="center"/>
    </w:pPr>
    <w:rPr>
      <w:b/>
      <w:sz w:val="28"/>
      <w:lang w:val="en-GB"/>
    </w:rPr>
  </w:style>
  <w:style w:type="character" w:customStyle="1" w:styleId="CallChar">
    <w:name w:val="Call Char"/>
    <w:link w:val="Call"/>
    <w:rsid w:val="006B2B36"/>
    <w:rPr>
      <w:i/>
      <w:sz w:val="24"/>
      <w:lang w:val="es-ES_tradnl"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6B2B36"/>
    <w:rPr>
      <w:sz w:val="24"/>
      <w:lang w:val="es-ES_tradnl" w:eastAsia="en-US" w:bidi="ar-SA"/>
    </w:rPr>
  </w:style>
  <w:style w:type="character" w:customStyle="1" w:styleId="QuestionNoBRChar">
    <w:name w:val="Question_No_BR Char"/>
    <w:link w:val="QuestionNoBR"/>
    <w:rsid w:val="006B2B36"/>
    <w:rPr>
      <w:caps/>
      <w:sz w:val="28"/>
      <w:lang w:val="es-ES_tradnl" w:eastAsia="en-US" w:bidi="ar-SA"/>
    </w:rPr>
  </w:style>
  <w:style w:type="character" w:styleId="FollowedHyperlink">
    <w:name w:val="FollowedHyperlink"/>
    <w:rsid w:val="00E2794C"/>
    <w:rPr>
      <w:color w:val="800080"/>
      <w:u w:val="single"/>
    </w:rPr>
  </w:style>
  <w:style w:type="paragraph" w:customStyle="1" w:styleId="AnnexNo">
    <w:name w:val="Annex_No"/>
    <w:basedOn w:val="Normal"/>
    <w:rsid w:val="003A1E84"/>
  </w:style>
  <w:style w:type="paragraph" w:styleId="BalloonText">
    <w:name w:val="Balloon Text"/>
    <w:basedOn w:val="Normal"/>
    <w:link w:val="BalloonTextChar"/>
    <w:rsid w:val="005B67CB"/>
    <w:pPr>
      <w:spacing w:before="0"/>
    </w:pPr>
    <w:rPr>
      <w:rFonts w:ascii="Tahoma" w:hAnsi="Tahoma" w:cs="Tahoma"/>
      <w:sz w:val="16"/>
      <w:szCs w:val="16"/>
    </w:rPr>
  </w:style>
  <w:style w:type="character" w:customStyle="1" w:styleId="BalloonTextChar">
    <w:name w:val="Balloon Text Char"/>
    <w:link w:val="BalloonText"/>
    <w:rsid w:val="005B67CB"/>
    <w:rPr>
      <w:rFonts w:ascii="Tahoma" w:hAnsi="Tahoma" w:cs="Tahoma"/>
      <w:sz w:val="16"/>
      <w:szCs w:val="16"/>
      <w:lang w:val="es-ES_tradnl" w:eastAsia="en-US"/>
    </w:rPr>
  </w:style>
  <w:style w:type="character" w:customStyle="1" w:styleId="h21">
    <w:name w:val="h21"/>
    <w:basedOn w:val="DefaultParagraphFont"/>
    <w:rsid w:val="00A6218A"/>
    <w:rPr>
      <w:b/>
      <w:bCs/>
      <w:color w:val="3366CC"/>
      <w:sz w:val="36"/>
      <w:szCs w:val="36"/>
    </w:rPr>
  </w:style>
  <w:style w:type="character" w:customStyle="1" w:styleId="Title1Char">
    <w:name w:val="Title 1 Char"/>
    <w:link w:val="Title1"/>
    <w:locked/>
    <w:rsid w:val="005C111A"/>
    <w:rPr>
      <w:rFonts w:ascii="Times New Roman" w:hAnsi="Times New Roman"/>
      <w:caps/>
      <w:sz w:val="28"/>
      <w:lang w:val="es-ES_tradnl" w:eastAsia="en-US"/>
    </w:rPr>
  </w:style>
  <w:style w:type="character" w:customStyle="1" w:styleId="NormalaftertitleChar">
    <w:name w:val="Normal_after_title Char"/>
    <w:link w:val="Normalaftertitle"/>
    <w:locked/>
    <w:rsid w:val="005C111A"/>
    <w:rPr>
      <w:rFonts w:ascii="Times New Roman" w:hAnsi="Times New Roman"/>
      <w:sz w:val="24"/>
      <w:lang w:val="es-ES_tradnl" w:eastAsia="en-US"/>
    </w:rPr>
  </w:style>
  <w:style w:type="paragraph" w:customStyle="1" w:styleId="headfoot">
    <w:name w:val="head_foot"/>
    <w:basedOn w:val="Normal"/>
    <w:next w:val="Normalaftertitle0"/>
    <w:rsid w:val="005C111A"/>
    <w:pPr>
      <w:tabs>
        <w:tab w:val="clear" w:pos="794"/>
        <w:tab w:val="clear" w:pos="1191"/>
        <w:tab w:val="clear" w:pos="1588"/>
        <w:tab w:val="clear" w:pos="1985"/>
      </w:tabs>
      <w:spacing w:before="0"/>
      <w:jc w:val="both"/>
    </w:pPr>
    <w:rPr>
      <w:rFonts w:ascii="Times" w:hAnsi="Times"/>
      <w:color w:val="FFFFFF"/>
      <w:sz w:val="8"/>
      <w:lang w:val="en-GB"/>
    </w:rPr>
  </w:style>
  <w:style w:type="character" w:customStyle="1" w:styleId="NormalaftertitleChar0">
    <w:name w:val="Normal after title Char"/>
    <w:link w:val="Normalaftertitle0"/>
    <w:locked/>
    <w:rsid w:val="005C111A"/>
    <w:rPr>
      <w:rFonts w:ascii="Times New Roman" w:hAnsi="Times New Roman"/>
      <w:sz w:val="24"/>
      <w:lang w:val="es-ES_tradnl" w:eastAsia="en-US"/>
    </w:rPr>
  </w:style>
  <w:style w:type="character" w:customStyle="1" w:styleId="RectitleChar">
    <w:name w:val="Rec_title Char"/>
    <w:basedOn w:val="DefaultParagraphFont"/>
    <w:link w:val="Rectitle"/>
    <w:locked/>
    <w:rsid w:val="005C111A"/>
    <w:rPr>
      <w:rFonts w:ascii="Times New Roman" w:hAnsi="Times New Roman"/>
      <w:b/>
      <w:sz w:val="28"/>
      <w:lang w:val="es-ES_tradnl" w:eastAsia="en-US"/>
    </w:rPr>
  </w:style>
  <w:style w:type="paragraph" w:customStyle="1" w:styleId="call0">
    <w:name w:val="call"/>
    <w:basedOn w:val="Normal"/>
    <w:next w:val="Normal"/>
    <w:rsid w:val="005C111A"/>
    <w:pPr>
      <w:keepNext/>
      <w:keepLines/>
      <w:overflowPunct/>
      <w:autoSpaceDE/>
      <w:autoSpaceDN/>
      <w:adjustRightInd/>
      <w:spacing w:before="160"/>
      <w:ind w:left="794"/>
      <w:textAlignment w:val="auto"/>
    </w:pPr>
    <w:rPr>
      <w:i/>
      <w:lang w:val="es-ES"/>
    </w:rPr>
  </w:style>
  <w:style w:type="paragraph" w:styleId="BodyTextIndent2">
    <w:name w:val="Body Text Indent 2"/>
    <w:basedOn w:val="Normal"/>
    <w:link w:val="BodyTextIndent2Char"/>
    <w:rsid w:val="005C111A"/>
    <w:pPr>
      <w:tabs>
        <w:tab w:val="clear" w:pos="794"/>
        <w:tab w:val="clear" w:pos="1191"/>
        <w:tab w:val="clear" w:pos="1588"/>
        <w:tab w:val="clear" w:pos="1985"/>
        <w:tab w:val="left" w:pos="709"/>
      </w:tabs>
      <w:overflowPunct/>
      <w:autoSpaceDE/>
      <w:autoSpaceDN/>
      <w:adjustRightInd/>
      <w:ind w:left="1440" w:hanging="1440"/>
      <w:textAlignment w:val="auto"/>
    </w:pPr>
    <w:rPr>
      <w:lang w:val="en-GB"/>
    </w:rPr>
  </w:style>
  <w:style w:type="character" w:customStyle="1" w:styleId="BodyTextIndent2Char">
    <w:name w:val="Body Text Indent 2 Char"/>
    <w:basedOn w:val="DefaultParagraphFont"/>
    <w:link w:val="BodyTextIndent2"/>
    <w:rsid w:val="005C111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3/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274C-5C8E-4ED5-B38B-18E5C3B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33</TotalTime>
  <Pages>21</Pages>
  <Words>5372</Words>
  <Characters>31772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37070</CharactersWithSpaces>
  <SharedDoc>false</SharedDoc>
  <HLinks>
    <vt:vector size="36" baseType="variant">
      <vt:variant>
        <vt:i4>2162747</vt:i4>
      </vt:variant>
      <vt:variant>
        <vt:i4>9</vt:i4>
      </vt:variant>
      <vt:variant>
        <vt:i4>0</vt:i4>
      </vt:variant>
      <vt:variant>
        <vt:i4>5</vt:i4>
      </vt:variant>
      <vt:variant>
        <vt:lpwstr>http://www.itu.int/pub/R-QUE-SG01/              publications.aspx?lang=en&amp;parent=R-QUE-SG01.219</vt:lpwstr>
      </vt:variant>
      <vt:variant>
        <vt:lpwstr/>
      </vt:variant>
      <vt:variant>
        <vt:i4>2162747</vt:i4>
      </vt:variant>
      <vt:variant>
        <vt:i4>6</vt:i4>
      </vt:variant>
      <vt:variant>
        <vt:i4>0</vt:i4>
      </vt:variant>
      <vt:variant>
        <vt:i4>5</vt:i4>
      </vt:variant>
      <vt:variant>
        <vt:lpwstr>http://www.itu.int/pub/R-QUE-SG01/              publications.aspx?lang=en&amp;parent=R-QUE-SG01.219</vt:lpwstr>
      </vt:variant>
      <vt:variant>
        <vt:lpwstr/>
      </vt:variant>
      <vt:variant>
        <vt:i4>3276855</vt:i4>
      </vt:variant>
      <vt:variant>
        <vt:i4>3</vt:i4>
      </vt:variant>
      <vt:variant>
        <vt:i4>0</vt:i4>
      </vt:variant>
      <vt:variant>
        <vt:i4>5</vt:i4>
      </vt:variant>
      <vt:variant>
        <vt:lpwstr>http://www.itu.int/pub/R-QUE-SG04/s</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15</vt:i4>
      </vt:variant>
      <vt:variant>
        <vt:i4>0</vt:i4>
      </vt:variant>
      <vt:variant>
        <vt:i4>5</vt:i4>
      </vt:variant>
      <vt:variant>
        <vt:lpwstr>http://www.itu.int/</vt:lpwstr>
      </vt:variant>
      <vt:variant>
        <vt:lpwstr/>
      </vt:variant>
      <vt:variant>
        <vt:i4>7471182</vt:i4>
      </vt:variant>
      <vt:variant>
        <vt:i4>12</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capdessu</cp:lastModifiedBy>
  <cp:revision>10</cp:revision>
  <cp:lastPrinted>2011-11-17T14:18:00Z</cp:lastPrinted>
  <dcterms:created xsi:type="dcterms:W3CDTF">2011-11-09T13:19:00Z</dcterms:created>
  <dcterms:modified xsi:type="dcterms:W3CDTF">2011-11-17T14:19:00Z</dcterms:modified>
</cp:coreProperties>
</file>