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F15B58">
        <w:tc>
          <w:tcPr>
            <w:tcW w:w="8188" w:type="dxa"/>
            <w:vAlign w:val="center"/>
          </w:tcPr>
          <w:p w:rsidR="00D35752" w:rsidRPr="00054872" w:rsidRDefault="00054872" w:rsidP="00F15B58">
            <w:pPr>
              <w:spacing w:before="0"/>
              <w:rPr>
                <w:lang w:bidi="ar-EG"/>
              </w:rPr>
            </w:pPr>
            <w:r w:rsidRPr="00F15B58">
              <w:rPr>
                <w:sz w:val="40"/>
                <w:szCs w:val="48"/>
                <w:rtl/>
                <w:lang w:bidi="ar-EG"/>
              </w:rPr>
              <w:t>الاتحـــاد  الدولــــي  للاتصــــالات</w:t>
            </w:r>
          </w:p>
        </w:tc>
        <w:tc>
          <w:tcPr>
            <w:tcW w:w="1667" w:type="dxa"/>
          </w:tcPr>
          <w:p w:rsidR="00D35752" w:rsidRPr="00D35752" w:rsidRDefault="00B6221C" w:rsidP="00F15B58">
            <w:pPr>
              <w:spacing w:before="0"/>
              <w:jc w:val="right"/>
              <w:rPr>
                <w:lang w:bidi="ar-EG"/>
              </w:rPr>
            </w:pPr>
            <w:r w:rsidRPr="00B6221C">
              <w:rPr>
                <w:noProof/>
                <w:rtl/>
                <w:lang w:val="en-US" w:eastAsia="zh-CN"/>
              </w:rPr>
              <w:drawing>
                <wp:inline distT="0" distB="0" distL="0" distR="0" wp14:anchorId="1AB07485" wp14:editId="7E72CC28">
                  <wp:extent cx="842010" cy="944245"/>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2010" cy="94424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EA413C" w:rsidRDefault="00D35752"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B87E04" w:rsidRPr="00054872">
        <w:trPr>
          <w:cantSplit/>
        </w:trPr>
        <w:tc>
          <w:tcPr>
            <w:tcW w:w="2518" w:type="dxa"/>
          </w:tcPr>
          <w:p w:rsidR="0071106C" w:rsidRPr="00EB48A3" w:rsidRDefault="00C314FC" w:rsidP="003352BF">
            <w:pPr>
              <w:spacing w:before="20" w:after="60" w:line="320" w:lineRule="exact"/>
              <w:jc w:val="center"/>
              <w:rPr>
                <w:rFonts w:ascii="Times New Roman Bold" w:hAnsi="Times New Roman Bold"/>
                <w:b/>
                <w:bCs/>
                <w:rtl/>
                <w:lang w:val="en-US" w:bidi="ar-EG"/>
              </w:rPr>
            </w:pPr>
            <w:bookmarkStart w:id="0" w:name="dletter"/>
            <w:bookmarkEnd w:id="0"/>
            <w:r w:rsidRPr="003726C0">
              <w:rPr>
                <w:rFonts w:ascii="Times New Roman Bold" w:hAnsi="Times New Roman Bold"/>
                <w:b/>
                <w:bCs/>
                <w:rtl/>
                <w:lang w:val="en-US" w:bidi="ar-EG"/>
              </w:rPr>
              <w:t>الرسالة الإدارية المعممة</w:t>
            </w:r>
            <w:r w:rsidR="00754A2E" w:rsidRPr="00EB48A3">
              <w:rPr>
                <w:rFonts w:ascii="Times New Roman Bold" w:hAnsi="Times New Roman Bold"/>
                <w:b/>
                <w:bCs/>
                <w:rtl/>
                <w:lang w:val="en-US" w:bidi="ar-EG"/>
              </w:rPr>
              <w:br/>
            </w:r>
            <w:bookmarkStart w:id="1" w:name="dnum"/>
            <w:bookmarkEnd w:id="1"/>
            <w:r w:rsidR="00E4246C" w:rsidRPr="00EB48A3">
              <w:rPr>
                <w:rFonts w:ascii="Times New Roman Bold" w:hAnsi="Times New Roman Bold"/>
                <w:b/>
                <w:bCs/>
                <w:lang w:bidi="ar-EG"/>
              </w:rPr>
              <w:t>CAR/</w:t>
            </w:r>
            <w:r w:rsidR="003352BF">
              <w:rPr>
                <w:rFonts w:ascii="Times New Roman Bold" w:hAnsi="Times New Roman Bold"/>
                <w:b/>
                <w:bCs/>
                <w:lang w:bidi="ar-EG"/>
              </w:rPr>
              <w:t>332</w:t>
            </w:r>
          </w:p>
        </w:tc>
        <w:tc>
          <w:tcPr>
            <w:tcW w:w="7229" w:type="dxa"/>
          </w:tcPr>
          <w:p w:rsidR="00B87E04" w:rsidRPr="00206E2B" w:rsidRDefault="002E7102" w:rsidP="007C4C34">
            <w:pPr>
              <w:spacing w:before="20" w:after="60" w:line="320" w:lineRule="exact"/>
              <w:jc w:val="right"/>
              <w:rPr>
                <w:lang w:val="en-US" w:bidi="ar-EG"/>
              </w:rPr>
            </w:pPr>
            <w:bookmarkStart w:id="2" w:name="ddate"/>
            <w:bookmarkEnd w:id="2"/>
            <w:r>
              <w:rPr>
                <w:lang w:val="en-US" w:bidi="ar-EG"/>
              </w:rPr>
              <w:t>1</w:t>
            </w:r>
            <w:r w:rsidR="007C4C34">
              <w:rPr>
                <w:lang w:val="en-US" w:bidi="ar-EG"/>
              </w:rPr>
              <w:t>9</w:t>
            </w:r>
            <w:r w:rsidR="00206E2B">
              <w:rPr>
                <w:rtl/>
                <w:lang w:val="en-US" w:bidi="ar-EG"/>
              </w:rPr>
              <w:t xml:space="preserve"> </w:t>
            </w:r>
            <w:r w:rsidR="003352BF">
              <w:rPr>
                <w:rFonts w:hint="cs"/>
                <w:rtl/>
                <w:lang w:val="en-US" w:bidi="ar-EG"/>
              </w:rPr>
              <w:t>ديسمبر</w:t>
            </w:r>
            <w:r w:rsidR="00206E2B">
              <w:rPr>
                <w:rtl/>
                <w:lang w:val="en-US" w:bidi="ar-EG"/>
              </w:rPr>
              <w:t xml:space="preserve"> </w:t>
            </w:r>
            <w:r w:rsidR="006C0096">
              <w:rPr>
                <w:lang w:val="en-US" w:bidi="ar-EG"/>
              </w:rPr>
              <w:t>201</w:t>
            </w:r>
            <w:r w:rsidR="00214604">
              <w:rPr>
                <w:lang w:val="en-US" w:bidi="ar-EG"/>
              </w:rPr>
              <w:t>1</w:t>
            </w:r>
          </w:p>
        </w:tc>
      </w:tr>
    </w:tbl>
    <w:p w:rsidR="00054872" w:rsidRDefault="00054872" w:rsidP="003726C0">
      <w:pPr>
        <w:pStyle w:val="Arttitle"/>
        <w:spacing w:before="360" w:after="360"/>
        <w:rPr>
          <w:rtl/>
          <w:lang w:bidi="ar-EG"/>
        </w:rPr>
      </w:pPr>
      <w:r w:rsidRPr="00054872">
        <w:rPr>
          <w:rtl/>
          <w:lang w:bidi="ar-EG"/>
        </w:rPr>
        <w:t xml:space="preserve">إلى إدارات </w:t>
      </w:r>
      <w:r w:rsidRPr="00206E2B">
        <w:rPr>
          <w:rtl/>
          <w:lang w:bidi="ar-EG"/>
        </w:rPr>
        <w:t>الدول</w:t>
      </w:r>
      <w:r w:rsidR="00E4246C">
        <w:rPr>
          <w:rtl/>
          <w:lang w:bidi="ar-EG"/>
        </w:rPr>
        <w:t xml:space="preserve"> الأعضاء</w:t>
      </w:r>
      <w:r w:rsidR="00D0608C">
        <w:rPr>
          <w:rtl/>
          <w:lang w:bidi="ar-EG"/>
        </w:rPr>
        <w:t xml:space="preserve"> في الاتحاد الدولي للاتصالات</w:t>
      </w:r>
    </w:p>
    <w:p w:rsidR="00E4246C" w:rsidRPr="006F786F" w:rsidRDefault="00E4246C" w:rsidP="00501E39">
      <w:pPr>
        <w:tabs>
          <w:tab w:val="clear" w:pos="794"/>
          <w:tab w:val="clear" w:pos="1191"/>
          <w:tab w:val="clear" w:pos="1588"/>
          <w:tab w:val="clear" w:pos="1985"/>
          <w:tab w:val="left" w:pos="1366"/>
        </w:tabs>
        <w:ind w:left="992" w:hanging="992"/>
        <w:rPr>
          <w:rFonts w:ascii="Times New Roman Bold" w:hAnsi="Times New Roman Bold"/>
          <w:b/>
          <w:bCs/>
          <w:sz w:val="24"/>
          <w:szCs w:val="32"/>
          <w:rtl/>
          <w:lang w:bidi="ar-EG"/>
        </w:rPr>
      </w:pPr>
      <w:r w:rsidRPr="006F786F">
        <w:rPr>
          <w:rFonts w:ascii="Times New Roman Bold" w:hAnsi="Times New Roman Bold"/>
          <w:b/>
          <w:bCs/>
          <w:sz w:val="24"/>
          <w:szCs w:val="32"/>
          <w:rtl/>
          <w:lang w:bidi="ar-EG"/>
        </w:rPr>
        <w:t>الموضوع:</w:t>
      </w:r>
      <w:r w:rsidRPr="006F786F">
        <w:rPr>
          <w:rFonts w:ascii="Times New Roman Bold" w:hAnsi="Times New Roman Bold"/>
          <w:b/>
          <w:bCs/>
          <w:sz w:val="24"/>
          <w:szCs w:val="32"/>
          <w:rtl/>
          <w:lang w:bidi="ar-EG"/>
        </w:rPr>
        <w:tab/>
        <w:t xml:space="preserve">لجنة الدراسات </w:t>
      </w:r>
      <w:r w:rsidR="003352BF" w:rsidRPr="006F786F">
        <w:rPr>
          <w:rFonts w:ascii="Times New Roman Bold" w:hAnsi="Times New Roman Bold"/>
          <w:b/>
          <w:bCs/>
          <w:sz w:val="24"/>
          <w:szCs w:val="32"/>
          <w:lang w:bidi="ar-EG"/>
        </w:rPr>
        <w:t>5</w:t>
      </w:r>
      <w:r w:rsidRPr="006F786F">
        <w:rPr>
          <w:rFonts w:ascii="Times New Roman Bold" w:hAnsi="Times New Roman Bold"/>
          <w:b/>
          <w:bCs/>
          <w:sz w:val="24"/>
          <w:szCs w:val="32"/>
          <w:rtl/>
          <w:lang w:bidi="ar-EG"/>
        </w:rPr>
        <w:t xml:space="preserve"> للاتصالات الراديوية</w:t>
      </w:r>
      <w:r w:rsidR="00791CF7" w:rsidRPr="006F786F">
        <w:rPr>
          <w:rFonts w:ascii="Times New Roman Bold" w:hAnsi="Times New Roman Bold"/>
          <w:b/>
          <w:bCs/>
          <w:sz w:val="24"/>
          <w:szCs w:val="32"/>
          <w:rtl/>
          <w:lang w:bidi="ar-EG"/>
        </w:rPr>
        <w:t xml:space="preserve"> </w:t>
      </w:r>
      <w:r w:rsidR="003352BF" w:rsidRPr="006F786F">
        <w:rPr>
          <w:rFonts w:ascii="Times New Roman Bold" w:hAnsi="Times New Roman Bold" w:hint="cs"/>
          <w:b/>
          <w:bCs/>
          <w:sz w:val="24"/>
          <w:szCs w:val="32"/>
          <w:rtl/>
          <w:lang w:bidi="ar-EG"/>
        </w:rPr>
        <w:t>(</w:t>
      </w:r>
      <w:r w:rsidR="00501E39">
        <w:rPr>
          <w:rFonts w:ascii="Times New Roman Bold" w:hAnsi="Times New Roman Bold" w:hint="cs"/>
          <w:b/>
          <w:bCs/>
          <w:sz w:val="24"/>
          <w:szCs w:val="32"/>
          <w:rtl/>
          <w:lang w:bidi="ar-EG"/>
        </w:rPr>
        <w:t>خدمات الأرض</w:t>
      </w:r>
      <w:r w:rsidR="003352BF" w:rsidRPr="006F786F">
        <w:rPr>
          <w:rFonts w:ascii="Times New Roman Bold" w:hAnsi="Times New Roman Bold" w:hint="cs"/>
          <w:b/>
          <w:bCs/>
          <w:sz w:val="24"/>
          <w:szCs w:val="32"/>
          <w:rtl/>
          <w:lang w:bidi="ar-EG"/>
        </w:rPr>
        <w:t>)</w:t>
      </w:r>
    </w:p>
    <w:p w:rsidR="00E4246C" w:rsidRPr="006F786F" w:rsidRDefault="00E4246C" w:rsidP="00761214">
      <w:pPr>
        <w:tabs>
          <w:tab w:val="clear" w:pos="794"/>
          <w:tab w:val="clear" w:pos="1191"/>
          <w:tab w:val="clear" w:pos="1588"/>
          <w:tab w:val="clear" w:pos="1985"/>
          <w:tab w:val="left" w:pos="974"/>
          <w:tab w:val="left" w:pos="1366"/>
        </w:tabs>
        <w:ind w:left="1366" w:hanging="1366"/>
        <w:jc w:val="left"/>
        <w:rPr>
          <w:rFonts w:ascii="Times New Roman Bold" w:hAnsi="Times New Roman Bold"/>
          <w:b/>
          <w:bCs/>
          <w:sz w:val="24"/>
          <w:szCs w:val="32"/>
          <w:rtl/>
          <w:lang w:val="en-US" w:bidi="ar-EG"/>
        </w:rPr>
      </w:pPr>
      <w:r w:rsidRPr="006F786F">
        <w:rPr>
          <w:rFonts w:ascii="Times New Roman Bold" w:hAnsi="Times New Roman Bold"/>
          <w:b/>
          <w:bCs/>
          <w:sz w:val="24"/>
          <w:szCs w:val="32"/>
          <w:rtl/>
          <w:lang w:val="en-US" w:bidi="ar-EG"/>
        </w:rPr>
        <w:tab/>
      </w:r>
      <w:r w:rsidR="00120C72" w:rsidRPr="006F786F">
        <w:rPr>
          <w:rFonts w:ascii="Times New Roman Bold" w:hAnsi="Times New Roman Bold"/>
          <w:b/>
          <w:bCs/>
          <w:sz w:val="24"/>
          <w:szCs w:val="32"/>
          <w:rtl/>
          <w:lang w:val="en-US" w:bidi="ar-EG"/>
        </w:rPr>
        <w:t>-</w:t>
      </w:r>
      <w:r w:rsidRPr="006F786F">
        <w:rPr>
          <w:rFonts w:ascii="Times New Roman Bold" w:hAnsi="Times New Roman Bold"/>
          <w:b/>
          <w:bCs/>
          <w:sz w:val="24"/>
          <w:szCs w:val="32"/>
          <w:rtl/>
          <w:lang w:val="en-US" w:bidi="ar-EG"/>
        </w:rPr>
        <w:tab/>
        <w:t xml:space="preserve">الموافقة المقترحة على </w:t>
      </w:r>
      <w:r w:rsidR="006F786F">
        <w:rPr>
          <w:rFonts w:ascii="Times New Roman Bold" w:hAnsi="Times New Roman Bold" w:hint="cs"/>
          <w:b/>
          <w:bCs/>
          <w:sz w:val="24"/>
          <w:szCs w:val="32"/>
          <w:rtl/>
          <w:lang w:val="en-US" w:bidi="ar-EG"/>
        </w:rPr>
        <w:t xml:space="preserve">مشاريع </w:t>
      </w:r>
      <w:r w:rsidR="00761214">
        <w:rPr>
          <w:rFonts w:ascii="Times New Roman Bold" w:hAnsi="Times New Roman Bold"/>
          <w:b/>
          <w:bCs/>
          <w:sz w:val="24"/>
          <w:szCs w:val="32"/>
          <w:lang w:val="en-US" w:bidi="ar-EG"/>
        </w:rPr>
        <w:t>2</w:t>
      </w:r>
      <w:r w:rsidR="006F786F">
        <w:rPr>
          <w:rFonts w:ascii="Times New Roman Bold" w:hAnsi="Times New Roman Bold" w:hint="eastAsia"/>
          <w:b/>
          <w:bCs/>
          <w:sz w:val="24"/>
          <w:szCs w:val="32"/>
          <w:rtl/>
          <w:lang w:val="en-US"/>
        </w:rPr>
        <w:t> مسائل جديدة</w:t>
      </w:r>
      <w:r w:rsidR="00213C0C" w:rsidRPr="006F786F">
        <w:rPr>
          <w:rFonts w:ascii="Times New Roman Bold" w:hAnsi="Times New Roman Bold"/>
          <w:b/>
          <w:bCs/>
          <w:sz w:val="24"/>
          <w:szCs w:val="32"/>
          <w:rtl/>
          <w:lang w:val="en-US" w:bidi="ar-EG"/>
        </w:rPr>
        <w:t xml:space="preserve"> </w:t>
      </w:r>
      <w:r w:rsidR="005B362B" w:rsidRPr="006F786F">
        <w:rPr>
          <w:rFonts w:ascii="Times New Roman Bold" w:hAnsi="Times New Roman Bold"/>
          <w:b/>
          <w:bCs/>
          <w:sz w:val="24"/>
          <w:szCs w:val="32"/>
          <w:rtl/>
          <w:lang w:val="en-US" w:bidi="ar-EG"/>
        </w:rPr>
        <w:t xml:space="preserve">ومشاريع مراجعة </w:t>
      </w:r>
      <w:r w:rsidR="003352BF" w:rsidRPr="006F786F">
        <w:rPr>
          <w:rFonts w:ascii="Times New Roman Bold" w:hAnsi="Times New Roman Bold"/>
          <w:b/>
          <w:bCs/>
          <w:sz w:val="24"/>
          <w:szCs w:val="32"/>
          <w:lang w:val="en-US" w:bidi="ar-EG"/>
        </w:rPr>
        <w:t>1</w:t>
      </w:r>
      <w:r w:rsidR="00761214">
        <w:rPr>
          <w:rFonts w:ascii="Times New Roman Bold" w:hAnsi="Times New Roman Bold"/>
          <w:b/>
          <w:bCs/>
          <w:sz w:val="24"/>
          <w:szCs w:val="32"/>
          <w:lang w:val="en-US" w:bidi="ar-EG"/>
        </w:rPr>
        <w:t>4</w:t>
      </w:r>
      <w:r w:rsidR="005B362B" w:rsidRPr="006F786F">
        <w:rPr>
          <w:rFonts w:ascii="Times New Roman Bold" w:hAnsi="Times New Roman Bold"/>
          <w:b/>
          <w:bCs/>
          <w:sz w:val="24"/>
          <w:szCs w:val="32"/>
          <w:rtl/>
          <w:lang w:val="en-US" w:bidi="ar-EG"/>
        </w:rPr>
        <w:t xml:space="preserve"> مسألة</w:t>
      </w:r>
      <w:r w:rsidR="005B362B" w:rsidRPr="006F786F">
        <w:rPr>
          <w:rFonts w:ascii="Times New Roman Bold" w:hAnsi="Times New Roman Bold"/>
          <w:b/>
          <w:bCs/>
          <w:sz w:val="24"/>
          <w:szCs w:val="32"/>
          <w:rtl/>
          <w:lang w:val="en-US" w:bidi="ar-EG"/>
        </w:rPr>
        <w:br/>
        <w:t>لقطاع الاتصالات الراديوية</w:t>
      </w:r>
    </w:p>
    <w:p w:rsidR="000049EF" w:rsidRPr="006F786F" w:rsidRDefault="000049EF" w:rsidP="006D1563">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bidi="ar-EG"/>
        </w:rPr>
      </w:pPr>
      <w:r w:rsidRPr="006F786F">
        <w:rPr>
          <w:rFonts w:ascii="Times New Roman Bold" w:hAnsi="Times New Roman Bold"/>
          <w:b/>
          <w:bCs/>
          <w:sz w:val="24"/>
          <w:szCs w:val="32"/>
          <w:rtl/>
          <w:lang w:val="en-US" w:bidi="ar-EG"/>
        </w:rPr>
        <w:tab/>
        <w:t>-</w:t>
      </w:r>
      <w:r w:rsidRPr="006F786F">
        <w:rPr>
          <w:rFonts w:ascii="Times New Roman Bold" w:hAnsi="Times New Roman Bold"/>
          <w:b/>
          <w:bCs/>
          <w:sz w:val="24"/>
          <w:szCs w:val="32"/>
          <w:rtl/>
          <w:lang w:val="en-US" w:bidi="ar-EG"/>
        </w:rPr>
        <w:tab/>
      </w:r>
      <w:r w:rsidR="00652F58" w:rsidRPr="006F786F">
        <w:rPr>
          <w:rFonts w:ascii="Times New Roman Bold" w:hAnsi="Times New Roman Bold"/>
          <w:b/>
          <w:bCs/>
          <w:sz w:val="24"/>
          <w:szCs w:val="32"/>
          <w:rtl/>
          <w:lang w:val="en-US" w:bidi="ar-EG"/>
        </w:rPr>
        <w:t xml:space="preserve">اقتراح إلغاء </w:t>
      </w:r>
      <w:r w:rsidR="006D1563">
        <w:rPr>
          <w:rFonts w:ascii="Times New Roman Bold" w:hAnsi="Times New Roman Bold"/>
          <w:b/>
          <w:bCs/>
          <w:sz w:val="24"/>
          <w:szCs w:val="32"/>
          <w:lang w:val="en-US" w:bidi="ar-EG"/>
        </w:rPr>
        <w:t>11</w:t>
      </w:r>
      <w:r w:rsidR="006D1563">
        <w:rPr>
          <w:rFonts w:ascii="Times New Roman Bold" w:hAnsi="Times New Roman Bold" w:hint="eastAsia"/>
          <w:b/>
          <w:bCs/>
          <w:sz w:val="24"/>
          <w:szCs w:val="32"/>
          <w:rtl/>
          <w:lang w:val="en-US"/>
        </w:rPr>
        <w:t> مسألة</w:t>
      </w:r>
      <w:r w:rsidR="00652F58" w:rsidRPr="006F786F">
        <w:rPr>
          <w:rFonts w:ascii="Times New Roman Bold" w:hAnsi="Times New Roman Bold"/>
          <w:b/>
          <w:bCs/>
          <w:sz w:val="24"/>
          <w:szCs w:val="32"/>
          <w:rtl/>
          <w:lang w:val="en-US" w:bidi="ar-EG"/>
        </w:rPr>
        <w:t xml:space="preserve"> لقطاع الاتصالات الراديوية</w:t>
      </w:r>
    </w:p>
    <w:p w:rsidR="009F5621" w:rsidRPr="006F786F" w:rsidRDefault="00D221FD" w:rsidP="00761214">
      <w:pPr>
        <w:pStyle w:val="Normalaftertitle"/>
        <w:spacing w:before="480"/>
        <w:rPr>
          <w:rtl/>
          <w:lang w:val="en-US" w:bidi="ar-EG"/>
        </w:rPr>
      </w:pPr>
      <w:r w:rsidRPr="006F786F">
        <w:rPr>
          <w:rtl/>
          <w:lang w:val="en-US" w:bidi="ar-EG"/>
        </w:rPr>
        <w:t>اعتمدت لجنة الدراسات</w:t>
      </w:r>
      <w:r w:rsidR="00487FE0" w:rsidRPr="006F786F">
        <w:rPr>
          <w:rFonts w:hint="cs"/>
          <w:rtl/>
          <w:lang w:val="en-US" w:bidi="ar-EG"/>
        </w:rPr>
        <w:t> </w:t>
      </w:r>
      <w:r w:rsidR="003352BF" w:rsidRPr="006F786F">
        <w:rPr>
          <w:lang w:val="en-US" w:bidi="ar-EG"/>
        </w:rPr>
        <w:t>5</w:t>
      </w:r>
      <w:r w:rsidRPr="006F786F">
        <w:rPr>
          <w:rtl/>
          <w:lang w:val="en-US" w:bidi="ar-EG"/>
        </w:rPr>
        <w:t xml:space="preserve"> للاتصالات الراديوية في اجتماعها المنعقد </w:t>
      </w:r>
      <w:r w:rsidR="002B6AC7">
        <w:rPr>
          <w:rFonts w:hint="cs"/>
          <w:rtl/>
          <w:lang w:val="en-US" w:bidi="ar-EG"/>
        </w:rPr>
        <w:t>في الفترة من </w:t>
      </w:r>
      <w:r w:rsidR="002B6AC7">
        <w:rPr>
          <w:lang w:val="en-US" w:bidi="ar-EG"/>
        </w:rPr>
        <w:t>21</w:t>
      </w:r>
      <w:r w:rsidR="002B6AC7">
        <w:rPr>
          <w:rFonts w:hint="cs"/>
          <w:rtl/>
          <w:lang w:val="en-US" w:bidi="ar-EG"/>
        </w:rPr>
        <w:t xml:space="preserve"> إلى </w:t>
      </w:r>
      <w:r w:rsidR="002B6AC7">
        <w:rPr>
          <w:lang w:val="en-US" w:bidi="ar-EG"/>
        </w:rPr>
        <w:t>23</w:t>
      </w:r>
      <w:r w:rsidR="002B6AC7">
        <w:rPr>
          <w:rFonts w:hint="cs"/>
          <w:rtl/>
          <w:lang w:val="en-US"/>
        </w:rPr>
        <w:t xml:space="preserve"> </w:t>
      </w:r>
      <w:r w:rsidR="003352BF" w:rsidRPr="006F786F">
        <w:rPr>
          <w:rFonts w:hint="cs"/>
          <w:rtl/>
          <w:lang w:val="en-US" w:bidi="ar-EG"/>
        </w:rPr>
        <w:t>نوفمبر</w:t>
      </w:r>
      <w:r w:rsidR="00487FE0" w:rsidRPr="006F786F">
        <w:rPr>
          <w:rFonts w:hint="cs"/>
          <w:rtl/>
          <w:lang w:val="en-US" w:bidi="ar-EG"/>
        </w:rPr>
        <w:t> </w:t>
      </w:r>
      <w:r w:rsidR="00A51EB2" w:rsidRPr="006F786F">
        <w:rPr>
          <w:lang w:val="en-US" w:bidi="ar-EG"/>
        </w:rPr>
        <w:t>201</w:t>
      </w:r>
      <w:r w:rsidR="009F5621" w:rsidRPr="006F786F">
        <w:rPr>
          <w:lang w:val="en-US" w:bidi="ar-EG"/>
        </w:rPr>
        <w:t>1</w:t>
      </w:r>
      <w:r w:rsidRPr="006F786F">
        <w:rPr>
          <w:rtl/>
          <w:lang w:val="en-US" w:bidi="ar-EG"/>
        </w:rPr>
        <w:t xml:space="preserve">، </w:t>
      </w:r>
      <w:r w:rsidR="00091DC6">
        <w:rPr>
          <w:rFonts w:hint="cs"/>
          <w:rtl/>
          <w:lang w:val="en-US" w:bidi="ar-EG"/>
        </w:rPr>
        <w:t xml:space="preserve">مشاريع </w:t>
      </w:r>
      <w:r w:rsidR="00761214">
        <w:rPr>
          <w:lang w:val="en-US" w:bidi="ar-EG"/>
        </w:rPr>
        <w:t>2</w:t>
      </w:r>
      <w:r w:rsidR="00091DC6">
        <w:rPr>
          <w:rFonts w:hint="eastAsia"/>
          <w:rtl/>
          <w:lang w:val="en-US"/>
        </w:rPr>
        <w:t> مسائل جديدة</w:t>
      </w:r>
      <w:r w:rsidR="005B362B" w:rsidRPr="006F786F">
        <w:rPr>
          <w:rtl/>
          <w:lang w:val="en-US" w:bidi="ar-EG"/>
        </w:rPr>
        <w:t xml:space="preserve"> ومشاريع مراجعة </w:t>
      </w:r>
      <w:r w:rsidR="003352BF" w:rsidRPr="006F786F">
        <w:rPr>
          <w:lang w:val="en-US" w:bidi="ar-EG"/>
        </w:rPr>
        <w:t>1</w:t>
      </w:r>
      <w:r w:rsidR="00761214">
        <w:rPr>
          <w:lang w:val="en-US" w:bidi="ar-EG"/>
        </w:rPr>
        <w:t>4</w:t>
      </w:r>
      <w:r w:rsidR="00487FE0" w:rsidRPr="006F786F">
        <w:rPr>
          <w:rFonts w:hint="cs"/>
          <w:rtl/>
          <w:lang w:val="en-US" w:bidi="ar-EG"/>
        </w:rPr>
        <w:t> </w:t>
      </w:r>
      <w:r w:rsidR="005B362B" w:rsidRPr="006F786F">
        <w:rPr>
          <w:rtl/>
          <w:lang w:val="en-US" w:bidi="ar-EG"/>
        </w:rPr>
        <w:t xml:space="preserve">مسألة </w:t>
      </w:r>
      <w:r w:rsidR="00C4552B" w:rsidRPr="006F786F">
        <w:rPr>
          <w:rtl/>
          <w:lang w:bidi="ar-EG"/>
        </w:rPr>
        <w:t>لقطاع الاتصالات الراديوية</w:t>
      </w:r>
      <w:r w:rsidRPr="006F786F">
        <w:rPr>
          <w:rtl/>
          <w:lang w:val="en-US" w:bidi="ar-EG"/>
        </w:rPr>
        <w:t xml:space="preserve">، واتفقت على تطبيق إجراء القرار </w:t>
      </w:r>
      <w:r w:rsidRPr="006F786F">
        <w:rPr>
          <w:lang w:val="en-US" w:bidi="ar-EG"/>
        </w:rPr>
        <w:t>ITU</w:t>
      </w:r>
      <w:r w:rsidR="00487FE0" w:rsidRPr="006F786F">
        <w:rPr>
          <w:lang w:val="en-US" w:bidi="ar-EG"/>
        </w:rPr>
        <w:noBreakHyphen/>
      </w:r>
      <w:r w:rsidRPr="006F786F">
        <w:rPr>
          <w:lang w:val="en-US" w:bidi="ar-EG"/>
        </w:rPr>
        <w:t>R</w:t>
      </w:r>
      <w:r w:rsidR="00030D88" w:rsidRPr="006F786F">
        <w:rPr>
          <w:lang w:val="en-US" w:bidi="ar-EG"/>
        </w:rPr>
        <w:t> </w:t>
      </w:r>
      <w:r w:rsidRPr="006F786F">
        <w:rPr>
          <w:lang w:val="en-US" w:bidi="ar-EG"/>
        </w:rPr>
        <w:t>1</w:t>
      </w:r>
      <w:r w:rsidR="00487FE0" w:rsidRPr="006F786F">
        <w:rPr>
          <w:lang w:val="en-US" w:bidi="ar-EG"/>
        </w:rPr>
        <w:noBreakHyphen/>
      </w:r>
      <w:r w:rsidRPr="006F786F">
        <w:rPr>
          <w:lang w:val="en-US" w:bidi="ar-EG"/>
        </w:rPr>
        <w:t>5</w:t>
      </w:r>
      <w:r w:rsidRPr="006F786F">
        <w:rPr>
          <w:rtl/>
          <w:lang w:val="en-US" w:bidi="ar-EG"/>
        </w:rPr>
        <w:t xml:space="preserve"> (انظر الفقرة</w:t>
      </w:r>
      <w:r w:rsidR="00487FE0" w:rsidRPr="006F786F">
        <w:rPr>
          <w:rFonts w:hint="cs"/>
          <w:rtl/>
          <w:lang w:val="en-US" w:bidi="ar-EG"/>
        </w:rPr>
        <w:t> </w:t>
      </w:r>
      <w:r w:rsidR="00C4552B" w:rsidRPr="006F786F">
        <w:rPr>
          <w:lang w:val="en-US" w:bidi="ar-EG"/>
        </w:rPr>
        <w:t>4.3</w:t>
      </w:r>
      <w:r w:rsidRPr="006F786F">
        <w:rPr>
          <w:rtl/>
          <w:lang w:val="en-US" w:bidi="ar-EG"/>
        </w:rPr>
        <w:t xml:space="preserve">) المتعلق بالموافقة على </w:t>
      </w:r>
      <w:r w:rsidR="00C4552B" w:rsidRPr="006F786F">
        <w:rPr>
          <w:rtl/>
          <w:lang w:val="en-US" w:bidi="ar-EG"/>
        </w:rPr>
        <w:t>المسائل في الفترة الفاصلة بين جمعيات الاتصالات الراديوية</w:t>
      </w:r>
      <w:r w:rsidRPr="006F786F">
        <w:rPr>
          <w:rtl/>
          <w:lang w:val="en-US" w:bidi="ar-EG"/>
        </w:rPr>
        <w:t xml:space="preserve">. </w:t>
      </w:r>
      <w:r w:rsidR="003E24D7" w:rsidRPr="006F786F">
        <w:rPr>
          <w:rtl/>
          <w:lang w:val="en-US" w:bidi="ar-EG"/>
        </w:rPr>
        <w:t>وعلاوة على ذلك</w:t>
      </w:r>
      <w:r w:rsidR="005431AA" w:rsidRPr="006F786F">
        <w:rPr>
          <w:rtl/>
          <w:lang w:val="en-US" w:bidi="ar-EG"/>
        </w:rPr>
        <w:t>،</w:t>
      </w:r>
      <w:r w:rsidR="003E24D7" w:rsidRPr="006F786F">
        <w:rPr>
          <w:rtl/>
          <w:lang w:val="en-US" w:bidi="ar-EG"/>
        </w:rPr>
        <w:t xml:space="preserve"> اقترحت لجنة الدراسات إلغاء </w:t>
      </w:r>
      <w:r w:rsidR="00490C2E">
        <w:rPr>
          <w:lang w:val="en-US" w:bidi="ar-EG"/>
        </w:rPr>
        <w:t>11</w:t>
      </w:r>
      <w:r w:rsidR="00490C2E">
        <w:rPr>
          <w:rFonts w:hint="eastAsia"/>
          <w:rtl/>
          <w:lang w:val="en-US"/>
        </w:rPr>
        <w:t> مسألة</w:t>
      </w:r>
      <w:r w:rsidR="003E24D7" w:rsidRPr="006F786F">
        <w:rPr>
          <w:rtl/>
          <w:lang w:val="en-US" w:bidi="ar-EG"/>
        </w:rPr>
        <w:t xml:space="preserve"> لقطاع الاتصالات الراديوية</w:t>
      </w:r>
      <w:r w:rsidR="00C71C70" w:rsidRPr="006F786F">
        <w:rPr>
          <w:rtl/>
          <w:lang w:val="en-US" w:bidi="ar-EG"/>
        </w:rPr>
        <w:t xml:space="preserve"> </w:t>
      </w:r>
      <w:r w:rsidR="009F5621" w:rsidRPr="006F786F">
        <w:rPr>
          <w:rtl/>
          <w:lang w:val="en-US" w:bidi="ar-EG"/>
        </w:rPr>
        <w:t xml:space="preserve">وفقاً للقرار </w:t>
      </w:r>
      <w:r w:rsidR="009F5621" w:rsidRPr="006F786F">
        <w:rPr>
          <w:lang w:val="en-US" w:bidi="ar-EG"/>
        </w:rPr>
        <w:t>ITU</w:t>
      </w:r>
      <w:r w:rsidR="00487FE0" w:rsidRPr="006F786F">
        <w:rPr>
          <w:lang w:val="en-US" w:bidi="ar-EG"/>
        </w:rPr>
        <w:noBreakHyphen/>
      </w:r>
      <w:r w:rsidR="009F5621" w:rsidRPr="006F786F">
        <w:rPr>
          <w:lang w:val="en-US" w:bidi="ar-EG"/>
        </w:rPr>
        <w:t>R 1</w:t>
      </w:r>
      <w:r w:rsidR="00487FE0" w:rsidRPr="006F786F">
        <w:rPr>
          <w:lang w:val="en-US" w:bidi="ar-EG"/>
        </w:rPr>
        <w:noBreakHyphen/>
      </w:r>
      <w:r w:rsidR="009F5621" w:rsidRPr="006F786F">
        <w:rPr>
          <w:lang w:val="en-US" w:bidi="ar-EG"/>
        </w:rPr>
        <w:t>5</w:t>
      </w:r>
      <w:r w:rsidR="009F5621" w:rsidRPr="006F786F">
        <w:rPr>
          <w:rtl/>
          <w:lang w:val="en-US" w:bidi="ar-EG"/>
        </w:rPr>
        <w:t xml:space="preserve"> (الفقرة</w:t>
      </w:r>
      <w:r w:rsidR="00C71C70" w:rsidRPr="006F786F">
        <w:rPr>
          <w:rtl/>
          <w:lang w:val="en-US" w:bidi="ar-EG"/>
        </w:rPr>
        <w:t> </w:t>
      </w:r>
      <w:r w:rsidR="009F5621" w:rsidRPr="006F786F">
        <w:rPr>
          <w:lang w:val="en-US" w:bidi="ar-EG"/>
        </w:rPr>
        <w:t>7.3</w:t>
      </w:r>
      <w:r w:rsidR="00975488" w:rsidRPr="006F786F">
        <w:rPr>
          <w:rFonts w:hint="cs"/>
          <w:rtl/>
          <w:lang w:val="en-US"/>
        </w:rPr>
        <w:t>)</w:t>
      </w:r>
      <w:r w:rsidR="009F5621" w:rsidRPr="006F786F">
        <w:rPr>
          <w:rtl/>
          <w:lang w:val="en-US" w:bidi="ar-EG"/>
        </w:rPr>
        <w:t>.</w:t>
      </w:r>
    </w:p>
    <w:p w:rsidR="00D221FD" w:rsidRDefault="00D221FD" w:rsidP="007C4C34">
      <w:pPr>
        <w:rPr>
          <w:rtl/>
          <w:lang w:val="en-US" w:bidi="ar-EG"/>
        </w:rPr>
      </w:pPr>
      <w:r w:rsidRPr="006F786F">
        <w:rPr>
          <w:rtl/>
          <w:lang w:val="en-US" w:bidi="ar-EG"/>
        </w:rPr>
        <w:t>وبالنظر إلى أحكام الفقرة</w:t>
      </w:r>
      <w:r w:rsidR="00487FE0" w:rsidRPr="006F786F">
        <w:rPr>
          <w:rFonts w:hint="cs"/>
          <w:rtl/>
          <w:lang w:val="en-US" w:bidi="ar-EG"/>
        </w:rPr>
        <w:t> </w:t>
      </w:r>
      <w:r w:rsidR="00B402B9" w:rsidRPr="006F786F">
        <w:rPr>
          <w:lang w:val="en-US" w:bidi="ar-EG"/>
        </w:rPr>
        <w:t>4.3</w:t>
      </w:r>
      <w:r w:rsidRPr="006F786F">
        <w:rPr>
          <w:rtl/>
          <w:lang w:val="en-US" w:bidi="ar-EG"/>
        </w:rPr>
        <w:t xml:space="preserve"> من القرار </w:t>
      </w:r>
      <w:r w:rsidRPr="006F786F">
        <w:rPr>
          <w:lang w:val="en-US" w:bidi="ar-EG"/>
        </w:rPr>
        <w:t>ITU</w:t>
      </w:r>
      <w:r w:rsidR="00487FE0" w:rsidRPr="006F786F">
        <w:rPr>
          <w:lang w:val="en-US" w:bidi="ar-EG"/>
        </w:rPr>
        <w:noBreakHyphen/>
      </w:r>
      <w:r w:rsidRPr="006F786F">
        <w:rPr>
          <w:lang w:val="en-US" w:bidi="ar-EG"/>
        </w:rPr>
        <w:t>R 1</w:t>
      </w:r>
      <w:r w:rsidR="00487FE0" w:rsidRPr="006F786F">
        <w:rPr>
          <w:lang w:val="en-US" w:bidi="ar-EG"/>
        </w:rPr>
        <w:noBreakHyphen/>
      </w:r>
      <w:r w:rsidRPr="006F786F">
        <w:rPr>
          <w:lang w:val="en-US" w:bidi="ar-EG"/>
        </w:rPr>
        <w:t>5</w:t>
      </w:r>
      <w:r w:rsidRPr="006F786F">
        <w:rPr>
          <w:rtl/>
          <w:lang w:val="en-US" w:bidi="ar-EG"/>
        </w:rPr>
        <w:t xml:space="preserve">، يرجى منكم إبلاغ الأمانة </w:t>
      </w:r>
      <w:r w:rsidR="00A51EB2" w:rsidRPr="006F786F">
        <w:rPr>
          <w:lang w:val="en-US" w:bidi="ar-EG"/>
        </w:rPr>
        <w:t>(</w:t>
      </w:r>
      <w:hyperlink r:id="rId10" w:history="1">
        <w:r w:rsidR="00A23A21" w:rsidRPr="006F786F">
          <w:rPr>
            <w:rStyle w:val="Hyperlink"/>
          </w:rPr>
          <w:t>brsgd@itu.int</w:t>
        </w:r>
      </w:hyperlink>
      <w:r w:rsidR="00A51EB2" w:rsidRPr="006F786F">
        <w:rPr>
          <w:lang w:val="en-US" w:bidi="ar-EG"/>
        </w:rPr>
        <w:t>)</w:t>
      </w:r>
      <w:r w:rsidRPr="006F786F">
        <w:rPr>
          <w:rtl/>
          <w:lang w:val="en-US" w:bidi="ar-EG"/>
        </w:rPr>
        <w:t xml:space="preserve"> </w:t>
      </w:r>
      <w:r w:rsidR="00EA20A3" w:rsidRPr="006F786F">
        <w:rPr>
          <w:rtl/>
          <w:lang w:val="en-US" w:bidi="ar-EG"/>
        </w:rPr>
        <w:t>قبل</w:t>
      </w:r>
      <w:r w:rsidR="00487FE0" w:rsidRPr="006F786F">
        <w:rPr>
          <w:rFonts w:hint="cs"/>
          <w:rtl/>
          <w:lang w:val="en-US" w:bidi="ar-EG"/>
        </w:rPr>
        <w:t> </w:t>
      </w:r>
      <w:r w:rsidR="00D9514C" w:rsidRPr="006F786F">
        <w:rPr>
          <w:u w:val="single"/>
          <w:lang w:val="en-US" w:bidi="ar-EG"/>
        </w:rPr>
        <w:t>1</w:t>
      </w:r>
      <w:r w:rsidR="007C4C34">
        <w:rPr>
          <w:u w:val="single"/>
          <w:lang w:val="en-US" w:bidi="ar-EG"/>
        </w:rPr>
        <w:t>9</w:t>
      </w:r>
      <w:bookmarkStart w:id="3" w:name="_GoBack"/>
      <w:bookmarkEnd w:id="3"/>
      <w:r w:rsidRPr="006F786F">
        <w:rPr>
          <w:u w:val="single"/>
          <w:rtl/>
          <w:lang w:val="en-US" w:bidi="ar-EG"/>
        </w:rPr>
        <w:t xml:space="preserve"> </w:t>
      </w:r>
      <w:r w:rsidR="00D9514C" w:rsidRPr="006F786F">
        <w:rPr>
          <w:rFonts w:hint="cs"/>
          <w:u w:val="single"/>
          <w:rtl/>
          <w:lang w:val="en-US" w:bidi="ar-EG"/>
        </w:rPr>
        <w:t>مارس</w:t>
      </w:r>
      <w:r w:rsidR="00487FE0" w:rsidRPr="006F786F">
        <w:rPr>
          <w:rFonts w:hint="cs"/>
          <w:u w:val="single"/>
          <w:rtl/>
          <w:lang w:val="en-US" w:bidi="ar-EG"/>
        </w:rPr>
        <w:t> </w:t>
      </w:r>
      <w:r w:rsidRPr="006F786F">
        <w:rPr>
          <w:u w:val="single"/>
          <w:lang w:val="en-US" w:bidi="ar-EG"/>
        </w:rPr>
        <w:t>201</w:t>
      </w:r>
      <w:r w:rsidR="0069697B" w:rsidRPr="006F786F">
        <w:rPr>
          <w:u w:val="single"/>
          <w:lang w:val="en-US" w:bidi="ar-EG"/>
        </w:rPr>
        <w:t>2</w:t>
      </w:r>
      <w:r w:rsidR="005431AA" w:rsidRPr="006F786F">
        <w:rPr>
          <w:rtl/>
          <w:lang w:val="en-US" w:bidi="ar-EG"/>
        </w:rPr>
        <w:t>،</w:t>
      </w:r>
      <w:r w:rsidRPr="006F786F">
        <w:rPr>
          <w:rtl/>
          <w:lang w:val="en-US" w:bidi="ar-EG"/>
        </w:rPr>
        <w:t xml:space="preserve"> ما</w:t>
      </w:r>
      <w:r w:rsidR="003C159E" w:rsidRPr="006F786F">
        <w:rPr>
          <w:rtl/>
          <w:lang w:val="en-US" w:bidi="ar-EG"/>
        </w:rPr>
        <w:t> </w:t>
      </w:r>
      <w:r w:rsidRPr="006F786F">
        <w:rPr>
          <w:rtl/>
          <w:lang w:val="en-US" w:bidi="ar-EG"/>
        </w:rPr>
        <w:t xml:space="preserve">إذا كانت إدارتكم توافق أم </w:t>
      </w:r>
      <w:r w:rsidR="00487FE0" w:rsidRPr="006F786F">
        <w:rPr>
          <w:rtl/>
          <w:lang w:val="en-US" w:bidi="ar-EG"/>
        </w:rPr>
        <w:t>لا </w:t>
      </w:r>
      <w:r w:rsidRPr="006F786F">
        <w:rPr>
          <w:rtl/>
          <w:lang w:val="en-US" w:bidi="ar-EG"/>
        </w:rPr>
        <w:t xml:space="preserve">توافق على </w:t>
      </w:r>
      <w:r w:rsidR="00B402B9" w:rsidRPr="006F786F">
        <w:rPr>
          <w:rtl/>
          <w:lang w:val="en-US" w:bidi="ar-EG"/>
        </w:rPr>
        <w:t>المقترحات</w:t>
      </w:r>
      <w:r w:rsidR="00867936" w:rsidRPr="006F786F">
        <w:rPr>
          <w:rFonts w:hint="cs"/>
          <w:rtl/>
          <w:lang w:val="en-US" w:bidi="ar-EG"/>
        </w:rPr>
        <w:t> </w:t>
      </w:r>
      <w:r w:rsidR="00B402B9" w:rsidRPr="006F786F">
        <w:rPr>
          <w:rtl/>
          <w:lang w:val="en-US" w:bidi="ar-EG"/>
        </w:rPr>
        <w:t>أعلاه</w:t>
      </w:r>
      <w:r w:rsidRPr="006F786F">
        <w:rPr>
          <w:rtl/>
          <w:lang w:val="en-US" w:bidi="ar-EG"/>
        </w:rPr>
        <w:t>.</w:t>
      </w:r>
    </w:p>
    <w:p w:rsidR="00D221FD" w:rsidRPr="00030D88" w:rsidRDefault="00D221FD" w:rsidP="00D9514C">
      <w:pPr>
        <w:rPr>
          <w:rtl/>
          <w:lang w:bidi="ar-EG"/>
        </w:rPr>
      </w:pPr>
      <w:r w:rsidRPr="00030D88">
        <w:rPr>
          <w:rtl/>
          <w:lang w:val="en-US" w:bidi="ar-EG"/>
        </w:rPr>
        <w:t xml:space="preserve">وبعد الموعد النهائي المحدد أعلاه، ستعلن نتائج هذا التشاور </w:t>
      </w:r>
      <w:r w:rsidR="00BA0176" w:rsidRPr="00030D88">
        <w:rPr>
          <w:rtl/>
          <w:lang w:val="en-US" w:bidi="ar-EG"/>
        </w:rPr>
        <w:t>في</w:t>
      </w:r>
      <w:r w:rsidRPr="00030D88">
        <w:rPr>
          <w:rtl/>
          <w:lang w:val="en-US" w:bidi="ar-EG"/>
        </w:rPr>
        <w:t xml:space="preserve"> </w:t>
      </w:r>
      <w:r w:rsidR="005431AA">
        <w:rPr>
          <w:rtl/>
          <w:lang w:val="en-US" w:bidi="ar-EG"/>
        </w:rPr>
        <w:t>رسالة إدارية معممة</w:t>
      </w:r>
      <w:r w:rsidR="00BA0176" w:rsidRPr="00030D88">
        <w:rPr>
          <w:rtl/>
          <w:lang w:val="en-US" w:bidi="ar-EG"/>
        </w:rPr>
        <w:t>.</w:t>
      </w:r>
      <w:r w:rsidRPr="00030D88">
        <w:rPr>
          <w:rtl/>
          <w:lang w:val="en-US" w:bidi="ar-EG"/>
        </w:rPr>
        <w:t xml:space="preserve"> </w:t>
      </w:r>
      <w:r w:rsidR="00F24F4A" w:rsidRPr="00030D88">
        <w:rPr>
          <w:rtl/>
          <w:lang w:val="en-US" w:bidi="ar-EG"/>
        </w:rPr>
        <w:t xml:space="preserve">وإذا تمت الموافقة على هذه المسائل، فسيكون لها نفس الوضع الممنوح للمسائل التي توافق عليها جمعية الاتصالات الراديوية وستصبح </w:t>
      </w:r>
      <w:r w:rsidR="00427B21">
        <w:rPr>
          <w:rtl/>
          <w:lang w:val="en-US" w:bidi="ar-EG"/>
        </w:rPr>
        <w:t>من النصوص الرسمية التي</w:t>
      </w:r>
      <w:r w:rsidR="00F24F4A" w:rsidRPr="00030D88">
        <w:rPr>
          <w:rtl/>
          <w:lang w:val="en-US" w:bidi="ar-EG"/>
        </w:rPr>
        <w:t xml:space="preserve"> </w:t>
      </w:r>
      <w:r w:rsidR="00AC2231">
        <w:rPr>
          <w:rtl/>
          <w:lang w:val="en-US" w:bidi="ar-EG"/>
        </w:rPr>
        <w:t>ت</w:t>
      </w:r>
      <w:r w:rsidR="00F24F4A" w:rsidRPr="00030D88">
        <w:rPr>
          <w:rtl/>
          <w:lang w:val="en-US" w:bidi="ar-EG"/>
        </w:rPr>
        <w:t>ُ</w:t>
      </w:r>
      <w:r w:rsidR="00AC2231">
        <w:rPr>
          <w:rtl/>
          <w:lang w:val="en-US" w:bidi="ar-EG"/>
        </w:rPr>
        <w:t>ن</w:t>
      </w:r>
      <w:r w:rsidR="00F24F4A" w:rsidRPr="00030D88">
        <w:rPr>
          <w:rtl/>
          <w:lang w:val="en-US" w:bidi="ar-EG"/>
        </w:rPr>
        <w:t>سب إلى لجنة الدراسات</w:t>
      </w:r>
      <w:r w:rsidR="00030D88" w:rsidRPr="00030D88">
        <w:rPr>
          <w:rtl/>
          <w:lang w:val="en-US" w:bidi="ar-EG"/>
        </w:rPr>
        <w:t> </w:t>
      </w:r>
      <w:r w:rsidR="00D9514C">
        <w:rPr>
          <w:lang w:val="en-US" w:bidi="ar-EG"/>
        </w:rPr>
        <w:t>5</w:t>
      </w:r>
      <w:r w:rsidR="00F24F4A" w:rsidRPr="00030D88">
        <w:rPr>
          <w:rtl/>
          <w:lang w:val="en-US" w:bidi="ar-EG"/>
        </w:rPr>
        <w:t xml:space="preserve"> للاتصالات الراديوية </w:t>
      </w:r>
      <w:r w:rsidR="001937C0" w:rsidRPr="00030D88">
        <w:rPr>
          <w:rtl/>
          <w:lang w:val="en-US" w:bidi="ar-EG"/>
        </w:rPr>
        <w:t>(انظر:</w:t>
      </w:r>
      <w:r w:rsidR="00791CF7">
        <w:rPr>
          <w:rtl/>
          <w:lang w:val="en-US" w:bidi="ar-EG"/>
        </w:rPr>
        <w:t xml:space="preserve"> </w:t>
      </w:r>
      <w:hyperlink r:id="rId11" w:history="1">
        <w:r w:rsidR="00A23A21">
          <w:rPr>
            <w:rStyle w:val="Hyperlink"/>
          </w:rPr>
          <w:t>http://www.itu.int/ITU-R/go/que-rsg5/en</w:t>
        </w:r>
      </w:hyperlink>
      <w:r w:rsidR="001937C0" w:rsidRPr="00030D88">
        <w:rPr>
          <w:rtl/>
          <w:lang w:bidi="ar-EG"/>
        </w:rPr>
        <w:t>).</w:t>
      </w:r>
    </w:p>
    <w:p w:rsidR="00236145" w:rsidRDefault="00236145" w:rsidP="00624CB1">
      <w:pPr>
        <w:tabs>
          <w:tab w:val="clear" w:pos="794"/>
          <w:tab w:val="clear" w:pos="1191"/>
          <w:tab w:val="clear" w:pos="1588"/>
          <w:tab w:val="clear" w:pos="1985"/>
        </w:tabs>
        <w:spacing w:before="960"/>
        <w:ind w:left="6379"/>
        <w:jc w:val="center"/>
        <w:rPr>
          <w:rtl/>
          <w:lang w:val="en-US" w:bidi="ar-EG"/>
        </w:rPr>
      </w:pPr>
      <w:r>
        <w:rPr>
          <w:rtl/>
          <w:lang w:val="en-US" w:bidi="ar-EG"/>
        </w:rPr>
        <w:t xml:space="preserve">فرانسوا </w:t>
      </w:r>
      <w:proofErr w:type="spellStart"/>
      <w:r>
        <w:rPr>
          <w:rtl/>
          <w:lang w:val="en-US" w:bidi="ar-EG"/>
        </w:rPr>
        <w:t>رانسي</w:t>
      </w:r>
      <w:proofErr w:type="spellEnd"/>
      <w:r>
        <w:rPr>
          <w:rtl/>
          <w:lang w:val="en-US" w:bidi="ar-EG"/>
        </w:rPr>
        <w:br/>
        <w:t>مدير مكتب الاتصالات الراديوية</w:t>
      </w:r>
    </w:p>
    <w:p w:rsidR="00EA413C" w:rsidRDefault="00E4246C" w:rsidP="00761214">
      <w:pPr>
        <w:rPr>
          <w:b/>
          <w:bCs/>
          <w:sz w:val="16"/>
          <w:szCs w:val="22"/>
          <w:rtl/>
          <w:lang w:val="en-US" w:bidi="ar-EG"/>
        </w:rPr>
      </w:pPr>
      <w:r w:rsidRPr="00B955FD">
        <w:rPr>
          <w:b/>
          <w:bCs/>
          <w:rtl/>
          <w:lang w:val="en-US" w:bidi="ar-EG"/>
        </w:rPr>
        <w:t>المل</w:t>
      </w:r>
      <w:r w:rsidR="00C92983">
        <w:rPr>
          <w:b/>
          <w:bCs/>
          <w:rtl/>
          <w:lang w:val="en-US" w:bidi="ar-EG"/>
        </w:rPr>
        <w:t>حقات</w:t>
      </w:r>
      <w:r w:rsidRPr="00B955FD">
        <w:rPr>
          <w:rtl/>
          <w:lang w:val="en-US" w:bidi="ar-EG"/>
        </w:rPr>
        <w:t>:</w:t>
      </w:r>
      <w:r w:rsidR="00C53BB7">
        <w:rPr>
          <w:rtl/>
          <w:lang w:val="en-US" w:bidi="ar-EG"/>
        </w:rPr>
        <w:t xml:space="preserve"> </w:t>
      </w:r>
      <w:r w:rsidR="00761214">
        <w:rPr>
          <w:lang w:val="en-US" w:bidi="ar-EG"/>
        </w:rPr>
        <w:t>17</w:t>
      </w:r>
    </w:p>
    <w:p w:rsidR="00D9514C" w:rsidRPr="00BD22B1" w:rsidRDefault="00CA751B" w:rsidP="00761214">
      <w:pPr>
        <w:spacing w:before="0"/>
        <w:rPr>
          <w:rtl/>
          <w:lang w:val="en-US" w:bidi="ar-EG"/>
        </w:rPr>
      </w:pPr>
      <w:r w:rsidRPr="00BD22B1">
        <w:rPr>
          <w:b/>
          <w:bCs/>
          <w:rtl/>
          <w:lang w:val="en-US" w:bidi="ar-EG"/>
        </w:rPr>
        <w:t>-</w:t>
      </w:r>
      <w:r w:rsidR="00EA413C" w:rsidRPr="00BD22B1">
        <w:rPr>
          <w:b/>
          <w:bCs/>
          <w:rtl/>
          <w:lang w:val="en-US" w:bidi="ar-EG"/>
        </w:rPr>
        <w:tab/>
      </w:r>
      <w:r w:rsidR="00BD22B1">
        <w:rPr>
          <w:rFonts w:hint="cs"/>
          <w:rtl/>
          <w:lang w:val="en-US" w:bidi="ar-EG"/>
        </w:rPr>
        <w:t xml:space="preserve">مشاريع </w:t>
      </w:r>
      <w:r w:rsidR="00761214">
        <w:rPr>
          <w:lang w:val="en-US" w:bidi="ar-EG"/>
        </w:rPr>
        <w:t>2</w:t>
      </w:r>
      <w:r w:rsidR="00BD22B1">
        <w:rPr>
          <w:rFonts w:hint="eastAsia"/>
          <w:rtl/>
          <w:lang w:val="en-US"/>
        </w:rPr>
        <w:t> مسائل جديدة</w:t>
      </w:r>
      <w:r w:rsidR="00F97722" w:rsidRPr="00BD22B1">
        <w:rPr>
          <w:rtl/>
          <w:lang w:bidi="ar-EG"/>
        </w:rPr>
        <w:t xml:space="preserve"> </w:t>
      </w:r>
      <w:r w:rsidR="005B362B" w:rsidRPr="00BD22B1">
        <w:rPr>
          <w:rtl/>
          <w:lang w:bidi="ar-EG"/>
        </w:rPr>
        <w:t xml:space="preserve">ومشاريع مراجعة </w:t>
      </w:r>
      <w:r w:rsidR="00D9514C" w:rsidRPr="00BD22B1">
        <w:rPr>
          <w:lang w:bidi="ar-EG"/>
        </w:rPr>
        <w:t>1</w:t>
      </w:r>
      <w:r w:rsidR="00761214">
        <w:rPr>
          <w:lang w:bidi="ar-EG"/>
        </w:rPr>
        <w:t>4</w:t>
      </w:r>
      <w:r w:rsidR="00867936" w:rsidRPr="00BD22B1">
        <w:rPr>
          <w:rFonts w:hint="cs"/>
          <w:rtl/>
          <w:lang w:bidi="ar-EG"/>
        </w:rPr>
        <w:t> </w:t>
      </w:r>
      <w:r w:rsidR="005B362B" w:rsidRPr="00BD22B1">
        <w:rPr>
          <w:rtl/>
          <w:lang w:bidi="ar-EG"/>
        </w:rPr>
        <w:t>مسألة</w:t>
      </w:r>
      <w:r w:rsidR="005B362B" w:rsidRPr="00BD22B1">
        <w:rPr>
          <w:rtl/>
          <w:lang w:val="en-US" w:bidi="ar-EG"/>
        </w:rPr>
        <w:t xml:space="preserve"> </w:t>
      </w:r>
      <w:r w:rsidR="008C6B98">
        <w:rPr>
          <w:rFonts w:hint="cs"/>
          <w:rtl/>
          <w:lang w:val="en-US" w:bidi="ar-EG"/>
        </w:rPr>
        <w:t>لقطاع الاتصالات الراديوية</w:t>
      </w:r>
    </w:p>
    <w:p w:rsidR="00EA413C" w:rsidRPr="00D87C14" w:rsidRDefault="00D9514C" w:rsidP="00BD22B1">
      <w:pPr>
        <w:spacing w:before="0"/>
        <w:rPr>
          <w:rtl/>
          <w:lang w:val="en-US" w:bidi="ar-EG"/>
        </w:rPr>
      </w:pPr>
      <w:r w:rsidRPr="00BD22B1">
        <w:rPr>
          <w:rFonts w:hint="cs"/>
          <w:b/>
          <w:bCs/>
          <w:rtl/>
          <w:lang w:val="en-US" w:bidi="ar-EG"/>
        </w:rPr>
        <w:t>-</w:t>
      </w:r>
      <w:r w:rsidRPr="00BD22B1">
        <w:rPr>
          <w:rFonts w:hint="cs"/>
          <w:rtl/>
          <w:lang w:val="en-US" w:bidi="ar-EG"/>
        </w:rPr>
        <w:tab/>
      </w:r>
      <w:r w:rsidR="00F97722" w:rsidRPr="00BD22B1">
        <w:rPr>
          <w:rtl/>
          <w:lang w:val="en-US" w:bidi="ar-EG"/>
        </w:rPr>
        <w:t xml:space="preserve">اقتراح إلغاء </w:t>
      </w:r>
      <w:r w:rsidR="00BD22B1">
        <w:rPr>
          <w:lang w:val="en-US" w:bidi="ar-EG"/>
        </w:rPr>
        <w:t>11</w:t>
      </w:r>
      <w:r w:rsidR="00BD22B1">
        <w:rPr>
          <w:rFonts w:hint="cs"/>
          <w:rtl/>
          <w:lang w:val="en-US"/>
        </w:rPr>
        <w:t xml:space="preserve"> مسألة</w:t>
      </w:r>
      <w:r w:rsidR="00F97722" w:rsidRPr="00BD22B1">
        <w:rPr>
          <w:rtl/>
          <w:lang w:val="en-US" w:bidi="ar-EG"/>
        </w:rPr>
        <w:t xml:space="preserve"> لقطاع الاتصالات الراديوية</w:t>
      </w:r>
    </w:p>
    <w:p w:rsidR="00E4246C" w:rsidRDefault="00E4246C" w:rsidP="00D9514C">
      <w:pPr>
        <w:spacing w:before="0"/>
        <w:rPr>
          <w:sz w:val="16"/>
          <w:szCs w:val="22"/>
          <w:rtl/>
          <w:lang w:val="en-US" w:bidi="ar-EG"/>
        </w:rPr>
      </w:pPr>
      <w:r w:rsidRPr="00FB6D91">
        <w:rPr>
          <w:b/>
          <w:bCs/>
          <w:sz w:val="16"/>
          <w:szCs w:val="22"/>
          <w:rtl/>
          <w:lang w:val="en-US" w:bidi="ar-EG"/>
        </w:rPr>
        <w:t>التوزيع</w:t>
      </w:r>
      <w:r>
        <w:rPr>
          <w:sz w:val="16"/>
          <w:szCs w:val="22"/>
          <w:rtl/>
          <w:lang w:val="en-US" w:bidi="ar-EG"/>
        </w:rPr>
        <w:t>:</w:t>
      </w:r>
    </w:p>
    <w:p w:rsidR="00AE0190" w:rsidRDefault="00AE0190" w:rsidP="00AE0190">
      <w:pPr>
        <w:tabs>
          <w:tab w:val="clear" w:pos="794"/>
          <w:tab w:val="left" w:pos="279"/>
        </w:tabs>
        <w:spacing w:before="60" w:line="180" w:lineRule="auto"/>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AE0190" w:rsidRDefault="00AE0190" w:rsidP="00D9514C">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أعضاء قطاع الاتصالات الراديوية المشاركون في أعمال لجنة الدراسات </w:t>
      </w:r>
      <w:r w:rsidR="00D9514C">
        <w:rPr>
          <w:sz w:val="16"/>
          <w:szCs w:val="22"/>
          <w:lang w:val="en-US" w:bidi="ar-EG"/>
        </w:rPr>
        <w:t>5</w:t>
      </w:r>
      <w:r>
        <w:rPr>
          <w:sz w:val="16"/>
          <w:szCs w:val="22"/>
          <w:rtl/>
          <w:lang w:val="en-US" w:bidi="ar-EG"/>
        </w:rPr>
        <w:t xml:space="preserve"> للاتصالات الراديوية</w:t>
      </w:r>
    </w:p>
    <w:p w:rsidR="00AE0190" w:rsidRDefault="00AE0190" w:rsidP="00D9514C">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المنتسبون إلى قطاع الاتصالات الراديوية المشاركون في أعمال لجنة الدراسات </w:t>
      </w:r>
      <w:r w:rsidR="00D9514C">
        <w:rPr>
          <w:sz w:val="16"/>
          <w:szCs w:val="22"/>
          <w:lang w:val="en-US" w:bidi="ar-EG"/>
        </w:rPr>
        <w:t>5</w:t>
      </w:r>
      <w:r>
        <w:rPr>
          <w:sz w:val="16"/>
          <w:szCs w:val="22"/>
          <w:rtl/>
          <w:lang w:val="en-US" w:bidi="ar-EG"/>
        </w:rPr>
        <w:t xml:space="preserve"> للاتصالات الراديوية</w:t>
      </w:r>
    </w:p>
    <w:p w:rsidR="00AE0190" w:rsidRDefault="00AE0190" w:rsidP="00AE0190">
      <w:pPr>
        <w:tabs>
          <w:tab w:val="clear" w:pos="794"/>
          <w:tab w:val="left" w:pos="279"/>
        </w:tabs>
        <w:spacing w:before="0" w:line="180" w:lineRule="auto"/>
        <w:jc w:val="left"/>
        <w:rPr>
          <w:rtl/>
          <w:lang w:val="en-US" w:bidi="ar-EG"/>
        </w:rPr>
      </w:pPr>
      <w:r>
        <w:rPr>
          <w:sz w:val="16"/>
          <w:szCs w:val="22"/>
          <w:rtl/>
          <w:lang w:val="en-US" w:bidi="ar-EG"/>
        </w:rPr>
        <w:t>-</w:t>
      </w:r>
      <w:r>
        <w:rPr>
          <w:sz w:val="16"/>
          <w:szCs w:val="22"/>
          <w:rtl/>
          <w:lang w:val="en-US" w:bidi="ar-EG"/>
        </w:rPr>
        <w:tab/>
        <w:t>الهيئات الأكاديمية المنضمة إلى قطاع الاتصالات الراديوية</w:t>
      </w:r>
    </w:p>
    <w:p w:rsidR="00A8078A" w:rsidRPr="00901CF1" w:rsidRDefault="00E4246C" w:rsidP="00901CF1">
      <w:pPr>
        <w:pStyle w:val="AnnexNotitle"/>
        <w:rPr>
          <w:rtl/>
        </w:rPr>
      </w:pPr>
      <w:r w:rsidRPr="00901CF1">
        <w:rPr>
          <w:rtl/>
        </w:rPr>
        <w:br w:type="page"/>
      </w:r>
      <w:r w:rsidR="00A8078A" w:rsidRPr="00901CF1">
        <w:rPr>
          <w:rtl/>
        </w:rPr>
        <w:lastRenderedPageBreak/>
        <w:t>الملح</w:t>
      </w:r>
      <w:r w:rsidR="004B2CE6" w:rsidRPr="00901CF1">
        <w:rPr>
          <w:rtl/>
        </w:rPr>
        <w:t>ـ</w:t>
      </w:r>
      <w:r w:rsidR="002D4861" w:rsidRPr="00901CF1">
        <w:rPr>
          <w:rtl/>
        </w:rPr>
        <w:t>ق</w:t>
      </w:r>
      <w:r w:rsidR="00E50FA6" w:rsidRPr="00901CF1">
        <w:rPr>
          <w:rtl/>
        </w:rPr>
        <w:t xml:space="preserve"> </w:t>
      </w:r>
      <w:r w:rsidR="00E50FA6" w:rsidRPr="00901CF1">
        <w:t>1</w:t>
      </w:r>
    </w:p>
    <w:p w:rsidR="0062224D" w:rsidRPr="00F53817" w:rsidRDefault="00761214" w:rsidP="00F53817">
      <w:pPr>
        <w:jc w:val="center"/>
        <w:rPr>
          <w:rtl/>
          <w:lang w:bidi="ar-EG"/>
        </w:rPr>
      </w:pPr>
      <w:r w:rsidRPr="00F53817">
        <w:rPr>
          <w:rtl/>
          <w:lang w:bidi="ar-EG"/>
        </w:rPr>
        <w:t xml:space="preserve"> </w:t>
      </w:r>
      <w:r w:rsidR="0062224D" w:rsidRPr="00F53817">
        <w:rPr>
          <w:rtl/>
          <w:lang w:bidi="ar-EG"/>
        </w:rPr>
        <w:t xml:space="preserve">(الوثيقة </w:t>
      </w:r>
      <w:r w:rsidR="00A46710" w:rsidRPr="00F53817">
        <w:rPr>
          <w:lang w:bidi="ar-EG"/>
        </w:rPr>
        <w:t>5/321</w:t>
      </w:r>
      <w:r w:rsidR="00333281" w:rsidRPr="00F53817">
        <w:rPr>
          <w:rFonts w:hint="cs"/>
          <w:rtl/>
          <w:lang w:bidi="ar-EG"/>
        </w:rPr>
        <w:t>)</w:t>
      </w:r>
    </w:p>
    <w:p w:rsidR="00402C6E" w:rsidRPr="009A6828" w:rsidRDefault="0088746B" w:rsidP="003726C0">
      <w:pPr>
        <w:pStyle w:val="QuestionNoBR"/>
        <w:spacing w:before="120"/>
        <w:rPr>
          <w:w w:val="120"/>
          <w:lang w:bidi="ar-EG"/>
        </w:rPr>
      </w:pPr>
      <w:r w:rsidRPr="009A6828">
        <w:rPr>
          <w:w w:val="120"/>
          <w:rtl/>
          <w:lang w:bidi="ar-EG"/>
        </w:rPr>
        <w:t>مشروع المسألة الجديدة</w:t>
      </w:r>
      <w:r w:rsidR="00A46710" w:rsidRPr="009A6828">
        <w:rPr>
          <w:rFonts w:hint="cs"/>
          <w:w w:val="120"/>
          <w:rtl/>
        </w:rPr>
        <w:t xml:space="preserve"> </w:t>
      </w:r>
      <w:r w:rsidR="00A46710" w:rsidRPr="009A6828">
        <w:rPr>
          <w:w w:val="120"/>
          <w:position w:val="6"/>
        </w:rPr>
        <w:footnoteReference w:customMarkFollows="1" w:id="1"/>
        <w:t>*</w:t>
      </w:r>
      <w:r w:rsidR="00A46710" w:rsidRPr="009A6828">
        <w:rPr>
          <w:w w:val="120"/>
        </w:rPr>
        <w:t>ITU-R [FS-Sharing]/5</w:t>
      </w:r>
    </w:p>
    <w:p w:rsidR="00097550" w:rsidRPr="00CD26F3" w:rsidRDefault="00097550" w:rsidP="003726C0">
      <w:pPr>
        <w:pStyle w:val="Questiontitle"/>
        <w:spacing w:before="120"/>
        <w:rPr>
          <w:w w:val="110"/>
          <w:rtl/>
        </w:rPr>
      </w:pPr>
      <w:r w:rsidRPr="00CD26F3">
        <w:rPr>
          <w:rFonts w:hint="cs"/>
          <w:w w:val="110"/>
          <w:rtl/>
        </w:rPr>
        <w:t>تقاسم الترددات والتوافق بين الأنظمة العاملة في الخدمة الثابتة</w:t>
      </w:r>
      <w:r w:rsidRPr="00CD26F3">
        <w:rPr>
          <w:w w:val="110"/>
          <w:rtl/>
        </w:rPr>
        <w:br/>
      </w:r>
      <w:r w:rsidRPr="00CD26F3">
        <w:rPr>
          <w:rFonts w:hint="cs"/>
          <w:w w:val="110"/>
          <w:rtl/>
        </w:rPr>
        <w:t>والأنظمة العاملة في الخدمات الأخرى</w:t>
      </w:r>
    </w:p>
    <w:p w:rsidR="0088746B" w:rsidRPr="00534B77" w:rsidRDefault="0088746B" w:rsidP="003726C0">
      <w:pPr>
        <w:pStyle w:val="Normalaftertitle"/>
        <w:spacing w:before="120"/>
        <w:rPr>
          <w:rtl/>
          <w:lang w:val="en-US" w:bidi="ar-EG"/>
        </w:rPr>
      </w:pPr>
      <w:r w:rsidRPr="00534B77">
        <w:rPr>
          <w:rtl/>
          <w:lang w:val="en-US" w:bidi="ar-EG"/>
        </w:rPr>
        <w:t>إن جمعية الاتصالات الراديوية للاتحاد الدولي للاتصالات،</w:t>
      </w:r>
    </w:p>
    <w:p w:rsidR="0088746B" w:rsidRPr="00120C72" w:rsidRDefault="0088746B" w:rsidP="0088746B">
      <w:pPr>
        <w:pStyle w:val="Call"/>
        <w:rPr>
          <w:rtl/>
          <w:lang w:bidi="ar-EG"/>
        </w:rPr>
      </w:pPr>
      <w:r w:rsidRPr="00120C72">
        <w:rPr>
          <w:rtl/>
          <w:lang w:bidi="ar-EG"/>
        </w:rPr>
        <w:t>إذ تضع في اعتبارها</w:t>
      </w:r>
    </w:p>
    <w:p w:rsidR="00A46710" w:rsidRDefault="00A46710" w:rsidP="00416DCA">
      <w:pPr>
        <w:rPr>
          <w:rtl/>
          <w:lang w:val="en-US" w:bidi="ar-EG"/>
        </w:rPr>
      </w:pPr>
      <w:r>
        <w:rPr>
          <w:rFonts w:hint="cs"/>
          <w:rtl/>
          <w:lang w:val="en-US" w:bidi="ar-EG"/>
        </w:rPr>
        <w:t xml:space="preserve"> </w:t>
      </w:r>
      <w:r>
        <w:rPr>
          <w:rtl/>
          <w:lang w:val="en-US" w:bidi="ar-EG"/>
        </w:rPr>
        <w:t>أ )</w:t>
      </w:r>
      <w:r>
        <w:rPr>
          <w:rtl/>
          <w:lang w:val="en-US" w:bidi="ar-EG"/>
        </w:rPr>
        <w:tab/>
        <w:t xml:space="preserve">أن أنظمة الخدمة الثابتة واسعة الانتشار في أرجاء العالم وتستخدم عدة نطاقات تردد استخداماً </w:t>
      </w:r>
      <w:r>
        <w:rPr>
          <w:rFonts w:hint="cs"/>
          <w:rtl/>
          <w:lang w:val="en-US" w:bidi="ar-EG"/>
        </w:rPr>
        <w:t>واسعاً</w:t>
      </w:r>
      <w:r w:rsidR="00416DCA">
        <w:rPr>
          <w:rFonts w:hint="eastAsia"/>
          <w:rtl/>
          <w:lang w:val="en-US" w:bidi="ar-EG"/>
        </w:rPr>
        <w:t> </w:t>
      </w:r>
      <w:r>
        <w:rPr>
          <w:rFonts w:hint="cs"/>
          <w:rtl/>
          <w:lang w:val="en-US" w:bidi="ar-EG"/>
        </w:rPr>
        <w:t>مطرداً</w:t>
      </w:r>
      <w:r>
        <w:rPr>
          <w:rtl/>
          <w:lang w:val="en-US" w:bidi="ar-EG"/>
        </w:rPr>
        <w:t>؛</w:t>
      </w:r>
    </w:p>
    <w:p w:rsidR="00A46710" w:rsidRDefault="0088746B" w:rsidP="00723DB9">
      <w:pPr>
        <w:tabs>
          <w:tab w:val="left" w:pos="7811"/>
        </w:tabs>
        <w:rPr>
          <w:rtl/>
          <w:lang w:bidi="ar-EG"/>
        </w:rPr>
      </w:pPr>
      <w:r w:rsidRPr="00E433D5">
        <w:rPr>
          <w:rtl/>
          <w:lang w:bidi="ar-EG"/>
        </w:rPr>
        <w:t>ب)</w:t>
      </w:r>
      <w:r w:rsidRPr="00E433D5">
        <w:rPr>
          <w:rtl/>
          <w:lang w:bidi="ar-EG"/>
        </w:rPr>
        <w:tab/>
      </w:r>
      <w:r w:rsidR="00723DB9">
        <w:rPr>
          <w:rFonts w:hint="cs"/>
          <w:rtl/>
          <w:lang w:bidi="ar-EG"/>
        </w:rPr>
        <w:t>أن نطاقات التردد المذكورة أعلاه يجري تقاسمها عادة بين الخدمة المتنقلة وخدمات أخرى على أساس أولي مشترك؛</w:t>
      </w:r>
    </w:p>
    <w:p w:rsidR="00A46710" w:rsidRDefault="0088746B" w:rsidP="0090472F">
      <w:pPr>
        <w:rPr>
          <w:rtl/>
          <w:lang w:bidi="ar-EG"/>
        </w:rPr>
      </w:pPr>
      <w:r w:rsidRPr="00E433D5">
        <w:rPr>
          <w:rtl/>
          <w:lang w:bidi="ar-EG"/>
        </w:rPr>
        <w:t>ج)</w:t>
      </w:r>
      <w:r w:rsidRPr="00E433D5">
        <w:rPr>
          <w:rtl/>
          <w:lang w:bidi="ar-EG"/>
        </w:rPr>
        <w:tab/>
      </w:r>
      <w:r w:rsidR="0090472F">
        <w:rPr>
          <w:rFonts w:hint="cs"/>
          <w:rtl/>
          <w:lang w:bidi="ar-EG"/>
        </w:rPr>
        <w:t>أن هذه النطاقات تتاح في بعض الأوقات لخدمات أخرى ليست متقاسمة على أساس أولي مشترك أو تطبيقات راديوية على أساس "عدم التسبب في تداخلات وعدم المطالبة بالحماية"؛</w:t>
      </w:r>
    </w:p>
    <w:p w:rsidR="00A46710" w:rsidRPr="00F509D1" w:rsidRDefault="00A46710" w:rsidP="00F509D1">
      <w:pPr>
        <w:rPr>
          <w:rtl/>
          <w:lang w:val="en-US"/>
        </w:rPr>
      </w:pPr>
      <w:r>
        <w:rPr>
          <w:rFonts w:hint="cs"/>
          <w:rtl/>
          <w:lang w:bidi="ar-EG"/>
        </w:rPr>
        <w:t>د )</w:t>
      </w:r>
      <w:r>
        <w:rPr>
          <w:rFonts w:hint="cs"/>
          <w:rtl/>
          <w:lang w:bidi="ar-EG"/>
        </w:rPr>
        <w:tab/>
      </w:r>
      <w:r w:rsidR="00F509D1">
        <w:rPr>
          <w:rFonts w:hint="cs"/>
          <w:rtl/>
          <w:lang w:bidi="ar-EG"/>
        </w:rPr>
        <w:t>أنه بالنسبة للحالتين </w:t>
      </w:r>
      <w:r w:rsidR="00F509D1">
        <w:rPr>
          <w:rFonts w:hint="cs"/>
          <w:rtl/>
          <w:lang w:val="en-US"/>
        </w:rPr>
        <w:t xml:space="preserve">ب) </w:t>
      </w:r>
      <w:proofErr w:type="spellStart"/>
      <w:r w:rsidR="00F509D1">
        <w:rPr>
          <w:rFonts w:hint="cs"/>
          <w:rtl/>
          <w:lang w:val="en-US"/>
        </w:rPr>
        <w:t>وج</w:t>
      </w:r>
      <w:proofErr w:type="spellEnd"/>
      <w:r w:rsidR="00F509D1">
        <w:rPr>
          <w:rFonts w:hint="cs"/>
          <w:rtl/>
          <w:lang w:val="en-US"/>
        </w:rPr>
        <w:t>) أعلاه، هناك إمكانية لحدوث تداخلات بين الأنظمة العاملة في الخدمة الثابتة والأنظمة العاملة في خدمات أخرى؛</w:t>
      </w:r>
    </w:p>
    <w:p w:rsidR="00A46710" w:rsidRDefault="00A46710" w:rsidP="00F509D1">
      <w:pPr>
        <w:rPr>
          <w:lang w:val="en-US" w:bidi="ar-EG"/>
        </w:rPr>
      </w:pPr>
      <w:r>
        <w:rPr>
          <w:rFonts w:hint="cs"/>
          <w:rtl/>
          <w:lang w:val="en-US" w:bidi="ar-EG"/>
        </w:rPr>
        <w:t>ﻫ</w:t>
      </w:r>
      <w:r w:rsidR="00333281">
        <w:rPr>
          <w:rFonts w:hint="cs"/>
          <w:rtl/>
          <w:lang w:val="en-US"/>
        </w:rPr>
        <w:t xml:space="preserve"> )</w:t>
      </w:r>
      <w:r>
        <w:rPr>
          <w:lang w:val="en-US" w:bidi="ar-EG"/>
        </w:rPr>
        <w:tab/>
      </w:r>
      <w:r w:rsidR="00F509D1">
        <w:rPr>
          <w:rFonts w:hint="cs"/>
          <w:rtl/>
          <w:lang w:val="en-US" w:bidi="ar-EG"/>
        </w:rPr>
        <w:t>أنه قد يلزم في بعض الحالات دراسة التأثيرات المحتملة للإرسالات غير المطلوبة التي تستقبلها أو تبثها خدمات أخرى تعمل في نطاقات مختلفة،</w:t>
      </w:r>
    </w:p>
    <w:p w:rsidR="00A46710" w:rsidRDefault="00E52CCA" w:rsidP="00896324">
      <w:pPr>
        <w:pStyle w:val="Call"/>
        <w:rPr>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A46710" w:rsidRDefault="00896324" w:rsidP="00896324">
      <w:pPr>
        <w:rPr>
          <w:rtl/>
          <w:lang w:val="en-US"/>
        </w:rPr>
      </w:pPr>
      <w:r w:rsidRPr="006D7C90">
        <w:rPr>
          <w:b/>
          <w:bCs/>
          <w:lang w:val="en-US" w:bidi="ar-EG"/>
        </w:rPr>
        <w:t>1</w:t>
      </w:r>
      <w:r>
        <w:rPr>
          <w:rFonts w:hint="cs"/>
          <w:rtl/>
          <w:lang w:val="en-US"/>
        </w:rPr>
        <w:tab/>
        <w:t>ما هي مستويات التداخلات المقبولة على الأنظمة العاملة في الخدمة الثابتة، بما في ذلك الاعتبارات المتعلقة بالنسبة المئوية من الوقت، حسب الاقتضاء؟ وذلك طبقاً للمتطلبات التقنية/التشغيلية للخدمات الأخرى العاملة في نفس النطاقات على أساس أولي</w:t>
      </w:r>
      <w:r>
        <w:rPr>
          <w:rFonts w:hint="eastAsia"/>
          <w:rtl/>
          <w:lang w:val="en-US"/>
        </w:rPr>
        <w:t> </w:t>
      </w:r>
      <w:r>
        <w:rPr>
          <w:rFonts w:hint="cs"/>
          <w:rtl/>
          <w:lang w:val="en-US"/>
        </w:rPr>
        <w:t>مشترك.</w:t>
      </w:r>
    </w:p>
    <w:p w:rsidR="00A46710" w:rsidRDefault="00896324" w:rsidP="00A46710">
      <w:pPr>
        <w:rPr>
          <w:rtl/>
          <w:lang w:val="en-US"/>
        </w:rPr>
      </w:pPr>
      <w:r w:rsidRPr="006D7C90">
        <w:rPr>
          <w:b/>
          <w:bCs/>
          <w:lang w:val="en-US"/>
        </w:rPr>
        <w:t>2</w:t>
      </w:r>
      <w:r>
        <w:rPr>
          <w:rFonts w:hint="cs"/>
          <w:rtl/>
          <w:lang w:val="en-US"/>
        </w:rPr>
        <w:tab/>
        <w:t>ما هي مستويات التداخلات المقبولة من الخدمات الأخرى غير تلك المتقاسمة على أساس أولي مشترك أو من التطبيقات الراديوية العاملة في نفس النطاقات، على الأنظمة العاملة في الخدمة الثابتة، بما في ذلك الاعتبارات الخاصة بالنسبة المئوية من الوقت، حسب الاقتضاء؟</w:t>
      </w:r>
    </w:p>
    <w:p w:rsidR="00A46710" w:rsidRDefault="00896324" w:rsidP="00896324">
      <w:pPr>
        <w:rPr>
          <w:rtl/>
          <w:lang w:val="en-US"/>
        </w:rPr>
      </w:pPr>
      <w:r w:rsidRPr="006D7C90">
        <w:rPr>
          <w:b/>
          <w:bCs/>
          <w:lang w:val="en-US" w:bidi="ar-EG"/>
        </w:rPr>
        <w:t>3</w:t>
      </w:r>
      <w:r>
        <w:rPr>
          <w:rFonts w:hint="cs"/>
          <w:rtl/>
          <w:lang w:val="en-US"/>
        </w:rPr>
        <w:tab/>
        <w:t>ما هي مستويات التداخلات المقبولة من الإرسالات غير المطلوبة الصادرة عن أنظمة تابعة لخدمات أخرى وتعمل في نطاقات مجاورة على الأنظمة العاملة في الخدمة الثابتة، بما في ذلك الاعتبارات الخاصة بالنسبة المئوية من الوقت، حسب</w:t>
      </w:r>
      <w:r>
        <w:rPr>
          <w:rFonts w:hint="eastAsia"/>
          <w:rtl/>
          <w:lang w:val="en-US"/>
        </w:rPr>
        <w:t> </w:t>
      </w:r>
      <w:r>
        <w:rPr>
          <w:rFonts w:hint="cs"/>
          <w:rtl/>
          <w:lang w:val="en-US"/>
        </w:rPr>
        <w:t>الاقتضاء؟</w:t>
      </w:r>
    </w:p>
    <w:p w:rsidR="00A46710" w:rsidRDefault="00A46710" w:rsidP="006D7C90">
      <w:pPr>
        <w:pStyle w:val="Call"/>
        <w:rPr>
          <w:rtl/>
          <w:lang w:val="en-US" w:bidi="ar-EG"/>
        </w:rPr>
      </w:pPr>
      <w:r>
        <w:rPr>
          <w:rtl/>
          <w:lang w:val="en-US" w:bidi="ar-EG"/>
        </w:rPr>
        <w:t>تقرر كذلك</w:t>
      </w:r>
    </w:p>
    <w:p w:rsidR="00A46710" w:rsidRDefault="00A46710" w:rsidP="006D7C90">
      <w:pPr>
        <w:keepNext/>
        <w:keepLines/>
        <w:rPr>
          <w:rtl/>
          <w:lang w:val="en-US" w:bidi="ar-EG"/>
        </w:rPr>
      </w:pPr>
      <w:r>
        <w:rPr>
          <w:b/>
          <w:bCs/>
          <w:lang w:val="en-US" w:bidi="ar-EG"/>
        </w:rPr>
        <w:t>1</w:t>
      </w:r>
      <w:r>
        <w:rPr>
          <w:rtl/>
          <w:lang w:val="en-US" w:bidi="ar-EG"/>
        </w:rPr>
        <w:tab/>
        <w:t>ضرورة إدراج نتائج الدراسات المذكورة أعلاه في توصية واحدة أو</w:t>
      </w:r>
      <w:r w:rsidR="00D60BD8">
        <w:rPr>
          <w:rFonts w:hint="cs"/>
          <w:rtl/>
          <w:lang w:val="en-US" w:bidi="ar-EG"/>
        </w:rPr>
        <w:t xml:space="preserve"> تقرير واحد أو</w:t>
      </w:r>
      <w:r w:rsidR="00333281">
        <w:rPr>
          <w:rFonts w:hint="cs"/>
          <w:rtl/>
          <w:lang w:val="en-US" w:bidi="ar-EG"/>
        </w:rPr>
        <w:t> </w:t>
      </w:r>
      <w:r>
        <w:rPr>
          <w:rtl/>
          <w:lang w:val="en-US" w:bidi="ar-EG"/>
        </w:rPr>
        <w:t>أكثر؛</w:t>
      </w:r>
    </w:p>
    <w:p w:rsidR="00A46710" w:rsidRPr="004D5173" w:rsidRDefault="00A46710" w:rsidP="006D7C90">
      <w:pPr>
        <w:keepNext/>
        <w:keepLines/>
        <w:rPr>
          <w:rtl/>
          <w:lang w:val="en-US" w:bidi="ar-EG"/>
        </w:rPr>
      </w:pPr>
      <w:r>
        <w:rPr>
          <w:b/>
          <w:bCs/>
          <w:lang w:val="en-US" w:bidi="ar-EG"/>
        </w:rPr>
        <w:t>2</w:t>
      </w:r>
      <w:r>
        <w:rPr>
          <w:rtl/>
          <w:lang w:val="en-US" w:bidi="ar-EG"/>
        </w:rPr>
        <w:tab/>
        <w:t xml:space="preserve">ضرورة استكمال الدراسات المذكورة أعلاه </w:t>
      </w:r>
      <w:r>
        <w:rPr>
          <w:rFonts w:hint="cs"/>
          <w:rtl/>
          <w:lang w:val="en-US" w:bidi="ar-EG"/>
        </w:rPr>
        <w:t>بحلول</w:t>
      </w:r>
      <w:r>
        <w:rPr>
          <w:rtl/>
          <w:lang w:val="en-US" w:bidi="ar-EG"/>
        </w:rPr>
        <w:t xml:space="preserve"> </w:t>
      </w:r>
      <w:r>
        <w:rPr>
          <w:rFonts w:hint="cs"/>
          <w:rtl/>
          <w:lang w:val="en-US" w:bidi="ar-EG"/>
        </w:rPr>
        <w:t>عام</w:t>
      </w:r>
      <w:r w:rsidR="00333281">
        <w:rPr>
          <w:rFonts w:hint="cs"/>
          <w:rtl/>
          <w:lang w:val="en-US" w:bidi="ar-EG"/>
        </w:rPr>
        <w:t> </w:t>
      </w:r>
      <w:r w:rsidR="00333281">
        <w:rPr>
          <w:lang w:val="en-US" w:bidi="ar-EG"/>
        </w:rPr>
        <w:t>2015</w:t>
      </w:r>
      <w:r>
        <w:rPr>
          <w:rtl/>
          <w:lang w:val="en-US" w:bidi="ar-EG"/>
        </w:rPr>
        <w:t>.</w:t>
      </w:r>
    </w:p>
    <w:p w:rsidR="00677297" w:rsidRDefault="00A46710" w:rsidP="00A46710">
      <w:pPr>
        <w:rPr>
          <w:lang w:val="en-US" w:bidi="ar-EG"/>
        </w:rPr>
      </w:pPr>
      <w:r>
        <w:rPr>
          <w:rFonts w:hint="cs"/>
          <w:rtl/>
          <w:lang w:val="en-US" w:bidi="ar-EG"/>
        </w:rPr>
        <w:t xml:space="preserve">الفئة: </w:t>
      </w:r>
      <w:r>
        <w:rPr>
          <w:lang w:val="en-US" w:bidi="ar-EG"/>
        </w:rPr>
        <w:t>S1</w:t>
      </w:r>
    </w:p>
    <w:p w:rsidR="00677297" w:rsidRDefault="00677297">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p>
    <w:p w:rsidR="00825217" w:rsidRPr="00624CB1" w:rsidRDefault="00825217" w:rsidP="00761214">
      <w:pPr>
        <w:pStyle w:val="AnnexNotitle"/>
        <w:rPr>
          <w:rtl/>
        </w:rPr>
      </w:pPr>
      <w:r w:rsidRPr="00624CB1">
        <w:rPr>
          <w:rtl/>
        </w:rPr>
        <w:lastRenderedPageBreak/>
        <w:t xml:space="preserve">الملحـق </w:t>
      </w:r>
      <w:r w:rsidR="00761214">
        <w:t>2</w:t>
      </w:r>
    </w:p>
    <w:p w:rsidR="00892956" w:rsidRPr="00F53817" w:rsidRDefault="00825217" w:rsidP="00F53817">
      <w:pPr>
        <w:jc w:val="center"/>
        <w:rPr>
          <w:rtl/>
          <w:lang w:bidi="ar-EG"/>
        </w:rPr>
      </w:pPr>
      <w:r w:rsidRPr="00F53817">
        <w:rPr>
          <w:rtl/>
          <w:lang w:bidi="ar-EG"/>
        </w:rPr>
        <w:t xml:space="preserve">(الوثيقة </w:t>
      </w:r>
      <w:r w:rsidR="00677297" w:rsidRPr="00F53817">
        <w:rPr>
          <w:lang w:bidi="ar-EG"/>
        </w:rPr>
        <w:t>5/322</w:t>
      </w:r>
      <w:r w:rsidR="00333281" w:rsidRPr="00F53817">
        <w:rPr>
          <w:rFonts w:hint="cs"/>
          <w:rtl/>
          <w:lang w:bidi="ar-EG"/>
        </w:rPr>
        <w:t>)</w:t>
      </w:r>
    </w:p>
    <w:p w:rsidR="00D703DB" w:rsidRPr="00ED1376" w:rsidRDefault="00D703DB" w:rsidP="00896324">
      <w:pPr>
        <w:pStyle w:val="QuestionNoBR"/>
        <w:rPr>
          <w:w w:val="120"/>
          <w:rtl/>
          <w:lang w:val="en-US" w:bidi="ar-EG"/>
        </w:rPr>
      </w:pPr>
      <w:r w:rsidRPr="00ED1376">
        <w:rPr>
          <w:w w:val="120"/>
          <w:rtl/>
          <w:lang w:bidi="ar-EG"/>
        </w:rPr>
        <w:t>مشروع المسألة</w:t>
      </w:r>
      <w:r w:rsidR="00896324" w:rsidRPr="00ED1376">
        <w:rPr>
          <w:rFonts w:hint="cs"/>
          <w:w w:val="120"/>
          <w:rtl/>
          <w:lang w:bidi="ar-EG"/>
        </w:rPr>
        <w:t xml:space="preserve"> الجديدة</w:t>
      </w:r>
      <w:r w:rsidRPr="00ED1376">
        <w:rPr>
          <w:w w:val="120"/>
          <w:rtl/>
          <w:lang w:bidi="ar-EG"/>
        </w:rPr>
        <w:t xml:space="preserve"> </w:t>
      </w:r>
      <w:r w:rsidR="00677297" w:rsidRPr="00ED1376">
        <w:rPr>
          <w:w w:val="120"/>
          <w:lang w:val="en-US"/>
        </w:rPr>
        <w:t>ITU-R [FS use-trends]/5</w:t>
      </w:r>
    </w:p>
    <w:p w:rsidR="00D703DB" w:rsidRPr="00CD26F3" w:rsidRDefault="00896324" w:rsidP="00277AB7">
      <w:pPr>
        <w:pStyle w:val="Questiontitle"/>
        <w:spacing w:before="240"/>
        <w:rPr>
          <w:w w:val="110"/>
          <w:rtl/>
        </w:rPr>
      </w:pPr>
      <w:r w:rsidRPr="00CD26F3">
        <w:rPr>
          <w:rFonts w:hint="cs"/>
          <w:w w:val="110"/>
          <w:rtl/>
        </w:rPr>
        <w:t>استعمال الخدمة الثابتة والاتجاهات المستقبلية</w:t>
      </w:r>
    </w:p>
    <w:p w:rsidR="00D703DB" w:rsidRPr="0059195A" w:rsidRDefault="00D703DB" w:rsidP="00AC2231">
      <w:pPr>
        <w:pStyle w:val="Questiondate"/>
        <w:rPr>
          <w:lang w:val="en-US" w:bidi="ar-EG"/>
        </w:rPr>
      </w:pPr>
    </w:p>
    <w:p w:rsidR="00D703DB" w:rsidRPr="00D703DB" w:rsidRDefault="00D703DB" w:rsidP="00AC2231">
      <w:pPr>
        <w:pStyle w:val="Normalaftertitle"/>
        <w:rPr>
          <w:rtl/>
          <w:lang w:val="en-US" w:bidi="ar-EG"/>
        </w:rPr>
      </w:pPr>
      <w:r w:rsidRPr="00D703DB">
        <w:rPr>
          <w:rtl/>
          <w:lang w:bidi="ar-EG"/>
        </w:rPr>
        <w:t xml:space="preserve">إن جمعية الاتصالات الراديوية </w:t>
      </w:r>
      <w:r w:rsidR="00AC2231">
        <w:rPr>
          <w:rtl/>
          <w:lang w:bidi="ar-EG"/>
        </w:rPr>
        <w:t>ل</w:t>
      </w:r>
      <w:r w:rsidRPr="00D703DB">
        <w:rPr>
          <w:rtl/>
          <w:lang w:bidi="ar-EG"/>
        </w:rPr>
        <w:t>لاتحاد الدولي للاتصالات</w:t>
      </w:r>
      <w:r w:rsidRPr="00D703DB">
        <w:rPr>
          <w:rtl/>
          <w:lang w:val="en-US" w:bidi="ar-EG"/>
        </w:rPr>
        <w:t>،</w:t>
      </w:r>
    </w:p>
    <w:p w:rsidR="00D703DB" w:rsidRPr="00120C72" w:rsidRDefault="00D703DB" w:rsidP="00120C72">
      <w:pPr>
        <w:pStyle w:val="Call"/>
        <w:rPr>
          <w:rtl/>
          <w:lang w:bidi="ar-EG"/>
        </w:rPr>
      </w:pPr>
      <w:r w:rsidRPr="00120C72">
        <w:rPr>
          <w:rtl/>
          <w:lang w:bidi="ar-EG"/>
        </w:rPr>
        <w:t>إذ تضع في اعتبارها</w:t>
      </w:r>
    </w:p>
    <w:p w:rsidR="00D703DB" w:rsidRDefault="0059195A" w:rsidP="00896324">
      <w:pPr>
        <w:tabs>
          <w:tab w:val="clear" w:pos="794"/>
          <w:tab w:val="clear" w:pos="1191"/>
          <w:tab w:val="clear" w:pos="1588"/>
          <w:tab w:val="clear" w:pos="1985"/>
        </w:tabs>
        <w:rPr>
          <w:position w:val="2"/>
          <w:rtl/>
          <w:lang w:val="en-US" w:bidi="ar-EG"/>
        </w:rPr>
      </w:pPr>
      <w:r>
        <w:rPr>
          <w:position w:val="2"/>
          <w:rtl/>
          <w:lang w:val="en-US" w:bidi="ar-EG"/>
        </w:rPr>
        <w:t> </w:t>
      </w:r>
      <w:r w:rsidR="00D703DB" w:rsidRPr="00D703DB">
        <w:rPr>
          <w:position w:val="2"/>
          <w:rtl/>
          <w:lang w:val="en-US" w:bidi="ar-EG"/>
        </w:rPr>
        <w:t>أ )</w:t>
      </w:r>
      <w:r w:rsidR="00D703DB" w:rsidRPr="00D703DB">
        <w:rPr>
          <w:position w:val="2"/>
          <w:rtl/>
          <w:lang w:val="en-US" w:bidi="ar-EG"/>
        </w:rPr>
        <w:tab/>
      </w:r>
      <w:r w:rsidR="00896324">
        <w:rPr>
          <w:rFonts w:hint="cs"/>
          <w:position w:val="2"/>
          <w:rtl/>
          <w:lang w:val="en-US" w:bidi="ar-EG"/>
        </w:rPr>
        <w:t>أن الخدمة الثابتة تطورت عبر السنين وأن هناك تطوراً مستمراً سواء من منظور التكنولوجيا أو التطبيقات بما في ذلك استعمال الأنظمة اللاسلكية الثابتة ذات السعات الكبيرة</w:t>
      </w:r>
      <w:r w:rsidR="00D703DB" w:rsidRPr="00D703DB">
        <w:rPr>
          <w:position w:val="2"/>
          <w:rtl/>
          <w:lang w:val="en-US" w:bidi="ar-EG"/>
        </w:rPr>
        <w:t>؛</w:t>
      </w:r>
    </w:p>
    <w:p w:rsidR="00D703DB" w:rsidRDefault="00D703DB" w:rsidP="008702CA">
      <w:pPr>
        <w:tabs>
          <w:tab w:val="clear" w:pos="794"/>
          <w:tab w:val="clear" w:pos="1191"/>
          <w:tab w:val="clear" w:pos="1588"/>
          <w:tab w:val="clear" w:pos="1985"/>
        </w:tabs>
        <w:rPr>
          <w:position w:val="2"/>
          <w:rtl/>
          <w:lang w:val="en-US" w:bidi="ar-EG"/>
        </w:rPr>
      </w:pPr>
      <w:r w:rsidRPr="00D703DB">
        <w:rPr>
          <w:position w:val="2"/>
          <w:rtl/>
          <w:lang w:val="en-US" w:bidi="ar-EG"/>
        </w:rPr>
        <w:t>ب)</w:t>
      </w:r>
      <w:r w:rsidRPr="00D703DB">
        <w:rPr>
          <w:position w:val="2"/>
          <w:rtl/>
          <w:lang w:val="en-US" w:bidi="ar-EG"/>
        </w:rPr>
        <w:tab/>
      </w:r>
      <w:r w:rsidR="008702CA">
        <w:rPr>
          <w:rFonts w:hint="cs"/>
          <w:position w:val="2"/>
          <w:rtl/>
          <w:lang w:val="en-US" w:bidi="ar-EG"/>
        </w:rPr>
        <w:t>أن التطور الذي تشهده تكنولوجيا الخدمة الثابتة ومتطلباتها يدفع إلى إدخال تغييرات على معماريات الشبكات وسعاتها واحتياجاتها من عروض النطاقات</w:t>
      </w:r>
      <w:r w:rsidRPr="00D703DB">
        <w:rPr>
          <w:position w:val="2"/>
          <w:rtl/>
          <w:lang w:val="en-US" w:bidi="ar-EG"/>
        </w:rPr>
        <w:t>؛</w:t>
      </w:r>
    </w:p>
    <w:p w:rsidR="00D703DB" w:rsidRPr="00D703DB" w:rsidRDefault="00D703DB" w:rsidP="008702CA">
      <w:pPr>
        <w:tabs>
          <w:tab w:val="clear" w:pos="794"/>
          <w:tab w:val="clear" w:pos="1191"/>
          <w:tab w:val="clear" w:pos="1588"/>
          <w:tab w:val="clear" w:pos="1985"/>
        </w:tabs>
        <w:rPr>
          <w:position w:val="2"/>
          <w:rtl/>
          <w:lang w:val="en-US" w:bidi="ar-EG"/>
        </w:rPr>
      </w:pPr>
      <w:r w:rsidRPr="00D703DB">
        <w:rPr>
          <w:position w:val="2"/>
          <w:rtl/>
          <w:lang w:val="en-US" w:bidi="ar-EG"/>
        </w:rPr>
        <w:t>ج)</w:t>
      </w:r>
      <w:r w:rsidRPr="00D703DB">
        <w:rPr>
          <w:position w:val="2"/>
          <w:rtl/>
          <w:lang w:val="en-US" w:bidi="ar-EG"/>
        </w:rPr>
        <w:tab/>
      </w:r>
      <w:r w:rsidR="008702CA">
        <w:rPr>
          <w:rFonts w:hint="cs"/>
          <w:position w:val="2"/>
          <w:rtl/>
          <w:lang w:val="en-US" w:bidi="ar-EG"/>
        </w:rPr>
        <w:t>أن استخدام نطاقات التردد ا</w:t>
      </w:r>
      <w:r w:rsidR="002351BA">
        <w:rPr>
          <w:rFonts w:hint="cs"/>
          <w:position w:val="2"/>
          <w:rtl/>
          <w:lang w:val="en-US" w:bidi="ar-EG"/>
        </w:rPr>
        <w:t xml:space="preserve">لعليا، مثل نطاقات الموجات </w:t>
      </w:r>
      <w:proofErr w:type="spellStart"/>
      <w:r w:rsidR="002351BA">
        <w:rPr>
          <w:rFonts w:hint="cs"/>
          <w:position w:val="2"/>
          <w:rtl/>
          <w:lang w:val="en-US" w:bidi="ar-EG"/>
        </w:rPr>
        <w:t>الميل</w:t>
      </w:r>
      <w:r w:rsidR="008702CA">
        <w:rPr>
          <w:rFonts w:hint="cs"/>
          <w:position w:val="2"/>
          <w:rtl/>
          <w:lang w:val="en-US" w:bidi="ar-EG"/>
        </w:rPr>
        <w:t>يمترية</w:t>
      </w:r>
      <w:proofErr w:type="spellEnd"/>
      <w:r w:rsidR="008702CA">
        <w:rPr>
          <w:rFonts w:hint="cs"/>
          <w:position w:val="2"/>
          <w:rtl/>
          <w:lang w:val="en-US" w:bidi="ar-EG"/>
        </w:rPr>
        <w:t xml:space="preserve"> العليا من التدابير الهامة لتلبية هذه المتطلبات الجديدة المتغيرة</w:t>
      </w:r>
      <w:r w:rsidRPr="00D703DB">
        <w:rPr>
          <w:position w:val="2"/>
          <w:rtl/>
          <w:lang w:val="en-US" w:bidi="ar-EG"/>
        </w:rPr>
        <w:t>؛</w:t>
      </w:r>
    </w:p>
    <w:p w:rsidR="00D703DB" w:rsidRPr="00D703DB" w:rsidRDefault="00D703DB" w:rsidP="008702CA">
      <w:pPr>
        <w:tabs>
          <w:tab w:val="clear" w:pos="794"/>
          <w:tab w:val="clear" w:pos="1191"/>
          <w:tab w:val="clear" w:pos="1588"/>
          <w:tab w:val="clear" w:pos="1985"/>
        </w:tabs>
        <w:rPr>
          <w:position w:val="2"/>
          <w:rtl/>
          <w:lang w:val="en-US" w:bidi="ar-EG"/>
        </w:rPr>
      </w:pPr>
      <w:r w:rsidRPr="00D703DB">
        <w:rPr>
          <w:position w:val="2"/>
          <w:rtl/>
          <w:lang w:val="en-US" w:bidi="ar-EG"/>
        </w:rPr>
        <w:t>د )</w:t>
      </w:r>
      <w:r w:rsidRPr="00D703DB">
        <w:rPr>
          <w:position w:val="2"/>
          <w:rtl/>
          <w:lang w:val="en-US" w:bidi="ar-EG"/>
        </w:rPr>
        <w:tab/>
      </w:r>
      <w:r w:rsidR="008702CA">
        <w:rPr>
          <w:rFonts w:hint="cs"/>
          <w:position w:val="2"/>
          <w:rtl/>
          <w:lang w:val="en-US" w:bidi="ar-EG"/>
        </w:rPr>
        <w:t>أن هذه التغيرات قد تتطلب إدارة مختلفة للطيف واعتبارات تنظيمية أخرى لتلبية هذه المتطلبات الجديدة</w:t>
      </w:r>
      <w:r w:rsidRPr="00D703DB">
        <w:rPr>
          <w:position w:val="2"/>
          <w:rtl/>
          <w:lang w:val="en-US" w:bidi="ar-EG"/>
        </w:rPr>
        <w:t>؛</w:t>
      </w:r>
    </w:p>
    <w:p w:rsidR="00D703DB" w:rsidRPr="00D703DB" w:rsidRDefault="00D703DB" w:rsidP="00DA3558">
      <w:pPr>
        <w:tabs>
          <w:tab w:val="clear" w:pos="794"/>
          <w:tab w:val="clear" w:pos="1191"/>
          <w:tab w:val="clear" w:pos="1588"/>
          <w:tab w:val="clear" w:pos="1985"/>
        </w:tabs>
        <w:rPr>
          <w:position w:val="2"/>
          <w:rtl/>
          <w:lang w:val="en-US" w:bidi="ar-EG"/>
        </w:rPr>
      </w:pPr>
      <w:r w:rsidRPr="00D703DB">
        <w:rPr>
          <w:position w:val="2"/>
          <w:rtl/>
          <w:lang w:val="en-US" w:bidi="ar-EG"/>
        </w:rPr>
        <w:t>ﻫ )</w:t>
      </w:r>
      <w:r w:rsidRPr="00D703DB">
        <w:rPr>
          <w:position w:val="2"/>
          <w:rtl/>
          <w:lang w:val="en-US" w:bidi="ar-EG"/>
        </w:rPr>
        <w:tab/>
      </w:r>
      <w:r w:rsidR="00DA3558">
        <w:rPr>
          <w:rFonts w:hint="cs"/>
          <w:position w:val="2"/>
          <w:rtl/>
          <w:lang w:val="en-US" w:bidi="ar-EG"/>
        </w:rPr>
        <w:t>أن هناك حاجة إلى توجيهات ومعلومات محدثة عن وضع الطيف على المديين المتوسط والطويل، بما في ذلك المؤثرات والاتجاهات الرئيسية في الخدمة الثابتة</w:t>
      </w:r>
      <w:r w:rsidRPr="00D703DB">
        <w:rPr>
          <w:position w:val="2"/>
          <w:rtl/>
          <w:lang w:val="en-US" w:bidi="ar-EG"/>
        </w:rPr>
        <w:t>؛</w:t>
      </w:r>
    </w:p>
    <w:p w:rsidR="00073E99" w:rsidRDefault="00D703DB" w:rsidP="003D404F">
      <w:pPr>
        <w:tabs>
          <w:tab w:val="clear" w:pos="794"/>
          <w:tab w:val="clear" w:pos="1191"/>
          <w:tab w:val="clear" w:pos="1588"/>
          <w:tab w:val="clear" w:pos="1985"/>
        </w:tabs>
        <w:rPr>
          <w:position w:val="2"/>
          <w:rtl/>
          <w:lang w:val="en-US" w:bidi="ar-EG"/>
        </w:rPr>
      </w:pPr>
      <w:r w:rsidRPr="00D703DB">
        <w:rPr>
          <w:position w:val="2"/>
          <w:rtl/>
          <w:lang w:val="en-US" w:bidi="ar-EG"/>
        </w:rPr>
        <w:t>و )</w:t>
      </w:r>
      <w:r w:rsidRPr="00D703DB">
        <w:rPr>
          <w:position w:val="2"/>
          <w:rtl/>
          <w:lang w:val="en-US" w:bidi="ar-EG"/>
        </w:rPr>
        <w:tab/>
      </w:r>
      <w:r w:rsidR="003D404F">
        <w:rPr>
          <w:rFonts w:hint="cs"/>
          <w:position w:val="2"/>
          <w:rtl/>
          <w:lang w:val="en-US" w:bidi="ar-EG"/>
        </w:rPr>
        <w:t>أن هذه التوجيهات ستساعد بشكل كبير الإدارات والجهات المصنعة وشركات تشغيل الاتصالات في مناقشات إدارة الطيف؛</w:t>
      </w:r>
    </w:p>
    <w:p w:rsidR="00D703DB" w:rsidRPr="00D703DB" w:rsidRDefault="00D703DB" w:rsidP="00670118">
      <w:pPr>
        <w:tabs>
          <w:tab w:val="clear" w:pos="794"/>
          <w:tab w:val="clear" w:pos="1191"/>
          <w:tab w:val="clear" w:pos="1588"/>
          <w:tab w:val="clear" w:pos="1985"/>
        </w:tabs>
        <w:rPr>
          <w:position w:val="2"/>
          <w:rtl/>
          <w:lang w:val="en-US" w:bidi="ar-EG"/>
        </w:rPr>
      </w:pPr>
      <w:r w:rsidRPr="00D703DB">
        <w:rPr>
          <w:position w:val="2"/>
          <w:rtl/>
          <w:lang w:val="en-US" w:bidi="ar-EG"/>
        </w:rPr>
        <w:t>ز )</w:t>
      </w:r>
      <w:r w:rsidRPr="00D703DB">
        <w:rPr>
          <w:position w:val="2"/>
          <w:rtl/>
          <w:lang w:val="en-US" w:bidi="ar-EG"/>
        </w:rPr>
        <w:tab/>
      </w:r>
      <w:r w:rsidR="00670118">
        <w:rPr>
          <w:rFonts w:hint="cs"/>
          <w:position w:val="2"/>
          <w:rtl/>
          <w:lang w:val="en-US" w:bidi="ar-EG"/>
        </w:rPr>
        <w:t>أن النمو الهائل في حركة النطاق العريض المتنقل يولد طلباً متزايداً على البنية التحتية لتوصيل الخدمة الثابتة</w:t>
      </w:r>
      <w:r w:rsidRPr="00D703DB">
        <w:rPr>
          <w:position w:val="2"/>
          <w:rtl/>
          <w:lang w:val="en-US" w:bidi="ar-EG"/>
        </w:rPr>
        <w:t>؛</w:t>
      </w:r>
    </w:p>
    <w:p w:rsidR="00D703DB" w:rsidRPr="00D703DB" w:rsidRDefault="00D703DB" w:rsidP="0042018C">
      <w:pPr>
        <w:tabs>
          <w:tab w:val="clear" w:pos="794"/>
          <w:tab w:val="clear" w:pos="1191"/>
          <w:tab w:val="clear" w:pos="1588"/>
          <w:tab w:val="clear" w:pos="1985"/>
        </w:tabs>
        <w:rPr>
          <w:position w:val="2"/>
          <w:rtl/>
          <w:lang w:val="en-US" w:bidi="ar-EG"/>
        </w:rPr>
      </w:pPr>
      <w:r w:rsidRPr="00D703DB">
        <w:rPr>
          <w:position w:val="2"/>
          <w:rtl/>
          <w:lang w:val="en-US" w:bidi="ar-EG"/>
        </w:rPr>
        <w:t>ح)</w:t>
      </w:r>
      <w:r w:rsidRPr="00D703DB">
        <w:rPr>
          <w:position w:val="2"/>
          <w:rtl/>
          <w:lang w:val="en-US" w:bidi="ar-EG"/>
        </w:rPr>
        <w:tab/>
      </w:r>
      <w:r w:rsidR="0042018C">
        <w:rPr>
          <w:rFonts w:hint="cs"/>
          <w:position w:val="2"/>
          <w:rtl/>
          <w:lang w:val="en-US" w:bidi="ar-EG"/>
        </w:rPr>
        <w:t>أن وصلات التوصيل والترحيل من أجل أنظمة النفاذ اللاسلكي الجوال يمكن توفيرها من خلال مجموعة متنوعة من التكنولوجيات</w:t>
      </w:r>
      <w:r w:rsidRPr="00D703DB">
        <w:rPr>
          <w:position w:val="2"/>
          <w:rtl/>
          <w:lang w:val="en-US" w:bidi="ar-EG"/>
        </w:rPr>
        <w:t>،</w:t>
      </w:r>
    </w:p>
    <w:p w:rsidR="00D703DB" w:rsidRDefault="00E52CCA" w:rsidP="00120C72">
      <w:pPr>
        <w:pStyle w:val="Call"/>
        <w:rPr>
          <w:i/>
          <w:iCs w:val="0"/>
          <w:rtl/>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073E99" w:rsidRPr="000B0E02" w:rsidRDefault="000B0E02" w:rsidP="0040671B">
      <w:pPr>
        <w:rPr>
          <w:rtl/>
          <w:lang w:val="en-US"/>
        </w:rPr>
      </w:pPr>
      <w:r>
        <w:rPr>
          <w:rFonts w:hint="cs"/>
          <w:rtl/>
        </w:rPr>
        <w:t>ما هي الاتجاهات والمؤثرات الرئيسية لتكنولوجيات وتطبيقات الخدمة الثابتة في نطاقاتها المختلفة خلال الفترة </w:t>
      </w:r>
      <w:r>
        <w:rPr>
          <w:lang w:val="en-US"/>
        </w:rPr>
        <w:t>20</w:t>
      </w:r>
      <w:r w:rsidR="0040671B">
        <w:rPr>
          <w:lang w:val="en-US"/>
        </w:rPr>
        <w:t>2</w:t>
      </w:r>
      <w:r>
        <w:rPr>
          <w:lang w:val="en-US"/>
        </w:rPr>
        <w:t>3</w:t>
      </w:r>
      <w:r>
        <w:rPr>
          <w:lang w:val="en-US"/>
        </w:rPr>
        <w:noBreakHyphen/>
        <w:t>2013</w:t>
      </w:r>
      <w:r>
        <w:rPr>
          <w:rFonts w:hint="cs"/>
          <w:rtl/>
          <w:lang w:val="en-US"/>
        </w:rPr>
        <w:t xml:space="preserve"> وما بعدها، مع مراعاة ما يلي:</w:t>
      </w:r>
    </w:p>
    <w:p w:rsidR="00073E99" w:rsidRDefault="00867936" w:rsidP="0015612E">
      <w:pPr>
        <w:ind w:left="794" w:hanging="794"/>
        <w:rPr>
          <w:rtl/>
        </w:rPr>
      </w:pPr>
      <w:r>
        <w:rPr>
          <w:rFonts w:hint="cs"/>
          <w:rtl/>
        </w:rPr>
        <w:t>-</w:t>
      </w:r>
      <w:r>
        <w:rPr>
          <w:rFonts w:hint="cs"/>
          <w:rtl/>
        </w:rPr>
        <w:tab/>
      </w:r>
      <w:r w:rsidR="000B0E02">
        <w:rPr>
          <w:rFonts w:hint="cs"/>
          <w:rtl/>
        </w:rPr>
        <w:t>سيناريوهات النشر واعتبارات الانتشار وتطورات التكنولوجيا والاحتياجات من السعات والطيف؛</w:t>
      </w:r>
    </w:p>
    <w:p w:rsidR="00073E99" w:rsidRPr="000B0E02" w:rsidRDefault="00867936" w:rsidP="0015612E">
      <w:pPr>
        <w:ind w:left="794" w:hanging="794"/>
        <w:rPr>
          <w:rtl/>
          <w:lang w:val="en-US"/>
        </w:rPr>
      </w:pPr>
      <w:r>
        <w:rPr>
          <w:rFonts w:hint="cs"/>
          <w:rtl/>
        </w:rPr>
        <w:t>-</w:t>
      </w:r>
      <w:r>
        <w:rPr>
          <w:rFonts w:hint="cs"/>
          <w:rtl/>
        </w:rPr>
        <w:tab/>
      </w:r>
      <w:r w:rsidR="000B0E02">
        <w:rPr>
          <w:rFonts w:hint="cs"/>
          <w:rtl/>
        </w:rPr>
        <w:t>ا</w:t>
      </w:r>
      <w:r w:rsidR="002351BA">
        <w:rPr>
          <w:rFonts w:hint="cs"/>
          <w:rtl/>
        </w:rPr>
        <w:t xml:space="preserve">ستعمال نطاقات تردد الموجات </w:t>
      </w:r>
      <w:proofErr w:type="spellStart"/>
      <w:r w:rsidR="002351BA">
        <w:rPr>
          <w:rFonts w:hint="cs"/>
          <w:rtl/>
        </w:rPr>
        <w:t>المي</w:t>
      </w:r>
      <w:r w:rsidR="000B0E02">
        <w:rPr>
          <w:rFonts w:hint="cs"/>
          <w:rtl/>
        </w:rPr>
        <w:t>ليمترية</w:t>
      </w:r>
      <w:proofErr w:type="spellEnd"/>
      <w:r w:rsidR="000B0E02">
        <w:rPr>
          <w:rFonts w:hint="cs"/>
          <w:rtl/>
        </w:rPr>
        <w:t xml:space="preserve"> العليا (مثل النطاقات فوق </w:t>
      </w:r>
      <w:r w:rsidR="000B0E02">
        <w:rPr>
          <w:lang w:val="en-US"/>
        </w:rPr>
        <w:t>GHz 60</w:t>
      </w:r>
      <w:r w:rsidR="000B0E02">
        <w:rPr>
          <w:rFonts w:hint="cs"/>
          <w:rtl/>
          <w:lang w:val="en-US"/>
        </w:rPr>
        <w:t>)؛</w:t>
      </w:r>
    </w:p>
    <w:p w:rsidR="00073E99" w:rsidRPr="00073E99" w:rsidRDefault="00867936" w:rsidP="0015612E">
      <w:pPr>
        <w:ind w:left="794" w:hanging="794"/>
        <w:rPr>
          <w:rtl/>
        </w:rPr>
      </w:pPr>
      <w:r>
        <w:rPr>
          <w:rFonts w:hint="cs"/>
          <w:rtl/>
        </w:rPr>
        <w:t>-</w:t>
      </w:r>
      <w:r>
        <w:rPr>
          <w:rFonts w:hint="cs"/>
          <w:rtl/>
        </w:rPr>
        <w:tab/>
      </w:r>
      <w:r w:rsidR="00465E54">
        <w:rPr>
          <w:rFonts w:hint="cs"/>
          <w:rtl/>
        </w:rPr>
        <w:t xml:space="preserve">المتطلبات التقنية والتشغيلية للأنظمة اللاسلكية الثابتة </w:t>
      </w:r>
      <w:r w:rsidR="002351BA">
        <w:rPr>
          <w:rFonts w:hint="cs"/>
          <w:rtl/>
        </w:rPr>
        <w:t xml:space="preserve">العاملة في نطاقات الموجات </w:t>
      </w:r>
      <w:proofErr w:type="spellStart"/>
      <w:r w:rsidR="002351BA">
        <w:rPr>
          <w:rFonts w:hint="cs"/>
          <w:rtl/>
        </w:rPr>
        <w:t>الميل</w:t>
      </w:r>
      <w:r w:rsidR="00465E54">
        <w:rPr>
          <w:rFonts w:hint="cs"/>
          <w:rtl/>
        </w:rPr>
        <w:t>يمترية</w:t>
      </w:r>
      <w:proofErr w:type="spellEnd"/>
      <w:r w:rsidR="00465E54">
        <w:rPr>
          <w:rFonts w:hint="cs"/>
          <w:rtl/>
        </w:rPr>
        <w:t xml:space="preserve"> العليا، بما في ذلك الوصلات ذات السعا</w:t>
      </w:r>
      <w:r w:rsidR="00336A94">
        <w:rPr>
          <w:rFonts w:hint="cs"/>
          <w:rtl/>
        </w:rPr>
        <w:t xml:space="preserve">ت الكبيرة، فئة </w:t>
      </w:r>
      <w:proofErr w:type="spellStart"/>
      <w:r w:rsidR="00336A94">
        <w:rPr>
          <w:rFonts w:hint="cs"/>
          <w:rtl/>
        </w:rPr>
        <w:t>الغيغابتة</w:t>
      </w:r>
      <w:proofErr w:type="spellEnd"/>
      <w:r w:rsidR="00336A94">
        <w:rPr>
          <w:rFonts w:hint="cs"/>
          <w:rtl/>
        </w:rPr>
        <w:t>، مثلاً؟</w:t>
      </w:r>
    </w:p>
    <w:p w:rsidR="00073E99" w:rsidRDefault="00073E99" w:rsidP="00073E99">
      <w:pPr>
        <w:pStyle w:val="Call"/>
        <w:rPr>
          <w:rtl/>
          <w:lang w:val="en-US" w:bidi="ar-EG"/>
        </w:rPr>
      </w:pPr>
      <w:r>
        <w:rPr>
          <w:rtl/>
          <w:lang w:val="en-US" w:bidi="ar-EG"/>
        </w:rPr>
        <w:t>تقرر كذلك</w:t>
      </w:r>
    </w:p>
    <w:p w:rsidR="00073E99" w:rsidRDefault="00073E99" w:rsidP="00B62003">
      <w:pPr>
        <w:rPr>
          <w:rtl/>
          <w:lang w:val="en-US" w:bidi="ar-EG"/>
        </w:rPr>
      </w:pPr>
      <w:r>
        <w:rPr>
          <w:b/>
          <w:bCs/>
          <w:lang w:val="en-US" w:bidi="ar-EG"/>
        </w:rPr>
        <w:t>1</w:t>
      </w:r>
      <w:r>
        <w:rPr>
          <w:rtl/>
          <w:lang w:val="en-US" w:bidi="ar-EG"/>
        </w:rPr>
        <w:tab/>
        <w:t>ضرورة إدراج نتائج الدراسات المذكورة أعلاه في توصية</w:t>
      </w:r>
      <w:r w:rsidR="00444ED8">
        <w:rPr>
          <w:rFonts w:hint="cs"/>
          <w:rtl/>
          <w:lang w:val="en-US" w:bidi="ar-EG"/>
        </w:rPr>
        <w:t xml:space="preserve"> جديدة و/أو مراجعة</w:t>
      </w:r>
      <w:r>
        <w:rPr>
          <w:rtl/>
          <w:lang w:val="en-US" w:bidi="ar-EG"/>
        </w:rPr>
        <w:t xml:space="preserve"> واحدة أو</w:t>
      </w:r>
      <w:r w:rsidR="00867936">
        <w:rPr>
          <w:rFonts w:hint="cs"/>
          <w:rtl/>
          <w:lang w:val="en-US" w:bidi="ar-EG"/>
        </w:rPr>
        <w:t> </w:t>
      </w:r>
      <w:r>
        <w:rPr>
          <w:rtl/>
          <w:lang w:val="en-US" w:bidi="ar-EG"/>
        </w:rPr>
        <w:t>أكثر</w:t>
      </w:r>
      <w:r w:rsidR="00B62003">
        <w:rPr>
          <w:rFonts w:hint="cs"/>
          <w:rtl/>
          <w:lang w:val="en-US"/>
        </w:rPr>
        <w:t>/</w:t>
      </w:r>
      <w:r w:rsidR="00444ED8">
        <w:rPr>
          <w:rFonts w:hint="cs"/>
          <w:rtl/>
          <w:lang w:val="en-US" w:bidi="ar-EG"/>
        </w:rPr>
        <w:t>تقرير جديد و/أو مراجع واحد أو</w:t>
      </w:r>
      <w:r w:rsidR="00385D2F">
        <w:rPr>
          <w:rFonts w:hint="eastAsia"/>
          <w:rtl/>
          <w:lang w:val="en-US" w:bidi="ar-EG"/>
        </w:rPr>
        <w:t> </w:t>
      </w:r>
      <w:r w:rsidR="00444ED8">
        <w:rPr>
          <w:rFonts w:hint="cs"/>
          <w:rtl/>
          <w:lang w:val="en-US" w:bidi="ar-EG"/>
        </w:rPr>
        <w:t>أكثر</w:t>
      </w:r>
      <w:r w:rsidR="0040671B">
        <w:rPr>
          <w:rFonts w:hint="cs"/>
          <w:rtl/>
          <w:lang w:val="en-US"/>
        </w:rPr>
        <w:t xml:space="preserve"> حسب الاقتضاء</w:t>
      </w:r>
      <w:r>
        <w:rPr>
          <w:rtl/>
          <w:lang w:val="en-US" w:bidi="ar-EG"/>
        </w:rPr>
        <w:t>؛</w:t>
      </w:r>
    </w:p>
    <w:p w:rsidR="00073E99" w:rsidRDefault="00073E99" w:rsidP="00867936">
      <w:pPr>
        <w:rPr>
          <w:rtl/>
          <w:lang w:val="en-US" w:bidi="ar-EG"/>
        </w:rPr>
      </w:pPr>
      <w:r>
        <w:rPr>
          <w:b/>
          <w:bCs/>
          <w:lang w:val="en-US" w:bidi="ar-EG"/>
        </w:rPr>
        <w:t>2</w:t>
      </w:r>
      <w:r>
        <w:rPr>
          <w:rtl/>
          <w:lang w:val="en-US" w:bidi="ar-EG"/>
        </w:rPr>
        <w:tab/>
        <w:t xml:space="preserve">ضرورة استكمال الدراسات المذكورة أعلاه </w:t>
      </w:r>
      <w:r>
        <w:rPr>
          <w:rFonts w:hint="cs"/>
          <w:rtl/>
          <w:lang w:val="en-US" w:bidi="ar-EG"/>
        </w:rPr>
        <w:t>بحلول</w:t>
      </w:r>
      <w:r>
        <w:rPr>
          <w:rtl/>
          <w:lang w:val="en-US" w:bidi="ar-EG"/>
        </w:rPr>
        <w:t xml:space="preserve"> </w:t>
      </w:r>
      <w:r>
        <w:rPr>
          <w:rFonts w:hint="cs"/>
          <w:rtl/>
          <w:lang w:val="en-US" w:bidi="ar-EG"/>
        </w:rPr>
        <w:t>عام</w:t>
      </w:r>
      <w:r w:rsidR="00867936">
        <w:rPr>
          <w:rFonts w:hint="cs"/>
          <w:rtl/>
          <w:lang w:val="en-US" w:bidi="ar-EG"/>
        </w:rPr>
        <w:t> </w:t>
      </w:r>
      <w:r w:rsidR="00451886">
        <w:rPr>
          <w:lang w:val="en-US" w:bidi="ar-EG"/>
        </w:rPr>
        <w:t>2015</w:t>
      </w:r>
      <w:r>
        <w:rPr>
          <w:rtl/>
          <w:lang w:val="en-US" w:bidi="ar-EG"/>
        </w:rPr>
        <w:t>.</w:t>
      </w:r>
    </w:p>
    <w:p w:rsidR="00073E99" w:rsidRDefault="00073E99" w:rsidP="00073E99">
      <w:pPr>
        <w:rPr>
          <w:rtl/>
          <w:lang w:val="en-US" w:bidi="ar-EG"/>
        </w:rPr>
      </w:pPr>
    </w:p>
    <w:p w:rsidR="00073E99" w:rsidRPr="004D5173" w:rsidRDefault="00073E99" w:rsidP="00073E99">
      <w:pPr>
        <w:rPr>
          <w:lang w:val="en-US" w:bidi="ar-EG"/>
        </w:rPr>
      </w:pPr>
      <w:r>
        <w:rPr>
          <w:rFonts w:hint="cs"/>
          <w:rtl/>
          <w:lang w:val="en-US" w:bidi="ar-EG"/>
        </w:rPr>
        <w:t xml:space="preserve">الفئة: </w:t>
      </w:r>
      <w:r>
        <w:rPr>
          <w:lang w:val="en-US" w:bidi="ar-EG"/>
        </w:rPr>
        <w:t>S2</w:t>
      </w:r>
    </w:p>
    <w:p w:rsidR="009E5791" w:rsidRDefault="009E5791">
      <w:pPr>
        <w:tabs>
          <w:tab w:val="clear" w:pos="794"/>
          <w:tab w:val="clear" w:pos="1191"/>
          <w:tab w:val="clear" w:pos="1588"/>
          <w:tab w:val="clear" w:pos="1985"/>
        </w:tabs>
        <w:overflowPunct/>
        <w:autoSpaceDE/>
        <w:autoSpaceDN/>
        <w:bidi w:val="0"/>
        <w:adjustRightInd/>
        <w:spacing w:before="0" w:line="240" w:lineRule="auto"/>
        <w:jc w:val="left"/>
        <w:textAlignment w:val="auto"/>
        <w:rPr>
          <w:position w:val="2"/>
          <w:lang w:val="en-US" w:bidi="ar-EG"/>
        </w:rPr>
      </w:pPr>
      <w:r>
        <w:rPr>
          <w:position w:val="2"/>
          <w:rtl/>
          <w:lang w:val="en-US" w:bidi="ar-EG"/>
        </w:rPr>
        <w:br w:type="page"/>
      </w:r>
    </w:p>
    <w:p w:rsidR="00D703DB" w:rsidRPr="00624CB1" w:rsidRDefault="00D703DB" w:rsidP="00761214">
      <w:pPr>
        <w:pStyle w:val="AnnexNotitle"/>
        <w:rPr>
          <w:rtl/>
        </w:rPr>
      </w:pPr>
      <w:r w:rsidRPr="00624CB1">
        <w:rPr>
          <w:rtl/>
        </w:rPr>
        <w:t xml:space="preserve">الملحـق </w:t>
      </w:r>
      <w:r w:rsidR="00761214">
        <w:t>3</w:t>
      </w:r>
    </w:p>
    <w:p w:rsidR="00D703DB" w:rsidRPr="00F53817" w:rsidRDefault="00D703DB" w:rsidP="00F53817">
      <w:pPr>
        <w:jc w:val="center"/>
        <w:rPr>
          <w:rtl/>
          <w:lang w:bidi="ar-EG"/>
        </w:rPr>
      </w:pPr>
      <w:r w:rsidRPr="00F53817">
        <w:rPr>
          <w:rtl/>
          <w:lang w:bidi="ar-EG"/>
        </w:rPr>
        <w:t xml:space="preserve">(الوثيقة </w:t>
      </w:r>
      <w:r w:rsidR="00073E99" w:rsidRPr="00F53817">
        <w:rPr>
          <w:lang w:bidi="ar-EG"/>
        </w:rPr>
        <w:t>5/328</w:t>
      </w:r>
      <w:r w:rsidR="0084281B" w:rsidRPr="00F53817">
        <w:rPr>
          <w:rFonts w:hint="cs"/>
          <w:rtl/>
          <w:lang w:bidi="ar-EG"/>
        </w:rPr>
        <w:t>)</w:t>
      </w:r>
    </w:p>
    <w:p w:rsidR="00FA216F" w:rsidRPr="00073E99" w:rsidRDefault="00DB1F4B" w:rsidP="00BD41B9">
      <w:pPr>
        <w:pStyle w:val="QuestionNoBR"/>
        <w:rPr>
          <w:w w:val="120"/>
          <w:lang w:val="en-US" w:bidi="ar-EG"/>
        </w:rPr>
      </w:pPr>
      <w:r>
        <w:rPr>
          <w:w w:val="120"/>
          <w:rtl/>
          <w:lang w:bidi="ar-EG"/>
        </w:rPr>
        <w:t xml:space="preserve">مشروع مراجعة </w:t>
      </w:r>
      <w:r w:rsidR="00FA216F" w:rsidRPr="00FA216F">
        <w:rPr>
          <w:w w:val="120"/>
          <w:rtl/>
          <w:lang w:bidi="ar-EG"/>
        </w:rPr>
        <w:t xml:space="preserve">المسألة </w:t>
      </w:r>
      <w:r w:rsidR="00073E99" w:rsidRPr="00402B83">
        <w:rPr>
          <w:lang w:val="en-US"/>
        </w:rPr>
        <w:t>ITU-R 1-4/5</w:t>
      </w:r>
      <w:del w:id="4" w:author="ajlouni" w:date="2011-12-12T11:24:00Z">
        <w:r w:rsidR="00073E99" w:rsidRPr="006D7C90" w:rsidDel="00BD41B9">
          <w:rPr>
            <w:rStyle w:val="FootnoteReference"/>
            <w:rFonts w:asciiTheme="majorBidi" w:hAnsiTheme="majorBidi" w:cstheme="majorBidi"/>
            <w:sz w:val="28"/>
            <w:szCs w:val="28"/>
            <w:rtl/>
            <w:lang w:val="en-US" w:bidi="ar-EG"/>
          </w:rPr>
          <w:footnoteReference w:customMarkFollows="1" w:id="2"/>
          <w:delText>*</w:delText>
        </w:r>
      </w:del>
      <w:ins w:id="13" w:author="ajlouni" w:date="2011-12-12T11:24:00Z">
        <w:r w:rsidR="00BD41B9" w:rsidRPr="006D7C90">
          <w:rPr>
            <w:rFonts w:asciiTheme="majorBidi" w:hAnsiTheme="majorBidi" w:cstheme="majorBidi"/>
            <w:position w:val="6"/>
            <w:szCs w:val="28"/>
            <w:rtl/>
          </w:rPr>
          <w:footnoteReference w:customMarkFollows="1" w:id="3"/>
          <w:t>*</w:t>
        </w:r>
      </w:ins>
    </w:p>
    <w:p w:rsidR="00073E99" w:rsidRPr="00CD26F3" w:rsidRDefault="00073E99" w:rsidP="00277AB7">
      <w:pPr>
        <w:pStyle w:val="Questiontitle"/>
        <w:spacing w:before="240"/>
        <w:rPr>
          <w:w w:val="110"/>
        </w:rPr>
      </w:pPr>
      <w:r w:rsidRPr="00CD26F3">
        <w:rPr>
          <w:rFonts w:hint="cs"/>
          <w:w w:val="110"/>
          <w:rtl/>
        </w:rPr>
        <w:t>نسب حماية التداخل وأدنى شدة مجال لازمة</w:t>
      </w:r>
      <w:r w:rsidRPr="00CD26F3">
        <w:rPr>
          <w:w w:val="110"/>
        </w:rPr>
        <w:br/>
      </w:r>
      <w:r w:rsidRPr="00CD26F3">
        <w:rPr>
          <w:rFonts w:hint="cs"/>
          <w:w w:val="110"/>
          <w:rtl/>
        </w:rPr>
        <w:t>في الخدمات المتنقلة البرية</w:t>
      </w:r>
    </w:p>
    <w:p w:rsidR="00073E99" w:rsidRPr="00CD26F3" w:rsidRDefault="00073E99" w:rsidP="0015612E">
      <w:pPr>
        <w:pStyle w:val="Questiondate"/>
        <w:tabs>
          <w:tab w:val="left" w:pos="6056"/>
          <w:tab w:val="right" w:pos="9639"/>
        </w:tabs>
        <w:spacing w:before="240"/>
        <w:rPr>
          <w:i/>
          <w:rtl/>
          <w:lang w:val="en-US" w:bidi="ar-EG"/>
        </w:rPr>
      </w:pPr>
      <w:bookmarkStart w:id="19" w:name="Revision_history"/>
      <w:r w:rsidRPr="00035E89">
        <w:rPr>
          <w:iCs/>
        </w:rPr>
        <w:t>(2007-1998-1992-1986-1963)</w:t>
      </w:r>
      <w:bookmarkEnd w:id="19"/>
    </w:p>
    <w:p w:rsidR="00073E99" w:rsidRDefault="00073E99" w:rsidP="00073E99">
      <w:pPr>
        <w:pStyle w:val="Normalaftertitle"/>
        <w:rPr>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073E99" w:rsidRDefault="00073E99" w:rsidP="00073E99">
      <w:pPr>
        <w:pStyle w:val="Call"/>
        <w:rPr>
          <w:lang w:bidi="ar-EG"/>
        </w:rPr>
      </w:pPr>
      <w:r>
        <w:rPr>
          <w:rFonts w:hint="cs"/>
          <w:rtl/>
          <w:lang w:bidi="ar-EG"/>
        </w:rPr>
        <w:t>إذ تضع في اعتبارها</w:t>
      </w:r>
    </w:p>
    <w:p w:rsidR="00073E99" w:rsidRDefault="00073E99" w:rsidP="00810470">
      <w:pPr>
        <w:rPr>
          <w:rtl/>
          <w:lang w:val="en-US" w:bidi="ar-EG"/>
        </w:rPr>
      </w:pPr>
      <w:r>
        <w:rPr>
          <w:rFonts w:hint="cs"/>
          <w:rtl/>
          <w:lang w:bidi="ar-EG"/>
        </w:rPr>
        <w:t xml:space="preserve"> أ )</w:t>
      </w:r>
      <w:r>
        <w:rPr>
          <w:rFonts w:hint="cs"/>
          <w:rtl/>
          <w:lang w:bidi="ar-EG"/>
        </w:rPr>
        <w:tab/>
        <w:t>أن معطيات جزئية ذات صلة بنسب حماية التداخل وأدنى شدة مجال لازمة لأنواع محددة في أنظمة الخدمة المتنقلة</w:t>
      </w:r>
      <w:r w:rsidR="00810470">
        <w:rPr>
          <w:rFonts w:hint="eastAsia"/>
          <w:rtl/>
          <w:lang w:bidi="ar-EG"/>
        </w:rPr>
        <w:t> </w:t>
      </w:r>
      <w:r w:rsidR="00035E89">
        <w:rPr>
          <w:lang w:val="en-US" w:bidi="ar-EG"/>
        </w:rPr>
        <w:t>(</w:t>
      </w:r>
      <w:r>
        <w:rPr>
          <w:lang w:val="en-US" w:bidi="ar-EG"/>
        </w:rPr>
        <w:t>MS</w:t>
      </w:r>
      <w:r w:rsidR="00035E89">
        <w:rPr>
          <w:lang w:val="en-US" w:bidi="ar-EG"/>
        </w:rPr>
        <w:t>)</w:t>
      </w:r>
      <w:r>
        <w:rPr>
          <w:rFonts w:hint="cs"/>
          <w:rtl/>
          <w:lang w:val="en-US" w:bidi="ar-EG"/>
        </w:rPr>
        <w:t xml:space="preserve"> هي متاحة في وثائق بعض مؤتمرات الاتحاد، وبعض توصيات قطاع الاتصالات الراديوية (الملاحظة</w:t>
      </w:r>
      <w:r w:rsidR="00035E89">
        <w:rPr>
          <w:rFonts w:hint="eastAsia"/>
          <w:rtl/>
          <w:lang w:val="en-US" w:bidi="ar-EG"/>
        </w:rPr>
        <w:t> </w:t>
      </w:r>
      <w:r>
        <w:rPr>
          <w:lang w:val="en-US" w:bidi="ar-EG"/>
        </w:rPr>
        <w:t>1</w:t>
      </w:r>
      <w:r>
        <w:rPr>
          <w:rFonts w:hint="cs"/>
          <w:rtl/>
          <w:lang w:val="en-US" w:bidi="ar-EG"/>
        </w:rPr>
        <w:t>)، وبعض تقارير قطاع الاتصالات الراديوية (الملاحظة</w:t>
      </w:r>
      <w:r w:rsidR="00035E89">
        <w:rPr>
          <w:rFonts w:hint="eastAsia"/>
          <w:rtl/>
          <w:lang w:val="en-US" w:bidi="ar-EG"/>
        </w:rPr>
        <w:t> </w:t>
      </w:r>
      <w:r>
        <w:rPr>
          <w:lang w:val="en-US" w:bidi="ar-EG"/>
        </w:rPr>
        <w:t>2</w:t>
      </w:r>
      <w:r>
        <w:rPr>
          <w:rFonts w:hint="cs"/>
          <w:rtl/>
          <w:lang w:val="en-US" w:bidi="ar-EG"/>
        </w:rPr>
        <w:t>)، وأشياء</w:t>
      </w:r>
      <w:r w:rsidR="00035E89">
        <w:rPr>
          <w:rFonts w:hint="eastAsia"/>
          <w:rtl/>
          <w:lang w:val="en-US" w:bidi="ar-EG"/>
        </w:rPr>
        <w:t> </w:t>
      </w:r>
      <w:r>
        <w:rPr>
          <w:rFonts w:hint="cs"/>
          <w:rtl/>
          <w:lang w:val="en-US" w:bidi="ar-EG"/>
        </w:rPr>
        <w:t>أخرى؛</w:t>
      </w:r>
    </w:p>
    <w:p w:rsidR="00073E99" w:rsidRDefault="00073E99" w:rsidP="00035E89">
      <w:pPr>
        <w:rPr>
          <w:rtl/>
          <w:lang w:val="en-US" w:bidi="ar-EG"/>
        </w:rPr>
      </w:pPr>
      <w:r>
        <w:rPr>
          <w:rFonts w:hint="cs"/>
          <w:rtl/>
          <w:lang w:val="en-US" w:bidi="ar-EG"/>
        </w:rPr>
        <w:t>ب)</w:t>
      </w:r>
      <w:r>
        <w:rPr>
          <w:rFonts w:hint="cs"/>
          <w:rtl/>
          <w:lang w:val="en-US" w:bidi="ar-EG"/>
        </w:rPr>
        <w:tab/>
        <w:t xml:space="preserve">أن مثل هذه الوثائق، مع ذلك، </w:t>
      </w:r>
      <w:r w:rsidR="00487FE0">
        <w:rPr>
          <w:rFonts w:hint="cs"/>
          <w:rtl/>
          <w:lang w:val="en-US" w:bidi="ar-EG"/>
        </w:rPr>
        <w:t>لا </w:t>
      </w:r>
      <w:r>
        <w:rPr>
          <w:rFonts w:hint="cs"/>
          <w:rtl/>
          <w:lang w:val="en-US" w:bidi="ar-EG"/>
        </w:rPr>
        <w:t>تشكل مجموعة معطيات متسقة ومتكاملة ذات صلة بحماية نوعية إشارة الإرسال المطلوبة من تداخل جميع الأنواع من الخدمات العاملة في مديات التردد كافة، و</w:t>
      </w:r>
      <w:r w:rsidR="00487FE0">
        <w:rPr>
          <w:rFonts w:hint="cs"/>
          <w:rtl/>
          <w:lang w:val="en-US" w:bidi="ar-EG"/>
        </w:rPr>
        <w:t>لا </w:t>
      </w:r>
      <w:r>
        <w:rPr>
          <w:rFonts w:hint="cs"/>
          <w:rtl/>
          <w:lang w:val="en-US" w:bidi="ar-EG"/>
        </w:rPr>
        <w:t xml:space="preserve">سيما ذات الصلة منها بنظام الخدمة المتنقلة بنطاق الموجات المترية </w:t>
      </w:r>
      <w:r>
        <w:rPr>
          <w:lang w:val="en-US" w:bidi="ar-EG"/>
        </w:rPr>
        <w:t>(VHF)</w:t>
      </w:r>
      <w:r>
        <w:rPr>
          <w:rFonts w:hint="cs"/>
          <w:rtl/>
          <w:lang w:val="en-US" w:bidi="ar-EG"/>
        </w:rPr>
        <w:t xml:space="preserve"> والموجات الديسيمترية </w:t>
      </w:r>
      <w:r>
        <w:rPr>
          <w:lang w:val="en-US" w:bidi="ar-EG"/>
        </w:rPr>
        <w:t>(UHF)</w:t>
      </w:r>
      <w:r>
        <w:rPr>
          <w:rFonts w:hint="cs"/>
          <w:rtl/>
          <w:lang w:val="en-US" w:bidi="ar-EG"/>
        </w:rPr>
        <w:t>، ك</w:t>
      </w:r>
      <w:r w:rsidR="00487FE0">
        <w:rPr>
          <w:rFonts w:hint="cs"/>
          <w:rtl/>
          <w:lang w:val="en-US" w:bidi="ar-EG"/>
        </w:rPr>
        <w:t>ما لا </w:t>
      </w:r>
      <w:r>
        <w:rPr>
          <w:rFonts w:hint="cs"/>
          <w:rtl/>
          <w:lang w:val="en-US" w:bidi="ar-EG"/>
        </w:rPr>
        <w:t>تكفل استعمالاً سليماً ومتسقاً في إطار توقع مستويات إشارة التداخل في أنظمة الخدمة</w:t>
      </w:r>
      <w:r w:rsidR="00035E89">
        <w:rPr>
          <w:rFonts w:hint="eastAsia"/>
          <w:rtl/>
          <w:lang w:val="en-US" w:bidi="ar-EG"/>
        </w:rPr>
        <w:t> </w:t>
      </w:r>
      <w:r>
        <w:rPr>
          <w:rFonts w:hint="cs"/>
          <w:rtl/>
          <w:lang w:val="en-US" w:bidi="ar-EG"/>
        </w:rPr>
        <w:t>المتنقلة؛</w:t>
      </w:r>
    </w:p>
    <w:p w:rsidR="00073E99" w:rsidRDefault="00073E99" w:rsidP="00073E99">
      <w:pPr>
        <w:rPr>
          <w:rtl/>
          <w:lang w:val="en-US" w:bidi="ar-EG"/>
        </w:rPr>
      </w:pPr>
      <w:r w:rsidRPr="00C2417F">
        <w:rPr>
          <w:rFonts w:hint="cs"/>
          <w:rtl/>
          <w:lang w:val="en-US" w:bidi="ar-EG"/>
        </w:rPr>
        <w:t>ج</w:t>
      </w:r>
      <w:r>
        <w:rPr>
          <w:rFonts w:hint="cs"/>
          <w:rtl/>
          <w:lang w:val="en-US" w:bidi="ar-EG"/>
        </w:rPr>
        <w:t>)</w:t>
      </w:r>
      <w:r>
        <w:rPr>
          <w:rFonts w:hint="cs"/>
          <w:rtl/>
          <w:lang w:val="en-US" w:bidi="ar-EG"/>
        </w:rPr>
        <w:tab/>
        <w:t>أن هناك حاجة لطرائق متسقة لشتى أنواع إرسال المعلومات لضمان الاستعمال المتسق للمعلمات وقيمها لتحديد معايير حماية تداخل</w:t>
      </w:r>
      <w:r w:rsidR="00035E89">
        <w:rPr>
          <w:rFonts w:hint="eastAsia"/>
          <w:rtl/>
          <w:lang w:val="en-US" w:bidi="ar-EG"/>
        </w:rPr>
        <w:t> </w:t>
      </w:r>
      <w:r>
        <w:rPr>
          <w:rFonts w:hint="cs"/>
          <w:rtl/>
          <w:lang w:val="en-US" w:bidi="ar-EG"/>
        </w:rPr>
        <w:t>النظام؛</w:t>
      </w:r>
    </w:p>
    <w:p w:rsidR="00073E99" w:rsidRDefault="00073E99" w:rsidP="00073E99">
      <w:pPr>
        <w:rPr>
          <w:rtl/>
          <w:lang w:val="en-US" w:bidi="ar-EG"/>
        </w:rPr>
      </w:pPr>
      <w:r>
        <w:rPr>
          <w:rFonts w:hint="cs"/>
          <w:rtl/>
          <w:lang w:val="en-US" w:bidi="ar-EG"/>
        </w:rPr>
        <w:t>د )</w:t>
      </w:r>
      <w:r>
        <w:rPr>
          <w:rFonts w:hint="cs"/>
          <w:rtl/>
          <w:lang w:val="en-US" w:bidi="ar-EG"/>
        </w:rPr>
        <w:tab/>
        <w:t>أن هناك حاجة لطرائق متسقة ولحساب التداخل بسبب البث غير المطلوب لضمان حماية نوعية الإشارة المطلوبة في</w:t>
      </w:r>
      <w:r w:rsidR="00035E89">
        <w:rPr>
          <w:rFonts w:hint="eastAsia"/>
          <w:rtl/>
          <w:lang w:val="en-US" w:bidi="ar-EG"/>
        </w:rPr>
        <w:t> </w:t>
      </w:r>
      <w:r>
        <w:rPr>
          <w:rFonts w:hint="cs"/>
          <w:rtl/>
          <w:lang w:val="en-US" w:bidi="ar-EG"/>
        </w:rPr>
        <w:t>عرض النطاق اللازم لنظام الخدمة</w:t>
      </w:r>
      <w:r w:rsidR="00035E89">
        <w:rPr>
          <w:rFonts w:hint="eastAsia"/>
          <w:rtl/>
          <w:lang w:val="en-US" w:bidi="ar-EG"/>
        </w:rPr>
        <w:t> </w:t>
      </w:r>
      <w:r>
        <w:rPr>
          <w:rFonts w:hint="cs"/>
          <w:rtl/>
          <w:lang w:val="en-US" w:bidi="ar-EG"/>
        </w:rPr>
        <w:t>المتنقلة؛</w:t>
      </w:r>
    </w:p>
    <w:p w:rsidR="00073E99" w:rsidRDefault="00073E99" w:rsidP="002708B7">
      <w:pPr>
        <w:rPr>
          <w:rtl/>
          <w:lang w:val="en-US" w:bidi="ar-EG"/>
        </w:rPr>
      </w:pPr>
      <w:r>
        <w:rPr>
          <w:rFonts w:hint="cs"/>
          <w:rtl/>
          <w:lang w:val="en-US" w:bidi="ar-EG"/>
        </w:rPr>
        <w:t>ﻫ )</w:t>
      </w:r>
      <w:r>
        <w:rPr>
          <w:rFonts w:hint="cs"/>
          <w:rtl/>
          <w:lang w:val="en-US" w:bidi="ar-EG"/>
        </w:rPr>
        <w:tab/>
        <w:t>أن مكتب الاتصالات الراديوية</w:t>
      </w:r>
      <w:r w:rsidR="00810470">
        <w:rPr>
          <w:rFonts w:hint="cs"/>
          <w:rtl/>
          <w:lang w:val="en-US" w:bidi="ar-EG"/>
        </w:rPr>
        <w:t xml:space="preserve"> </w:t>
      </w:r>
      <w:r w:rsidR="00810470">
        <w:rPr>
          <w:lang w:val="en-US" w:bidi="ar-EG"/>
        </w:rPr>
        <w:t>(BR)</w:t>
      </w:r>
      <w:r>
        <w:rPr>
          <w:rFonts w:hint="cs"/>
          <w:rtl/>
          <w:lang w:val="en-US" w:bidi="ar-EG"/>
        </w:rPr>
        <w:t xml:space="preserve"> طلب توجيهاً من لجان دراسات لقطاع الاتصالات الراديوية بشأن الطرق التي ستتبع في حساب التداخل من خدمة </w:t>
      </w:r>
      <w:r w:rsidR="00810470">
        <w:rPr>
          <w:rFonts w:hint="cs"/>
          <w:rtl/>
          <w:lang w:val="en-US" w:bidi="ar-EG"/>
        </w:rPr>
        <w:t xml:space="preserve">متنقلة </w:t>
      </w:r>
      <w:r>
        <w:rPr>
          <w:rFonts w:hint="cs"/>
          <w:rtl/>
          <w:lang w:val="en-US" w:bidi="ar-EG"/>
        </w:rPr>
        <w:t xml:space="preserve">ساتلية </w:t>
      </w:r>
      <w:r w:rsidR="002708B7">
        <w:rPr>
          <w:lang w:val="en-US" w:bidi="ar-EG"/>
        </w:rPr>
        <w:t>(</w:t>
      </w:r>
      <w:r>
        <w:rPr>
          <w:lang w:val="en-US" w:bidi="ar-EG"/>
        </w:rPr>
        <w:t>MSS</w:t>
      </w:r>
      <w:r w:rsidR="002708B7">
        <w:rPr>
          <w:lang w:val="en-US" w:bidi="ar-EG"/>
        </w:rPr>
        <w:t>)</w:t>
      </w:r>
      <w:r>
        <w:rPr>
          <w:rFonts w:hint="cs"/>
          <w:rtl/>
          <w:lang w:val="en-US" w:bidi="ar-EG"/>
        </w:rPr>
        <w:t xml:space="preserve"> إلى الخدمة المتنقلة وبشأن المعايير التي </w:t>
      </w:r>
      <w:r w:rsidR="00035E89">
        <w:rPr>
          <w:rFonts w:hint="eastAsia"/>
          <w:rtl/>
          <w:lang w:val="en-US" w:bidi="ar-EG"/>
        </w:rPr>
        <w:t> </w:t>
      </w:r>
      <w:r>
        <w:rPr>
          <w:rFonts w:hint="cs"/>
          <w:rtl/>
          <w:lang w:val="en-US" w:bidi="ar-EG"/>
        </w:rPr>
        <w:t>ستستعمل؛</w:t>
      </w:r>
    </w:p>
    <w:p w:rsidR="00073E99" w:rsidRDefault="00073E99" w:rsidP="00073E99">
      <w:pPr>
        <w:rPr>
          <w:rtl/>
          <w:lang w:val="en-US" w:bidi="ar-EG"/>
        </w:rPr>
      </w:pPr>
      <w:r>
        <w:rPr>
          <w:rFonts w:hint="cs"/>
          <w:rtl/>
          <w:lang w:val="en-US" w:bidi="ar-EG"/>
        </w:rPr>
        <w:t>و )</w:t>
      </w:r>
      <w:r>
        <w:rPr>
          <w:rFonts w:hint="cs"/>
          <w:rtl/>
          <w:lang w:val="en-US" w:bidi="ar-EG"/>
        </w:rPr>
        <w:tab/>
        <w:t xml:space="preserve">أن هناك أيضاً حاجة لطرائق متسقة ولحساب التداخل بسبب تقاسم الطيف مع خدمات أخرى مثل الخدمة المتنقلة الساتلية </w:t>
      </w:r>
      <w:r>
        <w:rPr>
          <w:lang w:val="fr-FR" w:bidi="ar-EG"/>
        </w:rPr>
        <w:t>(</w:t>
      </w:r>
      <w:r>
        <w:rPr>
          <w:lang w:val="en-US" w:bidi="ar-EG"/>
        </w:rPr>
        <w:t>MSS)</w:t>
      </w:r>
      <w:r>
        <w:rPr>
          <w:rFonts w:hint="cs"/>
          <w:rtl/>
          <w:lang w:val="en-US" w:bidi="ar-EG"/>
        </w:rPr>
        <w:t xml:space="preserve"> أو الخدمة الثابتة وذلك لضمان حماية نوعية الإشارة المرغوب فيها في عرض النطاق اللازم لنظام الخدمة</w:t>
      </w:r>
      <w:r w:rsidR="00035E89">
        <w:rPr>
          <w:rFonts w:hint="eastAsia"/>
          <w:rtl/>
          <w:lang w:val="en-US" w:bidi="ar-EG"/>
        </w:rPr>
        <w:t> </w:t>
      </w:r>
      <w:r>
        <w:rPr>
          <w:rFonts w:hint="cs"/>
          <w:rtl/>
          <w:lang w:val="en-US" w:bidi="ar-EG"/>
        </w:rPr>
        <w:t>الثابتة؛</w:t>
      </w:r>
    </w:p>
    <w:p w:rsidR="003726C0" w:rsidRDefault="00073E99" w:rsidP="00073E99">
      <w:pPr>
        <w:rPr>
          <w:rtl/>
          <w:lang w:val="en-US" w:bidi="ar-EG"/>
        </w:rPr>
      </w:pPr>
      <w:r>
        <w:rPr>
          <w:rFonts w:hint="cs"/>
          <w:rtl/>
          <w:lang w:val="en-US" w:bidi="ar-EG"/>
        </w:rPr>
        <w:t>ز )</w:t>
      </w:r>
      <w:r>
        <w:rPr>
          <w:lang w:val="en-US" w:bidi="ar-EG"/>
        </w:rPr>
        <w:tab/>
      </w:r>
      <w:r>
        <w:rPr>
          <w:rFonts w:hint="cs"/>
          <w:rtl/>
          <w:lang w:val="en-US" w:bidi="ar-EG"/>
        </w:rPr>
        <w:t>أن معلمات التنبؤ بالتداخل والطرائق الحسابية ه</w:t>
      </w:r>
      <w:r w:rsidR="00487FE0">
        <w:rPr>
          <w:rFonts w:hint="cs"/>
          <w:rtl/>
          <w:lang w:val="en-US" w:bidi="ar-EG"/>
        </w:rPr>
        <w:t>ما </w:t>
      </w:r>
      <w:r>
        <w:rPr>
          <w:rFonts w:hint="cs"/>
          <w:rtl/>
          <w:lang w:val="en-US" w:bidi="ar-EG"/>
        </w:rPr>
        <w:t>موضع دراسة أيضاً من قبل لجان الدراسات لقطاع الاتصالات الراديوية الأخرى، ومنظمات وضع معايير الاتصالات الأخرى، ومنظمات تنسيق</w:t>
      </w:r>
      <w:r w:rsidR="00035E89">
        <w:rPr>
          <w:rFonts w:hint="eastAsia"/>
          <w:rtl/>
          <w:lang w:val="en-US" w:bidi="ar-EG"/>
        </w:rPr>
        <w:t> </w:t>
      </w:r>
      <w:r>
        <w:rPr>
          <w:rFonts w:hint="cs"/>
          <w:rtl/>
          <w:lang w:val="en-US" w:bidi="ar-EG"/>
        </w:rPr>
        <w:t>الترددات،</w:t>
      </w:r>
    </w:p>
    <w:p w:rsidR="003726C0" w:rsidRDefault="003726C0">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073E99" w:rsidRPr="009F552C" w:rsidRDefault="00E52CCA" w:rsidP="00810470">
      <w:pPr>
        <w:pStyle w:val="Call"/>
        <w:rPr>
          <w:i/>
          <w:iCs w:val="0"/>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073E99" w:rsidRDefault="00073E99" w:rsidP="00073E99">
      <w:pPr>
        <w:rPr>
          <w:rtl/>
          <w:lang w:val="en-US" w:bidi="ar-EG"/>
        </w:rPr>
      </w:pPr>
      <w:r w:rsidRPr="00E410C0">
        <w:rPr>
          <w:b/>
          <w:bCs/>
          <w:lang w:val="en-US" w:bidi="ar-EG"/>
        </w:rPr>
        <w:t>1</w:t>
      </w:r>
      <w:r>
        <w:rPr>
          <w:rFonts w:hint="cs"/>
          <w:rtl/>
          <w:lang w:val="en-US" w:bidi="ar-EG"/>
        </w:rPr>
        <w:tab/>
      </w:r>
      <w:r w:rsidR="00487FE0">
        <w:rPr>
          <w:rFonts w:hint="cs"/>
          <w:rtl/>
          <w:lang w:val="en-US" w:bidi="ar-EG"/>
        </w:rPr>
        <w:t>ما </w:t>
      </w:r>
      <w:r>
        <w:rPr>
          <w:rFonts w:hint="cs"/>
          <w:rtl/>
          <w:lang w:val="en-US" w:bidi="ar-EG"/>
        </w:rPr>
        <w:t>هي نسب حماية الإشارة إلى التداخل التي تحدد عتبة تداخل ضار للخدمات</w:t>
      </w:r>
      <w:r w:rsidR="00035E89">
        <w:rPr>
          <w:rFonts w:hint="eastAsia"/>
          <w:rtl/>
          <w:lang w:val="en-US" w:bidi="ar-EG"/>
        </w:rPr>
        <w:t> </w:t>
      </w:r>
      <w:r>
        <w:rPr>
          <w:rFonts w:hint="cs"/>
          <w:rtl/>
          <w:lang w:val="en-US" w:bidi="ar-EG"/>
        </w:rPr>
        <w:t>المتنقلة؟</w:t>
      </w:r>
    </w:p>
    <w:p w:rsidR="00073E99" w:rsidRPr="00035E89" w:rsidRDefault="00073E99" w:rsidP="00073E99">
      <w:pPr>
        <w:rPr>
          <w:spacing w:val="-4"/>
          <w:rtl/>
          <w:lang w:val="en-US" w:bidi="ar-EG"/>
        </w:rPr>
      </w:pPr>
      <w:r w:rsidRPr="00035E89">
        <w:rPr>
          <w:b/>
          <w:bCs/>
          <w:spacing w:val="-4"/>
          <w:lang w:val="en-US" w:bidi="ar-EG"/>
        </w:rPr>
        <w:t>2</w:t>
      </w:r>
      <w:r w:rsidRPr="00035E89">
        <w:rPr>
          <w:spacing w:val="-4"/>
          <w:lang w:val="en-US" w:bidi="ar-EG"/>
        </w:rPr>
        <w:tab/>
      </w:r>
      <w:r w:rsidR="00487FE0" w:rsidRPr="00035E89">
        <w:rPr>
          <w:rFonts w:hint="cs"/>
          <w:spacing w:val="-4"/>
          <w:rtl/>
          <w:lang w:val="en-US" w:bidi="ar-EG"/>
        </w:rPr>
        <w:t>ما </w:t>
      </w:r>
      <w:r w:rsidRPr="00035E89">
        <w:rPr>
          <w:rFonts w:hint="cs"/>
          <w:spacing w:val="-4"/>
          <w:rtl/>
          <w:lang w:val="en-US" w:bidi="ar-EG"/>
        </w:rPr>
        <w:t>هي نسب الإشارة إلى الضوضاء وأدنى شدة مجال لازمة لاستقبال مرضٍ لأصناف البث المختلفة في</w:t>
      </w:r>
      <w:r w:rsidR="00035E89" w:rsidRPr="00035E89">
        <w:rPr>
          <w:rFonts w:hint="eastAsia"/>
          <w:spacing w:val="-4"/>
          <w:rtl/>
          <w:lang w:val="en-US" w:bidi="ar-EG"/>
        </w:rPr>
        <w:t> </w:t>
      </w:r>
      <w:r w:rsidRPr="00035E89">
        <w:rPr>
          <w:rFonts w:hint="cs"/>
          <w:spacing w:val="-4"/>
          <w:rtl/>
          <w:lang w:val="en-US" w:bidi="ar-EG"/>
        </w:rPr>
        <w:t>الخدمات</w:t>
      </w:r>
      <w:r w:rsidR="00035E89" w:rsidRPr="00035E89">
        <w:rPr>
          <w:rFonts w:hint="eastAsia"/>
          <w:spacing w:val="-4"/>
          <w:rtl/>
          <w:lang w:val="en-US" w:bidi="ar-EG"/>
        </w:rPr>
        <w:t> </w:t>
      </w:r>
      <w:r w:rsidRPr="00035E89">
        <w:rPr>
          <w:rFonts w:hint="cs"/>
          <w:spacing w:val="-4"/>
          <w:rtl/>
          <w:lang w:val="en-US" w:bidi="ar-EG"/>
        </w:rPr>
        <w:t>المتنقلة؟</w:t>
      </w:r>
    </w:p>
    <w:p w:rsidR="00073E99" w:rsidRDefault="00073E99" w:rsidP="00073E99">
      <w:pPr>
        <w:rPr>
          <w:rtl/>
          <w:lang w:val="en-US" w:bidi="ar-EG"/>
        </w:rPr>
      </w:pPr>
      <w:r w:rsidRPr="00E410C0">
        <w:rPr>
          <w:b/>
          <w:bCs/>
          <w:lang w:val="en-US" w:bidi="ar-EG"/>
        </w:rPr>
        <w:t>3</w:t>
      </w:r>
      <w:r>
        <w:rPr>
          <w:rFonts w:hint="cs"/>
          <w:rtl/>
          <w:lang w:val="en-US" w:bidi="ar-EG"/>
        </w:rPr>
        <w:tab/>
      </w:r>
      <w:r w:rsidR="00487FE0">
        <w:rPr>
          <w:rFonts w:hint="cs"/>
          <w:rtl/>
          <w:lang w:val="en-US" w:bidi="ar-EG"/>
        </w:rPr>
        <w:t>ما </w:t>
      </w:r>
      <w:r>
        <w:rPr>
          <w:rFonts w:hint="cs"/>
          <w:rtl/>
          <w:lang w:val="en-US" w:bidi="ar-EG"/>
        </w:rPr>
        <w:t xml:space="preserve">هي </w:t>
      </w:r>
      <w:proofErr w:type="spellStart"/>
      <w:r>
        <w:rPr>
          <w:rFonts w:hint="cs"/>
          <w:rtl/>
          <w:lang w:val="en-US" w:bidi="ar-EG"/>
        </w:rPr>
        <w:t>تسامحات</w:t>
      </w:r>
      <w:proofErr w:type="spellEnd"/>
      <w:r>
        <w:rPr>
          <w:rFonts w:hint="cs"/>
          <w:rtl/>
          <w:lang w:val="en-US" w:bidi="ar-EG"/>
        </w:rPr>
        <w:t xml:space="preserve"> الخبو المناسبة للخدمات المتنقلة؟</w:t>
      </w:r>
    </w:p>
    <w:p w:rsidR="00073E99" w:rsidRDefault="00073E99" w:rsidP="00035E89">
      <w:pPr>
        <w:rPr>
          <w:lang w:val="en-US" w:bidi="ar-EG"/>
        </w:rPr>
      </w:pPr>
      <w:r w:rsidRPr="00E410C0">
        <w:rPr>
          <w:b/>
          <w:bCs/>
          <w:lang w:val="en-US" w:bidi="ar-EG"/>
        </w:rPr>
        <w:t>4</w:t>
      </w:r>
      <w:r>
        <w:rPr>
          <w:rFonts w:hint="cs"/>
          <w:rtl/>
          <w:lang w:val="en-US" w:bidi="ar-EG"/>
        </w:rPr>
        <w:tab/>
      </w:r>
      <w:r w:rsidR="00487FE0">
        <w:rPr>
          <w:rFonts w:hint="cs"/>
          <w:rtl/>
          <w:lang w:val="en-US" w:bidi="ar-EG"/>
        </w:rPr>
        <w:t>ما </w:t>
      </w:r>
      <w:r>
        <w:rPr>
          <w:rFonts w:hint="cs"/>
          <w:rtl/>
          <w:lang w:val="en-US" w:bidi="ar-EG"/>
        </w:rPr>
        <w:t>هي توليفات التداخل وأنماط الموجة الحاملة المتأثرة بالتداخل المشمولة بنصوص قطاع الاتصالات الراديوية بشأن طرائق حساب</w:t>
      </w:r>
      <w:r w:rsidR="00035E89">
        <w:rPr>
          <w:rFonts w:hint="eastAsia"/>
          <w:rtl/>
          <w:lang w:val="en-US" w:bidi="ar-EG"/>
        </w:rPr>
        <w:t> </w:t>
      </w:r>
      <w:r>
        <w:rPr>
          <w:rFonts w:hint="cs"/>
          <w:rtl/>
          <w:lang w:val="en-US" w:bidi="ar-EG"/>
        </w:rPr>
        <w:t>التداخل؟</w:t>
      </w:r>
    </w:p>
    <w:p w:rsidR="00073E99" w:rsidRDefault="00073E99" w:rsidP="00073E99">
      <w:pPr>
        <w:rPr>
          <w:rtl/>
          <w:lang w:val="en-US" w:bidi="ar-EG"/>
        </w:rPr>
      </w:pPr>
      <w:r w:rsidRPr="00E410C0">
        <w:rPr>
          <w:b/>
          <w:bCs/>
          <w:lang w:val="en-US" w:bidi="ar-EG"/>
        </w:rPr>
        <w:t>5</w:t>
      </w:r>
      <w:r>
        <w:rPr>
          <w:rFonts w:hint="cs"/>
          <w:rtl/>
          <w:lang w:val="en-US" w:bidi="ar-EG"/>
        </w:rPr>
        <w:tab/>
      </w:r>
      <w:r w:rsidR="00487FE0">
        <w:rPr>
          <w:rFonts w:hint="cs"/>
          <w:rtl/>
          <w:lang w:val="en-US" w:bidi="ar-EG"/>
        </w:rPr>
        <w:t>ما </w:t>
      </w:r>
      <w:r>
        <w:rPr>
          <w:rFonts w:hint="cs"/>
          <w:rtl/>
          <w:lang w:val="en-US" w:bidi="ar-EG"/>
        </w:rPr>
        <w:t xml:space="preserve">هي توليفات التداخل والموجات الحاملة المتأثرة بالتداخل التي </w:t>
      </w:r>
      <w:r w:rsidR="00487FE0">
        <w:rPr>
          <w:rFonts w:hint="cs"/>
          <w:rtl/>
          <w:lang w:val="en-US" w:bidi="ar-EG"/>
        </w:rPr>
        <w:t>لا </w:t>
      </w:r>
      <w:r>
        <w:rPr>
          <w:rFonts w:hint="cs"/>
          <w:rtl/>
          <w:lang w:val="en-US" w:bidi="ar-EG"/>
        </w:rPr>
        <w:t>تُغطيها حالياً نصوص قطاع الاتصالات الراديوية التي تصف معايير التداخل و/أو طرائق الحساب، و</w:t>
      </w:r>
      <w:r w:rsidR="00487FE0">
        <w:rPr>
          <w:rFonts w:hint="cs"/>
          <w:rtl/>
          <w:lang w:val="en-US" w:bidi="ar-EG"/>
        </w:rPr>
        <w:t>ما </w:t>
      </w:r>
      <w:r>
        <w:rPr>
          <w:rFonts w:hint="cs"/>
          <w:rtl/>
          <w:lang w:val="en-US" w:bidi="ar-EG"/>
        </w:rPr>
        <w:t>هي المعايير وطرائق الحساب المناسبة لمثل هذه</w:t>
      </w:r>
      <w:r w:rsidR="00035E89">
        <w:rPr>
          <w:rFonts w:hint="eastAsia"/>
          <w:rtl/>
          <w:lang w:val="en-US" w:bidi="ar-EG"/>
        </w:rPr>
        <w:t> </w:t>
      </w:r>
      <w:r>
        <w:rPr>
          <w:rFonts w:hint="cs"/>
          <w:rtl/>
          <w:lang w:val="en-US" w:bidi="ar-EG"/>
        </w:rPr>
        <w:t>التوليفات؟</w:t>
      </w:r>
    </w:p>
    <w:p w:rsidR="00073E99" w:rsidRDefault="00073E99" w:rsidP="00073E99">
      <w:pPr>
        <w:rPr>
          <w:rtl/>
          <w:lang w:val="en-US" w:bidi="ar-EG"/>
        </w:rPr>
      </w:pPr>
      <w:r w:rsidRPr="00E410C0">
        <w:rPr>
          <w:b/>
          <w:bCs/>
          <w:lang w:val="en-US" w:bidi="ar-EG"/>
        </w:rPr>
        <w:t>6</w:t>
      </w:r>
      <w:r>
        <w:rPr>
          <w:rFonts w:hint="cs"/>
          <w:rtl/>
          <w:lang w:val="en-US" w:bidi="ar-EG"/>
        </w:rPr>
        <w:tab/>
      </w:r>
      <w:r w:rsidR="00487FE0">
        <w:rPr>
          <w:rFonts w:hint="cs"/>
          <w:rtl/>
          <w:lang w:val="en-US" w:bidi="ar-EG"/>
        </w:rPr>
        <w:t>ما </w:t>
      </w:r>
      <w:r>
        <w:rPr>
          <w:rFonts w:hint="cs"/>
          <w:rtl/>
          <w:lang w:val="en-US" w:bidi="ar-EG"/>
        </w:rPr>
        <w:t>هي الإرشادات التي يمكن تقديمها في حالات يمكن فيها اعتبار احتمال حدوث التداخل الضار بين الموجات الحاملة ممكنة</w:t>
      </w:r>
      <w:r w:rsidR="00035E89">
        <w:rPr>
          <w:rFonts w:hint="eastAsia"/>
          <w:rtl/>
          <w:lang w:val="en-US" w:bidi="ar-EG"/>
        </w:rPr>
        <w:t> </w:t>
      </w:r>
      <w:r>
        <w:rPr>
          <w:rFonts w:hint="cs"/>
          <w:rtl/>
          <w:lang w:val="en-US" w:bidi="ar-EG"/>
        </w:rPr>
        <w:t>الإهمال؟</w:t>
      </w:r>
    </w:p>
    <w:p w:rsidR="00073E99" w:rsidRPr="00A30438" w:rsidRDefault="00073E99" w:rsidP="00073E99">
      <w:pPr>
        <w:pStyle w:val="Call"/>
        <w:rPr>
          <w:rtl/>
          <w:lang w:val="en-US" w:bidi="ar-EG"/>
        </w:rPr>
      </w:pPr>
      <w:r w:rsidRPr="00A30438">
        <w:rPr>
          <w:rFonts w:hint="cs"/>
          <w:rtl/>
          <w:lang w:val="en-US" w:bidi="ar-EG"/>
        </w:rPr>
        <w:t>تقرر كذلك</w:t>
      </w:r>
    </w:p>
    <w:p w:rsidR="00073E99" w:rsidRDefault="00073E99" w:rsidP="00073E99">
      <w:pPr>
        <w:rPr>
          <w:rtl/>
          <w:lang w:val="en-US" w:bidi="ar-EG"/>
        </w:rPr>
      </w:pPr>
      <w:r w:rsidRPr="00D7368D">
        <w:rPr>
          <w:b/>
          <w:bCs/>
          <w:lang w:val="en-US" w:bidi="ar-EG"/>
        </w:rPr>
        <w:t>1</w:t>
      </w:r>
      <w:r>
        <w:rPr>
          <w:lang w:val="en-US" w:bidi="ar-EG"/>
        </w:rPr>
        <w:tab/>
      </w:r>
      <w:r>
        <w:rPr>
          <w:rFonts w:hint="cs"/>
          <w:rtl/>
          <w:lang w:val="en-US" w:bidi="ar-EG"/>
        </w:rPr>
        <w:t>ضرورة مواصلة الدراسات سالفة الذكر على نحو متزامن وبالسرعة</w:t>
      </w:r>
      <w:r w:rsidR="00035E89">
        <w:rPr>
          <w:rFonts w:hint="eastAsia"/>
          <w:rtl/>
          <w:lang w:val="en-US" w:bidi="ar-EG"/>
        </w:rPr>
        <w:t> </w:t>
      </w:r>
      <w:r>
        <w:rPr>
          <w:rFonts w:hint="cs"/>
          <w:rtl/>
          <w:lang w:val="en-US" w:bidi="ar-EG"/>
        </w:rPr>
        <w:t>ذاتها؛</w:t>
      </w:r>
    </w:p>
    <w:p w:rsidR="00073E99" w:rsidRDefault="00073E99" w:rsidP="00073E99">
      <w:pPr>
        <w:rPr>
          <w:lang w:val="en-US" w:bidi="ar-EG"/>
        </w:rPr>
      </w:pPr>
      <w:r w:rsidRPr="00D7368D">
        <w:rPr>
          <w:b/>
          <w:bCs/>
          <w:lang w:val="en-US" w:bidi="ar-EG"/>
        </w:rPr>
        <w:t>2</w:t>
      </w:r>
      <w:r>
        <w:rPr>
          <w:rFonts w:hint="cs"/>
          <w:rtl/>
          <w:lang w:val="en-US" w:bidi="ar-EG"/>
        </w:rPr>
        <w:tab/>
        <w:t>ضرورة إيلاء أهمية خاصة لتلك الدراسات التي من شأنها أن تساعد على مزيد من التطوير للخصائص التقنية للأنظمة المتنقلة</w:t>
      </w:r>
      <w:r w:rsidR="00035E89">
        <w:rPr>
          <w:rFonts w:hint="eastAsia"/>
          <w:rtl/>
          <w:lang w:val="en-US" w:bidi="ar-EG"/>
        </w:rPr>
        <w:t> </w:t>
      </w:r>
      <w:r>
        <w:rPr>
          <w:rFonts w:hint="cs"/>
          <w:rtl/>
          <w:lang w:val="en-US" w:bidi="ar-EG"/>
        </w:rPr>
        <w:t>البرية؛</w:t>
      </w:r>
    </w:p>
    <w:p w:rsidR="00073E99" w:rsidRDefault="00073E99" w:rsidP="00810470">
      <w:pPr>
        <w:rPr>
          <w:rtl/>
          <w:lang w:val="en-US" w:bidi="ar-EG"/>
        </w:rPr>
      </w:pPr>
      <w:r w:rsidRPr="00D7368D">
        <w:rPr>
          <w:b/>
          <w:bCs/>
          <w:lang w:val="en-US" w:bidi="ar-EG"/>
        </w:rPr>
        <w:t>3</w:t>
      </w:r>
      <w:r>
        <w:rPr>
          <w:rFonts w:hint="cs"/>
          <w:rtl/>
          <w:lang w:val="en-US" w:bidi="ar-EG"/>
        </w:rPr>
        <w:tab/>
        <w:t xml:space="preserve">ضرورة أن تتناول الدراسات سالفة الذكر التداخل ضمن الخدمة ليس هذا فحسب، بل تتناول أيضاً تقاسم التداخل بين الخدمات مع الخدمات الأخرى مثل الخدمة </w:t>
      </w:r>
      <w:r w:rsidR="00810470">
        <w:rPr>
          <w:rFonts w:hint="cs"/>
          <w:rtl/>
          <w:lang w:val="en-US" w:bidi="ar-EG"/>
        </w:rPr>
        <w:t>المتنقلة</w:t>
      </w:r>
      <w:r w:rsidR="00810470">
        <w:rPr>
          <w:rFonts w:hint="eastAsia"/>
          <w:rtl/>
          <w:lang w:val="en-US" w:bidi="ar-EG"/>
        </w:rPr>
        <w:t> </w:t>
      </w:r>
      <w:r>
        <w:rPr>
          <w:rFonts w:hint="cs"/>
          <w:rtl/>
          <w:lang w:val="en-US" w:bidi="ar-EG"/>
        </w:rPr>
        <w:t xml:space="preserve">الساتلية </w:t>
      </w:r>
      <w:r>
        <w:rPr>
          <w:lang w:val="fr-FR" w:bidi="ar-EG"/>
        </w:rPr>
        <w:t>(</w:t>
      </w:r>
      <w:r>
        <w:rPr>
          <w:lang w:val="en-US" w:bidi="ar-EG"/>
        </w:rPr>
        <w:t>MSS)</w:t>
      </w:r>
      <w:r>
        <w:rPr>
          <w:rFonts w:hint="cs"/>
          <w:rtl/>
          <w:lang w:val="en-US" w:bidi="ar-EG"/>
        </w:rPr>
        <w:t>؛</w:t>
      </w:r>
    </w:p>
    <w:p w:rsidR="00073E99" w:rsidRDefault="00073E99" w:rsidP="00073E99">
      <w:pPr>
        <w:rPr>
          <w:rtl/>
          <w:lang w:val="en-US" w:bidi="ar-EG"/>
        </w:rPr>
      </w:pPr>
      <w:r w:rsidRPr="00235681">
        <w:rPr>
          <w:b/>
          <w:bCs/>
          <w:lang w:val="en-US" w:bidi="ar-EG"/>
        </w:rPr>
        <w:t>4</w:t>
      </w:r>
      <w:r>
        <w:rPr>
          <w:lang w:val="en-US" w:bidi="ar-EG"/>
        </w:rPr>
        <w:tab/>
      </w:r>
      <w:r>
        <w:rPr>
          <w:rFonts w:hint="cs"/>
          <w:rtl/>
          <w:lang w:val="en-US" w:bidi="ar-EG"/>
        </w:rPr>
        <w:t>أن تدرج نتائج الدراسات سالفة الذكر في توصية، أو تقرير أو كتيب واحد أو</w:t>
      </w:r>
      <w:r w:rsidR="00035E89">
        <w:rPr>
          <w:rFonts w:hint="eastAsia"/>
          <w:rtl/>
          <w:lang w:val="en-US" w:bidi="ar-EG"/>
        </w:rPr>
        <w:t> </w:t>
      </w:r>
      <w:r>
        <w:rPr>
          <w:rFonts w:hint="cs"/>
          <w:rtl/>
          <w:lang w:val="en-US" w:bidi="ar-EG"/>
        </w:rPr>
        <w:t>أكثر؛</w:t>
      </w:r>
    </w:p>
    <w:p w:rsidR="00073E99" w:rsidRDefault="00073E99" w:rsidP="00035E89">
      <w:pPr>
        <w:rPr>
          <w:lang w:val="en-US" w:bidi="ar-EG"/>
        </w:rPr>
      </w:pPr>
      <w:r w:rsidRPr="000E493E">
        <w:rPr>
          <w:b/>
          <w:bCs/>
          <w:lang w:val="en-US" w:bidi="ar-EG"/>
        </w:rPr>
        <w:t>5</w:t>
      </w:r>
      <w:r>
        <w:rPr>
          <w:rFonts w:hint="cs"/>
          <w:rtl/>
          <w:lang w:val="en-US" w:bidi="ar-EG"/>
        </w:rPr>
        <w:tab/>
        <w:t>أنه ينبغي إنجاز الدراسات سالفة الذكر بحلول عام</w:t>
      </w:r>
      <w:r w:rsidR="00035E89">
        <w:rPr>
          <w:rFonts w:hint="eastAsia"/>
          <w:rtl/>
          <w:lang w:val="en-US" w:bidi="ar-EG"/>
        </w:rPr>
        <w:t> </w:t>
      </w:r>
      <w:r>
        <w:rPr>
          <w:lang w:val="en-US" w:bidi="ar-EG"/>
        </w:rPr>
        <w:t>201</w:t>
      </w:r>
      <w:del w:id="20" w:author="ajlouni" w:date="2011-12-07T11:33:00Z">
        <w:r w:rsidDel="00035E89">
          <w:rPr>
            <w:lang w:val="en-US" w:bidi="ar-EG"/>
          </w:rPr>
          <w:delText>0</w:delText>
        </w:r>
      </w:del>
      <w:ins w:id="21" w:author="ajlouni" w:date="2011-12-07T11:34:00Z">
        <w:r w:rsidR="00035E89">
          <w:rPr>
            <w:lang w:val="en-US" w:bidi="ar-EG"/>
          </w:rPr>
          <w:t>5</w:t>
        </w:r>
      </w:ins>
      <w:r>
        <w:rPr>
          <w:rFonts w:hint="cs"/>
          <w:rtl/>
          <w:lang w:val="en-US" w:bidi="ar-EG"/>
        </w:rPr>
        <w:t>.</w:t>
      </w:r>
    </w:p>
    <w:p w:rsidR="00073E99" w:rsidRDefault="00073E99" w:rsidP="00035E89">
      <w:pPr>
        <w:rPr>
          <w:rtl/>
          <w:lang w:val="en-US" w:bidi="ar-EG"/>
        </w:rPr>
      </w:pPr>
      <w:r w:rsidRPr="003E602F">
        <w:rPr>
          <w:rFonts w:hint="cs"/>
          <w:b/>
          <w:bCs/>
          <w:rtl/>
          <w:lang w:val="en-US" w:bidi="ar-EG"/>
        </w:rPr>
        <w:t xml:space="preserve">الملاحظة </w:t>
      </w:r>
      <w:r w:rsidRPr="003E602F">
        <w:rPr>
          <w:b/>
          <w:bCs/>
          <w:lang w:val="en-US" w:bidi="ar-EG"/>
        </w:rPr>
        <w:t>1</w:t>
      </w:r>
      <w:r>
        <w:rPr>
          <w:rFonts w:hint="cs"/>
          <w:rtl/>
          <w:lang w:val="en-US" w:bidi="ar-EG"/>
        </w:rPr>
        <w:t xml:space="preserve"> - يرجى الرجوع إلى التوصيات </w:t>
      </w:r>
      <w:r>
        <w:rPr>
          <w:lang w:val="en-US" w:bidi="ar-EG"/>
        </w:rPr>
        <w:t>ITU</w:t>
      </w:r>
      <w:r w:rsidR="00035E89">
        <w:rPr>
          <w:lang w:val="en-US" w:bidi="ar-EG"/>
        </w:rPr>
        <w:noBreakHyphen/>
      </w:r>
      <w:r>
        <w:rPr>
          <w:lang w:val="en-US" w:bidi="ar-EG"/>
        </w:rPr>
        <w:t>R</w:t>
      </w:r>
      <w:r w:rsidR="00035E89">
        <w:rPr>
          <w:lang w:val="en-US" w:bidi="ar-EG"/>
        </w:rPr>
        <w:t> </w:t>
      </w:r>
      <w:r>
        <w:rPr>
          <w:lang w:val="en-US" w:bidi="ar-EG"/>
        </w:rPr>
        <w:t>M.441</w:t>
      </w:r>
      <w:r>
        <w:rPr>
          <w:rFonts w:hint="cs"/>
          <w:rtl/>
          <w:lang w:val="en-US" w:bidi="ar-EG"/>
        </w:rPr>
        <w:t xml:space="preserve"> و</w:t>
      </w:r>
      <w:r>
        <w:rPr>
          <w:lang w:val="en-US" w:bidi="ar-EG"/>
        </w:rPr>
        <w:t>ITU</w:t>
      </w:r>
      <w:r w:rsidR="00035E89">
        <w:rPr>
          <w:lang w:val="en-US" w:bidi="ar-EG"/>
        </w:rPr>
        <w:noBreakHyphen/>
      </w:r>
      <w:r>
        <w:rPr>
          <w:lang w:val="en-US" w:bidi="ar-EG"/>
        </w:rPr>
        <w:t>R</w:t>
      </w:r>
      <w:r w:rsidR="00035E89">
        <w:rPr>
          <w:lang w:val="en-US" w:bidi="ar-EG"/>
        </w:rPr>
        <w:t> </w:t>
      </w:r>
      <w:r>
        <w:rPr>
          <w:lang w:val="en-US" w:bidi="ar-EG"/>
        </w:rPr>
        <w:t>M.478</w:t>
      </w:r>
      <w:r>
        <w:rPr>
          <w:rFonts w:hint="cs"/>
          <w:rtl/>
          <w:lang w:val="en-US" w:bidi="ar-EG"/>
        </w:rPr>
        <w:t xml:space="preserve"> و</w:t>
      </w:r>
      <w:r>
        <w:rPr>
          <w:lang w:val="en-US" w:bidi="ar-EG"/>
        </w:rPr>
        <w:t>ITU</w:t>
      </w:r>
      <w:r w:rsidR="00035E89">
        <w:rPr>
          <w:lang w:val="en-US" w:bidi="ar-EG"/>
        </w:rPr>
        <w:noBreakHyphen/>
      </w:r>
      <w:r>
        <w:rPr>
          <w:lang w:val="en-US" w:bidi="ar-EG"/>
        </w:rPr>
        <w:t>R</w:t>
      </w:r>
      <w:r w:rsidR="00035E89">
        <w:rPr>
          <w:lang w:val="en-US" w:bidi="ar-EG"/>
        </w:rPr>
        <w:t> </w:t>
      </w:r>
      <w:r>
        <w:rPr>
          <w:lang w:val="en-US" w:bidi="ar-EG"/>
        </w:rPr>
        <w:t>SM.331</w:t>
      </w:r>
      <w:r>
        <w:rPr>
          <w:rFonts w:hint="cs"/>
          <w:rtl/>
          <w:lang w:val="en-US" w:bidi="ar-EG"/>
        </w:rPr>
        <w:t xml:space="preserve"> و</w:t>
      </w:r>
      <w:r>
        <w:rPr>
          <w:lang w:val="en-US" w:bidi="ar-EG"/>
        </w:rPr>
        <w:t>ITU</w:t>
      </w:r>
      <w:r w:rsidR="00035E89">
        <w:rPr>
          <w:lang w:val="en-US" w:bidi="ar-EG"/>
        </w:rPr>
        <w:noBreakHyphen/>
      </w:r>
      <w:r>
        <w:rPr>
          <w:lang w:val="en-US" w:bidi="ar-EG"/>
        </w:rPr>
        <w:t>R</w:t>
      </w:r>
      <w:r w:rsidR="00035E89">
        <w:rPr>
          <w:lang w:val="en-US" w:bidi="ar-EG"/>
        </w:rPr>
        <w:t> </w:t>
      </w:r>
      <w:r>
        <w:rPr>
          <w:lang w:val="en-US" w:bidi="ar-EG"/>
        </w:rPr>
        <w:t>SM.852</w:t>
      </w:r>
      <w:r>
        <w:rPr>
          <w:rFonts w:hint="cs"/>
          <w:rtl/>
          <w:lang w:val="en-US" w:bidi="ar-EG"/>
        </w:rPr>
        <w:t>.</w:t>
      </w:r>
    </w:p>
    <w:p w:rsidR="00073E99" w:rsidRDefault="00073E99">
      <w:pPr>
        <w:rPr>
          <w:rtl/>
          <w:lang w:val="en-US" w:bidi="ar-EG"/>
        </w:rPr>
        <w:pPrChange w:id="22" w:author="ajlouni" w:date="2011-12-13T15:08:00Z">
          <w:pPr/>
        </w:pPrChange>
      </w:pPr>
      <w:r w:rsidRPr="0015612E">
        <w:rPr>
          <w:rFonts w:hint="cs"/>
          <w:b/>
          <w:bCs/>
          <w:rtl/>
          <w:lang w:val="en-US" w:bidi="ar-EG"/>
        </w:rPr>
        <w:t xml:space="preserve">الملاحظة </w:t>
      </w:r>
      <w:r w:rsidRPr="0015612E">
        <w:rPr>
          <w:b/>
          <w:bCs/>
          <w:lang w:val="en-US" w:bidi="ar-EG"/>
        </w:rPr>
        <w:t>2</w:t>
      </w:r>
      <w:r w:rsidRPr="0015612E">
        <w:rPr>
          <w:rFonts w:hint="cs"/>
          <w:rtl/>
          <w:lang w:val="en-US" w:bidi="ar-EG"/>
        </w:rPr>
        <w:t xml:space="preserve"> - يرجى الرجوع إلى </w:t>
      </w:r>
      <w:del w:id="23" w:author="ajlouni" w:date="2011-12-12T11:25:00Z">
        <w:r w:rsidRPr="0015612E" w:rsidDel="00275F2D">
          <w:rPr>
            <w:rFonts w:hint="cs"/>
            <w:rtl/>
            <w:lang w:val="en-US" w:bidi="ar-EG"/>
          </w:rPr>
          <w:delText xml:space="preserve">التقارير </w:delText>
        </w:r>
      </w:del>
      <w:ins w:id="24" w:author="ajlouni" w:date="2011-12-12T11:25:00Z">
        <w:r w:rsidR="00275F2D" w:rsidRPr="0015612E">
          <w:rPr>
            <w:rFonts w:hint="cs"/>
            <w:rtl/>
            <w:lang w:val="en-US" w:bidi="ar-EG"/>
          </w:rPr>
          <w:t xml:space="preserve">التقريرين </w:t>
        </w:r>
      </w:ins>
      <w:del w:id="25" w:author="ajlouni" w:date="2011-12-12T11:25:00Z">
        <w:r w:rsidRPr="0015612E" w:rsidDel="00275F2D">
          <w:rPr>
            <w:lang w:val="en-US" w:bidi="ar-EG"/>
          </w:rPr>
          <w:delText>ITU</w:delText>
        </w:r>
        <w:r w:rsidR="00035E89" w:rsidRPr="0015612E" w:rsidDel="00275F2D">
          <w:rPr>
            <w:lang w:val="en-US" w:bidi="ar-EG"/>
          </w:rPr>
          <w:noBreakHyphen/>
        </w:r>
        <w:r w:rsidRPr="0015612E" w:rsidDel="00275F2D">
          <w:rPr>
            <w:lang w:val="en-US" w:bidi="ar-EG"/>
          </w:rPr>
          <w:delText>R</w:delText>
        </w:r>
        <w:r w:rsidR="00035E89" w:rsidRPr="0015612E" w:rsidDel="00275F2D">
          <w:rPr>
            <w:lang w:val="en-US" w:bidi="ar-EG"/>
          </w:rPr>
          <w:delText> </w:delText>
        </w:r>
        <w:r w:rsidRPr="0015612E" w:rsidDel="00275F2D">
          <w:rPr>
            <w:lang w:val="en-US" w:bidi="ar-EG"/>
          </w:rPr>
          <w:delText>M.358</w:delText>
        </w:r>
        <w:r w:rsidRPr="0015612E" w:rsidDel="00275F2D">
          <w:rPr>
            <w:rFonts w:hint="cs"/>
            <w:rtl/>
            <w:lang w:val="en-US" w:bidi="ar-EG"/>
          </w:rPr>
          <w:delText xml:space="preserve"> </w:delText>
        </w:r>
      </w:del>
      <w:del w:id="26" w:author="ajlouni" w:date="2011-12-13T15:08:00Z">
        <w:r w:rsidRPr="0015612E" w:rsidDel="00810470">
          <w:rPr>
            <w:rFonts w:hint="cs"/>
            <w:rtl/>
            <w:lang w:val="en-US" w:bidi="ar-EG"/>
          </w:rPr>
          <w:delText>و</w:delText>
        </w:r>
      </w:del>
      <w:r w:rsidRPr="0015612E">
        <w:rPr>
          <w:lang w:val="en-US" w:bidi="ar-EG"/>
        </w:rPr>
        <w:t>ITU</w:t>
      </w:r>
      <w:r w:rsidR="00035E89" w:rsidRPr="0015612E">
        <w:rPr>
          <w:lang w:val="en-US" w:bidi="ar-EG"/>
        </w:rPr>
        <w:noBreakHyphen/>
      </w:r>
      <w:r w:rsidRPr="0015612E">
        <w:rPr>
          <w:lang w:val="en-US" w:bidi="ar-EG"/>
        </w:rPr>
        <w:t>R</w:t>
      </w:r>
      <w:r w:rsidR="00035E89" w:rsidRPr="0015612E">
        <w:rPr>
          <w:lang w:val="en-US" w:bidi="ar-EG"/>
        </w:rPr>
        <w:t> </w:t>
      </w:r>
      <w:r w:rsidRPr="0015612E">
        <w:rPr>
          <w:lang w:val="en-US" w:bidi="ar-EG"/>
        </w:rPr>
        <w:t>M.739</w:t>
      </w:r>
      <w:r w:rsidRPr="0015612E">
        <w:rPr>
          <w:rFonts w:hint="cs"/>
          <w:rtl/>
          <w:lang w:val="en-US" w:bidi="ar-EG"/>
        </w:rPr>
        <w:t xml:space="preserve"> و</w:t>
      </w:r>
      <w:r w:rsidRPr="0015612E">
        <w:rPr>
          <w:lang w:val="en-US" w:bidi="ar-EG"/>
        </w:rPr>
        <w:t>ITU</w:t>
      </w:r>
      <w:r w:rsidR="00035E89" w:rsidRPr="0015612E">
        <w:rPr>
          <w:lang w:val="en-US" w:bidi="ar-EG"/>
        </w:rPr>
        <w:noBreakHyphen/>
      </w:r>
      <w:r w:rsidRPr="0015612E">
        <w:rPr>
          <w:lang w:val="en-US" w:bidi="ar-EG"/>
        </w:rPr>
        <w:t>R</w:t>
      </w:r>
      <w:r w:rsidR="00035E89" w:rsidRPr="0015612E">
        <w:rPr>
          <w:lang w:val="en-US" w:bidi="ar-EG"/>
        </w:rPr>
        <w:t> </w:t>
      </w:r>
      <w:r w:rsidRPr="0015612E">
        <w:rPr>
          <w:lang w:val="en-US" w:bidi="ar-EG"/>
        </w:rPr>
        <w:t>M.914</w:t>
      </w:r>
      <w:del w:id="27" w:author="ajlouni" w:date="2011-12-12T11:25:00Z">
        <w:r w:rsidRPr="0015612E" w:rsidDel="00275F2D">
          <w:rPr>
            <w:rFonts w:hint="cs"/>
            <w:rtl/>
            <w:lang w:val="en-US" w:bidi="ar-EG"/>
          </w:rPr>
          <w:delText xml:space="preserve"> و</w:delText>
        </w:r>
        <w:r w:rsidRPr="0015612E" w:rsidDel="00275F2D">
          <w:rPr>
            <w:lang w:val="en-US" w:bidi="ar-EG"/>
          </w:rPr>
          <w:delText>ITU</w:delText>
        </w:r>
        <w:r w:rsidR="00035E89" w:rsidRPr="0015612E" w:rsidDel="00275F2D">
          <w:rPr>
            <w:lang w:val="en-US" w:bidi="ar-EG"/>
          </w:rPr>
          <w:noBreakHyphen/>
        </w:r>
        <w:r w:rsidRPr="0015612E" w:rsidDel="00275F2D">
          <w:rPr>
            <w:lang w:val="en-US" w:bidi="ar-EG"/>
          </w:rPr>
          <w:delText>R</w:delText>
        </w:r>
        <w:r w:rsidR="00035E89" w:rsidRPr="0015612E" w:rsidDel="00275F2D">
          <w:rPr>
            <w:lang w:val="en-US" w:bidi="ar-EG"/>
          </w:rPr>
          <w:delText> </w:delText>
        </w:r>
        <w:r w:rsidRPr="0015612E" w:rsidDel="00275F2D">
          <w:rPr>
            <w:lang w:val="en-US" w:bidi="ar-EG"/>
          </w:rPr>
          <w:delText>M.1018</w:delText>
        </w:r>
      </w:del>
      <w:r w:rsidRPr="0015612E">
        <w:rPr>
          <w:rFonts w:hint="cs"/>
          <w:rtl/>
          <w:lang w:val="en-US" w:bidi="ar-EG"/>
        </w:rPr>
        <w:t>.</w:t>
      </w:r>
    </w:p>
    <w:p w:rsidR="00073E99" w:rsidRPr="00341AC7" w:rsidRDefault="00073E99" w:rsidP="00073E99">
      <w:pPr>
        <w:rPr>
          <w:rtl/>
          <w:lang w:val="en-US" w:bidi="ar-EG"/>
        </w:rPr>
      </w:pPr>
    </w:p>
    <w:p w:rsidR="00FA216F" w:rsidRDefault="00073E99" w:rsidP="00073E99">
      <w:pPr>
        <w:tabs>
          <w:tab w:val="clear" w:pos="1191"/>
          <w:tab w:val="clear" w:pos="1588"/>
          <w:tab w:val="clear" w:pos="1985"/>
        </w:tabs>
        <w:rPr>
          <w:rtl/>
          <w:lang w:val="en-US" w:bidi="ar-EG"/>
        </w:rPr>
      </w:pPr>
      <w:r>
        <w:rPr>
          <w:rFonts w:hint="cs"/>
          <w:rtl/>
          <w:lang w:bidi="ar-EG"/>
        </w:rPr>
        <w:t>الفئة</w:t>
      </w:r>
      <w:r w:rsidRPr="00A95CC0">
        <w:rPr>
          <w:rFonts w:hint="cs"/>
          <w:rtl/>
          <w:lang w:val="en-US" w:bidi="ar-EG"/>
        </w:rPr>
        <w:t xml:space="preserve">: </w:t>
      </w:r>
      <w:r w:rsidRPr="00A95CC0">
        <w:rPr>
          <w:lang w:val="en-US" w:bidi="ar-EG"/>
        </w:rPr>
        <w:t>S2</w:t>
      </w:r>
    </w:p>
    <w:p w:rsidR="00FA216F" w:rsidRDefault="00FA216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216F" w:rsidRPr="00624CB1" w:rsidRDefault="00FA216F" w:rsidP="00761214">
      <w:pPr>
        <w:pStyle w:val="AnnexNotitle"/>
        <w:rPr>
          <w:rtl/>
        </w:rPr>
      </w:pPr>
      <w:r w:rsidRPr="00624CB1">
        <w:rPr>
          <w:rtl/>
        </w:rPr>
        <w:t xml:space="preserve">الملحـق </w:t>
      </w:r>
      <w:r w:rsidR="00761214">
        <w:t>4</w:t>
      </w:r>
    </w:p>
    <w:p w:rsidR="00FA216F" w:rsidRPr="00F53817" w:rsidRDefault="00FA216F" w:rsidP="00F53817">
      <w:pPr>
        <w:jc w:val="center"/>
        <w:rPr>
          <w:rtl/>
          <w:lang w:bidi="ar-EG"/>
        </w:rPr>
      </w:pPr>
      <w:r w:rsidRPr="00F53817">
        <w:rPr>
          <w:rtl/>
          <w:lang w:bidi="ar-EG"/>
        </w:rPr>
        <w:t xml:space="preserve">(الوثيقة </w:t>
      </w:r>
      <w:r w:rsidR="00926BC5" w:rsidRPr="00F53817">
        <w:rPr>
          <w:lang w:bidi="ar-EG"/>
        </w:rPr>
        <w:t>5/328</w:t>
      </w:r>
      <w:r w:rsidR="0084281B" w:rsidRPr="00F53817">
        <w:rPr>
          <w:rFonts w:hint="cs"/>
          <w:rtl/>
          <w:lang w:bidi="ar-EG"/>
        </w:rPr>
        <w:t>)</w:t>
      </w:r>
    </w:p>
    <w:p w:rsidR="00FA216F" w:rsidRPr="003314AA" w:rsidRDefault="000F32BD">
      <w:pPr>
        <w:pStyle w:val="QuestionNoBR"/>
        <w:rPr>
          <w:w w:val="120"/>
          <w:rtl/>
          <w:lang w:val="en-US"/>
        </w:rPr>
        <w:pPrChange w:id="28" w:author="ajlouni" w:date="2011-12-13T15:09:00Z">
          <w:pPr>
            <w:pStyle w:val="QuestionNoBR"/>
          </w:pPr>
        </w:pPrChange>
      </w:pPr>
      <w:r w:rsidRPr="003314AA">
        <w:rPr>
          <w:w w:val="120"/>
          <w:rtl/>
          <w:lang w:bidi="ar-EG"/>
        </w:rPr>
        <w:t xml:space="preserve">مشروع </w:t>
      </w:r>
      <w:r w:rsidR="00AC2231" w:rsidRPr="003314AA">
        <w:rPr>
          <w:w w:val="120"/>
          <w:rtl/>
          <w:lang w:bidi="ar-EG"/>
        </w:rPr>
        <w:t xml:space="preserve">مراجعة </w:t>
      </w:r>
      <w:r w:rsidR="00FA216F" w:rsidRPr="003314AA">
        <w:rPr>
          <w:w w:val="120"/>
          <w:rtl/>
          <w:lang w:bidi="ar-EG"/>
        </w:rPr>
        <w:t xml:space="preserve">المسألة </w:t>
      </w:r>
      <w:r w:rsidR="00926BC5" w:rsidRPr="003314AA">
        <w:rPr>
          <w:w w:val="120"/>
        </w:rPr>
        <w:t>ITU-R 7-6/5</w:t>
      </w:r>
      <w:r w:rsidR="006375DB" w:rsidRPr="003314AA">
        <w:rPr>
          <w:rFonts w:hint="cs"/>
          <w:w w:val="120"/>
          <w:rtl/>
        </w:rPr>
        <w:t xml:space="preserve"> </w:t>
      </w:r>
      <w:r w:rsidR="006375DB" w:rsidRPr="003314AA">
        <w:rPr>
          <w:rStyle w:val="FootnoteReference"/>
          <w:rFonts w:asciiTheme="majorBidi" w:hAnsiTheme="majorBidi" w:cstheme="majorBidi"/>
          <w:bCs/>
          <w:w w:val="120"/>
          <w:sz w:val="28"/>
          <w:szCs w:val="28"/>
          <w:rtl/>
          <w:lang w:val="fr-CH"/>
        </w:rPr>
        <w:footnoteReference w:customMarkFollows="1" w:id="4"/>
        <w:t>*</w:t>
      </w:r>
      <w:ins w:id="29" w:author="ajlouni" w:date="2011-12-13T15:09:00Z">
        <w:r w:rsidR="00810470" w:rsidRPr="003314AA">
          <w:rPr>
            <w:rFonts w:asciiTheme="majorBidi" w:hAnsiTheme="majorBidi" w:cstheme="majorBidi" w:hint="cs"/>
            <w:bCs/>
            <w:w w:val="120"/>
            <w:position w:val="6"/>
            <w:szCs w:val="28"/>
            <w:rtl/>
            <w:lang w:val="fr-CH"/>
          </w:rPr>
          <w:t>،</w:t>
        </w:r>
        <w:r w:rsidR="00810470" w:rsidRPr="003314AA">
          <w:rPr>
            <w:rFonts w:hint="cs"/>
            <w:w w:val="120"/>
            <w:rtl/>
          </w:rPr>
          <w:t> </w:t>
        </w:r>
      </w:ins>
      <w:del w:id="30" w:author="ajlouni" w:date="2011-12-07T11:40:00Z">
        <w:r w:rsidR="006375DB" w:rsidRPr="003314AA" w:rsidDel="006375DB">
          <w:rPr>
            <w:rStyle w:val="FootnoteReference"/>
            <w:rFonts w:asciiTheme="majorBidi" w:hAnsiTheme="majorBidi" w:cstheme="majorBidi"/>
            <w:bCs/>
            <w:w w:val="120"/>
            <w:sz w:val="28"/>
            <w:szCs w:val="28"/>
            <w:rtl/>
            <w:lang w:val="fr-CH"/>
          </w:rPr>
          <w:footnoteReference w:customMarkFollows="1" w:id="5"/>
          <w:delText>**</w:delText>
        </w:r>
      </w:del>
    </w:p>
    <w:p w:rsidR="00A6743F" w:rsidRPr="00CD26F3" w:rsidRDefault="00A6743F">
      <w:pPr>
        <w:pStyle w:val="Questiontitle"/>
        <w:spacing w:before="240"/>
        <w:rPr>
          <w:rStyle w:val="StyleTitle2LatinBoldChar"/>
          <w:b/>
          <w:bCs/>
          <w:caps/>
          <w:w w:val="110"/>
          <w:rtl/>
          <w:lang w:bidi="ar-SA"/>
        </w:rPr>
        <w:pPrChange w:id="33" w:author="ajlouni" w:date="2011-12-07T11:36:00Z">
          <w:pPr>
            <w:pStyle w:val="Questiontitle"/>
          </w:pPr>
        </w:pPrChange>
      </w:pPr>
      <w:r w:rsidRPr="00CD26F3">
        <w:rPr>
          <w:rStyle w:val="StyleTitle2LatinBoldChar"/>
          <w:rFonts w:hint="cs"/>
          <w:b/>
          <w:bCs/>
          <w:caps/>
          <w:w w:val="110"/>
          <w:rtl/>
        </w:rPr>
        <w:t>خصائص تجهيزات الخدمة المتنقلة البرية العاملة في النطاقات</w:t>
      </w:r>
      <w:r w:rsidRPr="00CD26F3">
        <w:rPr>
          <w:rStyle w:val="StyleTitle2LatinBoldChar"/>
          <w:b/>
          <w:bCs/>
          <w:caps/>
          <w:w w:val="110"/>
          <w:rtl/>
        </w:rPr>
        <w:br/>
      </w:r>
      <w:r w:rsidRPr="00CD26F3">
        <w:rPr>
          <w:rStyle w:val="StyleTitle2LatinBoldChar"/>
          <w:rFonts w:hint="cs"/>
          <w:b/>
          <w:bCs/>
          <w:caps/>
          <w:w w:val="110"/>
          <w:rtl/>
        </w:rPr>
        <w:t xml:space="preserve">بين </w:t>
      </w:r>
      <w:del w:id="34" w:author="ajlouni" w:date="2011-12-07T11:36:00Z">
        <w:r w:rsidRPr="00CD26F3" w:rsidDel="00AE40B0">
          <w:rPr>
            <w:rStyle w:val="StyleTitle2LatinBoldChar"/>
            <w:b/>
            <w:bCs/>
            <w:caps/>
            <w:w w:val="110"/>
          </w:rPr>
          <w:delText>25</w:delText>
        </w:r>
      </w:del>
      <w:ins w:id="35" w:author="ajlouni" w:date="2011-12-07T11:36:00Z">
        <w:r w:rsidR="00AE40B0" w:rsidRPr="00CD26F3">
          <w:rPr>
            <w:rStyle w:val="StyleTitle2LatinBoldChar"/>
            <w:b/>
            <w:bCs/>
            <w:caps/>
            <w:w w:val="110"/>
          </w:rPr>
          <w:t>30</w:t>
        </w:r>
      </w:ins>
      <w:r w:rsidRPr="00CD26F3">
        <w:rPr>
          <w:rStyle w:val="StyleTitle2LatinBoldChar"/>
          <w:rFonts w:hint="cs"/>
          <w:b/>
          <w:bCs/>
          <w:caps/>
          <w:w w:val="110"/>
          <w:rtl/>
        </w:rPr>
        <w:t xml:space="preserve"> و</w:t>
      </w:r>
      <w:r w:rsidRPr="00CD26F3">
        <w:rPr>
          <w:rStyle w:val="StyleTitle2LatinBoldChar"/>
          <w:b/>
          <w:bCs/>
          <w:caps/>
          <w:w w:val="110"/>
        </w:rPr>
        <w:t>MHz</w:t>
      </w:r>
      <w:r w:rsidRPr="00CD26F3">
        <w:rPr>
          <w:rStyle w:val="StyleTitle2LatinBoldChar"/>
          <w:rFonts w:hint="eastAsia"/>
          <w:b/>
          <w:bCs/>
          <w:caps/>
          <w:w w:val="110"/>
        </w:rPr>
        <w:t> </w:t>
      </w:r>
      <w:r w:rsidRPr="00CD26F3">
        <w:rPr>
          <w:rStyle w:val="StyleTitle2LatinBoldChar"/>
          <w:b/>
          <w:bCs/>
          <w:caps/>
          <w:w w:val="110"/>
        </w:rPr>
        <w:t>6 000</w:t>
      </w:r>
    </w:p>
    <w:p w:rsidR="00A6743F" w:rsidRPr="007E3DBE" w:rsidRDefault="00A6743F" w:rsidP="00A6743F">
      <w:pPr>
        <w:pStyle w:val="Questiondate"/>
        <w:tabs>
          <w:tab w:val="left" w:pos="4299"/>
          <w:tab w:val="right" w:pos="9639"/>
        </w:tabs>
        <w:jc w:val="left"/>
        <w:rPr>
          <w:i/>
          <w:rtl/>
          <w:lang w:val="en-US" w:bidi="ar-EG"/>
        </w:rPr>
      </w:pPr>
      <w:r>
        <w:rPr>
          <w:i/>
          <w:rtl/>
          <w:lang w:val="en-US" w:bidi="ar-EG"/>
        </w:rPr>
        <w:tab/>
      </w:r>
      <w:r>
        <w:rPr>
          <w:i/>
          <w:rtl/>
          <w:lang w:val="en-US" w:bidi="ar-EG"/>
        </w:rPr>
        <w:tab/>
      </w:r>
      <w:r w:rsidRPr="00A6743F">
        <w:rPr>
          <w:iCs/>
          <w:lang w:val="en-US" w:bidi="ar-EG"/>
        </w:rPr>
        <w:t>(2007-1997-1992-1990-1974-1970-1966-1956)</w:t>
      </w:r>
    </w:p>
    <w:p w:rsidR="00A6743F" w:rsidRDefault="00A6743F" w:rsidP="00A6743F">
      <w:pPr>
        <w:pStyle w:val="Normalaftertitle"/>
        <w:rPr>
          <w:rtl/>
          <w:lang w:val="en-US" w:bidi="ar-EG"/>
        </w:rPr>
      </w:pPr>
      <w:r>
        <w:rPr>
          <w:rFonts w:hint="cs"/>
          <w:rtl/>
          <w:lang w:val="en-US" w:bidi="ar-EG"/>
        </w:rPr>
        <w:t>إن جمعية الاتصالات الراديوية للاتحاد الدولي للاتصالات،</w:t>
      </w:r>
    </w:p>
    <w:p w:rsidR="00A6743F" w:rsidRPr="00AE40B0" w:rsidRDefault="00A6743F" w:rsidP="00A6743F">
      <w:pPr>
        <w:pStyle w:val="Call"/>
        <w:rPr>
          <w:rtl/>
          <w:lang w:val="en-US" w:bidi="ar-EG"/>
        </w:rPr>
      </w:pPr>
      <w:r w:rsidRPr="00AE40B0">
        <w:rPr>
          <w:rFonts w:hint="cs"/>
          <w:rtl/>
          <w:lang w:val="en-US" w:bidi="ar-EG"/>
        </w:rPr>
        <w:t>إذ تضع في اعتبارها</w:t>
      </w:r>
    </w:p>
    <w:p w:rsidR="00A6743F" w:rsidRDefault="00A6743F" w:rsidP="00A6743F">
      <w:pPr>
        <w:rPr>
          <w:rtl/>
          <w:lang w:bidi="ar-EG"/>
        </w:rPr>
      </w:pPr>
      <w:r>
        <w:rPr>
          <w:rFonts w:hint="cs"/>
          <w:rtl/>
          <w:lang w:bidi="ar-EG"/>
        </w:rPr>
        <w:t xml:space="preserve"> </w:t>
      </w:r>
      <w:r w:rsidRPr="005166F1">
        <w:rPr>
          <w:rFonts w:hint="cs"/>
          <w:rtl/>
          <w:lang w:bidi="ar-EG"/>
        </w:rPr>
        <w:t>أ )</w:t>
      </w:r>
      <w:r w:rsidRPr="005166F1">
        <w:rPr>
          <w:rFonts w:hint="cs"/>
          <w:rtl/>
          <w:lang w:bidi="ar-EG"/>
        </w:rPr>
        <w:tab/>
        <w:t xml:space="preserve">أن هناك حاجة إلى </w:t>
      </w:r>
      <w:r>
        <w:rPr>
          <w:rFonts w:hint="cs"/>
          <w:rtl/>
          <w:lang w:bidi="ar-EG"/>
        </w:rPr>
        <w:t>استعمال فعال لنطاقات التردد الموزعة على الخدمة المتنقلة</w:t>
      </w:r>
      <w:r w:rsidR="007F0A20">
        <w:rPr>
          <w:rFonts w:hint="eastAsia"/>
          <w:rtl/>
          <w:lang w:val="en-US" w:bidi="ar-EG"/>
        </w:rPr>
        <w:t> </w:t>
      </w:r>
      <w:r>
        <w:rPr>
          <w:rFonts w:hint="cs"/>
          <w:rtl/>
          <w:lang w:bidi="ar-EG"/>
        </w:rPr>
        <w:t>البرية؛</w:t>
      </w:r>
    </w:p>
    <w:p w:rsidR="00A6743F" w:rsidRDefault="00A6743F">
      <w:pPr>
        <w:rPr>
          <w:rtl/>
          <w:lang w:val="en-US" w:bidi="ar-EG"/>
        </w:rPr>
        <w:pPrChange w:id="36" w:author="ajlouni" w:date="2011-12-07T11:36:00Z">
          <w:pPr/>
        </w:pPrChange>
      </w:pPr>
      <w:r>
        <w:rPr>
          <w:rFonts w:hint="cs"/>
          <w:rtl/>
          <w:lang w:bidi="ar-EG"/>
        </w:rPr>
        <w:t>ب)</w:t>
      </w:r>
      <w:r>
        <w:rPr>
          <w:rFonts w:hint="cs"/>
          <w:rtl/>
          <w:lang w:bidi="ar-EG"/>
        </w:rPr>
        <w:tab/>
        <w:t xml:space="preserve">أن تبادلاً للمعلومات بشأن متطلبات الإدارات المتعلقة بالخصائص التقنية للتجهيزات المستعملة في الخدمات المتنقلة البرية العاملة في النطاقات بين </w:t>
      </w:r>
      <w:del w:id="37" w:author="ajlouni" w:date="2011-12-07T11:36:00Z">
        <w:r w:rsidDel="00AE40B0">
          <w:rPr>
            <w:lang w:val="en-US" w:bidi="ar-EG"/>
          </w:rPr>
          <w:delText>25</w:delText>
        </w:r>
      </w:del>
      <w:ins w:id="38" w:author="ajlouni" w:date="2011-12-07T11:36:00Z">
        <w:r w:rsidR="00AE40B0">
          <w:rPr>
            <w:lang w:val="en-US" w:bidi="ar-EG"/>
          </w:rPr>
          <w:t>30</w:t>
        </w:r>
      </w:ins>
      <w:r>
        <w:rPr>
          <w:rFonts w:hint="cs"/>
          <w:rtl/>
          <w:lang w:val="en-US" w:bidi="ar-EG"/>
        </w:rPr>
        <w:t xml:space="preserve"> و</w:t>
      </w:r>
      <w:r>
        <w:rPr>
          <w:lang w:val="fr-FR" w:bidi="ar-EG"/>
        </w:rPr>
        <w:t>MHz 6 000</w:t>
      </w:r>
      <w:r>
        <w:rPr>
          <w:rFonts w:hint="cs"/>
          <w:rtl/>
          <w:lang w:val="en-US" w:bidi="ar-EG"/>
        </w:rPr>
        <w:t xml:space="preserve"> قد تكون ذات فائدة في تطوير هذه</w:t>
      </w:r>
      <w:r w:rsidR="007F0A20">
        <w:rPr>
          <w:rFonts w:hint="eastAsia"/>
          <w:rtl/>
          <w:lang w:val="en-US" w:bidi="ar-EG"/>
        </w:rPr>
        <w:t> </w:t>
      </w:r>
      <w:r>
        <w:rPr>
          <w:rFonts w:hint="cs"/>
          <w:rtl/>
          <w:lang w:val="en-US" w:bidi="ar-EG"/>
        </w:rPr>
        <w:t>الخدمات؛</w:t>
      </w:r>
    </w:p>
    <w:p w:rsidR="00A6743F" w:rsidRDefault="00A6743F">
      <w:pPr>
        <w:rPr>
          <w:rtl/>
          <w:lang w:val="en-US" w:bidi="ar-EG"/>
        </w:rPr>
        <w:pPrChange w:id="39" w:author="ajlouni" w:date="2011-12-07T11:36:00Z">
          <w:pPr/>
        </w:pPrChange>
      </w:pPr>
      <w:r>
        <w:rPr>
          <w:rFonts w:hint="cs"/>
          <w:rtl/>
          <w:lang w:val="en-US" w:bidi="ar-EG"/>
        </w:rPr>
        <w:t>ج)</w:t>
      </w:r>
      <w:r>
        <w:rPr>
          <w:rFonts w:hint="cs"/>
          <w:rtl/>
          <w:lang w:val="en-US" w:bidi="ar-EG"/>
        </w:rPr>
        <w:tab/>
        <w:t>أن تبادلاً للمعلومات بين مختلف البلدان بخصوص الممارسات المطبقة على تخصيص القنوات والخبرة المكتسبة في</w:t>
      </w:r>
      <w:r w:rsidR="007F0A20">
        <w:rPr>
          <w:rFonts w:hint="eastAsia"/>
          <w:rtl/>
          <w:lang w:val="en-US" w:bidi="ar-EG"/>
        </w:rPr>
        <w:t> </w:t>
      </w:r>
      <w:r>
        <w:rPr>
          <w:rFonts w:hint="cs"/>
          <w:rtl/>
          <w:lang w:val="en-US" w:bidi="ar-EG"/>
        </w:rPr>
        <w:t xml:space="preserve">تسيير الخدمات المتنقلة </w:t>
      </w:r>
      <w:r w:rsidRPr="00581ABA">
        <w:rPr>
          <w:rFonts w:hint="cs"/>
          <w:rtl/>
          <w:lang w:val="en-US" w:bidi="ar-EG"/>
        </w:rPr>
        <w:t xml:space="preserve">البرية </w:t>
      </w:r>
      <w:r w:rsidRPr="00581ABA">
        <w:rPr>
          <w:rFonts w:hint="cs"/>
          <w:rtl/>
          <w:lang w:bidi="ar-EG"/>
        </w:rPr>
        <w:t>العاملة في النطاقات</w:t>
      </w:r>
      <w:r>
        <w:rPr>
          <w:rFonts w:hint="cs"/>
          <w:rtl/>
          <w:lang w:bidi="ar-EG"/>
        </w:rPr>
        <w:t xml:space="preserve"> </w:t>
      </w:r>
      <w:r w:rsidRPr="008E650B">
        <w:rPr>
          <w:rFonts w:hint="cs"/>
          <w:rtl/>
          <w:lang w:val="en-US" w:bidi="ar-EG"/>
        </w:rPr>
        <w:t xml:space="preserve">بين </w:t>
      </w:r>
      <w:del w:id="40" w:author="ajlouni" w:date="2011-12-07T11:36:00Z">
        <w:r w:rsidDel="00AE40B0">
          <w:rPr>
            <w:lang w:val="en-US" w:bidi="ar-EG"/>
          </w:rPr>
          <w:delText>25</w:delText>
        </w:r>
      </w:del>
      <w:ins w:id="41" w:author="ajlouni" w:date="2011-12-07T11:36:00Z">
        <w:r w:rsidR="00AE40B0">
          <w:rPr>
            <w:lang w:val="en-US" w:bidi="ar-EG"/>
          </w:rPr>
          <w:t>30</w:t>
        </w:r>
      </w:ins>
      <w:r>
        <w:rPr>
          <w:rFonts w:hint="cs"/>
          <w:rtl/>
          <w:lang w:val="en-US" w:bidi="ar-EG"/>
        </w:rPr>
        <w:t xml:space="preserve"> و</w:t>
      </w:r>
      <w:r>
        <w:rPr>
          <w:lang w:val="fr-FR" w:bidi="ar-EG"/>
        </w:rPr>
        <w:t>MHz 6 000</w:t>
      </w:r>
      <w:r>
        <w:rPr>
          <w:rFonts w:hint="cs"/>
          <w:rtl/>
          <w:lang w:val="en-US" w:bidi="ar-EG"/>
        </w:rPr>
        <w:t xml:space="preserve"> </w:t>
      </w:r>
      <w:r w:rsidRPr="008E650B">
        <w:rPr>
          <w:rFonts w:hint="cs"/>
          <w:rtl/>
          <w:lang w:val="en-US" w:bidi="ar-EG"/>
        </w:rPr>
        <w:t xml:space="preserve">هي ذات قيمة </w:t>
      </w:r>
      <w:r>
        <w:rPr>
          <w:rFonts w:hint="cs"/>
          <w:rtl/>
          <w:lang w:val="en-US" w:bidi="ar-EG"/>
        </w:rPr>
        <w:t>بوجه</w:t>
      </w:r>
      <w:r w:rsidR="007F0A20">
        <w:rPr>
          <w:rFonts w:hint="eastAsia"/>
          <w:rtl/>
          <w:lang w:val="en-US" w:bidi="ar-EG"/>
        </w:rPr>
        <w:t> </w:t>
      </w:r>
      <w:r w:rsidRPr="008E650B">
        <w:rPr>
          <w:rFonts w:hint="cs"/>
          <w:rtl/>
          <w:lang w:val="en-US" w:bidi="ar-EG"/>
        </w:rPr>
        <w:t>عام؛</w:t>
      </w:r>
    </w:p>
    <w:p w:rsidR="00A6743F" w:rsidRDefault="00A6743F" w:rsidP="00A6743F">
      <w:pPr>
        <w:rPr>
          <w:rtl/>
          <w:lang w:val="en-US" w:bidi="ar-EG"/>
        </w:rPr>
      </w:pPr>
      <w:r>
        <w:rPr>
          <w:rFonts w:hint="cs"/>
          <w:rtl/>
          <w:lang w:val="en-US" w:bidi="ar-EG"/>
        </w:rPr>
        <w:t>د )</w:t>
      </w:r>
      <w:r>
        <w:rPr>
          <w:rFonts w:hint="cs"/>
          <w:rtl/>
          <w:lang w:val="en-US" w:bidi="ar-EG"/>
        </w:rPr>
        <w:tab/>
        <w:t>أنه قد يكون من المستحسن التوصل إلى قدر معين من الاتفاق بشأن خصائص التجهيزات المتنقلة الأرضية المستعملة في المناطق الحدودية للبلدان المجاورة من أجل خفض التداخل</w:t>
      </w:r>
      <w:r w:rsidR="007F0A20">
        <w:rPr>
          <w:rFonts w:hint="eastAsia"/>
          <w:rtl/>
          <w:lang w:val="en-US" w:bidi="ar-EG"/>
        </w:rPr>
        <w:t> </w:t>
      </w:r>
      <w:r>
        <w:rPr>
          <w:rFonts w:hint="cs"/>
          <w:rtl/>
          <w:lang w:val="en-US" w:bidi="ar-EG"/>
        </w:rPr>
        <w:t>المتبادل؛</w:t>
      </w:r>
    </w:p>
    <w:p w:rsidR="00A6743F" w:rsidRDefault="00A6743F">
      <w:pPr>
        <w:rPr>
          <w:rtl/>
          <w:lang w:val="en-US" w:bidi="ar-EG"/>
        </w:rPr>
        <w:pPrChange w:id="42" w:author="ajlouni" w:date="2011-12-07T11:37:00Z">
          <w:pPr/>
        </w:pPrChange>
      </w:pPr>
      <w:r>
        <w:rPr>
          <w:rFonts w:hint="cs"/>
          <w:rtl/>
          <w:lang w:val="en-US" w:bidi="ar-EG"/>
        </w:rPr>
        <w:t>ﻫ )</w:t>
      </w:r>
      <w:r>
        <w:rPr>
          <w:rFonts w:hint="cs"/>
          <w:rtl/>
          <w:lang w:val="en-US" w:bidi="ar-EG"/>
        </w:rPr>
        <w:tab/>
        <w:t xml:space="preserve">أنه قد يكون من المستحسن أيضاً التوصل إلى قدر معين من الاتفاق بشأن الممارسات التي تنظم توزيع واستعمال القنوات في الخدمات المتنقلة البرية </w:t>
      </w:r>
      <w:r w:rsidRPr="00581ABA">
        <w:rPr>
          <w:rFonts w:hint="cs"/>
          <w:rtl/>
          <w:lang w:bidi="ar-EG"/>
        </w:rPr>
        <w:t>العاملة في النطاقات</w:t>
      </w:r>
      <w:r>
        <w:rPr>
          <w:rFonts w:hint="cs"/>
          <w:rtl/>
          <w:lang w:val="en-US" w:bidi="ar-EG"/>
        </w:rPr>
        <w:t xml:space="preserve"> </w:t>
      </w:r>
      <w:r w:rsidRPr="008E650B">
        <w:rPr>
          <w:rFonts w:hint="cs"/>
          <w:rtl/>
          <w:lang w:val="en-US" w:bidi="ar-EG"/>
        </w:rPr>
        <w:t xml:space="preserve">بين </w:t>
      </w:r>
      <w:del w:id="43" w:author="ajlouni" w:date="2011-12-07T11:37:00Z">
        <w:r w:rsidDel="00AE40B0">
          <w:rPr>
            <w:lang w:val="en-US" w:bidi="ar-EG"/>
          </w:rPr>
          <w:delText>25</w:delText>
        </w:r>
      </w:del>
      <w:ins w:id="44" w:author="ajlouni" w:date="2011-12-07T11:37:00Z">
        <w:r w:rsidR="00AE40B0">
          <w:rPr>
            <w:lang w:val="en-US" w:bidi="ar-EG"/>
          </w:rPr>
          <w:t>30</w:t>
        </w:r>
      </w:ins>
      <w:r>
        <w:rPr>
          <w:rFonts w:hint="cs"/>
          <w:rtl/>
          <w:lang w:val="en-US" w:bidi="ar-EG"/>
        </w:rPr>
        <w:t xml:space="preserve"> و</w:t>
      </w:r>
      <w:r>
        <w:rPr>
          <w:lang w:val="fr-FR" w:bidi="ar-EG"/>
        </w:rPr>
        <w:t>MHz 6 000</w:t>
      </w:r>
      <w:r>
        <w:rPr>
          <w:rFonts w:hint="cs"/>
          <w:rtl/>
          <w:lang w:val="en-US" w:bidi="ar-EG"/>
        </w:rPr>
        <w:t xml:space="preserve"> في المناطق</w:t>
      </w:r>
      <w:r w:rsidR="007F0A20">
        <w:rPr>
          <w:rFonts w:hint="eastAsia"/>
          <w:rtl/>
          <w:lang w:val="en-US" w:bidi="ar-EG"/>
        </w:rPr>
        <w:t> </w:t>
      </w:r>
      <w:r>
        <w:rPr>
          <w:rFonts w:hint="cs"/>
          <w:rtl/>
          <w:lang w:val="en-US" w:bidi="ar-EG"/>
        </w:rPr>
        <w:t>الحدودية؛</w:t>
      </w:r>
    </w:p>
    <w:p w:rsidR="00A6743F" w:rsidRDefault="00A6743F" w:rsidP="007F0A20">
      <w:pPr>
        <w:rPr>
          <w:rtl/>
          <w:lang w:val="en-US" w:bidi="ar-EG"/>
        </w:rPr>
      </w:pPr>
      <w:r>
        <w:rPr>
          <w:rFonts w:hint="cs"/>
          <w:rtl/>
          <w:lang w:val="en-US" w:bidi="ar-EG"/>
        </w:rPr>
        <w:t>و )</w:t>
      </w:r>
      <w:r>
        <w:rPr>
          <w:rFonts w:hint="cs"/>
          <w:rtl/>
          <w:lang w:val="en-US" w:bidi="ar-EG"/>
        </w:rPr>
        <w:tab/>
        <w:t>أنه من المستحسن أيضاً تيسر درجة من التقييس، حيث قد تشكل الخدمة المتنقلة البرية الموصولة بالشبكة الوطنية جزءاً من توصيل</w:t>
      </w:r>
      <w:r w:rsidR="007F0A20">
        <w:rPr>
          <w:rFonts w:hint="eastAsia"/>
          <w:rtl/>
          <w:lang w:val="en-US" w:bidi="ar-EG"/>
        </w:rPr>
        <w:t> </w:t>
      </w:r>
      <w:r>
        <w:rPr>
          <w:rFonts w:hint="cs"/>
          <w:rtl/>
          <w:lang w:val="en-US" w:bidi="ar-EG"/>
        </w:rPr>
        <w:t>دولي؛</w:t>
      </w:r>
    </w:p>
    <w:p w:rsidR="00A6743F" w:rsidRPr="007F0A20" w:rsidRDefault="00A6743F" w:rsidP="00A6743F">
      <w:pPr>
        <w:rPr>
          <w:spacing w:val="-4"/>
          <w:rtl/>
          <w:lang w:val="en-US" w:bidi="ar-EG"/>
        </w:rPr>
      </w:pPr>
      <w:r w:rsidRPr="007F0A20">
        <w:rPr>
          <w:rFonts w:hint="cs"/>
          <w:spacing w:val="-4"/>
          <w:rtl/>
          <w:lang w:val="en-US" w:bidi="ar-EG"/>
        </w:rPr>
        <w:t>ز )</w:t>
      </w:r>
      <w:r w:rsidRPr="007F0A20">
        <w:rPr>
          <w:rFonts w:hint="cs"/>
          <w:spacing w:val="-4"/>
          <w:rtl/>
          <w:lang w:val="en-US" w:bidi="ar-EG"/>
        </w:rPr>
        <w:tab/>
        <w:t>أنه من المستحسن تحديد الخصائص التقنية للتجهيزات بغية تيسير التخطيط لتوزيع القنوات على النطاقات المتنقلة</w:t>
      </w:r>
      <w:r w:rsidR="007F0A20" w:rsidRPr="007F0A20">
        <w:rPr>
          <w:rFonts w:hint="eastAsia"/>
          <w:spacing w:val="-4"/>
          <w:rtl/>
          <w:lang w:val="en-US" w:bidi="ar-EG"/>
        </w:rPr>
        <w:t> </w:t>
      </w:r>
      <w:r w:rsidRPr="007F0A20">
        <w:rPr>
          <w:rFonts w:hint="cs"/>
          <w:spacing w:val="-4"/>
          <w:rtl/>
          <w:lang w:val="en-US" w:bidi="ar-EG"/>
        </w:rPr>
        <w:t>البرية؛</w:t>
      </w:r>
    </w:p>
    <w:p w:rsidR="003726C0" w:rsidRDefault="00A6743F" w:rsidP="00A6743F">
      <w:pPr>
        <w:rPr>
          <w:rtl/>
          <w:lang w:val="en-US" w:bidi="ar-EG"/>
        </w:rPr>
      </w:pPr>
      <w:r>
        <w:rPr>
          <w:rFonts w:hint="cs"/>
          <w:rtl/>
          <w:lang w:val="en-US" w:bidi="ar-EG"/>
        </w:rPr>
        <w:t>ح)</w:t>
      </w:r>
      <w:r>
        <w:rPr>
          <w:rFonts w:hint="cs"/>
          <w:rtl/>
          <w:lang w:val="en-US" w:bidi="ar-EG"/>
        </w:rPr>
        <w:tab/>
        <w:t>أنه من المستحسن أيضاً دراسة العلاقة بين تقنيات القياس الذاتية وتقنيات القياس الموضوعية لمختلف الأنظمة العاملة في الخدمة المتنقلة</w:t>
      </w:r>
      <w:r w:rsidR="007F0A20">
        <w:rPr>
          <w:rFonts w:hint="eastAsia"/>
          <w:rtl/>
          <w:lang w:val="en-US" w:bidi="ar-EG"/>
        </w:rPr>
        <w:t> </w:t>
      </w:r>
      <w:r>
        <w:rPr>
          <w:rFonts w:hint="cs"/>
          <w:rtl/>
          <w:lang w:val="en-US" w:bidi="ar-EG"/>
        </w:rPr>
        <w:t>البرية،</w:t>
      </w:r>
    </w:p>
    <w:p w:rsidR="003726C0" w:rsidRDefault="003726C0">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A6743F" w:rsidRDefault="00A6743F" w:rsidP="00810470">
      <w:pPr>
        <w:pStyle w:val="Call"/>
        <w:rPr>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sidR="00810470">
        <w:rPr>
          <w:rFonts w:hint="cs"/>
          <w:i/>
          <w:iCs w:val="0"/>
          <w:rtl/>
          <w:lang w:val="en-US" w:bidi="ar-EG"/>
        </w:rPr>
        <w:t>المسائل</w:t>
      </w:r>
      <w:r w:rsidRPr="00B06342">
        <w:rPr>
          <w:rFonts w:hint="cs"/>
          <w:i/>
          <w:iCs w:val="0"/>
          <w:rtl/>
          <w:lang w:val="en-US" w:bidi="ar-EG"/>
        </w:rPr>
        <w:t xml:space="preserve"> التالية ينبغي دراستها</w:t>
      </w:r>
    </w:p>
    <w:p w:rsidR="00A6743F" w:rsidRDefault="00A6743F">
      <w:pPr>
        <w:rPr>
          <w:lang w:val="en-US" w:bidi="ar-EG"/>
        </w:rPr>
        <w:pPrChange w:id="45" w:author="ajlouni" w:date="2011-12-07T11:37:00Z">
          <w:pPr/>
        </w:pPrChange>
      </w:pPr>
      <w:r w:rsidRPr="008D560F">
        <w:rPr>
          <w:b/>
          <w:bCs/>
          <w:lang w:val="fr-FR" w:bidi="ar-EG"/>
        </w:rPr>
        <w:t>1</w:t>
      </w:r>
      <w:r>
        <w:rPr>
          <w:lang w:val="fr-FR" w:bidi="ar-EG"/>
        </w:rPr>
        <w:tab/>
      </w:r>
      <w:r w:rsidR="00487FE0">
        <w:rPr>
          <w:rFonts w:hint="cs"/>
          <w:rtl/>
          <w:lang w:val="en-US" w:bidi="ar-EG"/>
        </w:rPr>
        <w:t>ما </w:t>
      </w:r>
      <w:r>
        <w:rPr>
          <w:rFonts w:hint="cs"/>
          <w:rtl/>
          <w:lang w:val="en-US" w:bidi="ar-EG"/>
        </w:rPr>
        <w:t xml:space="preserve">هي المتطلبات التقنية للإدارات بشأن التجهيزات المستعملة في الخدمات المتنقلة البرية العاملة في النطاقات بين </w:t>
      </w:r>
      <w:del w:id="46" w:author="ajlouni" w:date="2011-12-07T11:37:00Z">
        <w:r w:rsidDel="00AE40B0">
          <w:rPr>
            <w:lang w:val="en-US" w:bidi="ar-EG"/>
          </w:rPr>
          <w:delText>25</w:delText>
        </w:r>
      </w:del>
      <w:ins w:id="47" w:author="ajlouni" w:date="2011-12-07T11:37:00Z">
        <w:r w:rsidR="00AE40B0">
          <w:rPr>
            <w:lang w:val="en-US" w:bidi="ar-EG"/>
          </w:rPr>
          <w:t>30</w:t>
        </w:r>
      </w:ins>
      <w:r>
        <w:rPr>
          <w:rFonts w:hint="cs"/>
          <w:rtl/>
          <w:lang w:val="en-US" w:bidi="ar-EG"/>
        </w:rPr>
        <w:t xml:space="preserve"> و</w:t>
      </w:r>
      <w:r>
        <w:rPr>
          <w:lang w:val="fr-FR" w:bidi="ar-EG"/>
        </w:rPr>
        <w:t>MHz 6 000</w:t>
      </w:r>
      <w:r>
        <w:rPr>
          <w:rFonts w:hint="cs"/>
          <w:rtl/>
          <w:lang w:val="en-US" w:bidi="ar-EG"/>
        </w:rPr>
        <w:t xml:space="preserve"> التي تكتسب أهمية دولية في تطوير هذه الخدمات، مثل قدرة المرسل، وخصائص الهوائي، وخصائص البث، والتفاوت في التردد المسموح</w:t>
      </w:r>
      <w:r w:rsidR="007F0A20">
        <w:rPr>
          <w:rFonts w:hint="eastAsia"/>
          <w:rtl/>
          <w:lang w:val="en-US" w:bidi="ar-EG"/>
        </w:rPr>
        <w:t> </w:t>
      </w:r>
      <w:r>
        <w:rPr>
          <w:rFonts w:hint="cs"/>
          <w:rtl/>
          <w:lang w:val="en-US" w:bidi="ar-EG"/>
        </w:rPr>
        <w:t>به؟</w:t>
      </w:r>
    </w:p>
    <w:p w:rsidR="00A6743F" w:rsidRDefault="00A6743F">
      <w:pPr>
        <w:rPr>
          <w:rtl/>
          <w:lang w:val="en-US" w:bidi="ar-EG"/>
        </w:rPr>
        <w:pPrChange w:id="48" w:author="ajlouni" w:date="2011-12-07T11:37:00Z">
          <w:pPr/>
        </w:pPrChange>
      </w:pPr>
      <w:r w:rsidRPr="008D560F">
        <w:rPr>
          <w:b/>
          <w:bCs/>
          <w:lang w:val="fr-FR" w:bidi="ar-EG"/>
        </w:rPr>
        <w:t>2</w:t>
      </w:r>
      <w:r>
        <w:rPr>
          <w:rFonts w:hint="cs"/>
          <w:rtl/>
          <w:lang w:val="fr-FR" w:bidi="ar-EG"/>
        </w:rPr>
        <w:tab/>
      </w:r>
      <w:r>
        <w:rPr>
          <w:rFonts w:hint="cs"/>
          <w:rtl/>
          <w:lang w:val="en-US" w:bidi="ar-EG"/>
        </w:rPr>
        <w:t xml:space="preserve">إلى أي مدى يكون من المستحسن تقييس خصائص الأداء للتجهيزات المتنقلة البرية العاملة دولياً في النطاقات بين </w:t>
      </w:r>
      <w:del w:id="49" w:author="ajlouni" w:date="2011-12-07T11:37:00Z">
        <w:r w:rsidDel="00AE40B0">
          <w:rPr>
            <w:lang w:val="en-US" w:bidi="ar-EG"/>
          </w:rPr>
          <w:delText>25</w:delText>
        </w:r>
      </w:del>
      <w:ins w:id="50" w:author="ajlouni" w:date="2011-12-07T11:37:00Z">
        <w:r w:rsidR="00AE40B0">
          <w:rPr>
            <w:lang w:val="en-US" w:bidi="ar-EG"/>
          </w:rPr>
          <w:t>30</w:t>
        </w:r>
      </w:ins>
      <w:r>
        <w:rPr>
          <w:rFonts w:hint="cs"/>
          <w:rtl/>
          <w:lang w:val="en-US" w:bidi="ar-EG"/>
        </w:rPr>
        <w:t xml:space="preserve"> و</w:t>
      </w:r>
      <w:r>
        <w:rPr>
          <w:lang w:val="fr-FR" w:bidi="ar-EG"/>
        </w:rPr>
        <w:t>MHz 6 000</w:t>
      </w:r>
      <w:r>
        <w:rPr>
          <w:rFonts w:hint="cs"/>
          <w:rtl/>
          <w:lang w:val="en-US" w:bidi="ar-EG"/>
        </w:rPr>
        <w:t>؟</w:t>
      </w:r>
    </w:p>
    <w:p w:rsidR="00A6743F" w:rsidRPr="008D560F" w:rsidRDefault="00A6743F">
      <w:pPr>
        <w:rPr>
          <w:rtl/>
          <w:lang w:val="fr-FR" w:bidi="ar-EG"/>
        </w:rPr>
        <w:pPrChange w:id="51" w:author="ajlouni" w:date="2011-12-07T11:37:00Z">
          <w:pPr/>
        </w:pPrChange>
      </w:pPr>
      <w:r w:rsidRPr="008D560F">
        <w:rPr>
          <w:b/>
          <w:bCs/>
          <w:lang w:val="fr-FR" w:bidi="ar-EG"/>
        </w:rPr>
        <w:t>3</w:t>
      </w:r>
      <w:r>
        <w:rPr>
          <w:rFonts w:hint="cs"/>
          <w:rtl/>
          <w:lang w:val="fr-FR" w:bidi="ar-EG"/>
        </w:rPr>
        <w:tab/>
      </w:r>
      <w:r w:rsidR="00487FE0">
        <w:rPr>
          <w:rFonts w:hint="cs"/>
          <w:rtl/>
          <w:lang w:val="en-US" w:bidi="ar-EG"/>
        </w:rPr>
        <w:t>ما </w:t>
      </w:r>
      <w:r>
        <w:rPr>
          <w:rFonts w:hint="cs"/>
          <w:rtl/>
          <w:lang w:val="en-US" w:bidi="ar-EG"/>
        </w:rPr>
        <w:t xml:space="preserve">هي خصائص التجهيزات (و/أو طرائق القياس) لمختلف الخدمات المتنقلة البرية العاملة في النطاقات بين </w:t>
      </w:r>
      <w:del w:id="52" w:author="ajlouni" w:date="2011-12-07T11:37:00Z">
        <w:r w:rsidDel="00AE40B0">
          <w:rPr>
            <w:lang w:val="en-US" w:bidi="ar-EG"/>
          </w:rPr>
          <w:delText>25</w:delText>
        </w:r>
      </w:del>
      <w:ins w:id="53" w:author="ajlouni" w:date="2011-12-07T11:37:00Z">
        <w:r w:rsidR="00AE40B0">
          <w:rPr>
            <w:lang w:val="en-US" w:bidi="ar-EG"/>
          </w:rPr>
          <w:t>30</w:t>
        </w:r>
      </w:ins>
      <w:r>
        <w:rPr>
          <w:rFonts w:hint="cs"/>
          <w:rtl/>
          <w:lang w:val="en-US" w:bidi="ar-EG"/>
        </w:rPr>
        <w:t xml:space="preserve"> و</w:t>
      </w:r>
      <w:r>
        <w:rPr>
          <w:lang w:val="fr-FR" w:bidi="ar-EG"/>
        </w:rPr>
        <w:t>MHz 6 000</w:t>
      </w:r>
      <w:r>
        <w:rPr>
          <w:rFonts w:hint="cs"/>
          <w:rtl/>
          <w:lang w:val="en-US" w:bidi="ar-EG"/>
        </w:rPr>
        <w:t>؟</w:t>
      </w:r>
    </w:p>
    <w:p w:rsidR="00A6743F" w:rsidRPr="00B06342" w:rsidRDefault="00A6743F" w:rsidP="00A6743F">
      <w:pPr>
        <w:pStyle w:val="Call"/>
        <w:rPr>
          <w:rtl/>
          <w:lang w:val="en-US" w:bidi="ar-EG"/>
        </w:rPr>
      </w:pPr>
      <w:r w:rsidRPr="00B06342">
        <w:rPr>
          <w:rFonts w:hint="cs"/>
          <w:rtl/>
          <w:lang w:val="en-US" w:bidi="ar-EG"/>
        </w:rPr>
        <w:t>تقرر كذلك</w:t>
      </w:r>
    </w:p>
    <w:p w:rsidR="00A6743F" w:rsidRDefault="00A6743F" w:rsidP="00A6743F">
      <w:pPr>
        <w:rPr>
          <w:rtl/>
          <w:lang w:val="en-US" w:bidi="ar-EG"/>
        </w:rPr>
      </w:pPr>
      <w:r w:rsidRPr="00730E0A">
        <w:rPr>
          <w:b/>
          <w:bCs/>
          <w:lang w:val="fr-FR" w:bidi="ar-EG"/>
        </w:rPr>
        <w:t>1</w:t>
      </w:r>
      <w:r>
        <w:rPr>
          <w:lang w:val="fr-FR" w:bidi="ar-EG"/>
        </w:rPr>
        <w:tab/>
      </w:r>
      <w:r>
        <w:rPr>
          <w:rFonts w:hint="cs"/>
          <w:rtl/>
          <w:lang w:val="en-US" w:bidi="ar-EG"/>
        </w:rPr>
        <w:t>أن تدرج نتائج الدراسات سالفة الذكر في توصية، أو تقرير، أو كتيب أو</w:t>
      </w:r>
      <w:r w:rsidR="007F0A20">
        <w:rPr>
          <w:rFonts w:hint="eastAsia"/>
          <w:rtl/>
          <w:lang w:val="en-US" w:bidi="ar-EG"/>
        </w:rPr>
        <w:t> </w:t>
      </w:r>
      <w:r>
        <w:rPr>
          <w:rFonts w:hint="cs"/>
          <w:rtl/>
          <w:lang w:val="en-US" w:bidi="ar-EG"/>
        </w:rPr>
        <w:t>أكثر؛</w:t>
      </w:r>
    </w:p>
    <w:p w:rsidR="00A6743F" w:rsidRDefault="00A6743F">
      <w:pPr>
        <w:rPr>
          <w:lang w:val="en-US" w:bidi="ar-EG"/>
        </w:rPr>
        <w:pPrChange w:id="54" w:author="ajlouni" w:date="2011-12-07T11:37:00Z">
          <w:pPr/>
        </w:pPrChange>
      </w:pPr>
      <w:r w:rsidRPr="00730E0A">
        <w:rPr>
          <w:b/>
          <w:bCs/>
          <w:lang w:val="fr-FR" w:bidi="ar-EG"/>
        </w:rPr>
        <w:t>2</w:t>
      </w:r>
      <w:r>
        <w:rPr>
          <w:lang w:val="fr-FR" w:bidi="ar-EG"/>
        </w:rPr>
        <w:tab/>
      </w:r>
      <w:r>
        <w:rPr>
          <w:rFonts w:hint="cs"/>
          <w:rtl/>
          <w:lang w:val="en-US" w:bidi="ar-EG"/>
        </w:rPr>
        <w:t>أنه ينبغي إنجاز الدراسات سالفة الذكر بحلول عام</w:t>
      </w:r>
      <w:r w:rsidR="007F0A20">
        <w:rPr>
          <w:rFonts w:hint="eastAsia"/>
          <w:rtl/>
          <w:lang w:val="en-US" w:bidi="ar-EG"/>
        </w:rPr>
        <w:t> </w:t>
      </w:r>
      <w:r>
        <w:rPr>
          <w:lang w:val="en-US" w:bidi="ar-EG"/>
        </w:rPr>
        <w:t>201</w:t>
      </w:r>
      <w:del w:id="55" w:author="ajlouni" w:date="2011-12-07T11:37:00Z">
        <w:r w:rsidDel="00AE40B0">
          <w:rPr>
            <w:lang w:val="en-US" w:bidi="ar-EG"/>
          </w:rPr>
          <w:delText>0</w:delText>
        </w:r>
      </w:del>
      <w:ins w:id="56" w:author="ajlouni" w:date="2011-12-07T11:37:00Z">
        <w:r w:rsidR="00AE40B0">
          <w:rPr>
            <w:lang w:val="en-US" w:bidi="ar-EG"/>
          </w:rPr>
          <w:t>5</w:t>
        </w:r>
      </w:ins>
      <w:r>
        <w:rPr>
          <w:rFonts w:hint="cs"/>
          <w:rtl/>
          <w:lang w:val="en-US" w:bidi="ar-EG"/>
        </w:rPr>
        <w:t>.</w:t>
      </w:r>
    </w:p>
    <w:p w:rsidR="00AE40B0" w:rsidRDefault="00AE40B0" w:rsidP="00A6743F">
      <w:pPr>
        <w:tabs>
          <w:tab w:val="clear" w:pos="1191"/>
          <w:tab w:val="clear" w:pos="1588"/>
          <w:tab w:val="clear" w:pos="1985"/>
        </w:tabs>
        <w:rPr>
          <w:rtl/>
          <w:lang w:val="en-US" w:bidi="ar-EG"/>
        </w:rPr>
      </w:pPr>
    </w:p>
    <w:p w:rsidR="006B28EC" w:rsidRDefault="00A6743F" w:rsidP="00A6743F">
      <w:pPr>
        <w:tabs>
          <w:tab w:val="clear" w:pos="1191"/>
          <w:tab w:val="clear" w:pos="1588"/>
          <w:tab w:val="clear" w:pos="1985"/>
        </w:tabs>
        <w:rPr>
          <w:ins w:id="57" w:author="Al-Midani, Mohammad Haitham" w:date="2011-11-10T16:32:00Z"/>
          <w:rtl/>
          <w:lang w:val="en-US" w:bidi="ar-EG"/>
        </w:rPr>
      </w:pPr>
      <w:r>
        <w:rPr>
          <w:rFonts w:hint="cs"/>
          <w:rtl/>
          <w:lang w:val="en-US" w:bidi="ar-EG"/>
        </w:rPr>
        <w:t xml:space="preserve">الفئة: </w:t>
      </w:r>
      <w:r>
        <w:rPr>
          <w:lang w:val="fr-CH" w:bidi="ar-EG"/>
        </w:rPr>
        <w:t>S2</w:t>
      </w:r>
    </w:p>
    <w:p w:rsidR="00FA216F" w:rsidRDefault="00FA216F" w:rsidP="006B28EC">
      <w:pPr>
        <w:rPr>
          <w:rtl/>
          <w:lang w:val="en-US" w:bidi="ar-EG"/>
        </w:rPr>
      </w:pPr>
      <w:r>
        <w:rPr>
          <w:rtl/>
          <w:lang w:val="en-US" w:bidi="ar-EG"/>
        </w:rPr>
        <w:br w:type="page"/>
      </w:r>
    </w:p>
    <w:p w:rsidR="00FA216F" w:rsidRPr="00624CB1" w:rsidRDefault="00FA216F" w:rsidP="00761214">
      <w:pPr>
        <w:pStyle w:val="AnnexNotitle"/>
        <w:rPr>
          <w:rtl/>
        </w:rPr>
      </w:pPr>
      <w:r w:rsidRPr="00624CB1">
        <w:rPr>
          <w:rtl/>
        </w:rPr>
        <w:t xml:space="preserve">الملحـق </w:t>
      </w:r>
      <w:r w:rsidR="00761214">
        <w:t>5</w:t>
      </w:r>
    </w:p>
    <w:p w:rsidR="00FA216F" w:rsidRPr="00F53817" w:rsidRDefault="00FA216F" w:rsidP="00F53817">
      <w:pPr>
        <w:jc w:val="center"/>
        <w:rPr>
          <w:lang w:bidi="ar-EG"/>
        </w:rPr>
      </w:pPr>
      <w:r w:rsidRPr="00F53817">
        <w:rPr>
          <w:rtl/>
          <w:lang w:bidi="ar-EG"/>
        </w:rPr>
        <w:t xml:space="preserve">(الوثيقة </w:t>
      </w:r>
      <w:r w:rsidR="00A6743F" w:rsidRPr="00F53817">
        <w:rPr>
          <w:lang w:bidi="ar-EG"/>
        </w:rPr>
        <w:t>5/328</w:t>
      </w:r>
      <w:r w:rsidR="0084281B" w:rsidRPr="00F53817">
        <w:rPr>
          <w:rFonts w:hint="cs"/>
          <w:rtl/>
          <w:lang w:bidi="ar-EG"/>
        </w:rPr>
        <w:t>)</w:t>
      </w:r>
    </w:p>
    <w:p w:rsidR="00FA216F" w:rsidRPr="003314AA" w:rsidRDefault="00A6743F">
      <w:pPr>
        <w:pStyle w:val="QuestionNoBR"/>
        <w:rPr>
          <w:w w:val="120"/>
          <w:sz w:val="26"/>
          <w:szCs w:val="36"/>
          <w:lang w:val="en-US"/>
        </w:rPr>
        <w:pPrChange w:id="58" w:author="ajlouni" w:date="2011-12-07T11:40:00Z">
          <w:pPr>
            <w:pStyle w:val="QuestionNoBR"/>
          </w:pPr>
        </w:pPrChange>
      </w:pPr>
      <w:r w:rsidRPr="003314AA">
        <w:rPr>
          <w:w w:val="120"/>
          <w:rtl/>
          <w:lang w:bidi="ar-EG"/>
        </w:rPr>
        <w:t xml:space="preserve">مشروع مراجعة المسألة </w:t>
      </w:r>
      <w:r w:rsidRPr="003314AA">
        <w:rPr>
          <w:w w:val="120"/>
        </w:rPr>
        <w:t>ITU-R 37-5/5</w:t>
      </w:r>
      <w:del w:id="59" w:author="ajlouni" w:date="2011-12-07T11:40:00Z">
        <w:r w:rsidRPr="003314AA" w:rsidDel="00A905DF">
          <w:rPr>
            <w:rStyle w:val="FootnoteReference"/>
            <w:rFonts w:asciiTheme="majorBidi" w:hAnsiTheme="majorBidi" w:cstheme="majorBidi"/>
            <w:w w:val="120"/>
            <w:sz w:val="28"/>
            <w:szCs w:val="28"/>
            <w:rtl/>
          </w:rPr>
          <w:footnoteReference w:customMarkFollows="1" w:id="6"/>
          <w:delText>*</w:delText>
        </w:r>
      </w:del>
    </w:p>
    <w:p w:rsidR="00A6743F" w:rsidRPr="00CD26F3" w:rsidRDefault="00A6743F">
      <w:pPr>
        <w:pStyle w:val="Questiontitle"/>
        <w:spacing w:before="240"/>
        <w:rPr>
          <w:w w:val="110"/>
          <w:rtl/>
        </w:rPr>
        <w:pPrChange w:id="64" w:author="ajlouni" w:date="2011-12-12T11:26:00Z">
          <w:pPr>
            <w:pStyle w:val="Questiontitle"/>
          </w:pPr>
        </w:pPrChange>
      </w:pPr>
      <w:r w:rsidRPr="00CD26F3">
        <w:rPr>
          <w:rFonts w:hint="cs"/>
          <w:w w:val="110"/>
          <w:rtl/>
        </w:rPr>
        <w:t xml:space="preserve">الأنظمة المتنقلة البرية الرقمية </w:t>
      </w:r>
      <w:del w:id="65" w:author="ajlouni" w:date="2011-12-12T11:26:00Z">
        <w:r w:rsidRPr="00CD26F3" w:rsidDel="009738FE">
          <w:rPr>
            <w:rFonts w:hint="cs"/>
            <w:w w:val="110"/>
            <w:rtl/>
          </w:rPr>
          <w:delText>لاتصالات الإرسال</w:delText>
        </w:r>
      </w:del>
      <w:ins w:id="66" w:author="ajlouni" w:date="2011-12-12T11:26:00Z">
        <w:r w:rsidR="009738FE" w:rsidRPr="00CD26F3">
          <w:rPr>
            <w:rFonts w:hint="cs"/>
            <w:w w:val="110"/>
            <w:rtl/>
          </w:rPr>
          <w:t>لتطبيقات محددة</w:t>
        </w:r>
      </w:ins>
    </w:p>
    <w:p w:rsidR="00A6743F" w:rsidRPr="00D20150" w:rsidRDefault="00A6743F" w:rsidP="00A6743F">
      <w:pPr>
        <w:pStyle w:val="Questiondate"/>
        <w:rPr>
          <w:i/>
          <w:rtl/>
          <w:lang w:val="en-US" w:bidi="ar-EG"/>
        </w:rPr>
      </w:pPr>
      <w:r w:rsidRPr="00A905DF">
        <w:rPr>
          <w:iCs/>
          <w:lang w:val="en-US" w:bidi="ar-EG"/>
        </w:rPr>
        <w:t>(2007-1997-1995-1992-1982-1978)</w:t>
      </w:r>
    </w:p>
    <w:p w:rsidR="00A6743F" w:rsidRDefault="00A6743F" w:rsidP="00A6743F">
      <w:pPr>
        <w:pStyle w:val="Normalaftertitle"/>
        <w:tabs>
          <w:tab w:val="left" w:pos="6744"/>
        </w:tabs>
        <w:rPr>
          <w:rtl/>
          <w:lang w:val="en-US" w:bidi="ar-EG"/>
        </w:rPr>
      </w:pPr>
      <w:r>
        <w:rPr>
          <w:rFonts w:hint="cs"/>
          <w:rtl/>
          <w:lang w:val="en-US" w:bidi="ar-EG"/>
        </w:rPr>
        <w:t>إن جمعية الاتصالات الراديوية للاتحاد الدولي للاتصالات،</w:t>
      </w:r>
      <w:r>
        <w:rPr>
          <w:rtl/>
          <w:lang w:val="en-US" w:bidi="ar-EG"/>
        </w:rPr>
        <w:tab/>
      </w:r>
    </w:p>
    <w:p w:rsidR="00A6743F" w:rsidRPr="00B06342" w:rsidRDefault="00A6743F" w:rsidP="00A6743F">
      <w:pPr>
        <w:pStyle w:val="Call"/>
        <w:rPr>
          <w:rtl/>
          <w:lang w:val="en-US" w:bidi="ar-EG"/>
        </w:rPr>
      </w:pPr>
      <w:r w:rsidRPr="00B06342">
        <w:rPr>
          <w:rFonts w:hint="cs"/>
          <w:rtl/>
          <w:lang w:val="en-US" w:bidi="ar-EG"/>
        </w:rPr>
        <w:t>إذ تضع في اعتبارها</w:t>
      </w:r>
    </w:p>
    <w:p w:rsidR="00A6743F" w:rsidRDefault="00A905DF" w:rsidP="00A6743F">
      <w:pPr>
        <w:rPr>
          <w:rtl/>
          <w:lang w:val="en-US" w:bidi="ar-EG"/>
        </w:rPr>
      </w:pPr>
      <w:r>
        <w:rPr>
          <w:rFonts w:hint="cs"/>
          <w:rtl/>
          <w:lang w:val="en-US" w:bidi="ar-EG"/>
        </w:rPr>
        <w:t xml:space="preserve"> </w:t>
      </w:r>
      <w:r w:rsidR="00A6743F">
        <w:rPr>
          <w:rFonts w:hint="cs"/>
          <w:rtl/>
          <w:lang w:val="en-US" w:bidi="ar-EG"/>
        </w:rPr>
        <w:t>أ )</w:t>
      </w:r>
      <w:r w:rsidR="00A6743F">
        <w:rPr>
          <w:rFonts w:hint="cs"/>
          <w:rtl/>
          <w:lang w:val="en-US" w:bidi="ar-EG"/>
        </w:rPr>
        <w:tab/>
        <w:t>أن عدد المحطات الأرضية في الخدمة المتنقلة البرية في ازدياد</w:t>
      </w:r>
      <w:r w:rsidR="007F5B1F">
        <w:rPr>
          <w:rFonts w:hint="eastAsia"/>
          <w:rtl/>
          <w:lang w:val="en-US" w:bidi="ar-EG"/>
        </w:rPr>
        <w:t> </w:t>
      </w:r>
      <w:r w:rsidR="00A6743F">
        <w:rPr>
          <w:rFonts w:hint="cs"/>
          <w:rtl/>
          <w:lang w:val="en-US" w:bidi="ar-EG"/>
        </w:rPr>
        <w:t>مضطرد؛</w:t>
      </w:r>
    </w:p>
    <w:p w:rsidR="00A6743F" w:rsidRDefault="00A6743F" w:rsidP="007F5B1F">
      <w:pPr>
        <w:rPr>
          <w:rtl/>
          <w:lang w:val="en-US" w:bidi="ar-EG"/>
        </w:rPr>
      </w:pPr>
      <w:r>
        <w:rPr>
          <w:rFonts w:hint="cs"/>
          <w:rtl/>
          <w:lang w:val="en-US" w:bidi="ar-EG"/>
        </w:rPr>
        <w:t>ب)</w:t>
      </w:r>
      <w:r>
        <w:rPr>
          <w:rFonts w:hint="cs"/>
          <w:rtl/>
          <w:lang w:val="en-US" w:bidi="ar-EG"/>
        </w:rPr>
        <w:tab/>
        <w:t>أن الطلب المتزايد على قنوات الراديو في الخدمة المتنقلة البرية في مناطق جغرافية متعددة قد تمخض عن ازدحام خطير في نطاقات التردد الموزعة على هذه</w:t>
      </w:r>
      <w:r w:rsidR="007F5B1F">
        <w:rPr>
          <w:rFonts w:hint="eastAsia"/>
          <w:rtl/>
          <w:lang w:val="en-US" w:bidi="ar-EG"/>
        </w:rPr>
        <w:t> </w:t>
      </w:r>
      <w:r>
        <w:rPr>
          <w:rFonts w:hint="cs"/>
          <w:rtl/>
          <w:lang w:val="en-US" w:bidi="ar-EG"/>
        </w:rPr>
        <w:t>الخدمة؛</w:t>
      </w:r>
    </w:p>
    <w:p w:rsidR="00A6743F" w:rsidRDefault="00A6743F" w:rsidP="00A6743F">
      <w:pPr>
        <w:rPr>
          <w:rtl/>
          <w:lang w:val="en-US" w:bidi="ar-EG"/>
        </w:rPr>
      </w:pPr>
      <w:r>
        <w:rPr>
          <w:rFonts w:hint="cs"/>
          <w:rtl/>
          <w:lang w:val="en-US" w:bidi="ar-EG"/>
        </w:rPr>
        <w:t>ج)</w:t>
      </w:r>
      <w:r>
        <w:rPr>
          <w:rFonts w:hint="cs"/>
          <w:rtl/>
          <w:lang w:val="en-US" w:bidi="ar-EG"/>
        </w:rPr>
        <w:tab/>
        <w:t>أنه من أجل التخفيف من حدة هذا الازدحام بالإضافة إلى الازدحام المتوقع في المستقبل، يُستحسن للخدمات المتنقلة البرية استعمال تقنيات توفير الطيف؛</w:t>
      </w:r>
    </w:p>
    <w:p w:rsidR="00A6743F" w:rsidRDefault="00A6743F" w:rsidP="00A6743F">
      <w:pPr>
        <w:rPr>
          <w:rtl/>
          <w:lang w:val="en-US" w:bidi="ar-EG"/>
        </w:rPr>
      </w:pPr>
      <w:r w:rsidRPr="001B7334">
        <w:rPr>
          <w:rFonts w:hint="eastAsia"/>
          <w:rtl/>
          <w:lang w:val="en-US" w:bidi="ar-EG"/>
        </w:rPr>
        <w:t>د </w:t>
      </w:r>
      <w:r w:rsidRPr="001B7334">
        <w:rPr>
          <w:rtl/>
          <w:lang w:val="en-US" w:bidi="ar-EG"/>
        </w:rPr>
        <w:t>)</w:t>
      </w:r>
      <w:r w:rsidRPr="001B7334">
        <w:rPr>
          <w:rtl/>
          <w:lang w:val="en-US" w:bidi="ar-EG"/>
        </w:rPr>
        <w:tab/>
      </w:r>
      <w:r w:rsidRPr="001B7334">
        <w:rPr>
          <w:rFonts w:hint="eastAsia"/>
          <w:rtl/>
          <w:lang w:val="en-US" w:bidi="ar-EG"/>
        </w:rPr>
        <w:t>أنه</w:t>
      </w:r>
      <w:r w:rsidRPr="001B7334">
        <w:rPr>
          <w:rtl/>
          <w:lang w:val="en-US" w:bidi="ar-EG"/>
        </w:rPr>
        <w:t xml:space="preserve"> قد يتيسر التوصل إلى كفاءة الطيف المحسن بعد أن تؤخذ في الحسبان خصائص النظام الأساسية مثل كثافة الحركة، ودرجة الخدمة، وإلى </w:t>
      </w:r>
      <w:r w:rsidR="00487FE0" w:rsidRPr="001B7334">
        <w:rPr>
          <w:rFonts w:hint="eastAsia"/>
          <w:rtl/>
          <w:lang w:val="en-US" w:bidi="ar-EG"/>
        </w:rPr>
        <w:t>ما </w:t>
      </w:r>
      <w:r w:rsidRPr="001B7334">
        <w:rPr>
          <w:rFonts w:hint="eastAsia"/>
          <w:rtl/>
          <w:lang w:val="en-US" w:bidi="ar-EG"/>
        </w:rPr>
        <w:t>ذلك</w:t>
      </w:r>
      <w:r w:rsidRPr="001B7334">
        <w:rPr>
          <w:rtl/>
          <w:lang w:val="en-US" w:bidi="ar-EG"/>
        </w:rPr>
        <w:t xml:space="preserve"> </w:t>
      </w:r>
      <w:r w:rsidRPr="001B7334">
        <w:rPr>
          <w:rFonts w:hint="eastAsia"/>
          <w:rtl/>
          <w:lang w:val="en-US" w:bidi="ar-EG"/>
        </w:rPr>
        <w:t>من</w:t>
      </w:r>
      <w:r w:rsidRPr="001B7334">
        <w:rPr>
          <w:rtl/>
          <w:lang w:val="en-US" w:bidi="ar-EG"/>
        </w:rPr>
        <w:t xml:space="preserve"> </w:t>
      </w:r>
      <w:r w:rsidRPr="001B7334">
        <w:rPr>
          <w:rFonts w:hint="eastAsia"/>
          <w:rtl/>
          <w:lang w:val="en-US" w:bidi="ar-EG"/>
        </w:rPr>
        <w:t>أمور</w:t>
      </w:r>
      <w:ins w:id="67" w:author="ajlouni" w:date="2011-12-12T11:26:00Z">
        <w:r w:rsidR="001B7334">
          <w:rPr>
            <w:rFonts w:hint="eastAsia"/>
            <w:rtl/>
            <w:lang w:val="en-US" w:bidi="ar-EG"/>
          </w:rPr>
          <w:t> .</w:t>
        </w:r>
        <w:r w:rsidR="001B7334">
          <w:rPr>
            <w:rFonts w:hint="cs"/>
            <w:rtl/>
            <w:lang w:val="en-US" w:bidi="ar-EG"/>
          </w:rPr>
          <w:t>..</w:t>
        </w:r>
      </w:ins>
      <w:r w:rsidRPr="001B7334">
        <w:rPr>
          <w:rtl/>
          <w:lang w:val="en-US" w:bidi="ar-EG"/>
        </w:rPr>
        <w:t xml:space="preserve"> بالإضافة إلى</w:t>
      </w:r>
      <w:r w:rsidR="007F5B1F" w:rsidRPr="001B7334">
        <w:rPr>
          <w:rFonts w:hint="eastAsia"/>
          <w:rtl/>
          <w:lang w:val="en-US" w:bidi="ar-EG"/>
        </w:rPr>
        <w:t> </w:t>
      </w:r>
      <w:r w:rsidRPr="001B7334">
        <w:rPr>
          <w:rFonts w:hint="eastAsia"/>
          <w:rtl/>
          <w:lang w:val="en-US" w:bidi="ar-EG"/>
        </w:rPr>
        <w:t>التكاليف</w:t>
      </w:r>
      <w:r w:rsidRPr="001B7334">
        <w:rPr>
          <w:rtl/>
          <w:lang w:val="en-US" w:bidi="ar-EG"/>
        </w:rPr>
        <w:t>:</w:t>
      </w:r>
    </w:p>
    <w:p w:rsidR="00A6743F" w:rsidDel="007F5B1F" w:rsidRDefault="00A6743F" w:rsidP="00A6743F">
      <w:pPr>
        <w:ind w:left="794" w:hanging="794"/>
        <w:rPr>
          <w:del w:id="68" w:author="ajlouni" w:date="2011-12-07T11:43:00Z"/>
          <w:rtl/>
          <w:lang w:val="en-US" w:bidi="ar-EG"/>
        </w:rPr>
      </w:pPr>
      <w:del w:id="69" w:author="ajlouni" w:date="2011-12-07T11:43:00Z">
        <w:r w:rsidDel="007F5B1F">
          <w:rPr>
            <w:rFonts w:hint="cs"/>
            <w:rtl/>
            <w:lang w:val="en-US" w:bidi="ar-EG"/>
          </w:rPr>
          <w:delText>-</w:delText>
        </w:r>
        <w:r w:rsidDel="007F5B1F">
          <w:rPr>
            <w:rFonts w:hint="cs"/>
            <w:rtl/>
            <w:lang w:val="en-US" w:bidi="ar-EG"/>
          </w:rPr>
          <w:tab/>
          <w:delText>من خلال استعمال تقنيات أوتوماتية لتقاسم القنوات الراديوية، بواسطة أنظمة تقاسم القنوات، على سبيل المثال، التي تغطي منطقة راديوية واحدة أو</w:delText>
        </w:r>
        <w:r w:rsidR="007F5B1F" w:rsidDel="007F5B1F">
          <w:rPr>
            <w:rFonts w:hint="eastAsia"/>
            <w:rtl/>
            <w:lang w:val="en-US" w:bidi="ar-EG"/>
          </w:rPr>
          <w:delText> </w:delText>
        </w:r>
        <w:r w:rsidDel="007F5B1F">
          <w:rPr>
            <w:rFonts w:hint="cs"/>
            <w:rtl/>
            <w:lang w:val="en-US" w:bidi="ar-EG"/>
          </w:rPr>
          <w:delText>أكثر؛</w:delText>
        </w:r>
      </w:del>
    </w:p>
    <w:p w:rsidR="00A6743F" w:rsidRDefault="00A6743F" w:rsidP="00222C1C">
      <w:pPr>
        <w:ind w:left="794" w:hanging="794"/>
        <w:rPr>
          <w:rtl/>
          <w:lang w:val="en-US" w:bidi="ar-EG"/>
        </w:rPr>
      </w:pPr>
      <w:r>
        <w:rPr>
          <w:rFonts w:hint="cs"/>
          <w:rtl/>
          <w:lang w:val="en-US" w:bidi="ar-EG"/>
        </w:rPr>
        <w:t>-</w:t>
      </w:r>
      <w:r>
        <w:rPr>
          <w:rFonts w:hint="cs"/>
          <w:rtl/>
          <w:lang w:val="en-US" w:bidi="ar-EG"/>
        </w:rPr>
        <w:tab/>
        <w:t>من خلال وضع عدد متزايد من قنوات الحركة متاحة في عرض نطاق</w:t>
      </w:r>
      <w:r w:rsidR="007F5B1F">
        <w:rPr>
          <w:rFonts w:hint="eastAsia"/>
          <w:rtl/>
          <w:lang w:val="en-US" w:bidi="ar-EG"/>
        </w:rPr>
        <w:t> </w:t>
      </w:r>
      <w:r>
        <w:rPr>
          <w:rFonts w:hint="cs"/>
          <w:rtl/>
          <w:lang w:val="en-US" w:bidi="ar-EG"/>
        </w:rPr>
        <w:t>محدد؛</w:t>
      </w:r>
    </w:p>
    <w:p w:rsidR="00A6743F" w:rsidRDefault="00A6743F" w:rsidP="00222C1C">
      <w:pPr>
        <w:ind w:left="794" w:hanging="794"/>
        <w:rPr>
          <w:rtl/>
          <w:lang w:val="en-US" w:bidi="ar-EG"/>
        </w:rPr>
      </w:pPr>
      <w:r>
        <w:rPr>
          <w:rFonts w:hint="cs"/>
          <w:rtl/>
          <w:lang w:val="en-US" w:bidi="ar-EG"/>
        </w:rPr>
        <w:t>-</w:t>
      </w:r>
      <w:r>
        <w:rPr>
          <w:rFonts w:hint="cs"/>
          <w:rtl/>
          <w:lang w:val="en-US" w:bidi="ar-EG"/>
        </w:rPr>
        <w:tab/>
        <w:t>من خلال الوصول إلى الحد الأمثل لحجم مناطق تغطية المحطة القاعدة اللازمة لطلب</w:t>
      </w:r>
      <w:r w:rsidR="007F5B1F">
        <w:rPr>
          <w:rFonts w:hint="eastAsia"/>
          <w:rtl/>
          <w:lang w:val="en-US" w:bidi="ar-EG"/>
        </w:rPr>
        <w:t> </w:t>
      </w:r>
      <w:r>
        <w:rPr>
          <w:rFonts w:hint="cs"/>
          <w:rtl/>
          <w:lang w:val="en-US" w:bidi="ar-EG"/>
        </w:rPr>
        <w:t>الحركة؛</w:t>
      </w:r>
    </w:p>
    <w:p w:rsidR="00A6743F" w:rsidRDefault="00A6743F" w:rsidP="00222C1C">
      <w:pPr>
        <w:ind w:left="794" w:hanging="794"/>
        <w:rPr>
          <w:rtl/>
          <w:lang w:val="en-US" w:bidi="ar-EG"/>
        </w:rPr>
      </w:pPr>
      <w:r>
        <w:rPr>
          <w:rFonts w:hint="cs"/>
          <w:rtl/>
          <w:lang w:val="en-US" w:bidi="ar-EG"/>
        </w:rPr>
        <w:t>-</w:t>
      </w:r>
      <w:r>
        <w:rPr>
          <w:rFonts w:hint="cs"/>
          <w:rtl/>
          <w:lang w:val="en-US" w:bidi="ar-EG"/>
        </w:rPr>
        <w:tab/>
        <w:t>من خلال الجمع بين هذه التقنيات وغيرها؛</w:t>
      </w:r>
    </w:p>
    <w:p w:rsidR="00A6743F" w:rsidRPr="00511A2D" w:rsidDel="007F5B1F" w:rsidRDefault="00A6743F" w:rsidP="00A6743F">
      <w:pPr>
        <w:rPr>
          <w:del w:id="70" w:author="ajlouni" w:date="2011-12-07T11:43:00Z"/>
          <w:spacing w:val="-8"/>
          <w:rtl/>
          <w:lang w:val="en-US" w:bidi="ar-EG"/>
        </w:rPr>
      </w:pPr>
      <w:del w:id="71" w:author="ajlouni" w:date="2011-12-07T11:43:00Z">
        <w:r w:rsidRPr="00511A2D" w:rsidDel="007F5B1F">
          <w:rPr>
            <w:rFonts w:hint="cs"/>
            <w:spacing w:val="-8"/>
            <w:rtl/>
            <w:lang w:val="en-US" w:bidi="ar-EG"/>
          </w:rPr>
          <w:delText>ﻫ</w:delText>
        </w:r>
        <w:r w:rsidRPr="00511A2D" w:rsidDel="007F5B1F">
          <w:rPr>
            <w:rFonts w:hint="eastAsia"/>
            <w:spacing w:val="-8"/>
            <w:rtl/>
            <w:lang w:val="en-US" w:bidi="ar-EG"/>
          </w:rPr>
          <w:delText> )</w:delText>
        </w:r>
        <w:r w:rsidRPr="00511A2D" w:rsidDel="007F5B1F">
          <w:rPr>
            <w:rFonts w:hint="eastAsia"/>
            <w:spacing w:val="-8"/>
            <w:rtl/>
            <w:lang w:val="en-US" w:bidi="ar-EG"/>
          </w:rPr>
          <w:tab/>
          <w:delText>أنه يمكن للأنظمة المستندة إلى التكنولوجيا الرقمية أن تيسر قدرات حركة أعلى أو نوعية محسنة بالمقارنة مع الأنظمة</w:delText>
        </w:r>
        <w:r w:rsidR="007F5B1F" w:rsidDel="007F5B1F">
          <w:rPr>
            <w:rFonts w:hint="eastAsia"/>
            <w:rtl/>
            <w:lang w:val="en-US" w:bidi="ar-EG"/>
          </w:rPr>
          <w:delText> </w:delText>
        </w:r>
        <w:r w:rsidRPr="00511A2D" w:rsidDel="007F5B1F">
          <w:rPr>
            <w:rFonts w:hint="eastAsia"/>
            <w:spacing w:val="-8"/>
            <w:rtl/>
            <w:lang w:val="en-US" w:bidi="ar-EG"/>
          </w:rPr>
          <w:delText>ا</w:delText>
        </w:r>
        <w:r w:rsidRPr="00511A2D" w:rsidDel="007F5B1F">
          <w:rPr>
            <w:rFonts w:hint="cs"/>
            <w:spacing w:val="-8"/>
            <w:rtl/>
            <w:lang w:val="en-US" w:bidi="ar-EG"/>
          </w:rPr>
          <w:delText>لتماثلية؛</w:delText>
        </w:r>
      </w:del>
    </w:p>
    <w:p w:rsidR="00A6743F" w:rsidDel="007F5B1F" w:rsidRDefault="00A6743F" w:rsidP="00A6743F">
      <w:pPr>
        <w:rPr>
          <w:del w:id="72" w:author="ajlouni" w:date="2011-12-07T11:43:00Z"/>
          <w:rtl/>
          <w:lang w:val="en-US" w:bidi="ar-EG"/>
        </w:rPr>
      </w:pPr>
      <w:del w:id="73" w:author="ajlouni" w:date="2011-12-07T11:43:00Z">
        <w:r w:rsidDel="007F5B1F">
          <w:rPr>
            <w:rFonts w:hint="cs"/>
            <w:rtl/>
            <w:lang w:val="en-US" w:bidi="ar-EG"/>
          </w:rPr>
          <w:delText>و )</w:delText>
        </w:r>
        <w:r w:rsidDel="007F5B1F">
          <w:rPr>
            <w:rFonts w:hint="cs"/>
            <w:rtl/>
            <w:lang w:val="en-US" w:bidi="ar-EG"/>
          </w:rPr>
          <w:tab/>
          <w:delText>أنه تم استعمال أنظمة تستعمل إرسال كلام مشفر رقمياً على نطاق واسع؛</w:delText>
        </w:r>
      </w:del>
    </w:p>
    <w:p w:rsidR="00A6743F" w:rsidRDefault="00A6743F" w:rsidP="00A6743F">
      <w:pPr>
        <w:rPr>
          <w:rtl/>
          <w:lang w:val="en-US" w:bidi="ar-EG"/>
        </w:rPr>
      </w:pPr>
      <w:del w:id="74" w:author="ajlouni" w:date="2011-12-12T11:27:00Z">
        <w:r w:rsidRPr="001B7334" w:rsidDel="001B7334">
          <w:rPr>
            <w:rFonts w:hint="eastAsia"/>
            <w:rtl/>
            <w:lang w:val="en-US" w:bidi="ar-EG"/>
          </w:rPr>
          <w:delText>ز</w:delText>
        </w:r>
      </w:del>
      <w:ins w:id="75" w:author="ajlouni" w:date="2011-12-12T11:27:00Z">
        <w:r w:rsidR="001B7334">
          <w:rPr>
            <w:rFonts w:hint="cs"/>
            <w:rtl/>
            <w:lang w:val="en-US" w:bidi="ar-EG"/>
          </w:rPr>
          <w:t>ﻫ</w:t>
        </w:r>
      </w:ins>
      <w:r>
        <w:rPr>
          <w:rFonts w:hint="cs"/>
          <w:rtl/>
          <w:lang w:val="en-US" w:bidi="ar-EG"/>
        </w:rPr>
        <w:t> )</w:t>
      </w:r>
      <w:r>
        <w:rPr>
          <w:rFonts w:hint="cs"/>
          <w:rtl/>
          <w:lang w:val="en-US" w:bidi="ar-EG"/>
        </w:rPr>
        <w:tab/>
        <w:t>أن التكنولوجيا الرقمية المطبقة في مثل هذه الأنظمة قد تتطلب عروض قناة تختلف عن العروض المستعملة في</w:t>
      </w:r>
      <w:r w:rsidR="007F5B1F">
        <w:rPr>
          <w:rFonts w:hint="eastAsia"/>
          <w:rtl/>
          <w:lang w:val="en-US" w:bidi="ar-EG"/>
        </w:rPr>
        <w:t> </w:t>
      </w:r>
      <w:r>
        <w:rPr>
          <w:rFonts w:hint="cs"/>
          <w:rtl/>
          <w:lang w:val="en-US" w:bidi="ar-EG"/>
        </w:rPr>
        <w:t>الخدمات المتنقلة البرية</w:t>
      </w:r>
      <w:r w:rsidR="007F5B1F">
        <w:rPr>
          <w:rFonts w:hint="eastAsia"/>
          <w:rtl/>
          <w:lang w:val="en-US" w:bidi="ar-EG"/>
        </w:rPr>
        <w:t> </w:t>
      </w:r>
      <w:r>
        <w:rPr>
          <w:rFonts w:hint="cs"/>
          <w:rtl/>
          <w:lang w:val="en-US" w:bidi="ar-EG"/>
        </w:rPr>
        <w:t>القائمة؛</w:t>
      </w:r>
    </w:p>
    <w:p w:rsidR="00A6743F" w:rsidRPr="003B592C" w:rsidRDefault="00A6743F" w:rsidP="00A6743F">
      <w:pPr>
        <w:rPr>
          <w:rtl/>
          <w:lang w:val="en-US" w:bidi="ar-EG"/>
        </w:rPr>
      </w:pPr>
      <w:del w:id="76" w:author="ajlouni" w:date="2011-12-12T11:27:00Z">
        <w:r w:rsidRPr="003B592C" w:rsidDel="003B592C">
          <w:rPr>
            <w:rFonts w:hint="eastAsia"/>
            <w:rtl/>
            <w:lang w:val="en-US" w:bidi="ar-EG"/>
          </w:rPr>
          <w:delText>ح</w:delText>
        </w:r>
      </w:del>
      <w:ins w:id="77" w:author="ajlouni" w:date="2011-12-12T11:27:00Z">
        <w:r w:rsidR="003B592C">
          <w:rPr>
            <w:rFonts w:hint="cs"/>
            <w:rtl/>
            <w:lang w:val="en-US" w:bidi="ar-EG"/>
          </w:rPr>
          <w:t xml:space="preserve">و </w:t>
        </w:r>
      </w:ins>
      <w:r w:rsidRPr="003B592C">
        <w:rPr>
          <w:rFonts w:hint="cs"/>
          <w:rtl/>
          <w:lang w:val="en-US" w:bidi="ar-EG"/>
        </w:rPr>
        <w:t>)</w:t>
      </w:r>
      <w:r w:rsidRPr="003B592C">
        <w:rPr>
          <w:rFonts w:hint="cs"/>
          <w:rtl/>
          <w:lang w:val="en-US" w:bidi="ar-EG"/>
        </w:rPr>
        <w:tab/>
        <w:t>أن الأنظمة المستندة إلى التكنولوجيا الرقمية تتيح درجة أعلى من الخصوصية</w:t>
      </w:r>
      <w:r w:rsidR="007F5B1F" w:rsidRPr="003B592C">
        <w:rPr>
          <w:rFonts w:hint="eastAsia"/>
          <w:rtl/>
          <w:lang w:val="en-US" w:bidi="ar-EG"/>
        </w:rPr>
        <w:t> </w:t>
      </w:r>
      <w:r w:rsidRPr="003B592C">
        <w:rPr>
          <w:rFonts w:hint="cs"/>
          <w:rtl/>
          <w:lang w:val="en-US" w:bidi="ar-EG"/>
        </w:rPr>
        <w:t>والأمن؛</w:t>
      </w:r>
    </w:p>
    <w:p w:rsidR="00A6743F" w:rsidRPr="003B592C" w:rsidRDefault="00B62003">
      <w:pPr>
        <w:rPr>
          <w:rtl/>
          <w:lang w:val="en-US" w:bidi="ar-EG"/>
        </w:rPr>
        <w:pPrChange w:id="78" w:author="ajlouni" w:date="2011-12-12T11:29:00Z">
          <w:pPr/>
        </w:pPrChange>
      </w:pPr>
      <w:del w:id="79" w:author="ajlouni" w:date="2011-12-13T17:58:00Z">
        <w:r w:rsidDel="00B62003">
          <w:rPr>
            <w:rFonts w:hint="cs"/>
            <w:rtl/>
            <w:lang w:val="en-US" w:bidi="ar-EG"/>
          </w:rPr>
          <w:delText>ط</w:delText>
        </w:r>
      </w:del>
      <w:ins w:id="80" w:author="ajlouni" w:date="2011-12-12T11:27:00Z">
        <w:r w:rsidR="003B592C">
          <w:rPr>
            <w:rFonts w:hint="cs"/>
            <w:rtl/>
            <w:lang w:val="en-US" w:bidi="ar-EG"/>
          </w:rPr>
          <w:t xml:space="preserve">ز </w:t>
        </w:r>
      </w:ins>
      <w:r w:rsidR="00A6743F" w:rsidRPr="003B592C">
        <w:rPr>
          <w:rFonts w:hint="cs"/>
          <w:rtl/>
          <w:lang w:val="en-US" w:bidi="ar-EG"/>
        </w:rPr>
        <w:t>)</w:t>
      </w:r>
      <w:r w:rsidR="00A6743F" w:rsidRPr="003B592C">
        <w:rPr>
          <w:rFonts w:hint="cs"/>
          <w:rtl/>
          <w:lang w:val="en-US" w:bidi="ar-EG"/>
        </w:rPr>
        <w:tab/>
        <w:t xml:space="preserve">أن هذه الأنظمة قد توفر </w:t>
      </w:r>
      <w:del w:id="81" w:author="ajlouni" w:date="2011-12-12T11:28:00Z">
        <w:r w:rsidR="00A6743F" w:rsidRPr="003B592C" w:rsidDel="003B592C">
          <w:rPr>
            <w:rFonts w:hint="cs"/>
            <w:rtl/>
            <w:lang w:val="en-US" w:bidi="ar-EG"/>
          </w:rPr>
          <w:delText xml:space="preserve">خدمات </w:delText>
        </w:r>
      </w:del>
      <w:ins w:id="82" w:author="ajlouni" w:date="2011-12-12T11:28:00Z">
        <w:r w:rsidR="003B592C">
          <w:rPr>
            <w:rFonts w:hint="cs"/>
            <w:rtl/>
            <w:lang w:val="en-US" w:bidi="ar-EG"/>
          </w:rPr>
          <w:t xml:space="preserve">إمكانات </w:t>
        </w:r>
      </w:ins>
      <w:r w:rsidR="00A6743F" w:rsidRPr="003B592C">
        <w:rPr>
          <w:rFonts w:hint="cs"/>
          <w:rtl/>
          <w:lang w:val="en-US" w:bidi="ar-EG"/>
        </w:rPr>
        <w:t>مطلوبة من قبل</w:t>
      </w:r>
      <w:ins w:id="83" w:author="ajlouni" w:date="2011-12-12T11:29:00Z">
        <w:r w:rsidR="003B592C">
          <w:rPr>
            <w:rFonts w:hint="cs"/>
            <w:rtl/>
            <w:lang w:val="en-US" w:bidi="ar-EG"/>
          </w:rPr>
          <w:t xml:space="preserve"> مجموعة محددة من</w:t>
        </w:r>
      </w:ins>
      <w:r w:rsidR="00A6743F" w:rsidRPr="003B592C">
        <w:rPr>
          <w:rFonts w:hint="cs"/>
          <w:rtl/>
          <w:lang w:val="en-US" w:bidi="ar-EG"/>
        </w:rPr>
        <w:t xml:space="preserve"> مستعملي</w:t>
      </w:r>
      <w:ins w:id="84" w:author="ajlouni" w:date="2011-12-12T11:29:00Z">
        <w:r w:rsidR="003B592C">
          <w:rPr>
            <w:rFonts w:hint="cs"/>
            <w:rtl/>
            <w:lang w:val="en-US" w:bidi="ar-EG"/>
          </w:rPr>
          <w:t xml:space="preserve"> تطبيقات على غرار</w:t>
        </w:r>
      </w:ins>
      <w:r w:rsidR="00A6743F" w:rsidRPr="003B592C">
        <w:rPr>
          <w:rFonts w:hint="cs"/>
          <w:rtl/>
          <w:lang w:val="en-US" w:bidi="ar-EG"/>
        </w:rPr>
        <w:t xml:space="preserve"> الراديو المتنقل الخاص، و</w:t>
      </w:r>
      <w:del w:id="85" w:author="ajlouni" w:date="2011-12-12T11:29:00Z">
        <w:r w:rsidR="00A6743F" w:rsidRPr="003B592C" w:rsidDel="003B592C">
          <w:rPr>
            <w:rFonts w:hint="cs"/>
            <w:rtl/>
            <w:lang w:val="en-US" w:bidi="ar-EG"/>
          </w:rPr>
          <w:delText>خدمات</w:delText>
        </w:r>
      </w:del>
      <w:ins w:id="86" w:author="ajlouni" w:date="2011-12-12T11:29:00Z">
        <w:r w:rsidR="003B592C">
          <w:rPr>
            <w:rFonts w:hint="cs"/>
            <w:rtl/>
            <w:lang w:val="en-US" w:bidi="ar-EG"/>
          </w:rPr>
          <w:t>المرافق العامة والصحة الإلكترونية</w:t>
        </w:r>
      </w:ins>
      <w:r w:rsidR="00A6743F" w:rsidRPr="003B592C">
        <w:rPr>
          <w:rFonts w:hint="cs"/>
          <w:rtl/>
          <w:lang w:val="en-US" w:bidi="ar-EG"/>
        </w:rPr>
        <w:t xml:space="preserve"> نفاذ الجمهور إلى الراديو المتنقل و</w:t>
      </w:r>
      <w:del w:id="87" w:author="ajlouni" w:date="2011-12-12T11:29:00Z">
        <w:r w:rsidR="00A6743F" w:rsidRPr="003B592C" w:rsidDel="003B592C">
          <w:rPr>
            <w:rFonts w:hint="cs"/>
            <w:rtl/>
            <w:lang w:val="en-US" w:bidi="ar-EG"/>
          </w:rPr>
          <w:delText>السلامة</w:delText>
        </w:r>
      </w:del>
      <w:ins w:id="88" w:author="ajlouni" w:date="2011-12-12T11:29:00Z">
        <w:r w:rsidR="003B592C">
          <w:rPr>
            <w:rFonts w:hint="cs"/>
            <w:rtl/>
            <w:lang w:val="en-US" w:bidi="ar-EG"/>
          </w:rPr>
          <w:t>الحماية</w:t>
        </w:r>
      </w:ins>
      <w:r w:rsidR="007F5B1F" w:rsidRPr="003B592C">
        <w:rPr>
          <w:rFonts w:hint="eastAsia"/>
          <w:rtl/>
          <w:lang w:val="en-US" w:bidi="ar-EG"/>
        </w:rPr>
        <w:t> </w:t>
      </w:r>
      <w:r w:rsidR="00A6743F" w:rsidRPr="003B592C">
        <w:rPr>
          <w:rFonts w:hint="cs"/>
          <w:rtl/>
          <w:lang w:val="en-US" w:bidi="ar-EG"/>
        </w:rPr>
        <w:t>العامة</w:t>
      </w:r>
      <w:ins w:id="89" w:author="ajlouni" w:date="2011-12-12T11:29:00Z">
        <w:r w:rsidR="003B592C">
          <w:rPr>
            <w:rFonts w:hint="cs"/>
            <w:rtl/>
            <w:lang w:val="en-US" w:bidi="ar-EG"/>
          </w:rPr>
          <w:t xml:space="preserve"> والإغاثة في حالات الكوارث والاتصالات من آلة إلى أخرى وما</w:t>
        </w:r>
      </w:ins>
      <w:ins w:id="90" w:author="ajlouni" w:date="2011-12-12T11:30:00Z">
        <w:r w:rsidR="003B592C">
          <w:rPr>
            <w:rFonts w:hint="cs"/>
            <w:rtl/>
            <w:lang w:val="en-US" w:bidi="ar-EG"/>
          </w:rPr>
          <w:t> إلى ذلك</w:t>
        </w:r>
      </w:ins>
      <w:r w:rsidR="00A6743F" w:rsidRPr="003B592C">
        <w:rPr>
          <w:rFonts w:hint="cs"/>
          <w:rtl/>
          <w:lang w:val="en-US" w:bidi="ar-EG"/>
        </w:rPr>
        <w:t>؛</w:t>
      </w:r>
    </w:p>
    <w:p w:rsidR="00A6743F" w:rsidRDefault="00E33D9B" w:rsidP="00A6743F">
      <w:pPr>
        <w:rPr>
          <w:rtl/>
          <w:lang w:val="en-US" w:bidi="ar-EG"/>
        </w:rPr>
      </w:pPr>
      <w:del w:id="91" w:author="Awad, Samy" w:date="2011-12-13T18:36:00Z">
        <w:r w:rsidDel="00E33D9B">
          <w:rPr>
            <w:rFonts w:hint="cs"/>
            <w:rtl/>
            <w:lang w:val="en-US" w:bidi="ar-EG"/>
          </w:rPr>
          <w:delText xml:space="preserve">ي </w:delText>
        </w:r>
      </w:del>
      <w:ins w:id="92" w:author="ajlouni" w:date="2011-12-12T11:27:00Z">
        <w:r w:rsidR="003B592C">
          <w:rPr>
            <w:rFonts w:hint="cs"/>
            <w:rtl/>
            <w:lang w:val="en-US" w:bidi="ar-EG"/>
          </w:rPr>
          <w:t>ح</w:t>
        </w:r>
      </w:ins>
      <w:r w:rsidR="00A6743F" w:rsidRPr="003B592C">
        <w:rPr>
          <w:rFonts w:hint="cs"/>
          <w:rtl/>
          <w:lang w:val="en-US" w:bidi="ar-EG"/>
        </w:rPr>
        <w:t>)</w:t>
      </w:r>
      <w:r w:rsidR="00A6743F" w:rsidRPr="003B592C">
        <w:rPr>
          <w:rFonts w:hint="cs"/>
          <w:rtl/>
          <w:lang w:val="en-US" w:bidi="ar-EG"/>
        </w:rPr>
        <w:tab/>
        <w:t>أنه ب</w:t>
      </w:r>
      <w:r w:rsidR="00487FE0" w:rsidRPr="003B592C">
        <w:rPr>
          <w:rFonts w:hint="cs"/>
          <w:rtl/>
          <w:lang w:val="en-US" w:bidi="ar-EG"/>
        </w:rPr>
        <w:t>ما </w:t>
      </w:r>
      <w:r w:rsidR="00A6743F" w:rsidRPr="003B592C">
        <w:rPr>
          <w:rFonts w:hint="cs"/>
          <w:rtl/>
          <w:lang w:val="en-US" w:bidi="ar-EG"/>
        </w:rPr>
        <w:t>يتعلق بالأنظمة العاملة في المناطق الحدودية للبلدان المجاورة على وجه الخصوص، من المفضل التوصل إلى اتفاق دوري بشأن خصائص نظام محدد بغية تحقيق المرونة القصوى في</w:t>
      </w:r>
      <w:r w:rsidR="007F5B1F" w:rsidRPr="003B592C">
        <w:rPr>
          <w:rFonts w:hint="eastAsia"/>
          <w:rtl/>
          <w:lang w:val="en-US" w:bidi="ar-EG"/>
        </w:rPr>
        <w:t> </w:t>
      </w:r>
      <w:r w:rsidR="00A6743F" w:rsidRPr="003B592C">
        <w:rPr>
          <w:rFonts w:hint="cs"/>
          <w:rtl/>
          <w:lang w:val="en-US" w:bidi="ar-EG"/>
        </w:rPr>
        <w:t>الاستعمال،</w:t>
      </w:r>
    </w:p>
    <w:p w:rsidR="00A6743F" w:rsidRPr="00511A2D" w:rsidRDefault="00442599" w:rsidP="00A6743F">
      <w:pPr>
        <w:pStyle w:val="Call"/>
        <w:rPr>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A6743F" w:rsidRDefault="00A6743F" w:rsidP="004C2568">
      <w:pPr>
        <w:rPr>
          <w:rtl/>
          <w:lang w:val="en-US" w:bidi="ar-EG"/>
        </w:rPr>
      </w:pPr>
      <w:r>
        <w:rPr>
          <w:b/>
          <w:bCs/>
          <w:lang w:val="fr-CH" w:bidi="ar-EG"/>
        </w:rPr>
        <w:t>1</w:t>
      </w:r>
      <w:r>
        <w:rPr>
          <w:lang w:val="fr-CH" w:bidi="ar-EG"/>
        </w:rPr>
        <w:tab/>
      </w:r>
      <w:r w:rsidR="00E33D9B">
        <w:rPr>
          <w:rFonts w:hint="cs"/>
          <w:rtl/>
          <w:lang w:val="en-US" w:bidi="ar-EG"/>
        </w:rPr>
        <w:t>ما</w:t>
      </w:r>
      <w:r>
        <w:rPr>
          <w:rFonts w:hint="cs"/>
          <w:rtl/>
          <w:lang w:val="en-US" w:bidi="ar-EG"/>
        </w:rPr>
        <w:t xml:space="preserve"> قدر تعلق الأمر </w:t>
      </w:r>
      <w:r w:rsidR="004C2568">
        <w:rPr>
          <w:rFonts w:hint="cs"/>
          <w:rtl/>
          <w:lang w:val="en-US" w:bidi="ar-EG"/>
        </w:rPr>
        <w:t>بالكفاءة في استعمال الترددات</w:t>
      </w:r>
      <w:r>
        <w:rPr>
          <w:rFonts w:hint="cs"/>
          <w:rtl/>
          <w:lang w:val="en-US" w:bidi="ar-EG"/>
        </w:rPr>
        <w:t xml:space="preserve">، الخصائص المثلى لهذه الأنظمة، بعد الأخذ بالاعتبار عوامل مثل </w:t>
      </w:r>
      <w:r w:rsidR="004C2568">
        <w:rPr>
          <w:rFonts w:hint="cs"/>
          <w:rtl/>
          <w:lang w:val="en-US" w:bidi="ar-EG"/>
        </w:rPr>
        <w:t>السعة</w:t>
      </w:r>
      <w:ins w:id="93" w:author="ajlouni" w:date="2011-12-12T11:31:00Z">
        <w:r w:rsidR="004C2568">
          <w:rPr>
            <w:rFonts w:hint="cs"/>
            <w:rtl/>
            <w:lang w:val="en-US" w:bidi="ar-EG"/>
          </w:rPr>
          <w:t xml:space="preserve"> المطلوبة</w:t>
        </w:r>
      </w:ins>
      <w:r w:rsidR="004C2568">
        <w:rPr>
          <w:rFonts w:hint="cs"/>
          <w:rtl/>
          <w:lang w:val="en-US" w:bidi="ar-EG"/>
        </w:rPr>
        <w:t xml:space="preserve"> للنظام</w:t>
      </w:r>
      <w:r>
        <w:rPr>
          <w:rFonts w:hint="cs"/>
          <w:rtl/>
          <w:lang w:val="en-US" w:bidi="ar-EG"/>
        </w:rPr>
        <w:t xml:space="preserve">، </w:t>
      </w:r>
      <w:ins w:id="94" w:author="ajlouni" w:date="2011-12-12T11:31:00Z">
        <w:r w:rsidR="004C2568">
          <w:rPr>
            <w:rFonts w:hint="cs"/>
            <w:rtl/>
            <w:lang w:val="en-US" w:bidi="ar-EG"/>
          </w:rPr>
          <w:t xml:space="preserve">لخدمة عدد كبير من المستعملين </w:t>
        </w:r>
      </w:ins>
      <w:r>
        <w:rPr>
          <w:rFonts w:hint="cs"/>
          <w:rtl/>
          <w:lang w:val="en-US" w:bidi="ar-EG"/>
        </w:rPr>
        <w:t>ومنطقة تغطية محطة القاعدة، وتعقيد التجهيزات، وعوامل الانتشار وأهداف</w:t>
      </w:r>
      <w:r w:rsidR="007F5B1F">
        <w:rPr>
          <w:rFonts w:hint="eastAsia"/>
          <w:rtl/>
          <w:lang w:val="en-US" w:bidi="ar-EG"/>
        </w:rPr>
        <w:t> </w:t>
      </w:r>
      <w:r>
        <w:rPr>
          <w:rFonts w:hint="cs"/>
          <w:rtl/>
          <w:lang w:val="en-US" w:bidi="ar-EG"/>
        </w:rPr>
        <w:t>الأداء؟</w:t>
      </w:r>
    </w:p>
    <w:p w:rsidR="00A6743F" w:rsidRDefault="00A6743F" w:rsidP="00A6743F">
      <w:pPr>
        <w:rPr>
          <w:rtl/>
          <w:lang w:val="fr-CH" w:bidi="ar-EG"/>
        </w:rPr>
      </w:pPr>
      <w:r>
        <w:rPr>
          <w:b/>
          <w:bCs/>
          <w:lang w:val="fr-CH" w:bidi="ar-EG"/>
        </w:rPr>
        <w:t>2</w:t>
      </w:r>
      <w:r>
        <w:rPr>
          <w:rFonts w:hint="cs"/>
          <w:rtl/>
          <w:lang w:val="fr-CH" w:bidi="ar-EG"/>
        </w:rPr>
        <w:tab/>
        <w:t>كيف يتسنى لهذه الأنظمة أن تلبي متطلبات المستعمل و</w:t>
      </w:r>
      <w:r w:rsidR="00487FE0">
        <w:rPr>
          <w:rFonts w:hint="cs"/>
          <w:rtl/>
          <w:lang w:val="fr-CH" w:bidi="ar-EG"/>
        </w:rPr>
        <w:t>ما </w:t>
      </w:r>
      <w:r>
        <w:rPr>
          <w:rFonts w:hint="cs"/>
          <w:rtl/>
          <w:lang w:val="fr-CH" w:bidi="ar-EG"/>
        </w:rPr>
        <w:t>هي المتطلبات</w:t>
      </w:r>
      <w:r w:rsidR="007F5B1F">
        <w:rPr>
          <w:rFonts w:hint="eastAsia"/>
          <w:rtl/>
          <w:lang w:val="en-US" w:bidi="ar-EG"/>
        </w:rPr>
        <w:t> </w:t>
      </w:r>
      <w:r>
        <w:rPr>
          <w:rFonts w:hint="cs"/>
          <w:rtl/>
          <w:lang w:val="fr-CH" w:bidi="ar-EG"/>
        </w:rPr>
        <w:t>التشغيلية؟</w:t>
      </w:r>
    </w:p>
    <w:p w:rsidR="00A6743F" w:rsidRDefault="00A6743F">
      <w:pPr>
        <w:rPr>
          <w:rtl/>
          <w:lang w:val="fr-CH" w:bidi="ar-EG"/>
        </w:rPr>
        <w:pPrChange w:id="95" w:author="ajlouni" w:date="2011-12-12T11:32:00Z">
          <w:pPr/>
        </w:pPrChange>
      </w:pPr>
      <w:r>
        <w:rPr>
          <w:b/>
          <w:bCs/>
          <w:lang w:val="fr-CH" w:bidi="ar-EG"/>
        </w:rPr>
        <w:t>3</w:t>
      </w:r>
      <w:r>
        <w:rPr>
          <w:rFonts w:hint="cs"/>
          <w:rtl/>
          <w:lang w:val="fr-CH" w:bidi="ar-EG"/>
        </w:rPr>
        <w:tab/>
      </w:r>
      <w:r w:rsidR="00487FE0">
        <w:rPr>
          <w:rFonts w:hint="cs"/>
          <w:rtl/>
          <w:lang w:val="fr-CH" w:bidi="ar-EG"/>
        </w:rPr>
        <w:t>ما </w:t>
      </w:r>
      <w:r>
        <w:rPr>
          <w:rFonts w:hint="cs"/>
          <w:rtl/>
          <w:lang w:val="fr-CH" w:bidi="ar-EG"/>
        </w:rPr>
        <w:t xml:space="preserve">هي </w:t>
      </w:r>
      <w:del w:id="96" w:author="ajlouni" w:date="2011-12-12T11:31:00Z">
        <w:r w:rsidDel="004C2568">
          <w:rPr>
            <w:rFonts w:hint="cs"/>
            <w:rtl/>
            <w:lang w:val="fr-CH" w:bidi="ar-EG"/>
          </w:rPr>
          <w:delText xml:space="preserve">الخدمات </w:delText>
        </w:r>
      </w:del>
      <w:ins w:id="97" w:author="ajlouni" w:date="2011-12-12T11:31:00Z">
        <w:r w:rsidR="004C2568">
          <w:rPr>
            <w:rFonts w:hint="cs"/>
            <w:rtl/>
            <w:lang w:val="fr-CH" w:bidi="ar-EG"/>
          </w:rPr>
          <w:t xml:space="preserve">الإمكانات </w:t>
        </w:r>
      </w:ins>
      <w:r>
        <w:rPr>
          <w:rFonts w:hint="cs"/>
          <w:rtl/>
          <w:lang w:val="fr-CH" w:bidi="ar-EG"/>
        </w:rPr>
        <w:t>والتسهيلات التي تيسرها هذه الأنظمة، التي من شأنها تلبية متطلبات</w:t>
      </w:r>
      <w:ins w:id="98" w:author="ajlouni" w:date="2011-12-12T11:32:00Z">
        <w:r w:rsidR="004C2568">
          <w:rPr>
            <w:rFonts w:hint="cs"/>
            <w:rtl/>
            <w:lang w:val="fr-CH" w:bidi="ar-EG"/>
          </w:rPr>
          <w:t xml:space="preserve"> مجموعات</w:t>
        </w:r>
      </w:ins>
      <w:r>
        <w:rPr>
          <w:rFonts w:hint="cs"/>
          <w:rtl/>
          <w:lang w:val="fr-CH" w:bidi="ar-EG"/>
        </w:rPr>
        <w:t xml:space="preserve"> محددة </w:t>
      </w:r>
      <w:ins w:id="99" w:author="ajlouni" w:date="2011-12-12T11:32:00Z">
        <w:r w:rsidR="004C2568">
          <w:rPr>
            <w:rFonts w:hint="cs"/>
            <w:rtl/>
            <w:lang w:val="fr-CH" w:bidi="ar-EG"/>
          </w:rPr>
          <w:t xml:space="preserve">من </w:t>
        </w:r>
      </w:ins>
      <w:del w:id="100" w:author="ajlouni" w:date="2011-12-12T11:32:00Z">
        <w:r w:rsidDel="004C2568">
          <w:rPr>
            <w:rFonts w:hint="cs"/>
            <w:rtl/>
            <w:lang w:val="fr-CH" w:bidi="ar-EG"/>
          </w:rPr>
          <w:delText>ل</w:delText>
        </w:r>
      </w:del>
      <w:r>
        <w:rPr>
          <w:rFonts w:hint="cs"/>
          <w:rtl/>
          <w:lang w:val="fr-CH" w:bidi="ar-EG"/>
        </w:rPr>
        <w:t>مستعملي</w:t>
      </w:r>
      <w:ins w:id="101" w:author="ajlouni" w:date="2011-12-12T11:32:00Z">
        <w:r w:rsidR="004C2568">
          <w:rPr>
            <w:rFonts w:hint="cs"/>
            <w:rtl/>
            <w:lang w:val="fr-CH" w:bidi="ar-EG"/>
          </w:rPr>
          <w:t xml:space="preserve"> تطبيقات على غرار</w:t>
        </w:r>
      </w:ins>
      <w:r>
        <w:rPr>
          <w:rFonts w:hint="cs"/>
          <w:rtl/>
          <w:lang w:val="fr-CH" w:bidi="ar-EG"/>
        </w:rPr>
        <w:t xml:space="preserve"> الراديو المتنقل الخاص، و</w:t>
      </w:r>
      <w:del w:id="102" w:author="ajlouni" w:date="2011-12-12T11:32:00Z">
        <w:r w:rsidDel="004C2568">
          <w:rPr>
            <w:rFonts w:hint="cs"/>
            <w:rtl/>
            <w:lang w:val="fr-CH" w:bidi="ar-EG"/>
          </w:rPr>
          <w:delText xml:space="preserve">خدمات </w:delText>
        </w:r>
      </w:del>
      <w:r>
        <w:rPr>
          <w:rFonts w:hint="cs"/>
          <w:rtl/>
          <w:lang w:val="fr-CH" w:bidi="ar-EG"/>
        </w:rPr>
        <w:t xml:space="preserve">نفاذ الجمهور إلى الراديو المتنقل </w:t>
      </w:r>
      <w:del w:id="103" w:author="ajlouni" w:date="2011-12-12T11:32:00Z">
        <w:r w:rsidDel="004C2568">
          <w:rPr>
            <w:rFonts w:hint="cs"/>
            <w:rtl/>
            <w:lang w:val="fr-CH" w:bidi="ar-EG"/>
          </w:rPr>
          <w:delText>والسلامة</w:delText>
        </w:r>
        <w:r w:rsidR="007F5B1F" w:rsidDel="004C2568">
          <w:rPr>
            <w:rFonts w:hint="eastAsia"/>
            <w:rtl/>
            <w:lang w:val="en-US" w:bidi="ar-EG"/>
          </w:rPr>
          <w:delText> </w:delText>
        </w:r>
      </w:del>
      <w:ins w:id="104" w:author="ajlouni" w:date="2011-12-12T11:32:00Z">
        <w:r w:rsidR="004C2568">
          <w:rPr>
            <w:rFonts w:hint="cs"/>
            <w:rtl/>
            <w:lang w:val="fr-CH" w:bidi="ar-EG"/>
          </w:rPr>
          <w:t xml:space="preserve">والمرافق والصحة الإلكترونية والحماية </w:t>
        </w:r>
      </w:ins>
      <w:r>
        <w:rPr>
          <w:rFonts w:hint="cs"/>
          <w:rtl/>
          <w:lang w:val="fr-CH" w:bidi="ar-EG"/>
        </w:rPr>
        <w:t>العامة</w:t>
      </w:r>
      <w:ins w:id="105" w:author="ajlouni" w:date="2011-12-12T11:32:00Z">
        <w:r w:rsidR="004C2568">
          <w:rPr>
            <w:rFonts w:hint="cs"/>
            <w:rtl/>
            <w:lang w:val="fr-CH" w:bidi="ar-EG"/>
          </w:rPr>
          <w:t xml:space="preserve"> والإغاثة في حالات الكوارث والاتصالات من آلة </w:t>
        </w:r>
      </w:ins>
      <w:ins w:id="106" w:author="ajlouni" w:date="2011-12-13T15:15:00Z">
        <w:r w:rsidR="00AD38A9">
          <w:rPr>
            <w:rFonts w:hint="cs"/>
            <w:rtl/>
            <w:lang w:val="fr-CH" w:bidi="ar-EG"/>
          </w:rPr>
          <w:t xml:space="preserve">إلى أخرى </w:t>
        </w:r>
      </w:ins>
      <w:ins w:id="107" w:author="ajlouni" w:date="2011-12-12T11:32:00Z">
        <w:r w:rsidR="004C2568">
          <w:rPr>
            <w:rFonts w:hint="cs"/>
            <w:rtl/>
            <w:lang w:val="fr-CH" w:bidi="ar-EG"/>
          </w:rPr>
          <w:t>وما</w:t>
        </w:r>
      </w:ins>
      <w:ins w:id="108" w:author="ajlouni" w:date="2011-12-12T11:33:00Z">
        <w:r w:rsidR="004C2568">
          <w:rPr>
            <w:rFonts w:hint="cs"/>
            <w:rtl/>
            <w:lang w:val="fr-CH" w:bidi="ar-EG"/>
          </w:rPr>
          <w:t> إلى ذلك</w:t>
        </w:r>
      </w:ins>
      <w:r>
        <w:rPr>
          <w:rFonts w:hint="cs"/>
          <w:rtl/>
          <w:lang w:val="fr-CH" w:bidi="ar-EG"/>
        </w:rPr>
        <w:t>؟</w:t>
      </w:r>
    </w:p>
    <w:p w:rsidR="00A6743F" w:rsidRDefault="00A6743F" w:rsidP="00A6743F">
      <w:pPr>
        <w:rPr>
          <w:rtl/>
          <w:lang w:val="fr-CH" w:bidi="ar-EG"/>
        </w:rPr>
      </w:pPr>
      <w:r>
        <w:rPr>
          <w:b/>
          <w:bCs/>
          <w:lang w:val="fr-CH" w:bidi="ar-EG"/>
        </w:rPr>
        <w:t>4</w:t>
      </w:r>
      <w:r>
        <w:rPr>
          <w:rFonts w:hint="cs"/>
          <w:rtl/>
          <w:lang w:val="fr-CH" w:bidi="ar-EG"/>
        </w:rPr>
        <w:tab/>
      </w:r>
      <w:r w:rsidR="00487FE0">
        <w:rPr>
          <w:rFonts w:hint="cs"/>
          <w:rtl/>
          <w:lang w:val="fr-CH" w:bidi="ar-EG"/>
        </w:rPr>
        <w:t>ما </w:t>
      </w:r>
      <w:r>
        <w:rPr>
          <w:rFonts w:hint="cs"/>
          <w:rtl/>
          <w:lang w:val="fr-CH" w:bidi="ar-EG"/>
        </w:rPr>
        <w:t>هي معلمات النظام التي يفضل التوصل بشأنها إلى اتفاق دولي يكفل الاتساق بين الأنظمة و/أو تشغيل أنظمة متباينة في مناطق تغطية</w:t>
      </w:r>
      <w:r w:rsidR="007F5B1F">
        <w:rPr>
          <w:rFonts w:hint="eastAsia"/>
          <w:rtl/>
          <w:lang w:val="en-US" w:bidi="ar-EG"/>
        </w:rPr>
        <w:t> </w:t>
      </w:r>
      <w:r>
        <w:rPr>
          <w:rFonts w:hint="cs"/>
          <w:rtl/>
          <w:lang w:val="fr-CH" w:bidi="ar-EG"/>
        </w:rPr>
        <w:t>مجاورة؟</w:t>
      </w:r>
    </w:p>
    <w:p w:rsidR="00A6743F" w:rsidRPr="00B06342" w:rsidRDefault="00A6743F" w:rsidP="00A6743F">
      <w:pPr>
        <w:pStyle w:val="Call"/>
        <w:rPr>
          <w:rtl/>
          <w:lang w:val="fr-CH" w:bidi="ar-EG"/>
        </w:rPr>
      </w:pPr>
      <w:r w:rsidRPr="00B06342">
        <w:rPr>
          <w:rFonts w:hint="cs"/>
          <w:rtl/>
          <w:lang w:val="fr-CH" w:bidi="ar-EG"/>
        </w:rPr>
        <w:t>تقرر كذلك</w:t>
      </w:r>
    </w:p>
    <w:p w:rsidR="00A6743F" w:rsidRDefault="00A6743F" w:rsidP="00F6094F">
      <w:pPr>
        <w:rPr>
          <w:rtl/>
          <w:lang w:val="en-US" w:bidi="ar-EG"/>
        </w:rPr>
      </w:pPr>
      <w:r w:rsidRPr="00BF5FD4">
        <w:rPr>
          <w:b/>
          <w:bCs/>
          <w:lang w:val="fr-CH" w:bidi="ar-EG"/>
        </w:rPr>
        <w:t>1</w:t>
      </w:r>
      <w:r>
        <w:rPr>
          <w:rFonts w:hint="cs"/>
          <w:rtl/>
          <w:lang w:val="en-US" w:bidi="ar-EG"/>
        </w:rPr>
        <w:tab/>
        <w:t xml:space="preserve">أن تدرج نتائج الدراسات سالفة الذكر في </w:t>
      </w:r>
      <w:r w:rsidR="00F6094F">
        <w:rPr>
          <w:rFonts w:hint="cs"/>
          <w:rtl/>
          <w:lang w:val="en-US" w:bidi="ar-EG"/>
        </w:rPr>
        <w:t>توصية</w:t>
      </w:r>
      <w:r>
        <w:rPr>
          <w:rFonts w:hint="cs"/>
          <w:rtl/>
          <w:lang w:val="en-US" w:bidi="ar-EG"/>
        </w:rPr>
        <w:t xml:space="preserve"> أو تقرير أو كتيّب واحد أو</w:t>
      </w:r>
      <w:r w:rsidR="007F5B1F">
        <w:rPr>
          <w:rFonts w:hint="eastAsia"/>
          <w:rtl/>
          <w:lang w:val="en-US" w:bidi="ar-EG"/>
        </w:rPr>
        <w:t> </w:t>
      </w:r>
      <w:r>
        <w:rPr>
          <w:rFonts w:hint="cs"/>
          <w:rtl/>
          <w:lang w:val="en-US" w:bidi="ar-EG"/>
        </w:rPr>
        <w:t>أكثر؛</w:t>
      </w:r>
    </w:p>
    <w:p w:rsidR="00A6743F" w:rsidRDefault="00A6743F">
      <w:pPr>
        <w:rPr>
          <w:rtl/>
          <w:lang w:val="fr-CH"/>
        </w:rPr>
        <w:pPrChange w:id="109" w:author="ajlouni" w:date="2011-12-07T11:44:00Z">
          <w:pPr/>
        </w:pPrChange>
      </w:pPr>
      <w:r w:rsidRPr="00BF5FD4">
        <w:rPr>
          <w:b/>
          <w:bCs/>
          <w:lang w:val="fr-CH" w:bidi="ar-EG"/>
        </w:rPr>
        <w:t>2</w:t>
      </w:r>
      <w:r>
        <w:rPr>
          <w:rFonts w:hint="cs"/>
          <w:rtl/>
          <w:lang w:val="en-US" w:bidi="ar-EG"/>
        </w:rPr>
        <w:tab/>
        <w:t>أنه ينبغي إنجاز الدراسات سالفة الذكر بحلول عام</w:t>
      </w:r>
      <w:r w:rsidR="007F5B1F">
        <w:rPr>
          <w:rFonts w:hint="eastAsia"/>
          <w:rtl/>
          <w:lang w:val="en-US" w:bidi="ar-EG"/>
        </w:rPr>
        <w:t> </w:t>
      </w:r>
      <w:r>
        <w:rPr>
          <w:lang w:val="fr-CH" w:bidi="ar-EG"/>
        </w:rPr>
        <w:t>201</w:t>
      </w:r>
      <w:del w:id="110" w:author="ajlouni" w:date="2011-12-07T11:44:00Z">
        <w:r w:rsidDel="007F5B1F">
          <w:rPr>
            <w:lang w:val="fr-CH" w:bidi="ar-EG"/>
          </w:rPr>
          <w:delText>0</w:delText>
        </w:r>
      </w:del>
      <w:ins w:id="111" w:author="ajlouni" w:date="2011-12-07T11:44:00Z">
        <w:r w:rsidR="007F5B1F">
          <w:rPr>
            <w:lang w:val="en-US" w:bidi="ar-EG"/>
          </w:rPr>
          <w:t>5</w:t>
        </w:r>
      </w:ins>
      <w:r>
        <w:rPr>
          <w:rFonts w:hint="cs"/>
          <w:rtl/>
          <w:lang w:val="fr-CH" w:bidi="ar-EG"/>
        </w:rPr>
        <w:t>.</w:t>
      </w:r>
    </w:p>
    <w:p w:rsidR="00394875" w:rsidRDefault="00394875" w:rsidP="00394875">
      <w:pPr>
        <w:rPr>
          <w:rtl/>
          <w:lang w:val="fr-CH"/>
        </w:rPr>
      </w:pPr>
    </w:p>
    <w:p w:rsidR="00FA216F" w:rsidRDefault="00A6743F" w:rsidP="00A6743F">
      <w:pPr>
        <w:rPr>
          <w:lang w:val="en-US" w:bidi="ar-EG"/>
        </w:rPr>
      </w:pPr>
      <w:r>
        <w:rPr>
          <w:rFonts w:hint="cs"/>
          <w:rtl/>
          <w:lang w:val="fr-CH" w:bidi="ar-EG"/>
        </w:rPr>
        <w:t xml:space="preserve">الفئة: </w:t>
      </w:r>
      <w:r>
        <w:rPr>
          <w:lang w:val="fr-CH" w:bidi="ar-EG"/>
        </w:rPr>
        <w:t>S2</w:t>
      </w:r>
      <w:r w:rsidR="00FA216F">
        <w:rPr>
          <w:rtl/>
          <w:lang w:val="en-US" w:bidi="ar-EG"/>
        </w:rPr>
        <w:br w:type="page"/>
      </w:r>
    </w:p>
    <w:p w:rsidR="00FA216F" w:rsidRPr="00624CB1" w:rsidRDefault="00FA216F" w:rsidP="00761214">
      <w:pPr>
        <w:pStyle w:val="AnnexNotitle"/>
        <w:rPr>
          <w:rtl/>
        </w:rPr>
      </w:pPr>
      <w:r w:rsidRPr="00624CB1">
        <w:rPr>
          <w:rtl/>
        </w:rPr>
        <w:t xml:space="preserve">الملحـق </w:t>
      </w:r>
      <w:r w:rsidR="00761214">
        <w:t>6</w:t>
      </w:r>
    </w:p>
    <w:p w:rsidR="00507278" w:rsidRPr="00507278" w:rsidRDefault="00761214" w:rsidP="00F53817">
      <w:pPr>
        <w:jc w:val="center"/>
        <w:rPr>
          <w:rtl/>
          <w:lang w:bidi="ar-EG"/>
        </w:rPr>
      </w:pPr>
      <w:r w:rsidRPr="00507278">
        <w:rPr>
          <w:rtl/>
          <w:lang w:bidi="ar-EG"/>
        </w:rPr>
        <w:t xml:space="preserve"> </w:t>
      </w:r>
      <w:r w:rsidR="00507278" w:rsidRPr="00507278">
        <w:rPr>
          <w:rtl/>
          <w:lang w:bidi="ar-EG"/>
        </w:rPr>
        <w:t xml:space="preserve">(الوثيقة </w:t>
      </w:r>
      <w:r w:rsidR="00794AA0">
        <w:rPr>
          <w:lang w:bidi="ar-EG"/>
        </w:rPr>
        <w:t>5/323</w:t>
      </w:r>
      <w:r w:rsidR="0084281B">
        <w:rPr>
          <w:rFonts w:hint="cs"/>
          <w:rtl/>
          <w:lang w:bidi="ar-EG"/>
        </w:rPr>
        <w:t>)</w:t>
      </w:r>
    </w:p>
    <w:p w:rsidR="00507278" w:rsidRPr="00FA56FB" w:rsidRDefault="00F04D94" w:rsidP="006D7C90">
      <w:pPr>
        <w:pStyle w:val="QuestionNoBR"/>
        <w:rPr>
          <w:w w:val="120"/>
          <w:lang w:val="en-US" w:bidi="ar-EG"/>
        </w:rPr>
      </w:pPr>
      <w:r w:rsidRPr="00FA56FB">
        <w:rPr>
          <w:w w:val="120"/>
          <w:rtl/>
          <w:lang w:bidi="ar-EG"/>
        </w:rPr>
        <w:t xml:space="preserve">مشروع مراجعة </w:t>
      </w:r>
      <w:r w:rsidR="00507278" w:rsidRPr="00FA56FB">
        <w:rPr>
          <w:w w:val="120"/>
          <w:rtl/>
          <w:lang w:bidi="ar-EG"/>
        </w:rPr>
        <w:t>المسألة</w:t>
      </w:r>
      <w:r w:rsidR="006D7C90" w:rsidRPr="00FA56FB">
        <w:rPr>
          <w:rFonts w:hint="cs"/>
          <w:w w:val="120"/>
          <w:rtl/>
        </w:rPr>
        <w:t xml:space="preserve"> </w:t>
      </w:r>
      <w:del w:id="112" w:author="ajlouni" w:date="2011-12-12T12:02:00Z">
        <w:r w:rsidR="006D7C90" w:rsidRPr="00FA56FB" w:rsidDel="000735C9">
          <w:rPr>
            <w:rStyle w:val="FootnoteReference"/>
            <w:rFonts w:asciiTheme="majorBidi" w:hAnsiTheme="majorBidi" w:cstheme="majorBidi"/>
            <w:w w:val="120"/>
            <w:sz w:val="28"/>
            <w:szCs w:val="28"/>
            <w:rtl/>
            <w:lang w:bidi="ar-EG"/>
          </w:rPr>
          <w:footnoteReference w:customMarkFollows="1" w:id="7"/>
          <w:sym w:font="Symbol" w:char="F02A"/>
        </w:r>
      </w:del>
      <w:r w:rsidR="006D7C90" w:rsidRPr="00FA56FB">
        <w:rPr>
          <w:w w:val="120"/>
          <w:lang w:bidi="ar-EG"/>
        </w:rPr>
        <w:t>ITU-R 110-2/5</w:t>
      </w:r>
    </w:p>
    <w:p w:rsidR="00EA3D31" w:rsidRDefault="00EA3D31">
      <w:pPr>
        <w:pStyle w:val="Questiontitle"/>
        <w:spacing w:before="240"/>
        <w:rPr>
          <w:rtl/>
          <w:lang w:bidi="ar-SA"/>
        </w:rPr>
        <w:pPrChange w:id="117" w:author="ajlouni" w:date="2011-12-12T12:03:00Z">
          <w:pPr>
            <w:pStyle w:val="Questiontitle"/>
          </w:pPr>
        </w:pPrChange>
      </w:pPr>
      <w:r w:rsidRPr="00AE418E">
        <w:rPr>
          <w:rFonts w:hint="eastAsia"/>
          <w:rtl/>
          <w:rPrChange w:id="118" w:author="ajlouni" w:date="2011-12-12T12:03:00Z">
            <w:rPr>
              <w:rFonts w:hint="eastAsia"/>
              <w:highlight w:val="yellow"/>
              <w:rtl/>
            </w:rPr>
          </w:rPrChange>
        </w:rPr>
        <w:t>مخططات</w:t>
      </w:r>
      <w:r w:rsidRPr="00AE418E">
        <w:rPr>
          <w:rtl/>
          <w:rPrChange w:id="119" w:author="ajlouni" w:date="2011-12-12T12:03:00Z">
            <w:rPr>
              <w:highlight w:val="yellow"/>
              <w:rtl/>
            </w:rPr>
          </w:rPrChange>
        </w:rPr>
        <w:t xml:space="preserve"> </w:t>
      </w:r>
      <w:r w:rsidRPr="00AE418E">
        <w:rPr>
          <w:rFonts w:hint="eastAsia"/>
          <w:rtl/>
          <w:rPrChange w:id="120" w:author="ajlouni" w:date="2011-12-12T12:03:00Z">
            <w:rPr>
              <w:rFonts w:hint="eastAsia"/>
              <w:highlight w:val="yellow"/>
              <w:rtl/>
            </w:rPr>
          </w:rPrChange>
        </w:rPr>
        <w:t>إشعاع</w:t>
      </w:r>
      <w:r w:rsidRPr="00AE418E">
        <w:rPr>
          <w:rtl/>
          <w:rPrChange w:id="121" w:author="ajlouni" w:date="2011-12-12T12:03:00Z">
            <w:rPr>
              <w:highlight w:val="yellow"/>
              <w:rtl/>
            </w:rPr>
          </w:rPrChange>
        </w:rPr>
        <w:t xml:space="preserve"> </w:t>
      </w:r>
      <w:del w:id="122" w:author="ajlouni" w:date="2011-12-12T12:03:00Z">
        <w:r w:rsidRPr="00AE418E" w:rsidDel="00AE418E">
          <w:rPr>
            <w:rFonts w:hint="eastAsia"/>
            <w:rtl/>
            <w:rPrChange w:id="123" w:author="ajlouni" w:date="2011-12-12T12:03:00Z">
              <w:rPr>
                <w:rFonts w:hint="eastAsia"/>
                <w:highlight w:val="yellow"/>
                <w:rtl/>
              </w:rPr>
            </w:rPrChange>
          </w:rPr>
          <w:delText>هوائيات</w:delText>
        </w:r>
        <w:r w:rsidRPr="00AE418E" w:rsidDel="00AE418E">
          <w:rPr>
            <w:rtl/>
            <w:rPrChange w:id="124" w:author="ajlouni" w:date="2011-12-12T12:03:00Z">
              <w:rPr>
                <w:highlight w:val="yellow"/>
                <w:rtl/>
              </w:rPr>
            </w:rPrChange>
          </w:rPr>
          <w:delText xml:space="preserve"> </w:delText>
        </w:r>
        <w:r w:rsidRPr="00AE418E" w:rsidDel="00AE418E">
          <w:rPr>
            <w:rFonts w:hint="eastAsia"/>
            <w:rtl/>
            <w:rPrChange w:id="125" w:author="ajlouni" w:date="2011-12-12T12:03:00Z">
              <w:rPr>
                <w:rFonts w:hint="eastAsia"/>
                <w:highlight w:val="yellow"/>
                <w:rtl/>
              </w:rPr>
            </w:rPrChange>
          </w:rPr>
          <w:delText>المحطات</w:delText>
        </w:r>
        <w:r w:rsidRPr="00AE418E" w:rsidDel="00AE418E">
          <w:rPr>
            <w:rtl/>
            <w:rPrChange w:id="126" w:author="ajlouni" w:date="2011-12-12T12:03:00Z">
              <w:rPr>
                <w:highlight w:val="yellow"/>
                <w:rtl/>
              </w:rPr>
            </w:rPrChange>
          </w:rPr>
          <w:delText xml:space="preserve"> </w:delText>
        </w:r>
      </w:del>
      <w:ins w:id="127" w:author="ajlouni" w:date="2011-12-12T12:03:00Z">
        <w:r w:rsidR="00AE418E">
          <w:rPr>
            <w:rFonts w:hint="cs"/>
            <w:rtl/>
          </w:rPr>
          <w:t xml:space="preserve">مرجعية لهوائيات الأنظمة </w:t>
        </w:r>
      </w:ins>
      <w:r w:rsidRPr="00AE418E">
        <w:rPr>
          <w:rFonts w:hint="eastAsia"/>
          <w:rtl/>
          <w:rPrChange w:id="128" w:author="ajlouni" w:date="2011-12-12T12:03:00Z">
            <w:rPr>
              <w:rFonts w:hint="eastAsia"/>
              <w:highlight w:val="yellow"/>
              <w:rtl/>
            </w:rPr>
          </w:rPrChange>
        </w:rPr>
        <w:t>اللاسلكية</w:t>
      </w:r>
      <w:r w:rsidRPr="00AE418E">
        <w:rPr>
          <w:rtl/>
          <w:rPrChange w:id="129" w:author="ajlouni" w:date="2011-12-12T12:03:00Z">
            <w:rPr>
              <w:highlight w:val="yellow"/>
              <w:rtl/>
            </w:rPr>
          </w:rPrChange>
        </w:rPr>
        <w:t xml:space="preserve"> </w:t>
      </w:r>
      <w:r w:rsidRPr="00AE418E">
        <w:rPr>
          <w:rFonts w:hint="eastAsia"/>
          <w:rtl/>
          <w:rPrChange w:id="130" w:author="ajlouni" w:date="2011-12-12T12:03:00Z">
            <w:rPr>
              <w:rFonts w:hint="eastAsia"/>
              <w:highlight w:val="yellow"/>
              <w:rtl/>
            </w:rPr>
          </w:rPrChange>
        </w:rPr>
        <w:t>الثابتة</w:t>
      </w:r>
      <w:r w:rsidRPr="00AE418E">
        <w:rPr>
          <w:rtl/>
          <w:rPrChange w:id="131" w:author="ajlouni" w:date="2011-12-12T12:03:00Z">
            <w:rPr>
              <w:highlight w:val="yellow"/>
              <w:rtl/>
            </w:rPr>
          </w:rPrChange>
        </w:rPr>
        <w:br/>
      </w:r>
      <w:r w:rsidRPr="00AE418E">
        <w:rPr>
          <w:rFonts w:hint="eastAsia"/>
          <w:rtl/>
          <w:rPrChange w:id="132" w:author="ajlouni" w:date="2011-12-12T12:03:00Z">
            <w:rPr>
              <w:rFonts w:hint="eastAsia"/>
              <w:highlight w:val="yellow"/>
              <w:rtl/>
            </w:rPr>
          </w:rPrChange>
        </w:rPr>
        <w:t>من</w:t>
      </w:r>
      <w:r w:rsidRPr="00AE418E">
        <w:rPr>
          <w:rtl/>
          <w:rPrChange w:id="133" w:author="ajlouni" w:date="2011-12-12T12:03:00Z">
            <w:rPr>
              <w:highlight w:val="yellow"/>
              <w:rtl/>
            </w:rPr>
          </w:rPrChange>
        </w:rPr>
        <w:t xml:space="preserve"> </w:t>
      </w:r>
      <w:r w:rsidRPr="00AE418E">
        <w:rPr>
          <w:rFonts w:hint="eastAsia"/>
          <w:rtl/>
          <w:rPrChange w:id="134" w:author="ajlouni" w:date="2011-12-12T12:03:00Z">
            <w:rPr>
              <w:rFonts w:hint="eastAsia"/>
              <w:highlight w:val="yellow"/>
              <w:rtl/>
            </w:rPr>
          </w:rPrChange>
        </w:rPr>
        <w:t>نقطة</w:t>
      </w:r>
      <w:r w:rsidRPr="00AE418E">
        <w:rPr>
          <w:rtl/>
          <w:rPrChange w:id="135" w:author="ajlouni" w:date="2011-12-12T12:03:00Z">
            <w:rPr>
              <w:highlight w:val="yellow"/>
              <w:rtl/>
            </w:rPr>
          </w:rPrChange>
        </w:rPr>
        <w:t xml:space="preserve"> </w:t>
      </w:r>
      <w:r w:rsidRPr="00AE418E">
        <w:rPr>
          <w:rFonts w:hint="eastAsia"/>
          <w:rtl/>
          <w:rPrChange w:id="136" w:author="ajlouni" w:date="2011-12-12T12:03:00Z">
            <w:rPr>
              <w:rFonts w:hint="eastAsia"/>
              <w:highlight w:val="yellow"/>
              <w:rtl/>
            </w:rPr>
          </w:rPrChange>
        </w:rPr>
        <w:t>إلى</w:t>
      </w:r>
      <w:r w:rsidRPr="00AE418E">
        <w:rPr>
          <w:rtl/>
          <w:rPrChange w:id="137" w:author="ajlouni" w:date="2011-12-12T12:03:00Z">
            <w:rPr>
              <w:highlight w:val="yellow"/>
              <w:rtl/>
            </w:rPr>
          </w:rPrChange>
        </w:rPr>
        <w:t xml:space="preserve"> </w:t>
      </w:r>
      <w:r w:rsidRPr="00AE418E">
        <w:rPr>
          <w:rFonts w:hint="eastAsia"/>
          <w:rtl/>
          <w:rPrChange w:id="138" w:author="ajlouni" w:date="2011-12-12T12:03:00Z">
            <w:rPr>
              <w:rFonts w:hint="eastAsia"/>
              <w:highlight w:val="yellow"/>
              <w:rtl/>
            </w:rPr>
          </w:rPrChange>
        </w:rPr>
        <w:t>نقطة</w:t>
      </w:r>
      <w:r w:rsidRPr="00AE418E">
        <w:rPr>
          <w:rtl/>
          <w:rPrChange w:id="139" w:author="ajlouni" w:date="2011-12-12T12:03:00Z">
            <w:rPr>
              <w:highlight w:val="yellow"/>
              <w:rtl/>
            </w:rPr>
          </w:rPrChange>
        </w:rPr>
        <w:t xml:space="preserve"> </w:t>
      </w:r>
      <w:r w:rsidRPr="00AE418E">
        <w:rPr>
          <w:rFonts w:hint="eastAsia"/>
          <w:rtl/>
          <w:rPrChange w:id="140" w:author="ajlouni" w:date="2011-12-12T12:03:00Z">
            <w:rPr>
              <w:rFonts w:hint="eastAsia"/>
              <w:highlight w:val="yellow"/>
              <w:rtl/>
            </w:rPr>
          </w:rPrChange>
        </w:rPr>
        <w:t>لاستعمالها</w:t>
      </w:r>
      <w:r w:rsidRPr="00AE418E">
        <w:rPr>
          <w:rtl/>
          <w:rPrChange w:id="141" w:author="ajlouni" w:date="2011-12-12T12:03:00Z">
            <w:rPr>
              <w:highlight w:val="yellow"/>
              <w:rtl/>
            </w:rPr>
          </w:rPrChange>
        </w:rPr>
        <w:t xml:space="preserve"> </w:t>
      </w:r>
      <w:r w:rsidRPr="00AE418E">
        <w:rPr>
          <w:rFonts w:hint="eastAsia"/>
          <w:rtl/>
          <w:rPrChange w:id="142" w:author="ajlouni" w:date="2011-12-12T12:03:00Z">
            <w:rPr>
              <w:rFonts w:hint="eastAsia"/>
              <w:highlight w:val="yellow"/>
              <w:rtl/>
            </w:rPr>
          </w:rPrChange>
        </w:rPr>
        <w:t>في</w:t>
      </w:r>
      <w:r w:rsidRPr="00AE418E">
        <w:rPr>
          <w:rtl/>
          <w:rPrChange w:id="143" w:author="ajlouni" w:date="2011-12-12T12:03:00Z">
            <w:rPr>
              <w:highlight w:val="yellow"/>
              <w:rtl/>
            </w:rPr>
          </w:rPrChange>
        </w:rPr>
        <w:t xml:space="preserve"> </w:t>
      </w:r>
      <w:r w:rsidRPr="00AE418E">
        <w:rPr>
          <w:rFonts w:hint="eastAsia"/>
          <w:rtl/>
          <w:rPrChange w:id="144" w:author="ajlouni" w:date="2011-12-12T12:03:00Z">
            <w:rPr>
              <w:rFonts w:hint="eastAsia"/>
              <w:highlight w:val="yellow"/>
              <w:rtl/>
            </w:rPr>
          </w:rPrChange>
        </w:rPr>
        <w:t>دراسات</w:t>
      </w:r>
      <w:r w:rsidRPr="00AE418E">
        <w:rPr>
          <w:rtl/>
          <w:rPrChange w:id="145" w:author="ajlouni" w:date="2011-12-12T12:03:00Z">
            <w:rPr>
              <w:highlight w:val="yellow"/>
              <w:rtl/>
            </w:rPr>
          </w:rPrChange>
        </w:rPr>
        <w:t xml:space="preserve"> </w:t>
      </w:r>
      <w:r w:rsidRPr="00AE418E">
        <w:rPr>
          <w:rFonts w:hint="eastAsia"/>
          <w:rtl/>
          <w:rPrChange w:id="146" w:author="ajlouni" w:date="2011-12-12T12:03:00Z">
            <w:rPr>
              <w:rFonts w:hint="eastAsia"/>
              <w:highlight w:val="yellow"/>
              <w:rtl/>
            </w:rPr>
          </w:rPrChange>
        </w:rPr>
        <w:t>التقاسم</w:t>
      </w:r>
    </w:p>
    <w:p w:rsidR="00EA3D31" w:rsidRPr="00912533" w:rsidRDefault="00EA3D31" w:rsidP="00EA3D31">
      <w:pPr>
        <w:pStyle w:val="Questiondate"/>
        <w:rPr>
          <w:rtl/>
          <w:lang w:val="en-US" w:bidi="ar-EG"/>
        </w:rPr>
      </w:pPr>
      <w:r>
        <w:rPr>
          <w:lang w:val="en-US" w:bidi="ar-EG"/>
        </w:rPr>
        <w:t>(2008-2003-1990)</w:t>
      </w:r>
    </w:p>
    <w:p w:rsidR="00EA3D31" w:rsidRDefault="00EA3D31" w:rsidP="00EA3D31">
      <w:pPr>
        <w:pStyle w:val="Normalaftertitle"/>
        <w:rPr>
          <w:rtl/>
          <w:lang w:val="en-US" w:bidi="ar-EG"/>
        </w:rPr>
      </w:pPr>
      <w:r>
        <w:rPr>
          <w:rtl/>
          <w:lang w:val="en-US" w:bidi="ar-EG"/>
        </w:rPr>
        <w:t xml:space="preserve">إن جمعية الاتصالات الراديوية </w:t>
      </w:r>
      <w:r>
        <w:rPr>
          <w:rFonts w:hint="cs"/>
          <w:rtl/>
          <w:lang w:val="en-US" w:bidi="ar-EG"/>
        </w:rPr>
        <w:t>ل</w:t>
      </w:r>
      <w:r>
        <w:rPr>
          <w:rtl/>
          <w:lang w:val="en-US" w:bidi="ar-EG"/>
        </w:rPr>
        <w:t>لاتحاد الدولي للاتصالات،</w:t>
      </w:r>
    </w:p>
    <w:p w:rsidR="00EA3D31" w:rsidRPr="00C04971" w:rsidRDefault="00EA3D31" w:rsidP="00EA3D31">
      <w:pPr>
        <w:pStyle w:val="Call"/>
        <w:spacing w:line="180" w:lineRule="auto"/>
        <w:rPr>
          <w:i/>
          <w:rtl/>
          <w:lang w:bidi="ar-EG"/>
        </w:rPr>
      </w:pPr>
      <w:r w:rsidRPr="00C04971">
        <w:rPr>
          <w:i/>
          <w:rtl/>
          <w:lang w:bidi="ar-EG"/>
        </w:rPr>
        <w:t>إذ تأخذ في اعتبارها</w:t>
      </w:r>
    </w:p>
    <w:p w:rsidR="00EA3D31" w:rsidRDefault="00385D2F" w:rsidP="00C04971">
      <w:pPr>
        <w:rPr>
          <w:rtl/>
          <w:lang w:val="en-US" w:bidi="ar-EG"/>
        </w:rPr>
      </w:pPr>
      <w:r>
        <w:rPr>
          <w:rFonts w:hint="cs"/>
          <w:rtl/>
          <w:lang w:val="en-US" w:bidi="ar-EG"/>
        </w:rPr>
        <w:t xml:space="preserve"> </w:t>
      </w:r>
      <w:r w:rsidR="00EA3D31">
        <w:rPr>
          <w:rtl/>
          <w:lang w:val="en-US" w:bidi="ar-EG"/>
        </w:rPr>
        <w:t>أ )</w:t>
      </w:r>
      <w:r w:rsidR="00EA3D31">
        <w:rPr>
          <w:rtl/>
          <w:lang w:val="en-US" w:bidi="ar-EG"/>
        </w:rPr>
        <w:tab/>
        <w:t>أن تحديد المعايير في</w:t>
      </w:r>
      <w:r w:rsidR="00487FE0">
        <w:rPr>
          <w:rtl/>
          <w:lang w:val="en-US" w:bidi="ar-EG"/>
        </w:rPr>
        <w:t>ما </w:t>
      </w:r>
      <w:r w:rsidR="00EA3D31">
        <w:rPr>
          <w:rtl/>
          <w:lang w:val="en-US" w:bidi="ar-EG"/>
        </w:rPr>
        <w:t xml:space="preserve">يتعلق بتقاسم التردد بين الأنظمة اللاسلكية الثابتة </w:t>
      </w:r>
      <w:r w:rsidR="00EA3D31">
        <w:rPr>
          <w:rFonts w:hint="cs"/>
          <w:rtl/>
          <w:lang w:val="en-US" w:bidi="ar-EG"/>
        </w:rPr>
        <w:t xml:space="preserve">من نقطة إلى نقطة </w:t>
      </w:r>
      <w:r w:rsidR="00EA3D31">
        <w:rPr>
          <w:rtl/>
          <w:lang w:val="en-US" w:bidi="ar-EG"/>
        </w:rPr>
        <w:t xml:space="preserve">والأنظمة في خدمات الاتصالات الراديوية الفضائية يتطلب معرفة كسب الهوائي في المحطات اللاسلكية الثابتة </w:t>
      </w:r>
      <w:r w:rsidR="00EA3D31">
        <w:rPr>
          <w:rFonts w:hint="cs"/>
          <w:rtl/>
          <w:lang w:val="en-US" w:bidi="ar-EG"/>
        </w:rPr>
        <w:t xml:space="preserve">من نقطة إلى نقطة </w:t>
      </w:r>
      <w:r w:rsidR="00EA3D31">
        <w:rPr>
          <w:rtl/>
          <w:lang w:val="en-US" w:bidi="ar-EG"/>
        </w:rPr>
        <w:t>على طول جميع مسيرات التداخل</w:t>
      </w:r>
      <w:r w:rsidR="00C04971">
        <w:rPr>
          <w:rFonts w:hint="cs"/>
          <w:rtl/>
          <w:lang w:val="en-US" w:bidi="ar-EG"/>
        </w:rPr>
        <w:t> </w:t>
      </w:r>
      <w:r w:rsidR="00EA3D31">
        <w:rPr>
          <w:rtl/>
          <w:lang w:val="en-US" w:bidi="ar-EG"/>
        </w:rPr>
        <w:t>المحتملة؛</w:t>
      </w:r>
    </w:p>
    <w:p w:rsidR="00EA3D31" w:rsidDel="00C04971" w:rsidRDefault="00EA3D31" w:rsidP="00EA3D31">
      <w:pPr>
        <w:rPr>
          <w:del w:id="147" w:author="ajlouni" w:date="2011-12-07T12:01:00Z"/>
          <w:rtl/>
          <w:lang w:val="en-US" w:bidi="ar-EG"/>
        </w:rPr>
      </w:pPr>
      <w:del w:id="148" w:author="ajlouni" w:date="2011-12-07T12:01:00Z">
        <w:r w:rsidDel="00C04971">
          <w:rPr>
            <w:rtl/>
            <w:lang w:val="en-US" w:bidi="ar-EG"/>
          </w:rPr>
          <w:delText>ب)</w:delText>
        </w:r>
        <w:r w:rsidDel="00C04971">
          <w:rPr>
            <w:rtl/>
            <w:lang w:val="en-US" w:bidi="ar-EG"/>
          </w:rPr>
          <w:tab/>
          <w:delText xml:space="preserve">أن مخططات الإشعاع المرجعية لهوائيات المحطات الأرضية الكبيرة قد </w:delText>
        </w:r>
        <w:r w:rsidR="00487FE0" w:rsidDel="00C04971">
          <w:rPr>
            <w:rtl/>
            <w:lang w:val="en-US" w:bidi="ar-EG"/>
          </w:rPr>
          <w:delText>لا </w:delText>
        </w:r>
        <w:r w:rsidDel="00C04971">
          <w:rPr>
            <w:rtl/>
            <w:lang w:val="en-US" w:bidi="ar-EG"/>
          </w:rPr>
          <w:delText>تنطبق على هوائيات الأنظمة اللاسلكية الثابتة</w:delText>
        </w:r>
        <w:r w:rsidDel="00C04971">
          <w:rPr>
            <w:rFonts w:hint="cs"/>
            <w:rtl/>
            <w:lang w:val="en-US" w:bidi="ar-EG"/>
          </w:rPr>
          <w:delText xml:space="preserve"> من نقطة إلى نقطة</w:delText>
        </w:r>
        <w:r w:rsidDel="00C04971">
          <w:rPr>
            <w:rtl/>
            <w:lang w:val="en-US" w:bidi="ar-EG"/>
          </w:rPr>
          <w:delText>؛</w:delText>
        </w:r>
      </w:del>
    </w:p>
    <w:p w:rsidR="00EA3D31" w:rsidRPr="008D1B43" w:rsidRDefault="00EA3D31">
      <w:pPr>
        <w:rPr>
          <w:rtl/>
          <w:lang w:val="en-US" w:bidi="ar-EG"/>
        </w:rPr>
        <w:pPrChange w:id="149" w:author="ajlouni" w:date="2011-12-12T12:04:00Z">
          <w:pPr/>
        </w:pPrChange>
      </w:pPr>
      <w:del w:id="150" w:author="ajlouni" w:date="2011-12-12T12:04:00Z">
        <w:r w:rsidRPr="008D1B43" w:rsidDel="008D1B43">
          <w:rPr>
            <w:rtl/>
            <w:lang w:val="en-US" w:bidi="ar-EG"/>
          </w:rPr>
          <w:delText>ج</w:delText>
        </w:r>
      </w:del>
      <w:ins w:id="151" w:author="ajlouni" w:date="2011-12-12T12:04:00Z">
        <w:r w:rsidR="008D1B43">
          <w:rPr>
            <w:rFonts w:hint="cs"/>
            <w:rtl/>
            <w:lang w:val="en-US" w:bidi="ar-EG"/>
          </w:rPr>
          <w:t>ب</w:t>
        </w:r>
      </w:ins>
      <w:r w:rsidRPr="008D1B43">
        <w:rPr>
          <w:rtl/>
          <w:lang w:val="en-US" w:bidi="ar-EG"/>
        </w:rPr>
        <w:t>)</w:t>
      </w:r>
      <w:r w:rsidRPr="008D1B43">
        <w:rPr>
          <w:rtl/>
          <w:lang w:val="en-US" w:bidi="ar-EG"/>
        </w:rPr>
        <w:tab/>
        <w:t xml:space="preserve">أن استعمال مخططات الإشعاع المرجعية لأغراض </w:t>
      </w:r>
      <w:del w:id="152" w:author="ajlouni" w:date="2011-12-12T12:04:00Z">
        <w:r w:rsidRPr="008D1B43" w:rsidDel="008D1B43">
          <w:rPr>
            <w:rtl/>
            <w:lang w:val="en-US" w:bidi="ar-EG"/>
          </w:rPr>
          <w:delText>ال</w:delText>
        </w:r>
      </w:del>
      <w:r w:rsidRPr="008D1B43">
        <w:rPr>
          <w:rtl/>
          <w:lang w:val="en-US" w:bidi="ar-EG"/>
        </w:rPr>
        <w:t>هوائيات</w:t>
      </w:r>
      <w:ins w:id="153" w:author="ajlouni" w:date="2011-12-12T12:04:00Z">
        <w:r w:rsidR="008D1B43">
          <w:rPr>
            <w:rFonts w:hint="cs"/>
            <w:rtl/>
            <w:lang w:val="en-US" w:bidi="ar-EG"/>
          </w:rPr>
          <w:t xml:space="preserve"> الأنظمة</w:t>
        </w:r>
      </w:ins>
      <w:r w:rsidRPr="008D1B43">
        <w:rPr>
          <w:rtl/>
          <w:lang w:val="en-US" w:bidi="ar-EG"/>
        </w:rPr>
        <w:t xml:space="preserve"> اللاسلكية الثابتة </w:t>
      </w:r>
      <w:r w:rsidRPr="008D1B43">
        <w:rPr>
          <w:rFonts w:hint="cs"/>
          <w:rtl/>
          <w:lang w:val="en-US" w:bidi="ar-EG"/>
        </w:rPr>
        <w:t xml:space="preserve">من نقطة إلى نقطة </w:t>
      </w:r>
      <w:r w:rsidRPr="008D1B43">
        <w:rPr>
          <w:rtl/>
          <w:lang w:val="en-US" w:bidi="ar-EG"/>
        </w:rPr>
        <w:t>قد تيسر عمليات حساب</w:t>
      </w:r>
      <w:r w:rsidR="00C04971" w:rsidRPr="008D1B43">
        <w:rPr>
          <w:rFonts w:hint="cs"/>
          <w:rtl/>
          <w:lang w:val="en-US" w:bidi="ar-EG"/>
        </w:rPr>
        <w:t> </w:t>
      </w:r>
      <w:r w:rsidRPr="008D1B43">
        <w:rPr>
          <w:rtl/>
          <w:lang w:val="en-US" w:bidi="ar-EG"/>
        </w:rPr>
        <w:t>التداخل؛</w:t>
      </w:r>
    </w:p>
    <w:p w:rsidR="00EA3D31" w:rsidRDefault="00EA3D31" w:rsidP="00EA3D31">
      <w:pPr>
        <w:rPr>
          <w:rtl/>
          <w:lang w:val="en-US" w:bidi="ar-EG"/>
        </w:rPr>
      </w:pPr>
      <w:del w:id="154" w:author="ajlouni" w:date="2011-12-12T12:04:00Z">
        <w:r w:rsidRPr="008D1B43" w:rsidDel="008D1B43">
          <w:rPr>
            <w:rtl/>
            <w:lang w:val="en-US" w:bidi="ar-EG"/>
          </w:rPr>
          <w:delText xml:space="preserve">د </w:delText>
        </w:r>
      </w:del>
      <w:ins w:id="155" w:author="ajlouni" w:date="2011-12-12T12:04:00Z">
        <w:r w:rsidR="008D1B43">
          <w:rPr>
            <w:rFonts w:hint="cs"/>
            <w:rtl/>
            <w:lang w:val="en-US" w:bidi="ar-EG"/>
          </w:rPr>
          <w:t>ج</w:t>
        </w:r>
      </w:ins>
      <w:r w:rsidRPr="008D1B43">
        <w:rPr>
          <w:rtl/>
          <w:lang w:val="en-US" w:bidi="ar-EG"/>
        </w:rPr>
        <w:t>)</w:t>
      </w:r>
      <w:r w:rsidRPr="008D1B43">
        <w:rPr>
          <w:rtl/>
          <w:lang w:val="en-US" w:bidi="ar-EG"/>
        </w:rPr>
        <w:tab/>
        <w:t>أن الأمر قد يستدعي مخططات إشعاع مرجعية مختلفة لمختلف أنماط الهوائيات قيد</w:t>
      </w:r>
      <w:r w:rsidR="00C04971" w:rsidRPr="008D1B43">
        <w:rPr>
          <w:rFonts w:hint="cs"/>
          <w:rtl/>
          <w:lang w:val="en-US" w:bidi="ar-EG"/>
        </w:rPr>
        <w:t> </w:t>
      </w:r>
      <w:r w:rsidRPr="008D1B43">
        <w:rPr>
          <w:rtl/>
          <w:lang w:val="en-US" w:bidi="ar-EG"/>
        </w:rPr>
        <w:t>الاستعمال،</w:t>
      </w:r>
    </w:p>
    <w:p w:rsidR="00EA3D31" w:rsidRPr="008F057F" w:rsidRDefault="00EA3D31" w:rsidP="00647FF2">
      <w:pPr>
        <w:pStyle w:val="Call"/>
        <w:rPr>
          <w:rtl/>
          <w:lang w:val="en-US" w:bidi="ar-EG"/>
        </w:rPr>
      </w:pPr>
      <w:r w:rsidRPr="0025101F">
        <w:rPr>
          <w:rtl/>
          <w:lang w:val="en-US" w:bidi="ar-EG"/>
        </w:rPr>
        <w:t>تقرر</w:t>
      </w:r>
      <w:r w:rsidRPr="00A30438">
        <w:rPr>
          <w:rtl/>
          <w:lang w:val="en-US" w:bidi="ar-EG"/>
        </w:rPr>
        <w:t xml:space="preserve"> </w:t>
      </w:r>
      <w:r w:rsidR="00647FF2">
        <w:rPr>
          <w:rFonts w:hint="cs"/>
          <w:i/>
          <w:iCs w:val="0"/>
          <w:rtl/>
          <w:lang w:val="en-US" w:bidi="ar-EG"/>
        </w:rPr>
        <w:t>أن</w:t>
      </w:r>
      <w:r w:rsidRPr="0025101F">
        <w:rPr>
          <w:i/>
          <w:iCs w:val="0"/>
          <w:rtl/>
          <w:lang w:val="en-US" w:bidi="ar-EG"/>
        </w:rPr>
        <w:t xml:space="preserve"> المسألتين التاليتين</w:t>
      </w:r>
      <w:r w:rsidR="00647FF2">
        <w:rPr>
          <w:rFonts w:hint="cs"/>
          <w:i/>
          <w:iCs w:val="0"/>
          <w:rtl/>
          <w:lang w:val="en-US" w:bidi="ar-EG"/>
        </w:rPr>
        <w:t xml:space="preserve"> ينبغي دراستهما</w:t>
      </w:r>
    </w:p>
    <w:p w:rsidR="00EA3D31" w:rsidRDefault="00EA3D31">
      <w:pPr>
        <w:rPr>
          <w:rtl/>
          <w:lang w:val="en-US" w:bidi="ar-EG"/>
        </w:rPr>
        <w:pPrChange w:id="156" w:author="ajlouni" w:date="2011-12-12T12:04:00Z">
          <w:pPr/>
        </w:pPrChange>
      </w:pPr>
      <w:r>
        <w:rPr>
          <w:b/>
          <w:bCs/>
          <w:lang w:val="en-US" w:bidi="ar-EG"/>
        </w:rPr>
        <w:t>1</w:t>
      </w:r>
      <w:r>
        <w:rPr>
          <w:rtl/>
          <w:lang w:val="en-US" w:bidi="ar-EG"/>
        </w:rPr>
        <w:tab/>
      </w:r>
      <w:r w:rsidR="00487FE0">
        <w:rPr>
          <w:rtl/>
          <w:lang w:val="en-US" w:bidi="ar-EG"/>
        </w:rPr>
        <w:t>ما </w:t>
      </w:r>
      <w:r>
        <w:rPr>
          <w:rFonts w:hint="cs"/>
          <w:rtl/>
          <w:lang w:val="en-US" w:bidi="ar-EG"/>
        </w:rPr>
        <w:t xml:space="preserve">هي </w:t>
      </w:r>
      <w:r>
        <w:rPr>
          <w:rtl/>
          <w:lang w:val="en-US" w:bidi="ar-EG"/>
        </w:rPr>
        <w:t xml:space="preserve">مخططات الإشعاع </w:t>
      </w:r>
      <w:proofErr w:type="spellStart"/>
      <w:r>
        <w:rPr>
          <w:rtl/>
          <w:lang w:val="en-US" w:bidi="ar-EG"/>
        </w:rPr>
        <w:t>المقيسة</w:t>
      </w:r>
      <w:proofErr w:type="spellEnd"/>
      <w:r>
        <w:rPr>
          <w:rtl/>
          <w:lang w:val="en-US" w:bidi="ar-EG"/>
        </w:rPr>
        <w:t xml:space="preserve"> في المستويين </w:t>
      </w:r>
      <w:r w:rsidRPr="00B04E80">
        <w:rPr>
          <w:rtl/>
          <w:lang w:val="en-US" w:bidi="ar-EG"/>
        </w:rPr>
        <w:t>الرأسي</w:t>
      </w:r>
      <w:r>
        <w:rPr>
          <w:rtl/>
          <w:lang w:val="en-US" w:bidi="ar-EG"/>
        </w:rPr>
        <w:t xml:space="preserve"> والأفقي لكل من استقطابي الهوائيات النموذجية المستخدمة في الأنظمة اللاسلكية الثابتة</w:t>
      </w:r>
      <w:r>
        <w:rPr>
          <w:rFonts w:hint="cs"/>
          <w:rtl/>
          <w:lang w:val="en-US" w:bidi="ar-EG"/>
        </w:rPr>
        <w:t xml:space="preserve"> من نقطة إلى نقطة</w:t>
      </w:r>
      <w:del w:id="157" w:author="ajlouni" w:date="2011-12-12T12:04:00Z">
        <w:r w:rsidDel="008D1B43">
          <w:rPr>
            <w:rFonts w:hint="cs"/>
            <w:rtl/>
            <w:lang w:val="en-US" w:bidi="ar-EG"/>
          </w:rPr>
          <w:delText xml:space="preserve">، </w:delText>
        </w:r>
        <w:r w:rsidDel="008D1B43">
          <w:rPr>
            <w:rtl/>
            <w:lang w:val="en-US" w:bidi="ar-EG"/>
          </w:rPr>
          <w:delText>ب</w:delText>
        </w:r>
        <w:r w:rsidR="00487FE0" w:rsidDel="008D1B43">
          <w:rPr>
            <w:rtl/>
            <w:lang w:val="en-US" w:bidi="ar-EG"/>
          </w:rPr>
          <w:delText>ما </w:delText>
        </w:r>
        <w:r w:rsidDel="008D1B43">
          <w:rPr>
            <w:rtl/>
            <w:lang w:val="en-US" w:bidi="ar-EG"/>
          </w:rPr>
          <w:delText>فيها هوائيات العاكس المنفعل (أي الهوائيات البيريسكوبية) والمكررات</w:delText>
        </w:r>
        <w:r w:rsidR="00C04971" w:rsidDel="008D1B43">
          <w:rPr>
            <w:rFonts w:hint="cs"/>
            <w:rtl/>
            <w:lang w:val="en-US" w:bidi="ar-EG"/>
          </w:rPr>
          <w:delText> </w:delText>
        </w:r>
        <w:r w:rsidDel="008D1B43">
          <w:rPr>
            <w:rtl/>
            <w:lang w:val="en-US" w:bidi="ar-EG"/>
          </w:rPr>
          <w:delText>المنفعلة</w:delText>
        </w:r>
      </w:del>
      <w:r>
        <w:rPr>
          <w:rtl/>
          <w:lang w:val="en-US" w:bidi="ar-EG"/>
        </w:rPr>
        <w:t>؟</w:t>
      </w:r>
    </w:p>
    <w:p w:rsidR="00EA3D31" w:rsidRDefault="00EA3D31" w:rsidP="00EA3D31">
      <w:pPr>
        <w:rPr>
          <w:rtl/>
          <w:lang w:val="en-US" w:bidi="ar-EG"/>
        </w:rPr>
      </w:pPr>
      <w:r>
        <w:rPr>
          <w:b/>
          <w:bCs/>
          <w:lang w:val="en-US" w:bidi="ar-EG"/>
        </w:rPr>
        <w:t>2</w:t>
      </w:r>
      <w:r>
        <w:rPr>
          <w:rtl/>
          <w:lang w:val="en-US" w:bidi="ar-EG"/>
        </w:rPr>
        <w:tab/>
      </w:r>
      <w:r w:rsidR="00487FE0">
        <w:rPr>
          <w:rtl/>
          <w:lang w:val="en-US" w:bidi="ar-EG"/>
        </w:rPr>
        <w:t>ما </w:t>
      </w:r>
      <w:r>
        <w:rPr>
          <w:rFonts w:hint="cs"/>
          <w:rtl/>
          <w:lang w:val="en-US" w:bidi="ar-EG"/>
        </w:rPr>
        <w:t xml:space="preserve">هي </w:t>
      </w:r>
      <w:r>
        <w:rPr>
          <w:rtl/>
          <w:lang w:val="en-US" w:bidi="ar-EG"/>
        </w:rPr>
        <w:t>مخططات الإشعاع المرجعية التي يمكن تحديدها</w:t>
      </w:r>
      <w:ins w:id="158" w:author="ajlouni" w:date="2011-12-12T12:05:00Z">
        <w:r w:rsidR="008D1B43">
          <w:rPr>
            <w:rFonts w:hint="cs"/>
            <w:rtl/>
            <w:lang w:val="en-US" w:bidi="ar-EG"/>
          </w:rPr>
          <w:t xml:space="preserve"> للاستعمال في دراسات التقاسم</w:t>
        </w:r>
      </w:ins>
      <w:r>
        <w:rPr>
          <w:rtl/>
          <w:lang w:val="en-US" w:bidi="ar-EG"/>
        </w:rPr>
        <w:t xml:space="preserve"> للأنواع المختلفة من</w:t>
      </w:r>
      <w:r w:rsidR="00C04971">
        <w:rPr>
          <w:rFonts w:hint="cs"/>
          <w:rtl/>
          <w:lang w:val="en-US" w:bidi="ar-EG"/>
        </w:rPr>
        <w:t> </w:t>
      </w:r>
      <w:r>
        <w:rPr>
          <w:rtl/>
          <w:lang w:val="en-US" w:bidi="ar-EG"/>
        </w:rPr>
        <w:t>الهوائيات؟</w:t>
      </w:r>
    </w:p>
    <w:p w:rsidR="00EA3D31" w:rsidRPr="00C04971" w:rsidRDefault="00EA3D31" w:rsidP="00EA3D31">
      <w:pPr>
        <w:pStyle w:val="Call"/>
        <w:spacing w:line="180" w:lineRule="auto"/>
        <w:rPr>
          <w:i/>
          <w:rtl/>
          <w:lang w:bidi="ar-EG"/>
        </w:rPr>
      </w:pPr>
      <w:r w:rsidRPr="00C04971">
        <w:rPr>
          <w:i/>
          <w:rtl/>
          <w:lang w:bidi="ar-EG"/>
        </w:rPr>
        <w:t>تقرر كذلك</w:t>
      </w:r>
    </w:p>
    <w:p w:rsidR="00EA3D31" w:rsidRDefault="00EA3D31" w:rsidP="00EA3D31">
      <w:pPr>
        <w:rPr>
          <w:b/>
          <w:bCs/>
          <w:rtl/>
          <w:lang w:val="en-US" w:bidi="ar-EG"/>
        </w:rPr>
      </w:pPr>
      <w:r w:rsidRPr="00914291">
        <w:rPr>
          <w:b/>
          <w:bCs/>
          <w:lang w:val="en-US" w:bidi="ar-EG"/>
        </w:rPr>
        <w:t>1</w:t>
      </w:r>
      <w:r w:rsidRPr="00914291">
        <w:rPr>
          <w:b/>
          <w:bCs/>
          <w:rtl/>
          <w:lang w:val="en-US" w:bidi="ar-EG"/>
        </w:rPr>
        <w:tab/>
      </w:r>
      <w:r w:rsidRPr="008F057F">
        <w:rPr>
          <w:rFonts w:hint="cs"/>
          <w:rtl/>
          <w:lang w:val="en-US" w:bidi="ar-EG"/>
        </w:rPr>
        <w:t>إدراج</w:t>
      </w:r>
      <w:r>
        <w:rPr>
          <w:rFonts w:hint="cs"/>
          <w:rtl/>
          <w:lang w:val="en-US" w:bidi="ar-EG"/>
        </w:rPr>
        <w:t xml:space="preserve"> نتائج الدراسات سالفة الذكر في توصية أو تقرير أو</w:t>
      </w:r>
      <w:r w:rsidR="00C04971">
        <w:rPr>
          <w:rFonts w:hint="cs"/>
          <w:rtl/>
          <w:lang w:val="en-US" w:bidi="ar-EG"/>
        </w:rPr>
        <w:t> </w:t>
      </w:r>
      <w:r>
        <w:rPr>
          <w:rFonts w:hint="cs"/>
          <w:rtl/>
          <w:lang w:val="en-US" w:bidi="ar-EG"/>
        </w:rPr>
        <w:t>أكثر؛</w:t>
      </w:r>
    </w:p>
    <w:p w:rsidR="00EA3D31" w:rsidRPr="008F057F" w:rsidRDefault="00EA3D31">
      <w:pPr>
        <w:rPr>
          <w:rtl/>
          <w:lang w:val="en-US" w:bidi="ar-EG"/>
        </w:rPr>
        <w:pPrChange w:id="159" w:author="ajlouni" w:date="2011-12-07T12:02:00Z">
          <w:pPr/>
        </w:pPrChange>
      </w:pPr>
      <w:r w:rsidRPr="00914291">
        <w:rPr>
          <w:b/>
          <w:bCs/>
          <w:lang w:val="en-US" w:bidi="ar-EG"/>
        </w:rPr>
        <w:t>2</w:t>
      </w:r>
      <w:r w:rsidRPr="00914291">
        <w:rPr>
          <w:b/>
          <w:bCs/>
          <w:rtl/>
          <w:lang w:val="en-US" w:bidi="ar-EG"/>
        </w:rPr>
        <w:tab/>
      </w:r>
      <w:r>
        <w:rPr>
          <w:rFonts w:hint="cs"/>
          <w:rtl/>
          <w:lang w:val="en-US" w:bidi="ar-EG"/>
        </w:rPr>
        <w:t xml:space="preserve">استكمال الدراسات سالفة الذكر بحلول عام </w:t>
      </w:r>
      <w:r>
        <w:rPr>
          <w:lang w:val="en-US" w:bidi="ar-EG"/>
        </w:rPr>
        <w:t>201</w:t>
      </w:r>
      <w:del w:id="160" w:author="ajlouni" w:date="2011-12-07T12:02:00Z">
        <w:r w:rsidDel="00C04971">
          <w:rPr>
            <w:lang w:val="en-US" w:bidi="ar-EG"/>
          </w:rPr>
          <w:delText>1</w:delText>
        </w:r>
      </w:del>
      <w:ins w:id="161" w:author="ajlouni" w:date="2011-12-07T12:02:00Z">
        <w:r w:rsidR="00C04971">
          <w:rPr>
            <w:lang w:val="en-US" w:bidi="ar-EG"/>
          </w:rPr>
          <w:t>5</w:t>
        </w:r>
      </w:ins>
      <w:r>
        <w:rPr>
          <w:rFonts w:hint="cs"/>
          <w:rtl/>
          <w:lang w:val="en-US" w:bidi="ar-EG"/>
        </w:rPr>
        <w:t>.</w:t>
      </w:r>
    </w:p>
    <w:p w:rsidR="00EA3D31" w:rsidRDefault="00EA3D31">
      <w:pPr>
        <w:rPr>
          <w:sz w:val="20"/>
          <w:szCs w:val="26"/>
          <w:rtl/>
          <w:lang w:val="en-US" w:bidi="ar-EG"/>
        </w:rPr>
        <w:pPrChange w:id="162" w:author="ajlouni" w:date="2011-12-12T12:05:00Z">
          <w:pPr/>
        </w:pPrChange>
      </w:pPr>
      <w:del w:id="163" w:author="ajlouni" w:date="2011-12-13T15:30:00Z">
        <w:r w:rsidRPr="008D1B43" w:rsidDel="0025101F">
          <w:rPr>
            <w:b/>
            <w:bCs/>
            <w:sz w:val="20"/>
            <w:szCs w:val="26"/>
            <w:rtl/>
            <w:lang w:val="en-US" w:bidi="ar-EG"/>
          </w:rPr>
          <w:delText>ال</w:delText>
        </w:r>
      </w:del>
      <w:r w:rsidRPr="008D1B43">
        <w:rPr>
          <w:b/>
          <w:bCs/>
          <w:sz w:val="20"/>
          <w:szCs w:val="26"/>
          <w:rtl/>
          <w:lang w:val="en-US" w:bidi="ar-EG"/>
        </w:rPr>
        <w:t xml:space="preserve">ملاحظة </w:t>
      </w:r>
      <w:del w:id="164" w:author="ajlouni" w:date="2011-12-12T12:05:00Z">
        <w:r w:rsidRPr="00385D2F" w:rsidDel="008D1B43">
          <w:rPr>
            <w:rFonts w:asciiTheme="majorBidi" w:hAnsiTheme="majorBidi" w:cstheme="majorBidi"/>
            <w:b/>
            <w:bCs/>
            <w:szCs w:val="22"/>
            <w:rtl/>
            <w:lang w:val="en-US" w:bidi="ar-EG"/>
          </w:rPr>
          <w:delText>1</w:delText>
        </w:r>
        <w:r w:rsidRPr="008D1B43" w:rsidDel="008D1B43">
          <w:rPr>
            <w:sz w:val="20"/>
            <w:szCs w:val="26"/>
            <w:rtl/>
            <w:lang w:val="en-US" w:bidi="ar-EG"/>
          </w:rPr>
          <w:delText xml:space="preserve"> </w:delText>
        </w:r>
      </w:del>
      <w:r w:rsidRPr="008D1B43">
        <w:rPr>
          <w:sz w:val="20"/>
          <w:szCs w:val="26"/>
          <w:rtl/>
          <w:lang w:val="en-US" w:bidi="ar-EG"/>
        </w:rPr>
        <w:t xml:space="preserve">- انظر التوصيتين </w:t>
      </w:r>
      <w:r w:rsidRPr="008D1B43">
        <w:rPr>
          <w:sz w:val="20"/>
          <w:szCs w:val="26"/>
          <w:lang w:val="en-US" w:bidi="ar-EG"/>
        </w:rPr>
        <w:t>ITU-R F.699</w:t>
      </w:r>
      <w:r w:rsidRPr="008D1B43">
        <w:rPr>
          <w:sz w:val="20"/>
          <w:szCs w:val="26"/>
          <w:rtl/>
          <w:lang w:val="en-US" w:bidi="ar-EG"/>
        </w:rPr>
        <w:t xml:space="preserve"> و</w:t>
      </w:r>
      <w:r w:rsidRPr="008D1B43">
        <w:rPr>
          <w:sz w:val="20"/>
          <w:szCs w:val="26"/>
          <w:lang w:val="en-US" w:bidi="ar-EG"/>
        </w:rPr>
        <w:t>ITU-R F.1245</w:t>
      </w:r>
      <w:r w:rsidRPr="008D1B43">
        <w:rPr>
          <w:sz w:val="20"/>
          <w:szCs w:val="26"/>
          <w:rtl/>
          <w:lang w:val="en-US" w:bidi="ar-EG"/>
        </w:rPr>
        <w:t>.</w:t>
      </w:r>
    </w:p>
    <w:p w:rsidR="00EA3D31" w:rsidRPr="00262060" w:rsidRDefault="00EA3D31" w:rsidP="00262060">
      <w:pPr>
        <w:spacing w:before="360"/>
        <w:rPr>
          <w:sz w:val="2"/>
          <w:szCs w:val="6"/>
          <w:rtl/>
          <w:lang w:val="en-US"/>
        </w:rPr>
      </w:pPr>
      <w:r>
        <w:rPr>
          <w:rtl/>
          <w:lang w:bidi="ar-EG"/>
        </w:rPr>
        <w:t>الفئة:</w:t>
      </w:r>
      <w:r>
        <w:rPr>
          <w:rtl/>
          <w:lang w:bidi="ar-EG"/>
        </w:rPr>
        <w:tab/>
      </w:r>
      <w:r>
        <w:rPr>
          <w:lang w:val="en-US" w:bidi="ar-EG"/>
        </w:rPr>
        <w:t>S2</w:t>
      </w:r>
    </w:p>
    <w:p w:rsidR="00C04971" w:rsidRPr="00262060" w:rsidRDefault="00C04971">
      <w:pPr>
        <w:tabs>
          <w:tab w:val="clear" w:pos="794"/>
          <w:tab w:val="clear" w:pos="1191"/>
          <w:tab w:val="clear" w:pos="1588"/>
          <w:tab w:val="clear" w:pos="1985"/>
        </w:tabs>
        <w:overflowPunct/>
        <w:autoSpaceDE/>
        <w:autoSpaceDN/>
        <w:bidi w:val="0"/>
        <w:adjustRightInd/>
        <w:spacing w:before="0" w:line="240" w:lineRule="auto"/>
        <w:jc w:val="left"/>
        <w:textAlignment w:val="auto"/>
        <w:rPr>
          <w:sz w:val="10"/>
          <w:szCs w:val="18"/>
          <w:lang w:val="en-US"/>
        </w:rPr>
      </w:pPr>
      <w:r>
        <w:rPr>
          <w:rtl/>
          <w:lang w:val="en-US"/>
        </w:rPr>
        <w:br w:type="page"/>
      </w:r>
    </w:p>
    <w:p w:rsidR="00507278" w:rsidRPr="00624CB1" w:rsidRDefault="00507278" w:rsidP="00761214">
      <w:pPr>
        <w:pStyle w:val="AnnexNotitle"/>
        <w:rPr>
          <w:rtl/>
        </w:rPr>
      </w:pPr>
      <w:r w:rsidRPr="00624CB1">
        <w:rPr>
          <w:rtl/>
        </w:rPr>
        <w:t xml:space="preserve">الملحـق </w:t>
      </w:r>
      <w:r w:rsidR="00761214">
        <w:t>7</w:t>
      </w:r>
    </w:p>
    <w:p w:rsidR="00507278" w:rsidRPr="00F53817" w:rsidRDefault="00507278" w:rsidP="00F53817">
      <w:pPr>
        <w:jc w:val="center"/>
        <w:rPr>
          <w:rtl/>
          <w:lang w:bidi="ar-EG"/>
        </w:rPr>
      </w:pPr>
      <w:r w:rsidRPr="00507278">
        <w:rPr>
          <w:rtl/>
          <w:lang w:bidi="ar-EG"/>
        </w:rPr>
        <w:t xml:space="preserve">(الوثيقة </w:t>
      </w:r>
      <w:r w:rsidR="007747B1" w:rsidRPr="00F53817">
        <w:rPr>
          <w:lang w:bidi="ar-EG"/>
        </w:rPr>
        <w:t>5/328</w:t>
      </w:r>
      <w:r w:rsidR="0084281B" w:rsidRPr="00F53817">
        <w:rPr>
          <w:rFonts w:hint="cs"/>
          <w:rtl/>
          <w:lang w:bidi="ar-EG"/>
        </w:rPr>
        <w:t>)</w:t>
      </w:r>
    </w:p>
    <w:p w:rsidR="002E00D0" w:rsidRPr="00B66A32" w:rsidRDefault="00F04D94">
      <w:pPr>
        <w:pStyle w:val="QuestionNoBR"/>
        <w:rPr>
          <w:w w:val="120"/>
          <w:rtl/>
          <w:lang w:val="en-US" w:bidi="ar-EG"/>
        </w:rPr>
        <w:pPrChange w:id="165" w:author="ajlouni" w:date="2011-12-13T18:03:00Z">
          <w:pPr>
            <w:pStyle w:val="QuestionNoBR"/>
          </w:pPr>
        </w:pPrChange>
      </w:pPr>
      <w:r w:rsidRPr="00B66A32">
        <w:rPr>
          <w:w w:val="120"/>
          <w:rtl/>
          <w:lang w:bidi="ar-EG"/>
        </w:rPr>
        <w:t xml:space="preserve">مشروع مراجعة </w:t>
      </w:r>
      <w:r w:rsidR="002E00D0" w:rsidRPr="00B66A32">
        <w:rPr>
          <w:w w:val="120"/>
          <w:rtl/>
          <w:lang w:bidi="ar-EG"/>
        </w:rPr>
        <w:t>المسألة</w:t>
      </w:r>
      <w:r w:rsidR="00582A88" w:rsidRPr="00B66A32">
        <w:rPr>
          <w:rFonts w:hint="cs"/>
          <w:w w:val="120"/>
          <w:rtl/>
          <w:lang w:bidi="ar-EG"/>
        </w:rPr>
        <w:t xml:space="preserve"> </w:t>
      </w:r>
      <w:r w:rsidR="00195142" w:rsidRPr="00B66A32">
        <w:rPr>
          <w:w w:val="120"/>
          <w:lang w:val="fr-FR" w:bidi="ar-EG"/>
        </w:rPr>
        <w:t>itu</w:t>
      </w:r>
      <w:r w:rsidR="00195142" w:rsidRPr="00B66A32">
        <w:rPr>
          <w:w w:val="120"/>
          <w:lang w:val="fr-FR" w:bidi="ar-EG"/>
        </w:rPr>
        <w:noBreakHyphen/>
        <w:t>r 205</w:t>
      </w:r>
      <w:r w:rsidR="00195142" w:rsidRPr="00B66A32">
        <w:rPr>
          <w:w w:val="120"/>
          <w:lang w:val="fr-FR" w:bidi="ar-EG"/>
        </w:rPr>
        <w:noBreakHyphen/>
        <w:t>4/5</w:t>
      </w:r>
      <w:del w:id="166" w:author="ajlouni" w:date="2011-12-13T18:03:00Z">
        <w:r w:rsidR="00164D59" w:rsidRPr="00B66A32" w:rsidDel="00164D59">
          <w:rPr>
            <w:rStyle w:val="FootnoteReference"/>
            <w:rFonts w:asciiTheme="majorBidi" w:hAnsiTheme="majorBidi" w:cstheme="majorBidi"/>
            <w:w w:val="120"/>
            <w:sz w:val="28"/>
            <w:szCs w:val="28"/>
            <w:rtl/>
            <w:lang w:bidi="ar-EG"/>
          </w:rPr>
          <w:footnoteReference w:customMarkFollows="1" w:id="8"/>
          <w:delText>*</w:delText>
        </w:r>
      </w:del>
    </w:p>
    <w:p w:rsidR="002E00D0" w:rsidRPr="00CD26F3" w:rsidRDefault="002E00D0" w:rsidP="00277AB7">
      <w:pPr>
        <w:pStyle w:val="Questiontitle"/>
        <w:spacing w:before="240"/>
        <w:rPr>
          <w:rFonts w:ascii="Times New Roman"/>
          <w:b w:val="0"/>
          <w:bCs w:val="0"/>
          <w:w w:val="110"/>
          <w:rtl/>
          <w:lang w:bidi="ar-SA"/>
        </w:rPr>
      </w:pPr>
      <w:r w:rsidRPr="00CD26F3">
        <w:rPr>
          <w:rFonts w:ascii="Times New Roman" w:hint="eastAsia"/>
          <w:b w:val="0"/>
          <w:w w:val="110"/>
          <w:rtl/>
          <w:rPrChange w:id="169" w:author="ajlouni" w:date="2011-12-12T12:10:00Z">
            <w:rPr>
              <w:rFonts w:hint="eastAsia"/>
              <w:b w:val="0"/>
              <w:highlight w:val="yellow"/>
              <w:rtl/>
            </w:rPr>
          </w:rPrChange>
        </w:rPr>
        <w:t>أنظمة</w:t>
      </w:r>
      <w:r w:rsidRPr="00CD26F3">
        <w:rPr>
          <w:rFonts w:ascii="Times New Roman"/>
          <w:b w:val="0"/>
          <w:w w:val="110"/>
          <w:rtl/>
          <w:rPrChange w:id="170" w:author="ajlouni" w:date="2011-12-12T12:10:00Z">
            <w:rPr>
              <w:b w:val="0"/>
              <w:highlight w:val="yellow"/>
              <w:rtl/>
            </w:rPr>
          </w:rPrChange>
        </w:rPr>
        <w:t xml:space="preserve"> </w:t>
      </w:r>
      <w:r w:rsidRPr="00CD26F3">
        <w:rPr>
          <w:rFonts w:ascii="Times New Roman" w:hint="eastAsia"/>
          <w:b w:val="0"/>
          <w:w w:val="110"/>
          <w:rtl/>
          <w:rPrChange w:id="171" w:author="ajlouni" w:date="2011-12-12T12:10:00Z">
            <w:rPr>
              <w:rFonts w:hint="eastAsia"/>
              <w:b w:val="0"/>
              <w:highlight w:val="yellow"/>
              <w:rtl/>
            </w:rPr>
          </w:rPrChange>
        </w:rPr>
        <w:t>النقل</w:t>
      </w:r>
      <w:r w:rsidRPr="00CD26F3">
        <w:rPr>
          <w:rFonts w:ascii="Times New Roman"/>
          <w:b w:val="0"/>
          <w:w w:val="110"/>
          <w:rtl/>
          <w:rPrChange w:id="172" w:author="ajlouni" w:date="2011-12-12T12:10:00Z">
            <w:rPr>
              <w:b w:val="0"/>
              <w:highlight w:val="yellow"/>
              <w:rtl/>
            </w:rPr>
          </w:rPrChange>
        </w:rPr>
        <w:t xml:space="preserve"> </w:t>
      </w:r>
      <w:r w:rsidRPr="00CD26F3">
        <w:rPr>
          <w:rFonts w:ascii="Times New Roman" w:hint="eastAsia"/>
          <w:b w:val="0"/>
          <w:w w:val="110"/>
          <w:rtl/>
          <w:rPrChange w:id="173" w:author="ajlouni" w:date="2011-12-12T12:10:00Z">
            <w:rPr>
              <w:rFonts w:hint="eastAsia"/>
              <w:b w:val="0"/>
              <w:highlight w:val="yellow"/>
              <w:rtl/>
            </w:rPr>
          </w:rPrChange>
        </w:rPr>
        <w:t>الذكية</w:t>
      </w:r>
    </w:p>
    <w:p w:rsidR="002E00D0" w:rsidRPr="009A7E5D" w:rsidRDefault="002E00D0" w:rsidP="009A7E5D">
      <w:pPr>
        <w:pStyle w:val="Questiondate"/>
        <w:rPr>
          <w:rtl/>
          <w:lang w:val="en-US" w:bidi="ar-EG"/>
        </w:rPr>
      </w:pPr>
      <w:r w:rsidRPr="009A7E5D">
        <w:rPr>
          <w:lang w:val="en-US" w:bidi="ar-EG"/>
        </w:rPr>
        <w:t>(2007-2003-2002-1996-1995)</w:t>
      </w:r>
    </w:p>
    <w:p w:rsidR="002E00D0" w:rsidRDefault="002E00D0" w:rsidP="002E00D0">
      <w:pPr>
        <w:spacing w:before="240"/>
        <w:rPr>
          <w:rtl/>
          <w:lang w:val="en-US" w:bidi="ar-EG"/>
        </w:rPr>
      </w:pPr>
      <w:r>
        <w:rPr>
          <w:rtl/>
          <w:lang w:val="en-US" w:bidi="ar-EG"/>
        </w:rPr>
        <w:t>إن جمعية الاتصالات الراديوية للاتحاد الدولي للاتصالات،</w:t>
      </w:r>
    </w:p>
    <w:p w:rsidR="002E00D0" w:rsidRPr="001776B3" w:rsidRDefault="002E00D0" w:rsidP="002E00D0">
      <w:pPr>
        <w:pStyle w:val="Call"/>
        <w:rPr>
          <w:rtl/>
          <w:lang w:val="en-US" w:bidi="ar-EG"/>
        </w:rPr>
      </w:pPr>
      <w:r w:rsidRPr="001776B3">
        <w:rPr>
          <w:rtl/>
          <w:lang w:val="en-US" w:bidi="ar-EG"/>
        </w:rPr>
        <w:t>إذ تضع في اعتبارها</w:t>
      </w:r>
    </w:p>
    <w:p w:rsidR="002E00D0" w:rsidRDefault="002E00D0" w:rsidP="002E00D0">
      <w:pPr>
        <w:rPr>
          <w:rtl/>
          <w:lang w:bidi="ar-EG"/>
        </w:rPr>
      </w:pPr>
      <w:r>
        <w:rPr>
          <w:rtl/>
          <w:lang w:bidi="ar-EG"/>
        </w:rPr>
        <w:t xml:space="preserve"> أ )</w:t>
      </w:r>
      <w:r>
        <w:rPr>
          <w:rtl/>
          <w:lang w:bidi="ar-EG"/>
        </w:rPr>
        <w:tab/>
        <w:t>أن هناك حاجة لإدماج التقنيات الجديدة بما فيها الاتصالات الراديوية إلى أنظمة النقل</w:t>
      </w:r>
      <w:r>
        <w:rPr>
          <w:rFonts w:hint="cs"/>
          <w:rtl/>
          <w:lang w:bidi="ar-EG"/>
        </w:rPr>
        <w:t> </w:t>
      </w:r>
      <w:r>
        <w:rPr>
          <w:rtl/>
          <w:lang w:bidi="ar-EG"/>
        </w:rPr>
        <w:t>البرية؛</w:t>
      </w:r>
    </w:p>
    <w:p w:rsidR="002E00D0" w:rsidRDefault="002E00D0" w:rsidP="002E00D0">
      <w:pPr>
        <w:rPr>
          <w:rtl/>
          <w:lang w:bidi="ar-EG"/>
        </w:rPr>
      </w:pPr>
      <w:r>
        <w:rPr>
          <w:rtl/>
          <w:lang w:bidi="ar-EG"/>
        </w:rPr>
        <w:t>ب)</w:t>
      </w:r>
      <w:r>
        <w:rPr>
          <w:rtl/>
          <w:lang w:bidi="ar-EG"/>
        </w:rPr>
        <w:tab/>
        <w:t>أن العديد من أنظمة النقل البرية تستعمل آليات ذكية في المركبات البرية مقترنة بتقنيات متقدمة في الإدارة من أجل تحسين إدارة</w:t>
      </w:r>
      <w:r>
        <w:rPr>
          <w:rFonts w:hint="cs"/>
          <w:rtl/>
          <w:lang w:bidi="ar-EG"/>
        </w:rPr>
        <w:t> </w:t>
      </w:r>
      <w:r>
        <w:rPr>
          <w:rtl/>
          <w:lang w:bidi="ar-EG"/>
        </w:rPr>
        <w:t>الحركة؛</w:t>
      </w:r>
    </w:p>
    <w:p w:rsidR="002E00D0" w:rsidRDefault="002E00D0" w:rsidP="002E00D0">
      <w:pPr>
        <w:rPr>
          <w:lang w:val="en-US" w:bidi="ar-EG"/>
        </w:rPr>
      </w:pPr>
      <w:r>
        <w:rPr>
          <w:rtl/>
          <w:lang w:bidi="ar-EG"/>
        </w:rPr>
        <w:t>ج)</w:t>
      </w:r>
      <w:r>
        <w:rPr>
          <w:rtl/>
          <w:lang w:bidi="ar-EG"/>
        </w:rPr>
        <w:tab/>
        <w:t xml:space="preserve">أنه يمكن تطبيق التكنولوجيا المُعدة لأنظمة النقل الذكية </w:t>
      </w:r>
      <w:r>
        <w:rPr>
          <w:lang w:val="en-US" w:bidi="ar-EG"/>
        </w:rPr>
        <w:t>(ITS)</w:t>
      </w:r>
      <w:r>
        <w:rPr>
          <w:rtl/>
          <w:lang w:val="en-US" w:bidi="ar-EG"/>
        </w:rPr>
        <w:t xml:space="preserve"> على أنظمة النقل العام (العبور) لكي تجعلها أكثر نجاعة وتعزز الاستعمال المتكامل لجميع أشكال النقل</w:t>
      </w:r>
      <w:r>
        <w:rPr>
          <w:rFonts w:hint="cs"/>
          <w:rtl/>
          <w:lang w:bidi="ar-EG"/>
        </w:rPr>
        <w:t> </w:t>
      </w:r>
      <w:r>
        <w:rPr>
          <w:rtl/>
          <w:lang w:val="en-US" w:bidi="ar-EG"/>
        </w:rPr>
        <w:t>السطحي؛</w:t>
      </w:r>
    </w:p>
    <w:p w:rsidR="002E00D0" w:rsidRDefault="002E00D0" w:rsidP="002E00D0">
      <w:pPr>
        <w:rPr>
          <w:rtl/>
          <w:lang w:val="en-US" w:bidi="ar-EG"/>
        </w:rPr>
      </w:pPr>
      <w:r>
        <w:rPr>
          <w:rtl/>
          <w:lang w:val="en-US" w:bidi="ar-EG"/>
        </w:rPr>
        <w:t>د )</w:t>
      </w:r>
      <w:r>
        <w:rPr>
          <w:rtl/>
          <w:lang w:val="en-US" w:bidi="ar-EG"/>
        </w:rPr>
        <w:tab/>
        <w:t>أن التخطيط لأنظمة النقل الذكية يمضي قدماً ويُنفذ من قبل الإدارات في شتى</w:t>
      </w:r>
      <w:r>
        <w:rPr>
          <w:rFonts w:hint="cs"/>
          <w:rtl/>
          <w:lang w:bidi="ar-EG"/>
        </w:rPr>
        <w:t> </w:t>
      </w:r>
      <w:r>
        <w:rPr>
          <w:rtl/>
          <w:lang w:val="en-US" w:bidi="ar-EG"/>
        </w:rPr>
        <w:t>الأقاليم؛</w:t>
      </w:r>
    </w:p>
    <w:p w:rsidR="002E00D0" w:rsidRDefault="002E00D0" w:rsidP="002E00D0">
      <w:pPr>
        <w:rPr>
          <w:rtl/>
          <w:lang w:val="en-US" w:bidi="ar-EG"/>
        </w:rPr>
      </w:pPr>
      <w:r>
        <w:rPr>
          <w:rtl/>
          <w:lang w:val="en-US" w:bidi="ar-EG"/>
        </w:rPr>
        <w:t>ﻫ )</w:t>
      </w:r>
      <w:r>
        <w:rPr>
          <w:rtl/>
          <w:lang w:val="en-US" w:bidi="ar-EG"/>
        </w:rPr>
        <w:tab/>
      </w:r>
      <w:r>
        <w:rPr>
          <w:spacing w:val="6"/>
          <w:rtl/>
          <w:lang w:val="en-US" w:bidi="ar-EG"/>
        </w:rPr>
        <w:t>أنه تم تحديد مجموعة كبيرة متنوعة من التطبيقات والخدمات، بما في ذلك تحديد مواقع المركبات بطريقة أوتوماتية</w:t>
      </w:r>
      <w:r>
        <w:rPr>
          <w:rFonts w:hint="cs"/>
          <w:rtl/>
          <w:lang w:bidi="ar-EG"/>
        </w:rPr>
        <w:t> </w:t>
      </w:r>
      <w:r>
        <w:rPr>
          <w:spacing w:val="6"/>
          <w:lang w:val="en-US" w:bidi="ar-EG"/>
        </w:rPr>
        <w:t>(AVL)</w:t>
      </w:r>
      <w:r>
        <w:rPr>
          <w:spacing w:val="6"/>
          <w:rtl/>
          <w:lang w:val="en-US" w:bidi="ar-EG"/>
        </w:rPr>
        <w:t>؛</w:t>
      </w:r>
    </w:p>
    <w:p w:rsidR="002E00D0" w:rsidRDefault="002E00D0" w:rsidP="002E00D0">
      <w:pPr>
        <w:rPr>
          <w:rtl/>
          <w:lang w:val="en-US" w:bidi="ar-EG"/>
        </w:rPr>
      </w:pPr>
      <w:r>
        <w:rPr>
          <w:rtl/>
          <w:lang w:val="en-US" w:bidi="ar-EG"/>
        </w:rPr>
        <w:t>و )</w:t>
      </w:r>
      <w:r>
        <w:rPr>
          <w:rtl/>
          <w:lang w:val="en-US" w:bidi="ar-EG"/>
        </w:rPr>
        <w:tab/>
        <w:t xml:space="preserve">أن من شأن المعايير الدولية تيسير التطبيقات على النطاق العالمي لأنظمة النقل الذكية وتعاون اقتصادات الحجم الكبير على إتاحة خدمات وتجهيزات أنظمة النقل الذكية </w:t>
      </w:r>
      <w:r>
        <w:rPr>
          <w:rFonts w:hint="cs"/>
          <w:rtl/>
          <w:lang w:val="en-US" w:bidi="ar-EG"/>
        </w:rPr>
        <w:t>إ</w:t>
      </w:r>
      <w:r>
        <w:rPr>
          <w:rtl/>
          <w:lang w:val="en-US" w:bidi="ar-EG"/>
        </w:rPr>
        <w:t>لى</w:t>
      </w:r>
      <w:r>
        <w:rPr>
          <w:rFonts w:hint="cs"/>
          <w:rtl/>
          <w:lang w:bidi="ar-EG"/>
        </w:rPr>
        <w:t> </w:t>
      </w:r>
      <w:r>
        <w:rPr>
          <w:rtl/>
          <w:lang w:val="en-US" w:bidi="ar-EG"/>
        </w:rPr>
        <w:t>الجمهور؛</w:t>
      </w:r>
    </w:p>
    <w:p w:rsidR="002E00D0" w:rsidRDefault="002E00D0" w:rsidP="002E00D0">
      <w:pPr>
        <w:rPr>
          <w:rtl/>
          <w:lang w:val="en-US" w:bidi="ar-EG"/>
        </w:rPr>
      </w:pPr>
      <w:r>
        <w:rPr>
          <w:rtl/>
          <w:lang w:val="en-US" w:bidi="ar-EG"/>
        </w:rPr>
        <w:t>ز )</w:t>
      </w:r>
      <w:r>
        <w:rPr>
          <w:rtl/>
          <w:lang w:val="en-US" w:bidi="ar-EG"/>
        </w:rPr>
        <w:tab/>
        <w:t>أن المواءمة الدولية المبكرة لأنظمة النقل الذكية من شأنها أن تتمخض عن فوائد</w:t>
      </w:r>
      <w:r>
        <w:rPr>
          <w:rFonts w:hint="cs"/>
          <w:rtl/>
          <w:lang w:bidi="ar-EG"/>
        </w:rPr>
        <w:t> </w:t>
      </w:r>
      <w:r>
        <w:rPr>
          <w:rtl/>
          <w:lang w:val="en-US" w:bidi="ar-EG"/>
        </w:rPr>
        <w:t>متعددة؛</w:t>
      </w:r>
    </w:p>
    <w:p w:rsidR="002E00D0" w:rsidRDefault="002E00D0" w:rsidP="002E00D0">
      <w:pPr>
        <w:rPr>
          <w:rtl/>
          <w:lang w:val="en-US" w:bidi="ar-EG"/>
        </w:rPr>
      </w:pPr>
      <w:r>
        <w:rPr>
          <w:rtl/>
          <w:lang w:val="en-US" w:bidi="ar-EG"/>
        </w:rPr>
        <w:t>ح)</w:t>
      </w:r>
      <w:r>
        <w:rPr>
          <w:rtl/>
          <w:lang w:val="en-US" w:bidi="ar-EG"/>
        </w:rPr>
        <w:tab/>
        <w:t>أن التوافق على نطاق عالمي لأنظمة النقل الذكية قد يعتمد على توزيعات الطيف الراديوي</w:t>
      </w:r>
      <w:r>
        <w:rPr>
          <w:rFonts w:hint="cs"/>
          <w:rtl/>
          <w:lang w:bidi="ar-EG"/>
        </w:rPr>
        <w:t> </w:t>
      </w:r>
      <w:r>
        <w:rPr>
          <w:rtl/>
          <w:lang w:val="en-US" w:bidi="ar-EG"/>
        </w:rPr>
        <w:t>المشترك؛</w:t>
      </w:r>
    </w:p>
    <w:p w:rsidR="002E00D0" w:rsidRDefault="002E00D0" w:rsidP="002E00D0">
      <w:pPr>
        <w:rPr>
          <w:rtl/>
          <w:lang w:val="en-US" w:bidi="ar-EG"/>
        </w:rPr>
      </w:pPr>
      <w:r>
        <w:rPr>
          <w:rtl/>
          <w:lang w:val="en-US" w:bidi="ar-EG"/>
        </w:rPr>
        <w:t>ط)</w:t>
      </w:r>
      <w:r>
        <w:rPr>
          <w:rtl/>
          <w:lang w:val="en-US" w:bidi="ar-EG"/>
        </w:rPr>
        <w:tab/>
        <w:t>أن الراديو مكون أساسي لأنظمة النقل الذكية؛</w:t>
      </w:r>
    </w:p>
    <w:p w:rsidR="002E00D0" w:rsidRDefault="002E00D0" w:rsidP="004B283C">
      <w:pPr>
        <w:rPr>
          <w:rtl/>
          <w:lang w:val="en-US" w:bidi="ar-EG"/>
        </w:rPr>
      </w:pPr>
      <w:r>
        <w:rPr>
          <w:rtl/>
          <w:lang w:val="en-US" w:bidi="ar-EG"/>
        </w:rPr>
        <w:t>ي)</w:t>
      </w:r>
      <w:r>
        <w:rPr>
          <w:rtl/>
          <w:lang w:val="en-US" w:bidi="ar-EG"/>
        </w:rPr>
        <w:tab/>
        <w:t xml:space="preserve">أن المنظمة الدولية للتوحيد القياسي </w:t>
      </w:r>
      <w:r w:rsidR="004B283C">
        <w:rPr>
          <w:lang w:val="en-US" w:bidi="ar-EG"/>
        </w:rPr>
        <w:t>(</w:t>
      </w:r>
      <w:r>
        <w:rPr>
          <w:lang w:val="en-US" w:bidi="ar-EG"/>
        </w:rPr>
        <w:t>ISO</w:t>
      </w:r>
      <w:r w:rsidR="004B283C">
        <w:rPr>
          <w:lang w:val="en-US" w:bidi="ar-EG"/>
        </w:rPr>
        <w:t>)</w:t>
      </w:r>
      <w:r>
        <w:rPr>
          <w:rtl/>
          <w:lang w:val="en-US" w:bidi="ar-EG"/>
        </w:rPr>
        <w:t xml:space="preserve"> تقوم بتوحيد قياس أنظمة النقل الذكية (الجوانب غير الراديوية) في</w:t>
      </w:r>
      <w:r>
        <w:rPr>
          <w:rFonts w:hint="cs"/>
          <w:rtl/>
          <w:lang w:bidi="ar-EG"/>
        </w:rPr>
        <w:t> </w:t>
      </w:r>
      <w:r>
        <w:rPr>
          <w:rtl/>
          <w:lang w:val="en-US" w:bidi="ar-EG"/>
        </w:rPr>
        <w:t xml:space="preserve">اللجنة </w:t>
      </w:r>
      <w:r>
        <w:rPr>
          <w:rFonts w:hint="cs"/>
          <w:rtl/>
          <w:lang w:val="en-US" w:bidi="ar-EG"/>
        </w:rPr>
        <w:t xml:space="preserve">التقنية </w:t>
      </w:r>
      <w:r>
        <w:rPr>
          <w:lang w:val="en-US" w:bidi="ar-EG"/>
        </w:rPr>
        <w:t>204</w:t>
      </w:r>
      <w:r>
        <w:rPr>
          <w:rtl/>
          <w:lang w:val="en-US" w:bidi="ar-EG"/>
        </w:rPr>
        <w:t xml:space="preserve"> التابعة </w:t>
      </w:r>
      <w:r>
        <w:rPr>
          <w:rFonts w:hint="cs"/>
          <w:rtl/>
          <w:lang w:val="en-US" w:bidi="ar-EG"/>
        </w:rPr>
        <w:t>ل</w:t>
      </w:r>
      <w:r>
        <w:rPr>
          <w:rtl/>
          <w:lang w:val="en-US" w:bidi="ar-EG"/>
        </w:rPr>
        <w:t>لمنظمة الدولية للتوحيد القياسي</w:t>
      </w:r>
      <w:r>
        <w:rPr>
          <w:rFonts w:hint="cs"/>
          <w:rtl/>
          <w:lang w:bidi="ar-EG"/>
        </w:rPr>
        <w:t> </w:t>
      </w:r>
      <w:r>
        <w:rPr>
          <w:lang w:val="en-US" w:bidi="ar-EG"/>
        </w:rPr>
        <w:t>(ISO/TC204)</w:t>
      </w:r>
      <w:r>
        <w:rPr>
          <w:rtl/>
          <w:lang w:val="en-US" w:bidi="ar-EG"/>
        </w:rPr>
        <w:t>؛</w:t>
      </w:r>
    </w:p>
    <w:p w:rsidR="002E00D0" w:rsidRDefault="002E00D0">
      <w:pPr>
        <w:rPr>
          <w:rtl/>
          <w:lang w:val="en-US" w:bidi="ar-EG"/>
        </w:rPr>
        <w:pPrChange w:id="174" w:author="ajlouni" w:date="2011-12-12T12:12:00Z">
          <w:pPr/>
        </w:pPrChange>
      </w:pPr>
      <w:r>
        <w:rPr>
          <w:rtl/>
          <w:lang w:val="en-US" w:bidi="ar-EG"/>
        </w:rPr>
        <w:t>ك)</w:t>
      </w:r>
      <w:r>
        <w:rPr>
          <w:rtl/>
          <w:lang w:val="en-US" w:bidi="ar-EG"/>
        </w:rPr>
        <w:tab/>
      </w:r>
      <w:r>
        <w:rPr>
          <w:spacing w:val="-4"/>
          <w:rtl/>
          <w:lang w:val="en-US" w:bidi="ar-EG"/>
        </w:rPr>
        <w:t xml:space="preserve">أن جمعية الاتصالات الراديوية للاتحاد اعتمدت توصية قطاع الاتصالات الراديوية </w:t>
      </w:r>
      <w:r>
        <w:rPr>
          <w:spacing w:val="-4"/>
          <w:lang w:val="en-US" w:bidi="ar-EG"/>
        </w:rPr>
        <w:t>ITU-R M.1453</w:t>
      </w:r>
      <w:r>
        <w:rPr>
          <w:spacing w:val="-4"/>
          <w:rtl/>
          <w:lang w:val="en-US" w:bidi="ar-EG"/>
        </w:rPr>
        <w:t xml:space="preserve"> بشأن "</w:t>
      </w:r>
      <w:del w:id="175" w:author="ajlouni" w:date="2011-12-12T12:11:00Z">
        <w:r w:rsidDel="001C6D53">
          <w:rPr>
            <w:spacing w:val="-4"/>
            <w:rtl/>
            <w:lang w:val="en-US" w:bidi="ar-EG"/>
          </w:rPr>
          <w:delText>معلومات</w:delText>
        </w:r>
      </w:del>
      <w:ins w:id="176" w:author="ajlouni" w:date="2011-12-12T12:11:00Z">
        <w:r w:rsidR="001C6D53">
          <w:rPr>
            <w:rFonts w:hint="cs"/>
            <w:spacing w:val="-4"/>
            <w:rtl/>
            <w:lang w:val="en-US" w:bidi="ar-EG"/>
          </w:rPr>
          <w:t>أنظمة</w:t>
        </w:r>
      </w:ins>
      <w:r>
        <w:rPr>
          <w:spacing w:val="-4"/>
          <w:rtl/>
          <w:lang w:val="en-US" w:bidi="ar-EG"/>
        </w:rPr>
        <w:t xml:space="preserve"> النقل </w:t>
      </w:r>
      <w:ins w:id="177" w:author="ajlouni" w:date="2011-12-12T12:12:00Z">
        <w:r w:rsidR="001C6D53">
          <w:rPr>
            <w:rFonts w:hint="cs"/>
            <w:spacing w:val="-4"/>
            <w:rtl/>
            <w:lang w:val="en-US" w:bidi="ar-EG"/>
          </w:rPr>
          <w:t xml:space="preserve">الذكية </w:t>
        </w:r>
      </w:ins>
      <w:del w:id="178" w:author="ajlouni" w:date="2011-12-12T12:12:00Z">
        <w:r w:rsidDel="001C6D53">
          <w:rPr>
            <w:spacing w:val="-4"/>
            <w:rtl/>
            <w:lang w:val="en-US" w:bidi="ar-EG"/>
          </w:rPr>
          <w:delText xml:space="preserve">وأنظمة التحكم </w:delText>
        </w:r>
      </w:del>
      <w:r>
        <w:rPr>
          <w:spacing w:val="-4"/>
          <w:rtl/>
          <w:lang w:val="en-US" w:bidi="ar-EG"/>
        </w:rPr>
        <w:t>- الاتصالات المكرسة قصيرة المدى في النطاق</w:t>
      </w:r>
      <w:r>
        <w:rPr>
          <w:rFonts w:hint="cs"/>
          <w:rtl/>
          <w:lang w:bidi="ar-EG"/>
        </w:rPr>
        <w:t> </w:t>
      </w:r>
      <w:r>
        <w:rPr>
          <w:spacing w:val="-4"/>
          <w:lang w:val="en-US" w:bidi="ar-EG"/>
        </w:rPr>
        <w:t>GHz 5,8</w:t>
      </w:r>
      <w:r>
        <w:rPr>
          <w:spacing w:val="-4"/>
          <w:rtl/>
          <w:lang w:val="en-US" w:bidi="ar-EG"/>
        </w:rPr>
        <w:t>"،</w:t>
      </w:r>
    </w:p>
    <w:p w:rsidR="002E00D0" w:rsidRPr="00236501" w:rsidRDefault="0047644B" w:rsidP="001747E7">
      <w:pPr>
        <w:pStyle w:val="Call"/>
        <w:rPr>
          <w:i/>
          <w:iCs w:val="0"/>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2E00D0" w:rsidRDefault="002E00D0" w:rsidP="001747E7">
      <w:pPr>
        <w:keepNext/>
        <w:keepLines/>
        <w:rPr>
          <w:rtl/>
          <w:lang w:val="en-US" w:bidi="ar-EG"/>
        </w:rPr>
      </w:pPr>
      <w:r>
        <w:rPr>
          <w:b/>
          <w:bCs/>
          <w:lang w:val="en-US" w:bidi="ar-EG"/>
        </w:rPr>
        <w:t>1</w:t>
      </w:r>
      <w:r>
        <w:rPr>
          <w:lang w:val="en-US" w:bidi="ar-EG"/>
        </w:rPr>
        <w:tab/>
      </w:r>
      <w:r>
        <w:rPr>
          <w:rtl/>
          <w:lang w:val="en-US" w:bidi="ar-EG"/>
        </w:rPr>
        <w:t>ما العناصر المختلفة لأنظمة النقل الذكية؟</w:t>
      </w:r>
    </w:p>
    <w:p w:rsidR="002E00D0" w:rsidRDefault="002E00D0" w:rsidP="001747E7">
      <w:pPr>
        <w:keepNext/>
        <w:keepLines/>
        <w:rPr>
          <w:rtl/>
          <w:lang w:val="en-US" w:bidi="ar-EG"/>
        </w:rPr>
      </w:pPr>
      <w:r>
        <w:rPr>
          <w:b/>
          <w:bCs/>
          <w:lang w:val="en-US" w:bidi="ar-EG"/>
        </w:rPr>
        <w:t>2</w:t>
      </w:r>
      <w:r>
        <w:rPr>
          <w:rtl/>
          <w:lang w:val="en-US" w:bidi="ar-EG"/>
        </w:rPr>
        <w:tab/>
        <w:t>ما الأهداف الإجمالية لأنظمة النقل الذكية بخصوص ما</w:t>
      </w:r>
      <w:r>
        <w:rPr>
          <w:rFonts w:hint="cs"/>
          <w:rtl/>
          <w:lang w:val="en-US" w:bidi="ar-EG"/>
        </w:rPr>
        <w:t> </w:t>
      </w:r>
      <w:r>
        <w:rPr>
          <w:rtl/>
          <w:lang w:val="en-US" w:bidi="ar-EG"/>
        </w:rPr>
        <w:t>يلي:</w:t>
      </w:r>
    </w:p>
    <w:p w:rsidR="002E00D0" w:rsidRDefault="002E00D0" w:rsidP="00582A88">
      <w:pPr>
        <w:keepNext/>
        <w:keepLines/>
        <w:rPr>
          <w:rtl/>
          <w:lang w:val="en-US" w:bidi="ar-EG"/>
        </w:rPr>
      </w:pPr>
      <w:r>
        <w:rPr>
          <w:rtl/>
          <w:lang w:val="en-US" w:bidi="ar-EG"/>
        </w:rPr>
        <w:t>-</w:t>
      </w:r>
      <w:r>
        <w:rPr>
          <w:rtl/>
          <w:lang w:val="en-US" w:bidi="ar-EG"/>
        </w:rPr>
        <w:tab/>
        <w:t>متطلبات الاتصالات الراديوية: السطوح البينية الراديوية والموثوقية ودرجة الخدمة،</w:t>
      </w:r>
      <w:r>
        <w:rPr>
          <w:rFonts w:hint="cs"/>
          <w:rtl/>
          <w:lang w:val="en-US" w:bidi="ar-EG"/>
        </w:rPr>
        <w:t> </w:t>
      </w:r>
      <w:r>
        <w:rPr>
          <w:rtl/>
          <w:lang w:val="en-US" w:bidi="ar-EG"/>
        </w:rPr>
        <w:t>إلخ؛</w:t>
      </w:r>
    </w:p>
    <w:p w:rsidR="002E00D0" w:rsidRDefault="002E00D0" w:rsidP="00582A88">
      <w:pPr>
        <w:keepNext/>
        <w:keepLines/>
        <w:rPr>
          <w:rtl/>
          <w:lang w:val="en-US" w:bidi="ar-EG"/>
        </w:rPr>
      </w:pPr>
      <w:r>
        <w:rPr>
          <w:rtl/>
          <w:lang w:val="en-US" w:bidi="ar-EG"/>
        </w:rPr>
        <w:t>-</w:t>
      </w:r>
      <w:r>
        <w:rPr>
          <w:rtl/>
          <w:lang w:val="en-US" w:bidi="ar-EG"/>
        </w:rPr>
        <w:tab/>
        <w:t>عوامل التحسين؛ وتخفيف حدة الازدحام والسلامة والرقابة ونوعية الحياة،</w:t>
      </w:r>
      <w:r>
        <w:rPr>
          <w:rFonts w:hint="cs"/>
          <w:rtl/>
          <w:lang w:val="en-US" w:bidi="ar-EG"/>
        </w:rPr>
        <w:t> </w:t>
      </w:r>
      <w:r>
        <w:rPr>
          <w:rtl/>
          <w:lang w:val="en-US" w:bidi="ar-EG"/>
        </w:rPr>
        <w:t>إلخ؛</w:t>
      </w:r>
    </w:p>
    <w:p w:rsidR="002E00D0" w:rsidRDefault="002E00D0" w:rsidP="002E00D0">
      <w:pPr>
        <w:rPr>
          <w:rtl/>
          <w:lang w:val="en-US" w:bidi="ar-EG"/>
        </w:rPr>
      </w:pPr>
      <w:r>
        <w:rPr>
          <w:rtl/>
          <w:lang w:val="en-US" w:bidi="ar-EG"/>
        </w:rPr>
        <w:t>-</w:t>
      </w:r>
      <w:r>
        <w:rPr>
          <w:rtl/>
          <w:lang w:val="en-US" w:bidi="ar-EG"/>
        </w:rPr>
        <w:tab/>
        <w:t>نمط الخدمات؟</w:t>
      </w:r>
    </w:p>
    <w:p w:rsidR="002E00D0" w:rsidRDefault="002E00D0" w:rsidP="002E00D0">
      <w:pPr>
        <w:rPr>
          <w:rtl/>
          <w:lang w:val="en-US" w:bidi="ar-EG"/>
        </w:rPr>
      </w:pPr>
      <w:r>
        <w:rPr>
          <w:b/>
          <w:bCs/>
          <w:lang w:val="en-US" w:bidi="ar-EG"/>
        </w:rPr>
        <w:t>3</w:t>
      </w:r>
      <w:r>
        <w:rPr>
          <w:rtl/>
          <w:lang w:val="en-US" w:bidi="ar-EG"/>
        </w:rPr>
        <w:tab/>
        <w:t>ما خدمات ووظائف أنظمة النقل الذكية المستندة إلى الراديو التي قد تستفيد من التوحيد القياسي</w:t>
      </w:r>
      <w:r>
        <w:rPr>
          <w:rFonts w:hint="cs"/>
          <w:rtl/>
          <w:lang w:val="en-US" w:bidi="ar-EG"/>
        </w:rPr>
        <w:t> </w:t>
      </w:r>
      <w:r>
        <w:rPr>
          <w:rtl/>
          <w:lang w:val="en-US" w:bidi="ar-EG"/>
        </w:rPr>
        <w:t>الدولي؟</w:t>
      </w:r>
    </w:p>
    <w:p w:rsidR="002E00D0" w:rsidRDefault="002E00D0" w:rsidP="002E00D0">
      <w:pPr>
        <w:rPr>
          <w:lang w:val="en-US" w:bidi="ar-EG"/>
        </w:rPr>
      </w:pPr>
      <w:r>
        <w:rPr>
          <w:b/>
          <w:bCs/>
          <w:lang w:val="en-US" w:bidi="ar-EG"/>
        </w:rPr>
        <w:t>4</w:t>
      </w:r>
      <w:r>
        <w:rPr>
          <w:rtl/>
          <w:lang w:val="en-US" w:bidi="ar-EG"/>
        </w:rPr>
        <w:tab/>
        <w:t>ما متطلبات الطيف لكل عنصر من عناصر أنظمة النقل الذكية بما</w:t>
      </w:r>
      <w:r>
        <w:rPr>
          <w:rFonts w:hint="cs"/>
          <w:rtl/>
          <w:lang w:val="en-US" w:bidi="ar-EG"/>
        </w:rPr>
        <w:t> </w:t>
      </w:r>
      <w:r>
        <w:rPr>
          <w:rtl/>
          <w:lang w:val="en-US" w:bidi="ar-EG"/>
        </w:rPr>
        <w:t>في</w:t>
      </w:r>
      <w:r>
        <w:rPr>
          <w:rFonts w:hint="cs"/>
          <w:rtl/>
          <w:lang w:val="en-US" w:bidi="ar-EG"/>
        </w:rPr>
        <w:t> </w:t>
      </w:r>
      <w:r>
        <w:rPr>
          <w:rtl/>
          <w:lang w:val="en-US" w:bidi="ar-EG"/>
        </w:rPr>
        <w:t>ذلك:</w:t>
      </w:r>
    </w:p>
    <w:p w:rsidR="002E00D0" w:rsidRDefault="002E00D0" w:rsidP="002E00D0">
      <w:pPr>
        <w:rPr>
          <w:rtl/>
          <w:lang w:val="en-US" w:bidi="ar-EG"/>
        </w:rPr>
      </w:pPr>
      <w:r>
        <w:rPr>
          <w:rtl/>
          <w:lang w:val="en-US" w:bidi="ar-EG"/>
        </w:rPr>
        <w:t>-</w:t>
      </w:r>
      <w:r>
        <w:rPr>
          <w:rtl/>
          <w:lang w:val="en-US" w:bidi="ar-EG"/>
        </w:rPr>
        <w:tab/>
        <w:t>نطاقات ملائمة؛</w:t>
      </w:r>
    </w:p>
    <w:p w:rsidR="002E00D0" w:rsidRDefault="002E00D0" w:rsidP="002E00D0">
      <w:pPr>
        <w:rPr>
          <w:rtl/>
          <w:lang w:val="en-US" w:bidi="ar-EG"/>
        </w:rPr>
      </w:pPr>
      <w:r>
        <w:rPr>
          <w:rtl/>
          <w:lang w:val="en-US" w:bidi="ar-EG"/>
        </w:rPr>
        <w:t>-</w:t>
      </w:r>
      <w:r>
        <w:rPr>
          <w:rtl/>
          <w:lang w:val="en-US" w:bidi="ar-EG"/>
        </w:rPr>
        <w:tab/>
        <w:t>عرض النطاق الطيفي المطلوب؟</w:t>
      </w:r>
    </w:p>
    <w:p w:rsidR="002E00D0" w:rsidRDefault="002E00D0" w:rsidP="002E00D0">
      <w:pPr>
        <w:rPr>
          <w:lang w:val="en-US" w:bidi="ar-EG"/>
        </w:rPr>
      </w:pPr>
      <w:r>
        <w:rPr>
          <w:b/>
          <w:bCs/>
          <w:lang w:val="en-US" w:bidi="ar-EG"/>
        </w:rPr>
        <w:t>5</w:t>
      </w:r>
      <w:r>
        <w:rPr>
          <w:rtl/>
          <w:lang w:val="en-US" w:bidi="ar-EG"/>
        </w:rPr>
        <w:tab/>
        <w:t xml:space="preserve">ما متطلبات التوصيل البيني لأنظمة النقل الذكية بشبكات الاتصالات </w:t>
      </w:r>
      <w:r>
        <w:rPr>
          <w:rFonts w:hint="cs"/>
          <w:rtl/>
          <w:lang w:val="en-US" w:bidi="ar-EG"/>
        </w:rPr>
        <w:t>التبديلية</w:t>
      </w:r>
      <w:r>
        <w:rPr>
          <w:rtl/>
          <w:lang w:val="en-US" w:bidi="ar-EG"/>
        </w:rPr>
        <w:t>؟</w:t>
      </w:r>
    </w:p>
    <w:p w:rsidR="002E00D0" w:rsidRDefault="002E00D0" w:rsidP="002E00D0">
      <w:pPr>
        <w:rPr>
          <w:lang w:val="en-US" w:bidi="ar-EG"/>
        </w:rPr>
      </w:pPr>
      <w:r>
        <w:rPr>
          <w:b/>
          <w:bCs/>
          <w:lang w:val="en-US" w:bidi="ar-EG"/>
        </w:rPr>
        <w:t>6</w:t>
      </w:r>
      <w:r>
        <w:rPr>
          <w:rtl/>
          <w:lang w:val="en-US" w:bidi="ar-EG"/>
        </w:rPr>
        <w:tab/>
        <w:t>ما العوامل التقنية التي تؤثر على التقاسم بين أنظمة النقل الذكية والمستعملين</w:t>
      </w:r>
      <w:r>
        <w:rPr>
          <w:rFonts w:hint="cs"/>
          <w:rtl/>
          <w:lang w:val="en-US" w:bidi="ar-EG"/>
        </w:rPr>
        <w:t> </w:t>
      </w:r>
      <w:r>
        <w:rPr>
          <w:rtl/>
          <w:lang w:val="en-US" w:bidi="ar-EG"/>
        </w:rPr>
        <w:t>الآخرين؟</w:t>
      </w:r>
    </w:p>
    <w:p w:rsidR="002E00D0" w:rsidRDefault="002E00D0" w:rsidP="002E00D0">
      <w:pPr>
        <w:rPr>
          <w:rtl/>
          <w:lang w:val="en-US" w:bidi="ar-EG"/>
        </w:rPr>
      </w:pPr>
      <w:r>
        <w:rPr>
          <w:b/>
          <w:bCs/>
          <w:lang w:val="en-US" w:bidi="ar-EG"/>
        </w:rPr>
        <w:t>7</w:t>
      </w:r>
      <w:r>
        <w:rPr>
          <w:rtl/>
          <w:lang w:val="en-US" w:bidi="ar-EG"/>
        </w:rPr>
        <w:tab/>
        <w:t>إلى أي مدى بوسع أنظمة الاتصالات المتنقلة المتنامية أن تستعمل لتقديم خدمات أنظمة النقل</w:t>
      </w:r>
      <w:r>
        <w:rPr>
          <w:rFonts w:hint="cs"/>
          <w:rtl/>
          <w:lang w:val="en-US" w:bidi="ar-EG"/>
        </w:rPr>
        <w:t> </w:t>
      </w:r>
      <w:r>
        <w:rPr>
          <w:rtl/>
          <w:lang w:val="en-US" w:bidi="ar-EG"/>
        </w:rPr>
        <w:t>الذكية؟</w:t>
      </w:r>
    </w:p>
    <w:p w:rsidR="002E00D0" w:rsidRDefault="002E00D0" w:rsidP="002E00D0">
      <w:pPr>
        <w:rPr>
          <w:lang w:val="en-US" w:bidi="ar-EG"/>
        </w:rPr>
      </w:pPr>
      <w:r>
        <w:rPr>
          <w:b/>
          <w:bCs/>
          <w:lang w:val="en-US" w:bidi="ar-EG"/>
        </w:rPr>
        <w:t>8</w:t>
      </w:r>
      <w:r>
        <w:rPr>
          <w:rtl/>
          <w:lang w:val="en-US" w:bidi="ar-EG"/>
        </w:rPr>
        <w:tab/>
        <w:t>ما متطلبات الاتصالات الراديوية والمواصفات التقنية اللازمة من أجل المواءمة العالمية أو الإقليمية للجيل التالي من الاتصالات الراديوية لأنظمة النقل</w:t>
      </w:r>
      <w:r>
        <w:rPr>
          <w:rFonts w:hint="cs"/>
          <w:rtl/>
          <w:lang w:val="en-US" w:bidi="ar-EG"/>
        </w:rPr>
        <w:t> </w:t>
      </w:r>
      <w:r>
        <w:rPr>
          <w:rtl/>
          <w:lang w:val="en-US" w:bidi="ar-EG"/>
        </w:rPr>
        <w:t>الذكية؟</w:t>
      </w:r>
    </w:p>
    <w:p w:rsidR="002E00D0" w:rsidRDefault="002E00D0" w:rsidP="002E00D0">
      <w:pPr>
        <w:rPr>
          <w:lang w:val="en-US" w:bidi="ar-EG"/>
        </w:rPr>
      </w:pPr>
      <w:r>
        <w:rPr>
          <w:b/>
          <w:bCs/>
          <w:lang w:val="en-US" w:bidi="ar-EG"/>
        </w:rPr>
        <w:t>9</w:t>
      </w:r>
      <w:r>
        <w:rPr>
          <w:rtl/>
          <w:lang w:val="en-US" w:bidi="ar-EG"/>
        </w:rPr>
        <w:tab/>
      </w:r>
      <w:r>
        <w:rPr>
          <w:spacing w:val="6"/>
          <w:rtl/>
          <w:lang w:val="en-US" w:bidi="ar-EG"/>
        </w:rPr>
        <w:t>ما تعريف "</w:t>
      </w:r>
      <w:proofErr w:type="spellStart"/>
      <w:r>
        <w:rPr>
          <w:spacing w:val="6"/>
          <w:rtl/>
          <w:lang w:val="en-US" w:bidi="ar-EG"/>
        </w:rPr>
        <w:t>تليماتية</w:t>
      </w:r>
      <w:proofErr w:type="spellEnd"/>
      <w:r>
        <w:rPr>
          <w:spacing w:val="6"/>
          <w:rtl/>
          <w:lang w:val="en-US" w:bidi="ar-EG"/>
        </w:rPr>
        <w:t>" (الاتصالات المعلوماتية) في سياق أنظمة النقل الذكية؟ وفي مثل هذا السياق، ما</w:t>
      </w:r>
      <w:r>
        <w:rPr>
          <w:rFonts w:hint="cs"/>
          <w:rtl/>
          <w:lang w:val="en-US" w:bidi="ar-EG"/>
        </w:rPr>
        <w:t> </w:t>
      </w:r>
      <w:r>
        <w:rPr>
          <w:spacing w:val="6"/>
          <w:rtl/>
          <w:lang w:val="en-US" w:bidi="ar-EG"/>
        </w:rPr>
        <w:t xml:space="preserve">متطلبات التطبيقات والأنظمة الخاصة </w:t>
      </w:r>
      <w:proofErr w:type="spellStart"/>
      <w:r>
        <w:rPr>
          <w:spacing w:val="6"/>
          <w:rtl/>
          <w:lang w:val="en-US" w:bidi="ar-EG"/>
        </w:rPr>
        <w:t>بالتليماتية</w:t>
      </w:r>
      <w:proofErr w:type="spellEnd"/>
      <w:r>
        <w:rPr>
          <w:spacing w:val="6"/>
          <w:rtl/>
          <w:lang w:val="en-US" w:bidi="ar-EG"/>
        </w:rPr>
        <w:t xml:space="preserve"> (الاتصالات المعلوماتية)؟ وما متطلبات الاتصالات المتنقلة البرية الخاصة</w:t>
      </w:r>
      <w:r>
        <w:rPr>
          <w:rFonts w:hint="cs"/>
          <w:rtl/>
          <w:lang w:val="en-US" w:bidi="ar-EG"/>
        </w:rPr>
        <w:t> </w:t>
      </w:r>
      <w:proofErr w:type="spellStart"/>
      <w:r>
        <w:rPr>
          <w:spacing w:val="6"/>
          <w:rtl/>
          <w:lang w:val="en-US" w:bidi="ar-EG"/>
        </w:rPr>
        <w:t>بالتليماتية</w:t>
      </w:r>
      <w:proofErr w:type="spellEnd"/>
      <w:r>
        <w:rPr>
          <w:spacing w:val="6"/>
          <w:rtl/>
          <w:lang w:val="en-US" w:bidi="ar-EG"/>
        </w:rPr>
        <w:t>؟</w:t>
      </w:r>
    </w:p>
    <w:p w:rsidR="002E00D0" w:rsidRDefault="002E00D0" w:rsidP="002E00D0">
      <w:pPr>
        <w:rPr>
          <w:rtl/>
          <w:lang w:val="en-US" w:bidi="ar-EG"/>
        </w:rPr>
      </w:pPr>
      <w:r>
        <w:rPr>
          <w:b/>
          <w:bCs/>
          <w:lang w:val="en-US" w:bidi="ar-EG"/>
        </w:rPr>
        <w:t>10</w:t>
      </w:r>
      <w:r>
        <w:rPr>
          <w:rtl/>
          <w:lang w:val="en-US" w:bidi="ar-EG"/>
        </w:rPr>
        <w:tab/>
        <w:t>ما الخصائص التشغيلية والتقنية لتحديد مواقع المركبات بطريقة أوتوماتية في الخدمة المتنقلة</w:t>
      </w:r>
      <w:r>
        <w:rPr>
          <w:rFonts w:hint="cs"/>
          <w:rtl/>
          <w:lang w:val="en-US" w:bidi="ar-EG"/>
        </w:rPr>
        <w:t> </w:t>
      </w:r>
      <w:r>
        <w:rPr>
          <w:rtl/>
          <w:lang w:val="en-US" w:bidi="ar-EG"/>
        </w:rPr>
        <w:t>البرية؟</w:t>
      </w:r>
    </w:p>
    <w:p w:rsidR="002E00D0" w:rsidRPr="00821760" w:rsidRDefault="002E00D0" w:rsidP="002E00D0">
      <w:pPr>
        <w:pStyle w:val="Call"/>
        <w:rPr>
          <w:lang w:val="en-US" w:bidi="ar-EG"/>
        </w:rPr>
      </w:pPr>
      <w:r w:rsidRPr="00821760">
        <w:rPr>
          <w:rtl/>
          <w:lang w:val="en-US" w:bidi="ar-EG"/>
        </w:rPr>
        <w:t>تقرر كذلك</w:t>
      </w:r>
    </w:p>
    <w:p w:rsidR="002E00D0" w:rsidRDefault="002E00D0" w:rsidP="002E00D0">
      <w:pPr>
        <w:rPr>
          <w:rtl/>
          <w:lang w:val="en-US" w:bidi="ar-EG"/>
        </w:rPr>
      </w:pPr>
      <w:r>
        <w:rPr>
          <w:b/>
          <w:bCs/>
          <w:lang w:val="en-US" w:bidi="ar-EG"/>
        </w:rPr>
        <w:t>1</w:t>
      </w:r>
      <w:r>
        <w:rPr>
          <w:b/>
          <w:bCs/>
          <w:rtl/>
          <w:lang w:val="en-US" w:bidi="ar-EG"/>
        </w:rPr>
        <w:tab/>
      </w:r>
      <w:r>
        <w:rPr>
          <w:rFonts w:hint="cs"/>
          <w:rtl/>
          <w:lang w:val="en-US" w:bidi="ar-EG"/>
        </w:rPr>
        <w:t xml:space="preserve">ضرورة </w:t>
      </w:r>
      <w:r>
        <w:rPr>
          <w:rFonts w:hint="cs"/>
          <w:rtl/>
          <w:lang w:bidi="ar-EG"/>
        </w:rPr>
        <w:t xml:space="preserve">إدراج </w:t>
      </w:r>
      <w:r>
        <w:rPr>
          <w:rtl/>
          <w:lang w:bidi="ar-EG"/>
        </w:rPr>
        <w:t>نتائج الدراسات سالفة الذكر في توصية أو تقرير أو كتيّب أو</w:t>
      </w:r>
      <w:r>
        <w:rPr>
          <w:rFonts w:hint="cs"/>
          <w:rtl/>
          <w:lang w:val="en-US" w:bidi="ar-EG"/>
        </w:rPr>
        <w:t> </w:t>
      </w:r>
      <w:r>
        <w:rPr>
          <w:rtl/>
          <w:lang w:bidi="ar-EG"/>
        </w:rPr>
        <w:t>أكثر؛</w:t>
      </w:r>
    </w:p>
    <w:p w:rsidR="002E00D0" w:rsidRDefault="002E00D0">
      <w:pPr>
        <w:rPr>
          <w:rtl/>
          <w:lang w:val="en-US" w:bidi="ar-EG"/>
        </w:rPr>
        <w:pPrChange w:id="179" w:author="ajlouni" w:date="2011-12-07T14:01:00Z">
          <w:pPr/>
        </w:pPrChange>
      </w:pPr>
      <w:r>
        <w:rPr>
          <w:b/>
          <w:bCs/>
          <w:lang w:val="en-US" w:bidi="ar-EG"/>
        </w:rPr>
        <w:t>2</w:t>
      </w:r>
      <w:r>
        <w:rPr>
          <w:rtl/>
          <w:lang w:val="en-US" w:bidi="ar-EG"/>
        </w:rPr>
        <w:tab/>
      </w:r>
      <w:r>
        <w:rPr>
          <w:rFonts w:hint="cs"/>
          <w:rtl/>
          <w:lang w:val="en-US" w:bidi="ar-EG"/>
        </w:rPr>
        <w:t xml:space="preserve">ضرورة </w:t>
      </w:r>
      <w:r>
        <w:rPr>
          <w:rtl/>
          <w:lang w:val="en-US" w:bidi="ar-EG"/>
        </w:rPr>
        <w:t xml:space="preserve">إنجاز الدراسات </w:t>
      </w:r>
      <w:r>
        <w:rPr>
          <w:rtl/>
          <w:lang w:bidi="ar-EG"/>
        </w:rPr>
        <w:t>سالفة الذكر</w:t>
      </w:r>
      <w:r>
        <w:rPr>
          <w:rtl/>
          <w:lang w:val="en-US" w:bidi="ar-EG"/>
        </w:rPr>
        <w:t xml:space="preserve"> بحلول عام</w:t>
      </w:r>
      <w:r>
        <w:rPr>
          <w:rFonts w:hint="cs"/>
          <w:rtl/>
          <w:lang w:val="en-US" w:bidi="ar-EG"/>
        </w:rPr>
        <w:t> </w:t>
      </w:r>
      <w:r>
        <w:rPr>
          <w:lang w:val="en-US" w:bidi="ar-EG"/>
        </w:rPr>
        <w:t>201</w:t>
      </w:r>
      <w:del w:id="180" w:author="ajlouni" w:date="2011-12-07T14:01:00Z">
        <w:r w:rsidDel="004B283C">
          <w:rPr>
            <w:lang w:val="en-US" w:bidi="ar-EG"/>
          </w:rPr>
          <w:delText>0</w:delText>
        </w:r>
      </w:del>
      <w:ins w:id="181" w:author="ajlouni" w:date="2011-12-07T14:01:00Z">
        <w:r w:rsidR="004B283C">
          <w:rPr>
            <w:lang w:val="en-US" w:bidi="ar-EG"/>
          </w:rPr>
          <w:t>5</w:t>
        </w:r>
      </w:ins>
      <w:r>
        <w:rPr>
          <w:rtl/>
          <w:lang w:val="en-US" w:bidi="ar-EG"/>
        </w:rPr>
        <w:t>.</w:t>
      </w:r>
    </w:p>
    <w:p w:rsidR="002E00D0" w:rsidRDefault="002E00D0" w:rsidP="002E00D0">
      <w:pPr>
        <w:rPr>
          <w:rtl/>
          <w:lang w:val="en-US" w:bidi="ar-EG"/>
        </w:rPr>
      </w:pPr>
    </w:p>
    <w:p w:rsidR="005063F7" w:rsidRDefault="002E00D0" w:rsidP="002E00D0">
      <w:pPr>
        <w:rPr>
          <w:rtl/>
        </w:rPr>
      </w:pPr>
      <w:r>
        <w:rPr>
          <w:rtl/>
          <w:lang w:val="en-US" w:bidi="ar-EG"/>
        </w:rPr>
        <w:t xml:space="preserve">الفئة: </w:t>
      </w:r>
      <w:r>
        <w:rPr>
          <w:lang w:val="en-US" w:bidi="ar-EG"/>
        </w:rPr>
        <w:t>S2</w:t>
      </w:r>
    </w:p>
    <w:p w:rsidR="005063F7" w:rsidRPr="005063F7" w:rsidRDefault="005063F7" w:rsidP="005063F7">
      <w:pPr>
        <w:pStyle w:val="Questiondate"/>
        <w:rPr>
          <w:rtl/>
          <w:lang w:bidi="ar-EG"/>
        </w:rPr>
      </w:pPr>
    </w:p>
    <w:p w:rsidR="00FA5444" w:rsidRPr="005063F7"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sz w:val="12"/>
          <w:szCs w:val="20"/>
          <w:lang w:val="en-US" w:bidi="ar-EG"/>
        </w:rPr>
      </w:pPr>
      <w:r>
        <w:rPr>
          <w:rtl/>
          <w:lang w:val="en-US" w:bidi="ar-EG"/>
        </w:rPr>
        <w:br w:type="page"/>
      </w:r>
    </w:p>
    <w:p w:rsidR="00FA5444" w:rsidRPr="00624CB1" w:rsidRDefault="00FA5444" w:rsidP="00761214">
      <w:pPr>
        <w:pStyle w:val="AnnexNotitle"/>
        <w:rPr>
          <w:rtl/>
        </w:rPr>
      </w:pPr>
      <w:r w:rsidRPr="00624CB1">
        <w:rPr>
          <w:rtl/>
        </w:rPr>
        <w:t xml:space="preserve">الملحـق </w:t>
      </w:r>
      <w:r w:rsidR="00761214">
        <w:t>8</w:t>
      </w:r>
    </w:p>
    <w:p w:rsidR="00FA5444" w:rsidRPr="00507278" w:rsidRDefault="00FA5444" w:rsidP="00F53817">
      <w:pPr>
        <w:jc w:val="center"/>
        <w:rPr>
          <w:rtl/>
          <w:lang w:bidi="ar-EG"/>
        </w:rPr>
      </w:pPr>
      <w:r w:rsidRPr="00507278">
        <w:rPr>
          <w:rtl/>
          <w:lang w:bidi="ar-EG"/>
        </w:rPr>
        <w:t xml:space="preserve">(الوثيقة </w:t>
      </w:r>
      <w:r w:rsidR="007747B1">
        <w:rPr>
          <w:lang w:bidi="ar-EG"/>
        </w:rPr>
        <w:t>5/328</w:t>
      </w:r>
      <w:r w:rsidR="0084281B">
        <w:rPr>
          <w:rFonts w:hint="cs"/>
          <w:rtl/>
          <w:lang w:bidi="ar-EG"/>
        </w:rPr>
        <w:t>)</w:t>
      </w:r>
    </w:p>
    <w:p w:rsidR="007747B1" w:rsidRPr="00B66A32" w:rsidRDefault="00A916E9">
      <w:pPr>
        <w:pStyle w:val="Title1"/>
        <w:spacing w:before="120"/>
        <w:rPr>
          <w:w w:val="120"/>
          <w:rtl/>
          <w:lang w:val="fr-FR"/>
        </w:rPr>
        <w:pPrChange w:id="182" w:author="ajlouni" w:date="2011-12-13T18:05:00Z">
          <w:pPr>
            <w:pStyle w:val="Title1"/>
            <w:spacing w:before="120"/>
          </w:pPr>
        </w:pPrChange>
      </w:pPr>
      <w:r w:rsidRPr="00B66A32">
        <w:rPr>
          <w:w w:val="120"/>
          <w:sz w:val="36"/>
          <w:szCs w:val="36"/>
          <w:rtl/>
          <w:lang w:bidi="ar-EG"/>
        </w:rPr>
        <w:t>مشروع مراجعة المسألة</w:t>
      </w:r>
      <w:r w:rsidRPr="00B66A32">
        <w:rPr>
          <w:w w:val="120"/>
          <w:rtl/>
          <w:lang w:bidi="ar-EG"/>
        </w:rPr>
        <w:t xml:space="preserve"> </w:t>
      </w:r>
      <w:r w:rsidR="007747B1" w:rsidRPr="00B66A32">
        <w:rPr>
          <w:w w:val="120"/>
          <w:lang w:val="fr-FR" w:bidi="ar-EG"/>
        </w:rPr>
        <w:t>ITU-R 209-3/5</w:t>
      </w:r>
      <w:r w:rsidR="007747B1" w:rsidRPr="00B66A32">
        <w:rPr>
          <w:rStyle w:val="FootnoteReference"/>
          <w:rFonts w:asciiTheme="majorBidi" w:hAnsiTheme="majorBidi" w:cstheme="majorBidi"/>
          <w:w w:val="120"/>
          <w:sz w:val="28"/>
          <w:szCs w:val="28"/>
          <w:rtl/>
          <w:lang w:bidi="ar-EG"/>
        </w:rPr>
        <w:footnoteReference w:customMarkFollows="1" w:id="9"/>
        <w:t>*</w:t>
      </w:r>
      <w:del w:id="189" w:author="ajlouni" w:date="2011-12-13T18:05:00Z">
        <w:r w:rsidR="00087037" w:rsidRPr="00B66A32" w:rsidDel="00087037">
          <w:rPr>
            <w:rStyle w:val="FootnoteReference"/>
            <w:rFonts w:asciiTheme="majorBidi" w:hAnsiTheme="majorBidi" w:hint="cs"/>
            <w:w w:val="120"/>
            <w:sz w:val="28"/>
            <w:rtl/>
            <w:lang w:bidi="ar-EG"/>
          </w:rPr>
          <w:delText>،</w:delText>
        </w:r>
        <w:r w:rsidR="00087037" w:rsidRPr="00B66A32" w:rsidDel="00087037">
          <w:rPr>
            <w:rFonts w:hint="cs"/>
            <w:w w:val="120"/>
            <w:rtl/>
          </w:rPr>
          <w:delText xml:space="preserve"> </w:delText>
        </w:r>
      </w:del>
      <w:del w:id="190" w:author="ajlouni" w:date="2011-12-12T12:12:00Z">
        <w:r w:rsidR="007747B1" w:rsidRPr="00B66A32" w:rsidDel="00072D1D">
          <w:rPr>
            <w:rStyle w:val="FootnoteReference"/>
            <w:rFonts w:asciiTheme="majorBidi" w:hAnsiTheme="majorBidi" w:cstheme="majorBidi"/>
            <w:w w:val="120"/>
            <w:sz w:val="28"/>
            <w:szCs w:val="28"/>
            <w:rtl/>
            <w:lang w:bidi="ar-EG"/>
          </w:rPr>
          <w:footnoteReference w:customMarkFollows="1" w:id="10"/>
          <w:delText>**</w:delText>
        </w:r>
      </w:del>
    </w:p>
    <w:p w:rsidR="007747B1" w:rsidRDefault="007747B1">
      <w:pPr>
        <w:pStyle w:val="Questiontitle"/>
        <w:spacing w:before="240"/>
        <w:rPr>
          <w:rtl/>
        </w:rPr>
        <w:pPrChange w:id="200" w:author="ajlouni" w:date="2011-12-12T12:14:00Z">
          <w:pPr>
            <w:pStyle w:val="Questiontitle"/>
          </w:pPr>
        </w:pPrChange>
      </w:pPr>
      <w:del w:id="201" w:author="ajlouni" w:date="2011-12-12T12:13:00Z">
        <w:r w:rsidRPr="00072D1D" w:rsidDel="00924366">
          <w:rPr>
            <w:rFonts w:hint="cs"/>
            <w:rtl/>
          </w:rPr>
          <w:delText xml:space="preserve">مساهمات </w:delText>
        </w:r>
      </w:del>
      <w:ins w:id="202" w:author="ajlouni" w:date="2011-12-12T12:13:00Z">
        <w:r w:rsidR="00924366">
          <w:rPr>
            <w:rFonts w:hint="cs"/>
            <w:rtl/>
          </w:rPr>
          <w:t xml:space="preserve">استعمال </w:t>
        </w:r>
      </w:ins>
      <w:r w:rsidRPr="00072D1D">
        <w:rPr>
          <w:rFonts w:hint="cs"/>
          <w:rtl/>
        </w:rPr>
        <w:t>الخدمة المتنقلة وخدمة الهواة و</w:t>
      </w:r>
      <w:ins w:id="203" w:author="ajlouni" w:date="2011-12-12T12:14:00Z">
        <w:r w:rsidR="00924366">
          <w:rPr>
            <w:rFonts w:hint="cs"/>
            <w:rtl/>
          </w:rPr>
          <w:t>خدمة الهواة الساتلية</w:t>
        </w:r>
      </w:ins>
      <w:del w:id="204" w:author="ajlouni" w:date="2011-12-12T12:14:00Z">
        <w:r w:rsidR="00487FE0" w:rsidRPr="00072D1D" w:rsidDel="00924366">
          <w:rPr>
            <w:rFonts w:hint="cs"/>
            <w:rtl/>
            <w:lang w:bidi="ar-SA"/>
          </w:rPr>
          <w:delText>ما </w:delText>
        </w:r>
        <w:r w:rsidRPr="00072D1D" w:rsidDel="00924366">
          <w:rPr>
            <w:rFonts w:hint="cs"/>
            <w:rtl/>
          </w:rPr>
          <w:delText>يرتبط به</w:delText>
        </w:r>
        <w:r w:rsidR="00487FE0" w:rsidRPr="00072D1D" w:rsidDel="00924366">
          <w:rPr>
            <w:rFonts w:hint="cs"/>
            <w:rtl/>
            <w:lang w:bidi="ar-SA"/>
          </w:rPr>
          <w:delText>ما </w:delText>
        </w:r>
        <w:r w:rsidRPr="00072D1D" w:rsidDel="00924366">
          <w:rPr>
            <w:rFonts w:hint="cs"/>
            <w:rtl/>
          </w:rPr>
          <w:delText>من خدمات ساتليةفي تحسين</w:delText>
        </w:r>
      </w:del>
      <w:ins w:id="205" w:author="ajlouni" w:date="2011-12-13T17:01:00Z">
        <w:r w:rsidR="00582A88">
          <w:rPr>
            <w:rFonts w:hint="cs"/>
            <w:rtl/>
          </w:rPr>
          <w:t xml:space="preserve"> </w:t>
        </w:r>
      </w:ins>
      <w:ins w:id="206" w:author="ajlouni" w:date="2011-12-12T12:14:00Z">
        <w:r w:rsidR="00924366">
          <w:rPr>
            <w:rFonts w:hint="cs"/>
            <w:rtl/>
          </w:rPr>
          <w:t>لدعم</w:t>
        </w:r>
      </w:ins>
      <w:r w:rsidRPr="00072D1D">
        <w:rPr>
          <w:rFonts w:hint="cs"/>
          <w:rtl/>
        </w:rPr>
        <w:t xml:space="preserve"> الاتصالات</w:t>
      </w:r>
      <w:ins w:id="207" w:author="ajlouni" w:date="2011-12-12T12:15:00Z">
        <w:r w:rsidR="00924366">
          <w:rPr>
            <w:rFonts w:hint="cs"/>
            <w:rtl/>
          </w:rPr>
          <w:t xml:space="preserve"> الراديوية</w:t>
        </w:r>
      </w:ins>
      <w:r w:rsidRPr="00072D1D">
        <w:rPr>
          <w:rFonts w:hint="cs"/>
          <w:rtl/>
        </w:rPr>
        <w:t xml:space="preserve"> في حالات الكوارث</w:t>
      </w:r>
    </w:p>
    <w:p w:rsidR="007747B1" w:rsidRPr="009A7E5D" w:rsidRDefault="007747B1" w:rsidP="009A7E5D">
      <w:pPr>
        <w:pStyle w:val="Questiondate"/>
        <w:rPr>
          <w:rtl/>
          <w:lang w:val="en-US" w:bidi="ar-EG"/>
        </w:rPr>
      </w:pPr>
      <w:r w:rsidRPr="009A7E5D">
        <w:rPr>
          <w:lang w:val="en-US" w:bidi="ar-EG"/>
        </w:rPr>
        <w:t>(2007-2006-1998-1995)</w:t>
      </w:r>
    </w:p>
    <w:p w:rsidR="007747B1" w:rsidRDefault="007747B1" w:rsidP="001747E7">
      <w:pPr>
        <w:pStyle w:val="Normalaftertitle0"/>
        <w:rPr>
          <w:rtl/>
          <w:lang w:val="en-US" w:bidi="ar-EG"/>
        </w:rPr>
      </w:pPr>
      <w:r>
        <w:rPr>
          <w:rFonts w:hint="cs"/>
          <w:rtl/>
          <w:lang w:val="en-US" w:bidi="ar-EG"/>
        </w:rPr>
        <w:t>إن جمعية الاتصالات الراديوية للاتحاد الدولي للاتصالات،</w:t>
      </w:r>
    </w:p>
    <w:p w:rsidR="007747B1" w:rsidRPr="00924366" w:rsidRDefault="007747B1" w:rsidP="007747B1">
      <w:pPr>
        <w:pStyle w:val="Call"/>
        <w:rPr>
          <w:rtl/>
          <w:lang w:val="en-US" w:bidi="ar-EG"/>
          <w:rPrChange w:id="208" w:author="ajlouni" w:date="2011-12-12T12:15:00Z">
            <w:rPr>
              <w:i/>
              <w:iCs w:val="0"/>
              <w:rtl/>
              <w:lang w:val="en-US" w:bidi="ar-EG"/>
            </w:rPr>
          </w:rPrChange>
        </w:rPr>
      </w:pPr>
      <w:r w:rsidRPr="00924366">
        <w:rPr>
          <w:rFonts w:hint="eastAsia"/>
          <w:rtl/>
          <w:lang w:val="en-US" w:bidi="ar-EG"/>
          <w:rPrChange w:id="209" w:author="ajlouni" w:date="2011-12-12T12:15:00Z">
            <w:rPr>
              <w:rFonts w:hint="eastAsia"/>
              <w:i/>
              <w:iCs w:val="0"/>
              <w:rtl/>
              <w:lang w:val="en-US" w:bidi="ar-EG"/>
            </w:rPr>
          </w:rPrChange>
        </w:rPr>
        <w:t>إذ</w:t>
      </w:r>
      <w:r w:rsidRPr="00924366">
        <w:rPr>
          <w:rtl/>
          <w:lang w:val="en-US" w:bidi="ar-EG"/>
          <w:rPrChange w:id="210" w:author="ajlouni" w:date="2011-12-12T12:15:00Z">
            <w:rPr>
              <w:i/>
              <w:iCs w:val="0"/>
              <w:rtl/>
              <w:lang w:val="en-US" w:bidi="ar-EG"/>
            </w:rPr>
          </w:rPrChange>
        </w:rPr>
        <w:t xml:space="preserve"> </w:t>
      </w:r>
      <w:r w:rsidRPr="00924366">
        <w:rPr>
          <w:rFonts w:hint="eastAsia"/>
          <w:rtl/>
          <w:lang w:val="en-US" w:bidi="ar-EG"/>
          <w:rPrChange w:id="211" w:author="ajlouni" w:date="2011-12-12T12:15:00Z">
            <w:rPr>
              <w:rFonts w:hint="eastAsia"/>
              <w:i/>
              <w:iCs w:val="0"/>
              <w:rtl/>
              <w:lang w:val="en-US" w:bidi="ar-EG"/>
            </w:rPr>
          </w:rPrChange>
        </w:rPr>
        <w:t>تضع</w:t>
      </w:r>
      <w:r w:rsidRPr="00924366">
        <w:rPr>
          <w:rtl/>
          <w:lang w:val="en-US" w:bidi="ar-EG"/>
          <w:rPrChange w:id="212" w:author="ajlouni" w:date="2011-12-12T12:15:00Z">
            <w:rPr>
              <w:i/>
              <w:iCs w:val="0"/>
              <w:rtl/>
              <w:lang w:val="en-US" w:bidi="ar-EG"/>
            </w:rPr>
          </w:rPrChange>
        </w:rPr>
        <w:t xml:space="preserve"> </w:t>
      </w:r>
      <w:r w:rsidRPr="00924366">
        <w:rPr>
          <w:rFonts w:hint="eastAsia"/>
          <w:rtl/>
          <w:lang w:val="en-US" w:bidi="ar-EG"/>
          <w:rPrChange w:id="213" w:author="ajlouni" w:date="2011-12-12T12:15:00Z">
            <w:rPr>
              <w:rFonts w:hint="eastAsia"/>
              <w:i/>
              <w:iCs w:val="0"/>
              <w:rtl/>
              <w:lang w:val="en-US" w:bidi="ar-EG"/>
            </w:rPr>
          </w:rPrChange>
        </w:rPr>
        <w:t>في</w:t>
      </w:r>
      <w:r w:rsidRPr="00924366">
        <w:rPr>
          <w:rtl/>
          <w:lang w:val="en-US" w:bidi="ar-EG"/>
          <w:rPrChange w:id="214" w:author="ajlouni" w:date="2011-12-12T12:15:00Z">
            <w:rPr>
              <w:i/>
              <w:iCs w:val="0"/>
              <w:rtl/>
              <w:lang w:val="en-US" w:bidi="ar-EG"/>
            </w:rPr>
          </w:rPrChange>
        </w:rPr>
        <w:t xml:space="preserve"> </w:t>
      </w:r>
      <w:r w:rsidRPr="00924366">
        <w:rPr>
          <w:rFonts w:hint="eastAsia"/>
          <w:rtl/>
          <w:lang w:val="en-US" w:bidi="ar-EG"/>
          <w:rPrChange w:id="215" w:author="ajlouni" w:date="2011-12-12T12:15:00Z">
            <w:rPr>
              <w:rFonts w:hint="eastAsia"/>
              <w:i/>
              <w:iCs w:val="0"/>
              <w:rtl/>
              <w:lang w:val="en-US" w:bidi="ar-EG"/>
            </w:rPr>
          </w:rPrChange>
        </w:rPr>
        <w:t>اعتبارها</w:t>
      </w:r>
    </w:p>
    <w:p w:rsidR="007747B1" w:rsidRDefault="00CD526A">
      <w:pPr>
        <w:rPr>
          <w:rtl/>
          <w:lang w:val="en-US" w:bidi="ar-EG"/>
        </w:rPr>
        <w:pPrChange w:id="216" w:author="ajlouni" w:date="2011-12-07T12:06:00Z">
          <w:pPr/>
        </w:pPrChange>
      </w:pPr>
      <w:r>
        <w:rPr>
          <w:rFonts w:hint="cs"/>
          <w:rtl/>
          <w:lang w:val="en-US" w:bidi="ar-EG"/>
        </w:rPr>
        <w:t xml:space="preserve"> </w:t>
      </w:r>
      <w:r w:rsidR="007747B1">
        <w:rPr>
          <w:rFonts w:hint="cs"/>
          <w:rtl/>
          <w:lang w:val="en-US" w:bidi="ar-EG"/>
        </w:rPr>
        <w:t>أ</w:t>
      </w:r>
      <w:r w:rsidR="007747B1">
        <w:rPr>
          <w:rFonts w:hint="eastAsia"/>
          <w:rtl/>
          <w:lang w:val="en-US" w:bidi="ar-EG"/>
        </w:rPr>
        <w:t> </w:t>
      </w:r>
      <w:r w:rsidR="007747B1">
        <w:rPr>
          <w:rFonts w:hint="cs"/>
          <w:rtl/>
          <w:lang w:val="en-US" w:bidi="ar-EG"/>
        </w:rPr>
        <w:t>)</w:t>
      </w:r>
      <w:r w:rsidR="007747B1">
        <w:rPr>
          <w:rFonts w:hint="cs"/>
          <w:rtl/>
          <w:lang w:val="en-US" w:bidi="ar-EG"/>
        </w:rPr>
        <w:tab/>
        <w:t xml:space="preserve">القرار </w:t>
      </w:r>
      <w:r w:rsidR="007747B1">
        <w:rPr>
          <w:lang w:val="fr-CH" w:bidi="ar-EG"/>
        </w:rPr>
        <w:t>36</w:t>
      </w:r>
      <w:r w:rsidR="007747B1">
        <w:rPr>
          <w:rFonts w:hint="cs"/>
          <w:rtl/>
          <w:lang w:val="en-US" w:bidi="ar-EG"/>
        </w:rPr>
        <w:t xml:space="preserve"> (المراجع في </w:t>
      </w:r>
      <w:del w:id="217" w:author="ajlouni" w:date="2011-12-07T12:05:00Z">
        <w:r w:rsidR="007747B1" w:rsidDel="00753768">
          <w:rPr>
            <w:rFonts w:hint="cs"/>
            <w:rtl/>
            <w:lang w:val="en-US" w:bidi="ar-EG"/>
          </w:rPr>
          <w:delText>أنطاليا</w:delText>
        </w:r>
      </w:del>
      <w:ins w:id="218" w:author="ajlouni" w:date="2011-12-07T12:05:00Z">
        <w:r w:rsidR="00753768">
          <w:rPr>
            <w:rFonts w:hint="cs"/>
            <w:rtl/>
            <w:lang w:val="en-US" w:bidi="ar-EG"/>
          </w:rPr>
          <w:t>غوادالاخارا</w:t>
        </w:r>
      </w:ins>
      <w:r w:rsidR="007747B1">
        <w:rPr>
          <w:rFonts w:hint="cs"/>
          <w:rtl/>
          <w:lang w:val="en-US" w:bidi="ar-EG"/>
        </w:rPr>
        <w:t>،</w:t>
      </w:r>
      <w:r w:rsidR="008846DE">
        <w:rPr>
          <w:rFonts w:hint="eastAsia"/>
          <w:rtl/>
          <w:lang w:val="en-US" w:bidi="ar-EG"/>
        </w:rPr>
        <w:t> </w:t>
      </w:r>
      <w:r w:rsidR="007747B1">
        <w:rPr>
          <w:lang w:val="fr-CH" w:bidi="ar-EG"/>
        </w:rPr>
        <w:t>20</w:t>
      </w:r>
      <w:del w:id="219" w:author="ajlouni" w:date="2011-12-07T12:05:00Z">
        <w:r w:rsidR="007747B1" w:rsidDel="00753768">
          <w:rPr>
            <w:lang w:val="fr-CH" w:bidi="ar-EG"/>
          </w:rPr>
          <w:delText>06</w:delText>
        </w:r>
      </w:del>
      <w:ins w:id="220" w:author="ajlouni" w:date="2011-12-07T12:05:00Z">
        <w:r w:rsidR="00753768">
          <w:rPr>
            <w:lang w:val="en-US" w:bidi="ar-EG"/>
          </w:rPr>
          <w:t>10</w:t>
        </w:r>
      </w:ins>
      <w:r w:rsidR="007747B1">
        <w:rPr>
          <w:rFonts w:hint="cs"/>
          <w:rtl/>
          <w:lang w:val="en-US" w:bidi="ar-EG"/>
        </w:rPr>
        <w:t xml:space="preserve">) والقرار </w:t>
      </w:r>
      <w:r w:rsidR="007747B1">
        <w:rPr>
          <w:lang w:val="fr-CH" w:bidi="ar-EG"/>
        </w:rPr>
        <w:t>136</w:t>
      </w:r>
      <w:r w:rsidR="007747B1">
        <w:rPr>
          <w:rFonts w:hint="cs"/>
          <w:rtl/>
          <w:lang w:val="fr-CH" w:bidi="ar-EG"/>
        </w:rPr>
        <w:t xml:space="preserve"> </w:t>
      </w:r>
      <w:r w:rsidR="007747B1">
        <w:rPr>
          <w:rFonts w:hint="cs"/>
          <w:rtl/>
          <w:lang w:val="en-US" w:bidi="ar-EG"/>
        </w:rPr>
        <w:t>(</w:t>
      </w:r>
      <w:del w:id="221" w:author="ajlouni" w:date="2011-12-07T12:05:00Z">
        <w:r w:rsidR="007747B1" w:rsidDel="00753768">
          <w:rPr>
            <w:rFonts w:hint="cs"/>
            <w:rtl/>
            <w:lang w:val="en-US" w:bidi="ar-EG"/>
          </w:rPr>
          <w:delText>أنطاليا</w:delText>
        </w:r>
      </w:del>
      <w:ins w:id="222" w:author="ajlouni" w:date="2011-12-07T12:06:00Z">
        <w:r w:rsidR="00753768">
          <w:rPr>
            <w:rFonts w:hint="cs"/>
            <w:rtl/>
            <w:lang w:val="en-US" w:bidi="ar-EG"/>
          </w:rPr>
          <w:t xml:space="preserve">المراجع في </w:t>
        </w:r>
      </w:ins>
      <w:ins w:id="223" w:author="ajlouni" w:date="2011-12-07T12:05:00Z">
        <w:r w:rsidR="00753768">
          <w:rPr>
            <w:rFonts w:hint="cs"/>
            <w:rtl/>
            <w:lang w:val="en-US" w:bidi="ar-EG"/>
          </w:rPr>
          <w:t>غوادالاخارا</w:t>
        </w:r>
      </w:ins>
      <w:r w:rsidR="007747B1">
        <w:rPr>
          <w:rFonts w:hint="cs"/>
          <w:rtl/>
          <w:lang w:val="en-US" w:bidi="ar-EG"/>
        </w:rPr>
        <w:t>،</w:t>
      </w:r>
      <w:r w:rsidR="008846DE">
        <w:rPr>
          <w:rFonts w:hint="eastAsia"/>
          <w:rtl/>
          <w:lang w:val="en-US" w:bidi="ar-EG"/>
        </w:rPr>
        <w:t> </w:t>
      </w:r>
      <w:r w:rsidR="007747B1">
        <w:rPr>
          <w:lang w:val="fr-CH" w:bidi="ar-EG"/>
        </w:rPr>
        <w:t>20</w:t>
      </w:r>
      <w:del w:id="224" w:author="ajlouni" w:date="2011-12-07T12:06:00Z">
        <w:r w:rsidR="007747B1" w:rsidDel="00753768">
          <w:rPr>
            <w:lang w:val="fr-CH" w:bidi="ar-EG"/>
          </w:rPr>
          <w:delText>06</w:delText>
        </w:r>
      </w:del>
      <w:ins w:id="225" w:author="ajlouni" w:date="2011-12-07T12:06:00Z">
        <w:r w:rsidR="00753768">
          <w:rPr>
            <w:lang w:val="en-US" w:bidi="ar-EG"/>
          </w:rPr>
          <w:t>10</w:t>
        </w:r>
      </w:ins>
      <w:r w:rsidR="007747B1">
        <w:rPr>
          <w:rFonts w:hint="cs"/>
          <w:rtl/>
          <w:lang w:val="en-US" w:bidi="ar-EG"/>
        </w:rPr>
        <w:t>)؛</w:t>
      </w:r>
    </w:p>
    <w:p w:rsidR="007747B1" w:rsidRDefault="007747B1" w:rsidP="001368F8">
      <w:pPr>
        <w:rPr>
          <w:spacing w:val="-2"/>
          <w:rtl/>
          <w:lang w:val="en-US" w:bidi="ar-EG"/>
        </w:rPr>
      </w:pPr>
      <w:r w:rsidRPr="00631D3B">
        <w:rPr>
          <w:rFonts w:hint="cs"/>
          <w:spacing w:val="-2"/>
          <w:rtl/>
          <w:lang w:val="en-US" w:bidi="ar-EG"/>
        </w:rPr>
        <w:t>ب)</w:t>
      </w:r>
      <w:r w:rsidRPr="00631D3B">
        <w:rPr>
          <w:rFonts w:hint="cs"/>
          <w:spacing w:val="-2"/>
          <w:rtl/>
          <w:lang w:val="en-US" w:bidi="ar-EG"/>
        </w:rPr>
        <w:tab/>
        <w:t xml:space="preserve">القرار </w:t>
      </w:r>
      <w:r w:rsidRPr="00631D3B">
        <w:rPr>
          <w:spacing w:val="-2"/>
          <w:lang w:val="fr-CH" w:bidi="ar-EG"/>
        </w:rPr>
        <w:t>43</w:t>
      </w:r>
      <w:r w:rsidRPr="00631D3B">
        <w:rPr>
          <w:rFonts w:hint="cs"/>
          <w:spacing w:val="-2"/>
          <w:rtl/>
          <w:lang w:val="en-US" w:bidi="ar-EG"/>
        </w:rPr>
        <w:t xml:space="preserve"> (المراجع في </w:t>
      </w:r>
      <w:del w:id="226" w:author="ajlouni" w:date="2011-12-07T12:07:00Z">
        <w:r w:rsidRPr="00631D3B" w:rsidDel="008846DE">
          <w:rPr>
            <w:rFonts w:hint="cs"/>
            <w:spacing w:val="-2"/>
            <w:rtl/>
            <w:lang w:val="en-US" w:bidi="ar-EG"/>
          </w:rPr>
          <w:delText>الدوحة</w:delText>
        </w:r>
      </w:del>
      <w:ins w:id="227" w:author="ajlouni" w:date="2011-12-07T12:07:00Z">
        <w:r w:rsidR="008846DE">
          <w:rPr>
            <w:rFonts w:hint="cs"/>
            <w:spacing w:val="-2"/>
            <w:rtl/>
            <w:lang w:val="en-US" w:bidi="ar-EG"/>
          </w:rPr>
          <w:t>حيدر آباد</w:t>
        </w:r>
      </w:ins>
      <w:r w:rsidRPr="00631D3B">
        <w:rPr>
          <w:rFonts w:hint="cs"/>
          <w:spacing w:val="-2"/>
          <w:rtl/>
          <w:lang w:val="en-US" w:bidi="ar-EG"/>
        </w:rPr>
        <w:t>،</w:t>
      </w:r>
      <w:r w:rsidR="008846DE">
        <w:rPr>
          <w:rFonts w:hint="eastAsia"/>
          <w:rtl/>
          <w:lang w:val="en-US" w:bidi="ar-EG"/>
        </w:rPr>
        <w:t> </w:t>
      </w:r>
      <w:r w:rsidRPr="00631D3B">
        <w:rPr>
          <w:spacing w:val="-2"/>
          <w:lang w:val="fr-CH" w:bidi="ar-EG"/>
        </w:rPr>
        <w:t>20</w:t>
      </w:r>
      <w:del w:id="228" w:author="ajlouni" w:date="2011-12-07T12:07:00Z">
        <w:r w:rsidRPr="00631D3B" w:rsidDel="008846DE">
          <w:rPr>
            <w:spacing w:val="-2"/>
            <w:lang w:val="fr-CH" w:bidi="ar-EG"/>
          </w:rPr>
          <w:delText>06</w:delText>
        </w:r>
      </w:del>
      <w:ins w:id="229" w:author="ajlouni" w:date="2011-12-07T12:07:00Z">
        <w:r w:rsidR="008846DE">
          <w:rPr>
            <w:spacing w:val="-2"/>
            <w:lang w:val="en-US" w:bidi="ar-EG"/>
          </w:rPr>
          <w:t>10</w:t>
        </w:r>
      </w:ins>
      <w:r w:rsidRPr="00631D3B">
        <w:rPr>
          <w:rFonts w:hint="cs"/>
          <w:spacing w:val="-2"/>
          <w:rtl/>
          <w:lang w:val="en-US" w:bidi="ar-EG"/>
        </w:rPr>
        <w:t xml:space="preserve">) الذي يكلف مدير مكتب تنمية الاتصالات، بالتعاون الوثيق مع مدير مكتب الاتصالات الراديوية، </w:t>
      </w:r>
      <w:ins w:id="230" w:author="ajlouni" w:date="2011-12-12T12:21:00Z">
        <w:r w:rsidR="0063301E">
          <w:rPr>
            <w:rFonts w:hint="cs"/>
            <w:spacing w:val="-2"/>
            <w:rtl/>
            <w:lang w:val="en-US" w:bidi="ar-EG"/>
          </w:rPr>
          <w:t xml:space="preserve">لمواصلة </w:t>
        </w:r>
      </w:ins>
      <w:del w:id="231" w:author="ajlouni" w:date="2011-12-12T12:21:00Z">
        <w:r w:rsidR="0063301E" w:rsidDel="0063301E">
          <w:rPr>
            <w:rFonts w:hint="cs"/>
            <w:spacing w:val="-2"/>
            <w:rtl/>
            <w:lang w:val="en-US" w:bidi="ar-EG"/>
          </w:rPr>
          <w:delText>ل</w:delText>
        </w:r>
      </w:del>
      <w:r w:rsidRPr="00631D3B">
        <w:rPr>
          <w:rFonts w:hint="cs"/>
          <w:spacing w:val="-2"/>
          <w:rtl/>
          <w:lang w:val="en-US" w:bidi="ar-EG"/>
        </w:rPr>
        <w:t>تشجيع ومساعدة البلدان النامية على تنفيذ أنظمة الاتصالات المتنقلة الدولية</w:t>
      </w:r>
      <w:del w:id="232" w:author="ajlouni" w:date="2011-12-13T17:01:00Z">
        <w:r w:rsidR="00582A88" w:rsidDel="00582A88">
          <w:rPr>
            <w:spacing w:val="-2"/>
            <w:rtl/>
            <w:lang w:val="fr-CH"/>
          </w:rPr>
          <w:noBreakHyphen/>
        </w:r>
      </w:del>
      <w:del w:id="233" w:author="ajlouni" w:date="2011-12-12T12:18:00Z">
        <w:r w:rsidRPr="00631D3B" w:rsidDel="00924366">
          <w:rPr>
            <w:spacing w:val="-2"/>
            <w:lang w:val="fr-CH" w:bidi="ar-EG"/>
          </w:rPr>
          <w:delText>2000</w:delText>
        </w:r>
      </w:del>
      <w:r w:rsidRPr="00631D3B">
        <w:rPr>
          <w:rFonts w:hint="cs"/>
          <w:spacing w:val="-2"/>
          <w:rtl/>
          <w:lang w:val="en-US" w:bidi="ar-EG"/>
        </w:rPr>
        <w:t xml:space="preserve">، وبتقديم المساعدة </w:t>
      </w:r>
      <w:ins w:id="234" w:author="ajlouni" w:date="2011-12-12T12:19:00Z">
        <w:r w:rsidR="00924366">
          <w:rPr>
            <w:rFonts w:hint="cs"/>
            <w:spacing w:val="-2"/>
            <w:rtl/>
            <w:lang w:val="en-US" w:bidi="ar-EG"/>
          </w:rPr>
          <w:t xml:space="preserve">للإدارات </w:t>
        </w:r>
      </w:ins>
      <w:r w:rsidRPr="00631D3B">
        <w:rPr>
          <w:rFonts w:hint="cs"/>
          <w:spacing w:val="-2"/>
          <w:rtl/>
          <w:lang w:val="en-US" w:bidi="ar-EG"/>
        </w:rPr>
        <w:t>في</w:t>
      </w:r>
      <w:ins w:id="235" w:author="ajlouni" w:date="2011-12-12T12:19:00Z">
        <w:r w:rsidR="00924366">
          <w:rPr>
            <w:rFonts w:hint="cs"/>
            <w:spacing w:val="-2"/>
            <w:rtl/>
            <w:lang w:val="en-US" w:bidi="ar-EG"/>
          </w:rPr>
          <w:t xml:space="preserve"> استعمال و</w:t>
        </w:r>
      </w:ins>
      <w:r w:rsidRPr="00631D3B">
        <w:rPr>
          <w:rFonts w:hint="cs"/>
          <w:spacing w:val="-2"/>
          <w:rtl/>
          <w:lang w:val="en-US" w:bidi="ar-EG"/>
        </w:rPr>
        <w:t xml:space="preserve">تفسير توصيات الاتحاد المتعلقة </w:t>
      </w:r>
      <w:del w:id="236" w:author="ajlouni" w:date="2011-12-12T12:19:00Z">
        <w:r w:rsidRPr="00631D3B" w:rsidDel="00924366">
          <w:rPr>
            <w:rFonts w:hint="cs"/>
            <w:spacing w:val="-2"/>
            <w:rtl/>
            <w:lang w:val="en-US" w:bidi="ar-EG"/>
          </w:rPr>
          <w:delText xml:space="preserve">بأنظمة </w:delText>
        </w:r>
      </w:del>
      <w:ins w:id="237" w:author="ajlouni" w:date="2011-12-12T12:19:00Z">
        <w:r w:rsidR="00924366">
          <w:rPr>
            <w:rFonts w:hint="cs"/>
            <w:spacing w:val="-2"/>
            <w:rtl/>
            <w:lang w:val="en-US" w:bidi="ar-EG"/>
          </w:rPr>
          <w:t>ب</w:t>
        </w:r>
      </w:ins>
      <w:r w:rsidRPr="00631D3B">
        <w:rPr>
          <w:rFonts w:hint="cs"/>
          <w:spacing w:val="-2"/>
          <w:rtl/>
          <w:lang w:val="en-US" w:bidi="ar-EG"/>
        </w:rPr>
        <w:t>الاتصالات المتنقلة الدولية</w:t>
      </w:r>
      <w:del w:id="238" w:author="ajlouni" w:date="2011-12-13T17:02:00Z">
        <w:r w:rsidRPr="00631D3B" w:rsidDel="00582A88">
          <w:rPr>
            <w:rFonts w:hint="cs"/>
            <w:spacing w:val="-2"/>
            <w:rtl/>
            <w:lang w:val="en-US" w:bidi="ar-EG"/>
          </w:rPr>
          <w:delText xml:space="preserve"> </w:delText>
        </w:r>
      </w:del>
      <w:del w:id="239" w:author="ajlouni" w:date="2011-12-12T12:19:00Z">
        <w:r w:rsidRPr="00631D3B" w:rsidDel="00924366">
          <w:rPr>
            <w:rFonts w:hint="cs"/>
            <w:spacing w:val="-2"/>
            <w:rtl/>
            <w:lang w:val="en-US" w:bidi="ar-EG"/>
          </w:rPr>
          <w:delText>و</w:delText>
        </w:r>
        <w:r w:rsidR="00487FE0" w:rsidDel="00924366">
          <w:rPr>
            <w:rFonts w:hint="cs"/>
            <w:spacing w:val="-2"/>
            <w:rtl/>
            <w:lang w:val="en-US" w:bidi="ar-EG"/>
          </w:rPr>
          <w:delText>ما </w:delText>
        </w:r>
        <w:r w:rsidRPr="00631D3B" w:rsidDel="00924366">
          <w:rPr>
            <w:rFonts w:hint="cs"/>
            <w:spacing w:val="-2"/>
            <w:rtl/>
            <w:lang w:val="en-US" w:bidi="ar-EG"/>
          </w:rPr>
          <w:delText>بعدها ودعم الأنشطة المتصلة بالمسألة</w:delText>
        </w:r>
        <w:r w:rsidR="008846DE" w:rsidDel="00924366">
          <w:rPr>
            <w:rFonts w:hint="eastAsia"/>
            <w:spacing w:val="-2"/>
            <w:rtl/>
            <w:lang w:val="en-US" w:bidi="ar-EG"/>
          </w:rPr>
          <w:delText> </w:delText>
        </w:r>
        <w:r w:rsidRPr="00631D3B" w:rsidDel="00924366">
          <w:rPr>
            <w:spacing w:val="-2"/>
            <w:lang w:val="fr-CH" w:bidi="ar-EG"/>
          </w:rPr>
          <w:delText>18</w:delText>
        </w:r>
        <w:r w:rsidR="00CD526A" w:rsidDel="00924366">
          <w:rPr>
            <w:spacing w:val="-2"/>
            <w:lang w:val="fr-CH" w:bidi="ar-EG"/>
          </w:rPr>
          <w:noBreakHyphen/>
        </w:r>
        <w:r w:rsidRPr="00631D3B" w:rsidDel="00924366">
          <w:rPr>
            <w:spacing w:val="-2"/>
            <w:lang w:val="fr-CH" w:bidi="ar-EG"/>
          </w:rPr>
          <w:delText>1/2</w:delText>
        </w:r>
        <w:r w:rsidRPr="00631D3B" w:rsidDel="00924366">
          <w:rPr>
            <w:rFonts w:hint="cs"/>
            <w:spacing w:val="-2"/>
            <w:rtl/>
            <w:lang w:val="en-US" w:bidi="ar-EG"/>
          </w:rPr>
          <w:delText xml:space="preserve"> لقطاع تنمية الاتصالات "تنفيذ جوانب الاتصالات المتنقلة الدولية</w:delText>
        </w:r>
        <w:r w:rsidR="008846DE" w:rsidDel="00924366">
          <w:rPr>
            <w:rFonts w:hint="cs"/>
            <w:spacing w:val="-2"/>
            <w:rtl/>
            <w:lang w:val="en-US" w:bidi="ar-EG"/>
          </w:rPr>
          <w:noBreakHyphen/>
        </w:r>
        <w:r w:rsidRPr="00631D3B" w:rsidDel="00924366">
          <w:rPr>
            <w:spacing w:val="-2"/>
            <w:lang w:val="en-US" w:bidi="ar-EG"/>
          </w:rPr>
          <w:delText>2000</w:delText>
        </w:r>
        <w:r w:rsidRPr="00631D3B" w:rsidDel="00924366">
          <w:rPr>
            <w:rFonts w:hint="cs"/>
            <w:spacing w:val="-2"/>
            <w:rtl/>
            <w:lang w:val="en-US" w:bidi="ar-EG"/>
          </w:rPr>
          <w:delText xml:space="preserve"> وتقاسم المعلومات حول أنظمة </w:delText>
        </w:r>
        <w:r w:rsidR="00487FE0" w:rsidDel="00924366">
          <w:rPr>
            <w:rFonts w:hint="cs"/>
            <w:spacing w:val="-2"/>
            <w:rtl/>
            <w:lang w:val="en-US" w:bidi="ar-EG"/>
          </w:rPr>
          <w:delText>ما </w:delText>
        </w:r>
        <w:r w:rsidRPr="00631D3B" w:rsidDel="00924366">
          <w:rPr>
            <w:rFonts w:hint="cs"/>
            <w:spacing w:val="-2"/>
            <w:rtl/>
            <w:lang w:val="en-US" w:bidi="ar-EG"/>
          </w:rPr>
          <w:delText xml:space="preserve">بعد </w:delText>
        </w:r>
        <w:r w:rsidRPr="00631D3B" w:rsidDel="00924366">
          <w:rPr>
            <w:spacing w:val="-2"/>
            <w:lang w:val="en-US" w:bidi="ar-EG"/>
          </w:rPr>
          <w:delText>IMT</w:delText>
        </w:r>
        <w:r w:rsidR="00CD526A" w:rsidDel="00924366">
          <w:rPr>
            <w:spacing w:val="-2"/>
            <w:lang w:val="fr-CH" w:bidi="ar-EG"/>
          </w:rPr>
          <w:noBreakHyphen/>
        </w:r>
        <w:r w:rsidRPr="00631D3B" w:rsidDel="00924366">
          <w:rPr>
            <w:spacing w:val="-2"/>
            <w:lang w:val="en-US" w:bidi="ar-EG"/>
          </w:rPr>
          <w:delText>2000</w:delText>
        </w:r>
        <w:r w:rsidRPr="00631D3B" w:rsidDel="00924366">
          <w:rPr>
            <w:rFonts w:hint="cs"/>
            <w:spacing w:val="-2"/>
            <w:rtl/>
            <w:lang w:val="en-US" w:bidi="ar-EG"/>
          </w:rPr>
          <w:delText xml:space="preserve"> من أجل البلدان</w:delText>
        </w:r>
        <w:r w:rsidR="008846DE" w:rsidDel="00924366">
          <w:rPr>
            <w:rFonts w:hint="eastAsia"/>
            <w:spacing w:val="-2"/>
            <w:rtl/>
            <w:lang w:val="en-US" w:bidi="ar-EG"/>
          </w:rPr>
          <w:delText> </w:delText>
        </w:r>
        <w:r w:rsidRPr="00631D3B" w:rsidDel="00924366">
          <w:rPr>
            <w:rFonts w:hint="cs"/>
            <w:spacing w:val="-2"/>
            <w:rtl/>
            <w:lang w:val="en-US" w:bidi="ar-EG"/>
          </w:rPr>
          <w:delText>النامية"</w:delText>
        </w:r>
      </w:del>
      <w:r w:rsidRPr="00631D3B">
        <w:rPr>
          <w:rFonts w:hint="cs"/>
          <w:spacing w:val="-2"/>
          <w:rtl/>
          <w:lang w:val="en-US" w:bidi="ar-EG"/>
        </w:rPr>
        <w:t>؛</w:t>
      </w:r>
    </w:p>
    <w:p w:rsidR="007747B1" w:rsidRDefault="007747B1">
      <w:pPr>
        <w:rPr>
          <w:rtl/>
          <w:lang w:val="en-US" w:bidi="ar-EG"/>
        </w:rPr>
        <w:pPrChange w:id="240" w:author="ajlouni" w:date="2011-12-12T12:20:00Z">
          <w:pPr/>
        </w:pPrChange>
      </w:pPr>
      <w:r>
        <w:rPr>
          <w:rFonts w:hint="cs"/>
          <w:rtl/>
          <w:lang w:val="en-US" w:bidi="ar-EG"/>
        </w:rPr>
        <w:t>ج)</w:t>
      </w:r>
      <w:r>
        <w:rPr>
          <w:rFonts w:hint="cs"/>
          <w:rtl/>
          <w:lang w:val="en-US" w:bidi="ar-EG"/>
        </w:rPr>
        <w:tab/>
        <w:t xml:space="preserve">القرار </w:t>
      </w:r>
      <w:r>
        <w:rPr>
          <w:lang w:val="fr-CH" w:bidi="ar-EG"/>
        </w:rPr>
        <w:t>644</w:t>
      </w:r>
      <w:r w:rsidR="00CD526A">
        <w:rPr>
          <w:lang w:val="fr-CH" w:bidi="ar-EG"/>
        </w:rPr>
        <w:t> </w:t>
      </w:r>
      <w:r>
        <w:rPr>
          <w:lang w:val="en-US" w:bidi="ar-EG"/>
        </w:rPr>
        <w:t>(</w:t>
      </w:r>
      <w:proofErr w:type="spellStart"/>
      <w:r>
        <w:rPr>
          <w:lang w:val="en-US" w:bidi="ar-EG"/>
        </w:rPr>
        <w:t>Rev.WRC</w:t>
      </w:r>
      <w:proofErr w:type="spellEnd"/>
      <w:r w:rsidR="00CD526A">
        <w:rPr>
          <w:spacing w:val="-2"/>
          <w:lang w:val="fr-CH" w:bidi="ar-EG"/>
        </w:rPr>
        <w:noBreakHyphen/>
      </w:r>
      <w:r>
        <w:rPr>
          <w:lang w:val="en-US" w:bidi="ar-EG"/>
        </w:rPr>
        <w:t>200</w:t>
      </w:r>
      <w:del w:id="241" w:author="ajlouni" w:date="2011-12-12T12:20:00Z">
        <w:r w:rsidDel="00924366">
          <w:rPr>
            <w:lang w:val="en-US" w:bidi="ar-EG"/>
          </w:rPr>
          <w:delText>0</w:delText>
        </w:r>
      </w:del>
      <w:ins w:id="242" w:author="ajlouni" w:date="2011-12-12T12:20:00Z">
        <w:r w:rsidR="00924366">
          <w:rPr>
            <w:lang w:val="en-US" w:bidi="ar-EG"/>
          </w:rPr>
          <w:t>7</w:t>
        </w:r>
      </w:ins>
      <w:r>
        <w:rPr>
          <w:lang w:val="en-US" w:bidi="ar-EG"/>
        </w:rPr>
        <w:t>)</w:t>
      </w:r>
      <w:r>
        <w:rPr>
          <w:rFonts w:hint="cs"/>
          <w:rtl/>
          <w:lang w:val="en-US" w:bidi="ar-EG"/>
        </w:rPr>
        <w:t xml:space="preserve"> المتعلق بموارد الاتصالات</w:t>
      </w:r>
      <w:ins w:id="243" w:author="ajlouni" w:date="2011-12-12T12:20:00Z">
        <w:r w:rsidR="00924366">
          <w:rPr>
            <w:rFonts w:hint="cs"/>
            <w:rtl/>
            <w:lang w:val="en-US" w:bidi="ar-EG"/>
          </w:rPr>
          <w:t xml:space="preserve"> الراديوية</w:t>
        </w:r>
      </w:ins>
      <w:r>
        <w:rPr>
          <w:rFonts w:hint="cs"/>
          <w:rtl/>
          <w:lang w:val="en-US" w:bidi="ar-EG"/>
        </w:rPr>
        <w:t xml:space="preserve"> اللازمة </w:t>
      </w:r>
      <w:del w:id="244" w:author="ajlouni" w:date="2011-12-12T12:20:00Z">
        <w:r w:rsidDel="00924366">
          <w:rPr>
            <w:rFonts w:hint="cs"/>
            <w:rtl/>
            <w:lang w:val="en-US" w:bidi="ar-EG"/>
          </w:rPr>
          <w:delText>ل</w:delText>
        </w:r>
      </w:del>
      <w:ins w:id="245" w:author="ajlouni" w:date="2011-12-12T12:20:00Z">
        <w:r w:rsidR="00924366">
          <w:rPr>
            <w:rFonts w:hint="cs"/>
            <w:rtl/>
            <w:lang w:val="en-US" w:bidi="ar-EG"/>
          </w:rPr>
          <w:t xml:space="preserve">للإنذار المبكر </w:t>
        </w:r>
      </w:ins>
      <w:ins w:id="246" w:author="ajlouni" w:date="2011-12-13T17:02:00Z">
        <w:r w:rsidR="00582A88">
          <w:rPr>
            <w:rFonts w:hint="cs"/>
            <w:rtl/>
            <w:lang w:val="en-US" w:bidi="ar-EG"/>
          </w:rPr>
          <w:t>ول</w:t>
        </w:r>
      </w:ins>
      <w:r>
        <w:rPr>
          <w:rFonts w:hint="cs"/>
          <w:rtl/>
          <w:lang w:val="en-US" w:bidi="ar-EG"/>
        </w:rPr>
        <w:t>تخفيف عواقب الكوارث، ولعمليات</w:t>
      </w:r>
      <w:r w:rsidR="008846DE">
        <w:rPr>
          <w:rFonts w:hint="eastAsia"/>
          <w:spacing w:val="-2"/>
          <w:rtl/>
          <w:lang w:val="en-US" w:bidi="ar-EG"/>
        </w:rPr>
        <w:t> </w:t>
      </w:r>
      <w:r>
        <w:rPr>
          <w:rFonts w:hint="cs"/>
          <w:rtl/>
          <w:lang w:val="en-US" w:bidi="ar-EG"/>
        </w:rPr>
        <w:t>الإغاثة</w:t>
      </w:r>
      <w:ins w:id="247" w:author="ajlouni" w:date="2011-12-12T12:20:00Z">
        <w:r w:rsidR="00924366">
          <w:rPr>
            <w:rFonts w:hint="cs"/>
            <w:rtl/>
            <w:lang w:val="en-US" w:bidi="ar-EG"/>
          </w:rPr>
          <w:t xml:space="preserve"> والقرار</w:t>
        </w:r>
      </w:ins>
      <w:ins w:id="248" w:author="ajlouni" w:date="2011-12-12T12:21:00Z">
        <w:r w:rsidR="00924366">
          <w:rPr>
            <w:rFonts w:hint="cs"/>
            <w:rtl/>
            <w:lang w:val="en-US" w:bidi="ar-EG"/>
          </w:rPr>
          <w:t> </w:t>
        </w:r>
        <w:r w:rsidR="00924366">
          <w:rPr>
            <w:lang w:val="en-US" w:bidi="ar-EG"/>
          </w:rPr>
          <w:t>647 (WRC</w:t>
        </w:r>
        <w:r w:rsidR="00924366">
          <w:rPr>
            <w:lang w:val="en-US" w:bidi="ar-EG"/>
          </w:rPr>
          <w:noBreakHyphen/>
          <w:t>07)</w:t>
        </w:r>
        <w:r w:rsidR="00924366">
          <w:rPr>
            <w:rFonts w:hint="cs"/>
            <w:rtl/>
            <w:lang w:val="en-US"/>
          </w:rPr>
          <w:t xml:space="preserve"> بشأن المبادئ التوجيهية لإدارة الطيف من أجل اتصالات الطوارئ والإغاثة في حالات الكوارث</w:t>
        </w:r>
      </w:ins>
      <w:r>
        <w:rPr>
          <w:rFonts w:hint="cs"/>
          <w:rtl/>
          <w:lang w:val="en-US" w:bidi="ar-EG"/>
        </w:rPr>
        <w:t>؛</w:t>
      </w:r>
    </w:p>
    <w:p w:rsidR="007747B1" w:rsidRDefault="007747B1" w:rsidP="00CD526A">
      <w:pPr>
        <w:rPr>
          <w:ins w:id="249" w:author="ajlouni" w:date="2011-12-12T12:22:00Z"/>
          <w:rtl/>
          <w:lang w:val="en-US" w:bidi="ar-EG"/>
        </w:rPr>
      </w:pPr>
      <w:r>
        <w:rPr>
          <w:rFonts w:hint="cs"/>
          <w:rtl/>
          <w:lang w:val="en-US" w:bidi="ar-EG"/>
        </w:rPr>
        <w:t>د</w:t>
      </w:r>
      <w:r>
        <w:rPr>
          <w:rFonts w:hint="eastAsia"/>
          <w:rtl/>
          <w:lang w:val="en-US" w:bidi="ar-EG"/>
        </w:rPr>
        <w:t> </w:t>
      </w:r>
      <w:r>
        <w:rPr>
          <w:rFonts w:hint="cs"/>
          <w:rtl/>
          <w:lang w:val="en-US" w:bidi="ar-EG"/>
        </w:rPr>
        <w:t>)</w:t>
      </w:r>
      <w:r>
        <w:rPr>
          <w:rFonts w:hint="cs"/>
          <w:rtl/>
          <w:lang w:val="en-US" w:bidi="ar-EG"/>
        </w:rPr>
        <w:tab/>
        <w:t xml:space="preserve">أن اتفاقية </w:t>
      </w:r>
      <w:proofErr w:type="spellStart"/>
      <w:r>
        <w:rPr>
          <w:rFonts w:hint="cs"/>
          <w:rtl/>
          <w:lang w:val="en-US" w:bidi="ar-EG"/>
        </w:rPr>
        <w:t>تامبيري</w:t>
      </w:r>
      <w:proofErr w:type="spellEnd"/>
      <w:r>
        <w:rPr>
          <w:rFonts w:hint="cs"/>
          <w:rtl/>
          <w:lang w:val="en-US" w:bidi="ar-EG"/>
        </w:rPr>
        <w:t xml:space="preserve">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Pr>
          <w:lang w:val="en-US" w:bidi="ar-EG"/>
        </w:rPr>
        <w:t>(ICET</w:t>
      </w:r>
      <w:r w:rsidR="00CD526A">
        <w:rPr>
          <w:lang w:val="en-US" w:bidi="ar-EG"/>
        </w:rPr>
        <w:noBreakHyphen/>
      </w:r>
      <w:r>
        <w:rPr>
          <w:lang w:val="en-US" w:bidi="ar-EG"/>
        </w:rPr>
        <w:t>98)</w:t>
      </w:r>
      <w:r>
        <w:rPr>
          <w:rFonts w:hint="cs"/>
          <w:rtl/>
          <w:lang w:val="en-US" w:bidi="ar-EG"/>
        </w:rPr>
        <w:t xml:space="preserve"> بدأ </w:t>
      </w:r>
      <w:proofErr w:type="spellStart"/>
      <w:r>
        <w:rPr>
          <w:rFonts w:hint="cs"/>
          <w:rtl/>
          <w:lang w:val="en-US" w:bidi="ar-EG"/>
        </w:rPr>
        <w:t>نفاذها</w:t>
      </w:r>
      <w:proofErr w:type="spellEnd"/>
      <w:r>
        <w:rPr>
          <w:rFonts w:hint="cs"/>
          <w:rtl/>
          <w:lang w:val="en-US" w:bidi="ar-EG"/>
        </w:rPr>
        <w:t xml:space="preserve"> في</w:t>
      </w:r>
      <w:r w:rsidR="008846DE">
        <w:rPr>
          <w:rFonts w:hint="eastAsia"/>
          <w:spacing w:val="-2"/>
          <w:rtl/>
          <w:lang w:val="en-US" w:bidi="ar-EG"/>
        </w:rPr>
        <w:t> </w:t>
      </w:r>
      <w:r>
        <w:rPr>
          <w:lang w:val="fr-CH" w:bidi="ar-EG"/>
        </w:rPr>
        <w:t>8</w:t>
      </w:r>
      <w:r>
        <w:rPr>
          <w:rFonts w:hint="cs"/>
          <w:rtl/>
          <w:lang w:val="en-US" w:bidi="ar-EG"/>
        </w:rPr>
        <w:t xml:space="preserve"> يناير</w:t>
      </w:r>
      <w:r w:rsidR="008846DE">
        <w:rPr>
          <w:rFonts w:hint="eastAsia"/>
          <w:spacing w:val="-2"/>
          <w:rtl/>
          <w:lang w:val="en-US" w:bidi="ar-EG"/>
        </w:rPr>
        <w:t> </w:t>
      </w:r>
      <w:r>
        <w:rPr>
          <w:lang w:val="fr-CH" w:bidi="ar-EG"/>
        </w:rPr>
        <w:t>2005</w:t>
      </w:r>
      <w:r>
        <w:rPr>
          <w:rFonts w:hint="cs"/>
          <w:rtl/>
          <w:lang w:val="en-US" w:bidi="ar-EG"/>
        </w:rPr>
        <w:t>،</w:t>
      </w:r>
    </w:p>
    <w:p w:rsidR="0063301E" w:rsidRDefault="0063301E">
      <w:pPr>
        <w:pStyle w:val="Call"/>
        <w:rPr>
          <w:ins w:id="250" w:author="ajlouni" w:date="2011-12-12T12:22:00Z"/>
          <w:rtl/>
          <w:lang w:val="en-US" w:bidi="ar-EG"/>
        </w:rPr>
        <w:pPrChange w:id="251" w:author="ajlouni" w:date="2011-12-12T12:22:00Z">
          <w:pPr/>
        </w:pPrChange>
      </w:pPr>
      <w:ins w:id="252" w:author="ajlouni" w:date="2011-12-12T12:22:00Z">
        <w:r>
          <w:rPr>
            <w:rFonts w:hint="cs"/>
            <w:rtl/>
            <w:lang w:val="en-US" w:bidi="ar-EG"/>
          </w:rPr>
          <w:t>وإذ تدرك</w:t>
        </w:r>
      </w:ins>
    </w:p>
    <w:p w:rsidR="00C51EEE" w:rsidRDefault="0063301E">
      <w:pPr>
        <w:rPr>
          <w:rtl/>
          <w:lang w:val="en-US" w:bidi="ar-EG"/>
        </w:rPr>
      </w:pPr>
      <w:ins w:id="253" w:author="ajlouni" w:date="2011-12-12T12:22:00Z">
        <w:r>
          <w:rPr>
            <w:rFonts w:hint="cs"/>
            <w:rtl/>
            <w:lang w:val="en-US" w:bidi="ar-EG"/>
          </w:rPr>
          <w:t xml:space="preserve"> أ )</w:t>
        </w:r>
        <w:r>
          <w:rPr>
            <w:rFonts w:hint="cs"/>
            <w:rtl/>
            <w:lang w:val="en-US" w:bidi="ar-EG"/>
          </w:rPr>
          <w:tab/>
          <w:t xml:space="preserve">أنه عند وقوع الكوارث، تكون وكالات الإغاثة أول من يصل عادة </w:t>
        </w:r>
      </w:ins>
      <w:ins w:id="254" w:author="ajlouni" w:date="2011-12-13T17:03:00Z">
        <w:r w:rsidR="00582A88">
          <w:rPr>
            <w:rFonts w:hint="cs"/>
            <w:rtl/>
            <w:lang w:val="en-US" w:bidi="ar-EG"/>
          </w:rPr>
          <w:t xml:space="preserve">إلى مكان </w:t>
        </w:r>
      </w:ins>
      <w:ins w:id="255" w:author="ajlouni" w:date="2011-12-12T12:22:00Z">
        <w:r>
          <w:rPr>
            <w:rFonts w:hint="cs"/>
            <w:rtl/>
            <w:lang w:val="en-US" w:bidi="ar-EG"/>
          </w:rPr>
          <w:t>الكارثة حيث يستعملون أنظمة الاتصالات الخاصة بهم يوماً بيوم، بيد</w:t>
        </w:r>
      </w:ins>
      <w:ins w:id="256" w:author="ajlouni" w:date="2011-12-12T12:23:00Z">
        <w:r>
          <w:rPr>
            <w:rFonts w:hint="cs"/>
            <w:rtl/>
            <w:lang w:val="en-US" w:bidi="ar-EG"/>
          </w:rPr>
          <w:t> أن هناك وكالات ومنظمات أخرى يمكن أن تشارك في هذه الجهود في معظم الحالات؛</w:t>
        </w:r>
      </w:ins>
    </w:p>
    <w:p w:rsidR="00C51EEE" w:rsidRDefault="00C51EEE">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63301E" w:rsidRDefault="0063301E">
      <w:pPr>
        <w:rPr>
          <w:ins w:id="257" w:author="ajlouni" w:date="2011-12-12T12:24:00Z"/>
          <w:rtl/>
          <w:lang w:val="en-US" w:bidi="ar-EG"/>
        </w:rPr>
        <w:pPrChange w:id="258" w:author="ajlouni" w:date="2011-12-12T12:22:00Z">
          <w:pPr/>
        </w:pPrChange>
      </w:pPr>
      <w:ins w:id="259" w:author="ajlouni" w:date="2011-12-12T12:23:00Z">
        <w:r>
          <w:rPr>
            <w:rFonts w:hint="cs"/>
            <w:rtl/>
            <w:lang w:val="en-US" w:bidi="ar-EG"/>
          </w:rPr>
          <w:t>ب)</w:t>
        </w:r>
        <w:r>
          <w:rPr>
            <w:rFonts w:hint="cs"/>
            <w:rtl/>
            <w:lang w:val="en-US" w:bidi="ar-EG"/>
          </w:rPr>
          <w:tab/>
          <w:t>أنه</w:t>
        </w:r>
      </w:ins>
      <w:ins w:id="260" w:author="ajlouni" w:date="2011-12-13T17:03:00Z">
        <w:r w:rsidR="00582A88">
          <w:rPr>
            <w:rFonts w:hint="cs"/>
            <w:rtl/>
            <w:lang w:val="en-US" w:bidi="ar-EG"/>
          </w:rPr>
          <w:t xml:space="preserve"> في</w:t>
        </w:r>
      </w:ins>
      <w:ins w:id="261" w:author="ajlouni" w:date="2011-12-12T12:23:00Z">
        <w:r>
          <w:rPr>
            <w:rFonts w:hint="cs"/>
            <w:rtl/>
            <w:lang w:val="en-US" w:bidi="ar-EG"/>
          </w:rPr>
          <w:t xml:space="preserve"> وقت الكوارث، إذا ما لحق الدمار أو التلف بالشبكات المقامة على الأرض، قد</w:t>
        </w:r>
      </w:ins>
      <w:ins w:id="262" w:author="ajlouni" w:date="2011-12-12T12:24:00Z">
        <w:r>
          <w:rPr>
            <w:rFonts w:hint="cs"/>
            <w:rtl/>
            <w:lang w:val="en-US" w:bidi="ar-EG"/>
          </w:rPr>
          <w:t> تتاح شبكات أخرى في خدمة الهواة وخدمة الهواة الساتلية لتوفير إمكانات الاتصالات الأساسية في موقع الكارثة؛</w:t>
        </w:r>
      </w:ins>
    </w:p>
    <w:p w:rsidR="002B4935" w:rsidRPr="0063301E" w:rsidRDefault="002B4935">
      <w:pPr>
        <w:rPr>
          <w:rtl/>
          <w:lang w:val="en-US" w:bidi="ar-EG"/>
        </w:rPr>
        <w:pPrChange w:id="263" w:author="ajlouni" w:date="2011-12-12T12:22:00Z">
          <w:pPr/>
        </w:pPrChange>
      </w:pPr>
      <w:ins w:id="264" w:author="ajlouni" w:date="2011-12-12T12:24:00Z">
        <w:r>
          <w:rPr>
            <w:rFonts w:hint="cs"/>
            <w:rtl/>
            <w:lang w:val="en-US" w:bidi="ar-EG"/>
          </w:rPr>
          <w:t>ج)</w:t>
        </w:r>
        <w:r>
          <w:rPr>
            <w:rFonts w:hint="cs"/>
            <w:rtl/>
            <w:lang w:val="en-US" w:bidi="ar-EG"/>
          </w:rPr>
          <w:tab/>
          <w:t xml:space="preserve">أن من بين السمات الهامة لخدمات الهواة وجود محطات منتشرة في </w:t>
        </w:r>
      </w:ins>
      <w:ins w:id="265" w:author="ajlouni" w:date="2011-12-13T17:03:00Z">
        <w:r w:rsidR="00582A88">
          <w:rPr>
            <w:rFonts w:hint="cs"/>
            <w:rtl/>
            <w:lang w:val="en-US" w:bidi="ar-EG"/>
          </w:rPr>
          <w:t xml:space="preserve">جميع </w:t>
        </w:r>
      </w:ins>
      <w:ins w:id="266" w:author="ajlouni" w:date="2011-12-12T12:24:00Z">
        <w:r>
          <w:rPr>
            <w:rFonts w:hint="cs"/>
            <w:rtl/>
            <w:lang w:val="en-US" w:bidi="ar-EG"/>
          </w:rPr>
          <w:t>أرجاء العالم يقوم عليها مشغلون مدربون على أجهزة الراديو بمقدورهم إعادة تشكيل الشبكات للوفاء بالاحتياجات المحددة لأي</w:t>
        </w:r>
      </w:ins>
      <w:ins w:id="267" w:author="ajlouni" w:date="2011-12-12T12:25:00Z">
        <w:r>
          <w:rPr>
            <w:rFonts w:hint="cs"/>
            <w:rtl/>
            <w:lang w:val="en-US" w:bidi="ar-EG"/>
          </w:rPr>
          <w:t> حالة من حالات الطوارئ،</w:t>
        </w:r>
      </w:ins>
    </w:p>
    <w:p w:rsidR="007747B1" w:rsidRPr="00A8160C" w:rsidRDefault="0047644B">
      <w:pPr>
        <w:pStyle w:val="Call"/>
        <w:rPr>
          <w:i/>
          <w:iCs w:val="0"/>
          <w:rtl/>
          <w:lang w:val="en-US" w:bidi="ar-EG"/>
        </w:rPr>
        <w:pPrChange w:id="268" w:author="Awad, Samy" w:date="2011-12-14T12:07:00Z">
          <w:pPr>
            <w:pStyle w:val="Call"/>
          </w:pPr>
        </w:pPrChange>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ins w:id="269" w:author="Awad, Samy" w:date="2011-12-14T12:07:00Z">
        <w:r w:rsidR="007718E5">
          <w:rPr>
            <w:rFonts w:hint="cs"/>
            <w:i/>
            <w:iCs w:val="0"/>
            <w:rtl/>
            <w:lang w:val="en-US" w:bidi="ar-EG"/>
          </w:rPr>
          <w:t>المسألتين التاليتين</w:t>
        </w:r>
        <w:r w:rsidR="007718E5" w:rsidRPr="00B06342">
          <w:rPr>
            <w:rFonts w:hint="cs"/>
            <w:i/>
            <w:iCs w:val="0"/>
            <w:rtl/>
            <w:lang w:val="en-US" w:bidi="ar-EG"/>
          </w:rPr>
          <w:t xml:space="preserve"> </w:t>
        </w:r>
      </w:ins>
      <w:del w:id="270" w:author="Awad, Samy" w:date="2011-12-14T12:07:00Z">
        <w:r w:rsidR="007718E5" w:rsidDel="007718E5">
          <w:rPr>
            <w:rFonts w:hint="cs"/>
            <w:i/>
            <w:iCs w:val="0"/>
            <w:rtl/>
            <w:lang w:val="en-US" w:bidi="ar-EG"/>
          </w:rPr>
          <w:delText xml:space="preserve">المسائل التالية </w:delText>
        </w:r>
      </w:del>
      <w:r w:rsidRPr="00B06342">
        <w:rPr>
          <w:rFonts w:hint="cs"/>
          <w:i/>
          <w:iCs w:val="0"/>
          <w:rtl/>
          <w:lang w:val="en-US" w:bidi="ar-EG"/>
        </w:rPr>
        <w:t xml:space="preserve">ينبغي </w:t>
      </w:r>
      <w:del w:id="271" w:author="Awad, Samy" w:date="2011-12-14T12:07:00Z">
        <w:r w:rsidR="007718E5" w:rsidDel="007718E5">
          <w:rPr>
            <w:rFonts w:hint="cs"/>
            <w:i/>
            <w:iCs w:val="0"/>
            <w:rtl/>
            <w:lang w:val="en-US" w:bidi="ar-EG"/>
          </w:rPr>
          <w:delText>دراستها</w:delText>
        </w:r>
      </w:del>
      <w:ins w:id="272" w:author="Awad, Samy" w:date="2011-12-14T12:07:00Z">
        <w:r w:rsidR="007718E5" w:rsidRPr="007718E5">
          <w:rPr>
            <w:rFonts w:hint="cs"/>
            <w:i/>
            <w:iCs w:val="0"/>
            <w:rtl/>
            <w:lang w:val="en-US" w:bidi="ar-EG"/>
          </w:rPr>
          <w:t xml:space="preserve"> </w:t>
        </w:r>
        <w:r w:rsidR="007718E5" w:rsidRPr="00B06342">
          <w:rPr>
            <w:rFonts w:hint="cs"/>
            <w:i/>
            <w:iCs w:val="0"/>
            <w:rtl/>
            <w:lang w:val="en-US" w:bidi="ar-EG"/>
          </w:rPr>
          <w:t>دراسته</w:t>
        </w:r>
        <w:r w:rsidR="007718E5">
          <w:rPr>
            <w:rFonts w:hint="cs"/>
            <w:i/>
            <w:iCs w:val="0"/>
            <w:rtl/>
            <w:lang w:val="en-US" w:bidi="ar-EG"/>
          </w:rPr>
          <w:t>م</w:t>
        </w:r>
        <w:r w:rsidR="007718E5" w:rsidRPr="00B06342">
          <w:rPr>
            <w:rFonts w:hint="cs"/>
            <w:i/>
            <w:iCs w:val="0"/>
            <w:rtl/>
            <w:lang w:val="en-US" w:bidi="ar-EG"/>
          </w:rPr>
          <w:t>ا</w:t>
        </w:r>
      </w:ins>
    </w:p>
    <w:p w:rsidR="007747B1" w:rsidRDefault="007747B1">
      <w:pPr>
        <w:rPr>
          <w:i/>
          <w:rtl/>
          <w:lang w:val="en-US" w:bidi="ar-EG"/>
        </w:rPr>
        <w:pPrChange w:id="273" w:author="ajlouni" w:date="2011-12-12T12:25:00Z">
          <w:pPr/>
        </w:pPrChange>
      </w:pPr>
      <w:r w:rsidRPr="0048765F">
        <w:rPr>
          <w:b/>
          <w:bCs/>
          <w:iCs/>
          <w:lang w:val="fr-CH" w:bidi="ar-EG"/>
        </w:rPr>
        <w:t>1</w:t>
      </w:r>
      <w:r w:rsidRPr="00DA49F9">
        <w:rPr>
          <w:rFonts w:hint="cs"/>
          <w:iCs/>
          <w:rtl/>
          <w:lang w:val="en-US" w:bidi="ar-EG"/>
        </w:rPr>
        <w:tab/>
      </w:r>
      <w:r w:rsidR="00487FE0">
        <w:rPr>
          <w:rFonts w:hint="cs"/>
          <w:i/>
          <w:rtl/>
          <w:lang w:val="en-US" w:bidi="ar-EG"/>
        </w:rPr>
        <w:t>ما </w:t>
      </w:r>
      <w:r>
        <w:rPr>
          <w:rFonts w:hint="cs"/>
          <w:i/>
          <w:rtl/>
          <w:lang w:val="en-US" w:bidi="ar-EG"/>
        </w:rPr>
        <w:t>هي التقنية والتشغيلية و</w:t>
      </w:r>
      <w:r w:rsidR="00487FE0">
        <w:rPr>
          <w:rFonts w:hint="cs"/>
          <w:i/>
          <w:rtl/>
          <w:lang w:val="en-US" w:bidi="ar-EG"/>
        </w:rPr>
        <w:t>ما </w:t>
      </w:r>
      <w:r>
        <w:rPr>
          <w:rFonts w:hint="cs"/>
          <w:i/>
          <w:rtl/>
          <w:lang w:val="en-US" w:bidi="ar-EG"/>
        </w:rPr>
        <w:t xml:space="preserve">يتصل بها من جوانب إجرائية </w:t>
      </w:r>
      <w:del w:id="274" w:author="ajlouni" w:date="2011-12-12T12:25:00Z">
        <w:r w:rsidDel="00F511BD">
          <w:rPr>
            <w:rFonts w:hint="cs"/>
            <w:i/>
            <w:rtl/>
            <w:lang w:val="en-US" w:bidi="ar-EG"/>
          </w:rPr>
          <w:delText xml:space="preserve">خاصة بالاتصالات الراديوية من أجل </w:delText>
        </w:r>
      </w:del>
      <w:ins w:id="275" w:author="ajlouni" w:date="2011-12-12T12:25:00Z">
        <w:r w:rsidR="00F511BD">
          <w:rPr>
            <w:rFonts w:hint="cs"/>
            <w:i/>
            <w:rtl/>
            <w:lang w:val="en-US" w:bidi="ar-EG"/>
          </w:rPr>
          <w:t xml:space="preserve">للخدمة المتنقلة وخدمتي الهواة والهواة الساتلية لدعم وتحسين </w:t>
        </w:r>
      </w:ins>
      <w:r>
        <w:rPr>
          <w:rFonts w:hint="cs"/>
          <w:i/>
          <w:rtl/>
          <w:lang w:val="en-US" w:bidi="ar-EG"/>
        </w:rPr>
        <w:t>الإنذار بالكوارث والتخفيف من آثارها ومن أجل عمليات</w:t>
      </w:r>
      <w:r w:rsidR="008846DE">
        <w:rPr>
          <w:rFonts w:hint="eastAsia"/>
          <w:spacing w:val="-2"/>
          <w:rtl/>
          <w:lang w:val="en-US" w:bidi="ar-EG"/>
        </w:rPr>
        <w:t> </w:t>
      </w:r>
      <w:r>
        <w:rPr>
          <w:rFonts w:hint="cs"/>
          <w:i/>
          <w:rtl/>
          <w:lang w:val="en-US" w:bidi="ar-EG"/>
        </w:rPr>
        <w:t>الإغاثة؛</w:t>
      </w:r>
    </w:p>
    <w:p w:rsidR="007747B1" w:rsidDel="00F511BD" w:rsidRDefault="007747B1" w:rsidP="007747B1">
      <w:pPr>
        <w:rPr>
          <w:del w:id="276" w:author="ajlouni" w:date="2011-12-12T12:26:00Z"/>
          <w:rtl/>
          <w:lang w:val="en-US" w:bidi="ar-EG"/>
        </w:rPr>
      </w:pPr>
      <w:del w:id="277" w:author="ajlouni" w:date="2011-12-12T12:26:00Z">
        <w:r w:rsidRPr="0048765F" w:rsidDel="00F511BD">
          <w:rPr>
            <w:b/>
            <w:bCs/>
            <w:lang w:val="fr-CH" w:bidi="ar-EG"/>
          </w:rPr>
          <w:delText>2</w:delText>
        </w:r>
        <w:r w:rsidRPr="00DA49F9" w:rsidDel="00F511BD">
          <w:rPr>
            <w:rFonts w:hint="cs"/>
            <w:rtl/>
            <w:lang w:val="en-US" w:bidi="ar-EG"/>
          </w:rPr>
          <w:tab/>
        </w:r>
        <w:r w:rsidR="00487FE0" w:rsidDel="00F511BD">
          <w:rPr>
            <w:rFonts w:hint="cs"/>
            <w:rtl/>
            <w:lang w:val="en-US" w:bidi="ar-EG"/>
          </w:rPr>
          <w:delText>ما </w:delText>
        </w:r>
        <w:r w:rsidRPr="00DA49F9" w:rsidDel="00F511BD">
          <w:rPr>
            <w:rFonts w:hint="cs"/>
            <w:rtl/>
            <w:lang w:val="en-US" w:bidi="ar-EG"/>
          </w:rPr>
          <w:delText>هي التحسينات التي يمكن إدخالها في الاتصالات الراديوية من أج</w:delText>
        </w:r>
        <w:r w:rsidDel="00F511BD">
          <w:rPr>
            <w:rFonts w:hint="cs"/>
            <w:rtl/>
            <w:lang w:val="en-US" w:bidi="ar-EG"/>
          </w:rPr>
          <w:delText>ل الإنذار بالكوارث والتخفيف من آثارها ومن أجل عمليات</w:delText>
        </w:r>
        <w:r w:rsidR="008846DE" w:rsidDel="00F511BD">
          <w:rPr>
            <w:rFonts w:hint="eastAsia"/>
            <w:sz w:val="20"/>
            <w:szCs w:val="26"/>
            <w:rtl/>
          </w:rPr>
          <w:delText> </w:delText>
        </w:r>
        <w:r w:rsidDel="00F511BD">
          <w:rPr>
            <w:rFonts w:hint="cs"/>
            <w:rtl/>
            <w:lang w:val="en-US" w:bidi="ar-EG"/>
          </w:rPr>
          <w:delText>الإغاثة؟</w:delText>
        </w:r>
      </w:del>
    </w:p>
    <w:p w:rsidR="007747B1" w:rsidRDefault="007747B1" w:rsidP="007747B1">
      <w:pPr>
        <w:rPr>
          <w:rtl/>
          <w:lang w:val="en-US" w:bidi="ar-EG"/>
        </w:rPr>
      </w:pPr>
      <w:del w:id="278" w:author="ajlouni" w:date="2011-12-12T12:26:00Z">
        <w:r w:rsidRPr="0048765F" w:rsidDel="00F511BD">
          <w:rPr>
            <w:b/>
            <w:bCs/>
            <w:lang w:val="fr-CH" w:bidi="ar-EG"/>
          </w:rPr>
          <w:delText>3</w:delText>
        </w:r>
      </w:del>
      <w:ins w:id="279" w:author="ajlouni" w:date="2011-12-12T12:26:00Z">
        <w:r w:rsidR="00F511BD" w:rsidRPr="00B84C24">
          <w:rPr>
            <w:b/>
            <w:bCs/>
            <w:lang w:val="en-US" w:bidi="ar-EG"/>
          </w:rPr>
          <w:t>2</w:t>
        </w:r>
      </w:ins>
      <w:r>
        <w:rPr>
          <w:lang w:val="fr-CH" w:bidi="ar-EG"/>
        </w:rPr>
        <w:tab/>
      </w:r>
      <w:r w:rsidR="00487FE0">
        <w:rPr>
          <w:rFonts w:hint="cs"/>
          <w:rtl/>
          <w:lang w:val="en-US" w:bidi="ar-EG"/>
        </w:rPr>
        <w:t>ما </w:t>
      </w:r>
      <w:r>
        <w:rPr>
          <w:rFonts w:hint="cs"/>
          <w:rtl/>
          <w:lang w:val="en-US" w:bidi="ar-EG"/>
        </w:rPr>
        <w:t>هي المعلومات المتعلقة ب</w:t>
      </w:r>
      <w:r w:rsidR="00487FE0">
        <w:rPr>
          <w:rFonts w:hint="cs"/>
          <w:rtl/>
          <w:lang w:val="en-US" w:bidi="ar-EG"/>
        </w:rPr>
        <w:t>ما </w:t>
      </w:r>
      <w:r>
        <w:rPr>
          <w:rFonts w:hint="cs"/>
          <w:rtl/>
          <w:lang w:val="en-US" w:bidi="ar-EG"/>
        </w:rPr>
        <w:t>ذُكر آنفاً التي ينبغي إبلاغها إلى مؤتمر عالمي مقبل مختص بالاتصالات</w:t>
      </w:r>
      <w:r w:rsidR="008846DE">
        <w:rPr>
          <w:rFonts w:hint="eastAsia"/>
          <w:sz w:val="20"/>
          <w:szCs w:val="26"/>
          <w:rtl/>
        </w:rPr>
        <w:t> </w:t>
      </w:r>
      <w:r>
        <w:rPr>
          <w:rFonts w:hint="cs"/>
          <w:rtl/>
          <w:lang w:val="en-US" w:bidi="ar-EG"/>
        </w:rPr>
        <w:t>الراديوية؟</w:t>
      </w:r>
    </w:p>
    <w:p w:rsidR="007747B1" w:rsidRPr="008846DE" w:rsidRDefault="007747B1" w:rsidP="007747B1">
      <w:pPr>
        <w:pStyle w:val="Call"/>
        <w:rPr>
          <w:rtl/>
          <w:lang w:val="en-US" w:bidi="ar-EG"/>
        </w:rPr>
      </w:pPr>
      <w:r w:rsidRPr="008846DE">
        <w:rPr>
          <w:rFonts w:hint="cs"/>
          <w:rtl/>
          <w:lang w:val="en-US" w:bidi="ar-EG"/>
        </w:rPr>
        <w:t>تقرر كذلك</w:t>
      </w:r>
    </w:p>
    <w:p w:rsidR="007747B1" w:rsidRDefault="007747B1" w:rsidP="00087037">
      <w:pPr>
        <w:rPr>
          <w:rtl/>
          <w:lang w:val="en-US" w:bidi="ar-EG"/>
        </w:rPr>
      </w:pPr>
      <w:r w:rsidRPr="0048765F">
        <w:rPr>
          <w:b/>
          <w:bCs/>
          <w:lang w:val="fr-CH" w:bidi="ar-EG"/>
        </w:rPr>
        <w:t>1</w:t>
      </w:r>
      <w:r>
        <w:rPr>
          <w:rFonts w:hint="cs"/>
          <w:rtl/>
          <w:lang w:val="en-US" w:bidi="ar-EG"/>
        </w:rPr>
        <w:tab/>
        <w:t xml:space="preserve">أن تدرج نتائج الدراسات سالفة الذكر في توصية أو </w:t>
      </w:r>
      <w:r w:rsidR="00087037">
        <w:rPr>
          <w:rFonts w:hint="cs"/>
          <w:rtl/>
          <w:lang w:val="en-US" w:bidi="ar-EG"/>
        </w:rPr>
        <w:t>تقرير أو كتيب أو أكثر</w:t>
      </w:r>
      <w:r>
        <w:rPr>
          <w:rFonts w:hint="cs"/>
          <w:rtl/>
          <w:lang w:val="en-US" w:bidi="ar-EG"/>
        </w:rPr>
        <w:t>؛</w:t>
      </w:r>
    </w:p>
    <w:p w:rsidR="007747B1" w:rsidRDefault="007747B1">
      <w:pPr>
        <w:rPr>
          <w:lang w:val="fr-CH" w:bidi="ar-EG"/>
        </w:rPr>
        <w:pPrChange w:id="280" w:author="ajlouni" w:date="2011-12-07T12:10:00Z">
          <w:pPr/>
        </w:pPrChange>
      </w:pPr>
      <w:r w:rsidRPr="0048765F">
        <w:rPr>
          <w:b/>
          <w:bCs/>
          <w:lang w:val="fr-CH" w:bidi="ar-EG"/>
        </w:rPr>
        <w:t>2</w:t>
      </w:r>
      <w:r>
        <w:rPr>
          <w:rFonts w:hint="cs"/>
          <w:rtl/>
          <w:lang w:val="en-US" w:bidi="ar-EG"/>
        </w:rPr>
        <w:tab/>
        <w:t>أنه ينبغي إنجاز الدراسات سالفة الذكر بحلول عام</w:t>
      </w:r>
      <w:r w:rsidR="008846DE">
        <w:rPr>
          <w:rFonts w:hint="eastAsia"/>
          <w:sz w:val="20"/>
          <w:szCs w:val="26"/>
          <w:rtl/>
        </w:rPr>
        <w:t> </w:t>
      </w:r>
      <w:r>
        <w:rPr>
          <w:lang w:val="fr-CH" w:bidi="ar-EG"/>
        </w:rPr>
        <w:t>201</w:t>
      </w:r>
      <w:del w:id="281" w:author="ajlouni" w:date="2011-12-07T12:10:00Z">
        <w:r w:rsidDel="00CD526A">
          <w:rPr>
            <w:lang w:val="fr-CH" w:bidi="ar-EG"/>
          </w:rPr>
          <w:delText>0</w:delText>
        </w:r>
      </w:del>
      <w:ins w:id="282" w:author="ajlouni" w:date="2011-12-07T12:10:00Z">
        <w:r w:rsidR="00CD526A">
          <w:rPr>
            <w:lang w:val="fr-CH" w:bidi="ar-EG"/>
          </w:rPr>
          <w:t>5</w:t>
        </w:r>
      </w:ins>
      <w:r>
        <w:rPr>
          <w:rFonts w:hint="cs"/>
          <w:rtl/>
          <w:lang w:val="fr-CH" w:bidi="ar-EG"/>
        </w:rPr>
        <w:t>.</w:t>
      </w:r>
    </w:p>
    <w:p w:rsidR="007747B1" w:rsidRPr="00EE6A53" w:rsidRDefault="007747B1" w:rsidP="007747B1">
      <w:pPr>
        <w:rPr>
          <w:rtl/>
          <w:lang w:val="en-US" w:bidi="ar-EG"/>
        </w:rPr>
      </w:pPr>
      <w:r w:rsidRPr="00A8160C">
        <w:rPr>
          <w:b/>
          <w:bCs/>
          <w:lang w:val="fr-CH" w:bidi="ar-EG"/>
        </w:rPr>
        <w:t>3</w:t>
      </w:r>
      <w:r>
        <w:rPr>
          <w:rFonts w:hint="cs"/>
          <w:rtl/>
          <w:lang w:val="en-US" w:bidi="ar-EG"/>
        </w:rPr>
        <w:tab/>
        <w:t>ينبغي تنسيق الدراسات المذكورة أعلاه مع القطاعين</w:t>
      </w:r>
      <w:r w:rsidR="008846DE">
        <w:rPr>
          <w:rFonts w:hint="eastAsia"/>
          <w:sz w:val="20"/>
          <w:szCs w:val="26"/>
          <w:rtl/>
        </w:rPr>
        <w:t> </w:t>
      </w:r>
      <w:r>
        <w:rPr>
          <w:rFonts w:hint="cs"/>
          <w:rtl/>
          <w:lang w:val="en-US" w:bidi="ar-EG"/>
        </w:rPr>
        <w:t>الآخرين.</w:t>
      </w:r>
    </w:p>
    <w:p w:rsidR="007747B1" w:rsidRDefault="007747B1" w:rsidP="007747B1">
      <w:pPr>
        <w:rPr>
          <w:rtl/>
          <w:lang w:val="fr-CH"/>
        </w:rPr>
      </w:pPr>
    </w:p>
    <w:p w:rsidR="00FA5444" w:rsidRDefault="007747B1" w:rsidP="007747B1">
      <w:pPr>
        <w:rPr>
          <w:rtl/>
          <w:lang w:val="en-US" w:bidi="ar-EG"/>
        </w:rPr>
      </w:pPr>
      <w:r>
        <w:rPr>
          <w:rFonts w:hint="cs"/>
          <w:rtl/>
          <w:lang w:val="fr-CH" w:bidi="ar-EG"/>
        </w:rPr>
        <w:t xml:space="preserve">الفئة: </w:t>
      </w:r>
      <w:r>
        <w:rPr>
          <w:lang w:val="fr-CH" w:bidi="ar-EG"/>
        </w:rPr>
        <w:t>S2</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624CB1" w:rsidRDefault="00FA5444" w:rsidP="00761214">
      <w:pPr>
        <w:pStyle w:val="AnnexNotitle"/>
        <w:rPr>
          <w:rtl/>
        </w:rPr>
      </w:pPr>
      <w:r w:rsidRPr="00624CB1">
        <w:rPr>
          <w:rtl/>
        </w:rPr>
        <w:t xml:space="preserve">الملحـق </w:t>
      </w:r>
      <w:r w:rsidR="00761214">
        <w:t>9</w:t>
      </w:r>
    </w:p>
    <w:p w:rsidR="00FA5444" w:rsidRPr="00507278" w:rsidRDefault="00FA5444" w:rsidP="00F53817">
      <w:pPr>
        <w:jc w:val="center"/>
        <w:rPr>
          <w:rtl/>
          <w:lang w:bidi="ar-EG"/>
        </w:rPr>
      </w:pPr>
      <w:r w:rsidRPr="00507278">
        <w:rPr>
          <w:rtl/>
          <w:lang w:bidi="ar-EG"/>
        </w:rPr>
        <w:t xml:space="preserve">(الوثيقة </w:t>
      </w:r>
      <w:r w:rsidR="00FF242C">
        <w:rPr>
          <w:lang w:bidi="ar-EG"/>
        </w:rPr>
        <w:t>5/328</w:t>
      </w:r>
      <w:r w:rsidR="0084281B">
        <w:rPr>
          <w:rFonts w:hint="cs"/>
          <w:rtl/>
          <w:lang w:bidi="ar-EG"/>
        </w:rPr>
        <w:t>)</w:t>
      </w:r>
    </w:p>
    <w:p w:rsidR="00FF242C" w:rsidRPr="008A0DFC" w:rsidRDefault="00A916E9">
      <w:pPr>
        <w:pStyle w:val="Title1"/>
        <w:spacing w:before="120"/>
        <w:rPr>
          <w:w w:val="120"/>
          <w:rtl/>
          <w:lang w:val="fr-FR" w:bidi="ar-EG"/>
        </w:rPr>
        <w:pPrChange w:id="283" w:author="ajlouni" w:date="2011-12-13T17:04:00Z">
          <w:pPr>
            <w:pStyle w:val="Title1"/>
            <w:spacing w:before="120"/>
          </w:pPr>
        </w:pPrChange>
      </w:pPr>
      <w:r w:rsidRPr="008A0DFC">
        <w:rPr>
          <w:w w:val="120"/>
          <w:sz w:val="36"/>
          <w:szCs w:val="36"/>
          <w:rtl/>
          <w:lang w:bidi="ar-EG"/>
        </w:rPr>
        <w:t>مشروع مراجعة المسألة</w:t>
      </w:r>
      <w:r w:rsidRPr="008A0DFC">
        <w:rPr>
          <w:w w:val="120"/>
          <w:rtl/>
          <w:lang w:bidi="ar-EG"/>
        </w:rPr>
        <w:t xml:space="preserve"> </w:t>
      </w:r>
      <w:r w:rsidR="00FF242C" w:rsidRPr="008A0DFC">
        <w:rPr>
          <w:w w:val="120"/>
          <w:lang w:val="fr-FR" w:bidi="ar-EG"/>
        </w:rPr>
        <w:t>ITU-R 212-3/5</w:t>
      </w:r>
      <w:r w:rsidR="00FF242C" w:rsidRPr="008A0DFC">
        <w:rPr>
          <w:rStyle w:val="FootnoteReference"/>
          <w:rFonts w:asciiTheme="majorBidi" w:hAnsiTheme="majorBidi" w:cstheme="majorBidi"/>
          <w:w w:val="120"/>
          <w:sz w:val="28"/>
          <w:szCs w:val="28"/>
          <w:rtl/>
          <w:lang w:bidi="ar-EG"/>
          <w:rPrChange w:id="284" w:author="ajlouni" w:date="2011-12-12T12:26:00Z">
            <w:rPr>
              <w:rStyle w:val="FootnoteReference"/>
              <w:rFonts w:cs="Times New Roman"/>
              <w:b/>
              <w:sz w:val="24"/>
              <w:szCs w:val="24"/>
              <w:highlight w:val="yellow"/>
              <w:vertAlign w:val="superscript"/>
              <w:rtl/>
              <w:lang w:val="en-US" w:bidi="ar-EG"/>
            </w:rPr>
          </w:rPrChange>
        </w:rPr>
        <w:footnoteReference w:customMarkFollows="1" w:id="11"/>
        <w:t>*</w:t>
      </w:r>
      <w:del w:id="290" w:author="ajlouni" w:date="2011-12-13T17:04:00Z">
        <w:r w:rsidR="00B84C24" w:rsidRPr="008A0DFC" w:rsidDel="00B84C24">
          <w:rPr>
            <w:rStyle w:val="FootnoteReference"/>
            <w:rFonts w:asciiTheme="majorBidi" w:hAnsiTheme="majorBidi" w:cstheme="majorBidi" w:hint="cs"/>
            <w:w w:val="120"/>
            <w:sz w:val="28"/>
            <w:szCs w:val="28"/>
            <w:rtl/>
            <w:lang w:bidi="ar-EG"/>
          </w:rPr>
          <w:delText>،</w:delText>
        </w:r>
        <w:r w:rsidR="00B84C24" w:rsidRPr="008A0DFC" w:rsidDel="00B84C24">
          <w:rPr>
            <w:rFonts w:hint="cs"/>
            <w:w w:val="120"/>
            <w:vertAlign w:val="superscript"/>
            <w:rtl/>
          </w:rPr>
          <w:delText xml:space="preserve"> </w:delText>
        </w:r>
      </w:del>
      <w:del w:id="291" w:author="ajlouni" w:date="2011-12-12T12:26:00Z">
        <w:r w:rsidR="00FF242C" w:rsidRPr="008A0DFC" w:rsidDel="00F511BD">
          <w:rPr>
            <w:rStyle w:val="FootnoteReference"/>
            <w:rFonts w:asciiTheme="majorBidi" w:hAnsiTheme="majorBidi" w:cstheme="majorBidi"/>
            <w:w w:val="120"/>
            <w:sz w:val="28"/>
            <w:szCs w:val="28"/>
            <w:rtl/>
            <w:lang w:bidi="ar-EG"/>
            <w:rPrChange w:id="292" w:author="ajlouni" w:date="2011-12-12T12:26:00Z">
              <w:rPr>
                <w:rStyle w:val="FootnoteReference"/>
                <w:rFonts w:cs="Times New Roman"/>
                <w:b/>
                <w:szCs w:val="24"/>
                <w:highlight w:val="yellow"/>
                <w:vertAlign w:val="superscript"/>
                <w:rtl/>
                <w:lang w:val="en-US" w:bidi="ar-EG"/>
              </w:rPr>
            </w:rPrChange>
          </w:rPr>
          <w:footnoteReference w:customMarkFollows="1" w:id="12"/>
          <w:delText>**</w:delText>
        </w:r>
      </w:del>
    </w:p>
    <w:p w:rsidR="00FF242C" w:rsidRPr="00CD26F3" w:rsidRDefault="00FF242C">
      <w:pPr>
        <w:pStyle w:val="Questiontitle"/>
        <w:tabs>
          <w:tab w:val="center" w:pos="4819"/>
          <w:tab w:val="left" w:pos="6947"/>
        </w:tabs>
        <w:spacing w:before="240"/>
        <w:rPr>
          <w:w w:val="110"/>
          <w:rtl/>
        </w:rPr>
        <w:pPrChange w:id="297" w:author="ajlouni" w:date="2011-12-13T17:04:00Z">
          <w:pPr>
            <w:pStyle w:val="Questiontitle"/>
            <w:tabs>
              <w:tab w:val="center" w:pos="4819"/>
              <w:tab w:val="left" w:pos="6947"/>
            </w:tabs>
          </w:pPr>
        </w:pPrChange>
      </w:pPr>
      <w:r w:rsidRPr="00CD26F3">
        <w:rPr>
          <w:rFonts w:hint="eastAsia"/>
          <w:w w:val="110"/>
          <w:rtl/>
          <w:rPrChange w:id="298" w:author="ajlouni" w:date="2011-12-12T12:26:00Z">
            <w:rPr>
              <w:rFonts w:hint="eastAsia"/>
              <w:highlight w:val="yellow"/>
              <w:rtl/>
            </w:rPr>
          </w:rPrChange>
        </w:rPr>
        <w:t>أنظمة</w:t>
      </w:r>
      <w:r w:rsidRPr="00CD26F3">
        <w:rPr>
          <w:w w:val="110"/>
          <w:rtl/>
          <w:rPrChange w:id="299" w:author="ajlouni" w:date="2011-12-12T12:26:00Z">
            <w:rPr>
              <w:highlight w:val="yellow"/>
              <w:rtl/>
            </w:rPr>
          </w:rPrChange>
        </w:rPr>
        <w:t xml:space="preserve"> </w:t>
      </w:r>
      <w:r w:rsidRPr="00CD26F3">
        <w:rPr>
          <w:rFonts w:hint="eastAsia"/>
          <w:w w:val="110"/>
          <w:rtl/>
          <w:rPrChange w:id="300" w:author="ajlouni" w:date="2011-12-12T12:26:00Z">
            <w:rPr>
              <w:rFonts w:hint="eastAsia"/>
              <w:highlight w:val="yellow"/>
              <w:rtl/>
            </w:rPr>
          </w:rPrChange>
        </w:rPr>
        <w:t>النفاذ</w:t>
      </w:r>
      <w:r w:rsidRPr="00CD26F3">
        <w:rPr>
          <w:w w:val="110"/>
          <w:rtl/>
          <w:rPrChange w:id="301" w:author="ajlouni" w:date="2011-12-12T12:26:00Z">
            <w:rPr>
              <w:highlight w:val="yellow"/>
              <w:rtl/>
            </w:rPr>
          </w:rPrChange>
        </w:rPr>
        <w:t xml:space="preserve"> </w:t>
      </w:r>
      <w:r w:rsidRPr="00CD26F3">
        <w:rPr>
          <w:rFonts w:hint="eastAsia"/>
          <w:w w:val="110"/>
          <w:rtl/>
          <w:rPrChange w:id="302" w:author="ajlouni" w:date="2011-12-12T12:26:00Z">
            <w:rPr>
              <w:rFonts w:hint="eastAsia"/>
              <w:highlight w:val="yellow"/>
              <w:rtl/>
            </w:rPr>
          </w:rPrChange>
        </w:rPr>
        <w:t>اللاسلكي</w:t>
      </w:r>
      <w:r w:rsidRPr="00CD26F3">
        <w:rPr>
          <w:w w:val="110"/>
          <w:rtl/>
          <w:rPrChange w:id="303" w:author="ajlouni" w:date="2011-12-12T12:26:00Z">
            <w:rPr>
              <w:highlight w:val="yellow"/>
              <w:rtl/>
            </w:rPr>
          </w:rPrChange>
        </w:rPr>
        <w:t xml:space="preserve"> </w:t>
      </w:r>
      <w:r w:rsidRPr="00CD26F3">
        <w:rPr>
          <w:rFonts w:hint="eastAsia"/>
          <w:w w:val="110"/>
          <w:rtl/>
          <w:rPrChange w:id="304" w:author="ajlouni" w:date="2011-12-12T12:26:00Z">
            <w:rPr>
              <w:rFonts w:hint="eastAsia"/>
              <w:highlight w:val="yellow"/>
              <w:rtl/>
            </w:rPr>
          </w:rPrChange>
        </w:rPr>
        <w:t>الجوال</w:t>
      </w:r>
      <w:r w:rsidRPr="00CD26F3">
        <w:rPr>
          <w:w w:val="110"/>
          <w:rtl/>
          <w:rPrChange w:id="305" w:author="ajlouni" w:date="2011-12-12T12:26:00Z">
            <w:rPr>
              <w:highlight w:val="yellow"/>
              <w:rtl/>
            </w:rPr>
          </w:rPrChange>
        </w:rPr>
        <w:br/>
      </w:r>
      <w:r w:rsidRPr="00CD26F3">
        <w:rPr>
          <w:rFonts w:hint="eastAsia"/>
          <w:w w:val="110"/>
          <w:rtl/>
          <w:rPrChange w:id="306" w:author="ajlouni" w:date="2011-12-12T12:26:00Z">
            <w:rPr>
              <w:rFonts w:hint="eastAsia"/>
              <w:highlight w:val="yellow"/>
              <w:rtl/>
            </w:rPr>
          </w:rPrChange>
        </w:rPr>
        <w:t>ب</w:t>
      </w:r>
      <w:r w:rsidR="00487FE0" w:rsidRPr="00CD26F3">
        <w:rPr>
          <w:rFonts w:hint="eastAsia"/>
          <w:w w:val="110"/>
          <w:rtl/>
          <w:lang w:bidi="ar-SA"/>
          <w:rPrChange w:id="307" w:author="ajlouni" w:date="2011-12-12T12:26:00Z">
            <w:rPr>
              <w:rFonts w:hint="eastAsia"/>
              <w:highlight w:val="yellow"/>
              <w:rtl/>
              <w:lang w:bidi="ar-SA"/>
            </w:rPr>
          </w:rPrChange>
        </w:rPr>
        <w:t>ما </w:t>
      </w:r>
      <w:r w:rsidRPr="00CD26F3">
        <w:rPr>
          <w:rFonts w:hint="eastAsia"/>
          <w:w w:val="110"/>
          <w:rtl/>
          <w:rPrChange w:id="308" w:author="ajlouni" w:date="2011-12-12T12:26:00Z">
            <w:rPr>
              <w:rFonts w:hint="eastAsia"/>
              <w:highlight w:val="yellow"/>
              <w:rtl/>
            </w:rPr>
          </w:rPrChange>
        </w:rPr>
        <w:t>فيها</w:t>
      </w:r>
      <w:r w:rsidRPr="00CD26F3">
        <w:rPr>
          <w:w w:val="110"/>
          <w:rtl/>
          <w:rPrChange w:id="309" w:author="ajlouni" w:date="2011-12-12T12:26:00Z">
            <w:rPr>
              <w:highlight w:val="yellow"/>
              <w:rtl/>
            </w:rPr>
          </w:rPrChange>
        </w:rPr>
        <w:t xml:space="preserve"> </w:t>
      </w:r>
      <w:r w:rsidRPr="00CD26F3">
        <w:rPr>
          <w:rFonts w:hint="eastAsia"/>
          <w:w w:val="110"/>
          <w:rtl/>
          <w:rPrChange w:id="310" w:author="ajlouni" w:date="2011-12-12T12:26:00Z">
            <w:rPr>
              <w:rFonts w:hint="eastAsia"/>
              <w:highlight w:val="yellow"/>
              <w:rtl/>
            </w:rPr>
          </w:rPrChange>
        </w:rPr>
        <w:t>الشبكات</w:t>
      </w:r>
      <w:r w:rsidRPr="00CD26F3">
        <w:rPr>
          <w:w w:val="110"/>
          <w:rtl/>
          <w:rPrChange w:id="311" w:author="ajlouni" w:date="2011-12-12T12:26:00Z">
            <w:rPr>
              <w:highlight w:val="yellow"/>
              <w:rtl/>
            </w:rPr>
          </w:rPrChange>
        </w:rPr>
        <w:t xml:space="preserve"> </w:t>
      </w:r>
      <w:r w:rsidRPr="00CD26F3">
        <w:rPr>
          <w:rFonts w:hint="eastAsia"/>
          <w:w w:val="110"/>
          <w:rtl/>
          <w:rPrChange w:id="312" w:author="ajlouni" w:date="2011-12-12T12:26:00Z">
            <w:rPr>
              <w:rFonts w:hint="eastAsia"/>
              <w:highlight w:val="yellow"/>
              <w:rtl/>
            </w:rPr>
          </w:rPrChange>
        </w:rPr>
        <w:t>الراديوية</w:t>
      </w:r>
      <w:r w:rsidRPr="00CD26F3">
        <w:rPr>
          <w:w w:val="110"/>
          <w:rtl/>
          <w:rPrChange w:id="313" w:author="ajlouni" w:date="2011-12-12T12:26:00Z">
            <w:rPr>
              <w:highlight w:val="yellow"/>
              <w:rtl/>
            </w:rPr>
          </w:rPrChange>
        </w:rPr>
        <w:t xml:space="preserve"> </w:t>
      </w:r>
      <w:r w:rsidRPr="00CD26F3">
        <w:rPr>
          <w:rFonts w:hint="eastAsia"/>
          <w:w w:val="110"/>
          <w:rtl/>
          <w:rPrChange w:id="314" w:author="ajlouni" w:date="2011-12-12T12:26:00Z">
            <w:rPr>
              <w:rFonts w:hint="eastAsia"/>
              <w:highlight w:val="yellow"/>
              <w:rtl/>
            </w:rPr>
          </w:rPrChange>
        </w:rPr>
        <w:t>المحلية</w:t>
      </w:r>
      <w:del w:id="315" w:author="ajlouni" w:date="2011-12-13T17:04:00Z">
        <w:r w:rsidRPr="00CD26F3" w:rsidDel="00B84C24">
          <w:rPr>
            <w:w w:val="110"/>
            <w:rtl/>
            <w:rPrChange w:id="316" w:author="ajlouni" w:date="2011-12-12T12:26:00Z">
              <w:rPr>
                <w:highlight w:val="yellow"/>
                <w:rtl/>
              </w:rPr>
            </w:rPrChange>
          </w:rPr>
          <w:delText xml:space="preserve"> </w:delText>
        </w:r>
      </w:del>
      <w:del w:id="317" w:author="ajlouni" w:date="2011-12-12T12:26:00Z">
        <w:r w:rsidRPr="00CD26F3" w:rsidDel="00F511BD">
          <w:rPr>
            <w:rFonts w:hint="eastAsia"/>
            <w:w w:val="110"/>
            <w:rtl/>
            <w:rPrChange w:id="318" w:author="ajlouni" w:date="2011-12-12T12:26:00Z">
              <w:rPr>
                <w:rFonts w:hint="eastAsia"/>
                <w:highlight w:val="yellow"/>
                <w:rtl/>
              </w:rPr>
            </w:rPrChange>
          </w:rPr>
          <w:delText>للتطبيقات</w:delText>
        </w:r>
        <w:r w:rsidRPr="00CD26F3" w:rsidDel="00F511BD">
          <w:rPr>
            <w:w w:val="110"/>
            <w:rtl/>
            <w:rPrChange w:id="319" w:author="ajlouni" w:date="2011-12-12T12:26:00Z">
              <w:rPr>
                <w:highlight w:val="yellow"/>
                <w:rtl/>
              </w:rPr>
            </w:rPrChange>
          </w:rPr>
          <w:delText xml:space="preserve"> </w:delText>
        </w:r>
        <w:r w:rsidRPr="00CD26F3" w:rsidDel="00F511BD">
          <w:rPr>
            <w:rFonts w:hint="eastAsia"/>
            <w:w w:val="110"/>
            <w:rtl/>
            <w:rPrChange w:id="320" w:author="ajlouni" w:date="2011-12-12T12:26:00Z">
              <w:rPr>
                <w:rFonts w:hint="eastAsia"/>
                <w:highlight w:val="yellow"/>
                <w:rtl/>
              </w:rPr>
            </w:rPrChange>
          </w:rPr>
          <w:delText>المتنقلة</w:delText>
        </w:r>
      </w:del>
    </w:p>
    <w:p w:rsidR="00FF242C" w:rsidRPr="00E72BDE" w:rsidRDefault="00FF242C" w:rsidP="009A7E5D">
      <w:pPr>
        <w:pStyle w:val="Questiondate"/>
        <w:rPr>
          <w:rtl/>
          <w:lang w:val="en-US" w:bidi="ar-EG"/>
        </w:rPr>
      </w:pPr>
      <w:r w:rsidRPr="009A7E5D">
        <w:rPr>
          <w:lang w:val="en-US" w:bidi="ar-EG"/>
        </w:rPr>
        <w:t>(2007-2000-1998-1995)</w:t>
      </w:r>
    </w:p>
    <w:p w:rsidR="00FF242C" w:rsidRDefault="00FF242C" w:rsidP="00FF242C">
      <w:pPr>
        <w:spacing w:before="240"/>
        <w:rPr>
          <w:rtl/>
          <w:lang w:val="en-US" w:bidi="ar-EG"/>
        </w:rPr>
      </w:pPr>
      <w:r>
        <w:rPr>
          <w:rFonts w:hint="cs"/>
          <w:rtl/>
          <w:lang w:val="en-US" w:bidi="ar-EG"/>
        </w:rPr>
        <w:t>إن جمعية الاتصالات الراديوية للاتحاد الدولي للاتصالات،</w:t>
      </w:r>
    </w:p>
    <w:p w:rsidR="00FF242C" w:rsidRPr="00584C62" w:rsidRDefault="00FF242C" w:rsidP="00FF242C">
      <w:pPr>
        <w:pStyle w:val="Call"/>
        <w:rPr>
          <w:rtl/>
        </w:rPr>
      </w:pPr>
      <w:r w:rsidRPr="00584C62">
        <w:rPr>
          <w:rFonts w:hint="cs"/>
          <w:rtl/>
        </w:rPr>
        <w:t>إذ تضع في اعتبارها</w:t>
      </w:r>
    </w:p>
    <w:p w:rsidR="00FF242C" w:rsidRDefault="00FF242C" w:rsidP="00CD526A">
      <w:pPr>
        <w:rPr>
          <w:rtl/>
          <w:lang w:val="en-US" w:bidi="ar-EG"/>
        </w:rPr>
      </w:pPr>
      <w:r>
        <w:rPr>
          <w:rFonts w:hint="cs"/>
          <w:rtl/>
          <w:lang w:val="en-US" w:bidi="ar-EG"/>
        </w:rPr>
        <w:t xml:space="preserve"> أ )</w:t>
      </w:r>
      <w:r>
        <w:rPr>
          <w:rFonts w:hint="cs"/>
          <w:rtl/>
          <w:lang w:val="en-US" w:bidi="ar-EG"/>
        </w:rPr>
        <w:tab/>
        <w:t xml:space="preserve">أن من الضروري توفير الاتصالات الفعالة بين الأجهزة القائمة على الحواسيب القابلة للنقل، والمحمولة والمتنقلة </w:t>
      </w:r>
      <w:r w:rsidR="00487FE0">
        <w:rPr>
          <w:rFonts w:hint="cs"/>
          <w:rtl/>
          <w:lang w:val="en-US" w:bidi="ar-EG"/>
        </w:rPr>
        <w:t>لا </w:t>
      </w:r>
      <w:r>
        <w:rPr>
          <w:rFonts w:hint="cs"/>
          <w:rtl/>
          <w:lang w:val="en-US" w:bidi="ar-EG"/>
        </w:rPr>
        <w:t>في</w:t>
      </w:r>
      <w:r w:rsidR="00CD526A">
        <w:rPr>
          <w:rFonts w:hint="eastAsia"/>
          <w:rtl/>
          <w:lang w:val="en-US" w:bidi="ar-EG"/>
        </w:rPr>
        <w:t> </w:t>
      </w:r>
      <w:r>
        <w:rPr>
          <w:rFonts w:hint="cs"/>
          <w:rtl/>
          <w:lang w:val="en-US" w:bidi="ar-EG"/>
        </w:rPr>
        <w:t>مكان العمل فحسب ولكن أيضاً في أماكن عامة</w:t>
      </w:r>
      <w:r w:rsidR="00CD526A">
        <w:rPr>
          <w:rFonts w:hint="eastAsia"/>
          <w:rtl/>
          <w:lang w:val="en-US" w:bidi="ar-EG"/>
        </w:rPr>
        <w:t> </w:t>
      </w:r>
      <w:r>
        <w:rPr>
          <w:rFonts w:hint="cs"/>
          <w:rtl/>
          <w:lang w:val="en-US" w:bidi="ar-EG"/>
        </w:rPr>
        <w:t>كثيرة؛</w:t>
      </w:r>
    </w:p>
    <w:p w:rsidR="00FF242C" w:rsidRDefault="00FF242C" w:rsidP="00CD526A">
      <w:pPr>
        <w:rPr>
          <w:rtl/>
          <w:lang w:val="en-US" w:bidi="ar-EG"/>
        </w:rPr>
      </w:pPr>
      <w:r>
        <w:rPr>
          <w:rFonts w:hint="cs"/>
          <w:rtl/>
          <w:lang w:val="en-US" w:bidi="ar-EG"/>
        </w:rPr>
        <w:t>ب)</w:t>
      </w:r>
      <w:r>
        <w:rPr>
          <w:rFonts w:hint="cs"/>
          <w:rtl/>
          <w:lang w:val="en-US" w:bidi="ar-EG"/>
        </w:rPr>
        <w:tab/>
        <w:t xml:space="preserve">أن قطاع الاتصالات الراديوية عرَّف النفاذ اللاسلكي الجوال في التوصية </w:t>
      </w:r>
      <w:r>
        <w:rPr>
          <w:lang w:val="en-US" w:bidi="ar-EG"/>
        </w:rPr>
        <w:t>ITU</w:t>
      </w:r>
      <w:r w:rsidR="00CD526A">
        <w:rPr>
          <w:lang w:val="en-US" w:bidi="ar-EG"/>
        </w:rPr>
        <w:noBreakHyphen/>
      </w:r>
      <w:r>
        <w:rPr>
          <w:lang w:val="en-US" w:bidi="ar-EG"/>
        </w:rPr>
        <w:t>R F.1399</w:t>
      </w:r>
      <w:r>
        <w:rPr>
          <w:rFonts w:hint="cs"/>
          <w:rtl/>
          <w:lang w:val="en-US" w:bidi="ar-EG"/>
        </w:rPr>
        <w:t xml:space="preserve"> المتعلقة بمصطلحات النفاذ</w:t>
      </w:r>
      <w:r w:rsidR="00CD526A">
        <w:rPr>
          <w:rFonts w:hint="eastAsia"/>
          <w:rtl/>
          <w:lang w:val="en-US" w:bidi="ar-EG"/>
        </w:rPr>
        <w:t> </w:t>
      </w:r>
      <w:r>
        <w:rPr>
          <w:rFonts w:hint="cs"/>
          <w:rtl/>
          <w:lang w:val="en-US" w:bidi="ar-EG"/>
        </w:rPr>
        <w:t>اللاسلكي؛</w:t>
      </w:r>
    </w:p>
    <w:p w:rsidR="00FF242C" w:rsidRDefault="00FF242C">
      <w:pPr>
        <w:rPr>
          <w:rtl/>
          <w:lang w:val="en-US" w:bidi="ar-EG"/>
        </w:rPr>
        <w:pPrChange w:id="321" w:author="ajlouni" w:date="2011-12-12T12:27:00Z">
          <w:pPr/>
        </w:pPrChange>
      </w:pPr>
      <w:r>
        <w:rPr>
          <w:rFonts w:hint="cs"/>
          <w:rtl/>
          <w:lang w:val="en-US" w:bidi="ar-EG"/>
        </w:rPr>
        <w:t>ج)</w:t>
      </w:r>
      <w:r>
        <w:rPr>
          <w:rFonts w:hint="cs"/>
          <w:rtl/>
          <w:lang w:val="en-US" w:bidi="ar-EG"/>
        </w:rPr>
        <w:tab/>
        <w:t xml:space="preserve">أن من </w:t>
      </w:r>
      <w:proofErr w:type="spellStart"/>
      <w:r>
        <w:rPr>
          <w:rFonts w:hint="cs"/>
          <w:rtl/>
          <w:lang w:val="en-US" w:bidi="ar-EG"/>
        </w:rPr>
        <w:t>المستصوب</w:t>
      </w:r>
      <w:proofErr w:type="spellEnd"/>
      <w:r>
        <w:rPr>
          <w:rFonts w:hint="cs"/>
          <w:rtl/>
          <w:lang w:val="en-US" w:bidi="ar-EG"/>
        </w:rPr>
        <w:t xml:space="preserve"> تحديد الخصائص التشغيلية والتقنية لأنظمة النفاذ اللاسلكي الجوال </w:t>
      </w:r>
      <w:r>
        <w:rPr>
          <w:lang w:val="en-US" w:bidi="ar-EG"/>
        </w:rPr>
        <w:t>(NWA)</w:t>
      </w:r>
      <w:r>
        <w:rPr>
          <w:rFonts w:hint="cs"/>
          <w:rtl/>
          <w:lang w:val="en-US" w:bidi="ar-EG"/>
        </w:rPr>
        <w:t xml:space="preserve"> ب</w:t>
      </w:r>
      <w:r w:rsidR="00487FE0">
        <w:rPr>
          <w:rFonts w:hint="cs"/>
          <w:rtl/>
          <w:lang w:val="en-US" w:bidi="ar-EG"/>
        </w:rPr>
        <w:t>ما </w:t>
      </w:r>
      <w:r>
        <w:rPr>
          <w:rFonts w:hint="cs"/>
          <w:rtl/>
          <w:lang w:val="en-US" w:bidi="ar-EG"/>
        </w:rPr>
        <w:t>في ذلك تطبيقات الشبكات المحلية الراديوية</w:t>
      </w:r>
      <w:del w:id="322" w:author="ajlouni" w:date="2011-12-12T12:27:00Z">
        <w:r w:rsidDel="006E4364">
          <w:rPr>
            <w:rFonts w:hint="cs"/>
            <w:rtl/>
            <w:lang w:val="en-US" w:bidi="ar-EG"/>
          </w:rPr>
          <w:delText xml:space="preserve"> في الخدمة</w:delText>
        </w:r>
        <w:r w:rsidR="00CD526A" w:rsidDel="006E4364">
          <w:rPr>
            <w:rFonts w:hint="eastAsia"/>
            <w:rtl/>
            <w:lang w:val="en-US" w:bidi="ar-EG"/>
          </w:rPr>
          <w:delText> </w:delText>
        </w:r>
        <w:r w:rsidDel="006E4364">
          <w:rPr>
            <w:rFonts w:hint="cs"/>
            <w:rtl/>
            <w:lang w:val="en-US" w:bidi="ar-EG"/>
          </w:rPr>
          <w:delText>المتنقلة</w:delText>
        </w:r>
      </w:del>
      <w:r>
        <w:rPr>
          <w:rFonts w:hint="cs"/>
          <w:rtl/>
          <w:lang w:val="en-US" w:bidi="ar-EG"/>
        </w:rPr>
        <w:t>؛</w:t>
      </w:r>
    </w:p>
    <w:p w:rsidR="00FF242C" w:rsidRDefault="00FF242C" w:rsidP="00FF242C">
      <w:pPr>
        <w:rPr>
          <w:rtl/>
          <w:lang w:val="en-US" w:bidi="ar-EG"/>
        </w:rPr>
      </w:pPr>
      <w:r>
        <w:rPr>
          <w:rFonts w:hint="cs"/>
          <w:rtl/>
          <w:lang w:val="en-US" w:bidi="ar-EG"/>
        </w:rPr>
        <w:t>د )</w:t>
      </w:r>
      <w:r>
        <w:rPr>
          <w:rFonts w:hint="cs"/>
          <w:rtl/>
          <w:lang w:val="en-US" w:bidi="ar-EG"/>
        </w:rPr>
        <w:tab/>
        <w:t xml:space="preserve">أن أنظمة النفاذ اللاسلكي الجوال </w:t>
      </w:r>
      <w:r>
        <w:rPr>
          <w:lang w:val="en-US" w:bidi="ar-EG"/>
        </w:rPr>
        <w:t>(NWA)</w:t>
      </w:r>
      <w:r>
        <w:rPr>
          <w:rFonts w:hint="cs"/>
          <w:rtl/>
          <w:lang w:val="en-US" w:bidi="ar-EG"/>
        </w:rPr>
        <w:t xml:space="preserve"> ب</w:t>
      </w:r>
      <w:r w:rsidR="00487FE0">
        <w:rPr>
          <w:rFonts w:hint="cs"/>
          <w:rtl/>
          <w:lang w:val="en-US" w:bidi="ar-EG"/>
        </w:rPr>
        <w:t>ما </w:t>
      </w:r>
      <w:r>
        <w:rPr>
          <w:rFonts w:hint="cs"/>
          <w:rtl/>
          <w:lang w:val="en-US" w:bidi="ar-EG"/>
        </w:rPr>
        <w:t>في ذلك الشبكات المحلية الراديوية</w:t>
      </w:r>
      <w:r w:rsidR="00B84C24">
        <w:rPr>
          <w:rFonts w:hint="cs"/>
          <w:rtl/>
          <w:lang w:val="en-US" w:bidi="ar-EG"/>
        </w:rPr>
        <w:t xml:space="preserve"> </w:t>
      </w:r>
      <w:r w:rsidR="00B84C24">
        <w:rPr>
          <w:lang w:val="en-US" w:bidi="ar-EG"/>
        </w:rPr>
        <w:t>(RLAN)</w:t>
      </w:r>
      <w:r>
        <w:rPr>
          <w:rFonts w:hint="cs"/>
          <w:rtl/>
          <w:lang w:val="en-US" w:bidi="ar-EG"/>
        </w:rPr>
        <w:t xml:space="preserve"> تستخدم توزيعات تردد معينة للخدمات الثابتة و/أو المتنقلة المعتمدة على</w:t>
      </w:r>
      <w:r w:rsidR="00CD526A">
        <w:rPr>
          <w:rFonts w:hint="eastAsia"/>
          <w:rtl/>
          <w:lang w:val="en-US" w:bidi="ar-EG"/>
        </w:rPr>
        <w:t> </w:t>
      </w:r>
      <w:r>
        <w:rPr>
          <w:rFonts w:hint="cs"/>
          <w:rtl/>
          <w:lang w:val="en-US" w:bidi="ar-EG"/>
        </w:rPr>
        <w:t>التطبيق؛</w:t>
      </w:r>
    </w:p>
    <w:p w:rsidR="00FF242C" w:rsidRDefault="00FF242C" w:rsidP="00584C62">
      <w:pPr>
        <w:rPr>
          <w:rtl/>
          <w:lang w:val="en-US" w:bidi="ar-EG"/>
        </w:rPr>
      </w:pPr>
      <w:r w:rsidRPr="00924496">
        <w:rPr>
          <w:rtl/>
          <w:lang w:val="en-US" w:bidi="ar-EG"/>
        </w:rPr>
        <w:t>ﻫ</w:t>
      </w:r>
      <w:r>
        <w:rPr>
          <w:rFonts w:hint="cs"/>
          <w:rtl/>
          <w:lang w:val="en-US" w:bidi="ar-EG"/>
        </w:rPr>
        <w:t xml:space="preserve"> )</w:t>
      </w:r>
      <w:r>
        <w:rPr>
          <w:rFonts w:hint="cs"/>
          <w:rtl/>
          <w:lang w:val="en-US" w:bidi="ar-EG"/>
        </w:rPr>
        <w:tab/>
        <w:t>أنه توجد حالياً شبكات محلية راديوية قيد التشغيل وقيد التطوير أيضاً للتشغيل في نطاقات تردد متنوعة (أي نطاقات التردد المستخدمة في التطبيقات الصناعية والعلمية والطبية</w:t>
      </w:r>
      <w:r w:rsidR="00584C62">
        <w:rPr>
          <w:rFonts w:hint="eastAsia"/>
          <w:rtl/>
          <w:lang w:val="en-US" w:bidi="ar-EG"/>
        </w:rPr>
        <w:t> </w:t>
      </w:r>
      <w:r>
        <w:rPr>
          <w:lang w:val="en-US" w:bidi="ar-EG"/>
        </w:rPr>
        <w:t>(ISM)</w:t>
      </w:r>
      <w:r w:rsidR="0080665D">
        <w:rPr>
          <w:rFonts w:hint="cs"/>
          <w:rtl/>
          <w:lang w:val="en-US"/>
        </w:rPr>
        <w:t>)</w:t>
      </w:r>
      <w:r>
        <w:rPr>
          <w:rFonts w:hint="cs"/>
          <w:rtl/>
          <w:lang w:val="en-US" w:bidi="ar-EG"/>
        </w:rPr>
        <w:t>؛</w:t>
      </w:r>
    </w:p>
    <w:p w:rsidR="00FF242C" w:rsidRDefault="00FF242C">
      <w:pPr>
        <w:rPr>
          <w:rtl/>
          <w:lang w:val="en-US" w:bidi="ar-EG"/>
        </w:rPr>
        <w:pPrChange w:id="323" w:author="ajlouni" w:date="2011-12-12T12:28:00Z">
          <w:pPr/>
        </w:pPrChange>
      </w:pPr>
      <w:r>
        <w:rPr>
          <w:rFonts w:hint="cs"/>
          <w:rtl/>
          <w:lang w:val="en-US" w:bidi="ar-EG"/>
        </w:rPr>
        <w:t>و )</w:t>
      </w:r>
      <w:r>
        <w:rPr>
          <w:rFonts w:hint="cs"/>
          <w:rtl/>
          <w:lang w:val="en-US" w:bidi="ar-EG"/>
        </w:rPr>
        <w:tab/>
        <w:t xml:space="preserve">أنه </w:t>
      </w:r>
      <w:del w:id="324" w:author="ajlouni" w:date="2011-12-12T12:28:00Z">
        <w:r w:rsidDel="006E4364">
          <w:rPr>
            <w:rFonts w:hint="cs"/>
            <w:rtl/>
            <w:lang w:val="en-US" w:bidi="ar-EG"/>
          </w:rPr>
          <w:delText xml:space="preserve">يجري إدخال </w:delText>
        </w:r>
      </w:del>
      <w:ins w:id="325" w:author="ajlouni" w:date="2011-12-12T12:28:00Z">
        <w:r w:rsidR="006E4364">
          <w:rPr>
            <w:rFonts w:hint="cs"/>
            <w:rtl/>
            <w:lang w:val="en-US" w:bidi="ar-EG"/>
          </w:rPr>
          <w:t xml:space="preserve">جاري استعمال </w:t>
        </w:r>
      </w:ins>
      <w:r>
        <w:rPr>
          <w:rFonts w:hint="cs"/>
          <w:rtl/>
          <w:lang w:val="en-US" w:bidi="ar-EG"/>
        </w:rPr>
        <w:t xml:space="preserve">طرائق أساسية لنقل الإشارة تقوم على </w:t>
      </w:r>
      <w:del w:id="326" w:author="ajlouni" w:date="2011-12-12T12:28:00Z">
        <w:r w:rsidDel="006E4364">
          <w:rPr>
            <w:rFonts w:hint="cs"/>
            <w:rtl/>
            <w:lang w:val="en-US" w:bidi="ar-EG"/>
          </w:rPr>
          <w:delText xml:space="preserve">أسلوب النقل اللاتزامني </w:delText>
        </w:r>
        <w:r w:rsidDel="006E4364">
          <w:rPr>
            <w:lang w:val="en-US" w:bidi="ar-EG"/>
          </w:rPr>
          <w:delText>(ATM)</w:delText>
        </w:r>
        <w:r w:rsidDel="006E4364">
          <w:rPr>
            <w:rFonts w:hint="cs"/>
            <w:rtl/>
            <w:lang w:val="en-US" w:bidi="ar-EG"/>
          </w:rPr>
          <w:delText xml:space="preserve"> و</w:delText>
        </w:r>
      </w:del>
      <w:r>
        <w:rPr>
          <w:rFonts w:hint="cs"/>
          <w:rtl/>
          <w:lang w:val="en-US" w:bidi="ar-EG"/>
        </w:rPr>
        <w:t>بروتوكول الإنترنت</w:t>
      </w:r>
      <w:r>
        <w:rPr>
          <w:rFonts w:hint="eastAsia"/>
          <w:rtl/>
          <w:lang w:val="en-US" w:bidi="ar-EG"/>
        </w:rPr>
        <w:t> </w:t>
      </w:r>
      <w:r>
        <w:rPr>
          <w:lang w:val="en-US" w:bidi="ar-EG"/>
        </w:rPr>
        <w:t>(IP)</w:t>
      </w:r>
      <w:r>
        <w:rPr>
          <w:rFonts w:hint="cs"/>
          <w:rtl/>
          <w:lang w:val="en-US" w:bidi="ar-EG"/>
        </w:rPr>
        <w:t xml:space="preserve"> في شبكات النطاق العريض</w:t>
      </w:r>
      <w:r w:rsidR="00CD526A">
        <w:rPr>
          <w:rFonts w:hint="eastAsia"/>
          <w:rtl/>
          <w:lang w:val="en-US" w:bidi="ar-EG"/>
        </w:rPr>
        <w:t> </w:t>
      </w:r>
      <w:r>
        <w:rPr>
          <w:rFonts w:hint="cs"/>
          <w:rtl/>
          <w:lang w:val="en-US" w:bidi="ar-EG"/>
        </w:rPr>
        <w:t>السلكية؛</w:t>
      </w:r>
    </w:p>
    <w:p w:rsidR="00FF242C" w:rsidRDefault="00FF242C">
      <w:pPr>
        <w:rPr>
          <w:rtl/>
          <w:lang w:val="en-US" w:bidi="ar-EG"/>
        </w:rPr>
        <w:pPrChange w:id="327" w:author="ajlouni" w:date="2011-12-12T12:29:00Z">
          <w:pPr/>
        </w:pPrChange>
      </w:pPr>
      <w:r>
        <w:rPr>
          <w:rFonts w:hint="cs"/>
          <w:rtl/>
          <w:lang w:val="en-US" w:bidi="ar-EG"/>
        </w:rPr>
        <w:t>ز )</w:t>
      </w:r>
      <w:r>
        <w:rPr>
          <w:rFonts w:hint="cs"/>
          <w:rtl/>
          <w:lang w:val="en-US" w:bidi="ar-EG"/>
        </w:rPr>
        <w:tab/>
        <w:t xml:space="preserve">أن الشبكة المحلية القائمة على </w:t>
      </w:r>
      <w:del w:id="328" w:author="ajlouni" w:date="2011-12-12T12:29:00Z">
        <w:r w:rsidDel="00D43D2E">
          <w:rPr>
            <w:rFonts w:hint="cs"/>
            <w:rtl/>
            <w:lang w:val="en-US" w:bidi="ar-EG"/>
          </w:rPr>
          <w:delText xml:space="preserve">أسلوب النقل اللاتزامني </w:delText>
        </w:r>
        <w:r w:rsidDel="00D43D2E">
          <w:rPr>
            <w:lang w:val="en-US" w:bidi="ar-EG"/>
          </w:rPr>
          <w:delText>(ATM)</w:delText>
        </w:r>
        <w:r w:rsidDel="00D43D2E">
          <w:rPr>
            <w:rFonts w:hint="cs"/>
            <w:rtl/>
            <w:lang w:val="en-US" w:bidi="ar-EG"/>
          </w:rPr>
          <w:delText xml:space="preserve"> و</w:delText>
        </w:r>
      </w:del>
      <w:r>
        <w:rPr>
          <w:rFonts w:hint="cs"/>
          <w:rtl/>
          <w:lang w:val="en-US" w:bidi="ar-EG"/>
        </w:rPr>
        <w:t xml:space="preserve">بروتوكول الإنترنت </w:t>
      </w:r>
      <w:r>
        <w:rPr>
          <w:lang w:val="en-US" w:bidi="ar-EG"/>
        </w:rPr>
        <w:t>(IP)</w:t>
      </w:r>
      <w:r>
        <w:rPr>
          <w:rFonts w:hint="cs"/>
          <w:rtl/>
          <w:lang w:val="en-US" w:bidi="ar-EG"/>
        </w:rPr>
        <w:t xml:space="preserve"> التي تستخدم تردد </w:t>
      </w:r>
      <w:proofErr w:type="spellStart"/>
      <w:r>
        <w:rPr>
          <w:rFonts w:hint="cs"/>
          <w:rtl/>
          <w:lang w:val="en-US" w:bidi="ar-EG"/>
        </w:rPr>
        <w:t>الميقاتية</w:t>
      </w:r>
      <w:proofErr w:type="spellEnd"/>
      <w:r>
        <w:rPr>
          <w:rFonts w:hint="cs"/>
          <w:rtl/>
          <w:lang w:val="en-US" w:bidi="ar-EG"/>
        </w:rPr>
        <w:t xml:space="preserve"> العالي يمكن أن تؤثر في تصميم أنظمة النفاذ اللاسلكي الجوال </w:t>
      </w:r>
      <w:r>
        <w:rPr>
          <w:lang w:val="en-US" w:bidi="ar-EG"/>
        </w:rPr>
        <w:t>(NWA)</w:t>
      </w:r>
      <w:r>
        <w:rPr>
          <w:rFonts w:hint="cs"/>
          <w:rtl/>
          <w:lang w:val="en-US" w:bidi="ar-EG"/>
        </w:rPr>
        <w:t xml:space="preserve"> ب</w:t>
      </w:r>
      <w:r w:rsidR="00487FE0">
        <w:rPr>
          <w:rFonts w:hint="cs"/>
          <w:rtl/>
          <w:lang w:val="en-US" w:bidi="ar-EG"/>
        </w:rPr>
        <w:t>ما </w:t>
      </w:r>
      <w:r>
        <w:rPr>
          <w:rFonts w:hint="cs"/>
          <w:rtl/>
          <w:lang w:val="en-US" w:bidi="ar-EG"/>
        </w:rPr>
        <w:t xml:space="preserve">في ذلك الشبكة المحلية الراديوية </w:t>
      </w:r>
      <w:r>
        <w:rPr>
          <w:lang w:val="en-US" w:bidi="ar-EG"/>
        </w:rPr>
        <w:t>(RLAN)</w:t>
      </w:r>
      <w:r>
        <w:rPr>
          <w:rFonts w:hint="cs"/>
          <w:rtl/>
          <w:lang w:val="en-US" w:bidi="ar-EG"/>
        </w:rPr>
        <w:t xml:space="preserve"> وكذلك في استخدام طيف التردد</w:t>
      </w:r>
      <w:r w:rsidR="00CD526A">
        <w:rPr>
          <w:rFonts w:hint="eastAsia"/>
          <w:rtl/>
          <w:lang w:val="en-US" w:bidi="ar-EG"/>
        </w:rPr>
        <w:t> </w:t>
      </w:r>
      <w:r>
        <w:rPr>
          <w:rFonts w:hint="cs"/>
          <w:rtl/>
          <w:lang w:val="en-US" w:bidi="ar-EG"/>
        </w:rPr>
        <w:t>الراديوي؛</w:t>
      </w:r>
    </w:p>
    <w:p w:rsidR="00FF242C" w:rsidRDefault="00FF242C">
      <w:pPr>
        <w:rPr>
          <w:rtl/>
          <w:lang w:val="en-US" w:bidi="ar-EG"/>
        </w:rPr>
        <w:pPrChange w:id="329" w:author="ajlouni" w:date="2011-12-12T12:29:00Z">
          <w:pPr/>
        </w:pPrChange>
      </w:pPr>
      <w:r>
        <w:rPr>
          <w:rFonts w:hint="cs"/>
          <w:rtl/>
          <w:lang w:val="en-US" w:bidi="ar-EG"/>
        </w:rPr>
        <w:t>ح)</w:t>
      </w:r>
      <w:r>
        <w:rPr>
          <w:rtl/>
          <w:lang w:val="en-US" w:bidi="ar-EG"/>
        </w:rPr>
        <w:tab/>
      </w:r>
      <w:r>
        <w:rPr>
          <w:rFonts w:hint="cs"/>
          <w:rtl/>
          <w:lang w:val="en-US" w:bidi="ar-EG"/>
        </w:rPr>
        <w:t xml:space="preserve">أنه توجد ضرورة لتحديد نطاقات التردد الملائمة </w:t>
      </w:r>
      <w:del w:id="330" w:author="ajlouni" w:date="2011-12-12T12:29:00Z">
        <w:r w:rsidDel="00D43D2E">
          <w:rPr>
            <w:rFonts w:hint="cs"/>
            <w:rtl/>
            <w:lang w:val="en-US" w:bidi="ar-EG"/>
          </w:rPr>
          <w:delText xml:space="preserve">للتطبيقات المتنقلة </w:delText>
        </w:r>
      </w:del>
      <w:r>
        <w:rPr>
          <w:rFonts w:hint="cs"/>
          <w:rtl/>
          <w:lang w:val="en-US" w:bidi="ar-EG"/>
        </w:rPr>
        <w:t>لأنظمة النفاذ اللاسلكي الجوال</w:t>
      </w:r>
      <w:r w:rsidR="00584C62">
        <w:rPr>
          <w:rFonts w:hint="eastAsia"/>
          <w:rtl/>
          <w:lang w:val="en-US" w:bidi="ar-EG"/>
        </w:rPr>
        <w:t> </w:t>
      </w:r>
      <w:r>
        <w:rPr>
          <w:lang w:val="en-US" w:bidi="ar-EG"/>
        </w:rPr>
        <w:t>(NWA)</w:t>
      </w:r>
      <w:r>
        <w:rPr>
          <w:rFonts w:hint="cs"/>
          <w:rtl/>
          <w:lang w:val="en-US" w:bidi="ar-EG"/>
        </w:rPr>
        <w:t>؛</w:t>
      </w:r>
    </w:p>
    <w:p w:rsidR="00761214" w:rsidRDefault="002A588D" w:rsidP="00FF242C">
      <w:pPr>
        <w:rPr>
          <w:rtl/>
          <w:lang w:val="en-US" w:bidi="ar-EG"/>
        </w:rPr>
      </w:pPr>
      <w:r w:rsidRPr="002A588D">
        <w:rPr>
          <w:rFonts w:hint="cs"/>
          <w:rtl/>
          <w:lang w:val="en-US" w:bidi="ar-EG"/>
        </w:rPr>
        <w:t>ط</w:t>
      </w:r>
      <w:r w:rsidR="00FF242C" w:rsidRPr="002A588D">
        <w:rPr>
          <w:rFonts w:hint="cs"/>
          <w:rtl/>
          <w:lang w:val="en-US" w:bidi="ar-EG"/>
        </w:rPr>
        <w:t>)</w:t>
      </w:r>
      <w:r w:rsidR="00FF242C">
        <w:rPr>
          <w:rtl/>
          <w:lang w:val="en-US" w:bidi="ar-EG"/>
        </w:rPr>
        <w:tab/>
      </w:r>
      <w:r w:rsidR="00FF242C">
        <w:rPr>
          <w:rFonts w:hint="cs"/>
          <w:rtl/>
          <w:lang w:val="en-US" w:bidi="ar-EG"/>
        </w:rPr>
        <w:t xml:space="preserve">أنه قد يكون من الضروري فرض قيود تقنية على أنظمة النفاذ اللاسلكي الجوال </w:t>
      </w:r>
      <w:r w:rsidR="00FF242C">
        <w:rPr>
          <w:lang w:val="en-US" w:bidi="ar-EG"/>
        </w:rPr>
        <w:t>(NWA)</w:t>
      </w:r>
      <w:r w:rsidR="00FF242C">
        <w:rPr>
          <w:rFonts w:hint="cs"/>
          <w:rtl/>
          <w:lang w:val="en-US" w:bidi="ar-EG"/>
        </w:rPr>
        <w:t>، ب</w:t>
      </w:r>
      <w:r w:rsidR="00487FE0">
        <w:rPr>
          <w:rFonts w:hint="cs"/>
          <w:rtl/>
          <w:lang w:val="en-US" w:bidi="ar-EG"/>
        </w:rPr>
        <w:t>ما </w:t>
      </w:r>
      <w:r w:rsidR="00FF242C">
        <w:rPr>
          <w:rFonts w:hint="cs"/>
          <w:rtl/>
          <w:lang w:val="en-US" w:bidi="ar-EG"/>
        </w:rPr>
        <w:t xml:space="preserve">في ذلك الشبكة المحلية الراديوية </w:t>
      </w:r>
      <w:r w:rsidR="00FF242C">
        <w:rPr>
          <w:lang w:val="en-US" w:bidi="ar-EG"/>
        </w:rPr>
        <w:t>(RLAN)</w:t>
      </w:r>
      <w:r w:rsidR="00FF242C">
        <w:rPr>
          <w:rFonts w:hint="cs"/>
          <w:rtl/>
          <w:lang w:val="en-US" w:bidi="ar-EG"/>
        </w:rPr>
        <w:t xml:space="preserve"> لتسهيل التقاسم مع الخدمات</w:t>
      </w:r>
      <w:r w:rsidR="00584C62">
        <w:rPr>
          <w:rFonts w:hint="eastAsia"/>
          <w:rtl/>
          <w:lang w:val="en-US" w:bidi="ar-EG"/>
        </w:rPr>
        <w:t> </w:t>
      </w:r>
      <w:r w:rsidR="00FF242C">
        <w:rPr>
          <w:rFonts w:hint="cs"/>
          <w:rtl/>
          <w:lang w:val="en-US" w:bidi="ar-EG"/>
        </w:rPr>
        <w:t>الأخرى؛</w:t>
      </w:r>
    </w:p>
    <w:p w:rsidR="00761214" w:rsidRDefault="00761214">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FF242C" w:rsidRDefault="002A588D" w:rsidP="00FF242C">
      <w:pPr>
        <w:rPr>
          <w:rtl/>
          <w:lang w:val="en-US" w:bidi="ar-EG"/>
        </w:rPr>
      </w:pPr>
      <w:r>
        <w:rPr>
          <w:rFonts w:hint="cs"/>
          <w:rtl/>
          <w:lang w:val="en-US" w:bidi="ar-EG"/>
        </w:rPr>
        <w:t>ي)</w:t>
      </w:r>
      <w:r w:rsidR="00FF242C">
        <w:rPr>
          <w:rFonts w:hint="cs"/>
          <w:rtl/>
          <w:lang w:val="en-US" w:bidi="ar-EG"/>
        </w:rPr>
        <w:tab/>
        <w:t>أن الأعمال في مجال التقييس التي تقوم بها هيئات التقييس المحلية تتناول البنية والخصائص التقنية والاحتياجات من الطيف لأنظمة النفاذ اللاسلكي الجوال</w:t>
      </w:r>
      <w:r w:rsidR="00584C62">
        <w:rPr>
          <w:rFonts w:hint="eastAsia"/>
          <w:rtl/>
          <w:lang w:val="en-US" w:bidi="ar-EG"/>
        </w:rPr>
        <w:t> </w:t>
      </w:r>
      <w:r w:rsidR="00FF242C">
        <w:rPr>
          <w:lang w:val="en-US" w:bidi="ar-EG"/>
        </w:rPr>
        <w:t>(NWA)</w:t>
      </w:r>
      <w:ins w:id="331" w:author="ajlouni" w:date="2011-12-12T12:29:00Z">
        <w:r w:rsidR="00D43D2E">
          <w:rPr>
            <w:rFonts w:hint="cs"/>
            <w:rtl/>
            <w:lang w:val="en-US" w:bidi="ar-EG"/>
          </w:rPr>
          <w:t xml:space="preserve"> بما في ذلك الشبكات المحلية الراديوية</w:t>
        </w:r>
      </w:ins>
      <w:r w:rsidR="00FF242C">
        <w:rPr>
          <w:rFonts w:hint="cs"/>
          <w:rtl/>
          <w:lang w:val="en-US" w:bidi="ar-EG"/>
        </w:rPr>
        <w:t>،</w:t>
      </w:r>
    </w:p>
    <w:p w:rsidR="00FF242C" w:rsidRPr="0071286E" w:rsidRDefault="0047644B" w:rsidP="00881590">
      <w:pPr>
        <w:pStyle w:val="Call"/>
        <w:rPr>
          <w:i/>
          <w:iCs w:val="0"/>
          <w:rtl/>
          <w:lang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FF242C" w:rsidRDefault="00FF242C" w:rsidP="00CD526A">
      <w:pPr>
        <w:rPr>
          <w:rtl/>
          <w:lang w:val="en-US" w:bidi="ar-EG"/>
        </w:rPr>
      </w:pPr>
      <w:r>
        <w:rPr>
          <w:b/>
          <w:bCs/>
          <w:lang w:val="en-US"/>
        </w:rPr>
        <w:t>1</w:t>
      </w:r>
      <w:r>
        <w:rPr>
          <w:b/>
          <w:bCs/>
          <w:rtl/>
          <w:lang w:val="en-US" w:bidi="ar-EG"/>
        </w:rPr>
        <w:tab/>
      </w:r>
      <w:r w:rsidR="00487FE0">
        <w:rPr>
          <w:rFonts w:hint="cs"/>
          <w:rtl/>
          <w:lang w:val="en-US" w:bidi="ar-EG"/>
        </w:rPr>
        <w:t>ما </w:t>
      </w:r>
      <w:r>
        <w:rPr>
          <w:rFonts w:hint="cs"/>
          <w:rtl/>
          <w:lang w:val="en-US" w:bidi="ar-EG"/>
        </w:rPr>
        <w:t>هي المتطلبات التشغيلية والتقنية لأنظمة النفاذ اللاسلكي</w:t>
      </w:r>
      <w:r w:rsidR="00CD526A">
        <w:rPr>
          <w:rFonts w:hint="eastAsia"/>
          <w:rtl/>
          <w:lang w:val="en-US" w:bidi="ar-EG"/>
        </w:rPr>
        <w:t> </w:t>
      </w:r>
      <w:r>
        <w:rPr>
          <w:rFonts w:hint="cs"/>
          <w:rtl/>
          <w:lang w:val="en-US" w:bidi="ar-EG"/>
        </w:rPr>
        <w:t>الجوال؟</w:t>
      </w:r>
    </w:p>
    <w:p w:rsidR="00FF242C" w:rsidRDefault="00FF242C" w:rsidP="00FF242C">
      <w:pPr>
        <w:rPr>
          <w:rtl/>
          <w:lang w:val="en-US" w:bidi="ar-EG"/>
        </w:rPr>
      </w:pPr>
      <w:r>
        <w:rPr>
          <w:b/>
          <w:bCs/>
          <w:lang w:val="en-US" w:bidi="ar-EG"/>
        </w:rPr>
        <w:t>2</w:t>
      </w:r>
      <w:r>
        <w:rPr>
          <w:rtl/>
          <w:lang w:val="en-US" w:bidi="ar-EG"/>
        </w:rPr>
        <w:tab/>
      </w:r>
      <w:r w:rsidR="00487FE0">
        <w:rPr>
          <w:rFonts w:hint="cs"/>
          <w:rtl/>
          <w:lang w:val="en-US" w:bidi="ar-EG"/>
        </w:rPr>
        <w:t>ما </w:t>
      </w:r>
      <w:r>
        <w:rPr>
          <w:rFonts w:hint="cs"/>
          <w:rtl/>
          <w:lang w:val="en-US" w:bidi="ar-EG"/>
        </w:rPr>
        <w:t>هي المواصفات التي يمكن أن يوصى بها لأنظمة النفاذ اللاسلكي الجوال</w:t>
      </w:r>
      <w:r w:rsidR="00CD526A">
        <w:rPr>
          <w:rFonts w:hint="eastAsia"/>
          <w:rtl/>
          <w:lang w:val="en-US" w:bidi="ar-EG"/>
        </w:rPr>
        <w:t> </w:t>
      </w:r>
      <w:r>
        <w:rPr>
          <w:lang w:val="en-US" w:bidi="ar-EG"/>
        </w:rPr>
        <w:t>(NWA)</w:t>
      </w:r>
      <w:r>
        <w:rPr>
          <w:rFonts w:hint="cs"/>
          <w:rtl/>
          <w:lang w:val="en-US" w:bidi="ar-EG"/>
        </w:rPr>
        <w:t>؟</w:t>
      </w:r>
    </w:p>
    <w:p w:rsidR="00FF242C" w:rsidRDefault="00FF242C">
      <w:pPr>
        <w:rPr>
          <w:rtl/>
          <w:lang w:val="en-US" w:bidi="ar-EG"/>
        </w:rPr>
        <w:pPrChange w:id="332" w:author="Awad, Samy" w:date="2011-12-14T11:07:00Z">
          <w:pPr/>
        </w:pPrChange>
      </w:pPr>
      <w:r>
        <w:rPr>
          <w:b/>
          <w:bCs/>
          <w:lang w:val="en-US" w:bidi="ar-EG"/>
        </w:rPr>
        <w:t>3</w:t>
      </w:r>
      <w:r>
        <w:rPr>
          <w:b/>
          <w:bCs/>
          <w:rtl/>
          <w:lang w:val="en-US" w:bidi="ar-EG"/>
        </w:rPr>
        <w:tab/>
      </w:r>
      <w:r w:rsidR="00487FE0">
        <w:rPr>
          <w:rFonts w:hint="cs"/>
          <w:rtl/>
          <w:lang w:val="en-US" w:bidi="ar-EG"/>
        </w:rPr>
        <w:t>ما </w:t>
      </w:r>
      <w:r>
        <w:rPr>
          <w:rFonts w:hint="cs"/>
          <w:rtl/>
          <w:lang w:val="en-US" w:bidi="ar-EG"/>
        </w:rPr>
        <w:t xml:space="preserve">هي علاقة الأنظمة </w:t>
      </w:r>
      <w:r>
        <w:rPr>
          <w:lang w:val="en-US" w:bidi="ar-EG"/>
        </w:rPr>
        <w:t>NWA</w:t>
      </w:r>
      <w:r>
        <w:rPr>
          <w:rFonts w:hint="cs"/>
          <w:rtl/>
          <w:lang w:val="en-US" w:bidi="ar-EG"/>
        </w:rPr>
        <w:t xml:space="preserve">، </w:t>
      </w:r>
      <w:del w:id="333" w:author="Awad, Samy" w:date="2011-12-14T11:07:00Z">
        <w:r w:rsidDel="00CD26F3">
          <w:rPr>
            <w:rFonts w:hint="cs"/>
            <w:rtl/>
            <w:lang w:val="en-US" w:bidi="ar-EG"/>
          </w:rPr>
          <w:delText xml:space="preserve">وخصوصاً </w:delText>
        </w:r>
        <w:r w:rsidDel="00CD26F3">
          <w:rPr>
            <w:lang w:val="en-US" w:bidi="ar-EG"/>
          </w:rPr>
          <w:delText>RLAN</w:delText>
        </w:r>
        <w:r w:rsidDel="00CD26F3">
          <w:rPr>
            <w:rFonts w:hint="cs"/>
            <w:rtl/>
            <w:lang w:val="en-US" w:bidi="ar-EG"/>
          </w:rPr>
          <w:delText xml:space="preserve"> التي تستخدم </w:delText>
        </w:r>
        <w:r w:rsidDel="00CD26F3">
          <w:rPr>
            <w:lang w:val="en-US" w:bidi="ar-EG"/>
          </w:rPr>
          <w:delText>ATM</w:delText>
        </w:r>
        <w:r w:rsidDel="00CD26F3">
          <w:rPr>
            <w:rFonts w:hint="cs"/>
            <w:rtl/>
            <w:lang w:val="en-US" w:bidi="ar-EG"/>
          </w:rPr>
          <w:delText xml:space="preserve"> و</w:delText>
        </w:r>
      </w:del>
      <w:ins w:id="334" w:author="Awad, Samy" w:date="2011-12-14T11:07:00Z">
        <w:r w:rsidR="00CD26F3">
          <w:rPr>
            <w:rFonts w:hint="cs"/>
            <w:rtl/>
            <w:lang w:val="en-US" w:bidi="ar-EG"/>
          </w:rPr>
          <w:t xml:space="preserve">بما في ذلك تلك التي تستخدم </w:t>
        </w:r>
      </w:ins>
      <w:r>
        <w:rPr>
          <w:rFonts w:hint="cs"/>
          <w:rtl/>
          <w:lang w:val="en-US" w:bidi="ar-EG"/>
        </w:rPr>
        <w:t>بروتوكول</w:t>
      </w:r>
      <w:r w:rsidR="00584C62">
        <w:rPr>
          <w:rFonts w:hint="eastAsia"/>
          <w:rtl/>
          <w:lang w:val="en-US" w:bidi="ar-EG"/>
        </w:rPr>
        <w:t> </w:t>
      </w:r>
      <w:r>
        <w:rPr>
          <w:lang w:val="en-US" w:bidi="ar-EG"/>
        </w:rPr>
        <w:t>IP</w:t>
      </w:r>
      <w:r>
        <w:rPr>
          <w:rFonts w:hint="cs"/>
          <w:rtl/>
          <w:lang w:val="en-US" w:bidi="ar-EG"/>
        </w:rPr>
        <w:t xml:space="preserve"> مع أنظمة راديوية أخرى لتوفير تشغيل أنظمة</w:t>
      </w:r>
      <w:r w:rsidR="00CD526A">
        <w:rPr>
          <w:rFonts w:hint="eastAsia"/>
          <w:rtl/>
          <w:lang w:val="en-US" w:bidi="ar-EG"/>
        </w:rPr>
        <w:t> </w:t>
      </w:r>
      <w:r>
        <w:rPr>
          <w:rFonts w:hint="cs"/>
          <w:rtl/>
          <w:lang w:val="en-US" w:bidi="ar-EG"/>
        </w:rPr>
        <w:t>متعددة؟</w:t>
      </w:r>
    </w:p>
    <w:p w:rsidR="00FF242C" w:rsidRDefault="00FF242C">
      <w:pPr>
        <w:rPr>
          <w:rtl/>
          <w:lang w:val="en-US"/>
        </w:rPr>
        <w:pPrChange w:id="335" w:author="ajlouni" w:date="2011-12-13T17:07:00Z">
          <w:pPr/>
        </w:pPrChange>
      </w:pPr>
      <w:r>
        <w:rPr>
          <w:b/>
          <w:bCs/>
          <w:lang w:val="en-US" w:bidi="ar-EG"/>
        </w:rPr>
        <w:t>4</w:t>
      </w:r>
      <w:r>
        <w:rPr>
          <w:rtl/>
          <w:lang w:val="en-US" w:bidi="ar-EG"/>
        </w:rPr>
        <w:tab/>
      </w:r>
      <w:r w:rsidR="00487FE0">
        <w:rPr>
          <w:rFonts w:hint="cs"/>
          <w:rtl/>
          <w:lang w:val="en-US" w:bidi="ar-EG"/>
        </w:rPr>
        <w:t>ما </w:t>
      </w:r>
      <w:r>
        <w:rPr>
          <w:rFonts w:hint="cs"/>
          <w:rtl/>
          <w:lang w:val="en-US" w:bidi="ar-EG"/>
        </w:rPr>
        <w:t>هي الأنماط التقنية للأنظمة، ب</w:t>
      </w:r>
      <w:r w:rsidR="00487FE0">
        <w:rPr>
          <w:rFonts w:hint="cs"/>
          <w:rtl/>
          <w:lang w:val="en-US" w:bidi="ar-EG"/>
        </w:rPr>
        <w:t>ما </w:t>
      </w:r>
      <w:r>
        <w:rPr>
          <w:rFonts w:hint="cs"/>
          <w:rtl/>
          <w:lang w:val="en-US" w:bidi="ar-EG"/>
        </w:rPr>
        <w:t xml:space="preserve">في ذلك محطات المرحل متعددة القفزات، التي توفر تغطية موثوقة </w:t>
      </w:r>
      <w:del w:id="336" w:author="ajlouni" w:date="2011-12-13T17:06:00Z">
        <w:r w:rsidDel="00881590">
          <w:rPr>
            <w:rFonts w:hint="cs"/>
            <w:rtl/>
            <w:lang w:val="en-US" w:bidi="ar-EG"/>
          </w:rPr>
          <w:delText>ل</w:delText>
        </w:r>
      </w:del>
      <w:r>
        <w:rPr>
          <w:rFonts w:hint="cs"/>
          <w:rtl/>
          <w:lang w:val="en-US" w:bidi="ar-EG"/>
        </w:rPr>
        <w:t xml:space="preserve">لتطبيقات </w:t>
      </w:r>
      <w:del w:id="337" w:author="ajlouni" w:date="2011-12-13T17:07:00Z">
        <w:r w:rsidDel="00E04DE1">
          <w:rPr>
            <w:rFonts w:hint="cs"/>
            <w:rtl/>
            <w:lang w:val="en-US" w:bidi="ar-EG"/>
          </w:rPr>
          <w:delText xml:space="preserve">المتنقلة </w:delText>
        </w:r>
      </w:del>
      <w:ins w:id="338" w:author="ajlouni" w:date="2011-12-13T17:07:00Z">
        <w:r w:rsidR="00E04DE1">
          <w:rPr>
            <w:rFonts w:hint="cs"/>
            <w:rtl/>
            <w:lang w:val="en-US" w:bidi="ar-EG"/>
          </w:rPr>
          <w:t>ا</w:t>
        </w:r>
      </w:ins>
      <w:r>
        <w:rPr>
          <w:rFonts w:hint="cs"/>
          <w:rtl/>
          <w:lang w:val="en-US" w:bidi="ar-EG"/>
        </w:rPr>
        <w:t>لأنظمة</w:t>
      </w:r>
      <w:r w:rsidR="00CD526A">
        <w:rPr>
          <w:rFonts w:hint="eastAsia"/>
          <w:rtl/>
          <w:lang w:val="en-US" w:bidi="ar-EG"/>
        </w:rPr>
        <w:t> </w:t>
      </w:r>
      <w:r>
        <w:rPr>
          <w:lang w:val="en-US" w:bidi="ar-EG"/>
        </w:rPr>
        <w:t>NWA</w:t>
      </w:r>
      <w:r>
        <w:rPr>
          <w:rFonts w:hint="cs"/>
          <w:rtl/>
          <w:lang w:val="en-US" w:bidi="ar-EG"/>
        </w:rPr>
        <w:t>؟</w:t>
      </w:r>
    </w:p>
    <w:p w:rsidR="00FF242C" w:rsidRDefault="00FF242C" w:rsidP="00FF242C">
      <w:pPr>
        <w:rPr>
          <w:rtl/>
          <w:lang w:val="en-US" w:bidi="ar-EG"/>
        </w:rPr>
      </w:pPr>
      <w:r>
        <w:rPr>
          <w:b/>
          <w:bCs/>
          <w:lang w:val="en-US" w:bidi="ar-EG"/>
        </w:rPr>
        <w:t>5</w:t>
      </w:r>
      <w:r>
        <w:rPr>
          <w:rtl/>
          <w:lang w:val="en-US" w:bidi="ar-EG"/>
        </w:rPr>
        <w:tab/>
      </w:r>
      <w:r w:rsidR="00487FE0">
        <w:rPr>
          <w:rFonts w:hint="cs"/>
          <w:rtl/>
          <w:lang w:val="en-US" w:bidi="ar-EG"/>
        </w:rPr>
        <w:t>ما </w:t>
      </w:r>
      <w:r>
        <w:rPr>
          <w:rFonts w:hint="cs"/>
          <w:rtl/>
          <w:lang w:val="en-US" w:bidi="ar-EG"/>
        </w:rPr>
        <w:t xml:space="preserve">هي معايير التقاسم أو المواءمة بين أنظمة </w:t>
      </w:r>
      <w:r>
        <w:rPr>
          <w:lang w:val="en-US" w:bidi="ar-EG"/>
        </w:rPr>
        <w:t>NWA</w:t>
      </w:r>
      <w:r>
        <w:rPr>
          <w:rFonts w:hint="cs"/>
          <w:rtl/>
          <w:lang w:val="en-US" w:bidi="ar-EG"/>
        </w:rPr>
        <w:t xml:space="preserve"> ب</w:t>
      </w:r>
      <w:r w:rsidR="00487FE0">
        <w:rPr>
          <w:rFonts w:hint="cs"/>
          <w:rtl/>
          <w:lang w:val="en-US" w:bidi="ar-EG"/>
        </w:rPr>
        <w:t>ما </w:t>
      </w:r>
      <w:r>
        <w:rPr>
          <w:rFonts w:hint="cs"/>
          <w:rtl/>
          <w:lang w:val="en-US" w:bidi="ar-EG"/>
        </w:rPr>
        <w:t xml:space="preserve">في ذلك </w:t>
      </w:r>
      <w:r>
        <w:rPr>
          <w:lang w:val="en-US" w:bidi="ar-EG"/>
        </w:rPr>
        <w:t>RLAN</w:t>
      </w:r>
      <w:r>
        <w:rPr>
          <w:rFonts w:hint="cs"/>
          <w:rtl/>
          <w:lang w:val="en-US" w:bidi="ar-EG"/>
        </w:rPr>
        <w:t xml:space="preserve"> وغيرها من الخدمات</w:t>
      </w:r>
      <w:r w:rsidR="00CD526A">
        <w:rPr>
          <w:rFonts w:hint="eastAsia"/>
          <w:rtl/>
          <w:lang w:val="en-US" w:bidi="ar-EG"/>
        </w:rPr>
        <w:t> </w:t>
      </w:r>
      <w:r>
        <w:rPr>
          <w:rFonts w:hint="cs"/>
          <w:rtl/>
          <w:lang w:val="en-US" w:bidi="ar-EG"/>
        </w:rPr>
        <w:t>الراديوية؟</w:t>
      </w:r>
    </w:p>
    <w:p w:rsidR="00FF242C" w:rsidRDefault="00FF242C" w:rsidP="00FF242C">
      <w:pPr>
        <w:rPr>
          <w:rtl/>
          <w:lang w:val="en-US" w:bidi="ar-EG"/>
        </w:rPr>
      </w:pPr>
      <w:r>
        <w:rPr>
          <w:b/>
          <w:bCs/>
          <w:lang w:val="en-US" w:bidi="ar-EG"/>
        </w:rPr>
        <w:t>6</w:t>
      </w:r>
      <w:r>
        <w:rPr>
          <w:rtl/>
          <w:lang w:val="en-US" w:bidi="ar-EG"/>
        </w:rPr>
        <w:tab/>
      </w:r>
      <w:r w:rsidR="00487FE0">
        <w:rPr>
          <w:rFonts w:hint="cs"/>
          <w:rtl/>
          <w:lang w:val="en-US" w:bidi="ar-EG"/>
        </w:rPr>
        <w:t>ما </w:t>
      </w:r>
      <w:r>
        <w:rPr>
          <w:rFonts w:hint="cs"/>
          <w:rtl/>
          <w:lang w:val="en-US" w:bidi="ar-EG"/>
        </w:rPr>
        <w:t xml:space="preserve">هي نطاقات التردد المناسبة لتشغيل أنظمة </w:t>
      </w:r>
      <w:r>
        <w:rPr>
          <w:lang w:val="en-US" w:bidi="ar-EG"/>
        </w:rPr>
        <w:t>NWA</w:t>
      </w:r>
      <w:r>
        <w:rPr>
          <w:rFonts w:hint="cs"/>
          <w:rtl/>
          <w:lang w:val="en-US" w:bidi="ar-EG"/>
        </w:rPr>
        <w:t xml:space="preserve"> ب</w:t>
      </w:r>
      <w:r w:rsidR="00487FE0">
        <w:rPr>
          <w:rFonts w:hint="cs"/>
          <w:rtl/>
          <w:lang w:val="en-US" w:bidi="ar-EG"/>
        </w:rPr>
        <w:t>ما </w:t>
      </w:r>
      <w:r>
        <w:rPr>
          <w:rFonts w:hint="cs"/>
          <w:rtl/>
          <w:lang w:val="en-US" w:bidi="ar-EG"/>
        </w:rPr>
        <w:t xml:space="preserve">في ذلك </w:t>
      </w:r>
      <w:r>
        <w:rPr>
          <w:lang w:val="en-US" w:bidi="ar-EG"/>
        </w:rPr>
        <w:t>RLAN</w:t>
      </w:r>
      <w:r>
        <w:rPr>
          <w:rFonts w:hint="cs"/>
          <w:rtl/>
          <w:lang w:val="en-US" w:bidi="ar-EG"/>
        </w:rPr>
        <w:t>، مع مراعاة الخصائص التقنية والتشغيلية المطلوبة، ومواءمة التقاسم مع الخدمات</w:t>
      </w:r>
      <w:r w:rsidR="00CD526A">
        <w:rPr>
          <w:rFonts w:hint="eastAsia"/>
          <w:rtl/>
          <w:lang w:val="en-US" w:bidi="ar-EG"/>
        </w:rPr>
        <w:t> </w:t>
      </w:r>
      <w:r>
        <w:rPr>
          <w:rFonts w:hint="cs"/>
          <w:rtl/>
          <w:lang w:val="en-US" w:bidi="ar-EG"/>
        </w:rPr>
        <w:t>الأخرى؟</w:t>
      </w:r>
    </w:p>
    <w:p w:rsidR="00FF242C" w:rsidRPr="00D0209F" w:rsidRDefault="00FF242C" w:rsidP="00CD526A">
      <w:pPr>
        <w:rPr>
          <w:rtl/>
          <w:lang w:val="en-US" w:bidi="ar-EG"/>
        </w:rPr>
      </w:pPr>
      <w:r>
        <w:rPr>
          <w:b/>
          <w:bCs/>
          <w:lang w:val="en-US" w:bidi="ar-EG"/>
        </w:rPr>
        <w:t>7</w:t>
      </w:r>
      <w:r>
        <w:rPr>
          <w:rtl/>
          <w:lang w:val="en-US" w:bidi="ar-EG"/>
        </w:rPr>
        <w:tab/>
      </w:r>
      <w:r w:rsidR="00487FE0">
        <w:rPr>
          <w:rFonts w:hint="cs"/>
          <w:rtl/>
          <w:lang w:val="en-US" w:bidi="ar-EG"/>
        </w:rPr>
        <w:t>ما </w:t>
      </w:r>
      <w:r>
        <w:rPr>
          <w:rFonts w:hint="cs"/>
          <w:rtl/>
          <w:lang w:val="en-US" w:bidi="ar-EG"/>
        </w:rPr>
        <w:t xml:space="preserve">هو مقدار طيف التردد اللازم لأنظمة </w:t>
      </w:r>
      <w:r>
        <w:rPr>
          <w:lang w:val="en-US" w:bidi="ar-EG"/>
        </w:rPr>
        <w:t>NWA</w:t>
      </w:r>
      <w:r>
        <w:rPr>
          <w:rFonts w:hint="cs"/>
          <w:rtl/>
          <w:lang w:val="en-US" w:bidi="ar-EG"/>
        </w:rPr>
        <w:t xml:space="preserve"> و</w:t>
      </w:r>
      <w:r w:rsidR="00487FE0">
        <w:rPr>
          <w:rFonts w:hint="cs"/>
          <w:rtl/>
          <w:lang w:val="en-US" w:bidi="ar-EG"/>
        </w:rPr>
        <w:t>لا </w:t>
      </w:r>
      <w:r>
        <w:rPr>
          <w:rFonts w:hint="cs"/>
          <w:rtl/>
          <w:lang w:val="en-US" w:bidi="ar-EG"/>
        </w:rPr>
        <w:t>سي</w:t>
      </w:r>
      <w:r w:rsidR="00487FE0">
        <w:rPr>
          <w:rFonts w:hint="cs"/>
          <w:rtl/>
          <w:lang w:val="en-US" w:bidi="ar-EG"/>
        </w:rPr>
        <w:t>ما </w:t>
      </w:r>
      <w:r>
        <w:rPr>
          <w:rFonts w:hint="cs"/>
          <w:rtl/>
          <w:lang w:val="en-US" w:bidi="ar-EG"/>
        </w:rPr>
        <w:t>لتطبيقات النطاق العريض الأعلى من</w:t>
      </w:r>
      <w:r w:rsidR="00CD526A">
        <w:rPr>
          <w:rFonts w:hint="eastAsia"/>
          <w:rtl/>
          <w:lang w:val="en-US" w:bidi="ar-EG"/>
        </w:rPr>
        <w:t> </w:t>
      </w:r>
      <w:r>
        <w:rPr>
          <w:lang w:val="en-US" w:bidi="ar-EG"/>
        </w:rPr>
        <w:t>Mbit/s</w:t>
      </w:r>
      <w:r w:rsidR="00CD526A">
        <w:rPr>
          <w:lang w:val="en-US" w:bidi="ar-EG"/>
        </w:rPr>
        <w:t> 10</w:t>
      </w:r>
      <w:r>
        <w:rPr>
          <w:rFonts w:hint="cs"/>
          <w:rtl/>
          <w:lang w:val="en-US" w:bidi="ar-EG"/>
        </w:rPr>
        <w:t xml:space="preserve"> التي تكفل النفاذ اللاسلكي انطلاقاً من الأماكن</w:t>
      </w:r>
      <w:r w:rsidR="00CD526A">
        <w:rPr>
          <w:rFonts w:hint="eastAsia"/>
          <w:rtl/>
          <w:lang w:val="en-US" w:bidi="ar-EG"/>
        </w:rPr>
        <w:t> </w:t>
      </w:r>
      <w:r>
        <w:rPr>
          <w:rFonts w:hint="cs"/>
          <w:rtl/>
          <w:lang w:val="en-US" w:bidi="ar-EG"/>
        </w:rPr>
        <w:t>العامة؟</w:t>
      </w:r>
    </w:p>
    <w:p w:rsidR="00FF242C" w:rsidRPr="00E42E0E" w:rsidRDefault="00FF242C" w:rsidP="00FF242C">
      <w:pPr>
        <w:pStyle w:val="Call"/>
        <w:rPr>
          <w:rtl/>
        </w:rPr>
      </w:pPr>
      <w:r w:rsidRPr="00E42E0E">
        <w:rPr>
          <w:rFonts w:hint="cs"/>
          <w:rtl/>
        </w:rPr>
        <w:t>تقرر كذلك</w:t>
      </w:r>
    </w:p>
    <w:p w:rsidR="00FF242C" w:rsidRPr="00D47B20" w:rsidRDefault="00FF242C" w:rsidP="00E42E0E">
      <w:pPr>
        <w:rPr>
          <w:rtl/>
          <w:lang w:val="en-US" w:bidi="ar-EG"/>
        </w:rPr>
      </w:pPr>
      <w:r w:rsidRPr="00D47B20">
        <w:rPr>
          <w:b/>
          <w:bCs/>
          <w:lang w:val="en-US" w:bidi="ar-EG"/>
        </w:rPr>
        <w:t>1</w:t>
      </w:r>
      <w:r>
        <w:rPr>
          <w:rFonts w:hint="cs"/>
          <w:rtl/>
          <w:lang w:val="en-US" w:bidi="ar-EG"/>
        </w:rPr>
        <w:tab/>
        <w:t>أن تدرج نتائج الدراسات سالفة الذكر في توصية أو تقرير أو كتيِّب أو</w:t>
      </w:r>
      <w:r w:rsidR="00E42E0E">
        <w:rPr>
          <w:rFonts w:hint="eastAsia"/>
          <w:rtl/>
          <w:lang w:val="en-US" w:bidi="ar-EG"/>
        </w:rPr>
        <w:t> </w:t>
      </w:r>
      <w:r>
        <w:rPr>
          <w:rFonts w:hint="cs"/>
          <w:rtl/>
          <w:lang w:val="en-US" w:bidi="ar-EG"/>
        </w:rPr>
        <w:t>أكثر؛</w:t>
      </w:r>
    </w:p>
    <w:p w:rsidR="00FF242C" w:rsidRDefault="00FF242C">
      <w:pPr>
        <w:rPr>
          <w:rtl/>
          <w:lang w:val="en-US" w:bidi="ar-EG"/>
        </w:rPr>
        <w:pPrChange w:id="339" w:author="ajlouni" w:date="2011-12-07T12:15:00Z">
          <w:pPr/>
        </w:pPrChange>
      </w:pPr>
      <w:r>
        <w:rPr>
          <w:b/>
          <w:bCs/>
          <w:lang w:val="en-US" w:bidi="ar-EG"/>
        </w:rPr>
        <w:t>2</w:t>
      </w:r>
      <w:r>
        <w:rPr>
          <w:rtl/>
          <w:lang w:val="en-US" w:bidi="ar-EG"/>
        </w:rPr>
        <w:tab/>
      </w:r>
      <w:r>
        <w:rPr>
          <w:rFonts w:hint="cs"/>
          <w:rtl/>
          <w:lang w:val="en-US" w:bidi="ar-EG"/>
        </w:rPr>
        <w:t>أنه ينبغي إنجاز الدراسات سالفة الذكر بحلول عام</w:t>
      </w:r>
      <w:r w:rsidR="00E42E0E">
        <w:rPr>
          <w:rFonts w:hint="eastAsia"/>
          <w:rtl/>
          <w:lang w:val="en-US" w:bidi="ar-EG"/>
        </w:rPr>
        <w:t> </w:t>
      </w:r>
      <w:r>
        <w:rPr>
          <w:lang w:val="en-US" w:bidi="ar-EG"/>
        </w:rPr>
        <w:t>201</w:t>
      </w:r>
      <w:del w:id="340" w:author="ajlouni" w:date="2011-12-07T12:15:00Z">
        <w:r w:rsidDel="00E42E0E">
          <w:rPr>
            <w:lang w:val="en-US" w:bidi="ar-EG"/>
          </w:rPr>
          <w:delText>0</w:delText>
        </w:r>
      </w:del>
      <w:ins w:id="341" w:author="ajlouni" w:date="2011-12-07T12:15:00Z">
        <w:r w:rsidR="00E42E0E">
          <w:rPr>
            <w:lang w:val="en-US" w:bidi="ar-EG"/>
          </w:rPr>
          <w:t>5</w:t>
        </w:r>
      </w:ins>
      <w:r>
        <w:rPr>
          <w:rFonts w:hint="cs"/>
          <w:rtl/>
          <w:lang w:val="en-US" w:bidi="ar-EG"/>
        </w:rPr>
        <w:t>.</w:t>
      </w:r>
    </w:p>
    <w:p w:rsidR="00FF242C" w:rsidRDefault="00FF242C" w:rsidP="00FF242C">
      <w:pPr>
        <w:rPr>
          <w:rtl/>
          <w:lang w:val="en-US" w:bidi="ar-EG"/>
        </w:rPr>
      </w:pPr>
    </w:p>
    <w:p w:rsidR="00FA5444" w:rsidRDefault="00FF242C" w:rsidP="00FF242C">
      <w:pPr>
        <w:rPr>
          <w:rtl/>
          <w:lang w:val="fr-FR" w:bidi="ar-EG"/>
        </w:rPr>
      </w:pPr>
      <w:r>
        <w:rPr>
          <w:rFonts w:hint="cs"/>
          <w:rtl/>
          <w:lang w:val="en-US" w:bidi="ar-EG"/>
        </w:rPr>
        <w:t xml:space="preserve">الفئة: </w:t>
      </w:r>
      <w:r>
        <w:rPr>
          <w:lang w:val="en-US" w:bidi="ar-EG"/>
        </w:rPr>
        <w:t>S2</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624CB1" w:rsidRDefault="00FA5444" w:rsidP="00761214">
      <w:pPr>
        <w:pStyle w:val="AnnexNotitle"/>
        <w:rPr>
          <w:rtl/>
        </w:rPr>
      </w:pPr>
      <w:r w:rsidRPr="00624CB1">
        <w:rPr>
          <w:rtl/>
        </w:rPr>
        <w:t xml:space="preserve">الملحـق </w:t>
      </w:r>
      <w:r w:rsidRPr="00624CB1">
        <w:t>1</w:t>
      </w:r>
      <w:r w:rsidR="00761214">
        <w:t>0</w:t>
      </w:r>
    </w:p>
    <w:p w:rsidR="00FA5444" w:rsidRPr="00507278" w:rsidRDefault="00FA5444" w:rsidP="00F53817">
      <w:pPr>
        <w:jc w:val="center"/>
        <w:rPr>
          <w:rtl/>
          <w:lang w:bidi="ar-EG"/>
        </w:rPr>
      </w:pPr>
      <w:r w:rsidRPr="00507278">
        <w:rPr>
          <w:rtl/>
          <w:lang w:bidi="ar-EG"/>
        </w:rPr>
        <w:t xml:space="preserve">(الوثيقة </w:t>
      </w:r>
      <w:r w:rsidR="00311054">
        <w:rPr>
          <w:lang w:bidi="ar-EG"/>
        </w:rPr>
        <w:t>5/328</w:t>
      </w:r>
      <w:r w:rsidR="0084281B">
        <w:rPr>
          <w:rFonts w:hint="cs"/>
          <w:rtl/>
          <w:lang w:bidi="ar-EG"/>
        </w:rPr>
        <w:t>)</w:t>
      </w:r>
    </w:p>
    <w:p w:rsidR="00311054" w:rsidRPr="002F2451" w:rsidRDefault="00A916E9">
      <w:pPr>
        <w:spacing w:before="240"/>
        <w:jc w:val="center"/>
        <w:rPr>
          <w:w w:val="120"/>
          <w:sz w:val="26"/>
          <w:szCs w:val="36"/>
          <w:rtl/>
          <w:lang w:val="en-US"/>
        </w:rPr>
        <w:pPrChange w:id="342" w:author="ajlouni" w:date="2011-12-13T17:15:00Z">
          <w:pPr>
            <w:spacing w:before="240"/>
            <w:jc w:val="center"/>
          </w:pPr>
        </w:pPrChange>
      </w:pPr>
      <w:r w:rsidRPr="002F2451">
        <w:rPr>
          <w:w w:val="120"/>
          <w:sz w:val="36"/>
          <w:szCs w:val="36"/>
          <w:rtl/>
          <w:lang w:bidi="ar-EG"/>
        </w:rPr>
        <w:t>مشروع مراجعة</w:t>
      </w:r>
      <w:r w:rsidRPr="002F2451">
        <w:rPr>
          <w:w w:val="120"/>
          <w:rtl/>
          <w:lang w:bidi="ar-EG"/>
        </w:rPr>
        <w:t xml:space="preserve"> </w:t>
      </w:r>
      <w:r w:rsidR="00311054" w:rsidRPr="002F2451">
        <w:rPr>
          <w:rFonts w:hint="cs"/>
          <w:w w:val="120"/>
          <w:sz w:val="26"/>
          <w:szCs w:val="36"/>
          <w:rtl/>
          <w:lang w:val="en-US"/>
        </w:rPr>
        <w:t>المسألة</w:t>
      </w:r>
      <w:r w:rsidR="00E72BDE" w:rsidRPr="002F2451">
        <w:rPr>
          <w:rFonts w:hint="cs"/>
          <w:w w:val="120"/>
          <w:sz w:val="26"/>
          <w:szCs w:val="36"/>
          <w:rtl/>
          <w:lang w:val="en-US"/>
        </w:rPr>
        <w:t xml:space="preserve"> </w:t>
      </w:r>
      <w:r w:rsidR="00E72BDE" w:rsidRPr="002F2451">
        <w:rPr>
          <w:w w:val="120"/>
          <w:sz w:val="26"/>
          <w:szCs w:val="36"/>
          <w:lang w:val="en-US" w:bidi="ar-EG"/>
        </w:rPr>
        <w:t>ITU-R 215-3/5</w:t>
      </w:r>
      <w:del w:id="343" w:author="ajlouni" w:date="2011-12-13T17:15:00Z">
        <w:r w:rsidR="006C779C" w:rsidRPr="002F2451" w:rsidDel="006C779C">
          <w:rPr>
            <w:rFonts w:ascii="Times New Roman Bold" w:hAnsi="Times New Roman Bold" w:cs="Times New Roman Bold"/>
            <w:b/>
            <w:bCs/>
            <w:w w:val="120"/>
            <w:position w:val="6"/>
            <w:rtl/>
            <w:lang w:bidi="ar-EG"/>
          </w:rPr>
          <w:footnoteReference w:customMarkFollows="1" w:id="13"/>
          <w:delText>*</w:delText>
        </w:r>
      </w:del>
    </w:p>
    <w:p w:rsidR="00311054" w:rsidRDefault="00311054">
      <w:pPr>
        <w:pStyle w:val="Questiontitle"/>
        <w:spacing w:before="240"/>
        <w:rPr>
          <w:rtl/>
        </w:rPr>
        <w:pPrChange w:id="346" w:author="ajlouni" w:date="2011-12-12T12:30:00Z">
          <w:pPr>
            <w:pStyle w:val="Questiontitle"/>
          </w:pPr>
        </w:pPrChange>
      </w:pPr>
      <w:r w:rsidRPr="003D27E0">
        <w:rPr>
          <w:rtl/>
        </w:rPr>
        <w:t>نطاقات التردد والخصائص التقنية والمتطلبات التشغيلية في</w:t>
      </w:r>
      <w:r w:rsidR="00487FE0" w:rsidRPr="003D27E0">
        <w:rPr>
          <w:rtl/>
        </w:rPr>
        <w:t>ما </w:t>
      </w:r>
      <w:r w:rsidRPr="003D27E0">
        <w:rPr>
          <w:rtl/>
        </w:rPr>
        <w:t>يتعلق بأنظمة</w:t>
      </w:r>
      <w:r w:rsidRPr="003D27E0">
        <w:rPr>
          <w:rFonts w:hint="cs"/>
          <w:rtl/>
        </w:rPr>
        <w:br/>
      </w:r>
      <w:r w:rsidRPr="003D27E0">
        <w:rPr>
          <w:rtl/>
        </w:rPr>
        <w:t>النفاذ اللاسلكي الثابت</w:t>
      </w:r>
      <w:del w:id="347" w:author="ajlouni" w:date="2011-12-13T17:19:00Z">
        <w:r w:rsidR="00650BC7" w:rsidRPr="00650BC7" w:rsidDel="00650BC7">
          <w:rPr>
            <w:rFonts w:cs="Times New Roman Bold"/>
            <w:position w:val="6"/>
            <w:sz w:val="26"/>
            <w:szCs w:val="26"/>
            <w:rtl/>
          </w:rPr>
          <w:delText>**</w:delText>
        </w:r>
      </w:del>
      <w:ins w:id="348" w:author="ajlouni" w:date="2011-12-13T17:18:00Z">
        <w:r w:rsidR="00650BC7" w:rsidRPr="00650BC7">
          <w:rPr>
            <w:rStyle w:val="FootnoteReference"/>
            <w:rFonts w:ascii="Times New Roman Bold" w:hAnsi="Times New Roman Bold" w:cs="Times New Roman Bold"/>
            <w:sz w:val="26"/>
            <w:szCs w:val="26"/>
            <w:rtl/>
          </w:rPr>
          <w:footnoteReference w:customMarkFollows="1" w:id="14"/>
          <w:t>*</w:t>
        </w:r>
      </w:ins>
      <w:r w:rsidRPr="003D27E0">
        <w:rPr>
          <w:rtl/>
        </w:rPr>
        <w:t xml:space="preserve"> </w:t>
      </w:r>
      <w:r w:rsidRPr="003D27E0">
        <w:rPr>
          <w:rFonts w:hint="cs"/>
          <w:rtl/>
        </w:rPr>
        <w:t>في</w:t>
      </w:r>
      <w:r w:rsidRPr="00176120">
        <w:rPr>
          <w:rFonts w:hint="cs"/>
          <w:rtl/>
        </w:rPr>
        <w:t xml:space="preserve"> الخدم</w:t>
      </w:r>
      <w:r>
        <w:rPr>
          <w:rFonts w:hint="cs"/>
          <w:rtl/>
        </w:rPr>
        <w:t>ات الثابتة و/أو</w:t>
      </w:r>
      <w:r w:rsidRPr="00176120">
        <w:rPr>
          <w:rFonts w:hint="cs"/>
          <w:rtl/>
        </w:rPr>
        <w:t xml:space="preserve"> المتنقلة البرية</w:t>
      </w:r>
    </w:p>
    <w:p w:rsidR="00311054" w:rsidRPr="00685DE7" w:rsidRDefault="00311054" w:rsidP="009A7E5D">
      <w:pPr>
        <w:pStyle w:val="Questiondate"/>
        <w:rPr>
          <w:lang w:val="en-US" w:bidi="ar-EG"/>
        </w:rPr>
      </w:pPr>
      <w:r>
        <w:rPr>
          <w:lang w:val="en-US" w:bidi="ar-EG"/>
        </w:rPr>
        <w:t>(2009-2007-2000-1997)</w:t>
      </w:r>
    </w:p>
    <w:p w:rsidR="00311054" w:rsidRDefault="00311054" w:rsidP="001747E7">
      <w:pPr>
        <w:pStyle w:val="Normalaftertitle0"/>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311054" w:rsidRPr="00584C62" w:rsidRDefault="00311054" w:rsidP="00311054">
      <w:pPr>
        <w:pStyle w:val="Call"/>
        <w:spacing w:before="120"/>
        <w:rPr>
          <w:rtl/>
          <w:lang w:bidi="ar-EG"/>
        </w:rPr>
      </w:pPr>
      <w:r w:rsidRPr="00584C62">
        <w:rPr>
          <w:rFonts w:hint="cs"/>
          <w:rtl/>
          <w:lang w:bidi="ar-EG"/>
        </w:rPr>
        <w:t>إذ تضع في اعتبارها</w:t>
      </w:r>
    </w:p>
    <w:p w:rsidR="00311054" w:rsidRDefault="00311054" w:rsidP="00311054">
      <w:pPr>
        <w:rPr>
          <w:spacing w:val="-4"/>
          <w:rtl/>
          <w:lang w:bidi="ar-EG"/>
        </w:rPr>
      </w:pPr>
      <w:r>
        <w:rPr>
          <w:rFonts w:hint="cs"/>
          <w:spacing w:val="-4"/>
          <w:rtl/>
          <w:lang w:bidi="ar-EG"/>
        </w:rPr>
        <w:t xml:space="preserve"> </w:t>
      </w:r>
      <w:r>
        <w:rPr>
          <w:spacing w:val="-4"/>
          <w:rtl/>
          <w:lang w:bidi="ar-EG"/>
        </w:rPr>
        <w:t>أ )</w:t>
      </w:r>
      <w:r>
        <w:rPr>
          <w:spacing w:val="-4"/>
          <w:rtl/>
          <w:lang w:bidi="ar-EG"/>
        </w:rPr>
        <w:tab/>
        <w:t>إمكاني</w:t>
      </w:r>
      <w:r>
        <w:rPr>
          <w:rFonts w:hint="cs"/>
          <w:spacing w:val="-4"/>
          <w:rtl/>
          <w:lang w:bidi="ar-EG"/>
        </w:rPr>
        <w:t>ات</w:t>
      </w:r>
      <w:r>
        <w:rPr>
          <w:spacing w:val="-4"/>
          <w:rtl/>
          <w:lang w:bidi="ar-EG"/>
        </w:rPr>
        <w:t xml:space="preserve"> النفاذ اللاسلكي في تعزيز تيسر خدمات الاتصالات الأساسية في كثير من البلدان، و</w:t>
      </w:r>
      <w:r w:rsidR="00487FE0">
        <w:rPr>
          <w:spacing w:val="-4"/>
          <w:rtl/>
          <w:lang w:bidi="ar-EG"/>
        </w:rPr>
        <w:t>لا </w:t>
      </w:r>
      <w:r>
        <w:rPr>
          <w:spacing w:val="-4"/>
          <w:rtl/>
          <w:lang w:bidi="ar-EG"/>
        </w:rPr>
        <w:t>سيما في البلدان</w:t>
      </w:r>
      <w:r w:rsidR="00584C62">
        <w:rPr>
          <w:rFonts w:hint="cs"/>
          <w:rtl/>
          <w:lang w:bidi="ar-EG"/>
        </w:rPr>
        <w:t> </w:t>
      </w:r>
      <w:r>
        <w:rPr>
          <w:spacing w:val="-4"/>
          <w:rtl/>
          <w:lang w:bidi="ar-EG"/>
        </w:rPr>
        <w:t>النامية؛</w:t>
      </w:r>
    </w:p>
    <w:p w:rsidR="00311054" w:rsidRDefault="00311054" w:rsidP="00584C62">
      <w:pPr>
        <w:rPr>
          <w:rtl/>
          <w:lang w:bidi="ar-EG"/>
        </w:rPr>
      </w:pPr>
      <w:r>
        <w:rPr>
          <w:rtl/>
          <w:lang w:bidi="ar-EG"/>
        </w:rPr>
        <w:t>ب)</w:t>
      </w:r>
      <w:r>
        <w:rPr>
          <w:rtl/>
          <w:lang w:bidi="ar-EG"/>
        </w:rPr>
        <w:tab/>
        <w:t>أن هناك حاجة إلى استعمال فع</w:t>
      </w:r>
      <w:r>
        <w:rPr>
          <w:rFonts w:hint="cs"/>
          <w:rtl/>
          <w:lang w:bidi="ar-EG"/>
        </w:rPr>
        <w:t>ّ</w:t>
      </w:r>
      <w:r>
        <w:rPr>
          <w:rtl/>
          <w:lang w:bidi="ar-EG"/>
        </w:rPr>
        <w:t>ال لطيف الترددات</w:t>
      </w:r>
      <w:r w:rsidR="00584C62">
        <w:rPr>
          <w:rFonts w:hint="cs"/>
          <w:rtl/>
          <w:lang w:bidi="ar-EG"/>
        </w:rPr>
        <w:t> </w:t>
      </w:r>
      <w:r>
        <w:rPr>
          <w:rtl/>
          <w:lang w:bidi="ar-EG"/>
        </w:rPr>
        <w:t>الراديوية؛</w:t>
      </w:r>
    </w:p>
    <w:p w:rsidR="00311054" w:rsidRDefault="00311054" w:rsidP="00584C62">
      <w:pPr>
        <w:rPr>
          <w:lang w:bidi="ar-EG"/>
        </w:rPr>
      </w:pPr>
      <w:r>
        <w:rPr>
          <w:rtl/>
          <w:lang w:bidi="ar-EG"/>
        </w:rPr>
        <w:t>ج)</w:t>
      </w:r>
      <w:r>
        <w:rPr>
          <w:rtl/>
          <w:lang w:bidi="ar-EG"/>
        </w:rPr>
        <w:tab/>
        <w:t>أن للنفاذ اللاسلكي إمكانية التمتع بمزايا اقتصادية واجتماعية</w:t>
      </w:r>
      <w:r>
        <w:rPr>
          <w:rFonts w:hint="cs"/>
          <w:rtl/>
          <w:lang w:bidi="ar-EG"/>
        </w:rPr>
        <w:t xml:space="preserve"> </w:t>
      </w:r>
      <w:r>
        <w:rPr>
          <w:rtl/>
          <w:lang w:bidi="ar-EG"/>
        </w:rPr>
        <w:t>اقتصادية أكبر مقارنة بوسائط النفاذ الأخرى إلى شبكات الاتصالات (مثال</w:t>
      </w:r>
      <w:r>
        <w:rPr>
          <w:rFonts w:hint="cs"/>
          <w:rtl/>
          <w:lang w:bidi="ar-EG"/>
        </w:rPr>
        <w:t xml:space="preserve"> ذلك</w:t>
      </w:r>
      <w:r>
        <w:rPr>
          <w:rtl/>
          <w:lang w:bidi="ar-EG"/>
        </w:rPr>
        <w:t xml:space="preserve"> الشبكة الهاتفية العمومية التبديلية </w:t>
      </w:r>
      <w:r w:rsidR="00584C62">
        <w:rPr>
          <w:lang w:val="en-US" w:bidi="ar-EG"/>
        </w:rPr>
        <w:t>(</w:t>
      </w:r>
      <w:r>
        <w:rPr>
          <w:lang w:val="en-US" w:bidi="ar-EG"/>
        </w:rPr>
        <w:t>PSTN</w:t>
      </w:r>
      <w:r w:rsidR="00584C62">
        <w:rPr>
          <w:lang w:val="en-US" w:bidi="ar-EG"/>
        </w:rPr>
        <w:t>)</w:t>
      </w:r>
      <w:r>
        <w:rPr>
          <w:rtl/>
          <w:lang w:val="en-US" w:bidi="ar-EG"/>
        </w:rPr>
        <w:t xml:space="preserve"> والشبكة الرقمية متكاملة الخدمات</w:t>
      </w:r>
      <w:r w:rsidR="00584C62">
        <w:rPr>
          <w:rFonts w:hint="cs"/>
          <w:rtl/>
          <w:lang w:bidi="ar-EG"/>
        </w:rPr>
        <w:t> </w:t>
      </w:r>
      <w:r w:rsidR="00584C62">
        <w:rPr>
          <w:lang w:val="en-US" w:bidi="ar-EG"/>
        </w:rPr>
        <w:t>(</w:t>
      </w:r>
      <w:r>
        <w:rPr>
          <w:lang w:val="en-US" w:bidi="ar-EG"/>
        </w:rPr>
        <w:t>ISDN</w:t>
      </w:r>
      <w:r w:rsidR="00584C62">
        <w:rPr>
          <w:lang w:val="en-US" w:bidi="ar-EG"/>
        </w:rPr>
        <w:t>)</w:t>
      </w:r>
      <w:r w:rsidR="00584C62">
        <w:rPr>
          <w:rFonts w:hint="cs"/>
          <w:rtl/>
          <w:lang w:val="en-US" w:bidi="ar-EG"/>
        </w:rPr>
        <w:t>)</w:t>
      </w:r>
      <w:r>
        <w:rPr>
          <w:rtl/>
          <w:lang w:val="en-US" w:bidi="ar-EG"/>
        </w:rPr>
        <w:t>؛</w:t>
      </w:r>
    </w:p>
    <w:p w:rsidR="00311054" w:rsidRDefault="00311054" w:rsidP="00311054">
      <w:pPr>
        <w:rPr>
          <w:lang w:bidi="ar-EG"/>
        </w:rPr>
      </w:pPr>
      <w:r>
        <w:rPr>
          <w:rtl/>
          <w:lang w:bidi="ar-EG"/>
        </w:rPr>
        <w:t>د</w:t>
      </w:r>
      <w:r>
        <w:rPr>
          <w:rFonts w:hint="cs"/>
          <w:rtl/>
          <w:lang w:bidi="ar-EG"/>
        </w:rPr>
        <w:t xml:space="preserve"> </w:t>
      </w:r>
      <w:r>
        <w:rPr>
          <w:rtl/>
          <w:lang w:bidi="ar-EG"/>
        </w:rPr>
        <w:t>)</w:t>
      </w:r>
      <w:r>
        <w:rPr>
          <w:rtl/>
          <w:lang w:bidi="ar-EG"/>
        </w:rPr>
        <w:tab/>
        <w:t xml:space="preserve">أن تكنولوجيا النفاذ اللاسلكي تتيح نشراً اقتصادياً وسريعاً </w:t>
      </w:r>
      <w:r>
        <w:rPr>
          <w:rFonts w:hint="cs"/>
          <w:rtl/>
          <w:lang w:bidi="ar-EG"/>
        </w:rPr>
        <w:t>لوسائل</w:t>
      </w:r>
      <w:r w:rsidR="00584C62">
        <w:rPr>
          <w:rFonts w:hint="cs"/>
          <w:rtl/>
          <w:lang w:bidi="ar-EG"/>
        </w:rPr>
        <w:t> </w:t>
      </w:r>
      <w:r>
        <w:rPr>
          <w:rtl/>
          <w:lang w:bidi="ar-EG"/>
        </w:rPr>
        <w:t>الاتصالات؛</w:t>
      </w:r>
    </w:p>
    <w:p w:rsidR="00311054" w:rsidRDefault="00311054" w:rsidP="00311054">
      <w:pPr>
        <w:rPr>
          <w:rtl/>
          <w:lang w:bidi="ar-EG"/>
        </w:rPr>
      </w:pPr>
      <w:r>
        <w:rPr>
          <w:rtl/>
          <w:lang w:bidi="ar-EG"/>
        </w:rPr>
        <w:t>ﻫ )</w:t>
      </w:r>
      <w:r>
        <w:rPr>
          <w:rtl/>
          <w:lang w:bidi="ar-EG"/>
        </w:rPr>
        <w:tab/>
        <w:t xml:space="preserve">أن </w:t>
      </w:r>
      <w:r>
        <w:rPr>
          <w:rFonts w:hint="cs"/>
          <w:rtl/>
          <w:lang w:bidi="ar-EG"/>
        </w:rPr>
        <w:t>تعزيز المنافسة</w:t>
      </w:r>
      <w:r>
        <w:rPr>
          <w:rtl/>
          <w:lang w:bidi="ar-EG"/>
        </w:rPr>
        <w:t xml:space="preserve"> في</w:t>
      </w:r>
      <w:r>
        <w:rPr>
          <w:rFonts w:hint="cs"/>
          <w:rtl/>
          <w:lang w:bidi="ar-EG"/>
        </w:rPr>
        <w:t xml:space="preserve"> مجال</w:t>
      </w:r>
      <w:r>
        <w:rPr>
          <w:rtl/>
          <w:lang w:bidi="ar-EG"/>
        </w:rPr>
        <w:t xml:space="preserve"> توفير الخدمات أمر مستحسن؛</w:t>
      </w:r>
    </w:p>
    <w:p w:rsidR="00311054" w:rsidRDefault="00311054" w:rsidP="00311054">
      <w:pPr>
        <w:rPr>
          <w:spacing w:val="-4"/>
          <w:rtl/>
          <w:lang w:bidi="ar-EG"/>
        </w:rPr>
      </w:pPr>
      <w:r>
        <w:rPr>
          <w:spacing w:val="-4"/>
          <w:rtl/>
          <w:lang w:bidi="ar-EG"/>
        </w:rPr>
        <w:t>و )</w:t>
      </w:r>
      <w:r>
        <w:rPr>
          <w:spacing w:val="-4"/>
          <w:rtl/>
          <w:lang w:bidi="ar-EG"/>
        </w:rPr>
        <w:tab/>
        <w:t xml:space="preserve">أن أنظمة النفاذ </w:t>
      </w:r>
      <w:r>
        <w:rPr>
          <w:rFonts w:hint="cs"/>
          <w:spacing w:val="-4"/>
          <w:rtl/>
          <w:lang w:bidi="ar-EG"/>
        </w:rPr>
        <w:t>ا</w:t>
      </w:r>
      <w:r>
        <w:rPr>
          <w:spacing w:val="-4"/>
          <w:rtl/>
          <w:lang w:bidi="ar-EG"/>
        </w:rPr>
        <w:t xml:space="preserve">للاسلكي الثابت قد تستعمل في </w:t>
      </w:r>
      <w:r w:rsidRPr="007A2FAF">
        <w:rPr>
          <w:spacing w:val="-4"/>
          <w:rtl/>
          <w:lang w:bidi="ar-EG"/>
        </w:rPr>
        <w:t xml:space="preserve">نطاقات التردد المستعملة من قبل </w:t>
      </w:r>
      <w:r>
        <w:rPr>
          <w:rFonts w:hint="cs"/>
          <w:spacing w:val="-4"/>
          <w:rtl/>
          <w:lang w:bidi="ar-EG"/>
        </w:rPr>
        <w:t>الخدمتين الثابتة والمتنقلة على حد</w:t>
      </w:r>
      <w:r w:rsidR="00584C62">
        <w:rPr>
          <w:rFonts w:hint="cs"/>
          <w:rtl/>
          <w:lang w:bidi="ar-EG"/>
        </w:rPr>
        <w:t> </w:t>
      </w:r>
      <w:r>
        <w:rPr>
          <w:rFonts w:hint="cs"/>
          <w:spacing w:val="-4"/>
          <w:rtl/>
          <w:lang w:bidi="ar-EG"/>
        </w:rPr>
        <w:t>سواء</w:t>
      </w:r>
      <w:r>
        <w:rPr>
          <w:spacing w:val="-4"/>
          <w:rtl/>
          <w:lang w:bidi="ar-EG"/>
        </w:rPr>
        <w:t>؛</w:t>
      </w:r>
    </w:p>
    <w:p w:rsidR="00311054" w:rsidRDefault="00311054" w:rsidP="00584C62">
      <w:pPr>
        <w:rPr>
          <w:rtl/>
          <w:lang w:val="en-US"/>
        </w:rPr>
      </w:pPr>
      <w:r>
        <w:rPr>
          <w:rtl/>
          <w:lang w:bidi="ar-EG"/>
        </w:rPr>
        <w:t>ز )</w:t>
      </w:r>
      <w:r>
        <w:rPr>
          <w:rtl/>
          <w:lang w:bidi="ar-EG"/>
        </w:rPr>
        <w:tab/>
        <w:t xml:space="preserve">أنه يوجد عدد من توصيات قطاع الاتصالات الراديوية بشأن مختلف جوانب النفاذ اللاسلكي الثابت، </w:t>
      </w:r>
      <w:r>
        <w:rPr>
          <w:rFonts w:hint="cs"/>
          <w:rtl/>
          <w:lang w:bidi="ar-EG"/>
        </w:rPr>
        <w:t xml:space="preserve">منها </w:t>
      </w:r>
      <w:r>
        <w:rPr>
          <w:rtl/>
          <w:lang w:bidi="ar-EG"/>
        </w:rPr>
        <w:t>على سبيل المثال</w:t>
      </w:r>
      <w:r>
        <w:rPr>
          <w:rFonts w:hint="cs"/>
          <w:rtl/>
          <w:lang w:bidi="ar-EG"/>
        </w:rPr>
        <w:t xml:space="preserve"> التوصيات: </w:t>
      </w:r>
      <w:r w:rsidRPr="00021914">
        <w:rPr>
          <w:spacing w:val="-6"/>
          <w:lang w:val="en-US" w:bidi="ar-EG"/>
        </w:rPr>
        <w:t>ITU</w:t>
      </w:r>
      <w:r w:rsidR="00584C62">
        <w:rPr>
          <w:spacing w:val="-6"/>
          <w:lang w:val="en-US" w:bidi="ar-EG"/>
        </w:rPr>
        <w:noBreakHyphen/>
      </w:r>
      <w:r w:rsidRPr="00021914">
        <w:rPr>
          <w:spacing w:val="-6"/>
          <w:lang w:val="en-US" w:bidi="ar-EG"/>
        </w:rPr>
        <w:t>R F.755</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F.757</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F.1399</w:t>
      </w:r>
      <w:r w:rsidRPr="00021914">
        <w:rPr>
          <w:spacing w:val="-6"/>
          <w:rtl/>
          <w:lang w:val="en-US" w:bidi="ar-EG"/>
        </w:rPr>
        <w:t xml:space="preserve"> </w:t>
      </w:r>
      <w:r w:rsidRPr="00021914">
        <w:rPr>
          <w:rFonts w:hint="cs"/>
          <w:spacing w:val="-6"/>
          <w:rtl/>
          <w:lang w:val="en-US" w:bidi="ar-EG"/>
        </w:rPr>
        <w:t>و</w:t>
      </w:r>
      <w:r w:rsidRPr="00021914">
        <w:rPr>
          <w:spacing w:val="-6"/>
          <w:lang w:val="en-US" w:bidi="ar-EG"/>
        </w:rPr>
        <w:t>ITU</w:t>
      </w:r>
      <w:r w:rsidR="00584C62">
        <w:rPr>
          <w:spacing w:val="-6"/>
          <w:lang w:val="en-US" w:bidi="ar-EG"/>
        </w:rPr>
        <w:noBreakHyphen/>
      </w:r>
      <w:r w:rsidRPr="00021914">
        <w:rPr>
          <w:spacing w:val="-6"/>
          <w:lang w:val="en-US" w:bidi="ar-EG"/>
        </w:rPr>
        <w:t>R F.1400</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F.1401</w:t>
      </w:r>
      <w:r w:rsidRPr="00021914">
        <w:rPr>
          <w:rFonts w:hint="cs"/>
          <w:spacing w:val="-6"/>
          <w:rtl/>
          <w:lang w:val="en-US" w:bidi="ar-EG"/>
        </w:rPr>
        <w:t xml:space="preserve"> </w:t>
      </w:r>
      <w:ins w:id="354" w:author="ajlouni" w:date="2011-12-13T17:07:00Z">
        <w:r w:rsidR="006C779C">
          <w:rPr>
            <w:rFonts w:hint="cs"/>
            <w:spacing w:val="-6"/>
            <w:rtl/>
            <w:lang w:val="en-US" w:bidi="ar-EG"/>
          </w:rPr>
          <w:t>و</w:t>
        </w:r>
        <w:r w:rsidR="006C779C">
          <w:rPr>
            <w:spacing w:val="-6"/>
            <w:lang w:val="en-US" w:bidi="ar-EG"/>
          </w:rPr>
          <w:t>ITU</w:t>
        </w:r>
        <w:r w:rsidR="006C779C">
          <w:rPr>
            <w:spacing w:val="-6"/>
            <w:lang w:val="en-US" w:bidi="ar-EG"/>
          </w:rPr>
          <w:noBreakHyphen/>
          <w:t>R F.1490</w:t>
        </w:r>
        <w:r w:rsidR="006C779C">
          <w:rPr>
            <w:rFonts w:hint="cs"/>
            <w:spacing w:val="-6"/>
            <w:rtl/>
            <w:lang w:val="en-US"/>
          </w:rPr>
          <w:t xml:space="preserve"> </w:t>
        </w:r>
      </w:ins>
      <w:r w:rsidRPr="00021914">
        <w:rPr>
          <w:spacing w:val="-6"/>
          <w:rtl/>
          <w:lang w:val="en-US" w:bidi="ar-EG"/>
        </w:rPr>
        <w:t>و</w:t>
      </w:r>
      <w:r w:rsidRPr="00021914">
        <w:rPr>
          <w:spacing w:val="-6"/>
          <w:lang w:val="en-US" w:bidi="ar-EG"/>
        </w:rPr>
        <w:t>ITU</w:t>
      </w:r>
      <w:r w:rsidR="00584C62">
        <w:rPr>
          <w:spacing w:val="-6"/>
          <w:lang w:val="en-US" w:bidi="ar-EG"/>
        </w:rPr>
        <w:noBreakHyphen/>
      </w:r>
      <w:r w:rsidRPr="00021914">
        <w:rPr>
          <w:spacing w:val="-6"/>
          <w:lang w:val="en-US" w:bidi="ar-EG"/>
        </w:rPr>
        <w:t>R F.1499</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F.1402</w:t>
      </w:r>
      <w:r w:rsidRPr="00021914">
        <w:rPr>
          <w:rFonts w:hint="cs"/>
          <w:spacing w:val="-6"/>
          <w:rtl/>
          <w:lang w:val="en-US" w:bidi="ar-EG"/>
        </w:rPr>
        <w:t xml:space="preserve"> </w:t>
      </w:r>
      <w:r w:rsidRPr="00021914">
        <w:rPr>
          <w:spacing w:val="-6"/>
          <w:rtl/>
          <w:lang w:val="en-US" w:bidi="ar-EG"/>
        </w:rPr>
        <w:t>و</w:t>
      </w:r>
      <w:r w:rsidRPr="00021914">
        <w:rPr>
          <w:spacing w:val="-6"/>
          <w:lang w:val="en-US" w:bidi="ar-EG"/>
        </w:rPr>
        <w:t>ITU</w:t>
      </w:r>
      <w:r w:rsidR="00584C62">
        <w:rPr>
          <w:spacing w:val="-6"/>
          <w:lang w:val="en-US" w:bidi="ar-EG"/>
        </w:rPr>
        <w:noBreakHyphen/>
      </w:r>
      <w:r w:rsidRPr="00021914">
        <w:rPr>
          <w:spacing w:val="-6"/>
          <w:lang w:val="en-US" w:bidi="ar-EG"/>
        </w:rPr>
        <w:t>R M.687</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M.819</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M.1033</w:t>
      </w:r>
      <w:r w:rsidRPr="00021914">
        <w:rPr>
          <w:spacing w:val="-6"/>
          <w:rtl/>
          <w:lang w:val="en-US" w:bidi="ar-EG"/>
        </w:rPr>
        <w:t xml:space="preserve"> و</w:t>
      </w:r>
      <w:r w:rsidRPr="00021914">
        <w:rPr>
          <w:spacing w:val="-6"/>
          <w:lang w:val="en-US" w:bidi="ar-EG"/>
        </w:rPr>
        <w:t>ITU</w:t>
      </w:r>
      <w:r w:rsidR="00584C62">
        <w:rPr>
          <w:spacing w:val="-6"/>
          <w:lang w:val="en-US" w:bidi="ar-EG"/>
        </w:rPr>
        <w:noBreakHyphen/>
      </w:r>
      <w:r w:rsidRPr="00021914">
        <w:rPr>
          <w:spacing w:val="-6"/>
          <w:lang w:val="en-US" w:bidi="ar-EG"/>
        </w:rPr>
        <w:t>R M.1073</w:t>
      </w:r>
      <w:r w:rsidRPr="00021914">
        <w:rPr>
          <w:rFonts w:hint="cs"/>
          <w:spacing w:val="-6"/>
          <w:rtl/>
          <w:lang w:val="en-US" w:bidi="ar-EG"/>
        </w:rPr>
        <w:t xml:space="preserve"> </w:t>
      </w:r>
      <w:r w:rsidRPr="00021914">
        <w:rPr>
          <w:spacing w:val="-6"/>
          <w:rtl/>
          <w:lang w:val="en-US" w:bidi="ar-EG"/>
        </w:rPr>
        <w:t>و</w:t>
      </w:r>
      <w:r w:rsidRPr="00021914">
        <w:rPr>
          <w:spacing w:val="-6"/>
          <w:lang w:val="en-US" w:bidi="ar-EG"/>
        </w:rPr>
        <w:t>ITU</w:t>
      </w:r>
      <w:r w:rsidR="00584C62">
        <w:rPr>
          <w:spacing w:val="-6"/>
          <w:lang w:val="en-US" w:bidi="ar-EG"/>
        </w:rPr>
        <w:noBreakHyphen/>
      </w:r>
      <w:r w:rsidRPr="00021914">
        <w:rPr>
          <w:spacing w:val="-6"/>
          <w:lang w:val="en-US" w:bidi="ar-EG"/>
        </w:rPr>
        <w:t>R M.1801</w:t>
      </w:r>
      <w:r w:rsidRPr="00021914">
        <w:rPr>
          <w:rFonts w:hint="cs"/>
          <w:spacing w:val="-6"/>
          <w:rtl/>
          <w:lang w:val="en-US" w:bidi="ar-EG"/>
        </w:rPr>
        <w:t xml:space="preserve"> </w:t>
      </w:r>
      <w:r>
        <w:rPr>
          <w:rtl/>
          <w:lang w:val="en-US" w:bidi="ar-EG"/>
        </w:rPr>
        <w:t>بالإضافة إلى كتيب بشأن الخدمة المتنقلة البرية (ب</w:t>
      </w:r>
      <w:r w:rsidR="00487FE0">
        <w:rPr>
          <w:rtl/>
          <w:lang w:val="en-US" w:bidi="ar-EG"/>
        </w:rPr>
        <w:t>ما </w:t>
      </w:r>
      <w:r>
        <w:rPr>
          <w:rtl/>
          <w:lang w:val="en-US" w:bidi="ar-EG"/>
        </w:rPr>
        <w:t>في ذلك النفاذ</w:t>
      </w:r>
      <w:r w:rsidR="00584C62">
        <w:rPr>
          <w:rFonts w:hint="cs"/>
          <w:rtl/>
          <w:lang w:bidi="ar-EG"/>
        </w:rPr>
        <w:t> </w:t>
      </w:r>
      <w:r>
        <w:rPr>
          <w:rtl/>
          <w:lang w:val="en-US" w:bidi="ar-EG"/>
        </w:rPr>
        <w:t>اللاسلكي)؛</w:t>
      </w:r>
    </w:p>
    <w:p w:rsidR="00311054" w:rsidRDefault="00311054" w:rsidP="00311054">
      <w:pPr>
        <w:rPr>
          <w:rtl/>
          <w:lang w:val="en-US" w:bidi="ar-EG"/>
        </w:rPr>
      </w:pPr>
      <w:r>
        <w:rPr>
          <w:rtl/>
          <w:lang w:val="en-US" w:bidi="ar-EG"/>
        </w:rPr>
        <w:t>ح)</w:t>
      </w:r>
      <w:r>
        <w:rPr>
          <w:rtl/>
          <w:lang w:val="en-US" w:bidi="ar-EG"/>
        </w:rPr>
        <w:tab/>
        <w:t xml:space="preserve">أن </w:t>
      </w:r>
      <w:r>
        <w:rPr>
          <w:rFonts w:hint="cs"/>
          <w:rtl/>
          <w:lang w:val="en-US" w:bidi="ar-EG"/>
        </w:rPr>
        <w:t>تكنولوجيات</w:t>
      </w:r>
      <w:r>
        <w:rPr>
          <w:rtl/>
          <w:lang w:val="en-US" w:bidi="ar-EG"/>
        </w:rPr>
        <w:t xml:space="preserve"> نفاذ لاسلكي مختلفة تعتبر مناسبة لبيئات</w:t>
      </w:r>
      <w:r w:rsidR="00584C62">
        <w:rPr>
          <w:rFonts w:hint="cs"/>
          <w:rtl/>
          <w:lang w:bidi="ar-EG"/>
        </w:rPr>
        <w:t> </w:t>
      </w:r>
      <w:r>
        <w:rPr>
          <w:rtl/>
          <w:lang w:val="en-US" w:bidi="ar-EG"/>
        </w:rPr>
        <w:t>مختلفة؛</w:t>
      </w:r>
    </w:p>
    <w:p w:rsidR="00311054" w:rsidRDefault="00311054">
      <w:pPr>
        <w:rPr>
          <w:rtl/>
          <w:lang w:val="en-US" w:bidi="ar-EG"/>
        </w:rPr>
        <w:pPrChange w:id="355" w:author="ajlouni" w:date="2011-12-12T12:32:00Z">
          <w:pPr/>
        </w:pPrChange>
      </w:pPr>
      <w:r>
        <w:rPr>
          <w:rtl/>
          <w:lang w:val="en-US" w:bidi="ar-EG"/>
        </w:rPr>
        <w:t>ط)</w:t>
      </w:r>
      <w:r>
        <w:rPr>
          <w:rtl/>
          <w:lang w:val="en-US" w:bidi="ar-EG"/>
        </w:rPr>
        <w:tab/>
        <w:t xml:space="preserve">أن الدراسات المتواصلة للاتصالات المتنقلة الدولية </w:t>
      </w:r>
      <w:del w:id="356" w:author="ajlouni" w:date="2011-12-12T12:32:00Z">
        <w:r w:rsidDel="006F0BDD">
          <w:rPr>
            <w:lang w:val="en-US" w:bidi="ar-EG"/>
          </w:rPr>
          <w:delText>IMT-2000</w:delText>
        </w:r>
        <w:r w:rsidDel="006F0BDD">
          <w:rPr>
            <w:rtl/>
            <w:lang w:val="en-US" w:bidi="ar-EG"/>
          </w:rPr>
          <w:delText xml:space="preserve"> </w:delText>
        </w:r>
      </w:del>
      <w:r>
        <w:rPr>
          <w:rtl/>
          <w:lang w:val="en-US" w:bidi="ar-EG"/>
        </w:rPr>
        <w:t>في الاتحاد الدولي للاتصالات سلطت الضوء على النفاذ اللاسلكي الثابت بوصفه تطبيقاً</w:t>
      </w:r>
      <w:r w:rsidR="00584C62">
        <w:rPr>
          <w:rFonts w:hint="cs"/>
          <w:rtl/>
          <w:lang w:bidi="ar-EG"/>
        </w:rPr>
        <w:t> </w:t>
      </w:r>
      <w:r>
        <w:rPr>
          <w:rtl/>
          <w:lang w:val="en-US" w:bidi="ar-EG"/>
        </w:rPr>
        <w:t>هاماً؛</w:t>
      </w:r>
    </w:p>
    <w:p w:rsidR="00311054" w:rsidRDefault="00311054" w:rsidP="00311054">
      <w:pPr>
        <w:rPr>
          <w:rtl/>
          <w:lang w:val="en-US" w:bidi="ar-EG"/>
        </w:rPr>
      </w:pPr>
      <w:r>
        <w:rPr>
          <w:rtl/>
          <w:lang w:val="en-US" w:bidi="ar-EG"/>
        </w:rPr>
        <w:t>ي)</w:t>
      </w:r>
      <w:r>
        <w:rPr>
          <w:rtl/>
          <w:lang w:val="en-US" w:bidi="ar-EG"/>
        </w:rPr>
        <w:tab/>
        <w:t xml:space="preserve">أن </w:t>
      </w:r>
      <w:r>
        <w:rPr>
          <w:rFonts w:hint="cs"/>
          <w:rtl/>
          <w:lang w:val="en-US" w:bidi="ar-EG"/>
        </w:rPr>
        <w:t>التيسر</w:t>
      </w:r>
      <w:r>
        <w:rPr>
          <w:rtl/>
          <w:lang w:val="en-US" w:bidi="ar-EG"/>
        </w:rPr>
        <w:t xml:space="preserve"> والتكييف الممكن للتكنولوجيا</w:t>
      </w:r>
      <w:r>
        <w:rPr>
          <w:rFonts w:hint="cs"/>
          <w:rtl/>
          <w:lang w:val="en-US" w:bidi="ar-EG"/>
        </w:rPr>
        <w:t>ت</w:t>
      </w:r>
      <w:r>
        <w:rPr>
          <w:rtl/>
          <w:lang w:val="en-US" w:bidi="ar-EG"/>
        </w:rPr>
        <w:t xml:space="preserve"> المتنقلة لتطبيقات النفاذ اللاسلكي الثابت قد ينطوي على</w:t>
      </w:r>
      <w:r w:rsidR="00584C62">
        <w:rPr>
          <w:rFonts w:hint="cs"/>
          <w:rtl/>
          <w:lang w:bidi="ar-EG"/>
        </w:rPr>
        <w:t> </w:t>
      </w:r>
      <w:r>
        <w:rPr>
          <w:rtl/>
          <w:lang w:val="en-US" w:bidi="ar-EG"/>
        </w:rPr>
        <w:t>مزايا؛</w:t>
      </w:r>
    </w:p>
    <w:p w:rsidR="00C51EEE" w:rsidRDefault="00311054" w:rsidP="00311054">
      <w:pPr>
        <w:rPr>
          <w:rtl/>
          <w:lang w:val="en-US" w:bidi="ar-EG"/>
        </w:rPr>
      </w:pPr>
      <w:r>
        <w:rPr>
          <w:rtl/>
          <w:lang w:val="en-US" w:bidi="ar-EG"/>
        </w:rPr>
        <w:t>ك)</w:t>
      </w:r>
      <w:r>
        <w:rPr>
          <w:rtl/>
          <w:lang w:val="en-US" w:bidi="ar-EG"/>
        </w:rPr>
        <w:tab/>
        <w:t xml:space="preserve">أن تقاسم الطيف بين تطبيقات النفاذ اللاسلكي الثابت والمتنقل قد </w:t>
      </w:r>
      <w:r>
        <w:rPr>
          <w:rFonts w:hint="cs"/>
          <w:rtl/>
          <w:lang w:val="en-US" w:bidi="ar-EG"/>
        </w:rPr>
        <w:t>يحسِّن من</w:t>
      </w:r>
      <w:r>
        <w:rPr>
          <w:rtl/>
          <w:lang w:val="en-US" w:bidi="ar-EG"/>
        </w:rPr>
        <w:t xml:space="preserve"> استعمال</w:t>
      </w:r>
      <w:r w:rsidR="00584C62">
        <w:rPr>
          <w:rFonts w:hint="cs"/>
          <w:rtl/>
          <w:lang w:bidi="ar-EG"/>
        </w:rPr>
        <w:t> </w:t>
      </w:r>
      <w:r>
        <w:rPr>
          <w:rtl/>
          <w:lang w:val="en-US" w:bidi="ar-EG"/>
        </w:rPr>
        <w:t>الطيف؛</w:t>
      </w:r>
    </w:p>
    <w:p w:rsidR="00C51EEE" w:rsidRDefault="00C51EEE">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311054" w:rsidRDefault="00311054" w:rsidP="00311054">
      <w:pPr>
        <w:rPr>
          <w:rtl/>
          <w:lang w:val="en-US" w:bidi="ar-EG"/>
        </w:rPr>
      </w:pPr>
      <w:r>
        <w:rPr>
          <w:rtl/>
          <w:lang w:val="en-US" w:bidi="ar-EG"/>
        </w:rPr>
        <w:t>ل)</w:t>
      </w:r>
      <w:r>
        <w:rPr>
          <w:rtl/>
          <w:lang w:val="en-US" w:bidi="ar-EG"/>
        </w:rPr>
        <w:tab/>
        <w:t>أن هناك حاجة إلى النظر في:</w:t>
      </w:r>
    </w:p>
    <w:p w:rsidR="00311054" w:rsidRDefault="00311054" w:rsidP="00311054">
      <w:pPr>
        <w:rPr>
          <w:rtl/>
          <w:lang w:val="en-US" w:bidi="ar-EG"/>
        </w:rPr>
      </w:pPr>
      <w:r>
        <w:rPr>
          <w:rtl/>
          <w:lang w:val="en-US" w:bidi="ar-EG"/>
        </w:rPr>
        <w:t>-</w:t>
      </w:r>
      <w:r>
        <w:rPr>
          <w:rtl/>
          <w:lang w:val="en-US" w:bidi="ar-EG"/>
        </w:rPr>
        <w:tab/>
        <w:t xml:space="preserve">خدمات النفاذ اللاسلكي الثابت والمتنقل على حد سواء، </w:t>
      </w:r>
      <w:r>
        <w:rPr>
          <w:rFonts w:hint="cs"/>
          <w:rtl/>
          <w:lang w:val="en-US" w:bidi="ar-EG"/>
        </w:rPr>
        <w:t>في علاقة كل منهما</w:t>
      </w:r>
      <w:r w:rsidR="00584C62">
        <w:rPr>
          <w:rFonts w:hint="cs"/>
          <w:rtl/>
          <w:lang w:bidi="ar-EG"/>
        </w:rPr>
        <w:t> </w:t>
      </w:r>
      <w:r>
        <w:rPr>
          <w:rFonts w:hint="cs"/>
          <w:rtl/>
          <w:lang w:val="en-US" w:bidi="ar-EG"/>
        </w:rPr>
        <w:t>ب</w:t>
      </w:r>
      <w:r>
        <w:rPr>
          <w:rtl/>
          <w:lang w:val="en-US" w:bidi="ar-EG"/>
        </w:rPr>
        <w:t>الآخر؛</w:t>
      </w:r>
    </w:p>
    <w:p w:rsidR="00311054" w:rsidRDefault="00311054" w:rsidP="00311054">
      <w:pPr>
        <w:rPr>
          <w:rtl/>
          <w:lang w:val="en-US" w:bidi="ar-EG"/>
        </w:rPr>
      </w:pPr>
      <w:r>
        <w:rPr>
          <w:rtl/>
          <w:lang w:val="en-US" w:bidi="ar-EG"/>
        </w:rPr>
        <w:t>-</w:t>
      </w:r>
      <w:r>
        <w:rPr>
          <w:rtl/>
          <w:lang w:val="en-US" w:bidi="ar-EG"/>
        </w:rPr>
        <w:tab/>
        <w:t>الفوائد بالنسبة لتكاليف إدماج نمطي الخدمة على حد سواء؛</w:t>
      </w:r>
    </w:p>
    <w:p w:rsidR="00311054" w:rsidRDefault="00311054" w:rsidP="00311054">
      <w:pPr>
        <w:rPr>
          <w:rtl/>
          <w:lang w:val="en-US" w:bidi="ar-EG"/>
        </w:rPr>
      </w:pPr>
      <w:r>
        <w:rPr>
          <w:rtl/>
          <w:lang w:val="en-US" w:bidi="ar-EG"/>
        </w:rPr>
        <w:t>م )</w:t>
      </w:r>
      <w:r>
        <w:rPr>
          <w:rtl/>
          <w:lang w:val="en-US" w:bidi="ar-EG"/>
        </w:rPr>
        <w:tab/>
        <w:t xml:space="preserve">أن البيئات المختلفة </w:t>
      </w:r>
      <w:r>
        <w:rPr>
          <w:rFonts w:hint="cs"/>
          <w:rtl/>
          <w:lang w:val="en-US" w:bidi="ar-EG"/>
        </w:rPr>
        <w:t>للنفاذ</w:t>
      </w:r>
      <w:r>
        <w:rPr>
          <w:rtl/>
          <w:lang w:val="en-US" w:bidi="ar-EG"/>
        </w:rPr>
        <w:t xml:space="preserve"> </w:t>
      </w:r>
      <w:r>
        <w:rPr>
          <w:rFonts w:hint="cs"/>
          <w:rtl/>
          <w:lang w:val="en-US" w:bidi="ar-EG"/>
        </w:rPr>
        <w:t>اللاسلكي</w:t>
      </w:r>
      <w:r>
        <w:rPr>
          <w:rtl/>
          <w:lang w:val="en-US" w:bidi="ar-EG"/>
        </w:rPr>
        <w:t xml:space="preserve"> </w:t>
      </w:r>
      <w:r>
        <w:rPr>
          <w:rFonts w:hint="cs"/>
          <w:rtl/>
          <w:lang w:val="en-US" w:bidi="ar-EG"/>
        </w:rPr>
        <w:t>ال</w:t>
      </w:r>
      <w:r>
        <w:rPr>
          <w:rtl/>
          <w:lang w:val="en-US" w:bidi="ar-EG"/>
        </w:rPr>
        <w:t>ثابت قد تتطلب نطاقات تردد</w:t>
      </w:r>
      <w:r w:rsidR="00584C62">
        <w:rPr>
          <w:rFonts w:hint="cs"/>
          <w:rtl/>
          <w:lang w:bidi="ar-EG"/>
        </w:rPr>
        <w:t> </w:t>
      </w:r>
      <w:r>
        <w:rPr>
          <w:rtl/>
          <w:lang w:val="en-US" w:bidi="ar-EG"/>
        </w:rPr>
        <w:t>مختلفة؛</w:t>
      </w:r>
    </w:p>
    <w:p w:rsidR="00311054" w:rsidRDefault="00311054">
      <w:pPr>
        <w:rPr>
          <w:rtl/>
          <w:lang w:val="en-US" w:bidi="ar-EG"/>
        </w:rPr>
        <w:pPrChange w:id="357" w:author="ajlouni" w:date="2011-12-12T12:32:00Z">
          <w:pPr/>
        </w:pPrChange>
      </w:pPr>
      <w:r>
        <w:rPr>
          <w:rtl/>
          <w:lang w:val="en-US" w:bidi="ar-EG"/>
        </w:rPr>
        <w:t>ن)</w:t>
      </w:r>
      <w:r>
        <w:rPr>
          <w:rtl/>
          <w:lang w:val="en-US" w:bidi="ar-EG"/>
        </w:rPr>
        <w:tab/>
        <w:t xml:space="preserve">أن النفاذ اللاسلكي </w:t>
      </w:r>
      <w:r>
        <w:rPr>
          <w:rFonts w:hint="cs"/>
          <w:rtl/>
          <w:lang w:val="en-US" w:bidi="ar-EG"/>
        </w:rPr>
        <w:t>عريض النطاق</w:t>
      </w:r>
      <w:r>
        <w:rPr>
          <w:rtl/>
          <w:lang w:val="en-US" w:bidi="ar-EG"/>
        </w:rPr>
        <w:t>، ب</w:t>
      </w:r>
      <w:r w:rsidR="00487FE0">
        <w:rPr>
          <w:rtl/>
          <w:lang w:val="en-US" w:bidi="ar-EG"/>
        </w:rPr>
        <w:t>ما </w:t>
      </w:r>
      <w:r>
        <w:rPr>
          <w:rtl/>
          <w:lang w:val="en-US" w:bidi="ar-EG"/>
        </w:rPr>
        <w:t xml:space="preserve">في ذلك النفاذ اللاسلكي إلى الشبكات الرئيسية </w:t>
      </w:r>
      <w:del w:id="358" w:author="ajlouni" w:date="2011-12-12T12:32:00Z">
        <w:r w:rsidDel="003D27E0">
          <w:rPr>
            <w:rtl/>
            <w:lang w:val="en-US" w:bidi="ar-EG"/>
          </w:rPr>
          <w:delText xml:space="preserve">لأسلوب النقل </w:delText>
        </w:r>
        <w:r w:rsidDel="003D27E0">
          <w:rPr>
            <w:rFonts w:hint="cs"/>
            <w:rtl/>
            <w:lang w:val="en-US" w:bidi="ar-EG"/>
          </w:rPr>
          <w:delText>غير</w:delText>
        </w:r>
        <w:r w:rsidR="00584C62" w:rsidDel="003D27E0">
          <w:rPr>
            <w:rFonts w:hint="cs"/>
            <w:rtl/>
            <w:lang w:val="en-US" w:bidi="ar-EG"/>
          </w:rPr>
          <w:delText xml:space="preserve"> </w:delText>
        </w:r>
        <w:r w:rsidDel="003D27E0">
          <w:rPr>
            <w:rFonts w:hint="cs"/>
            <w:rtl/>
            <w:lang w:val="en-US" w:bidi="ar-EG"/>
          </w:rPr>
          <w:delText xml:space="preserve">المتزامن </w:delText>
        </w:r>
        <w:r w:rsidDel="003D27E0">
          <w:rPr>
            <w:lang w:val="en-US" w:bidi="ar-EG"/>
          </w:rPr>
          <w:delText>(ATM)</w:delText>
        </w:r>
        <w:r w:rsidDel="003D27E0">
          <w:rPr>
            <w:rtl/>
            <w:lang w:val="en-US" w:bidi="ar-EG"/>
          </w:rPr>
          <w:delText xml:space="preserve"> و</w:delText>
        </w:r>
      </w:del>
      <w:ins w:id="359" w:author="ajlouni" w:date="2011-12-12T12:32:00Z">
        <w:r w:rsidR="003D27E0">
          <w:rPr>
            <w:rFonts w:hint="cs"/>
            <w:rtl/>
            <w:lang w:val="en-US" w:bidi="ar-EG"/>
          </w:rPr>
          <w:t>ل</w:t>
        </w:r>
      </w:ins>
      <w:r>
        <w:rPr>
          <w:rtl/>
          <w:lang w:val="en-US" w:bidi="ar-EG"/>
        </w:rPr>
        <w:t xml:space="preserve">بروتوكول الإنترنت </w:t>
      </w:r>
      <w:r>
        <w:rPr>
          <w:lang w:val="en-US" w:bidi="ar-EG"/>
        </w:rPr>
        <w:t>(IP)</w:t>
      </w:r>
      <w:r>
        <w:rPr>
          <w:rFonts w:hint="cs"/>
          <w:rtl/>
          <w:lang w:val="en-US" w:bidi="ar-EG"/>
        </w:rPr>
        <w:t>،</w:t>
      </w:r>
      <w:r>
        <w:rPr>
          <w:rtl/>
          <w:lang w:val="en-US" w:bidi="ar-EG"/>
        </w:rPr>
        <w:t xml:space="preserve"> هو فئة لنفاذ لا</w:t>
      </w:r>
      <w:r w:rsidR="00C5499C">
        <w:rPr>
          <w:rFonts w:hint="cs"/>
          <w:rtl/>
          <w:lang w:val="en-US" w:bidi="ar-EG"/>
        </w:rPr>
        <w:t> </w:t>
      </w:r>
      <w:r>
        <w:rPr>
          <w:rtl/>
          <w:lang w:val="en-US" w:bidi="ar-EG"/>
        </w:rPr>
        <w:t>سلكي ثابت بدأ يكتسب أهمية</w:t>
      </w:r>
      <w:r w:rsidR="00584C62">
        <w:rPr>
          <w:rFonts w:hint="cs"/>
          <w:rtl/>
          <w:lang w:bidi="ar-EG"/>
        </w:rPr>
        <w:t> </w:t>
      </w:r>
      <w:r>
        <w:rPr>
          <w:rtl/>
          <w:lang w:val="en-US" w:bidi="ar-EG"/>
        </w:rPr>
        <w:t>أكبر،</w:t>
      </w:r>
    </w:p>
    <w:p w:rsidR="00311054" w:rsidRPr="00236501" w:rsidRDefault="00691AD8" w:rsidP="00311054">
      <w:pPr>
        <w:pStyle w:val="Call"/>
        <w:spacing w:before="240"/>
        <w:rPr>
          <w:i/>
          <w:iCs w:val="0"/>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311054" w:rsidRDefault="00311054" w:rsidP="00584C62">
      <w:pPr>
        <w:rPr>
          <w:rtl/>
          <w:lang w:val="en-US"/>
        </w:rPr>
      </w:pPr>
      <w:r>
        <w:rPr>
          <w:b/>
          <w:bCs/>
          <w:lang w:val="en-US" w:bidi="ar-EG"/>
        </w:rPr>
        <w:t>1</w:t>
      </w:r>
      <w:r>
        <w:rPr>
          <w:lang w:val="en-US" w:bidi="ar-EG"/>
        </w:rPr>
        <w:tab/>
      </w:r>
      <w:r w:rsidR="00487FE0">
        <w:rPr>
          <w:rtl/>
          <w:lang w:val="en-US" w:bidi="ar-EG"/>
        </w:rPr>
        <w:t>ما </w:t>
      </w:r>
      <w:r>
        <w:rPr>
          <w:rFonts w:hint="cs"/>
          <w:rtl/>
          <w:lang w:val="en-US" w:bidi="ar-EG"/>
        </w:rPr>
        <w:t xml:space="preserve">هي </w:t>
      </w:r>
      <w:r>
        <w:rPr>
          <w:rtl/>
          <w:lang w:val="en-US" w:bidi="ar-EG"/>
        </w:rPr>
        <w:t>نطاقات التردد الملائمة لأنظمة النفاذ اللاسلكي الثابت في توزيعات التردد</w:t>
      </w:r>
      <w:r>
        <w:rPr>
          <w:rFonts w:hint="cs"/>
          <w:rtl/>
          <w:lang w:val="en-US" w:bidi="ar-EG"/>
        </w:rPr>
        <w:t xml:space="preserve"> للخدمة الثابتة و/أو الخدمة المتنقلة</w:t>
      </w:r>
      <w:r w:rsidR="00584C62">
        <w:rPr>
          <w:rFonts w:hint="eastAsia"/>
          <w:rtl/>
          <w:lang w:val="en-US" w:bidi="ar-EG"/>
        </w:rPr>
        <w:t> </w:t>
      </w:r>
      <w:r>
        <w:rPr>
          <w:rFonts w:hint="cs"/>
          <w:rtl/>
          <w:lang w:val="en-US" w:bidi="ar-EG"/>
        </w:rPr>
        <w:t>للأرض</w:t>
      </w:r>
      <w:r>
        <w:rPr>
          <w:rtl/>
          <w:lang w:val="en-US" w:bidi="ar-EG"/>
        </w:rPr>
        <w:t>؟</w:t>
      </w:r>
    </w:p>
    <w:p w:rsidR="00311054" w:rsidRDefault="00311054" w:rsidP="00311054">
      <w:pPr>
        <w:rPr>
          <w:rtl/>
          <w:lang w:val="en-US" w:bidi="ar-EG"/>
        </w:rPr>
      </w:pPr>
      <w:r>
        <w:rPr>
          <w:b/>
          <w:bCs/>
          <w:lang w:val="en-US" w:bidi="ar-EG"/>
        </w:rPr>
        <w:t>2</w:t>
      </w:r>
      <w:r>
        <w:rPr>
          <w:rtl/>
          <w:lang w:val="en-US" w:bidi="ar-EG"/>
        </w:rPr>
        <w:tab/>
      </w:r>
      <w:r w:rsidR="00487FE0">
        <w:rPr>
          <w:rtl/>
          <w:lang w:val="en-US" w:bidi="ar-EG"/>
        </w:rPr>
        <w:t>ما </w:t>
      </w:r>
      <w:r>
        <w:rPr>
          <w:rFonts w:hint="cs"/>
          <w:rtl/>
          <w:lang w:val="en-US" w:bidi="ar-EG"/>
        </w:rPr>
        <w:t xml:space="preserve">هي </w:t>
      </w:r>
      <w:r>
        <w:rPr>
          <w:rtl/>
          <w:lang w:val="en-US" w:bidi="ar-EG"/>
        </w:rPr>
        <w:t xml:space="preserve">نطاقات التردد التي قد تتيح التشغيل المتوافق بين أنظمة النفاذ اللاسلكي </w:t>
      </w:r>
      <w:r>
        <w:rPr>
          <w:rFonts w:hint="cs"/>
          <w:rtl/>
          <w:lang w:val="en-US" w:bidi="ar-EG"/>
        </w:rPr>
        <w:t>وأنظمة</w:t>
      </w:r>
      <w:r>
        <w:rPr>
          <w:rtl/>
          <w:lang w:val="en-US" w:bidi="ar-EG"/>
        </w:rPr>
        <w:t xml:space="preserve"> </w:t>
      </w:r>
      <w:r>
        <w:rPr>
          <w:rFonts w:hint="cs"/>
          <w:rtl/>
          <w:lang w:val="en-US" w:bidi="ar-EG"/>
        </w:rPr>
        <w:t>ا</w:t>
      </w:r>
      <w:r>
        <w:rPr>
          <w:rtl/>
          <w:lang w:val="en-US" w:bidi="ar-EG"/>
        </w:rPr>
        <w:t>لخدمات الراديوية القائمة في</w:t>
      </w:r>
      <w:r w:rsidR="00584C62">
        <w:rPr>
          <w:rFonts w:hint="eastAsia"/>
          <w:rtl/>
          <w:lang w:val="en-US" w:bidi="ar-EG"/>
        </w:rPr>
        <w:t> </w:t>
      </w:r>
      <w:r>
        <w:rPr>
          <w:rtl/>
          <w:lang w:val="en-US" w:bidi="ar-EG"/>
        </w:rPr>
        <w:t>توزيعات التردد</w:t>
      </w:r>
      <w:r>
        <w:rPr>
          <w:rFonts w:hint="cs"/>
          <w:rtl/>
          <w:lang w:val="en-US" w:bidi="ar-EG"/>
        </w:rPr>
        <w:t xml:space="preserve"> للخدمة الثابتة و/أو</w:t>
      </w:r>
      <w:r>
        <w:rPr>
          <w:rtl/>
          <w:lang w:val="en-US" w:bidi="ar-EG"/>
        </w:rPr>
        <w:t xml:space="preserve"> </w:t>
      </w:r>
      <w:r>
        <w:rPr>
          <w:rFonts w:hint="cs"/>
          <w:rtl/>
          <w:lang w:val="en-US" w:bidi="ar-EG"/>
        </w:rPr>
        <w:t xml:space="preserve">الخدمة </w:t>
      </w:r>
      <w:r>
        <w:rPr>
          <w:rtl/>
          <w:lang w:val="en-US" w:bidi="ar-EG"/>
        </w:rPr>
        <w:t>المتنقلة</w:t>
      </w:r>
      <w:r w:rsidR="00584C62">
        <w:rPr>
          <w:rFonts w:hint="eastAsia"/>
          <w:rtl/>
          <w:lang w:val="en-US" w:bidi="ar-EG"/>
        </w:rPr>
        <w:t> </w:t>
      </w:r>
      <w:r>
        <w:rPr>
          <w:rtl/>
          <w:lang w:val="en-US" w:bidi="ar-EG"/>
        </w:rPr>
        <w:t>للأرض؟</w:t>
      </w:r>
    </w:p>
    <w:p w:rsidR="00311054" w:rsidRDefault="00311054" w:rsidP="00311054">
      <w:pPr>
        <w:rPr>
          <w:rtl/>
          <w:lang w:val="en-US" w:bidi="ar-EG"/>
        </w:rPr>
      </w:pPr>
      <w:r>
        <w:rPr>
          <w:b/>
          <w:bCs/>
          <w:lang w:val="en-US" w:bidi="ar-EG"/>
        </w:rPr>
        <w:t>3</w:t>
      </w:r>
      <w:r>
        <w:rPr>
          <w:rtl/>
          <w:lang w:val="en-US" w:bidi="ar-EG"/>
        </w:rPr>
        <w:tab/>
      </w:r>
      <w:r w:rsidR="00487FE0">
        <w:rPr>
          <w:rtl/>
          <w:lang w:val="en-US" w:bidi="ar-EG"/>
        </w:rPr>
        <w:t>ما </w:t>
      </w:r>
      <w:r>
        <w:rPr>
          <w:rFonts w:hint="cs"/>
          <w:rtl/>
          <w:lang w:val="en-US" w:bidi="ar-EG"/>
        </w:rPr>
        <w:t xml:space="preserve">هي </w:t>
      </w:r>
      <w:r>
        <w:rPr>
          <w:rtl/>
          <w:lang w:val="en-US" w:bidi="ar-EG"/>
        </w:rPr>
        <w:t>الخصائص والمتطلبات التشغيلية لأنظمة النفاذ اللاسلكي</w:t>
      </w:r>
      <w:r w:rsidR="00584C62">
        <w:rPr>
          <w:rFonts w:hint="eastAsia"/>
          <w:rtl/>
          <w:lang w:val="en-US" w:bidi="ar-EG"/>
        </w:rPr>
        <w:t> </w:t>
      </w:r>
      <w:r>
        <w:rPr>
          <w:rtl/>
          <w:lang w:val="en-US" w:bidi="ar-EG"/>
        </w:rPr>
        <w:t>الثابت؟</w:t>
      </w:r>
    </w:p>
    <w:p w:rsidR="00311054" w:rsidRDefault="00311054" w:rsidP="00311054">
      <w:pPr>
        <w:rPr>
          <w:rtl/>
          <w:lang w:val="en-US" w:bidi="ar-EG"/>
        </w:rPr>
      </w:pPr>
      <w:r>
        <w:rPr>
          <w:b/>
          <w:bCs/>
          <w:lang w:val="en-US" w:bidi="ar-EG"/>
        </w:rPr>
        <w:t>4</w:t>
      </w:r>
      <w:r>
        <w:rPr>
          <w:rtl/>
          <w:lang w:val="en-US" w:bidi="ar-EG"/>
        </w:rPr>
        <w:tab/>
      </w:r>
      <w:r w:rsidR="00487FE0">
        <w:rPr>
          <w:rtl/>
          <w:lang w:val="en-US" w:bidi="ar-EG"/>
        </w:rPr>
        <w:t>ما </w:t>
      </w:r>
      <w:r>
        <w:rPr>
          <w:rFonts w:hint="cs"/>
          <w:rtl/>
          <w:lang w:val="en-US" w:bidi="ar-EG"/>
        </w:rPr>
        <w:t xml:space="preserve">هي </w:t>
      </w:r>
      <w:r>
        <w:rPr>
          <w:rtl/>
          <w:lang w:val="en-US" w:bidi="ar-EG"/>
        </w:rPr>
        <w:t>متطلبات</w:t>
      </w:r>
      <w:r>
        <w:rPr>
          <w:rFonts w:hint="cs"/>
          <w:rtl/>
          <w:lang w:val="en-US" w:bidi="ar-EG"/>
        </w:rPr>
        <w:t xml:space="preserve"> عرض النطاق</w:t>
      </w:r>
      <w:r w:rsidR="00584C62">
        <w:rPr>
          <w:rFonts w:hint="eastAsia"/>
          <w:rtl/>
          <w:lang w:val="en-US" w:bidi="ar-EG"/>
        </w:rPr>
        <w:t> </w:t>
      </w:r>
      <w:r>
        <w:rPr>
          <w:lang w:val="en-US" w:bidi="ar-EG"/>
        </w:rPr>
        <w:t>RF</w:t>
      </w:r>
      <w:r>
        <w:rPr>
          <w:rtl/>
          <w:lang w:val="en-US" w:bidi="ar-EG"/>
        </w:rPr>
        <w:t xml:space="preserve"> </w:t>
      </w:r>
      <w:r>
        <w:rPr>
          <w:rFonts w:hint="cs"/>
          <w:rtl/>
          <w:lang w:val="en-US" w:bidi="ar-EG"/>
        </w:rPr>
        <w:t>و</w:t>
      </w:r>
      <w:r>
        <w:rPr>
          <w:lang w:val="en-US" w:bidi="ar-EG"/>
        </w:rPr>
        <w:t>IF</w:t>
      </w:r>
      <w:r>
        <w:rPr>
          <w:rFonts w:hint="cs"/>
          <w:rtl/>
          <w:lang w:val="en-US" w:bidi="ar-EG"/>
        </w:rPr>
        <w:t xml:space="preserve"> الشاملة</w:t>
      </w:r>
      <w:r>
        <w:rPr>
          <w:rtl/>
          <w:lang w:val="en-US" w:bidi="ar-EG"/>
        </w:rPr>
        <w:t xml:space="preserve"> </w:t>
      </w:r>
      <w:r>
        <w:rPr>
          <w:rFonts w:hint="cs"/>
          <w:rtl/>
          <w:lang w:val="en-US" w:bidi="ar-EG"/>
        </w:rPr>
        <w:t xml:space="preserve">اللازمة </w:t>
      </w:r>
      <w:r>
        <w:rPr>
          <w:rtl/>
          <w:lang w:val="en-US" w:bidi="ar-EG"/>
        </w:rPr>
        <w:t xml:space="preserve">لأنظمة النفاذ اللاسلكي الثابت داخل توزيعات التردد </w:t>
      </w:r>
      <w:r>
        <w:rPr>
          <w:rFonts w:hint="cs"/>
          <w:rtl/>
          <w:lang w:val="en-US" w:bidi="ar-EG"/>
        </w:rPr>
        <w:t xml:space="preserve">للخدمة الثابتة و/أو الخدمة </w:t>
      </w:r>
      <w:r>
        <w:rPr>
          <w:rtl/>
          <w:lang w:val="en-US" w:bidi="ar-EG"/>
        </w:rPr>
        <w:t>المتنقلة</w:t>
      </w:r>
      <w:r w:rsidR="00584C62">
        <w:rPr>
          <w:rFonts w:hint="eastAsia"/>
          <w:rtl/>
          <w:lang w:val="en-US" w:bidi="ar-EG"/>
        </w:rPr>
        <w:t> </w:t>
      </w:r>
      <w:r>
        <w:rPr>
          <w:rtl/>
          <w:lang w:val="en-US" w:bidi="ar-EG"/>
        </w:rPr>
        <w:t>للأرض؟</w:t>
      </w:r>
    </w:p>
    <w:p w:rsidR="00311054" w:rsidRDefault="00311054" w:rsidP="00311054">
      <w:pPr>
        <w:rPr>
          <w:rtl/>
          <w:lang w:val="en-US" w:bidi="ar-EG"/>
        </w:rPr>
      </w:pPr>
      <w:r>
        <w:rPr>
          <w:b/>
          <w:bCs/>
          <w:lang w:val="en-US" w:bidi="ar-EG"/>
        </w:rPr>
        <w:t>5</w:t>
      </w:r>
      <w:r>
        <w:rPr>
          <w:rtl/>
          <w:lang w:val="en-US" w:bidi="ar-EG"/>
        </w:rPr>
        <w:tab/>
      </w:r>
      <w:r w:rsidR="00487FE0">
        <w:rPr>
          <w:rtl/>
          <w:lang w:val="en-US" w:bidi="ar-EG"/>
        </w:rPr>
        <w:t>ما </w:t>
      </w:r>
      <w:r>
        <w:rPr>
          <w:rFonts w:hint="cs"/>
          <w:rtl/>
          <w:lang w:val="en-US" w:bidi="ar-EG"/>
        </w:rPr>
        <w:t xml:space="preserve">هي </w:t>
      </w:r>
      <w:r>
        <w:rPr>
          <w:rtl/>
          <w:lang w:val="en-US" w:bidi="ar-EG"/>
        </w:rPr>
        <w:t xml:space="preserve">معايير تقاسم الطيف </w:t>
      </w:r>
      <w:r>
        <w:rPr>
          <w:rFonts w:hint="cs"/>
          <w:rtl/>
          <w:lang w:val="en-US" w:bidi="ar-EG"/>
        </w:rPr>
        <w:t>من أجل</w:t>
      </w:r>
      <w:r>
        <w:rPr>
          <w:rtl/>
          <w:lang w:val="en-US" w:bidi="ar-EG"/>
        </w:rPr>
        <w:t>:</w:t>
      </w:r>
    </w:p>
    <w:p w:rsidR="00311054" w:rsidRDefault="00311054" w:rsidP="00311054">
      <w:pPr>
        <w:rPr>
          <w:rtl/>
          <w:lang w:val="en-US" w:bidi="ar-EG"/>
        </w:rPr>
      </w:pPr>
      <w:r>
        <w:rPr>
          <w:rtl/>
          <w:lang w:val="en-US" w:bidi="ar-EG"/>
        </w:rPr>
        <w:t>-</w:t>
      </w:r>
      <w:r>
        <w:rPr>
          <w:rtl/>
          <w:lang w:val="en-US" w:bidi="ar-EG"/>
        </w:rPr>
        <w:tab/>
        <w:t>أنظمة النفاذ اللاسلكي والأنظمة الداعمة للخدمات الراديوية</w:t>
      </w:r>
      <w:r w:rsidR="00584C62">
        <w:rPr>
          <w:rFonts w:hint="eastAsia"/>
          <w:rtl/>
          <w:lang w:val="en-US" w:bidi="ar-EG"/>
        </w:rPr>
        <w:t> </w:t>
      </w:r>
      <w:r>
        <w:rPr>
          <w:rtl/>
          <w:lang w:val="en-US" w:bidi="ar-EG"/>
        </w:rPr>
        <w:t>الأخرى؟</w:t>
      </w:r>
    </w:p>
    <w:p w:rsidR="00311054" w:rsidRDefault="00311054" w:rsidP="00311054">
      <w:pPr>
        <w:rPr>
          <w:rtl/>
          <w:lang w:val="en-US" w:bidi="ar-EG"/>
        </w:rPr>
      </w:pPr>
      <w:r>
        <w:rPr>
          <w:rtl/>
          <w:lang w:val="en-US" w:bidi="ar-EG"/>
        </w:rPr>
        <w:t>-</w:t>
      </w:r>
      <w:r>
        <w:rPr>
          <w:rtl/>
          <w:lang w:val="en-US" w:bidi="ar-EG"/>
        </w:rPr>
        <w:tab/>
        <w:t>أنظمة النفاذ اللاسلكي التي تستعمل تكنولوجيات مختلفة؟</w:t>
      </w:r>
    </w:p>
    <w:p w:rsidR="00311054" w:rsidRDefault="00311054" w:rsidP="00311054">
      <w:pPr>
        <w:rPr>
          <w:lang w:val="en-US" w:bidi="ar-EG"/>
        </w:rPr>
      </w:pPr>
      <w:r>
        <w:rPr>
          <w:b/>
          <w:bCs/>
          <w:lang w:val="en-US" w:bidi="ar-EG"/>
        </w:rPr>
        <w:t>6</w:t>
      </w:r>
      <w:r>
        <w:rPr>
          <w:rtl/>
          <w:lang w:val="en-US" w:bidi="ar-EG"/>
        </w:rPr>
        <w:tab/>
      </w:r>
      <w:r w:rsidR="00487FE0">
        <w:rPr>
          <w:rtl/>
          <w:lang w:val="en-US" w:bidi="ar-EG"/>
        </w:rPr>
        <w:t>ما </w:t>
      </w:r>
      <w:r>
        <w:rPr>
          <w:rFonts w:hint="cs"/>
          <w:rtl/>
          <w:lang w:val="en-US" w:bidi="ar-EG"/>
        </w:rPr>
        <w:t xml:space="preserve">هي </w:t>
      </w:r>
      <w:r>
        <w:rPr>
          <w:rtl/>
          <w:lang w:val="en-US" w:bidi="ar-EG"/>
        </w:rPr>
        <w:t>التكنولوجيات المناسبة للنفاذ اللاسلكي؟</w:t>
      </w:r>
    </w:p>
    <w:p w:rsidR="00311054" w:rsidRDefault="00311054" w:rsidP="00311054">
      <w:pPr>
        <w:rPr>
          <w:rtl/>
          <w:lang w:val="en-US" w:bidi="ar-EG"/>
        </w:rPr>
      </w:pPr>
      <w:r>
        <w:rPr>
          <w:b/>
          <w:bCs/>
          <w:lang w:val="en-US" w:bidi="ar-EG"/>
        </w:rPr>
        <w:t>7</w:t>
      </w:r>
      <w:r>
        <w:rPr>
          <w:rtl/>
          <w:lang w:val="en-US" w:bidi="ar-EG"/>
        </w:rPr>
        <w:tab/>
      </w:r>
      <w:r w:rsidR="00487FE0">
        <w:rPr>
          <w:rtl/>
          <w:lang w:val="en-US" w:bidi="ar-EG"/>
        </w:rPr>
        <w:t>ما </w:t>
      </w:r>
      <w:r>
        <w:rPr>
          <w:rFonts w:hint="cs"/>
          <w:rtl/>
          <w:lang w:val="en-US" w:bidi="ar-EG"/>
        </w:rPr>
        <w:t xml:space="preserve">هي </w:t>
      </w:r>
      <w:r>
        <w:rPr>
          <w:rtl/>
          <w:lang w:val="en-US" w:bidi="ar-EG"/>
        </w:rPr>
        <w:t xml:space="preserve">التقنيات التي يلزم النظر فيها من أجل تشغيل النفاذ اللاسلكي الثابت </w:t>
      </w:r>
      <w:r>
        <w:rPr>
          <w:rFonts w:hint="cs"/>
          <w:rtl/>
          <w:lang w:val="en-US" w:bidi="ar-EG"/>
        </w:rPr>
        <w:t>لتحسين</w:t>
      </w:r>
      <w:r>
        <w:rPr>
          <w:rtl/>
          <w:lang w:val="en-US" w:bidi="ar-EG"/>
        </w:rPr>
        <w:t xml:space="preserve"> تقاسم</w:t>
      </w:r>
      <w:r w:rsidR="00584C62">
        <w:rPr>
          <w:rFonts w:hint="eastAsia"/>
          <w:rtl/>
          <w:lang w:val="en-US" w:bidi="ar-EG"/>
        </w:rPr>
        <w:t> </w:t>
      </w:r>
      <w:r>
        <w:rPr>
          <w:rtl/>
          <w:lang w:val="en-US" w:bidi="ar-EG"/>
        </w:rPr>
        <w:t>الطيف؟</w:t>
      </w:r>
    </w:p>
    <w:p w:rsidR="00311054" w:rsidRDefault="00311054" w:rsidP="00311054">
      <w:pPr>
        <w:rPr>
          <w:rtl/>
          <w:lang w:val="en-US" w:bidi="ar-EG"/>
        </w:rPr>
      </w:pPr>
      <w:r>
        <w:rPr>
          <w:b/>
          <w:bCs/>
          <w:lang w:val="en-US" w:bidi="ar-EG"/>
        </w:rPr>
        <w:t>8</w:t>
      </w:r>
      <w:r>
        <w:rPr>
          <w:rtl/>
          <w:lang w:val="en-US" w:bidi="ar-EG"/>
        </w:rPr>
        <w:tab/>
      </w:r>
      <w:r w:rsidR="00487FE0">
        <w:rPr>
          <w:rtl/>
          <w:lang w:val="en-US" w:bidi="ar-EG"/>
        </w:rPr>
        <w:t>ما </w:t>
      </w:r>
      <w:r>
        <w:rPr>
          <w:rFonts w:hint="cs"/>
          <w:rtl/>
          <w:lang w:val="en-US" w:bidi="ar-EG"/>
        </w:rPr>
        <w:t xml:space="preserve">هي </w:t>
      </w:r>
      <w:r>
        <w:rPr>
          <w:rtl/>
          <w:lang w:val="en-US" w:bidi="ar-EG"/>
        </w:rPr>
        <w:t xml:space="preserve">متطلبات </w:t>
      </w:r>
      <w:r>
        <w:rPr>
          <w:rFonts w:hint="cs"/>
          <w:rtl/>
          <w:lang w:val="en-US" w:bidi="ar-EG"/>
        </w:rPr>
        <w:t>ال</w:t>
      </w:r>
      <w:r>
        <w:rPr>
          <w:rtl/>
          <w:lang w:val="en-US" w:bidi="ar-EG"/>
        </w:rPr>
        <w:t xml:space="preserve">سطح </w:t>
      </w:r>
      <w:r>
        <w:rPr>
          <w:rFonts w:hint="cs"/>
          <w:rtl/>
          <w:lang w:val="en-US" w:bidi="ar-EG"/>
        </w:rPr>
        <w:t xml:space="preserve">البيني </w:t>
      </w:r>
      <w:r>
        <w:rPr>
          <w:rtl/>
          <w:lang w:val="en-US" w:bidi="ar-EG"/>
        </w:rPr>
        <w:t>بين أنظمة النفاذ اللاسلكي والشبكة التبديلية (</w:t>
      </w:r>
      <w:r>
        <w:rPr>
          <w:rFonts w:hint="cs"/>
          <w:rtl/>
          <w:lang w:val="en-US" w:bidi="ar-EG"/>
        </w:rPr>
        <w:t>مثال ذلك</w:t>
      </w:r>
      <w:r>
        <w:rPr>
          <w:rtl/>
          <w:lang w:val="en-US" w:bidi="ar-EG"/>
        </w:rPr>
        <w:t xml:space="preserve"> الشبكة الهاتفية العمومية التبديلية </w:t>
      </w:r>
      <w:r>
        <w:rPr>
          <w:lang w:val="en-US" w:bidi="ar-EG"/>
        </w:rPr>
        <w:t>(PSTN)</w:t>
      </w:r>
      <w:r>
        <w:rPr>
          <w:rtl/>
          <w:lang w:val="en-US" w:bidi="ar-EG"/>
        </w:rPr>
        <w:t xml:space="preserve"> والشبكة الرقمية متكاملة الخدمات</w:t>
      </w:r>
      <w:r w:rsidR="00584C62">
        <w:rPr>
          <w:rFonts w:hint="eastAsia"/>
          <w:rtl/>
          <w:lang w:val="en-US" w:bidi="ar-EG"/>
        </w:rPr>
        <w:t> </w:t>
      </w:r>
      <w:r>
        <w:rPr>
          <w:lang w:val="en-US" w:bidi="ar-EG"/>
        </w:rPr>
        <w:t>(ISDN)</w:t>
      </w:r>
      <w:r>
        <w:rPr>
          <w:rFonts w:hint="cs"/>
          <w:rtl/>
          <w:lang w:val="en-US" w:bidi="ar-EG"/>
        </w:rPr>
        <w:t>)</w:t>
      </w:r>
      <w:r>
        <w:rPr>
          <w:rtl/>
          <w:lang w:val="en-US" w:bidi="ar-EG"/>
        </w:rPr>
        <w:t>؟</w:t>
      </w:r>
    </w:p>
    <w:p w:rsidR="00311054" w:rsidRDefault="00311054" w:rsidP="00311054">
      <w:pPr>
        <w:rPr>
          <w:lang w:val="en-US" w:bidi="ar-EG"/>
        </w:rPr>
      </w:pPr>
      <w:r>
        <w:rPr>
          <w:b/>
          <w:bCs/>
          <w:lang w:val="en-US" w:bidi="ar-EG"/>
        </w:rPr>
        <w:t>9</w:t>
      </w:r>
      <w:r>
        <w:rPr>
          <w:rtl/>
          <w:lang w:val="en-US" w:bidi="ar-EG"/>
        </w:rPr>
        <w:tab/>
      </w:r>
      <w:r w:rsidR="00487FE0">
        <w:rPr>
          <w:rtl/>
          <w:lang w:val="en-US" w:bidi="ar-EG"/>
        </w:rPr>
        <w:t>ما </w:t>
      </w:r>
      <w:r>
        <w:rPr>
          <w:rFonts w:hint="cs"/>
          <w:rtl/>
          <w:lang w:val="en-US" w:bidi="ar-EG"/>
        </w:rPr>
        <w:t>هي</w:t>
      </w:r>
      <w:r>
        <w:rPr>
          <w:rtl/>
          <w:lang w:val="en-US" w:bidi="ar-EG"/>
        </w:rPr>
        <w:t xml:space="preserve"> </w:t>
      </w:r>
      <w:r>
        <w:rPr>
          <w:rFonts w:hint="cs"/>
          <w:rtl/>
          <w:lang w:val="en-US" w:bidi="ar-EG"/>
        </w:rPr>
        <w:t>المفردات</w:t>
      </w:r>
      <w:r>
        <w:rPr>
          <w:rtl/>
          <w:lang w:val="en-US" w:bidi="ar-EG"/>
        </w:rPr>
        <w:t xml:space="preserve"> الإضافية التي ينبغي استعمالها في أنظمة النفاذ اللاسلكي</w:t>
      </w:r>
      <w:r w:rsidR="00584C62">
        <w:rPr>
          <w:rFonts w:hint="eastAsia"/>
          <w:rtl/>
          <w:lang w:val="en-US" w:bidi="ar-EG"/>
        </w:rPr>
        <w:t> </w:t>
      </w:r>
      <w:r>
        <w:rPr>
          <w:rtl/>
          <w:lang w:val="en-US" w:bidi="ar-EG"/>
        </w:rPr>
        <w:t>الثابت؟</w:t>
      </w:r>
    </w:p>
    <w:p w:rsidR="00311054" w:rsidRPr="00584C62" w:rsidRDefault="00311054" w:rsidP="00311054">
      <w:pPr>
        <w:pStyle w:val="Call"/>
        <w:spacing w:before="240"/>
        <w:rPr>
          <w:rtl/>
          <w:lang w:bidi="ar-EG"/>
        </w:rPr>
      </w:pPr>
      <w:r w:rsidRPr="00584C62">
        <w:rPr>
          <w:rtl/>
          <w:lang w:bidi="ar-EG"/>
        </w:rPr>
        <w:t>تقرر كذلك</w:t>
      </w:r>
    </w:p>
    <w:p w:rsidR="00311054" w:rsidRDefault="00311054" w:rsidP="00311054">
      <w:pPr>
        <w:rPr>
          <w:rtl/>
          <w:lang w:val="en-US" w:bidi="ar-EG"/>
        </w:rPr>
      </w:pPr>
      <w:r>
        <w:rPr>
          <w:b/>
          <w:bCs/>
          <w:lang w:val="en-US" w:bidi="ar-EG"/>
        </w:rPr>
        <w:t>1</w:t>
      </w:r>
      <w:r>
        <w:rPr>
          <w:rtl/>
          <w:lang w:val="en-US" w:bidi="ar-EG"/>
        </w:rPr>
        <w:tab/>
      </w:r>
      <w:r>
        <w:rPr>
          <w:rFonts w:hint="cs"/>
          <w:rtl/>
          <w:lang w:val="en-US" w:bidi="ar-EG"/>
        </w:rPr>
        <w:t xml:space="preserve">إدراج </w:t>
      </w:r>
      <w:r>
        <w:rPr>
          <w:rtl/>
          <w:lang w:val="en-US" w:bidi="ar-EG"/>
        </w:rPr>
        <w:t>نتائج الدراسات سالفة الذكر في توصية أو تقرير أو كتيب أو</w:t>
      </w:r>
      <w:r w:rsidR="00584C62">
        <w:rPr>
          <w:rFonts w:hint="eastAsia"/>
          <w:rtl/>
          <w:lang w:val="en-US" w:bidi="ar-EG"/>
        </w:rPr>
        <w:t> </w:t>
      </w:r>
      <w:r>
        <w:rPr>
          <w:rtl/>
          <w:lang w:val="en-US" w:bidi="ar-EG"/>
        </w:rPr>
        <w:t>أكثر؛</w:t>
      </w:r>
    </w:p>
    <w:p w:rsidR="00311054" w:rsidRDefault="00311054">
      <w:pPr>
        <w:rPr>
          <w:rtl/>
          <w:lang w:val="en-US" w:bidi="ar-EG"/>
        </w:rPr>
        <w:pPrChange w:id="360" w:author="ajlouni" w:date="2011-12-12T12:32:00Z">
          <w:pPr/>
        </w:pPrChange>
      </w:pPr>
      <w:r>
        <w:rPr>
          <w:b/>
          <w:bCs/>
          <w:lang w:val="en-US" w:bidi="ar-EG"/>
        </w:rPr>
        <w:t>2</w:t>
      </w:r>
      <w:r>
        <w:rPr>
          <w:rtl/>
          <w:lang w:val="en-US" w:bidi="ar-EG"/>
        </w:rPr>
        <w:tab/>
        <w:t>إنجاز الدراسات سالفة الذكر بحلول عام</w:t>
      </w:r>
      <w:r w:rsidR="00584C62">
        <w:rPr>
          <w:rFonts w:hint="eastAsia"/>
          <w:rtl/>
          <w:lang w:val="en-US" w:bidi="ar-EG"/>
        </w:rPr>
        <w:t> </w:t>
      </w:r>
      <w:r>
        <w:rPr>
          <w:lang w:val="en-US" w:bidi="ar-EG"/>
        </w:rPr>
        <w:t>201</w:t>
      </w:r>
      <w:del w:id="361" w:author="ajlouni" w:date="2011-12-12T12:32:00Z">
        <w:r w:rsidDel="006F0BDD">
          <w:rPr>
            <w:lang w:val="en-US" w:bidi="ar-EG"/>
          </w:rPr>
          <w:delText>0</w:delText>
        </w:r>
      </w:del>
      <w:ins w:id="362" w:author="ajlouni" w:date="2011-12-12T12:32:00Z">
        <w:r w:rsidR="006F0BDD">
          <w:rPr>
            <w:lang w:val="en-US" w:bidi="ar-EG"/>
          </w:rPr>
          <w:t>5</w:t>
        </w:r>
      </w:ins>
      <w:r>
        <w:rPr>
          <w:rtl/>
          <w:lang w:val="en-US" w:bidi="ar-EG"/>
        </w:rPr>
        <w:t>.</w:t>
      </w:r>
    </w:p>
    <w:p w:rsidR="00311054" w:rsidRDefault="00311054" w:rsidP="00311054">
      <w:pPr>
        <w:spacing w:before="0" w:after="240"/>
        <w:rPr>
          <w:rtl/>
          <w:lang w:val="en-US" w:bidi="ar-EG"/>
        </w:rPr>
      </w:pPr>
    </w:p>
    <w:p w:rsidR="00FA5444" w:rsidRPr="00F04364" w:rsidRDefault="00311054" w:rsidP="00311054">
      <w:pPr>
        <w:tabs>
          <w:tab w:val="clear" w:pos="794"/>
          <w:tab w:val="clear" w:pos="1191"/>
          <w:tab w:val="clear" w:pos="1588"/>
          <w:tab w:val="clear" w:pos="1985"/>
        </w:tabs>
        <w:rPr>
          <w:rtl/>
          <w:lang w:val="en-US"/>
        </w:rPr>
      </w:pPr>
      <w:r>
        <w:rPr>
          <w:rtl/>
          <w:lang w:val="en-US" w:bidi="ar-EG"/>
        </w:rPr>
        <w:t xml:space="preserve">الفئة: </w:t>
      </w:r>
      <w:r>
        <w:rPr>
          <w:lang w:val="en-US" w:bidi="ar-EG"/>
        </w:rPr>
        <w:t>S2</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624CB1" w:rsidRDefault="00FA5444" w:rsidP="00761214">
      <w:pPr>
        <w:pStyle w:val="AnnexNotitle"/>
        <w:rPr>
          <w:rtl/>
        </w:rPr>
      </w:pPr>
      <w:r w:rsidRPr="00624CB1">
        <w:rPr>
          <w:rtl/>
        </w:rPr>
        <w:t xml:space="preserve">الملحـق </w:t>
      </w:r>
      <w:r w:rsidRPr="00624CB1">
        <w:t>1</w:t>
      </w:r>
      <w:r w:rsidR="00761214">
        <w:t>1</w:t>
      </w:r>
    </w:p>
    <w:p w:rsidR="00D15969" w:rsidRPr="00507278" w:rsidRDefault="00761214" w:rsidP="00F53817">
      <w:pPr>
        <w:jc w:val="center"/>
        <w:rPr>
          <w:rtl/>
          <w:lang w:bidi="ar-EG"/>
        </w:rPr>
      </w:pPr>
      <w:r w:rsidRPr="00507278">
        <w:rPr>
          <w:rtl/>
          <w:lang w:bidi="ar-EG"/>
        </w:rPr>
        <w:t xml:space="preserve"> </w:t>
      </w:r>
      <w:r w:rsidR="00D15969" w:rsidRPr="00507278">
        <w:rPr>
          <w:rtl/>
          <w:lang w:bidi="ar-EG"/>
        </w:rPr>
        <w:t xml:space="preserve">(الوثيقة </w:t>
      </w:r>
      <w:r w:rsidR="001116DF">
        <w:rPr>
          <w:lang w:bidi="ar-EG"/>
        </w:rPr>
        <w:t>5/328</w:t>
      </w:r>
      <w:r w:rsidR="002D4323">
        <w:rPr>
          <w:rFonts w:hint="cs"/>
          <w:rtl/>
          <w:lang w:bidi="ar-EG"/>
        </w:rPr>
        <w:t>)</w:t>
      </w:r>
    </w:p>
    <w:p w:rsidR="00190E4D" w:rsidRPr="00B56C39" w:rsidRDefault="00A916E9">
      <w:pPr>
        <w:pStyle w:val="Title1"/>
        <w:rPr>
          <w:rFonts w:cstheme="minorBidi"/>
          <w:w w:val="120"/>
          <w:rtl/>
          <w:lang w:val="fr-FR" w:bidi="ar-EG"/>
          <w:rPrChange w:id="363" w:author="ajlouni" w:date="2011-12-13T17:26:00Z">
            <w:rPr>
              <w:rtl/>
              <w:lang w:val="fr-FR" w:bidi="ar-EG"/>
            </w:rPr>
          </w:rPrChange>
        </w:rPr>
        <w:pPrChange w:id="364" w:author="ajlouni" w:date="2011-12-13T17:39:00Z">
          <w:pPr>
            <w:pStyle w:val="Title1"/>
          </w:pPr>
        </w:pPrChange>
      </w:pPr>
      <w:r w:rsidRPr="00B56C39">
        <w:rPr>
          <w:w w:val="120"/>
          <w:sz w:val="36"/>
          <w:szCs w:val="36"/>
          <w:rtl/>
          <w:lang w:bidi="ar-EG"/>
        </w:rPr>
        <w:t>مشروع مراجعة</w:t>
      </w:r>
      <w:r w:rsidRPr="00B56C39">
        <w:rPr>
          <w:w w:val="120"/>
          <w:rtl/>
          <w:lang w:bidi="ar-EG"/>
        </w:rPr>
        <w:t xml:space="preserve"> </w:t>
      </w:r>
      <w:r w:rsidRPr="00B56C39">
        <w:rPr>
          <w:rFonts w:hint="cs"/>
          <w:w w:val="120"/>
          <w:sz w:val="26"/>
          <w:szCs w:val="36"/>
          <w:rtl/>
          <w:lang w:val="en-US"/>
        </w:rPr>
        <w:t xml:space="preserve">المسألة </w:t>
      </w:r>
      <w:r w:rsidR="00190E4D" w:rsidRPr="00B56C39">
        <w:rPr>
          <w:w w:val="120"/>
          <w:lang w:val="fr-FR" w:bidi="ar-EG"/>
        </w:rPr>
        <w:t>ITU-R 230-2/5</w:t>
      </w:r>
      <w:del w:id="365" w:author="ajlouni" w:date="2011-12-12T14:43:00Z">
        <w:r w:rsidR="00190E4D" w:rsidRPr="00B56C39" w:rsidDel="002F022B">
          <w:rPr>
            <w:rFonts w:ascii="Times New Roman Bold" w:hAnsi="Times New Roman Bold" w:cs="Times New Roman Bold"/>
            <w:b/>
            <w:bCs/>
            <w:w w:val="120"/>
            <w:position w:val="6"/>
            <w:sz w:val="22"/>
            <w:rtl/>
          </w:rPr>
          <w:footnoteReference w:customMarkFollows="1" w:id="15"/>
          <w:delText>*</w:delText>
        </w:r>
      </w:del>
      <w:del w:id="368" w:author="ajlouni" w:date="2011-12-13T17:26:00Z">
        <w:r w:rsidR="00650BC7" w:rsidRPr="00B56C39" w:rsidDel="00650BC7">
          <w:rPr>
            <w:rFonts w:ascii="Times New Roman Bold" w:hAnsi="Times New Roman Bold" w:cs="Times New Roman" w:hint="cs"/>
            <w:b/>
            <w:bCs/>
            <w:w w:val="120"/>
            <w:position w:val="6"/>
            <w:sz w:val="22"/>
            <w:rtl/>
          </w:rPr>
          <w:delText>،</w:delText>
        </w:r>
      </w:del>
      <w:del w:id="369" w:author="ajlouni" w:date="2011-12-13T17:39:00Z">
        <w:r w:rsidR="00727DED" w:rsidRPr="00B56C39" w:rsidDel="00727DED">
          <w:rPr>
            <w:rFonts w:ascii="Times New Roman Bold" w:hAnsi="Times New Roman Bold" w:cs="Times New Roman Bold" w:hint="cs"/>
            <w:b/>
            <w:bCs/>
            <w:w w:val="120"/>
            <w:position w:val="6"/>
            <w:sz w:val="22"/>
            <w:rtl/>
          </w:rPr>
          <w:delText xml:space="preserve"> </w:delText>
        </w:r>
      </w:del>
      <w:del w:id="370" w:author="ajlouni" w:date="2011-12-12T14:43:00Z">
        <w:r w:rsidR="00190E4D" w:rsidRPr="00B56C39" w:rsidDel="002F022B">
          <w:rPr>
            <w:rFonts w:ascii="Times New Roman Bold" w:hAnsi="Times New Roman Bold" w:cs="Times New Roman Bold"/>
            <w:b/>
            <w:bCs/>
            <w:w w:val="120"/>
            <w:position w:val="6"/>
            <w:sz w:val="22"/>
            <w:rtl/>
          </w:rPr>
          <w:footnoteReference w:customMarkFollows="1" w:id="16"/>
          <w:delText>**</w:delText>
        </w:r>
      </w:del>
    </w:p>
    <w:p w:rsidR="00190E4D" w:rsidRPr="00CD26F3" w:rsidRDefault="00190E4D" w:rsidP="00190E4D">
      <w:pPr>
        <w:pStyle w:val="Title2"/>
        <w:rPr>
          <w:b/>
          <w:bCs/>
          <w:w w:val="110"/>
          <w:rtl/>
          <w:lang w:val="fr-FR"/>
        </w:rPr>
      </w:pPr>
      <w:r w:rsidRPr="00CD26F3">
        <w:rPr>
          <w:rFonts w:ascii="Times New Roman Bold" w:hAnsi="Times New Roman Bold" w:hint="cs"/>
          <w:b/>
          <w:bCs/>
          <w:caps w:val="0"/>
          <w:w w:val="110"/>
          <w:szCs w:val="40"/>
          <w:rtl/>
          <w:lang w:val="en-US" w:bidi="ar-EG"/>
        </w:rPr>
        <w:t>التجهيزات الراديوية التي تحددها البرمجيات</w:t>
      </w:r>
    </w:p>
    <w:p w:rsidR="00190E4D" w:rsidRPr="009A7E5D" w:rsidRDefault="00190E4D" w:rsidP="009A7E5D">
      <w:pPr>
        <w:pStyle w:val="Questiondate"/>
        <w:rPr>
          <w:rtl/>
          <w:lang w:val="en-US" w:bidi="ar-EG"/>
        </w:rPr>
      </w:pPr>
      <w:r w:rsidRPr="009A7E5D">
        <w:rPr>
          <w:lang w:val="en-US" w:bidi="ar-EG"/>
        </w:rPr>
        <w:t>(2007-2003-2000)</w:t>
      </w:r>
    </w:p>
    <w:p w:rsidR="00190E4D" w:rsidRDefault="00190E4D" w:rsidP="00190E4D">
      <w:pPr>
        <w:spacing w:before="240"/>
        <w:rPr>
          <w:rtl/>
          <w:lang w:val="en-US" w:bidi="ar-EG"/>
        </w:rPr>
      </w:pPr>
      <w:r>
        <w:rPr>
          <w:rFonts w:hint="cs"/>
          <w:rtl/>
          <w:lang w:val="en-US" w:bidi="ar-EG"/>
        </w:rPr>
        <w:t>إن جمعية الاتصالات الراديوية للاتحاد الدولي للاتصالات،</w:t>
      </w:r>
    </w:p>
    <w:p w:rsidR="00190E4D" w:rsidRPr="00190E4D" w:rsidRDefault="00190E4D" w:rsidP="00190E4D">
      <w:pPr>
        <w:pStyle w:val="Call"/>
        <w:rPr>
          <w:rtl/>
          <w:lang w:val="en-US" w:bidi="ar-EG"/>
        </w:rPr>
      </w:pPr>
      <w:r w:rsidRPr="00190E4D">
        <w:rPr>
          <w:rFonts w:hint="cs"/>
          <w:rtl/>
          <w:lang w:val="en-US" w:bidi="ar-EG"/>
        </w:rPr>
        <w:t>إذ تضع في اعتبارها</w:t>
      </w:r>
    </w:p>
    <w:p w:rsidR="00190E4D" w:rsidRDefault="00190E4D" w:rsidP="00190E4D">
      <w:pPr>
        <w:rPr>
          <w:rtl/>
          <w:lang w:val="en-US" w:bidi="ar-EG"/>
        </w:rPr>
      </w:pPr>
      <w:r>
        <w:rPr>
          <w:rFonts w:hint="cs"/>
          <w:rtl/>
          <w:lang w:val="en-US" w:bidi="ar-EG"/>
        </w:rPr>
        <w:t xml:space="preserve"> أ</w:t>
      </w:r>
      <w:r w:rsidRPr="00A73557">
        <w:rPr>
          <w:rFonts w:hint="cs"/>
          <w:sz w:val="20"/>
          <w:szCs w:val="28"/>
          <w:rtl/>
          <w:lang w:val="en-US" w:bidi="ar-EG"/>
        </w:rPr>
        <w:t xml:space="preserve"> </w:t>
      </w:r>
      <w:r>
        <w:rPr>
          <w:rFonts w:hint="cs"/>
          <w:rtl/>
          <w:lang w:val="en-US" w:bidi="ar-EG"/>
        </w:rPr>
        <w:t>)</w:t>
      </w:r>
      <w:r>
        <w:rPr>
          <w:rFonts w:hint="cs"/>
          <w:rtl/>
          <w:lang w:val="en-US" w:bidi="ar-EG"/>
        </w:rPr>
        <w:tab/>
        <w:t xml:space="preserve">أنه تم إجراء الكثير من البحوث والتطوير في تصميم التجهيزات الراديوية التي تحددها البرمجيات </w:t>
      </w:r>
      <w:r>
        <w:rPr>
          <w:lang w:val="en-US" w:bidi="ar-EG"/>
        </w:rPr>
        <w:t>(SDR)</w:t>
      </w:r>
      <w:r>
        <w:rPr>
          <w:rFonts w:hint="cs"/>
          <w:rtl/>
          <w:lang w:val="en-US" w:bidi="ar-EG"/>
        </w:rPr>
        <w:t>؛</w:t>
      </w:r>
    </w:p>
    <w:p w:rsidR="00190E4D" w:rsidRDefault="00190E4D" w:rsidP="00190E4D">
      <w:pPr>
        <w:rPr>
          <w:rtl/>
          <w:lang w:val="en-US" w:bidi="ar-EG"/>
        </w:rPr>
      </w:pPr>
      <w:r>
        <w:rPr>
          <w:rFonts w:hint="cs"/>
          <w:rtl/>
          <w:lang w:val="en-US" w:bidi="ar-EG"/>
        </w:rPr>
        <w:t>ب)</w:t>
      </w:r>
      <w:r>
        <w:rPr>
          <w:rFonts w:hint="cs"/>
          <w:rtl/>
          <w:lang w:val="en-US" w:bidi="ar-EG"/>
        </w:rPr>
        <w:tab/>
        <w:t>أن التجهيزات الراديوية التي تحددها البرمجيات يمكن أن توفر تعددية ومرونة في تشغيل وتصميم الأنظمة الراديوية</w:t>
      </w:r>
      <w:r>
        <w:rPr>
          <w:rFonts w:hint="eastAsia"/>
          <w:rtl/>
          <w:lang w:val="en-US" w:bidi="ar-EG"/>
        </w:rPr>
        <w:t> </w:t>
      </w:r>
      <w:r>
        <w:rPr>
          <w:rFonts w:hint="cs"/>
          <w:rtl/>
          <w:lang w:val="en-US" w:bidi="ar-EG"/>
        </w:rPr>
        <w:t>المتنقلة؛</w:t>
      </w:r>
    </w:p>
    <w:p w:rsidR="00190E4D" w:rsidRDefault="00190E4D" w:rsidP="00190E4D">
      <w:pPr>
        <w:rPr>
          <w:rtl/>
          <w:lang w:val="en-US" w:bidi="ar-EG"/>
        </w:rPr>
      </w:pPr>
      <w:r>
        <w:rPr>
          <w:rFonts w:hint="cs"/>
          <w:rtl/>
          <w:lang w:val="en-US" w:bidi="ar-EG"/>
        </w:rPr>
        <w:t>ج)</w:t>
      </w:r>
      <w:r>
        <w:rPr>
          <w:rFonts w:hint="cs"/>
          <w:rtl/>
          <w:lang w:val="en-US" w:bidi="ar-EG"/>
        </w:rPr>
        <w:tab/>
        <w:t>أن التجهيزات الراديوية التي تحددها البرمجيات يمكن أن تسهِّل كفاءة الطيف في تشكيلات راديوية متنقلة</w:t>
      </w:r>
      <w:r>
        <w:rPr>
          <w:rFonts w:hint="eastAsia"/>
          <w:rtl/>
          <w:lang w:val="en-US" w:bidi="ar-EG"/>
        </w:rPr>
        <w:t> </w:t>
      </w:r>
      <w:r>
        <w:rPr>
          <w:rFonts w:hint="cs"/>
          <w:rtl/>
          <w:lang w:val="en-US" w:bidi="ar-EG"/>
        </w:rPr>
        <w:t>معقدة؛</w:t>
      </w:r>
    </w:p>
    <w:p w:rsidR="00190E4D" w:rsidRDefault="00190E4D" w:rsidP="00190E4D">
      <w:pPr>
        <w:rPr>
          <w:rtl/>
          <w:lang w:val="en-US" w:bidi="ar-EG"/>
        </w:rPr>
      </w:pPr>
      <w:r>
        <w:rPr>
          <w:rFonts w:hint="cs"/>
          <w:rtl/>
          <w:lang w:val="en-US" w:bidi="ar-EG"/>
        </w:rPr>
        <w:t>د )</w:t>
      </w:r>
      <w:r>
        <w:rPr>
          <w:rtl/>
          <w:lang w:val="en-US" w:bidi="ar-EG"/>
        </w:rPr>
        <w:tab/>
      </w:r>
      <w:r>
        <w:rPr>
          <w:rFonts w:hint="cs"/>
          <w:rtl/>
          <w:lang w:val="en-US" w:bidi="ar-EG"/>
        </w:rPr>
        <w:t>أن التجهيزات الراديوية التي تحددها البرمجيات يمكن أن توفر التشغيل البيني فيما بين الأنظمة في حالات الكوارث</w:t>
      </w:r>
      <w:r>
        <w:rPr>
          <w:rFonts w:hint="eastAsia"/>
          <w:rtl/>
          <w:lang w:val="en-US" w:bidi="ar-EG"/>
        </w:rPr>
        <w:t> </w:t>
      </w:r>
      <w:r>
        <w:rPr>
          <w:rFonts w:hint="cs"/>
          <w:rtl/>
          <w:lang w:val="en-US" w:bidi="ar-EG"/>
        </w:rPr>
        <w:t>والطوارئ؛</w:t>
      </w:r>
    </w:p>
    <w:p w:rsidR="00190E4D" w:rsidRDefault="00190E4D" w:rsidP="00190E4D">
      <w:pPr>
        <w:rPr>
          <w:rtl/>
          <w:lang w:val="en-US" w:bidi="ar-EG"/>
        </w:rPr>
      </w:pPr>
      <w:r w:rsidRPr="007F2A47">
        <w:rPr>
          <w:rFonts w:hint="cs"/>
          <w:spacing w:val="-6"/>
          <w:rtl/>
          <w:lang w:val="en-US" w:bidi="ar-EG"/>
        </w:rPr>
        <w:t>ﻫ</w:t>
      </w:r>
      <w:r>
        <w:rPr>
          <w:rFonts w:hint="cs"/>
          <w:rtl/>
          <w:lang w:val="en-US" w:bidi="ar-EG"/>
        </w:rPr>
        <w:t xml:space="preserve"> )</w:t>
      </w:r>
      <w:r>
        <w:rPr>
          <w:rFonts w:hint="cs"/>
          <w:rtl/>
          <w:lang w:val="en-US" w:bidi="ar-EG"/>
        </w:rPr>
        <w:tab/>
        <w:t>أن التجهيزات الراديوية التي تحددها البرمجيات يمكن أن تسهِّل التنسيق الإقليمي والعالمي للاتصالات</w:t>
      </w:r>
      <w:r>
        <w:rPr>
          <w:rFonts w:hint="eastAsia"/>
          <w:rtl/>
          <w:lang w:val="en-US" w:bidi="ar-EG"/>
        </w:rPr>
        <w:t> </w:t>
      </w:r>
      <w:r>
        <w:rPr>
          <w:rFonts w:hint="cs"/>
          <w:rtl/>
          <w:lang w:val="en-US" w:bidi="ar-EG"/>
        </w:rPr>
        <w:t>اللاسلكية؛</w:t>
      </w:r>
    </w:p>
    <w:p w:rsidR="00190E4D" w:rsidRDefault="00190E4D" w:rsidP="00190E4D">
      <w:pPr>
        <w:rPr>
          <w:spacing w:val="-6"/>
          <w:rtl/>
          <w:lang w:val="en-US" w:bidi="ar-EG"/>
        </w:rPr>
      </w:pPr>
      <w:r>
        <w:rPr>
          <w:rFonts w:hint="cs"/>
          <w:spacing w:val="-6"/>
          <w:rtl/>
          <w:lang w:val="en-US" w:bidi="ar-EG"/>
        </w:rPr>
        <w:t>و</w:t>
      </w:r>
      <w:r w:rsidRPr="007F2A47">
        <w:rPr>
          <w:rFonts w:hint="cs"/>
          <w:spacing w:val="-6"/>
          <w:rtl/>
          <w:lang w:val="en-US" w:bidi="ar-EG"/>
        </w:rPr>
        <w:t xml:space="preserve"> )</w:t>
      </w:r>
      <w:r w:rsidRPr="007F2A47">
        <w:rPr>
          <w:rFonts w:hint="cs"/>
          <w:spacing w:val="-6"/>
          <w:rtl/>
          <w:lang w:val="en-US" w:bidi="ar-EG"/>
        </w:rPr>
        <w:tab/>
      </w:r>
      <w:r>
        <w:rPr>
          <w:rFonts w:hint="cs"/>
          <w:spacing w:val="-6"/>
          <w:rtl/>
          <w:lang w:val="en-US" w:bidi="ar-EG"/>
        </w:rPr>
        <w:t>أن التجهيزات الراديوية التي تحددها البرمجيات يمكن أن تحسِّن وفورات الحجم الكبير في مجال</w:t>
      </w:r>
      <w:r>
        <w:rPr>
          <w:rFonts w:hint="eastAsia"/>
          <w:rtl/>
          <w:lang w:val="en-US" w:bidi="ar-EG"/>
        </w:rPr>
        <w:t> </w:t>
      </w:r>
      <w:r>
        <w:rPr>
          <w:rFonts w:hint="cs"/>
          <w:spacing w:val="-6"/>
          <w:rtl/>
          <w:lang w:val="en-US" w:bidi="ar-EG"/>
        </w:rPr>
        <w:t>التصنيع؛</w:t>
      </w:r>
    </w:p>
    <w:p w:rsidR="00190E4D" w:rsidRDefault="00190E4D" w:rsidP="00190E4D">
      <w:pPr>
        <w:rPr>
          <w:spacing w:val="-6"/>
          <w:rtl/>
          <w:lang w:val="en-US" w:bidi="ar-EG"/>
        </w:rPr>
      </w:pPr>
      <w:r>
        <w:rPr>
          <w:rFonts w:hint="cs"/>
          <w:spacing w:val="-6"/>
          <w:rtl/>
          <w:lang w:val="en-US" w:bidi="ar-EG"/>
        </w:rPr>
        <w:t>ز )</w:t>
      </w:r>
      <w:r>
        <w:rPr>
          <w:rFonts w:hint="cs"/>
          <w:spacing w:val="-6"/>
          <w:rtl/>
          <w:lang w:val="en-US" w:bidi="ar-EG"/>
        </w:rPr>
        <w:tab/>
        <w:t>أن التجهيزات الراديوية التي تحددها البرمجيات يمكن أن توفر للمستعملين المزيد من السمات</w:t>
      </w:r>
      <w:r>
        <w:rPr>
          <w:rFonts w:hint="eastAsia"/>
          <w:rtl/>
          <w:lang w:val="en-US" w:bidi="ar-EG"/>
        </w:rPr>
        <w:t> </w:t>
      </w:r>
      <w:r>
        <w:rPr>
          <w:rFonts w:hint="cs"/>
          <w:spacing w:val="-6"/>
          <w:rtl/>
          <w:lang w:val="en-US" w:bidi="ar-EG"/>
        </w:rPr>
        <w:t>التشغيلية؛</w:t>
      </w:r>
    </w:p>
    <w:p w:rsidR="002F022B" w:rsidRPr="002F022B" w:rsidRDefault="002F022B" w:rsidP="00190E4D">
      <w:pPr>
        <w:rPr>
          <w:spacing w:val="-6"/>
          <w:rtl/>
          <w:lang w:val="en-US"/>
        </w:rPr>
      </w:pPr>
      <w:ins w:id="376" w:author="ajlouni" w:date="2011-12-12T14:43:00Z">
        <w:r>
          <w:rPr>
            <w:rFonts w:hint="cs"/>
            <w:spacing w:val="-6"/>
            <w:rtl/>
            <w:lang w:val="en-US" w:bidi="ar-EG"/>
          </w:rPr>
          <w:t>ح)</w:t>
        </w:r>
        <w:r>
          <w:rPr>
            <w:rFonts w:hint="cs"/>
            <w:spacing w:val="-6"/>
            <w:rtl/>
            <w:lang w:val="en-US" w:bidi="ar-EG"/>
          </w:rPr>
          <w:tab/>
          <w:t xml:space="preserve">أن التقرير </w:t>
        </w:r>
        <w:r>
          <w:rPr>
            <w:spacing w:val="-6"/>
            <w:lang w:val="en-US" w:bidi="ar-EG"/>
          </w:rPr>
          <w:t>ITU</w:t>
        </w:r>
        <w:r>
          <w:rPr>
            <w:spacing w:val="-6"/>
            <w:lang w:val="en-US" w:bidi="ar-EG"/>
          </w:rPr>
          <w:noBreakHyphen/>
          <w:t>R SM.2152</w:t>
        </w:r>
        <w:r>
          <w:rPr>
            <w:rFonts w:hint="cs"/>
            <w:spacing w:val="-6"/>
            <w:rtl/>
            <w:lang w:val="en-US"/>
          </w:rPr>
          <w:t xml:space="preserve"> يتضمن تعريف قطاع الاتصالات الراديوية لأجهزة الراديو المحددة بالبرمجيات </w:t>
        </w:r>
        <w:r>
          <w:rPr>
            <w:spacing w:val="-6"/>
            <w:lang w:val="en-US"/>
          </w:rPr>
          <w:t>(SDR)</w:t>
        </w:r>
        <w:r>
          <w:rPr>
            <w:rFonts w:hint="cs"/>
            <w:spacing w:val="-6"/>
            <w:rtl/>
            <w:lang w:val="en-US"/>
          </w:rPr>
          <w:t>؛</w:t>
        </w:r>
      </w:ins>
    </w:p>
    <w:p w:rsidR="00190E4D" w:rsidRDefault="00190E4D" w:rsidP="00190E4D">
      <w:pPr>
        <w:rPr>
          <w:spacing w:val="-6"/>
          <w:rtl/>
          <w:lang w:val="en-US" w:bidi="ar-EG"/>
        </w:rPr>
      </w:pPr>
      <w:del w:id="377" w:author="ajlouni" w:date="2011-12-12T14:44:00Z">
        <w:r w:rsidDel="002F022B">
          <w:rPr>
            <w:rFonts w:hint="cs"/>
            <w:spacing w:val="-6"/>
            <w:rtl/>
            <w:lang w:val="en-US" w:bidi="ar-EG"/>
          </w:rPr>
          <w:delText>ح</w:delText>
        </w:r>
      </w:del>
      <w:ins w:id="378" w:author="ajlouni" w:date="2011-12-12T14:44:00Z">
        <w:r w:rsidR="002F022B">
          <w:rPr>
            <w:rFonts w:hint="cs"/>
            <w:spacing w:val="-6"/>
            <w:rtl/>
            <w:lang w:val="en-US" w:bidi="ar-EG"/>
          </w:rPr>
          <w:t xml:space="preserve">ط </w:t>
        </w:r>
      </w:ins>
      <w:r>
        <w:rPr>
          <w:rFonts w:hint="cs"/>
          <w:spacing w:val="-6"/>
          <w:rtl/>
          <w:lang w:val="en-US" w:bidi="ar-EG"/>
        </w:rPr>
        <w:t>)</w:t>
      </w:r>
      <w:r>
        <w:rPr>
          <w:rFonts w:hint="cs"/>
          <w:spacing w:val="-6"/>
          <w:rtl/>
          <w:lang w:val="en-US" w:bidi="ar-EG"/>
        </w:rPr>
        <w:tab/>
        <w:t>أن التوصيات بشأن تصميم التجهيزات الراديوية التي تحددها البرمجيات تعتبر مكملة لتوصيات قطاع الاتصالات الراديوية بشأن الاتصالات</w:t>
      </w:r>
      <w:r>
        <w:rPr>
          <w:rFonts w:hint="eastAsia"/>
          <w:rtl/>
          <w:lang w:val="en-US" w:bidi="ar-EG"/>
        </w:rPr>
        <w:t> </w:t>
      </w:r>
      <w:r>
        <w:rPr>
          <w:rFonts w:hint="cs"/>
          <w:spacing w:val="-6"/>
          <w:rtl/>
          <w:lang w:val="en-US" w:bidi="ar-EG"/>
        </w:rPr>
        <w:t>المتنقلة،</w:t>
      </w:r>
    </w:p>
    <w:p w:rsidR="00190E4D" w:rsidRPr="002F022B" w:rsidRDefault="00EB08AC" w:rsidP="002F022B">
      <w:pPr>
        <w:pStyle w:val="Call"/>
        <w:rPr>
          <w:i/>
          <w:iCs w:val="0"/>
          <w:rtl/>
          <w:lang w:val="en-US"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190E4D" w:rsidRPr="002F022B" w:rsidDel="002F022B" w:rsidRDefault="00190E4D" w:rsidP="00190E4D">
      <w:pPr>
        <w:rPr>
          <w:del w:id="379" w:author="ajlouni" w:date="2011-12-12T14:44:00Z"/>
          <w:b/>
          <w:bCs/>
          <w:rtl/>
          <w:lang w:val="en-US" w:bidi="ar-EG"/>
        </w:rPr>
      </w:pPr>
      <w:del w:id="380" w:author="ajlouni" w:date="2011-12-12T14:44:00Z">
        <w:r w:rsidRPr="002F022B" w:rsidDel="002F022B">
          <w:rPr>
            <w:b/>
            <w:bCs/>
            <w:lang w:val="en-US" w:bidi="ar-EG"/>
          </w:rPr>
          <w:delText>1</w:delText>
        </w:r>
        <w:r w:rsidRPr="002F022B" w:rsidDel="002F022B">
          <w:rPr>
            <w:rFonts w:hint="cs"/>
            <w:b/>
            <w:bCs/>
            <w:rtl/>
            <w:lang w:val="en-US" w:bidi="ar-EG"/>
          </w:rPr>
          <w:tab/>
        </w:r>
        <w:r w:rsidRPr="002F022B" w:rsidDel="002F022B">
          <w:rPr>
            <w:rFonts w:hint="cs"/>
            <w:rtl/>
            <w:lang w:val="en-US" w:bidi="ar-EG"/>
          </w:rPr>
          <w:delText>ما هو التعريف الملائم لقطاع الاتصالات الراديوية للتجهيزات الراديوية التي تحددها</w:delText>
        </w:r>
        <w:r w:rsidRPr="002F022B" w:rsidDel="002F022B">
          <w:rPr>
            <w:rFonts w:hint="eastAsia"/>
            <w:rtl/>
            <w:lang w:val="en-US" w:bidi="ar-EG"/>
          </w:rPr>
          <w:delText> </w:delText>
        </w:r>
        <w:r w:rsidRPr="002F022B" w:rsidDel="002F022B">
          <w:rPr>
            <w:rFonts w:hint="cs"/>
            <w:rtl/>
            <w:lang w:val="en-US" w:bidi="ar-EG"/>
          </w:rPr>
          <w:delText>البرمجيات؟</w:delText>
        </w:r>
      </w:del>
    </w:p>
    <w:p w:rsidR="00190E4D" w:rsidRPr="002F022B" w:rsidRDefault="00190E4D" w:rsidP="00190E4D">
      <w:pPr>
        <w:rPr>
          <w:rtl/>
          <w:lang w:val="en-US" w:bidi="ar-EG"/>
        </w:rPr>
      </w:pPr>
      <w:del w:id="381" w:author="ajlouni" w:date="2011-12-12T14:44:00Z">
        <w:r w:rsidRPr="002F022B" w:rsidDel="002F022B">
          <w:rPr>
            <w:b/>
            <w:bCs/>
            <w:lang w:val="en-US" w:bidi="ar-EG"/>
          </w:rPr>
          <w:delText>2</w:delText>
        </w:r>
      </w:del>
      <w:ins w:id="382" w:author="ajlouni" w:date="2011-12-12T14:44:00Z">
        <w:r w:rsidR="002F022B" w:rsidRPr="007B5C04">
          <w:rPr>
            <w:b/>
            <w:bCs/>
            <w:lang w:val="en-US" w:bidi="ar-EG"/>
          </w:rPr>
          <w:t>1</w:t>
        </w:r>
      </w:ins>
      <w:r w:rsidRPr="002F022B">
        <w:rPr>
          <w:rFonts w:hint="cs"/>
          <w:rtl/>
          <w:lang w:val="en-US" w:bidi="ar-EG"/>
        </w:rPr>
        <w:tab/>
        <w:t xml:space="preserve">ما هي الخصائص التقنية الرئيسية المرتبطة بتصميم </w:t>
      </w:r>
      <w:r w:rsidRPr="002F022B">
        <w:rPr>
          <w:lang w:val="en-US" w:bidi="ar-EG"/>
        </w:rPr>
        <w:t>SDR</w:t>
      </w:r>
      <w:r w:rsidRPr="002F022B">
        <w:rPr>
          <w:rFonts w:hint="cs"/>
          <w:rtl/>
          <w:lang w:val="en-US" w:bidi="ar-EG"/>
        </w:rPr>
        <w:t xml:space="preserve"> وتطبيقها؟</w:t>
      </w:r>
    </w:p>
    <w:p w:rsidR="00190E4D" w:rsidRPr="002F022B" w:rsidRDefault="00190E4D" w:rsidP="00190E4D">
      <w:pPr>
        <w:rPr>
          <w:rtl/>
          <w:lang w:val="en-US" w:bidi="ar-EG"/>
        </w:rPr>
      </w:pPr>
      <w:del w:id="383" w:author="ajlouni" w:date="2011-12-12T14:44:00Z">
        <w:r w:rsidRPr="002F022B" w:rsidDel="002F022B">
          <w:rPr>
            <w:b/>
            <w:bCs/>
            <w:lang w:val="en-US" w:bidi="ar-EG"/>
          </w:rPr>
          <w:delText>3</w:delText>
        </w:r>
      </w:del>
      <w:ins w:id="384" w:author="ajlouni" w:date="2011-12-12T14:44:00Z">
        <w:r w:rsidR="002F022B" w:rsidRPr="007B5C04">
          <w:rPr>
            <w:b/>
            <w:bCs/>
            <w:lang w:val="en-US" w:bidi="ar-EG"/>
          </w:rPr>
          <w:t>2</w:t>
        </w:r>
      </w:ins>
      <w:r w:rsidRPr="002F022B">
        <w:rPr>
          <w:rtl/>
          <w:lang w:val="en-US" w:bidi="ar-EG"/>
        </w:rPr>
        <w:tab/>
      </w:r>
      <w:r w:rsidRPr="002F022B">
        <w:rPr>
          <w:rFonts w:hint="cs"/>
          <w:rtl/>
          <w:lang w:val="en-US" w:bidi="ar-EG"/>
        </w:rPr>
        <w:t>ما هي اعتبارات نطاق التردد الهامة في تطبيق التجهيزات الراديوية التي تحددها البرمجيات؟</w:t>
      </w:r>
    </w:p>
    <w:p w:rsidR="00190E4D" w:rsidRPr="002F022B" w:rsidRDefault="00190E4D" w:rsidP="00190E4D">
      <w:pPr>
        <w:rPr>
          <w:rtl/>
          <w:lang w:val="en-US" w:bidi="ar-EG"/>
        </w:rPr>
      </w:pPr>
      <w:del w:id="385" w:author="ajlouni" w:date="2011-12-12T14:44:00Z">
        <w:r w:rsidRPr="002F022B" w:rsidDel="002F022B">
          <w:rPr>
            <w:b/>
            <w:bCs/>
            <w:lang w:val="en-US" w:bidi="ar-EG"/>
          </w:rPr>
          <w:delText>4</w:delText>
        </w:r>
      </w:del>
      <w:ins w:id="386" w:author="ajlouni" w:date="2011-12-12T14:44:00Z">
        <w:r w:rsidR="002F022B" w:rsidRPr="007B5C04">
          <w:rPr>
            <w:b/>
            <w:bCs/>
            <w:lang w:val="en-US" w:bidi="ar-EG"/>
          </w:rPr>
          <w:t>3</w:t>
        </w:r>
      </w:ins>
      <w:r w:rsidRPr="002F022B">
        <w:rPr>
          <w:rtl/>
          <w:lang w:val="en-US" w:bidi="ar-EG"/>
        </w:rPr>
        <w:tab/>
      </w:r>
      <w:r w:rsidRPr="002F022B">
        <w:rPr>
          <w:rFonts w:hint="cs"/>
          <w:rtl/>
          <w:lang w:val="en-US" w:bidi="ar-EG"/>
        </w:rPr>
        <w:t>ما هي اعتبارات التداخل الخاصة التي يمكن أن تكون مطلوبة في تطبيقات التجهيزات</w:t>
      </w:r>
      <w:r w:rsidRPr="002F022B">
        <w:rPr>
          <w:rFonts w:hint="eastAsia"/>
          <w:rtl/>
          <w:lang w:val="en-US" w:bidi="ar-EG"/>
        </w:rPr>
        <w:t> </w:t>
      </w:r>
      <w:r w:rsidRPr="002F022B">
        <w:rPr>
          <w:lang w:val="en-US" w:bidi="ar-EG"/>
        </w:rPr>
        <w:t>SDR</w:t>
      </w:r>
      <w:r w:rsidRPr="002F022B">
        <w:rPr>
          <w:rFonts w:hint="cs"/>
          <w:rtl/>
          <w:lang w:val="en-US" w:bidi="ar-EG"/>
        </w:rPr>
        <w:t>؟</w:t>
      </w:r>
    </w:p>
    <w:p w:rsidR="00C9477C" w:rsidRDefault="00190E4D" w:rsidP="00190E4D">
      <w:pPr>
        <w:rPr>
          <w:rtl/>
          <w:lang w:val="en-US" w:bidi="ar-EG"/>
        </w:rPr>
      </w:pPr>
      <w:del w:id="387" w:author="ajlouni" w:date="2011-12-12T14:44:00Z">
        <w:r w:rsidRPr="002F022B" w:rsidDel="002F022B">
          <w:rPr>
            <w:b/>
            <w:bCs/>
            <w:lang w:val="en-US" w:bidi="ar-EG"/>
          </w:rPr>
          <w:delText>5</w:delText>
        </w:r>
      </w:del>
      <w:ins w:id="388" w:author="ajlouni" w:date="2011-12-12T14:44:00Z">
        <w:r w:rsidR="002F022B" w:rsidRPr="007B5C04">
          <w:rPr>
            <w:b/>
            <w:bCs/>
            <w:lang w:val="en-US" w:bidi="ar-EG"/>
          </w:rPr>
          <w:t>4</w:t>
        </w:r>
      </w:ins>
      <w:r w:rsidRPr="002F022B">
        <w:rPr>
          <w:rtl/>
          <w:lang w:val="en-US" w:bidi="ar-EG"/>
        </w:rPr>
        <w:tab/>
      </w:r>
      <w:r w:rsidRPr="002F022B">
        <w:rPr>
          <w:rFonts w:hint="cs"/>
          <w:rtl/>
          <w:lang w:val="en-US" w:bidi="ar-EG"/>
        </w:rPr>
        <w:t xml:space="preserve">ما هي الآثار التشغيلية للتجهيزات الراديوية التي تحددها البرمجيات </w:t>
      </w:r>
      <w:r w:rsidRPr="002F022B">
        <w:rPr>
          <w:lang w:val="en-US" w:bidi="ar-EG"/>
        </w:rPr>
        <w:t>SDR</w:t>
      </w:r>
      <w:r w:rsidRPr="002F022B">
        <w:rPr>
          <w:rFonts w:hint="cs"/>
          <w:rtl/>
          <w:lang w:val="en-US" w:bidi="ar-EG"/>
        </w:rPr>
        <w:t xml:space="preserve"> على الأنظمة المتنقلة</w:t>
      </w:r>
      <w:r w:rsidRPr="002F022B">
        <w:rPr>
          <w:rFonts w:hint="eastAsia"/>
          <w:rtl/>
          <w:lang w:val="en-US" w:bidi="ar-EG"/>
        </w:rPr>
        <w:t> </w:t>
      </w:r>
      <w:r w:rsidRPr="002F022B">
        <w:rPr>
          <w:rFonts w:hint="cs"/>
          <w:rtl/>
          <w:lang w:val="en-US" w:bidi="ar-EG"/>
        </w:rPr>
        <w:t>الراديوية؟</w:t>
      </w:r>
    </w:p>
    <w:p w:rsidR="00C9477C" w:rsidRDefault="00C9477C">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190E4D" w:rsidRPr="000A38A7" w:rsidRDefault="00190E4D" w:rsidP="00190E4D">
      <w:pPr>
        <w:rPr>
          <w:rtl/>
          <w:lang w:val="en-US" w:bidi="ar-EG"/>
        </w:rPr>
      </w:pPr>
      <w:del w:id="389" w:author="ajlouni" w:date="2011-12-12T14:44:00Z">
        <w:r w:rsidRPr="002F022B" w:rsidDel="002F022B">
          <w:rPr>
            <w:b/>
            <w:bCs/>
            <w:lang w:val="en-US" w:bidi="ar-EG"/>
          </w:rPr>
          <w:delText>6</w:delText>
        </w:r>
      </w:del>
      <w:ins w:id="390" w:author="ajlouni" w:date="2011-12-12T14:44:00Z">
        <w:r w:rsidR="002F022B" w:rsidRPr="007B5C04">
          <w:rPr>
            <w:b/>
            <w:bCs/>
            <w:lang w:val="en-US" w:bidi="ar-EG"/>
          </w:rPr>
          <w:t>5</w:t>
        </w:r>
      </w:ins>
      <w:r w:rsidRPr="002F022B">
        <w:rPr>
          <w:rtl/>
          <w:lang w:val="en-US" w:bidi="ar-EG"/>
        </w:rPr>
        <w:tab/>
      </w:r>
      <w:r w:rsidRPr="002F022B">
        <w:rPr>
          <w:rFonts w:hint="cs"/>
          <w:rtl/>
          <w:lang w:val="en-US" w:bidi="ar-EG"/>
        </w:rPr>
        <w:t>ما هي الاعتبارات</w:t>
      </w:r>
      <w:r w:rsidR="00395170">
        <w:rPr>
          <w:rFonts w:hint="cs"/>
          <w:rtl/>
          <w:lang w:val="en-US" w:bidi="ar-EG"/>
        </w:rPr>
        <w:t xml:space="preserve"> التقنية</w:t>
      </w:r>
      <w:r w:rsidRPr="002F022B">
        <w:rPr>
          <w:rFonts w:hint="cs"/>
          <w:rtl/>
          <w:lang w:val="en-US" w:bidi="ar-EG"/>
        </w:rPr>
        <w:t xml:space="preserve"> الضرورية لكفالة التطابق مع توصيات الاتحاد ولوائح</w:t>
      </w:r>
      <w:r w:rsidRPr="002F022B">
        <w:rPr>
          <w:rFonts w:hint="eastAsia"/>
          <w:rtl/>
          <w:lang w:val="en-US" w:bidi="ar-EG"/>
        </w:rPr>
        <w:t> </w:t>
      </w:r>
      <w:r w:rsidRPr="002F022B">
        <w:rPr>
          <w:rFonts w:hint="cs"/>
          <w:rtl/>
          <w:lang w:val="en-US" w:bidi="ar-EG"/>
        </w:rPr>
        <w:t>الراديو؟</w:t>
      </w:r>
    </w:p>
    <w:p w:rsidR="00190E4D" w:rsidRPr="00190E4D" w:rsidRDefault="00190E4D" w:rsidP="00190E4D">
      <w:pPr>
        <w:pStyle w:val="Call"/>
        <w:rPr>
          <w:rtl/>
          <w:lang w:val="en-US" w:bidi="ar-EG"/>
        </w:rPr>
      </w:pPr>
      <w:r w:rsidRPr="00190E4D">
        <w:rPr>
          <w:rFonts w:hint="cs"/>
          <w:rtl/>
          <w:lang w:val="en-US" w:bidi="ar-EG"/>
        </w:rPr>
        <w:t>تقرر كذلك</w:t>
      </w:r>
    </w:p>
    <w:p w:rsidR="00190E4D" w:rsidRDefault="00190E4D" w:rsidP="00190E4D">
      <w:pPr>
        <w:rPr>
          <w:rtl/>
          <w:lang w:val="en-US" w:bidi="ar-EG"/>
        </w:rPr>
      </w:pPr>
      <w:r w:rsidRPr="006A6020">
        <w:rPr>
          <w:b/>
          <w:bCs/>
          <w:lang w:val="en-US"/>
        </w:rPr>
        <w:t>1</w:t>
      </w:r>
      <w:r w:rsidRPr="006A6020">
        <w:rPr>
          <w:rFonts w:hint="cs"/>
          <w:b/>
          <w:bCs/>
          <w:rtl/>
          <w:lang w:val="en-US" w:bidi="ar-EG"/>
        </w:rPr>
        <w:tab/>
      </w:r>
      <w:r w:rsidRPr="006A6020">
        <w:rPr>
          <w:rFonts w:hint="cs"/>
          <w:rtl/>
        </w:rPr>
        <w:t>أن تدرج نتائج الدراسات سالفة الذكر في توصية (توصيات) أو تقرير (تقارير) أو كتيِّبات أو</w:t>
      </w:r>
      <w:r>
        <w:rPr>
          <w:rFonts w:hint="eastAsia"/>
          <w:rtl/>
        </w:rPr>
        <w:t> </w:t>
      </w:r>
      <w:r w:rsidRPr="006A6020">
        <w:rPr>
          <w:rFonts w:hint="cs"/>
          <w:rtl/>
        </w:rPr>
        <w:t>أكثر؛</w:t>
      </w:r>
    </w:p>
    <w:p w:rsidR="00190E4D" w:rsidRPr="0085735C" w:rsidRDefault="00190E4D">
      <w:pPr>
        <w:rPr>
          <w:rtl/>
          <w:lang w:val="en-US"/>
        </w:rPr>
        <w:pPrChange w:id="391" w:author="ajlouni" w:date="2011-12-07T13:27:00Z">
          <w:pPr/>
        </w:pPrChange>
      </w:pPr>
      <w:r w:rsidRPr="00B07BA3">
        <w:rPr>
          <w:b/>
          <w:bCs/>
          <w:lang w:val="en-US" w:bidi="ar-EG"/>
        </w:rPr>
        <w:t>2</w:t>
      </w:r>
      <w:r>
        <w:rPr>
          <w:rFonts w:hint="cs"/>
          <w:rtl/>
          <w:lang w:val="en-US" w:bidi="ar-EG"/>
        </w:rPr>
        <w:tab/>
        <w:t xml:space="preserve">أنه ينبغي إنجاز الدراسات </w:t>
      </w:r>
      <w:r>
        <w:rPr>
          <w:rFonts w:hint="cs"/>
          <w:rtl/>
        </w:rPr>
        <w:t>سالفة الذكر</w:t>
      </w:r>
      <w:r>
        <w:rPr>
          <w:rFonts w:hint="cs"/>
          <w:rtl/>
          <w:lang w:val="en-US" w:bidi="ar-EG"/>
        </w:rPr>
        <w:t xml:space="preserve"> بحلول عام</w:t>
      </w:r>
      <w:r>
        <w:rPr>
          <w:rFonts w:hint="eastAsia"/>
          <w:rtl/>
          <w:lang w:val="en-US" w:bidi="ar-EG"/>
        </w:rPr>
        <w:t> </w:t>
      </w:r>
      <w:r>
        <w:rPr>
          <w:lang w:val="en-US" w:bidi="ar-EG"/>
        </w:rPr>
        <w:t>201</w:t>
      </w:r>
      <w:del w:id="392" w:author="ajlouni" w:date="2011-12-07T13:27:00Z">
        <w:r w:rsidDel="00190E4D">
          <w:rPr>
            <w:lang w:val="en-US" w:bidi="ar-EG"/>
          </w:rPr>
          <w:delText>0</w:delText>
        </w:r>
      </w:del>
      <w:ins w:id="393" w:author="ajlouni" w:date="2011-12-07T13:27:00Z">
        <w:r>
          <w:rPr>
            <w:lang w:val="en-US" w:bidi="ar-EG"/>
          </w:rPr>
          <w:t>5</w:t>
        </w:r>
      </w:ins>
      <w:r>
        <w:rPr>
          <w:rFonts w:hint="cs"/>
          <w:rtl/>
          <w:lang w:val="en-US" w:bidi="ar-EG"/>
        </w:rPr>
        <w:t>.</w:t>
      </w:r>
    </w:p>
    <w:p w:rsidR="00190E4D" w:rsidRDefault="00190E4D" w:rsidP="00190E4D">
      <w:pPr>
        <w:rPr>
          <w:rtl/>
          <w:lang w:val="en-US" w:bidi="ar-EG"/>
        </w:rPr>
      </w:pPr>
    </w:p>
    <w:p w:rsidR="00190E4D" w:rsidRDefault="00190E4D" w:rsidP="00190E4D">
      <w:pPr>
        <w:rPr>
          <w:rtl/>
          <w:lang w:val="fr-FR"/>
        </w:rPr>
      </w:pPr>
      <w:r>
        <w:rPr>
          <w:rFonts w:hint="cs"/>
          <w:rtl/>
          <w:lang w:val="en-US" w:bidi="ar-EG"/>
        </w:rPr>
        <w:t xml:space="preserve">الفئة: </w:t>
      </w:r>
      <w:r>
        <w:rPr>
          <w:lang w:val="en-US" w:bidi="ar-EG"/>
        </w:rPr>
        <w:t>S2</w:t>
      </w:r>
    </w:p>
    <w:p w:rsidR="00190E4D" w:rsidRPr="002E00D0" w:rsidRDefault="00190E4D">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rPr>
      </w:pPr>
      <w:r>
        <w:rPr>
          <w:rtl/>
          <w:lang w:val="fr-FR"/>
        </w:rPr>
        <w:br w:type="page"/>
      </w:r>
    </w:p>
    <w:p w:rsidR="00190E4D" w:rsidRDefault="00190E4D" w:rsidP="00761214">
      <w:pPr>
        <w:pStyle w:val="AnnexNotitle"/>
        <w:rPr>
          <w:rtl/>
        </w:rPr>
      </w:pPr>
      <w:r w:rsidRPr="00D46CB6">
        <w:rPr>
          <w:rtl/>
        </w:rPr>
        <w:t xml:space="preserve">الملحـق </w:t>
      </w:r>
      <w:r w:rsidRPr="00D46CB6">
        <w:t>1</w:t>
      </w:r>
      <w:r w:rsidR="00761214">
        <w:t>2</w:t>
      </w:r>
    </w:p>
    <w:p w:rsidR="00190E4D" w:rsidRPr="00507278" w:rsidRDefault="00190E4D" w:rsidP="00F53817">
      <w:pPr>
        <w:jc w:val="center"/>
        <w:rPr>
          <w:rtl/>
          <w:lang w:bidi="ar-EG"/>
        </w:rPr>
      </w:pPr>
      <w:r w:rsidRPr="00507278">
        <w:rPr>
          <w:rtl/>
          <w:lang w:bidi="ar-EG"/>
        </w:rPr>
        <w:t xml:space="preserve">(الوثيقة </w:t>
      </w:r>
      <w:r>
        <w:rPr>
          <w:lang w:bidi="ar-EG"/>
        </w:rPr>
        <w:t>5/328</w:t>
      </w:r>
      <w:r>
        <w:rPr>
          <w:rFonts w:hint="cs"/>
          <w:rtl/>
          <w:lang w:bidi="ar-EG"/>
        </w:rPr>
        <w:t>)</w:t>
      </w:r>
    </w:p>
    <w:p w:rsidR="00190E4D" w:rsidRPr="00B56C39" w:rsidRDefault="00A916E9">
      <w:pPr>
        <w:pStyle w:val="Title1"/>
        <w:rPr>
          <w:w w:val="120"/>
          <w:rtl/>
          <w:lang w:val="fr-FR" w:bidi="ar-EG"/>
        </w:rPr>
        <w:pPrChange w:id="394" w:author="ajlouni" w:date="2011-12-12T14:44:00Z">
          <w:pPr>
            <w:pStyle w:val="Title1"/>
          </w:pPr>
        </w:pPrChange>
      </w:pPr>
      <w:r w:rsidRPr="00B56C39">
        <w:rPr>
          <w:w w:val="120"/>
          <w:sz w:val="36"/>
          <w:szCs w:val="36"/>
          <w:rtl/>
          <w:lang w:bidi="ar-EG"/>
        </w:rPr>
        <w:t>مشروع مراجعة</w:t>
      </w:r>
      <w:r w:rsidRPr="00B56C39">
        <w:rPr>
          <w:w w:val="120"/>
          <w:rtl/>
          <w:lang w:bidi="ar-EG"/>
        </w:rPr>
        <w:t xml:space="preserve"> </w:t>
      </w:r>
      <w:r w:rsidRPr="00B56C39">
        <w:rPr>
          <w:rFonts w:hint="eastAsia"/>
          <w:w w:val="120"/>
          <w:sz w:val="26"/>
          <w:szCs w:val="36"/>
          <w:rtl/>
          <w:lang w:val="en-US"/>
        </w:rPr>
        <w:t>المسألة</w:t>
      </w:r>
      <w:r w:rsidRPr="00B56C39">
        <w:rPr>
          <w:w w:val="120"/>
          <w:sz w:val="26"/>
          <w:szCs w:val="36"/>
          <w:rtl/>
          <w:lang w:val="en-US"/>
        </w:rPr>
        <w:t xml:space="preserve"> </w:t>
      </w:r>
      <w:r w:rsidR="00190E4D" w:rsidRPr="00B56C39">
        <w:rPr>
          <w:w w:val="120"/>
          <w:lang w:val="fr-FR" w:bidi="ar-EG"/>
        </w:rPr>
        <w:t>ITU-R 238-1/5</w:t>
      </w:r>
      <w:r w:rsidR="00190E4D" w:rsidRPr="00B56C39">
        <w:rPr>
          <w:rFonts w:ascii="Times New Roman Bold" w:hAnsi="Times New Roman Bold" w:cs="Times New Roman Bold"/>
          <w:b/>
          <w:bCs/>
          <w:w w:val="120"/>
          <w:position w:val="6"/>
          <w:sz w:val="22"/>
          <w:rtl/>
          <w:rPrChange w:id="395" w:author="ajlouni" w:date="2011-12-13T17:27:00Z">
            <w:rPr>
              <w:rFonts w:cs="Times New Roman"/>
              <w:caps w:val="0"/>
              <w:sz w:val="24"/>
              <w:szCs w:val="24"/>
              <w:highlight w:val="yellow"/>
              <w:vertAlign w:val="superscript"/>
              <w:rtl/>
            </w:rPr>
          </w:rPrChange>
        </w:rPr>
        <w:footnoteReference w:customMarkFollows="1" w:id="17"/>
        <w:t>*</w:t>
      </w:r>
      <w:r w:rsidR="00CE54B7" w:rsidRPr="00B56C39">
        <w:rPr>
          <w:rFonts w:ascii="Times New Roman Bold" w:hAnsi="Times New Roman Bold" w:cs="Times New Roman" w:hint="cs"/>
          <w:b/>
          <w:bCs/>
          <w:w w:val="120"/>
          <w:position w:val="6"/>
          <w:sz w:val="22"/>
          <w:rtl/>
        </w:rPr>
        <w:t xml:space="preserve">، </w:t>
      </w:r>
      <w:r w:rsidR="00190E4D" w:rsidRPr="00B56C39">
        <w:rPr>
          <w:rFonts w:ascii="Times New Roman Bold" w:hAnsi="Times New Roman Bold" w:cs="Times New Roman Bold"/>
          <w:b/>
          <w:bCs/>
          <w:w w:val="120"/>
          <w:position w:val="6"/>
          <w:sz w:val="22"/>
          <w:rtl/>
          <w:rPrChange w:id="396" w:author="ajlouni" w:date="2011-12-13T17:27:00Z">
            <w:rPr>
              <w:rFonts w:cs="Times New Roman"/>
              <w:caps w:val="0"/>
              <w:sz w:val="24"/>
              <w:szCs w:val="24"/>
              <w:highlight w:val="yellow"/>
              <w:vertAlign w:val="superscript"/>
              <w:rtl/>
            </w:rPr>
          </w:rPrChange>
        </w:rPr>
        <w:footnoteReference w:customMarkFollows="1" w:id="18"/>
        <w:t>**</w:t>
      </w:r>
      <w:del w:id="399" w:author="ajlouni" w:date="2011-12-12T14:44:00Z">
        <w:r w:rsidR="00190E4D" w:rsidRPr="00B56C39" w:rsidDel="002F022B">
          <w:rPr>
            <w:rFonts w:ascii="Times New Roman Bold" w:hAnsi="Times New Roman Bold" w:cs="Times New Roman"/>
            <w:b/>
            <w:bCs/>
            <w:w w:val="120"/>
            <w:position w:val="6"/>
            <w:sz w:val="22"/>
            <w:rtl/>
            <w:rPrChange w:id="400" w:author="ajlouni" w:date="2011-12-13T17:27:00Z">
              <w:rPr>
                <w:rFonts w:cs="Times New Roman"/>
                <w:sz w:val="24"/>
                <w:szCs w:val="24"/>
                <w:highlight w:val="yellow"/>
                <w:vertAlign w:val="superscript"/>
                <w:rtl/>
                <w:lang w:val="en-US" w:bidi="ar-EG"/>
              </w:rPr>
            </w:rPrChange>
          </w:rPr>
          <w:delText>،</w:delText>
        </w:r>
        <w:r w:rsidR="00190E4D" w:rsidRPr="00B56C39" w:rsidDel="002F022B">
          <w:rPr>
            <w:rFonts w:ascii="Times New Roman Bold" w:hAnsi="Times New Roman Bold" w:cs="Times New Roman Bold"/>
            <w:b/>
            <w:bCs/>
            <w:w w:val="120"/>
            <w:sz w:val="22"/>
            <w:rtl/>
            <w:rPrChange w:id="401" w:author="ajlouni" w:date="2011-12-13T17:27:00Z">
              <w:rPr>
                <w:rStyle w:val="FootnoteReference"/>
                <w:rFonts w:cs="Times New Roman"/>
                <w:caps w:val="0"/>
                <w:szCs w:val="24"/>
                <w:highlight w:val="yellow"/>
                <w:vertAlign w:val="superscript"/>
                <w:rtl/>
              </w:rPr>
            </w:rPrChange>
          </w:rPr>
          <w:footnoteReference w:customMarkFollows="1" w:id="19"/>
          <w:delText>***</w:delText>
        </w:r>
      </w:del>
    </w:p>
    <w:p w:rsidR="00190E4D" w:rsidRPr="00CD26F3" w:rsidRDefault="00190E4D">
      <w:pPr>
        <w:pStyle w:val="Questiontitle"/>
        <w:spacing w:before="240"/>
        <w:rPr>
          <w:w w:val="110"/>
          <w:rtl/>
          <w:lang w:val="fr-FR"/>
        </w:rPr>
        <w:pPrChange w:id="407" w:author="ajlouni" w:date="2011-12-12T14:45:00Z">
          <w:pPr>
            <w:pStyle w:val="Questiontitle"/>
          </w:pPr>
        </w:pPrChange>
      </w:pPr>
      <w:r w:rsidRPr="00CD26F3">
        <w:rPr>
          <w:rFonts w:hint="eastAsia"/>
          <w:w w:val="110"/>
          <w:rtl/>
          <w:rPrChange w:id="408" w:author="ajlouni" w:date="2011-12-12T14:44:00Z">
            <w:rPr>
              <w:rFonts w:hint="eastAsia"/>
              <w:highlight w:val="yellow"/>
              <w:rtl/>
            </w:rPr>
          </w:rPrChange>
        </w:rPr>
        <w:t>أنظمة</w:t>
      </w:r>
      <w:r w:rsidRPr="00CD26F3">
        <w:rPr>
          <w:w w:val="110"/>
          <w:rtl/>
          <w:rPrChange w:id="409" w:author="ajlouni" w:date="2011-12-12T14:44:00Z">
            <w:rPr>
              <w:highlight w:val="yellow"/>
              <w:rtl/>
            </w:rPr>
          </w:rPrChange>
        </w:rPr>
        <w:t xml:space="preserve"> </w:t>
      </w:r>
      <w:r w:rsidRPr="00CD26F3">
        <w:rPr>
          <w:rFonts w:hint="eastAsia"/>
          <w:w w:val="110"/>
          <w:rtl/>
          <w:rPrChange w:id="410" w:author="ajlouni" w:date="2011-12-12T14:44:00Z">
            <w:rPr>
              <w:rFonts w:hint="eastAsia"/>
              <w:highlight w:val="yellow"/>
              <w:rtl/>
            </w:rPr>
          </w:rPrChange>
        </w:rPr>
        <w:t>النفاذ</w:t>
      </w:r>
      <w:r w:rsidRPr="00CD26F3">
        <w:rPr>
          <w:w w:val="110"/>
          <w:rtl/>
          <w:rPrChange w:id="411" w:author="ajlouni" w:date="2011-12-12T14:44:00Z">
            <w:rPr>
              <w:highlight w:val="yellow"/>
              <w:rtl/>
            </w:rPr>
          </w:rPrChange>
        </w:rPr>
        <w:t xml:space="preserve"> </w:t>
      </w:r>
      <w:r w:rsidRPr="00CD26F3">
        <w:rPr>
          <w:rFonts w:hint="eastAsia"/>
          <w:w w:val="110"/>
          <w:rtl/>
          <w:rPrChange w:id="412" w:author="ajlouni" w:date="2011-12-12T14:44:00Z">
            <w:rPr>
              <w:rFonts w:hint="eastAsia"/>
              <w:highlight w:val="yellow"/>
              <w:rtl/>
            </w:rPr>
          </w:rPrChange>
        </w:rPr>
        <w:t>اللاسلكي</w:t>
      </w:r>
      <w:ins w:id="413" w:author="ajlouni" w:date="2011-12-12T14:45:00Z">
        <w:r w:rsidR="005A1A2E" w:rsidRPr="00CD26F3">
          <w:rPr>
            <w:rFonts w:hint="cs"/>
            <w:w w:val="110"/>
            <w:rtl/>
          </w:rPr>
          <w:t xml:space="preserve"> المتنقل</w:t>
        </w:r>
      </w:ins>
      <w:r w:rsidRPr="00CD26F3">
        <w:rPr>
          <w:w w:val="110"/>
          <w:rtl/>
          <w:rPrChange w:id="414" w:author="ajlouni" w:date="2011-12-12T14:44:00Z">
            <w:rPr>
              <w:highlight w:val="yellow"/>
              <w:rtl/>
            </w:rPr>
          </w:rPrChange>
        </w:rPr>
        <w:t xml:space="preserve"> </w:t>
      </w:r>
      <w:r w:rsidRPr="00CD26F3">
        <w:rPr>
          <w:rFonts w:hint="eastAsia"/>
          <w:w w:val="110"/>
          <w:rtl/>
          <w:rPrChange w:id="415" w:author="ajlouni" w:date="2011-12-12T14:44:00Z">
            <w:rPr>
              <w:rFonts w:hint="eastAsia"/>
              <w:highlight w:val="yellow"/>
              <w:rtl/>
            </w:rPr>
          </w:rPrChange>
        </w:rPr>
        <w:t>عريض</w:t>
      </w:r>
      <w:r w:rsidRPr="00CD26F3">
        <w:rPr>
          <w:w w:val="110"/>
          <w:rtl/>
          <w:rPrChange w:id="416" w:author="ajlouni" w:date="2011-12-12T14:44:00Z">
            <w:rPr>
              <w:highlight w:val="yellow"/>
              <w:rtl/>
            </w:rPr>
          </w:rPrChange>
        </w:rPr>
        <w:t xml:space="preserve"> </w:t>
      </w:r>
      <w:r w:rsidRPr="00CD26F3">
        <w:rPr>
          <w:rFonts w:hint="eastAsia"/>
          <w:w w:val="110"/>
          <w:rtl/>
          <w:rPrChange w:id="417" w:author="ajlouni" w:date="2011-12-12T14:44:00Z">
            <w:rPr>
              <w:rFonts w:hint="eastAsia"/>
              <w:highlight w:val="yellow"/>
              <w:rtl/>
            </w:rPr>
          </w:rPrChange>
        </w:rPr>
        <w:t>النطاق</w:t>
      </w:r>
      <w:del w:id="418" w:author="ajlouni" w:date="2011-12-12T14:45:00Z">
        <w:r w:rsidRPr="00CD26F3" w:rsidDel="005A1A2E">
          <w:rPr>
            <w:w w:val="110"/>
            <w:rtl/>
            <w:rPrChange w:id="419" w:author="ajlouni" w:date="2011-12-12T14:44:00Z">
              <w:rPr>
                <w:highlight w:val="yellow"/>
                <w:rtl/>
              </w:rPr>
            </w:rPrChange>
          </w:rPr>
          <w:delText xml:space="preserve"> </w:delText>
        </w:r>
        <w:r w:rsidRPr="00CD26F3" w:rsidDel="005A1A2E">
          <w:rPr>
            <w:rFonts w:hint="eastAsia"/>
            <w:w w:val="110"/>
            <w:rtl/>
            <w:rPrChange w:id="420" w:author="ajlouni" w:date="2011-12-12T14:44:00Z">
              <w:rPr>
                <w:rFonts w:hint="eastAsia"/>
                <w:highlight w:val="yellow"/>
                <w:rtl/>
              </w:rPr>
            </w:rPrChange>
          </w:rPr>
          <w:delText>في</w:delText>
        </w:r>
        <w:r w:rsidRPr="00CD26F3" w:rsidDel="005A1A2E">
          <w:rPr>
            <w:w w:val="110"/>
            <w:rtl/>
            <w:rPrChange w:id="421" w:author="ajlouni" w:date="2011-12-12T14:44:00Z">
              <w:rPr>
                <w:highlight w:val="yellow"/>
                <w:rtl/>
              </w:rPr>
            </w:rPrChange>
          </w:rPr>
          <w:delText xml:space="preserve"> </w:delText>
        </w:r>
        <w:r w:rsidRPr="00CD26F3" w:rsidDel="005A1A2E">
          <w:rPr>
            <w:rFonts w:hint="eastAsia"/>
            <w:w w:val="110"/>
            <w:rtl/>
            <w:rPrChange w:id="422" w:author="ajlouni" w:date="2011-12-12T14:44:00Z">
              <w:rPr>
                <w:rFonts w:hint="eastAsia"/>
                <w:highlight w:val="yellow"/>
                <w:rtl/>
              </w:rPr>
            </w:rPrChange>
          </w:rPr>
          <w:delText>الخدمة</w:delText>
        </w:r>
        <w:r w:rsidRPr="00CD26F3" w:rsidDel="005A1A2E">
          <w:rPr>
            <w:w w:val="110"/>
            <w:rtl/>
            <w:rPrChange w:id="423" w:author="ajlouni" w:date="2011-12-12T14:44:00Z">
              <w:rPr>
                <w:highlight w:val="yellow"/>
                <w:rtl/>
              </w:rPr>
            </w:rPrChange>
          </w:rPr>
          <w:delText xml:space="preserve"> </w:delText>
        </w:r>
        <w:r w:rsidRPr="00CD26F3" w:rsidDel="005A1A2E">
          <w:rPr>
            <w:rFonts w:hint="eastAsia"/>
            <w:w w:val="110"/>
            <w:rtl/>
            <w:rPrChange w:id="424" w:author="ajlouni" w:date="2011-12-12T14:44:00Z">
              <w:rPr>
                <w:rFonts w:hint="eastAsia"/>
                <w:highlight w:val="yellow"/>
                <w:rtl/>
              </w:rPr>
            </w:rPrChange>
          </w:rPr>
          <w:delText>المتنقلة</w:delText>
        </w:r>
      </w:del>
    </w:p>
    <w:p w:rsidR="00190E4D" w:rsidRPr="009A7E5D" w:rsidRDefault="00190E4D" w:rsidP="009A7E5D">
      <w:pPr>
        <w:pStyle w:val="Questiondate"/>
        <w:rPr>
          <w:rtl/>
          <w:lang w:val="en-US" w:bidi="ar-EG"/>
        </w:rPr>
      </w:pPr>
      <w:r w:rsidRPr="009A7E5D">
        <w:rPr>
          <w:lang w:val="en-US" w:bidi="ar-EG"/>
        </w:rPr>
        <w:t>(2007-2006)</w:t>
      </w:r>
    </w:p>
    <w:p w:rsidR="00190E4D" w:rsidRDefault="00190E4D" w:rsidP="00190E4D">
      <w:pPr>
        <w:spacing w:before="240"/>
        <w:rPr>
          <w:rtl/>
          <w:lang w:bidi="ar-EG"/>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190E4D" w:rsidRPr="003E65AE" w:rsidRDefault="00190E4D" w:rsidP="00190E4D">
      <w:pPr>
        <w:pStyle w:val="Call"/>
        <w:rPr>
          <w:rtl/>
          <w:lang w:bidi="ar-EG"/>
        </w:rPr>
      </w:pPr>
      <w:r w:rsidRPr="003E65AE">
        <w:rPr>
          <w:rFonts w:hint="cs"/>
          <w:rtl/>
          <w:lang w:bidi="ar-EG"/>
        </w:rPr>
        <w:t>إذ تضع في اعتبارها</w:t>
      </w:r>
    </w:p>
    <w:p w:rsidR="00190E4D" w:rsidRDefault="00190E4D">
      <w:pPr>
        <w:rPr>
          <w:rtl/>
          <w:lang w:bidi="ar-EG"/>
        </w:rPr>
        <w:pPrChange w:id="425" w:author="ajlouni" w:date="2011-12-12T14:45:00Z">
          <w:pPr/>
        </w:pPrChange>
      </w:pPr>
      <w:r>
        <w:rPr>
          <w:rFonts w:hint="cs"/>
          <w:rtl/>
          <w:lang w:bidi="ar-EG"/>
        </w:rPr>
        <w:t xml:space="preserve"> أ )</w:t>
      </w:r>
      <w:r>
        <w:rPr>
          <w:rFonts w:hint="cs"/>
          <w:rtl/>
          <w:lang w:bidi="ar-EG"/>
        </w:rPr>
        <w:tab/>
        <w:t xml:space="preserve">أن هناك حاجة إلى توفير النفاذ اللاسلكي عريض النطاق </w:t>
      </w:r>
      <w:ins w:id="426" w:author="ajlouni" w:date="2011-12-12T14:45:00Z">
        <w:r w:rsidR="005A1A2E">
          <w:rPr>
            <w:lang w:val="en-US" w:bidi="ar-EG"/>
          </w:rPr>
          <w:t>(BWA)</w:t>
        </w:r>
      </w:ins>
      <w:del w:id="427" w:author="ajlouni" w:date="2011-12-12T14:45:00Z">
        <w:r w:rsidDel="005A1A2E">
          <w:rPr>
            <w:rFonts w:hint="cs"/>
            <w:rtl/>
            <w:lang w:bidi="ar-EG"/>
          </w:rPr>
          <w:delText xml:space="preserve">للمطاريف المتنقلة </w:delText>
        </w:r>
      </w:del>
      <w:r>
        <w:rPr>
          <w:rFonts w:hint="cs"/>
          <w:rtl/>
          <w:lang w:bidi="ar-EG"/>
        </w:rPr>
        <w:t>في طائفة متنوعة من</w:t>
      </w:r>
      <w:r w:rsidR="003E65AE">
        <w:rPr>
          <w:rFonts w:hint="eastAsia"/>
          <w:rtl/>
          <w:lang w:bidi="ar-EG"/>
        </w:rPr>
        <w:t> </w:t>
      </w:r>
      <w:r>
        <w:rPr>
          <w:rFonts w:hint="cs"/>
          <w:rtl/>
          <w:lang w:bidi="ar-EG"/>
        </w:rPr>
        <w:t>البيئات؛</w:t>
      </w:r>
    </w:p>
    <w:p w:rsidR="00190E4D" w:rsidRDefault="00190E4D">
      <w:pPr>
        <w:rPr>
          <w:rtl/>
          <w:lang w:bidi="ar-EG"/>
        </w:rPr>
        <w:pPrChange w:id="428" w:author="ajlouni" w:date="2011-12-12T14:46:00Z">
          <w:pPr/>
        </w:pPrChange>
      </w:pPr>
      <w:r>
        <w:rPr>
          <w:rFonts w:hint="cs"/>
          <w:rtl/>
          <w:lang w:bidi="ar-EG"/>
        </w:rPr>
        <w:t>ب)</w:t>
      </w:r>
      <w:r>
        <w:rPr>
          <w:rFonts w:hint="cs"/>
          <w:rtl/>
          <w:lang w:bidi="ar-EG"/>
        </w:rPr>
        <w:tab/>
        <w:t>أن من المرغوب فيه التوصية بمعايير سطوح بينية راديوية من أجل أنظمة النفاذ اللاسلكي</w:t>
      </w:r>
      <w:ins w:id="429" w:author="ajlouni" w:date="2011-12-12T14:46:00Z">
        <w:r w:rsidR="005A1A2E">
          <w:rPr>
            <w:rFonts w:hint="cs"/>
            <w:rtl/>
            <w:lang w:bidi="ar-EG"/>
          </w:rPr>
          <w:t xml:space="preserve"> المتنقل</w:t>
        </w:r>
      </w:ins>
      <w:r>
        <w:rPr>
          <w:rFonts w:hint="cs"/>
          <w:rtl/>
          <w:lang w:bidi="ar-EG"/>
        </w:rPr>
        <w:t xml:space="preserve"> عريض النطاق</w:t>
      </w:r>
      <w:del w:id="430" w:author="ajlouni" w:date="2011-12-12T14:46:00Z">
        <w:r w:rsidDel="005A1A2E">
          <w:rPr>
            <w:rFonts w:hint="cs"/>
            <w:rtl/>
            <w:lang w:bidi="ar-EG"/>
          </w:rPr>
          <w:delText xml:space="preserve"> العاملة في</w:delText>
        </w:r>
        <w:r w:rsidR="005A1A2E" w:rsidDel="005A1A2E">
          <w:rPr>
            <w:rFonts w:hint="eastAsia"/>
            <w:rtl/>
            <w:lang w:bidi="ar-EG"/>
          </w:rPr>
          <w:delText> </w:delText>
        </w:r>
        <w:r w:rsidDel="005A1A2E">
          <w:rPr>
            <w:rFonts w:hint="cs"/>
            <w:rtl/>
            <w:lang w:bidi="ar-EG"/>
          </w:rPr>
          <w:delText>الخدمة</w:delText>
        </w:r>
        <w:r w:rsidR="003E65AE" w:rsidDel="005A1A2E">
          <w:rPr>
            <w:rFonts w:hint="eastAsia"/>
            <w:rtl/>
            <w:lang w:bidi="ar-EG"/>
          </w:rPr>
          <w:delText> </w:delText>
        </w:r>
        <w:r w:rsidDel="005A1A2E">
          <w:rPr>
            <w:rFonts w:hint="cs"/>
            <w:rtl/>
            <w:lang w:bidi="ar-EG"/>
          </w:rPr>
          <w:delText>المتنقلة</w:delText>
        </w:r>
      </w:del>
      <w:r>
        <w:rPr>
          <w:rFonts w:hint="cs"/>
          <w:rtl/>
          <w:lang w:bidi="ar-EG"/>
        </w:rPr>
        <w:t>؛</w:t>
      </w:r>
    </w:p>
    <w:p w:rsidR="00190E4D" w:rsidRPr="000320A6" w:rsidRDefault="00190E4D">
      <w:pPr>
        <w:rPr>
          <w:spacing w:val="-4"/>
          <w:rtl/>
          <w:lang w:val="en-US" w:bidi="ar-EG"/>
        </w:rPr>
        <w:pPrChange w:id="431" w:author="ajlouni" w:date="2011-12-12T14:46:00Z">
          <w:pPr/>
        </w:pPrChange>
      </w:pPr>
      <w:r>
        <w:rPr>
          <w:rFonts w:hint="cs"/>
          <w:rtl/>
          <w:lang w:bidi="ar-EG"/>
        </w:rPr>
        <w:t>ج)</w:t>
      </w:r>
      <w:r>
        <w:rPr>
          <w:rFonts w:hint="cs"/>
          <w:rtl/>
          <w:lang w:bidi="ar-EG"/>
        </w:rPr>
        <w:tab/>
      </w:r>
      <w:r w:rsidRPr="000320A6">
        <w:rPr>
          <w:rFonts w:hint="cs"/>
          <w:spacing w:val="-4"/>
          <w:rtl/>
          <w:lang w:bidi="ar-EG"/>
        </w:rPr>
        <w:t>أن من المرغوب فيه تحديد المتطلبات التقنية والتشغيلية</w:t>
      </w:r>
      <w:r w:rsidRPr="000320A6">
        <w:rPr>
          <w:rFonts w:hint="cs"/>
          <w:spacing w:val="-4"/>
          <w:rtl/>
          <w:lang w:val="en-US" w:bidi="ar-EG"/>
        </w:rPr>
        <w:t xml:space="preserve"> لأنظمة النفاذ اللاسلكي</w:t>
      </w:r>
      <w:ins w:id="432" w:author="ajlouni" w:date="2011-12-12T14:46:00Z">
        <w:r w:rsidR="005A1A2E">
          <w:rPr>
            <w:rFonts w:hint="cs"/>
            <w:spacing w:val="-4"/>
            <w:rtl/>
            <w:lang w:val="en-US" w:bidi="ar-EG"/>
          </w:rPr>
          <w:t xml:space="preserve"> المتنقل</w:t>
        </w:r>
      </w:ins>
      <w:r w:rsidRPr="000320A6">
        <w:rPr>
          <w:rFonts w:hint="cs"/>
          <w:spacing w:val="-4"/>
          <w:rtl/>
          <w:lang w:val="en-US" w:bidi="ar-EG"/>
        </w:rPr>
        <w:t xml:space="preserve"> عريض النطاق</w:t>
      </w:r>
      <w:del w:id="433" w:author="ajlouni" w:date="2011-12-12T14:46:00Z">
        <w:r w:rsidRPr="000320A6" w:rsidDel="005A1A2E">
          <w:rPr>
            <w:rFonts w:hint="cs"/>
            <w:spacing w:val="-4"/>
            <w:rtl/>
            <w:lang w:val="en-US" w:bidi="ar-EG"/>
          </w:rPr>
          <w:delText xml:space="preserve"> العاملة في الخدمة</w:delText>
        </w:r>
        <w:r w:rsidR="003E65AE" w:rsidDel="005A1A2E">
          <w:rPr>
            <w:rFonts w:hint="eastAsia"/>
            <w:rtl/>
            <w:lang w:bidi="ar-EG"/>
          </w:rPr>
          <w:delText> </w:delText>
        </w:r>
        <w:r w:rsidRPr="000320A6" w:rsidDel="005A1A2E">
          <w:rPr>
            <w:rFonts w:hint="cs"/>
            <w:spacing w:val="-4"/>
            <w:rtl/>
            <w:lang w:val="en-US" w:bidi="ar-EG"/>
          </w:rPr>
          <w:delText>المتنقلة</w:delText>
        </w:r>
      </w:del>
      <w:r w:rsidRPr="000320A6">
        <w:rPr>
          <w:rFonts w:hint="cs"/>
          <w:spacing w:val="-4"/>
          <w:rtl/>
          <w:lang w:val="en-US" w:bidi="ar-EG"/>
        </w:rPr>
        <w:t>؛</w:t>
      </w:r>
    </w:p>
    <w:p w:rsidR="00190E4D" w:rsidRPr="002F0CDE" w:rsidRDefault="00190E4D" w:rsidP="00190E4D">
      <w:pPr>
        <w:rPr>
          <w:rtl/>
          <w:lang w:bidi="ar-EG"/>
        </w:rPr>
      </w:pPr>
      <w:r>
        <w:rPr>
          <w:rFonts w:hint="cs"/>
          <w:rtl/>
          <w:lang w:bidi="ar-EG"/>
        </w:rPr>
        <w:t>د )</w:t>
      </w:r>
      <w:r>
        <w:rPr>
          <w:rFonts w:hint="cs"/>
          <w:rtl/>
          <w:lang w:bidi="ar-EG"/>
        </w:rPr>
        <w:tab/>
        <w:t xml:space="preserve">أن في بيئة الاتصالات الراديوية اليوم، توفر الخدمات المتنقلة "عريضة النطاق"، بالإضافة إلى فائدة التنقلية الإضافية، مقدرات وخبرات مماثلة لما تيسره الشبكات السلكية المنتشرة على نطاق واسع من مثل أجهزة المودم الكبلية وخط المشترك الرقمي </w:t>
      </w:r>
      <w:r>
        <w:rPr>
          <w:lang w:val="en-US" w:bidi="ar-EG"/>
        </w:rPr>
        <w:t>(DSL)</w:t>
      </w:r>
      <w:r>
        <w:rPr>
          <w:rFonts w:hint="cs"/>
          <w:rtl/>
          <w:lang w:val="en-US" w:bidi="ar-EG"/>
        </w:rPr>
        <w:t xml:space="preserve"> عالي السرعة، وخصوصاً عند استقبال وإرسال تطبيقات متعددة</w:t>
      </w:r>
      <w:r w:rsidR="003E65AE">
        <w:rPr>
          <w:rFonts w:hint="eastAsia"/>
          <w:rtl/>
          <w:lang w:bidi="ar-EG"/>
        </w:rPr>
        <w:t> </w:t>
      </w:r>
      <w:r>
        <w:rPr>
          <w:rFonts w:hint="cs"/>
          <w:rtl/>
          <w:lang w:val="en-US" w:bidi="ar-EG"/>
        </w:rPr>
        <w:t>الوسائط؛</w:t>
      </w:r>
    </w:p>
    <w:p w:rsidR="00190E4D" w:rsidRDefault="00190E4D" w:rsidP="00190E4D">
      <w:pPr>
        <w:rPr>
          <w:rtl/>
          <w:lang w:bidi="ar-EG"/>
        </w:rPr>
      </w:pPr>
      <w:r>
        <w:rPr>
          <w:rFonts w:hint="cs"/>
          <w:rtl/>
          <w:lang w:bidi="ar-EG"/>
        </w:rPr>
        <w:t>ﻫ )</w:t>
      </w:r>
      <w:r>
        <w:rPr>
          <w:rFonts w:hint="cs"/>
          <w:rtl/>
          <w:lang w:bidi="ar-EG"/>
        </w:rPr>
        <w:tab/>
        <w:t xml:space="preserve">أن هناك في الوقت الحالي أنظمة متنقلة </w:t>
      </w:r>
      <w:ins w:id="434" w:author="ajlouni" w:date="2011-12-12T14:46:00Z">
        <w:r w:rsidR="005A1A2E">
          <w:rPr>
            <w:rFonts w:hint="cs"/>
            <w:rtl/>
            <w:lang w:bidi="ar-EG"/>
          </w:rPr>
          <w:t xml:space="preserve">وثابتة </w:t>
        </w:r>
      </w:ins>
      <w:r>
        <w:rPr>
          <w:rFonts w:hint="cs"/>
          <w:rtl/>
          <w:lang w:bidi="ar-EG"/>
        </w:rPr>
        <w:t>عاملة وأخرى في طور الإعداد توفر النفاذ اللاسلكي عريض النطاق في نطاقات ترددات</w:t>
      </w:r>
      <w:r w:rsidR="003E65AE">
        <w:rPr>
          <w:rFonts w:hint="eastAsia"/>
          <w:rtl/>
          <w:lang w:bidi="ar-EG"/>
        </w:rPr>
        <w:t> </w:t>
      </w:r>
      <w:r>
        <w:rPr>
          <w:rFonts w:hint="cs"/>
          <w:rtl/>
          <w:lang w:bidi="ar-EG"/>
        </w:rPr>
        <w:t>شتى؛</w:t>
      </w:r>
    </w:p>
    <w:p w:rsidR="00190E4D" w:rsidRPr="003E65AE" w:rsidRDefault="00190E4D">
      <w:pPr>
        <w:rPr>
          <w:spacing w:val="-4"/>
          <w:rtl/>
          <w:lang w:val="en-US" w:bidi="ar-EG"/>
        </w:rPr>
        <w:pPrChange w:id="435" w:author="ajlouni" w:date="2011-12-12T14:46:00Z">
          <w:pPr/>
        </w:pPrChange>
      </w:pPr>
      <w:r w:rsidRPr="003E65AE">
        <w:rPr>
          <w:rFonts w:hint="cs"/>
          <w:spacing w:val="-4"/>
          <w:rtl/>
          <w:lang w:val="en-US" w:bidi="ar-EG"/>
        </w:rPr>
        <w:t xml:space="preserve">و </w:t>
      </w:r>
      <w:r w:rsidRPr="003E65AE">
        <w:rPr>
          <w:spacing w:val="-4"/>
          <w:lang w:val="en-US" w:bidi="ar-EG"/>
        </w:rPr>
        <w:t>(</w:t>
      </w:r>
      <w:r w:rsidRPr="003E65AE">
        <w:rPr>
          <w:spacing w:val="-4"/>
          <w:lang w:val="en-US" w:bidi="ar-EG"/>
        </w:rPr>
        <w:tab/>
      </w:r>
      <w:r w:rsidRPr="003E65AE">
        <w:rPr>
          <w:rFonts w:hint="cs"/>
          <w:spacing w:val="-4"/>
          <w:rtl/>
          <w:lang w:val="en-US" w:bidi="ar-EG"/>
        </w:rPr>
        <w:t xml:space="preserve">أن طرائق نقل المعلومات التي تستند إلى </w:t>
      </w:r>
      <w:del w:id="436" w:author="ajlouni" w:date="2011-12-12T14:46:00Z">
        <w:r w:rsidRPr="003E65AE" w:rsidDel="00D10B1B">
          <w:rPr>
            <w:rFonts w:hint="cs"/>
            <w:spacing w:val="-4"/>
            <w:rtl/>
            <w:lang w:val="en-US" w:bidi="ar-EG"/>
          </w:rPr>
          <w:delText xml:space="preserve">أسلوب النقل غير المتزامن </w:delText>
        </w:r>
        <w:r w:rsidRPr="003E65AE" w:rsidDel="00D10B1B">
          <w:rPr>
            <w:spacing w:val="-4"/>
            <w:lang w:val="en-US" w:bidi="ar-EG"/>
          </w:rPr>
          <w:delText>(ATM)</w:delText>
        </w:r>
        <w:r w:rsidRPr="003E65AE" w:rsidDel="00D10B1B">
          <w:rPr>
            <w:rFonts w:hint="cs"/>
            <w:spacing w:val="-4"/>
            <w:rtl/>
            <w:lang w:val="en-US" w:bidi="ar-EG"/>
          </w:rPr>
          <w:delText xml:space="preserve"> و</w:delText>
        </w:r>
      </w:del>
      <w:r w:rsidRPr="003E65AE">
        <w:rPr>
          <w:rFonts w:hint="cs"/>
          <w:spacing w:val="-4"/>
          <w:rtl/>
          <w:lang w:val="en-US" w:bidi="ar-EG"/>
        </w:rPr>
        <w:t xml:space="preserve">بروتوكول الإنترنت </w:t>
      </w:r>
      <w:r w:rsidRPr="003E65AE">
        <w:rPr>
          <w:spacing w:val="-4"/>
          <w:lang w:val="en-US" w:bidi="ar-EG"/>
        </w:rPr>
        <w:t>(IP)</w:t>
      </w:r>
      <w:r w:rsidRPr="003E65AE">
        <w:rPr>
          <w:rFonts w:hint="cs"/>
          <w:spacing w:val="-4"/>
          <w:rtl/>
          <w:lang w:val="en-US" w:bidi="ar-EG"/>
        </w:rPr>
        <w:t xml:space="preserve"> تستعمل في</w:t>
      </w:r>
      <w:r w:rsidR="003E65AE" w:rsidRPr="003E65AE">
        <w:rPr>
          <w:rFonts w:hint="eastAsia"/>
          <w:spacing w:val="-4"/>
          <w:rtl/>
          <w:lang w:bidi="ar-EG"/>
        </w:rPr>
        <w:t> </w:t>
      </w:r>
      <w:r w:rsidRPr="003E65AE">
        <w:rPr>
          <w:rFonts w:hint="cs"/>
          <w:spacing w:val="-4"/>
          <w:rtl/>
          <w:lang w:val="en-US" w:bidi="ar-EG"/>
        </w:rPr>
        <w:t>بنية تحتية عريضة</w:t>
      </w:r>
      <w:r w:rsidR="003E65AE" w:rsidRPr="003E65AE">
        <w:rPr>
          <w:rFonts w:hint="eastAsia"/>
          <w:spacing w:val="-4"/>
          <w:rtl/>
          <w:lang w:bidi="ar-EG"/>
        </w:rPr>
        <w:t> </w:t>
      </w:r>
      <w:r w:rsidRPr="003E65AE">
        <w:rPr>
          <w:rFonts w:hint="cs"/>
          <w:spacing w:val="-4"/>
          <w:rtl/>
          <w:lang w:val="en-US" w:bidi="ar-EG"/>
        </w:rPr>
        <w:t>النطاق؛</w:t>
      </w:r>
    </w:p>
    <w:p w:rsidR="00190E4D" w:rsidRDefault="00190E4D">
      <w:pPr>
        <w:rPr>
          <w:rtl/>
          <w:lang w:val="en-US" w:bidi="ar-EG"/>
        </w:rPr>
        <w:pPrChange w:id="437" w:author="ajlouni" w:date="2011-12-13T18:19:00Z">
          <w:pPr/>
        </w:pPrChange>
      </w:pPr>
      <w:r>
        <w:rPr>
          <w:rFonts w:hint="cs"/>
          <w:rtl/>
          <w:lang w:val="en-US" w:bidi="ar-EG"/>
        </w:rPr>
        <w:t>ز )</w:t>
      </w:r>
      <w:r>
        <w:rPr>
          <w:rFonts w:hint="cs"/>
          <w:rtl/>
          <w:lang w:val="en-US" w:bidi="ar-EG"/>
        </w:rPr>
        <w:tab/>
        <w:t>أن هيئات التقييس تعالج المعمارية والملامح التقنية لأنظمة النفاذ اللاسلكي عريض النطاق</w:t>
      </w:r>
      <w:del w:id="438" w:author="ajlouni" w:date="2011-12-13T18:19:00Z">
        <w:r w:rsidDel="002463E0">
          <w:rPr>
            <w:rFonts w:hint="cs"/>
            <w:rtl/>
            <w:lang w:val="en-US" w:bidi="ar-EG"/>
          </w:rPr>
          <w:delText xml:space="preserve"> العاملة في الخدمة</w:delText>
        </w:r>
        <w:r w:rsidR="003E65AE" w:rsidDel="002463E0">
          <w:rPr>
            <w:rFonts w:hint="eastAsia"/>
            <w:rtl/>
            <w:lang w:val="en-US" w:bidi="ar-EG"/>
          </w:rPr>
          <w:delText> </w:delText>
        </w:r>
        <w:r w:rsidDel="002463E0">
          <w:rPr>
            <w:rFonts w:hint="cs"/>
            <w:rtl/>
            <w:lang w:val="en-US" w:bidi="ar-EG"/>
          </w:rPr>
          <w:delText>المتنقلة</w:delText>
        </w:r>
      </w:del>
      <w:r>
        <w:rPr>
          <w:rFonts w:hint="cs"/>
          <w:rtl/>
          <w:lang w:val="en-US" w:bidi="ar-EG"/>
        </w:rPr>
        <w:t>،</w:t>
      </w:r>
    </w:p>
    <w:p w:rsidR="00190E4D" w:rsidRPr="003E65AE" w:rsidRDefault="00190E4D" w:rsidP="00190E4D">
      <w:pPr>
        <w:pStyle w:val="Call"/>
        <w:rPr>
          <w:rtl/>
          <w:lang w:bidi="ar-EG"/>
        </w:rPr>
      </w:pPr>
      <w:r w:rsidRPr="003E65AE">
        <w:rPr>
          <w:rFonts w:hint="cs"/>
          <w:rtl/>
          <w:lang w:bidi="ar-EG"/>
        </w:rPr>
        <w:t>وإذ تلاحظ</w:t>
      </w:r>
    </w:p>
    <w:p w:rsidR="00190E4D" w:rsidRDefault="00D10B1B">
      <w:pPr>
        <w:rPr>
          <w:ins w:id="439" w:author="ajlouni" w:date="2011-12-12T14:47:00Z"/>
          <w:rtl/>
          <w:lang w:val="en-US" w:bidi="ar-EG"/>
        </w:rPr>
        <w:pPrChange w:id="440" w:author="ajlouni" w:date="2011-12-12T14:47:00Z">
          <w:pPr/>
        </w:pPrChange>
      </w:pPr>
      <w:ins w:id="441" w:author="ajlouni" w:date="2011-12-12T14:46:00Z">
        <w:r>
          <w:rPr>
            <w:rFonts w:hint="cs"/>
            <w:rtl/>
            <w:lang w:val="en-US" w:bidi="ar-EG"/>
          </w:rPr>
          <w:t xml:space="preserve"> أ )</w:t>
        </w:r>
        <w:r>
          <w:rPr>
            <w:rFonts w:hint="cs"/>
            <w:rtl/>
            <w:lang w:val="en-US" w:bidi="ar-EG"/>
          </w:rPr>
          <w:tab/>
        </w:r>
      </w:ins>
      <w:r w:rsidR="00190E4D" w:rsidRPr="00BF2BE6">
        <w:rPr>
          <w:rFonts w:hint="cs"/>
          <w:rtl/>
          <w:lang w:val="en-US" w:bidi="ar-EG"/>
        </w:rPr>
        <w:t>أن الدراسات المتعلقة بالنفاذ اللاسلكي عريض النطاق تجرى أيضاً في سياق أنظمة الاتصالات المتنقلة الدولية</w:t>
      </w:r>
      <w:r w:rsidR="003E65AE">
        <w:rPr>
          <w:rFonts w:hint="eastAsia"/>
          <w:rtl/>
          <w:lang w:val="en-US" w:bidi="ar-EG"/>
        </w:rPr>
        <w:t> </w:t>
      </w:r>
      <w:del w:id="442" w:author="ajlouni" w:date="2011-12-12T14:47:00Z">
        <w:r w:rsidR="003E65AE" w:rsidDel="00D10B1B">
          <w:rPr>
            <w:rFonts w:hint="cs"/>
            <w:rtl/>
            <w:lang w:val="en-US" w:bidi="ar-EG"/>
          </w:rPr>
          <w:noBreakHyphen/>
        </w:r>
        <w:r w:rsidR="00190E4D" w:rsidDel="00D10B1B">
          <w:rPr>
            <w:rFonts w:hint="cs"/>
            <w:rtl/>
            <w:lang w:val="fr-FR" w:bidi="ar-EG"/>
          </w:rPr>
          <w:delText> </w:delText>
        </w:r>
        <w:r w:rsidR="00190E4D" w:rsidDel="00D10B1B">
          <w:rPr>
            <w:lang w:val="fr-FR" w:bidi="ar-EG"/>
          </w:rPr>
          <w:delText>2000</w:delText>
        </w:r>
        <w:r w:rsidR="00190E4D" w:rsidRPr="00BF2BE6" w:rsidDel="00D10B1B">
          <w:rPr>
            <w:rFonts w:hint="cs"/>
            <w:rtl/>
            <w:lang w:val="en-US" w:bidi="ar-EG"/>
          </w:rPr>
          <w:delText xml:space="preserve"> وما</w:delText>
        </w:r>
        <w:r w:rsidR="00190E4D" w:rsidRPr="00BF2BE6" w:rsidDel="00D10B1B">
          <w:rPr>
            <w:rFonts w:hint="eastAsia"/>
            <w:rtl/>
            <w:lang w:val="en-US" w:bidi="ar-EG"/>
          </w:rPr>
          <w:delText> </w:delText>
        </w:r>
        <w:r w:rsidR="00190E4D" w:rsidRPr="00BF2BE6" w:rsidDel="00D10B1B">
          <w:rPr>
            <w:rFonts w:hint="cs"/>
            <w:rtl/>
            <w:lang w:val="en-US" w:bidi="ar-EG"/>
          </w:rPr>
          <w:delText>بعدها</w:delText>
        </w:r>
      </w:del>
      <w:r w:rsidR="00190E4D" w:rsidRPr="00BF2BE6">
        <w:rPr>
          <w:rFonts w:hint="cs"/>
          <w:rtl/>
          <w:lang w:val="en-US" w:bidi="ar-EG"/>
        </w:rPr>
        <w:t xml:space="preserve"> (انظر</w:t>
      </w:r>
      <w:r w:rsidR="00190E4D">
        <w:rPr>
          <w:rFonts w:hint="cs"/>
          <w:rtl/>
          <w:lang w:val="en-US" w:bidi="ar-EG"/>
        </w:rPr>
        <w:t xml:space="preserve"> المسألة</w:t>
      </w:r>
      <w:r w:rsidR="00190E4D" w:rsidRPr="00BF2BE6">
        <w:rPr>
          <w:rFonts w:hint="cs"/>
          <w:rtl/>
          <w:lang w:val="en-US" w:bidi="ar-EG"/>
        </w:rPr>
        <w:t xml:space="preserve"> </w:t>
      </w:r>
      <w:r w:rsidR="00190E4D" w:rsidRPr="00BF2BE6">
        <w:rPr>
          <w:lang w:val="en-US" w:bidi="ar-EG"/>
        </w:rPr>
        <w:t>(</w:t>
      </w:r>
      <w:r w:rsidR="00190E4D">
        <w:rPr>
          <w:lang w:val="en-US" w:bidi="ar-EG"/>
        </w:rPr>
        <w:t>ITU</w:t>
      </w:r>
      <w:r w:rsidR="003E65AE">
        <w:rPr>
          <w:lang w:val="en-US" w:bidi="ar-EG"/>
        </w:rPr>
        <w:noBreakHyphen/>
      </w:r>
      <w:r w:rsidR="00190E4D">
        <w:rPr>
          <w:lang w:val="en-US" w:bidi="ar-EG"/>
        </w:rPr>
        <w:t>R</w:t>
      </w:r>
      <w:r w:rsidR="003E65AE">
        <w:rPr>
          <w:lang w:val="en-US" w:bidi="ar-EG"/>
        </w:rPr>
        <w:t> </w:t>
      </w:r>
      <w:r w:rsidR="00190E4D" w:rsidRPr="00BF2BE6">
        <w:rPr>
          <w:lang w:val="en-US" w:bidi="ar-EG"/>
        </w:rPr>
        <w:t>229/</w:t>
      </w:r>
      <w:del w:id="443" w:author="ajlouni" w:date="2011-12-12T14:47:00Z">
        <w:r w:rsidR="00190E4D" w:rsidRPr="00BF2BE6" w:rsidDel="00D10B1B">
          <w:rPr>
            <w:lang w:val="en-US" w:bidi="ar-EG"/>
          </w:rPr>
          <w:delText>8</w:delText>
        </w:r>
      </w:del>
      <w:ins w:id="444" w:author="ajlouni" w:date="2011-12-12T14:47:00Z">
        <w:r>
          <w:rPr>
            <w:lang w:val="en-US" w:bidi="ar-EG"/>
          </w:rPr>
          <w:t>5</w:t>
        </w:r>
      </w:ins>
      <w:del w:id="445" w:author="ajlouni" w:date="2011-12-12T14:47:00Z">
        <w:r w:rsidR="00190E4D" w:rsidRPr="00BF2BE6" w:rsidDel="00D10B1B">
          <w:rPr>
            <w:rFonts w:hint="cs"/>
            <w:rtl/>
            <w:lang w:val="en-US" w:bidi="ar-EG"/>
          </w:rPr>
          <w:delText>،</w:delText>
        </w:r>
      </w:del>
      <w:ins w:id="446" w:author="ajlouni" w:date="2011-12-12T14:47:00Z">
        <w:r>
          <w:rPr>
            <w:rFonts w:hint="cs"/>
            <w:rtl/>
            <w:lang w:val="en-US" w:bidi="ar-EG"/>
          </w:rPr>
          <w:t>؛</w:t>
        </w:r>
      </w:ins>
    </w:p>
    <w:p w:rsidR="00C9477C" w:rsidRDefault="00D10B1B">
      <w:pPr>
        <w:rPr>
          <w:rtl/>
          <w:lang w:val="en-US"/>
        </w:rPr>
      </w:pPr>
      <w:ins w:id="447" w:author="ajlouni" w:date="2011-12-12T14:47:00Z">
        <w:r>
          <w:rPr>
            <w:rFonts w:hint="cs"/>
            <w:rtl/>
            <w:lang w:val="en-US" w:bidi="ar-EG"/>
          </w:rPr>
          <w:t>ب)</w:t>
        </w:r>
        <w:r>
          <w:rPr>
            <w:rFonts w:hint="cs"/>
            <w:rtl/>
            <w:lang w:val="en-US" w:bidi="ar-EG"/>
          </w:rPr>
          <w:tab/>
          <w:t>أن الدراسات بشأن النفاذ اللاسلكي عريض النطاق الثابت والجوال تجرى ضمن نطاق المسألتين </w:t>
        </w:r>
        <w:r>
          <w:rPr>
            <w:lang w:val="en-US" w:bidi="ar-EG"/>
          </w:rPr>
          <w:t>ITU</w:t>
        </w:r>
        <w:r>
          <w:rPr>
            <w:lang w:val="en-US" w:bidi="ar-EG"/>
          </w:rPr>
          <w:noBreakHyphen/>
          <w:t>R 215/5</w:t>
        </w:r>
        <w:r>
          <w:rPr>
            <w:rFonts w:hint="cs"/>
            <w:rtl/>
            <w:lang w:val="en-US"/>
          </w:rPr>
          <w:t xml:space="preserve"> و</w:t>
        </w:r>
        <w:r>
          <w:rPr>
            <w:lang w:val="en-US"/>
          </w:rPr>
          <w:t>ITU</w:t>
        </w:r>
        <w:r>
          <w:rPr>
            <w:lang w:val="en-US"/>
          </w:rPr>
          <w:noBreakHyphen/>
          <w:t>R 212/5</w:t>
        </w:r>
      </w:ins>
      <w:ins w:id="448" w:author="ajlouni" w:date="2011-12-12T14:48:00Z">
        <w:r>
          <w:rPr>
            <w:rFonts w:hint="cs"/>
            <w:rtl/>
            <w:lang w:val="en-US"/>
          </w:rPr>
          <w:t>، على التوالي،</w:t>
        </w:r>
      </w:ins>
    </w:p>
    <w:p w:rsidR="00C9477C" w:rsidRDefault="00C9477C">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190E4D" w:rsidRPr="005A0B85" w:rsidRDefault="00EB08AC" w:rsidP="00050713">
      <w:pPr>
        <w:pStyle w:val="Call"/>
        <w:rPr>
          <w:i/>
          <w:iCs w:val="0"/>
          <w:rtl/>
          <w:lang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190E4D" w:rsidRDefault="00190E4D" w:rsidP="00190E4D">
      <w:pPr>
        <w:rPr>
          <w:rtl/>
          <w:lang w:val="en-US" w:bidi="ar-EG"/>
        </w:rPr>
      </w:pPr>
      <w:r w:rsidRPr="00B07BA3">
        <w:rPr>
          <w:b/>
          <w:bCs/>
          <w:lang w:val="en-US"/>
        </w:rPr>
        <w:t>1</w:t>
      </w:r>
      <w:r>
        <w:rPr>
          <w:rFonts w:hint="cs"/>
          <w:rtl/>
          <w:lang w:val="en-US" w:bidi="ar-EG"/>
        </w:rPr>
        <w:tab/>
        <w:t>ما هي المتطلبات التقنية والتشغيلية لأنظمة النفاذ اللاسلكي</w:t>
      </w:r>
      <w:ins w:id="449" w:author="ajlouni" w:date="2011-12-12T14:48:00Z">
        <w:r w:rsidR="00050713">
          <w:rPr>
            <w:rFonts w:hint="cs"/>
            <w:rtl/>
            <w:lang w:val="en-US" w:bidi="ar-EG"/>
          </w:rPr>
          <w:t xml:space="preserve"> المتنقل</w:t>
        </w:r>
      </w:ins>
      <w:r>
        <w:rPr>
          <w:rFonts w:hint="cs"/>
          <w:rtl/>
          <w:lang w:val="en-US" w:bidi="ar-EG"/>
        </w:rPr>
        <w:t xml:space="preserve"> عريض النطاق في الخدمة المتنقلة؟</w:t>
      </w:r>
    </w:p>
    <w:p w:rsidR="00190E4D" w:rsidRPr="003D7FE7" w:rsidRDefault="00190E4D" w:rsidP="003D7FE7">
      <w:pPr>
        <w:rPr>
          <w:spacing w:val="-6"/>
          <w:rtl/>
        </w:rPr>
      </w:pPr>
      <w:r w:rsidRPr="003D7FE7">
        <w:rPr>
          <w:b/>
          <w:bCs/>
          <w:spacing w:val="-6"/>
          <w:lang w:val="en-US" w:bidi="ar-EG"/>
        </w:rPr>
        <w:t>2</w:t>
      </w:r>
      <w:r w:rsidRPr="003D7FE7">
        <w:rPr>
          <w:rFonts w:hint="cs"/>
          <w:b/>
          <w:bCs/>
          <w:spacing w:val="-6"/>
          <w:rtl/>
          <w:lang w:val="en-US" w:bidi="ar-EG"/>
        </w:rPr>
        <w:tab/>
      </w:r>
      <w:r w:rsidRPr="003D7FE7">
        <w:rPr>
          <w:rFonts w:hint="cs"/>
          <w:spacing w:val="-6"/>
          <w:rtl/>
        </w:rPr>
        <w:t>ما هي معايير السطوح البينية الراديوية القابلة للتطبيق على أنظمة النفاذ اللاسلكي</w:t>
      </w:r>
      <w:ins w:id="450" w:author="ajlouni" w:date="2011-12-12T14:48:00Z">
        <w:r w:rsidR="00050713" w:rsidRPr="003D7FE7">
          <w:rPr>
            <w:rFonts w:hint="cs"/>
            <w:spacing w:val="-6"/>
            <w:rtl/>
          </w:rPr>
          <w:t xml:space="preserve"> المتنقل</w:t>
        </w:r>
      </w:ins>
      <w:r w:rsidRPr="003D7FE7">
        <w:rPr>
          <w:rFonts w:hint="cs"/>
          <w:spacing w:val="-6"/>
          <w:rtl/>
        </w:rPr>
        <w:t xml:space="preserve"> عريض النطاق في الخدمة</w:t>
      </w:r>
      <w:r w:rsidR="003D7FE7" w:rsidRPr="003D7FE7">
        <w:rPr>
          <w:rFonts w:hint="eastAsia"/>
          <w:spacing w:val="-6"/>
          <w:rtl/>
        </w:rPr>
        <w:t> </w:t>
      </w:r>
      <w:r w:rsidRPr="003D7FE7">
        <w:rPr>
          <w:rFonts w:hint="cs"/>
          <w:spacing w:val="-6"/>
          <w:rtl/>
        </w:rPr>
        <w:t>المتنقلة؟</w:t>
      </w:r>
    </w:p>
    <w:p w:rsidR="00190E4D" w:rsidRDefault="00190E4D" w:rsidP="00190E4D">
      <w:pPr>
        <w:rPr>
          <w:rtl/>
          <w:lang w:val="en-US" w:bidi="ar-EG"/>
        </w:rPr>
      </w:pPr>
      <w:r w:rsidRPr="006D0492">
        <w:rPr>
          <w:b/>
          <w:bCs/>
          <w:lang w:val="en-US"/>
        </w:rPr>
        <w:t>3</w:t>
      </w:r>
      <w:r>
        <w:rPr>
          <w:rFonts w:hint="cs"/>
          <w:rtl/>
          <w:lang w:val="en-US" w:bidi="ar-EG"/>
        </w:rPr>
        <w:tab/>
        <w:t>ما هي أنظمة الهوائي</w:t>
      </w:r>
      <w:r w:rsidRPr="00BF2BE6">
        <w:rPr>
          <w:rFonts w:hint="cs"/>
          <w:rtl/>
          <w:lang w:val="en-US" w:bidi="ar-EG"/>
        </w:rPr>
        <w:t xml:space="preserve"> </w:t>
      </w:r>
      <w:r>
        <w:rPr>
          <w:rFonts w:hint="cs"/>
          <w:rtl/>
          <w:lang w:val="en-US" w:bidi="ar-EG"/>
        </w:rPr>
        <w:t>القابلة للتطبيق المناسبة لأنظمة النفاذ اللاسلكي</w:t>
      </w:r>
      <w:ins w:id="451" w:author="ajlouni" w:date="2011-12-12T14:48:00Z">
        <w:r w:rsidR="00050713">
          <w:rPr>
            <w:rFonts w:hint="cs"/>
            <w:rtl/>
            <w:lang w:val="en-US" w:bidi="ar-EG"/>
          </w:rPr>
          <w:t xml:space="preserve"> المتنقل</w:t>
        </w:r>
      </w:ins>
      <w:r>
        <w:rPr>
          <w:rFonts w:hint="cs"/>
          <w:rtl/>
          <w:lang w:val="en-US" w:bidi="ar-EG"/>
        </w:rPr>
        <w:t xml:space="preserve"> عريض النطاق في الخدمة المتنقلة؟</w:t>
      </w:r>
    </w:p>
    <w:p w:rsidR="00190E4D" w:rsidRPr="00140A19" w:rsidRDefault="00190E4D" w:rsidP="00190E4D">
      <w:pPr>
        <w:rPr>
          <w:spacing w:val="-2"/>
          <w:rtl/>
          <w:lang w:val="en-US" w:bidi="ar-EG"/>
        </w:rPr>
      </w:pPr>
      <w:r w:rsidRPr="006D0492">
        <w:rPr>
          <w:b/>
          <w:bCs/>
          <w:lang w:val="en-US" w:bidi="ar-EG"/>
        </w:rPr>
        <w:t>4</w:t>
      </w:r>
      <w:r>
        <w:rPr>
          <w:rFonts w:hint="cs"/>
          <w:rtl/>
          <w:lang w:val="en-US" w:bidi="ar-EG"/>
        </w:rPr>
        <w:tab/>
      </w:r>
      <w:r w:rsidRPr="00140A19">
        <w:rPr>
          <w:rFonts w:hint="cs"/>
          <w:spacing w:val="-2"/>
          <w:rtl/>
          <w:lang w:val="en-US" w:bidi="ar-EG"/>
        </w:rPr>
        <w:t xml:space="preserve">ما </w:t>
      </w:r>
      <w:r>
        <w:rPr>
          <w:rFonts w:hint="cs"/>
          <w:spacing w:val="-2"/>
          <w:rtl/>
          <w:lang w:val="en-US" w:bidi="ar-EG"/>
        </w:rPr>
        <w:t>هي معايير</w:t>
      </w:r>
      <w:r w:rsidRPr="00140A19">
        <w:rPr>
          <w:rFonts w:hint="cs"/>
          <w:spacing w:val="-2"/>
          <w:rtl/>
          <w:lang w:val="en-US" w:bidi="ar-EG"/>
        </w:rPr>
        <w:t xml:space="preserve"> تقاسم الترددات و/أو </w:t>
      </w:r>
      <w:r>
        <w:rPr>
          <w:rFonts w:hint="cs"/>
          <w:spacing w:val="-2"/>
          <w:rtl/>
          <w:lang w:val="en-US" w:bidi="ar-EG"/>
        </w:rPr>
        <w:t>التوافق</w:t>
      </w:r>
      <w:r w:rsidRPr="00140A19">
        <w:rPr>
          <w:rFonts w:hint="cs"/>
          <w:spacing w:val="-2"/>
          <w:rtl/>
          <w:lang w:val="en-US" w:bidi="ar-EG"/>
        </w:rPr>
        <w:t xml:space="preserve"> المرتبطة بأنظمة النفاذ اللاسلكي عريض النطاق العاملة في الخدمة المتنقلة؟</w:t>
      </w:r>
    </w:p>
    <w:p w:rsidR="00190E4D" w:rsidRDefault="00190E4D">
      <w:pPr>
        <w:pStyle w:val="Call"/>
        <w:rPr>
          <w:rtl/>
          <w:lang w:bidi="ar-EG"/>
        </w:rPr>
        <w:pPrChange w:id="452" w:author="ajlouni" w:date="2011-12-12T14:48:00Z">
          <w:pPr/>
        </w:pPrChange>
      </w:pPr>
      <w:r>
        <w:rPr>
          <w:rFonts w:hint="cs"/>
          <w:rtl/>
          <w:lang w:bidi="ar-EG"/>
        </w:rPr>
        <w:t>تقرر كذلك</w:t>
      </w:r>
    </w:p>
    <w:p w:rsidR="00190E4D" w:rsidRDefault="00190E4D" w:rsidP="00190E4D">
      <w:pPr>
        <w:rPr>
          <w:rtl/>
          <w:lang w:val="en-US"/>
        </w:rPr>
      </w:pPr>
      <w:r w:rsidRPr="00B07BA3">
        <w:rPr>
          <w:b/>
          <w:bCs/>
          <w:lang w:val="en-US"/>
        </w:rPr>
        <w:t>1</w:t>
      </w:r>
      <w:r w:rsidRPr="00B07BA3">
        <w:rPr>
          <w:rFonts w:hint="cs"/>
          <w:b/>
          <w:bCs/>
          <w:rtl/>
          <w:lang w:val="en-US" w:bidi="ar-EG"/>
        </w:rPr>
        <w:tab/>
      </w:r>
      <w:r>
        <w:rPr>
          <w:rFonts w:hint="cs"/>
          <w:rtl/>
        </w:rPr>
        <w:t>أن تدرج نتائج الدراسات سالفة الذكر في توصية أو تقرير أو كتيّب أو أكثر؛</w:t>
      </w:r>
    </w:p>
    <w:p w:rsidR="00190E4D" w:rsidRDefault="00190E4D">
      <w:pPr>
        <w:rPr>
          <w:rtl/>
          <w:lang w:val="en-US" w:bidi="ar-EG"/>
        </w:rPr>
        <w:pPrChange w:id="453" w:author="ajlouni" w:date="2011-12-07T13:35:00Z">
          <w:pPr/>
        </w:pPrChange>
      </w:pPr>
      <w:r w:rsidRPr="00B07BA3">
        <w:rPr>
          <w:b/>
          <w:bCs/>
          <w:lang w:val="en-US" w:bidi="ar-EG"/>
        </w:rPr>
        <w:t>2</w:t>
      </w:r>
      <w:r>
        <w:rPr>
          <w:rFonts w:hint="cs"/>
          <w:rtl/>
          <w:lang w:val="en-US" w:bidi="ar-EG"/>
        </w:rPr>
        <w:tab/>
        <w:t xml:space="preserve">أنه ينبغي إنجاز الدراسات </w:t>
      </w:r>
      <w:r>
        <w:rPr>
          <w:rFonts w:hint="cs"/>
          <w:rtl/>
        </w:rPr>
        <w:t>سالفة الذكر</w:t>
      </w:r>
      <w:r>
        <w:rPr>
          <w:rFonts w:hint="cs"/>
          <w:rtl/>
          <w:lang w:val="en-US" w:bidi="ar-EG"/>
        </w:rPr>
        <w:t xml:space="preserve"> بحلول عام</w:t>
      </w:r>
      <w:r w:rsidR="003E65AE">
        <w:rPr>
          <w:rFonts w:hint="eastAsia"/>
          <w:rtl/>
          <w:lang w:val="en-US" w:bidi="ar-EG"/>
        </w:rPr>
        <w:t> </w:t>
      </w:r>
      <w:r>
        <w:rPr>
          <w:lang w:val="en-US" w:bidi="ar-EG"/>
        </w:rPr>
        <w:t>201</w:t>
      </w:r>
      <w:del w:id="454" w:author="ajlouni" w:date="2011-12-07T13:35:00Z">
        <w:r w:rsidDel="003E65AE">
          <w:rPr>
            <w:lang w:val="en-US" w:bidi="ar-EG"/>
          </w:rPr>
          <w:delText>0</w:delText>
        </w:r>
      </w:del>
      <w:ins w:id="455" w:author="ajlouni" w:date="2011-12-07T13:35:00Z">
        <w:r w:rsidR="003E65AE">
          <w:rPr>
            <w:lang w:val="en-US" w:bidi="ar-EG"/>
          </w:rPr>
          <w:t>5</w:t>
        </w:r>
      </w:ins>
      <w:r>
        <w:rPr>
          <w:rFonts w:hint="cs"/>
          <w:rtl/>
          <w:lang w:val="en-US" w:bidi="ar-EG"/>
        </w:rPr>
        <w:t>.</w:t>
      </w:r>
    </w:p>
    <w:p w:rsidR="003E65AE" w:rsidRDefault="003E65AE" w:rsidP="00190E4D">
      <w:pPr>
        <w:rPr>
          <w:rtl/>
          <w:lang w:val="en-US" w:bidi="ar-EG"/>
        </w:rPr>
      </w:pPr>
    </w:p>
    <w:p w:rsidR="00190E4D" w:rsidRDefault="00190E4D">
      <w:pPr>
        <w:rPr>
          <w:rtl/>
          <w:lang w:val="fr-FR"/>
        </w:rPr>
        <w:pPrChange w:id="456" w:author="ajlouni" w:date="2011-12-07T13:35:00Z">
          <w:pPr/>
        </w:pPrChange>
      </w:pPr>
      <w:r>
        <w:rPr>
          <w:rFonts w:hint="cs"/>
          <w:rtl/>
          <w:lang w:val="en-US" w:bidi="ar-EG"/>
        </w:rPr>
        <w:t xml:space="preserve">الفئة: </w:t>
      </w:r>
      <w:del w:id="457" w:author="ajlouni" w:date="2011-12-07T13:35:00Z">
        <w:r w:rsidDel="003E65AE">
          <w:rPr>
            <w:lang w:val="en-US" w:bidi="ar-EG"/>
          </w:rPr>
          <w:delText>C</w:delText>
        </w:r>
      </w:del>
      <w:ins w:id="458" w:author="ajlouni" w:date="2011-12-07T13:35:00Z">
        <w:r w:rsidR="003E65AE">
          <w:rPr>
            <w:lang w:val="en-US" w:bidi="ar-EG"/>
          </w:rPr>
          <w:t>S</w:t>
        </w:r>
      </w:ins>
      <w:r>
        <w:rPr>
          <w:lang w:val="en-US" w:bidi="ar-EG"/>
        </w:rPr>
        <w:t>2</w:t>
      </w:r>
    </w:p>
    <w:p w:rsidR="00190E4D" w:rsidRPr="00190E4D" w:rsidRDefault="00190E4D">
      <w:pPr>
        <w:tabs>
          <w:tab w:val="clear" w:pos="794"/>
          <w:tab w:val="clear" w:pos="1191"/>
          <w:tab w:val="clear" w:pos="1588"/>
          <w:tab w:val="clear" w:pos="1985"/>
        </w:tabs>
        <w:overflowPunct/>
        <w:autoSpaceDE/>
        <w:autoSpaceDN/>
        <w:bidi w:val="0"/>
        <w:adjustRightInd/>
        <w:spacing w:before="0" w:line="240" w:lineRule="auto"/>
        <w:jc w:val="left"/>
        <w:textAlignment w:val="auto"/>
        <w:rPr>
          <w:caps/>
          <w:sz w:val="28"/>
          <w:lang w:val="en-US" w:bidi="ar-EG"/>
        </w:rPr>
      </w:pPr>
    </w:p>
    <w:p w:rsidR="00190E4D" w:rsidRPr="002E00D0" w:rsidRDefault="00190E4D">
      <w:pPr>
        <w:tabs>
          <w:tab w:val="clear" w:pos="794"/>
          <w:tab w:val="clear" w:pos="1191"/>
          <w:tab w:val="clear" w:pos="1588"/>
          <w:tab w:val="clear" w:pos="1985"/>
        </w:tabs>
        <w:overflowPunct/>
        <w:autoSpaceDE/>
        <w:autoSpaceDN/>
        <w:bidi w:val="0"/>
        <w:adjustRightInd/>
        <w:spacing w:before="0" w:line="240" w:lineRule="auto"/>
        <w:jc w:val="left"/>
        <w:textAlignment w:val="auto"/>
        <w:rPr>
          <w:caps/>
          <w:sz w:val="28"/>
          <w:lang w:val="en-US" w:bidi="ar-EG"/>
        </w:rPr>
      </w:pPr>
      <w:r>
        <w:rPr>
          <w:rtl/>
          <w:lang w:val="fr-FR" w:bidi="ar-EG"/>
        </w:rPr>
        <w:br w:type="page"/>
      </w:r>
    </w:p>
    <w:p w:rsidR="00D15969" w:rsidRDefault="00D15969" w:rsidP="00761214">
      <w:pPr>
        <w:pStyle w:val="AnnexNotitle"/>
        <w:rPr>
          <w:rtl/>
        </w:rPr>
      </w:pPr>
      <w:r w:rsidRPr="00D46CB6">
        <w:rPr>
          <w:rtl/>
        </w:rPr>
        <w:t xml:space="preserve">الملحـق </w:t>
      </w:r>
      <w:r w:rsidRPr="00D46CB6">
        <w:t>1</w:t>
      </w:r>
      <w:r w:rsidR="00761214">
        <w:t>3</w:t>
      </w:r>
    </w:p>
    <w:p w:rsidR="009E190F" w:rsidRPr="00507278" w:rsidRDefault="009E190F" w:rsidP="00F53817">
      <w:pPr>
        <w:jc w:val="center"/>
        <w:rPr>
          <w:rtl/>
          <w:lang w:bidi="ar-EG"/>
        </w:rPr>
      </w:pPr>
      <w:r w:rsidRPr="00507278">
        <w:rPr>
          <w:rtl/>
          <w:lang w:bidi="ar-EG"/>
        </w:rPr>
        <w:t xml:space="preserve">(الوثيقة </w:t>
      </w:r>
      <w:r>
        <w:rPr>
          <w:lang w:bidi="ar-EG"/>
        </w:rPr>
        <w:t>5/328</w:t>
      </w:r>
      <w:r w:rsidR="00B92E6B">
        <w:rPr>
          <w:rFonts w:hint="cs"/>
          <w:rtl/>
          <w:lang w:bidi="ar-EG"/>
        </w:rPr>
        <w:t>)</w:t>
      </w:r>
    </w:p>
    <w:p w:rsidR="003160EB" w:rsidRPr="00A50529" w:rsidRDefault="00A916E9">
      <w:pPr>
        <w:pStyle w:val="Title1"/>
        <w:rPr>
          <w:w w:val="120"/>
          <w:rtl/>
          <w:lang w:val="fr-FR" w:bidi="ar-EG"/>
        </w:rPr>
        <w:pPrChange w:id="459" w:author="ajlouni" w:date="2011-12-12T14:49:00Z">
          <w:pPr>
            <w:pStyle w:val="Title1"/>
          </w:pPr>
        </w:pPrChange>
      </w:pPr>
      <w:r w:rsidRPr="00A50529">
        <w:rPr>
          <w:w w:val="120"/>
          <w:sz w:val="36"/>
          <w:szCs w:val="36"/>
          <w:rtl/>
          <w:lang w:bidi="ar-EG"/>
        </w:rPr>
        <w:t>مشروع مراجعة</w:t>
      </w:r>
      <w:r w:rsidRPr="00A50529">
        <w:rPr>
          <w:w w:val="120"/>
          <w:rtl/>
          <w:lang w:bidi="ar-EG"/>
        </w:rPr>
        <w:t xml:space="preserve"> </w:t>
      </w:r>
      <w:r w:rsidRPr="00A50529">
        <w:rPr>
          <w:rFonts w:hint="cs"/>
          <w:w w:val="120"/>
          <w:sz w:val="26"/>
          <w:szCs w:val="36"/>
          <w:rtl/>
          <w:lang w:val="en-US"/>
        </w:rPr>
        <w:t xml:space="preserve">المسألة </w:t>
      </w:r>
      <w:r w:rsidR="003160EB" w:rsidRPr="00A50529">
        <w:rPr>
          <w:w w:val="120"/>
          <w:lang w:val="fr-FR" w:bidi="ar-EG"/>
        </w:rPr>
        <w:t>ITU-R 241-1/5</w:t>
      </w:r>
      <w:del w:id="460" w:author="ajlouni" w:date="2011-12-12T14:49:00Z">
        <w:r w:rsidR="003160EB" w:rsidRPr="00A50529" w:rsidDel="004D12B2">
          <w:rPr>
            <w:rFonts w:ascii="Times New Roman Bold" w:hAnsi="Times New Roman Bold" w:cs="Times New Roman Bold"/>
            <w:b/>
            <w:bCs/>
            <w:w w:val="120"/>
            <w:sz w:val="22"/>
            <w:rtl/>
            <w:rPrChange w:id="461" w:author="ajlouni" w:date="2011-12-13T17:29:00Z">
              <w:rPr>
                <w:rStyle w:val="FootnoteReference"/>
                <w:rFonts w:asciiTheme="majorBidi" w:hAnsiTheme="majorBidi" w:cstheme="majorBidi"/>
                <w:sz w:val="28"/>
                <w:szCs w:val="28"/>
                <w:rtl/>
                <w:lang w:bidi="ar-EG"/>
              </w:rPr>
            </w:rPrChange>
          </w:rPr>
          <w:footnoteReference w:customMarkFollows="1" w:id="20"/>
          <w:delText>*</w:delText>
        </w:r>
      </w:del>
    </w:p>
    <w:p w:rsidR="003160EB" w:rsidRPr="00CD26F3" w:rsidRDefault="003160EB">
      <w:pPr>
        <w:pStyle w:val="Questiontitle"/>
        <w:spacing w:before="240"/>
        <w:rPr>
          <w:w w:val="110"/>
          <w:rtl/>
          <w:lang w:bidi="ar-SA"/>
        </w:rPr>
        <w:pPrChange w:id="465" w:author="ajlouni" w:date="2011-12-12T14:49:00Z">
          <w:pPr>
            <w:pStyle w:val="Questiontitle"/>
          </w:pPr>
        </w:pPrChange>
      </w:pPr>
      <w:r w:rsidRPr="00CD26F3">
        <w:rPr>
          <w:rFonts w:hint="cs"/>
          <w:w w:val="110"/>
          <w:rtl/>
        </w:rPr>
        <w:t>الأنظمة الراديوية الإدراكية في الخدمة المتنقلة</w:t>
      </w:r>
      <w:del w:id="466" w:author="ajlouni" w:date="2011-12-12T14:49:00Z">
        <w:r w:rsidR="00A90911" w:rsidRPr="00CD26F3" w:rsidDel="004D12B2">
          <w:rPr>
            <w:rStyle w:val="FootnoteReference"/>
            <w:rFonts w:asciiTheme="majorBidi" w:hAnsiTheme="majorBidi" w:cstheme="majorBidi"/>
            <w:w w:val="110"/>
            <w:sz w:val="24"/>
            <w:szCs w:val="24"/>
            <w:rtl/>
            <w:lang w:bidi="ar-SA"/>
          </w:rPr>
          <w:footnoteReference w:customMarkFollows="1" w:id="21"/>
          <w:sym w:font="Symbol" w:char="F031"/>
        </w:r>
      </w:del>
    </w:p>
    <w:p w:rsidR="003160EB" w:rsidRPr="00584C62" w:rsidRDefault="003160EB" w:rsidP="009A7E5D">
      <w:pPr>
        <w:pStyle w:val="Questiondate"/>
        <w:rPr>
          <w:rtl/>
          <w:lang w:val="en-US" w:bidi="ar-EG"/>
        </w:rPr>
      </w:pPr>
      <w:r w:rsidRPr="009A7E5D">
        <w:rPr>
          <w:lang w:val="en-US" w:bidi="ar-EG"/>
        </w:rPr>
        <w:t>(2007-2007)</w:t>
      </w:r>
    </w:p>
    <w:p w:rsidR="003160EB" w:rsidRDefault="003160EB" w:rsidP="003160EB">
      <w:pPr>
        <w:pStyle w:val="Normalaftertitle0"/>
        <w:rPr>
          <w:rtl/>
          <w:lang w:val="en-US"/>
        </w:rPr>
      </w:pPr>
      <w:r>
        <w:rPr>
          <w:rFonts w:hint="cs"/>
          <w:rtl/>
          <w:lang w:val="en-US" w:bidi="ar-EG"/>
        </w:rPr>
        <w:t>إن جمعية الاتصالات الراديوية للاتحاد الدولي للاتصالات،</w:t>
      </w:r>
    </w:p>
    <w:p w:rsidR="003160EB" w:rsidRPr="00D570E4" w:rsidRDefault="003160EB" w:rsidP="003160EB">
      <w:pPr>
        <w:pStyle w:val="Call"/>
        <w:rPr>
          <w:rtl/>
        </w:rPr>
      </w:pPr>
      <w:r w:rsidRPr="00D570E4">
        <w:rPr>
          <w:rFonts w:hint="cs"/>
          <w:rtl/>
        </w:rPr>
        <w:t>إذ تضع في اعتبارها</w:t>
      </w:r>
    </w:p>
    <w:p w:rsidR="003160EB" w:rsidRDefault="003160EB" w:rsidP="003160EB">
      <w:pPr>
        <w:rPr>
          <w:rtl/>
          <w:lang w:val="en-US" w:bidi="ar-EG"/>
        </w:rPr>
      </w:pPr>
      <w:r>
        <w:rPr>
          <w:rFonts w:hint="cs"/>
          <w:rtl/>
          <w:lang w:val="en-US" w:bidi="ar-EG"/>
        </w:rPr>
        <w:t xml:space="preserve"> أ )</w:t>
      </w:r>
      <w:r>
        <w:rPr>
          <w:rFonts w:hint="cs"/>
          <w:rtl/>
          <w:lang w:val="en-US" w:bidi="ar-EG"/>
        </w:rPr>
        <w:tab/>
        <w:t>أن استخدام الأنظمة الراديوية المتنقلة ينمو بمعدل متسارع على الصعيد</w:t>
      </w:r>
      <w:r w:rsidR="00323F59">
        <w:rPr>
          <w:rFonts w:hint="eastAsia"/>
          <w:rtl/>
          <w:lang w:val="en-US" w:bidi="ar-EG"/>
        </w:rPr>
        <w:t> </w:t>
      </w:r>
      <w:r>
        <w:rPr>
          <w:rFonts w:hint="cs"/>
          <w:rtl/>
          <w:lang w:val="en-US" w:bidi="ar-EG"/>
        </w:rPr>
        <w:t>العالمي؛</w:t>
      </w:r>
    </w:p>
    <w:p w:rsidR="003160EB" w:rsidRDefault="003160EB" w:rsidP="003160EB">
      <w:pPr>
        <w:rPr>
          <w:rtl/>
          <w:lang w:val="en-US" w:bidi="ar-EG"/>
        </w:rPr>
      </w:pPr>
      <w:r>
        <w:rPr>
          <w:rFonts w:hint="cs"/>
          <w:rtl/>
          <w:lang w:val="en-US" w:bidi="ar-EG"/>
        </w:rPr>
        <w:t>ب)</w:t>
      </w:r>
      <w:r>
        <w:rPr>
          <w:rFonts w:hint="cs"/>
          <w:rtl/>
          <w:lang w:val="en-US" w:bidi="ar-EG"/>
        </w:rPr>
        <w:tab/>
        <w:t>أن تحسين كفاءة استخدام الطيف أمر أساسي للنمو المستمر لهذه الأنظمة؛</w:t>
      </w:r>
    </w:p>
    <w:p w:rsidR="003160EB" w:rsidRPr="00915E31" w:rsidRDefault="003160EB" w:rsidP="00640DF7">
      <w:pPr>
        <w:rPr>
          <w:spacing w:val="-4"/>
          <w:rtl/>
          <w:lang w:val="en-US" w:bidi="ar-EG"/>
        </w:rPr>
      </w:pPr>
      <w:r>
        <w:rPr>
          <w:rFonts w:hint="cs"/>
          <w:rtl/>
          <w:lang w:val="en-US" w:bidi="ar-EG"/>
        </w:rPr>
        <w:t>ج)</w:t>
      </w:r>
      <w:r>
        <w:rPr>
          <w:rFonts w:hint="cs"/>
          <w:rtl/>
          <w:lang w:val="en-US" w:bidi="ar-EG"/>
        </w:rPr>
        <w:tab/>
      </w:r>
      <w:r w:rsidRPr="00915E31">
        <w:rPr>
          <w:rFonts w:hint="cs"/>
          <w:spacing w:val="-4"/>
          <w:rtl/>
          <w:lang w:val="en-US" w:bidi="ar-EG"/>
        </w:rPr>
        <w:t>أن من شأن الأنظمة الراديوية الإدراكية</w:t>
      </w:r>
      <w:ins w:id="469" w:author="ajlouni" w:date="2011-12-12T14:49:00Z">
        <w:r w:rsidR="004D12B2" w:rsidRPr="00915E31">
          <w:rPr>
            <w:rFonts w:hint="cs"/>
            <w:spacing w:val="-4"/>
            <w:rtl/>
            <w:lang w:val="en-US" w:bidi="ar-EG"/>
          </w:rPr>
          <w:t xml:space="preserve"> </w:t>
        </w:r>
        <w:r w:rsidR="004D12B2" w:rsidRPr="00915E31">
          <w:rPr>
            <w:spacing w:val="-4"/>
            <w:lang w:val="en-US" w:bidi="ar-EG"/>
          </w:rPr>
          <w:t>(CRS)</w:t>
        </w:r>
      </w:ins>
      <w:r w:rsidRPr="00915E31">
        <w:rPr>
          <w:rFonts w:hint="cs"/>
          <w:spacing w:val="-4"/>
          <w:rtl/>
          <w:lang w:val="en-US" w:bidi="ar-EG"/>
        </w:rPr>
        <w:t xml:space="preserve"> أن تيسّر من تحسين كفاءة استخدام الطيف في الأنظمة الراديوية</w:t>
      </w:r>
      <w:r w:rsidR="00323F59" w:rsidRPr="00915E31">
        <w:rPr>
          <w:rFonts w:hint="eastAsia"/>
          <w:spacing w:val="-4"/>
          <w:rtl/>
          <w:lang w:val="en-US" w:bidi="ar-EG"/>
        </w:rPr>
        <w:t> </w:t>
      </w:r>
      <w:r w:rsidRPr="00915E31">
        <w:rPr>
          <w:rFonts w:hint="cs"/>
          <w:spacing w:val="-4"/>
          <w:rtl/>
          <w:lang w:val="en-US" w:bidi="ar-EG"/>
        </w:rPr>
        <w:t>المتنقلة؛</w:t>
      </w:r>
    </w:p>
    <w:p w:rsidR="003160EB" w:rsidRDefault="003160EB" w:rsidP="003160EB">
      <w:pPr>
        <w:rPr>
          <w:rtl/>
          <w:lang w:val="en-US" w:bidi="ar-EG"/>
        </w:rPr>
      </w:pPr>
      <w:r>
        <w:rPr>
          <w:rFonts w:hint="cs"/>
          <w:rtl/>
          <w:lang w:val="en-US" w:bidi="ar-EG"/>
        </w:rPr>
        <w:t>د )</w:t>
      </w:r>
      <w:r>
        <w:rPr>
          <w:rFonts w:hint="cs"/>
          <w:rtl/>
          <w:lang w:val="en-US" w:bidi="ar-EG"/>
        </w:rPr>
        <w:tab/>
        <w:t>أن من شأن الأنظمة الراديوية الإدراكية أن تزيد من مهارة ومرونة الأنظمة الراديوية المتنقلة وظيفياً</w:t>
      </w:r>
      <w:r w:rsidR="00323F59">
        <w:rPr>
          <w:rFonts w:hint="eastAsia"/>
          <w:rtl/>
          <w:lang w:val="en-US" w:bidi="ar-EG"/>
        </w:rPr>
        <w:t> </w:t>
      </w:r>
      <w:r>
        <w:rPr>
          <w:rFonts w:hint="cs"/>
          <w:rtl/>
          <w:lang w:val="en-US" w:bidi="ar-EG"/>
        </w:rPr>
        <w:t>وتشغيلياً؛</w:t>
      </w:r>
    </w:p>
    <w:p w:rsidR="003160EB" w:rsidRDefault="003160EB" w:rsidP="003160EB">
      <w:pPr>
        <w:rPr>
          <w:rtl/>
          <w:lang w:val="en-US" w:bidi="ar-EG"/>
        </w:rPr>
      </w:pPr>
      <w:r w:rsidRPr="00924496">
        <w:rPr>
          <w:rtl/>
          <w:lang w:val="en-US" w:bidi="ar-EG"/>
        </w:rPr>
        <w:t>ﻫ</w:t>
      </w:r>
      <w:r>
        <w:rPr>
          <w:rFonts w:hint="cs"/>
          <w:rtl/>
          <w:lang w:val="en-US" w:bidi="ar-EG"/>
        </w:rPr>
        <w:t xml:space="preserve"> )</w:t>
      </w:r>
      <w:r>
        <w:rPr>
          <w:rFonts w:hint="cs"/>
          <w:rtl/>
          <w:lang w:val="en-US" w:bidi="ar-EG"/>
        </w:rPr>
        <w:tab/>
        <w:t>أن هناك الكثير من البحوث والتطوير في مجال الأنظمة الراديوية الإدراكية والتكنولوجيات الراديوية المتصلة</w:t>
      </w:r>
      <w:r w:rsidR="00323F59">
        <w:rPr>
          <w:rFonts w:hint="eastAsia"/>
          <w:rtl/>
          <w:lang w:val="en-US" w:bidi="ar-EG"/>
        </w:rPr>
        <w:t> </w:t>
      </w:r>
      <w:r>
        <w:rPr>
          <w:rFonts w:hint="cs"/>
          <w:rtl/>
          <w:lang w:val="en-US" w:bidi="ar-EG"/>
        </w:rPr>
        <w:t>بها؛</w:t>
      </w:r>
    </w:p>
    <w:p w:rsidR="003160EB" w:rsidRDefault="003160EB">
      <w:pPr>
        <w:rPr>
          <w:ins w:id="470" w:author="ajlouni" w:date="2011-12-12T14:50:00Z"/>
          <w:rtl/>
          <w:lang w:val="en-US"/>
        </w:rPr>
        <w:pPrChange w:id="471" w:author="ajlouni" w:date="2011-12-12T14:50:00Z">
          <w:pPr/>
        </w:pPrChange>
      </w:pPr>
      <w:r>
        <w:rPr>
          <w:rFonts w:hint="cs"/>
          <w:rtl/>
          <w:lang w:val="en-US" w:bidi="ar-EG"/>
        </w:rPr>
        <w:t>و )</w:t>
      </w:r>
      <w:r>
        <w:rPr>
          <w:rFonts w:hint="cs"/>
          <w:rtl/>
          <w:lang w:val="en-US" w:bidi="ar-EG"/>
        </w:rPr>
        <w:tab/>
        <w:t xml:space="preserve">أن </w:t>
      </w:r>
      <w:del w:id="472" w:author="ajlouni" w:date="2011-12-12T14:50:00Z">
        <w:r w:rsidDel="0022519E">
          <w:rPr>
            <w:rFonts w:hint="cs"/>
            <w:rtl/>
            <w:lang w:val="en-US" w:bidi="ar-EG"/>
          </w:rPr>
          <w:delText xml:space="preserve">تنفيذ الأنظمة الراديوية الإدراكية قد يتضمن مسائل تقنية وتنظيمية وأنه </w:delText>
        </w:r>
      </w:del>
      <w:r>
        <w:rPr>
          <w:rFonts w:hint="cs"/>
          <w:rtl/>
          <w:lang w:val="en-US" w:bidi="ar-EG"/>
        </w:rPr>
        <w:t xml:space="preserve">من المفيد تحديد </w:t>
      </w:r>
      <w:del w:id="473" w:author="ajlouni" w:date="2011-12-12T14:50:00Z">
        <w:r w:rsidDel="0022519E">
          <w:rPr>
            <w:rFonts w:hint="cs"/>
            <w:rtl/>
            <w:lang w:val="en-US" w:bidi="ar-EG"/>
          </w:rPr>
          <w:delText xml:space="preserve">خصائصها </w:delText>
        </w:r>
      </w:del>
      <w:ins w:id="474" w:author="ajlouni" w:date="2011-12-12T14:50:00Z">
        <w:r w:rsidR="0022519E">
          <w:rPr>
            <w:rFonts w:hint="cs"/>
            <w:rtl/>
            <w:lang w:val="en-US" w:bidi="ar-EG"/>
          </w:rPr>
          <w:t xml:space="preserve">الخصائص </w:t>
        </w:r>
      </w:ins>
      <w:r>
        <w:rPr>
          <w:rFonts w:hint="cs"/>
          <w:rtl/>
          <w:lang w:val="en-US" w:bidi="ar-EG"/>
        </w:rPr>
        <w:t>التقنية</w:t>
      </w:r>
      <w:r w:rsidR="00323F59">
        <w:rPr>
          <w:rFonts w:hint="eastAsia"/>
          <w:rtl/>
          <w:lang w:val="en-US" w:bidi="ar-EG"/>
        </w:rPr>
        <w:t> </w:t>
      </w:r>
      <w:r>
        <w:rPr>
          <w:rFonts w:hint="cs"/>
          <w:rtl/>
          <w:lang w:val="en-US" w:bidi="ar-EG"/>
        </w:rPr>
        <w:t>والتشغيلية</w:t>
      </w:r>
      <w:ins w:id="475" w:author="ajlouni" w:date="2011-12-12T14:50:00Z">
        <w:r w:rsidR="0022519E">
          <w:rPr>
            <w:rFonts w:hint="cs"/>
            <w:rtl/>
            <w:lang w:val="en-US" w:bidi="ar-EG"/>
          </w:rPr>
          <w:t xml:space="preserve"> للأنظمة </w:t>
        </w:r>
        <w:r w:rsidR="0022519E">
          <w:rPr>
            <w:lang w:val="en-US" w:bidi="ar-EG"/>
          </w:rPr>
          <w:t>CRS</w:t>
        </w:r>
      </w:ins>
      <w:r>
        <w:rPr>
          <w:rFonts w:hint="cs"/>
          <w:rtl/>
          <w:lang w:val="en-US" w:bidi="ar-EG"/>
        </w:rPr>
        <w:t>؛</w:t>
      </w:r>
    </w:p>
    <w:p w:rsidR="00546A46" w:rsidRDefault="00546A46">
      <w:pPr>
        <w:rPr>
          <w:rtl/>
          <w:lang w:val="en-US"/>
        </w:rPr>
        <w:pPrChange w:id="476" w:author="ajlouni" w:date="2011-12-12T14:50:00Z">
          <w:pPr/>
        </w:pPrChange>
      </w:pPr>
      <w:ins w:id="477" w:author="ajlouni" w:date="2011-12-12T14:50:00Z">
        <w:r>
          <w:rPr>
            <w:rFonts w:hint="cs"/>
            <w:rtl/>
            <w:lang w:val="en-US"/>
          </w:rPr>
          <w:t>ز )</w:t>
        </w:r>
        <w:r>
          <w:rPr>
            <w:rFonts w:hint="cs"/>
            <w:rtl/>
            <w:lang w:val="en-US"/>
          </w:rPr>
          <w:tab/>
          <w:t xml:space="preserve">أن التقرير </w:t>
        </w:r>
        <w:r>
          <w:rPr>
            <w:lang w:val="en-US"/>
          </w:rPr>
          <w:t>ITU</w:t>
        </w:r>
        <w:r>
          <w:rPr>
            <w:lang w:val="en-US"/>
          </w:rPr>
          <w:noBreakHyphen/>
          <w:t>R SM.2152</w:t>
        </w:r>
        <w:r>
          <w:rPr>
            <w:rFonts w:hint="cs"/>
            <w:rtl/>
            <w:lang w:val="en-US"/>
          </w:rPr>
          <w:t xml:space="preserve"> يتضمن تعريف قطاع الاتصالات الراديوية للنظام الراديوي الإدراكي؛</w:t>
        </w:r>
      </w:ins>
    </w:p>
    <w:p w:rsidR="003160EB" w:rsidRDefault="003160EB" w:rsidP="003160EB">
      <w:pPr>
        <w:rPr>
          <w:rtl/>
          <w:lang w:val="en-US" w:bidi="ar-EG"/>
        </w:rPr>
      </w:pPr>
      <w:del w:id="478" w:author="ajlouni" w:date="2011-12-12T14:50:00Z">
        <w:r w:rsidDel="00546A46">
          <w:rPr>
            <w:rFonts w:hint="cs"/>
            <w:rtl/>
            <w:lang w:val="en-US" w:bidi="ar-EG"/>
          </w:rPr>
          <w:delText xml:space="preserve">ز </w:delText>
        </w:r>
      </w:del>
      <w:ins w:id="479" w:author="ajlouni" w:date="2011-12-12T14:50:00Z">
        <w:r w:rsidR="00546A46">
          <w:rPr>
            <w:rFonts w:hint="cs"/>
            <w:rtl/>
            <w:lang w:val="en-US" w:bidi="ar-EG"/>
          </w:rPr>
          <w:t>ح</w:t>
        </w:r>
      </w:ins>
      <w:r>
        <w:rPr>
          <w:rFonts w:hint="cs"/>
          <w:rtl/>
          <w:lang w:val="en-US" w:bidi="ar-EG"/>
        </w:rPr>
        <w:t>)</w:t>
      </w:r>
      <w:r>
        <w:rPr>
          <w:rFonts w:hint="cs"/>
          <w:rtl/>
          <w:lang w:val="en-US" w:bidi="ar-EG"/>
        </w:rPr>
        <w:tab/>
        <w:t>أن التقارير و/أو التوصيات الخاصة بالأنظمة الراديوية الإدراكية</w:t>
      </w:r>
      <w:ins w:id="480" w:author="ajlouni" w:date="2011-12-12T14:51:00Z">
        <w:r w:rsidR="00546A46">
          <w:rPr>
            <w:rFonts w:hint="cs"/>
            <w:rtl/>
            <w:lang w:val="en-US" w:bidi="ar-EG"/>
          </w:rPr>
          <w:t xml:space="preserve"> الصادرة عن قطاع الاتصالات الراديوية</w:t>
        </w:r>
      </w:ins>
      <w:r>
        <w:rPr>
          <w:rFonts w:hint="cs"/>
          <w:rtl/>
          <w:lang w:val="en-US" w:bidi="ar-EG"/>
        </w:rPr>
        <w:t xml:space="preserve"> ستكون مكملة لتوصيات قطاع الاتصالات الراديوية الأخرى بشأن الأنظمة الراديوية</w:t>
      </w:r>
      <w:r w:rsidR="00323F59">
        <w:rPr>
          <w:rFonts w:hint="eastAsia"/>
          <w:rtl/>
          <w:lang w:val="en-US" w:bidi="ar-EG"/>
        </w:rPr>
        <w:t> </w:t>
      </w:r>
      <w:r>
        <w:rPr>
          <w:rFonts w:hint="cs"/>
          <w:rtl/>
          <w:lang w:val="en-US" w:bidi="ar-EG"/>
        </w:rPr>
        <w:t>المتنقلة،</w:t>
      </w:r>
    </w:p>
    <w:p w:rsidR="00E46769" w:rsidRPr="00D570E4" w:rsidRDefault="00E46769" w:rsidP="00E46769">
      <w:pPr>
        <w:pStyle w:val="Call"/>
        <w:rPr>
          <w:rtl/>
        </w:rPr>
      </w:pPr>
      <w:r w:rsidRPr="00D570E4">
        <w:rPr>
          <w:rFonts w:hint="cs"/>
          <w:rtl/>
        </w:rPr>
        <w:t>وإذ تلاحظ</w:t>
      </w:r>
    </w:p>
    <w:p w:rsidR="00E46769" w:rsidRDefault="00E46769" w:rsidP="00E46769">
      <w:pPr>
        <w:rPr>
          <w:ins w:id="481" w:author="ajlouni" w:date="2011-12-12T14:51:00Z"/>
          <w:rtl/>
          <w:lang w:val="en-US" w:bidi="ar-EG"/>
        </w:rPr>
      </w:pPr>
      <w:r>
        <w:rPr>
          <w:rFonts w:hint="cs"/>
          <w:rtl/>
          <w:lang w:val="en-US" w:bidi="ar-EG"/>
        </w:rPr>
        <w:t>أن هناك جوانب شبكية تتعلق بالتحكم في الأنظمة الراديوية الإدراكية،</w:t>
      </w:r>
    </w:p>
    <w:p w:rsidR="00546A46" w:rsidRDefault="00546A46">
      <w:pPr>
        <w:pStyle w:val="Call"/>
        <w:rPr>
          <w:ins w:id="482" w:author="ajlouni" w:date="2011-12-12T14:51:00Z"/>
          <w:rtl/>
          <w:lang w:val="en-US" w:bidi="ar-EG"/>
        </w:rPr>
        <w:pPrChange w:id="483" w:author="ajlouni" w:date="2011-12-12T14:51:00Z">
          <w:pPr/>
        </w:pPrChange>
      </w:pPr>
      <w:ins w:id="484" w:author="ajlouni" w:date="2011-12-12T14:51:00Z">
        <w:r>
          <w:rPr>
            <w:rFonts w:hint="cs"/>
            <w:rtl/>
            <w:lang w:val="en-US" w:bidi="ar-EG"/>
          </w:rPr>
          <w:t>وإذ تدرك</w:t>
        </w:r>
      </w:ins>
    </w:p>
    <w:p w:rsidR="00C9477C" w:rsidRDefault="00546A46">
      <w:pPr>
        <w:rPr>
          <w:rtl/>
          <w:lang w:val="en-US"/>
        </w:rPr>
      </w:pPr>
      <w:ins w:id="485" w:author="ajlouni" w:date="2011-12-12T14:51:00Z">
        <w:r>
          <w:rPr>
            <w:rFonts w:hint="cs"/>
            <w:rtl/>
            <w:lang w:val="en-US" w:bidi="ar-EG"/>
          </w:rPr>
          <w:t>أن أي نظام راديوي يطبق تكنولوجيا </w:t>
        </w:r>
        <w:r>
          <w:rPr>
            <w:lang w:val="en-US" w:bidi="ar-EG"/>
          </w:rPr>
          <w:t>CRS</w:t>
        </w:r>
        <w:r>
          <w:rPr>
            <w:rFonts w:hint="cs"/>
            <w:rtl/>
            <w:lang w:val="en-US"/>
          </w:rPr>
          <w:t xml:space="preserve"> ضمن أي خدمة من خدمات الاتصالات الراديوية يجب أن يعمل وفقاً لأحكام لوائح الراديو المطبقة لهذه الخدمة المحددة في نطاق التردد</w:t>
        </w:r>
      </w:ins>
      <w:ins w:id="486" w:author="ajlouni" w:date="2011-12-12T14:52:00Z">
        <w:r>
          <w:rPr>
            <w:rFonts w:hint="cs"/>
            <w:rtl/>
            <w:lang w:val="en-US"/>
          </w:rPr>
          <w:t> المعني،</w:t>
        </w:r>
      </w:ins>
    </w:p>
    <w:p w:rsidR="00C9477C" w:rsidRDefault="00C9477C">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3160EB" w:rsidRPr="00546A46" w:rsidRDefault="000174DC" w:rsidP="00AC6DB0">
      <w:pPr>
        <w:pStyle w:val="Call"/>
        <w:tabs>
          <w:tab w:val="left" w:pos="3944"/>
        </w:tabs>
        <w:rPr>
          <w:rtl/>
          <w:lang w:bidi="ar-EG"/>
        </w:rPr>
      </w:pPr>
      <w:r w:rsidRPr="00AE40B0">
        <w:rPr>
          <w:rFonts w:hint="cs"/>
          <w:rtl/>
          <w:lang w:val="en-US" w:bidi="ar-EG"/>
        </w:rPr>
        <w:t>تقـرر</w:t>
      </w:r>
      <w:r w:rsidRPr="008D560F">
        <w:rPr>
          <w:rFonts w:hint="cs"/>
          <w:i/>
          <w:iCs w:val="0"/>
          <w:rtl/>
          <w:lang w:val="en-US" w:bidi="ar-EG"/>
        </w:rPr>
        <w:t xml:space="preserve"> </w:t>
      </w:r>
      <w:r w:rsidRPr="00B06342">
        <w:rPr>
          <w:rFonts w:hint="cs"/>
          <w:i/>
          <w:iCs w:val="0"/>
          <w:rtl/>
          <w:lang w:val="en-US" w:bidi="ar-EG"/>
        </w:rPr>
        <w:t xml:space="preserve">أن </w:t>
      </w:r>
      <w:r>
        <w:rPr>
          <w:rFonts w:hint="cs"/>
          <w:i/>
          <w:iCs w:val="0"/>
          <w:rtl/>
          <w:lang w:val="en-US" w:bidi="ar-EG"/>
        </w:rPr>
        <w:t>المسائل</w:t>
      </w:r>
      <w:r w:rsidRPr="00B06342">
        <w:rPr>
          <w:rFonts w:hint="cs"/>
          <w:i/>
          <w:iCs w:val="0"/>
          <w:rtl/>
          <w:lang w:val="en-US" w:bidi="ar-EG"/>
        </w:rPr>
        <w:t xml:space="preserve"> التالية ينبغي دراستها</w:t>
      </w:r>
    </w:p>
    <w:p w:rsidR="003160EB" w:rsidDel="00AC6DB0" w:rsidRDefault="003160EB" w:rsidP="003160EB">
      <w:pPr>
        <w:rPr>
          <w:del w:id="487" w:author="ajlouni" w:date="2011-12-12T14:52:00Z"/>
          <w:rtl/>
          <w:lang w:val="en-US" w:bidi="ar-EG"/>
        </w:rPr>
      </w:pPr>
      <w:del w:id="488" w:author="ajlouni" w:date="2011-12-12T14:52:00Z">
        <w:r w:rsidRPr="007B5C04" w:rsidDel="00AC6DB0">
          <w:rPr>
            <w:rFonts w:asciiTheme="majorBidi" w:hAnsiTheme="majorBidi" w:cstheme="majorBidi"/>
            <w:b/>
            <w:bCs/>
            <w:szCs w:val="22"/>
            <w:rtl/>
            <w:lang w:val="en-US" w:bidi="ar-EG"/>
            <w:rPrChange w:id="489" w:author="ajlouni" w:date="2011-12-12T14:51:00Z">
              <w:rPr>
                <w:b/>
                <w:bCs/>
                <w:highlight w:val="yellow"/>
                <w:rtl/>
                <w:lang w:val="en-US" w:bidi="ar-EG"/>
              </w:rPr>
            </w:rPrChange>
          </w:rPr>
          <w:delText>1</w:delText>
        </w:r>
        <w:r w:rsidRPr="00546A46" w:rsidDel="00AC6DB0">
          <w:rPr>
            <w:rtl/>
            <w:lang w:val="en-US" w:bidi="ar-EG"/>
            <w:rPrChange w:id="490" w:author="ajlouni" w:date="2011-12-12T14:51:00Z">
              <w:rPr>
                <w:highlight w:val="yellow"/>
                <w:rtl/>
                <w:lang w:val="en-US" w:bidi="ar-EG"/>
              </w:rPr>
            </w:rPrChange>
          </w:rPr>
          <w:tab/>
        </w:r>
        <w:r w:rsidR="00487FE0" w:rsidRPr="00546A46" w:rsidDel="00AC6DB0">
          <w:rPr>
            <w:rFonts w:hint="eastAsia"/>
            <w:rtl/>
            <w:lang w:val="en-US" w:bidi="ar-EG"/>
            <w:rPrChange w:id="491" w:author="ajlouni" w:date="2011-12-12T14:51:00Z">
              <w:rPr>
                <w:rFonts w:hint="eastAsia"/>
                <w:highlight w:val="yellow"/>
                <w:rtl/>
                <w:lang w:val="en-US" w:bidi="ar-EG"/>
              </w:rPr>
            </w:rPrChange>
          </w:rPr>
          <w:delText>ما </w:delText>
        </w:r>
        <w:r w:rsidRPr="00546A46" w:rsidDel="00AC6DB0">
          <w:rPr>
            <w:rFonts w:hint="eastAsia"/>
            <w:rtl/>
            <w:lang w:val="en-US" w:bidi="ar-EG"/>
            <w:rPrChange w:id="492" w:author="ajlouni" w:date="2011-12-12T14:51:00Z">
              <w:rPr>
                <w:rFonts w:hint="eastAsia"/>
                <w:highlight w:val="yellow"/>
                <w:rtl/>
                <w:lang w:val="en-US" w:bidi="ar-EG"/>
              </w:rPr>
            </w:rPrChange>
          </w:rPr>
          <w:delText>هو</w:delText>
        </w:r>
        <w:r w:rsidRPr="00546A46" w:rsidDel="00AC6DB0">
          <w:rPr>
            <w:rtl/>
            <w:lang w:val="en-US" w:bidi="ar-EG"/>
            <w:rPrChange w:id="493" w:author="ajlouni" w:date="2011-12-12T14:51:00Z">
              <w:rPr>
                <w:highlight w:val="yellow"/>
                <w:rtl/>
                <w:lang w:val="en-US" w:bidi="ar-EG"/>
              </w:rPr>
            </w:rPrChange>
          </w:rPr>
          <w:delText xml:space="preserve"> </w:delText>
        </w:r>
        <w:r w:rsidRPr="00546A46" w:rsidDel="00AC6DB0">
          <w:rPr>
            <w:rFonts w:hint="eastAsia"/>
            <w:rtl/>
            <w:lang w:val="en-US" w:bidi="ar-EG"/>
            <w:rPrChange w:id="494" w:author="ajlouni" w:date="2011-12-12T14:51:00Z">
              <w:rPr>
                <w:rFonts w:hint="eastAsia"/>
                <w:highlight w:val="yellow"/>
                <w:rtl/>
                <w:lang w:val="en-US" w:bidi="ar-EG"/>
              </w:rPr>
            </w:rPrChange>
          </w:rPr>
          <w:delText>تعريف</w:delText>
        </w:r>
        <w:r w:rsidRPr="00546A46" w:rsidDel="00AC6DB0">
          <w:rPr>
            <w:rtl/>
            <w:lang w:val="en-US" w:bidi="ar-EG"/>
            <w:rPrChange w:id="495" w:author="ajlouni" w:date="2011-12-12T14:51:00Z">
              <w:rPr>
                <w:highlight w:val="yellow"/>
                <w:rtl/>
                <w:lang w:val="en-US" w:bidi="ar-EG"/>
              </w:rPr>
            </w:rPrChange>
          </w:rPr>
          <w:delText xml:space="preserve"> </w:delText>
        </w:r>
        <w:r w:rsidRPr="00546A46" w:rsidDel="00AC6DB0">
          <w:rPr>
            <w:rFonts w:hint="eastAsia"/>
            <w:rtl/>
            <w:lang w:val="en-US" w:bidi="ar-EG"/>
            <w:rPrChange w:id="496" w:author="ajlouni" w:date="2011-12-12T14:51:00Z">
              <w:rPr>
                <w:rFonts w:hint="eastAsia"/>
                <w:highlight w:val="yellow"/>
                <w:rtl/>
                <w:lang w:val="en-US" w:bidi="ar-EG"/>
              </w:rPr>
            </w:rPrChange>
          </w:rPr>
          <w:delText>الاتحاد</w:delText>
        </w:r>
        <w:r w:rsidRPr="00546A46" w:rsidDel="00AC6DB0">
          <w:rPr>
            <w:rtl/>
            <w:lang w:val="en-US" w:bidi="ar-EG"/>
            <w:rPrChange w:id="497" w:author="ajlouni" w:date="2011-12-12T14:51:00Z">
              <w:rPr>
                <w:highlight w:val="yellow"/>
                <w:rtl/>
                <w:lang w:val="en-US" w:bidi="ar-EG"/>
              </w:rPr>
            </w:rPrChange>
          </w:rPr>
          <w:delText xml:space="preserve"> </w:delText>
        </w:r>
        <w:r w:rsidRPr="00546A46" w:rsidDel="00AC6DB0">
          <w:rPr>
            <w:rFonts w:hint="eastAsia"/>
            <w:rtl/>
            <w:lang w:val="en-US" w:bidi="ar-EG"/>
            <w:rPrChange w:id="498" w:author="ajlouni" w:date="2011-12-12T14:51:00Z">
              <w:rPr>
                <w:rFonts w:hint="eastAsia"/>
                <w:highlight w:val="yellow"/>
                <w:rtl/>
                <w:lang w:val="en-US" w:bidi="ar-EG"/>
              </w:rPr>
            </w:rPrChange>
          </w:rPr>
          <w:delText>الدولي</w:delText>
        </w:r>
        <w:r w:rsidRPr="00546A46" w:rsidDel="00AC6DB0">
          <w:rPr>
            <w:rtl/>
            <w:lang w:val="en-US" w:bidi="ar-EG"/>
            <w:rPrChange w:id="499" w:author="ajlouni" w:date="2011-12-12T14:51:00Z">
              <w:rPr>
                <w:highlight w:val="yellow"/>
                <w:rtl/>
                <w:lang w:val="en-US" w:bidi="ar-EG"/>
              </w:rPr>
            </w:rPrChange>
          </w:rPr>
          <w:delText xml:space="preserve"> </w:delText>
        </w:r>
        <w:r w:rsidRPr="00546A46" w:rsidDel="00AC6DB0">
          <w:rPr>
            <w:rFonts w:hint="eastAsia"/>
            <w:rtl/>
            <w:lang w:val="en-US" w:bidi="ar-EG"/>
            <w:rPrChange w:id="500" w:author="ajlouni" w:date="2011-12-12T14:51:00Z">
              <w:rPr>
                <w:rFonts w:hint="eastAsia"/>
                <w:highlight w:val="yellow"/>
                <w:rtl/>
                <w:lang w:val="en-US" w:bidi="ar-EG"/>
              </w:rPr>
            </w:rPrChange>
          </w:rPr>
          <w:delText>للاتصالات</w:delText>
        </w:r>
        <w:r w:rsidRPr="00546A46" w:rsidDel="00AC6DB0">
          <w:rPr>
            <w:rtl/>
            <w:lang w:val="en-US" w:bidi="ar-EG"/>
            <w:rPrChange w:id="501" w:author="ajlouni" w:date="2011-12-12T14:51:00Z">
              <w:rPr>
                <w:highlight w:val="yellow"/>
                <w:rtl/>
                <w:lang w:val="en-US" w:bidi="ar-EG"/>
              </w:rPr>
            </w:rPrChange>
          </w:rPr>
          <w:delText xml:space="preserve"> </w:delText>
        </w:r>
        <w:r w:rsidRPr="00546A46" w:rsidDel="00AC6DB0">
          <w:rPr>
            <w:rFonts w:hint="eastAsia"/>
            <w:rtl/>
            <w:lang w:val="en-US" w:bidi="ar-EG"/>
            <w:rPrChange w:id="502" w:author="ajlouni" w:date="2011-12-12T14:51:00Z">
              <w:rPr>
                <w:rFonts w:hint="eastAsia"/>
                <w:highlight w:val="yellow"/>
                <w:rtl/>
                <w:lang w:val="en-US" w:bidi="ar-EG"/>
              </w:rPr>
            </w:rPrChange>
          </w:rPr>
          <w:delText>للأنظمة</w:delText>
        </w:r>
        <w:r w:rsidRPr="00546A46" w:rsidDel="00AC6DB0">
          <w:rPr>
            <w:rtl/>
            <w:lang w:val="en-US" w:bidi="ar-EG"/>
            <w:rPrChange w:id="503" w:author="ajlouni" w:date="2011-12-12T14:51:00Z">
              <w:rPr>
                <w:highlight w:val="yellow"/>
                <w:rtl/>
                <w:lang w:val="en-US" w:bidi="ar-EG"/>
              </w:rPr>
            </w:rPrChange>
          </w:rPr>
          <w:delText xml:space="preserve"> </w:delText>
        </w:r>
        <w:r w:rsidRPr="00546A46" w:rsidDel="00AC6DB0">
          <w:rPr>
            <w:rFonts w:hint="eastAsia"/>
            <w:rtl/>
            <w:lang w:val="en-US" w:bidi="ar-EG"/>
            <w:rPrChange w:id="504" w:author="ajlouni" w:date="2011-12-12T14:51:00Z">
              <w:rPr>
                <w:rFonts w:hint="eastAsia"/>
                <w:highlight w:val="yellow"/>
                <w:rtl/>
                <w:lang w:val="en-US" w:bidi="ar-EG"/>
              </w:rPr>
            </w:rPrChange>
          </w:rPr>
          <w:delText>الراديوية</w:delText>
        </w:r>
        <w:r w:rsidRPr="00546A46" w:rsidDel="00AC6DB0">
          <w:rPr>
            <w:rtl/>
            <w:lang w:val="en-US" w:bidi="ar-EG"/>
            <w:rPrChange w:id="505" w:author="ajlouni" w:date="2011-12-12T14:51:00Z">
              <w:rPr>
                <w:highlight w:val="yellow"/>
                <w:rtl/>
                <w:lang w:val="en-US" w:bidi="ar-EG"/>
              </w:rPr>
            </w:rPrChange>
          </w:rPr>
          <w:delText xml:space="preserve"> </w:delText>
        </w:r>
        <w:r w:rsidRPr="00546A46" w:rsidDel="00AC6DB0">
          <w:rPr>
            <w:rFonts w:hint="eastAsia"/>
            <w:rtl/>
            <w:lang w:val="en-US" w:bidi="ar-EG"/>
            <w:rPrChange w:id="506" w:author="ajlouni" w:date="2011-12-12T14:51:00Z">
              <w:rPr>
                <w:rFonts w:hint="eastAsia"/>
                <w:highlight w:val="yellow"/>
                <w:rtl/>
                <w:lang w:val="en-US" w:bidi="ar-EG"/>
              </w:rPr>
            </w:rPrChange>
          </w:rPr>
          <w:delText>الإدراكية؟</w:delText>
        </w:r>
      </w:del>
    </w:p>
    <w:p w:rsidR="003160EB" w:rsidRDefault="003160EB" w:rsidP="003160EB">
      <w:pPr>
        <w:rPr>
          <w:rtl/>
          <w:lang w:val="en-US" w:bidi="ar-EG"/>
        </w:rPr>
      </w:pPr>
      <w:del w:id="507" w:author="ajlouni" w:date="2011-12-12T14:52:00Z">
        <w:r w:rsidDel="00AC6DB0">
          <w:rPr>
            <w:b/>
            <w:bCs/>
            <w:lang w:val="en-US" w:bidi="ar-EG"/>
          </w:rPr>
          <w:delText>2</w:delText>
        </w:r>
      </w:del>
      <w:ins w:id="508" w:author="ajlouni" w:date="2011-12-12T14:52:00Z">
        <w:r w:rsidR="00AC6DB0" w:rsidRPr="00385D2F">
          <w:rPr>
            <w:rFonts w:asciiTheme="majorBidi" w:hAnsiTheme="majorBidi" w:cstheme="majorBidi"/>
            <w:b/>
            <w:bCs/>
            <w:szCs w:val="22"/>
            <w:rtl/>
            <w:lang w:val="en-US" w:bidi="ar-EG"/>
            <w:rPrChange w:id="509" w:author="ajlouni" w:date="2011-12-12T15:02:00Z">
              <w:rPr>
                <w:rtl/>
                <w:lang w:val="en-US" w:bidi="ar-EG"/>
              </w:rPr>
            </w:rPrChange>
          </w:rPr>
          <w:t>1</w:t>
        </w:r>
      </w:ins>
      <w:r>
        <w:rPr>
          <w:rFonts w:hint="cs"/>
          <w:rtl/>
          <w:lang w:val="en-US" w:bidi="ar-EG"/>
        </w:rPr>
        <w:tab/>
      </w:r>
      <w:r w:rsidR="00487FE0">
        <w:rPr>
          <w:rFonts w:hint="cs"/>
          <w:rtl/>
          <w:lang w:val="en-US" w:bidi="ar-EG"/>
        </w:rPr>
        <w:t>ما </w:t>
      </w:r>
      <w:r>
        <w:rPr>
          <w:rFonts w:hint="cs"/>
          <w:rtl/>
          <w:lang w:val="en-US" w:bidi="ar-EG"/>
        </w:rPr>
        <w:t>هي التكنولوجيات الراديوية ذات الصلة الوثيقة (مثال ذلك النظام الراديوي الذكي والنظام الراديوي القابل لإعادة</w:t>
      </w:r>
      <w:r w:rsidR="00522718">
        <w:rPr>
          <w:rFonts w:hint="cs"/>
          <w:rtl/>
          <w:lang w:val="en-US" w:bidi="ar-EG"/>
        </w:rPr>
        <w:t xml:space="preserve"> التشكيل والنظام الراديوي التكي</w:t>
      </w:r>
      <w:r>
        <w:rPr>
          <w:rFonts w:hint="cs"/>
          <w:rtl/>
          <w:lang w:val="en-US" w:bidi="ar-EG"/>
        </w:rPr>
        <w:t>في محدد السياسة وآليات التحكم المرتبطة بها) ووظائفها التي قد تكون جزءاً من الأنظمة الراديوية</w:t>
      </w:r>
      <w:r w:rsidR="001F7DA7">
        <w:rPr>
          <w:rFonts w:hint="eastAsia"/>
          <w:rtl/>
          <w:lang w:val="en-US" w:bidi="ar-EG"/>
        </w:rPr>
        <w:t> </w:t>
      </w:r>
      <w:r>
        <w:rPr>
          <w:rFonts w:hint="cs"/>
          <w:rtl/>
          <w:lang w:val="en-US" w:bidi="ar-EG"/>
        </w:rPr>
        <w:t>الإدراكية؟</w:t>
      </w:r>
    </w:p>
    <w:p w:rsidR="003160EB" w:rsidRDefault="003160EB" w:rsidP="001F7DA7">
      <w:pPr>
        <w:rPr>
          <w:rtl/>
          <w:lang w:val="en-US" w:bidi="ar-EG"/>
        </w:rPr>
      </w:pPr>
      <w:del w:id="510" w:author="ajlouni" w:date="2011-12-12T14:52:00Z">
        <w:r w:rsidDel="00AC6DB0">
          <w:rPr>
            <w:b/>
            <w:bCs/>
            <w:lang w:val="en-US" w:bidi="ar-EG"/>
          </w:rPr>
          <w:delText>3</w:delText>
        </w:r>
      </w:del>
      <w:ins w:id="511" w:author="ajlouni" w:date="2011-12-12T14:52:00Z">
        <w:r w:rsidR="00AC6DB0" w:rsidRPr="00385D2F">
          <w:rPr>
            <w:rFonts w:asciiTheme="majorBidi" w:hAnsiTheme="majorBidi" w:cstheme="majorBidi"/>
            <w:b/>
            <w:bCs/>
            <w:szCs w:val="22"/>
            <w:rtl/>
            <w:lang w:val="en-US" w:bidi="ar-EG"/>
            <w:rPrChange w:id="512" w:author="ajlouni" w:date="2011-12-12T15:02:00Z">
              <w:rPr>
                <w:rtl/>
                <w:lang w:val="en-US" w:bidi="ar-EG"/>
              </w:rPr>
            </w:rPrChange>
          </w:rPr>
          <w:t>2</w:t>
        </w:r>
      </w:ins>
      <w:r>
        <w:rPr>
          <w:rtl/>
          <w:lang w:val="en-US" w:bidi="ar-EG"/>
        </w:rPr>
        <w:tab/>
      </w:r>
      <w:r w:rsidR="00487FE0">
        <w:rPr>
          <w:rFonts w:hint="cs"/>
          <w:rtl/>
          <w:lang w:val="en-US" w:bidi="ar-EG"/>
        </w:rPr>
        <w:t>ما </w:t>
      </w:r>
      <w:r>
        <w:rPr>
          <w:rFonts w:hint="cs"/>
          <w:rtl/>
          <w:lang w:val="en-US" w:bidi="ar-EG"/>
        </w:rPr>
        <w:t>هي الخصائص التقنية والمتطلبات وجوانب</w:t>
      </w:r>
      <w:ins w:id="513" w:author="ajlouni" w:date="2011-12-12T14:52:00Z">
        <w:r w:rsidR="00AC6DB0">
          <w:rPr>
            <w:rFonts w:hint="cs"/>
            <w:rtl/>
            <w:lang w:val="en-US" w:bidi="ar-EG"/>
          </w:rPr>
          <w:t xml:space="preserve"> تحسين</w:t>
        </w:r>
      </w:ins>
      <w:r>
        <w:rPr>
          <w:rFonts w:hint="cs"/>
          <w:rtl/>
          <w:lang w:val="en-US" w:bidi="ar-EG"/>
        </w:rPr>
        <w:t xml:space="preserve"> الأداء و</w:t>
      </w:r>
      <w:ins w:id="514" w:author="ajlouni" w:date="2011-12-12T14:52:00Z">
        <w:r w:rsidR="00AC6DB0">
          <w:rPr>
            <w:rFonts w:hint="cs"/>
            <w:rtl/>
            <w:lang w:val="en-US" w:bidi="ar-EG"/>
          </w:rPr>
          <w:t xml:space="preserve">/أو </w:t>
        </w:r>
      </w:ins>
      <w:r>
        <w:rPr>
          <w:rFonts w:hint="cs"/>
          <w:rtl/>
          <w:lang w:val="en-US" w:bidi="ar-EG"/>
        </w:rPr>
        <w:t>الفوائد الرئيسية</w:t>
      </w:r>
      <w:ins w:id="515" w:author="ajlouni" w:date="2011-12-12T14:53:00Z">
        <w:r w:rsidR="00AC6DB0">
          <w:rPr>
            <w:rFonts w:hint="cs"/>
            <w:rtl/>
            <w:lang w:val="en-US" w:bidi="ar-EG"/>
          </w:rPr>
          <w:t xml:space="preserve"> الأخرى</w:t>
        </w:r>
      </w:ins>
      <w:r>
        <w:rPr>
          <w:rFonts w:hint="cs"/>
          <w:rtl/>
          <w:lang w:val="en-US" w:bidi="ar-EG"/>
        </w:rPr>
        <w:t xml:space="preserve"> المرتبطة بتنفيذ الأنظمة الراديوية</w:t>
      </w:r>
      <w:r w:rsidR="001F7DA7">
        <w:rPr>
          <w:rFonts w:hint="eastAsia"/>
          <w:rtl/>
          <w:lang w:val="en-US" w:bidi="ar-EG"/>
        </w:rPr>
        <w:t> </w:t>
      </w:r>
      <w:r>
        <w:rPr>
          <w:rFonts w:hint="cs"/>
          <w:rtl/>
          <w:lang w:val="en-US" w:bidi="ar-EG"/>
        </w:rPr>
        <w:t>الإدراكية؟</w:t>
      </w:r>
    </w:p>
    <w:p w:rsidR="003160EB" w:rsidRDefault="003160EB" w:rsidP="003160EB">
      <w:pPr>
        <w:rPr>
          <w:rtl/>
          <w:lang w:val="en-US" w:bidi="ar-EG"/>
        </w:rPr>
      </w:pPr>
      <w:del w:id="516" w:author="ajlouni" w:date="2011-12-12T14:53:00Z">
        <w:r w:rsidDel="00AC6DB0">
          <w:rPr>
            <w:b/>
            <w:bCs/>
            <w:lang w:val="en-US" w:bidi="ar-EG"/>
          </w:rPr>
          <w:delText>4</w:delText>
        </w:r>
      </w:del>
      <w:ins w:id="517" w:author="ajlouni" w:date="2011-12-12T14:53:00Z">
        <w:r w:rsidR="00AC6DB0">
          <w:rPr>
            <w:b/>
            <w:bCs/>
            <w:lang w:val="en-US" w:bidi="ar-EG"/>
          </w:rPr>
          <w:t>3</w:t>
        </w:r>
      </w:ins>
      <w:r w:rsidRPr="001C5449">
        <w:rPr>
          <w:rFonts w:hint="cs"/>
          <w:b/>
          <w:bCs/>
          <w:rtl/>
          <w:lang w:val="en-US" w:bidi="ar-EG"/>
        </w:rPr>
        <w:tab/>
      </w:r>
      <w:r w:rsidR="00487FE0">
        <w:rPr>
          <w:rFonts w:hint="cs"/>
          <w:rtl/>
          <w:lang w:val="en-US" w:bidi="ar-EG"/>
        </w:rPr>
        <w:t>ما </w:t>
      </w:r>
      <w:r>
        <w:rPr>
          <w:rFonts w:hint="cs"/>
          <w:rtl/>
          <w:lang w:val="en-US" w:bidi="ar-EG"/>
        </w:rPr>
        <w:t>هي التطبيقات المحتملة للأنظمة الراديوية الإدراكية و</w:t>
      </w:r>
      <w:r w:rsidR="00487FE0">
        <w:rPr>
          <w:rFonts w:hint="cs"/>
          <w:rtl/>
          <w:lang w:val="en-US" w:bidi="ar-EG"/>
        </w:rPr>
        <w:t>ما </w:t>
      </w:r>
      <w:r>
        <w:rPr>
          <w:rFonts w:hint="cs"/>
          <w:rtl/>
          <w:lang w:val="en-US" w:bidi="ar-EG"/>
        </w:rPr>
        <w:t>هو أثرها في إدارة</w:t>
      </w:r>
      <w:r w:rsidR="001F7DA7">
        <w:rPr>
          <w:rFonts w:hint="eastAsia"/>
          <w:rtl/>
          <w:lang w:val="en-US" w:bidi="ar-EG"/>
        </w:rPr>
        <w:t> </w:t>
      </w:r>
      <w:r>
        <w:rPr>
          <w:rFonts w:hint="cs"/>
          <w:rtl/>
          <w:lang w:val="en-US" w:bidi="ar-EG"/>
        </w:rPr>
        <w:t>الطيف؟</w:t>
      </w:r>
    </w:p>
    <w:p w:rsidR="001F7DA7" w:rsidRDefault="00AC6DB0">
      <w:pPr>
        <w:rPr>
          <w:rtl/>
          <w:lang w:val="en-US"/>
        </w:rPr>
        <w:pPrChange w:id="518" w:author="ajlouni" w:date="2011-12-13T17:42:00Z">
          <w:pPr/>
        </w:pPrChange>
      </w:pPr>
      <w:ins w:id="519" w:author="ajlouni" w:date="2011-12-12T14:53:00Z">
        <w:r w:rsidRPr="002832A7">
          <w:rPr>
            <w:b/>
            <w:bCs/>
            <w:lang w:val="en-US" w:bidi="ar-EG"/>
          </w:rPr>
          <w:t>4</w:t>
        </w:r>
      </w:ins>
      <w:del w:id="520" w:author="ajlouni" w:date="2011-12-13T17:42:00Z">
        <w:r w:rsidR="00640DF7" w:rsidDel="00640DF7">
          <w:rPr>
            <w:b/>
            <w:bCs/>
            <w:lang w:val="en-US" w:bidi="ar-EG"/>
          </w:rPr>
          <w:delText>5</w:delText>
        </w:r>
      </w:del>
      <w:ins w:id="521" w:author="ajlouni" w:date="2011-12-12T14:53:00Z">
        <w:r>
          <w:rPr>
            <w:rFonts w:hint="cs"/>
            <w:rtl/>
            <w:lang w:val="en-US"/>
          </w:rPr>
          <w:tab/>
          <w:t>كيف يمكن للأنظمة الراديوية الإدراكية النهوض باستعمال الموارد الراديوية بكفاءة؟</w:t>
        </w:r>
      </w:ins>
    </w:p>
    <w:p w:rsidR="003160EB" w:rsidRDefault="002832A7" w:rsidP="003160EB">
      <w:pPr>
        <w:rPr>
          <w:rtl/>
          <w:lang w:val="en-US" w:bidi="ar-EG"/>
        </w:rPr>
      </w:pPr>
      <w:r w:rsidRPr="002832A7">
        <w:rPr>
          <w:b/>
          <w:bCs/>
          <w:lang w:val="en-US" w:bidi="ar-EG"/>
        </w:rPr>
        <w:t>5</w:t>
      </w:r>
      <w:r w:rsidR="003160EB">
        <w:rPr>
          <w:rFonts w:hint="cs"/>
          <w:rtl/>
          <w:lang w:val="en-US" w:bidi="ar-EG"/>
        </w:rPr>
        <w:tab/>
      </w:r>
      <w:r w:rsidR="00487FE0">
        <w:rPr>
          <w:rFonts w:hint="cs"/>
          <w:rtl/>
          <w:lang w:val="en-US" w:bidi="ar-EG"/>
        </w:rPr>
        <w:t>ما </w:t>
      </w:r>
      <w:r w:rsidR="003160EB">
        <w:rPr>
          <w:rFonts w:hint="cs"/>
          <w:rtl/>
          <w:lang w:val="en-US" w:bidi="ar-EG"/>
        </w:rPr>
        <w:t>هي التداعيات التشغيلية (ب</w:t>
      </w:r>
      <w:r w:rsidR="00487FE0">
        <w:rPr>
          <w:rFonts w:hint="cs"/>
          <w:rtl/>
          <w:lang w:val="en-US" w:bidi="ar-EG"/>
        </w:rPr>
        <w:t>ما </w:t>
      </w:r>
      <w:r w:rsidR="003160EB">
        <w:rPr>
          <w:rFonts w:hint="cs"/>
          <w:rtl/>
          <w:lang w:val="en-US" w:bidi="ar-EG"/>
        </w:rPr>
        <w:t>في ذلك الخصوصية والاستيقان) للأنظمة الراديوية</w:t>
      </w:r>
      <w:r w:rsidR="001F7DA7">
        <w:rPr>
          <w:rFonts w:hint="eastAsia"/>
          <w:rtl/>
          <w:lang w:val="en-US" w:bidi="ar-EG"/>
        </w:rPr>
        <w:t> </w:t>
      </w:r>
      <w:r w:rsidR="003160EB">
        <w:rPr>
          <w:rFonts w:hint="cs"/>
          <w:rtl/>
          <w:lang w:val="en-US" w:bidi="ar-EG"/>
        </w:rPr>
        <w:t>الإدراكية؟</w:t>
      </w:r>
    </w:p>
    <w:p w:rsidR="003160EB" w:rsidRDefault="003160EB">
      <w:pPr>
        <w:rPr>
          <w:rtl/>
          <w:lang w:val="en-US" w:bidi="ar-EG"/>
        </w:rPr>
        <w:pPrChange w:id="522" w:author="ajlouni" w:date="2011-12-13T17:44:00Z">
          <w:pPr/>
        </w:pPrChange>
      </w:pPr>
      <w:r>
        <w:rPr>
          <w:b/>
          <w:bCs/>
          <w:lang w:val="en-US" w:bidi="ar-EG"/>
        </w:rPr>
        <w:t>6</w:t>
      </w:r>
      <w:r>
        <w:rPr>
          <w:rFonts w:hint="cs"/>
          <w:rtl/>
          <w:lang w:val="en-US" w:bidi="ar-EG"/>
        </w:rPr>
        <w:tab/>
      </w:r>
      <w:r w:rsidR="00487FE0">
        <w:rPr>
          <w:rFonts w:hint="cs"/>
          <w:rtl/>
          <w:lang w:val="en-US" w:bidi="ar-EG"/>
        </w:rPr>
        <w:t>ما </w:t>
      </w:r>
      <w:r>
        <w:rPr>
          <w:rFonts w:hint="cs"/>
          <w:rtl/>
          <w:lang w:val="en-US" w:bidi="ar-EG"/>
        </w:rPr>
        <w:t xml:space="preserve">هي القدرات الإدراكية </w:t>
      </w:r>
      <w:ins w:id="523" w:author="ajlouni" w:date="2011-12-12T14:57:00Z">
        <w:r w:rsidR="002832A7">
          <w:rPr>
            <w:rFonts w:hint="cs"/>
            <w:rtl/>
            <w:lang w:val="en-US" w:bidi="ar-EG"/>
          </w:rPr>
          <w:t xml:space="preserve">والتكنولوجيات </w:t>
        </w:r>
        <w:r w:rsidR="002832A7">
          <w:rPr>
            <w:lang w:val="en-US" w:bidi="ar-EG"/>
          </w:rPr>
          <w:t>CRS</w:t>
        </w:r>
        <w:r w:rsidR="002832A7">
          <w:rPr>
            <w:rFonts w:hint="cs"/>
            <w:rtl/>
            <w:lang w:val="en-US"/>
          </w:rPr>
          <w:t xml:space="preserve"> </w:t>
        </w:r>
      </w:ins>
      <w:r>
        <w:rPr>
          <w:rFonts w:hint="cs"/>
          <w:rtl/>
          <w:lang w:val="en-US" w:bidi="ar-EG"/>
        </w:rPr>
        <w:t xml:space="preserve">التي تيسّر </w:t>
      </w:r>
      <w:ins w:id="524" w:author="ajlouni" w:date="2011-12-13T17:43:00Z">
        <w:r w:rsidR="00640DF7">
          <w:rPr>
            <w:rFonts w:hint="cs"/>
            <w:rtl/>
            <w:lang w:val="en-US" w:bidi="ar-EG"/>
          </w:rPr>
          <w:t xml:space="preserve">التقاسم بين الخدمة المتنقلة </w:t>
        </w:r>
      </w:ins>
      <w:del w:id="525" w:author="ajlouni" w:date="2011-12-12T14:57:00Z">
        <w:r w:rsidDel="002832A7">
          <w:rPr>
            <w:rFonts w:hint="cs"/>
            <w:rtl/>
            <w:lang w:val="en-US" w:bidi="ar-EG"/>
          </w:rPr>
          <w:delText xml:space="preserve">التعايش مع الأنظمة القائمة في الخدمة المتنقلة وفي </w:delText>
        </w:r>
      </w:del>
      <w:ins w:id="526" w:author="ajlouni" w:date="2011-12-13T18:20:00Z">
        <w:r w:rsidR="00D54193">
          <w:rPr>
            <w:rFonts w:hint="cs"/>
            <w:rtl/>
            <w:lang w:val="en-US" w:bidi="ar-EG"/>
          </w:rPr>
          <w:t>و</w:t>
        </w:r>
      </w:ins>
      <w:r>
        <w:rPr>
          <w:rFonts w:hint="cs"/>
          <w:rtl/>
          <w:lang w:val="en-US" w:bidi="ar-EG"/>
        </w:rPr>
        <w:t>غيرها من</w:t>
      </w:r>
      <w:ins w:id="527" w:author="ajlouni" w:date="2011-12-13T17:43:00Z">
        <w:r w:rsidR="00640DF7">
          <w:rPr>
            <w:rFonts w:hint="cs"/>
            <w:rtl/>
            <w:lang w:val="en-US" w:bidi="ar-EG"/>
          </w:rPr>
          <w:t xml:space="preserve"> الخدمات</w:t>
        </w:r>
      </w:ins>
      <w:r>
        <w:rPr>
          <w:rFonts w:hint="cs"/>
          <w:rtl/>
          <w:lang w:val="en-US" w:bidi="ar-EG"/>
        </w:rPr>
        <w:t xml:space="preserve"> </w:t>
      </w:r>
      <w:del w:id="528" w:author="ajlouni" w:date="2011-12-13T17:44:00Z">
        <w:r w:rsidR="00640DF7" w:rsidDel="00640DF7">
          <w:rPr>
            <w:rFonts w:hint="cs"/>
            <w:rtl/>
            <w:lang w:val="en-US"/>
          </w:rPr>
          <w:delText>خدمات</w:delText>
        </w:r>
      </w:del>
      <w:del w:id="529" w:author="ajlouni" w:date="2011-12-12T15:00:00Z">
        <w:r w:rsidDel="002832A7">
          <w:rPr>
            <w:rFonts w:hint="cs"/>
            <w:rtl/>
            <w:lang w:val="en-US" w:bidi="ar-EG"/>
          </w:rPr>
          <w:delText xml:space="preserve"> الاتصالات الراديوية </w:delText>
        </w:r>
      </w:del>
      <w:r>
        <w:rPr>
          <w:rFonts w:hint="cs"/>
          <w:rtl/>
          <w:lang w:val="en-US" w:bidi="ar-EG"/>
        </w:rPr>
        <w:t>مثل الخدمات الإذاعية أو المتنقلة الساتلية أو</w:t>
      </w:r>
      <w:r w:rsidR="001F7DA7">
        <w:rPr>
          <w:rFonts w:hint="eastAsia"/>
          <w:rtl/>
          <w:lang w:val="en-US" w:bidi="ar-EG"/>
        </w:rPr>
        <w:t> </w:t>
      </w:r>
      <w:r>
        <w:rPr>
          <w:rFonts w:hint="cs"/>
          <w:rtl/>
          <w:lang w:val="en-US" w:bidi="ar-EG"/>
        </w:rPr>
        <w:t>الثابتة</w:t>
      </w:r>
      <w:ins w:id="530" w:author="ajlouni" w:date="2011-12-12T15:00:00Z">
        <w:r w:rsidR="002832A7">
          <w:rPr>
            <w:rFonts w:hint="cs"/>
            <w:rtl/>
            <w:lang w:val="en-US" w:bidi="ar-EG"/>
          </w:rPr>
          <w:t xml:space="preserve"> </w:t>
        </w:r>
      </w:ins>
      <w:ins w:id="531" w:author="ajlouni" w:date="2011-12-12T15:07:00Z">
        <w:r w:rsidR="0060442E">
          <w:rPr>
            <w:rFonts w:hint="cs"/>
            <w:rtl/>
            <w:lang w:val="en-US"/>
          </w:rPr>
          <w:t>فضلاً عن الخدمات المتنقلة والخدمات الفضائية (فضاء</w:t>
        </w:r>
      </w:ins>
      <w:ins w:id="532" w:author="ajlouni" w:date="2011-12-12T15:08:00Z">
        <w:r w:rsidR="0060442E">
          <w:rPr>
            <w:rFonts w:hint="cs"/>
            <w:rtl/>
            <w:lang w:val="en-US"/>
          </w:rPr>
          <w:noBreakHyphen/>
          <w:t>أرض) وخدمات السلامة، مع مراعاة خصوصية هذه الخدمات كافة</w:t>
        </w:r>
      </w:ins>
      <w:r>
        <w:rPr>
          <w:rFonts w:hint="cs"/>
          <w:rtl/>
          <w:lang w:val="en-US" w:bidi="ar-EG"/>
        </w:rPr>
        <w:t>؟</w:t>
      </w:r>
    </w:p>
    <w:p w:rsidR="003160EB" w:rsidRPr="00B94774" w:rsidRDefault="003160EB">
      <w:pPr>
        <w:rPr>
          <w:rtl/>
          <w:lang w:val="en-US" w:bidi="ar-EG"/>
        </w:rPr>
        <w:pPrChange w:id="533" w:author="Awad, Samy" w:date="2011-12-14T16:15:00Z">
          <w:pPr/>
        </w:pPrChange>
      </w:pPr>
      <w:r w:rsidRPr="0023678C">
        <w:rPr>
          <w:b/>
          <w:bCs/>
          <w:lang w:val="en-US" w:bidi="ar-EG"/>
        </w:rPr>
        <w:t>7</w:t>
      </w:r>
      <w:r w:rsidRPr="0023678C">
        <w:rPr>
          <w:rtl/>
          <w:lang w:val="en-US" w:bidi="ar-EG"/>
        </w:rPr>
        <w:tab/>
      </w:r>
      <w:ins w:id="534" w:author="ajlouni" w:date="2011-12-12T15:15:00Z">
        <w:r w:rsidR="00F81070" w:rsidRPr="00B94774">
          <w:rPr>
            <w:rFonts w:hint="cs"/>
            <w:rtl/>
            <w:lang w:val="en-US" w:bidi="ar-EG"/>
          </w:rPr>
          <w:t xml:space="preserve">ما هي القدرات </w:t>
        </w:r>
        <w:proofErr w:type="spellStart"/>
        <w:r w:rsidR="00F81070" w:rsidRPr="00B94774">
          <w:rPr>
            <w:rFonts w:hint="cs"/>
            <w:rtl/>
            <w:lang w:val="en-US" w:bidi="ar-EG"/>
          </w:rPr>
          <w:t>الإداراكية</w:t>
        </w:r>
        <w:proofErr w:type="spellEnd"/>
        <w:r w:rsidR="00F81070" w:rsidRPr="00B94774">
          <w:rPr>
            <w:rFonts w:hint="cs"/>
            <w:rtl/>
            <w:lang w:val="en-US" w:bidi="ar-EG"/>
          </w:rPr>
          <w:t xml:space="preserve"> والتكنولوجيات </w:t>
        </w:r>
        <w:r w:rsidR="00F81070" w:rsidRPr="00B94774">
          <w:rPr>
            <w:lang w:val="en-US" w:bidi="ar-EG"/>
          </w:rPr>
          <w:t>CRS</w:t>
        </w:r>
        <w:r w:rsidR="00F81070" w:rsidRPr="00B94774">
          <w:rPr>
            <w:rFonts w:hint="cs"/>
            <w:rtl/>
            <w:lang w:val="en-US"/>
          </w:rPr>
          <w:t xml:space="preserve"> التي يمكن أن تيسر التعايش بين الأنظمة العاملة في</w:t>
        </w:r>
      </w:ins>
      <w:ins w:id="535" w:author="ajlouni" w:date="2011-12-12T15:17:00Z">
        <w:r w:rsidR="00F81070" w:rsidRPr="00B94774">
          <w:rPr>
            <w:rFonts w:hint="eastAsia"/>
            <w:rtl/>
            <w:lang w:val="en-US"/>
          </w:rPr>
          <w:t> </w:t>
        </w:r>
      </w:ins>
      <w:ins w:id="536" w:author="ajlouni" w:date="2011-12-12T15:15:00Z">
        <w:r w:rsidR="00F81070" w:rsidRPr="00B94774">
          <w:rPr>
            <w:rFonts w:hint="cs"/>
            <w:rtl/>
            <w:lang w:val="en-US"/>
          </w:rPr>
          <w:t>الخدمة</w:t>
        </w:r>
      </w:ins>
      <w:ins w:id="537" w:author="ajlouni" w:date="2011-12-12T15:16:00Z">
        <w:r w:rsidR="00F81070" w:rsidRPr="00B94774">
          <w:rPr>
            <w:rFonts w:hint="cs"/>
            <w:rtl/>
            <w:lang w:val="en-US"/>
          </w:rPr>
          <w:t> المتنقلة</w:t>
        </w:r>
      </w:ins>
      <w:del w:id="538" w:author="Awad, Samy" w:date="2011-12-14T16:15:00Z">
        <w:r w:rsidR="00560D6C" w:rsidDel="00560D6C">
          <w:rPr>
            <w:rFonts w:hint="cs"/>
            <w:rtl/>
            <w:lang w:val="en-US"/>
          </w:rPr>
          <w:delText xml:space="preserve"> </w:delText>
        </w:r>
      </w:del>
      <w:del w:id="539" w:author="ajlouni" w:date="2011-12-12T15:08:00Z">
        <w:r w:rsidR="00487FE0" w:rsidRPr="00B94774" w:rsidDel="00DC0812">
          <w:rPr>
            <w:rFonts w:hint="cs"/>
            <w:rtl/>
            <w:lang w:val="en-US" w:bidi="ar-EG"/>
          </w:rPr>
          <w:delText>ما </w:delText>
        </w:r>
        <w:r w:rsidRPr="00B94774" w:rsidDel="00DC0812">
          <w:rPr>
            <w:rFonts w:hint="cs"/>
            <w:rtl/>
            <w:lang w:val="en-US" w:bidi="ar-EG"/>
          </w:rPr>
          <w:delText>هي تقنيات تقاسم الطيف التي يمكن استخدامها لتنفيذ الأنظمة الراديوية الإدراكية لضمان التعايش مع المستخدمين</w:delText>
        </w:r>
        <w:r w:rsidR="00B76429" w:rsidRPr="00B94774" w:rsidDel="00DC0812">
          <w:rPr>
            <w:rFonts w:hint="eastAsia"/>
            <w:rtl/>
            <w:lang w:val="en-US" w:bidi="ar-EG"/>
          </w:rPr>
          <w:delText> </w:delText>
        </w:r>
        <w:r w:rsidRPr="00B94774" w:rsidDel="00DC0812">
          <w:rPr>
            <w:rFonts w:hint="cs"/>
            <w:rtl/>
            <w:lang w:val="en-US" w:bidi="ar-EG"/>
          </w:rPr>
          <w:delText>الآخرين</w:delText>
        </w:r>
      </w:del>
      <w:r w:rsidRPr="00B94774">
        <w:rPr>
          <w:rFonts w:hint="cs"/>
          <w:rtl/>
          <w:lang w:val="en-US" w:bidi="ar-EG"/>
        </w:rPr>
        <w:t>؟</w:t>
      </w:r>
    </w:p>
    <w:p w:rsidR="003160EB" w:rsidRDefault="003160EB">
      <w:pPr>
        <w:rPr>
          <w:rtl/>
          <w:lang w:val="en-US" w:bidi="ar-EG"/>
        </w:rPr>
        <w:pPrChange w:id="540" w:author="ajlouni" w:date="2011-12-12T15:14:00Z">
          <w:pPr/>
        </w:pPrChange>
      </w:pPr>
      <w:r w:rsidRPr="0023678C">
        <w:rPr>
          <w:b/>
          <w:bCs/>
          <w:lang w:val="en-US" w:bidi="ar-EG"/>
        </w:rPr>
        <w:t>8</w:t>
      </w:r>
      <w:r w:rsidRPr="0023678C">
        <w:rPr>
          <w:rtl/>
          <w:lang w:val="en-US" w:bidi="ar-EG"/>
        </w:rPr>
        <w:tab/>
      </w:r>
      <w:ins w:id="541" w:author="ajlouni" w:date="2011-12-12T15:30:00Z">
        <w:r w:rsidR="00373186">
          <w:rPr>
            <w:rFonts w:hint="cs"/>
            <w:rtl/>
            <w:lang w:val="en-US" w:bidi="ar-EG"/>
          </w:rPr>
          <w:t xml:space="preserve">ما هي العوامل الواجب مراعاتها عند إدخال التكنولوجيات </w:t>
        </w:r>
        <w:r w:rsidR="00373186">
          <w:rPr>
            <w:lang w:val="en-US" w:bidi="ar-EG"/>
          </w:rPr>
          <w:t>CRS</w:t>
        </w:r>
        <w:r w:rsidR="00373186">
          <w:rPr>
            <w:rFonts w:hint="cs"/>
            <w:rtl/>
            <w:lang w:val="en-US"/>
          </w:rPr>
          <w:t xml:space="preserve"> في الخدمة المتنقلة البرية</w:t>
        </w:r>
      </w:ins>
      <w:del w:id="542" w:author="ajlouni" w:date="2011-12-12T15:14:00Z">
        <w:r w:rsidRPr="0023678C" w:rsidDel="00F81070">
          <w:rPr>
            <w:rFonts w:hint="cs"/>
            <w:rtl/>
            <w:lang w:val="en-US" w:bidi="ar-EG"/>
          </w:rPr>
          <w:delText>كيف يمكن أن تعزز الأنظمة الراديوية الإدراكية كفاءة استخدام الموارد</w:delText>
        </w:r>
        <w:r w:rsidR="00B76429" w:rsidDel="00F81070">
          <w:rPr>
            <w:rFonts w:hint="eastAsia"/>
            <w:rtl/>
            <w:lang w:val="en-US" w:bidi="ar-EG"/>
          </w:rPr>
          <w:delText> </w:delText>
        </w:r>
        <w:r w:rsidRPr="0023678C" w:rsidDel="00F81070">
          <w:rPr>
            <w:rFonts w:hint="cs"/>
            <w:rtl/>
            <w:lang w:val="en-US" w:bidi="ar-EG"/>
          </w:rPr>
          <w:delText>الراديوية</w:delText>
        </w:r>
      </w:del>
      <w:r w:rsidRPr="0023678C">
        <w:rPr>
          <w:rFonts w:hint="cs"/>
          <w:rtl/>
          <w:lang w:val="en-US" w:bidi="ar-EG"/>
        </w:rPr>
        <w:t>؟</w:t>
      </w:r>
    </w:p>
    <w:p w:rsidR="003160EB" w:rsidRPr="00D570E4" w:rsidRDefault="003160EB" w:rsidP="003160EB">
      <w:pPr>
        <w:pStyle w:val="Call"/>
        <w:rPr>
          <w:rtl/>
        </w:rPr>
      </w:pPr>
      <w:r w:rsidRPr="00D570E4">
        <w:rPr>
          <w:rFonts w:hint="cs"/>
          <w:rtl/>
        </w:rPr>
        <w:t>تقرر كذلك</w:t>
      </w:r>
    </w:p>
    <w:p w:rsidR="003160EB" w:rsidRPr="0023678C" w:rsidRDefault="003160EB" w:rsidP="003160EB">
      <w:pPr>
        <w:rPr>
          <w:rtl/>
          <w:lang w:val="en-US" w:bidi="ar-EG"/>
        </w:rPr>
      </w:pPr>
      <w:r w:rsidRPr="0023678C">
        <w:rPr>
          <w:b/>
          <w:bCs/>
          <w:lang w:val="en-US" w:bidi="ar-EG"/>
        </w:rPr>
        <w:t>1</w:t>
      </w:r>
      <w:r w:rsidRPr="0023678C">
        <w:rPr>
          <w:rFonts w:hint="cs"/>
          <w:rtl/>
          <w:lang w:val="en-US" w:bidi="ar-EG"/>
        </w:rPr>
        <w:tab/>
        <w:t>أن تدرج نتائج الدراسات سالفة الذكر في توصية أو تقرير أو كتيِّب أو</w:t>
      </w:r>
      <w:r w:rsidR="00B76429">
        <w:rPr>
          <w:rFonts w:hint="eastAsia"/>
          <w:rtl/>
          <w:lang w:val="en-US" w:bidi="ar-EG"/>
        </w:rPr>
        <w:t> </w:t>
      </w:r>
      <w:r w:rsidRPr="0023678C">
        <w:rPr>
          <w:rFonts w:hint="cs"/>
          <w:rtl/>
          <w:lang w:val="en-US" w:bidi="ar-EG"/>
        </w:rPr>
        <w:t>أكثر؛</w:t>
      </w:r>
    </w:p>
    <w:p w:rsidR="003160EB" w:rsidRPr="0023678C" w:rsidRDefault="003160EB">
      <w:pPr>
        <w:rPr>
          <w:rtl/>
          <w:lang w:val="en-US" w:bidi="ar-EG"/>
        </w:rPr>
        <w:pPrChange w:id="543" w:author="ajlouni" w:date="2011-12-07T13:40:00Z">
          <w:pPr/>
        </w:pPrChange>
      </w:pPr>
      <w:r w:rsidRPr="0023678C">
        <w:rPr>
          <w:b/>
          <w:bCs/>
          <w:lang w:val="en-US" w:bidi="ar-EG"/>
        </w:rPr>
        <w:t>2</w:t>
      </w:r>
      <w:r w:rsidRPr="0023678C">
        <w:rPr>
          <w:rtl/>
          <w:lang w:val="en-US" w:bidi="ar-EG"/>
        </w:rPr>
        <w:tab/>
      </w:r>
      <w:r w:rsidRPr="0023678C">
        <w:rPr>
          <w:rFonts w:hint="cs"/>
          <w:rtl/>
          <w:lang w:val="en-US" w:bidi="ar-EG"/>
        </w:rPr>
        <w:t>أنه ينبغي إنجاز الدراسات سالفة الذكر بحلول عام</w:t>
      </w:r>
      <w:r w:rsidR="00B76429">
        <w:rPr>
          <w:rFonts w:hint="eastAsia"/>
          <w:rtl/>
          <w:lang w:val="en-US" w:bidi="ar-EG"/>
        </w:rPr>
        <w:t> </w:t>
      </w:r>
      <w:r w:rsidRPr="0023678C">
        <w:rPr>
          <w:lang w:val="en-US" w:bidi="ar-EG"/>
        </w:rPr>
        <w:t>201</w:t>
      </w:r>
      <w:del w:id="544" w:author="ajlouni" w:date="2011-12-07T13:40:00Z">
        <w:r w:rsidRPr="0023678C" w:rsidDel="00B76429">
          <w:rPr>
            <w:lang w:val="en-US" w:bidi="ar-EG"/>
          </w:rPr>
          <w:delText>0</w:delText>
        </w:r>
      </w:del>
      <w:ins w:id="545" w:author="ajlouni" w:date="2011-12-07T13:40:00Z">
        <w:r w:rsidR="00B76429">
          <w:rPr>
            <w:lang w:val="en-US" w:bidi="ar-EG"/>
          </w:rPr>
          <w:t>5</w:t>
        </w:r>
      </w:ins>
      <w:r w:rsidRPr="0023678C">
        <w:rPr>
          <w:rFonts w:hint="cs"/>
          <w:rtl/>
          <w:lang w:val="en-US" w:bidi="ar-EG"/>
        </w:rPr>
        <w:t>.</w:t>
      </w:r>
    </w:p>
    <w:p w:rsidR="003160EB" w:rsidRPr="0023678C" w:rsidRDefault="003160EB" w:rsidP="003160EB">
      <w:pPr>
        <w:rPr>
          <w:rtl/>
          <w:lang w:val="en-US" w:bidi="ar-EG"/>
        </w:rPr>
      </w:pPr>
    </w:p>
    <w:p w:rsidR="009E190F" w:rsidRDefault="003160EB" w:rsidP="003160EB">
      <w:pPr>
        <w:rPr>
          <w:rtl/>
          <w:lang w:val="en-US" w:bidi="ar-EG"/>
        </w:rPr>
      </w:pPr>
      <w:r w:rsidRPr="0023678C">
        <w:rPr>
          <w:rFonts w:hint="cs"/>
          <w:rtl/>
          <w:lang w:val="en-US" w:bidi="ar-EG"/>
        </w:rPr>
        <w:t xml:space="preserve">الفئة: </w:t>
      </w:r>
      <w:r w:rsidRPr="0023678C">
        <w:rPr>
          <w:lang w:val="en-US" w:bidi="ar-EG"/>
        </w:rPr>
        <w:t>S2</w:t>
      </w:r>
    </w:p>
    <w:p w:rsidR="000F3ED2" w:rsidRDefault="000F3ED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0F3ED2" w:rsidRDefault="000F3ED2" w:rsidP="002322C2">
      <w:pPr>
        <w:pStyle w:val="AnnexNotitle"/>
        <w:rPr>
          <w:rtl/>
        </w:rPr>
      </w:pPr>
      <w:r w:rsidRPr="00D46CB6">
        <w:rPr>
          <w:rtl/>
        </w:rPr>
        <w:t xml:space="preserve">الملحـق </w:t>
      </w:r>
      <w:r w:rsidRPr="00D46CB6">
        <w:t>1</w:t>
      </w:r>
      <w:r w:rsidR="002322C2">
        <w:t>4</w:t>
      </w:r>
    </w:p>
    <w:p w:rsidR="000F3ED2" w:rsidRPr="00507278" w:rsidRDefault="000F3ED2" w:rsidP="002E5DF4">
      <w:pPr>
        <w:jc w:val="center"/>
        <w:rPr>
          <w:rtl/>
          <w:lang w:bidi="ar-EG"/>
        </w:rPr>
      </w:pPr>
      <w:r w:rsidRPr="00507278">
        <w:rPr>
          <w:rtl/>
          <w:lang w:bidi="ar-EG"/>
        </w:rPr>
        <w:t xml:space="preserve">(الوثيقة </w:t>
      </w:r>
      <w:r>
        <w:rPr>
          <w:lang w:bidi="ar-EG"/>
        </w:rPr>
        <w:t>5/327</w:t>
      </w:r>
      <w:r w:rsidR="0014239C">
        <w:rPr>
          <w:rFonts w:hint="cs"/>
          <w:rtl/>
          <w:lang w:bidi="ar-EG"/>
        </w:rPr>
        <w:t>)</w:t>
      </w:r>
    </w:p>
    <w:p w:rsidR="000F3ED2" w:rsidRPr="002E5DF4" w:rsidRDefault="00A916E9">
      <w:pPr>
        <w:pStyle w:val="QuestionNoBR"/>
        <w:rPr>
          <w:w w:val="120"/>
          <w:rtl/>
          <w:lang w:val="en-US" w:bidi="ar-EG"/>
        </w:rPr>
        <w:pPrChange w:id="546" w:author="ajlouni" w:date="2011-12-12T15:31:00Z">
          <w:pPr>
            <w:pStyle w:val="QuestionNoBR"/>
          </w:pPr>
        </w:pPrChange>
      </w:pPr>
      <w:r w:rsidRPr="002E5DF4">
        <w:rPr>
          <w:w w:val="120"/>
          <w:sz w:val="36"/>
          <w:szCs w:val="36"/>
          <w:rtl/>
          <w:lang w:bidi="ar-EG"/>
        </w:rPr>
        <w:t>مشروع مراجعة</w:t>
      </w:r>
      <w:r w:rsidRPr="002E5DF4">
        <w:rPr>
          <w:w w:val="120"/>
          <w:rtl/>
          <w:lang w:bidi="ar-EG"/>
        </w:rPr>
        <w:t xml:space="preserve"> </w:t>
      </w:r>
      <w:r w:rsidRPr="002E5DF4">
        <w:rPr>
          <w:rFonts w:hint="eastAsia"/>
          <w:w w:val="120"/>
          <w:sz w:val="26"/>
          <w:szCs w:val="36"/>
          <w:rtl/>
          <w:lang w:val="en-US"/>
        </w:rPr>
        <w:t>المسألة</w:t>
      </w:r>
      <w:r w:rsidRPr="002E5DF4">
        <w:rPr>
          <w:w w:val="120"/>
          <w:sz w:val="26"/>
          <w:szCs w:val="36"/>
          <w:rtl/>
          <w:lang w:val="en-US"/>
        </w:rPr>
        <w:t xml:space="preserve"> </w:t>
      </w:r>
      <w:r w:rsidR="000F3ED2" w:rsidRPr="002E5DF4">
        <w:rPr>
          <w:w w:val="120"/>
          <w:lang w:val="en-US" w:bidi="ar-EG"/>
        </w:rPr>
        <w:t>ITU-R 242/5</w:t>
      </w:r>
      <w:del w:id="547" w:author="ajlouni" w:date="2011-12-12T15:31:00Z">
        <w:r w:rsidR="000F3ED2" w:rsidRPr="002E5DF4" w:rsidDel="00C121D6">
          <w:rPr>
            <w:rFonts w:ascii="Times New Roman Bold" w:hAnsi="Times New Roman Bold" w:cs="Times New Roman Bold"/>
            <w:b/>
            <w:bCs/>
            <w:w w:val="120"/>
            <w:sz w:val="22"/>
            <w:szCs w:val="30"/>
            <w:rtl/>
            <w:rPrChange w:id="548" w:author="ajlouni" w:date="2011-12-13T17:29:00Z">
              <w:rPr>
                <w:rStyle w:val="FootnoteReference"/>
                <w:rFonts w:cs="Times New Roman"/>
                <w:sz w:val="24"/>
                <w:szCs w:val="24"/>
                <w:highlight w:val="yellow"/>
                <w:rtl/>
                <w:lang w:val="en-US" w:bidi="ar-EG"/>
              </w:rPr>
            </w:rPrChange>
          </w:rPr>
          <w:footnoteReference w:customMarkFollows="1" w:id="22"/>
          <w:delText>*</w:delText>
        </w:r>
      </w:del>
    </w:p>
    <w:p w:rsidR="000F3ED2" w:rsidRDefault="000F3ED2" w:rsidP="00277AB7">
      <w:pPr>
        <w:pStyle w:val="Questiontitle"/>
        <w:spacing w:before="240"/>
        <w:rPr>
          <w:rtl/>
        </w:rPr>
      </w:pPr>
      <w:r w:rsidRPr="00C121D6">
        <w:rPr>
          <w:rFonts w:hint="eastAsia"/>
          <w:rtl/>
          <w:rPrChange w:id="552" w:author="ajlouni" w:date="2011-12-12T15:31:00Z">
            <w:rPr>
              <w:rFonts w:hint="eastAsia"/>
              <w:highlight w:val="yellow"/>
              <w:rtl/>
            </w:rPr>
          </w:rPrChange>
        </w:rPr>
        <w:t>مخططات</w:t>
      </w:r>
      <w:r w:rsidRPr="00C121D6">
        <w:rPr>
          <w:rtl/>
          <w:rPrChange w:id="553" w:author="ajlouni" w:date="2011-12-12T15:31:00Z">
            <w:rPr>
              <w:highlight w:val="yellow"/>
              <w:rtl/>
            </w:rPr>
          </w:rPrChange>
        </w:rPr>
        <w:t xml:space="preserve"> </w:t>
      </w:r>
      <w:r w:rsidRPr="00C121D6">
        <w:rPr>
          <w:rFonts w:hint="eastAsia"/>
          <w:rtl/>
          <w:rPrChange w:id="554" w:author="ajlouni" w:date="2011-12-12T15:31:00Z">
            <w:rPr>
              <w:rFonts w:hint="eastAsia"/>
              <w:highlight w:val="yellow"/>
              <w:rtl/>
            </w:rPr>
          </w:rPrChange>
        </w:rPr>
        <w:t>الإشعاع</w:t>
      </w:r>
      <w:r w:rsidRPr="00C121D6">
        <w:rPr>
          <w:rtl/>
          <w:rPrChange w:id="555" w:author="ajlouni" w:date="2011-12-12T15:31:00Z">
            <w:rPr>
              <w:highlight w:val="yellow"/>
              <w:rtl/>
            </w:rPr>
          </w:rPrChange>
        </w:rPr>
        <w:t xml:space="preserve"> </w:t>
      </w:r>
      <w:r w:rsidRPr="00C121D6">
        <w:rPr>
          <w:rFonts w:hint="eastAsia"/>
          <w:rtl/>
          <w:rPrChange w:id="556" w:author="ajlouni" w:date="2011-12-12T15:31:00Z">
            <w:rPr>
              <w:rFonts w:hint="eastAsia"/>
              <w:highlight w:val="yellow"/>
              <w:rtl/>
            </w:rPr>
          </w:rPrChange>
        </w:rPr>
        <w:t>المرجعية</w:t>
      </w:r>
      <w:r w:rsidRPr="00C121D6">
        <w:rPr>
          <w:rtl/>
          <w:rPrChange w:id="557" w:author="ajlouni" w:date="2011-12-12T15:31:00Z">
            <w:rPr>
              <w:highlight w:val="yellow"/>
              <w:rtl/>
            </w:rPr>
          </w:rPrChange>
        </w:rPr>
        <w:t xml:space="preserve"> </w:t>
      </w:r>
      <w:r w:rsidRPr="00C121D6">
        <w:rPr>
          <w:rFonts w:hint="eastAsia"/>
          <w:rtl/>
          <w:rPrChange w:id="558" w:author="ajlouni" w:date="2011-12-12T15:31:00Z">
            <w:rPr>
              <w:rFonts w:hint="eastAsia"/>
              <w:highlight w:val="yellow"/>
              <w:rtl/>
            </w:rPr>
          </w:rPrChange>
        </w:rPr>
        <w:t>للهوائيات</w:t>
      </w:r>
      <w:r w:rsidRPr="00C121D6">
        <w:rPr>
          <w:rtl/>
          <w:rPrChange w:id="559" w:author="ajlouni" w:date="2011-12-12T15:31:00Z">
            <w:rPr>
              <w:highlight w:val="yellow"/>
              <w:rtl/>
            </w:rPr>
          </w:rPrChange>
        </w:rPr>
        <w:t xml:space="preserve"> </w:t>
      </w:r>
      <w:r w:rsidRPr="00C121D6">
        <w:rPr>
          <w:rFonts w:hint="eastAsia"/>
          <w:rtl/>
          <w:rPrChange w:id="560" w:author="ajlouni" w:date="2011-12-12T15:31:00Z">
            <w:rPr>
              <w:rFonts w:hint="eastAsia"/>
              <w:highlight w:val="yellow"/>
              <w:rtl/>
            </w:rPr>
          </w:rPrChange>
        </w:rPr>
        <w:t>شاملة</w:t>
      </w:r>
      <w:r w:rsidRPr="00C121D6">
        <w:rPr>
          <w:rtl/>
          <w:rPrChange w:id="561" w:author="ajlouni" w:date="2011-12-12T15:31:00Z">
            <w:rPr>
              <w:highlight w:val="yellow"/>
              <w:rtl/>
            </w:rPr>
          </w:rPrChange>
        </w:rPr>
        <w:t xml:space="preserve"> </w:t>
      </w:r>
      <w:r w:rsidRPr="00C121D6">
        <w:rPr>
          <w:rFonts w:hint="eastAsia"/>
          <w:rtl/>
          <w:rPrChange w:id="562" w:author="ajlouni" w:date="2011-12-12T15:31:00Z">
            <w:rPr>
              <w:rFonts w:hint="eastAsia"/>
              <w:highlight w:val="yellow"/>
              <w:rtl/>
            </w:rPr>
          </w:rPrChange>
        </w:rPr>
        <w:t>الاتجاهات</w:t>
      </w:r>
      <w:r w:rsidRPr="00C121D6">
        <w:rPr>
          <w:rtl/>
          <w:rPrChange w:id="563" w:author="ajlouni" w:date="2011-12-12T15:31:00Z">
            <w:rPr>
              <w:highlight w:val="yellow"/>
              <w:rtl/>
            </w:rPr>
          </w:rPrChange>
        </w:rPr>
        <w:t xml:space="preserve"> </w:t>
      </w:r>
      <w:r w:rsidRPr="00C121D6">
        <w:rPr>
          <w:rFonts w:hint="eastAsia"/>
          <w:rtl/>
          <w:rPrChange w:id="564" w:author="ajlouni" w:date="2011-12-12T15:31:00Z">
            <w:rPr>
              <w:rFonts w:hint="eastAsia"/>
              <w:highlight w:val="yellow"/>
              <w:rtl/>
            </w:rPr>
          </w:rPrChange>
        </w:rPr>
        <w:t>والهوائيات</w:t>
      </w:r>
      <w:r w:rsidRPr="00C121D6">
        <w:rPr>
          <w:rtl/>
          <w:rPrChange w:id="565" w:author="ajlouni" w:date="2011-12-12T15:31:00Z">
            <w:rPr>
              <w:highlight w:val="yellow"/>
              <w:rtl/>
            </w:rPr>
          </w:rPrChange>
        </w:rPr>
        <w:t xml:space="preserve"> </w:t>
      </w:r>
      <w:r w:rsidRPr="00C121D6">
        <w:rPr>
          <w:rFonts w:hint="eastAsia"/>
          <w:rtl/>
          <w:rPrChange w:id="566" w:author="ajlouni" w:date="2011-12-12T15:31:00Z">
            <w:rPr>
              <w:rFonts w:hint="eastAsia"/>
              <w:highlight w:val="yellow"/>
              <w:rtl/>
            </w:rPr>
          </w:rPrChange>
        </w:rPr>
        <w:t>القطاعية</w:t>
      </w:r>
      <w:r w:rsidRPr="00C121D6">
        <w:rPr>
          <w:rtl/>
          <w:rPrChange w:id="567" w:author="ajlouni" w:date="2011-12-12T15:31:00Z">
            <w:rPr>
              <w:highlight w:val="yellow"/>
              <w:rtl/>
            </w:rPr>
          </w:rPrChange>
        </w:rPr>
        <w:t xml:space="preserve"> </w:t>
      </w:r>
      <w:r w:rsidRPr="00C121D6">
        <w:rPr>
          <w:rFonts w:hint="eastAsia"/>
          <w:rtl/>
          <w:rPrChange w:id="568" w:author="ajlouni" w:date="2011-12-12T15:31:00Z">
            <w:rPr>
              <w:rFonts w:hint="eastAsia"/>
              <w:highlight w:val="yellow"/>
              <w:rtl/>
            </w:rPr>
          </w:rPrChange>
        </w:rPr>
        <w:t>في</w:t>
      </w:r>
      <w:r w:rsidRPr="00C121D6">
        <w:rPr>
          <w:rtl/>
          <w:rPrChange w:id="569" w:author="ajlouni" w:date="2011-12-12T15:31:00Z">
            <w:rPr>
              <w:highlight w:val="yellow"/>
              <w:rtl/>
            </w:rPr>
          </w:rPrChange>
        </w:rPr>
        <w:t xml:space="preserve"> </w:t>
      </w:r>
      <w:r w:rsidRPr="00C121D6">
        <w:rPr>
          <w:rFonts w:hint="eastAsia"/>
          <w:rtl/>
          <w:rPrChange w:id="570" w:author="ajlouni" w:date="2011-12-12T15:31:00Z">
            <w:rPr>
              <w:rFonts w:hint="eastAsia"/>
              <w:highlight w:val="yellow"/>
              <w:rtl/>
            </w:rPr>
          </w:rPrChange>
        </w:rPr>
        <w:t>الأنظمة</w:t>
      </w:r>
      <w:r w:rsidRPr="00C121D6">
        <w:rPr>
          <w:rtl/>
          <w:rPrChange w:id="571" w:author="ajlouni" w:date="2011-12-12T15:31:00Z">
            <w:rPr>
              <w:highlight w:val="yellow"/>
              <w:rtl/>
            </w:rPr>
          </w:rPrChange>
        </w:rPr>
        <w:br/>
      </w:r>
      <w:ins w:id="572" w:author="ajlouni" w:date="2011-12-12T15:32:00Z">
        <w:r w:rsidR="00C121D6">
          <w:rPr>
            <w:rFonts w:hint="cs"/>
            <w:rtl/>
          </w:rPr>
          <w:t xml:space="preserve">اللاسلكية الثابتة </w:t>
        </w:r>
      </w:ins>
      <w:r w:rsidRPr="00C121D6">
        <w:rPr>
          <w:rFonts w:hint="eastAsia"/>
          <w:rtl/>
          <w:rPrChange w:id="573" w:author="ajlouni" w:date="2011-12-12T15:31:00Z">
            <w:rPr>
              <w:rFonts w:hint="eastAsia"/>
              <w:highlight w:val="yellow"/>
              <w:rtl/>
            </w:rPr>
          </w:rPrChange>
        </w:rPr>
        <w:t>من</w:t>
      </w:r>
      <w:r w:rsidRPr="00C121D6">
        <w:rPr>
          <w:rtl/>
          <w:rPrChange w:id="574" w:author="ajlouni" w:date="2011-12-12T15:31:00Z">
            <w:rPr>
              <w:highlight w:val="yellow"/>
              <w:rtl/>
            </w:rPr>
          </w:rPrChange>
        </w:rPr>
        <w:t xml:space="preserve"> </w:t>
      </w:r>
      <w:r w:rsidRPr="00C121D6">
        <w:rPr>
          <w:rFonts w:hint="eastAsia"/>
          <w:rtl/>
          <w:rPrChange w:id="575" w:author="ajlouni" w:date="2011-12-12T15:31:00Z">
            <w:rPr>
              <w:rFonts w:hint="eastAsia"/>
              <w:highlight w:val="yellow"/>
              <w:rtl/>
            </w:rPr>
          </w:rPrChange>
        </w:rPr>
        <w:t>نقطة</w:t>
      </w:r>
      <w:r w:rsidRPr="00C121D6">
        <w:rPr>
          <w:rtl/>
          <w:rPrChange w:id="576" w:author="ajlouni" w:date="2011-12-12T15:31:00Z">
            <w:rPr>
              <w:highlight w:val="yellow"/>
              <w:rtl/>
            </w:rPr>
          </w:rPrChange>
        </w:rPr>
        <w:t xml:space="preserve"> </w:t>
      </w:r>
      <w:r w:rsidRPr="00C121D6">
        <w:rPr>
          <w:rFonts w:hint="eastAsia"/>
          <w:rtl/>
          <w:rPrChange w:id="577" w:author="ajlouni" w:date="2011-12-12T15:31:00Z">
            <w:rPr>
              <w:rFonts w:hint="eastAsia"/>
              <w:highlight w:val="yellow"/>
              <w:rtl/>
            </w:rPr>
          </w:rPrChange>
        </w:rPr>
        <w:t>إلى</w:t>
      </w:r>
      <w:r w:rsidRPr="00C121D6">
        <w:rPr>
          <w:rtl/>
          <w:rPrChange w:id="578" w:author="ajlouni" w:date="2011-12-12T15:31:00Z">
            <w:rPr>
              <w:highlight w:val="yellow"/>
              <w:rtl/>
            </w:rPr>
          </w:rPrChange>
        </w:rPr>
        <w:t xml:space="preserve"> </w:t>
      </w:r>
      <w:r w:rsidRPr="00C121D6">
        <w:rPr>
          <w:rFonts w:hint="eastAsia"/>
          <w:rtl/>
          <w:rPrChange w:id="579" w:author="ajlouni" w:date="2011-12-12T15:31:00Z">
            <w:rPr>
              <w:rFonts w:hint="eastAsia"/>
              <w:highlight w:val="yellow"/>
              <w:rtl/>
            </w:rPr>
          </w:rPrChange>
        </w:rPr>
        <w:t>عدة</w:t>
      </w:r>
      <w:r w:rsidRPr="00C121D6">
        <w:rPr>
          <w:rtl/>
          <w:rPrChange w:id="580" w:author="ajlouni" w:date="2011-12-12T15:31:00Z">
            <w:rPr>
              <w:highlight w:val="yellow"/>
              <w:rtl/>
            </w:rPr>
          </w:rPrChange>
        </w:rPr>
        <w:t xml:space="preserve"> </w:t>
      </w:r>
      <w:r w:rsidRPr="00C121D6">
        <w:rPr>
          <w:rFonts w:hint="eastAsia"/>
          <w:rtl/>
          <w:rPrChange w:id="581" w:author="ajlouni" w:date="2011-12-12T15:31:00Z">
            <w:rPr>
              <w:rFonts w:hint="eastAsia"/>
              <w:highlight w:val="yellow"/>
              <w:rtl/>
            </w:rPr>
          </w:rPrChange>
        </w:rPr>
        <w:t>نقاط</w:t>
      </w:r>
      <w:r w:rsidRPr="00C121D6">
        <w:rPr>
          <w:rtl/>
          <w:rPrChange w:id="582" w:author="ajlouni" w:date="2011-12-12T15:31:00Z">
            <w:rPr>
              <w:highlight w:val="yellow"/>
              <w:rtl/>
            </w:rPr>
          </w:rPrChange>
        </w:rPr>
        <w:t xml:space="preserve"> </w:t>
      </w:r>
      <w:r w:rsidRPr="00C121D6">
        <w:rPr>
          <w:rFonts w:hint="eastAsia"/>
          <w:rtl/>
          <w:rPrChange w:id="583" w:author="ajlouni" w:date="2011-12-12T15:31:00Z">
            <w:rPr>
              <w:rFonts w:hint="eastAsia"/>
              <w:highlight w:val="yellow"/>
              <w:rtl/>
            </w:rPr>
          </w:rPrChange>
        </w:rPr>
        <w:t>من</w:t>
      </w:r>
      <w:r w:rsidRPr="00C121D6">
        <w:rPr>
          <w:rtl/>
          <w:rPrChange w:id="584" w:author="ajlouni" w:date="2011-12-12T15:31:00Z">
            <w:rPr>
              <w:highlight w:val="yellow"/>
              <w:rtl/>
            </w:rPr>
          </w:rPrChange>
        </w:rPr>
        <w:t xml:space="preserve"> </w:t>
      </w:r>
      <w:r w:rsidRPr="00C121D6">
        <w:rPr>
          <w:rFonts w:hint="eastAsia"/>
          <w:rtl/>
          <w:rPrChange w:id="585" w:author="ajlouni" w:date="2011-12-12T15:31:00Z">
            <w:rPr>
              <w:rFonts w:hint="eastAsia"/>
              <w:highlight w:val="yellow"/>
              <w:rtl/>
            </w:rPr>
          </w:rPrChange>
        </w:rPr>
        <w:t>أجل</w:t>
      </w:r>
      <w:r w:rsidRPr="00C121D6">
        <w:rPr>
          <w:rtl/>
          <w:rPrChange w:id="586" w:author="ajlouni" w:date="2011-12-12T15:31:00Z">
            <w:rPr>
              <w:highlight w:val="yellow"/>
              <w:rtl/>
            </w:rPr>
          </w:rPrChange>
        </w:rPr>
        <w:t xml:space="preserve"> </w:t>
      </w:r>
      <w:r w:rsidRPr="00C121D6">
        <w:rPr>
          <w:rFonts w:hint="eastAsia"/>
          <w:rtl/>
          <w:rPrChange w:id="587" w:author="ajlouni" w:date="2011-12-12T15:31:00Z">
            <w:rPr>
              <w:rFonts w:hint="eastAsia"/>
              <w:highlight w:val="yellow"/>
              <w:rtl/>
            </w:rPr>
          </w:rPrChange>
        </w:rPr>
        <w:t>استعمالها</w:t>
      </w:r>
      <w:r w:rsidRPr="00C121D6">
        <w:rPr>
          <w:rtl/>
          <w:rPrChange w:id="588" w:author="ajlouni" w:date="2011-12-12T15:31:00Z">
            <w:rPr>
              <w:highlight w:val="yellow"/>
              <w:rtl/>
            </w:rPr>
          </w:rPrChange>
        </w:rPr>
        <w:t xml:space="preserve"> </w:t>
      </w:r>
      <w:r w:rsidRPr="00C121D6">
        <w:rPr>
          <w:rFonts w:hint="eastAsia"/>
          <w:rtl/>
          <w:rPrChange w:id="589" w:author="ajlouni" w:date="2011-12-12T15:31:00Z">
            <w:rPr>
              <w:rFonts w:hint="eastAsia"/>
              <w:highlight w:val="yellow"/>
              <w:rtl/>
            </w:rPr>
          </w:rPrChange>
        </w:rPr>
        <w:t>في</w:t>
      </w:r>
      <w:r w:rsidRPr="00C121D6">
        <w:rPr>
          <w:rtl/>
          <w:rPrChange w:id="590" w:author="ajlouni" w:date="2011-12-12T15:31:00Z">
            <w:rPr>
              <w:highlight w:val="yellow"/>
              <w:rtl/>
            </w:rPr>
          </w:rPrChange>
        </w:rPr>
        <w:t xml:space="preserve"> </w:t>
      </w:r>
      <w:r w:rsidRPr="00C121D6">
        <w:rPr>
          <w:rFonts w:hint="eastAsia"/>
          <w:rtl/>
          <w:rPrChange w:id="591" w:author="ajlouni" w:date="2011-12-12T15:31:00Z">
            <w:rPr>
              <w:rFonts w:hint="eastAsia"/>
              <w:highlight w:val="yellow"/>
              <w:rtl/>
            </w:rPr>
          </w:rPrChange>
        </w:rPr>
        <w:t>دراسات</w:t>
      </w:r>
      <w:r w:rsidRPr="00C121D6">
        <w:rPr>
          <w:rtl/>
          <w:rPrChange w:id="592" w:author="ajlouni" w:date="2011-12-12T15:31:00Z">
            <w:rPr>
              <w:highlight w:val="yellow"/>
              <w:rtl/>
            </w:rPr>
          </w:rPrChange>
        </w:rPr>
        <w:t xml:space="preserve"> </w:t>
      </w:r>
      <w:r w:rsidRPr="00C121D6">
        <w:rPr>
          <w:rFonts w:hint="eastAsia"/>
          <w:rtl/>
          <w:rPrChange w:id="593" w:author="ajlouni" w:date="2011-12-12T15:31:00Z">
            <w:rPr>
              <w:rFonts w:hint="eastAsia"/>
              <w:highlight w:val="yellow"/>
              <w:rtl/>
            </w:rPr>
          </w:rPrChange>
        </w:rPr>
        <w:t>التقاسم</w:t>
      </w:r>
    </w:p>
    <w:p w:rsidR="000F3ED2" w:rsidRPr="00443BB2" w:rsidRDefault="000F3ED2" w:rsidP="000F3ED2">
      <w:pPr>
        <w:pStyle w:val="Questiondate"/>
        <w:rPr>
          <w:lang w:val="en-US" w:bidi="ar-EG"/>
        </w:rPr>
      </w:pPr>
      <w:r w:rsidRPr="00443BB2">
        <w:rPr>
          <w:lang w:val="en-US" w:bidi="ar-EG"/>
        </w:rPr>
        <w:t>(2000-1995)</w:t>
      </w:r>
    </w:p>
    <w:p w:rsidR="000F3ED2" w:rsidRDefault="000F3ED2" w:rsidP="000F3ED2">
      <w:pPr>
        <w:pStyle w:val="Normalaftertitle"/>
        <w:rPr>
          <w:rtl/>
          <w:lang w:val="en-US" w:bidi="ar-EG"/>
        </w:rPr>
      </w:pPr>
      <w:r>
        <w:rPr>
          <w:rtl/>
          <w:lang w:val="en-US" w:bidi="ar-EG"/>
        </w:rPr>
        <w:t>إن جمعية الاتصالات الراديوية للاتحاد الدولي للاتصالات،</w:t>
      </w:r>
    </w:p>
    <w:p w:rsidR="000F3ED2" w:rsidRDefault="000F3ED2" w:rsidP="000F3ED2">
      <w:pPr>
        <w:pStyle w:val="Call"/>
        <w:rPr>
          <w:rtl/>
          <w:lang w:val="en-US" w:bidi="ar-EG"/>
        </w:rPr>
      </w:pPr>
      <w:r>
        <w:rPr>
          <w:rtl/>
          <w:lang w:val="en-US" w:bidi="ar-EG"/>
        </w:rPr>
        <w:t>إذ تضع في اعتبارها</w:t>
      </w:r>
    </w:p>
    <w:p w:rsidR="000F3ED2" w:rsidRDefault="000F3ED2" w:rsidP="00874C32">
      <w:pPr>
        <w:rPr>
          <w:rtl/>
          <w:lang w:val="en-US" w:bidi="ar-EG"/>
        </w:rPr>
      </w:pPr>
      <w:r>
        <w:rPr>
          <w:rtl/>
          <w:lang w:val="en-US" w:bidi="ar-EG"/>
        </w:rPr>
        <w:t xml:space="preserve"> أ )</w:t>
      </w:r>
      <w:r>
        <w:rPr>
          <w:rtl/>
          <w:lang w:val="en-US" w:bidi="ar-EG"/>
        </w:rPr>
        <w:tab/>
        <w:t xml:space="preserve">أن تحديد معايير تقاسم التردد بين الأنظمة من نقطة إلى </w:t>
      </w:r>
      <w:r>
        <w:rPr>
          <w:rFonts w:hint="cs"/>
          <w:rtl/>
          <w:lang w:val="en-US" w:bidi="ar-EG"/>
        </w:rPr>
        <w:t xml:space="preserve">عدة </w:t>
      </w:r>
      <w:r>
        <w:rPr>
          <w:rtl/>
          <w:lang w:val="en-US" w:bidi="ar-EG"/>
        </w:rPr>
        <w:t>نقاط في الخدمة الثابتة والأنظمة في خدمات أخرى يتطلب معرفة مخططات إشعاع الهوائيات شاملة الاتجاهات والهوائيات القطاعية على طول جميع المس</w:t>
      </w:r>
      <w:r>
        <w:rPr>
          <w:rFonts w:hint="cs"/>
          <w:rtl/>
          <w:lang w:val="en-US" w:bidi="ar-EG"/>
        </w:rPr>
        <w:t>ي</w:t>
      </w:r>
      <w:r>
        <w:rPr>
          <w:rtl/>
          <w:lang w:val="en-US" w:bidi="ar-EG"/>
        </w:rPr>
        <w:t xml:space="preserve">رات التي </w:t>
      </w:r>
      <w:r>
        <w:rPr>
          <w:rFonts w:hint="cs"/>
          <w:rtl/>
          <w:lang w:val="en-US" w:bidi="ar-EG"/>
        </w:rPr>
        <w:t xml:space="preserve">قد </w:t>
      </w:r>
      <w:r>
        <w:rPr>
          <w:rtl/>
          <w:lang w:val="en-US" w:bidi="ar-EG"/>
        </w:rPr>
        <w:t>تسبب</w:t>
      </w:r>
      <w:r w:rsidR="00874C32">
        <w:rPr>
          <w:rFonts w:hint="eastAsia"/>
          <w:rtl/>
          <w:lang w:val="en-US"/>
        </w:rPr>
        <w:t> </w:t>
      </w:r>
      <w:r>
        <w:rPr>
          <w:rtl/>
          <w:lang w:val="en-US" w:bidi="ar-EG"/>
        </w:rPr>
        <w:t>تداخلات؛</w:t>
      </w:r>
    </w:p>
    <w:p w:rsidR="000F3ED2" w:rsidRDefault="000F3ED2" w:rsidP="000F3ED2">
      <w:pPr>
        <w:rPr>
          <w:rtl/>
          <w:lang w:val="en-US" w:bidi="ar-EG"/>
        </w:rPr>
      </w:pPr>
      <w:r>
        <w:rPr>
          <w:rtl/>
          <w:lang w:val="en-US" w:bidi="ar-EG"/>
        </w:rPr>
        <w:t>ب)</w:t>
      </w:r>
      <w:r>
        <w:rPr>
          <w:rtl/>
          <w:lang w:val="en-US" w:bidi="ar-EG"/>
        </w:rPr>
        <w:tab/>
        <w:t>أن استخدام مخططات إشعاع مرجعية للهوائيات شاملة الاتجاهات والهوائيات القطاعية من شأنه أن يسهل حسابات</w:t>
      </w:r>
      <w:r w:rsidR="00874C32">
        <w:rPr>
          <w:rFonts w:hint="eastAsia"/>
          <w:rtl/>
          <w:lang w:val="en-US"/>
        </w:rPr>
        <w:t> </w:t>
      </w:r>
      <w:r>
        <w:rPr>
          <w:rtl/>
          <w:lang w:val="en-US" w:bidi="ar-EG"/>
        </w:rPr>
        <w:t>التداخل؛</w:t>
      </w:r>
    </w:p>
    <w:p w:rsidR="000F3ED2" w:rsidRDefault="000F3ED2" w:rsidP="000F3ED2">
      <w:pPr>
        <w:rPr>
          <w:rtl/>
          <w:lang w:val="en-US" w:bidi="ar-EG"/>
        </w:rPr>
      </w:pPr>
      <w:r>
        <w:rPr>
          <w:rtl/>
          <w:lang w:val="en-US" w:bidi="ar-EG"/>
        </w:rPr>
        <w:t>ج)</w:t>
      </w:r>
      <w:r>
        <w:rPr>
          <w:rtl/>
          <w:lang w:val="en-US" w:bidi="ar-EG"/>
        </w:rPr>
        <w:tab/>
        <w:t>أن مخططات إشعاع مرجعية مختلفة قد تكون ضرورية للأنواع المختلفة من الهوائيات</w:t>
      </w:r>
      <w:r w:rsidR="00874C32">
        <w:rPr>
          <w:rFonts w:hint="eastAsia"/>
          <w:rtl/>
          <w:lang w:val="en-US"/>
        </w:rPr>
        <w:t> </w:t>
      </w:r>
      <w:r>
        <w:rPr>
          <w:rtl/>
          <w:lang w:val="en-US" w:bidi="ar-EG"/>
        </w:rPr>
        <w:t>المستعملة،</w:t>
      </w:r>
    </w:p>
    <w:p w:rsidR="000F3ED2" w:rsidRPr="00236501" w:rsidRDefault="000F3ED2" w:rsidP="000174DC">
      <w:pPr>
        <w:pStyle w:val="Call"/>
        <w:rPr>
          <w:i/>
          <w:iCs w:val="0"/>
          <w:rtl/>
          <w:lang w:val="en-US" w:bidi="ar-EG"/>
        </w:rPr>
      </w:pPr>
      <w:r w:rsidRPr="004C44A8">
        <w:rPr>
          <w:rtl/>
          <w:lang w:val="en-US" w:bidi="ar-EG"/>
        </w:rPr>
        <w:t>تق</w:t>
      </w:r>
      <w:r w:rsidR="000174DC">
        <w:rPr>
          <w:rFonts w:hint="cs"/>
          <w:rtl/>
          <w:lang w:val="en-US" w:bidi="ar-EG"/>
        </w:rPr>
        <w:t>ـ</w:t>
      </w:r>
      <w:r w:rsidRPr="004C44A8">
        <w:rPr>
          <w:rtl/>
          <w:lang w:val="en-US" w:bidi="ar-EG"/>
        </w:rPr>
        <w:t xml:space="preserve">رر </w:t>
      </w:r>
      <w:r w:rsidR="000174DC">
        <w:rPr>
          <w:rFonts w:hint="cs"/>
          <w:i/>
          <w:iCs w:val="0"/>
          <w:rtl/>
          <w:lang w:val="en-US" w:bidi="ar-EG"/>
        </w:rPr>
        <w:t>أن</w:t>
      </w:r>
      <w:r w:rsidRPr="004C44A8">
        <w:rPr>
          <w:rFonts w:hint="cs"/>
          <w:i/>
          <w:iCs w:val="0"/>
          <w:rtl/>
          <w:lang w:val="en-US" w:bidi="ar-EG"/>
        </w:rPr>
        <w:t xml:space="preserve"> المسألتين التاليتين</w:t>
      </w:r>
      <w:r w:rsidR="000174DC">
        <w:rPr>
          <w:rFonts w:hint="cs"/>
          <w:i/>
          <w:iCs w:val="0"/>
          <w:rtl/>
          <w:lang w:val="en-US" w:bidi="ar-EG"/>
        </w:rPr>
        <w:t xml:space="preserve"> ينبغي دراستهما</w:t>
      </w:r>
    </w:p>
    <w:p w:rsidR="000F3ED2" w:rsidRDefault="000F3ED2" w:rsidP="000F3ED2">
      <w:pPr>
        <w:rPr>
          <w:rtl/>
          <w:lang w:val="en-US" w:bidi="ar-EG"/>
        </w:rPr>
      </w:pPr>
      <w:r>
        <w:rPr>
          <w:b/>
          <w:bCs/>
          <w:lang w:val="en-US" w:bidi="ar-EG"/>
        </w:rPr>
        <w:t>1</w:t>
      </w:r>
      <w:r>
        <w:rPr>
          <w:rtl/>
          <w:lang w:val="en-US" w:bidi="ar-EG"/>
        </w:rPr>
        <w:tab/>
      </w:r>
      <w:r w:rsidR="00487FE0">
        <w:rPr>
          <w:rtl/>
          <w:lang w:val="en-US" w:bidi="ar-EG"/>
        </w:rPr>
        <w:t>ما </w:t>
      </w:r>
      <w:r>
        <w:rPr>
          <w:rtl/>
          <w:lang w:val="en-US" w:bidi="ar-EG"/>
        </w:rPr>
        <w:t xml:space="preserve">مخططات الإشعاع </w:t>
      </w:r>
      <w:proofErr w:type="spellStart"/>
      <w:r>
        <w:rPr>
          <w:rFonts w:hint="cs"/>
          <w:rtl/>
          <w:lang w:val="en-US" w:bidi="ar-EG"/>
        </w:rPr>
        <w:t>المقيسة</w:t>
      </w:r>
      <w:proofErr w:type="spellEnd"/>
      <w:r>
        <w:rPr>
          <w:rFonts w:hint="cs"/>
          <w:rtl/>
          <w:lang w:val="en-US" w:bidi="ar-EG"/>
        </w:rPr>
        <w:t xml:space="preserve"> </w:t>
      </w:r>
      <w:r>
        <w:rPr>
          <w:rtl/>
          <w:lang w:val="en-US" w:bidi="ar-EG"/>
        </w:rPr>
        <w:t xml:space="preserve">في المستويين </w:t>
      </w:r>
      <w:r w:rsidRPr="00E87AA1">
        <w:rPr>
          <w:rtl/>
          <w:lang w:val="en-US" w:bidi="ar-EG"/>
        </w:rPr>
        <w:t>الرأسي</w:t>
      </w:r>
      <w:r>
        <w:rPr>
          <w:rtl/>
          <w:lang w:val="en-US" w:bidi="ar-EG"/>
        </w:rPr>
        <w:t xml:space="preserve"> والأفقي ل</w:t>
      </w:r>
      <w:r>
        <w:rPr>
          <w:rFonts w:hint="cs"/>
          <w:rtl/>
          <w:lang w:val="en-US" w:bidi="ar-EG"/>
        </w:rPr>
        <w:t>كلا ا</w:t>
      </w:r>
      <w:r>
        <w:rPr>
          <w:rtl/>
          <w:lang w:val="en-US" w:bidi="ar-EG"/>
        </w:rPr>
        <w:t>لاستقطابين في الهوائيات النموذجية شاملة الاتجاهات والقطاعية المستخدمة في الأنظمة من نقطة إلى عدة</w:t>
      </w:r>
      <w:r w:rsidR="00874C32">
        <w:rPr>
          <w:rFonts w:hint="eastAsia"/>
          <w:rtl/>
          <w:lang w:val="en-US"/>
        </w:rPr>
        <w:t> </w:t>
      </w:r>
      <w:r>
        <w:rPr>
          <w:rtl/>
          <w:lang w:val="en-US" w:bidi="ar-EG"/>
        </w:rPr>
        <w:t>نقاط؟</w:t>
      </w:r>
    </w:p>
    <w:p w:rsidR="000F3ED2" w:rsidRDefault="000F3ED2" w:rsidP="000F3ED2">
      <w:pPr>
        <w:rPr>
          <w:rtl/>
          <w:lang w:val="en-US" w:bidi="ar-EG"/>
        </w:rPr>
      </w:pPr>
      <w:r>
        <w:rPr>
          <w:b/>
          <w:bCs/>
          <w:lang w:val="en-US" w:bidi="ar-EG"/>
        </w:rPr>
        <w:t>2</w:t>
      </w:r>
      <w:r>
        <w:rPr>
          <w:rtl/>
          <w:lang w:val="en-US" w:bidi="ar-EG"/>
        </w:rPr>
        <w:tab/>
      </w:r>
      <w:r w:rsidR="00487FE0">
        <w:rPr>
          <w:rtl/>
          <w:lang w:val="en-US" w:bidi="ar-EG"/>
        </w:rPr>
        <w:t>ما </w:t>
      </w:r>
      <w:r>
        <w:rPr>
          <w:rtl/>
          <w:lang w:val="en-US" w:bidi="ar-EG"/>
        </w:rPr>
        <w:t>مخططات الإشعاع المرجعية التي يمكن تحديدها للأنماط المختلفة من الهوائيات</w:t>
      </w:r>
      <w:ins w:id="594" w:author="ajlouni" w:date="2011-12-12T15:32:00Z">
        <w:r w:rsidR="004C44A8">
          <w:rPr>
            <w:rFonts w:hint="cs"/>
            <w:rtl/>
            <w:lang w:val="en-US" w:bidi="ar-EG"/>
          </w:rPr>
          <w:t xml:space="preserve"> للاستعمال في دراسات التقاسم</w:t>
        </w:r>
      </w:ins>
      <w:r>
        <w:rPr>
          <w:rtl/>
          <w:lang w:val="en-US" w:bidi="ar-EG"/>
        </w:rPr>
        <w:t>؟</w:t>
      </w:r>
    </w:p>
    <w:p w:rsidR="00874C32" w:rsidRDefault="00D6646A" w:rsidP="00D6646A">
      <w:pPr>
        <w:pStyle w:val="Call"/>
        <w:rPr>
          <w:ins w:id="595" w:author="ajlouni" w:date="2011-12-12T15:33:00Z"/>
          <w:rtl/>
          <w:lang w:val="en-US"/>
        </w:rPr>
      </w:pPr>
      <w:ins w:id="596" w:author="ajlouni" w:date="2011-12-12T15:33:00Z">
        <w:r>
          <w:rPr>
            <w:rFonts w:hint="cs"/>
            <w:rtl/>
            <w:lang w:val="en-US"/>
          </w:rPr>
          <w:t>تقرر كذلك</w:t>
        </w:r>
      </w:ins>
    </w:p>
    <w:p w:rsidR="00D6646A" w:rsidRDefault="00D6646A">
      <w:pPr>
        <w:rPr>
          <w:ins w:id="597" w:author="ajlouni" w:date="2011-12-12T15:34:00Z"/>
          <w:rtl/>
          <w:lang w:val="en-US"/>
        </w:rPr>
        <w:pPrChange w:id="598" w:author="ajlouni" w:date="2011-12-12T15:34:00Z">
          <w:pPr>
            <w:pStyle w:val="Call"/>
          </w:pPr>
        </w:pPrChange>
      </w:pPr>
      <w:ins w:id="599" w:author="ajlouni" w:date="2011-12-12T15:34:00Z">
        <w:r w:rsidRPr="00385D2F">
          <w:rPr>
            <w:rFonts w:asciiTheme="majorBidi" w:hAnsiTheme="majorBidi" w:cstheme="majorBidi"/>
            <w:b/>
            <w:bCs/>
            <w:szCs w:val="22"/>
            <w:lang w:val="en-US" w:bidi="ar-EG"/>
          </w:rPr>
          <w:t>1</w:t>
        </w:r>
        <w:r>
          <w:rPr>
            <w:rFonts w:hint="cs"/>
            <w:rtl/>
            <w:lang w:val="en-US"/>
          </w:rPr>
          <w:tab/>
          <w:t>أن تدرج نتائج الدراسات أعلاه في توصية واحدة أو تقرير واحد أو أكثر؛</w:t>
        </w:r>
      </w:ins>
    </w:p>
    <w:p w:rsidR="00D6646A" w:rsidRPr="00D6646A" w:rsidRDefault="00D6646A">
      <w:pPr>
        <w:rPr>
          <w:rtl/>
          <w:lang w:val="en-US"/>
          <w:rPrChange w:id="600" w:author="ajlouni" w:date="2011-12-12T15:34:00Z">
            <w:rPr>
              <w:rtl/>
              <w:lang w:val="en-US"/>
            </w:rPr>
          </w:rPrChange>
        </w:rPr>
        <w:pPrChange w:id="601" w:author="ajlouni" w:date="2011-12-12T15:34:00Z">
          <w:pPr>
            <w:pStyle w:val="Call"/>
          </w:pPr>
        </w:pPrChange>
      </w:pPr>
      <w:ins w:id="602" w:author="ajlouni" w:date="2011-12-12T15:34:00Z">
        <w:r w:rsidRPr="00385D2F">
          <w:rPr>
            <w:rFonts w:asciiTheme="majorBidi" w:hAnsiTheme="majorBidi" w:cstheme="majorBidi"/>
            <w:b/>
            <w:bCs/>
            <w:szCs w:val="22"/>
            <w:lang w:val="en-US" w:bidi="ar-EG"/>
          </w:rPr>
          <w:t>2</w:t>
        </w:r>
        <w:r>
          <w:rPr>
            <w:rFonts w:hint="cs"/>
            <w:rtl/>
            <w:lang w:val="en-US"/>
          </w:rPr>
          <w:tab/>
          <w:t>الانتهاء من الدراسات أعلاه بحلول عام </w:t>
        </w:r>
        <w:r>
          <w:rPr>
            <w:lang w:val="en-US"/>
          </w:rPr>
          <w:t>2015</w:t>
        </w:r>
        <w:r w:rsidR="00432682">
          <w:rPr>
            <w:rFonts w:hint="cs"/>
            <w:rtl/>
            <w:lang w:val="en-US"/>
          </w:rPr>
          <w:t>.</w:t>
        </w:r>
      </w:ins>
    </w:p>
    <w:p w:rsidR="000F3ED2" w:rsidRDefault="000F3ED2">
      <w:pPr>
        <w:rPr>
          <w:rtl/>
          <w:lang w:val="en-US" w:bidi="ar-EG"/>
        </w:rPr>
        <w:pPrChange w:id="603" w:author="ajlouni" w:date="2011-12-12T15:34:00Z">
          <w:pPr/>
        </w:pPrChange>
      </w:pPr>
      <w:del w:id="604" w:author="ajlouni" w:date="2011-12-13T17:44:00Z">
        <w:r w:rsidRPr="00D6646A" w:rsidDel="00640DF7">
          <w:rPr>
            <w:b/>
            <w:bCs/>
            <w:sz w:val="20"/>
            <w:szCs w:val="26"/>
            <w:rtl/>
            <w:lang w:val="en-US" w:bidi="ar-EG"/>
          </w:rPr>
          <w:delText>ال</w:delText>
        </w:r>
      </w:del>
      <w:r w:rsidRPr="00D6646A">
        <w:rPr>
          <w:b/>
          <w:bCs/>
          <w:sz w:val="20"/>
          <w:szCs w:val="26"/>
          <w:rtl/>
          <w:lang w:val="en-US" w:bidi="ar-EG"/>
        </w:rPr>
        <w:t xml:space="preserve">ملاحظة </w:t>
      </w:r>
      <w:del w:id="605" w:author="ajlouni" w:date="2011-12-12T15:34:00Z">
        <w:r w:rsidRPr="00D6646A" w:rsidDel="00AD00F6">
          <w:rPr>
            <w:b/>
            <w:bCs/>
            <w:sz w:val="20"/>
            <w:szCs w:val="26"/>
            <w:lang w:val="en-US" w:bidi="ar-EG"/>
          </w:rPr>
          <w:delText>1</w:delText>
        </w:r>
        <w:r w:rsidRPr="00A2387A" w:rsidDel="00AD00F6">
          <w:rPr>
            <w:sz w:val="20"/>
            <w:szCs w:val="26"/>
            <w:rtl/>
            <w:lang w:val="en-US" w:bidi="ar-EG"/>
          </w:rPr>
          <w:delText xml:space="preserve"> </w:delText>
        </w:r>
      </w:del>
      <w:r w:rsidRPr="00A2387A">
        <w:rPr>
          <w:sz w:val="20"/>
          <w:szCs w:val="26"/>
          <w:rtl/>
          <w:lang w:val="en-US" w:bidi="ar-EG"/>
        </w:rPr>
        <w:t xml:space="preserve">- انظر التوصية </w:t>
      </w:r>
      <w:r w:rsidRPr="00A2387A">
        <w:rPr>
          <w:sz w:val="20"/>
          <w:szCs w:val="26"/>
          <w:lang w:val="en-US" w:bidi="ar-EG"/>
        </w:rPr>
        <w:t>ITU-R F.1336</w:t>
      </w:r>
      <w:r w:rsidRPr="00A2387A">
        <w:rPr>
          <w:sz w:val="20"/>
          <w:szCs w:val="26"/>
          <w:rtl/>
          <w:lang w:val="en-US" w:bidi="ar-EG"/>
        </w:rPr>
        <w:t>.</w:t>
      </w:r>
    </w:p>
    <w:p w:rsidR="00874C32" w:rsidRDefault="00874C32" w:rsidP="000F3ED2">
      <w:pPr>
        <w:rPr>
          <w:rtl/>
          <w:lang w:val="en-US" w:bidi="ar-EG"/>
        </w:rPr>
      </w:pPr>
    </w:p>
    <w:p w:rsidR="00874C32" w:rsidRDefault="00874C32" w:rsidP="000F3ED2">
      <w:pPr>
        <w:rPr>
          <w:lang w:val="en-US" w:bidi="ar-EG"/>
        </w:rPr>
      </w:pPr>
      <w:ins w:id="606" w:author="ajlouni" w:date="2011-12-07T13:42:00Z">
        <w:r>
          <w:rPr>
            <w:rFonts w:hint="cs"/>
            <w:rtl/>
            <w:lang w:val="en-US" w:bidi="ar-EG"/>
          </w:rPr>
          <w:t xml:space="preserve">الفئة: </w:t>
        </w:r>
        <w:r>
          <w:rPr>
            <w:lang w:val="en-US" w:bidi="ar-EG"/>
          </w:rPr>
          <w:t>S2</w:t>
        </w:r>
      </w:ins>
    </w:p>
    <w:p w:rsidR="000F3ED2" w:rsidRDefault="000F3ED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0F3ED2" w:rsidRDefault="000F3ED2" w:rsidP="002322C2">
      <w:pPr>
        <w:pStyle w:val="AnnexNotitle"/>
        <w:rPr>
          <w:rtl/>
        </w:rPr>
      </w:pPr>
      <w:r w:rsidRPr="00D46CB6">
        <w:rPr>
          <w:rtl/>
        </w:rPr>
        <w:t xml:space="preserve">الملحـق </w:t>
      </w:r>
      <w:r w:rsidRPr="00D46CB6">
        <w:t>1</w:t>
      </w:r>
      <w:r w:rsidR="002322C2">
        <w:t>5</w:t>
      </w:r>
    </w:p>
    <w:p w:rsidR="000F3ED2" w:rsidRPr="00507278" w:rsidRDefault="000F3ED2" w:rsidP="002E5DF4">
      <w:pPr>
        <w:jc w:val="center"/>
        <w:rPr>
          <w:rtl/>
          <w:lang w:bidi="ar-EG"/>
        </w:rPr>
      </w:pPr>
      <w:r w:rsidRPr="00507278">
        <w:rPr>
          <w:rtl/>
          <w:lang w:bidi="ar-EG"/>
        </w:rPr>
        <w:t xml:space="preserve">(الوثيقة </w:t>
      </w:r>
      <w:r>
        <w:rPr>
          <w:lang w:bidi="ar-EG"/>
        </w:rPr>
        <w:t>5/256</w:t>
      </w:r>
      <w:r w:rsidR="0014239C">
        <w:rPr>
          <w:rFonts w:hint="cs"/>
          <w:rtl/>
          <w:lang w:bidi="ar-EG"/>
        </w:rPr>
        <w:t>)</w:t>
      </w:r>
    </w:p>
    <w:p w:rsidR="000F3ED2" w:rsidRPr="002E5DF4" w:rsidRDefault="00A916E9" w:rsidP="002E5DF4">
      <w:pPr>
        <w:pStyle w:val="AnnexNotitle"/>
        <w:spacing w:before="240"/>
        <w:rPr>
          <w:rFonts w:ascii="Times New Roman" w:hAnsi="Times New Roman"/>
          <w:b w:val="0"/>
          <w:bCs w:val="0"/>
          <w:caps/>
          <w:w w:val="120"/>
          <w:sz w:val="36"/>
          <w:rtl/>
          <w:lang w:val="en-GB"/>
        </w:rPr>
      </w:pPr>
      <w:r w:rsidRPr="002E5DF4">
        <w:rPr>
          <w:rFonts w:ascii="Times New Roman" w:hAnsi="Times New Roman"/>
          <w:b w:val="0"/>
          <w:bCs w:val="0"/>
          <w:caps/>
          <w:w w:val="120"/>
          <w:sz w:val="36"/>
          <w:rtl/>
          <w:lang w:val="en-GB"/>
        </w:rPr>
        <w:t xml:space="preserve">مشروع مراجعة </w:t>
      </w:r>
      <w:r w:rsidRPr="002E5DF4">
        <w:rPr>
          <w:rFonts w:ascii="Times New Roman" w:hAnsi="Times New Roman" w:hint="cs"/>
          <w:b w:val="0"/>
          <w:bCs w:val="0"/>
          <w:caps/>
          <w:w w:val="120"/>
          <w:sz w:val="36"/>
          <w:rtl/>
          <w:lang w:val="en-GB"/>
        </w:rPr>
        <w:t xml:space="preserve">المسألة </w:t>
      </w:r>
      <w:r w:rsidR="000F3ED2" w:rsidRPr="002E5DF4">
        <w:rPr>
          <w:rFonts w:ascii="Times New Roman" w:hAnsi="Times New Roman"/>
          <w:b w:val="0"/>
          <w:bCs w:val="0"/>
          <w:caps/>
          <w:w w:val="120"/>
          <w:szCs w:val="26"/>
          <w:lang w:val="en-GB"/>
        </w:rPr>
        <w:t>ITU-R 247/5</w:t>
      </w:r>
    </w:p>
    <w:p w:rsidR="000F3ED2" w:rsidRPr="00CD26F3" w:rsidRDefault="000F3ED2" w:rsidP="00277AB7">
      <w:pPr>
        <w:pStyle w:val="Questiontitle"/>
        <w:spacing w:before="240"/>
        <w:rPr>
          <w:w w:val="110"/>
          <w:rtl/>
        </w:rPr>
      </w:pPr>
      <w:r w:rsidRPr="00CD26F3">
        <w:rPr>
          <w:w w:val="110"/>
          <w:rtl/>
        </w:rPr>
        <w:t>ترتيبات التردد الراديوي للأنظمة اللاسلكية الثابتة</w:t>
      </w:r>
    </w:p>
    <w:p w:rsidR="000F3ED2" w:rsidRPr="00D6025A" w:rsidRDefault="000F3ED2" w:rsidP="009A7E5D">
      <w:pPr>
        <w:pStyle w:val="Questiondate"/>
        <w:rPr>
          <w:lang w:val="en-US" w:bidi="ar-EG"/>
        </w:rPr>
      </w:pPr>
      <w:r>
        <w:rPr>
          <w:lang w:val="en-US" w:bidi="ar-EG"/>
        </w:rPr>
        <w:t>(2008)</w:t>
      </w:r>
    </w:p>
    <w:p w:rsidR="000F3ED2" w:rsidRDefault="000F3ED2" w:rsidP="000F3ED2">
      <w:pPr>
        <w:pStyle w:val="Normalaftertitle"/>
        <w:rPr>
          <w:rtl/>
          <w:lang w:bidi="ar-EG"/>
        </w:rPr>
      </w:pPr>
      <w:r>
        <w:rPr>
          <w:rtl/>
          <w:lang w:bidi="ar-EG"/>
        </w:rPr>
        <w:t>إن جمعية الاتصالات الراديوية للاتحاد الدولي للاتصالات،</w:t>
      </w:r>
    </w:p>
    <w:p w:rsidR="000F3ED2" w:rsidRPr="00640DF7" w:rsidRDefault="000F3ED2" w:rsidP="000F3ED2">
      <w:pPr>
        <w:pStyle w:val="Call"/>
        <w:rPr>
          <w:i/>
          <w:rtl/>
          <w:lang w:bidi="ar-EG"/>
        </w:rPr>
      </w:pPr>
      <w:r w:rsidRPr="00640DF7">
        <w:rPr>
          <w:i/>
          <w:rtl/>
          <w:lang w:bidi="ar-EG"/>
        </w:rPr>
        <w:t>إذ تضع في اعتبارها</w:t>
      </w:r>
    </w:p>
    <w:p w:rsidR="000F3ED2" w:rsidRDefault="000F3ED2" w:rsidP="000F3ED2">
      <w:pPr>
        <w:rPr>
          <w:rtl/>
          <w:lang w:bidi="ar-EG"/>
        </w:rPr>
      </w:pPr>
      <w:r>
        <w:rPr>
          <w:rtl/>
          <w:lang w:bidi="ar-EG"/>
        </w:rPr>
        <w:t xml:space="preserve"> أ )</w:t>
      </w:r>
      <w:r>
        <w:rPr>
          <w:rtl/>
          <w:lang w:bidi="ar-EG"/>
        </w:rPr>
        <w:tab/>
        <w:t>أن الحاجة قد تدعو إلى الارتقاء بترتيبات قنوات التردد الراديوي أو الترتيبات القائمة على أساس فدرات التردد لبعض تطبيقات الخدمات الثابتة إلى الحد الأمثل ضمن النطاق المتيسر؛</w:t>
      </w:r>
    </w:p>
    <w:p w:rsidR="000F3ED2" w:rsidRDefault="000F3ED2" w:rsidP="000F3ED2">
      <w:pPr>
        <w:rPr>
          <w:rtl/>
          <w:lang w:bidi="ar-EG"/>
        </w:rPr>
      </w:pPr>
      <w:r>
        <w:rPr>
          <w:rtl/>
          <w:lang w:bidi="ar-EG"/>
        </w:rPr>
        <w:t>ب)</w:t>
      </w:r>
      <w:r>
        <w:rPr>
          <w:rtl/>
          <w:lang w:bidi="ar-EG"/>
        </w:rPr>
        <w:tab/>
        <w:t>أن الإدارات قد ترغب في استخدام ترتيبات التردد الراديوي المرنة من أجل الأنظمة اللاسلكية الثابتة ب</w:t>
      </w:r>
      <w:r w:rsidR="00487FE0">
        <w:rPr>
          <w:rtl/>
          <w:lang w:bidi="ar-EG"/>
        </w:rPr>
        <w:t>ما </w:t>
      </w:r>
      <w:r>
        <w:rPr>
          <w:rtl/>
          <w:lang w:bidi="ar-EG"/>
        </w:rPr>
        <w:t>في ذلك الترتيبات القائمة على أساس فدرات التردد؛</w:t>
      </w:r>
    </w:p>
    <w:p w:rsidR="000F3ED2" w:rsidRDefault="000F3ED2" w:rsidP="000F3ED2">
      <w:pPr>
        <w:rPr>
          <w:rtl/>
          <w:lang w:bidi="ar-EG"/>
        </w:rPr>
      </w:pPr>
      <w:r>
        <w:rPr>
          <w:rtl/>
          <w:lang w:bidi="ar-EG"/>
        </w:rPr>
        <w:t>ج)</w:t>
      </w:r>
      <w:r>
        <w:rPr>
          <w:rtl/>
          <w:lang w:bidi="ar-EG"/>
        </w:rPr>
        <w:tab/>
        <w:t>أن من شأن إجراء دراسات تتناول الترتيبات المفضلة لقنوات التردد الراديوي أو الترتيبات القائمة على أساس فدرات التردد أن يسهم في كفاءة نشر الأنظمة اللاسلكية الثابتة أو أن يسهل تواؤم التردد بين هذه الأنظمة وبين خدمات راديوية أخرى،</w:t>
      </w:r>
    </w:p>
    <w:p w:rsidR="000F3ED2" w:rsidRPr="00DD4A23" w:rsidRDefault="000F3ED2" w:rsidP="000174DC">
      <w:pPr>
        <w:pStyle w:val="Call"/>
        <w:rPr>
          <w:i/>
          <w:rtl/>
          <w:lang w:bidi="ar-EG"/>
        </w:rPr>
      </w:pPr>
      <w:r w:rsidRPr="00A23E5A">
        <w:rPr>
          <w:i/>
          <w:rtl/>
          <w:lang w:bidi="ar-EG"/>
        </w:rPr>
        <w:t>تق</w:t>
      </w:r>
      <w:r w:rsidR="000174DC">
        <w:rPr>
          <w:rFonts w:hint="cs"/>
          <w:i/>
          <w:rtl/>
          <w:lang w:bidi="ar-EG"/>
        </w:rPr>
        <w:t>ـ</w:t>
      </w:r>
      <w:r w:rsidRPr="00A23E5A">
        <w:rPr>
          <w:i/>
          <w:rtl/>
          <w:lang w:bidi="ar-EG"/>
        </w:rPr>
        <w:t>رر</w:t>
      </w:r>
      <w:r w:rsidRPr="00DD4A23">
        <w:rPr>
          <w:i/>
          <w:rtl/>
          <w:lang w:bidi="ar-EG"/>
        </w:rPr>
        <w:t xml:space="preserve"> </w:t>
      </w:r>
      <w:r w:rsidR="000174DC">
        <w:rPr>
          <w:rFonts w:hint="cs"/>
          <w:iCs w:val="0"/>
          <w:rtl/>
          <w:lang w:bidi="ar-EG"/>
        </w:rPr>
        <w:t>أن</w:t>
      </w:r>
      <w:r w:rsidRPr="00640DF7">
        <w:rPr>
          <w:iCs w:val="0"/>
          <w:rtl/>
          <w:lang w:bidi="ar-EG"/>
        </w:rPr>
        <w:t xml:space="preserve"> المسألة التالية</w:t>
      </w:r>
      <w:r w:rsidR="000174DC">
        <w:rPr>
          <w:rFonts w:hint="cs"/>
          <w:i/>
          <w:rtl/>
          <w:lang w:bidi="ar-EG"/>
        </w:rPr>
        <w:t xml:space="preserve"> </w:t>
      </w:r>
      <w:r w:rsidR="000174DC" w:rsidRPr="000174DC">
        <w:rPr>
          <w:rFonts w:hint="cs"/>
          <w:iCs w:val="0"/>
          <w:rtl/>
          <w:lang w:bidi="ar-EG"/>
        </w:rPr>
        <w:t>ينبغي دراستها</w:t>
      </w:r>
    </w:p>
    <w:p w:rsidR="000F3ED2" w:rsidRDefault="000F3ED2" w:rsidP="000F3ED2">
      <w:pPr>
        <w:rPr>
          <w:rtl/>
          <w:lang w:val="en-US" w:bidi="ar-EG"/>
        </w:rPr>
      </w:pPr>
      <w:r>
        <w:rPr>
          <w:rtl/>
          <w:lang w:val="en-US" w:bidi="ar-EG"/>
        </w:rPr>
        <w:tab/>
      </w:r>
      <w:r w:rsidR="00487FE0">
        <w:rPr>
          <w:rtl/>
          <w:lang w:val="en-US" w:bidi="ar-EG"/>
        </w:rPr>
        <w:t>ما </w:t>
      </w:r>
      <w:r>
        <w:rPr>
          <w:rtl/>
          <w:lang w:val="en-US" w:bidi="ar-EG"/>
        </w:rPr>
        <w:t>هي الترتيبات المفضلة لقنوات التردد الراديوي أو الترتيبات القائمة على أساس فدرات التردد من أجل الأنظمة اللاسلكية الثابتة العاملة في مختلف نطاقات التردد؟</w:t>
      </w:r>
    </w:p>
    <w:p w:rsidR="000F3ED2" w:rsidRPr="006D765E" w:rsidRDefault="000F3ED2" w:rsidP="000F3ED2">
      <w:pPr>
        <w:pStyle w:val="Call"/>
        <w:rPr>
          <w:i/>
          <w:rtl/>
          <w:lang w:bidi="ar-EG"/>
        </w:rPr>
      </w:pPr>
      <w:r w:rsidRPr="006D765E">
        <w:rPr>
          <w:i/>
          <w:rtl/>
          <w:lang w:bidi="ar-EG"/>
        </w:rPr>
        <w:t>تقرر كذلك</w:t>
      </w:r>
    </w:p>
    <w:p w:rsidR="000F3ED2" w:rsidRDefault="000F3ED2" w:rsidP="000F3ED2">
      <w:pPr>
        <w:rPr>
          <w:rtl/>
          <w:lang w:val="en-US" w:bidi="ar-EG"/>
        </w:rPr>
      </w:pPr>
      <w:r>
        <w:rPr>
          <w:b/>
          <w:bCs/>
          <w:lang w:val="en-US" w:bidi="ar-EG"/>
        </w:rPr>
        <w:t>1</w:t>
      </w:r>
      <w:r>
        <w:rPr>
          <w:rtl/>
          <w:lang w:val="en-US" w:bidi="ar-EG"/>
        </w:rPr>
        <w:tab/>
        <w:t>إدراج نتائج الدراسات المشار إليها أعلاه في توصية أو تقرير أو أكثر؛</w:t>
      </w:r>
    </w:p>
    <w:p w:rsidR="000F3ED2" w:rsidRDefault="000F3ED2">
      <w:pPr>
        <w:rPr>
          <w:rtl/>
          <w:lang w:val="en-US"/>
        </w:rPr>
        <w:pPrChange w:id="607" w:author="ajlouni" w:date="2011-12-07T13:43:00Z">
          <w:pPr/>
        </w:pPrChange>
      </w:pPr>
      <w:r>
        <w:rPr>
          <w:b/>
          <w:bCs/>
          <w:lang w:val="en-US" w:bidi="ar-EG"/>
        </w:rPr>
        <w:t>2</w:t>
      </w:r>
      <w:r>
        <w:rPr>
          <w:rtl/>
          <w:lang w:val="en-US" w:bidi="ar-EG"/>
        </w:rPr>
        <w:tab/>
        <w:t xml:space="preserve">استكمال الدراسات المشار إليها أعلاه بحلول عام </w:t>
      </w:r>
      <w:r>
        <w:rPr>
          <w:lang w:val="en-US" w:bidi="ar-EG"/>
        </w:rPr>
        <w:t>201</w:t>
      </w:r>
      <w:del w:id="608" w:author="ajlouni" w:date="2011-12-07T13:43:00Z">
        <w:r w:rsidDel="00B664B7">
          <w:rPr>
            <w:lang w:val="en-US" w:bidi="ar-EG"/>
          </w:rPr>
          <w:delText>1</w:delText>
        </w:r>
      </w:del>
      <w:ins w:id="609" w:author="ajlouni" w:date="2011-12-07T13:43:00Z">
        <w:r w:rsidR="00B664B7">
          <w:rPr>
            <w:lang w:val="en-US" w:bidi="ar-EG"/>
          </w:rPr>
          <w:t>5</w:t>
        </w:r>
      </w:ins>
      <w:r>
        <w:rPr>
          <w:rtl/>
          <w:lang w:val="en-US" w:bidi="ar-EG"/>
        </w:rPr>
        <w:t>.</w:t>
      </w:r>
    </w:p>
    <w:p w:rsidR="00B664B7" w:rsidRPr="0060794F" w:rsidRDefault="00530379" w:rsidP="00640DF7">
      <w:pPr>
        <w:rPr>
          <w:spacing w:val="-2"/>
          <w:rtl/>
        </w:rPr>
      </w:pPr>
      <w:ins w:id="610" w:author="ajlouni" w:date="2011-12-12T15:49:00Z">
        <w:r w:rsidRPr="0060794F">
          <w:rPr>
            <w:rFonts w:hint="eastAsia"/>
            <w:b/>
            <w:bCs/>
            <w:spacing w:val="-2"/>
            <w:rtl/>
            <w:rPrChange w:id="611" w:author="ajlouni" w:date="2011-12-12T15:49:00Z">
              <w:rPr>
                <w:rFonts w:hint="eastAsia"/>
                <w:rtl/>
              </w:rPr>
            </w:rPrChange>
          </w:rPr>
          <w:t>ملاحظة</w:t>
        </w:r>
      </w:ins>
      <w:ins w:id="612" w:author="Awad, Samy" w:date="2011-12-14T14:21:00Z">
        <w:r w:rsidR="00926E8C" w:rsidRPr="00A3588D">
          <w:rPr>
            <w:rFonts w:hint="cs"/>
            <w:spacing w:val="-2"/>
            <w:rtl/>
          </w:rPr>
          <w:t> </w:t>
        </w:r>
      </w:ins>
      <w:ins w:id="613" w:author="ajlouni" w:date="2011-12-12T15:49:00Z">
        <w:r w:rsidRPr="0060794F">
          <w:rPr>
            <w:rFonts w:hint="cs"/>
            <w:spacing w:val="-2"/>
            <w:rtl/>
          </w:rPr>
          <w:noBreakHyphen/>
        </w:r>
        <w:r w:rsidRPr="00926E8C">
          <w:rPr>
            <w:rFonts w:hint="cs"/>
            <w:spacing w:val="-4"/>
            <w:rtl/>
          </w:rPr>
          <w:t xml:space="preserve"> انظر التوصيات </w:t>
        </w:r>
      </w:ins>
      <w:ins w:id="614" w:author="ajlouni" w:date="2011-12-07T13:50:00Z">
        <w:r w:rsidR="001A5E2C" w:rsidRPr="00926E8C">
          <w:rPr>
            <w:spacing w:val="-4"/>
          </w:rPr>
          <w:t>ITU</w:t>
        </w:r>
        <w:r w:rsidR="001A5E2C" w:rsidRPr="00926E8C">
          <w:rPr>
            <w:spacing w:val="-4"/>
          </w:rPr>
          <w:noBreakHyphen/>
          <w:t>R</w:t>
        </w:r>
        <w:r w:rsidR="001A5E2C" w:rsidRPr="00926E8C">
          <w:rPr>
            <w:spacing w:val="-4"/>
            <w:lang w:eastAsia="ja-JP"/>
          </w:rPr>
          <w:t> F.382</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F.383</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F.384</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F.385</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F.386</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F.387</w:t>
        </w:r>
        <w:r w:rsidR="001A5E2C" w:rsidRPr="00926E8C">
          <w:rPr>
            <w:rFonts w:hint="cs"/>
            <w:spacing w:val="-4"/>
            <w:rtl/>
            <w:lang w:val="en-US"/>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F.497</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F.595</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F.635</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F.636</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F.637</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F.701</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F.746</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F.747</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F.748</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F.749</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F.1098</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F.1099</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F.1242</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F.1243</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F.1496</w:t>
        </w:r>
        <w:r w:rsidR="001A5E2C" w:rsidRPr="00926E8C">
          <w:rPr>
            <w:rFonts w:hint="cs"/>
            <w:spacing w:val="-4"/>
            <w:rtl/>
            <w:lang w:eastAsia="ja-JP"/>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F.1497</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F.1519</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F.1520</w:t>
        </w:r>
        <w:r w:rsidR="001A5E2C" w:rsidRPr="00926E8C">
          <w:rPr>
            <w:rFonts w:hint="cs"/>
            <w:spacing w:val="-4"/>
            <w:rtl/>
          </w:rPr>
          <w:t xml:space="preserve">، </w:t>
        </w:r>
        <w:r w:rsidR="001A5E2C" w:rsidRPr="00926E8C">
          <w:rPr>
            <w:spacing w:val="-4"/>
            <w:lang w:eastAsia="ja-JP"/>
          </w:rPr>
          <w:t>ITU</w:t>
        </w:r>
        <w:r w:rsidR="001A5E2C" w:rsidRPr="00926E8C">
          <w:rPr>
            <w:spacing w:val="-4"/>
          </w:rPr>
          <w:noBreakHyphen/>
        </w:r>
        <w:r w:rsidR="001A5E2C" w:rsidRPr="00926E8C">
          <w:rPr>
            <w:spacing w:val="-4"/>
            <w:lang w:eastAsia="ja-JP"/>
          </w:rPr>
          <w:t>R F.1567</w:t>
        </w:r>
        <w:r w:rsidR="001A5E2C" w:rsidRPr="00926E8C">
          <w:rPr>
            <w:rFonts w:hint="cs"/>
            <w:spacing w:val="-4"/>
            <w:rtl/>
          </w:rPr>
          <w:t xml:space="preserve"> و</w:t>
        </w:r>
        <w:r w:rsidR="001A5E2C" w:rsidRPr="00926E8C">
          <w:rPr>
            <w:spacing w:val="-4"/>
            <w:lang w:eastAsia="ja-JP"/>
          </w:rPr>
          <w:t>ITU</w:t>
        </w:r>
        <w:r w:rsidR="001A5E2C" w:rsidRPr="00926E8C">
          <w:rPr>
            <w:spacing w:val="-4"/>
          </w:rPr>
          <w:noBreakHyphen/>
        </w:r>
        <w:r w:rsidR="001A5E2C" w:rsidRPr="00926E8C">
          <w:rPr>
            <w:spacing w:val="-4"/>
            <w:lang w:eastAsia="ja-JP"/>
          </w:rPr>
          <w:t>R F.1568</w:t>
        </w:r>
        <w:r w:rsidR="001A5E2C" w:rsidRPr="00926E8C">
          <w:rPr>
            <w:rFonts w:hint="cs"/>
            <w:spacing w:val="-4"/>
            <w:rtl/>
          </w:rPr>
          <w:t>.</w:t>
        </w:r>
      </w:ins>
    </w:p>
    <w:p w:rsidR="00530379" w:rsidRDefault="00530379" w:rsidP="000F3ED2">
      <w:pPr>
        <w:rPr>
          <w:rtl/>
          <w:lang w:val="en-US" w:bidi="ar-EG"/>
        </w:rPr>
      </w:pPr>
    </w:p>
    <w:p w:rsidR="000F3ED2" w:rsidRDefault="000F3ED2" w:rsidP="000F3ED2">
      <w:pPr>
        <w:rPr>
          <w:lang w:val="en-US" w:bidi="ar-EG"/>
        </w:rPr>
      </w:pPr>
      <w:r>
        <w:rPr>
          <w:rtl/>
          <w:lang w:val="en-US" w:bidi="ar-EG"/>
        </w:rPr>
        <w:t>الفئة:</w:t>
      </w:r>
      <w:r>
        <w:rPr>
          <w:rtl/>
          <w:lang w:val="en-US" w:bidi="ar-EG"/>
        </w:rPr>
        <w:tab/>
      </w:r>
      <w:r>
        <w:rPr>
          <w:lang w:val="en-US" w:bidi="ar-EG"/>
        </w:rPr>
        <w:t>S2</w:t>
      </w:r>
    </w:p>
    <w:p w:rsidR="000166BA" w:rsidRDefault="000F3ED2" w:rsidP="000F3ED2">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0166BA" w:rsidRDefault="000166BA" w:rsidP="002322C2">
      <w:pPr>
        <w:pStyle w:val="AnnexNotitle"/>
        <w:rPr>
          <w:rtl/>
        </w:rPr>
      </w:pPr>
      <w:r w:rsidRPr="00D46CB6">
        <w:rPr>
          <w:rtl/>
        </w:rPr>
        <w:t xml:space="preserve">الملحـق </w:t>
      </w:r>
      <w:r w:rsidRPr="00D46CB6">
        <w:t>1</w:t>
      </w:r>
      <w:r w:rsidR="002322C2">
        <w:t>6</w:t>
      </w:r>
    </w:p>
    <w:p w:rsidR="000166BA" w:rsidRPr="00507278" w:rsidRDefault="000166BA" w:rsidP="00F53817">
      <w:pPr>
        <w:jc w:val="center"/>
        <w:rPr>
          <w:rtl/>
          <w:lang w:bidi="ar-EG"/>
        </w:rPr>
      </w:pPr>
      <w:r w:rsidRPr="00507278">
        <w:rPr>
          <w:rtl/>
          <w:lang w:bidi="ar-EG"/>
        </w:rPr>
        <w:t xml:space="preserve">(الوثيقة </w:t>
      </w:r>
      <w:r>
        <w:rPr>
          <w:lang w:bidi="ar-EG"/>
        </w:rPr>
        <w:t>5/328</w:t>
      </w:r>
      <w:r w:rsidR="0065315B">
        <w:rPr>
          <w:rFonts w:hint="cs"/>
          <w:rtl/>
          <w:lang w:bidi="ar-EG"/>
        </w:rPr>
        <w:t>)</w:t>
      </w:r>
    </w:p>
    <w:p w:rsidR="000166BA" w:rsidRPr="00F53817" w:rsidRDefault="00A916E9" w:rsidP="000166BA">
      <w:pPr>
        <w:spacing w:before="180" w:line="180" w:lineRule="auto"/>
        <w:jc w:val="center"/>
        <w:rPr>
          <w:w w:val="120"/>
          <w:sz w:val="26"/>
          <w:szCs w:val="36"/>
          <w:rtl/>
          <w:lang w:val="en-US" w:bidi="ar-EG"/>
        </w:rPr>
      </w:pPr>
      <w:r w:rsidRPr="00F53817">
        <w:rPr>
          <w:w w:val="120"/>
          <w:sz w:val="36"/>
          <w:szCs w:val="36"/>
          <w:rtl/>
          <w:lang w:bidi="ar-EG"/>
        </w:rPr>
        <w:t>مشروع مراجعة</w:t>
      </w:r>
      <w:r w:rsidRPr="00F53817">
        <w:rPr>
          <w:w w:val="120"/>
          <w:rtl/>
          <w:lang w:bidi="ar-EG"/>
        </w:rPr>
        <w:t xml:space="preserve"> </w:t>
      </w:r>
      <w:r w:rsidRPr="00F53817">
        <w:rPr>
          <w:rFonts w:hint="cs"/>
          <w:w w:val="120"/>
          <w:sz w:val="26"/>
          <w:szCs w:val="36"/>
          <w:rtl/>
          <w:lang w:val="en-US"/>
        </w:rPr>
        <w:t xml:space="preserve">المسألة </w:t>
      </w:r>
      <w:r w:rsidR="000166BA" w:rsidRPr="00F53817">
        <w:rPr>
          <w:w w:val="120"/>
          <w:sz w:val="26"/>
          <w:szCs w:val="36"/>
          <w:lang w:val="en-US" w:bidi="ar-EG"/>
        </w:rPr>
        <w:t>ITU-R 250/5</w:t>
      </w:r>
    </w:p>
    <w:p w:rsidR="000166BA" w:rsidRDefault="000166BA" w:rsidP="00277AB7">
      <w:pPr>
        <w:pStyle w:val="Questiontitle"/>
        <w:spacing w:before="240"/>
        <w:rPr>
          <w:rtl/>
        </w:rPr>
      </w:pPr>
      <w:r w:rsidRPr="00B4341F">
        <w:rPr>
          <w:rFonts w:hint="cs"/>
          <w:rtl/>
        </w:rPr>
        <w:t>أنظمة النفاذ اللاسلكي المتنقل التي توفر الاتصالات لعدد كبير من أجهزة الاستشعار</w:t>
      </w:r>
      <w:r w:rsidRPr="00B4341F">
        <w:rPr>
          <w:rtl/>
        </w:rPr>
        <w:br/>
      </w:r>
      <w:r w:rsidRPr="00B4341F">
        <w:rPr>
          <w:rFonts w:hint="cs"/>
          <w:rtl/>
        </w:rPr>
        <w:t>و/أو أجهزة التشغيل الآلي الشمولية المنتشرة عبر مناطق واسعة</w:t>
      </w:r>
      <w:r w:rsidR="00B4341F">
        <w:rPr>
          <w:rtl/>
        </w:rPr>
        <w:br/>
      </w:r>
      <w:ins w:id="615" w:author="ajlouni" w:date="2011-12-12T15:49:00Z">
        <w:r w:rsidR="00B4341F">
          <w:rPr>
            <w:rFonts w:hint="cs"/>
            <w:rtl/>
          </w:rPr>
          <w:t>فضلاً عن الاتصالات بين آلة وأخرى</w:t>
        </w:r>
      </w:ins>
      <w:r w:rsidRPr="00B4341F">
        <w:rPr>
          <w:rFonts w:hint="cs"/>
          <w:rtl/>
        </w:rPr>
        <w:t xml:space="preserve"> في الخدمة المتنقلة البرية</w:t>
      </w:r>
    </w:p>
    <w:p w:rsidR="000166BA" w:rsidRPr="007C003D" w:rsidRDefault="000166BA" w:rsidP="009A7E5D">
      <w:pPr>
        <w:pStyle w:val="Questiondate"/>
        <w:rPr>
          <w:rtl/>
          <w:lang w:val="en-US" w:bidi="ar-EG"/>
        </w:rPr>
      </w:pPr>
      <w:r>
        <w:rPr>
          <w:lang w:val="en-US" w:bidi="ar-EG"/>
        </w:rPr>
        <w:t>(2009)</w:t>
      </w:r>
    </w:p>
    <w:p w:rsidR="000166BA" w:rsidRDefault="000166BA" w:rsidP="000166BA">
      <w:pPr>
        <w:tabs>
          <w:tab w:val="clear" w:pos="794"/>
          <w:tab w:val="clear" w:pos="1191"/>
          <w:tab w:val="clear" w:pos="1588"/>
          <w:tab w:val="clear" w:pos="1985"/>
        </w:tabs>
        <w:spacing w:before="300" w:after="180" w:line="180" w:lineRule="auto"/>
        <w:rPr>
          <w:rtl/>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rsidR="000166BA" w:rsidRPr="006D765E" w:rsidRDefault="000166BA" w:rsidP="006D765E">
      <w:pPr>
        <w:pStyle w:val="Call"/>
        <w:rPr>
          <w:i/>
          <w:rtl/>
          <w:lang w:bidi="ar-EG"/>
        </w:rPr>
      </w:pPr>
      <w:r w:rsidRPr="006D765E">
        <w:rPr>
          <w:rFonts w:hint="cs"/>
          <w:i/>
          <w:rtl/>
          <w:lang w:bidi="ar-EG"/>
        </w:rPr>
        <w:t>إذ تضع في اعتبارها</w:t>
      </w:r>
    </w:p>
    <w:p w:rsidR="000166BA" w:rsidRDefault="000166BA">
      <w:pPr>
        <w:tabs>
          <w:tab w:val="clear" w:pos="794"/>
          <w:tab w:val="clear" w:pos="1191"/>
          <w:tab w:val="clear" w:pos="1588"/>
          <w:tab w:val="clear" w:pos="1985"/>
        </w:tabs>
        <w:spacing w:after="120" w:line="180" w:lineRule="auto"/>
        <w:rPr>
          <w:rtl/>
          <w:lang w:bidi="ar-EG"/>
        </w:rPr>
        <w:pPrChange w:id="616" w:author="ajlouni" w:date="2011-12-12T15:50:00Z">
          <w:pPr>
            <w:tabs>
              <w:tab w:val="clear" w:pos="794"/>
              <w:tab w:val="clear" w:pos="1191"/>
              <w:tab w:val="clear" w:pos="1588"/>
              <w:tab w:val="clear" w:pos="1985"/>
            </w:tabs>
            <w:spacing w:after="120" w:line="180" w:lineRule="auto"/>
          </w:pPr>
        </w:pPrChange>
      </w:pPr>
      <w:r>
        <w:rPr>
          <w:rFonts w:hint="cs"/>
          <w:rtl/>
          <w:lang w:bidi="ar-EG"/>
        </w:rPr>
        <w:t xml:space="preserve"> </w:t>
      </w:r>
      <w:r w:rsidRPr="00A14781">
        <w:rPr>
          <w:rFonts w:hint="cs"/>
          <w:rtl/>
          <w:lang w:bidi="ar-EG"/>
        </w:rPr>
        <w:t>أ )</w:t>
      </w:r>
      <w:r w:rsidRPr="00A14781">
        <w:rPr>
          <w:rFonts w:hint="cs"/>
          <w:rtl/>
          <w:lang w:bidi="ar-EG"/>
        </w:rPr>
        <w:tab/>
      </w:r>
      <w:r>
        <w:rPr>
          <w:rFonts w:hint="cs"/>
          <w:rtl/>
          <w:lang w:bidi="ar-EG"/>
        </w:rPr>
        <w:t xml:space="preserve">أن الاتصالات اللاسلكية تشهد تطورات سريعة لتوصيل أجهزة الاستشعار و/أو أجهزة التشغيل الآلي </w:t>
      </w:r>
      <w:del w:id="617" w:author="ajlouni" w:date="2011-12-12T15:50:00Z">
        <w:r w:rsidDel="001766CE">
          <w:rPr>
            <w:rFonts w:hint="cs"/>
            <w:rtl/>
            <w:lang w:bidi="ar-EG"/>
          </w:rPr>
          <w:delText xml:space="preserve">المصاحبة للإنسان والحيوانات والأشياء </w:delText>
        </w:r>
      </w:del>
      <w:r>
        <w:rPr>
          <w:rFonts w:hint="cs"/>
          <w:rtl/>
          <w:lang w:bidi="ar-EG"/>
        </w:rPr>
        <w:t>في بيئات</w:t>
      </w:r>
      <w:r w:rsidR="006D765E">
        <w:rPr>
          <w:rFonts w:hint="eastAsia"/>
          <w:rtl/>
          <w:lang w:bidi="ar-EG"/>
        </w:rPr>
        <w:t> </w:t>
      </w:r>
      <w:r>
        <w:rPr>
          <w:rFonts w:hint="cs"/>
          <w:rtl/>
          <w:lang w:bidi="ar-EG"/>
        </w:rPr>
        <w:t>مختلفة؛</w:t>
      </w:r>
    </w:p>
    <w:p w:rsidR="000166BA" w:rsidRDefault="000166BA" w:rsidP="000166BA">
      <w:pPr>
        <w:tabs>
          <w:tab w:val="clear" w:pos="794"/>
          <w:tab w:val="clear" w:pos="1191"/>
          <w:tab w:val="clear" w:pos="1588"/>
          <w:tab w:val="clear" w:pos="1985"/>
        </w:tabs>
        <w:spacing w:before="0" w:after="120" w:line="180" w:lineRule="auto"/>
        <w:rPr>
          <w:rtl/>
          <w:lang w:bidi="ar-EG"/>
        </w:rPr>
      </w:pPr>
      <w:r>
        <w:rPr>
          <w:rFonts w:hint="cs"/>
          <w:rtl/>
          <w:lang w:bidi="ar-EG"/>
        </w:rPr>
        <w:t>ب)</w:t>
      </w:r>
      <w:r>
        <w:rPr>
          <w:rFonts w:hint="cs"/>
          <w:rtl/>
          <w:lang w:bidi="ar-EG"/>
        </w:rPr>
        <w:tab/>
        <w:t>أن أجهزة الاستشعار و/أو أجهزة التشغيل الآلي في الاتصالات اللاسلكية ينبغي أن تكون بسيطة وصغيرة</w:t>
      </w:r>
      <w:ins w:id="618" w:author="ajlouni" w:date="2011-12-12T15:50:00Z">
        <w:r w:rsidR="001766CE">
          <w:rPr>
            <w:rFonts w:hint="cs"/>
            <w:rtl/>
            <w:lang w:bidi="ar-EG"/>
          </w:rPr>
          <w:t xml:space="preserve"> وشحيحة في استهلاك الطاقة</w:t>
        </w:r>
      </w:ins>
      <w:r>
        <w:rPr>
          <w:rFonts w:hint="cs"/>
          <w:rtl/>
          <w:lang w:bidi="ar-EG"/>
        </w:rPr>
        <w:t xml:space="preserve"> وغير مكلفة لتحقيق مجتمع الشبكات</w:t>
      </w:r>
      <w:r w:rsidR="006D765E">
        <w:rPr>
          <w:rFonts w:hint="eastAsia"/>
          <w:rtl/>
          <w:lang w:bidi="ar-EG"/>
        </w:rPr>
        <w:t> </w:t>
      </w:r>
      <w:r>
        <w:rPr>
          <w:rFonts w:hint="cs"/>
          <w:rtl/>
          <w:lang w:bidi="ar-EG"/>
        </w:rPr>
        <w:t>الشمولية؛</w:t>
      </w:r>
    </w:p>
    <w:p w:rsidR="000166BA" w:rsidRDefault="000166BA" w:rsidP="000166BA">
      <w:pPr>
        <w:tabs>
          <w:tab w:val="clear" w:pos="794"/>
          <w:tab w:val="clear" w:pos="1191"/>
          <w:tab w:val="clear" w:pos="1588"/>
          <w:tab w:val="clear" w:pos="1985"/>
        </w:tabs>
        <w:spacing w:before="0" w:after="120" w:line="180" w:lineRule="auto"/>
        <w:rPr>
          <w:rtl/>
          <w:lang w:bidi="ar-EG"/>
        </w:rPr>
      </w:pPr>
      <w:r>
        <w:rPr>
          <w:rFonts w:hint="cs"/>
          <w:rtl/>
          <w:lang w:bidi="ar-EG"/>
        </w:rPr>
        <w:t>ج)</w:t>
      </w:r>
      <w:r>
        <w:rPr>
          <w:rFonts w:hint="cs"/>
          <w:rtl/>
          <w:lang w:bidi="ar-EG"/>
        </w:rPr>
        <w:tab/>
        <w:t>أن هناك تطبيقات جديدة تعالج قدراً صغيراً من البيانات كبيانات القياس وتوفير معلومات بشأن الموقع وإشارات التحكم في</w:t>
      </w:r>
      <w:r w:rsidR="006D765E">
        <w:rPr>
          <w:rFonts w:hint="eastAsia"/>
          <w:rtl/>
          <w:lang w:bidi="ar-EG"/>
        </w:rPr>
        <w:t> </w:t>
      </w:r>
      <w:r>
        <w:rPr>
          <w:rFonts w:hint="cs"/>
          <w:rtl/>
          <w:lang w:bidi="ar-EG"/>
        </w:rPr>
        <w:t>الأشياء؛</w:t>
      </w:r>
    </w:p>
    <w:p w:rsidR="000166BA" w:rsidRDefault="000166BA">
      <w:pPr>
        <w:tabs>
          <w:tab w:val="clear" w:pos="794"/>
          <w:tab w:val="clear" w:pos="1191"/>
          <w:tab w:val="clear" w:pos="1588"/>
          <w:tab w:val="clear" w:pos="1985"/>
        </w:tabs>
        <w:spacing w:before="0" w:after="120" w:line="180" w:lineRule="auto"/>
        <w:rPr>
          <w:rtl/>
          <w:lang w:val="en-US" w:bidi="ar-EG"/>
        </w:rPr>
        <w:pPrChange w:id="619" w:author="ajlouni" w:date="2011-12-12T15:51:00Z">
          <w:pPr>
            <w:tabs>
              <w:tab w:val="clear" w:pos="794"/>
              <w:tab w:val="clear" w:pos="1191"/>
              <w:tab w:val="clear" w:pos="1588"/>
              <w:tab w:val="clear" w:pos="1985"/>
            </w:tabs>
            <w:spacing w:before="0" w:after="120" w:line="180" w:lineRule="auto"/>
          </w:pPr>
        </w:pPrChange>
      </w:pPr>
      <w:r w:rsidRPr="00A14781">
        <w:rPr>
          <w:rFonts w:hint="cs"/>
          <w:rtl/>
          <w:lang w:bidi="ar-EG"/>
        </w:rPr>
        <w:t>د )</w:t>
      </w:r>
      <w:r>
        <w:rPr>
          <w:rFonts w:hint="cs"/>
          <w:rtl/>
          <w:lang w:bidi="ar-EG"/>
        </w:rPr>
        <w:tab/>
        <w:t xml:space="preserve">أن تطبيق الاتصالات اللاسلكية من أجل أجهزة الاستشعار و/أو أجهزة التشغيل الآلي </w:t>
      </w:r>
      <w:ins w:id="620" w:author="ajlouni" w:date="2011-12-12T15:50:00Z">
        <w:r w:rsidR="001766CE">
          <w:rPr>
            <w:rFonts w:hint="cs"/>
            <w:rtl/>
            <w:lang w:bidi="ar-EG"/>
          </w:rPr>
          <w:t xml:space="preserve">والاتصالات من آلة </w:t>
        </w:r>
      </w:ins>
      <w:ins w:id="621" w:author="ajlouni" w:date="2011-12-13T17:45:00Z">
        <w:r w:rsidR="00640DF7">
          <w:rPr>
            <w:rFonts w:hint="cs"/>
            <w:rtl/>
            <w:lang w:bidi="ar-EG"/>
          </w:rPr>
          <w:t xml:space="preserve">إلى أخرى </w:t>
        </w:r>
      </w:ins>
      <w:r>
        <w:rPr>
          <w:rFonts w:hint="cs"/>
          <w:rtl/>
          <w:lang w:bidi="ar-EG"/>
        </w:rPr>
        <w:t xml:space="preserve">من شأنها أن توفر الخدمة لتغطية واسعة من الخلايا ولمجموعة واسعة من الأشياء على أساس كل خلية على حدة بسبب خصائص الحركة لمثل هذه التطبيقات المشار إليها في الفقرة ج) </w:t>
      </w:r>
      <w:del w:id="622" w:author="ajlouni" w:date="2011-12-12T15:51:00Z">
        <w:r w:rsidDel="001766CE">
          <w:rPr>
            <w:rFonts w:hint="cs"/>
            <w:rtl/>
            <w:lang w:bidi="ar-EG"/>
          </w:rPr>
          <w:delText xml:space="preserve">من </w:delText>
        </w:r>
        <w:r w:rsidRPr="00C15C08" w:rsidDel="001766CE">
          <w:rPr>
            <w:rFonts w:hint="cs"/>
            <w:i/>
            <w:iCs/>
            <w:rtl/>
            <w:lang w:bidi="ar-EG"/>
          </w:rPr>
          <w:delText>إذ تضع في اعتبارها</w:delText>
        </w:r>
        <w:r w:rsidR="006D765E" w:rsidDel="001766CE">
          <w:rPr>
            <w:rFonts w:hint="eastAsia"/>
            <w:rtl/>
            <w:lang w:bidi="ar-EG"/>
          </w:rPr>
          <w:delText> </w:delText>
        </w:r>
      </w:del>
      <w:r w:rsidRPr="009A670D">
        <w:rPr>
          <w:rFonts w:hint="cs"/>
          <w:rtl/>
          <w:lang w:bidi="ar-EG"/>
        </w:rPr>
        <w:t>أعلاه</w:t>
      </w:r>
      <w:r>
        <w:rPr>
          <w:rFonts w:hint="cs"/>
          <w:rtl/>
          <w:lang w:bidi="ar-EG"/>
        </w:rPr>
        <w:t>؛</w:t>
      </w:r>
    </w:p>
    <w:p w:rsidR="000166BA" w:rsidRDefault="000166BA" w:rsidP="00640DF7">
      <w:pPr>
        <w:tabs>
          <w:tab w:val="clear" w:pos="794"/>
          <w:tab w:val="clear" w:pos="1191"/>
          <w:tab w:val="clear" w:pos="1588"/>
          <w:tab w:val="clear" w:pos="1985"/>
        </w:tabs>
        <w:spacing w:before="0" w:after="120" w:line="180" w:lineRule="auto"/>
        <w:rPr>
          <w:rtl/>
          <w:lang w:val="en-US" w:bidi="ar-EG"/>
        </w:rPr>
      </w:pPr>
      <w:r w:rsidRPr="00A14781">
        <w:rPr>
          <w:rFonts w:hint="cs"/>
          <w:rtl/>
          <w:lang w:bidi="ar-EG"/>
        </w:rPr>
        <w:t>ﻫ )</w:t>
      </w:r>
      <w:r w:rsidRPr="00A14781">
        <w:rPr>
          <w:rFonts w:hint="cs"/>
          <w:rtl/>
          <w:lang w:bidi="ar-EG"/>
        </w:rPr>
        <w:tab/>
      </w:r>
      <w:r>
        <w:rPr>
          <w:rFonts w:hint="cs"/>
          <w:rtl/>
          <w:lang w:bidi="ar-EG"/>
        </w:rPr>
        <w:t>أنه ينبغي توفير التنقلية للاتصالات اللاسلكية من أجل أجهزة الاستشعار و/أو أجهزة التشغيل</w:t>
      </w:r>
      <w:r w:rsidR="006D765E">
        <w:rPr>
          <w:rFonts w:hint="eastAsia"/>
          <w:rtl/>
          <w:lang w:bidi="ar-EG"/>
        </w:rPr>
        <w:t> </w:t>
      </w:r>
      <w:r>
        <w:rPr>
          <w:rFonts w:hint="cs"/>
          <w:rtl/>
          <w:lang w:bidi="ar-EG"/>
        </w:rPr>
        <w:t>الآلي</w:t>
      </w:r>
      <w:ins w:id="623" w:author="ajlouni" w:date="2011-12-12T15:51:00Z">
        <w:r w:rsidR="00964113">
          <w:rPr>
            <w:rFonts w:hint="cs"/>
            <w:rtl/>
            <w:lang w:bidi="ar-EG"/>
          </w:rPr>
          <w:t xml:space="preserve"> والاتصالات من آلة </w:t>
        </w:r>
      </w:ins>
      <w:ins w:id="624" w:author="ajlouni" w:date="2011-12-13T17:45:00Z">
        <w:r w:rsidR="00640DF7">
          <w:rPr>
            <w:rFonts w:hint="cs"/>
            <w:rtl/>
            <w:lang w:bidi="ar-EG"/>
          </w:rPr>
          <w:t>إلى أخرى</w:t>
        </w:r>
      </w:ins>
      <w:r>
        <w:rPr>
          <w:rFonts w:hint="cs"/>
          <w:rtl/>
          <w:lang w:bidi="ar-EG"/>
        </w:rPr>
        <w:t>؛</w:t>
      </w:r>
    </w:p>
    <w:p w:rsidR="000166BA" w:rsidRDefault="000166BA" w:rsidP="00640DF7">
      <w:pPr>
        <w:tabs>
          <w:tab w:val="clear" w:pos="794"/>
          <w:tab w:val="clear" w:pos="1191"/>
          <w:tab w:val="clear" w:pos="1588"/>
          <w:tab w:val="clear" w:pos="1985"/>
        </w:tabs>
        <w:spacing w:before="0" w:after="120" w:line="180" w:lineRule="auto"/>
        <w:rPr>
          <w:spacing w:val="-6"/>
          <w:rtl/>
          <w:lang w:val="en-US" w:bidi="ar-EG"/>
        </w:rPr>
      </w:pPr>
      <w:r w:rsidRPr="007C003D">
        <w:rPr>
          <w:rFonts w:hint="cs"/>
          <w:spacing w:val="-6"/>
          <w:rtl/>
          <w:lang w:val="en-US" w:bidi="ar-EG"/>
        </w:rPr>
        <w:t>و</w:t>
      </w:r>
      <w:r w:rsidR="00964113">
        <w:rPr>
          <w:rFonts w:hint="cs"/>
          <w:spacing w:val="-6"/>
          <w:rtl/>
          <w:lang w:val="en-US" w:bidi="ar-EG"/>
        </w:rPr>
        <w:t xml:space="preserve"> </w:t>
      </w:r>
      <w:r w:rsidRPr="007C003D">
        <w:rPr>
          <w:rFonts w:hint="cs"/>
          <w:spacing w:val="-6"/>
          <w:rtl/>
          <w:lang w:val="en-US" w:bidi="ar-EG"/>
        </w:rPr>
        <w:t>)</w:t>
      </w:r>
      <w:r w:rsidRPr="007C003D">
        <w:rPr>
          <w:rFonts w:hint="cs"/>
          <w:spacing w:val="-6"/>
          <w:rtl/>
          <w:lang w:val="en-US" w:bidi="ar-EG"/>
        </w:rPr>
        <w:tab/>
        <w:t xml:space="preserve">أن </w:t>
      </w:r>
      <w:r w:rsidRPr="007C003D">
        <w:rPr>
          <w:rFonts w:hint="cs"/>
          <w:spacing w:val="-6"/>
          <w:rtl/>
          <w:lang w:bidi="ar-EG"/>
        </w:rPr>
        <w:t>الاتصالات اللاسلكية من أجل أجهزة الاستشعار و/أو أجهزة التشغيل الآلي</w:t>
      </w:r>
      <w:ins w:id="625" w:author="ajlouni" w:date="2011-12-12T15:51:00Z">
        <w:r w:rsidR="00964113">
          <w:rPr>
            <w:rFonts w:hint="cs"/>
            <w:spacing w:val="-6"/>
            <w:rtl/>
            <w:lang w:bidi="ar-EG"/>
          </w:rPr>
          <w:t xml:space="preserve"> والاتصالات من آلة </w:t>
        </w:r>
      </w:ins>
      <w:ins w:id="626" w:author="ajlouni" w:date="2011-12-13T17:45:00Z">
        <w:r w:rsidR="00640DF7">
          <w:rPr>
            <w:rFonts w:hint="cs"/>
            <w:spacing w:val="-6"/>
            <w:rtl/>
            <w:lang w:bidi="ar-EG"/>
          </w:rPr>
          <w:t xml:space="preserve">إلى أخرى </w:t>
        </w:r>
      </w:ins>
      <w:r w:rsidRPr="007C003D">
        <w:rPr>
          <w:rFonts w:hint="cs"/>
          <w:spacing w:val="-6"/>
          <w:rtl/>
          <w:lang w:bidi="ar-EG"/>
        </w:rPr>
        <w:t>يمكنها أن تتم في ظروف خارج خط</w:t>
      </w:r>
      <w:r w:rsidR="006D765E">
        <w:rPr>
          <w:rFonts w:hint="eastAsia"/>
          <w:rtl/>
          <w:lang w:bidi="ar-EG"/>
        </w:rPr>
        <w:t> </w:t>
      </w:r>
      <w:r w:rsidRPr="007C003D">
        <w:rPr>
          <w:rFonts w:hint="cs"/>
          <w:spacing w:val="-6"/>
          <w:rtl/>
          <w:lang w:bidi="ar-EG"/>
        </w:rPr>
        <w:t>البصر؛</w:t>
      </w:r>
    </w:p>
    <w:p w:rsidR="000166BA" w:rsidRDefault="000166BA" w:rsidP="00640DF7">
      <w:pPr>
        <w:tabs>
          <w:tab w:val="clear" w:pos="794"/>
          <w:tab w:val="clear" w:pos="1191"/>
          <w:tab w:val="clear" w:pos="1588"/>
          <w:tab w:val="clear" w:pos="1985"/>
        </w:tabs>
        <w:spacing w:before="0" w:after="120" w:line="180" w:lineRule="auto"/>
        <w:rPr>
          <w:rtl/>
          <w:lang w:val="en-US" w:bidi="ar-EG"/>
        </w:rPr>
      </w:pPr>
      <w:r>
        <w:rPr>
          <w:rFonts w:hint="cs"/>
          <w:rtl/>
          <w:lang w:val="en-US" w:bidi="ar-EG"/>
        </w:rPr>
        <w:t>ز</w:t>
      </w:r>
      <w:r w:rsidR="00964113">
        <w:rPr>
          <w:rFonts w:hint="cs"/>
          <w:rtl/>
          <w:lang w:val="en-US" w:bidi="ar-EG"/>
        </w:rPr>
        <w:t xml:space="preserve"> </w:t>
      </w:r>
      <w:r>
        <w:rPr>
          <w:rFonts w:hint="cs"/>
          <w:rtl/>
          <w:lang w:val="en-US" w:bidi="ar-EG"/>
        </w:rPr>
        <w:t>)</w:t>
      </w:r>
      <w:r>
        <w:rPr>
          <w:rFonts w:hint="cs"/>
          <w:rtl/>
          <w:lang w:val="en-US" w:bidi="ar-EG"/>
        </w:rPr>
        <w:tab/>
        <w:t>أنه من الملائم تحديد الخصائص النمطية لأنظمة النفاذ اللاسلكي المتنقل المستعملة من أجل اتصالات أجهزة الاستشعار و/أو أجهزة التشغيل الآلي</w:t>
      </w:r>
      <w:ins w:id="627" w:author="ajlouni" w:date="2011-12-12T15:52:00Z">
        <w:r w:rsidR="00964113">
          <w:rPr>
            <w:rFonts w:hint="cs"/>
            <w:rtl/>
            <w:lang w:val="en-US" w:bidi="ar-EG"/>
          </w:rPr>
          <w:t xml:space="preserve"> والاتصالات من آلة </w:t>
        </w:r>
      </w:ins>
      <w:ins w:id="628" w:author="ajlouni" w:date="2011-12-13T17:46:00Z">
        <w:r w:rsidR="00640DF7">
          <w:rPr>
            <w:rFonts w:hint="cs"/>
            <w:rtl/>
            <w:lang w:val="en-US" w:bidi="ar-EG"/>
          </w:rPr>
          <w:t xml:space="preserve">إلى أخرى </w:t>
        </w:r>
      </w:ins>
      <w:r>
        <w:rPr>
          <w:rFonts w:hint="cs"/>
          <w:rtl/>
          <w:lang w:val="en-US" w:bidi="ar-EG"/>
        </w:rPr>
        <w:t>في الخدمة المتنقلة</w:t>
      </w:r>
      <w:r w:rsidR="006D765E">
        <w:rPr>
          <w:rFonts w:hint="eastAsia"/>
          <w:rtl/>
          <w:lang w:bidi="ar-EG"/>
        </w:rPr>
        <w:t> </w:t>
      </w:r>
      <w:r>
        <w:rPr>
          <w:rFonts w:hint="cs"/>
          <w:rtl/>
          <w:lang w:val="en-US" w:bidi="ar-EG"/>
        </w:rPr>
        <w:t>البرية؛</w:t>
      </w:r>
    </w:p>
    <w:p w:rsidR="000166BA" w:rsidRDefault="000166BA" w:rsidP="007A233B">
      <w:pPr>
        <w:tabs>
          <w:tab w:val="clear" w:pos="794"/>
          <w:tab w:val="clear" w:pos="1191"/>
          <w:tab w:val="clear" w:pos="1588"/>
          <w:tab w:val="clear" w:pos="1985"/>
        </w:tabs>
        <w:spacing w:before="0" w:after="180" w:line="180" w:lineRule="auto"/>
        <w:rPr>
          <w:rtl/>
          <w:lang w:val="en-US" w:bidi="ar-EG"/>
        </w:rPr>
      </w:pPr>
      <w:r>
        <w:rPr>
          <w:rFonts w:hint="cs"/>
          <w:rtl/>
          <w:lang w:val="en-US" w:bidi="ar-EG"/>
        </w:rPr>
        <w:t>ح)</w:t>
      </w:r>
      <w:r>
        <w:rPr>
          <w:rFonts w:hint="cs"/>
          <w:rtl/>
          <w:lang w:val="en-US" w:bidi="ar-EG"/>
        </w:rPr>
        <w:tab/>
        <w:t xml:space="preserve">أن أنظمة النفاذ اللاسلكي المستعملة من أجل اتصالات أجهزة الاستشعار و/أو أجهزة التشغيل الآلي </w:t>
      </w:r>
      <w:ins w:id="629" w:author="ajlouni" w:date="2011-12-12T15:52:00Z">
        <w:r w:rsidR="007473C3">
          <w:rPr>
            <w:rFonts w:hint="cs"/>
            <w:rtl/>
            <w:lang w:val="en-US" w:bidi="ar-EG"/>
          </w:rPr>
          <w:t xml:space="preserve">والاتصالات من آلة </w:t>
        </w:r>
      </w:ins>
      <w:ins w:id="630" w:author="ajlouni" w:date="2011-12-13T17:46:00Z">
        <w:r w:rsidR="007A233B">
          <w:rPr>
            <w:rFonts w:hint="cs"/>
            <w:rtl/>
            <w:lang w:val="en-US" w:bidi="ar-EG"/>
          </w:rPr>
          <w:t xml:space="preserve">إلى أخرى </w:t>
        </w:r>
      </w:ins>
      <w:r>
        <w:rPr>
          <w:rFonts w:hint="cs"/>
          <w:rtl/>
          <w:lang w:val="en-US" w:bidi="ar-EG"/>
        </w:rPr>
        <w:t xml:space="preserve">يمكن استعمالها أيضاً في التطبيقات </w:t>
      </w:r>
      <w:proofErr w:type="spellStart"/>
      <w:r>
        <w:rPr>
          <w:rFonts w:hint="cs"/>
          <w:rtl/>
          <w:lang w:val="en-US" w:bidi="ar-EG"/>
        </w:rPr>
        <w:t>الترحالية</w:t>
      </w:r>
      <w:proofErr w:type="spellEnd"/>
      <w:r>
        <w:rPr>
          <w:rFonts w:hint="cs"/>
          <w:rtl/>
          <w:lang w:val="en-US" w:bidi="ar-EG"/>
        </w:rPr>
        <w:t xml:space="preserve"> و/أو</w:t>
      </w:r>
      <w:r w:rsidR="006D765E">
        <w:rPr>
          <w:rFonts w:hint="eastAsia"/>
          <w:rtl/>
          <w:lang w:bidi="ar-EG"/>
        </w:rPr>
        <w:t> </w:t>
      </w:r>
      <w:r>
        <w:rPr>
          <w:rFonts w:hint="cs"/>
          <w:rtl/>
          <w:lang w:val="en-US" w:bidi="ar-EG"/>
        </w:rPr>
        <w:t>الثابتة،</w:t>
      </w:r>
    </w:p>
    <w:p w:rsidR="000166BA" w:rsidRPr="00573428" w:rsidRDefault="000166BA">
      <w:pPr>
        <w:pStyle w:val="Call"/>
        <w:rPr>
          <w:i/>
          <w:iCs w:val="0"/>
          <w:rtl/>
          <w:lang w:val="en-US" w:bidi="ar-EG"/>
        </w:rPr>
        <w:pPrChange w:id="631" w:author="Awad, Samy" w:date="2011-12-14T11:59:00Z">
          <w:pPr>
            <w:pStyle w:val="Call"/>
          </w:pPr>
        </w:pPrChange>
      </w:pPr>
      <w:r w:rsidRPr="007473C3">
        <w:rPr>
          <w:rFonts w:hint="eastAsia"/>
          <w:rtl/>
          <w:lang w:val="en-US" w:bidi="ar-EG"/>
        </w:rPr>
        <w:t>تق</w:t>
      </w:r>
      <w:r w:rsidR="000174DC">
        <w:rPr>
          <w:rFonts w:hint="cs"/>
          <w:rtl/>
          <w:lang w:val="en-US" w:bidi="ar-EG"/>
        </w:rPr>
        <w:t>ـ</w:t>
      </w:r>
      <w:r w:rsidRPr="007473C3">
        <w:rPr>
          <w:rFonts w:hint="eastAsia"/>
          <w:rtl/>
          <w:lang w:val="en-US" w:bidi="ar-EG"/>
        </w:rPr>
        <w:t>رر</w:t>
      </w:r>
      <w:r w:rsidRPr="007473C3">
        <w:rPr>
          <w:i/>
          <w:iCs w:val="0"/>
          <w:rtl/>
          <w:lang w:val="en-US" w:bidi="ar-EG"/>
        </w:rPr>
        <w:t xml:space="preserve"> أن </w:t>
      </w:r>
      <w:del w:id="632" w:author="Awad, Samy" w:date="2011-12-14T11:59:00Z">
        <w:r w:rsidRPr="007473C3" w:rsidDel="000174DC">
          <w:rPr>
            <w:rFonts w:hint="eastAsia"/>
            <w:i/>
            <w:iCs w:val="0"/>
            <w:rtl/>
            <w:lang w:bidi="ar-EG"/>
            <w:rPrChange w:id="633" w:author="ajlouni" w:date="2011-12-12T15:52:00Z">
              <w:rPr>
                <w:rFonts w:hint="eastAsia"/>
                <w:i/>
                <w:iCs w:val="0"/>
                <w:highlight w:val="yellow"/>
                <w:rtl/>
                <w:lang w:bidi="ar-EG"/>
              </w:rPr>
            </w:rPrChange>
          </w:rPr>
          <w:delText>تتم</w:delText>
        </w:r>
        <w:r w:rsidRPr="007473C3" w:rsidDel="000174DC">
          <w:rPr>
            <w:i/>
            <w:iCs w:val="0"/>
            <w:rtl/>
            <w:lang w:val="en-US" w:bidi="ar-EG"/>
            <w:rPrChange w:id="634" w:author="ajlouni" w:date="2011-12-12T15:52:00Z">
              <w:rPr>
                <w:i/>
                <w:iCs w:val="0"/>
                <w:highlight w:val="yellow"/>
                <w:rtl/>
                <w:lang w:val="en-US" w:bidi="ar-EG"/>
              </w:rPr>
            </w:rPrChange>
          </w:rPr>
          <w:delText xml:space="preserve"> دراسة </w:delText>
        </w:r>
      </w:del>
      <w:del w:id="635" w:author="ajlouni" w:date="2011-12-12T15:52:00Z">
        <w:r w:rsidRPr="007473C3" w:rsidDel="007473C3">
          <w:rPr>
            <w:rFonts w:hint="eastAsia"/>
            <w:i/>
            <w:iCs w:val="0"/>
            <w:rtl/>
            <w:lang w:val="en-US" w:bidi="ar-EG"/>
            <w:rPrChange w:id="636" w:author="ajlouni" w:date="2011-12-12T15:52:00Z">
              <w:rPr>
                <w:rFonts w:hint="eastAsia"/>
                <w:i/>
                <w:iCs w:val="0"/>
                <w:highlight w:val="yellow"/>
                <w:rtl/>
                <w:lang w:val="en-US" w:bidi="ar-EG"/>
              </w:rPr>
            </w:rPrChange>
          </w:rPr>
          <w:delText>المسألة</w:delText>
        </w:r>
        <w:r w:rsidRPr="007473C3" w:rsidDel="007473C3">
          <w:rPr>
            <w:i/>
            <w:iCs w:val="0"/>
            <w:rtl/>
            <w:lang w:val="en-US" w:bidi="ar-EG"/>
            <w:rPrChange w:id="637" w:author="ajlouni" w:date="2011-12-12T15:52:00Z">
              <w:rPr>
                <w:i/>
                <w:iCs w:val="0"/>
                <w:highlight w:val="yellow"/>
                <w:rtl/>
                <w:lang w:val="en-US" w:bidi="ar-EG"/>
              </w:rPr>
            </w:rPrChange>
          </w:rPr>
          <w:delText xml:space="preserve"> </w:delText>
        </w:r>
        <w:r w:rsidRPr="007473C3" w:rsidDel="007473C3">
          <w:rPr>
            <w:rFonts w:hint="eastAsia"/>
            <w:i/>
            <w:iCs w:val="0"/>
            <w:rtl/>
            <w:lang w:val="en-US" w:bidi="ar-EG"/>
            <w:rPrChange w:id="638" w:author="ajlouni" w:date="2011-12-12T15:52:00Z">
              <w:rPr>
                <w:rFonts w:hint="eastAsia"/>
                <w:i/>
                <w:iCs w:val="0"/>
                <w:highlight w:val="yellow"/>
                <w:rtl/>
                <w:lang w:val="en-US" w:bidi="ar-EG"/>
              </w:rPr>
            </w:rPrChange>
          </w:rPr>
          <w:delText>التالية</w:delText>
        </w:r>
      </w:del>
      <w:ins w:id="639" w:author="ajlouni" w:date="2011-12-12T15:52:00Z">
        <w:r w:rsidR="007473C3">
          <w:rPr>
            <w:rFonts w:hint="cs"/>
            <w:i/>
            <w:iCs w:val="0"/>
            <w:rtl/>
            <w:lang w:val="en-US" w:bidi="ar-EG"/>
          </w:rPr>
          <w:t>المسألتين التاليتين</w:t>
        </w:r>
      </w:ins>
      <w:ins w:id="640" w:author="Awad, Samy" w:date="2011-12-14T11:59:00Z">
        <w:r w:rsidR="000174DC">
          <w:rPr>
            <w:rFonts w:hint="cs"/>
            <w:i/>
            <w:iCs w:val="0"/>
            <w:rtl/>
            <w:lang w:val="en-US" w:bidi="ar-EG"/>
          </w:rPr>
          <w:t xml:space="preserve"> </w:t>
        </w:r>
      </w:ins>
      <w:ins w:id="641" w:author="Awad, Samy" w:date="2011-12-14T12:10:00Z">
        <w:r w:rsidR="007718E5">
          <w:rPr>
            <w:rFonts w:hint="cs"/>
            <w:i/>
            <w:iCs w:val="0"/>
            <w:rtl/>
            <w:lang w:val="en-US" w:bidi="ar-EG"/>
          </w:rPr>
          <w:t xml:space="preserve">ينبغي </w:t>
        </w:r>
      </w:ins>
      <w:ins w:id="642" w:author="Awad, Samy" w:date="2011-12-14T11:59:00Z">
        <w:r w:rsidR="000174DC">
          <w:rPr>
            <w:rFonts w:hint="cs"/>
            <w:i/>
            <w:iCs w:val="0"/>
            <w:rtl/>
            <w:lang w:val="en-US" w:bidi="ar-EG"/>
          </w:rPr>
          <w:t>دراستهما</w:t>
        </w:r>
      </w:ins>
    </w:p>
    <w:p w:rsidR="00C9477C" w:rsidRDefault="000166BA">
      <w:pPr>
        <w:keepNext/>
        <w:keepLines/>
        <w:tabs>
          <w:tab w:val="clear" w:pos="794"/>
          <w:tab w:val="clear" w:pos="1191"/>
          <w:tab w:val="clear" w:pos="1588"/>
          <w:tab w:val="clear" w:pos="1985"/>
        </w:tabs>
        <w:spacing w:after="120" w:line="180" w:lineRule="auto"/>
        <w:rPr>
          <w:rtl/>
          <w:lang w:val="en-US" w:bidi="ar-EG"/>
        </w:rPr>
      </w:pPr>
      <w:r w:rsidRPr="00D62609">
        <w:rPr>
          <w:b/>
          <w:bCs/>
          <w:lang w:val="en-US" w:bidi="ar-EG"/>
        </w:rPr>
        <w:t>1</w:t>
      </w:r>
      <w:r>
        <w:rPr>
          <w:rFonts w:hint="cs"/>
          <w:rtl/>
          <w:lang w:val="en-US" w:bidi="ar-EG"/>
        </w:rPr>
        <w:tab/>
      </w:r>
      <w:r w:rsidR="00487FE0">
        <w:rPr>
          <w:rFonts w:hint="cs"/>
          <w:rtl/>
          <w:lang w:val="en-US" w:bidi="ar-EG"/>
        </w:rPr>
        <w:t>ما </w:t>
      </w:r>
      <w:r>
        <w:rPr>
          <w:rFonts w:hint="cs"/>
          <w:rtl/>
          <w:lang w:val="en-US" w:bidi="ar-EG"/>
        </w:rPr>
        <w:t xml:space="preserve">هي </w:t>
      </w:r>
      <w:del w:id="643" w:author="ajlouni" w:date="2011-12-12T15:52:00Z">
        <w:r w:rsidDel="007473C3">
          <w:rPr>
            <w:rFonts w:hint="cs"/>
            <w:rtl/>
            <w:lang w:val="en-US" w:bidi="ar-EG"/>
          </w:rPr>
          <w:delText xml:space="preserve">المتطلبات </w:delText>
        </w:r>
      </w:del>
      <w:ins w:id="644" w:author="ajlouni" w:date="2011-12-12T15:52:00Z">
        <w:r w:rsidR="007473C3">
          <w:rPr>
            <w:rFonts w:hint="cs"/>
            <w:rtl/>
            <w:lang w:val="en-US" w:bidi="ar-EG"/>
          </w:rPr>
          <w:t xml:space="preserve">الخصائص </w:t>
        </w:r>
      </w:ins>
      <w:r>
        <w:rPr>
          <w:rFonts w:hint="cs"/>
          <w:rtl/>
          <w:lang w:val="en-US" w:bidi="ar-EG"/>
        </w:rPr>
        <w:t xml:space="preserve">التقنية والتشغيلية </w:t>
      </w:r>
      <w:del w:id="645" w:author="ajlouni" w:date="2011-12-12T15:52:00Z">
        <w:r w:rsidDel="007473C3">
          <w:rPr>
            <w:rFonts w:hint="cs"/>
            <w:rtl/>
            <w:lang w:val="en-US" w:bidi="ar-EG"/>
          </w:rPr>
          <w:delText xml:space="preserve">وخصائص </w:delText>
        </w:r>
      </w:del>
      <w:ins w:id="646" w:author="ajlouni" w:date="2011-12-12T15:52:00Z">
        <w:r w:rsidR="007473C3">
          <w:rPr>
            <w:rFonts w:hint="cs"/>
            <w:rtl/>
            <w:lang w:val="en-US" w:bidi="ar-EG"/>
          </w:rPr>
          <w:t>ل</w:t>
        </w:r>
      </w:ins>
      <w:r>
        <w:rPr>
          <w:rFonts w:hint="cs"/>
          <w:rtl/>
          <w:lang w:val="en-US" w:bidi="ar-EG"/>
        </w:rPr>
        <w:t>أنظمة النفاذ اللاسلكي في الخدمة المتنقلة البرية التي ستستعمل لتوفير الاتصالات لأعداد كبيرة من أجهزة الاستشعار و/أو أجهزة التشغيل الآلي المنتشرة عبر مناطق</w:t>
      </w:r>
      <w:r w:rsidR="006D765E">
        <w:rPr>
          <w:rFonts w:hint="eastAsia"/>
          <w:rtl/>
          <w:lang w:bidi="ar-EG"/>
        </w:rPr>
        <w:t> </w:t>
      </w:r>
      <w:r>
        <w:rPr>
          <w:rFonts w:hint="cs"/>
          <w:rtl/>
          <w:lang w:val="en-US" w:bidi="ar-EG"/>
        </w:rPr>
        <w:t>شاسعة؟</w:t>
      </w:r>
    </w:p>
    <w:p w:rsidR="00C9477C" w:rsidRDefault="00C9477C">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6D765E" w:rsidRDefault="007473C3" w:rsidP="0079348F">
      <w:pPr>
        <w:keepNext/>
        <w:keepLines/>
        <w:tabs>
          <w:tab w:val="clear" w:pos="794"/>
          <w:tab w:val="clear" w:pos="1191"/>
          <w:tab w:val="clear" w:pos="1588"/>
          <w:tab w:val="clear" w:pos="1985"/>
        </w:tabs>
        <w:spacing w:after="120" w:line="180" w:lineRule="auto"/>
        <w:rPr>
          <w:rtl/>
          <w:lang w:val="en-US"/>
        </w:rPr>
      </w:pPr>
      <w:ins w:id="647" w:author="ajlouni" w:date="2011-12-12T15:52:00Z">
        <w:r w:rsidRPr="0079348F">
          <w:rPr>
            <w:b/>
            <w:bCs/>
            <w:lang w:val="en-US" w:bidi="ar-EG"/>
          </w:rPr>
          <w:t>2</w:t>
        </w:r>
        <w:r>
          <w:rPr>
            <w:rFonts w:hint="cs"/>
            <w:rtl/>
            <w:lang w:val="en-US"/>
          </w:rPr>
          <w:tab/>
          <w:t xml:space="preserve">ما هي الخصائص التقنية والتشغيلية لأنظمة النفاذ اللاسلكي في الخدمة المتنقلة البرية التي ستستعمل لتوفير الاتصالات من </w:t>
        </w:r>
      </w:ins>
      <w:ins w:id="648" w:author="ajlouni" w:date="2011-12-13T17:50:00Z">
        <w:r w:rsidR="0079348F">
          <w:rPr>
            <w:rFonts w:hint="cs"/>
            <w:rtl/>
            <w:lang w:val="en-US"/>
          </w:rPr>
          <w:t>آلة إلى</w:t>
        </w:r>
      </w:ins>
      <w:ins w:id="649" w:author="ajlouni" w:date="2011-12-13T17:51:00Z">
        <w:r w:rsidR="0079348F">
          <w:rPr>
            <w:rFonts w:hint="cs"/>
            <w:rtl/>
            <w:lang w:val="en-US"/>
          </w:rPr>
          <w:t> أخرى؟</w:t>
        </w:r>
      </w:ins>
    </w:p>
    <w:p w:rsidR="000166BA" w:rsidRPr="00BC3C61" w:rsidRDefault="000166BA" w:rsidP="001747E7">
      <w:pPr>
        <w:pStyle w:val="Call"/>
        <w:rPr>
          <w:rtl/>
          <w:lang w:val="en-US" w:bidi="ar-EG"/>
        </w:rPr>
      </w:pPr>
      <w:r w:rsidRPr="00BC3C61">
        <w:rPr>
          <w:rFonts w:hint="cs"/>
          <w:rtl/>
          <w:lang w:val="en-US" w:bidi="ar-EG"/>
        </w:rPr>
        <w:t>تقرر كذلك</w:t>
      </w:r>
    </w:p>
    <w:p w:rsidR="000166BA" w:rsidRDefault="000166BA">
      <w:pPr>
        <w:keepNext/>
        <w:keepLines/>
        <w:tabs>
          <w:tab w:val="clear" w:pos="794"/>
          <w:tab w:val="clear" w:pos="1191"/>
          <w:tab w:val="clear" w:pos="1588"/>
          <w:tab w:val="clear" w:pos="1985"/>
        </w:tabs>
        <w:spacing w:after="120" w:line="180" w:lineRule="auto"/>
        <w:rPr>
          <w:rtl/>
          <w:lang w:val="en-US" w:bidi="ar-EG"/>
        </w:rPr>
        <w:pPrChange w:id="650" w:author="ajlouni" w:date="2011-12-12T15:53:00Z">
          <w:pPr>
            <w:tabs>
              <w:tab w:val="clear" w:pos="794"/>
              <w:tab w:val="clear" w:pos="1191"/>
              <w:tab w:val="clear" w:pos="1588"/>
              <w:tab w:val="clear" w:pos="1985"/>
            </w:tabs>
            <w:spacing w:after="120" w:line="180" w:lineRule="auto"/>
          </w:pPr>
        </w:pPrChange>
      </w:pPr>
      <w:r w:rsidRPr="00D62609">
        <w:rPr>
          <w:b/>
          <w:bCs/>
          <w:lang w:val="en-US" w:bidi="ar-EG"/>
        </w:rPr>
        <w:t>1</w:t>
      </w:r>
      <w:r>
        <w:rPr>
          <w:rFonts w:hint="cs"/>
          <w:rtl/>
          <w:lang w:val="en-US" w:bidi="ar-EG"/>
        </w:rPr>
        <w:tab/>
        <w:t xml:space="preserve">أن تدرج نتائج الدراسات المذكورة أعلاه في </w:t>
      </w:r>
      <w:del w:id="651" w:author="ajlouni" w:date="2011-12-12T15:53:00Z">
        <w:r w:rsidDel="00592E52">
          <w:rPr>
            <w:rFonts w:hint="cs"/>
            <w:rtl/>
            <w:lang w:val="en-US" w:bidi="ar-EG"/>
          </w:rPr>
          <w:delText>توصيات أو</w:delText>
        </w:r>
        <w:r w:rsidR="006D765E" w:rsidDel="00592E52">
          <w:rPr>
            <w:rFonts w:hint="eastAsia"/>
            <w:rtl/>
            <w:lang w:bidi="ar-EG"/>
          </w:rPr>
          <w:delText> </w:delText>
        </w:r>
        <w:r w:rsidDel="00592E52">
          <w:rPr>
            <w:rFonts w:hint="cs"/>
            <w:rtl/>
            <w:lang w:val="en-US" w:bidi="ar-EG"/>
          </w:rPr>
          <w:delText>تقارير</w:delText>
        </w:r>
      </w:del>
      <w:ins w:id="652" w:author="ajlouni" w:date="2011-12-12T15:53:00Z">
        <w:r w:rsidR="00592E52">
          <w:rPr>
            <w:rFonts w:hint="cs"/>
            <w:rtl/>
            <w:lang w:val="en-US" w:bidi="ar-EG"/>
          </w:rPr>
          <w:t>توصية أو تقرير أو كتيب أو أكثر</w:t>
        </w:r>
      </w:ins>
      <w:r>
        <w:rPr>
          <w:rFonts w:hint="cs"/>
          <w:rtl/>
          <w:lang w:val="en-US" w:bidi="ar-EG"/>
        </w:rPr>
        <w:t>؛</w:t>
      </w:r>
    </w:p>
    <w:p w:rsidR="000166BA" w:rsidRDefault="000166BA">
      <w:pPr>
        <w:tabs>
          <w:tab w:val="clear" w:pos="794"/>
          <w:tab w:val="clear" w:pos="1191"/>
          <w:tab w:val="clear" w:pos="1588"/>
          <w:tab w:val="clear" w:pos="1985"/>
        </w:tabs>
        <w:spacing w:before="0" w:after="120" w:line="180" w:lineRule="auto"/>
        <w:rPr>
          <w:rtl/>
          <w:lang w:val="en-US"/>
        </w:rPr>
        <w:pPrChange w:id="653" w:author="ajlouni" w:date="2011-12-07T13:53:00Z">
          <w:pPr>
            <w:tabs>
              <w:tab w:val="clear" w:pos="794"/>
              <w:tab w:val="clear" w:pos="1191"/>
              <w:tab w:val="clear" w:pos="1588"/>
              <w:tab w:val="clear" w:pos="1985"/>
            </w:tabs>
            <w:spacing w:before="0" w:after="120" w:line="180" w:lineRule="auto"/>
          </w:pPr>
        </w:pPrChange>
      </w:pPr>
      <w:r w:rsidRPr="00D62609">
        <w:rPr>
          <w:b/>
          <w:bCs/>
          <w:lang w:val="en-US" w:bidi="ar-EG"/>
        </w:rPr>
        <w:t>2</w:t>
      </w:r>
      <w:r>
        <w:rPr>
          <w:rFonts w:hint="cs"/>
          <w:rtl/>
          <w:lang w:val="en-US" w:bidi="ar-EG"/>
        </w:rPr>
        <w:tab/>
        <w:t>أن تستكمل الدراسات المذكورة أعلاه بحلول</w:t>
      </w:r>
      <w:r w:rsidR="006D765E">
        <w:rPr>
          <w:rFonts w:hint="cs"/>
          <w:rtl/>
          <w:lang w:val="en-US" w:bidi="ar-EG"/>
        </w:rPr>
        <w:t xml:space="preserve"> عام </w:t>
      </w:r>
      <w:r>
        <w:rPr>
          <w:lang w:val="en-US" w:bidi="ar-EG"/>
        </w:rPr>
        <w:t>201</w:t>
      </w:r>
      <w:del w:id="654" w:author="ajlouni" w:date="2011-12-07T13:53:00Z">
        <w:r w:rsidDel="00BC3C61">
          <w:rPr>
            <w:lang w:val="en-US" w:bidi="ar-EG"/>
          </w:rPr>
          <w:delText>1</w:delText>
        </w:r>
      </w:del>
      <w:ins w:id="655" w:author="ajlouni" w:date="2011-12-07T13:53:00Z">
        <w:r w:rsidR="00BC3C61">
          <w:rPr>
            <w:lang w:val="en-US" w:bidi="ar-EG"/>
          </w:rPr>
          <w:t>5</w:t>
        </w:r>
      </w:ins>
      <w:r>
        <w:rPr>
          <w:rFonts w:hint="cs"/>
          <w:rtl/>
          <w:lang w:val="en-US" w:bidi="ar-EG"/>
        </w:rPr>
        <w:t>.</w:t>
      </w:r>
    </w:p>
    <w:p w:rsidR="00BC3C61" w:rsidRDefault="00BC3C61" w:rsidP="00BC3C61">
      <w:pPr>
        <w:tabs>
          <w:tab w:val="clear" w:pos="794"/>
          <w:tab w:val="clear" w:pos="1191"/>
          <w:tab w:val="clear" w:pos="1588"/>
          <w:tab w:val="clear" w:pos="1985"/>
        </w:tabs>
        <w:spacing w:before="0" w:after="120" w:line="180" w:lineRule="auto"/>
        <w:rPr>
          <w:rtl/>
          <w:lang w:val="en-US"/>
        </w:rPr>
      </w:pPr>
    </w:p>
    <w:p w:rsidR="000166BA" w:rsidRDefault="000166BA" w:rsidP="000166BA">
      <w:pPr>
        <w:rPr>
          <w:rtl/>
          <w:lang w:val="en-US"/>
        </w:rPr>
      </w:pPr>
      <w:r>
        <w:rPr>
          <w:rFonts w:hint="cs"/>
          <w:rtl/>
          <w:lang w:val="en-US" w:bidi="ar-EG"/>
        </w:rPr>
        <w:t xml:space="preserve">الفئة: </w:t>
      </w:r>
      <w:r>
        <w:rPr>
          <w:lang w:val="en-US" w:bidi="ar-EG"/>
        </w:rPr>
        <w:t>S2</w:t>
      </w:r>
    </w:p>
    <w:p w:rsidR="00156975" w:rsidRDefault="00156975">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156975" w:rsidRDefault="00156975" w:rsidP="002322C2">
      <w:pPr>
        <w:pStyle w:val="AnnexNotitle"/>
        <w:rPr>
          <w:rtl/>
        </w:rPr>
      </w:pPr>
      <w:r w:rsidRPr="00D46CB6">
        <w:rPr>
          <w:rtl/>
        </w:rPr>
        <w:t xml:space="preserve">الملحـق </w:t>
      </w:r>
      <w:r w:rsidR="002322C2">
        <w:t>17</w:t>
      </w:r>
    </w:p>
    <w:p w:rsidR="00156975" w:rsidRPr="00156975" w:rsidRDefault="00156975" w:rsidP="00F53817">
      <w:pPr>
        <w:jc w:val="center"/>
        <w:rPr>
          <w:rtl/>
          <w:lang w:val="en-US"/>
        </w:rPr>
      </w:pPr>
      <w:r w:rsidRPr="00507278">
        <w:rPr>
          <w:rtl/>
          <w:lang w:bidi="ar-EG"/>
        </w:rPr>
        <w:t>(</w:t>
      </w:r>
      <w:r>
        <w:rPr>
          <w:rFonts w:hint="cs"/>
          <w:rtl/>
          <w:lang w:bidi="ar-EG"/>
        </w:rPr>
        <w:t>الوثيقتان</w:t>
      </w:r>
      <w:r w:rsidRPr="00507278">
        <w:rPr>
          <w:rtl/>
          <w:lang w:bidi="ar-EG"/>
        </w:rPr>
        <w:t xml:space="preserve"> </w:t>
      </w:r>
      <w:r>
        <w:rPr>
          <w:lang w:bidi="ar-EG"/>
        </w:rPr>
        <w:t>5/328</w:t>
      </w:r>
      <w:r>
        <w:rPr>
          <w:rFonts w:hint="cs"/>
          <w:rtl/>
        </w:rPr>
        <w:t xml:space="preserve"> و</w:t>
      </w:r>
      <w:r>
        <w:rPr>
          <w:lang w:val="en-US"/>
        </w:rPr>
        <w:t>5/340(Rev.1)</w:t>
      </w:r>
      <w:r>
        <w:rPr>
          <w:rFonts w:hint="cs"/>
          <w:rtl/>
          <w:lang w:val="en-US"/>
        </w:rPr>
        <w:t>)</w:t>
      </w:r>
    </w:p>
    <w:p w:rsidR="00356576" w:rsidRPr="000F029D" w:rsidRDefault="009C3E41" w:rsidP="00277AB7">
      <w:pPr>
        <w:pStyle w:val="Questiontitle"/>
        <w:spacing w:before="240"/>
        <w:rPr>
          <w:rtl/>
        </w:rPr>
      </w:pPr>
      <w:r>
        <w:rPr>
          <w:rFonts w:hint="cs"/>
          <w:rtl/>
        </w:rPr>
        <w:t xml:space="preserve">المسائل </w:t>
      </w:r>
      <w:r w:rsidR="00356576">
        <w:rPr>
          <w:rtl/>
        </w:rPr>
        <w:t>المقترح إلغاؤها</w:t>
      </w:r>
    </w:p>
    <w:p w:rsidR="000166BA" w:rsidRDefault="000166BA" w:rsidP="000166BA">
      <w:pPr>
        <w:rPr>
          <w:lang w:val="en-US" w:bidi="ar-EG"/>
        </w:rPr>
      </w:pPr>
    </w:p>
    <w:tbl>
      <w:tblPr>
        <w:bidiVisual/>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1C3EF3" w:rsidRPr="00E8376A" w:rsidTr="00492989">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1C3EF3" w:rsidRPr="00975488" w:rsidRDefault="001C3EF3" w:rsidP="00975488">
            <w:pPr>
              <w:pStyle w:val="Tablehead"/>
              <w:rPr>
                <w:rFonts w:ascii="Times New Roman Bold" w:hAnsi="Times New Roman Bold"/>
                <w:b w:val="0"/>
                <w:bCs/>
              </w:rPr>
            </w:pPr>
            <w:r w:rsidRPr="00975488">
              <w:rPr>
                <w:rFonts w:ascii="Times New Roman Bold" w:hAnsi="Times New Roman Bold" w:hint="cs"/>
                <w:b w:val="0"/>
                <w:bCs/>
                <w:rtl/>
              </w:rPr>
              <w:t xml:space="preserve">المسألة </w:t>
            </w:r>
            <w:r w:rsidRPr="00975488">
              <w:rPr>
                <w:rFonts w:ascii="Times New Roman Bold" w:hAnsi="Times New Roman Bold"/>
                <w:b w:val="0"/>
                <w:bCs/>
              </w:rPr>
              <w:t>ITU-R</w:t>
            </w:r>
          </w:p>
        </w:tc>
        <w:tc>
          <w:tcPr>
            <w:tcW w:w="7183" w:type="dxa"/>
            <w:tcBorders>
              <w:top w:val="single" w:sz="6" w:space="0" w:color="auto"/>
              <w:left w:val="single" w:sz="6" w:space="0" w:color="auto"/>
              <w:bottom w:val="single" w:sz="6" w:space="0" w:color="auto"/>
              <w:right w:val="single" w:sz="6" w:space="0" w:color="auto"/>
            </w:tcBorders>
            <w:vAlign w:val="center"/>
            <w:hideMark/>
          </w:tcPr>
          <w:p w:rsidR="001C3EF3" w:rsidRPr="00975488" w:rsidRDefault="001C3EF3" w:rsidP="00975488">
            <w:pPr>
              <w:pStyle w:val="Tablehead"/>
              <w:rPr>
                <w:rFonts w:ascii="Times New Roman Bold" w:hAnsi="Times New Roman Bold"/>
                <w:b w:val="0"/>
                <w:bCs/>
              </w:rPr>
            </w:pPr>
            <w:r w:rsidRPr="00975488">
              <w:rPr>
                <w:rFonts w:ascii="Times New Roman Bold" w:hAnsi="Times New Roman Bold" w:hint="cs"/>
                <w:b w:val="0"/>
                <w:bCs/>
                <w:rtl/>
              </w:rPr>
              <w:t>العنـوان</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91748A" w:rsidP="002C2006">
            <w:pPr>
              <w:pStyle w:val="Tabletext"/>
              <w:spacing w:line="300" w:lineRule="exact"/>
              <w:rPr>
                <w:rFonts w:asciiTheme="majorBidi" w:eastAsia="SimSun" w:hAnsiTheme="majorBidi" w:cstheme="majorBidi"/>
                <w:color w:val="000000"/>
                <w:sz w:val="20"/>
                <w:szCs w:val="26"/>
                <w:rtl/>
                <w:lang w:eastAsia="zh-CN"/>
              </w:rPr>
            </w:pPr>
            <w:r w:rsidRPr="00975488">
              <w:rPr>
                <w:rFonts w:hint="cs"/>
                <w:sz w:val="20"/>
                <w:szCs w:val="26"/>
                <w:rtl/>
              </w:rPr>
              <w:t>التداخلات الناتجة عن نواتج التشكيل البيني</w:t>
            </w:r>
            <w:r w:rsidR="00975488">
              <w:rPr>
                <w:rFonts w:hint="cs"/>
                <w:sz w:val="20"/>
                <w:szCs w:val="26"/>
                <w:rtl/>
              </w:rPr>
              <w:t xml:space="preserve"> </w:t>
            </w:r>
            <w:r w:rsidRPr="00975488">
              <w:rPr>
                <w:rFonts w:hint="cs"/>
                <w:sz w:val="20"/>
                <w:szCs w:val="26"/>
                <w:rtl/>
              </w:rPr>
              <w:t xml:space="preserve">في الخدمات المتنقلة البرية بين </w:t>
            </w:r>
            <w:r w:rsidRPr="00975488">
              <w:rPr>
                <w:sz w:val="20"/>
                <w:szCs w:val="26"/>
              </w:rPr>
              <w:t>25</w:t>
            </w:r>
            <w:r w:rsidRPr="00975488">
              <w:rPr>
                <w:rFonts w:hint="cs"/>
                <w:sz w:val="20"/>
                <w:szCs w:val="26"/>
                <w:rtl/>
              </w:rPr>
              <w:t xml:space="preserve"> و</w:t>
            </w:r>
            <w:r w:rsidRPr="00975488">
              <w:rPr>
                <w:sz w:val="20"/>
                <w:szCs w:val="26"/>
              </w:rPr>
              <w:t>MHz 6 000</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6E018D" w:rsidP="002C2006">
            <w:pPr>
              <w:pStyle w:val="Tabletext"/>
              <w:spacing w:line="300" w:lineRule="exact"/>
              <w:rPr>
                <w:rFonts w:asciiTheme="majorBidi" w:eastAsia="SimSun" w:hAnsiTheme="majorBidi" w:cstheme="majorBidi"/>
                <w:color w:val="000000"/>
                <w:sz w:val="20"/>
                <w:szCs w:val="26"/>
                <w:rtl/>
                <w:lang w:eastAsia="zh-CN"/>
              </w:rPr>
            </w:pPr>
            <w:r w:rsidRPr="00975488">
              <w:rPr>
                <w:sz w:val="20"/>
                <w:szCs w:val="26"/>
                <w:rtl/>
              </w:rPr>
              <w:t>معايير التقاسم بين الخدمة الإذاعية الساتلية (الصوتية) والخدمة الإذاعية الإضافية للأرض والخدمة المتنقلة وخدم</w:t>
            </w:r>
            <w:r w:rsidRPr="00975488">
              <w:rPr>
                <w:rFonts w:hint="cs"/>
                <w:sz w:val="20"/>
                <w:szCs w:val="26"/>
                <w:rtl/>
              </w:rPr>
              <w:t>ات</w:t>
            </w:r>
            <w:r w:rsidRPr="00975488">
              <w:rPr>
                <w:sz w:val="20"/>
                <w:szCs w:val="26"/>
                <w:rtl/>
              </w:rPr>
              <w:t xml:space="preserve"> الهواة </w:t>
            </w:r>
            <w:r w:rsidRPr="00975488">
              <w:rPr>
                <w:rFonts w:hint="cs"/>
                <w:sz w:val="20"/>
                <w:szCs w:val="26"/>
                <w:rtl/>
              </w:rPr>
              <w:t>في</w:t>
            </w:r>
            <w:r w:rsidRPr="00975488">
              <w:rPr>
                <w:sz w:val="20"/>
                <w:szCs w:val="26"/>
                <w:rtl/>
              </w:rPr>
              <w:t xml:space="preserve"> المدى </w:t>
            </w:r>
            <w:r w:rsidRPr="00975488">
              <w:rPr>
                <w:sz w:val="20"/>
                <w:szCs w:val="26"/>
              </w:rPr>
              <w:t>GHz</w:t>
            </w:r>
            <w:r w:rsidR="005B763C">
              <w:rPr>
                <w:sz w:val="20"/>
                <w:szCs w:val="26"/>
              </w:rPr>
              <w:t> </w:t>
            </w:r>
            <w:r w:rsidRPr="00975488">
              <w:rPr>
                <w:sz w:val="20"/>
                <w:szCs w:val="26"/>
              </w:rPr>
              <w:t>3</w:t>
            </w:r>
            <w:r w:rsidR="005B763C">
              <w:rPr>
                <w:sz w:val="20"/>
                <w:szCs w:val="26"/>
              </w:rPr>
              <w:noBreakHyphen/>
            </w:r>
            <w:r w:rsidRPr="00975488">
              <w:rPr>
                <w:sz w:val="20"/>
                <w:szCs w:val="26"/>
              </w:rPr>
              <w:t>1</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eastAsia="ja-JP"/>
              </w:rPr>
              <w:t>*</w:t>
            </w:r>
            <w:r w:rsidR="00444DA8" w:rsidRPr="00E8376A">
              <w:rPr>
                <w:sz w:val="20"/>
                <w:lang w:eastAsia="ja-JP"/>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CC27C1" w:rsidP="002C2006">
            <w:pPr>
              <w:pStyle w:val="Tabletext"/>
              <w:spacing w:line="300" w:lineRule="exact"/>
              <w:rPr>
                <w:sz w:val="20"/>
                <w:szCs w:val="26"/>
                <w:rtl/>
                <w:lang w:val="en-US" w:bidi="ar-EG"/>
              </w:rPr>
            </w:pPr>
            <w:r w:rsidRPr="00975488">
              <w:rPr>
                <w:sz w:val="20"/>
                <w:szCs w:val="26"/>
                <w:rtl/>
                <w:lang w:val="en-US" w:bidi="ar-EG"/>
              </w:rPr>
              <w:t>معايير التقاسم بين الخدمة الإذاعية الساتلية (الصوتية والتلفزيونية) والخدمة الثابتة</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eastAsia="ja-JP"/>
              </w:rPr>
              <w:t>*</w:t>
            </w:r>
            <w:r w:rsidR="00444DA8" w:rsidRPr="00E8376A">
              <w:rPr>
                <w:sz w:val="20"/>
                <w:lang w:eastAsia="ja-JP"/>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226D08" w:rsidP="002C2006">
            <w:pPr>
              <w:pStyle w:val="Tabletext"/>
              <w:spacing w:line="300" w:lineRule="exact"/>
              <w:rPr>
                <w:sz w:val="20"/>
                <w:szCs w:val="26"/>
                <w:rtl/>
                <w:lang w:val="en-US" w:bidi="ar-EG"/>
              </w:rPr>
            </w:pPr>
            <w:r w:rsidRPr="00975488">
              <w:rPr>
                <w:sz w:val="20"/>
                <w:szCs w:val="26"/>
                <w:rtl/>
                <w:lang w:val="en-US" w:bidi="ar-EG"/>
              </w:rPr>
              <w:t>تقاسم الترددات والتوافق بين أنظمة الخدمة الثابتة وأنظمة خدمة استكشاف الأرض الساتلية وخدمة الأبحاث الفضائية</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val="en-US" w:eastAsia="ja-JP"/>
              </w:rPr>
              <w:t>*</w:t>
            </w:r>
            <w:r w:rsidR="00444DA8" w:rsidRPr="00E8376A">
              <w:rPr>
                <w:sz w:val="20"/>
                <w:lang w:val="en-US" w:eastAsia="ja-JP"/>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1738EB" w:rsidP="002C2006">
            <w:pPr>
              <w:pStyle w:val="Tabletext"/>
              <w:spacing w:line="300" w:lineRule="exact"/>
              <w:rPr>
                <w:sz w:val="20"/>
                <w:szCs w:val="26"/>
                <w:rtl/>
                <w:lang w:eastAsia="ja-JP"/>
              </w:rPr>
            </w:pPr>
            <w:r w:rsidRPr="00975488">
              <w:rPr>
                <w:sz w:val="20"/>
                <w:szCs w:val="26"/>
                <w:rtl/>
                <w:lang w:val="en-US" w:bidi="ar-EG"/>
              </w:rPr>
              <w:t>معايير التقاسم بين الخدم</w:t>
            </w:r>
            <w:r w:rsidRPr="00975488">
              <w:rPr>
                <w:rFonts w:hint="cs"/>
                <w:sz w:val="20"/>
                <w:szCs w:val="26"/>
                <w:rtl/>
                <w:lang w:val="en-US" w:bidi="ar-EG"/>
              </w:rPr>
              <w:t>ة</w:t>
            </w:r>
            <w:r w:rsidRPr="00975488">
              <w:rPr>
                <w:sz w:val="20"/>
                <w:szCs w:val="26"/>
                <w:rtl/>
                <w:lang w:val="en-US" w:bidi="ar-EG"/>
              </w:rPr>
              <w:t xml:space="preserve"> المتنقلة الساتلية والخدمة الثابتة</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56097F" w:rsidP="002C2006">
            <w:pPr>
              <w:pStyle w:val="Tabletext"/>
              <w:spacing w:line="300" w:lineRule="exact"/>
              <w:rPr>
                <w:sz w:val="20"/>
                <w:szCs w:val="26"/>
                <w:rtl/>
                <w:lang w:eastAsia="ja-JP"/>
              </w:rPr>
            </w:pPr>
            <w:r w:rsidRPr="00975488">
              <w:rPr>
                <w:sz w:val="20"/>
                <w:szCs w:val="26"/>
                <w:rtl/>
                <w:lang w:val="en-US" w:bidi="ar-EG"/>
              </w:rPr>
              <w:t xml:space="preserve">معايير التقاسم بين الخدمتين الثابتة والمتنقلة البرية في نطاقات التردد فوق </w:t>
            </w:r>
            <w:r w:rsidRPr="00975488">
              <w:rPr>
                <w:sz w:val="20"/>
                <w:szCs w:val="26"/>
                <w:lang w:val="en-US" w:bidi="ar-EG"/>
              </w:rPr>
              <w:t>GHz 0,5</w:t>
            </w:r>
            <w:r w:rsidRPr="00975488">
              <w:rPr>
                <w:sz w:val="20"/>
                <w:szCs w:val="26"/>
                <w:rtl/>
                <w:lang w:val="en-US" w:bidi="ar-EG"/>
              </w:rPr>
              <w:t xml:space="preserve"> تقريباً</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rPr>
            </w:pPr>
            <w:r w:rsidRPr="00E8376A">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9A45F1" w:rsidP="002C2006">
            <w:pPr>
              <w:pStyle w:val="Tabletext"/>
              <w:spacing w:line="300" w:lineRule="exact"/>
              <w:rPr>
                <w:rFonts w:ascii="Times New Roman Bold" w:hAnsi="Times New Roman Bold"/>
                <w:sz w:val="20"/>
                <w:szCs w:val="26"/>
                <w:rtl/>
                <w:lang w:bidi="ar-EG"/>
              </w:rPr>
            </w:pPr>
            <w:r w:rsidRPr="00975488">
              <w:rPr>
                <w:rFonts w:ascii="Times New Roman Bold" w:hAnsi="Times New Roman Bold" w:hint="cs"/>
                <w:sz w:val="20"/>
                <w:szCs w:val="26"/>
                <w:rtl/>
                <w:lang w:bidi="ar-EG"/>
              </w:rPr>
              <w:t xml:space="preserve">الخصائص اللازمة لإرسال المعطيات بالسرعة الفائقة عبر دارات راديوية بموجات </w:t>
            </w:r>
            <w:proofErr w:type="spellStart"/>
            <w:r w:rsidRPr="00975488">
              <w:rPr>
                <w:rFonts w:ascii="Times New Roman Bold" w:hAnsi="Times New Roman Bold" w:hint="cs"/>
                <w:sz w:val="20"/>
                <w:szCs w:val="26"/>
                <w:rtl/>
                <w:lang w:bidi="ar-EG"/>
              </w:rPr>
              <w:t>ديكامترية</w:t>
            </w:r>
            <w:proofErr w:type="spellEnd"/>
            <w:r w:rsidRPr="00975488">
              <w:rPr>
                <w:rFonts w:ascii="Times New Roman Bold" w:hAnsi="Times New Roman Bold" w:hint="cs"/>
                <w:sz w:val="20"/>
                <w:szCs w:val="26"/>
                <w:rtl/>
                <w:lang w:bidi="ar-EG"/>
              </w:rPr>
              <w:t xml:space="preserve"> </w:t>
            </w:r>
            <w:r w:rsidRPr="00975488">
              <w:rPr>
                <w:sz w:val="20"/>
                <w:szCs w:val="26"/>
                <w:lang w:val="en-US" w:bidi="ar-EG"/>
              </w:rPr>
              <w:t>(HF)</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rPr>
            </w:pPr>
            <w:r w:rsidRPr="00E8376A">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AA3DD0" w:rsidP="002C2006">
            <w:pPr>
              <w:pStyle w:val="Tabletext"/>
              <w:spacing w:line="300" w:lineRule="exact"/>
              <w:rPr>
                <w:sz w:val="20"/>
                <w:szCs w:val="26"/>
                <w:rtl/>
                <w:lang w:val="en-US" w:bidi="ar-EG"/>
              </w:rPr>
            </w:pPr>
            <w:r w:rsidRPr="00975488">
              <w:rPr>
                <w:sz w:val="20"/>
                <w:szCs w:val="26"/>
                <w:rtl/>
                <w:lang w:val="en-US" w:bidi="ar-EG"/>
              </w:rPr>
              <w:t xml:space="preserve">بروتوكولات إرسال </w:t>
            </w:r>
            <w:r w:rsidRPr="00975488">
              <w:rPr>
                <w:rFonts w:hint="cs"/>
                <w:sz w:val="20"/>
                <w:szCs w:val="26"/>
                <w:rtl/>
                <w:lang w:val="en-US" w:bidi="ar-EG"/>
              </w:rPr>
              <w:t xml:space="preserve">البيانات </w:t>
            </w:r>
            <w:r w:rsidRPr="00975488">
              <w:rPr>
                <w:sz w:val="20"/>
                <w:szCs w:val="26"/>
                <w:rtl/>
                <w:lang w:val="en-US" w:bidi="ar-EG"/>
              </w:rPr>
              <w:t xml:space="preserve">بالرزم للأنظمة العاملة في نطاقات تحت </w:t>
            </w:r>
            <w:r w:rsidRPr="00975488">
              <w:rPr>
                <w:sz w:val="20"/>
                <w:szCs w:val="26"/>
                <w:lang w:val="en-US" w:bidi="ar-EG"/>
              </w:rPr>
              <w:t>MHz 30</w:t>
            </w:r>
            <w:r w:rsidRPr="00975488">
              <w:rPr>
                <w:sz w:val="20"/>
                <w:szCs w:val="26"/>
                <w:rtl/>
                <w:lang w:val="en-US" w:bidi="ar-EG"/>
              </w:rPr>
              <w:t xml:space="preserve"> تقريباً</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val="en-US" w:eastAsia="ja-JP"/>
              </w:rPr>
            </w:pPr>
            <w:r w:rsidRPr="00E8376A">
              <w:rPr>
                <w:sz w:val="20"/>
                <w:lang w:val="en-US" w:eastAsia="ja-JP"/>
              </w:rPr>
              <w:t>208-1</w:t>
            </w:r>
            <w:r>
              <w:rPr>
                <w:sz w:val="20"/>
                <w:lang w:val="en-US" w:eastAsia="ja-JP"/>
              </w:rPr>
              <w:t>/5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541EAD" w:rsidP="002C2006">
            <w:pPr>
              <w:pStyle w:val="Tabletext"/>
              <w:spacing w:line="300" w:lineRule="exact"/>
              <w:rPr>
                <w:rFonts w:asciiTheme="majorBidi" w:eastAsia="SimSun" w:hAnsiTheme="majorBidi" w:cstheme="majorBidi"/>
                <w:color w:val="000000"/>
                <w:sz w:val="20"/>
                <w:szCs w:val="26"/>
                <w:rtl/>
                <w:lang w:val="en-US" w:eastAsia="zh-CN"/>
              </w:rPr>
            </w:pPr>
            <w:r w:rsidRPr="00975488">
              <w:rPr>
                <w:sz w:val="20"/>
                <w:szCs w:val="26"/>
                <w:rtl/>
              </w:rPr>
              <w:t xml:space="preserve">تطور </w:t>
            </w:r>
            <w:r w:rsidRPr="00975488">
              <w:rPr>
                <w:rFonts w:hint="cs"/>
                <w:sz w:val="20"/>
                <w:szCs w:val="26"/>
                <w:rtl/>
              </w:rPr>
              <w:t>ال</w:t>
            </w:r>
            <w:r w:rsidRPr="00975488">
              <w:rPr>
                <w:sz w:val="20"/>
                <w:szCs w:val="26"/>
                <w:rtl/>
              </w:rPr>
              <w:t>أنظمة المتنقلة</w:t>
            </w:r>
            <w:r w:rsidRPr="00975488">
              <w:rPr>
                <w:rFonts w:hint="cs"/>
                <w:sz w:val="20"/>
                <w:szCs w:val="26"/>
                <w:rtl/>
              </w:rPr>
              <w:t xml:space="preserve"> البرية</w:t>
            </w:r>
            <w:r w:rsidRPr="00975488">
              <w:rPr>
                <w:sz w:val="20"/>
                <w:szCs w:val="26"/>
                <w:rtl/>
              </w:rPr>
              <w:t xml:space="preserve"> نحو أنظمة الاتصالات المتنقلة الدولية</w:t>
            </w:r>
            <w:r w:rsidR="00CF23FF">
              <w:rPr>
                <w:sz w:val="20"/>
                <w:szCs w:val="26"/>
                <w:rtl/>
              </w:rPr>
              <w:noBreakHyphen/>
            </w:r>
            <w:r w:rsidRPr="00975488">
              <w:rPr>
                <w:sz w:val="20"/>
                <w:szCs w:val="26"/>
              </w:rPr>
              <w:t>2000</w:t>
            </w:r>
            <w:r w:rsidR="00975488">
              <w:rPr>
                <w:rFonts w:hint="cs"/>
                <w:sz w:val="20"/>
                <w:szCs w:val="26"/>
                <w:rtl/>
              </w:rPr>
              <w:t xml:space="preserve"> </w:t>
            </w:r>
            <w:r w:rsidRPr="00975488">
              <w:rPr>
                <w:rFonts w:hint="cs"/>
                <w:sz w:val="20"/>
                <w:szCs w:val="26"/>
                <w:rtl/>
              </w:rPr>
              <w:t>و</w:t>
            </w:r>
            <w:r w:rsidR="00487FE0">
              <w:rPr>
                <w:rFonts w:hint="cs"/>
                <w:sz w:val="20"/>
                <w:szCs w:val="26"/>
                <w:rtl/>
              </w:rPr>
              <w:t>ما </w:t>
            </w:r>
            <w:r w:rsidRPr="00975488">
              <w:rPr>
                <w:rFonts w:hint="cs"/>
                <w:sz w:val="20"/>
                <w:szCs w:val="26"/>
                <w:rtl/>
              </w:rPr>
              <w:t>بعدها من أنظمة</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EE436C" w:rsidP="002C2006">
            <w:pPr>
              <w:pStyle w:val="Tabletext"/>
              <w:spacing w:line="300" w:lineRule="exact"/>
              <w:rPr>
                <w:sz w:val="20"/>
                <w:szCs w:val="26"/>
                <w:rtl/>
                <w:lang w:bidi="ar-EG"/>
              </w:rPr>
            </w:pPr>
            <w:r w:rsidRPr="00975488">
              <w:rPr>
                <w:sz w:val="20"/>
                <w:szCs w:val="26"/>
                <w:rtl/>
                <w:lang w:bidi="ar-EG"/>
              </w:rPr>
              <w:t xml:space="preserve">معايير التقاسم بين </w:t>
            </w:r>
            <w:r w:rsidRPr="00975488">
              <w:rPr>
                <w:rFonts w:hint="cs"/>
                <w:sz w:val="20"/>
                <w:szCs w:val="26"/>
                <w:rtl/>
                <w:lang w:bidi="ar-EG"/>
              </w:rPr>
              <w:t>ال</w:t>
            </w:r>
            <w:r w:rsidRPr="00975488">
              <w:rPr>
                <w:sz w:val="20"/>
                <w:szCs w:val="26"/>
                <w:rtl/>
                <w:lang w:bidi="ar-EG"/>
              </w:rPr>
              <w:t>محطات في الخدمة الثابتة و</w:t>
            </w:r>
            <w:r w:rsidRPr="00975488">
              <w:rPr>
                <w:rFonts w:hint="cs"/>
                <w:sz w:val="20"/>
                <w:szCs w:val="26"/>
                <w:rtl/>
                <w:lang w:bidi="ar-EG"/>
              </w:rPr>
              <w:t>ال</w:t>
            </w:r>
            <w:r w:rsidRPr="00975488">
              <w:rPr>
                <w:sz w:val="20"/>
                <w:szCs w:val="26"/>
                <w:rtl/>
                <w:lang w:bidi="ar-EG"/>
              </w:rPr>
              <w:t>محطات في الخدمة المتنقلة للطيران</w:t>
            </w:r>
            <w:r w:rsidR="00975488">
              <w:rPr>
                <w:rFonts w:hint="cs"/>
                <w:sz w:val="20"/>
                <w:szCs w:val="26"/>
                <w:rtl/>
                <w:lang w:bidi="ar-EG"/>
              </w:rPr>
              <w:t xml:space="preserve"> </w:t>
            </w:r>
            <w:r w:rsidRPr="00975488">
              <w:rPr>
                <w:sz w:val="20"/>
                <w:szCs w:val="26"/>
                <w:rtl/>
                <w:lang w:bidi="ar-EG"/>
              </w:rPr>
              <w:t xml:space="preserve">في نطاقات </w:t>
            </w:r>
            <w:r w:rsidRPr="00975488">
              <w:rPr>
                <w:rFonts w:hint="cs"/>
                <w:sz w:val="20"/>
                <w:szCs w:val="26"/>
                <w:rtl/>
                <w:lang w:bidi="ar-EG"/>
              </w:rPr>
              <w:t>ال</w:t>
            </w:r>
            <w:r w:rsidRPr="00975488">
              <w:rPr>
                <w:sz w:val="20"/>
                <w:szCs w:val="26"/>
                <w:rtl/>
                <w:lang w:bidi="ar-EG"/>
              </w:rPr>
              <w:t xml:space="preserve">تردد بين </w:t>
            </w:r>
            <w:r w:rsidRPr="00975488">
              <w:rPr>
                <w:sz w:val="20"/>
                <w:szCs w:val="26"/>
                <w:lang w:val="en-US" w:bidi="ar-EG"/>
              </w:rPr>
              <w:t>GHz 37</w:t>
            </w:r>
            <w:r w:rsidRPr="00975488">
              <w:rPr>
                <w:sz w:val="20"/>
                <w:szCs w:val="26"/>
                <w:rtl/>
                <w:lang w:val="en-US" w:bidi="ar-EG"/>
              </w:rPr>
              <w:t xml:space="preserve"> و</w:t>
            </w:r>
            <w:r w:rsidRPr="00975488">
              <w:rPr>
                <w:sz w:val="20"/>
                <w:szCs w:val="26"/>
                <w:lang w:val="en-US" w:bidi="ar-EG"/>
              </w:rPr>
              <w:t>GHz 50</w:t>
            </w:r>
            <w:r w:rsidRPr="00975488">
              <w:rPr>
                <w:sz w:val="20"/>
                <w:szCs w:val="26"/>
                <w:rtl/>
                <w:lang w:val="en-US" w:bidi="ar-EG"/>
              </w:rPr>
              <w:t xml:space="preserve"> تقريباً</w:t>
            </w:r>
          </w:p>
        </w:tc>
      </w:tr>
      <w:tr w:rsidR="001C3EF3" w:rsidRPr="00975488" w:rsidTr="00492989">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E8376A" w:rsidRDefault="001C3EF3" w:rsidP="002C2006">
            <w:pPr>
              <w:pStyle w:val="Tabletext"/>
              <w:spacing w:line="300" w:lineRule="exact"/>
              <w:jc w:val="center"/>
              <w:rPr>
                <w:sz w:val="20"/>
                <w:lang w:eastAsia="ja-JP"/>
              </w:rPr>
            </w:pPr>
            <w:r w:rsidRPr="00E8376A">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75488" w:rsidRDefault="00EB4DE0" w:rsidP="002C2006">
            <w:pPr>
              <w:pStyle w:val="Tabletext"/>
              <w:spacing w:line="300" w:lineRule="exact"/>
              <w:rPr>
                <w:sz w:val="20"/>
                <w:szCs w:val="26"/>
                <w:lang w:val="en-US" w:eastAsia="ja-JP"/>
              </w:rPr>
            </w:pPr>
            <w:r w:rsidRPr="00975488">
              <w:rPr>
                <w:sz w:val="20"/>
                <w:szCs w:val="26"/>
                <w:rtl/>
                <w:lang w:val="en-US" w:bidi="ar-EG"/>
              </w:rPr>
              <w:t xml:space="preserve">خصائص الأنظمة ومعايير التقاسم في الخدمة الثابتة العاملة في نطاقات تردد تحت </w:t>
            </w:r>
            <w:r w:rsidRPr="00975488">
              <w:rPr>
                <w:sz w:val="20"/>
                <w:szCs w:val="26"/>
                <w:lang w:val="en-US" w:bidi="ar-EG"/>
              </w:rPr>
              <w:t>GHz 1</w:t>
            </w:r>
          </w:p>
        </w:tc>
      </w:tr>
      <w:tr w:rsidR="001C3EF3" w:rsidRPr="00E8376A" w:rsidTr="00492989">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3EF3" w:rsidRPr="009C3E41" w:rsidRDefault="009C3E41" w:rsidP="00492989">
            <w:pPr>
              <w:pStyle w:val="Tabletext"/>
              <w:rPr>
                <w:rFonts w:eastAsia="SimSun"/>
                <w:color w:val="000000"/>
                <w:sz w:val="20"/>
                <w:rtl/>
                <w:lang w:val="en-US" w:eastAsia="zh-CN"/>
              </w:rPr>
            </w:pPr>
            <w:r>
              <w:rPr>
                <w:rFonts w:hint="cs"/>
                <w:sz w:val="20"/>
                <w:vertAlign w:val="superscript"/>
                <w:rtl/>
                <w:lang w:val="en-US" w:eastAsia="ja-JP"/>
              </w:rPr>
              <w:t>*)</w:t>
            </w:r>
            <w:r>
              <w:rPr>
                <w:sz w:val="20"/>
                <w:vertAlign w:val="superscript"/>
                <w:rtl/>
                <w:lang w:val="en-US" w:eastAsia="ja-JP"/>
              </w:rPr>
              <w:tab/>
            </w:r>
            <w:r w:rsidRPr="00472EA1">
              <w:rPr>
                <w:rFonts w:hint="cs"/>
                <w:sz w:val="20"/>
                <w:szCs w:val="26"/>
                <w:rtl/>
                <w:lang w:val="en-US" w:eastAsia="ja-JP"/>
              </w:rPr>
              <w:t>هذه المسائل الثلاث لقطاع الاتصالات الراديوية يقترح الاستعاضة عنها بالمسألة </w:t>
            </w:r>
            <w:r w:rsidRPr="00472EA1">
              <w:rPr>
                <w:sz w:val="20"/>
                <w:szCs w:val="26"/>
                <w:lang w:val="en-US" w:eastAsia="ja-JP"/>
              </w:rPr>
              <w:t>ITU</w:t>
            </w:r>
            <w:r w:rsidRPr="00472EA1">
              <w:rPr>
                <w:sz w:val="20"/>
                <w:szCs w:val="26"/>
                <w:lang w:val="en-US" w:eastAsia="ja-JP"/>
              </w:rPr>
              <w:noBreakHyphen/>
              <w:t>R [FS</w:t>
            </w:r>
            <w:r w:rsidRPr="00472EA1">
              <w:rPr>
                <w:sz w:val="20"/>
                <w:szCs w:val="26"/>
                <w:lang w:val="en-US" w:eastAsia="ja-JP"/>
              </w:rPr>
              <w:noBreakHyphen/>
              <w:t>Sharing]/5</w:t>
            </w:r>
            <w:r w:rsidRPr="00472EA1">
              <w:rPr>
                <w:rFonts w:hint="cs"/>
                <w:sz w:val="20"/>
                <w:szCs w:val="26"/>
                <w:rtl/>
                <w:lang w:val="en-US" w:eastAsia="ja-JP"/>
              </w:rPr>
              <w:t>.</w:t>
            </w:r>
          </w:p>
        </w:tc>
      </w:tr>
    </w:tbl>
    <w:p w:rsidR="00D15969" w:rsidRPr="00D703DB" w:rsidRDefault="00D15969" w:rsidP="00472EA1">
      <w:pPr>
        <w:tabs>
          <w:tab w:val="clear" w:pos="794"/>
          <w:tab w:val="clear" w:pos="1191"/>
          <w:tab w:val="clear" w:pos="1588"/>
          <w:tab w:val="clear" w:pos="1985"/>
        </w:tabs>
        <w:overflowPunct/>
        <w:autoSpaceDE/>
        <w:autoSpaceDN/>
        <w:bidi w:val="0"/>
        <w:adjustRightInd/>
        <w:spacing w:before="600"/>
        <w:jc w:val="center"/>
        <w:textAlignment w:val="auto"/>
        <w:rPr>
          <w:lang w:val="en-US" w:bidi="ar-EG"/>
        </w:rPr>
      </w:pPr>
      <w:r>
        <w:rPr>
          <w:rtl/>
          <w:lang w:val="en-US" w:bidi="ar-EG"/>
        </w:rPr>
        <w:t>__________</w:t>
      </w:r>
    </w:p>
    <w:sectPr w:rsidR="00D15969" w:rsidRPr="00D703DB" w:rsidSect="00CE784F">
      <w:headerReference w:type="default" r:id="rId12"/>
      <w:footerReference w:type="default" r:id="rId13"/>
      <w:footerReference w:type="first" r:id="rId14"/>
      <w:footnotePr>
        <w:numRestart w:val="eachSect"/>
      </w:footnotePr>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14" w:rsidRDefault="00761214">
      <w:r>
        <w:separator/>
      </w:r>
    </w:p>
  </w:endnote>
  <w:endnote w:type="continuationSeparator" w:id="0">
    <w:p w:rsidR="00761214" w:rsidRDefault="0076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14" w:rsidRPr="00314D5D" w:rsidRDefault="00761214" w:rsidP="00314D5D">
    <w:pPr>
      <w:pStyle w:val="Footer"/>
      <w:rPr>
        <w:lang w:val="fr-CH"/>
      </w:rPr>
    </w:pPr>
    <w:r>
      <w:fldChar w:fldCharType="begin"/>
    </w:r>
    <w:r w:rsidRPr="00314D5D">
      <w:rPr>
        <w:lang w:val="fr-CH"/>
      </w:rPr>
      <w:instrText xml:space="preserve"> FILENAME  \p  \* MERGEFORMAT </w:instrText>
    </w:r>
    <w:r>
      <w:fldChar w:fldCharType="separate"/>
    </w:r>
    <w:r w:rsidR="007C4C34">
      <w:rPr>
        <w:lang w:val="fr-CH"/>
      </w:rPr>
      <w:t>Y:\APP\BR\CIRCS_DMS\CAR\300\332\332a.docx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761214">
      <w:trPr>
        <w:cantSplit/>
      </w:trPr>
      <w:tc>
        <w:tcPr>
          <w:tcW w:w="1062" w:type="pct"/>
          <w:tcBorders>
            <w:top w:val="single" w:sz="6" w:space="0" w:color="auto"/>
          </w:tcBorders>
          <w:tcMar>
            <w:top w:w="57" w:type="dxa"/>
          </w:tcMar>
        </w:tcPr>
        <w:p w:rsidR="00761214" w:rsidRDefault="00761214" w:rsidP="00206E2B">
          <w:pPr>
            <w:pStyle w:val="itu"/>
            <w:bidi w:val="0"/>
            <w:spacing w:line="240" w:lineRule="auto"/>
          </w:pPr>
          <w:r>
            <w:t>Place des Nations</w:t>
          </w:r>
        </w:p>
      </w:tc>
      <w:tc>
        <w:tcPr>
          <w:tcW w:w="1583" w:type="pct"/>
          <w:tcBorders>
            <w:top w:val="single" w:sz="6" w:space="0" w:color="auto"/>
          </w:tcBorders>
          <w:tcMar>
            <w:top w:w="57" w:type="dxa"/>
          </w:tcMar>
        </w:tcPr>
        <w:p w:rsidR="00761214" w:rsidRDefault="00761214"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761214" w:rsidRDefault="00761214"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61214" w:rsidRDefault="00761214" w:rsidP="00206E2B">
          <w:pPr>
            <w:pStyle w:val="itu"/>
            <w:bidi w:val="0"/>
            <w:spacing w:line="240" w:lineRule="auto"/>
          </w:pPr>
          <w:r>
            <w:t>E-mail:</w:t>
          </w:r>
          <w:r>
            <w:tab/>
            <w:t>itumail@itu.int</w:t>
          </w:r>
        </w:p>
      </w:tc>
    </w:tr>
    <w:tr w:rsidR="00761214">
      <w:trPr>
        <w:cantSplit/>
      </w:trPr>
      <w:tc>
        <w:tcPr>
          <w:tcW w:w="1062" w:type="pct"/>
        </w:tcPr>
        <w:p w:rsidR="00761214" w:rsidRDefault="00761214" w:rsidP="00206E2B">
          <w:pPr>
            <w:pStyle w:val="itu"/>
            <w:bidi w:val="0"/>
            <w:spacing w:line="240" w:lineRule="auto"/>
          </w:pPr>
          <w:r>
            <w:t>CH-1211 Geneva 20</w:t>
          </w:r>
        </w:p>
      </w:tc>
      <w:tc>
        <w:tcPr>
          <w:tcW w:w="1583" w:type="pct"/>
        </w:tcPr>
        <w:p w:rsidR="00761214" w:rsidRDefault="00761214" w:rsidP="00206E2B">
          <w:pPr>
            <w:pStyle w:val="itu"/>
            <w:bidi w:val="0"/>
            <w:spacing w:line="240" w:lineRule="auto"/>
          </w:pPr>
          <w:r>
            <w:t>Telefax</w:t>
          </w:r>
          <w:r>
            <w:tab/>
            <w:t>Gr3:</w:t>
          </w:r>
          <w:r>
            <w:tab/>
            <w:t>+41 22 733 72 56</w:t>
          </w:r>
        </w:p>
      </w:tc>
      <w:tc>
        <w:tcPr>
          <w:tcW w:w="1224" w:type="pct"/>
        </w:tcPr>
        <w:p w:rsidR="00761214" w:rsidRDefault="00761214" w:rsidP="00206E2B">
          <w:pPr>
            <w:pStyle w:val="itu"/>
            <w:bidi w:val="0"/>
            <w:spacing w:line="240" w:lineRule="auto"/>
          </w:pPr>
          <w:r>
            <w:t>Telegram ITU GENEVE</w:t>
          </w:r>
        </w:p>
      </w:tc>
      <w:tc>
        <w:tcPr>
          <w:tcW w:w="1131" w:type="pct"/>
        </w:tcPr>
        <w:p w:rsidR="00761214" w:rsidRDefault="00761214" w:rsidP="00206E2B">
          <w:pPr>
            <w:pStyle w:val="itu"/>
            <w:bidi w:val="0"/>
            <w:spacing w:line="240" w:lineRule="auto"/>
          </w:pPr>
          <w:r>
            <w:tab/>
          </w:r>
          <w:hyperlink r:id="rId1" w:history="1">
            <w:r>
              <w:t>http://www.itu.int/</w:t>
            </w:r>
          </w:hyperlink>
        </w:p>
      </w:tc>
    </w:tr>
    <w:tr w:rsidR="00761214">
      <w:trPr>
        <w:cantSplit/>
      </w:trPr>
      <w:tc>
        <w:tcPr>
          <w:tcW w:w="1062" w:type="pct"/>
        </w:tcPr>
        <w:p w:rsidR="00761214" w:rsidRDefault="00761214" w:rsidP="00206E2B">
          <w:pPr>
            <w:pStyle w:val="itu"/>
            <w:bidi w:val="0"/>
            <w:spacing w:line="240" w:lineRule="auto"/>
          </w:pPr>
          <w:r>
            <w:t>Switzerland</w:t>
          </w:r>
        </w:p>
      </w:tc>
      <w:tc>
        <w:tcPr>
          <w:tcW w:w="1583" w:type="pct"/>
        </w:tcPr>
        <w:p w:rsidR="00761214" w:rsidRDefault="00761214" w:rsidP="00206E2B">
          <w:pPr>
            <w:pStyle w:val="itu"/>
            <w:bidi w:val="0"/>
            <w:spacing w:line="240" w:lineRule="auto"/>
          </w:pPr>
          <w:r>
            <w:tab/>
            <w:t>Gr4:</w:t>
          </w:r>
          <w:r>
            <w:tab/>
            <w:t>+41 22 730 65 00</w:t>
          </w:r>
        </w:p>
      </w:tc>
      <w:tc>
        <w:tcPr>
          <w:tcW w:w="1224" w:type="pct"/>
        </w:tcPr>
        <w:p w:rsidR="00761214" w:rsidRDefault="00761214" w:rsidP="00206E2B">
          <w:pPr>
            <w:pStyle w:val="itu"/>
            <w:bidi w:val="0"/>
            <w:spacing w:line="240" w:lineRule="auto"/>
          </w:pPr>
        </w:p>
      </w:tc>
      <w:tc>
        <w:tcPr>
          <w:tcW w:w="1131" w:type="pct"/>
        </w:tcPr>
        <w:p w:rsidR="00761214" w:rsidRDefault="00761214" w:rsidP="00206E2B">
          <w:pPr>
            <w:pStyle w:val="itu"/>
            <w:bidi w:val="0"/>
            <w:spacing w:line="240" w:lineRule="auto"/>
          </w:pPr>
        </w:p>
      </w:tc>
    </w:tr>
  </w:tbl>
  <w:p w:rsidR="00761214" w:rsidRPr="00A47D3B" w:rsidRDefault="00761214" w:rsidP="00A47D3B">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14" w:rsidRDefault="00761214">
      <w:r>
        <w:separator/>
      </w:r>
    </w:p>
  </w:footnote>
  <w:footnote w:type="continuationSeparator" w:id="0">
    <w:p w:rsidR="00761214" w:rsidRDefault="00761214">
      <w:r>
        <w:continuationSeparator/>
      </w:r>
    </w:p>
  </w:footnote>
  <w:footnote w:id="1">
    <w:p w:rsidR="00761214" w:rsidRPr="002C2BFE" w:rsidRDefault="00761214" w:rsidP="009A3F46">
      <w:pPr>
        <w:pStyle w:val="FootnoteText"/>
        <w:tabs>
          <w:tab w:val="clear" w:pos="255"/>
          <w:tab w:val="clear" w:pos="794"/>
          <w:tab w:val="clear" w:pos="1191"/>
          <w:tab w:val="clear" w:pos="1588"/>
          <w:tab w:val="clear" w:pos="1985"/>
          <w:tab w:val="left" w:pos="284"/>
        </w:tabs>
        <w:ind w:left="0" w:right="-142" w:firstLine="0"/>
        <w:rPr>
          <w:rtl/>
          <w:lang w:val="en-US"/>
        </w:rPr>
      </w:pPr>
      <w:r w:rsidRPr="00D31A96">
        <w:rPr>
          <w:rFonts w:cs="Times New Roman"/>
          <w:sz w:val="24"/>
          <w:szCs w:val="24"/>
          <w:vertAlign w:val="superscript"/>
        </w:rPr>
        <w:t>*</w:t>
      </w:r>
      <w:r>
        <w:rPr>
          <w:rFonts w:hint="cs"/>
          <w:rtl/>
        </w:rPr>
        <w:tab/>
      </w:r>
      <w:r w:rsidRPr="00D31A96">
        <w:rPr>
          <w:rFonts w:hint="cs"/>
          <w:sz w:val="20"/>
          <w:szCs w:val="26"/>
          <w:rtl/>
        </w:rPr>
        <w:t>ينبغي إحاطة لجان الدراسات </w:t>
      </w:r>
      <w:r w:rsidRPr="00D31A96">
        <w:rPr>
          <w:sz w:val="20"/>
          <w:szCs w:val="26"/>
          <w:lang w:val="en-US"/>
        </w:rPr>
        <w:t>1</w:t>
      </w:r>
      <w:r w:rsidRPr="00D31A96">
        <w:rPr>
          <w:rFonts w:hint="cs"/>
          <w:sz w:val="20"/>
          <w:szCs w:val="26"/>
          <w:rtl/>
          <w:lang w:val="en-US"/>
        </w:rPr>
        <w:t xml:space="preserve"> و</w:t>
      </w:r>
      <w:r w:rsidRPr="00D31A96">
        <w:rPr>
          <w:sz w:val="20"/>
          <w:szCs w:val="26"/>
          <w:lang w:val="en-US"/>
        </w:rPr>
        <w:t>4</w:t>
      </w:r>
      <w:r w:rsidRPr="00D31A96">
        <w:rPr>
          <w:rFonts w:hint="cs"/>
          <w:sz w:val="20"/>
          <w:szCs w:val="26"/>
          <w:rtl/>
          <w:lang w:val="en-US"/>
        </w:rPr>
        <w:t xml:space="preserve"> و</w:t>
      </w:r>
      <w:r w:rsidRPr="00D31A96">
        <w:rPr>
          <w:sz w:val="20"/>
          <w:szCs w:val="26"/>
          <w:lang w:val="en-US"/>
        </w:rPr>
        <w:t>6</w:t>
      </w:r>
      <w:r w:rsidRPr="00D31A96">
        <w:rPr>
          <w:rFonts w:hint="cs"/>
          <w:sz w:val="20"/>
          <w:szCs w:val="26"/>
          <w:rtl/>
          <w:lang w:val="en-US"/>
        </w:rPr>
        <w:t xml:space="preserve"> و</w:t>
      </w:r>
      <w:r w:rsidRPr="00D31A96">
        <w:rPr>
          <w:sz w:val="20"/>
          <w:szCs w:val="26"/>
          <w:lang w:val="en-US"/>
        </w:rPr>
        <w:t>7</w:t>
      </w:r>
      <w:r>
        <w:rPr>
          <w:rFonts w:hint="cs"/>
          <w:sz w:val="20"/>
          <w:szCs w:val="26"/>
          <w:rtl/>
          <w:lang w:val="en-US"/>
        </w:rPr>
        <w:t xml:space="preserve"> لقطاع الاتصالات الراديوية علماً بهذه المسألة</w:t>
      </w:r>
      <w:r w:rsidRPr="00D31A96">
        <w:rPr>
          <w:rFonts w:hint="cs"/>
          <w:sz w:val="20"/>
          <w:szCs w:val="26"/>
          <w:rtl/>
          <w:lang w:val="en-US"/>
        </w:rPr>
        <w:t>.</w:t>
      </w:r>
    </w:p>
  </w:footnote>
  <w:footnote w:id="2">
    <w:p w:rsidR="00761214" w:rsidRPr="00D31A96" w:rsidDel="00BD41B9" w:rsidRDefault="00761214" w:rsidP="009A3F46">
      <w:pPr>
        <w:pStyle w:val="FootnoteText"/>
        <w:tabs>
          <w:tab w:val="clear" w:pos="255"/>
          <w:tab w:val="clear" w:pos="794"/>
          <w:tab w:val="clear" w:pos="1191"/>
          <w:tab w:val="clear" w:pos="1588"/>
          <w:tab w:val="clear" w:pos="1985"/>
          <w:tab w:val="left" w:pos="284"/>
        </w:tabs>
        <w:ind w:left="0" w:firstLine="0"/>
        <w:rPr>
          <w:del w:id="5" w:author="ajlouni" w:date="2011-12-12T11:24:00Z"/>
          <w:sz w:val="20"/>
          <w:szCs w:val="26"/>
          <w:lang w:val="en-US"/>
        </w:rPr>
      </w:pPr>
      <w:del w:id="6" w:author="ajlouni" w:date="2011-12-12T11:24:00Z">
        <w:r w:rsidRPr="00D31A96" w:rsidDel="00BD41B9">
          <w:rPr>
            <w:rFonts w:cs="Times New Roman"/>
            <w:sz w:val="24"/>
            <w:szCs w:val="24"/>
            <w:vertAlign w:val="superscript"/>
            <w:rtl/>
            <w:rPrChange w:id="7" w:author="ajlouni" w:date="2011-12-12T11:24:00Z">
              <w:rPr>
                <w:rStyle w:val="FootnoteReference"/>
                <w:highlight w:val="yellow"/>
                <w:rtl/>
              </w:rPr>
            </w:rPrChange>
          </w:rPr>
          <w:delText>*</w:delText>
        </w:r>
        <w:r w:rsidRPr="00D31A96" w:rsidDel="00BD41B9">
          <w:rPr>
            <w:rFonts w:cs="Times New Roman"/>
            <w:sz w:val="24"/>
            <w:szCs w:val="24"/>
            <w:vertAlign w:val="superscript"/>
            <w:rtl/>
            <w:rPrChange w:id="8" w:author="ajlouni" w:date="2011-12-12T11:24:00Z">
              <w:rPr>
                <w:highlight w:val="yellow"/>
                <w:rtl/>
              </w:rPr>
            </w:rPrChange>
          </w:rPr>
          <w:tab/>
        </w:r>
        <w:r w:rsidRPr="00D31A96" w:rsidDel="00BD41B9">
          <w:rPr>
            <w:rFonts w:hint="eastAsia"/>
            <w:sz w:val="20"/>
            <w:szCs w:val="26"/>
            <w:rtl/>
            <w:lang w:val="en-US" w:bidi="ar-EG"/>
            <w:rPrChange w:id="9" w:author="ajlouni" w:date="2011-12-12T11:24:00Z">
              <w:rPr>
                <w:rFonts w:hint="eastAsia"/>
                <w:highlight w:val="yellow"/>
                <w:rtl/>
                <w:lang w:val="en-US" w:bidi="ar-EG"/>
              </w:rPr>
            </w:rPrChange>
          </w:rPr>
          <w:delText>المسألة</w:delText>
        </w:r>
        <w:r w:rsidRPr="00D31A96" w:rsidDel="00BD41B9">
          <w:rPr>
            <w:sz w:val="20"/>
            <w:szCs w:val="26"/>
            <w:rtl/>
            <w:lang w:val="en-US" w:bidi="ar-EG"/>
            <w:rPrChange w:id="10" w:author="ajlouni" w:date="2011-12-12T11:24:00Z">
              <w:rPr>
                <w:highlight w:val="yellow"/>
                <w:rtl/>
                <w:lang w:val="en-US" w:bidi="ar-EG"/>
              </w:rPr>
            </w:rPrChange>
          </w:rPr>
          <w:delText xml:space="preserve"> </w:delText>
        </w:r>
        <w:r w:rsidRPr="00D31A96" w:rsidDel="00BD41B9">
          <w:rPr>
            <w:sz w:val="20"/>
            <w:szCs w:val="26"/>
            <w:lang w:val="en-US" w:bidi="ar-EG"/>
            <w:rPrChange w:id="11" w:author="ajlouni" w:date="2011-12-12T11:24:00Z">
              <w:rPr>
                <w:highlight w:val="yellow"/>
                <w:lang w:val="en-US" w:bidi="ar-EG"/>
              </w:rPr>
            </w:rPrChange>
          </w:rPr>
          <w:delText>ITU-R 1-4/8</w:delText>
        </w:r>
        <w:r w:rsidRPr="00D31A96" w:rsidDel="00BD41B9">
          <w:rPr>
            <w:sz w:val="20"/>
            <w:szCs w:val="26"/>
            <w:rtl/>
            <w:lang w:val="en-US" w:bidi="ar-EG"/>
            <w:rPrChange w:id="12" w:author="ajlouni" w:date="2011-12-12T11:24:00Z">
              <w:rPr>
                <w:highlight w:val="yellow"/>
                <w:rtl/>
                <w:lang w:val="en-US" w:bidi="ar-EG"/>
              </w:rPr>
            </w:rPrChange>
          </w:rPr>
          <w:delText xml:space="preserve"> سابقاً.</w:delText>
        </w:r>
      </w:del>
    </w:p>
  </w:footnote>
  <w:footnote w:id="3">
    <w:p w:rsidR="00761214" w:rsidRPr="00626F17" w:rsidRDefault="00761214">
      <w:pPr>
        <w:pStyle w:val="FootnoteText"/>
        <w:tabs>
          <w:tab w:val="clear" w:pos="255"/>
          <w:tab w:val="clear" w:pos="794"/>
          <w:tab w:val="clear" w:pos="1191"/>
          <w:tab w:val="clear" w:pos="1588"/>
          <w:tab w:val="clear" w:pos="1985"/>
          <w:tab w:val="left" w:pos="284"/>
        </w:tabs>
        <w:ind w:left="0" w:firstLine="0"/>
        <w:rPr>
          <w:ins w:id="14" w:author="ajlouni" w:date="2011-12-12T11:24:00Z"/>
          <w:rtl/>
          <w:lang w:val="en-US"/>
        </w:rPr>
        <w:pPrChange w:id="15" w:author="ajlouni" w:date="2011-12-12T11:24:00Z">
          <w:pPr>
            <w:pStyle w:val="FootnoteText"/>
          </w:pPr>
        </w:pPrChange>
      </w:pPr>
      <w:ins w:id="16" w:author="ajlouni" w:date="2011-12-12T11:24:00Z">
        <w:r w:rsidRPr="00D31A96">
          <w:rPr>
            <w:rFonts w:cs="Times New Roman"/>
            <w:sz w:val="24"/>
            <w:szCs w:val="24"/>
            <w:vertAlign w:val="superscript"/>
            <w:rtl/>
            <w:rPrChange w:id="17" w:author="ajlouni" w:date="2011-12-12T11:24:00Z">
              <w:rPr>
                <w:rStyle w:val="FootnoteReference"/>
                <w:highlight w:val="yellow"/>
                <w:rtl/>
              </w:rPr>
            </w:rPrChange>
          </w:rPr>
          <w:t>*</w:t>
        </w:r>
        <w:r w:rsidRPr="00BD41B9">
          <w:rPr>
            <w:rtl/>
            <w:rPrChange w:id="18" w:author="ajlouni" w:date="2011-12-12T11:24:00Z">
              <w:rPr>
                <w:highlight w:val="yellow"/>
                <w:rtl/>
              </w:rPr>
            </w:rPrChange>
          </w:rPr>
          <w:tab/>
        </w:r>
        <w:r w:rsidRPr="00D31A96">
          <w:rPr>
            <w:rFonts w:hint="cs"/>
            <w:sz w:val="20"/>
            <w:szCs w:val="26"/>
            <w:rtl/>
            <w:lang w:val="en-US" w:bidi="ar-EG"/>
          </w:rPr>
          <w:t>ينبغي إحاطة لجان دراسات الاتصالات الراديوية </w:t>
        </w:r>
        <w:r w:rsidRPr="00D31A96">
          <w:rPr>
            <w:sz w:val="20"/>
            <w:szCs w:val="26"/>
            <w:lang w:val="en-US" w:bidi="ar-EG"/>
          </w:rPr>
          <w:t>1</w:t>
        </w:r>
        <w:r w:rsidRPr="00D31A96">
          <w:rPr>
            <w:rFonts w:hint="cs"/>
            <w:sz w:val="20"/>
            <w:szCs w:val="26"/>
            <w:rtl/>
            <w:lang w:val="en-US"/>
          </w:rPr>
          <w:t xml:space="preserve"> و</w:t>
        </w:r>
        <w:r w:rsidRPr="00D31A96">
          <w:rPr>
            <w:sz w:val="20"/>
            <w:szCs w:val="26"/>
            <w:lang w:val="en-US"/>
          </w:rPr>
          <w:t>4</w:t>
        </w:r>
        <w:r w:rsidRPr="00D31A96">
          <w:rPr>
            <w:rFonts w:hint="cs"/>
            <w:sz w:val="20"/>
            <w:szCs w:val="26"/>
            <w:rtl/>
            <w:lang w:val="en-US"/>
          </w:rPr>
          <w:t xml:space="preserve"> و</w:t>
        </w:r>
        <w:r w:rsidRPr="00D31A96">
          <w:rPr>
            <w:sz w:val="20"/>
            <w:szCs w:val="26"/>
            <w:lang w:val="en-US"/>
          </w:rPr>
          <w:t>6</w:t>
        </w:r>
        <w:r w:rsidRPr="00D31A96">
          <w:rPr>
            <w:rFonts w:hint="cs"/>
            <w:sz w:val="20"/>
            <w:szCs w:val="26"/>
            <w:rtl/>
            <w:lang w:val="en-US"/>
          </w:rPr>
          <w:t xml:space="preserve"> و</w:t>
        </w:r>
        <w:r w:rsidRPr="00D31A96">
          <w:rPr>
            <w:sz w:val="20"/>
            <w:szCs w:val="26"/>
            <w:lang w:val="en-US"/>
          </w:rPr>
          <w:t>7</w:t>
        </w:r>
        <w:r w:rsidRPr="00D31A96">
          <w:rPr>
            <w:rFonts w:hint="cs"/>
            <w:sz w:val="20"/>
            <w:szCs w:val="26"/>
            <w:rtl/>
            <w:lang w:val="en-US"/>
          </w:rPr>
          <w:t xml:space="preserve"> علماً بهذه المسألة.</w:t>
        </w:r>
      </w:ins>
    </w:p>
  </w:footnote>
  <w:footnote w:id="4">
    <w:p w:rsidR="00761214" w:rsidRPr="0077732A" w:rsidRDefault="00761214" w:rsidP="009A3F46">
      <w:pPr>
        <w:pStyle w:val="FootnoteText"/>
        <w:tabs>
          <w:tab w:val="clear" w:pos="255"/>
          <w:tab w:val="clear" w:pos="794"/>
          <w:tab w:val="clear" w:pos="1191"/>
          <w:tab w:val="clear" w:pos="1588"/>
          <w:tab w:val="clear" w:pos="1985"/>
          <w:tab w:val="left" w:pos="284"/>
        </w:tabs>
        <w:ind w:left="0" w:firstLine="0"/>
        <w:rPr>
          <w:rtl/>
          <w:lang w:val="en-US" w:bidi="ar-EG"/>
        </w:rPr>
      </w:pPr>
      <w:r w:rsidRPr="00D31A96">
        <w:rPr>
          <w:rFonts w:cs="Times New Roman"/>
          <w:vertAlign w:val="superscript"/>
          <w:rtl/>
        </w:rPr>
        <w:t>*</w:t>
      </w:r>
      <w:r>
        <w:tab/>
      </w:r>
      <w:r w:rsidRPr="00D31A96">
        <w:rPr>
          <w:rFonts w:hint="cs"/>
          <w:sz w:val="20"/>
          <w:szCs w:val="26"/>
          <w:rtl/>
          <w:lang w:bidi="ar-EG"/>
        </w:rPr>
        <w:t xml:space="preserve">ينبغي عرض هذه المسألة على اللجنة الكهرتقنية الدولية </w:t>
      </w:r>
      <w:r w:rsidRPr="00D31A96">
        <w:rPr>
          <w:sz w:val="20"/>
          <w:szCs w:val="26"/>
          <w:lang w:val="fr-FR" w:bidi="ar-EG"/>
        </w:rPr>
        <w:t>(IEC)</w:t>
      </w:r>
      <w:r w:rsidRPr="00D31A96">
        <w:rPr>
          <w:rFonts w:hint="cs"/>
          <w:sz w:val="20"/>
          <w:szCs w:val="26"/>
          <w:rtl/>
          <w:lang w:val="fr-FR" w:bidi="ar-EG"/>
        </w:rPr>
        <w:t xml:space="preserve"> وقطاع تقييس الاتصالات</w:t>
      </w:r>
      <w:r w:rsidRPr="00D31A96">
        <w:rPr>
          <w:rFonts w:hint="cs"/>
          <w:sz w:val="20"/>
          <w:szCs w:val="26"/>
          <w:rtl/>
          <w:lang w:val="en-US" w:bidi="ar-EG"/>
        </w:rPr>
        <w:t>.</w:t>
      </w:r>
    </w:p>
  </w:footnote>
  <w:footnote w:id="5">
    <w:p w:rsidR="00761214" w:rsidRPr="00D31A96" w:rsidDel="006375DB" w:rsidRDefault="00761214" w:rsidP="009A3F46">
      <w:pPr>
        <w:pStyle w:val="FootnoteText"/>
        <w:tabs>
          <w:tab w:val="clear" w:pos="255"/>
          <w:tab w:val="clear" w:pos="794"/>
          <w:tab w:val="clear" w:pos="1191"/>
          <w:tab w:val="clear" w:pos="1588"/>
          <w:tab w:val="clear" w:pos="1985"/>
          <w:tab w:val="left" w:pos="284"/>
        </w:tabs>
        <w:ind w:left="0" w:firstLine="0"/>
        <w:rPr>
          <w:del w:id="31" w:author="ajlouni" w:date="2011-12-07T11:40:00Z"/>
          <w:sz w:val="20"/>
          <w:szCs w:val="26"/>
          <w:lang w:val="en-US"/>
        </w:rPr>
      </w:pPr>
      <w:del w:id="32" w:author="ajlouni" w:date="2011-12-07T11:40:00Z">
        <w:r w:rsidRPr="00D31A96" w:rsidDel="006375DB">
          <w:rPr>
            <w:rFonts w:cs="Times New Roman"/>
            <w:sz w:val="24"/>
            <w:szCs w:val="24"/>
            <w:vertAlign w:val="superscript"/>
            <w:rtl/>
          </w:rPr>
          <w:delText>**</w:delText>
        </w:r>
        <w:r w:rsidRPr="00236F25" w:rsidDel="006375DB">
          <w:rPr>
            <w:rFonts w:hint="cs"/>
            <w:rtl/>
          </w:rPr>
          <w:delText xml:space="preserve"> </w:delText>
        </w:r>
        <w:r w:rsidRPr="00C21A1D" w:rsidDel="006375DB">
          <w:rPr>
            <w:rFonts w:hint="cs"/>
            <w:rtl/>
          </w:rPr>
          <w:tab/>
        </w:r>
        <w:r w:rsidRPr="00D31A96" w:rsidDel="006375DB">
          <w:rPr>
            <w:rFonts w:hint="cs"/>
            <w:sz w:val="20"/>
            <w:szCs w:val="26"/>
            <w:rtl/>
            <w:lang w:val="en-US" w:bidi="ar-EG"/>
          </w:rPr>
          <w:delText xml:space="preserve">المسألة </w:delText>
        </w:r>
        <w:r w:rsidRPr="00D31A96" w:rsidDel="006375DB">
          <w:rPr>
            <w:sz w:val="20"/>
            <w:szCs w:val="26"/>
            <w:lang w:val="en-US" w:bidi="ar-EG"/>
          </w:rPr>
          <w:delText>ITU-R 7-6/8</w:delText>
        </w:r>
        <w:r w:rsidRPr="00D31A96" w:rsidDel="006375DB">
          <w:rPr>
            <w:rFonts w:hint="cs"/>
            <w:sz w:val="20"/>
            <w:szCs w:val="26"/>
            <w:rtl/>
            <w:lang w:val="en-US" w:bidi="ar-EG"/>
          </w:rPr>
          <w:delText xml:space="preserve"> سابقاً.</w:delText>
        </w:r>
      </w:del>
    </w:p>
  </w:footnote>
  <w:footnote w:id="6">
    <w:p w:rsidR="00761214" w:rsidRPr="00D31A96" w:rsidDel="00A905DF" w:rsidRDefault="00761214">
      <w:pPr>
        <w:pStyle w:val="FootnoteText"/>
        <w:tabs>
          <w:tab w:val="clear" w:pos="255"/>
          <w:tab w:val="clear" w:pos="794"/>
          <w:tab w:val="clear" w:pos="1191"/>
          <w:tab w:val="clear" w:pos="1588"/>
          <w:tab w:val="clear" w:pos="1985"/>
          <w:tab w:val="left" w:pos="284"/>
        </w:tabs>
        <w:ind w:left="0" w:firstLine="0"/>
        <w:rPr>
          <w:del w:id="60" w:author="ajlouni" w:date="2011-12-07T11:40:00Z"/>
          <w:sz w:val="20"/>
          <w:szCs w:val="26"/>
          <w:lang w:val="en-US"/>
        </w:rPr>
        <w:pPrChange w:id="61" w:author="ajlouni" w:date="2011-12-13T17:58:00Z">
          <w:pPr>
            <w:pStyle w:val="FootnoteText"/>
          </w:pPr>
        </w:pPrChange>
      </w:pPr>
      <w:del w:id="62" w:author="ajlouni" w:date="2011-12-07T11:40:00Z">
        <w:r w:rsidRPr="00D31A96" w:rsidDel="00A905DF">
          <w:rPr>
            <w:rFonts w:cs="Times New Roman"/>
            <w:sz w:val="24"/>
            <w:szCs w:val="24"/>
            <w:vertAlign w:val="superscript"/>
            <w:rtl/>
          </w:rPr>
          <w:delText>*</w:delText>
        </w:r>
        <w:r w:rsidDel="00A905DF">
          <w:rPr>
            <w:lang w:val="en-US"/>
          </w:rPr>
          <w:tab/>
        </w:r>
        <w:r w:rsidRPr="00D31A96" w:rsidDel="00A905DF">
          <w:rPr>
            <w:rFonts w:hint="cs"/>
            <w:sz w:val="20"/>
            <w:szCs w:val="26"/>
            <w:rtl/>
            <w:lang w:val="en-US" w:bidi="ar-EG"/>
          </w:rPr>
          <w:delText xml:space="preserve">المسألة </w:delText>
        </w:r>
        <w:r w:rsidRPr="00D31A96" w:rsidDel="00A905DF">
          <w:rPr>
            <w:sz w:val="20"/>
            <w:szCs w:val="26"/>
            <w:lang w:val="en-US" w:bidi="ar-EG"/>
          </w:rPr>
          <w:delText>ITU-R 37-5/8</w:delText>
        </w:r>
        <w:r w:rsidRPr="00D31A96" w:rsidDel="00A905DF">
          <w:rPr>
            <w:rFonts w:hint="cs"/>
            <w:sz w:val="20"/>
            <w:szCs w:val="26"/>
            <w:rtl/>
            <w:lang w:val="en-US" w:bidi="ar-EG"/>
          </w:rPr>
          <w:delText xml:space="preserve"> سابقاً</w:delText>
        </w:r>
      </w:del>
      <w:del w:id="63" w:author="ajlouni" w:date="2011-12-13T17:58:00Z">
        <w:r w:rsidDel="007B65AA">
          <w:rPr>
            <w:rFonts w:hint="cs"/>
            <w:sz w:val="20"/>
            <w:szCs w:val="26"/>
            <w:rtl/>
            <w:lang w:val="en-US"/>
          </w:rPr>
          <w:delText>.</w:delText>
        </w:r>
      </w:del>
    </w:p>
  </w:footnote>
  <w:footnote w:id="7">
    <w:p w:rsidR="00761214" w:rsidRPr="00D31A96" w:rsidDel="000735C9" w:rsidRDefault="00761214">
      <w:pPr>
        <w:pStyle w:val="FootnoteText"/>
        <w:tabs>
          <w:tab w:val="clear" w:pos="255"/>
          <w:tab w:val="clear" w:pos="794"/>
          <w:tab w:val="clear" w:pos="1191"/>
          <w:tab w:val="clear" w:pos="1588"/>
          <w:tab w:val="clear" w:pos="1985"/>
          <w:tab w:val="left" w:pos="284"/>
        </w:tabs>
        <w:ind w:left="0" w:firstLine="0"/>
        <w:rPr>
          <w:del w:id="113" w:author="ajlouni" w:date="2011-12-12T12:02:00Z"/>
          <w:sz w:val="20"/>
          <w:szCs w:val="26"/>
          <w:rtl/>
          <w:lang w:val="en-US"/>
        </w:rPr>
        <w:pPrChange w:id="114" w:author="ajlouni" w:date="2011-12-12T12:03:00Z">
          <w:pPr>
            <w:pStyle w:val="FootnoteText"/>
          </w:pPr>
        </w:pPrChange>
      </w:pPr>
      <w:del w:id="115" w:author="ajlouni" w:date="2011-12-12T12:02:00Z">
        <w:r w:rsidRPr="00D31A96" w:rsidDel="000735C9">
          <w:rPr>
            <w:rFonts w:cs="Times New Roman"/>
            <w:sz w:val="24"/>
            <w:szCs w:val="24"/>
            <w:vertAlign w:val="superscript"/>
            <w:rtl/>
          </w:rPr>
          <w:sym w:font="Symbol" w:char="F02A"/>
        </w:r>
        <w:r w:rsidDel="000735C9">
          <w:rPr>
            <w:rFonts w:hint="cs"/>
            <w:rtl/>
          </w:rPr>
          <w:tab/>
        </w:r>
      </w:del>
      <w:del w:id="116" w:author="ajlouni" w:date="2011-12-12T12:03:00Z">
        <w:r w:rsidRPr="00D31A96" w:rsidDel="000735C9">
          <w:rPr>
            <w:rFonts w:hint="cs"/>
            <w:sz w:val="20"/>
            <w:szCs w:val="26"/>
            <w:rtl/>
          </w:rPr>
          <w:delText xml:space="preserve">المسألة السابقة </w:delText>
        </w:r>
        <w:r w:rsidRPr="00D31A96" w:rsidDel="000735C9">
          <w:rPr>
            <w:sz w:val="20"/>
            <w:szCs w:val="26"/>
            <w:lang w:val="en-US"/>
          </w:rPr>
          <w:delText>110</w:delText>
        </w:r>
        <w:r w:rsidRPr="00D31A96" w:rsidDel="000735C9">
          <w:rPr>
            <w:sz w:val="20"/>
            <w:szCs w:val="26"/>
            <w:lang w:val="en-US"/>
          </w:rPr>
          <w:noBreakHyphen/>
          <w:delText>1/9</w:delText>
        </w:r>
        <w:r w:rsidRPr="00D31A96" w:rsidDel="000735C9">
          <w:rPr>
            <w:rFonts w:hint="cs"/>
            <w:sz w:val="20"/>
            <w:szCs w:val="26"/>
            <w:rtl/>
            <w:lang w:val="en-US"/>
          </w:rPr>
          <w:delText xml:space="preserve"> لقطاع الاتصالات الراديوية.</w:delText>
        </w:r>
      </w:del>
    </w:p>
  </w:footnote>
  <w:footnote w:id="8">
    <w:p w:rsidR="00761214" w:rsidDel="00164D59" w:rsidRDefault="00761214" w:rsidP="009A3F46">
      <w:pPr>
        <w:pStyle w:val="FootnoteText"/>
        <w:tabs>
          <w:tab w:val="clear" w:pos="255"/>
          <w:tab w:val="clear" w:pos="794"/>
          <w:tab w:val="clear" w:pos="1191"/>
          <w:tab w:val="clear" w:pos="1588"/>
          <w:tab w:val="clear" w:pos="1985"/>
          <w:tab w:val="left" w:pos="284"/>
        </w:tabs>
        <w:ind w:left="0" w:firstLine="0"/>
        <w:rPr>
          <w:del w:id="167" w:author="ajlouni" w:date="2011-12-13T18:03:00Z"/>
        </w:rPr>
      </w:pPr>
      <w:del w:id="168" w:author="ajlouni" w:date="2011-12-13T18:03:00Z">
        <w:r w:rsidRPr="00164D59" w:rsidDel="00164D59">
          <w:rPr>
            <w:rStyle w:val="FootnoteReference"/>
            <w:rFonts w:asciiTheme="majorBidi" w:hAnsiTheme="majorBidi" w:cstheme="majorBidi"/>
            <w:sz w:val="20"/>
            <w:szCs w:val="20"/>
            <w:rtl/>
          </w:rPr>
          <w:delText>*</w:delText>
        </w:r>
        <w:r w:rsidDel="00164D59">
          <w:tab/>
        </w:r>
        <w:r w:rsidRPr="00D31A96" w:rsidDel="00164D59">
          <w:rPr>
            <w:rFonts w:hint="cs"/>
            <w:sz w:val="20"/>
            <w:szCs w:val="26"/>
            <w:rtl/>
          </w:rPr>
          <w:delText xml:space="preserve">المسالة السابقة </w:delText>
        </w:r>
        <w:r w:rsidRPr="00D31A96" w:rsidDel="00164D59">
          <w:rPr>
            <w:sz w:val="20"/>
            <w:szCs w:val="26"/>
            <w:lang w:val="en-US"/>
          </w:rPr>
          <w:delText>205</w:delText>
        </w:r>
        <w:r w:rsidRPr="00D31A96" w:rsidDel="00164D59">
          <w:rPr>
            <w:sz w:val="20"/>
            <w:szCs w:val="26"/>
            <w:lang w:val="en-US"/>
          </w:rPr>
          <w:noBreakHyphen/>
          <w:delText>4/8</w:delText>
        </w:r>
        <w:r w:rsidRPr="00D31A96" w:rsidDel="00164D59">
          <w:rPr>
            <w:rFonts w:hint="cs"/>
            <w:sz w:val="20"/>
            <w:szCs w:val="26"/>
            <w:rtl/>
            <w:lang w:val="en-US"/>
          </w:rPr>
          <w:delText xml:space="preserve"> للاتصالات الراديوية.</w:delText>
        </w:r>
      </w:del>
    </w:p>
  </w:footnote>
  <w:footnote w:id="9">
    <w:p w:rsidR="00761214" w:rsidRPr="006F7B89" w:rsidRDefault="00761214">
      <w:pPr>
        <w:pStyle w:val="FootnoteText"/>
        <w:tabs>
          <w:tab w:val="clear" w:pos="255"/>
          <w:tab w:val="clear" w:pos="794"/>
          <w:tab w:val="clear" w:pos="1191"/>
          <w:tab w:val="clear" w:pos="1588"/>
          <w:tab w:val="clear" w:pos="1985"/>
          <w:tab w:val="left" w:pos="284"/>
        </w:tabs>
        <w:ind w:left="284" w:hanging="284"/>
        <w:rPr>
          <w:sz w:val="20"/>
          <w:szCs w:val="26"/>
          <w:rtl/>
          <w:lang w:val="en-US" w:bidi="ar-EG"/>
        </w:rPr>
        <w:pPrChange w:id="183" w:author="ajlouni" w:date="2011-12-12T12:13:00Z">
          <w:pPr>
            <w:pStyle w:val="FootnoteText"/>
            <w:spacing w:after="80"/>
          </w:pPr>
        </w:pPrChange>
      </w:pPr>
      <w:r w:rsidRPr="00691ED0">
        <w:rPr>
          <w:rFonts w:cs="Times New Roman"/>
          <w:sz w:val="24"/>
          <w:szCs w:val="24"/>
          <w:vertAlign w:val="superscript"/>
          <w:rtl/>
        </w:rPr>
        <w:t>*</w:t>
      </w:r>
      <w:r w:rsidRPr="006F7B89">
        <w:rPr>
          <w:rFonts w:hint="cs"/>
          <w:sz w:val="20"/>
          <w:szCs w:val="26"/>
          <w:rtl/>
        </w:rPr>
        <w:tab/>
      </w:r>
      <w:r w:rsidRPr="00D31A96">
        <w:rPr>
          <w:rFonts w:hint="cs"/>
          <w:sz w:val="20"/>
          <w:szCs w:val="26"/>
          <w:rtl/>
        </w:rPr>
        <w:t xml:space="preserve">ينبغي أن ترفع هذه المسألة إلى </w:t>
      </w:r>
      <w:del w:id="184" w:author="ajlouni" w:date="2011-12-12T12:13:00Z">
        <w:r w:rsidRPr="00D31A96" w:rsidDel="00072D1D">
          <w:rPr>
            <w:rFonts w:hint="cs"/>
            <w:sz w:val="20"/>
            <w:szCs w:val="26"/>
            <w:rtl/>
          </w:rPr>
          <w:delText xml:space="preserve">لجنتي </w:delText>
        </w:r>
      </w:del>
      <w:ins w:id="185" w:author="ajlouni" w:date="2011-12-12T12:13:00Z">
        <w:r w:rsidRPr="00D31A96">
          <w:rPr>
            <w:rFonts w:hint="cs"/>
            <w:sz w:val="20"/>
            <w:szCs w:val="26"/>
            <w:rtl/>
          </w:rPr>
          <w:t xml:space="preserve">لجنة </w:t>
        </w:r>
      </w:ins>
      <w:r w:rsidRPr="00D31A96">
        <w:rPr>
          <w:rFonts w:hint="cs"/>
          <w:sz w:val="20"/>
          <w:szCs w:val="26"/>
          <w:rtl/>
        </w:rPr>
        <w:t>الدراسات</w:t>
      </w:r>
      <w:r w:rsidRPr="00D31A96">
        <w:rPr>
          <w:rFonts w:hint="eastAsia"/>
          <w:sz w:val="20"/>
          <w:szCs w:val="26"/>
          <w:rtl/>
        </w:rPr>
        <w:t> </w:t>
      </w:r>
      <w:r w:rsidRPr="00D31A96">
        <w:rPr>
          <w:sz w:val="20"/>
          <w:szCs w:val="26"/>
          <w:lang w:val="fr-CH"/>
        </w:rPr>
        <w:t>4</w:t>
      </w:r>
      <w:r w:rsidRPr="00D31A96">
        <w:rPr>
          <w:rFonts w:hint="cs"/>
          <w:sz w:val="20"/>
          <w:szCs w:val="26"/>
          <w:rtl/>
          <w:lang w:val="en-US" w:bidi="ar-EG"/>
        </w:rPr>
        <w:t xml:space="preserve"> </w:t>
      </w:r>
      <w:del w:id="186" w:author="ajlouni" w:date="2011-12-12T12:13:00Z">
        <w:r w:rsidRPr="00D31A96" w:rsidDel="00072D1D">
          <w:rPr>
            <w:rFonts w:hint="cs"/>
            <w:sz w:val="20"/>
            <w:szCs w:val="26"/>
            <w:rtl/>
            <w:lang w:val="en-US" w:bidi="ar-EG"/>
          </w:rPr>
          <w:delText>و</w:delText>
        </w:r>
        <w:r w:rsidRPr="00D31A96" w:rsidDel="00072D1D">
          <w:rPr>
            <w:sz w:val="20"/>
            <w:szCs w:val="26"/>
            <w:lang w:val="fr-CH" w:bidi="ar-EG"/>
          </w:rPr>
          <w:delText>9</w:delText>
        </w:r>
        <w:r w:rsidRPr="00D31A96" w:rsidDel="00072D1D">
          <w:rPr>
            <w:rFonts w:hint="cs"/>
            <w:sz w:val="20"/>
            <w:szCs w:val="26"/>
            <w:rtl/>
            <w:lang w:val="en-US" w:bidi="ar-EG"/>
          </w:rPr>
          <w:delText xml:space="preserve"> </w:delText>
        </w:r>
      </w:del>
      <w:r w:rsidRPr="00D31A96">
        <w:rPr>
          <w:rFonts w:hint="cs"/>
          <w:sz w:val="20"/>
          <w:szCs w:val="26"/>
          <w:rtl/>
          <w:lang w:val="en-US" w:bidi="ar-EG"/>
        </w:rPr>
        <w:t>للاتصالات الراديوية</w:t>
      </w:r>
      <w:ins w:id="187" w:author="ajlouni" w:date="2011-12-12T12:13:00Z">
        <w:r w:rsidRPr="00D31A96">
          <w:rPr>
            <w:rFonts w:hint="cs"/>
            <w:sz w:val="20"/>
            <w:szCs w:val="26"/>
            <w:rtl/>
            <w:lang w:val="en-US" w:bidi="ar-EG"/>
          </w:rPr>
          <w:t xml:space="preserve"> (المسألة </w:t>
        </w:r>
        <w:r w:rsidRPr="00D31A96">
          <w:rPr>
            <w:sz w:val="20"/>
            <w:szCs w:val="26"/>
            <w:lang w:val="en-US" w:bidi="ar-EG"/>
          </w:rPr>
          <w:t>ITU</w:t>
        </w:r>
        <w:r w:rsidRPr="00D31A96">
          <w:rPr>
            <w:sz w:val="20"/>
            <w:szCs w:val="26"/>
            <w:lang w:val="en-US" w:bidi="ar-EG"/>
          </w:rPr>
          <w:noBreakHyphen/>
          <w:t>R 286/4</w:t>
        </w:r>
      </w:ins>
      <w:ins w:id="188" w:author="ajlouni" w:date="2011-12-13T17:03:00Z">
        <w:r>
          <w:rPr>
            <w:rFonts w:hint="cs"/>
            <w:sz w:val="20"/>
            <w:szCs w:val="26"/>
            <w:rtl/>
            <w:lang w:val="en-US" w:bidi="ar-EG"/>
          </w:rPr>
          <w:t>)</w:t>
        </w:r>
      </w:ins>
      <w:r w:rsidRPr="00D31A96">
        <w:rPr>
          <w:rFonts w:hint="cs"/>
          <w:sz w:val="20"/>
          <w:szCs w:val="26"/>
          <w:rtl/>
          <w:lang w:val="en-US" w:bidi="ar-EG"/>
        </w:rPr>
        <w:t>. وينبغي أن تقدم نتائج هذه الدراسات إلى لجان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en-US" w:bidi="ar-EG"/>
        </w:rPr>
        <w:t xml:space="preserve"> و</w:t>
      </w:r>
      <w:r w:rsidRPr="00D31A96">
        <w:rPr>
          <w:sz w:val="20"/>
          <w:szCs w:val="26"/>
          <w:lang w:val="fr-CH" w:bidi="ar-EG"/>
        </w:rPr>
        <w:t>13</w:t>
      </w:r>
      <w:r w:rsidRPr="00D31A96">
        <w:rPr>
          <w:rFonts w:hint="cs"/>
          <w:sz w:val="20"/>
          <w:szCs w:val="26"/>
          <w:rtl/>
          <w:lang w:val="en-US" w:bidi="ar-EG"/>
        </w:rPr>
        <w:t xml:space="preserve"> و</w:t>
      </w:r>
      <w:r w:rsidRPr="00D31A96">
        <w:rPr>
          <w:sz w:val="20"/>
          <w:szCs w:val="26"/>
          <w:lang w:val="en-US" w:bidi="ar-EG"/>
        </w:rPr>
        <w:t>17</w:t>
      </w:r>
      <w:r w:rsidRPr="00D31A96">
        <w:rPr>
          <w:rFonts w:hint="cs"/>
          <w:sz w:val="20"/>
          <w:szCs w:val="26"/>
          <w:rtl/>
          <w:lang w:val="en-US" w:bidi="ar-EG"/>
        </w:rPr>
        <w:t xml:space="preserve"> لقطاع تقييس الاتصالات ولجنة الدراسات</w:t>
      </w:r>
      <w:r w:rsidRPr="00D31A96">
        <w:rPr>
          <w:rFonts w:hint="eastAsia"/>
          <w:sz w:val="20"/>
          <w:szCs w:val="26"/>
          <w:rtl/>
        </w:rPr>
        <w:t> </w:t>
      </w:r>
      <w:r w:rsidRPr="00D31A96">
        <w:rPr>
          <w:sz w:val="20"/>
          <w:szCs w:val="26"/>
          <w:lang w:val="fr-CH" w:bidi="ar-EG"/>
        </w:rPr>
        <w:t>2</w:t>
      </w:r>
      <w:r w:rsidRPr="00D31A96">
        <w:rPr>
          <w:rFonts w:hint="cs"/>
          <w:sz w:val="20"/>
          <w:szCs w:val="26"/>
          <w:rtl/>
          <w:lang w:val="fr-CH" w:bidi="ar-EG"/>
        </w:rPr>
        <w:t xml:space="preserve"> لقطاع تنمية</w:t>
      </w:r>
      <w:r w:rsidRPr="00D31A96">
        <w:rPr>
          <w:rFonts w:hint="eastAsia"/>
          <w:sz w:val="20"/>
          <w:szCs w:val="26"/>
          <w:rtl/>
        </w:rPr>
        <w:t> </w:t>
      </w:r>
      <w:r w:rsidRPr="00D31A96">
        <w:rPr>
          <w:rFonts w:hint="cs"/>
          <w:sz w:val="20"/>
          <w:szCs w:val="26"/>
          <w:rtl/>
          <w:lang w:val="fr-CH" w:bidi="ar-EG"/>
        </w:rPr>
        <w:t>الاتصالات.</w:t>
      </w:r>
    </w:p>
  </w:footnote>
  <w:footnote w:id="10">
    <w:p w:rsidR="00761214" w:rsidRPr="009F00FB" w:rsidDel="00072D1D" w:rsidRDefault="00761214" w:rsidP="009A3F46">
      <w:pPr>
        <w:pStyle w:val="FootnoteText"/>
        <w:tabs>
          <w:tab w:val="clear" w:pos="255"/>
          <w:tab w:val="clear" w:pos="794"/>
          <w:tab w:val="clear" w:pos="1191"/>
          <w:tab w:val="clear" w:pos="1588"/>
          <w:tab w:val="clear" w:pos="1985"/>
          <w:tab w:val="left" w:pos="284"/>
        </w:tabs>
        <w:ind w:left="284" w:hanging="284"/>
        <w:rPr>
          <w:del w:id="191" w:author="ajlouni" w:date="2011-12-12T12:12:00Z"/>
          <w:rtl/>
          <w:lang w:val="en-US"/>
        </w:rPr>
      </w:pPr>
      <w:del w:id="192" w:author="ajlouni" w:date="2011-12-12T12:12:00Z">
        <w:r w:rsidRPr="00D31A96" w:rsidDel="00072D1D">
          <w:rPr>
            <w:rFonts w:cs="Times New Roman"/>
            <w:sz w:val="24"/>
            <w:szCs w:val="24"/>
            <w:vertAlign w:val="superscript"/>
            <w:rtl/>
            <w:rPrChange w:id="193" w:author="ajlouni" w:date="2011-12-12T12:13:00Z">
              <w:rPr>
                <w:rStyle w:val="FootnoteReference"/>
                <w:highlight w:val="yellow"/>
                <w:rtl/>
              </w:rPr>
            </w:rPrChange>
          </w:rPr>
          <w:delText>**</w:delText>
        </w:r>
        <w:r w:rsidRPr="004C2C70" w:rsidDel="00072D1D">
          <w:rPr>
            <w:rtl/>
            <w:lang w:val="en-US"/>
            <w:rPrChange w:id="194" w:author="ajlouni" w:date="2011-12-12T12:13:00Z">
              <w:rPr>
                <w:highlight w:val="yellow"/>
                <w:rtl/>
                <w:lang w:val="en-US"/>
              </w:rPr>
            </w:rPrChange>
          </w:rPr>
          <w:tab/>
        </w:r>
        <w:r w:rsidRPr="00D31A96" w:rsidDel="00072D1D">
          <w:rPr>
            <w:rFonts w:hint="eastAsia"/>
            <w:sz w:val="20"/>
            <w:szCs w:val="26"/>
            <w:rtl/>
            <w:rPrChange w:id="195" w:author="ajlouni" w:date="2011-12-12T12:13:00Z">
              <w:rPr>
                <w:rFonts w:hint="eastAsia"/>
                <w:highlight w:val="yellow"/>
                <w:rtl/>
              </w:rPr>
            </w:rPrChange>
          </w:rPr>
          <w:delText>المسألة</w:delText>
        </w:r>
        <w:r w:rsidRPr="00D31A96" w:rsidDel="00072D1D">
          <w:rPr>
            <w:sz w:val="20"/>
            <w:szCs w:val="26"/>
            <w:rtl/>
            <w:lang w:bidi="ar-EG"/>
            <w:rPrChange w:id="196" w:author="ajlouni" w:date="2011-12-12T12:13:00Z">
              <w:rPr>
                <w:highlight w:val="yellow"/>
                <w:rtl/>
                <w:lang w:bidi="ar-EG"/>
              </w:rPr>
            </w:rPrChange>
          </w:rPr>
          <w:delText xml:space="preserve"> </w:delText>
        </w:r>
        <w:r w:rsidRPr="00D31A96" w:rsidDel="00072D1D">
          <w:rPr>
            <w:sz w:val="20"/>
            <w:szCs w:val="26"/>
            <w:lang w:val="en-US" w:bidi="ar-EG"/>
            <w:rPrChange w:id="197" w:author="ajlouni" w:date="2011-12-12T12:13:00Z">
              <w:rPr>
                <w:highlight w:val="yellow"/>
                <w:lang w:val="en-US" w:bidi="ar-EG"/>
              </w:rPr>
            </w:rPrChange>
          </w:rPr>
          <w:delText>ITU</w:delText>
        </w:r>
        <w:r w:rsidRPr="00D31A96" w:rsidDel="00072D1D">
          <w:rPr>
            <w:sz w:val="20"/>
            <w:szCs w:val="26"/>
            <w:rtl/>
            <w:lang w:val="fr-CH" w:bidi="ar-EG"/>
          </w:rPr>
          <w:noBreakHyphen/>
        </w:r>
        <w:r w:rsidRPr="00D31A96" w:rsidDel="00072D1D">
          <w:rPr>
            <w:sz w:val="20"/>
            <w:szCs w:val="26"/>
            <w:lang w:val="en-US" w:bidi="ar-EG"/>
            <w:rPrChange w:id="198" w:author="ajlouni" w:date="2011-12-12T12:13:00Z">
              <w:rPr>
                <w:highlight w:val="yellow"/>
                <w:lang w:val="en-US" w:bidi="ar-EG"/>
              </w:rPr>
            </w:rPrChange>
          </w:rPr>
          <w:delText>R 209-3/8</w:delText>
        </w:r>
        <w:r w:rsidRPr="00D31A96" w:rsidDel="00072D1D">
          <w:rPr>
            <w:sz w:val="20"/>
            <w:szCs w:val="26"/>
            <w:rtl/>
            <w:lang w:val="en-US" w:bidi="ar-EG"/>
            <w:rPrChange w:id="199" w:author="ajlouni" w:date="2011-12-12T12:13:00Z">
              <w:rPr>
                <w:highlight w:val="yellow"/>
                <w:rtl/>
                <w:lang w:val="en-US" w:bidi="ar-EG"/>
              </w:rPr>
            </w:rPrChange>
          </w:rPr>
          <w:delText xml:space="preserve"> سابقاً</w:delText>
        </w:r>
      </w:del>
    </w:p>
  </w:footnote>
  <w:footnote w:id="11">
    <w:p w:rsidR="00761214" w:rsidRPr="008752C6" w:rsidRDefault="00761214">
      <w:pPr>
        <w:pStyle w:val="FootnoteText"/>
        <w:tabs>
          <w:tab w:val="clear" w:pos="255"/>
          <w:tab w:val="clear" w:pos="794"/>
          <w:tab w:val="clear" w:pos="1191"/>
          <w:tab w:val="clear" w:pos="1588"/>
          <w:tab w:val="clear" w:pos="1985"/>
          <w:tab w:val="left" w:pos="284"/>
        </w:tabs>
        <w:ind w:left="0" w:firstLine="0"/>
        <w:rPr>
          <w:rtl/>
          <w:lang w:val="en-US" w:bidi="ar-EG"/>
        </w:rPr>
        <w:pPrChange w:id="285" w:author="ajlouni" w:date="2011-12-12T12:27:00Z">
          <w:pPr>
            <w:pStyle w:val="FootnoteText"/>
            <w:spacing w:after="120"/>
          </w:pPr>
        </w:pPrChange>
      </w:pPr>
      <w:r w:rsidRPr="00881590">
        <w:rPr>
          <w:rFonts w:cs="Times New Roman"/>
          <w:sz w:val="24"/>
          <w:szCs w:val="24"/>
          <w:vertAlign w:val="superscript"/>
          <w:rtl/>
        </w:rPr>
        <w:t>*</w:t>
      </w:r>
      <w:r w:rsidRPr="0071286E">
        <w:rPr>
          <w:sz w:val="20"/>
          <w:szCs w:val="26"/>
          <w:vertAlign w:val="superscript"/>
          <w:rtl/>
          <w:lang w:bidi="ar-EG"/>
        </w:rPr>
        <w:tab/>
      </w:r>
      <w:r w:rsidRPr="0071286E">
        <w:rPr>
          <w:rFonts w:hint="cs"/>
          <w:sz w:val="20"/>
          <w:szCs w:val="26"/>
          <w:rtl/>
          <w:lang w:bidi="ar-EG"/>
        </w:rPr>
        <w:t xml:space="preserve">ينبغي أن ترفع هذه المسألة إلى علم </w:t>
      </w:r>
      <w:del w:id="286" w:author="ajlouni" w:date="2011-12-12T12:27:00Z">
        <w:r w:rsidRPr="0071286E" w:rsidDel="00F511BD">
          <w:rPr>
            <w:rFonts w:hint="cs"/>
            <w:sz w:val="20"/>
            <w:szCs w:val="26"/>
            <w:rtl/>
            <w:lang w:bidi="ar-EG"/>
          </w:rPr>
          <w:delText xml:space="preserve">لجان </w:delText>
        </w:r>
      </w:del>
      <w:ins w:id="287" w:author="ajlouni" w:date="2011-12-13T17:05:00Z">
        <w:r>
          <w:rPr>
            <w:rFonts w:hint="cs"/>
            <w:sz w:val="20"/>
            <w:szCs w:val="26"/>
            <w:rtl/>
            <w:lang w:bidi="ar-EG"/>
          </w:rPr>
          <w:t xml:space="preserve">لجنة </w:t>
        </w:r>
      </w:ins>
      <w:r w:rsidRPr="0071286E">
        <w:rPr>
          <w:rFonts w:hint="cs"/>
          <w:sz w:val="20"/>
          <w:szCs w:val="26"/>
          <w:rtl/>
          <w:lang w:bidi="ar-EG"/>
        </w:rPr>
        <w:t xml:space="preserve">الدراسات </w:t>
      </w:r>
      <w:r w:rsidRPr="0071286E">
        <w:rPr>
          <w:sz w:val="20"/>
          <w:szCs w:val="26"/>
          <w:lang w:val="en-US" w:bidi="ar-EG"/>
        </w:rPr>
        <w:t>1</w:t>
      </w:r>
      <w:r w:rsidRPr="0071286E">
        <w:rPr>
          <w:rFonts w:hint="cs"/>
          <w:sz w:val="20"/>
          <w:szCs w:val="26"/>
          <w:rtl/>
          <w:lang w:val="en-US" w:bidi="ar-EG"/>
        </w:rPr>
        <w:t xml:space="preserve"> </w:t>
      </w:r>
      <w:del w:id="288" w:author="ajlouni" w:date="2011-12-12T12:27:00Z">
        <w:r w:rsidRPr="0071286E" w:rsidDel="00F511BD">
          <w:rPr>
            <w:rFonts w:hint="cs"/>
            <w:sz w:val="20"/>
            <w:szCs w:val="26"/>
            <w:rtl/>
            <w:lang w:val="en-US" w:bidi="ar-EG"/>
          </w:rPr>
          <w:delText>و</w:delText>
        </w:r>
        <w:r w:rsidRPr="0071286E" w:rsidDel="00F511BD">
          <w:rPr>
            <w:sz w:val="20"/>
            <w:szCs w:val="26"/>
            <w:lang w:val="en-US" w:bidi="ar-EG"/>
          </w:rPr>
          <w:delText>4</w:delText>
        </w:r>
        <w:r w:rsidRPr="0071286E" w:rsidDel="00F511BD">
          <w:rPr>
            <w:rFonts w:hint="cs"/>
            <w:sz w:val="20"/>
            <w:szCs w:val="26"/>
            <w:rtl/>
            <w:lang w:val="en-US" w:bidi="ar-EG"/>
          </w:rPr>
          <w:delText xml:space="preserve"> و</w:delText>
        </w:r>
        <w:r w:rsidRPr="0071286E" w:rsidDel="00F511BD">
          <w:rPr>
            <w:sz w:val="20"/>
            <w:szCs w:val="26"/>
            <w:lang w:val="en-US" w:bidi="ar-EG"/>
          </w:rPr>
          <w:delText>9</w:delText>
        </w:r>
        <w:r w:rsidRPr="0071286E" w:rsidDel="00F511BD">
          <w:rPr>
            <w:rFonts w:hint="cs"/>
            <w:sz w:val="20"/>
            <w:szCs w:val="26"/>
            <w:rtl/>
            <w:lang w:val="en-US" w:bidi="ar-EG"/>
          </w:rPr>
          <w:delText xml:space="preserve"> </w:delText>
        </w:r>
      </w:del>
      <w:r w:rsidRPr="0071286E">
        <w:rPr>
          <w:rFonts w:hint="cs"/>
          <w:sz w:val="20"/>
          <w:szCs w:val="26"/>
          <w:rtl/>
          <w:lang w:val="en-US" w:bidi="ar-EG"/>
        </w:rPr>
        <w:t>للاتصالات الراديوية و</w:t>
      </w:r>
      <w:ins w:id="289" w:author="ajlouni" w:date="2011-12-13T17:05:00Z">
        <w:r>
          <w:rPr>
            <w:rFonts w:hint="cs"/>
            <w:sz w:val="20"/>
            <w:szCs w:val="26"/>
            <w:rtl/>
            <w:lang w:val="en-US" w:bidi="ar-EG"/>
          </w:rPr>
          <w:t>لجنة الدراسات </w:t>
        </w:r>
        <w:r>
          <w:rPr>
            <w:sz w:val="20"/>
            <w:szCs w:val="26"/>
            <w:lang w:val="en-US" w:bidi="ar-EG"/>
          </w:rPr>
          <w:t>7</w:t>
        </w:r>
        <w:r>
          <w:rPr>
            <w:rFonts w:hint="cs"/>
            <w:sz w:val="20"/>
            <w:szCs w:val="26"/>
            <w:rtl/>
            <w:lang w:val="en-US"/>
          </w:rPr>
          <w:t xml:space="preserve"> </w:t>
        </w:r>
      </w:ins>
      <w:r w:rsidRPr="0071286E">
        <w:rPr>
          <w:rFonts w:hint="cs"/>
          <w:sz w:val="20"/>
          <w:szCs w:val="26"/>
          <w:rtl/>
          <w:lang w:val="en-US" w:bidi="ar-EG"/>
        </w:rPr>
        <w:t>لقطاع تقييس الاتصالات.</w:t>
      </w:r>
    </w:p>
  </w:footnote>
  <w:footnote w:id="12">
    <w:p w:rsidR="00761214" w:rsidRPr="00655E38" w:rsidDel="00F511BD" w:rsidRDefault="00761214">
      <w:pPr>
        <w:pStyle w:val="FootnoteText"/>
        <w:tabs>
          <w:tab w:val="clear" w:pos="255"/>
          <w:tab w:val="clear" w:pos="794"/>
          <w:tab w:val="clear" w:pos="1191"/>
          <w:tab w:val="clear" w:pos="1588"/>
          <w:tab w:val="clear" w:pos="1985"/>
          <w:tab w:val="left" w:pos="284"/>
        </w:tabs>
        <w:ind w:left="0" w:firstLine="0"/>
        <w:rPr>
          <w:del w:id="293" w:author="ajlouni" w:date="2011-12-12T12:26:00Z"/>
          <w:lang w:val="en-US"/>
        </w:rPr>
        <w:pPrChange w:id="294" w:author="ajlouni" w:date="2011-12-12T16:44:00Z">
          <w:pPr>
            <w:pStyle w:val="FootnoteText"/>
          </w:pPr>
        </w:pPrChange>
      </w:pPr>
      <w:del w:id="295" w:author="ajlouni" w:date="2011-12-12T12:26:00Z">
        <w:r w:rsidRPr="00D31A96" w:rsidDel="00F511BD">
          <w:rPr>
            <w:rFonts w:cs="Times New Roman"/>
            <w:sz w:val="24"/>
            <w:szCs w:val="24"/>
            <w:vertAlign w:val="superscript"/>
            <w:rtl/>
          </w:rPr>
          <w:delText>**</w:delText>
        </w:r>
        <w:r w:rsidDel="00F511BD">
          <w:rPr>
            <w:lang w:val="en-US"/>
          </w:rPr>
          <w:tab/>
        </w:r>
        <w:r w:rsidRPr="00D31A96" w:rsidDel="00F511BD">
          <w:rPr>
            <w:rFonts w:hint="cs"/>
            <w:sz w:val="20"/>
            <w:szCs w:val="26"/>
            <w:rtl/>
          </w:rPr>
          <w:delText>المسألة</w:delText>
        </w:r>
        <w:r w:rsidRPr="00D31A96" w:rsidDel="00F511BD">
          <w:rPr>
            <w:rFonts w:hint="cs"/>
            <w:sz w:val="20"/>
            <w:szCs w:val="26"/>
            <w:rtl/>
            <w:lang w:bidi="ar-EG"/>
          </w:rPr>
          <w:delText xml:space="preserve"> </w:delText>
        </w:r>
        <w:r w:rsidRPr="00D31A96" w:rsidDel="00F511BD">
          <w:rPr>
            <w:sz w:val="20"/>
            <w:szCs w:val="26"/>
            <w:lang w:val="en-US" w:bidi="ar-EG"/>
          </w:rPr>
          <w:delText>ITU</w:delText>
        </w:r>
        <w:r w:rsidRPr="00D31A96" w:rsidDel="00F511BD">
          <w:rPr>
            <w:sz w:val="20"/>
            <w:szCs w:val="26"/>
            <w:lang w:val="en-US" w:bidi="ar-EG"/>
          </w:rPr>
          <w:noBreakHyphen/>
          <w:delText>R 212-3/8</w:delText>
        </w:r>
        <w:r w:rsidRPr="00D31A96" w:rsidDel="00F511BD">
          <w:rPr>
            <w:rFonts w:hint="cs"/>
            <w:sz w:val="20"/>
            <w:szCs w:val="26"/>
            <w:rtl/>
            <w:lang w:val="en-US" w:bidi="ar-EG"/>
          </w:rPr>
          <w:delText xml:space="preserve"> سابقاً</w:delText>
        </w:r>
      </w:del>
      <w:del w:id="296" w:author="ajlouni" w:date="2011-12-12T16:44:00Z">
        <w:r w:rsidDel="00D31A96">
          <w:rPr>
            <w:rFonts w:hint="cs"/>
            <w:sz w:val="20"/>
            <w:szCs w:val="26"/>
            <w:rtl/>
            <w:lang w:val="en-US" w:bidi="ar-EG"/>
          </w:rPr>
          <w:delText>.</w:delText>
        </w:r>
      </w:del>
    </w:p>
  </w:footnote>
  <w:footnote w:id="13">
    <w:p w:rsidR="00761214" w:rsidRPr="00650BC7" w:rsidDel="006C779C" w:rsidRDefault="00761214" w:rsidP="009A3F46">
      <w:pPr>
        <w:pStyle w:val="FootnoteText"/>
        <w:tabs>
          <w:tab w:val="clear" w:pos="255"/>
          <w:tab w:val="clear" w:pos="794"/>
          <w:tab w:val="clear" w:pos="1191"/>
          <w:tab w:val="clear" w:pos="1588"/>
          <w:tab w:val="clear" w:pos="1985"/>
          <w:tab w:val="left" w:pos="425"/>
        </w:tabs>
        <w:ind w:left="0" w:firstLine="0"/>
        <w:rPr>
          <w:del w:id="344" w:author="ajlouni" w:date="2011-12-13T17:15:00Z"/>
          <w:sz w:val="20"/>
          <w:szCs w:val="26"/>
        </w:rPr>
      </w:pPr>
      <w:del w:id="345" w:author="ajlouni" w:date="2011-12-13T17:15:00Z">
        <w:r w:rsidRPr="00650BC7" w:rsidDel="006C779C">
          <w:rPr>
            <w:rFonts w:ascii="Times New Roman Bold" w:hAnsi="Times New Roman Bold" w:cs="Times New Roman Bold"/>
            <w:b/>
            <w:bCs/>
            <w:position w:val="6"/>
            <w:sz w:val="20"/>
            <w:szCs w:val="20"/>
            <w:rtl/>
            <w:lang w:bidi="ar-EG"/>
          </w:rPr>
          <w:delText>*</w:delText>
        </w:r>
        <w:r w:rsidRPr="00650BC7" w:rsidDel="006C779C">
          <w:rPr>
            <w:rFonts w:hint="cs"/>
            <w:sz w:val="20"/>
            <w:szCs w:val="26"/>
            <w:rtl/>
          </w:rPr>
          <w:tab/>
          <w:delText xml:space="preserve">المسألة </w:delText>
        </w:r>
        <w:r w:rsidRPr="00650BC7" w:rsidDel="006C779C">
          <w:rPr>
            <w:sz w:val="20"/>
            <w:szCs w:val="26"/>
          </w:rPr>
          <w:delText>ITU-R 215-2/8</w:delText>
        </w:r>
        <w:r w:rsidRPr="00650BC7" w:rsidDel="006C779C">
          <w:rPr>
            <w:rFonts w:hint="cs"/>
            <w:sz w:val="20"/>
            <w:szCs w:val="26"/>
            <w:rtl/>
          </w:rPr>
          <w:delText xml:space="preserve"> سابقاً.</w:delText>
        </w:r>
      </w:del>
    </w:p>
  </w:footnote>
  <w:footnote w:id="14">
    <w:p w:rsidR="00761214" w:rsidRPr="00650BC7" w:rsidRDefault="00761214" w:rsidP="009A3F46">
      <w:pPr>
        <w:pStyle w:val="FootnoteText"/>
        <w:tabs>
          <w:tab w:val="clear" w:pos="255"/>
          <w:tab w:val="clear" w:pos="794"/>
          <w:tab w:val="clear" w:pos="1191"/>
          <w:tab w:val="clear" w:pos="1588"/>
          <w:tab w:val="clear" w:pos="1985"/>
          <w:tab w:val="left" w:pos="425"/>
        </w:tabs>
        <w:ind w:left="0" w:firstLine="0"/>
        <w:rPr>
          <w:ins w:id="349" w:author="ajlouni" w:date="2011-12-13T17:18:00Z"/>
          <w:sz w:val="20"/>
          <w:szCs w:val="26"/>
        </w:rPr>
      </w:pPr>
      <w:del w:id="350" w:author="ajlouni" w:date="2011-12-13T17:19:00Z">
        <w:r w:rsidRPr="00650BC7" w:rsidDel="00650BC7">
          <w:rPr>
            <w:rFonts w:ascii="Times New Roman Bold" w:hAnsi="Times New Roman Bold" w:cs="Times New Roman Bold" w:hint="cs"/>
            <w:b/>
            <w:bCs/>
            <w:position w:val="6"/>
            <w:sz w:val="20"/>
            <w:szCs w:val="20"/>
            <w:rtl/>
            <w:lang w:bidi="ar-EG"/>
          </w:rPr>
          <w:delText>**</w:delText>
        </w:r>
      </w:del>
      <w:ins w:id="351" w:author="ajlouni" w:date="2011-12-13T17:18:00Z">
        <w:r w:rsidRPr="00650BC7">
          <w:rPr>
            <w:rFonts w:ascii="Times New Roman Bold" w:hAnsi="Times New Roman Bold" w:cs="Times New Roman Bold"/>
            <w:b/>
            <w:bCs/>
            <w:position w:val="6"/>
            <w:sz w:val="20"/>
            <w:szCs w:val="20"/>
            <w:rtl/>
            <w:lang w:bidi="ar-EG"/>
          </w:rPr>
          <w:t>*</w:t>
        </w:r>
      </w:ins>
      <w:ins w:id="352" w:author="ajlouni" w:date="2011-12-13T17:19:00Z">
        <w:r w:rsidRPr="00650BC7">
          <w:rPr>
            <w:rFonts w:hint="cs"/>
            <w:sz w:val="20"/>
            <w:szCs w:val="26"/>
            <w:rtl/>
          </w:rPr>
          <w:tab/>
        </w:r>
      </w:ins>
      <w:ins w:id="353" w:author="ajlouni" w:date="2011-12-13T17:18:00Z">
        <w:r w:rsidRPr="00650BC7">
          <w:rPr>
            <w:rFonts w:hint="cs"/>
            <w:sz w:val="20"/>
            <w:szCs w:val="26"/>
            <w:rtl/>
            <w:lang w:val="en-US" w:bidi="ar-EG"/>
          </w:rPr>
          <w:t xml:space="preserve">يُعرّف النفاذ اللاسلكي الثابت في التوصية </w:t>
        </w:r>
        <w:r w:rsidRPr="00650BC7">
          <w:rPr>
            <w:sz w:val="20"/>
            <w:szCs w:val="26"/>
            <w:lang w:val="en-US" w:bidi="ar-EG"/>
          </w:rPr>
          <w:t>ITU</w:t>
        </w:r>
        <w:r w:rsidRPr="00650BC7">
          <w:rPr>
            <w:spacing w:val="-6"/>
            <w:sz w:val="20"/>
            <w:szCs w:val="26"/>
            <w:lang w:val="en-US" w:bidi="ar-EG"/>
          </w:rPr>
          <w:noBreakHyphen/>
        </w:r>
        <w:r w:rsidRPr="00650BC7">
          <w:rPr>
            <w:sz w:val="20"/>
            <w:szCs w:val="26"/>
            <w:lang w:val="en-US" w:bidi="ar-EG"/>
          </w:rPr>
          <w:t>R F.1399</w:t>
        </w:r>
        <w:r w:rsidRPr="00650BC7">
          <w:rPr>
            <w:rFonts w:hint="cs"/>
            <w:sz w:val="20"/>
            <w:szCs w:val="26"/>
            <w:rtl/>
            <w:lang w:val="en-US" w:bidi="ar-EG"/>
          </w:rPr>
          <w:t>.</w:t>
        </w:r>
      </w:ins>
    </w:p>
  </w:footnote>
  <w:footnote w:id="15">
    <w:p w:rsidR="00761214" w:rsidRPr="006C58C5" w:rsidDel="002F022B" w:rsidRDefault="00761214" w:rsidP="009A3F46">
      <w:pPr>
        <w:pStyle w:val="FootnoteText"/>
        <w:tabs>
          <w:tab w:val="clear" w:pos="255"/>
          <w:tab w:val="clear" w:pos="794"/>
          <w:tab w:val="clear" w:pos="1191"/>
          <w:tab w:val="clear" w:pos="1588"/>
          <w:tab w:val="clear" w:pos="1985"/>
          <w:tab w:val="left" w:pos="284"/>
        </w:tabs>
        <w:ind w:left="0" w:firstLine="0"/>
        <w:rPr>
          <w:del w:id="366" w:author="ajlouni" w:date="2011-12-12T14:43:00Z"/>
          <w:sz w:val="20"/>
          <w:szCs w:val="26"/>
          <w:rtl/>
          <w:lang w:val="en-US" w:bidi="ar-EG"/>
        </w:rPr>
      </w:pPr>
      <w:del w:id="367" w:author="ajlouni" w:date="2011-12-12T14:43:00Z">
        <w:r w:rsidRPr="00650BC7" w:rsidDel="002F022B">
          <w:rPr>
            <w:rFonts w:ascii="Times New Roman Bold" w:hAnsi="Times New Roman Bold" w:cs="Times New Roman Bold"/>
            <w:b/>
            <w:bCs/>
            <w:position w:val="6"/>
            <w:sz w:val="20"/>
            <w:szCs w:val="20"/>
            <w:rtl/>
            <w:lang w:bidi="ar-EG"/>
          </w:rPr>
          <w:delText>*</w:delText>
        </w:r>
        <w:r w:rsidRPr="006C58C5" w:rsidDel="002F022B">
          <w:rPr>
            <w:sz w:val="20"/>
            <w:szCs w:val="26"/>
            <w:rtl/>
            <w:lang w:bidi="ar-EG"/>
          </w:rPr>
          <w:tab/>
        </w:r>
        <w:r w:rsidRPr="006C58C5" w:rsidDel="002F022B">
          <w:rPr>
            <w:rFonts w:hint="cs"/>
            <w:sz w:val="20"/>
            <w:szCs w:val="26"/>
            <w:rtl/>
            <w:lang w:bidi="ar-EG"/>
          </w:rPr>
          <w:delText>ينبغي أن ترفع هذه المسألة إلى علم لجان الدراسات</w:delText>
        </w:r>
        <w:r w:rsidDel="002F022B">
          <w:rPr>
            <w:rFonts w:hint="eastAsia"/>
            <w:rtl/>
            <w:lang w:val="en-US" w:bidi="ar-EG"/>
          </w:rPr>
          <w:delText> </w:delText>
        </w:r>
        <w:r w:rsidRPr="006C58C5" w:rsidDel="002F022B">
          <w:rPr>
            <w:sz w:val="20"/>
            <w:szCs w:val="26"/>
            <w:lang w:val="en-US" w:bidi="ar-EG"/>
          </w:rPr>
          <w:delText>1</w:delText>
        </w:r>
        <w:r w:rsidRPr="006C58C5" w:rsidDel="002F022B">
          <w:rPr>
            <w:rFonts w:hint="cs"/>
            <w:sz w:val="20"/>
            <w:szCs w:val="26"/>
            <w:rtl/>
            <w:lang w:val="en-US" w:bidi="ar-EG"/>
          </w:rPr>
          <w:delText xml:space="preserve"> و</w:delText>
        </w:r>
        <w:r w:rsidRPr="006C58C5" w:rsidDel="002F022B">
          <w:rPr>
            <w:sz w:val="20"/>
            <w:szCs w:val="26"/>
            <w:lang w:val="en-US" w:bidi="ar-EG"/>
          </w:rPr>
          <w:delText>6</w:delText>
        </w:r>
        <w:r w:rsidRPr="006C58C5" w:rsidDel="002F022B">
          <w:rPr>
            <w:rFonts w:hint="cs"/>
            <w:sz w:val="20"/>
            <w:szCs w:val="26"/>
            <w:rtl/>
            <w:lang w:val="en-US" w:bidi="ar-EG"/>
          </w:rPr>
          <w:delText xml:space="preserve"> و</w:delText>
        </w:r>
        <w:r w:rsidRPr="006C58C5" w:rsidDel="002F022B">
          <w:rPr>
            <w:sz w:val="20"/>
            <w:szCs w:val="26"/>
            <w:lang w:val="en-US" w:bidi="ar-EG"/>
          </w:rPr>
          <w:delText>9</w:delText>
        </w:r>
        <w:r w:rsidRPr="006C58C5" w:rsidDel="002F022B">
          <w:rPr>
            <w:rFonts w:hint="cs"/>
            <w:sz w:val="20"/>
            <w:szCs w:val="26"/>
            <w:rtl/>
            <w:lang w:val="en-US" w:bidi="ar-EG"/>
          </w:rPr>
          <w:delText xml:space="preserve"> للاتصالات الراديوية.</w:delText>
        </w:r>
      </w:del>
    </w:p>
  </w:footnote>
  <w:footnote w:id="16">
    <w:p w:rsidR="00761214" w:rsidRPr="00D31A96" w:rsidDel="002F022B" w:rsidRDefault="00761214">
      <w:pPr>
        <w:pStyle w:val="FootnoteText"/>
        <w:tabs>
          <w:tab w:val="clear" w:pos="255"/>
          <w:tab w:val="clear" w:pos="794"/>
          <w:tab w:val="clear" w:pos="1191"/>
          <w:tab w:val="clear" w:pos="1588"/>
          <w:tab w:val="clear" w:pos="1985"/>
          <w:tab w:val="left" w:pos="284"/>
        </w:tabs>
        <w:ind w:left="0" w:firstLine="0"/>
        <w:rPr>
          <w:del w:id="371" w:author="ajlouni" w:date="2011-12-12T14:43:00Z"/>
          <w:sz w:val="20"/>
          <w:szCs w:val="26"/>
          <w:lang w:val="en-US"/>
        </w:rPr>
        <w:pPrChange w:id="372" w:author="ajlouni" w:date="2011-12-13T17:27:00Z">
          <w:pPr>
            <w:pStyle w:val="FootnoteText"/>
          </w:pPr>
        </w:pPrChange>
      </w:pPr>
      <w:del w:id="373" w:author="ajlouni" w:date="2011-12-12T14:43:00Z">
        <w:r w:rsidRPr="00650BC7" w:rsidDel="002F022B">
          <w:rPr>
            <w:rFonts w:ascii="Times New Roman Bold" w:hAnsi="Times New Roman Bold" w:cs="Times New Roman Bold"/>
            <w:b/>
            <w:bCs/>
            <w:position w:val="6"/>
            <w:sz w:val="20"/>
            <w:szCs w:val="20"/>
            <w:rtl/>
            <w:lang w:bidi="ar-EG"/>
          </w:rPr>
          <w:delText>**</w:delText>
        </w:r>
      </w:del>
      <w:del w:id="374" w:author="ajlouni" w:date="2011-12-13T17:27:00Z">
        <w:r w:rsidDel="00650BC7">
          <w:rPr>
            <w:rFonts w:hint="cs"/>
            <w:rtl/>
          </w:rPr>
          <w:tab/>
        </w:r>
      </w:del>
      <w:del w:id="375" w:author="ajlouni" w:date="2011-12-12T14:43:00Z">
        <w:r w:rsidRPr="00D31A96" w:rsidDel="002F022B">
          <w:rPr>
            <w:rFonts w:hint="cs"/>
            <w:sz w:val="20"/>
            <w:szCs w:val="26"/>
            <w:rtl/>
          </w:rPr>
          <w:delText>المسألة</w:delText>
        </w:r>
        <w:r w:rsidRPr="00D31A96" w:rsidDel="002F022B">
          <w:rPr>
            <w:rFonts w:hint="cs"/>
            <w:sz w:val="20"/>
            <w:szCs w:val="26"/>
            <w:rtl/>
            <w:lang w:bidi="ar-EG"/>
          </w:rPr>
          <w:delText xml:space="preserve"> </w:delText>
        </w:r>
        <w:r w:rsidRPr="00D31A96" w:rsidDel="002F022B">
          <w:rPr>
            <w:sz w:val="20"/>
            <w:szCs w:val="26"/>
            <w:lang w:val="en-US" w:bidi="ar-EG"/>
          </w:rPr>
          <w:delText>ITU-R 230-2/8</w:delText>
        </w:r>
        <w:r w:rsidRPr="00D31A96" w:rsidDel="002F022B">
          <w:rPr>
            <w:rFonts w:hint="cs"/>
            <w:sz w:val="20"/>
            <w:szCs w:val="26"/>
            <w:rtl/>
            <w:lang w:val="en-US" w:bidi="ar-EG"/>
          </w:rPr>
          <w:delText xml:space="preserve"> سابقاً</w:delText>
        </w:r>
      </w:del>
    </w:p>
  </w:footnote>
  <w:footnote w:id="17">
    <w:p w:rsidR="00761214" w:rsidRPr="00764AB0" w:rsidRDefault="00761214" w:rsidP="009A3F46">
      <w:pPr>
        <w:pStyle w:val="FootnoteText"/>
        <w:tabs>
          <w:tab w:val="clear" w:pos="255"/>
          <w:tab w:val="clear" w:pos="794"/>
          <w:tab w:val="clear" w:pos="1191"/>
          <w:tab w:val="clear" w:pos="1588"/>
          <w:tab w:val="clear" w:pos="1985"/>
          <w:tab w:val="left" w:pos="425"/>
        </w:tabs>
        <w:ind w:left="0" w:firstLine="0"/>
        <w:rPr>
          <w:sz w:val="20"/>
          <w:szCs w:val="26"/>
          <w:rtl/>
        </w:rPr>
      </w:pPr>
      <w:r w:rsidRPr="00CE54B7">
        <w:rPr>
          <w:rFonts w:ascii="Times New Roman Bold" w:hAnsi="Times New Roman Bold" w:cs="Times New Roman Bold"/>
          <w:b/>
          <w:bCs/>
          <w:position w:val="6"/>
          <w:sz w:val="20"/>
          <w:szCs w:val="20"/>
          <w:rtl/>
          <w:lang w:bidi="ar-EG"/>
        </w:rPr>
        <w:t>*</w:t>
      </w:r>
      <w:r w:rsidRPr="00764AB0">
        <w:rPr>
          <w:sz w:val="20"/>
          <w:szCs w:val="26"/>
        </w:rPr>
        <w:tab/>
      </w:r>
      <w:r w:rsidRPr="00764AB0">
        <w:rPr>
          <w:rFonts w:hint="cs"/>
          <w:sz w:val="20"/>
          <w:szCs w:val="26"/>
          <w:rtl/>
        </w:rPr>
        <w:t xml:space="preserve">النفاذ اللاسلكي عريض النطاق معرف في التوصية </w:t>
      </w:r>
      <w:r w:rsidRPr="00764AB0">
        <w:rPr>
          <w:sz w:val="20"/>
          <w:szCs w:val="26"/>
        </w:rPr>
        <w:t>ITU-R F.1399</w:t>
      </w:r>
      <w:r w:rsidRPr="00764AB0">
        <w:rPr>
          <w:rFonts w:hint="cs"/>
          <w:sz w:val="20"/>
          <w:szCs w:val="26"/>
          <w:rtl/>
        </w:rPr>
        <w:t>.</w:t>
      </w:r>
    </w:p>
  </w:footnote>
  <w:footnote w:id="18">
    <w:p w:rsidR="00761214" w:rsidRPr="008E2677" w:rsidRDefault="00761214">
      <w:pPr>
        <w:pStyle w:val="FootnoteText"/>
        <w:tabs>
          <w:tab w:val="clear" w:pos="255"/>
          <w:tab w:val="clear" w:pos="794"/>
          <w:tab w:val="clear" w:pos="1191"/>
          <w:tab w:val="clear" w:pos="1588"/>
          <w:tab w:val="clear" w:pos="1985"/>
          <w:tab w:val="left" w:pos="425"/>
        </w:tabs>
        <w:ind w:left="0" w:firstLine="0"/>
        <w:rPr>
          <w:sz w:val="18"/>
          <w:szCs w:val="18"/>
          <w:rtl/>
        </w:rPr>
        <w:pPrChange w:id="397" w:author="ajlouni" w:date="2011-12-12T14:45:00Z">
          <w:pPr>
            <w:pStyle w:val="FootnoteText"/>
          </w:pPr>
        </w:pPrChange>
      </w:pPr>
      <w:r w:rsidRPr="00CE54B7">
        <w:rPr>
          <w:rFonts w:ascii="Times New Roman Bold" w:hAnsi="Times New Roman Bold" w:cs="Times New Roman Bold"/>
          <w:b/>
          <w:bCs/>
          <w:position w:val="6"/>
          <w:sz w:val="20"/>
          <w:szCs w:val="20"/>
          <w:rtl/>
          <w:lang w:bidi="ar-EG"/>
        </w:rPr>
        <w:t>**</w:t>
      </w:r>
      <w:r w:rsidRPr="00764AB0">
        <w:rPr>
          <w:rFonts w:hint="cs"/>
          <w:sz w:val="20"/>
          <w:szCs w:val="26"/>
          <w:rtl/>
          <w:lang w:bidi="ar-EG"/>
        </w:rPr>
        <w:tab/>
        <w:t>يسترعى اهتمام</w:t>
      </w:r>
      <w:r w:rsidRPr="00764AB0">
        <w:rPr>
          <w:rFonts w:hint="cs"/>
          <w:sz w:val="20"/>
          <w:szCs w:val="26"/>
          <w:rtl/>
        </w:rPr>
        <w:t xml:space="preserve"> لجنة الدراسات </w:t>
      </w:r>
      <w:r w:rsidRPr="00764AB0">
        <w:rPr>
          <w:sz w:val="20"/>
          <w:szCs w:val="26"/>
        </w:rPr>
        <w:t>2</w:t>
      </w:r>
      <w:r w:rsidRPr="00764AB0">
        <w:rPr>
          <w:rFonts w:hint="cs"/>
          <w:sz w:val="20"/>
          <w:szCs w:val="26"/>
          <w:rtl/>
        </w:rPr>
        <w:t xml:space="preserve"> التابعة لقطاع تنمية الاتصالات </w:t>
      </w:r>
      <w:del w:id="398" w:author="ajlouni" w:date="2011-12-12T14:45:00Z">
        <w:r w:rsidRPr="00764AB0" w:rsidDel="005A1A2E">
          <w:rPr>
            <w:rFonts w:hint="cs"/>
            <w:sz w:val="20"/>
            <w:szCs w:val="26"/>
            <w:rtl/>
          </w:rPr>
          <w:delText xml:space="preserve">ولجنة الدراسات </w:delText>
        </w:r>
        <w:r w:rsidRPr="00764AB0" w:rsidDel="005A1A2E">
          <w:rPr>
            <w:sz w:val="20"/>
            <w:szCs w:val="26"/>
          </w:rPr>
          <w:delText>9</w:delText>
        </w:r>
        <w:r w:rsidRPr="00764AB0" w:rsidDel="005A1A2E">
          <w:rPr>
            <w:rFonts w:hint="cs"/>
            <w:sz w:val="20"/>
            <w:szCs w:val="26"/>
            <w:rtl/>
          </w:rPr>
          <w:delText xml:space="preserve"> التابعة لقطاع الاتصالات الراديوية </w:delText>
        </w:r>
      </w:del>
      <w:r w:rsidRPr="00764AB0">
        <w:rPr>
          <w:rFonts w:hint="cs"/>
          <w:sz w:val="20"/>
          <w:szCs w:val="26"/>
          <w:rtl/>
        </w:rPr>
        <w:t>إلى هذه المسألة.</w:t>
      </w:r>
    </w:p>
  </w:footnote>
  <w:footnote w:id="19">
    <w:p w:rsidR="00761214" w:rsidRPr="00D31A96" w:rsidDel="002F022B" w:rsidRDefault="00761214">
      <w:pPr>
        <w:pStyle w:val="FootnoteText"/>
        <w:tabs>
          <w:tab w:val="clear" w:pos="255"/>
          <w:tab w:val="clear" w:pos="794"/>
          <w:tab w:val="clear" w:pos="1191"/>
          <w:tab w:val="clear" w:pos="1588"/>
          <w:tab w:val="clear" w:pos="1985"/>
          <w:tab w:val="left" w:pos="425"/>
        </w:tabs>
        <w:ind w:left="0" w:firstLine="0"/>
        <w:rPr>
          <w:del w:id="402" w:author="ajlouni" w:date="2011-12-12T14:44:00Z"/>
          <w:sz w:val="20"/>
          <w:szCs w:val="26"/>
          <w:lang w:val="en-US"/>
        </w:rPr>
        <w:pPrChange w:id="403" w:author="ajlouni" w:date="2011-12-13T17:28:00Z">
          <w:pPr>
            <w:pStyle w:val="FootnoteText"/>
          </w:pPr>
        </w:pPrChange>
      </w:pPr>
      <w:del w:id="404" w:author="ajlouni" w:date="2011-12-12T14:44:00Z">
        <w:r w:rsidRPr="00CE54B7" w:rsidDel="002F022B">
          <w:rPr>
            <w:rFonts w:ascii="Times New Roman Bold" w:hAnsi="Times New Roman Bold" w:cs="Times New Roman Bold"/>
            <w:b/>
            <w:bCs/>
            <w:position w:val="6"/>
            <w:sz w:val="20"/>
            <w:szCs w:val="20"/>
            <w:rtl/>
            <w:lang w:bidi="ar-EG"/>
          </w:rPr>
          <w:delText>***</w:delText>
        </w:r>
      </w:del>
      <w:del w:id="405" w:author="ajlouni" w:date="2011-12-13T17:28:00Z">
        <w:r w:rsidDel="00CE54B7">
          <w:rPr>
            <w:rFonts w:hint="cs"/>
            <w:rtl/>
          </w:rPr>
          <w:tab/>
        </w:r>
      </w:del>
      <w:del w:id="406" w:author="ajlouni" w:date="2011-12-12T14:44:00Z">
        <w:r w:rsidRPr="00D31A96" w:rsidDel="002F022B">
          <w:rPr>
            <w:rFonts w:hint="cs"/>
            <w:sz w:val="20"/>
            <w:szCs w:val="26"/>
            <w:rtl/>
          </w:rPr>
          <w:delText>المسألة</w:delText>
        </w:r>
        <w:r w:rsidRPr="00D31A96" w:rsidDel="002F022B">
          <w:rPr>
            <w:rFonts w:hint="cs"/>
            <w:sz w:val="20"/>
            <w:szCs w:val="26"/>
            <w:rtl/>
            <w:lang w:bidi="ar-EG"/>
          </w:rPr>
          <w:delText xml:space="preserve"> </w:delText>
        </w:r>
        <w:r w:rsidRPr="00D31A96" w:rsidDel="002F022B">
          <w:rPr>
            <w:sz w:val="20"/>
            <w:szCs w:val="26"/>
            <w:lang w:val="en-US" w:bidi="ar-EG"/>
          </w:rPr>
          <w:delText>ITU-R 238-1/8</w:delText>
        </w:r>
        <w:r w:rsidRPr="00D31A96" w:rsidDel="002F022B">
          <w:rPr>
            <w:rFonts w:hint="cs"/>
            <w:sz w:val="20"/>
            <w:szCs w:val="26"/>
            <w:rtl/>
            <w:lang w:val="en-US" w:bidi="ar-EG"/>
          </w:rPr>
          <w:delText xml:space="preserve"> سابقاً</w:delText>
        </w:r>
      </w:del>
    </w:p>
  </w:footnote>
  <w:footnote w:id="20">
    <w:p w:rsidR="00761214" w:rsidRPr="007A4A6D" w:rsidDel="004D12B2" w:rsidRDefault="00761214" w:rsidP="009A3F46">
      <w:pPr>
        <w:pStyle w:val="FootnoteText"/>
        <w:tabs>
          <w:tab w:val="clear" w:pos="255"/>
          <w:tab w:val="clear" w:pos="794"/>
          <w:tab w:val="clear" w:pos="1191"/>
          <w:tab w:val="clear" w:pos="1588"/>
          <w:tab w:val="clear" w:pos="1985"/>
          <w:tab w:val="left" w:pos="284"/>
        </w:tabs>
        <w:ind w:left="0" w:firstLine="0"/>
        <w:rPr>
          <w:del w:id="462" w:author="ajlouni" w:date="2011-12-12T14:49:00Z"/>
          <w:lang w:val="en-US"/>
        </w:rPr>
      </w:pPr>
      <w:del w:id="463" w:author="ajlouni" w:date="2011-12-12T14:49:00Z">
        <w:r w:rsidRPr="003C3AB7" w:rsidDel="004D12B2">
          <w:rPr>
            <w:rFonts w:ascii="Times New Roman Bold" w:hAnsi="Times New Roman Bold" w:cs="Times New Roman Bold"/>
            <w:b/>
            <w:bCs/>
            <w:position w:val="6"/>
            <w:sz w:val="20"/>
            <w:szCs w:val="20"/>
            <w:rtl/>
            <w:lang w:bidi="ar-EG"/>
            <w:rPrChange w:id="464" w:author="ajlouni" w:date="2011-12-13T17:29:00Z">
              <w:rPr>
                <w:rFonts w:cs="Times New Roman"/>
                <w:sz w:val="24"/>
                <w:szCs w:val="24"/>
                <w:vertAlign w:val="superscript"/>
                <w:rtl/>
              </w:rPr>
            </w:rPrChange>
          </w:rPr>
          <w:delText>*</w:delText>
        </w:r>
        <w:r w:rsidDel="004D12B2">
          <w:rPr>
            <w:rFonts w:hint="cs"/>
            <w:rtl/>
          </w:rPr>
          <w:tab/>
          <w:delText>المسألة</w:delText>
        </w:r>
        <w:r w:rsidDel="004D12B2">
          <w:rPr>
            <w:rFonts w:hint="cs"/>
            <w:rtl/>
            <w:lang w:bidi="ar-EG"/>
          </w:rPr>
          <w:delText xml:space="preserve"> </w:delText>
        </w:r>
        <w:r w:rsidDel="004D12B2">
          <w:rPr>
            <w:lang w:val="en-US" w:bidi="ar-EG"/>
          </w:rPr>
          <w:delText>ITU-R 241-1/8</w:delText>
        </w:r>
        <w:r w:rsidDel="004D12B2">
          <w:rPr>
            <w:rFonts w:hint="cs"/>
            <w:rtl/>
            <w:lang w:val="en-US" w:bidi="ar-EG"/>
          </w:rPr>
          <w:delText xml:space="preserve"> سابقاً</w:delText>
        </w:r>
      </w:del>
    </w:p>
  </w:footnote>
  <w:footnote w:id="21">
    <w:p w:rsidR="00761214" w:rsidDel="004D12B2" w:rsidRDefault="00761214" w:rsidP="009A3F46">
      <w:pPr>
        <w:pStyle w:val="FootnoteText"/>
        <w:tabs>
          <w:tab w:val="clear" w:pos="255"/>
          <w:tab w:val="clear" w:pos="794"/>
          <w:tab w:val="clear" w:pos="1191"/>
          <w:tab w:val="clear" w:pos="1588"/>
          <w:tab w:val="clear" w:pos="1985"/>
          <w:tab w:val="left" w:pos="284"/>
        </w:tabs>
        <w:ind w:left="0" w:firstLine="0"/>
        <w:rPr>
          <w:del w:id="467" w:author="ajlouni" w:date="2011-12-12T14:49:00Z"/>
          <w:rtl/>
        </w:rPr>
      </w:pPr>
      <w:del w:id="468" w:author="ajlouni" w:date="2011-12-12T14:49:00Z">
        <w:r w:rsidRPr="00385D2F" w:rsidDel="004D12B2">
          <w:rPr>
            <w:rFonts w:cs="Times New Roman"/>
            <w:sz w:val="24"/>
            <w:szCs w:val="24"/>
            <w:vertAlign w:val="superscript"/>
            <w:rtl/>
          </w:rPr>
          <w:sym w:font="Symbol" w:char="F031"/>
        </w:r>
        <w:r w:rsidDel="004D12B2">
          <w:rPr>
            <w:rFonts w:hint="cs"/>
            <w:rtl/>
          </w:rPr>
          <w:tab/>
        </w:r>
        <w:r w:rsidRPr="00EA6EAC" w:rsidDel="004D12B2">
          <w:rPr>
            <w:rFonts w:hint="cs"/>
            <w:spacing w:val="-4"/>
            <w:rtl/>
          </w:rPr>
          <w:delText xml:space="preserve">ينبغي إحاطة لجان الدراسات </w:delText>
        </w:r>
        <w:r w:rsidRPr="00EA6EAC" w:rsidDel="004D12B2">
          <w:rPr>
            <w:spacing w:val="-4"/>
          </w:rPr>
          <w:delText>1</w:delText>
        </w:r>
        <w:r w:rsidRPr="00EA6EAC" w:rsidDel="004D12B2">
          <w:rPr>
            <w:rFonts w:hint="cs"/>
            <w:spacing w:val="-4"/>
            <w:rtl/>
          </w:rPr>
          <w:delText xml:space="preserve"> و</w:delText>
        </w:r>
        <w:r w:rsidRPr="00EA6EAC" w:rsidDel="004D12B2">
          <w:rPr>
            <w:spacing w:val="-4"/>
          </w:rPr>
          <w:delText>4</w:delText>
        </w:r>
        <w:r w:rsidRPr="00EA6EAC" w:rsidDel="004D12B2">
          <w:rPr>
            <w:rFonts w:hint="cs"/>
            <w:spacing w:val="-4"/>
            <w:rtl/>
          </w:rPr>
          <w:delText xml:space="preserve"> و</w:delText>
        </w:r>
        <w:r w:rsidRPr="00EA6EAC" w:rsidDel="004D12B2">
          <w:rPr>
            <w:spacing w:val="-4"/>
          </w:rPr>
          <w:delText>6</w:delText>
        </w:r>
        <w:r w:rsidRPr="00EA6EAC" w:rsidDel="004D12B2">
          <w:rPr>
            <w:rFonts w:hint="cs"/>
            <w:spacing w:val="-4"/>
            <w:rtl/>
          </w:rPr>
          <w:delText xml:space="preserve"> و</w:delText>
        </w:r>
        <w:r w:rsidRPr="00EA6EAC" w:rsidDel="004D12B2">
          <w:rPr>
            <w:spacing w:val="-4"/>
          </w:rPr>
          <w:delText>9</w:delText>
        </w:r>
        <w:r w:rsidRPr="00EA6EAC" w:rsidDel="004D12B2">
          <w:rPr>
            <w:rFonts w:hint="cs"/>
            <w:spacing w:val="-4"/>
            <w:rtl/>
          </w:rPr>
          <w:delText xml:space="preserve"> علماً بهذه المسألة.</w:delText>
        </w:r>
      </w:del>
    </w:p>
  </w:footnote>
  <w:footnote w:id="22">
    <w:p w:rsidR="00761214" w:rsidRPr="007B5C04" w:rsidDel="00C121D6" w:rsidRDefault="00761214" w:rsidP="009A3F46">
      <w:pPr>
        <w:pStyle w:val="FootnoteText"/>
        <w:tabs>
          <w:tab w:val="clear" w:pos="255"/>
          <w:tab w:val="clear" w:pos="794"/>
          <w:tab w:val="clear" w:pos="1191"/>
          <w:tab w:val="clear" w:pos="1588"/>
          <w:tab w:val="clear" w:pos="1985"/>
          <w:tab w:val="left" w:pos="284"/>
        </w:tabs>
        <w:ind w:left="0" w:firstLine="0"/>
        <w:rPr>
          <w:del w:id="549" w:author="ajlouni" w:date="2011-12-12T15:31:00Z"/>
          <w:rFonts w:hAnsi="Times New Roman Bold"/>
          <w:sz w:val="20"/>
          <w:szCs w:val="26"/>
          <w:rtl/>
          <w:lang w:val="en-US" w:bidi="ar-EG"/>
        </w:rPr>
      </w:pPr>
      <w:del w:id="550" w:author="ajlouni" w:date="2011-12-12T15:31:00Z">
        <w:r w:rsidRPr="003C3AB7" w:rsidDel="00C121D6">
          <w:rPr>
            <w:rFonts w:ascii="Times New Roman Bold" w:hAnsi="Times New Roman Bold" w:cs="Times New Roman Bold"/>
            <w:b/>
            <w:bCs/>
            <w:position w:val="6"/>
            <w:sz w:val="20"/>
            <w:szCs w:val="20"/>
            <w:rtl/>
            <w:lang w:bidi="ar-EG"/>
            <w:rPrChange w:id="551" w:author="ajlouni" w:date="2011-12-13T17:29:00Z">
              <w:rPr>
                <w:rFonts w:cs="Times New Roman"/>
                <w:sz w:val="24"/>
                <w:szCs w:val="24"/>
                <w:vertAlign w:val="superscript"/>
                <w:rtl/>
              </w:rPr>
            </w:rPrChange>
          </w:rPr>
          <w:delText>*</w:delText>
        </w:r>
        <w:r w:rsidRPr="00D6646A" w:rsidDel="00C121D6">
          <w:rPr>
            <w:rFonts w:hint="cs"/>
            <w:rtl/>
          </w:rPr>
          <w:tab/>
        </w:r>
        <w:r w:rsidRPr="007B5C04" w:rsidDel="00C121D6">
          <w:rPr>
            <w:rFonts w:hAnsi="Times New Roman Bold" w:hint="cs"/>
            <w:sz w:val="20"/>
            <w:szCs w:val="26"/>
            <w:rtl/>
            <w:lang w:val="en-US" w:bidi="ar-EG"/>
          </w:rPr>
          <w:delText xml:space="preserve">المسألة </w:delText>
        </w:r>
        <w:r w:rsidRPr="007B5C04" w:rsidDel="00C121D6">
          <w:rPr>
            <w:rFonts w:hAnsi="Times New Roman Bold"/>
            <w:sz w:val="20"/>
            <w:szCs w:val="26"/>
            <w:lang w:val="en-US" w:bidi="ar-EG"/>
          </w:rPr>
          <w:delText>ITU-R</w:delText>
        </w:r>
        <w:r w:rsidRPr="007B5C04" w:rsidDel="00C121D6">
          <w:rPr>
            <w:rFonts w:hAnsi="Times New Roman Bold"/>
            <w:sz w:val="20"/>
            <w:szCs w:val="26"/>
            <w:lang w:val="en-US" w:bidi="ar-EG"/>
          </w:rPr>
          <w:delText> </w:delText>
        </w:r>
        <w:r w:rsidRPr="007B5C04" w:rsidDel="00C121D6">
          <w:rPr>
            <w:rFonts w:hAnsi="Times New Roman Bold"/>
            <w:sz w:val="20"/>
            <w:szCs w:val="26"/>
            <w:lang w:val="en-US" w:bidi="ar-EG"/>
          </w:rPr>
          <w:delText>202-1/9</w:delText>
        </w:r>
        <w:r w:rsidRPr="007B5C04" w:rsidDel="00C121D6">
          <w:rPr>
            <w:rFonts w:hAnsi="Times New Roman Bold" w:hint="cs"/>
            <w:sz w:val="20"/>
            <w:szCs w:val="26"/>
            <w:rtl/>
            <w:lang w:val="en-US" w:bidi="ar-EG"/>
          </w:rPr>
          <w:delText xml:space="preserve"> سابقاً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14" w:rsidRPr="009814C5" w:rsidRDefault="00761214" w:rsidP="00342B61">
    <w:pPr>
      <w:pStyle w:val="Header"/>
      <w:bidi w:val="0"/>
      <w:rPr>
        <w:sz w:val="20"/>
        <w:szCs w:val="20"/>
        <w:lang w:val="en-US" w:bidi="ar-EG"/>
      </w:rPr>
    </w:pPr>
    <w:r w:rsidRPr="009814C5">
      <w:rPr>
        <w:sz w:val="20"/>
        <w:szCs w:val="20"/>
        <w:lang w:val="en-US"/>
      </w:rPr>
      <w:t xml:space="preserve">- </w:t>
    </w:r>
    <w:r w:rsidRPr="009814C5">
      <w:rPr>
        <w:rStyle w:val="PageNumber"/>
        <w:sz w:val="20"/>
        <w:szCs w:val="20"/>
      </w:rPr>
      <w:fldChar w:fldCharType="begin"/>
    </w:r>
    <w:r w:rsidRPr="009814C5">
      <w:rPr>
        <w:rStyle w:val="PageNumber"/>
        <w:sz w:val="20"/>
        <w:szCs w:val="20"/>
      </w:rPr>
      <w:instrText xml:space="preserve"> PAGE </w:instrText>
    </w:r>
    <w:r w:rsidRPr="009814C5">
      <w:rPr>
        <w:rStyle w:val="PageNumber"/>
        <w:sz w:val="20"/>
        <w:szCs w:val="20"/>
      </w:rPr>
      <w:fldChar w:fldCharType="separate"/>
    </w:r>
    <w:r w:rsidR="007C4C34">
      <w:rPr>
        <w:rStyle w:val="PageNumber"/>
        <w:noProof/>
        <w:sz w:val="20"/>
        <w:szCs w:val="20"/>
      </w:rPr>
      <w:t>30</w:t>
    </w:r>
    <w:r w:rsidRPr="009814C5">
      <w:rPr>
        <w:rStyle w:val="PageNumber"/>
        <w:sz w:val="20"/>
        <w:szCs w:val="20"/>
      </w:rPr>
      <w:fldChar w:fldCharType="end"/>
    </w:r>
    <w:r w:rsidRPr="009814C5">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28"/>
    <w:rsid w:val="000049EF"/>
    <w:rsid w:val="00004DAA"/>
    <w:rsid w:val="00010DD9"/>
    <w:rsid w:val="0001166C"/>
    <w:rsid w:val="00011ECF"/>
    <w:rsid w:val="00013E6D"/>
    <w:rsid w:val="00016557"/>
    <w:rsid w:val="000166BA"/>
    <w:rsid w:val="000174DC"/>
    <w:rsid w:val="00025427"/>
    <w:rsid w:val="00030A3C"/>
    <w:rsid w:val="00030D88"/>
    <w:rsid w:val="00034E86"/>
    <w:rsid w:val="0003527A"/>
    <w:rsid w:val="00035E89"/>
    <w:rsid w:val="00036789"/>
    <w:rsid w:val="00037D05"/>
    <w:rsid w:val="00050713"/>
    <w:rsid w:val="00050EBF"/>
    <w:rsid w:val="00054872"/>
    <w:rsid w:val="000554A8"/>
    <w:rsid w:val="00057150"/>
    <w:rsid w:val="000575F7"/>
    <w:rsid w:val="00057FB5"/>
    <w:rsid w:val="000605E1"/>
    <w:rsid w:val="000659B3"/>
    <w:rsid w:val="0006769C"/>
    <w:rsid w:val="00071212"/>
    <w:rsid w:val="00072881"/>
    <w:rsid w:val="00072D1D"/>
    <w:rsid w:val="000735C9"/>
    <w:rsid w:val="00073E99"/>
    <w:rsid w:val="00087037"/>
    <w:rsid w:val="000916F3"/>
    <w:rsid w:val="00091DC6"/>
    <w:rsid w:val="0009453C"/>
    <w:rsid w:val="00097550"/>
    <w:rsid w:val="000A2237"/>
    <w:rsid w:val="000A7637"/>
    <w:rsid w:val="000B0E02"/>
    <w:rsid w:val="000B2786"/>
    <w:rsid w:val="000B41B5"/>
    <w:rsid w:val="000C0540"/>
    <w:rsid w:val="000C0FC1"/>
    <w:rsid w:val="000C1D29"/>
    <w:rsid w:val="000C44AD"/>
    <w:rsid w:val="000C769B"/>
    <w:rsid w:val="000D113B"/>
    <w:rsid w:val="000E15C1"/>
    <w:rsid w:val="000E64DA"/>
    <w:rsid w:val="000F029D"/>
    <w:rsid w:val="000F32BD"/>
    <w:rsid w:val="000F3ED2"/>
    <w:rsid w:val="000F527D"/>
    <w:rsid w:val="001006FE"/>
    <w:rsid w:val="001012F1"/>
    <w:rsid w:val="00101579"/>
    <w:rsid w:val="001037AD"/>
    <w:rsid w:val="001042FB"/>
    <w:rsid w:val="00107E97"/>
    <w:rsid w:val="001116DF"/>
    <w:rsid w:val="00120C72"/>
    <w:rsid w:val="001214B1"/>
    <w:rsid w:val="0012308A"/>
    <w:rsid w:val="00123D26"/>
    <w:rsid w:val="001310DD"/>
    <w:rsid w:val="00134D97"/>
    <w:rsid w:val="00136057"/>
    <w:rsid w:val="001368F8"/>
    <w:rsid w:val="00140298"/>
    <w:rsid w:val="0014239C"/>
    <w:rsid w:val="00143799"/>
    <w:rsid w:val="00145A72"/>
    <w:rsid w:val="00145EE5"/>
    <w:rsid w:val="001505DC"/>
    <w:rsid w:val="001513EF"/>
    <w:rsid w:val="0015612E"/>
    <w:rsid w:val="00156975"/>
    <w:rsid w:val="00161E6B"/>
    <w:rsid w:val="00164D59"/>
    <w:rsid w:val="00164F1E"/>
    <w:rsid w:val="00165913"/>
    <w:rsid w:val="00166EF8"/>
    <w:rsid w:val="00173378"/>
    <w:rsid w:val="001738EB"/>
    <w:rsid w:val="001747E7"/>
    <w:rsid w:val="001766CE"/>
    <w:rsid w:val="00176A74"/>
    <w:rsid w:val="00177322"/>
    <w:rsid w:val="001847A4"/>
    <w:rsid w:val="00190E4D"/>
    <w:rsid w:val="001937C0"/>
    <w:rsid w:val="00195142"/>
    <w:rsid w:val="00195A77"/>
    <w:rsid w:val="001A033F"/>
    <w:rsid w:val="001A5E2C"/>
    <w:rsid w:val="001A731B"/>
    <w:rsid w:val="001B08D9"/>
    <w:rsid w:val="001B7334"/>
    <w:rsid w:val="001C0FDE"/>
    <w:rsid w:val="001C3EF3"/>
    <w:rsid w:val="001C6D53"/>
    <w:rsid w:val="001D0FE7"/>
    <w:rsid w:val="001D1BE5"/>
    <w:rsid w:val="001D3439"/>
    <w:rsid w:val="001E15AA"/>
    <w:rsid w:val="001E2B81"/>
    <w:rsid w:val="001F29A7"/>
    <w:rsid w:val="001F7D01"/>
    <w:rsid w:val="001F7DA7"/>
    <w:rsid w:val="00201F5B"/>
    <w:rsid w:val="00204F1A"/>
    <w:rsid w:val="00206E2B"/>
    <w:rsid w:val="00210042"/>
    <w:rsid w:val="00210B45"/>
    <w:rsid w:val="002123DD"/>
    <w:rsid w:val="00213C0C"/>
    <w:rsid w:val="00214604"/>
    <w:rsid w:val="002176B5"/>
    <w:rsid w:val="00222C1C"/>
    <w:rsid w:val="0022345F"/>
    <w:rsid w:val="00223809"/>
    <w:rsid w:val="0022519E"/>
    <w:rsid w:val="00226D08"/>
    <w:rsid w:val="00227F65"/>
    <w:rsid w:val="002311BA"/>
    <w:rsid w:val="0023143B"/>
    <w:rsid w:val="002322C2"/>
    <w:rsid w:val="002351BA"/>
    <w:rsid w:val="00236145"/>
    <w:rsid w:val="00237B34"/>
    <w:rsid w:val="00244E55"/>
    <w:rsid w:val="002463E0"/>
    <w:rsid w:val="002474AC"/>
    <w:rsid w:val="0025101F"/>
    <w:rsid w:val="00253E09"/>
    <w:rsid w:val="002554C5"/>
    <w:rsid w:val="00262060"/>
    <w:rsid w:val="002643CC"/>
    <w:rsid w:val="00267D6F"/>
    <w:rsid w:val="002708B7"/>
    <w:rsid w:val="00275D7E"/>
    <w:rsid w:val="00275F2D"/>
    <w:rsid w:val="00277AB7"/>
    <w:rsid w:val="002832A7"/>
    <w:rsid w:val="00293F18"/>
    <w:rsid w:val="00297A15"/>
    <w:rsid w:val="002A0A8B"/>
    <w:rsid w:val="002A1362"/>
    <w:rsid w:val="002A4F7A"/>
    <w:rsid w:val="002A588D"/>
    <w:rsid w:val="002A71A7"/>
    <w:rsid w:val="002B2BBD"/>
    <w:rsid w:val="002B4935"/>
    <w:rsid w:val="002B605F"/>
    <w:rsid w:val="002B6AC7"/>
    <w:rsid w:val="002C08C0"/>
    <w:rsid w:val="002C2006"/>
    <w:rsid w:val="002C2BFE"/>
    <w:rsid w:val="002C4E77"/>
    <w:rsid w:val="002C65AC"/>
    <w:rsid w:val="002D137E"/>
    <w:rsid w:val="002D2596"/>
    <w:rsid w:val="002D4323"/>
    <w:rsid w:val="002D4861"/>
    <w:rsid w:val="002D6337"/>
    <w:rsid w:val="002D7AC1"/>
    <w:rsid w:val="002D7EFB"/>
    <w:rsid w:val="002E00D0"/>
    <w:rsid w:val="002E4034"/>
    <w:rsid w:val="002E4C3B"/>
    <w:rsid w:val="002E5A11"/>
    <w:rsid w:val="002E5DF4"/>
    <w:rsid w:val="002E7102"/>
    <w:rsid w:val="002F022B"/>
    <w:rsid w:val="002F2451"/>
    <w:rsid w:val="002F2A8C"/>
    <w:rsid w:val="002F4C81"/>
    <w:rsid w:val="002F7BD2"/>
    <w:rsid w:val="0030743F"/>
    <w:rsid w:val="00311054"/>
    <w:rsid w:val="00314D5D"/>
    <w:rsid w:val="00315AD3"/>
    <w:rsid w:val="00315C88"/>
    <w:rsid w:val="003160EB"/>
    <w:rsid w:val="003209B5"/>
    <w:rsid w:val="00323F59"/>
    <w:rsid w:val="003314AA"/>
    <w:rsid w:val="00333281"/>
    <w:rsid w:val="003352BF"/>
    <w:rsid w:val="00336A94"/>
    <w:rsid w:val="00342B61"/>
    <w:rsid w:val="00343581"/>
    <w:rsid w:val="00344158"/>
    <w:rsid w:val="00347859"/>
    <w:rsid w:val="00350798"/>
    <w:rsid w:val="00354028"/>
    <w:rsid w:val="003549B1"/>
    <w:rsid w:val="00356576"/>
    <w:rsid w:val="0036086B"/>
    <w:rsid w:val="00361509"/>
    <w:rsid w:val="0036262B"/>
    <w:rsid w:val="003629A2"/>
    <w:rsid w:val="00362E6B"/>
    <w:rsid w:val="003633EE"/>
    <w:rsid w:val="00370C8E"/>
    <w:rsid w:val="003726C0"/>
    <w:rsid w:val="00373186"/>
    <w:rsid w:val="0037538A"/>
    <w:rsid w:val="00382F45"/>
    <w:rsid w:val="00385D2F"/>
    <w:rsid w:val="00394875"/>
    <w:rsid w:val="00395170"/>
    <w:rsid w:val="00396221"/>
    <w:rsid w:val="003A2591"/>
    <w:rsid w:val="003A5867"/>
    <w:rsid w:val="003A7C73"/>
    <w:rsid w:val="003B0A1A"/>
    <w:rsid w:val="003B4F1A"/>
    <w:rsid w:val="003B5094"/>
    <w:rsid w:val="003B592C"/>
    <w:rsid w:val="003B62B5"/>
    <w:rsid w:val="003C159E"/>
    <w:rsid w:val="003C3AB7"/>
    <w:rsid w:val="003C6AE7"/>
    <w:rsid w:val="003C7C00"/>
    <w:rsid w:val="003D02A2"/>
    <w:rsid w:val="003D27E0"/>
    <w:rsid w:val="003D3993"/>
    <w:rsid w:val="003D404F"/>
    <w:rsid w:val="003D7FE7"/>
    <w:rsid w:val="003E1D0B"/>
    <w:rsid w:val="003E24D7"/>
    <w:rsid w:val="003E4A05"/>
    <w:rsid w:val="003E65AE"/>
    <w:rsid w:val="003F1875"/>
    <w:rsid w:val="003F18DA"/>
    <w:rsid w:val="00402C6E"/>
    <w:rsid w:val="004041B1"/>
    <w:rsid w:val="0040671B"/>
    <w:rsid w:val="004067A0"/>
    <w:rsid w:val="00410636"/>
    <w:rsid w:val="004140EA"/>
    <w:rsid w:val="00416DCA"/>
    <w:rsid w:val="0042018C"/>
    <w:rsid w:val="0042243B"/>
    <w:rsid w:val="00427B21"/>
    <w:rsid w:val="00432682"/>
    <w:rsid w:val="0043425F"/>
    <w:rsid w:val="004406E3"/>
    <w:rsid w:val="00442599"/>
    <w:rsid w:val="00443BB2"/>
    <w:rsid w:val="00444DA8"/>
    <w:rsid w:val="00444ED8"/>
    <w:rsid w:val="0044634B"/>
    <w:rsid w:val="0044666D"/>
    <w:rsid w:val="0045001D"/>
    <w:rsid w:val="00451886"/>
    <w:rsid w:val="00455F53"/>
    <w:rsid w:val="00460144"/>
    <w:rsid w:val="004619F4"/>
    <w:rsid w:val="00465E54"/>
    <w:rsid w:val="00472EA1"/>
    <w:rsid w:val="0047644B"/>
    <w:rsid w:val="00477EFB"/>
    <w:rsid w:val="0048017A"/>
    <w:rsid w:val="00480559"/>
    <w:rsid w:val="0048136D"/>
    <w:rsid w:val="0048213B"/>
    <w:rsid w:val="004827A8"/>
    <w:rsid w:val="00483FEF"/>
    <w:rsid w:val="00484BAB"/>
    <w:rsid w:val="00485EC8"/>
    <w:rsid w:val="00487FE0"/>
    <w:rsid w:val="00490C18"/>
    <w:rsid w:val="00490C2E"/>
    <w:rsid w:val="00492989"/>
    <w:rsid w:val="004955C1"/>
    <w:rsid w:val="004A5AB1"/>
    <w:rsid w:val="004B11AC"/>
    <w:rsid w:val="004B1D35"/>
    <w:rsid w:val="004B283C"/>
    <w:rsid w:val="004B2CE6"/>
    <w:rsid w:val="004B442A"/>
    <w:rsid w:val="004B6723"/>
    <w:rsid w:val="004B78E6"/>
    <w:rsid w:val="004C153E"/>
    <w:rsid w:val="004C1881"/>
    <w:rsid w:val="004C1EF5"/>
    <w:rsid w:val="004C2568"/>
    <w:rsid w:val="004C2C70"/>
    <w:rsid w:val="004C44A8"/>
    <w:rsid w:val="004C763F"/>
    <w:rsid w:val="004D12B2"/>
    <w:rsid w:val="004D2230"/>
    <w:rsid w:val="004D4FA2"/>
    <w:rsid w:val="004E074C"/>
    <w:rsid w:val="004E3219"/>
    <w:rsid w:val="004E33D2"/>
    <w:rsid w:val="004E4B68"/>
    <w:rsid w:val="004E5511"/>
    <w:rsid w:val="004F05C9"/>
    <w:rsid w:val="004F26AE"/>
    <w:rsid w:val="004F29B2"/>
    <w:rsid w:val="004F3202"/>
    <w:rsid w:val="00501E39"/>
    <w:rsid w:val="0050276D"/>
    <w:rsid w:val="005063F7"/>
    <w:rsid w:val="00507278"/>
    <w:rsid w:val="005152AC"/>
    <w:rsid w:val="00517091"/>
    <w:rsid w:val="00522718"/>
    <w:rsid w:val="005241C8"/>
    <w:rsid w:val="005260E6"/>
    <w:rsid w:val="00530379"/>
    <w:rsid w:val="00534AF8"/>
    <w:rsid w:val="00536698"/>
    <w:rsid w:val="00536F04"/>
    <w:rsid w:val="00540B08"/>
    <w:rsid w:val="00541EAD"/>
    <w:rsid w:val="005431AA"/>
    <w:rsid w:val="00546A46"/>
    <w:rsid w:val="0056097F"/>
    <w:rsid w:val="00560D6C"/>
    <w:rsid w:val="00566EC3"/>
    <w:rsid w:val="00567B04"/>
    <w:rsid w:val="005745FA"/>
    <w:rsid w:val="0058061F"/>
    <w:rsid w:val="005807EB"/>
    <w:rsid w:val="00582A88"/>
    <w:rsid w:val="00584C62"/>
    <w:rsid w:val="00586B92"/>
    <w:rsid w:val="00587E6D"/>
    <w:rsid w:val="005912A4"/>
    <w:rsid w:val="0059195A"/>
    <w:rsid w:val="00592E52"/>
    <w:rsid w:val="00593559"/>
    <w:rsid w:val="00595800"/>
    <w:rsid w:val="00595967"/>
    <w:rsid w:val="005A1A2E"/>
    <w:rsid w:val="005A1AB1"/>
    <w:rsid w:val="005A7416"/>
    <w:rsid w:val="005B362B"/>
    <w:rsid w:val="005B5A11"/>
    <w:rsid w:val="005B6A31"/>
    <w:rsid w:val="005B763C"/>
    <w:rsid w:val="005C1C08"/>
    <w:rsid w:val="005D0FA8"/>
    <w:rsid w:val="005D44D0"/>
    <w:rsid w:val="005D5645"/>
    <w:rsid w:val="005D7480"/>
    <w:rsid w:val="005F130D"/>
    <w:rsid w:val="005F7F4C"/>
    <w:rsid w:val="005F7FB6"/>
    <w:rsid w:val="00601F41"/>
    <w:rsid w:val="006043B7"/>
    <w:rsid w:val="0060442E"/>
    <w:rsid w:val="00606F87"/>
    <w:rsid w:val="0060794F"/>
    <w:rsid w:val="00610696"/>
    <w:rsid w:val="0061091B"/>
    <w:rsid w:val="006136BC"/>
    <w:rsid w:val="0062224D"/>
    <w:rsid w:val="00624358"/>
    <w:rsid w:val="00624CB1"/>
    <w:rsid w:val="00625E19"/>
    <w:rsid w:val="00631787"/>
    <w:rsid w:val="00631894"/>
    <w:rsid w:val="0063301E"/>
    <w:rsid w:val="00635542"/>
    <w:rsid w:val="00636E27"/>
    <w:rsid w:val="006374B3"/>
    <w:rsid w:val="006375DB"/>
    <w:rsid w:val="00637C9D"/>
    <w:rsid w:val="00640DF7"/>
    <w:rsid w:val="00641BD4"/>
    <w:rsid w:val="00642922"/>
    <w:rsid w:val="006432AA"/>
    <w:rsid w:val="00645079"/>
    <w:rsid w:val="00647FF2"/>
    <w:rsid w:val="00650BC7"/>
    <w:rsid w:val="00652F58"/>
    <w:rsid w:val="0065315B"/>
    <w:rsid w:val="00663930"/>
    <w:rsid w:val="0066465B"/>
    <w:rsid w:val="00670118"/>
    <w:rsid w:val="00674332"/>
    <w:rsid w:val="00677297"/>
    <w:rsid w:val="006806AA"/>
    <w:rsid w:val="006823D3"/>
    <w:rsid w:val="006868BD"/>
    <w:rsid w:val="00691806"/>
    <w:rsid w:val="00691AD8"/>
    <w:rsid w:val="00691ED0"/>
    <w:rsid w:val="0069486B"/>
    <w:rsid w:val="0069697B"/>
    <w:rsid w:val="006A09BB"/>
    <w:rsid w:val="006A0E04"/>
    <w:rsid w:val="006A3D09"/>
    <w:rsid w:val="006A781D"/>
    <w:rsid w:val="006B087C"/>
    <w:rsid w:val="006B2587"/>
    <w:rsid w:val="006B28EC"/>
    <w:rsid w:val="006B3F95"/>
    <w:rsid w:val="006B4E5C"/>
    <w:rsid w:val="006C0096"/>
    <w:rsid w:val="006C779C"/>
    <w:rsid w:val="006C7F59"/>
    <w:rsid w:val="006D0424"/>
    <w:rsid w:val="006D1543"/>
    <w:rsid w:val="006D1563"/>
    <w:rsid w:val="006D765E"/>
    <w:rsid w:val="006D7775"/>
    <w:rsid w:val="006D7C90"/>
    <w:rsid w:val="006E018D"/>
    <w:rsid w:val="006E3DE1"/>
    <w:rsid w:val="006E4364"/>
    <w:rsid w:val="006F0BDD"/>
    <w:rsid w:val="006F1821"/>
    <w:rsid w:val="006F786F"/>
    <w:rsid w:val="00702A71"/>
    <w:rsid w:val="0070432C"/>
    <w:rsid w:val="0070583F"/>
    <w:rsid w:val="0071106C"/>
    <w:rsid w:val="00712A27"/>
    <w:rsid w:val="0071591E"/>
    <w:rsid w:val="007212B9"/>
    <w:rsid w:val="00723DB9"/>
    <w:rsid w:val="00723F27"/>
    <w:rsid w:val="00726B81"/>
    <w:rsid w:val="00727DED"/>
    <w:rsid w:val="0073065F"/>
    <w:rsid w:val="007344DB"/>
    <w:rsid w:val="00741756"/>
    <w:rsid w:val="00741F12"/>
    <w:rsid w:val="0074362B"/>
    <w:rsid w:val="00744DE0"/>
    <w:rsid w:val="0074578F"/>
    <w:rsid w:val="007461EF"/>
    <w:rsid w:val="00746900"/>
    <w:rsid w:val="007473C3"/>
    <w:rsid w:val="007522E3"/>
    <w:rsid w:val="00753768"/>
    <w:rsid w:val="00754A2E"/>
    <w:rsid w:val="00761214"/>
    <w:rsid w:val="007713F2"/>
    <w:rsid w:val="007715CB"/>
    <w:rsid w:val="007718E5"/>
    <w:rsid w:val="00771A57"/>
    <w:rsid w:val="007747B1"/>
    <w:rsid w:val="0077682F"/>
    <w:rsid w:val="007819F1"/>
    <w:rsid w:val="00790F34"/>
    <w:rsid w:val="00791A49"/>
    <w:rsid w:val="00791CF7"/>
    <w:rsid w:val="0079348F"/>
    <w:rsid w:val="00794AA0"/>
    <w:rsid w:val="007960B0"/>
    <w:rsid w:val="007A233B"/>
    <w:rsid w:val="007A38C0"/>
    <w:rsid w:val="007A7D03"/>
    <w:rsid w:val="007B57B5"/>
    <w:rsid w:val="007B5C04"/>
    <w:rsid w:val="007B65AA"/>
    <w:rsid w:val="007B70A9"/>
    <w:rsid w:val="007C1F81"/>
    <w:rsid w:val="007C4C34"/>
    <w:rsid w:val="007D486F"/>
    <w:rsid w:val="007E365F"/>
    <w:rsid w:val="007E3DBE"/>
    <w:rsid w:val="007E5063"/>
    <w:rsid w:val="007E7456"/>
    <w:rsid w:val="007F0A20"/>
    <w:rsid w:val="007F20E6"/>
    <w:rsid w:val="007F3D2B"/>
    <w:rsid w:val="007F4345"/>
    <w:rsid w:val="007F50CA"/>
    <w:rsid w:val="007F5B1F"/>
    <w:rsid w:val="007F5CB3"/>
    <w:rsid w:val="007F62C4"/>
    <w:rsid w:val="007F6E57"/>
    <w:rsid w:val="008008B4"/>
    <w:rsid w:val="0080665D"/>
    <w:rsid w:val="00807F4E"/>
    <w:rsid w:val="00810470"/>
    <w:rsid w:val="00811467"/>
    <w:rsid w:val="0081224E"/>
    <w:rsid w:val="00812A4C"/>
    <w:rsid w:val="00814FDB"/>
    <w:rsid w:val="008216B6"/>
    <w:rsid w:val="008222B3"/>
    <w:rsid w:val="00822525"/>
    <w:rsid w:val="00825217"/>
    <w:rsid w:val="008333A5"/>
    <w:rsid w:val="00837F9B"/>
    <w:rsid w:val="0084281B"/>
    <w:rsid w:val="00856A63"/>
    <w:rsid w:val="00856AFC"/>
    <w:rsid w:val="008612F3"/>
    <w:rsid w:val="008669B4"/>
    <w:rsid w:val="008673F3"/>
    <w:rsid w:val="00867936"/>
    <w:rsid w:val="008702CA"/>
    <w:rsid w:val="0087225C"/>
    <w:rsid w:val="0087466B"/>
    <w:rsid w:val="00874C32"/>
    <w:rsid w:val="0087593B"/>
    <w:rsid w:val="00881590"/>
    <w:rsid w:val="00881D43"/>
    <w:rsid w:val="008846DE"/>
    <w:rsid w:val="00885A77"/>
    <w:rsid w:val="0088746B"/>
    <w:rsid w:val="00892956"/>
    <w:rsid w:val="00896324"/>
    <w:rsid w:val="00896835"/>
    <w:rsid w:val="008A0DFC"/>
    <w:rsid w:val="008A3720"/>
    <w:rsid w:val="008A3F82"/>
    <w:rsid w:val="008A786C"/>
    <w:rsid w:val="008B063C"/>
    <w:rsid w:val="008B2E0B"/>
    <w:rsid w:val="008B4609"/>
    <w:rsid w:val="008B6638"/>
    <w:rsid w:val="008C1724"/>
    <w:rsid w:val="008C1F77"/>
    <w:rsid w:val="008C6B98"/>
    <w:rsid w:val="008D0ECA"/>
    <w:rsid w:val="008D1B43"/>
    <w:rsid w:val="008D2DB0"/>
    <w:rsid w:val="008D4874"/>
    <w:rsid w:val="008D5E97"/>
    <w:rsid w:val="008E1E1C"/>
    <w:rsid w:val="008E38C8"/>
    <w:rsid w:val="008F16A6"/>
    <w:rsid w:val="00900F0A"/>
    <w:rsid w:val="00901CF1"/>
    <w:rsid w:val="00901F20"/>
    <w:rsid w:val="00903803"/>
    <w:rsid w:val="0090472F"/>
    <w:rsid w:val="00906704"/>
    <w:rsid w:val="00911FCD"/>
    <w:rsid w:val="00915E31"/>
    <w:rsid w:val="0091748A"/>
    <w:rsid w:val="00920AA4"/>
    <w:rsid w:val="00924366"/>
    <w:rsid w:val="009245C9"/>
    <w:rsid w:val="00924C7F"/>
    <w:rsid w:val="00925303"/>
    <w:rsid w:val="00926BC5"/>
    <w:rsid w:val="00926E8C"/>
    <w:rsid w:val="0092757A"/>
    <w:rsid w:val="00927ADE"/>
    <w:rsid w:val="00933C0D"/>
    <w:rsid w:val="00933D4E"/>
    <w:rsid w:val="0093776F"/>
    <w:rsid w:val="00937AAC"/>
    <w:rsid w:val="009428D5"/>
    <w:rsid w:val="00951D1D"/>
    <w:rsid w:val="00954A2F"/>
    <w:rsid w:val="00964113"/>
    <w:rsid w:val="00964F7D"/>
    <w:rsid w:val="009676DC"/>
    <w:rsid w:val="00972651"/>
    <w:rsid w:val="009738FE"/>
    <w:rsid w:val="009746CA"/>
    <w:rsid w:val="00975488"/>
    <w:rsid w:val="00975909"/>
    <w:rsid w:val="00980D6F"/>
    <w:rsid w:val="009814C5"/>
    <w:rsid w:val="0098334F"/>
    <w:rsid w:val="009846D5"/>
    <w:rsid w:val="009853C6"/>
    <w:rsid w:val="009874C9"/>
    <w:rsid w:val="00990A68"/>
    <w:rsid w:val="0099657C"/>
    <w:rsid w:val="009A0890"/>
    <w:rsid w:val="009A17F5"/>
    <w:rsid w:val="009A3A1A"/>
    <w:rsid w:val="009A3F46"/>
    <w:rsid w:val="009A45F1"/>
    <w:rsid w:val="009A4DB2"/>
    <w:rsid w:val="009A6828"/>
    <w:rsid w:val="009A724A"/>
    <w:rsid w:val="009A7E5D"/>
    <w:rsid w:val="009B23A2"/>
    <w:rsid w:val="009C086F"/>
    <w:rsid w:val="009C3881"/>
    <w:rsid w:val="009C3E41"/>
    <w:rsid w:val="009D27C7"/>
    <w:rsid w:val="009D4CF2"/>
    <w:rsid w:val="009D70D7"/>
    <w:rsid w:val="009E14F3"/>
    <w:rsid w:val="009E190F"/>
    <w:rsid w:val="009E1957"/>
    <w:rsid w:val="009E5791"/>
    <w:rsid w:val="009F552C"/>
    <w:rsid w:val="009F5621"/>
    <w:rsid w:val="00A01F7C"/>
    <w:rsid w:val="00A025DB"/>
    <w:rsid w:val="00A04E89"/>
    <w:rsid w:val="00A05353"/>
    <w:rsid w:val="00A059A0"/>
    <w:rsid w:val="00A05E10"/>
    <w:rsid w:val="00A06093"/>
    <w:rsid w:val="00A10683"/>
    <w:rsid w:val="00A20F88"/>
    <w:rsid w:val="00A23A21"/>
    <w:rsid w:val="00A23E5A"/>
    <w:rsid w:val="00A2489F"/>
    <w:rsid w:val="00A25806"/>
    <w:rsid w:val="00A27C71"/>
    <w:rsid w:val="00A31BB9"/>
    <w:rsid w:val="00A344CF"/>
    <w:rsid w:val="00A3588D"/>
    <w:rsid w:val="00A36D2F"/>
    <w:rsid w:val="00A40E1E"/>
    <w:rsid w:val="00A41528"/>
    <w:rsid w:val="00A422D6"/>
    <w:rsid w:val="00A46710"/>
    <w:rsid w:val="00A47D3B"/>
    <w:rsid w:val="00A50529"/>
    <w:rsid w:val="00A514C8"/>
    <w:rsid w:val="00A51EB2"/>
    <w:rsid w:val="00A53E5F"/>
    <w:rsid w:val="00A5717C"/>
    <w:rsid w:val="00A57E8D"/>
    <w:rsid w:val="00A60A65"/>
    <w:rsid w:val="00A6743F"/>
    <w:rsid w:val="00A7020D"/>
    <w:rsid w:val="00A7185C"/>
    <w:rsid w:val="00A8078A"/>
    <w:rsid w:val="00A862D2"/>
    <w:rsid w:val="00A905DF"/>
    <w:rsid w:val="00A90911"/>
    <w:rsid w:val="00A916E9"/>
    <w:rsid w:val="00A92324"/>
    <w:rsid w:val="00AA3DD0"/>
    <w:rsid w:val="00AA5052"/>
    <w:rsid w:val="00AA5B40"/>
    <w:rsid w:val="00AB07C5"/>
    <w:rsid w:val="00AB158B"/>
    <w:rsid w:val="00AB2173"/>
    <w:rsid w:val="00AB7B9F"/>
    <w:rsid w:val="00AC2231"/>
    <w:rsid w:val="00AC32B3"/>
    <w:rsid w:val="00AC6DB0"/>
    <w:rsid w:val="00AD00F6"/>
    <w:rsid w:val="00AD29E3"/>
    <w:rsid w:val="00AD38A9"/>
    <w:rsid w:val="00AD45B7"/>
    <w:rsid w:val="00AE0190"/>
    <w:rsid w:val="00AE40B0"/>
    <w:rsid w:val="00AE418E"/>
    <w:rsid w:val="00B042AE"/>
    <w:rsid w:val="00B06342"/>
    <w:rsid w:val="00B1589A"/>
    <w:rsid w:val="00B15911"/>
    <w:rsid w:val="00B30214"/>
    <w:rsid w:val="00B30E34"/>
    <w:rsid w:val="00B402B9"/>
    <w:rsid w:val="00B4341F"/>
    <w:rsid w:val="00B56C39"/>
    <w:rsid w:val="00B57344"/>
    <w:rsid w:val="00B6002B"/>
    <w:rsid w:val="00B62003"/>
    <w:rsid w:val="00B6221C"/>
    <w:rsid w:val="00B664B7"/>
    <w:rsid w:val="00B66A32"/>
    <w:rsid w:val="00B74A1D"/>
    <w:rsid w:val="00B76429"/>
    <w:rsid w:val="00B815C7"/>
    <w:rsid w:val="00B84C24"/>
    <w:rsid w:val="00B85521"/>
    <w:rsid w:val="00B87E04"/>
    <w:rsid w:val="00B92E6B"/>
    <w:rsid w:val="00B94774"/>
    <w:rsid w:val="00B955FD"/>
    <w:rsid w:val="00B95A05"/>
    <w:rsid w:val="00BA0176"/>
    <w:rsid w:val="00BA7AB0"/>
    <w:rsid w:val="00BB3E32"/>
    <w:rsid w:val="00BB5033"/>
    <w:rsid w:val="00BC04C4"/>
    <w:rsid w:val="00BC1B97"/>
    <w:rsid w:val="00BC2BB9"/>
    <w:rsid w:val="00BC3C61"/>
    <w:rsid w:val="00BD22B1"/>
    <w:rsid w:val="00BD41B9"/>
    <w:rsid w:val="00BD7923"/>
    <w:rsid w:val="00BE403F"/>
    <w:rsid w:val="00BE490E"/>
    <w:rsid w:val="00BF21EF"/>
    <w:rsid w:val="00C04971"/>
    <w:rsid w:val="00C0547B"/>
    <w:rsid w:val="00C05AFA"/>
    <w:rsid w:val="00C0690D"/>
    <w:rsid w:val="00C121D6"/>
    <w:rsid w:val="00C12747"/>
    <w:rsid w:val="00C15856"/>
    <w:rsid w:val="00C314FC"/>
    <w:rsid w:val="00C3635A"/>
    <w:rsid w:val="00C43773"/>
    <w:rsid w:val="00C4552B"/>
    <w:rsid w:val="00C47860"/>
    <w:rsid w:val="00C51EEE"/>
    <w:rsid w:val="00C53BB7"/>
    <w:rsid w:val="00C5499C"/>
    <w:rsid w:val="00C557DB"/>
    <w:rsid w:val="00C570AE"/>
    <w:rsid w:val="00C6188D"/>
    <w:rsid w:val="00C63AD3"/>
    <w:rsid w:val="00C641F8"/>
    <w:rsid w:val="00C71C70"/>
    <w:rsid w:val="00C8357E"/>
    <w:rsid w:val="00C855DF"/>
    <w:rsid w:val="00C872D8"/>
    <w:rsid w:val="00C910D3"/>
    <w:rsid w:val="00C92707"/>
    <w:rsid w:val="00C92983"/>
    <w:rsid w:val="00C93CF0"/>
    <w:rsid w:val="00C9477C"/>
    <w:rsid w:val="00C97EF9"/>
    <w:rsid w:val="00CA751B"/>
    <w:rsid w:val="00CB394C"/>
    <w:rsid w:val="00CB3C18"/>
    <w:rsid w:val="00CB4CC7"/>
    <w:rsid w:val="00CB5659"/>
    <w:rsid w:val="00CB7572"/>
    <w:rsid w:val="00CC15FE"/>
    <w:rsid w:val="00CC27C1"/>
    <w:rsid w:val="00CC3DC0"/>
    <w:rsid w:val="00CD26F3"/>
    <w:rsid w:val="00CD526A"/>
    <w:rsid w:val="00CE111F"/>
    <w:rsid w:val="00CE54B7"/>
    <w:rsid w:val="00CE5E9F"/>
    <w:rsid w:val="00CE6805"/>
    <w:rsid w:val="00CE784F"/>
    <w:rsid w:val="00CE786C"/>
    <w:rsid w:val="00CF23FF"/>
    <w:rsid w:val="00CF330D"/>
    <w:rsid w:val="00CF6EE2"/>
    <w:rsid w:val="00CF7BCA"/>
    <w:rsid w:val="00D059E6"/>
    <w:rsid w:val="00D0608C"/>
    <w:rsid w:val="00D1064A"/>
    <w:rsid w:val="00D10B1B"/>
    <w:rsid w:val="00D135B5"/>
    <w:rsid w:val="00D15969"/>
    <w:rsid w:val="00D15CB1"/>
    <w:rsid w:val="00D20150"/>
    <w:rsid w:val="00D2205C"/>
    <w:rsid w:val="00D221FD"/>
    <w:rsid w:val="00D2224E"/>
    <w:rsid w:val="00D22AEE"/>
    <w:rsid w:val="00D25EC7"/>
    <w:rsid w:val="00D26D97"/>
    <w:rsid w:val="00D307AC"/>
    <w:rsid w:val="00D31A96"/>
    <w:rsid w:val="00D33084"/>
    <w:rsid w:val="00D343B8"/>
    <w:rsid w:val="00D35752"/>
    <w:rsid w:val="00D37C59"/>
    <w:rsid w:val="00D43D2E"/>
    <w:rsid w:val="00D463D0"/>
    <w:rsid w:val="00D46CB6"/>
    <w:rsid w:val="00D47EE2"/>
    <w:rsid w:val="00D524D7"/>
    <w:rsid w:val="00D5413E"/>
    <w:rsid w:val="00D54193"/>
    <w:rsid w:val="00D569B2"/>
    <w:rsid w:val="00D570E4"/>
    <w:rsid w:val="00D57BFD"/>
    <w:rsid w:val="00D60246"/>
    <w:rsid w:val="00D60A96"/>
    <w:rsid w:val="00D60BD8"/>
    <w:rsid w:val="00D61395"/>
    <w:rsid w:val="00D61C57"/>
    <w:rsid w:val="00D63822"/>
    <w:rsid w:val="00D64D0C"/>
    <w:rsid w:val="00D6646A"/>
    <w:rsid w:val="00D703DB"/>
    <w:rsid w:val="00D73037"/>
    <w:rsid w:val="00D744B4"/>
    <w:rsid w:val="00D87C14"/>
    <w:rsid w:val="00D9514C"/>
    <w:rsid w:val="00D95F28"/>
    <w:rsid w:val="00D968E7"/>
    <w:rsid w:val="00D97CA0"/>
    <w:rsid w:val="00DA3558"/>
    <w:rsid w:val="00DA728B"/>
    <w:rsid w:val="00DA7F42"/>
    <w:rsid w:val="00DB1F4B"/>
    <w:rsid w:val="00DB204D"/>
    <w:rsid w:val="00DB2F0A"/>
    <w:rsid w:val="00DC0812"/>
    <w:rsid w:val="00DD2B1E"/>
    <w:rsid w:val="00DD62BD"/>
    <w:rsid w:val="00DE5EBF"/>
    <w:rsid w:val="00DE649A"/>
    <w:rsid w:val="00DF6B4A"/>
    <w:rsid w:val="00E00A2B"/>
    <w:rsid w:val="00E011B4"/>
    <w:rsid w:val="00E04DE1"/>
    <w:rsid w:val="00E21114"/>
    <w:rsid w:val="00E21354"/>
    <w:rsid w:val="00E217CA"/>
    <w:rsid w:val="00E22CCA"/>
    <w:rsid w:val="00E25CA7"/>
    <w:rsid w:val="00E2623C"/>
    <w:rsid w:val="00E27ABF"/>
    <w:rsid w:val="00E3134C"/>
    <w:rsid w:val="00E32563"/>
    <w:rsid w:val="00E33D9B"/>
    <w:rsid w:val="00E3595A"/>
    <w:rsid w:val="00E37F4E"/>
    <w:rsid w:val="00E42420"/>
    <w:rsid w:val="00E4246C"/>
    <w:rsid w:val="00E42E0E"/>
    <w:rsid w:val="00E46769"/>
    <w:rsid w:val="00E4694E"/>
    <w:rsid w:val="00E500E8"/>
    <w:rsid w:val="00E50FA6"/>
    <w:rsid w:val="00E52051"/>
    <w:rsid w:val="00E52271"/>
    <w:rsid w:val="00E52CCA"/>
    <w:rsid w:val="00E57AA8"/>
    <w:rsid w:val="00E62F7F"/>
    <w:rsid w:val="00E66DAA"/>
    <w:rsid w:val="00E72BDE"/>
    <w:rsid w:val="00E753E6"/>
    <w:rsid w:val="00E801D2"/>
    <w:rsid w:val="00E94FBF"/>
    <w:rsid w:val="00EA102A"/>
    <w:rsid w:val="00EA20A3"/>
    <w:rsid w:val="00EA20E7"/>
    <w:rsid w:val="00EA3D31"/>
    <w:rsid w:val="00EA413C"/>
    <w:rsid w:val="00EA6BF0"/>
    <w:rsid w:val="00EB08AC"/>
    <w:rsid w:val="00EB48A3"/>
    <w:rsid w:val="00EB4DE0"/>
    <w:rsid w:val="00EB76B5"/>
    <w:rsid w:val="00EC308C"/>
    <w:rsid w:val="00EC33DF"/>
    <w:rsid w:val="00EC4411"/>
    <w:rsid w:val="00EC710F"/>
    <w:rsid w:val="00EC76BF"/>
    <w:rsid w:val="00ED1376"/>
    <w:rsid w:val="00ED2DD0"/>
    <w:rsid w:val="00ED5A23"/>
    <w:rsid w:val="00ED5B57"/>
    <w:rsid w:val="00EE436C"/>
    <w:rsid w:val="00EF0C8F"/>
    <w:rsid w:val="00EF5046"/>
    <w:rsid w:val="00F01870"/>
    <w:rsid w:val="00F04D94"/>
    <w:rsid w:val="00F0732E"/>
    <w:rsid w:val="00F137F2"/>
    <w:rsid w:val="00F15B58"/>
    <w:rsid w:val="00F15E93"/>
    <w:rsid w:val="00F24F4A"/>
    <w:rsid w:val="00F25357"/>
    <w:rsid w:val="00F3057F"/>
    <w:rsid w:val="00F30A0C"/>
    <w:rsid w:val="00F321E6"/>
    <w:rsid w:val="00F34DD6"/>
    <w:rsid w:val="00F353EE"/>
    <w:rsid w:val="00F35CB3"/>
    <w:rsid w:val="00F367C4"/>
    <w:rsid w:val="00F4091D"/>
    <w:rsid w:val="00F42740"/>
    <w:rsid w:val="00F43F4E"/>
    <w:rsid w:val="00F44D0A"/>
    <w:rsid w:val="00F509D1"/>
    <w:rsid w:val="00F511BD"/>
    <w:rsid w:val="00F51A6E"/>
    <w:rsid w:val="00F524B8"/>
    <w:rsid w:val="00F53817"/>
    <w:rsid w:val="00F54B02"/>
    <w:rsid w:val="00F55C59"/>
    <w:rsid w:val="00F57442"/>
    <w:rsid w:val="00F5781A"/>
    <w:rsid w:val="00F60003"/>
    <w:rsid w:val="00F6094F"/>
    <w:rsid w:val="00F6659F"/>
    <w:rsid w:val="00F67C08"/>
    <w:rsid w:val="00F737B1"/>
    <w:rsid w:val="00F74AB1"/>
    <w:rsid w:val="00F74D29"/>
    <w:rsid w:val="00F74E9D"/>
    <w:rsid w:val="00F81070"/>
    <w:rsid w:val="00F811B1"/>
    <w:rsid w:val="00F86CC5"/>
    <w:rsid w:val="00F92BFD"/>
    <w:rsid w:val="00F97722"/>
    <w:rsid w:val="00FA10A9"/>
    <w:rsid w:val="00FA216F"/>
    <w:rsid w:val="00FA3DD0"/>
    <w:rsid w:val="00FA4618"/>
    <w:rsid w:val="00FA5444"/>
    <w:rsid w:val="00FA56FB"/>
    <w:rsid w:val="00FB3BAF"/>
    <w:rsid w:val="00FB4E52"/>
    <w:rsid w:val="00FB5989"/>
    <w:rsid w:val="00FB6D91"/>
    <w:rsid w:val="00FB7455"/>
    <w:rsid w:val="00FC3108"/>
    <w:rsid w:val="00FC6453"/>
    <w:rsid w:val="00FC66CA"/>
    <w:rsid w:val="00FC7AE0"/>
    <w:rsid w:val="00FE1F0D"/>
    <w:rsid w:val="00FE48C3"/>
    <w:rsid w:val="00FE6815"/>
    <w:rsid w:val="00FF242C"/>
    <w:rsid w:val="00FF5AEF"/>
    <w:rsid w:val="00FF711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A65"/>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01CF1"/>
    <w:pPr>
      <w:keepNext/>
      <w:keepLines/>
      <w:spacing w:before="0"/>
      <w:jc w:val="center"/>
    </w:pPr>
    <w:rPr>
      <w:rFonts w:ascii="Times New Roman Bold" w:hAnsi="Times New Roman Bold"/>
      <w:b/>
      <w:bCs/>
      <w:sz w:val="26"/>
      <w:szCs w:val="36"/>
      <w:lang w:val="en-US" w:bidi="ar-EG"/>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link w:val="CallChar"/>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link w:val="QuestionNoBRChar"/>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link w:val="enumlev1Char"/>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2BDE"/>
    <w:rPr>
      <w:rFonts w:ascii="Times New Roman" w:hAnsi="Times New Roman"/>
      <w:position w:val="6"/>
      <w:sz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link w:val="TableheadChar"/>
    <w:uiPriority w:val="99"/>
    <w:qForma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link w:val="AnnextitleChar"/>
    <w:rsid w:val="00624CB1"/>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A5052"/>
    <w:rPr>
      <w:rFonts w:ascii="Times New Roman" w:hAnsi="Times New Roman" w:cs="Traditional Arabic"/>
      <w:sz w:val="22"/>
      <w:szCs w:val="30"/>
      <w:lang w:val="en-GB" w:eastAsia="en-US"/>
    </w:rPr>
  </w:style>
  <w:style w:type="paragraph" w:customStyle="1" w:styleId="Normalaftertitle0">
    <w:name w:val="Normal after title"/>
    <w:basedOn w:val="Normal"/>
    <w:next w:val="Normal"/>
    <w:rsid w:val="00C63AD3"/>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CallChar">
    <w:name w:val="Call Char"/>
    <w:basedOn w:val="DefaultParagraphFont"/>
    <w:link w:val="Call"/>
    <w:locked/>
    <w:rsid w:val="00FA216F"/>
    <w:rPr>
      <w:rFonts w:ascii="Times New Roman" w:hAnsi="Times New Roman" w:cs="Traditional Arabic"/>
      <w:iCs/>
      <w:sz w:val="22"/>
      <w:szCs w:val="30"/>
      <w:lang w:val="en-GB" w:eastAsia="en-US"/>
    </w:rPr>
  </w:style>
  <w:style w:type="character" w:customStyle="1" w:styleId="enumlev1Char">
    <w:name w:val="enumlev1 Char"/>
    <w:basedOn w:val="DefaultParagraphFont"/>
    <w:link w:val="enumlev1"/>
    <w:locked/>
    <w:rsid w:val="00507278"/>
    <w:rPr>
      <w:rFonts w:ascii="Times New Roman" w:hAnsi="Times New Roman" w:cs="Traditional Arabic"/>
      <w:sz w:val="22"/>
      <w:szCs w:val="30"/>
      <w:lang w:val="en-GB" w:eastAsia="en-US"/>
    </w:rPr>
  </w:style>
  <w:style w:type="paragraph" w:styleId="BalloonText">
    <w:name w:val="Balloon Text"/>
    <w:basedOn w:val="Normal"/>
    <w:link w:val="BalloonTextChar"/>
    <w:rsid w:val="002F7BD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F7BD2"/>
    <w:rPr>
      <w:rFonts w:ascii="Tahoma" w:hAnsi="Tahoma" w:cs="Tahoma"/>
      <w:sz w:val="16"/>
      <w:szCs w:val="16"/>
      <w:lang w:val="en-GB" w:eastAsia="en-US"/>
    </w:rPr>
  </w:style>
  <w:style w:type="paragraph" w:customStyle="1" w:styleId="StyleTitle2LatinBold">
    <w:name w:val="Style Title 2 + (Latin) Bold"/>
    <w:basedOn w:val="Normal"/>
    <w:link w:val="StyleTitle2LatinBoldChar"/>
    <w:rsid w:val="00A674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A6743F"/>
    <w:rPr>
      <w:rFonts w:ascii="Times New Roman Bold" w:hAnsi="Times New Roman Bold" w:cs="Traditional Arabic"/>
      <w:b/>
      <w:bCs/>
      <w:sz w:val="28"/>
      <w:szCs w:val="40"/>
      <w:lang w:val="en-GB" w:eastAsia="en-US"/>
    </w:rPr>
  </w:style>
  <w:style w:type="character" w:customStyle="1" w:styleId="AnnextitleChar">
    <w:name w:val="Annex_title Char"/>
    <w:basedOn w:val="DefaultParagraphFont"/>
    <w:link w:val="Annextitle"/>
    <w:locked/>
    <w:rsid w:val="00624CB1"/>
    <w:rPr>
      <w:rFonts w:ascii="Times New Roman Bold" w:hAnsi="Times New Roman Bold" w:cs="Traditional Arabic"/>
      <w:b/>
      <w:bCs/>
      <w:sz w:val="26"/>
      <w:szCs w:val="36"/>
      <w:lang w:val="en-GB" w:eastAsia="en-US"/>
    </w:rPr>
  </w:style>
  <w:style w:type="character" w:customStyle="1" w:styleId="QuestionNoBRChar">
    <w:name w:val="Question_No_BR Char"/>
    <w:basedOn w:val="DefaultParagraphFont"/>
    <w:link w:val="QuestionNoBR"/>
    <w:rsid w:val="000F3ED2"/>
    <w:rPr>
      <w:rFonts w:ascii="Times New Roman" w:hAnsi="Times New Roman" w:cs="Traditional Arabic"/>
      <w:caps/>
      <w:sz w:val="28"/>
      <w:szCs w:val="40"/>
      <w:lang w:val="en-GB" w:eastAsia="en-US"/>
    </w:rPr>
  </w:style>
  <w:style w:type="character" w:customStyle="1" w:styleId="TabletextChar">
    <w:name w:val="Table_text Char"/>
    <w:link w:val="Tabletext"/>
    <w:uiPriority w:val="99"/>
    <w:locked/>
    <w:rsid w:val="001C3EF3"/>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1C3EF3"/>
    <w:rPr>
      <w:rFonts w:ascii="Times New Roman" w:hAnsi="Times New Roman" w:cs="Traditional Arabic"/>
      <w:b/>
      <w:sz w:val="22"/>
      <w:szCs w:val="30"/>
      <w:lang w:val="en-GB" w:eastAsia="en-US"/>
    </w:rPr>
  </w:style>
  <w:style w:type="paragraph" w:customStyle="1" w:styleId="Char1CharChar1Char">
    <w:name w:val="Char1 Char Char1 Char"/>
    <w:basedOn w:val="Normal"/>
    <w:rsid w:val="0056097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A65"/>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01CF1"/>
    <w:pPr>
      <w:keepNext/>
      <w:keepLines/>
      <w:spacing w:before="0"/>
      <w:jc w:val="center"/>
    </w:pPr>
    <w:rPr>
      <w:rFonts w:ascii="Times New Roman Bold" w:hAnsi="Times New Roman Bold"/>
      <w:b/>
      <w:bCs/>
      <w:sz w:val="26"/>
      <w:szCs w:val="36"/>
      <w:lang w:val="en-US" w:bidi="ar-EG"/>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link w:val="CallChar"/>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link w:val="QuestionNoBRChar"/>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link w:val="enumlev1Char"/>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2BDE"/>
    <w:rPr>
      <w:rFonts w:ascii="Times New Roman" w:hAnsi="Times New Roman"/>
      <w:position w:val="6"/>
      <w:sz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link w:val="TableheadChar"/>
    <w:uiPriority w:val="99"/>
    <w:qForma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link w:val="AnnextitleChar"/>
    <w:rsid w:val="00624CB1"/>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A5052"/>
    <w:rPr>
      <w:rFonts w:ascii="Times New Roman" w:hAnsi="Times New Roman" w:cs="Traditional Arabic"/>
      <w:sz w:val="22"/>
      <w:szCs w:val="30"/>
      <w:lang w:val="en-GB" w:eastAsia="en-US"/>
    </w:rPr>
  </w:style>
  <w:style w:type="paragraph" w:customStyle="1" w:styleId="Normalaftertitle0">
    <w:name w:val="Normal after title"/>
    <w:basedOn w:val="Normal"/>
    <w:next w:val="Normal"/>
    <w:rsid w:val="00C63AD3"/>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CallChar">
    <w:name w:val="Call Char"/>
    <w:basedOn w:val="DefaultParagraphFont"/>
    <w:link w:val="Call"/>
    <w:locked/>
    <w:rsid w:val="00FA216F"/>
    <w:rPr>
      <w:rFonts w:ascii="Times New Roman" w:hAnsi="Times New Roman" w:cs="Traditional Arabic"/>
      <w:iCs/>
      <w:sz w:val="22"/>
      <w:szCs w:val="30"/>
      <w:lang w:val="en-GB" w:eastAsia="en-US"/>
    </w:rPr>
  </w:style>
  <w:style w:type="character" w:customStyle="1" w:styleId="enumlev1Char">
    <w:name w:val="enumlev1 Char"/>
    <w:basedOn w:val="DefaultParagraphFont"/>
    <w:link w:val="enumlev1"/>
    <w:locked/>
    <w:rsid w:val="00507278"/>
    <w:rPr>
      <w:rFonts w:ascii="Times New Roman" w:hAnsi="Times New Roman" w:cs="Traditional Arabic"/>
      <w:sz w:val="22"/>
      <w:szCs w:val="30"/>
      <w:lang w:val="en-GB" w:eastAsia="en-US"/>
    </w:rPr>
  </w:style>
  <w:style w:type="paragraph" w:styleId="BalloonText">
    <w:name w:val="Balloon Text"/>
    <w:basedOn w:val="Normal"/>
    <w:link w:val="BalloonTextChar"/>
    <w:rsid w:val="002F7BD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F7BD2"/>
    <w:rPr>
      <w:rFonts w:ascii="Tahoma" w:hAnsi="Tahoma" w:cs="Tahoma"/>
      <w:sz w:val="16"/>
      <w:szCs w:val="16"/>
      <w:lang w:val="en-GB" w:eastAsia="en-US"/>
    </w:rPr>
  </w:style>
  <w:style w:type="paragraph" w:customStyle="1" w:styleId="StyleTitle2LatinBold">
    <w:name w:val="Style Title 2 + (Latin) Bold"/>
    <w:basedOn w:val="Normal"/>
    <w:link w:val="StyleTitle2LatinBoldChar"/>
    <w:rsid w:val="00A674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A6743F"/>
    <w:rPr>
      <w:rFonts w:ascii="Times New Roman Bold" w:hAnsi="Times New Roman Bold" w:cs="Traditional Arabic"/>
      <w:b/>
      <w:bCs/>
      <w:sz w:val="28"/>
      <w:szCs w:val="40"/>
      <w:lang w:val="en-GB" w:eastAsia="en-US"/>
    </w:rPr>
  </w:style>
  <w:style w:type="character" w:customStyle="1" w:styleId="AnnextitleChar">
    <w:name w:val="Annex_title Char"/>
    <w:basedOn w:val="DefaultParagraphFont"/>
    <w:link w:val="Annextitle"/>
    <w:locked/>
    <w:rsid w:val="00624CB1"/>
    <w:rPr>
      <w:rFonts w:ascii="Times New Roman Bold" w:hAnsi="Times New Roman Bold" w:cs="Traditional Arabic"/>
      <w:b/>
      <w:bCs/>
      <w:sz w:val="26"/>
      <w:szCs w:val="36"/>
      <w:lang w:val="en-GB" w:eastAsia="en-US"/>
    </w:rPr>
  </w:style>
  <w:style w:type="character" w:customStyle="1" w:styleId="QuestionNoBRChar">
    <w:name w:val="Question_No_BR Char"/>
    <w:basedOn w:val="DefaultParagraphFont"/>
    <w:link w:val="QuestionNoBR"/>
    <w:rsid w:val="000F3ED2"/>
    <w:rPr>
      <w:rFonts w:ascii="Times New Roman" w:hAnsi="Times New Roman" w:cs="Traditional Arabic"/>
      <w:caps/>
      <w:sz w:val="28"/>
      <w:szCs w:val="40"/>
      <w:lang w:val="en-GB" w:eastAsia="en-US"/>
    </w:rPr>
  </w:style>
  <w:style w:type="character" w:customStyle="1" w:styleId="TabletextChar">
    <w:name w:val="Table_text Char"/>
    <w:link w:val="Tabletext"/>
    <w:uiPriority w:val="99"/>
    <w:locked/>
    <w:rsid w:val="001C3EF3"/>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1C3EF3"/>
    <w:rPr>
      <w:rFonts w:ascii="Times New Roman" w:hAnsi="Times New Roman" w:cs="Traditional Arabic"/>
      <w:b/>
      <w:sz w:val="22"/>
      <w:szCs w:val="30"/>
      <w:lang w:val="en-GB" w:eastAsia="en-US"/>
    </w:rPr>
  </w:style>
  <w:style w:type="paragraph" w:customStyle="1" w:styleId="Char1CharChar1Char">
    <w:name w:val="Char1 Char Char1 Char"/>
    <w:basedOn w:val="Normal"/>
    <w:rsid w:val="0056097F"/>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BA12-D05E-4886-8243-D2CE86E7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35</TotalTime>
  <Pages>30</Pages>
  <Words>6141</Words>
  <Characters>34640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40700</CharactersWithSpaces>
  <SharedDoc>false</SharedDoc>
  <HLinks>
    <vt:vector size="24" baseType="variant">
      <vt:variant>
        <vt:i4>2162747</vt:i4>
      </vt:variant>
      <vt:variant>
        <vt:i4>6</vt:i4>
      </vt:variant>
      <vt:variant>
        <vt:i4>0</vt:i4>
      </vt:variant>
      <vt:variant>
        <vt:i4>5</vt:i4>
      </vt:variant>
      <vt:variant>
        <vt:lpwstr>http://www.itu.int/pub/R-QUE-SG01/              publications.aspx?lang=en&amp;parent=R-QUE-SG01.219</vt:lpwstr>
      </vt:variant>
      <vt:variant>
        <vt:lpwstr/>
      </vt:variant>
      <vt:variant>
        <vt:i4>6029399</vt:i4>
      </vt:variant>
      <vt:variant>
        <vt:i4>3</vt:i4>
      </vt:variant>
      <vt:variant>
        <vt:i4>0</vt:i4>
      </vt:variant>
      <vt:variant>
        <vt:i4>5</vt:i4>
      </vt:variant>
      <vt:variant>
        <vt:lpwstr>http://www.itu.int/pub/R-QUE-SG01/en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7</cp:revision>
  <cp:lastPrinted>2011-12-19T09:01:00Z</cp:lastPrinted>
  <dcterms:created xsi:type="dcterms:W3CDTF">2011-12-14T15:58:00Z</dcterms:created>
  <dcterms:modified xsi:type="dcterms:W3CDTF">2011-12-19T09:02:00Z</dcterms:modified>
</cp:coreProperties>
</file>