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FA6F5D" w:rsidP="00DE2716">
            <w:pPr>
              <w:tabs>
                <w:tab w:val="right" w:pos="8647"/>
              </w:tabs>
              <w:spacing w:before="240"/>
              <w:rPr>
                <w:rFonts w:ascii="SimSun"/>
                <w:sz w:val="36"/>
                <w:szCs w:val="36"/>
              </w:rPr>
            </w:pPr>
            <w:r>
              <w:rPr>
                <w:rFonts w:ascii="SimSun" w:hAnsi="SimSun" w:hint="eastAsia"/>
                <w:spacing w:val="24"/>
                <w:sz w:val="44"/>
                <w:szCs w:val="44"/>
                <w:lang w:eastAsia="zh-CN"/>
              </w:rPr>
              <w:t xml:space="preserve"> </w:t>
            </w:r>
            <w:r w:rsidR="007D3C32">
              <w:rPr>
                <w:rFonts w:ascii="SimSun" w:hAnsi="SimSun" w:hint="eastAsia"/>
                <w:spacing w:val="24"/>
                <w:sz w:val="44"/>
                <w:szCs w:val="44"/>
              </w:rPr>
              <w:t>国</w:t>
            </w:r>
            <w:r w:rsidR="007D3C32">
              <w:rPr>
                <w:rFonts w:ascii="SimSun" w:hAnsi="SimSun"/>
                <w:spacing w:val="24"/>
                <w:sz w:val="44"/>
                <w:szCs w:val="44"/>
              </w:rPr>
              <w:t xml:space="preserve"> </w:t>
            </w:r>
            <w:r w:rsidR="007D3C32">
              <w:rPr>
                <w:rFonts w:ascii="SimSun" w:hAnsi="SimSun" w:hint="eastAsia"/>
                <w:spacing w:val="24"/>
                <w:sz w:val="44"/>
                <w:szCs w:val="44"/>
              </w:rPr>
              <w:t>际</w:t>
            </w:r>
            <w:r w:rsidR="007D3C32">
              <w:rPr>
                <w:rFonts w:ascii="SimSun" w:hAnsi="SimSun"/>
                <w:spacing w:val="24"/>
                <w:sz w:val="44"/>
                <w:szCs w:val="44"/>
              </w:rPr>
              <w:t xml:space="preserve"> </w:t>
            </w:r>
            <w:r w:rsidR="007D3C32">
              <w:rPr>
                <w:rFonts w:ascii="SimSun" w:hAnsi="SimSun" w:hint="eastAsia"/>
                <w:spacing w:val="24"/>
                <w:sz w:val="44"/>
                <w:szCs w:val="44"/>
              </w:rPr>
              <w:t>电</w:t>
            </w:r>
            <w:r w:rsidR="007D3C32">
              <w:rPr>
                <w:rFonts w:ascii="SimSun" w:hAnsi="SimSun"/>
                <w:spacing w:val="24"/>
                <w:sz w:val="44"/>
                <w:szCs w:val="44"/>
              </w:rPr>
              <w:t xml:space="preserve"> </w:t>
            </w:r>
            <w:r w:rsidR="007D3C32">
              <w:rPr>
                <w:rFonts w:ascii="SimSun" w:hAnsi="SimSun" w:hint="eastAsia"/>
                <w:spacing w:val="24"/>
                <w:sz w:val="44"/>
                <w:szCs w:val="44"/>
              </w:rPr>
              <w:t>信</w:t>
            </w:r>
            <w:r w:rsidR="007D3C32">
              <w:rPr>
                <w:rFonts w:ascii="SimSun" w:hAnsi="SimSun"/>
                <w:spacing w:val="24"/>
                <w:sz w:val="44"/>
                <w:szCs w:val="44"/>
              </w:rPr>
              <w:t xml:space="preserve"> </w:t>
            </w:r>
            <w:r w:rsidR="007D3C32">
              <w:rPr>
                <w:rFonts w:ascii="SimSun" w:hAnsi="SimSun" w:hint="eastAsia"/>
                <w:spacing w:val="24"/>
                <w:sz w:val="44"/>
                <w:szCs w:val="44"/>
              </w:rPr>
              <w:t>联</w:t>
            </w:r>
            <w:r w:rsidR="007D3C32">
              <w:rPr>
                <w:rFonts w:ascii="SimSun" w:hAnsi="SimSun"/>
                <w:spacing w:val="24"/>
                <w:sz w:val="44"/>
                <w:szCs w:val="44"/>
              </w:rPr>
              <w:t xml:space="preserve"> </w:t>
            </w:r>
            <w:r w:rsidR="007D3C32">
              <w:rPr>
                <w:rFonts w:ascii="SimSun" w:hAnsi="SimSun" w:hint="eastAsia"/>
                <w:spacing w:val="24"/>
                <w:sz w:val="44"/>
                <w:szCs w:val="44"/>
              </w:rPr>
              <w:t>盟</w:t>
            </w:r>
          </w:p>
          <w:p w:rsidR="00D35752" w:rsidRPr="00D35752" w:rsidRDefault="00D35752" w:rsidP="00DE2716">
            <w:pPr>
              <w:spacing w:before="0"/>
              <w:rPr>
                <w:lang w:eastAsia="zh-CN"/>
              </w:rPr>
            </w:pPr>
          </w:p>
        </w:tc>
        <w:tc>
          <w:tcPr>
            <w:tcW w:w="1667" w:type="dxa"/>
          </w:tcPr>
          <w:p w:rsidR="00D35752" w:rsidRPr="00D35752" w:rsidRDefault="00DF15E4" w:rsidP="00DE2716">
            <w:pPr>
              <w:spacing w:before="0"/>
              <w:jc w:val="right"/>
            </w:pPr>
            <w:r w:rsidRPr="00DF15E4">
              <w:rPr>
                <w:noProof/>
                <w:lang w:val="en-US" w:eastAsia="zh-CN"/>
              </w:rPr>
              <w:drawing>
                <wp:inline distT="0" distB="0" distL="0" distR="0">
                  <wp:extent cx="883297" cy="100194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88270" cy="100759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DE2716">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DE2716">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D35752" w:rsidRDefault="00D35752" w:rsidP="00DE2716">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8325A9" w:rsidRDefault="00147E21" w:rsidP="00DE2716">
            <w:pPr>
              <w:tabs>
                <w:tab w:val="left" w:pos="7513"/>
              </w:tabs>
              <w:jc w:val="center"/>
              <w:rPr>
                <w:lang w:val="en-US" w:eastAsia="zh-CN"/>
              </w:rPr>
            </w:pPr>
            <w:bookmarkStart w:id="0" w:name="dletter"/>
            <w:bookmarkEnd w:id="0"/>
            <w:r w:rsidRPr="008325A9">
              <w:rPr>
                <w:rFonts w:hint="eastAsia"/>
                <w:lang w:val="en-US" w:eastAsia="zh-CN"/>
              </w:rPr>
              <w:t>通函</w:t>
            </w:r>
            <w:bookmarkStart w:id="1" w:name="dnum"/>
            <w:bookmarkEnd w:id="1"/>
          </w:p>
          <w:p w:rsidR="008325A9" w:rsidRPr="00B92E2E" w:rsidRDefault="008325A9" w:rsidP="0011225F">
            <w:pPr>
              <w:tabs>
                <w:tab w:val="left" w:pos="7513"/>
              </w:tabs>
              <w:jc w:val="center"/>
              <w:rPr>
                <w:b/>
                <w:bCs/>
                <w:lang w:val="en-US" w:eastAsia="zh-CN"/>
              </w:rPr>
            </w:pPr>
            <w:r w:rsidRPr="00B92E2E">
              <w:rPr>
                <w:b/>
                <w:bCs/>
                <w:lang w:val="en-US" w:eastAsia="zh-CN"/>
              </w:rPr>
              <w:t>C</w:t>
            </w:r>
            <w:r w:rsidR="000613C0">
              <w:rPr>
                <w:rFonts w:hint="eastAsia"/>
                <w:b/>
                <w:bCs/>
                <w:lang w:val="en-US" w:eastAsia="zh-CN"/>
              </w:rPr>
              <w:t>CR</w:t>
            </w:r>
            <w:r w:rsidRPr="00B92E2E">
              <w:rPr>
                <w:b/>
                <w:bCs/>
                <w:lang w:val="en-US" w:eastAsia="zh-CN"/>
              </w:rPr>
              <w:t>R/</w:t>
            </w:r>
            <w:r w:rsidR="000613C0">
              <w:rPr>
                <w:rFonts w:hint="eastAsia"/>
                <w:b/>
                <w:bCs/>
                <w:lang w:val="en-US" w:eastAsia="zh-CN"/>
              </w:rPr>
              <w:t>4</w:t>
            </w:r>
            <w:r w:rsidR="0011225F">
              <w:rPr>
                <w:rFonts w:hint="eastAsia"/>
                <w:b/>
                <w:bCs/>
                <w:lang w:val="en-US" w:eastAsia="zh-CN"/>
              </w:rPr>
              <w:t>5</w:t>
            </w:r>
          </w:p>
        </w:tc>
        <w:tc>
          <w:tcPr>
            <w:tcW w:w="7502" w:type="dxa"/>
          </w:tcPr>
          <w:p w:rsidR="00B87E04" w:rsidRPr="00006896" w:rsidRDefault="00EE7758" w:rsidP="0011225F">
            <w:pPr>
              <w:tabs>
                <w:tab w:val="left" w:pos="7513"/>
              </w:tabs>
              <w:jc w:val="right"/>
              <w:rPr>
                <w:lang w:val="en-US" w:eastAsia="zh-CN"/>
              </w:rPr>
            </w:pPr>
            <w:bookmarkStart w:id="2" w:name="ddate"/>
            <w:bookmarkStart w:id="3" w:name="OLE_LINK1"/>
            <w:bookmarkStart w:id="4" w:name="OLE_LINK2"/>
            <w:bookmarkEnd w:id="2"/>
            <w:r>
              <w:t>20</w:t>
            </w:r>
            <w:r w:rsidR="008A1F2F">
              <w:t>1</w:t>
            </w:r>
            <w:r w:rsidR="001D0183">
              <w:rPr>
                <w:rFonts w:hint="eastAsia"/>
                <w:lang w:eastAsia="zh-CN"/>
              </w:rPr>
              <w:t>2</w:t>
            </w:r>
            <w:r w:rsidR="00710302">
              <w:rPr>
                <w:rFonts w:hint="eastAsia"/>
                <w:lang w:val="en-US" w:eastAsia="zh-CN"/>
              </w:rPr>
              <w:t>年</w:t>
            </w:r>
            <w:r w:rsidR="0011225F">
              <w:rPr>
                <w:rFonts w:hint="eastAsia"/>
                <w:lang w:val="en-US" w:eastAsia="zh-CN"/>
              </w:rPr>
              <w:t>9</w:t>
            </w:r>
            <w:r w:rsidR="00710302">
              <w:rPr>
                <w:rFonts w:hint="eastAsia"/>
                <w:lang w:eastAsia="zh-CN"/>
              </w:rPr>
              <w:t>月</w:t>
            </w:r>
            <w:bookmarkEnd w:id="3"/>
            <w:bookmarkEnd w:id="4"/>
            <w:r w:rsidR="0011225F">
              <w:rPr>
                <w:rFonts w:hint="eastAsia"/>
                <w:lang w:val="en-US" w:eastAsia="zh-CN"/>
              </w:rPr>
              <w:t>3</w:t>
            </w:r>
            <w:r w:rsidR="005B67EE">
              <w:rPr>
                <w:rFonts w:hint="eastAsia"/>
                <w:lang w:val="en-US" w:eastAsia="zh-CN"/>
              </w:rPr>
              <w:t>日</w:t>
            </w:r>
          </w:p>
        </w:tc>
      </w:tr>
    </w:tbl>
    <w:p w:rsidR="00B87E04" w:rsidRPr="00417CB7" w:rsidRDefault="000613C0" w:rsidP="00DE2716">
      <w:pPr>
        <w:tabs>
          <w:tab w:val="left" w:pos="7513"/>
        </w:tabs>
        <w:spacing w:before="480"/>
        <w:jc w:val="center"/>
        <w:rPr>
          <w:b/>
          <w:bCs/>
          <w:lang w:eastAsia="zh-CN"/>
        </w:rPr>
      </w:pPr>
      <w:r w:rsidRPr="000613C0">
        <w:rPr>
          <w:rFonts w:hint="eastAsia"/>
          <w:b/>
          <w:bCs/>
          <w:lang w:eastAsia="zh-CN"/>
        </w:rPr>
        <w:t>致国际电联成员国主管部门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2"/>
        <w:gridCol w:w="8753"/>
      </w:tblGrid>
      <w:tr w:rsidR="009A69CF" w:rsidRPr="00417CB7">
        <w:tc>
          <w:tcPr>
            <w:tcW w:w="1102" w:type="dxa"/>
          </w:tcPr>
          <w:p w:rsidR="009A69CF" w:rsidRPr="00417CB7" w:rsidRDefault="009A69CF" w:rsidP="00DE2716">
            <w:pPr>
              <w:tabs>
                <w:tab w:val="clear" w:pos="794"/>
                <w:tab w:val="clear" w:pos="1191"/>
                <w:tab w:val="clear" w:pos="1588"/>
                <w:tab w:val="clear" w:pos="1985"/>
                <w:tab w:val="left" w:pos="709"/>
              </w:tabs>
              <w:spacing w:before="480"/>
              <w:rPr>
                <w:b/>
                <w:bCs/>
                <w:lang w:val="zh-CN" w:eastAsia="zh-CN"/>
              </w:rPr>
            </w:pPr>
            <w:bookmarkStart w:id="5" w:name="dtitle1"/>
            <w:bookmarkEnd w:id="5"/>
            <w:r w:rsidRPr="00417CB7">
              <w:rPr>
                <w:rFonts w:hint="eastAsia"/>
                <w:b/>
                <w:bCs/>
                <w:szCs w:val="24"/>
                <w:lang w:eastAsia="zh-CN"/>
              </w:rPr>
              <w:t>事由：</w:t>
            </w:r>
          </w:p>
        </w:tc>
        <w:tc>
          <w:tcPr>
            <w:tcW w:w="8753" w:type="dxa"/>
          </w:tcPr>
          <w:p w:rsidR="0068517A" w:rsidRPr="00417CB7" w:rsidRDefault="0068517A" w:rsidP="0068517A">
            <w:pPr>
              <w:tabs>
                <w:tab w:val="clear" w:pos="794"/>
                <w:tab w:val="clear" w:pos="1191"/>
                <w:tab w:val="clear" w:pos="1588"/>
                <w:tab w:val="clear" w:pos="1985"/>
                <w:tab w:val="left" w:pos="709"/>
              </w:tabs>
              <w:spacing w:before="480"/>
              <w:rPr>
                <w:b/>
                <w:bCs/>
                <w:lang w:val="zh-CN" w:eastAsia="zh-CN"/>
              </w:rPr>
            </w:pPr>
            <w:r>
              <w:rPr>
                <w:rFonts w:hint="eastAsia"/>
                <w:lang w:val="en-US" w:eastAsia="zh-CN"/>
              </w:rPr>
              <w:t>反映</w:t>
            </w:r>
            <w:r>
              <w:rPr>
                <w:rFonts w:hint="eastAsia"/>
                <w:lang w:val="en-US" w:eastAsia="zh-CN"/>
              </w:rPr>
              <w:t>WRC-12</w:t>
            </w:r>
            <w:r>
              <w:rPr>
                <w:rFonts w:hint="eastAsia"/>
                <w:lang w:val="en-US" w:eastAsia="zh-CN"/>
              </w:rPr>
              <w:t>决定的</w:t>
            </w:r>
            <w:r>
              <w:rPr>
                <w:lang w:val="en-US" w:eastAsia="zh-CN"/>
              </w:rPr>
              <w:t>《程序规则》草案</w:t>
            </w:r>
            <w:r>
              <w:rPr>
                <w:rFonts w:hint="eastAsia"/>
                <w:lang w:val="en-US" w:eastAsia="zh-CN"/>
              </w:rPr>
              <w:t>以及可能需要更新的现行规则</w:t>
            </w:r>
          </w:p>
          <w:p w:rsidR="009A69CF" w:rsidRPr="00417CB7" w:rsidRDefault="009A69CF" w:rsidP="00DE2716">
            <w:pPr>
              <w:tabs>
                <w:tab w:val="clear" w:pos="794"/>
                <w:tab w:val="clear" w:pos="1191"/>
                <w:tab w:val="clear" w:pos="1588"/>
                <w:tab w:val="clear" w:pos="1985"/>
                <w:tab w:val="left" w:pos="709"/>
              </w:tabs>
              <w:spacing w:before="60"/>
              <w:rPr>
                <w:b/>
                <w:bCs/>
                <w:lang w:val="zh-CN" w:eastAsia="zh-CN"/>
              </w:rPr>
            </w:pPr>
          </w:p>
        </w:tc>
      </w:tr>
    </w:tbl>
    <w:p w:rsidR="001E15AA" w:rsidRPr="00AE3521" w:rsidRDefault="007D3C32" w:rsidP="002D2C7E">
      <w:pPr>
        <w:tabs>
          <w:tab w:val="clear" w:pos="794"/>
          <w:tab w:val="clear" w:pos="1191"/>
          <w:tab w:val="clear" w:pos="1588"/>
          <w:tab w:val="clear" w:pos="1985"/>
          <w:tab w:val="left" w:pos="709"/>
          <w:tab w:val="left" w:pos="6327"/>
        </w:tabs>
        <w:spacing w:before="360"/>
        <w:ind w:left="709" w:hanging="709"/>
        <w:rPr>
          <w:rFonts w:ascii="SimSun" w:hAnsi="SimSun"/>
          <w:b/>
          <w:bCs/>
          <w:lang w:eastAsia="zh-CN"/>
        </w:rPr>
      </w:pPr>
      <w:r w:rsidRPr="00AE3521">
        <w:rPr>
          <w:rFonts w:ascii="SimSun" w:hAnsi="SimSun" w:hint="eastAsia"/>
          <w:b/>
          <w:bCs/>
          <w:lang w:eastAsia="zh-CN"/>
        </w:rPr>
        <w:t>致总局长</w:t>
      </w:r>
      <w:r w:rsidR="00DE2716">
        <w:rPr>
          <w:rFonts w:ascii="SimSun" w:hAnsi="SimSun"/>
          <w:b/>
          <w:bCs/>
          <w:lang w:eastAsia="zh-CN"/>
        </w:rPr>
        <w:tab/>
      </w:r>
    </w:p>
    <w:p w:rsidR="001E15AA" w:rsidRPr="00EE7758" w:rsidRDefault="007D3C32" w:rsidP="00DE2716">
      <w:pPr>
        <w:tabs>
          <w:tab w:val="clear" w:pos="794"/>
          <w:tab w:val="clear" w:pos="1191"/>
          <w:tab w:val="clear" w:pos="1588"/>
          <w:tab w:val="clear" w:pos="1985"/>
          <w:tab w:val="left" w:pos="709"/>
        </w:tabs>
        <w:spacing w:before="480"/>
        <w:ind w:left="709" w:hanging="709"/>
        <w:rPr>
          <w:szCs w:val="24"/>
          <w:lang w:eastAsia="zh-CN"/>
        </w:rPr>
      </w:pPr>
      <w:r w:rsidRPr="007D3C32">
        <w:rPr>
          <w:rFonts w:ascii="SimSun" w:hAnsi="SimSun" w:hint="eastAsia"/>
          <w:lang w:eastAsia="zh-CN"/>
        </w:rPr>
        <w:t>尊</w:t>
      </w:r>
      <w:r w:rsidRPr="00EE7758">
        <w:rPr>
          <w:rFonts w:hAnsi="SimSun"/>
          <w:szCs w:val="24"/>
          <w:lang w:eastAsia="zh-CN"/>
        </w:rPr>
        <w:t>敬的</w:t>
      </w:r>
      <w:r w:rsidR="007D3ED0" w:rsidRPr="00EE7758">
        <w:rPr>
          <w:rFonts w:hAnsi="SimSun"/>
          <w:szCs w:val="24"/>
          <w:lang w:eastAsia="zh-CN"/>
        </w:rPr>
        <w:t>先生</w:t>
      </w:r>
      <w:r w:rsidR="007D3ED0" w:rsidRPr="00EE7758">
        <w:rPr>
          <w:szCs w:val="24"/>
          <w:lang w:eastAsia="zh-CN"/>
        </w:rPr>
        <w:t>/</w:t>
      </w:r>
      <w:r w:rsidRPr="00EE7758">
        <w:rPr>
          <w:rFonts w:hAnsi="SimSun"/>
          <w:szCs w:val="24"/>
          <w:lang w:eastAsia="zh-CN"/>
        </w:rPr>
        <w:t>女士：</w:t>
      </w:r>
    </w:p>
    <w:p w:rsidR="00EE7758" w:rsidRDefault="0068517A" w:rsidP="0011225F">
      <w:pPr>
        <w:pStyle w:val="hfbc-2"/>
        <w:spacing w:before="120"/>
        <w:ind w:firstLineChars="200" w:firstLine="480"/>
        <w:rPr>
          <w:rFonts w:ascii="Times New Roman" w:eastAsiaTheme="minorEastAsia" w:hAnsi="Times New Roman"/>
          <w:sz w:val="24"/>
          <w:lang w:eastAsia="zh-CN"/>
        </w:rPr>
        <w:pPrChange w:id="6" w:author="song" w:date="2012-07-02T11:00:00Z">
          <w:pPr>
            <w:pStyle w:val="hfbc-2"/>
            <w:spacing w:before="120"/>
          </w:pPr>
        </w:pPrChange>
      </w:pPr>
      <w:r>
        <w:rPr>
          <w:rFonts w:ascii="Times New Roman" w:eastAsiaTheme="minorEastAsia" w:hAnsi="Times New Roman" w:hint="eastAsia"/>
          <w:sz w:val="24"/>
          <w:lang w:eastAsia="zh-CN"/>
        </w:rPr>
        <w:t>无线电规则委员会在其第</w:t>
      </w:r>
      <w:r>
        <w:rPr>
          <w:rFonts w:ascii="Times New Roman" w:eastAsiaTheme="minorEastAsia" w:hAnsi="Times New Roman" w:hint="eastAsia"/>
          <w:sz w:val="24"/>
          <w:lang w:eastAsia="zh-CN"/>
        </w:rPr>
        <w:t>59</w:t>
      </w:r>
      <w:r>
        <w:rPr>
          <w:rFonts w:ascii="Times New Roman" w:eastAsiaTheme="minorEastAsia" w:hAnsi="Times New Roman" w:hint="eastAsia"/>
          <w:sz w:val="24"/>
          <w:lang w:eastAsia="zh-CN"/>
        </w:rPr>
        <w:t>次会议（</w:t>
      </w:r>
      <w:r>
        <w:rPr>
          <w:rFonts w:ascii="Times New Roman" w:eastAsiaTheme="minorEastAsia" w:hAnsi="Times New Roman" w:hint="eastAsia"/>
          <w:sz w:val="24"/>
          <w:lang w:eastAsia="zh-CN"/>
        </w:rPr>
        <w:t>2012</w:t>
      </w:r>
      <w:r>
        <w:rPr>
          <w:rFonts w:ascii="Times New Roman" w:eastAsiaTheme="minorEastAsia" w:hAnsi="Times New Roman" w:hint="eastAsia"/>
          <w:sz w:val="24"/>
          <w:lang w:eastAsia="zh-CN"/>
        </w:rPr>
        <w:t>年</w:t>
      </w:r>
      <w:r>
        <w:rPr>
          <w:rFonts w:ascii="Times New Roman" w:eastAsiaTheme="minorEastAsia" w:hAnsi="Times New Roman" w:hint="eastAsia"/>
          <w:sz w:val="24"/>
          <w:lang w:eastAsia="zh-CN"/>
        </w:rPr>
        <w:t>5</w:t>
      </w:r>
      <w:r>
        <w:rPr>
          <w:rFonts w:ascii="Times New Roman" w:eastAsiaTheme="minorEastAsia" w:hAnsi="Times New Roman" w:hint="eastAsia"/>
          <w:sz w:val="24"/>
          <w:lang w:eastAsia="zh-CN"/>
        </w:rPr>
        <w:t>月</w:t>
      </w:r>
      <w:r>
        <w:rPr>
          <w:rFonts w:ascii="Times New Roman" w:eastAsiaTheme="minorEastAsia" w:hAnsi="Times New Roman" w:hint="eastAsia"/>
          <w:sz w:val="24"/>
          <w:lang w:eastAsia="zh-CN"/>
        </w:rPr>
        <w:t>14-18</w:t>
      </w:r>
      <w:r>
        <w:rPr>
          <w:rFonts w:ascii="Times New Roman" w:eastAsiaTheme="minorEastAsia" w:hAnsi="Times New Roman" w:hint="eastAsia"/>
          <w:sz w:val="24"/>
          <w:lang w:eastAsia="zh-CN"/>
        </w:rPr>
        <w:t>日）中审议了</w:t>
      </w:r>
      <w:r>
        <w:rPr>
          <w:rFonts w:ascii="Times New Roman" w:eastAsiaTheme="minorEastAsia" w:hAnsi="Times New Roman" w:hint="eastAsia"/>
          <w:sz w:val="24"/>
          <w:lang w:eastAsia="zh-CN"/>
        </w:rPr>
        <w:t>WRC-12</w:t>
      </w:r>
      <w:r>
        <w:rPr>
          <w:rFonts w:ascii="Times New Roman" w:eastAsiaTheme="minorEastAsia" w:hAnsi="Times New Roman" w:hint="eastAsia"/>
          <w:sz w:val="24"/>
          <w:lang w:eastAsia="zh-CN"/>
        </w:rPr>
        <w:t>的决定对现行</w:t>
      </w:r>
      <w:r>
        <w:rPr>
          <w:rFonts w:ascii="SimSun" w:eastAsia="SimSun" w:hAnsi="SimSun" w:cs="SimSun" w:hint="eastAsia"/>
          <w:sz w:val="24"/>
          <w:lang w:eastAsia="zh-CN"/>
        </w:rPr>
        <w:t>《程序规则》的影响并就在无线电通信局所提交文件（参</w:t>
      </w:r>
      <w:r w:rsidR="00613019">
        <w:rPr>
          <w:rFonts w:ascii="SimSun" w:eastAsia="SimSun" w:hAnsi="SimSun" w:cs="SimSun" w:hint="eastAsia"/>
          <w:sz w:val="24"/>
          <w:lang w:eastAsia="zh-CN"/>
        </w:rPr>
        <w:t>见</w:t>
      </w:r>
      <w:r w:rsidRPr="000613C0">
        <w:rPr>
          <w:rFonts w:ascii="Times New Roman" w:hAnsi="Times New Roman"/>
          <w:sz w:val="24"/>
          <w:lang w:eastAsia="zh-CN"/>
        </w:rPr>
        <w:t>RRB12-1/4</w:t>
      </w:r>
      <w:r>
        <w:rPr>
          <w:rFonts w:ascii="Times New Roman" w:eastAsiaTheme="minorEastAsia" w:hAnsi="Times New Roman" w:hint="eastAsia"/>
          <w:sz w:val="24"/>
          <w:lang w:eastAsia="zh-CN"/>
        </w:rPr>
        <w:t>号文件</w:t>
      </w:r>
      <w:r>
        <w:rPr>
          <w:rFonts w:ascii="SimSun" w:eastAsia="SimSun" w:hAnsi="SimSun" w:cs="SimSun" w:hint="eastAsia"/>
          <w:sz w:val="24"/>
          <w:lang w:eastAsia="zh-CN"/>
        </w:rPr>
        <w:t>）和各位委员提供的输入基础上审议制定新《程序规则》</w:t>
      </w:r>
      <w:r>
        <w:rPr>
          <w:rFonts w:ascii="Times New Roman" w:eastAsiaTheme="minorEastAsia" w:hAnsi="Times New Roman" w:hint="eastAsia"/>
          <w:sz w:val="24"/>
          <w:lang w:eastAsia="zh-CN"/>
        </w:rPr>
        <w:t>和修改现行</w:t>
      </w:r>
      <w:r>
        <w:rPr>
          <w:rFonts w:ascii="SimSun" w:eastAsia="SimSun" w:hAnsi="SimSun" w:cs="SimSun" w:hint="eastAsia"/>
          <w:sz w:val="24"/>
          <w:lang w:eastAsia="zh-CN"/>
        </w:rPr>
        <w:t>《程序规则》</w:t>
      </w:r>
      <w:r>
        <w:rPr>
          <w:rFonts w:ascii="Times New Roman" w:eastAsiaTheme="minorEastAsia" w:hAnsi="Times New Roman" w:hint="eastAsia"/>
          <w:sz w:val="24"/>
          <w:lang w:eastAsia="zh-CN"/>
        </w:rPr>
        <w:t>达成了一致。委员会责成无线电通信局相应地继续开展工作，前提是将在其他研究的基础上对时间表进行</w:t>
      </w:r>
      <w:r w:rsidR="00613019">
        <w:rPr>
          <w:rFonts w:ascii="Times New Roman" w:eastAsiaTheme="minorEastAsia" w:hAnsi="Times New Roman" w:hint="eastAsia"/>
          <w:sz w:val="24"/>
          <w:lang w:eastAsia="zh-CN"/>
        </w:rPr>
        <w:t>最终的</w:t>
      </w:r>
      <w:r>
        <w:rPr>
          <w:rFonts w:ascii="Times New Roman" w:eastAsiaTheme="minorEastAsia" w:hAnsi="Times New Roman" w:hint="eastAsia"/>
          <w:sz w:val="24"/>
          <w:lang w:eastAsia="zh-CN"/>
        </w:rPr>
        <w:t>调整（参见</w:t>
      </w:r>
      <w:r w:rsidRPr="000613C0">
        <w:rPr>
          <w:rFonts w:ascii="Times New Roman" w:hAnsi="Times New Roman"/>
          <w:sz w:val="24"/>
          <w:lang w:eastAsia="zh-CN"/>
        </w:rPr>
        <w:t>RRB12-1/4</w:t>
      </w:r>
      <w:r>
        <w:rPr>
          <w:rFonts w:ascii="Times New Roman" w:eastAsiaTheme="minorEastAsia" w:hAnsi="Times New Roman" w:hint="eastAsia"/>
          <w:sz w:val="24"/>
          <w:lang w:eastAsia="zh-CN"/>
        </w:rPr>
        <w:t>号文件修订</w:t>
      </w:r>
      <w:r>
        <w:rPr>
          <w:rFonts w:ascii="Times New Roman" w:eastAsiaTheme="minorEastAsia" w:hAnsi="Times New Roman" w:hint="eastAsia"/>
          <w:sz w:val="24"/>
          <w:lang w:eastAsia="zh-CN"/>
        </w:rPr>
        <w:t>3</w:t>
      </w:r>
      <w:r>
        <w:rPr>
          <w:rFonts w:ascii="Times New Roman" w:eastAsiaTheme="minorEastAsia" w:hAnsi="Times New Roman" w:hint="eastAsia"/>
          <w:sz w:val="24"/>
          <w:lang w:eastAsia="zh-CN"/>
        </w:rPr>
        <w:t>）。</w:t>
      </w:r>
    </w:p>
    <w:p w:rsidR="000613C0" w:rsidRDefault="0068517A" w:rsidP="0011225F">
      <w:pPr>
        <w:pStyle w:val="hfbc-2"/>
        <w:spacing w:before="120"/>
        <w:ind w:firstLineChars="200" w:firstLine="480"/>
        <w:rPr>
          <w:rFonts w:ascii="Times New Roman" w:eastAsiaTheme="minorEastAsia" w:hAnsi="Times New Roman"/>
          <w:sz w:val="24"/>
          <w:lang w:eastAsia="zh-CN"/>
        </w:rPr>
        <w:pPrChange w:id="7" w:author="song" w:date="2012-07-02T11:00:00Z">
          <w:pPr>
            <w:pStyle w:val="hfbc-2"/>
            <w:spacing w:before="120"/>
          </w:pPr>
        </w:pPrChange>
      </w:pPr>
      <w:r>
        <w:rPr>
          <w:rFonts w:ascii="Times New Roman" w:eastAsiaTheme="minorEastAsia" w:hAnsi="Times New Roman" w:hint="eastAsia"/>
          <w:sz w:val="24"/>
          <w:lang w:eastAsia="zh-CN"/>
        </w:rPr>
        <w:t>因此，无线电通信局起草了第</w:t>
      </w:r>
      <w:r w:rsidR="0011225F">
        <w:rPr>
          <w:rFonts w:ascii="Times New Roman" w:eastAsiaTheme="minorEastAsia" w:hAnsi="Times New Roman" w:hint="eastAsia"/>
          <w:sz w:val="24"/>
          <w:lang w:eastAsia="zh-CN"/>
        </w:rPr>
        <w:t>二</w:t>
      </w:r>
      <w:r>
        <w:rPr>
          <w:rFonts w:ascii="Times New Roman" w:eastAsiaTheme="minorEastAsia" w:hAnsi="Times New Roman" w:hint="eastAsia"/>
          <w:sz w:val="24"/>
          <w:lang w:eastAsia="zh-CN"/>
        </w:rPr>
        <w:t>批</w:t>
      </w:r>
      <w:r w:rsidR="00523B20">
        <w:rPr>
          <w:rFonts w:ascii="Times New Roman" w:eastAsiaTheme="minorEastAsia" w:hAnsi="Times New Roman" w:hint="eastAsia"/>
          <w:sz w:val="24"/>
          <w:lang w:eastAsia="zh-CN"/>
        </w:rPr>
        <w:t>由于</w:t>
      </w:r>
      <w:r w:rsidR="00523B20">
        <w:rPr>
          <w:rFonts w:ascii="Times New Roman" w:eastAsiaTheme="minorEastAsia" w:hAnsi="Times New Roman" w:hint="eastAsia"/>
          <w:sz w:val="24"/>
          <w:lang w:eastAsia="zh-CN"/>
        </w:rPr>
        <w:t>WRC-12</w:t>
      </w:r>
      <w:r w:rsidR="00523B20">
        <w:rPr>
          <w:rFonts w:ascii="Times New Roman" w:eastAsiaTheme="minorEastAsia" w:hAnsi="Times New Roman" w:hint="eastAsia"/>
          <w:sz w:val="24"/>
          <w:lang w:eastAsia="zh-CN"/>
        </w:rPr>
        <w:t>的决定而制定的</w:t>
      </w:r>
      <w:r>
        <w:rPr>
          <w:rFonts w:ascii="Times New Roman" w:eastAsiaTheme="minorEastAsia" w:hAnsi="Times New Roman" w:hint="eastAsia"/>
          <w:sz w:val="24"/>
          <w:lang w:eastAsia="zh-CN"/>
        </w:rPr>
        <w:t>新</w:t>
      </w:r>
      <w:r w:rsidR="00523B20">
        <w:rPr>
          <w:rFonts w:ascii="SimSun" w:eastAsia="SimSun" w:hAnsi="SimSun" w:cs="SimSun" w:hint="eastAsia"/>
          <w:sz w:val="24"/>
          <w:lang w:eastAsia="zh-CN"/>
        </w:rPr>
        <w:t>《程序规则》</w:t>
      </w:r>
      <w:r w:rsidR="00E739CC">
        <w:rPr>
          <w:rFonts w:ascii="Times New Roman" w:eastAsiaTheme="minorEastAsia" w:hAnsi="Times New Roman" w:hint="eastAsia"/>
          <w:sz w:val="24"/>
          <w:lang w:eastAsia="zh-CN"/>
        </w:rPr>
        <w:t>或</w:t>
      </w:r>
      <w:r w:rsidR="00523B20">
        <w:rPr>
          <w:rFonts w:ascii="Times New Roman" w:eastAsiaTheme="minorEastAsia" w:hAnsi="Times New Roman" w:hint="eastAsia"/>
          <w:sz w:val="24"/>
          <w:lang w:eastAsia="zh-CN"/>
        </w:rPr>
        <w:t>对</w:t>
      </w:r>
      <w:r w:rsidR="00523B20">
        <w:rPr>
          <w:rFonts w:ascii="SimSun" w:eastAsia="SimSun" w:hAnsi="SimSun" w:cs="SimSun" w:hint="eastAsia"/>
          <w:sz w:val="24"/>
          <w:lang w:eastAsia="zh-CN"/>
        </w:rPr>
        <w:t>《程序规则》的</w:t>
      </w:r>
      <w:r>
        <w:rPr>
          <w:rFonts w:ascii="Times New Roman" w:eastAsiaTheme="minorEastAsia" w:hAnsi="Times New Roman" w:hint="eastAsia"/>
          <w:sz w:val="24"/>
          <w:lang w:eastAsia="zh-CN"/>
        </w:rPr>
        <w:t>修订</w:t>
      </w:r>
      <w:r w:rsidR="0011225F">
        <w:rPr>
          <w:rFonts w:ascii="Times New Roman" w:eastAsiaTheme="minorEastAsia" w:hAnsi="Times New Roman" w:hint="eastAsia"/>
          <w:sz w:val="24"/>
          <w:lang w:eastAsia="zh-CN"/>
        </w:rPr>
        <w:t>案</w:t>
      </w:r>
      <w:r w:rsidR="00523B20">
        <w:rPr>
          <w:rFonts w:ascii="Times New Roman" w:eastAsiaTheme="minorEastAsia" w:hAnsi="Times New Roman" w:hint="eastAsia"/>
          <w:sz w:val="24"/>
          <w:lang w:eastAsia="zh-CN"/>
        </w:rPr>
        <w:t>。</w:t>
      </w:r>
    </w:p>
    <w:p w:rsidR="000613C0" w:rsidRDefault="000613C0" w:rsidP="0011225F">
      <w:pPr>
        <w:pStyle w:val="hfbc-2"/>
        <w:spacing w:before="120"/>
        <w:ind w:firstLineChars="200" w:firstLine="480"/>
        <w:rPr>
          <w:rFonts w:ascii="Times New Roman" w:eastAsiaTheme="minorEastAsia" w:hAnsi="Times New Roman"/>
          <w:color w:val="000000"/>
          <w:sz w:val="24"/>
          <w:szCs w:val="24"/>
          <w:lang w:eastAsia="zh-CN"/>
        </w:rPr>
      </w:pPr>
      <w:r w:rsidRPr="000613C0">
        <w:rPr>
          <w:rFonts w:ascii="Times New Roman" w:eastAsiaTheme="minorEastAsia" w:hAnsi="Times New Roman" w:hint="eastAsia"/>
          <w:color w:val="000000"/>
          <w:sz w:val="24"/>
          <w:szCs w:val="24"/>
          <w:lang w:eastAsia="zh-CN"/>
        </w:rPr>
        <w:t>按照《无线电规则》第</w:t>
      </w:r>
      <w:r w:rsidRPr="00D750CC">
        <w:rPr>
          <w:rFonts w:ascii="Times New Roman" w:eastAsiaTheme="minorEastAsia" w:hAnsi="Times New Roman"/>
          <w:b/>
          <w:bCs/>
          <w:color w:val="000000"/>
          <w:sz w:val="24"/>
          <w:szCs w:val="24"/>
          <w:lang w:eastAsia="zh-CN"/>
          <w:rPrChange w:id="8" w:author="song" w:date="2012-07-02T11:00:00Z">
            <w:rPr>
              <w:rFonts w:ascii="Times New Roman" w:eastAsiaTheme="minorEastAsia" w:hAnsi="Times New Roman"/>
              <w:color w:val="000000"/>
              <w:sz w:val="24"/>
              <w:szCs w:val="24"/>
              <w:lang w:eastAsia="zh-CN"/>
            </w:rPr>
          </w:rPrChange>
        </w:rPr>
        <w:t>13.17</w:t>
      </w:r>
      <w:r w:rsidRPr="000613C0">
        <w:rPr>
          <w:rFonts w:ascii="Times New Roman" w:eastAsiaTheme="minorEastAsia" w:hAnsi="Times New Roman" w:hint="eastAsia"/>
          <w:color w:val="000000"/>
          <w:sz w:val="24"/>
          <w:szCs w:val="24"/>
          <w:lang w:eastAsia="zh-CN"/>
        </w:rPr>
        <w:t>款的要求，将首先征集主管部门对这些</w:t>
      </w:r>
      <w:r w:rsidR="0011225F">
        <w:rPr>
          <w:rFonts w:ascii="Times New Roman" w:eastAsiaTheme="minorEastAsia" w:hAnsi="Times New Roman" w:hint="eastAsia"/>
          <w:color w:val="000000"/>
          <w:sz w:val="24"/>
          <w:szCs w:val="24"/>
          <w:lang w:eastAsia="zh-CN"/>
        </w:rPr>
        <w:t>《程序规则》草案</w:t>
      </w:r>
      <w:r w:rsidRPr="000613C0">
        <w:rPr>
          <w:rFonts w:ascii="Times New Roman" w:eastAsiaTheme="minorEastAsia" w:hAnsi="Times New Roman" w:hint="eastAsia"/>
          <w:color w:val="000000"/>
          <w:sz w:val="24"/>
          <w:szCs w:val="24"/>
          <w:lang w:eastAsia="zh-CN"/>
        </w:rPr>
        <w:t>的意见，之后再按照第</w:t>
      </w:r>
      <w:r w:rsidRPr="00523B20">
        <w:rPr>
          <w:rFonts w:ascii="Times New Roman" w:eastAsiaTheme="minorEastAsia" w:hAnsi="Times New Roman" w:hint="eastAsia"/>
          <w:b/>
          <w:bCs/>
          <w:color w:val="000000"/>
          <w:sz w:val="24"/>
          <w:szCs w:val="24"/>
          <w:lang w:eastAsia="zh-CN"/>
        </w:rPr>
        <w:t>13.14</w:t>
      </w:r>
      <w:r w:rsidRPr="000613C0">
        <w:rPr>
          <w:rFonts w:ascii="Times New Roman" w:eastAsiaTheme="minorEastAsia" w:hAnsi="Times New Roman" w:hint="eastAsia"/>
          <w:color w:val="000000"/>
          <w:sz w:val="24"/>
          <w:szCs w:val="24"/>
          <w:lang w:eastAsia="zh-CN"/>
        </w:rPr>
        <w:t>款的要求提交无线电规则委员会</w:t>
      </w:r>
      <w:r w:rsidR="0011225F">
        <w:rPr>
          <w:rFonts w:ascii="Times New Roman" w:eastAsiaTheme="minorEastAsia" w:hAnsi="Times New Roman" w:hint="eastAsia"/>
          <w:color w:val="000000"/>
          <w:sz w:val="24"/>
          <w:szCs w:val="24"/>
          <w:lang w:eastAsia="zh-CN"/>
        </w:rPr>
        <w:t>（</w:t>
      </w:r>
      <w:r w:rsidR="0011225F">
        <w:rPr>
          <w:rFonts w:ascii="Times New Roman" w:eastAsiaTheme="minorEastAsia" w:hAnsi="Times New Roman" w:hint="eastAsia"/>
          <w:color w:val="000000"/>
          <w:sz w:val="24"/>
          <w:szCs w:val="24"/>
          <w:lang w:eastAsia="zh-CN"/>
        </w:rPr>
        <w:t>RRB</w:t>
      </w:r>
      <w:r w:rsidR="0011225F">
        <w:rPr>
          <w:rFonts w:ascii="Times New Roman" w:eastAsiaTheme="minorEastAsia" w:hAnsi="Times New Roman" w:hint="eastAsia"/>
          <w:color w:val="000000"/>
          <w:sz w:val="24"/>
          <w:szCs w:val="24"/>
          <w:lang w:eastAsia="zh-CN"/>
        </w:rPr>
        <w:t>）</w:t>
      </w:r>
      <w:r w:rsidRPr="000613C0">
        <w:rPr>
          <w:rFonts w:ascii="Times New Roman" w:eastAsiaTheme="minorEastAsia" w:hAnsi="Times New Roman" w:hint="eastAsia"/>
          <w:color w:val="000000"/>
          <w:sz w:val="24"/>
          <w:szCs w:val="24"/>
          <w:lang w:eastAsia="zh-CN"/>
        </w:rPr>
        <w:t>。按照《无线电规则》</w:t>
      </w:r>
      <w:r w:rsidRPr="00D750CC">
        <w:rPr>
          <w:rFonts w:ascii="Times New Roman" w:eastAsiaTheme="minorEastAsia" w:hAnsi="Times New Roman" w:hint="eastAsia"/>
          <w:color w:val="000000"/>
          <w:sz w:val="24"/>
          <w:szCs w:val="24"/>
          <w:lang w:eastAsia="zh-CN"/>
        </w:rPr>
        <w:t>第</w:t>
      </w:r>
      <w:r w:rsidRPr="00D750CC">
        <w:rPr>
          <w:rFonts w:ascii="Times New Roman" w:eastAsiaTheme="minorEastAsia" w:hAnsi="Times New Roman"/>
          <w:b/>
          <w:bCs/>
          <w:color w:val="000000"/>
          <w:sz w:val="24"/>
          <w:szCs w:val="24"/>
          <w:lang w:eastAsia="zh-CN"/>
          <w:rPrChange w:id="9" w:author="song" w:date="2012-07-02T11:00:00Z">
            <w:rPr>
              <w:rFonts w:ascii="Times New Roman" w:eastAsiaTheme="minorEastAsia" w:hAnsi="Times New Roman"/>
              <w:color w:val="000000"/>
              <w:sz w:val="24"/>
              <w:szCs w:val="24"/>
              <w:lang w:eastAsia="zh-CN"/>
            </w:rPr>
          </w:rPrChange>
        </w:rPr>
        <w:t>13.12A</w:t>
      </w:r>
      <w:r w:rsidRPr="000613C0">
        <w:rPr>
          <w:rFonts w:ascii="Times New Roman" w:eastAsiaTheme="minorEastAsia" w:hAnsi="Times New Roman" w:hint="eastAsia"/>
          <w:color w:val="000000"/>
          <w:sz w:val="24"/>
          <w:szCs w:val="24"/>
          <w:lang w:eastAsia="zh-CN"/>
        </w:rPr>
        <w:t xml:space="preserve"> </w:t>
      </w:r>
      <w:r w:rsidRPr="00EC1E6B">
        <w:rPr>
          <w:rFonts w:ascii="Times New Roman" w:eastAsiaTheme="minorEastAsia" w:hAnsi="Times New Roman" w:hint="eastAsia"/>
          <w:i/>
          <w:iCs/>
          <w:color w:val="000000"/>
          <w:sz w:val="24"/>
          <w:szCs w:val="24"/>
          <w:lang w:eastAsia="zh-CN"/>
        </w:rPr>
        <w:t>d)</w:t>
      </w:r>
      <w:r w:rsidRPr="000613C0">
        <w:rPr>
          <w:rFonts w:ascii="Times New Roman" w:eastAsiaTheme="minorEastAsia" w:hAnsi="Times New Roman" w:hint="eastAsia"/>
          <w:color w:val="000000"/>
          <w:sz w:val="24"/>
          <w:szCs w:val="24"/>
          <w:lang w:eastAsia="zh-CN"/>
        </w:rPr>
        <w:t>款的</w:t>
      </w:r>
      <w:r w:rsidR="0011225F">
        <w:rPr>
          <w:rFonts w:ascii="Times New Roman" w:eastAsiaTheme="minorEastAsia" w:hAnsi="Times New Roman" w:hint="eastAsia"/>
          <w:color w:val="000000"/>
          <w:sz w:val="24"/>
          <w:szCs w:val="24"/>
          <w:lang w:eastAsia="zh-CN"/>
        </w:rPr>
        <w:t>规定</w:t>
      </w:r>
      <w:r w:rsidRPr="000613C0">
        <w:rPr>
          <w:rFonts w:ascii="Times New Roman" w:eastAsiaTheme="minorEastAsia" w:hAnsi="Times New Roman" w:hint="eastAsia"/>
          <w:color w:val="000000"/>
          <w:sz w:val="24"/>
          <w:szCs w:val="24"/>
          <w:lang w:eastAsia="zh-CN"/>
        </w:rPr>
        <w:t>，应在</w:t>
      </w:r>
      <w:r w:rsidRPr="00D750CC">
        <w:rPr>
          <w:rFonts w:ascii="Times New Roman" w:eastAsiaTheme="minorEastAsia" w:hAnsi="Times New Roman"/>
          <w:b/>
          <w:bCs/>
          <w:color w:val="000000"/>
          <w:sz w:val="24"/>
          <w:szCs w:val="24"/>
          <w:lang w:eastAsia="zh-CN"/>
          <w:rPrChange w:id="10" w:author="song" w:date="2012-07-02T11:00:00Z">
            <w:rPr>
              <w:rFonts w:ascii="Times New Roman" w:eastAsiaTheme="minorEastAsia" w:hAnsi="Times New Roman"/>
              <w:color w:val="000000"/>
              <w:sz w:val="24"/>
              <w:szCs w:val="24"/>
              <w:lang w:eastAsia="zh-CN"/>
            </w:rPr>
          </w:rPrChange>
        </w:rPr>
        <w:t>201</w:t>
      </w:r>
      <w:r w:rsidR="00523B20" w:rsidRPr="00D750CC">
        <w:rPr>
          <w:rFonts w:ascii="Times New Roman" w:eastAsiaTheme="minorEastAsia" w:hAnsi="Times New Roman"/>
          <w:b/>
          <w:bCs/>
          <w:color w:val="000000"/>
          <w:sz w:val="24"/>
          <w:szCs w:val="24"/>
          <w:lang w:eastAsia="zh-CN"/>
          <w:rPrChange w:id="11" w:author="song" w:date="2012-07-02T11:00:00Z">
            <w:rPr>
              <w:rFonts w:ascii="Times New Roman" w:eastAsiaTheme="minorEastAsia" w:hAnsi="Times New Roman"/>
              <w:color w:val="000000"/>
              <w:sz w:val="24"/>
              <w:szCs w:val="24"/>
              <w:lang w:eastAsia="zh-CN"/>
            </w:rPr>
          </w:rPrChange>
        </w:rPr>
        <w:t>2</w:t>
      </w:r>
      <w:r w:rsidRPr="00D750CC">
        <w:rPr>
          <w:rFonts w:ascii="Times New Roman" w:eastAsiaTheme="minorEastAsia" w:hAnsi="Times New Roman" w:hint="eastAsia"/>
          <w:b/>
          <w:bCs/>
          <w:color w:val="000000"/>
          <w:sz w:val="24"/>
          <w:szCs w:val="24"/>
          <w:lang w:eastAsia="zh-CN"/>
          <w:rPrChange w:id="12" w:author="song" w:date="2012-07-02T11:00:00Z">
            <w:rPr>
              <w:rFonts w:ascii="Times New Roman" w:eastAsiaTheme="minorEastAsia" w:hAnsi="Times New Roman" w:hint="eastAsia"/>
              <w:color w:val="000000"/>
              <w:sz w:val="24"/>
              <w:szCs w:val="24"/>
              <w:lang w:eastAsia="zh-CN"/>
            </w:rPr>
          </w:rPrChange>
        </w:rPr>
        <w:t>年</w:t>
      </w:r>
      <w:r w:rsidR="0011225F">
        <w:rPr>
          <w:rFonts w:ascii="Times New Roman" w:eastAsiaTheme="minorEastAsia" w:hAnsi="Times New Roman" w:hint="eastAsia"/>
          <w:b/>
          <w:bCs/>
          <w:color w:val="000000"/>
          <w:sz w:val="24"/>
          <w:szCs w:val="24"/>
          <w:lang w:eastAsia="zh-CN"/>
        </w:rPr>
        <w:t>10</w:t>
      </w:r>
      <w:r w:rsidRPr="00D750CC">
        <w:rPr>
          <w:rFonts w:ascii="Times New Roman" w:eastAsiaTheme="minorEastAsia" w:hAnsi="Times New Roman" w:hint="eastAsia"/>
          <w:b/>
          <w:bCs/>
          <w:color w:val="000000"/>
          <w:sz w:val="24"/>
          <w:szCs w:val="24"/>
          <w:lang w:eastAsia="zh-CN"/>
          <w:rPrChange w:id="13" w:author="song" w:date="2012-07-02T11:00:00Z">
            <w:rPr>
              <w:rFonts w:ascii="Times New Roman" w:eastAsiaTheme="minorEastAsia" w:hAnsi="Times New Roman" w:hint="eastAsia"/>
              <w:color w:val="000000"/>
              <w:sz w:val="24"/>
              <w:szCs w:val="24"/>
              <w:lang w:eastAsia="zh-CN"/>
            </w:rPr>
          </w:rPrChange>
        </w:rPr>
        <w:t>月</w:t>
      </w:r>
      <w:r w:rsidR="00523B20" w:rsidRPr="00D750CC">
        <w:rPr>
          <w:rFonts w:ascii="Times New Roman" w:eastAsiaTheme="minorEastAsia" w:hAnsi="Times New Roman"/>
          <w:b/>
          <w:bCs/>
          <w:color w:val="000000"/>
          <w:sz w:val="24"/>
          <w:szCs w:val="24"/>
          <w:lang w:eastAsia="zh-CN"/>
          <w:rPrChange w:id="14" w:author="song" w:date="2012-07-02T11:00:00Z">
            <w:rPr>
              <w:rFonts w:ascii="Times New Roman" w:eastAsiaTheme="minorEastAsia" w:hAnsi="Times New Roman"/>
              <w:color w:val="000000"/>
              <w:sz w:val="24"/>
              <w:szCs w:val="24"/>
              <w:lang w:eastAsia="zh-CN"/>
            </w:rPr>
          </w:rPrChange>
        </w:rPr>
        <w:t>1</w:t>
      </w:r>
      <w:r w:rsidR="0011225F">
        <w:rPr>
          <w:rFonts w:ascii="Times New Roman" w:eastAsiaTheme="minorEastAsia" w:hAnsi="Times New Roman" w:hint="eastAsia"/>
          <w:b/>
          <w:bCs/>
          <w:color w:val="000000"/>
          <w:sz w:val="24"/>
          <w:szCs w:val="24"/>
          <w:lang w:eastAsia="zh-CN"/>
        </w:rPr>
        <w:t>5</w:t>
      </w:r>
      <w:r w:rsidRPr="00D750CC">
        <w:rPr>
          <w:rFonts w:ascii="Times New Roman" w:eastAsiaTheme="minorEastAsia" w:hAnsi="Times New Roman" w:hint="eastAsia"/>
          <w:b/>
          <w:bCs/>
          <w:color w:val="000000"/>
          <w:sz w:val="24"/>
          <w:szCs w:val="24"/>
          <w:lang w:eastAsia="zh-CN"/>
          <w:rPrChange w:id="15" w:author="song" w:date="2012-07-02T11:00:00Z">
            <w:rPr>
              <w:rFonts w:ascii="Times New Roman" w:eastAsiaTheme="minorEastAsia" w:hAnsi="Times New Roman" w:hint="eastAsia"/>
              <w:color w:val="000000"/>
              <w:sz w:val="24"/>
              <w:szCs w:val="24"/>
              <w:lang w:eastAsia="zh-CN"/>
            </w:rPr>
          </w:rPrChange>
        </w:rPr>
        <w:t>日</w:t>
      </w:r>
      <w:r w:rsidRPr="000613C0">
        <w:rPr>
          <w:rFonts w:ascii="Times New Roman" w:eastAsiaTheme="minorEastAsia" w:hAnsi="Times New Roman" w:hint="eastAsia"/>
          <w:color w:val="000000"/>
          <w:sz w:val="24"/>
          <w:szCs w:val="24"/>
          <w:lang w:eastAsia="zh-CN"/>
        </w:rPr>
        <w:t>之前将贵主管部门的意见提交无线电通信局，以便在计划于</w:t>
      </w:r>
      <w:r w:rsidRPr="000613C0">
        <w:rPr>
          <w:rFonts w:ascii="Times New Roman" w:eastAsiaTheme="minorEastAsia" w:hAnsi="Times New Roman" w:hint="eastAsia"/>
          <w:color w:val="000000"/>
          <w:sz w:val="24"/>
          <w:szCs w:val="24"/>
          <w:lang w:eastAsia="zh-CN"/>
        </w:rPr>
        <w:t>201</w:t>
      </w:r>
      <w:r w:rsidR="00523B20">
        <w:rPr>
          <w:rFonts w:ascii="Times New Roman" w:eastAsiaTheme="minorEastAsia" w:hAnsi="Times New Roman" w:hint="eastAsia"/>
          <w:color w:val="000000"/>
          <w:sz w:val="24"/>
          <w:szCs w:val="24"/>
          <w:lang w:eastAsia="zh-CN"/>
        </w:rPr>
        <w:t>2</w:t>
      </w:r>
      <w:r w:rsidRPr="000613C0">
        <w:rPr>
          <w:rFonts w:ascii="Times New Roman" w:eastAsiaTheme="minorEastAsia" w:hAnsi="Times New Roman" w:hint="eastAsia"/>
          <w:color w:val="000000"/>
          <w:sz w:val="24"/>
          <w:szCs w:val="24"/>
          <w:lang w:eastAsia="zh-CN"/>
        </w:rPr>
        <w:t>年</w:t>
      </w:r>
      <w:r w:rsidR="0011225F">
        <w:rPr>
          <w:rFonts w:ascii="Times New Roman" w:eastAsiaTheme="minorEastAsia" w:hAnsi="Times New Roman" w:hint="eastAsia"/>
          <w:color w:val="000000"/>
          <w:sz w:val="24"/>
          <w:szCs w:val="24"/>
          <w:lang w:eastAsia="zh-CN"/>
        </w:rPr>
        <w:t>11</w:t>
      </w:r>
      <w:r w:rsidRPr="000613C0">
        <w:rPr>
          <w:rFonts w:ascii="Times New Roman" w:eastAsiaTheme="minorEastAsia" w:hAnsi="Times New Roman" w:hint="eastAsia"/>
          <w:color w:val="000000"/>
          <w:sz w:val="24"/>
          <w:szCs w:val="24"/>
          <w:lang w:eastAsia="zh-CN"/>
        </w:rPr>
        <w:t>月</w:t>
      </w:r>
      <w:r w:rsidRPr="000613C0">
        <w:rPr>
          <w:rFonts w:ascii="Times New Roman" w:eastAsiaTheme="minorEastAsia" w:hAnsi="Times New Roman" w:hint="eastAsia"/>
          <w:color w:val="000000"/>
          <w:sz w:val="24"/>
          <w:szCs w:val="24"/>
          <w:lang w:eastAsia="zh-CN"/>
        </w:rPr>
        <w:t>1</w:t>
      </w:r>
      <w:r w:rsidR="0011225F">
        <w:rPr>
          <w:rFonts w:ascii="Times New Roman" w:eastAsiaTheme="minorEastAsia" w:hAnsi="Times New Roman" w:hint="eastAsia"/>
          <w:color w:val="000000"/>
          <w:sz w:val="24"/>
          <w:szCs w:val="24"/>
          <w:lang w:eastAsia="zh-CN"/>
        </w:rPr>
        <w:t>2</w:t>
      </w:r>
      <w:r w:rsidRPr="000613C0">
        <w:rPr>
          <w:rFonts w:ascii="Times New Roman" w:eastAsiaTheme="minorEastAsia" w:hAnsi="Times New Roman" w:hint="eastAsia"/>
          <w:color w:val="000000"/>
          <w:sz w:val="24"/>
          <w:szCs w:val="24"/>
          <w:lang w:eastAsia="zh-CN"/>
        </w:rPr>
        <w:t>-1</w:t>
      </w:r>
      <w:r w:rsidR="0011225F">
        <w:rPr>
          <w:rFonts w:ascii="Times New Roman" w:eastAsiaTheme="minorEastAsia" w:hAnsi="Times New Roman" w:hint="eastAsia"/>
          <w:color w:val="000000"/>
          <w:sz w:val="24"/>
          <w:szCs w:val="24"/>
          <w:lang w:eastAsia="zh-CN"/>
        </w:rPr>
        <w:t>6</w:t>
      </w:r>
      <w:r w:rsidRPr="000613C0">
        <w:rPr>
          <w:rFonts w:ascii="Times New Roman" w:eastAsiaTheme="minorEastAsia" w:hAnsi="Times New Roman" w:hint="eastAsia"/>
          <w:color w:val="000000"/>
          <w:sz w:val="24"/>
          <w:szCs w:val="24"/>
          <w:lang w:eastAsia="zh-CN"/>
        </w:rPr>
        <w:t>日召开的无线电规则委员会第</w:t>
      </w:r>
      <w:r w:rsidR="00523B20">
        <w:rPr>
          <w:rFonts w:ascii="Times New Roman" w:eastAsiaTheme="minorEastAsia" w:hAnsi="Times New Roman" w:hint="eastAsia"/>
          <w:color w:val="000000"/>
          <w:sz w:val="24"/>
          <w:szCs w:val="24"/>
          <w:lang w:eastAsia="zh-CN"/>
        </w:rPr>
        <w:t>6</w:t>
      </w:r>
      <w:r w:rsidR="0011225F">
        <w:rPr>
          <w:rFonts w:ascii="Times New Roman" w:eastAsiaTheme="minorEastAsia" w:hAnsi="Times New Roman" w:hint="eastAsia"/>
          <w:color w:val="000000"/>
          <w:sz w:val="24"/>
          <w:szCs w:val="24"/>
          <w:lang w:eastAsia="zh-CN"/>
        </w:rPr>
        <w:t>1</w:t>
      </w:r>
      <w:r w:rsidRPr="000613C0">
        <w:rPr>
          <w:rFonts w:ascii="Times New Roman" w:eastAsiaTheme="minorEastAsia" w:hAnsi="Times New Roman" w:hint="eastAsia"/>
          <w:color w:val="000000"/>
          <w:sz w:val="24"/>
          <w:szCs w:val="24"/>
          <w:lang w:eastAsia="zh-CN"/>
        </w:rPr>
        <w:t>次会议上进行审议。所有通过电子邮件提交的意见均请发至</w:t>
      </w:r>
      <w:r w:rsidRPr="00D750CC">
        <w:rPr>
          <w:rFonts w:asciiTheme="majorBidi" w:eastAsiaTheme="minorEastAsia" w:hAnsiTheme="majorBidi" w:cstheme="majorBidi" w:hint="eastAsia"/>
          <w:color w:val="000000"/>
          <w:sz w:val="24"/>
          <w:szCs w:val="24"/>
          <w:lang w:eastAsia="zh-CN"/>
          <w:rPrChange w:id="16" w:author="song" w:date="2012-07-02T11:01:00Z">
            <w:rPr>
              <w:rFonts w:ascii="Times New Roman" w:eastAsiaTheme="minorEastAsia" w:hAnsi="Times New Roman" w:hint="eastAsia"/>
              <w:color w:val="000000"/>
              <w:sz w:val="24"/>
              <w:szCs w:val="24"/>
              <w:lang w:eastAsia="zh-CN"/>
            </w:rPr>
          </w:rPrChange>
        </w:rPr>
        <w:t>：</w:t>
      </w:r>
      <w:r w:rsidR="00FF2BC0" w:rsidRPr="00D750CC">
        <w:rPr>
          <w:rFonts w:asciiTheme="majorBidi" w:hAnsiTheme="majorBidi" w:cstheme="majorBidi"/>
          <w:sz w:val="24"/>
          <w:szCs w:val="24"/>
          <w:rPrChange w:id="17" w:author="song" w:date="2012-07-02T11:01:00Z">
            <w:rPr>
              <w:rStyle w:val="Hyperlink"/>
              <w:lang w:eastAsia="zh-CN"/>
            </w:rPr>
          </w:rPrChange>
        </w:rPr>
        <w:fldChar w:fldCharType="begin"/>
      </w:r>
      <w:r w:rsidR="00114541" w:rsidRPr="00D750CC">
        <w:rPr>
          <w:rFonts w:asciiTheme="majorBidi" w:hAnsiTheme="majorBidi" w:cstheme="majorBidi"/>
          <w:sz w:val="24"/>
          <w:szCs w:val="24"/>
          <w:lang w:eastAsia="zh-CN"/>
          <w:rPrChange w:id="18" w:author="song" w:date="2012-07-02T11:01:00Z">
            <w:rPr>
              <w:lang w:eastAsia="zh-CN"/>
            </w:rPr>
          </w:rPrChange>
        </w:rPr>
        <w:instrText xml:space="preserve"> HYPERLINK "mailto:brmail@itu.int" </w:instrText>
      </w:r>
      <w:r w:rsidR="00EC1E6B" w:rsidRPr="00D750CC">
        <w:rPr>
          <w:rFonts w:asciiTheme="majorBidi" w:hAnsiTheme="majorBidi" w:cstheme="majorBidi"/>
          <w:sz w:val="24"/>
          <w:szCs w:val="24"/>
          <w:rPrChange w:id="19" w:author="song" w:date="2012-07-02T11:01:00Z">
            <w:rPr>
              <w:rFonts w:asciiTheme="majorBidi" w:hAnsiTheme="majorBidi" w:cstheme="majorBidi"/>
              <w:sz w:val="24"/>
              <w:szCs w:val="24"/>
            </w:rPr>
          </w:rPrChange>
        </w:rPr>
      </w:r>
      <w:r w:rsidR="00FF2BC0" w:rsidRPr="00D750CC">
        <w:rPr>
          <w:rFonts w:asciiTheme="majorBidi" w:hAnsiTheme="majorBidi" w:cstheme="majorBidi"/>
          <w:sz w:val="24"/>
          <w:szCs w:val="24"/>
          <w:rPrChange w:id="20" w:author="song" w:date="2012-07-02T11:01:00Z">
            <w:rPr>
              <w:rStyle w:val="Hyperlink"/>
              <w:lang w:eastAsia="zh-CN"/>
            </w:rPr>
          </w:rPrChange>
        </w:rPr>
        <w:fldChar w:fldCharType="separate"/>
      </w:r>
      <w:r w:rsidRPr="00D750CC">
        <w:rPr>
          <w:rStyle w:val="Hyperlink"/>
          <w:rFonts w:asciiTheme="majorBidi" w:hAnsiTheme="majorBidi" w:cstheme="majorBidi"/>
          <w:sz w:val="24"/>
          <w:szCs w:val="24"/>
          <w:lang w:eastAsia="zh-CN"/>
          <w:rPrChange w:id="21" w:author="song" w:date="2012-07-02T11:01:00Z">
            <w:rPr>
              <w:rStyle w:val="Hyperlink"/>
              <w:lang w:eastAsia="zh-CN"/>
            </w:rPr>
          </w:rPrChange>
        </w:rPr>
        <w:t>brmail@itu.int</w:t>
      </w:r>
      <w:r w:rsidR="00FF2BC0" w:rsidRPr="00D750CC">
        <w:rPr>
          <w:rStyle w:val="Hyperlink"/>
          <w:rFonts w:asciiTheme="majorBidi" w:hAnsiTheme="majorBidi" w:cstheme="majorBidi"/>
          <w:sz w:val="24"/>
          <w:szCs w:val="24"/>
          <w:lang w:eastAsia="zh-CN"/>
          <w:rPrChange w:id="22" w:author="song" w:date="2012-07-02T11:01:00Z">
            <w:rPr>
              <w:rStyle w:val="Hyperlink"/>
              <w:lang w:eastAsia="zh-CN"/>
            </w:rPr>
          </w:rPrChange>
        </w:rPr>
        <w:fldChar w:fldCharType="end"/>
      </w:r>
      <w:r w:rsidRPr="000613C0">
        <w:rPr>
          <w:rFonts w:ascii="Times New Roman" w:eastAsiaTheme="minorEastAsia" w:hAnsi="Times New Roman" w:hint="eastAsia"/>
          <w:color w:val="000000"/>
          <w:sz w:val="24"/>
          <w:szCs w:val="24"/>
          <w:lang w:eastAsia="zh-CN"/>
        </w:rPr>
        <w:t>。</w:t>
      </w:r>
    </w:p>
    <w:p w:rsidR="00A16D8E" w:rsidRDefault="00A16D8E" w:rsidP="00A16D8E">
      <w:pPr>
        <w:pStyle w:val="hfbc-2"/>
        <w:spacing w:before="120"/>
        <w:ind w:firstLineChars="200" w:firstLine="480"/>
        <w:rPr>
          <w:rFonts w:ascii="Times New Roman" w:eastAsiaTheme="minorEastAsia" w:hAnsi="Times New Roman"/>
          <w:color w:val="000000"/>
          <w:sz w:val="24"/>
          <w:szCs w:val="24"/>
          <w:lang w:eastAsia="zh-CN"/>
        </w:rPr>
      </w:pPr>
    </w:p>
    <w:p w:rsidR="000613C0" w:rsidRPr="000613C0" w:rsidRDefault="000613C0" w:rsidP="00DE2716">
      <w:pPr>
        <w:pStyle w:val="hfbc-2"/>
        <w:ind w:firstLineChars="200" w:firstLine="480"/>
        <w:rPr>
          <w:rFonts w:ascii="Times New Roman" w:eastAsiaTheme="minorEastAsia" w:hAnsi="Times New Roman"/>
          <w:color w:val="000000"/>
          <w:sz w:val="24"/>
          <w:szCs w:val="24"/>
          <w:lang w:eastAsia="zh-CN"/>
        </w:rPr>
      </w:pPr>
      <w:r w:rsidRPr="000613C0">
        <w:rPr>
          <w:rFonts w:ascii="Times New Roman" w:eastAsiaTheme="minorEastAsia" w:hAnsi="Times New Roman" w:hint="eastAsia"/>
          <w:color w:val="000000"/>
          <w:sz w:val="24"/>
          <w:szCs w:val="24"/>
          <w:lang w:eastAsia="zh-CN"/>
        </w:rPr>
        <w:t>顺致敬意，</w:t>
      </w:r>
    </w:p>
    <w:p w:rsidR="000613C0" w:rsidRPr="000613C0" w:rsidRDefault="000613C0" w:rsidP="00DE2716">
      <w:pPr>
        <w:pStyle w:val="hfbc-2"/>
        <w:ind w:firstLineChars="200" w:firstLine="480"/>
        <w:rPr>
          <w:rFonts w:ascii="Times New Roman" w:eastAsiaTheme="minorEastAsia" w:hAnsi="Times New Roman"/>
          <w:color w:val="000000"/>
          <w:sz w:val="24"/>
          <w:szCs w:val="24"/>
          <w:lang w:eastAsia="zh-CN"/>
        </w:rPr>
      </w:pPr>
    </w:p>
    <w:p w:rsidR="000613C0" w:rsidRPr="000613C0" w:rsidRDefault="000613C0" w:rsidP="00EC1E6B">
      <w:pPr>
        <w:pStyle w:val="hfbc-2"/>
        <w:ind w:left="720" w:firstLineChars="200" w:firstLine="480"/>
        <w:jc w:val="left"/>
        <w:rPr>
          <w:rFonts w:ascii="Times New Roman" w:eastAsiaTheme="minorEastAsia" w:hAnsi="Times New Roman"/>
          <w:color w:val="000000"/>
          <w:sz w:val="24"/>
          <w:szCs w:val="24"/>
          <w:lang w:eastAsia="zh-CN"/>
        </w:rPr>
      </w:pPr>
      <w:r w:rsidRPr="000613C0">
        <w:rPr>
          <w:rFonts w:ascii="Times New Roman" w:eastAsiaTheme="minorEastAsia" w:hAnsi="Times New Roman" w:hint="eastAsia"/>
          <w:color w:val="000000"/>
          <w:sz w:val="24"/>
          <w:szCs w:val="24"/>
          <w:lang w:eastAsia="zh-CN"/>
        </w:rPr>
        <w:tab/>
      </w:r>
      <w:r w:rsidRPr="000613C0">
        <w:rPr>
          <w:rFonts w:ascii="Times New Roman" w:eastAsiaTheme="minorEastAsia" w:hAnsi="Times New Roman" w:hint="eastAsia"/>
          <w:color w:val="000000"/>
          <w:sz w:val="24"/>
          <w:szCs w:val="24"/>
          <w:lang w:eastAsia="zh-CN"/>
        </w:rPr>
        <w:t>无线电通信局主任</w:t>
      </w:r>
      <w:r w:rsidR="00EC1E6B">
        <w:rPr>
          <w:rFonts w:ascii="Times New Roman" w:eastAsiaTheme="minorEastAsia" w:hAnsi="Times New Roman"/>
          <w:color w:val="000000"/>
          <w:sz w:val="24"/>
          <w:szCs w:val="24"/>
          <w:lang w:eastAsia="zh-CN"/>
        </w:rPr>
        <w:br/>
      </w:r>
      <w:r w:rsidR="00EC1E6B">
        <w:rPr>
          <w:rFonts w:ascii="Times New Roman" w:eastAsiaTheme="minorEastAsia" w:hAnsi="Times New Roman" w:hint="eastAsia"/>
          <w:color w:val="000000"/>
          <w:sz w:val="24"/>
          <w:szCs w:val="24"/>
          <w:lang w:eastAsia="zh-CN"/>
        </w:rPr>
        <w:tab/>
      </w:r>
      <w:r w:rsidR="00EC1E6B">
        <w:rPr>
          <w:rFonts w:ascii="Times New Roman" w:eastAsiaTheme="minorEastAsia" w:hAnsi="Times New Roman" w:hint="eastAsia"/>
          <w:color w:val="000000"/>
          <w:sz w:val="24"/>
          <w:szCs w:val="24"/>
          <w:lang w:eastAsia="zh-CN"/>
        </w:rPr>
        <w:tab/>
        <w:t xml:space="preserve">   </w:t>
      </w:r>
      <w:r w:rsidR="00EC1E6B" w:rsidRPr="000613C0">
        <w:rPr>
          <w:rFonts w:ascii="Times New Roman" w:eastAsiaTheme="minorEastAsia" w:hAnsi="Times New Roman" w:hint="eastAsia"/>
          <w:color w:val="000000"/>
          <w:sz w:val="24"/>
          <w:szCs w:val="24"/>
          <w:lang w:eastAsia="zh-CN"/>
        </w:rPr>
        <w:t>弗朗索瓦•朗西</w:t>
      </w:r>
    </w:p>
    <w:p w:rsidR="000613C0" w:rsidRPr="000613C0" w:rsidRDefault="000613C0" w:rsidP="00EC1E6B">
      <w:pPr>
        <w:pStyle w:val="hfbc-2"/>
        <w:spacing w:before="120"/>
        <w:ind w:left="720" w:firstLineChars="200" w:firstLine="480"/>
        <w:rPr>
          <w:rFonts w:ascii="Times New Roman" w:eastAsiaTheme="minorEastAsia" w:hAnsi="Times New Roman"/>
          <w:color w:val="000000"/>
          <w:sz w:val="24"/>
          <w:szCs w:val="24"/>
          <w:lang w:eastAsia="zh-CN"/>
        </w:rPr>
      </w:pPr>
      <w:r w:rsidRPr="000613C0">
        <w:rPr>
          <w:rFonts w:ascii="Times New Roman" w:eastAsiaTheme="minorEastAsia" w:hAnsi="Times New Roman" w:hint="eastAsia"/>
          <w:color w:val="000000"/>
          <w:sz w:val="24"/>
          <w:szCs w:val="24"/>
          <w:lang w:eastAsia="zh-CN"/>
        </w:rPr>
        <w:tab/>
      </w:r>
    </w:p>
    <w:p w:rsidR="00320EC2" w:rsidRPr="00320EC2" w:rsidRDefault="00320EC2" w:rsidP="0011225F">
      <w:pPr>
        <w:rPr>
          <w:b/>
          <w:bCs/>
          <w:lang w:eastAsia="zh-CN"/>
        </w:rPr>
      </w:pPr>
      <w:r w:rsidRPr="00320EC2">
        <w:rPr>
          <w:rFonts w:hint="eastAsia"/>
          <w:b/>
          <w:bCs/>
          <w:lang w:eastAsia="zh-CN"/>
        </w:rPr>
        <w:t>附件：</w:t>
      </w:r>
      <w:r w:rsidR="0011225F">
        <w:rPr>
          <w:rFonts w:hint="eastAsia"/>
          <w:lang w:eastAsia="zh-CN"/>
        </w:rPr>
        <w:t>1</w:t>
      </w:r>
      <w:r w:rsidR="0011225F">
        <w:rPr>
          <w:rFonts w:hint="eastAsia"/>
          <w:lang w:eastAsia="zh-CN"/>
        </w:rPr>
        <w:t>件</w:t>
      </w:r>
    </w:p>
    <w:p w:rsidR="00320EC2" w:rsidRPr="00320EC2" w:rsidRDefault="00320EC2" w:rsidP="00D650B6">
      <w:pPr>
        <w:tabs>
          <w:tab w:val="left" w:pos="284"/>
          <w:tab w:val="left" w:pos="568"/>
        </w:tabs>
        <w:spacing w:after="80"/>
        <w:ind w:right="-284"/>
        <w:rPr>
          <w:rFonts w:ascii="SimSun"/>
          <w:b/>
          <w:bCs/>
          <w:sz w:val="18"/>
          <w:szCs w:val="18"/>
          <w:lang w:eastAsia="zh-CN"/>
        </w:rPr>
      </w:pPr>
      <w:r w:rsidRPr="00320EC2">
        <w:rPr>
          <w:rFonts w:ascii="SimSun" w:hAnsi="SimSun" w:hint="eastAsia"/>
          <w:b/>
          <w:bCs/>
          <w:sz w:val="18"/>
          <w:szCs w:val="18"/>
          <w:lang w:eastAsia="zh-CN"/>
        </w:rPr>
        <w:t>分发：</w:t>
      </w:r>
    </w:p>
    <w:p w:rsidR="00320EC2" w:rsidRPr="00320EC2" w:rsidRDefault="00434C4B" w:rsidP="00DE2716">
      <w:pPr>
        <w:tabs>
          <w:tab w:val="clear" w:pos="794"/>
          <w:tab w:val="left" w:pos="284"/>
        </w:tabs>
        <w:spacing w:before="80"/>
        <w:rPr>
          <w:sz w:val="18"/>
          <w:szCs w:val="18"/>
          <w:lang w:eastAsia="zh-CN"/>
        </w:rPr>
      </w:pPr>
      <w:r w:rsidRPr="00A45DFE">
        <w:rPr>
          <w:sz w:val="16"/>
          <w:szCs w:val="16"/>
          <w:lang w:eastAsia="zh-CN"/>
        </w:rPr>
        <w:t>–</w:t>
      </w:r>
      <w:r>
        <w:rPr>
          <w:rFonts w:hint="eastAsia"/>
          <w:sz w:val="16"/>
          <w:szCs w:val="16"/>
          <w:lang w:eastAsia="zh-CN"/>
        </w:rPr>
        <w:tab/>
      </w:r>
      <w:r w:rsidR="00320EC2" w:rsidRPr="00320EC2">
        <w:rPr>
          <w:rFonts w:hint="eastAsia"/>
          <w:sz w:val="18"/>
          <w:szCs w:val="18"/>
          <w:lang w:eastAsia="zh-CN"/>
        </w:rPr>
        <w:t>国际电联各成员国主管部门</w:t>
      </w:r>
    </w:p>
    <w:p w:rsidR="00320EC2" w:rsidRDefault="00434C4B" w:rsidP="00DE2716">
      <w:pPr>
        <w:tabs>
          <w:tab w:val="clear" w:pos="794"/>
          <w:tab w:val="left" w:pos="284"/>
        </w:tabs>
        <w:spacing w:before="0"/>
        <w:rPr>
          <w:sz w:val="18"/>
          <w:szCs w:val="18"/>
          <w:lang w:eastAsia="zh-CN"/>
        </w:rPr>
      </w:pPr>
      <w:r w:rsidRPr="00A45DFE">
        <w:rPr>
          <w:sz w:val="16"/>
          <w:szCs w:val="16"/>
          <w:lang w:eastAsia="zh-CN"/>
        </w:rPr>
        <w:t>–</w:t>
      </w:r>
      <w:r>
        <w:rPr>
          <w:rFonts w:hint="eastAsia"/>
          <w:sz w:val="16"/>
          <w:szCs w:val="16"/>
          <w:lang w:eastAsia="zh-CN"/>
        </w:rPr>
        <w:tab/>
      </w:r>
      <w:r w:rsidR="00320EC2" w:rsidRPr="00320EC2">
        <w:rPr>
          <w:rFonts w:hint="eastAsia"/>
          <w:sz w:val="18"/>
          <w:szCs w:val="18"/>
          <w:lang w:eastAsia="zh-CN"/>
        </w:rPr>
        <w:t>无线电规则委员会委员</w:t>
      </w:r>
    </w:p>
    <w:p w:rsidR="00320EC2" w:rsidRPr="00320EC2" w:rsidRDefault="00434C4B" w:rsidP="00DE2716">
      <w:pPr>
        <w:tabs>
          <w:tab w:val="clear" w:pos="794"/>
          <w:tab w:val="left" w:pos="284"/>
        </w:tabs>
        <w:spacing w:before="0"/>
        <w:rPr>
          <w:sz w:val="18"/>
          <w:szCs w:val="18"/>
          <w:lang w:eastAsia="zh-CN"/>
        </w:rPr>
      </w:pPr>
      <w:r w:rsidRPr="00A45DFE">
        <w:rPr>
          <w:sz w:val="16"/>
          <w:szCs w:val="16"/>
          <w:lang w:eastAsia="zh-CN"/>
        </w:rPr>
        <w:t>–</w:t>
      </w:r>
      <w:r>
        <w:rPr>
          <w:rFonts w:hint="eastAsia"/>
          <w:sz w:val="16"/>
          <w:szCs w:val="16"/>
          <w:lang w:eastAsia="zh-CN"/>
        </w:rPr>
        <w:tab/>
      </w:r>
      <w:r w:rsidR="00320EC2" w:rsidRPr="00320EC2">
        <w:rPr>
          <w:rFonts w:hint="eastAsia"/>
          <w:sz w:val="18"/>
          <w:szCs w:val="18"/>
          <w:lang w:eastAsia="zh-CN"/>
        </w:rPr>
        <w:t>无线电通信局主任和各部门负责人</w:t>
      </w:r>
    </w:p>
    <w:p w:rsidR="008E168D" w:rsidRPr="00A16D8E" w:rsidRDefault="008E168D" w:rsidP="00EC1E6B">
      <w:pPr>
        <w:pStyle w:val="AnnexNotitle"/>
        <w:spacing w:before="240"/>
        <w:rPr>
          <w:b w:val="0"/>
          <w:bCs/>
          <w:sz w:val="24"/>
          <w:lang w:eastAsia="zh-CN"/>
        </w:rPr>
      </w:pPr>
      <w:r>
        <w:rPr>
          <w:lang w:eastAsia="zh-CN"/>
        </w:rPr>
        <w:br w:type="page"/>
      </w:r>
      <w:r w:rsidR="00EC7D3D" w:rsidRPr="00A16D8E">
        <w:rPr>
          <w:rFonts w:hint="eastAsia"/>
          <w:b w:val="0"/>
          <w:bCs/>
          <w:lang w:eastAsia="zh-CN"/>
        </w:rPr>
        <w:lastRenderedPageBreak/>
        <w:t>附件</w:t>
      </w:r>
      <w:r w:rsidRPr="00A16D8E">
        <w:rPr>
          <w:rFonts w:eastAsia="Times New Roman"/>
          <w:b w:val="0"/>
          <w:bCs/>
          <w:caps/>
          <w:lang w:eastAsia="zh-CN"/>
        </w:rPr>
        <w:t xml:space="preserve"> 1</w:t>
      </w:r>
    </w:p>
    <w:p w:rsidR="008E168D" w:rsidRPr="008E168D" w:rsidRDefault="004F5B03" w:rsidP="001F4E0D">
      <w:pPr>
        <w:pStyle w:val="AnnexNotitle"/>
        <w:rPr>
          <w:rFonts w:eastAsia="Times New Roman"/>
          <w:lang w:eastAsia="zh-CN"/>
        </w:rPr>
      </w:pPr>
      <w:r w:rsidRPr="00EC7D3D">
        <w:rPr>
          <w:rFonts w:hint="eastAsia"/>
          <w:szCs w:val="28"/>
          <w:lang w:eastAsia="zh-CN"/>
        </w:rPr>
        <w:t>关于《无线电规则》</w:t>
      </w:r>
      <w:r w:rsidR="001F4E0D">
        <w:rPr>
          <w:szCs w:val="28"/>
          <w:lang w:eastAsia="zh-CN"/>
        </w:rPr>
        <w:br/>
      </w:r>
      <w:r w:rsidR="001F4E0D">
        <w:rPr>
          <w:szCs w:val="28"/>
          <w:lang w:eastAsia="zh-CN"/>
        </w:rPr>
        <w:br/>
      </w:r>
      <w:r w:rsidRPr="00EC7D3D">
        <w:rPr>
          <w:rFonts w:hint="eastAsia"/>
          <w:szCs w:val="28"/>
          <w:lang w:eastAsia="zh-CN"/>
        </w:rPr>
        <w:t>第</w:t>
      </w:r>
      <w:r w:rsidR="0011225F">
        <w:rPr>
          <w:rFonts w:hint="eastAsia"/>
          <w:szCs w:val="28"/>
          <w:lang w:eastAsia="zh-CN"/>
        </w:rPr>
        <w:t>9</w:t>
      </w:r>
      <w:r w:rsidRPr="00EC7D3D">
        <w:rPr>
          <w:rFonts w:hint="eastAsia"/>
          <w:szCs w:val="28"/>
          <w:lang w:eastAsia="zh-CN"/>
        </w:rPr>
        <w:t>条的程序规则</w:t>
      </w:r>
    </w:p>
    <w:p w:rsidR="0011225F" w:rsidRPr="004F1B56" w:rsidRDefault="0011225F" w:rsidP="0011225F">
      <w:pPr>
        <w:keepNext/>
        <w:tabs>
          <w:tab w:val="clear" w:pos="794"/>
          <w:tab w:val="clear" w:pos="1191"/>
          <w:tab w:val="clear" w:pos="1588"/>
          <w:tab w:val="clear" w:pos="1985"/>
          <w:tab w:val="left" w:pos="1134"/>
          <w:tab w:val="left" w:pos="1871"/>
          <w:tab w:val="left" w:pos="2268"/>
        </w:tabs>
        <w:rPr>
          <w:rFonts w:hAnsi="Times New Roman Bold"/>
          <w:b/>
          <w:bCs/>
          <w:lang w:eastAsia="zh-CN"/>
        </w:rPr>
      </w:pPr>
    </w:p>
    <w:p w:rsidR="0011225F" w:rsidRPr="0011225F" w:rsidRDefault="0011225F" w:rsidP="0011225F">
      <w:pPr>
        <w:pStyle w:val="Proposal"/>
        <w:rPr>
          <w:b/>
          <w:bCs/>
          <w:lang w:val="es-ES_tradnl" w:eastAsia="zh-CN"/>
        </w:rPr>
      </w:pPr>
      <w:r w:rsidRPr="0011225F">
        <w:rPr>
          <w:b/>
          <w:bCs/>
          <w:lang w:val="es-ES_tradnl" w:eastAsia="zh-CN"/>
        </w:rPr>
        <w:t>MOD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34"/>
      </w:tblGrid>
      <w:tr w:rsidR="0011225F" w:rsidRPr="004F1B56" w:rsidTr="0011225F">
        <w:tblPrEx>
          <w:tblCellMar>
            <w:top w:w="0" w:type="dxa"/>
            <w:bottom w:w="0" w:type="dxa"/>
          </w:tblCellMar>
        </w:tblPrEx>
        <w:tc>
          <w:tcPr>
            <w:tcW w:w="1134" w:type="dxa"/>
          </w:tcPr>
          <w:p w:rsidR="0011225F" w:rsidRPr="004F1B56" w:rsidRDefault="0011225F" w:rsidP="0011225F">
            <w:pPr>
              <w:keepNext/>
              <w:keepLines/>
              <w:tabs>
                <w:tab w:val="clear" w:pos="794"/>
                <w:tab w:val="clear" w:pos="1191"/>
              </w:tabs>
              <w:outlineLvl w:val="7"/>
              <w:rPr>
                <w:b/>
                <w:lang w:eastAsia="zh-CN"/>
              </w:rPr>
            </w:pPr>
            <w:r w:rsidRPr="004F1B56">
              <w:rPr>
                <w:b/>
                <w:lang w:eastAsia="zh-CN"/>
              </w:rPr>
              <w:t>9.2</w:t>
            </w:r>
          </w:p>
        </w:tc>
      </w:tr>
    </w:tbl>
    <w:p w:rsidR="0011225F" w:rsidRPr="004F1B56" w:rsidRDefault="0011225F" w:rsidP="0011225F">
      <w:pPr>
        <w:pStyle w:val="Proposal"/>
        <w:rPr>
          <w:b/>
          <w:bCs/>
          <w:lang w:val="es-ES_tradnl" w:eastAsia="zh-CN"/>
        </w:rPr>
      </w:pPr>
      <w:r w:rsidRPr="004F1B56">
        <w:rPr>
          <w:b/>
          <w:bCs/>
          <w:lang w:val="es-ES_tradnl" w:eastAsia="zh-CN"/>
        </w:rPr>
        <w:t>SUP</w:t>
      </w:r>
    </w:p>
    <w:p w:rsidR="0011225F" w:rsidRDefault="0011225F" w:rsidP="0011225F">
      <w:pPr>
        <w:rPr>
          <w:rFonts w:hint="eastAsia"/>
          <w:lang w:val="es-ES_tradnl" w:eastAsia="zh-CN"/>
        </w:rPr>
      </w:pPr>
      <w:r w:rsidRPr="004F1B56">
        <w:rPr>
          <w:lang w:val="es-ES_tradnl" w:eastAsia="zh-CN"/>
        </w:rPr>
        <w:t>1</w:t>
      </w:r>
      <w:r w:rsidRPr="004F1B56">
        <w:rPr>
          <w:lang w:val="es-ES_tradnl" w:eastAsia="zh-CN"/>
        </w:rPr>
        <w:tab/>
      </w:r>
    </w:p>
    <w:p w:rsidR="0011225F" w:rsidRPr="0011225F" w:rsidRDefault="0011225F" w:rsidP="0011225F">
      <w:pPr>
        <w:pStyle w:val="Proposal"/>
        <w:rPr>
          <w:b/>
          <w:bCs/>
          <w:lang w:val="es-ES_tradnl" w:eastAsia="zh-CN"/>
        </w:rPr>
      </w:pPr>
      <w:r w:rsidRPr="0011225F">
        <w:rPr>
          <w:b/>
          <w:bCs/>
          <w:lang w:val="es-ES_tradnl" w:eastAsia="zh-CN"/>
        </w:rPr>
        <w:t>SUP</w:t>
      </w:r>
    </w:p>
    <w:p w:rsidR="0011225F" w:rsidRDefault="0011225F" w:rsidP="0011225F">
      <w:pPr>
        <w:rPr>
          <w:rFonts w:hint="eastAsia"/>
          <w:lang w:val="es-ES_tradnl" w:eastAsia="zh-CN"/>
        </w:rPr>
      </w:pPr>
      <w:r w:rsidRPr="004F1B56">
        <w:rPr>
          <w:lang w:val="es-ES_tradnl" w:eastAsia="zh-CN"/>
        </w:rPr>
        <w:t>2</w:t>
      </w:r>
      <w:r w:rsidRPr="004F1B56">
        <w:rPr>
          <w:lang w:val="es-ES_tradnl" w:eastAsia="zh-CN"/>
        </w:rPr>
        <w:tab/>
      </w:r>
    </w:p>
    <w:p w:rsidR="0011225F" w:rsidRPr="0011225F" w:rsidRDefault="0011225F" w:rsidP="0011225F">
      <w:pPr>
        <w:pStyle w:val="Proposal"/>
        <w:rPr>
          <w:b/>
          <w:bCs/>
          <w:lang w:val="es-ES_tradnl" w:eastAsia="zh-CN"/>
        </w:rPr>
      </w:pPr>
      <w:r w:rsidRPr="004F1B56">
        <w:rPr>
          <w:b/>
          <w:bCs/>
          <w:lang w:val="es-ES_tradnl" w:eastAsia="zh-CN"/>
        </w:rPr>
        <w:t>SUP</w:t>
      </w:r>
    </w:p>
    <w:p w:rsidR="0011225F" w:rsidRDefault="0011225F" w:rsidP="0011225F">
      <w:pPr>
        <w:rPr>
          <w:rFonts w:hint="eastAsia"/>
          <w:lang w:val="en-US" w:eastAsia="zh-CN"/>
        </w:rPr>
      </w:pPr>
      <w:r w:rsidRPr="004F1B56">
        <w:rPr>
          <w:lang w:val="en-US" w:eastAsia="zh-CN"/>
        </w:rPr>
        <w:t>3</w:t>
      </w:r>
      <w:r w:rsidRPr="004F1B56">
        <w:rPr>
          <w:lang w:val="en-US" w:eastAsia="zh-CN"/>
        </w:rPr>
        <w:tab/>
      </w:r>
    </w:p>
    <w:p w:rsidR="0011225F" w:rsidRPr="0011225F" w:rsidRDefault="0011225F" w:rsidP="0011225F">
      <w:pPr>
        <w:pStyle w:val="Proposal"/>
        <w:rPr>
          <w:b/>
          <w:bCs/>
          <w:lang w:val="es-ES_tradnl" w:eastAsia="zh-CN"/>
        </w:rPr>
      </w:pPr>
      <w:r w:rsidRPr="0011225F">
        <w:rPr>
          <w:b/>
          <w:bCs/>
          <w:lang w:val="es-ES_tradnl" w:eastAsia="zh-CN"/>
        </w:rPr>
        <w:t>SUP</w:t>
      </w:r>
    </w:p>
    <w:p w:rsidR="0011225F" w:rsidRDefault="0011225F" w:rsidP="0011225F">
      <w:pPr>
        <w:rPr>
          <w:rFonts w:hint="eastAsia"/>
          <w:lang w:val="en-US" w:eastAsia="zh-CN"/>
        </w:rPr>
      </w:pPr>
      <w:r w:rsidRPr="004F1B56">
        <w:rPr>
          <w:lang w:val="en-US" w:eastAsia="zh-CN"/>
        </w:rPr>
        <w:t>4</w:t>
      </w:r>
      <w:r w:rsidRPr="004F1B56">
        <w:rPr>
          <w:lang w:val="en-US" w:eastAsia="zh-CN"/>
        </w:rPr>
        <w:tab/>
      </w:r>
    </w:p>
    <w:p w:rsidR="0011225F" w:rsidRPr="0011225F" w:rsidRDefault="0011225F" w:rsidP="0011225F">
      <w:pPr>
        <w:pStyle w:val="Proposal"/>
        <w:rPr>
          <w:b/>
          <w:bCs/>
          <w:lang w:val="es-ES_tradnl" w:eastAsia="zh-CN"/>
        </w:rPr>
      </w:pPr>
      <w:r w:rsidRPr="0011225F">
        <w:rPr>
          <w:b/>
          <w:bCs/>
          <w:lang w:val="es-ES_tradnl" w:eastAsia="zh-CN"/>
        </w:rPr>
        <w:t>MOD</w:t>
      </w:r>
    </w:p>
    <w:p w:rsidR="00185530" w:rsidRDefault="0011225F" w:rsidP="00EC1E6B">
      <w:pPr>
        <w:rPr>
          <w:rFonts w:hint="eastAsia"/>
          <w:lang w:eastAsia="zh-CN"/>
        </w:rPr>
        <w:pPrChange w:id="23" w:author="byzheng" w:date="2012-08-17T09:58:00Z">
          <w:pPr/>
        </w:pPrChange>
      </w:pPr>
      <w:del w:id="24" w:author="byzheng" w:date="2012-08-17T09:58:00Z">
        <w:r w:rsidRPr="00B77DC8" w:rsidDel="00756EEB">
          <w:rPr>
            <w:lang w:eastAsia="zh-CN"/>
          </w:rPr>
          <w:delText>5</w:delText>
        </w:r>
      </w:del>
      <w:r w:rsidRPr="00B77DC8">
        <w:rPr>
          <w:lang w:eastAsia="zh-CN"/>
        </w:rPr>
        <w:tab/>
      </w:r>
      <w:del w:id="25" w:author="byzheng" w:date="2012-08-17T09:58:00Z">
        <w:r w:rsidRPr="00B77DC8" w:rsidDel="00756EEB">
          <w:rPr>
            <w:lang w:eastAsia="zh-CN"/>
          </w:rPr>
          <w:delText>不过</w:delText>
        </w:r>
      </w:del>
      <w:r w:rsidRPr="00B77DC8">
        <w:rPr>
          <w:lang w:eastAsia="zh-CN"/>
        </w:rPr>
        <w:t>可能产生的问题是，对地静止卫星网络轨道位置最多</w:t>
      </w:r>
      <w:r w:rsidR="00EC1E6B" w:rsidRPr="00B77DC8">
        <w:rPr>
          <w:lang w:val="en-US" w:eastAsia="zh-CN"/>
        </w:rPr>
        <w:t>±</w:t>
      </w:r>
      <w:r w:rsidRPr="00B77DC8">
        <w:rPr>
          <w:lang w:eastAsia="zh-CN"/>
        </w:rPr>
        <w:t>6°</w:t>
      </w:r>
      <w:r w:rsidRPr="00B77DC8">
        <w:rPr>
          <w:lang w:eastAsia="zh-CN"/>
        </w:rPr>
        <w:t>的改变在网络的整个协调处理过程（也就是提前公布程序（第</w:t>
      </w:r>
      <w:r w:rsidRPr="00B77DC8">
        <w:rPr>
          <w:b/>
          <w:bCs/>
          <w:lang w:eastAsia="zh-CN"/>
        </w:rPr>
        <w:t>9</w:t>
      </w:r>
      <w:r w:rsidRPr="00B77DC8">
        <w:rPr>
          <w:lang w:eastAsia="zh-CN"/>
        </w:rPr>
        <w:t>条第一节）、协调程序（第</w:t>
      </w:r>
      <w:r w:rsidRPr="00B77DC8">
        <w:rPr>
          <w:b/>
          <w:bCs/>
          <w:lang w:eastAsia="zh-CN"/>
        </w:rPr>
        <w:t>9</w:t>
      </w:r>
      <w:r w:rsidRPr="00B77DC8">
        <w:rPr>
          <w:lang w:eastAsia="zh-CN"/>
        </w:rPr>
        <w:t>条第二节）和公布程序（第</w:t>
      </w:r>
      <w:r w:rsidRPr="00B77DC8">
        <w:rPr>
          <w:b/>
          <w:bCs/>
          <w:lang w:eastAsia="zh-CN"/>
        </w:rPr>
        <w:t>11</w:t>
      </w:r>
      <w:r w:rsidRPr="00B77DC8">
        <w:rPr>
          <w:lang w:eastAsia="zh-CN"/>
        </w:rPr>
        <w:t>条））中是不是累加的。无线电规则委员会认为一个对地静止卫星网络在整个协调处理过程中累加的对于基准轨道位置（</w:t>
      </w:r>
      <w:del w:id="26" w:author="byzheng" w:date="2012-08-17T09:58:00Z">
        <w:r w:rsidRPr="00B77DC8" w:rsidDel="00756EEB">
          <w:rPr>
            <w:lang w:eastAsia="zh-CN"/>
          </w:rPr>
          <w:delText>视情况为</w:delText>
        </w:r>
      </w:del>
      <w:r w:rsidRPr="00B77DC8">
        <w:rPr>
          <w:lang w:eastAsia="zh-CN"/>
        </w:rPr>
        <w:t>网络的第一次提前公布程序中的标称轨道位置</w:t>
      </w:r>
      <w:del w:id="27" w:author="byzheng" w:date="2012-08-17T09:58:00Z">
        <w:r w:rsidRPr="00B77DC8" w:rsidDel="00756EEB">
          <w:rPr>
            <w:lang w:eastAsia="zh-CN"/>
          </w:rPr>
          <w:delText>或上述第</w:delText>
        </w:r>
        <w:r w:rsidRPr="00B77DC8" w:rsidDel="00756EEB">
          <w:rPr>
            <w:lang w:eastAsia="zh-CN"/>
          </w:rPr>
          <w:delText>4</w:delText>
        </w:r>
        <w:r w:rsidRPr="00B77DC8" w:rsidDel="00756EEB">
          <w:rPr>
            <w:lang w:eastAsia="zh-CN"/>
          </w:rPr>
          <w:delText>段中所说的位置</w:delText>
        </w:r>
      </w:del>
      <w:r w:rsidRPr="00B77DC8">
        <w:rPr>
          <w:lang w:eastAsia="zh-CN"/>
        </w:rPr>
        <w:t>）最多</w:t>
      </w:r>
      <w:r w:rsidRPr="00B77DC8">
        <w:rPr>
          <w:lang w:val="en-US" w:eastAsia="zh-CN"/>
        </w:rPr>
        <w:t>±</w:t>
      </w:r>
      <w:r w:rsidRPr="00B77DC8">
        <w:rPr>
          <w:lang w:eastAsia="zh-CN"/>
        </w:rPr>
        <w:t>6°</w:t>
      </w:r>
      <w:r w:rsidRPr="00B77DC8">
        <w:rPr>
          <w:lang w:eastAsia="zh-CN"/>
        </w:rPr>
        <w:t>的修改，不必进行新的提前公布程序。</w:t>
      </w:r>
    </w:p>
    <w:p w:rsidR="00756EEB" w:rsidRPr="00756EEB" w:rsidRDefault="00756EEB" w:rsidP="00756EEB">
      <w:pPr>
        <w:pStyle w:val="Reasons"/>
        <w:rPr>
          <w:rFonts w:eastAsia="STKaiti"/>
          <w:lang w:eastAsia="zh-CN"/>
        </w:rPr>
      </w:pPr>
      <w:r w:rsidRPr="00756EEB">
        <w:rPr>
          <w:rFonts w:eastAsia="STKaiti"/>
          <w:lang w:eastAsia="zh-CN"/>
        </w:rPr>
        <w:t>理由：</w:t>
      </w:r>
      <w:r w:rsidRPr="00756EEB">
        <w:rPr>
          <w:rFonts w:eastAsia="STKaiti"/>
          <w:lang w:eastAsia="zh-CN"/>
        </w:rPr>
        <w:t>WRC-12</w:t>
      </w:r>
      <w:r w:rsidRPr="00756EEB">
        <w:rPr>
          <w:rFonts w:eastAsia="STKaiti"/>
          <w:lang w:eastAsia="zh-CN"/>
        </w:rPr>
        <w:t>修订了第</w:t>
      </w:r>
      <w:r w:rsidRPr="00756EEB">
        <w:rPr>
          <w:rFonts w:eastAsia="STKaiti"/>
          <w:lang w:eastAsia="zh-CN"/>
        </w:rPr>
        <w:t>9.2</w:t>
      </w:r>
      <w:r w:rsidRPr="00756EEB">
        <w:rPr>
          <w:rFonts w:eastAsia="STKaiti"/>
          <w:lang w:eastAsia="zh-CN"/>
        </w:rPr>
        <w:t>款，目的是澄清可能需要做出非对地静止卫星网络新的提前公布的资料变更，但无线电通信局借此机会审议了现有规则，并删除了与过去过渡安排（不再需要）有关的部分。</w:t>
      </w:r>
    </w:p>
    <w:p w:rsidR="00756EEB" w:rsidRDefault="00756EEB" w:rsidP="00756EEB">
      <w:pPr>
        <w:pStyle w:val="Reasons"/>
        <w:rPr>
          <w:rFonts w:eastAsia="STKaiti" w:hint="eastAsia"/>
          <w:lang w:eastAsia="zh-CN"/>
        </w:rPr>
      </w:pPr>
      <w:r w:rsidRPr="00756EEB">
        <w:rPr>
          <w:rFonts w:eastAsia="STKaiti"/>
          <w:lang w:eastAsia="zh-CN"/>
        </w:rPr>
        <w:t>修订规则的应用生效日期：规则经批准后立即生效。</w:t>
      </w:r>
    </w:p>
    <w:p w:rsidR="00756EEB" w:rsidRDefault="00756EEB" w:rsidP="00756EEB">
      <w:pPr>
        <w:pStyle w:val="Reasons"/>
        <w:rPr>
          <w:rFonts w:eastAsia="STKaiti"/>
          <w:lang w:eastAsia="zh-CN"/>
        </w:rPr>
        <w:sectPr w:rsidR="00756EEB" w:rsidSect="001F4E0D">
          <w:headerReference w:type="default" r:id="rId10"/>
          <w:footerReference w:type="default" r:id="rId11"/>
          <w:footerReference w:type="first" r:id="rId12"/>
          <w:pgSz w:w="11907" w:h="16834" w:code="9"/>
          <w:pgMar w:top="1418" w:right="1134" w:bottom="1418" w:left="1134" w:header="567" w:footer="567" w:gutter="0"/>
          <w:paperSrc w:first="15" w:other="15"/>
          <w:cols w:space="720"/>
          <w:titlePg/>
        </w:sectPr>
      </w:pPr>
    </w:p>
    <w:p w:rsidR="00CB6D80" w:rsidRPr="0098633C" w:rsidRDefault="00CB6D80" w:rsidP="00CB6D80">
      <w:pPr>
        <w:pStyle w:val="Proposal"/>
        <w:rPr>
          <w:b/>
          <w:bCs/>
          <w:lang w:val="fr-FR" w:eastAsia="zh-CN"/>
        </w:rPr>
      </w:pPr>
      <w:r w:rsidRPr="0098633C">
        <w:rPr>
          <w:b/>
          <w:bCs/>
          <w:lang w:val="fr-FR" w:eastAsia="zh-CN"/>
        </w:rPr>
        <w:t>MOD</w:t>
      </w:r>
    </w:p>
    <w:p w:rsidR="00CB6D80" w:rsidRPr="00CB6D80" w:rsidRDefault="00CB6D80" w:rsidP="00CB6D80">
      <w:pPr>
        <w:pStyle w:val="TableNoBR"/>
        <w:rPr>
          <w:rFonts w:hint="eastAsia"/>
          <w:sz w:val="20"/>
          <w:lang w:eastAsia="zh-CN"/>
        </w:rPr>
      </w:pPr>
      <w:r w:rsidRPr="00CB6D80">
        <w:rPr>
          <w:rFonts w:hint="eastAsia"/>
          <w:sz w:val="20"/>
          <w:lang w:eastAsia="zh-CN"/>
        </w:rPr>
        <w:t>表</w:t>
      </w:r>
      <w:r w:rsidRPr="00CB6D80">
        <w:rPr>
          <w:sz w:val="20"/>
          <w:lang w:eastAsia="zh-CN"/>
        </w:rPr>
        <w:t>9.11A-1</w:t>
      </w:r>
    </w:p>
    <w:p w:rsidR="00756EEB" w:rsidRPr="00CB6D80" w:rsidRDefault="00CB6D80" w:rsidP="001118DA">
      <w:pPr>
        <w:pStyle w:val="TabletitleBR"/>
        <w:rPr>
          <w:rFonts w:eastAsia="STKaiti" w:hint="eastAsia"/>
          <w:sz w:val="20"/>
          <w:lang w:eastAsia="zh-CN"/>
        </w:rPr>
      </w:pPr>
      <w:r w:rsidRPr="00CB6D80">
        <w:rPr>
          <w:sz w:val="20"/>
          <w:lang w:eastAsia="zh-CN"/>
        </w:rPr>
        <w:t>第</w:t>
      </w:r>
      <w:r w:rsidRPr="00CB6D80">
        <w:rPr>
          <w:sz w:val="20"/>
          <w:lang w:eastAsia="zh-CN"/>
        </w:rPr>
        <w:t>9.11A</w:t>
      </w:r>
      <w:r w:rsidRPr="00CB6D80">
        <w:rPr>
          <w:sz w:val="20"/>
          <w:lang w:eastAsia="zh-CN"/>
        </w:rPr>
        <w:t>至第</w:t>
      </w:r>
      <w:r w:rsidRPr="00CB6D80">
        <w:rPr>
          <w:sz w:val="20"/>
          <w:lang w:eastAsia="zh-CN"/>
        </w:rPr>
        <w:t>9</w:t>
      </w:r>
      <w:r w:rsidR="001118DA" w:rsidRPr="00A053E4">
        <w:rPr>
          <w:rStyle w:val="Artref"/>
          <w:color w:val="000000"/>
          <w:sz w:val="20"/>
          <w:lang w:eastAsia="zh-CN"/>
        </w:rPr>
        <w:t>.</w:t>
      </w:r>
      <w:del w:id="28" w:author="Sane, Marie Henriette" w:date="2012-08-08T10:37:00Z">
        <w:r w:rsidR="001118DA" w:rsidRPr="00A053E4" w:rsidDel="004F7218">
          <w:rPr>
            <w:rStyle w:val="Artref"/>
            <w:color w:val="000000"/>
            <w:sz w:val="20"/>
            <w:lang w:eastAsia="zh-CN"/>
          </w:rPr>
          <w:delText>15</w:delText>
        </w:r>
      </w:del>
      <w:ins w:id="29" w:author="Sane, Marie Henriette" w:date="2012-08-08T10:37:00Z">
        <w:r w:rsidR="001118DA" w:rsidRPr="00A053E4">
          <w:rPr>
            <w:rStyle w:val="Artref"/>
            <w:color w:val="000000"/>
            <w:sz w:val="20"/>
            <w:lang w:eastAsia="zh-CN"/>
          </w:rPr>
          <w:t>14</w:t>
        </w:r>
      </w:ins>
      <w:r w:rsidRPr="00CB6D80">
        <w:rPr>
          <w:sz w:val="20"/>
          <w:lang w:eastAsia="zh-CN"/>
        </w:rPr>
        <w:t>款的规定对空间业务电台的适用性</w:t>
      </w:r>
    </w:p>
    <w:tbl>
      <w:tblPr>
        <w:tblW w:w="14012" w:type="dxa"/>
        <w:tblLayout w:type="fixed"/>
        <w:tblCellMar>
          <w:left w:w="0" w:type="dxa"/>
          <w:right w:w="0" w:type="dxa"/>
        </w:tblCellMar>
        <w:tblLook w:val="0000" w:firstRow="0" w:lastRow="0" w:firstColumn="0" w:lastColumn="0" w:noHBand="0" w:noVBand="0"/>
      </w:tblPr>
      <w:tblGrid>
        <w:gridCol w:w="1386"/>
        <w:gridCol w:w="1288"/>
        <w:gridCol w:w="2058"/>
        <w:gridCol w:w="434"/>
        <w:gridCol w:w="2169"/>
        <w:gridCol w:w="490"/>
        <w:gridCol w:w="2254"/>
        <w:gridCol w:w="3373"/>
        <w:gridCol w:w="560"/>
      </w:tblGrid>
      <w:tr w:rsidR="00CB6D80" w:rsidRPr="00131E04" w:rsidTr="00CB6D80">
        <w:tc>
          <w:tcPr>
            <w:tcW w:w="1386" w:type="dxa"/>
            <w:tcBorders>
              <w:top w:val="double" w:sz="4" w:space="0" w:color="auto"/>
              <w:left w:val="double" w:sz="4" w:space="0" w:color="auto"/>
              <w:bottom w:val="doub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20" w:before="48" w:afterLines="20" w:after="48"/>
              <w:jc w:val="center"/>
              <w:rPr>
                <w:b/>
                <w:bCs/>
                <w:sz w:val="16"/>
                <w:szCs w:val="16"/>
                <w:lang w:eastAsia="zh-CN"/>
              </w:rPr>
            </w:pPr>
            <w:r w:rsidRPr="00131E04">
              <w:rPr>
                <w:sz w:val="16"/>
                <w:szCs w:val="16"/>
                <w:lang w:eastAsia="zh-CN"/>
              </w:rPr>
              <w:br w:type="page"/>
            </w:r>
            <w:r w:rsidRPr="00131E04">
              <w:rPr>
                <w:b/>
                <w:bCs/>
                <w:sz w:val="16"/>
                <w:szCs w:val="16"/>
                <w:lang w:eastAsia="zh-CN"/>
              </w:rPr>
              <w:t>1</w:t>
            </w:r>
          </w:p>
        </w:tc>
        <w:tc>
          <w:tcPr>
            <w:tcW w:w="1288"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20" w:before="48" w:afterLines="20" w:after="48"/>
              <w:jc w:val="center"/>
              <w:rPr>
                <w:b/>
                <w:bCs/>
                <w:sz w:val="16"/>
                <w:szCs w:val="16"/>
                <w:lang w:eastAsia="zh-CN"/>
              </w:rPr>
            </w:pPr>
            <w:r w:rsidRPr="00131E04">
              <w:rPr>
                <w:b/>
                <w:bCs/>
                <w:sz w:val="16"/>
                <w:szCs w:val="16"/>
                <w:lang w:eastAsia="zh-CN"/>
              </w:rPr>
              <w:t>2</w:t>
            </w:r>
          </w:p>
        </w:tc>
        <w:tc>
          <w:tcPr>
            <w:tcW w:w="2492"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20" w:before="48" w:afterLines="20" w:after="48"/>
              <w:jc w:val="center"/>
              <w:rPr>
                <w:b/>
                <w:bCs/>
                <w:sz w:val="16"/>
                <w:szCs w:val="16"/>
                <w:lang w:eastAsia="zh-CN"/>
              </w:rPr>
            </w:pPr>
            <w:r w:rsidRPr="00131E04">
              <w:rPr>
                <w:b/>
                <w:bCs/>
                <w:sz w:val="16"/>
                <w:szCs w:val="16"/>
                <w:lang w:eastAsia="zh-CN"/>
              </w:rPr>
              <w:t>3</w:t>
            </w:r>
          </w:p>
        </w:tc>
        <w:tc>
          <w:tcPr>
            <w:tcW w:w="2659"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20" w:before="48" w:afterLines="20" w:after="48"/>
              <w:jc w:val="center"/>
              <w:rPr>
                <w:b/>
                <w:bCs/>
                <w:sz w:val="16"/>
                <w:szCs w:val="16"/>
                <w:lang w:eastAsia="zh-CN"/>
              </w:rPr>
            </w:pPr>
            <w:r w:rsidRPr="00131E04">
              <w:rPr>
                <w:b/>
                <w:bCs/>
                <w:sz w:val="16"/>
                <w:szCs w:val="16"/>
                <w:lang w:eastAsia="zh-CN"/>
              </w:rPr>
              <w:t>4</w:t>
            </w:r>
          </w:p>
        </w:tc>
        <w:tc>
          <w:tcPr>
            <w:tcW w:w="2254"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20" w:before="48" w:afterLines="20" w:after="48"/>
              <w:jc w:val="center"/>
              <w:rPr>
                <w:b/>
                <w:bCs/>
                <w:sz w:val="16"/>
                <w:szCs w:val="16"/>
                <w:lang w:eastAsia="zh-CN"/>
              </w:rPr>
            </w:pPr>
            <w:r w:rsidRPr="00131E04">
              <w:rPr>
                <w:b/>
                <w:bCs/>
                <w:sz w:val="16"/>
                <w:szCs w:val="16"/>
                <w:lang w:eastAsia="zh-CN"/>
              </w:rPr>
              <w:t>5</w:t>
            </w:r>
          </w:p>
        </w:tc>
        <w:tc>
          <w:tcPr>
            <w:tcW w:w="3373"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20" w:before="48" w:afterLines="20" w:after="48"/>
              <w:jc w:val="center"/>
              <w:rPr>
                <w:b/>
                <w:bCs/>
                <w:sz w:val="16"/>
                <w:szCs w:val="16"/>
                <w:lang w:eastAsia="zh-CN"/>
              </w:rPr>
            </w:pPr>
            <w:r w:rsidRPr="00131E04">
              <w:rPr>
                <w:b/>
                <w:bCs/>
                <w:sz w:val="16"/>
                <w:szCs w:val="16"/>
                <w:lang w:eastAsia="zh-CN"/>
              </w:rPr>
              <w:t>6</w:t>
            </w:r>
          </w:p>
        </w:tc>
        <w:tc>
          <w:tcPr>
            <w:tcW w:w="560" w:type="dxa"/>
            <w:tcBorders>
              <w:top w:val="double" w:sz="4" w:space="0" w:color="auto"/>
              <w:left w:val="nil"/>
              <w:bottom w:val="double" w:sz="4" w:space="0" w:color="auto"/>
              <w:right w:val="double" w:sz="4" w:space="0" w:color="auto"/>
            </w:tcBorders>
            <w:noWrap/>
            <w:tcMar>
              <w:top w:w="20" w:type="dxa"/>
              <w:left w:w="57" w:type="dxa"/>
              <w:bottom w:w="0" w:type="dxa"/>
              <w:right w:w="57" w:type="dxa"/>
            </w:tcMar>
          </w:tcPr>
          <w:p w:rsidR="00CB6D80" w:rsidRPr="00131E04" w:rsidRDefault="00CB6D80" w:rsidP="00CB6D80">
            <w:pPr>
              <w:spacing w:beforeLines="20" w:before="48" w:afterLines="20" w:after="48"/>
              <w:jc w:val="center"/>
              <w:rPr>
                <w:b/>
                <w:bCs/>
                <w:sz w:val="16"/>
                <w:szCs w:val="16"/>
                <w:lang w:eastAsia="zh-CN"/>
              </w:rPr>
            </w:pPr>
            <w:r w:rsidRPr="00131E04">
              <w:rPr>
                <w:b/>
                <w:bCs/>
                <w:sz w:val="16"/>
                <w:szCs w:val="16"/>
                <w:lang w:eastAsia="zh-CN"/>
              </w:rPr>
              <w:t>7</w:t>
            </w:r>
          </w:p>
        </w:tc>
      </w:tr>
      <w:tr w:rsidR="00CB6D80" w:rsidRPr="00131E04" w:rsidTr="00CB6D80">
        <w:tc>
          <w:tcPr>
            <w:tcW w:w="1386" w:type="dxa"/>
            <w:tcBorders>
              <w:top w:val="double" w:sz="4" w:space="0" w:color="auto"/>
              <w:left w:val="double" w:sz="4" w:space="0" w:color="auto"/>
              <w:bottom w:val="single" w:sz="4" w:space="0" w:color="auto"/>
              <w:right w:val="single" w:sz="4" w:space="0" w:color="auto"/>
            </w:tcBorders>
            <w:tcMar>
              <w:top w:w="20" w:type="dxa"/>
              <w:left w:w="57" w:type="dxa"/>
              <w:bottom w:w="0" w:type="dxa"/>
              <w:right w:w="57" w:type="dxa"/>
            </w:tcMar>
          </w:tcPr>
          <w:p w:rsidR="00CB6D80" w:rsidRPr="00131E04" w:rsidRDefault="00CB6D80" w:rsidP="00CB6D80">
            <w:pPr>
              <w:spacing w:before="0"/>
              <w:jc w:val="center"/>
              <w:rPr>
                <w:sz w:val="16"/>
                <w:szCs w:val="16"/>
                <w:lang w:eastAsia="zh-CN"/>
              </w:rPr>
            </w:pPr>
            <w:r>
              <w:rPr>
                <w:rFonts w:hint="eastAsia"/>
                <w:sz w:val="16"/>
                <w:szCs w:val="16"/>
                <w:lang w:eastAsia="zh-CN"/>
              </w:rPr>
              <w:t>频段</w:t>
            </w:r>
            <w:r w:rsidRPr="00131E04">
              <w:rPr>
                <w:rFonts w:hint="eastAsia"/>
                <w:sz w:val="16"/>
                <w:szCs w:val="16"/>
                <w:lang w:eastAsia="zh-CN"/>
              </w:rPr>
              <w:t>（</w:t>
            </w:r>
            <w:r w:rsidRPr="00131E04">
              <w:rPr>
                <w:sz w:val="16"/>
                <w:szCs w:val="16"/>
                <w:lang w:eastAsia="zh-CN"/>
              </w:rPr>
              <w:t>MHz</w:t>
            </w:r>
            <w:r w:rsidRPr="00131E04">
              <w:rPr>
                <w:rFonts w:hint="eastAsia"/>
                <w:sz w:val="16"/>
                <w:szCs w:val="16"/>
                <w:lang w:eastAsia="zh-CN"/>
              </w:rPr>
              <w:t>）</w:t>
            </w:r>
          </w:p>
        </w:tc>
        <w:tc>
          <w:tcPr>
            <w:tcW w:w="1288" w:type="dxa"/>
            <w:tcBorders>
              <w:top w:val="double" w:sz="4" w:space="0" w:color="auto"/>
              <w:left w:val="nil"/>
              <w:bottom w:val="single" w:sz="4" w:space="0" w:color="auto"/>
              <w:right w:val="single" w:sz="4" w:space="0" w:color="auto"/>
            </w:tcBorders>
            <w:tcMar>
              <w:top w:w="20" w:type="dxa"/>
              <w:left w:w="57" w:type="dxa"/>
              <w:bottom w:w="0" w:type="dxa"/>
              <w:right w:w="57" w:type="dxa"/>
            </w:tcMar>
          </w:tcPr>
          <w:p w:rsidR="00CB6D80" w:rsidRPr="00131E04" w:rsidRDefault="00CB6D80" w:rsidP="00CB6D80">
            <w:pPr>
              <w:spacing w:before="0"/>
              <w:rPr>
                <w:sz w:val="16"/>
                <w:szCs w:val="16"/>
                <w:lang w:val="en-US" w:eastAsia="zh-CN"/>
              </w:rPr>
            </w:pPr>
            <w:r w:rsidRPr="00131E04">
              <w:rPr>
                <w:rFonts w:hint="eastAsia"/>
                <w:sz w:val="16"/>
                <w:szCs w:val="16"/>
                <w:lang w:eastAsia="zh-CN"/>
              </w:rPr>
              <w:t>第</w:t>
            </w:r>
            <w:r w:rsidRPr="00131E04">
              <w:rPr>
                <w:rFonts w:hint="eastAsia"/>
                <w:b/>
                <w:bCs/>
                <w:sz w:val="16"/>
                <w:szCs w:val="16"/>
                <w:lang w:eastAsia="zh-CN"/>
              </w:rPr>
              <w:t>5</w:t>
            </w:r>
            <w:r w:rsidRPr="00131E04">
              <w:rPr>
                <w:rFonts w:hint="eastAsia"/>
                <w:sz w:val="16"/>
                <w:szCs w:val="16"/>
                <w:lang w:eastAsia="zh-CN"/>
              </w:rPr>
              <w:t>条</w:t>
            </w:r>
          </w:p>
          <w:p w:rsidR="00CB6D80" w:rsidRPr="00131E04" w:rsidRDefault="00CB6D80" w:rsidP="00CB6D80">
            <w:pPr>
              <w:pStyle w:val="a"/>
              <w:spacing w:before="0"/>
              <w:jc w:val="left"/>
              <w:rPr>
                <w:sz w:val="16"/>
                <w:szCs w:val="16"/>
                <w:lang w:val="en-US" w:eastAsia="zh-CN"/>
              </w:rPr>
            </w:pPr>
            <w:r w:rsidRPr="00131E04">
              <w:rPr>
                <w:rFonts w:hint="eastAsia"/>
                <w:sz w:val="16"/>
                <w:szCs w:val="16"/>
                <w:lang w:eastAsia="zh-CN"/>
              </w:rPr>
              <w:t>脚注编号</w:t>
            </w:r>
          </w:p>
        </w:tc>
        <w:tc>
          <w:tcPr>
            <w:tcW w:w="2492"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rsidR="00CB6D80" w:rsidRPr="00131E04" w:rsidRDefault="00CB6D80" w:rsidP="00CB6D80">
            <w:pPr>
              <w:spacing w:before="0"/>
              <w:rPr>
                <w:sz w:val="16"/>
                <w:szCs w:val="16"/>
                <w:lang w:eastAsia="zh-CN"/>
              </w:rPr>
            </w:pPr>
            <w:r w:rsidRPr="00131E04">
              <w:rPr>
                <w:rFonts w:hint="eastAsia"/>
                <w:sz w:val="16"/>
                <w:szCs w:val="16"/>
                <w:lang w:eastAsia="zh-CN"/>
              </w:rPr>
              <w:t>酌情在引证第</w:t>
            </w:r>
            <w:r w:rsidRPr="00131E04">
              <w:rPr>
                <w:b/>
                <w:bCs/>
                <w:sz w:val="16"/>
                <w:szCs w:val="16"/>
                <w:lang w:eastAsia="zh-CN"/>
              </w:rPr>
              <w:t>9.11A</w:t>
            </w:r>
            <w:r w:rsidRPr="00131E04">
              <w:rPr>
                <w:rFonts w:hint="eastAsia"/>
                <w:bCs/>
                <w:sz w:val="16"/>
                <w:szCs w:val="16"/>
                <w:lang w:eastAsia="zh-CN"/>
              </w:rPr>
              <w:t>、</w:t>
            </w:r>
            <w:r w:rsidRPr="00131E04">
              <w:rPr>
                <w:b/>
                <w:bCs/>
                <w:sz w:val="16"/>
                <w:szCs w:val="16"/>
                <w:lang w:eastAsia="zh-CN"/>
              </w:rPr>
              <w:t>9.12</w:t>
            </w:r>
            <w:r w:rsidRPr="00131E04">
              <w:rPr>
                <w:rFonts w:hint="eastAsia"/>
                <w:bCs/>
                <w:sz w:val="16"/>
                <w:szCs w:val="16"/>
                <w:lang w:eastAsia="zh-CN"/>
              </w:rPr>
              <w:t>、</w:t>
            </w:r>
            <w:r w:rsidRPr="00131E04">
              <w:rPr>
                <w:rFonts w:hint="eastAsia"/>
                <w:b/>
                <w:sz w:val="16"/>
                <w:szCs w:val="16"/>
                <w:lang w:eastAsia="zh-CN"/>
              </w:rPr>
              <w:t>9.12A</w:t>
            </w:r>
            <w:r w:rsidRPr="00131E04">
              <w:rPr>
                <w:rFonts w:hint="eastAsia"/>
                <w:b/>
                <w:sz w:val="16"/>
                <w:szCs w:val="16"/>
                <w:lang w:eastAsia="zh-CN"/>
              </w:rPr>
              <w:t>、</w:t>
            </w:r>
            <w:r w:rsidRPr="00131E04">
              <w:rPr>
                <w:rFonts w:hint="eastAsia"/>
                <w:b/>
                <w:sz w:val="16"/>
                <w:szCs w:val="16"/>
                <w:lang w:eastAsia="zh-CN"/>
              </w:rPr>
              <w:t>9.13</w:t>
            </w:r>
            <w:r w:rsidRPr="006C46D9">
              <w:rPr>
                <w:rFonts w:hint="eastAsia"/>
                <w:sz w:val="16"/>
                <w:szCs w:val="16"/>
                <w:lang w:eastAsia="zh-CN"/>
              </w:rPr>
              <w:t>或</w:t>
            </w:r>
            <w:r w:rsidRPr="00131E04">
              <w:rPr>
                <w:b/>
                <w:bCs/>
                <w:sz w:val="16"/>
                <w:szCs w:val="16"/>
                <w:lang w:eastAsia="zh-CN"/>
              </w:rPr>
              <w:t>9.14</w:t>
            </w:r>
            <w:r w:rsidRPr="00131E04">
              <w:rPr>
                <w:rFonts w:hint="eastAsia"/>
                <w:bCs/>
                <w:sz w:val="16"/>
                <w:szCs w:val="16"/>
                <w:lang w:eastAsia="zh-CN"/>
              </w:rPr>
              <w:t>款</w:t>
            </w:r>
            <w:r w:rsidRPr="00131E04">
              <w:rPr>
                <w:rFonts w:hint="eastAsia"/>
                <w:sz w:val="16"/>
                <w:szCs w:val="16"/>
                <w:lang w:eastAsia="zh-CN"/>
              </w:rPr>
              <w:t>的脚注中</w:t>
            </w:r>
            <w:r>
              <w:rPr>
                <w:sz w:val="16"/>
                <w:szCs w:val="16"/>
                <w:lang w:eastAsia="zh-CN"/>
              </w:rPr>
              <w:br/>
            </w:r>
            <w:r w:rsidRPr="00131E04">
              <w:rPr>
                <w:rFonts w:hint="eastAsia"/>
                <w:sz w:val="16"/>
                <w:szCs w:val="16"/>
                <w:lang w:eastAsia="zh-CN"/>
              </w:rPr>
              <w:t>提及的空间业务</w:t>
            </w:r>
          </w:p>
        </w:tc>
        <w:tc>
          <w:tcPr>
            <w:tcW w:w="2659"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rsidR="00CB6D80" w:rsidRPr="00131E04" w:rsidRDefault="00CB6D80" w:rsidP="00CB6D80">
            <w:pPr>
              <w:pStyle w:val="TableRef0"/>
              <w:keepNext w:val="0"/>
              <w:spacing w:before="0"/>
              <w:jc w:val="left"/>
              <w:rPr>
                <w:sz w:val="16"/>
                <w:szCs w:val="16"/>
                <w:lang w:eastAsia="zh-CN"/>
              </w:rPr>
            </w:pPr>
            <w:r w:rsidRPr="00131E04">
              <w:rPr>
                <w:rFonts w:hint="eastAsia"/>
                <w:bCs/>
                <w:sz w:val="16"/>
                <w:szCs w:val="16"/>
                <w:lang w:eastAsia="zh-CN"/>
              </w:rPr>
              <w:t>第</w:t>
            </w:r>
            <w:r w:rsidRPr="00131E04">
              <w:rPr>
                <w:b/>
                <w:bCs/>
                <w:sz w:val="16"/>
                <w:szCs w:val="16"/>
                <w:lang w:eastAsia="zh-CN"/>
              </w:rPr>
              <w:t>9.12</w:t>
            </w:r>
            <w:r w:rsidRPr="00131E04">
              <w:rPr>
                <w:rFonts w:hint="eastAsia"/>
                <w:bCs/>
                <w:sz w:val="16"/>
                <w:szCs w:val="16"/>
                <w:lang w:eastAsia="zh-CN"/>
              </w:rPr>
              <w:t>至第</w:t>
            </w:r>
            <w:r w:rsidRPr="00131E04">
              <w:rPr>
                <w:b/>
                <w:bCs/>
                <w:sz w:val="16"/>
                <w:szCs w:val="16"/>
                <w:lang w:eastAsia="zh-CN"/>
              </w:rPr>
              <w:t>9.14</w:t>
            </w:r>
            <w:r w:rsidRPr="00131E04">
              <w:rPr>
                <w:rFonts w:hint="eastAsia"/>
                <w:bCs/>
                <w:sz w:val="16"/>
                <w:szCs w:val="16"/>
                <w:lang w:eastAsia="zh-CN"/>
              </w:rPr>
              <w:t>款酌情</w:t>
            </w:r>
            <w:r w:rsidRPr="00131E04">
              <w:rPr>
                <w:rFonts w:hint="eastAsia"/>
                <w:sz w:val="16"/>
                <w:szCs w:val="16"/>
                <w:lang w:eastAsia="zh-CN"/>
              </w:rPr>
              <w:t>同等</w:t>
            </w:r>
            <w:r w:rsidRPr="00131E04">
              <w:rPr>
                <w:sz w:val="16"/>
                <w:szCs w:val="16"/>
                <w:lang w:eastAsia="zh-CN"/>
              </w:rPr>
              <w:br/>
            </w:r>
            <w:r w:rsidRPr="00131E04">
              <w:rPr>
                <w:rFonts w:hint="eastAsia"/>
                <w:sz w:val="16"/>
                <w:szCs w:val="16"/>
                <w:lang w:eastAsia="zh-CN"/>
              </w:rPr>
              <w:t>适用的其他空间业务</w:t>
            </w:r>
          </w:p>
        </w:tc>
        <w:tc>
          <w:tcPr>
            <w:tcW w:w="2254" w:type="dxa"/>
            <w:tcBorders>
              <w:top w:val="double" w:sz="4" w:space="0" w:color="auto"/>
              <w:left w:val="nil"/>
              <w:bottom w:val="single" w:sz="4" w:space="0" w:color="auto"/>
              <w:right w:val="single" w:sz="4" w:space="0" w:color="auto"/>
            </w:tcBorders>
            <w:tcMar>
              <w:top w:w="20" w:type="dxa"/>
              <w:left w:w="57" w:type="dxa"/>
              <w:bottom w:w="0" w:type="dxa"/>
              <w:right w:w="57" w:type="dxa"/>
            </w:tcMar>
          </w:tcPr>
          <w:p w:rsidR="00CB6D80" w:rsidRPr="00131E04" w:rsidRDefault="00CB6D80" w:rsidP="00CB6D80">
            <w:pPr>
              <w:pStyle w:val="TableRef0"/>
              <w:keepNext w:val="0"/>
              <w:spacing w:before="0"/>
              <w:jc w:val="left"/>
              <w:rPr>
                <w:sz w:val="16"/>
                <w:szCs w:val="16"/>
                <w:lang w:eastAsia="zh-CN"/>
              </w:rPr>
            </w:pPr>
            <w:r w:rsidRPr="00131E04">
              <w:rPr>
                <w:rFonts w:hint="eastAsia"/>
                <w:sz w:val="16"/>
                <w:szCs w:val="16"/>
                <w:lang w:eastAsia="zh-CN"/>
              </w:rPr>
              <w:t>第</w:t>
            </w:r>
            <w:r w:rsidRPr="00131E04">
              <w:rPr>
                <w:b/>
                <w:bCs/>
                <w:sz w:val="16"/>
                <w:szCs w:val="16"/>
                <w:lang w:eastAsia="zh-CN"/>
              </w:rPr>
              <w:t>9.1</w:t>
            </w:r>
            <w:r w:rsidRPr="00131E04">
              <w:rPr>
                <w:rFonts w:hint="eastAsia"/>
                <w:b/>
                <w:bCs/>
                <w:sz w:val="16"/>
                <w:szCs w:val="16"/>
                <w:lang w:eastAsia="zh-CN"/>
              </w:rPr>
              <w:t>2</w:t>
            </w:r>
            <w:r w:rsidRPr="00131E04">
              <w:rPr>
                <w:rFonts w:hint="eastAsia"/>
                <w:sz w:val="16"/>
                <w:szCs w:val="16"/>
                <w:lang w:eastAsia="zh-CN"/>
              </w:rPr>
              <w:t>至第</w:t>
            </w:r>
            <w:r w:rsidRPr="00131E04">
              <w:rPr>
                <w:b/>
                <w:bCs/>
                <w:sz w:val="16"/>
                <w:szCs w:val="16"/>
                <w:lang w:eastAsia="zh-CN"/>
              </w:rPr>
              <w:t>9.1</w:t>
            </w:r>
            <w:r w:rsidRPr="00131E04">
              <w:rPr>
                <w:rFonts w:hint="eastAsia"/>
                <w:b/>
                <w:bCs/>
                <w:sz w:val="16"/>
                <w:szCs w:val="16"/>
                <w:lang w:eastAsia="zh-CN"/>
              </w:rPr>
              <w:t>4</w:t>
            </w:r>
            <w:r w:rsidRPr="00131E04">
              <w:rPr>
                <w:rFonts w:hint="eastAsia"/>
                <w:bCs/>
                <w:sz w:val="16"/>
                <w:szCs w:val="16"/>
                <w:lang w:eastAsia="zh-CN"/>
              </w:rPr>
              <w:t>款酌情</w:t>
            </w:r>
            <w:r w:rsidRPr="00131E04">
              <w:rPr>
                <w:bCs/>
                <w:sz w:val="16"/>
                <w:szCs w:val="16"/>
                <w:lang w:eastAsia="zh-CN"/>
              </w:rPr>
              <w:br/>
            </w:r>
            <w:r w:rsidRPr="00131E04">
              <w:rPr>
                <w:rFonts w:hint="eastAsia"/>
                <w:bCs/>
                <w:sz w:val="16"/>
                <w:szCs w:val="16"/>
                <w:lang w:eastAsia="zh-CN"/>
              </w:rPr>
              <w:t>适用</w:t>
            </w:r>
          </w:p>
        </w:tc>
        <w:tc>
          <w:tcPr>
            <w:tcW w:w="3373" w:type="dxa"/>
            <w:tcBorders>
              <w:top w:val="double" w:sz="4" w:space="0" w:color="auto"/>
              <w:left w:val="nil"/>
              <w:bottom w:val="single" w:sz="4" w:space="0" w:color="auto"/>
              <w:right w:val="single" w:sz="4" w:space="0" w:color="auto"/>
            </w:tcBorders>
            <w:tcMar>
              <w:top w:w="20" w:type="dxa"/>
              <w:left w:w="57" w:type="dxa"/>
              <w:bottom w:w="0" w:type="dxa"/>
              <w:right w:w="57" w:type="dxa"/>
            </w:tcMar>
          </w:tcPr>
          <w:p w:rsidR="00CB6D80" w:rsidRPr="00131E04" w:rsidRDefault="00CB6D80" w:rsidP="00CB6D80">
            <w:pPr>
              <w:spacing w:before="0"/>
              <w:rPr>
                <w:sz w:val="16"/>
                <w:szCs w:val="16"/>
                <w:lang w:eastAsia="zh-CN"/>
              </w:rPr>
            </w:pPr>
            <w:r w:rsidRPr="00131E04">
              <w:rPr>
                <w:rFonts w:hint="eastAsia"/>
                <w:sz w:val="16"/>
                <w:szCs w:val="16"/>
                <w:lang w:eastAsia="zh-CN"/>
              </w:rPr>
              <w:t>同等酌情适用第</w:t>
            </w:r>
            <w:r w:rsidRPr="00131E04">
              <w:rPr>
                <w:rFonts w:hint="eastAsia"/>
                <w:b/>
                <w:bCs/>
                <w:sz w:val="16"/>
                <w:szCs w:val="16"/>
                <w:lang w:eastAsia="zh-CN"/>
              </w:rPr>
              <w:t>9.14</w:t>
            </w:r>
            <w:r w:rsidRPr="00131E04">
              <w:rPr>
                <w:rFonts w:hint="eastAsia"/>
                <w:sz w:val="16"/>
                <w:szCs w:val="16"/>
                <w:lang w:eastAsia="zh-CN"/>
              </w:rPr>
              <w:t>款的地面业务</w:t>
            </w:r>
          </w:p>
        </w:tc>
        <w:tc>
          <w:tcPr>
            <w:tcW w:w="560" w:type="dxa"/>
            <w:tcBorders>
              <w:top w:val="double" w:sz="4" w:space="0" w:color="auto"/>
              <w:left w:val="nil"/>
              <w:bottom w:val="single" w:sz="4" w:space="0" w:color="auto"/>
              <w:right w:val="double" w:sz="4" w:space="0" w:color="auto"/>
            </w:tcBorders>
            <w:noWrap/>
            <w:tcMar>
              <w:top w:w="20" w:type="dxa"/>
              <w:left w:w="57" w:type="dxa"/>
              <w:bottom w:w="0" w:type="dxa"/>
              <w:right w:w="57" w:type="dxa"/>
            </w:tcMar>
          </w:tcPr>
          <w:p w:rsidR="00CB6D80" w:rsidRPr="00131E04" w:rsidRDefault="00CB6D80" w:rsidP="00CB6D80">
            <w:pPr>
              <w:spacing w:before="0"/>
              <w:jc w:val="center"/>
              <w:rPr>
                <w:sz w:val="16"/>
                <w:szCs w:val="16"/>
                <w:lang w:eastAsia="zh-CN"/>
              </w:rPr>
            </w:pPr>
            <w:r w:rsidRPr="00131E04">
              <w:rPr>
                <w:rFonts w:hint="eastAsia"/>
                <w:sz w:val="16"/>
                <w:szCs w:val="16"/>
                <w:lang w:eastAsia="zh-CN"/>
              </w:rPr>
              <w:t>注释</w:t>
            </w:r>
          </w:p>
        </w:tc>
      </w:tr>
      <w:tr w:rsidR="00CB6D80" w:rsidRPr="00131E04" w:rsidTr="00CB6D80">
        <w:tc>
          <w:tcPr>
            <w:tcW w:w="1386"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9" w:before="21" w:afterLines="9" w:after="21"/>
              <w:rPr>
                <w:sz w:val="16"/>
                <w:szCs w:val="16"/>
                <w:lang w:eastAsia="zh-CN"/>
              </w:rPr>
            </w:pPr>
            <w:r w:rsidRPr="00131E04">
              <w:rPr>
                <w:sz w:val="16"/>
                <w:szCs w:val="16"/>
                <w:lang w:eastAsia="zh-CN"/>
              </w:rPr>
              <w:t>2 483.5-2 500</w:t>
            </w:r>
          </w:p>
        </w:tc>
        <w:tc>
          <w:tcPr>
            <w:tcW w:w="1288"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9" w:before="21" w:afterLines="9" w:after="21"/>
              <w:rPr>
                <w:b/>
                <w:bCs/>
                <w:sz w:val="16"/>
                <w:szCs w:val="16"/>
                <w:lang w:eastAsia="zh-CN"/>
              </w:rPr>
            </w:pPr>
            <w:r w:rsidRPr="00131E04">
              <w:rPr>
                <w:b/>
                <w:bCs/>
                <w:sz w:val="16"/>
                <w:szCs w:val="16"/>
                <w:lang w:eastAsia="zh-CN"/>
              </w:rPr>
              <w:t>5.402</w:t>
            </w:r>
          </w:p>
        </w:tc>
        <w:tc>
          <w:tcPr>
            <w:tcW w:w="2058"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CB6D80" w:rsidRPr="00861752" w:rsidRDefault="00CB6D80" w:rsidP="00CB6D80">
            <w:pPr>
              <w:spacing w:beforeLines="9" w:before="21" w:afterLines="9" w:after="21"/>
              <w:rPr>
                <w:sz w:val="16"/>
                <w:szCs w:val="16"/>
                <w:lang w:val="en-US" w:eastAsia="zh-CN"/>
              </w:rPr>
            </w:pPr>
            <w:r w:rsidRPr="00861752">
              <w:rPr>
                <w:rFonts w:hAnsi="SimSun"/>
                <w:sz w:val="16"/>
                <w:szCs w:val="16"/>
                <w:lang w:eastAsia="zh-CN"/>
              </w:rPr>
              <w:t>卫星移动</w:t>
            </w:r>
          </w:p>
          <w:p w:rsidR="00CB6D80" w:rsidRPr="00861752" w:rsidRDefault="00CB6D80" w:rsidP="001118DA">
            <w:pPr>
              <w:spacing w:beforeLines="9" w:before="21" w:afterLines="9" w:after="21"/>
              <w:rPr>
                <w:sz w:val="16"/>
                <w:szCs w:val="16"/>
                <w:lang w:eastAsia="zh-CN"/>
              </w:rPr>
              <w:pPrChange w:id="30" w:author="byzheng" w:date="2012-08-17T10:09:00Z">
                <w:pPr>
                  <w:spacing w:beforeLines="9" w:before="21" w:afterLines="9" w:after="21"/>
                </w:pPr>
              </w:pPrChange>
            </w:pPr>
            <w:r w:rsidRPr="00861752">
              <w:rPr>
                <w:rFonts w:hAnsi="SimSun"/>
                <w:sz w:val="16"/>
                <w:szCs w:val="16"/>
                <w:lang w:eastAsia="zh-CN"/>
              </w:rPr>
              <w:t>卫星无线电测定</w:t>
            </w:r>
            <w:del w:id="31" w:author="byzheng" w:date="2012-08-17T10:09:00Z">
              <w:r w:rsidRPr="00861752" w:rsidDel="001118DA">
                <w:rPr>
                  <w:sz w:val="16"/>
                  <w:szCs w:val="16"/>
                  <w:lang w:eastAsia="zh-CN"/>
                </w:rPr>
                <w:delText>（</w:delText>
              </w:r>
              <w:r w:rsidRPr="00861752" w:rsidDel="001118DA">
                <w:rPr>
                  <w:sz w:val="16"/>
                  <w:szCs w:val="16"/>
                  <w:lang w:eastAsia="zh-CN"/>
                </w:rPr>
                <w:delText>2</w:delText>
              </w:r>
              <w:r w:rsidRPr="00861752" w:rsidDel="001118DA">
                <w:rPr>
                  <w:sz w:val="16"/>
                  <w:szCs w:val="16"/>
                  <w:lang w:eastAsia="zh-CN"/>
                </w:rPr>
                <w:delText>区以及</w:delText>
              </w:r>
              <w:r w:rsidRPr="00861752" w:rsidDel="001118DA">
                <w:rPr>
                  <w:b/>
                  <w:bCs/>
                  <w:sz w:val="16"/>
                  <w:szCs w:val="16"/>
                  <w:lang w:eastAsia="zh-CN"/>
                </w:rPr>
                <w:delText>5.400</w:delText>
              </w:r>
              <w:r w:rsidRPr="00861752" w:rsidDel="001118DA">
                <w:rPr>
                  <w:sz w:val="16"/>
                  <w:szCs w:val="16"/>
                  <w:lang w:eastAsia="zh-CN"/>
                </w:rPr>
                <w:delText>中的</w:delText>
              </w:r>
              <w:r w:rsidRPr="00861752" w:rsidDel="001118DA">
                <w:rPr>
                  <w:sz w:val="16"/>
                  <w:szCs w:val="16"/>
                  <w:lang w:eastAsia="zh-CN"/>
                </w:rPr>
                <w:delText>1</w:delText>
              </w:r>
              <w:r w:rsidRPr="00861752" w:rsidDel="001118DA">
                <w:rPr>
                  <w:sz w:val="16"/>
                  <w:szCs w:val="16"/>
                  <w:lang w:eastAsia="zh-CN"/>
                </w:rPr>
                <w:delText>区和</w:delText>
              </w:r>
              <w:r w:rsidRPr="00861752" w:rsidDel="001118DA">
                <w:rPr>
                  <w:sz w:val="16"/>
                  <w:szCs w:val="16"/>
                  <w:lang w:eastAsia="zh-CN"/>
                </w:rPr>
                <w:delText>3</w:delText>
              </w:r>
              <w:r w:rsidRPr="00861752" w:rsidDel="001118DA">
                <w:rPr>
                  <w:sz w:val="16"/>
                  <w:szCs w:val="16"/>
                  <w:lang w:eastAsia="zh-CN"/>
                </w:rPr>
                <w:delText>区国家）</w:delText>
              </w:r>
            </w:del>
          </w:p>
        </w:tc>
        <w:tc>
          <w:tcPr>
            <w:tcW w:w="43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9" w:before="21" w:afterLines="9" w:after="21"/>
              <w:jc w:val="center"/>
              <w:rPr>
                <w:sz w:val="16"/>
                <w:szCs w:val="16"/>
                <w:lang w:eastAsia="zh-CN"/>
              </w:rPr>
            </w:pPr>
            <w:r>
              <w:rPr>
                <w:rFonts w:ascii="Symbol" w:hAnsi="Symbol"/>
                <w:color w:val="000000"/>
                <w:sz w:val="16"/>
              </w:rPr>
              <w:t></w:t>
            </w:r>
          </w:p>
        </w:tc>
        <w:tc>
          <w:tcPr>
            <w:tcW w:w="2169"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9" w:before="21" w:afterLines="9" w:after="21"/>
              <w:rPr>
                <w:sz w:val="16"/>
                <w:szCs w:val="16"/>
                <w:lang w:eastAsia="zh-CN"/>
              </w:rPr>
            </w:pPr>
            <w:r w:rsidRPr="00131E04">
              <w:rPr>
                <w:rFonts w:hint="eastAsia"/>
                <w:sz w:val="16"/>
                <w:szCs w:val="16"/>
                <w:lang w:eastAsia="zh-CN"/>
              </w:rPr>
              <w:t>---</w:t>
            </w:r>
          </w:p>
        </w:tc>
        <w:tc>
          <w:tcPr>
            <w:tcW w:w="49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9" w:before="21" w:afterLines="9" w:after="21"/>
              <w:jc w:val="center"/>
              <w:rPr>
                <w:sz w:val="16"/>
                <w:szCs w:val="16"/>
                <w:lang w:eastAsia="zh-CN"/>
              </w:rPr>
            </w:pPr>
          </w:p>
        </w:tc>
        <w:tc>
          <w:tcPr>
            <w:tcW w:w="2254"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CB6D80" w:rsidRPr="00131E04" w:rsidRDefault="00CB6D80" w:rsidP="00CB6D80">
            <w:pPr>
              <w:spacing w:beforeLines="9" w:before="21" w:afterLines="9" w:after="21"/>
              <w:rPr>
                <w:sz w:val="16"/>
                <w:szCs w:val="16"/>
                <w:lang w:val="en-US" w:eastAsia="zh-CN"/>
              </w:rPr>
            </w:pPr>
            <w:r w:rsidRPr="00131E04">
              <w:rPr>
                <w:rFonts w:hint="eastAsia"/>
                <w:b/>
                <w:bCs/>
                <w:sz w:val="16"/>
                <w:szCs w:val="16"/>
                <w:lang w:eastAsia="zh-CN"/>
              </w:rPr>
              <w:t>9.12, 9.12A, 9.13, 9.14</w:t>
            </w:r>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0"/>
              <w:rPr>
                <w:rFonts w:ascii="SimSun" w:hAnsi="SimSun"/>
                <w:sz w:val="16"/>
                <w:szCs w:val="16"/>
                <w:lang w:val="en-US" w:eastAsia="zh-CN"/>
              </w:rPr>
            </w:pPr>
            <w:r w:rsidRPr="00131E04">
              <w:rPr>
                <w:rFonts w:ascii="SimSun" w:hAnsi="SimSun" w:hint="eastAsia"/>
                <w:sz w:val="16"/>
                <w:szCs w:val="16"/>
                <w:lang w:eastAsia="zh-CN"/>
              </w:rPr>
              <w:t>固定</w:t>
            </w:r>
          </w:p>
          <w:p w:rsidR="00CB6D80" w:rsidRPr="00131E04" w:rsidRDefault="00CB6D80" w:rsidP="00CB6D80">
            <w:pPr>
              <w:spacing w:before="0"/>
              <w:rPr>
                <w:rFonts w:ascii="SimSun" w:hAnsi="SimSun"/>
                <w:sz w:val="16"/>
                <w:szCs w:val="16"/>
                <w:lang w:val="en-US" w:eastAsia="zh-CN"/>
              </w:rPr>
            </w:pPr>
            <w:r w:rsidRPr="00131E04">
              <w:rPr>
                <w:rFonts w:ascii="SimSun" w:hAnsi="SimSun" w:hint="eastAsia"/>
                <w:sz w:val="16"/>
                <w:szCs w:val="16"/>
                <w:lang w:eastAsia="zh-CN"/>
              </w:rPr>
              <w:t>移动</w:t>
            </w:r>
          </w:p>
          <w:p w:rsidR="00CB6D80" w:rsidRPr="00131E04" w:rsidRDefault="00CB6D80" w:rsidP="00EC1E6B">
            <w:pPr>
              <w:spacing w:before="0"/>
              <w:ind w:left="127" w:hanging="127"/>
              <w:rPr>
                <w:sz w:val="16"/>
                <w:szCs w:val="16"/>
                <w:lang w:val="en-US" w:eastAsia="zh-CN"/>
              </w:rPr>
              <w:pPrChange w:id="32" w:author="byzheng" w:date="2012-08-17T10:09:00Z">
                <w:pPr>
                  <w:spacing w:before="0"/>
                </w:pPr>
              </w:pPrChange>
            </w:pPr>
            <w:r w:rsidRPr="00131E04">
              <w:rPr>
                <w:rFonts w:ascii="SimSun" w:hAnsi="SimSun" w:hint="eastAsia"/>
                <w:sz w:val="16"/>
                <w:szCs w:val="16"/>
                <w:lang w:eastAsia="zh-CN"/>
              </w:rPr>
              <w:t>无线电定位</w:t>
            </w:r>
            <w:r w:rsidRPr="00131E04">
              <w:rPr>
                <w:rFonts w:hint="eastAsia"/>
                <w:sz w:val="16"/>
                <w:szCs w:val="16"/>
                <w:lang w:eastAsia="zh-CN"/>
              </w:rPr>
              <w:t>（</w:t>
            </w:r>
            <w:r>
              <w:rPr>
                <w:rFonts w:hint="eastAsia"/>
                <w:sz w:val="16"/>
                <w:szCs w:val="16"/>
                <w:lang w:eastAsia="zh-CN"/>
              </w:rPr>
              <w:t>2</w:t>
            </w:r>
            <w:r>
              <w:rPr>
                <w:rFonts w:hint="eastAsia"/>
                <w:sz w:val="16"/>
                <w:szCs w:val="16"/>
                <w:lang w:eastAsia="zh-CN"/>
              </w:rPr>
              <w:t>区</w:t>
            </w:r>
            <w:r w:rsidRPr="00131E04">
              <w:rPr>
                <w:rFonts w:hint="eastAsia"/>
                <w:sz w:val="16"/>
                <w:szCs w:val="16"/>
                <w:lang w:eastAsia="zh-CN"/>
              </w:rPr>
              <w:t>，</w:t>
            </w:r>
            <w:r>
              <w:rPr>
                <w:rFonts w:hint="eastAsia"/>
                <w:sz w:val="16"/>
                <w:szCs w:val="16"/>
                <w:lang w:eastAsia="zh-CN"/>
              </w:rPr>
              <w:t>3</w:t>
            </w:r>
            <w:r>
              <w:rPr>
                <w:rFonts w:hint="eastAsia"/>
                <w:sz w:val="16"/>
                <w:szCs w:val="16"/>
                <w:lang w:eastAsia="zh-CN"/>
              </w:rPr>
              <w:t>区</w:t>
            </w:r>
            <w:r w:rsidRPr="00131E04">
              <w:rPr>
                <w:rFonts w:hint="eastAsia"/>
                <w:sz w:val="16"/>
                <w:szCs w:val="16"/>
                <w:lang w:eastAsia="zh-CN"/>
              </w:rPr>
              <w:t>和</w:t>
            </w:r>
            <w:r w:rsidRPr="00131E04">
              <w:rPr>
                <w:b/>
                <w:bCs/>
                <w:sz w:val="16"/>
                <w:szCs w:val="16"/>
                <w:lang w:eastAsia="zh-CN"/>
              </w:rPr>
              <w:t>5.</w:t>
            </w:r>
            <w:del w:id="33" w:author="byzheng" w:date="2012-08-17T10:09:00Z">
              <w:r w:rsidRPr="00131E04" w:rsidDel="001118DA">
                <w:rPr>
                  <w:b/>
                  <w:bCs/>
                  <w:sz w:val="16"/>
                  <w:szCs w:val="16"/>
                  <w:lang w:eastAsia="zh-CN"/>
                </w:rPr>
                <w:delText>397</w:delText>
              </w:r>
            </w:del>
            <w:ins w:id="34" w:author="byzheng" w:date="2012-08-17T10:09:00Z">
              <w:r w:rsidR="001118DA">
                <w:rPr>
                  <w:rFonts w:hint="eastAsia"/>
                  <w:b/>
                  <w:bCs/>
                  <w:sz w:val="16"/>
                  <w:szCs w:val="16"/>
                  <w:lang w:eastAsia="zh-CN"/>
                </w:rPr>
                <w:t>398A</w:t>
              </w:r>
            </w:ins>
            <w:r w:rsidRPr="00131E04">
              <w:rPr>
                <w:rFonts w:hint="eastAsia"/>
                <w:sz w:val="16"/>
                <w:szCs w:val="16"/>
                <w:lang w:eastAsia="zh-CN"/>
              </w:rPr>
              <w:t>中的国家）（亦见</w:t>
            </w:r>
            <w:r w:rsidRPr="00131E04">
              <w:rPr>
                <w:b/>
                <w:bCs/>
                <w:sz w:val="16"/>
                <w:szCs w:val="16"/>
                <w:lang w:eastAsia="zh-CN"/>
              </w:rPr>
              <w:t>5.399</w:t>
            </w:r>
            <w:r w:rsidRPr="00131E04">
              <w:rPr>
                <w:rFonts w:hint="eastAsia"/>
                <w:sz w:val="16"/>
                <w:szCs w:val="16"/>
                <w:lang w:eastAsia="zh-CN"/>
              </w:rPr>
              <w:t>）</w:t>
            </w:r>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rsidR="00CB6D80" w:rsidRPr="00131E04" w:rsidRDefault="00CB6D80" w:rsidP="00CB6D80">
            <w:pPr>
              <w:spacing w:beforeLines="9" w:before="21" w:afterLines="9" w:after="21"/>
              <w:jc w:val="center"/>
              <w:rPr>
                <w:sz w:val="16"/>
                <w:szCs w:val="16"/>
                <w:lang w:eastAsia="zh-CN"/>
              </w:rPr>
            </w:pPr>
          </w:p>
        </w:tc>
      </w:tr>
      <w:tr w:rsidR="00CB6D80" w:rsidRPr="00131E04" w:rsidTr="00CB6D80">
        <w:tc>
          <w:tcPr>
            <w:tcW w:w="1386"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9" w:before="21" w:afterLines="9" w:after="21"/>
              <w:rPr>
                <w:sz w:val="16"/>
                <w:szCs w:val="16"/>
                <w:lang w:eastAsia="zh-CN"/>
              </w:rPr>
            </w:pPr>
            <w:del w:id="35" w:author="byzheng" w:date="2012-08-17T10:10:00Z">
              <w:r w:rsidRPr="00131E04" w:rsidDel="001118DA">
                <w:rPr>
                  <w:sz w:val="16"/>
                  <w:szCs w:val="16"/>
                  <w:lang w:eastAsia="zh-CN"/>
                </w:rPr>
                <w:delText>2 483.5-2 500</w:delText>
              </w:r>
            </w:del>
          </w:p>
        </w:tc>
        <w:tc>
          <w:tcPr>
            <w:tcW w:w="1288"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9" w:before="21" w:afterLines="9" w:after="21"/>
              <w:rPr>
                <w:b/>
                <w:bCs/>
                <w:sz w:val="16"/>
                <w:szCs w:val="16"/>
                <w:lang w:eastAsia="zh-CN"/>
              </w:rPr>
            </w:pPr>
            <w:del w:id="36" w:author="byzheng" w:date="2012-08-17T10:10:00Z">
              <w:r w:rsidRPr="00131E04" w:rsidDel="001118DA">
                <w:rPr>
                  <w:b/>
                  <w:bCs/>
                  <w:sz w:val="16"/>
                  <w:szCs w:val="16"/>
                  <w:lang w:eastAsia="zh-CN"/>
                </w:rPr>
                <w:delText>5.402</w:delText>
              </w:r>
            </w:del>
          </w:p>
        </w:tc>
        <w:tc>
          <w:tcPr>
            <w:tcW w:w="2058"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CB6D80" w:rsidRPr="00861752" w:rsidRDefault="00CB6D80" w:rsidP="00CB6D80">
            <w:pPr>
              <w:spacing w:beforeLines="9" w:before="21" w:afterLines="9" w:after="21"/>
              <w:rPr>
                <w:sz w:val="16"/>
                <w:szCs w:val="16"/>
                <w:lang w:eastAsia="zh-CN"/>
              </w:rPr>
            </w:pPr>
            <w:del w:id="37" w:author="byzheng" w:date="2012-08-17T10:09:00Z">
              <w:r w:rsidRPr="00861752" w:rsidDel="001118DA">
                <w:rPr>
                  <w:sz w:val="16"/>
                  <w:szCs w:val="16"/>
                  <w:lang w:eastAsia="zh-CN"/>
                </w:rPr>
                <w:delText>卫星无线电测定（</w:delText>
              </w:r>
              <w:r w:rsidRPr="00861752" w:rsidDel="001118DA">
                <w:rPr>
                  <w:sz w:val="16"/>
                  <w:szCs w:val="16"/>
                  <w:lang w:eastAsia="zh-CN"/>
                </w:rPr>
                <w:delText>1</w:delText>
              </w:r>
              <w:r w:rsidRPr="00861752" w:rsidDel="001118DA">
                <w:rPr>
                  <w:sz w:val="16"/>
                  <w:szCs w:val="16"/>
                  <w:lang w:eastAsia="zh-CN"/>
                </w:rPr>
                <w:delText>区</w:delText>
              </w:r>
              <w:r w:rsidRPr="00861752" w:rsidDel="001118DA">
                <w:rPr>
                  <w:sz w:val="16"/>
                  <w:szCs w:val="16"/>
                  <w:lang w:val="en-US" w:eastAsia="zh-CN"/>
                </w:rPr>
                <w:br/>
              </w:r>
              <w:r w:rsidRPr="00861752" w:rsidDel="001118DA">
                <w:rPr>
                  <w:sz w:val="16"/>
                  <w:szCs w:val="16"/>
                  <w:lang w:eastAsia="zh-CN"/>
                </w:rPr>
                <w:delText>和</w:delText>
              </w:r>
              <w:r w:rsidRPr="00861752" w:rsidDel="001118DA">
                <w:rPr>
                  <w:sz w:val="16"/>
                  <w:szCs w:val="16"/>
                  <w:lang w:eastAsia="zh-CN"/>
                </w:rPr>
                <w:delText>3</w:delText>
              </w:r>
              <w:r w:rsidRPr="00861752" w:rsidDel="001118DA">
                <w:rPr>
                  <w:sz w:val="16"/>
                  <w:szCs w:val="16"/>
                  <w:lang w:eastAsia="zh-CN"/>
                </w:rPr>
                <w:delText>区）</w:delText>
              </w:r>
            </w:del>
          </w:p>
        </w:tc>
        <w:tc>
          <w:tcPr>
            <w:tcW w:w="43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9" w:before="21" w:afterLines="9" w:after="21"/>
              <w:jc w:val="center"/>
              <w:rPr>
                <w:sz w:val="16"/>
                <w:szCs w:val="16"/>
                <w:lang w:eastAsia="zh-CN"/>
              </w:rPr>
            </w:pPr>
            <w:del w:id="38" w:author="byzheng" w:date="2012-08-17T10:10:00Z">
              <w:r w:rsidDel="001118DA">
                <w:rPr>
                  <w:rFonts w:ascii="Symbol" w:hAnsi="Symbol"/>
                  <w:color w:val="000000"/>
                  <w:sz w:val="16"/>
                  <w:lang w:eastAsia="zh-CN"/>
                </w:rPr>
                <w:delText></w:delText>
              </w:r>
            </w:del>
          </w:p>
        </w:tc>
        <w:tc>
          <w:tcPr>
            <w:tcW w:w="2169"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9" w:before="21" w:afterLines="9" w:after="21"/>
              <w:rPr>
                <w:sz w:val="16"/>
                <w:szCs w:val="16"/>
                <w:lang w:eastAsia="zh-CN"/>
              </w:rPr>
            </w:pPr>
            <w:del w:id="39" w:author="byzheng" w:date="2012-08-17T10:10:00Z">
              <w:r w:rsidRPr="00131E04" w:rsidDel="001118DA">
                <w:rPr>
                  <w:rFonts w:hint="eastAsia"/>
                  <w:sz w:val="16"/>
                  <w:szCs w:val="16"/>
                  <w:lang w:eastAsia="zh-CN"/>
                </w:rPr>
                <w:delText>---</w:delText>
              </w:r>
            </w:del>
          </w:p>
        </w:tc>
        <w:tc>
          <w:tcPr>
            <w:tcW w:w="49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9" w:before="21" w:afterLines="9" w:after="21"/>
              <w:jc w:val="center"/>
              <w:rPr>
                <w:sz w:val="16"/>
                <w:szCs w:val="16"/>
                <w:lang w:eastAsia="zh-CN"/>
              </w:rPr>
            </w:pPr>
          </w:p>
        </w:tc>
        <w:tc>
          <w:tcPr>
            <w:tcW w:w="22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Lines="9" w:before="21" w:afterLines="9" w:after="21"/>
              <w:rPr>
                <w:sz w:val="16"/>
                <w:szCs w:val="16"/>
                <w:lang w:eastAsia="zh-CN"/>
              </w:rPr>
            </w:pPr>
            <w:del w:id="40" w:author="byzheng" w:date="2012-08-17T10:09:00Z">
              <w:r w:rsidRPr="00131E04" w:rsidDel="001118DA">
                <w:rPr>
                  <w:rFonts w:hint="eastAsia"/>
                  <w:b/>
                  <w:bCs/>
                  <w:sz w:val="16"/>
                  <w:szCs w:val="16"/>
                  <w:lang w:eastAsia="zh-CN"/>
                </w:rPr>
                <w:delText>9.12, 9.12A, 9.13</w:delText>
              </w:r>
            </w:del>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CB6D80" w:rsidRPr="00131E04" w:rsidRDefault="00CB6D80" w:rsidP="00CB6D80">
            <w:pPr>
              <w:spacing w:before="0"/>
              <w:rPr>
                <w:sz w:val="16"/>
                <w:szCs w:val="16"/>
                <w:lang w:eastAsia="zh-CN"/>
              </w:rPr>
            </w:pPr>
            <w:del w:id="41" w:author="byzheng" w:date="2012-08-17T10:09:00Z">
              <w:r w:rsidRPr="00131E04" w:rsidDel="001118DA">
                <w:rPr>
                  <w:rFonts w:hint="eastAsia"/>
                  <w:b/>
                  <w:sz w:val="16"/>
                  <w:szCs w:val="16"/>
                  <w:lang w:eastAsia="zh-CN"/>
                </w:rPr>
                <w:delText>---</w:delText>
              </w:r>
              <w:r w:rsidRPr="00131E04" w:rsidDel="001118DA">
                <w:rPr>
                  <w:rFonts w:hint="eastAsia"/>
                  <w:sz w:val="16"/>
                  <w:szCs w:val="16"/>
                  <w:lang w:eastAsia="zh-CN"/>
                </w:rPr>
                <w:delText>（见</w:delText>
              </w:r>
              <w:r w:rsidRPr="00131E04" w:rsidDel="001118DA">
                <w:rPr>
                  <w:b/>
                  <w:bCs/>
                  <w:sz w:val="16"/>
                  <w:szCs w:val="16"/>
                  <w:lang w:eastAsia="zh-CN"/>
                </w:rPr>
                <w:delText>5.399</w:delText>
              </w:r>
              <w:r w:rsidRPr="00131E04" w:rsidDel="001118DA">
                <w:rPr>
                  <w:rFonts w:hint="eastAsia"/>
                  <w:sz w:val="16"/>
                  <w:szCs w:val="16"/>
                  <w:lang w:eastAsia="zh-CN"/>
                </w:rPr>
                <w:delText>）</w:delText>
              </w:r>
            </w:del>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rsidR="00CB6D80" w:rsidRPr="00131E04" w:rsidRDefault="00CB6D80" w:rsidP="00CB6D80">
            <w:pPr>
              <w:spacing w:beforeLines="9" w:before="21" w:afterLines="9" w:after="21"/>
              <w:jc w:val="center"/>
              <w:rPr>
                <w:sz w:val="16"/>
                <w:szCs w:val="16"/>
                <w:lang w:eastAsia="zh-CN"/>
              </w:rPr>
            </w:pPr>
          </w:p>
        </w:tc>
      </w:tr>
    </w:tbl>
    <w:p w:rsidR="00CB6D80" w:rsidRPr="00A23A57" w:rsidRDefault="001118DA" w:rsidP="001118DA">
      <w:pPr>
        <w:pStyle w:val="Reasons"/>
        <w:rPr>
          <w:rFonts w:eastAsia="STKaiti"/>
          <w:lang w:eastAsia="zh-CN"/>
        </w:rPr>
      </w:pPr>
      <w:r w:rsidRPr="00A23A57">
        <w:rPr>
          <w:rFonts w:eastAsia="STKaiti"/>
          <w:lang w:eastAsia="zh-CN"/>
        </w:rPr>
        <w:t>理由：</w:t>
      </w:r>
      <w:r w:rsidRPr="00A23A57">
        <w:rPr>
          <w:rFonts w:eastAsia="STKaiti"/>
          <w:lang w:eastAsia="zh-CN"/>
        </w:rPr>
        <w:t>WRC-12</w:t>
      </w:r>
      <w:r w:rsidRPr="00A23A57">
        <w:rPr>
          <w:rFonts w:eastAsia="STKaiti"/>
          <w:lang w:eastAsia="zh-CN"/>
        </w:rPr>
        <w:t>为</w:t>
      </w:r>
      <w:r w:rsidRPr="00A23A57">
        <w:rPr>
          <w:rFonts w:eastAsia="STKaiti"/>
          <w:lang w:eastAsia="zh-CN"/>
        </w:rPr>
        <w:t>1</w:t>
      </w:r>
      <w:r w:rsidRPr="00A23A57">
        <w:rPr>
          <w:rFonts w:eastAsia="STKaiti"/>
          <w:lang w:eastAsia="zh-CN"/>
        </w:rPr>
        <w:t>区和</w:t>
      </w:r>
      <w:r w:rsidRPr="00A23A57">
        <w:rPr>
          <w:rFonts w:eastAsia="STKaiti"/>
          <w:lang w:eastAsia="zh-CN"/>
        </w:rPr>
        <w:t>3</w:t>
      </w:r>
      <w:r w:rsidRPr="00A23A57">
        <w:rPr>
          <w:rFonts w:eastAsia="STKaiti"/>
          <w:lang w:eastAsia="zh-CN"/>
        </w:rPr>
        <w:t>区增加了</w:t>
      </w:r>
      <w:r w:rsidRPr="00A23A57">
        <w:rPr>
          <w:rFonts w:eastAsia="STKaiti"/>
          <w:lang w:eastAsia="zh-CN"/>
        </w:rPr>
        <w:t>RDSS</w:t>
      </w:r>
      <w:r w:rsidRPr="00A23A57">
        <w:rPr>
          <w:rFonts w:eastAsia="STKaiti"/>
          <w:lang w:eastAsia="zh-CN"/>
        </w:rPr>
        <w:t>的主要划分并删除了脚注</w:t>
      </w:r>
      <w:r w:rsidRPr="00A23A57">
        <w:rPr>
          <w:rFonts w:eastAsia="STKaiti"/>
          <w:lang w:eastAsia="zh-CN"/>
        </w:rPr>
        <w:t>5.400</w:t>
      </w:r>
      <w:r w:rsidRPr="00A23A57">
        <w:rPr>
          <w:rFonts w:eastAsia="STKaiti"/>
          <w:lang w:eastAsia="zh-CN"/>
        </w:rPr>
        <w:t>和</w:t>
      </w:r>
      <w:r w:rsidRPr="00A23A57">
        <w:rPr>
          <w:rFonts w:eastAsia="STKaiti"/>
          <w:lang w:eastAsia="zh-CN"/>
        </w:rPr>
        <w:t>5.397</w:t>
      </w:r>
      <w:r w:rsidRPr="00A23A57">
        <w:rPr>
          <w:rFonts w:eastAsia="STKaiti"/>
          <w:lang w:eastAsia="zh-CN"/>
        </w:rPr>
        <w:t>。此外，增加了新脚注</w:t>
      </w:r>
      <w:r w:rsidRPr="00A23A57">
        <w:rPr>
          <w:rFonts w:eastAsia="STKaiti"/>
          <w:lang w:eastAsia="zh-CN"/>
        </w:rPr>
        <w:t>5.398A</w:t>
      </w:r>
      <w:r w:rsidRPr="00A23A57">
        <w:rPr>
          <w:rFonts w:eastAsia="STKaiti"/>
          <w:lang w:eastAsia="zh-CN"/>
        </w:rPr>
        <w:t>，以方便脚注提到的某些</w:t>
      </w:r>
      <w:r w:rsidRPr="00A23A57">
        <w:rPr>
          <w:rFonts w:eastAsia="STKaiti"/>
          <w:lang w:eastAsia="zh-CN"/>
        </w:rPr>
        <w:t>1</w:t>
      </w:r>
      <w:r w:rsidRPr="00A23A57">
        <w:rPr>
          <w:rFonts w:eastAsia="STKaiti"/>
          <w:lang w:eastAsia="zh-CN"/>
        </w:rPr>
        <w:t>区国家进行无线电定位业务不同类别（主要业务）的划分，因此，表</w:t>
      </w:r>
      <w:r w:rsidRPr="00A23A57">
        <w:rPr>
          <w:rFonts w:eastAsia="STKaiti"/>
          <w:lang w:eastAsia="zh-CN"/>
        </w:rPr>
        <w:t>9.11A-1</w:t>
      </w:r>
      <w:r w:rsidRPr="00A23A57">
        <w:rPr>
          <w:rFonts w:eastAsia="STKaiti"/>
          <w:lang w:eastAsia="zh-CN"/>
        </w:rPr>
        <w:t>得到相应修改。</w:t>
      </w:r>
    </w:p>
    <w:p w:rsidR="001118DA" w:rsidRPr="00A23A57" w:rsidRDefault="001118DA" w:rsidP="001118DA">
      <w:pPr>
        <w:pStyle w:val="Reasons"/>
        <w:rPr>
          <w:rFonts w:eastAsia="STKaiti" w:hint="eastAsia"/>
          <w:lang w:eastAsia="zh-CN"/>
        </w:rPr>
      </w:pPr>
      <w:r w:rsidRPr="00A23A57">
        <w:rPr>
          <w:rFonts w:eastAsia="STKaiti"/>
          <w:lang w:eastAsia="zh-CN"/>
        </w:rPr>
        <w:t>修订规则的应用生效日期：规则经批准后立即生效。</w:t>
      </w:r>
    </w:p>
    <w:p w:rsidR="006C46D9" w:rsidRPr="00A23A57" w:rsidRDefault="006C46D9">
      <w:pPr>
        <w:tabs>
          <w:tab w:val="clear" w:pos="794"/>
          <w:tab w:val="clear" w:pos="1191"/>
          <w:tab w:val="clear" w:pos="1588"/>
          <w:tab w:val="clear" w:pos="1985"/>
        </w:tabs>
        <w:overflowPunct/>
        <w:autoSpaceDE/>
        <w:autoSpaceDN/>
        <w:adjustRightInd/>
        <w:spacing w:before="0"/>
        <w:textAlignment w:val="auto"/>
        <w:rPr>
          <w:ins w:id="42" w:author="byzheng" w:date="2012-08-17T10:21:00Z"/>
          <w:caps/>
          <w:sz w:val="20"/>
          <w:lang w:eastAsia="zh-CN"/>
        </w:rPr>
      </w:pPr>
      <w:ins w:id="43" w:author="byzheng" w:date="2012-08-17T10:21:00Z">
        <w:r w:rsidRPr="00A23A57">
          <w:rPr>
            <w:sz w:val="20"/>
            <w:lang w:eastAsia="zh-CN"/>
          </w:rPr>
          <w:br w:type="page"/>
        </w:r>
      </w:ins>
    </w:p>
    <w:p w:rsidR="001118DA" w:rsidRPr="00CB6D80" w:rsidRDefault="001118DA" w:rsidP="001118DA">
      <w:pPr>
        <w:pStyle w:val="TableNoBR"/>
        <w:rPr>
          <w:rFonts w:hint="eastAsia"/>
          <w:sz w:val="20"/>
          <w:lang w:eastAsia="zh-CN"/>
        </w:rPr>
      </w:pPr>
      <w:r w:rsidRPr="00CB6D80">
        <w:rPr>
          <w:rFonts w:hint="eastAsia"/>
          <w:sz w:val="20"/>
          <w:lang w:eastAsia="zh-CN"/>
        </w:rPr>
        <w:t>表</w:t>
      </w:r>
      <w:r w:rsidRPr="00CB6D80">
        <w:rPr>
          <w:sz w:val="20"/>
          <w:lang w:eastAsia="zh-CN"/>
        </w:rPr>
        <w:t>9.11A-1</w:t>
      </w:r>
      <w:r w:rsidRPr="001118DA">
        <w:rPr>
          <w:rFonts w:ascii="STKaiti" w:eastAsia="STKaiti" w:hAnsi="STKaiti" w:hint="eastAsia"/>
          <w:sz w:val="20"/>
          <w:lang w:eastAsia="zh-CN"/>
        </w:rPr>
        <w:t>（续）</w:t>
      </w:r>
    </w:p>
    <w:tbl>
      <w:tblPr>
        <w:tblW w:w="14012" w:type="dxa"/>
        <w:tblLayout w:type="fixed"/>
        <w:tblCellMar>
          <w:left w:w="0" w:type="dxa"/>
          <w:right w:w="0" w:type="dxa"/>
        </w:tblCellMar>
        <w:tblLook w:val="0000" w:firstRow="0" w:lastRow="0" w:firstColumn="0" w:lastColumn="0" w:noHBand="0" w:noVBand="0"/>
      </w:tblPr>
      <w:tblGrid>
        <w:gridCol w:w="1386"/>
        <w:gridCol w:w="1288"/>
        <w:gridCol w:w="2058"/>
        <w:gridCol w:w="434"/>
        <w:gridCol w:w="2169"/>
        <w:gridCol w:w="490"/>
        <w:gridCol w:w="2254"/>
        <w:gridCol w:w="3373"/>
        <w:gridCol w:w="560"/>
      </w:tblGrid>
      <w:tr w:rsidR="001118DA" w:rsidRPr="00131E04" w:rsidTr="001118DA">
        <w:tc>
          <w:tcPr>
            <w:tcW w:w="1386" w:type="dxa"/>
            <w:tcBorders>
              <w:top w:val="double" w:sz="4" w:space="0" w:color="auto"/>
              <w:left w:val="double" w:sz="4" w:space="0" w:color="auto"/>
              <w:bottom w:val="double" w:sz="4" w:space="0" w:color="auto"/>
              <w:right w:val="single" w:sz="4" w:space="0" w:color="auto"/>
            </w:tcBorders>
            <w:noWrap/>
            <w:tcMar>
              <w:top w:w="20" w:type="dxa"/>
              <w:left w:w="57" w:type="dxa"/>
              <w:bottom w:w="0" w:type="dxa"/>
              <w:right w:w="57" w:type="dxa"/>
            </w:tcMar>
          </w:tcPr>
          <w:p w:rsidR="001118DA" w:rsidRPr="00131E04" w:rsidRDefault="001118DA" w:rsidP="001118DA">
            <w:pPr>
              <w:spacing w:beforeLines="20" w:before="48" w:afterLines="20" w:after="48"/>
              <w:jc w:val="center"/>
              <w:rPr>
                <w:b/>
                <w:bCs/>
                <w:sz w:val="16"/>
                <w:szCs w:val="16"/>
                <w:lang w:eastAsia="zh-CN"/>
              </w:rPr>
            </w:pPr>
            <w:r w:rsidRPr="00131E04">
              <w:rPr>
                <w:sz w:val="16"/>
                <w:szCs w:val="16"/>
                <w:lang w:eastAsia="zh-CN"/>
              </w:rPr>
              <w:br w:type="page"/>
            </w:r>
            <w:r w:rsidRPr="00131E04">
              <w:rPr>
                <w:b/>
                <w:bCs/>
                <w:sz w:val="16"/>
                <w:szCs w:val="16"/>
                <w:lang w:eastAsia="zh-CN"/>
              </w:rPr>
              <w:t>1</w:t>
            </w:r>
          </w:p>
        </w:tc>
        <w:tc>
          <w:tcPr>
            <w:tcW w:w="1288"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1118DA" w:rsidRPr="00131E04" w:rsidRDefault="001118DA" w:rsidP="001118DA">
            <w:pPr>
              <w:spacing w:beforeLines="20" w:before="48" w:afterLines="20" w:after="48"/>
              <w:jc w:val="center"/>
              <w:rPr>
                <w:b/>
                <w:bCs/>
                <w:sz w:val="16"/>
                <w:szCs w:val="16"/>
                <w:lang w:eastAsia="zh-CN"/>
              </w:rPr>
            </w:pPr>
            <w:r w:rsidRPr="00131E04">
              <w:rPr>
                <w:b/>
                <w:bCs/>
                <w:sz w:val="16"/>
                <w:szCs w:val="16"/>
                <w:lang w:eastAsia="zh-CN"/>
              </w:rPr>
              <w:t>2</w:t>
            </w:r>
          </w:p>
        </w:tc>
        <w:tc>
          <w:tcPr>
            <w:tcW w:w="2492"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1118DA" w:rsidRPr="00131E04" w:rsidRDefault="001118DA" w:rsidP="001118DA">
            <w:pPr>
              <w:spacing w:beforeLines="20" w:before="48" w:afterLines="20" w:after="48"/>
              <w:jc w:val="center"/>
              <w:rPr>
                <w:b/>
                <w:bCs/>
                <w:sz w:val="16"/>
                <w:szCs w:val="16"/>
                <w:lang w:eastAsia="zh-CN"/>
              </w:rPr>
            </w:pPr>
            <w:r w:rsidRPr="00131E04">
              <w:rPr>
                <w:b/>
                <w:bCs/>
                <w:sz w:val="16"/>
                <w:szCs w:val="16"/>
                <w:lang w:eastAsia="zh-CN"/>
              </w:rPr>
              <w:t>3</w:t>
            </w:r>
          </w:p>
        </w:tc>
        <w:tc>
          <w:tcPr>
            <w:tcW w:w="2659"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1118DA" w:rsidRPr="00131E04" w:rsidRDefault="001118DA" w:rsidP="001118DA">
            <w:pPr>
              <w:spacing w:beforeLines="20" w:before="48" w:afterLines="20" w:after="48"/>
              <w:jc w:val="center"/>
              <w:rPr>
                <w:b/>
                <w:bCs/>
                <w:sz w:val="16"/>
                <w:szCs w:val="16"/>
                <w:lang w:eastAsia="zh-CN"/>
              </w:rPr>
            </w:pPr>
            <w:r w:rsidRPr="00131E04">
              <w:rPr>
                <w:b/>
                <w:bCs/>
                <w:sz w:val="16"/>
                <w:szCs w:val="16"/>
                <w:lang w:eastAsia="zh-CN"/>
              </w:rPr>
              <w:t>4</w:t>
            </w:r>
          </w:p>
        </w:tc>
        <w:tc>
          <w:tcPr>
            <w:tcW w:w="2254"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1118DA" w:rsidRPr="00131E04" w:rsidRDefault="001118DA" w:rsidP="001118DA">
            <w:pPr>
              <w:spacing w:beforeLines="20" w:before="48" w:afterLines="20" w:after="48"/>
              <w:jc w:val="center"/>
              <w:rPr>
                <w:b/>
                <w:bCs/>
                <w:sz w:val="16"/>
                <w:szCs w:val="16"/>
                <w:lang w:eastAsia="zh-CN"/>
              </w:rPr>
            </w:pPr>
            <w:r w:rsidRPr="00131E04">
              <w:rPr>
                <w:b/>
                <w:bCs/>
                <w:sz w:val="16"/>
                <w:szCs w:val="16"/>
                <w:lang w:eastAsia="zh-CN"/>
              </w:rPr>
              <w:t>5</w:t>
            </w:r>
          </w:p>
        </w:tc>
        <w:tc>
          <w:tcPr>
            <w:tcW w:w="3373"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1118DA" w:rsidRPr="00131E04" w:rsidRDefault="001118DA" w:rsidP="001118DA">
            <w:pPr>
              <w:spacing w:beforeLines="20" w:before="48" w:afterLines="20" w:after="48"/>
              <w:jc w:val="center"/>
              <w:rPr>
                <w:b/>
                <w:bCs/>
                <w:sz w:val="16"/>
                <w:szCs w:val="16"/>
                <w:lang w:eastAsia="zh-CN"/>
              </w:rPr>
            </w:pPr>
            <w:r w:rsidRPr="00131E04">
              <w:rPr>
                <w:b/>
                <w:bCs/>
                <w:sz w:val="16"/>
                <w:szCs w:val="16"/>
                <w:lang w:eastAsia="zh-CN"/>
              </w:rPr>
              <w:t>6</w:t>
            </w:r>
          </w:p>
        </w:tc>
        <w:tc>
          <w:tcPr>
            <w:tcW w:w="560" w:type="dxa"/>
            <w:tcBorders>
              <w:top w:val="double" w:sz="4" w:space="0" w:color="auto"/>
              <w:left w:val="nil"/>
              <w:bottom w:val="double" w:sz="4" w:space="0" w:color="auto"/>
              <w:right w:val="double" w:sz="4" w:space="0" w:color="auto"/>
            </w:tcBorders>
            <w:noWrap/>
            <w:tcMar>
              <w:top w:w="20" w:type="dxa"/>
              <w:left w:w="57" w:type="dxa"/>
              <w:bottom w:w="0" w:type="dxa"/>
              <w:right w:w="57" w:type="dxa"/>
            </w:tcMar>
          </w:tcPr>
          <w:p w:rsidR="001118DA" w:rsidRPr="00131E04" w:rsidRDefault="001118DA" w:rsidP="001118DA">
            <w:pPr>
              <w:spacing w:beforeLines="20" w:before="48" w:afterLines="20" w:after="48"/>
              <w:jc w:val="center"/>
              <w:rPr>
                <w:b/>
                <w:bCs/>
                <w:sz w:val="16"/>
                <w:szCs w:val="16"/>
                <w:lang w:eastAsia="zh-CN"/>
              </w:rPr>
            </w:pPr>
            <w:r w:rsidRPr="00131E04">
              <w:rPr>
                <w:b/>
                <w:bCs/>
                <w:sz w:val="16"/>
                <w:szCs w:val="16"/>
                <w:lang w:eastAsia="zh-CN"/>
              </w:rPr>
              <w:t>7</w:t>
            </w:r>
          </w:p>
        </w:tc>
      </w:tr>
      <w:tr w:rsidR="001118DA" w:rsidRPr="00131E04" w:rsidTr="001118DA">
        <w:tc>
          <w:tcPr>
            <w:tcW w:w="1386" w:type="dxa"/>
            <w:tcBorders>
              <w:top w:val="double" w:sz="4" w:space="0" w:color="auto"/>
              <w:left w:val="double" w:sz="4" w:space="0" w:color="auto"/>
              <w:bottom w:val="single" w:sz="4" w:space="0" w:color="auto"/>
              <w:right w:val="single" w:sz="4" w:space="0" w:color="auto"/>
            </w:tcBorders>
            <w:tcMar>
              <w:top w:w="20" w:type="dxa"/>
              <w:left w:w="57" w:type="dxa"/>
              <w:bottom w:w="0" w:type="dxa"/>
              <w:right w:w="57" w:type="dxa"/>
            </w:tcMar>
          </w:tcPr>
          <w:p w:rsidR="001118DA" w:rsidRPr="00131E04" w:rsidRDefault="001118DA" w:rsidP="001118DA">
            <w:pPr>
              <w:spacing w:before="0"/>
              <w:jc w:val="center"/>
              <w:rPr>
                <w:sz w:val="16"/>
                <w:szCs w:val="16"/>
                <w:lang w:eastAsia="zh-CN"/>
              </w:rPr>
            </w:pPr>
            <w:r>
              <w:rPr>
                <w:rFonts w:hint="eastAsia"/>
                <w:sz w:val="16"/>
                <w:szCs w:val="16"/>
                <w:lang w:eastAsia="zh-CN"/>
              </w:rPr>
              <w:t>频段</w:t>
            </w:r>
            <w:r w:rsidRPr="00131E04">
              <w:rPr>
                <w:rFonts w:hint="eastAsia"/>
                <w:sz w:val="16"/>
                <w:szCs w:val="16"/>
                <w:lang w:eastAsia="zh-CN"/>
              </w:rPr>
              <w:t>（</w:t>
            </w:r>
            <w:r w:rsidRPr="00131E04">
              <w:rPr>
                <w:sz w:val="16"/>
                <w:szCs w:val="16"/>
                <w:lang w:eastAsia="zh-CN"/>
              </w:rPr>
              <w:t>MHz</w:t>
            </w:r>
            <w:r w:rsidRPr="00131E04">
              <w:rPr>
                <w:rFonts w:hint="eastAsia"/>
                <w:sz w:val="16"/>
                <w:szCs w:val="16"/>
                <w:lang w:eastAsia="zh-CN"/>
              </w:rPr>
              <w:t>）</w:t>
            </w:r>
          </w:p>
        </w:tc>
        <w:tc>
          <w:tcPr>
            <w:tcW w:w="1288" w:type="dxa"/>
            <w:tcBorders>
              <w:top w:val="double" w:sz="4" w:space="0" w:color="auto"/>
              <w:left w:val="nil"/>
              <w:bottom w:val="single" w:sz="4" w:space="0" w:color="auto"/>
              <w:right w:val="single" w:sz="4" w:space="0" w:color="auto"/>
            </w:tcBorders>
            <w:tcMar>
              <w:top w:w="20" w:type="dxa"/>
              <w:left w:w="57" w:type="dxa"/>
              <w:bottom w:w="0" w:type="dxa"/>
              <w:right w:w="57" w:type="dxa"/>
            </w:tcMar>
          </w:tcPr>
          <w:p w:rsidR="001118DA" w:rsidRPr="00131E04" w:rsidRDefault="001118DA" w:rsidP="001118DA">
            <w:pPr>
              <w:spacing w:before="0"/>
              <w:rPr>
                <w:sz w:val="16"/>
                <w:szCs w:val="16"/>
                <w:lang w:val="en-US" w:eastAsia="zh-CN"/>
              </w:rPr>
            </w:pPr>
            <w:r w:rsidRPr="00131E04">
              <w:rPr>
                <w:rFonts w:hint="eastAsia"/>
                <w:sz w:val="16"/>
                <w:szCs w:val="16"/>
                <w:lang w:eastAsia="zh-CN"/>
              </w:rPr>
              <w:t>第</w:t>
            </w:r>
            <w:r w:rsidRPr="00131E04">
              <w:rPr>
                <w:rFonts w:hint="eastAsia"/>
                <w:b/>
                <w:bCs/>
                <w:sz w:val="16"/>
                <w:szCs w:val="16"/>
                <w:lang w:eastAsia="zh-CN"/>
              </w:rPr>
              <w:t>5</w:t>
            </w:r>
            <w:r w:rsidRPr="00131E04">
              <w:rPr>
                <w:rFonts w:hint="eastAsia"/>
                <w:sz w:val="16"/>
                <w:szCs w:val="16"/>
                <w:lang w:eastAsia="zh-CN"/>
              </w:rPr>
              <w:t>条</w:t>
            </w:r>
          </w:p>
          <w:p w:rsidR="001118DA" w:rsidRPr="00131E04" w:rsidRDefault="001118DA" w:rsidP="001118DA">
            <w:pPr>
              <w:pStyle w:val="a"/>
              <w:spacing w:before="0"/>
              <w:jc w:val="left"/>
              <w:rPr>
                <w:sz w:val="16"/>
                <w:szCs w:val="16"/>
                <w:lang w:val="en-US" w:eastAsia="zh-CN"/>
              </w:rPr>
            </w:pPr>
            <w:r w:rsidRPr="00131E04">
              <w:rPr>
                <w:rFonts w:hint="eastAsia"/>
                <w:sz w:val="16"/>
                <w:szCs w:val="16"/>
                <w:lang w:eastAsia="zh-CN"/>
              </w:rPr>
              <w:t>脚注编号</w:t>
            </w:r>
          </w:p>
        </w:tc>
        <w:tc>
          <w:tcPr>
            <w:tcW w:w="2492"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rsidR="001118DA" w:rsidRPr="00131E04" w:rsidRDefault="001118DA" w:rsidP="001118DA">
            <w:pPr>
              <w:spacing w:before="0"/>
              <w:rPr>
                <w:sz w:val="16"/>
                <w:szCs w:val="16"/>
                <w:lang w:eastAsia="zh-CN"/>
              </w:rPr>
            </w:pPr>
            <w:r w:rsidRPr="00131E04">
              <w:rPr>
                <w:rFonts w:hint="eastAsia"/>
                <w:sz w:val="16"/>
                <w:szCs w:val="16"/>
                <w:lang w:eastAsia="zh-CN"/>
              </w:rPr>
              <w:t>酌情在引证第</w:t>
            </w:r>
            <w:r w:rsidRPr="00131E04">
              <w:rPr>
                <w:b/>
                <w:bCs/>
                <w:sz w:val="16"/>
                <w:szCs w:val="16"/>
                <w:lang w:eastAsia="zh-CN"/>
              </w:rPr>
              <w:t>9.11A</w:t>
            </w:r>
            <w:r w:rsidRPr="00131E04">
              <w:rPr>
                <w:rFonts w:hint="eastAsia"/>
                <w:bCs/>
                <w:sz w:val="16"/>
                <w:szCs w:val="16"/>
                <w:lang w:eastAsia="zh-CN"/>
              </w:rPr>
              <w:t>、</w:t>
            </w:r>
            <w:r w:rsidRPr="00131E04">
              <w:rPr>
                <w:b/>
                <w:bCs/>
                <w:sz w:val="16"/>
                <w:szCs w:val="16"/>
                <w:lang w:eastAsia="zh-CN"/>
              </w:rPr>
              <w:t>9.12</w:t>
            </w:r>
            <w:r w:rsidRPr="00131E04">
              <w:rPr>
                <w:rFonts w:hint="eastAsia"/>
                <w:bCs/>
                <w:sz w:val="16"/>
                <w:szCs w:val="16"/>
                <w:lang w:eastAsia="zh-CN"/>
              </w:rPr>
              <w:t>、</w:t>
            </w:r>
            <w:r w:rsidRPr="00131E04">
              <w:rPr>
                <w:rFonts w:hint="eastAsia"/>
                <w:b/>
                <w:sz w:val="16"/>
                <w:szCs w:val="16"/>
                <w:lang w:eastAsia="zh-CN"/>
              </w:rPr>
              <w:t>9.12A</w:t>
            </w:r>
            <w:r w:rsidRPr="00131E04">
              <w:rPr>
                <w:rFonts w:hint="eastAsia"/>
                <w:b/>
                <w:sz w:val="16"/>
                <w:szCs w:val="16"/>
                <w:lang w:eastAsia="zh-CN"/>
              </w:rPr>
              <w:t>、</w:t>
            </w:r>
            <w:r w:rsidRPr="00131E04">
              <w:rPr>
                <w:rFonts w:hint="eastAsia"/>
                <w:b/>
                <w:sz w:val="16"/>
                <w:szCs w:val="16"/>
                <w:lang w:eastAsia="zh-CN"/>
              </w:rPr>
              <w:t>9.13</w:t>
            </w:r>
            <w:r w:rsidRPr="006C46D9">
              <w:rPr>
                <w:rFonts w:hint="eastAsia"/>
                <w:sz w:val="16"/>
                <w:szCs w:val="16"/>
                <w:lang w:eastAsia="zh-CN"/>
              </w:rPr>
              <w:t>或</w:t>
            </w:r>
            <w:r w:rsidRPr="00131E04">
              <w:rPr>
                <w:b/>
                <w:bCs/>
                <w:sz w:val="16"/>
                <w:szCs w:val="16"/>
                <w:lang w:eastAsia="zh-CN"/>
              </w:rPr>
              <w:t>9.14</w:t>
            </w:r>
            <w:r w:rsidRPr="00131E04">
              <w:rPr>
                <w:rFonts w:hint="eastAsia"/>
                <w:bCs/>
                <w:sz w:val="16"/>
                <w:szCs w:val="16"/>
                <w:lang w:eastAsia="zh-CN"/>
              </w:rPr>
              <w:t>款</w:t>
            </w:r>
            <w:r w:rsidRPr="00131E04">
              <w:rPr>
                <w:rFonts w:hint="eastAsia"/>
                <w:sz w:val="16"/>
                <w:szCs w:val="16"/>
                <w:lang w:eastAsia="zh-CN"/>
              </w:rPr>
              <w:t>的脚注中</w:t>
            </w:r>
            <w:r>
              <w:rPr>
                <w:sz w:val="16"/>
                <w:szCs w:val="16"/>
                <w:lang w:eastAsia="zh-CN"/>
              </w:rPr>
              <w:br/>
            </w:r>
            <w:r w:rsidRPr="00131E04">
              <w:rPr>
                <w:rFonts w:hint="eastAsia"/>
                <w:sz w:val="16"/>
                <w:szCs w:val="16"/>
                <w:lang w:eastAsia="zh-CN"/>
              </w:rPr>
              <w:t>提及的空间业务</w:t>
            </w:r>
          </w:p>
        </w:tc>
        <w:tc>
          <w:tcPr>
            <w:tcW w:w="2659"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rsidR="001118DA" w:rsidRPr="00131E04" w:rsidRDefault="001118DA" w:rsidP="001118DA">
            <w:pPr>
              <w:pStyle w:val="TableRef0"/>
              <w:keepNext w:val="0"/>
              <w:spacing w:before="0"/>
              <w:jc w:val="left"/>
              <w:rPr>
                <w:sz w:val="16"/>
                <w:szCs w:val="16"/>
                <w:lang w:eastAsia="zh-CN"/>
              </w:rPr>
            </w:pPr>
            <w:r w:rsidRPr="00131E04">
              <w:rPr>
                <w:rFonts w:hint="eastAsia"/>
                <w:bCs/>
                <w:sz w:val="16"/>
                <w:szCs w:val="16"/>
                <w:lang w:eastAsia="zh-CN"/>
              </w:rPr>
              <w:t>第</w:t>
            </w:r>
            <w:r w:rsidRPr="00131E04">
              <w:rPr>
                <w:b/>
                <w:bCs/>
                <w:sz w:val="16"/>
                <w:szCs w:val="16"/>
                <w:lang w:eastAsia="zh-CN"/>
              </w:rPr>
              <w:t>9.12</w:t>
            </w:r>
            <w:r w:rsidRPr="00131E04">
              <w:rPr>
                <w:rFonts w:hint="eastAsia"/>
                <w:bCs/>
                <w:sz w:val="16"/>
                <w:szCs w:val="16"/>
                <w:lang w:eastAsia="zh-CN"/>
              </w:rPr>
              <w:t>至第</w:t>
            </w:r>
            <w:r w:rsidRPr="00131E04">
              <w:rPr>
                <w:b/>
                <w:bCs/>
                <w:sz w:val="16"/>
                <w:szCs w:val="16"/>
                <w:lang w:eastAsia="zh-CN"/>
              </w:rPr>
              <w:t>9.14</w:t>
            </w:r>
            <w:r w:rsidRPr="00131E04">
              <w:rPr>
                <w:rFonts w:hint="eastAsia"/>
                <w:bCs/>
                <w:sz w:val="16"/>
                <w:szCs w:val="16"/>
                <w:lang w:eastAsia="zh-CN"/>
              </w:rPr>
              <w:t>款酌情</w:t>
            </w:r>
            <w:r w:rsidRPr="00131E04">
              <w:rPr>
                <w:rFonts w:hint="eastAsia"/>
                <w:sz w:val="16"/>
                <w:szCs w:val="16"/>
                <w:lang w:eastAsia="zh-CN"/>
              </w:rPr>
              <w:t>同等</w:t>
            </w:r>
            <w:r w:rsidRPr="00131E04">
              <w:rPr>
                <w:sz w:val="16"/>
                <w:szCs w:val="16"/>
                <w:lang w:eastAsia="zh-CN"/>
              </w:rPr>
              <w:br/>
            </w:r>
            <w:r w:rsidRPr="00131E04">
              <w:rPr>
                <w:rFonts w:hint="eastAsia"/>
                <w:sz w:val="16"/>
                <w:szCs w:val="16"/>
                <w:lang w:eastAsia="zh-CN"/>
              </w:rPr>
              <w:t>适用的其他空间业务</w:t>
            </w:r>
          </w:p>
        </w:tc>
        <w:tc>
          <w:tcPr>
            <w:tcW w:w="2254" w:type="dxa"/>
            <w:tcBorders>
              <w:top w:val="double" w:sz="4" w:space="0" w:color="auto"/>
              <w:left w:val="nil"/>
              <w:bottom w:val="single" w:sz="4" w:space="0" w:color="auto"/>
              <w:right w:val="single" w:sz="4" w:space="0" w:color="auto"/>
            </w:tcBorders>
            <w:tcMar>
              <w:top w:w="20" w:type="dxa"/>
              <w:left w:w="57" w:type="dxa"/>
              <w:bottom w:w="0" w:type="dxa"/>
              <w:right w:w="57" w:type="dxa"/>
            </w:tcMar>
          </w:tcPr>
          <w:p w:rsidR="001118DA" w:rsidRPr="00131E04" w:rsidRDefault="001118DA" w:rsidP="001118DA">
            <w:pPr>
              <w:pStyle w:val="TableRef0"/>
              <w:keepNext w:val="0"/>
              <w:spacing w:before="0"/>
              <w:jc w:val="left"/>
              <w:rPr>
                <w:sz w:val="16"/>
                <w:szCs w:val="16"/>
                <w:lang w:eastAsia="zh-CN"/>
              </w:rPr>
            </w:pPr>
            <w:r w:rsidRPr="00131E04">
              <w:rPr>
                <w:rFonts w:hint="eastAsia"/>
                <w:sz w:val="16"/>
                <w:szCs w:val="16"/>
                <w:lang w:eastAsia="zh-CN"/>
              </w:rPr>
              <w:t>第</w:t>
            </w:r>
            <w:r w:rsidRPr="00131E04">
              <w:rPr>
                <w:b/>
                <w:bCs/>
                <w:sz w:val="16"/>
                <w:szCs w:val="16"/>
                <w:lang w:eastAsia="zh-CN"/>
              </w:rPr>
              <w:t>9.1</w:t>
            </w:r>
            <w:r w:rsidRPr="00131E04">
              <w:rPr>
                <w:rFonts w:hint="eastAsia"/>
                <w:b/>
                <w:bCs/>
                <w:sz w:val="16"/>
                <w:szCs w:val="16"/>
                <w:lang w:eastAsia="zh-CN"/>
              </w:rPr>
              <w:t>2</w:t>
            </w:r>
            <w:r w:rsidRPr="00131E04">
              <w:rPr>
                <w:rFonts w:hint="eastAsia"/>
                <w:sz w:val="16"/>
                <w:szCs w:val="16"/>
                <w:lang w:eastAsia="zh-CN"/>
              </w:rPr>
              <w:t>至第</w:t>
            </w:r>
            <w:r w:rsidRPr="00131E04">
              <w:rPr>
                <w:b/>
                <w:bCs/>
                <w:sz w:val="16"/>
                <w:szCs w:val="16"/>
                <w:lang w:eastAsia="zh-CN"/>
              </w:rPr>
              <w:t>9.1</w:t>
            </w:r>
            <w:r w:rsidRPr="00131E04">
              <w:rPr>
                <w:rFonts w:hint="eastAsia"/>
                <w:b/>
                <w:bCs/>
                <w:sz w:val="16"/>
                <w:szCs w:val="16"/>
                <w:lang w:eastAsia="zh-CN"/>
              </w:rPr>
              <w:t>4</w:t>
            </w:r>
            <w:r w:rsidRPr="00131E04">
              <w:rPr>
                <w:rFonts w:hint="eastAsia"/>
                <w:bCs/>
                <w:sz w:val="16"/>
                <w:szCs w:val="16"/>
                <w:lang w:eastAsia="zh-CN"/>
              </w:rPr>
              <w:t>款酌情</w:t>
            </w:r>
            <w:r w:rsidRPr="00131E04">
              <w:rPr>
                <w:bCs/>
                <w:sz w:val="16"/>
                <w:szCs w:val="16"/>
                <w:lang w:eastAsia="zh-CN"/>
              </w:rPr>
              <w:br/>
            </w:r>
            <w:r w:rsidRPr="00131E04">
              <w:rPr>
                <w:rFonts w:hint="eastAsia"/>
                <w:bCs/>
                <w:sz w:val="16"/>
                <w:szCs w:val="16"/>
                <w:lang w:eastAsia="zh-CN"/>
              </w:rPr>
              <w:t>适用</w:t>
            </w:r>
          </w:p>
        </w:tc>
        <w:tc>
          <w:tcPr>
            <w:tcW w:w="3373" w:type="dxa"/>
            <w:tcBorders>
              <w:top w:val="double" w:sz="4" w:space="0" w:color="auto"/>
              <w:left w:val="nil"/>
              <w:bottom w:val="single" w:sz="4" w:space="0" w:color="auto"/>
              <w:right w:val="single" w:sz="4" w:space="0" w:color="auto"/>
            </w:tcBorders>
            <w:tcMar>
              <w:top w:w="20" w:type="dxa"/>
              <w:left w:w="57" w:type="dxa"/>
              <w:bottom w:w="0" w:type="dxa"/>
              <w:right w:w="57" w:type="dxa"/>
            </w:tcMar>
          </w:tcPr>
          <w:p w:rsidR="001118DA" w:rsidRPr="00131E04" w:rsidRDefault="001118DA" w:rsidP="001118DA">
            <w:pPr>
              <w:spacing w:before="0"/>
              <w:rPr>
                <w:sz w:val="16"/>
                <w:szCs w:val="16"/>
                <w:lang w:eastAsia="zh-CN"/>
              </w:rPr>
            </w:pPr>
            <w:r w:rsidRPr="00131E04">
              <w:rPr>
                <w:rFonts w:hint="eastAsia"/>
                <w:sz w:val="16"/>
                <w:szCs w:val="16"/>
                <w:lang w:eastAsia="zh-CN"/>
              </w:rPr>
              <w:t>同等酌情适用第</w:t>
            </w:r>
            <w:r w:rsidRPr="00131E04">
              <w:rPr>
                <w:rFonts w:hint="eastAsia"/>
                <w:b/>
                <w:bCs/>
                <w:sz w:val="16"/>
                <w:szCs w:val="16"/>
                <w:lang w:eastAsia="zh-CN"/>
              </w:rPr>
              <w:t>9.14</w:t>
            </w:r>
            <w:r w:rsidRPr="00131E04">
              <w:rPr>
                <w:rFonts w:hint="eastAsia"/>
                <w:sz w:val="16"/>
                <w:szCs w:val="16"/>
                <w:lang w:eastAsia="zh-CN"/>
              </w:rPr>
              <w:t>款的地面业务</w:t>
            </w:r>
          </w:p>
        </w:tc>
        <w:tc>
          <w:tcPr>
            <w:tcW w:w="560" w:type="dxa"/>
            <w:tcBorders>
              <w:top w:val="double" w:sz="4" w:space="0" w:color="auto"/>
              <w:left w:val="nil"/>
              <w:bottom w:val="single" w:sz="4" w:space="0" w:color="auto"/>
              <w:right w:val="double" w:sz="4" w:space="0" w:color="auto"/>
            </w:tcBorders>
            <w:noWrap/>
            <w:tcMar>
              <w:top w:w="20" w:type="dxa"/>
              <w:left w:w="57" w:type="dxa"/>
              <w:bottom w:w="0" w:type="dxa"/>
              <w:right w:w="57" w:type="dxa"/>
            </w:tcMar>
          </w:tcPr>
          <w:p w:rsidR="001118DA" w:rsidRPr="00131E04" w:rsidRDefault="001118DA" w:rsidP="001118DA">
            <w:pPr>
              <w:spacing w:before="0"/>
              <w:jc w:val="center"/>
              <w:rPr>
                <w:sz w:val="16"/>
                <w:szCs w:val="16"/>
                <w:lang w:eastAsia="zh-CN"/>
              </w:rPr>
            </w:pPr>
            <w:r w:rsidRPr="00131E04">
              <w:rPr>
                <w:rFonts w:hint="eastAsia"/>
                <w:sz w:val="16"/>
                <w:szCs w:val="16"/>
                <w:lang w:eastAsia="zh-CN"/>
              </w:rPr>
              <w:t>注释</w:t>
            </w:r>
          </w:p>
        </w:tc>
      </w:tr>
      <w:tr w:rsidR="001118DA" w:rsidRPr="00131E04" w:rsidTr="001118DA">
        <w:tc>
          <w:tcPr>
            <w:tcW w:w="1386"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rsidR="001118DA" w:rsidRPr="00131E04" w:rsidRDefault="001118DA" w:rsidP="001118DA">
            <w:pPr>
              <w:spacing w:beforeLines="9" w:before="21" w:afterLines="9" w:after="21"/>
              <w:rPr>
                <w:sz w:val="16"/>
                <w:szCs w:val="16"/>
                <w:lang w:eastAsia="zh-CN"/>
              </w:rPr>
            </w:pPr>
            <w:r w:rsidRPr="00131E04">
              <w:rPr>
                <w:color w:val="000000"/>
                <w:sz w:val="16"/>
                <w:szCs w:val="16"/>
              </w:rPr>
              <w:t>2 500- 2520</w:t>
            </w:r>
          </w:p>
        </w:tc>
        <w:tc>
          <w:tcPr>
            <w:tcW w:w="1288"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1118DA" w:rsidRPr="00131E04" w:rsidRDefault="001118DA" w:rsidP="001118DA">
            <w:pPr>
              <w:spacing w:beforeLines="9" w:before="21" w:afterLines="9" w:after="21"/>
              <w:rPr>
                <w:b/>
                <w:bCs/>
                <w:sz w:val="16"/>
                <w:szCs w:val="16"/>
                <w:lang w:eastAsia="zh-CN"/>
              </w:rPr>
            </w:pPr>
            <w:r w:rsidRPr="00131E04">
              <w:rPr>
                <w:b/>
                <w:bCs/>
                <w:sz w:val="16"/>
                <w:szCs w:val="16"/>
                <w:lang w:eastAsia="zh-CN"/>
              </w:rPr>
              <w:t>5.414</w:t>
            </w:r>
          </w:p>
          <w:p w:rsidR="001118DA" w:rsidRPr="00131E04" w:rsidRDefault="001118DA" w:rsidP="001118DA">
            <w:pPr>
              <w:spacing w:beforeLines="9" w:before="21" w:afterLines="9" w:after="21"/>
              <w:rPr>
                <w:b/>
                <w:bCs/>
                <w:sz w:val="16"/>
                <w:szCs w:val="16"/>
                <w:lang w:eastAsia="zh-CN"/>
              </w:rPr>
            </w:pPr>
          </w:p>
        </w:tc>
        <w:tc>
          <w:tcPr>
            <w:tcW w:w="2058"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1118DA" w:rsidRPr="00861752" w:rsidRDefault="001118DA" w:rsidP="001118DA">
            <w:pPr>
              <w:spacing w:beforeLines="9" w:before="21" w:afterLines="9" w:after="21"/>
              <w:rPr>
                <w:sz w:val="16"/>
                <w:szCs w:val="16"/>
                <w:lang w:eastAsia="zh-CN"/>
              </w:rPr>
            </w:pPr>
            <w:r w:rsidRPr="00861752">
              <w:rPr>
                <w:rFonts w:hAnsi="SimSun"/>
                <w:sz w:val="16"/>
                <w:szCs w:val="16"/>
                <w:lang w:eastAsia="zh-CN"/>
              </w:rPr>
              <w:t>卫星移动</w:t>
            </w:r>
            <w:r w:rsidRPr="00861752">
              <w:rPr>
                <w:sz w:val="16"/>
                <w:szCs w:val="16"/>
                <w:lang w:eastAsia="zh-CN"/>
              </w:rPr>
              <w:t>（</w:t>
            </w:r>
            <w:r w:rsidRPr="00861752">
              <w:rPr>
                <w:color w:val="000000"/>
                <w:sz w:val="16"/>
                <w:szCs w:val="16"/>
                <w:lang w:eastAsia="zh-CN"/>
              </w:rPr>
              <w:t>3</w:t>
            </w:r>
            <w:r w:rsidRPr="00861752">
              <w:rPr>
                <w:color w:val="000000"/>
                <w:sz w:val="16"/>
                <w:szCs w:val="16"/>
                <w:lang w:eastAsia="zh-CN"/>
              </w:rPr>
              <w:t>区</w:t>
            </w:r>
            <w:r w:rsidRPr="00861752">
              <w:rPr>
                <w:sz w:val="16"/>
                <w:szCs w:val="16"/>
                <w:lang w:eastAsia="zh-CN"/>
              </w:rPr>
              <w:t>）</w:t>
            </w:r>
          </w:p>
        </w:tc>
        <w:tc>
          <w:tcPr>
            <w:tcW w:w="43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1118DA" w:rsidRPr="00131E04" w:rsidRDefault="001118DA" w:rsidP="001118DA">
            <w:pPr>
              <w:spacing w:beforeLines="9" w:before="21" w:afterLines="9" w:after="21"/>
              <w:jc w:val="center"/>
              <w:rPr>
                <w:sz w:val="16"/>
                <w:szCs w:val="16"/>
                <w:lang w:eastAsia="zh-CN"/>
              </w:rPr>
            </w:pPr>
            <w:r>
              <w:rPr>
                <w:rFonts w:ascii="Symbol" w:hAnsi="Symbol"/>
                <w:color w:val="000000"/>
                <w:sz w:val="16"/>
              </w:rPr>
              <w:t></w:t>
            </w:r>
          </w:p>
        </w:tc>
        <w:tc>
          <w:tcPr>
            <w:tcW w:w="2169"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1118DA" w:rsidRPr="00131E04" w:rsidRDefault="001118DA" w:rsidP="001118DA">
            <w:pPr>
              <w:spacing w:beforeLines="9" w:before="21" w:afterLines="9" w:after="21"/>
              <w:rPr>
                <w:rFonts w:ascii="SimSun" w:hAnsi="SimSun"/>
                <w:sz w:val="16"/>
                <w:szCs w:val="16"/>
                <w:lang w:eastAsia="zh-CN"/>
              </w:rPr>
            </w:pPr>
            <w:r w:rsidRPr="00131E04">
              <w:rPr>
                <w:rFonts w:ascii="SimSun" w:hAnsi="SimSun" w:hint="eastAsia"/>
                <w:sz w:val="16"/>
                <w:szCs w:val="16"/>
                <w:lang w:eastAsia="zh-CN"/>
              </w:rPr>
              <w:t>卫星固定</w:t>
            </w:r>
            <w:r w:rsidRPr="00131E04">
              <w:rPr>
                <w:rFonts w:ascii="SimSun" w:hAnsi="SimSun"/>
                <w:sz w:val="16"/>
                <w:szCs w:val="16"/>
                <w:lang w:eastAsia="zh-CN"/>
              </w:rPr>
              <w:br w:type="page"/>
            </w:r>
            <w:r w:rsidRPr="00131E04">
              <w:rPr>
                <w:rFonts w:ascii="SimSun" w:hAnsi="SimSun" w:hint="eastAsia"/>
                <w:sz w:val="16"/>
                <w:szCs w:val="16"/>
                <w:lang w:eastAsia="zh-CN"/>
              </w:rPr>
              <w:t>（</w:t>
            </w:r>
            <w:r w:rsidRPr="00861752">
              <w:rPr>
                <w:sz w:val="16"/>
                <w:szCs w:val="16"/>
                <w:lang w:eastAsia="zh-CN"/>
              </w:rPr>
              <w:t>2</w:t>
            </w:r>
            <w:r w:rsidRPr="00861752">
              <w:rPr>
                <w:rFonts w:hAnsi="SimSun"/>
                <w:sz w:val="16"/>
                <w:szCs w:val="16"/>
                <w:lang w:eastAsia="zh-CN"/>
              </w:rPr>
              <w:t>区和</w:t>
            </w:r>
            <w:r w:rsidRPr="00861752">
              <w:rPr>
                <w:sz w:val="16"/>
                <w:szCs w:val="16"/>
                <w:lang w:eastAsia="zh-CN"/>
              </w:rPr>
              <w:t>3</w:t>
            </w:r>
            <w:r w:rsidRPr="00861752">
              <w:rPr>
                <w:rFonts w:hAnsi="SimSun"/>
                <w:sz w:val="16"/>
                <w:szCs w:val="16"/>
                <w:lang w:eastAsia="zh-CN"/>
              </w:rPr>
              <w:t>区</w:t>
            </w:r>
            <w:r w:rsidRPr="00131E04">
              <w:rPr>
                <w:rFonts w:ascii="SimSun" w:hAnsi="SimSun" w:hint="eastAsia"/>
                <w:sz w:val="16"/>
                <w:szCs w:val="16"/>
                <w:lang w:eastAsia="zh-CN"/>
              </w:rPr>
              <w:t>）</w:t>
            </w:r>
          </w:p>
          <w:p w:rsidR="001118DA" w:rsidRPr="00131E04" w:rsidRDefault="001118DA" w:rsidP="001118DA">
            <w:pPr>
              <w:spacing w:beforeLines="9" w:before="21" w:afterLines="9" w:after="21"/>
              <w:rPr>
                <w:sz w:val="16"/>
                <w:szCs w:val="16"/>
                <w:lang w:eastAsia="zh-CN"/>
              </w:rPr>
            </w:pPr>
            <w:r w:rsidRPr="00131E04">
              <w:rPr>
                <w:rFonts w:ascii="SimSun" w:hAnsi="SimSun"/>
                <w:sz w:val="16"/>
                <w:szCs w:val="16"/>
                <w:lang w:eastAsia="zh-CN"/>
              </w:rPr>
              <w:br w:type="page"/>
            </w:r>
            <w:r w:rsidRPr="00131E04">
              <w:rPr>
                <w:rFonts w:ascii="SimSun" w:hAnsi="SimSun" w:hint="eastAsia"/>
                <w:sz w:val="16"/>
                <w:szCs w:val="16"/>
                <w:lang w:eastAsia="zh-CN"/>
              </w:rPr>
              <w:t>卫星无线电测定</w:t>
            </w:r>
            <w:r w:rsidRPr="00131E04">
              <w:rPr>
                <w:rFonts w:hint="eastAsia"/>
                <w:sz w:val="16"/>
                <w:szCs w:val="16"/>
                <w:lang w:eastAsia="zh-CN"/>
              </w:rPr>
              <w:t>（</w:t>
            </w:r>
            <w:r w:rsidRPr="00131E04">
              <w:rPr>
                <w:b/>
                <w:bCs/>
                <w:sz w:val="16"/>
                <w:szCs w:val="16"/>
                <w:lang w:eastAsia="zh-CN"/>
              </w:rPr>
              <w:t>5.404</w:t>
            </w:r>
            <w:r w:rsidRPr="00131E04">
              <w:rPr>
                <w:rFonts w:hint="eastAsia"/>
                <w:sz w:val="16"/>
                <w:szCs w:val="16"/>
                <w:lang w:eastAsia="zh-CN"/>
              </w:rPr>
              <w:t>）</w:t>
            </w:r>
          </w:p>
        </w:tc>
        <w:tc>
          <w:tcPr>
            <w:tcW w:w="49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1118DA" w:rsidRPr="00131E04" w:rsidRDefault="001118DA" w:rsidP="001118DA">
            <w:pPr>
              <w:spacing w:beforeLines="9" w:before="21" w:afterLines="9" w:after="21"/>
              <w:jc w:val="center"/>
              <w:rPr>
                <w:sz w:val="16"/>
                <w:szCs w:val="16"/>
                <w:lang w:eastAsia="zh-CN"/>
              </w:rPr>
            </w:pPr>
            <w:r>
              <w:rPr>
                <w:rFonts w:ascii="Symbol" w:hAnsi="Symbol"/>
                <w:color w:val="000000"/>
                <w:sz w:val="16"/>
              </w:rPr>
              <w:t></w:t>
            </w:r>
          </w:p>
        </w:tc>
        <w:tc>
          <w:tcPr>
            <w:tcW w:w="2254"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1118DA" w:rsidRPr="00131E04" w:rsidRDefault="001118DA" w:rsidP="001118DA">
            <w:pPr>
              <w:spacing w:before="40" w:after="40"/>
              <w:rPr>
                <w:b/>
                <w:bCs/>
                <w:color w:val="000000"/>
                <w:sz w:val="16"/>
                <w:szCs w:val="16"/>
              </w:rPr>
            </w:pPr>
            <w:r w:rsidRPr="00131E04">
              <w:rPr>
                <w:rStyle w:val="Artref"/>
                <w:b/>
                <w:color w:val="000000"/>
                <w:sz w:val="16"/>
                <w:szCs w:val="16"/>
              </w:rPr>
              <w:t>9.12</w:t>
            </w:r>
            <w:r w:rsidRPr="00131E04">
              <w:rPr>
                <w:b/>
                <w:bCs/>
                <w:color w:val="000000"/>
                <w:sz w:val="16"/>
                <w:szCs w:val="16"/>
              </w:rPr>
              <w:t xml:space="preserve">, </w:t>
            </w:r>
            <w:r w:rsidRPr="00131E04">
              <w:rPr>
                <w:rStyle w:val="Artref"/>
                <w:b/>
                <w:color w:val="000000"/>
                <w:sz w:val="16"/>
                <w:szCs w:val="16"/>
              </w:rPr>
              <w:t>9.12A</w:t>
            </w:r>
            <w:r w:rsidRPr="00131E04">
              <w:rPr>
                <w:b/>
                <w:bCs/>
                <w:color w:val="000000"/>
                <w:sz w:val="16"/>
                <w:szCs w:val="16"/>
              </w:rPr>
              <w:t xml:space="preserve">, </w:t>
            </w:r>
            <w:r w:rsidRPr="00131E04">
              <w:rPr>
                <w:rStyle w:val="Artref"/>
                <w:b/>
                <w:color w:val="000000"/>
                <w:sz w:val="16"/>
                <w:szCs w:val="16"/>
              </w:rPr>
              <w:t>9.13</w:t>
            </w:r>
            <w:r w:rsidRPr="00131E04">
              <w:rPr>
                <w:b/>
                <w:bCs/>
                <w:color w:val="000000"/>
                <w:sz w:val="16"/>
                <w:szCs w:val="16"/>
              </w:rPr>
              <w:t xml:space="preserve">, </w:t>
            </w:r>
            <w:r w:rsidRPr="00131E04">
              <w:rPr>
                <w:rStyle w:val="Artref"/>
                <w:b/>
                <w:color w:val="000000"/>
                <w:sz w:val="16"/>
                <w:szCs w:val="16"/>
              </w:rPr>
              <w:t>9.14</w:t>
            </w:r>
            <w:r w:rsidRPr="00131E04">
              <w:rPr>
                <w:b/>
                <w:bCs/>
                <w:color w:val="000000"/>
                <w:sz w:val="16"/>
                <w:szCs w:val="16"/>
              </w:rPr>
              <w:t>*</w:t>
            </w:r>
          </w:p>
          <w:p w:rsidR="001118DA" w:rsidRPr="00131E04" w:rsidRDefault="001118DA" w:rsidP="001118DA">
            <w:pPr>
              <w:tabs>
                <w:tab w:val="left" w:pos="255"/>
              </w:tabs>
              <w:spacing w:before="0"/>
              <w:rPr>
                <w:rFonts w:ascii="SimSun" w:hAnsi="SimSun"/>
                <w:sz w:val="16"/>
                <w:szCs w:val="16"/>
                <w:lang w:eastAsia="zh-CN"/>
              </w:rPr>
            </w:pPr>
            <w:r w:rsidRPr="00131E04">
              <w:rPr>
                <w:b/>
                <w:bCs/>
                <w:color w:val="000000"/>
                <w:sz w:val="16"/>
                <w:szCs w:val="16"/>
                <w:lang w:eastAsia="zh-CN"/>
              </w:rPr>
              <w:t>*</w:t>
            </w:r>
            <w:r w:rsidRPr="00131E04">
              <w:rPr>
                <w:b/>
                <w:bCs/>
                <w:color w:val="000000"/>
                <w:sz w:val="16"/>
                <w:szCs w:val="16"/>
                <w:lang w:eastAsia="zh-CN"/>
              </w:rPr>
              <w:tab/>
            </w:r>
            <w:r w:rsidRPr="00131E04">
              <w:rPr>
                <w:rFonts w:hint="eastAsia"/>
                <w:sz w:val="16"/>
                <w:szCs w:val="16"/>
                <w:lang w:eastAsia="zh-CN"/>
              </w:rPr>
              <w:t>仅适用于</w:t>
            </w:r>
            <w:r w:rsidRPr="00131E04">
              <w:rPr>
                <w:rFonts w:hint="eastAsia"/>
                <w:sz w:val="16"/>
                <w:szCs w:val="16"/>
                <w:lang w:eastAsia="zh-CN"/>
              </w:rPr>
              <w:t>J</w:t>
            </w:r>
            <w:r w:rsidRPr="00131E04">
              <w:rPr>
                <w:rFonts w:hint="eastAsia"/>
                <w:sz w:val="16"/>
                <w:szCs w:val="16"/>
                <w:lang w:eastAsia="zh-CN"/>
              </w:rPr>
              <w:t>和</w:t>
            </w:r>
            <w:r w:rsidRPr="00131E04">
              <w:rPr>
                <w:rFonts w:hint="eastAsia"/>
                <w:sz w:val="16"/>
                <w:szCs w:val="16"/>
                <w:lang w:eastAsia="zh-CN"/>
              </w:rPr>
              <w:t>IND</w:t>
            </w:r>
            <w:r w:rsidRPr="00131E04">
              <w:rPr>
                <w:rFonts w:hint="eastAsia"/>
                <w:sz w:val="16"/>
                <w:szCs w:val="16"/>
                <w:lang w:eastAsia="zh-CN"/>
              </w:rPr>
              <w:t>中</w:t>
            </w:r>
            <w:r w:rsidRPr="00131E04">
              <w:rPr>
                <w:rFonts w:hint="eastAsia"/>
                <w:sz w:val="16"/>
                <w:szCs w:val="16"/>
                <w:lang w:eastAsia="zh-CN"/>
              </w:rPr>
              <w:t>MSS</w:t>
            </w:r>
            <w:r w:rsidRPr="00131E04">
              <w:rPr>
                <w:rFonts w:hint="eastAsia"/>
                <w:sz w:val="16"/>
                <w:szCs w:val="16"/>
                <w:lang w:eastAsia="zh-CN"/>
              </w:rPr>
              <w:t>（见第</w:t>
            </w:r>
            <w:r w:rsidRPr="00131E04">
              <w:rPr>
                <w:rFonts w:hint="eastAsia"/>
                <w:b/>
                <w:bCs/>
                <w:sz w:val="16"/>
                <w:szCs w:val="16"/>
                <w:lang w:eastAsia="zh-CN"/>
              </w:rPr>
              <w:t>5.414A</w:t>
            </w:r>
            <w:r w:rsidRPr="00131E04">
              <w:rPr>
                <w:rFonts w:hint="eastAsia"/>
                <w:sz w:val="16"/>
                <w:szCs w:val="16"/>
                <w:lang w:eastAsia="zh-CN"/>
              </w:rPr>
              <w:t>款）</w:t>
            </w:r>
          </w:p>
        </w:tc>
        <w:tc>
          <w:tcPr>
            <w:tcW w:w="3373"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1118DA" w:rsidRPr="00131E04" w:rsidRDefault="001118DA" w:rsidP="001118DA">
            <w:pPr>
              <w:spacing w:before="0"/>
              <w:rPr>
                <w:rFonts w:ascii="SimSun" w:hAnsi="SimSun"/>
                <w:sz w:val="16"/>
                <w:szCs w:val="16"/>
                <w:lang w:eastAsia="zh-CN"/>
              </w:rPr>
            </w:pPr>
            <w:r w:rsidRPr="00131E04">
              <w:rPr>
                <w:rFonts w:ascii="SimSun" w:hAnsi="SimSun" w:hint="eastAsia"/>
                <w:sz w:val="16"/>
                <w:szCs w:val="16"/>
                <w:lang w:eastAsia="zh-CN"/>
              </w:rPr>
              <w:t>固定</w:t>
            </w:r>
          </w:p>
          <w:p w:rsidR="001118DA" w:rsidRPr="00131E04" w:rsidRDefault="001118DA" w:rsidP="001118DA">
            <w:pPr>
              <w:spacing w:before="0"/>
              <w:rPr>
                <w:rFonts w:ascii="SimSun" w:hAnsi="SimSun"/>
                <w:sz w:val="16"/>
                <w:szCs w:val="16"/>
                <w:lang w:eastAsia="zh-CN"/>
              </w:rPr>
            </w:pPr>
            <w:r w:rsidRPr="00131E04">
              <w:rPr>
                <w:rFonts w:ascii="SimSun" w:hAnsi="SimSun"/>
                <w:sz w:val="16"/>
                <w:szCs w:val="16"/>
                <w:lang w:eastAsia="zh-CN"/>
              </w:rPr>
              <w:br w:type="page"/>
            </w:r>
            <w:r w:rsidRPr="00131E04">
              <w:rPr>
                <w:rFonts w:ascii="SimSun" w:hAnsi="SimSun" w:hint="eastAsia"/>
                <w:sz w:val="16"/>
                <w:szCs w:val="16"/>
                <w:lang w:eastAsia="zh-CN"/>
              </w:rPr>
              <w:t>陆地移动</w:t>
            </w:r>
          </w:p>
          <w:p w:rsidR="006C46D9" w:rsidRDefault="001118DA" w:rsidP="001118DA">
            <w:pPr>
              <w:spacing w:before="0"/>
              <w:rPr>
                <w:rFonts w:ascii="SimSun" w:hAnsi="SimSun" w:hint="eastAsia"/>
                <w:sz w:val="16"/>
                <w:szCs w:val="16"/>
                <w:lang w:eastAsia="zh-CN"/>
              </w:rPr>
            </w:pPr>
            <w:r w:rsidRPr="00131E04">
              <w:rPr>
                <w:rFonts w:ascii="SimSun" w:hAnsi="SimSun"/>
                <w:sz w:val="16"/>
                <w:szCs w:val="16"/>
                <w:lang w:eastAsia="zh-CN"/>
              </w:rPr>
              <w:br w:type="page"/>
            </w:r>
            <w:r w:rsidRPr="00131E04">
              <w:rPr>
                <w:rFonts w:ascii="SimSun" w:hAnsi="SimSun" w:hint="eastAsia"/>
                <w:sz w:val="16"/>
                <w:szCs w:val="16"/>
                <w:lang w:eastAsia="zh-CN"/>
              </w:rPr>
              <w:t>水上移动</w:t>
            </w:r>
          </w:p>
          <w:p w:rsidR="001118DA" w:rsidRPr="00131E04" w:rsidRDefault="001118DA" w:rsidP="001118DA">
            <w:pPr>
              <w:spacing w:before="0"/>
              <w:rPr>
                <w:rFonts w:ascii="SimSun" w:hAnsi="SimSun"/>
                <w:sz w:val="16"/>
                <w:szCs w:val="16"/>
                <w:lang w:eastAsia="zh-CN"/>
              </w:rPr>
            </w:pPr>
            <w:del w:id="44" w:author="byzheng" w:date="2012-08-17T10:20:00Z">
              <w:r w:rsidRPr="00131E04" w:rsidDel="006C46D9">
                <w:rPr>
                  <w:rFonts w:ascii="SimSun" w:hAnsi="SimSun"/>
                  <w:sz w:val="16"/>
                  <w:szCs w:val="16"/>
                  <w:lang w:eastAsia="zh-CN"/>
                </w:rPr>
                <w:br w:type="page"/>
              </w:r>
              <w:r w:rsidRPr="00131E04" w:rsidDel="006C46D9">
                <w:rPr>
                  <w:rFonts w:ascii="SimSun" w:hAnsi="SimSun" w:hint="eastAsia"/>
                  <w:sz w:val="16"/>
                  <w:szCs w:val="16"/>
                  <w:lang w:eastAsia="zh-CN"/>
                </w:rPr>
                <w:delText>无线电定位（</w:delText>
              </w:r>
              <w:r w:rsidRPr="00131E04" w:rsidDel="006C46D9">
                <w:rPr>
                  <w:b/>
                  <w:bCs/>
                  <w:sz w:val="16"/>
                  <w:szCs w:val="16"/>
                  <w:lang w:eastAsia="zh-CN"/>
                </w:rPr>
                <w:delText>5.405</w:delText>
              </w:r>
              <w:r w:rsidRPr="00131E04" w:rsidDel="006C46D9">
                <w:rPr>
                  <w:rFonts w:ascii="SimSun" w:hAnsi="SimSun" w:hint="eastAsia"/>
                  <w:sz w:val="16"/>
                  <w:szCs w:val="16"/>
                  <w:lang w:eastAsia="zh-CN"/>
                </w:rPr>
                <w:delText>中的国家）</w:delText>
              </w:r>
            </w:del>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rsidR="001118DA" w:rsidRPr="00131E04" w:rsidRDefault="001118DA" w:rsidP="001118DA">
            <w:pPr>
              <w:spacing w:beforeLines="9" w:before="21" w:afterLines="9" w:after="21"/>
              <w:jc w:val="center"/>
              <w:rPr>
                <w:sz w:val="16"/>
                <w:szCs w:val="16"/>
                <w:lang w:eastAsia="zh-CN"/>
              </w:rPr>
            </w:pPr>
          </w:p>
        </w:tc>
      </w:tr>
      <w:tr w:rsidR="001118DA" w:rsidRPr="00101E9F" w:rsidTr="001118DA">
        <w:tc>
          <w:tcPr>
            <w:tcW w:w="1386"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rsidR="001118DA" w:rsidRPr="001118DA" w:rsidRDefault="001118DA" w:rsidP="001118DA">
            <w:pPr>
              <w:spacing w:beforeLines="9" w:before="21" w:afterLines="9" w:after="21"/>
              <w:rPr>
                <w:color w:val="000000"/>
                <w:sz w:val="16"/>
                <w:szCs w:val="16"/>
              </w:rPr>
            </w:pPr>
            <w:r w:rsidRPr="001118DA">
              <w:rPr>
                <w:color w:val="000000"/>
                <w:sz w:val="16"/>
                <w:szCs w:val="16"/>
              </w:rPr>
              <w:t>2 520-2 535</w:t>
            </w:r>
          </w:p>
        </w:tc>
        <w:tc>
          <w:tcPr>
            <w:tcW w:w="1288"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1118DA" w:rsidRPr="00101E9F" w:rsidRDefault="001118DA" w:rsidP="001118DA">
            <w:pPr>
              <w:spacing w:beforeLines="9" w:before="21" w:afterLines="9" w:after="21"/>
              <w:rPr>
                <w:b/>
                <w:bCs/>
                <w:sz w:val="16"/>
                <w:szCs w:val="16"/>
                <w:lang w:eastAsia="zh-CN"/>
              </w:rPr>
            </w:pPr>
            <w:r w:rsidRPr="00101E9F">
              <w:rPr>
                <w:b/>
                <w:bCs/>
                <w:sz w:val="16"/>
                <w:szCs w:val="16"/>
                <w:lang w:eastAsia="zh-CN"/>
              </w:rPr>
              <w:t>5.403</w:t>
            </w:r>
          </w:p>
        </w:tc>
        <w:tc>
          <w:tcPr>
            <w:tcW w:w="2058"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1118DA" w:rsidRPr="001118DA" w:rsidRDefault="001118DA" w:rsidP="001118DA">
            <w:pPr>
              <w:spacing w:beforeLines="9" w:before="21" w:afterLines="9" w:after="21"/>
              <w:rPr>
                <w:rFonts w:hAnsi="SimSun"/>
                <w:sz w:val="16"/>
                <w:szCs w:val="16"/>
                <w:lang w:eastAsia="zh-CN"/>
              </w:rPr>
            </w:pPr>
            <w:r w:rsidRPr="00590A92">
              <w:rPr>
                <w:rFonts w:hAnsi="SimSun" w:hint="eastAsia"/>
                <w:sz w:val="16"/>
                <w:szCs w:val="16"/>
                <w:lang w:eastAsia="zh-CN"/>
              </w:rPr>
              <w:t>卫星</w:t>
            </w:r>
            <w:r w:rsidRPr="001118DA">
              <w:rPr>
                <w:rFonts w:hAnsi="SimSun" w:hint="eastAsia"/>
                <w:sz w:val="16"/>
                <w:szCs w:val="16"/>
                <w:lang w:eastAsia="zh-CN"/>
              </w:rPr>
              <w:t>移动（卫星航空</w:t>
            </w:r>
            <w:r w:rsidRPr="001118DA">
              <w:rPr>
                <w:rFonts w:hAnsi="SimSun"/>
                <w:sz w:val="16"/>
                <w:szCs w:val="16"/>
                <w:lang w:eastAsia="zh-CN"/>
              </w:rPr>
              <w:br/>
            </w:r>
            <w:r w:rsidRPr="001118DA">
              <w:rPr>
                <w:rFonts w:hAnsi="SimSun" w:hint="eastAsia"/>
                <w:sz w:val="16"/>
                <w:szCs w:val="16"/>
                <w:lang w:eastAsia="zh-CN"/>
              </w:rPr>
              <w:t>移动除外）（</w:t>
            </w:r>
            <w:r w:rsidRPr="001118DA">
              <w:rPr>
                <w:rFonts w:hAnsi="SimSun" w:hint="eastAsia"/>
                <w:sz w:val="16"/>
                <w:szCs w:val="16"/>
                <w:lang w:eastAsia="zh-CN"/>
              </w:rPr>
              <w:t>3</w:t>
            </w:r>
            <w:r w:rsidRPr="001118DA">
              <w:rPr>
                <w:rFonts w:hAnsi="SimSun" w:hint="eastAsia"/>
                <w:sz w:val="16"/>
                <w:szCs w:val="16"/>
                <w:lang w:eastAsia="zh-CN"/>
              </w:rPr>
              <w:t>区）</w:t>
            </w:r>
          </w:p>
        </w:tc>
        <w:tc>
          <w:tcPr>
            <w:tcW w:w="43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1118DA" w:rsidRPr="001118DA" w:rsidRDefault="001118DA" w:rsidP="001118DA">
            <w:pPr>
              <w:spacing w:beforeLines="9" w:before="21" w:afterLines="9" w:after="21"/>
              <w:jc w:val="center"/>
              <w:rPr>
                <w:rFonts w:ascii="Symbol" w:hAnsi="Symbol"/>
                <w:color w:val="000000"/>
                <w:sz w:val="16"/>
              </w:rPr>
            </w:pPr>
            <w:r w:rsidRPr="001118DA">
              <w:rPr>
                <w:rFonts w:ascii="Symbol" w:hAnsi="Symbol"/>
                <w:color w:val="000000"/>
                <w:sz w:val="16"/>
              </w:rPr>
              <w:t></w:t>
            </w:r>
          </w:p>
        </w:tc>
        <w:tc>
          <w:tcPr>
            <w:tcW w:w="2169"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1118DA" w:rsidRPr="006C46D9" w:rsidRDefault="001118DA" w:rsidP="001118DA">
            <w:pPr>
              <w:spacing w:beforeLines="9" w:before="21" w:afterLines="9" w:after="21"/>
              <w:rPr>
                <w:sz w:val="16"/>
                <w:szCs w:val="16"/>
                <w:lang w:eastAsia="zh-CN"/>
              </w:rPr>
            </w:pPr>
            <w:r w:rsidRPr="006C46D9">
              <w:rPr>
                <w:sz w:val="16"/>
                <w:szCs w:val="16"/>
                <w:lang w:eastAsia="zh-CN"/>
              </w:rPr>
              <w:t>卫星广播，卫星固定</w:t>
            </w:r>
            <w:r w:rsidRPr="006C46D9">
              <w:rPr>
                <w:sz w:val="16"/>
                <w:szCs w:val="16"/>
                <w:lang w:eastAsia="zh-CN"/>
              </w:rPr>
              <w:br/>
            </w:r>
            <w:r w:rsidRPr="006C46D9">
              <w:rPr>
                <w:sz w:val="16"/>
                <w:szCs w:val="16"/>
                <w:lang w:eastAsia="zh-CN"/>
              </w:rPr>
              <w:t>（</w:t>
            </w:r>
            <w:r w:rsidRPr="006C46D9">
              <w:rPr>
                <w:sz w:val="16"/>
                <w:szCs w:val="16"/>
                <w:lang w:eastAsia="zh-CN"/>
              </w:rPr>
              <w:t>2</w:t>
            </w:r>
            <w:r w:rsidRPr="006C46D9">
              <w:rPr>
                <w:sz w:val="16"/>
                <w:szCs w:val="16"/>
                <w:lang w:eastAsia="zh-CN"/>
              </w:rPr>
              <w:t>区和</w:t>
            </w:r>
            <w:r w:rsidRPr="006C46D9">
              <w:rPr>
                <w:sz w:val="16"/>
                <w:szCs w:val="16"/>
                <w:lang w:eastAsia="zh-CN"/>
              </w:rPr>
              <w:t>3</w:t>
            </w:r>
            <w:r w:rsidRPr="006C46D9">
              <w:rPr>
                <w:sz w:val="16"/>
                <w:szCs w:val="16"/>
                <w:lang w:eastAsia="zh-CN"/>
              </w:rPr>
              <w:t>区）</w:t>
            </w:r>
          </w:p>
          <w:p w:rsidR="001118DA" w:rsidRPr="006C46D9" w:rsidRDefault="001118DA" w:rsidP="001118DA">
            <w:pPr>
              <w:spacing w:beforeLines="9" w:before="21" w:afterLines="9" w:after="21"/>
              <w:rPr>
                <w:sz w:val="16"/>
                <w:szCs w:val="16"/>
                <w:lang w:eastAsia="zh-CN"/>
              </w:rPr>
            </w:pPr>
            <w:r w:rsidRPr="006C46D9">
              <w:rPr>
                <w:sz w:val="16"/>
                <w:szCs w:val="16"/>
                <w:lang w:eastAsia="zh-CN"/>
              </w:rPr>
              <w:t>卫星航空移动</w:t>
            </w:r>
            <w:r w:rsidRPr="006C46D9">
              <w:rPr>
                <w:sz w:val="16"/>
                <w:szCs w:val="16"/>
                <w:lang w:eastAsia="zh-CN"/>
              </w:rPr>
              <w:br/>
            </w:r>
            <w:r w:rsidRPr="006C46D9">
              <w:rPr>
                <w:sz w:val="16"/>
                <w:szCs w:val="16"/>
                <w:lang w:eastAsia="zh-CN"/>
              </w:rPr>
              <w:t>（</w:t>
            </w:r>
            <w:r w:rsidRPr="006C46D9">
              <w:rPr>
                <w:b/>
                <w:bCs/>
                <w:sz w:val="16"/>
                <w:szCs w:val="16"/>
                <w:lang w:eastAsia="zh-CN"/>
              </w:rPr>
              <w:t>5.415A</w:t>
            </w:r>
            <w:r w:rsidRPr="006C46D9">
              <w:rPr>
                <w:sz w:val="16"/>
                <w:szCs w:val="16"/>
                <w:lang w:eastAsia="zh-CN"/>
              </w:rPr>
              <w:t>中的国家）</w:t>
            </w:r>
          </w:p>
        </w:tc>
        <w:tc>
          <w:tcPr>
            <w:tcW w:w="49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1118DA" w:rsidRPr="001118DA" w:rsidRDefault="001118DA" w:rsidP="001118DA">
            <w:pPr>
              <w:spacing w:beforeLines="9" w:before="21" w:afterLines="9" w:after="21"/>
              <w:jc w:val="center"/>
              <w:rPr>
                <w:rFonts w:ascii="Symbol" w:hAnsi="Symbol"/>
                <w:color w:val="000000"/>
                <w:sz w:val="16"/>
              </w:rPr>
            </w:pPr>
            <w:r w:rsidRPr="001118DA">
              <w:rPr>
                <w:rFonts w:ascii="Symbol" w:hAnsi="Symbol"/>
                <w:color w:val="000000"/>
                <w:sz w:val="16"/>
              </w:rPr>
              <w:t></w:t>
            </w:r>
          </w:p>
        </w:tc>
        <w:tc>
          <w:tcPr>
            <w:tcW w:w="2254"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1118DA" w:rsidRPr="001118DA" w:rsidRDefault="001118DA" w:rsidP="001118DA">
            <w:pPr>
              <w:spacing w:before="40" w:after="40"/>
              <w:rPr>
                <w:b/>
                <w:color w:val="000000"/>
                <w:sz w:val="16"/>
                <w:szCs w:val="16"/>
              </w:rPr>
            </w:pPr>
            <w:r w:rsidRPr="00101E9F">
              <w:rPr>
                <w:rStyle w:val="Artref"/>
                <w:b/>
                <w:color w:val="000000"/>
                <w:sz w:val="16"/>
                <w:szCs w:val="16"/>
              </w:rPr>
              <w:t>9.12</w:t>
            </w:r>
            <w:r w:rsidRPr="001118DA">
              <w:rPr>
                <w:b/>
                <w:color w:val="000000"/>
                <w:sz w:val="16"/>
                <w:szCs w:val="16"/>
              </w:rPr>
              <w:t xml:space="preserve">, </w:t>
            </w:r>
            <w:r w:rsidRPr="00101E9F">
              <w:rPr>
                <w:rStyle w:val="Artref"/>
                <w:b/>
                <w:color w:val="000000"/>
                <w:sz w:val="16"/>
                <w:szCs w:val="16"/>
              </w:rPr>
              <w:t>9.12A</w:t>
            </w:r>
            <w:r w:rsidRPr="001118DA">
              <w:rPr>
                <w:b/>
                <w:color w:val="000000"/>
                <w:sz w:val="16"/>
                <w:szCs w:val="16"/>
              </w:rPr>
              <w:t xml:space="preserve">, </w:t>
            </w:r>
            <w:r w:rsidRPr="00101E9F">
              <w:rPr>
                <w:rStyle w:val="Artref"/>
                <w:b/>
                <w:color w:val="000000"/>
                <w:sz w:val="16"/>
                <w:szCs w:val="16"/>
              </w:rPr>
              <w:t>9.13</w:t>
            </w:r>
            <w:r w:rsidRPr="001118DA">
              <w:rPr>
                <w:b/>
                <w:color w:val="000000"/>
                <w:sz w:val="16"/>
                <w:szCs w:val="16"/>
              </w:rPr>
              <w:t xml:space="preserve">, </w:t>
            </w:r>
            <w:r w:rsidRPr="00101E9F">
              <w:rPr>
                <w:rStyle w:val="Artref"/>
                <w:b/>
                <w:color w:val="000000"/>
                <w:sz w:val="16"/>
                <w:szCs w:val="16"/>
              </w:rPr>
              <w:t>9.14</w:t>
            </w:r>
            <w:r w:rsidRPr="001118DA">
              <w:rPr>
                <w:b/>
                <w:color w:val="000000"/>
                <w:sz w:val="16"/>
                <w:szCs w:val="16"/>
              </w:rPr>
              <w:t>*</w:t>
            </w:r>
          </w:p>
          <w:p w:rsidR="001118DA" w:rsidRPr="001118DA" w:rsidRDefault="001118DA" w:rsidP="006C46D9">
            <w:pPr>
              <w:tabs>
                <w:tab w:val="clear" w:pos="794"/>
                <w:tab w:val="left" w:pos="255"/>
              </w:tabs>
              <w:spacing w:before="40" w:after="40"/>
              <w:rPr>
                <w:b/>
                <w:color w:val="000000"/>
                <w:sz w:val="16"/>
                <w:szCs w:val="16"/>
              </w:rPr>
            </w:pPr>
            <w:r w:rsidRPr="001118DA">
              <w:rPr>
                <w:b/>
                <w:color w:val="000000"/>
                <w:sz w:val="16"/>
                <w:szCs w:val="16"/>
              </w:rPr>
              <w:t>*</w:t>
            </w:r>
            <w:r w:rsidRPr="001118DA">
              <w:rPr>
                <w:b/>
                <w:color w:val="000000"/>
                <w:sz w:val="16"/>
                <w:szCs w:val="16"/>
              </w:rPr>
              <w:tab/>
            </w:r>
            <w:r w:rsidRPr="006C46D9">
              <w:rPr>
                <w:rFonts w:hint="eastAsia"/>
                <w:bCs/>
                <w:color w:val="000000"/>
                <w:sz w:val="16"/>
                <w:szCs w:val="16"/>
              </w:rPr>
              <w:t>仅适用于</w:t>
            </w:r>
            <w:r w:rsidRPr="006C46D9">
              <w:rPr>
                <w:rFonts w:hint="eastAsia"/>
                <w:bCs/>
                <w:color w:val="000000"/>
                <w:sz w:val="16"/>
                <w:szCs w:val="16"/>
              </w:rPr>
              <w:t>MSS</w:t>
            </w:r>
            <w:r w:rsidRPr="006C46D9">
              <w:rPr>
                <w:rFonts w:hint="eastAsia"/>
                <w:bCs/>
                <w:color w:val="000000"/>
                <w:sz w:val="16"/>
                <w:szCs w:val="16"/>
              </w:rPr>
              <w:t>包括</w:t>
            </w:r>
            <w:r w:rsidRPr="006C46D9">
              <w:rPr>
                <w:rFonts w:hint="eastAsia"/>
                <w:bCs/>
                <w:color w:val="000000"/>
                <w:sz w:val="16"/>
                <w:szCs w:val="16"/>
              </w:rPr>
              <w:t>J</w:t>
            </w:r>
            <w:r w:rsidRPr="006C46D9">
              <w:rPr>
                <w:rFonts w:hint="eastAsia"/>
                <w:bCs/>
                <w:color w:val="000000"/>
                <w:sz w:val="16"/>
                <w:szCs w:val="16"/>
              </w:rPr>
              <w:t>和</w:t>
            </w:r>
            <w:r w:rsidRPr="006C46D9">
              <w:rPr>
                <w:rFonts w:hint="eastAsia"/>
                <w:bCs/>
                <w:color w:val="000000"/>
                <w:sz w:val="16"/>
                <w:szCs w:val="16"/>
              </w:rPr>
              <w:t>IND</w:t>
            </w:r>
            <w:r w:rsidRPr="006C46D9">
              <w:rPr>
                <w:rFonts w:hint="eastAsia"/>
                <w:bCs/>
                <w:color w:val="000000"/>
                <w:sz w:val="16"/>
                <w:szCs w:val="16"/>
              </w:rPr>
              <w:t>中的</w:t>
            </w:r>
            <w:r w:rsidRPr="006C46D9">
              <w:rPr>
                <w:rFonts w:hint="eastAsia"/>
                <w:bCs/>
                <w:color w:val="000000"/>
                <w:sz w:val="16"/>
                <w:szCs w:val="16"/>
              </w:rPr>
              <w:t>AMSS</w:t>
            </w:r>
            <w:r w:rsidRPr="006C46D9">
              <w:rPr>
                <w:rFonts w:hint="eastAsia"/>
                <w:bCs/>
                <w:color w:val="000000"/>
                <w:sz w:val="16"/>
                <w:szCs w:val="16"/>
              </w:rPr>
              <w:t>（见第</w:t>
            </w:r>
            <w:r w:rsidRPr="001118DA">
              <w:rPr>
                <w:rFonts w:hint="eastAsia"/>
                <w:b/>
                <w:color w:val="000000"/>
                <w:sz w:val="16"/>
                <w:szCs w:val="16"/>
              </w:rPr>
              <w:t>5.414A</w:t>
            </w:r>
            <w:r w:rsidRPr="006C46D9">
              <w:rPr>
                <w:rFonts w:hint="eastAsia"/>
                <w:bCs/>
                <w:color w:val="000000"/>
                <w:sz w:val="16"/>
                <w:szCs w:val="16"/>
              </w:rPr>
              <w:t>和</w:t>
            </w:r>
            <w:r w:rsidRPr="001118DA">
              <w:rPr>
                <w:rFonts w:hint="eastAsia"/>
                <w:b/>
                <w:color w:val="000000"/>
                <w:sz w:val="16"/>
                <w:szCs w:val="16"/>
              </w:rPr>
              <w:t>5.415A</w:t>
            </w:r>
            <w:r w:rsidRPr="006C46D9">
              <w:rPr>
                <w:rFonts w:hint="eastAsia"/>
                <w:bCs/>
                <w:color w:val="000000"/>
                <w:sz w:val="16"/>
                <w:szCs w:val="16"/>
              </w:rPr>
              <w:t>款）</w:t>
            </w:r>
          </w:p>
        </w:tc>
        <w:tc>
          <w:tcPr>
            <w:tcW w:w="3373"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1118DA" w:rsidRPr="006C46D9" w:rsidRDefault="001118DA" w:rsidP="001118DA">
            <w:pPr>
              <w:spacing w:before="0"/>
              <w:rPr>
                <w:sz w:val="16"/>
                <w:szCs w:val="16"/>
                <w:lang w:eastAsia="zh-CN"/>
                <w:rPrChange w:id="45" w:author="byzheng" w:date="2012-08-17T10:20:00Z">
                  <w:rPr>
                    <w:rFonts w:ascii="SimSun" w:hAnsi="SimSun"/>
                    <w:sz w:val="16"/>
                    <w:szCs w:val="16"/>
                    <w:lang w:eastAsia="zh-CN"/>
                  </w:rPr>
                </w:rPrChange>
              </w:rPr>
            </w:pPr>
            <w:r w:rsidRPr="006C46D9">
              <w:rPr>
                <w:sz w:val="16"/>
                <w:szCs w:val="16"/>
                <w:lang w:eastAsia="zh-CN"/>
                <w:rPrChange w:id="46" w:author="byzheng" w:date="2012-08-17T10:20:00Z">
                  <w:rPr>
                    <w:rFonts w:ascii="SimSun" w:hAnsi="SimSun" w:hint="eastAsia"/>
                    <w:sz w:val="16"/>
                    <w:szCs w:val="16"/>
                    <w:lang w:eastAsia="zh-CN"/>
                  </w:rPr>
                </w:rPrChange>
              </w:rPr>
              <w:t>固定</w:t>
            </w:r>
          </w:p>
          <w:p w:rsidR="001118DA" w:rsidRPr="006C46D9" w:rsidRDefault="001118DA" w:rsidP="001118DA">
            <w:pPr>
              <w:spacing w:before="0"/>
              <w:rPr>
                <w:sz w:val="16"/>
                <w:szCs w:val="16"/>
                <w:lang w:eastAsia="zh-CN"/>
                <w:rPrChange w:id="47" w:author="byzheng" w:date="2012-08-17T10:20:00Z">
                  <w:rPr>
                    <w:rFonts w:ascii="SimSun" w:hAnsi="SimSun"/>
                    <w:sz w:val="16"/>
                    <w:szCs w:val="16"/>
                    <w:lang w:eastAsia="zh-CN"/>
                  </w:rPr>
                </w:rPrChange>
              </w:rPr>
            </w:pPr>
            <w:r w:rsidRPr="006C46D9">
              <w:rPr>
                <w:sz w:val="16"/>
                <w:szCs w:val="16"/>
                <w:lang w:eastAsia="zh-CN"/>
                <w:rPrChange w:id="48" w:author="byzheng" w:date="2012-08-17T10:20:00Z">
                  <w:rPr>
                    <w:rFonts w:ascii="SimSun" w:hAnsi="SimSun" w:hint="eastAsia"/>
                    <w:sz w:val="16"/>
                    <w:szCs w:val="16"/>
                    <w:lang w:eastAsia="zh-CN"/>
                  </w:rPr>
                </w:rPrChange>
              </w:rPr>
              <w:t>陆地移动</w:t>
            </w:r>
          </w:p>
          <w:p w:rsidR="001118DA" w:rsidRPr="006C46D9" w:rsidRDefault="001118DA" w:rsidP="001118DA">
            <w:pPr>
              <w:spacing w:before="0"/>
              <w:rPr>
                <w:sz w:val="16"/>
                <w:szCs w:val="16"/>
                <w:lang w:eastAsia="zh-CN"/>
                <w:rPrChange w:id="49" w:author="byzheng" w:date="2012-08-17T10:20:00Z">
                  <w:rPr>
                    <w:rFonts w:ascii="SimSun" w:hAnsi="SimSun"/>
                    <w:sz w:val="16"/>
                    <w:szCs w:val="16"/>
                    <w:lang w:eastAsia="zh-CN"/>
                  </w:rPr>
                </w:rPrChange>
              </w:rPr>
            </w:pPr>
            <w:r w:rsidRPr="006C46D9">
              <w:rPr>
                <w:sz w:val="16"/>
                <w:szCs w:val="16"/>
                <w:lang w:eastAsia="zh-CN"/>
                <w:rPrChange w:id="50" w:author="byzheng" w:date="2012-08-17T10:20:00Z">
                  <w:rPr>
                    <w:rFonts w:ascii="SimSun" w:hAnsi="SimSun" w:hint="eastAsia"/>
                    <w:sz w:val="16"/>
                    <w:szCs w:val="16"/>
                    <w:lang w:eastAsia="zh-CN"/>
                  </w:rPr>
                </w:rPrChange>
              </w:rPr>
              <w:t>水上移动</w:t>
            </w:r>
          </w:p>
          <w:p w:rsidR="001118DA" w:rsidRPr="006C46D9" w:rsidRDefault="001118DA" w:rsidP="001118DA">
            <w:pPr>
              <w:spacing w:before="0"/>
              <w:rPr>
                <w:sz w:val="16"/>
                <w:szCs w:val="16"/>
                <w:lang w:eastAsia="zh-CN"/>
                <w:rPrChange w:id="51" w:author="byzheng" w:date="2012-08-17T10:20:00Z">
                  <w:rPr>
                    <w:rFonts w:ascii="SimSun" w:hAnsi="SimSun"/>
                    <w:sz w:val="16"/>
                    <w:szCs w:val="16"/>
                    <w:lang w:eastAsia="zh-CN"/>
                  </w:rPr>
                </w:rPrChange>
              </w:rPr>
            </w:pPr>
            <w:del w:id="52" w:author="byzheng" w:date="2012-08-17T10:21:00Z">
              <w:r w:rsidRPr="006C46D9" w:rsidDel="006C46D9">
                <w:rPr>
                  <w:sz w:val="16"/>
                  <w:szCs w:val="16"/>
                  <w:lang w:eastAsia="zh-CN"/>
                  <w:rPrChange w:id="53" w:author="byzheng" w:date="2012-08-17T10:20:00Z">
                    <w:rPr>
                      <w:rFonts w:ascii="SimSun" w:hAnsi="SimSun" w:hint="eastAsia"/>
                      <w:sz w:val="16"/>
                      <w:szCs w:val="16"/>
                      <w:lang w:eastAsia="zh-CN"/>
                    </w:rPr>
                  </w:rPrChange>
                </w:rPr>
                <w:delText>无线电定位（</w:delText>
              </w:r>
              <w:r w:rsidRPr="006C46D9" w:rsidDel="006C46D9">
                <w:rPr>
                  <w:b/>
                  <w:bCs/>
                  <w:sz w:val="16"/>
                  <w:szCs w:val="16"/>
                  <w:lang w:eastAsia="zh-CN"/>
                  <w:rPrChange w:id="54" w:author="byzheng" w:date="2012-08-17T10:20:00Z">
                    <w:rPr>
                      <w:rFonts w:ascii="SimSun" w:hAnsi="SimSun" w:hint="eastAsia"/>
                      <w:sz w:val="16"/>
                      <w:szCs w:val="16"/>
                      <w:lang w:eastAsia="zh-CN"/>
                    </w:rPr>
                  </w:rPrChange>
                </w:rPr>
                <w:delText>5.405</w:delText>
              </w:r>
              <w:r w:rsidRPr="006C46D9" w:rsidDel="006C46D9">
                <w:rPr>
                  <w:sz w:val="16"/>
                  <w:szCs w:val="16"/>
                  <w:lang w:eastAsia="zh-CN"/>
                  <w:rPrChange w:id="55" w:author="byzheng" w:date="2012-08-17T10:20:00Z">
                    <w:rPr>
                      <w:rFonts w:ascii="SimSun" w:hAnsi="SimSun" w:hint="eastAsia"/>
                      <w:sz w:val="16"/>
                      <w:szCs w:val="16"/>
                      <w:lang w:eastAsia="zh-CN"/>
                    </w:rPr>
                  </w:rPrChange>
                </w:rPr>
                <w:delText>中的国家）</w:delText>
              </w:r>
            </w:del>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rsidR="001118DA" w:rsidRPr="00101E9F" w:rsidRDefault="001118DA" w:rsidP="001118DA">
            <w:pPr>
              <w:spacing w:beforeLines="9" w:before="21" w:afterLines="9" w:after="21"/>
              <w:jc w:val="center"/>
              <w:rPr>
                <w:rFonts w:hint="eastAsia"/>
                <w:sz w:val="16"/>
                <w:szCs w:val="16"/>
                <w:lang w:eastAsia="zh-CN"/>
              </w:rPr>
            </w:pPr>
          </w:p>
        </w:tc>
      </w:tr>
    </w:tbl>
    <w:p w:rsidR="001118DA" w:rsidRPr="00A23A57" w:rsidRDefault="006C46D9" w:rsidP="001118DA">
      <w:pPr>
        <w:pStyle w:val="Reasons"/>
        <w:rPr>
          <w:rFonts w:eastAsia="STKaiti" w:hint="eastAsia"/>
          <w:lang w:eastAsia="zh-CN"/>
        </w:rPr>
      </w:pPr>
      <w:r w:rsidRPr="00A23A57">
        <w:rPr>
          <w:rFonts w:eastAsia="STKaiti" w:hint="eastAsia"/>
          <w:lang w:eastAsia="zh-CN"/>
        </w:rPr>
        <w:t>理由：删除第</w:t>
      </w:r>
      <w:r w:rsidRPr="00A23A57">
        <w:rPr>
          <w:rFonts w:eastAsia="STKaiti" w:hint="eastAsia"/>
          <w:lang w:eastAsia="zh-CN"/>
        </w:rPr>
        <w:t>5.405</w:t>
      </w:r>
      <w:r w:rsidRPr="00A23A57">
        <w:rPr>
          <w:rFonts w:eastAsia="STKaiti" w:hint="eastAsia"/>
          <w:lang w:eastAsia="zh-CN"/>
        </w:rPr>
        <w:t>款。</w:t>
      </w:r>
    </w:p>
    <w:p w:rsidR="006C46D9" w:rsidRPr="00A23A57" w:rsidRDefault="006C46D9" w:rsidP="001118DA">
      <w:pPr>
        <w:pStyle w:val="Reasons"/>
        <w:rPr>
          <w:rFonts w:eastAsia="STKaiti" w:hint="eastAsia"/>
          <w:lang w:eastAsia="zh-CN"/>
        </w:rPr>
      </w:pPr>
      <w:r w:rsidRPr="00A23A57">
        <w:rPr>
          <w:rFonts w:eastAsia="STKaiti"/>
          <w:lang w:eastAsia="zh-CN"/>
        </w:rPr>
        <w:t>修订规则的应用生效日期：</w:t>
      </w:r>
      <w:r w:rsidRPr="00A23A57">
        <w:rPr>
          <w:rFonts w:eastAsia="STKaiti" w:hint="eastAsia"/>
          <w:lang w:eastAsia="zh-CN"/>
        </w:rPr>
        <w:t>2013</w:t>
      </w:r>
      <w:r w:rsidRPr="00A23A57">
        <w:rPr>
          <w:rFonts w:eastAsia="STKaiti" w:hint="eastAsia"/>
          <w:lang w:eastAsia="zh-CN"/>
        </w:rPr>
        <w:t>年</w:t>
      </w:r>
      <w:r w:rsidRPr="00A23A57">
        <w:rPr>
          <w:rFonts w:eastAsia="STKaiti" w:hint="eastAsia"/>
          <w:lang w:eastAsia="zh-CN"/>
        </w:rPr>
        <w:t>1</w:t>
      </w:r>
      <w:r w:rsidRPr="00A23A57">
        <w:rPr>
          <w:rFonts w:eastAsia="STKaiti" w:hint="eastAsia"/>
          <w:lang w:eastAsia="zh-CN"/>
        </w:rPr>
        <w:t>月</w:t>
      </w:r>
      <w:r w:rsidRPr="00A23A57">
        <w:rPr>
          <w:rFonts w:eastAsia="STKaiti" w:hint="eastAsia"/>
          <w:lang w:eastAsia="zh-CN"/>
        </w:rPr>
        <w:t>1</w:t>
      </w:r>
      <w:r w:rsidRPr="00A23A57">
        <w:rPr>
          <w:rFonts w:eastAsia="STKaiti" w:hint="eastAsia"/>
          <w:lang w:eastAsia="zh-CN"/>
        </w:rPr>
        <w:t>日</w:t>
      </w:r>
    </w:p>
    <w:p w:rsidR="006C46D9" w:rsidRPr="00CB6D80" w:rsidRDefault="006C46D9" w:rsidP="006C46D9">
      <w:pPr>
        <w:pStyle w:val="TableNoBR"/>
        <w:rPr>
          <w:rFonts w:hint="eastAsia"/>
          <w:sz w:val="20"/>
          <w:lang w:eastAsia="zh-CN"/>
        </w:rPr>
      </w:pPr>
      <w:r w:rsidRPr="00CB6D80">
        <w:rPr>
          <w:rFonts w:hint="eastAsia"/>
          <w:sz w:val="20"/>
          <w:lang w:eastAsia="zh-CN"/>
        </w:rPr>
        <w:t>表</w:t>
      </w:r>
      <w:r w:rsidRPr="00CB6D80">
        <w:rPr>
          <w:sz w:val="20"/>
          <w:lang w:eastAsia="zh-CN"/>
        </w:rPr>
        <w:t>9.11A-1</w:t>
      </w:r>
      <w:r w:rsidRPr="001118DA">
        <w:rPr>
          <w:rFonts w:ascii="STKaiti" w:eastAsia="STKaiti" w:hAnsi="STKaiti" w:hint="eastAsia"/>
          <w:sz w:val="20"/>
          <w:lang w:eastAsia="zh-CN"/>
        </w:rPr>
        <w:t>（续）</w:t>
      </w:r>
    </w:p>
    <w:tbl>
      <w:tblPr>
        <w:tblW w:w="14012" w:type="dxa"/>
        <w:tblLayout w:type="fixed"/>
        <w:tblCellMar>
          <w:left w:w="0" w:type="dxa"/>
          <w:right w:w="0" w:type="dxa"/>
        </w:tblCellMar>
        <w:tblLook w:val="0000" w:firstRow="0" w:lastRow="0" w:firstColumn="0" w:lastColumn="0" w:noHBand="0" w:noVBand="0"/>
      </w:tblPr>
      <w:tblGrid>
        <w:gridCol w:w="1386"/>
        <w:gridCol w:w="1288"/>
        <w:gridCol w:w="2058"/>
        <w:gridCol w:w="434"/>
        <w:gridCol w:w="2281"/>
        <w:gridCol w:w="378"/>
        <w:gridCol w:w="2254"/>
        <w:gridCol w:w="3373"/>
        <w:gridCol w:w="560"/>
      </w:tblGrid>
      <w:tr w:rsidR="006C46D9" w:rsidRPr="00101E9F" w:rsidTr="006C46D9">
        <w:tc>
          <w:tcPr>
            <w:tcW w:w="1386" w:type="dxa"/>
            <w:tcBorders>
              <w:top w:val="double" w:sz="4" w:space="0" w:color="auto"/>
              <w:left w:val="double" w:sz="4" w:space="0" w:color="auto"/>
              <w:bottom w:val="double" w:sz="4" w:space="0" w:color="auto"/>
              <w:right w:val="single" w:sz="4" w:space="0" w:color="auto"/>
            </w:tcBorders>
            <w:noWrap/>
            <w:tcMar>
              <w:top w:w="20" w:type="dxa"/>
              <w:left w:w="57" w:type="dxa"/>
              <w:bottom w:w="0" w:type="dxa"/>
              <w:right w:w="57" w:type="dxa"/>
            </w:tcMar>
          </w:tcPr>
          <w:p w:rsidR="006C46D9" w:rsidRPr="00101E9F" w:rsidRDefault="006C46D9" w:rsidP="006C46D9">
            <w:pPr>
              <w:spacing w:beforeLines="20" w:before="48" w:afterLines="20" w:after="48"/>
              <w:jc w:val="center"/>
              <w:rPr>
                <w:b/>
                <w:bCs/>
                <w:sz w:val="16"/>
                <w:szCs w:val="16"/>
                <w:lang w:eastAsia="zh-CN"/>
              </w:rPr>
            </w:pPr>
            <w:r w:rsidRPr="00101E9F">
              <w:rPr>
                <w:sz w:val="16"/>
                <w:szCs w:val="16"/>
              </w:rPr>
              <w:br w:type="page"/>
            </w:r>
            <w:r w:rsidRPr="00101E9F">
              <w:rPr>
                <w:b/>
                <w:bCs/>
                <w:sz w:val="16"/>
                <w:szCs w:val="16"/>
                <w:lang w:eastAsia="zh-CN"/>
              </w:rPr>
              <w:t>1</w:t>
            </w:r>
          </w:p>
        </w:tc>
        <w:tc>
          <w:tcPr>
            <w:tcW w:w="1288"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6C46D9" w:rsidRPr="00101E9F" w:rsidRDefault="006C46D9" w:rsidP="006C46D9">
            <w:pPr>
              <w:spacing w:beforeLines="20" w:before="48" w:afterLines="20" w:after="48"/>
              <w:jc w:val="center"/>
              <w:rPr>
                <w:b/>
                <w:bCs/>
                <w:sz w:val="16"/>
                <w:szCs w:val="16"/>
                <w:lang w:eastAsia="zh-CN"/>
              </w:rPr>
            </w:pPr>
            <w:r w:rsidRPr="00101E9F">
              <w:rPr>
                <w:b/>
                <w:bCs/>
                <w:sz w:val="16"/>
                <w:szCs w:val="16"/>
                <w:lang w:eastAsia="zh-CN"/>
              </w:rPr>
              <w:t>2</w:t>
            </w:r>
          </w:p>
        </w:tc>
        <w:tc>
          <w:tcPr>
            <w:tcW w:w="2492"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6C46D9" w:rsidRPr="00101E9F" w:rsidRDefault="006C46D9" w:rsidP="006C46D9">
            <w:pPr>
              <w:spacing w:beforeLines="20" w:before="48" w:afterLines="20" w:after="48"/>
              <w:jc w:val="center"/>
              <w:rPr>
                <w:b/>
                <w:bCs/>
                <w:sz w:val="16"/>
                <w:szCs w:val="16"/>
                <w:lang w:eastAsia="zh-CN"/>
              </w:rPr>
            </w:pPr>
            <w:r w:rsidRPr="00101E9F">
              <w:rPr>
                <w:b/>
                <w:bCs/>
                <w:sz w:val="16"/>
                <w:szCs w:val="16"/>
                <w:lang w:eastAsia="zh-CN"/>
              </w:rPr>
              <w:t>3</w:t>
            </w:r>
          </w:p>
        </w:tc>
        <w:tc>
          <w:tcPr>
            <w:tcW w:w="2659"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6C46D9" w:rsidRPr="00101E9F" w:rsidRDefault="006C46D9" w:rsidP="006C46D9">
            <w:pPr>
              <w:spacing w:beforeLines="20" w:before="48" w:afterLines="20" w:after="48"/>
              <w:jc w:val="center"/>
              <w:rPr>
                <w:b/>
                <w:bCs/>
                <w:sz w:val="16"/>
                <w:szCs w:val="16"/>
                <w:lang w:eastAsia="zh-CN"/>
              </w:rPr>
            </w:pPr>
            <w:r w:rsidRPr="00101E9F">
              <w:rPr>
                <w:b/>
                <w:bCs/>
                <w:sz w:val="16"/>
                <w:szCs w:val="16"/>
                <w:lang w:eastAsia="zh-CN"/>
              </w:rPr>
              <w:t>4</w:t>
            </w:r>
          </w:p>
        </w:tc>
        <w:tc>
          <w:tcPr>
            <w:tcW w:w="2254"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6C46D9" w:rsidRPr="00101E9F" w:rsidRDefault="006C46D9" w:rsidP="006C46D9">
            <w:pPr>
              <w:spacing w:beforeLines="20" w:before="48" w:afterLines="20" w:after="48"/>
              <w:jc w:val="center"/>
              <w:rPr>
                <w:b/>
                <w:bCs/>
                <w:sz w:val="16"/>
                <w:szCs w:val="16"/>
                <w:lang w:eastAsia="zh-CN"/>
              </w:rPr>
            </w:pPr>
            <w:r w:rsidRPr="00101E9F">
              <w:rPr>
                <w:b/>
                <w:bCs/>
                <w:sz w:val="16"/>
                <w:szCs w:val="16"/>
                <w:lang w:eastAsia="zh-CN"/>
              </w:rPr>
              <w:t>5</w:t>
            </w:r>
          </w:p>
        </w:tc>
        <w:tc>
          <w:tcPr>
            <w:tcW w:w="3373"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6C46D9" w:rsidRPr="00101E9F" w:rsidRDefault="006C46D9" w:rsidP="006C46D9">
            <w:pPr>
              <w:spacing w:beforeLines="20" w:before="48" w:afterLines="20" w:after="48"/>
              <w:jc w:val="center"/>
              <w:rPr>
                <w:b/>
                <w:bCs/>
                <w:sz w:val="16"/>
                <w:szCs w:val="16"/>
                <w:lang w:eastAsia="zh-CN"/>
              </w:rPr>
            </w:pPr>
            <w:r w:rsidRPr="00101E9F">
              <w:rPr>
                <w:b/>
                <w:bCs/>
                <w:sz w:val="16"/>
                <w:szCs w:val="16"/>
                <w:lang w:eastAsia="zh-CN"/>
              </w:rPr>
              <w:t>6</w:t>
            </w:r>
          </w:p>
        </w:tc>
        <w:tc>
          <w:tcPr>
            <w:tcW w:w="560" w:type="dxa"/>
            <w:tcBorders>
              <w:top w:val="double" w:sz="4" w:space="0" w:color="auto"/>
              <w:left w:val="nil"/>
              <w:bottom w:val="double" w:sz="4" w:space="0" w:color="auto"/>
              <w:right w:val="double" w:sz="4" w:space="0" w:color="auto"/>
            </w:tcBorders>
            <w:noWrap/>
            <w:tcMar>
              <w:top w:w="20" w:type="dxa"/>
              <w:left w:w="57" w:type="dxa"/>
              <w:bottom w:w="0" w:type="dxa"/>
              <w:right w:w="57" w:type="dxa"/>
            </w:tcMar>
          </w:tcPr>
          <w:p w:rsidR="006C46D9" w:rsidRPr="00101E9F" w:rsidRDefault="006C46D9" w:rsidP="006C46D9">
            <w:pPr>
              <w:spacing w:beforeLines="20" w:before="48" w:afterLines="20" w:after="48"/>
              <w:jc w:val="center"/>
              <w:rPr>
                <w:b/>
                <w:bCs/>
                <w:sz w:val="16"/>
                <w:szCs w:val="16"/>
                <w:lang w:eastAsia="zh-CN"/>
              </w:rPr>
            </w:pPr>
            <w:r w:rsidRPr="00101E9F">
              <w:rPr>
                <w:b/>
                <w:bCs/>
                <w:sz w:val="16"/>
                <w:szCs w:val="16"/>
                <w:lang w:eastAsia="zh-CN"/>
              </w:rPr>
              <w:t>7</w:t>
            </w:r>
          </w:p>
        </w:tc>
      </w:tr>
      <w:tr w:rsidR="006C46D9" w:rsidRPr="00101E9F" w:rsidTr="006C46D9">
        <w:tc>
          <w:tcPr>
            <w:tcW w:w="1386" w:type="dxa"/>
            <w:tcBorders>
              <w:top w:val="double" w:sz="4" w:space="0" w:color="auto"/>
              <w:left w:val="double" w:sz="4" w:space="0" w:color="auto"/>
              <w:bottom w:val="single" w:sz="4" w:space="0" w:color="auto"/>
              <w:right w:val="single" w:sz="4" w:space="0" w:color="auto"/>
            </w:tcBorders>
            <w:tcMar>
              <w:top w:w="20" w:type="dxa"/>
              <w:left w:w="57" w:type="dxa"/>
              <w:bottom w:w="0" w:type="dxa"/>
              <w:right w:w="57" w:type="dxa"/>
            </w:tcMar>
          </w:tcPr>
          <w:p w:rsidR="006C46D9" w:rsidRPr="00101E9F" w:rsidRDefault="006C46D9" w:rsidP="006C46D9">
            <w:pPr>
              <w:spacing w:before="0"/>
              <w:rPr>
                <w:sz w:val="16"/>
                <w:szCs w:val="16"/>
                <w:lang w:eastAsia="zh-CN"/>
              </w:rPr>
            </w:pPr>
            <w:r>
              <w:rPr>
                <w:rFonts w:hint="eastAsia"/>
                <w:sz w:val="16"/>
                <w:szCs w:val="16"/>
                <w:lang w:eastAsia="zh-CN"/>
              </w:rPr>
              <w:t>频段</w:t>
            </w:r>
            <w:r w:rsidRPr="00101E9F">
              <w:rPr>
                <w:rFonts w:hint="eastAsia"/>
                <w:sz w:val="16"/>
                <w:szCs w:val="16"/>
                <w:lang w:eastAsia="zh-CN"/>
              </w:rPr>
              <w:t>（</w:t>
            </w:r>
            <w:r w:rsidRPr="00101E9F">
              <w:rPr>
                <w:sz w:val="16"/>
                <w:szCs w:val="16"/>
                <w:lang w:eastAsia="zh-CN"/>
              </w:rPr>
              <w:t>MHz</w:t>
            </w:r>
            <w:r w:rsidRPr="00101E9F">
              <w:rPr>
                <w:rFonts w:hint="eastAsia"/>
                <w:sz w:val="16"/>
                <w:szCs w:val="16"/>
                <w:lang w:eastAsia="zh-CN"/>
              </w:rPr>
              <w:t>）</w:t>
            </w:r>
          </w:p>
        </w:tc>
        <w:tc>
          <w:tcPr>
            <w:tcW w:w="1288" w:type="dxa"/>
            <w:tcBorders>
              <w:top w:val="double" w:sz="4" w:space="0" w:color="auto"/>
              <w:left w:val="nil"/>
              <w:bottom w:val="single" w:sz="4" w:space="0" w:color="auto"/>
              <w:right w:val="single" w:sz="4" w:space="0" w:color="auto"/>
            </w:tcBorders>
            <w:tcMar>
              <w:top w:w="20" w:type="dxa"/>
              <w:left w:w="57" w:type="dxa"/>
              <w:bottom w:w="0" w:type="dxa"/>
              <w:right w:w="57" w:type="dxa"/>
            </w:tcMar>
          </w:tcPr>
          <w:p w:rsidR="006C46D9" w:rsidRPr="00101E9F" w:rsidRDefault="006C46D9" w:rsidP="006C46D9">
            <w:pPr>
              <w:spacing w:before="0"/>
              <w:rPr>
                <w:sz w:val="16"/>
                <w:szCs w:val="16"/>
                <w:lang w:val="en-US" w:eastAsia="zh-CN"/>
              </w:rPr>
            </w:pPr>
            <w:r w:rsidRPr="00101E9F">
              <w:rPr>
                <w:rFonts w:hint="eastAsia"/>
                <w:sz w:val="16"/>
                <w:szCs w:val="16"/>
                <w:lang w:eastAsia="zh-CN"/>
              </w:rPr>
              <w:t>第</w:t>
            </w:r>
            <w:r w:rsidRPr="00101E9F">
              <w:rPr>
                <w:rFonts w:hint="eastAsia"/>
                <w:b/>
                <w:bCs/>
                <w:sz w:val="16"/>
                <w:szCs w:val="16"/>
                <w:lang w:eastAsia="zh-CN"/>
              </w:rPr>
              <w:t>5</w:t>
            </w:r>
            <w:r w:rsidRPr="00101E9F">
              <w:rPr>
                <w:rFonts w:hint="eastAsia"/>
                <w:sz w:val="16"/>
                <w:szCs w:val="16"/>
                <w:lang w:eastAsia="zh-CN"/>
              </w:rPr>
              <w:t>条</w:t>
            </w:r>
          </w:p>
          <w:p w:rsidR="006C46D9" w:rsidRPr="00101E9F" w:rsidRDefault="006C46D9" w:rsidP="006C46D9">
            <w:pPr>
              <w:pStyle w:val="a"/>
              <w:spacing w:before="0"/>
              <w:jc w:val="left"/>
              <w:rPr>
                <w:sz w:val="16"/>
                <w:szCs w:val="16"/>
                <w:lang w:val="en-US" w:eastAsia="zh-CN"/>
              </w:rPr>
            </w:pPr>
            <w:r w:rsidRPr="00101E9F">
              <w:rPr>
                <w:rFonts w:hint="eastAsia"/>
                <w:sz w:val="16"/>
                <w:szCs w:val="16"/>
                <w:lang w:eastAsia="zh-CN"/>
              </w:rPr>
              <w:t>脚注编号</w:t>
            </w:r>
          </w:p>
        </w:tc>
        <w:tc>
          <w:tcPr>
            <w:tcW w:w="2492"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rsidR="006C46D9" w:rsidRPr="00101E9F" w:rsidRDefault="006C46D9" w:rsidP="006C46D9">
            <w:pPr>
              <w:spacing w:before="0"/>
              <w:rPr>
                <w:sz w:val="16"/>
                <w:szCs w:val="16"/>
                <w:lang w:eastAsia="zh-CN"/>
              </w:rPr>
            </w:pPr>
            <w:r w:rsidRPr="00101E9F">
              <w:rPr>
                <w:rFonts w:hint="eastAsia"/>
                <w:sz w:val="16"/>
                <w:szCs w:val="16"/>
                <w:lang w:eastAsia="zh-CN"/>
              </w:rPr>
              <w:t>酌情在引证第</w:t>
            </w:r>
            <w:r w:rsidRPr="00101E9F">
              <w:rPr>
                <w:b/>
                <w:bCs/>
                <w:sz w:val="16"/>
                <w:szCs w:val="16"/>
                <w:lang w:eastAsia="zh-CN"/>
              </w:rPr>
              <w:t>9.11A</w:t>
            </w:r>
            <w:r w:rsidRPr="00101E9F">
              <w:rPr>
                <w:rFonts w:hint="eastAsia"/>
                <w:bCs/>
                <w:sz w:val="16"/>
                <w:szCs w:val="16"/>
                <w:lang w:eastAsia="zh-CN"/>
              </w:rPr>
              <w:t>、</w:t>
            </w:r>
            <w:r w:rsidRPr="00101E9F">
              <w:rPr>
                <w:b/>
                <w:bCs/>
                <w:sz w:val="16"/>
                <w:szCs w:val="16"/>
                <w:lang w:eastAsia="zh-CN"/>
              </w:rPr>
              <w:t>9.12</w:t>
            </w:r>
            <w:r w:rsidRPr="00101E9F">
              <w:rPr>
                <w:rFonts w:hint="eastAsia"/>
                <w:bCs/>
                <w:sz w:val="16"/>
                <w:szCs w:val="16"/>
                <w:lang w:eastAsia="zh-CN"/>
              </w:rPr>
              <w:t>、</w:t>
            </w:r>
            <w:r w:rsidRPr="00101E9F">
              <w:rPr>
                <w:rFonts w:hint="eastAsia"/>
                <w:b/>
                <w:sz w:val="16"/>
                <w:szCs w:val="16"/>
                <w:lang w:eastAsia="zh-CN"/>
              </w:rPr>
              <w:t>9.12A</w:t>
            </w:r>
            <w:r w:rsidRPr="00101E9F">
              <w:rPr>
                <w:rFonts w:hint="eastAsia"/>
                <w:b/>
                <w:sz w:val="16"/>
                <w:szCs w:val="16"/>
                <w:lang w:eastAsia="zh-CN"/>
              </w:rPr>
              <w:t>、</w:t>
            </w:r>
            <w:r w:rsidRPr="00101E9F">
              <w:rPr>
                <w:rFonts w:hint="eastAsia"/>
                <w:b/>
                <w:sz w:val="16"/>
                <w:szCs w:val="16"/>
                <w:lang w:eastAsia="zh-CN"/>
              </w:rPr>
              <w:t>9.13</w:t>
            </w:r>
            <w:r w:rsidRPr="00101E9F">
              <w:rPr>
                <w:rFonts w:hint="eastAsia"/>
                <w:b/>
                <w:bCs/>
                <w:sz w:val="16"/>
                <w:szCs w:val="16"/>
                <w:lang w:eastAsia="zh-CN"/>
              </w:rPr>
              <w:t>或</w:t>
            </w:r>
            <w:r w:rsidRPr="00101E9F">
              <w:rPr>
                <w:b/>
                <w:bCs/>
                <w:sz w:val="16"/>
                <w:szCs w:val="16"/>
                <w:lang w:eastAsia="zh-CN"/>
              </w:rPr>
              <w:t>9.14</w:t>
            </w:r>
            <w:r w:rsidRPr="00101E9F">
              <w:rPr>
                <w:rFonts w:hint="eastAsia"/>
                <w:bCs/>
                <w:sz w:val="16"/>
                <w:szCs w:val="16"/>
                <w:lang w:eastAsia="zh-CN"/>
              </w:rPr>
              <w:t>款</w:t>
            </w:r>
            <w:r w:rsidRPr="00101E9F">
              <w:rPr>
                <w:rFonts w:hint="eastAsia"/>
                <w:sz w:val="16"/>
                <w:szCs w:val="16"/>
                <w:lang w:eastAsia="zh-CN"/>
              </w:rPr>
              <w:t>的脚注中</w:t>
            </w:r>
            <w:r>
              <w:rPr>
                <w:sz w:val="16"/>
                <w:szCs w:val="16"/>
                <w:lang w:val="en-US" w:eastAsia="zh-CN"/>
              </w:rPr>
              <w:br/>
            </w:r>
            <w:r w:rsidRPr="00101E9F">
              <w:rPr>
                <w:rFonts w:hint="eastAsia"/>
                <w:sz w:val="16"/>
                <w:szCs w:val="16"/>
                <w:lang w:eastAsia="zh-CN"/>
              </w:rPr>
              <w:t>提及的空间业务</w:t>
            </w:r>
          </w:p>
        </w:tc>
        <w:tc>
          <w:tcPr>
            <w:tcW w:w="2659"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rsidR="006C46D9" w:rsidRPr="00101E9F" w:rsidRDefault="006C46D9" w:rsidP="006C46D9">
            <w:pPr>
              <w:pStyle w:val="TableRef0"/>
              <w:keepNext w:val="0"/>
              <w:spacing w:before="0"/>
              <w:jc w:val="left"/>
              <w:rPr>
                <w:sz w:val="16"/>
                <w:szCs w:val="16"/>
                <w:lang w:eastAsia="zh-CN"/>
              </w:rPr>
            </w:pPr>
            <w:r w:rsidRPr="00101E9F">
              <w:rPr>
                <w:rFonts w:hint="eastAsia"/>
                <w:bCs/>
                <w:sz w:val="16"/>
                <w:szCs w:val="16"/>
                <w:lang w:eastAsia="zh-CN"/>
              </w:rPr>
              <w:t>第</w:t>
            </w:r>
            <w:r w:rsidRPr="00101E9F">
              <w:rPr>
                <w:b/>
                <w:bCs/>
                <w:sz w:val="16"/>
                <w:szCs w:val="16"/>
                <w:lang w:eastAsia="zh-CN"/>
              </w:rPr>
              <w:t>9.12</w:t>
            </w:r>
            <w:r w:rsidRPr="00101E9F">
              <w:rPr>
                <w:rFonts w:hint="eastAsia"/>
                <w:bCs/>
                <w:sz w:val="16"/>
                <w:szCs w:val="16"/>
                <w:lang w:eastAsia="zh-CN"/>
              </w:rPr>
              <w:t>至第</w:t>
            </w:r>
            <w:r w:rsidRPr="00101E9F">
              <w:rPr>
                <w:b/>
                <w:bCs/>
                <w:sz w:val="16"/>
                <w:szCs w:val="16"/>
                <w:lang w:eastAsia="zh-CN"/>
              </w:rPr>
              <w:t>9.14</w:t>
            </w:r>
            <w:r w:rsidRPr="00101E9F">
              <w:rPr>
                <w:rFonts w:hint="eastAsia"/>
                <w:bCs/>
                <w:sz w:val="16"/>
                <w:szCs w:val="16"/>
                <w:lang w:eastAsia="zh-CN"/>
              </w:rPr>
              <w:t>款酌情</w:t>
            </w:r>
            <w:r w:rsidRPr="00101E9F">
              <w:rPr>
                <w:rFonts w:hint="eastAsia"/>
                <w:sz w:val="16"/>
                <w:szCs w:val="16"/>
                <w:lang w:eastAsia="zh-CN"/>
              </w:rPr>
              <w:t>同等</w:t>
            </w:r>
            <w:r w:rsidRPr="00101E9F">
              <w:rPr>
                <w:sz w:val="16"/>
                <w:szCs w:val="16"/>
                <w:lang w:eastAsia="zh-CN"/>
              </w:rPr>
              <w:br/>
            </w:r>
            <w:r w:rsidRPr="00101E9F">
              <w:rPr>
                <w:rFonts w:hint="eastAsia"/>
                <w:sz w:val="16"/>
                <w:szCs w:val="16"/>
                <w:lang w:eastAsia="zh-CN"/>
              </w:rPr>
              <w:t>适用的其他空间业务</w:t>
            </w:r>
          </w:p>
        </w:tc>
        <w:tc>
          <w:tcPr>
            <w:tcW w:w="2254" w:type="dxa"/>
            <w:tcBorders>
              <w:top w:val="double" w:sz="4" w:space="0" w:color="auto"/>
              <w:left w:val="nil"/>
              <w:bottom w:val="single" w:sz="4" w:space="0" w:color="auto"/>
              <w:right w:val="single" w:sz="4" w:space="0" w:color="auto"/>
            </w:tcBorders>
            <w:tcMar>
              <w:top w:w="20" w:type="dxa"/>
              <w:left w:w="57" w:type="dxa"/>
              <w:bottom w:w="0" w:type="dxa"/>
              <w:right w:w="57" w:type="dxa"/>
            </w:tcMar>
          </w:tcPr>
          <w:p w:rsidR="006C46D9" w:rsidRPr="00101E9F" w:rsidRDefault="006C46D9" w:rsidP="006C46D9">
            <w:pPr>
              <w:pStyle w:val="TableRef0"/>
              <w:keepNext w:val="0"/>
              <w:spacing w:before="0"/>
              <w:jc w:val="left"/>
              <w:rPr>
                <w:sz w:val="16"/>
                <w:szCs w:val="16"/>
                <w:lang w:eastAsia="zh-CN"/>
              </w:rPr>
            </w:pPr>
            <w:r w:rsidRPr="00101E9F">
              <w:rPr>
                <w:rFonts w:hint="eastAsia"/>
                <w:sz w:val="16"/>
                <w:szCs w:val="16"/>
                <w:lang w:eastAsia="zh-CN"/>
              </w:rPr>
              <w:t>第</w:t>
            </w:r>
            <w:r w:rsidRPr="00101E9F">
              <w:rPr>
                <w:b/>
                <w:bCs/>
                <w:sz w:val="16"/>
                <w:szCs w:val="16"/>
                <w:lang w:eastAsia="zh-CN"/>
              </w:rPr>
              <w:t>9.1</w:t>
            </w:r>
            <w:r w:rsidRPr="00101E9F">
              <w:rPr>
                <w:rFonts w:hint="eastAsia"/>
                <w:b/>
                <w:bCs/>
                <w:sz w:val="16"/>
                <w:szCs w:val="16"/>
                <w:lang w:eastAsia="zh-CN"/>
              </w:rPr>
              <w:t>2</w:t>
            </w:r>
            <w:r w:rsidRPr="00101E9F">
              <w:rPr>
                <w:rFonts w:hint="eastAsia"/>
                <w:sz w:val="16"/>
                <w:szCs w:val="16"/>
                <w:lang w:eastAsia="zh-CN"/>
              </w:rPr>
              <w:t>至第</w:t>
            </w:r>
            <w:r w:rsidRPr="00101E9F">
              <w:rPr>
                <w:b/>
                <w:bCs/>
                <w:sz w:val="16"/>
                <w:szCs w:val="16"/>
                <w:lang w:eastAsia="zh-CN"/>
              </w:rPr>
              <w:t>9.1</w:t>
            </w:r>
            <w:r w:rsidRPr="00101E9F">
              <w:rPr>
                <w:rFonts w:hint="eastAsia"/>
                <w:b/>
                <w:bCs/>
                <w:sz w:val="16"/>
                <w:szCs w:val="16"/>
                <w:lang w:eastAsia="zh-CN"/>
              </w:rPr>
              <w:t>4</w:t>
            </w:r>
            <w:r w:rsidRPr="00101E9F">
              <w:rPr>
                <w:rFonts w:hint="eastAsia"/>
                <w:bCs/>
                <w:sz w:val="16"/>
                <w:szCs w:val="16"/>
                <w:lang w:eastAsia="zh-CN"/>
              </w:rPr>
              <w:t>款酌情</w:t>
            </w:r>
            <w:r w:rsidRPr="00101E9F">
              <w:rPr>
                <w:bCs/>
                <w:sz w:val="16"/>
                <w:szCs w:val="16"/>
                <w:lang w:eastAsia="zh-CN"/>
              </w:rPr>
              <w:br/>
            </w:r>
            <w:r w:rsidRPr="00101E9F">
              <w:rPr>
                <w:rFonts w:hint="eastAsia"/>
                <w:bCs/>
                <w:sz w:val="16"/>
                <w:szCs w:val="16"/>
                <w:lang w:eastAsia="zh-CN"/>
              </w:rPr>
              <w:t>适用</w:t>
            </w:r>
          </w:p>
        </w:tc>
        <w:tc>
          <w:tcPr>
            <w:tcW w:w="3373" w:type="dxa"/>
            <w:tcBorders>
              <w:top w:val="double" w:sz="4" w:space="0" w:color="auto"/>
              <w:left w:val="nil"/>
              <w:bottom w:val="single" w:sz="4" w:space="0" w:color="auto"/>
              <w:right w:val="single" w:sz="4" w:space="0" w:color="auto"/>
            </w:tcBorders>
            <w:tcMar>
              <w:top w:w="20" w:type="dxa"/>
              <w:left w:w="57" w:type="dxa"/>
              <w:bottom w:w="0" w:type="dxa"/>
              <w:right w:w="57" w:type="dxa"/>
            </w:tcMar>
          </w:tcPr>
          <w:p w:rsidR="006C46D9" w:rsidRPr="00101E9F" w:rsidRDefault="006C46D9" w:rsidP="006C46D9">
            <w:pPr>
              <w:spacing w:before="0"/>
              <w:rPr>
                <w:sz w:val="16"/>
                <w:szCs w:val="16"/>
                <w:lang w:eastAsia="zh-CN"/>
              </w:rPr>
            </w:pPr>
            <w:r w:rsidRPr="00101E9F">
              <w:rPr>
                <w:rFonts w:hint="eastAsia"/>
                <w:sz w:val="16"/>
                <w:szCs w:val="16"/>
                <w:lang w:eastAsia="zh-CN"/>
              </w:rPr>
              <w:t>同等酌情适用第</w:t>
            </w:r>
            <w:r w:rsidRPr="00101E9F">
              <w:rPr>
                <w:rFonts w:hint="eastAsia"/>
                <w:b/>
                <w:bCs/>
                <w:sz w:val="16"/>
                <w:szCs w:val="16"/>
                <w:lang w:eastAsia="zh-CN"/>
              </w:rPr>
              <w:t>9.14</w:t>
            </w:r>
            <w:r w:rsidRPr="00101E9F">
              <w:rPr>
                <w:rFonts w:hint="eastAsia"/>
                <w:sz w:val="16"/>
                <w:szCs w:val="16"/>
                <w:lang w:eastAsia="zh-CN"/>
              </w:rPr>
              <w:t>款的地面业务</w:t>
            </w:r>
          </w:p>
        </w:tc>
        <w:tc>
          <w:tcPr>
            <w:tcW w:w="560" w:type="dxa"/>
            <w:tcBorders>
              <w:top w:val="double" w:sz="4" w:space="0" w:color="auto"/>
              <w:left w:val="nil"/>
              <w:bottom w:val="single" w:sz="4" w:space="0" w:color="auto"/>
              <w:right w:val="double" w:sz="4" w:space="0" w:color="auto"/>
            </w:tcBorders>
            <w:noWrap/>
            <w:tcMar>
              <w:top w:w="20" w:type="dxa"/>
              <w:left w:w="57" w:type="dxa"/>
              <w:bottom w:w="0" w:type="dxa"/>
              <w:right w:w="57" w:type="dxa"/>
            </w:tcMar>
          </w:tcPr>
          <w:p w:rsidR="006C46D9" w:rsidRPr="00101E9F" w:rsidRDefault="006C46D9" w:rsidP="006C46D9">
            <w:pPr>
              <w:spacing w:before="0"/>
              <w:rPr>
                <w:sz w:val="16"/>
                <w:szCs w:val="16"/>
                <w:lang w:eastAsia="zh-CN"/>
              </w:rPr>
            </w:pPr>
            <w:r w:rsidRPr="00101E9F">
              <w:rPr>
                <w:rFonts w:hint="eastAsia"/>
                <w:sz w:val="16"/>
                <w:szCs w:val="16"/>
                <w:lang w:eastAsia="zh-CN"/>
              </w:rPr>
              <w:t>注释</w:t>
            </w:r>
          </w:p>
        </w:tc>
      </w:tr>
      <w:tr w:rsidR="006C46D9" w:rsidRPr="00101E9F" w:rsidTr="006C46D9">
        <w:tc>
          <w:tcPr>
            <w:tcW w:w="1386"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rsidR="006C46D9" w:rsidRPr="00101E9F" w:rsidRDefault="006C46D9" w:rsidP="006C46D9">
            <w:pPr>
              <w:spacing w:before="0"/>
              <w:rPr>
                <w:sz w:val="16"/>
                <w:szCs w:val="16"/>
                <w:lang w:eastAsia="zh-CN"/>
              </w:rPr>
            </w:pPr>
            <w:r w:rsidRPr="00101E9F">
              <w:rPr>
                <w:sz w:val="16"/>
                <w:szCs w:val="16"/>
                <w:lang w:eastAsia="zh-CN"/>
              </w:rPr>
              <w:t>5 010-5 030</w:t>
            </w:r>
          </w:p>
        </w:tc>
        <w:tc>
          <w:tcPr>
            <w:tcW w:w="1288"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6C46D9" w:rsidRPr="00101E9F" w:rsidRDefault="006C46D9" w:rsidP="006C46D9">
            <w:pPr>
              <w:spacing w:before="0"/>
              <w:rPr>
                <w:b/>
                <w:bCs/>
                <w:sz w:val="16"/>
                <w:szCs w:val="16"/>
                <w:lang w:eastAsia="zh-CN"/>
              </w:rPr>
            </w:pPr>
            <w:r w:rsidRPr="00101E9F">
              <w:rPr>
                <w:b/>
                <w:bCs/>
                <w:sz w:val="16"/>
                <w:szCs w:val="16"/>
                <w:lang w:eastAsia="zh-CN"/>
              </w:rPr>
              <w:t>5.328B</w:t>
            </w:r>
          </w:p>
        </w:tc>
        <w:tc>
          <w:tcPr>
            <w:tcW w:w="2058"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6C46D9" w:rsidRPr="00101E9F" w:rsidRDefault="006C46D9" w:rsidP="006C46D9">
            <w:pPr>
              <w:spacing w:before="0"/>
              <w:ind w:left="210" w:hanging="170"/>
              <w:rPr>
                <w:rFonts w:ascii="SimSun" w:hAnsi="SimSun"/>
                <w:sz w:val="16"/>
                <w:szCs w:val="16"/>
                <w:lang w:eastAsia="zh-CN"/>
              </w:rPr>
            </w:pPr>
            <w:r w:rsidRPr="00101E9F">
              <w:rPr>
                <w:rFonts w:ascii="SimSun" w:hAnsi="SimSun" w:hint="eastAsia"/>
                <w:sz w:val="16"/>
                <w:szCs w:val="16"/>
                <w:lang w:eastAsia="zh-CN"/>
              </w:rPr>
              <w:t>卫星</w:t>
            </w:r>
            <w:r w:rsidRPr="00590A92">
              <w:rPr>
                <w:rFonts w:hAnsi="SimSun" w:hint="eastAsia"/>
                <w:sz w:val="16"/>
                <w:szCs w:val="16"/>
                <w:lang w:eastAsia="zh-CN"/>
              </w:rPr>
              <w:t>无线电导航</w:t>
            </w:r>
          </w:p>
        </w:tc>
        <w:tc>
          <w:tcPr>
            <w:tcW w:w="434"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6C46D9" w:rsidRPr="00101E9F" w:rsidRDefault="006C46D9" w:rsidP="006C46D9">
            <w:pPr>
              <w:spacing w:before="0"/>
              <w:rPr>
                <w:sz w:val="16"/>
                <w:szCs w:val="16"/>
                <w:lang w:eastAsia="zh-CN"/>
              </w:rPr>
            </w:pPr>
            <w:r w:rsidRPr="00230B0C">
              <w:rPr>
                <w:rFonts w:ascii="Symbol" w:hAnsi="Symbol"/>
                <w:color w:val="000000"/>
                <w:sz w:val="16"/>
                <w:szCs w:val="16"/>
              </w:rPr>
              <w:t></w:t>
            </w:r>
            <w:r w:rsidRPr="00101E9F">
              <w:rPr>
                <w:sz w:val="16"/>
                <w:szCs w:val="16"/>
                <w:lang w:eastAsia="zh-CN"/>
              </w:rPr>
              <w:br/>
            </w:r>
            <w:r w:rsidRPr="001737B6">
              <w:rPr>
                <w:rFonts w:ascii="Symbol" w:hAnsi="Symbol"/>
                <w:color w:val="000000"/>
                <w:sz w:val="16"/>
              </w:rPr>
              <w:t></w:t>
            </w:r>
          </w:p>
        </w:tc>
        <w:tc>
          <w:tcPr>
            <w:tcW w:w="2281"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6C46D9" w:rsidRPr="00101E9F" w:rsidRDefault="006C46D9" w:rsidP="006C46D9">
            <w:pPr>
              <w:spacing w:before="0"/>
              <w:ind w:left="210" w:hanging="170"/>
              <w:rPr>
                <w:sz w:val="16"/>
                <w:szCs w:val="16"/>
                <w:lang w:eastAsia="zh-CN"/>
              </w:rPr>
              <w:pPrChange w:id="56" w:author="byzheng" w:date="2012-08-17T10:23:00Z">
                <w:pPr>
                  <w:spacing w:before="0"/>
                  <w:ind w:left="210" w:hanging="170"/>
                </w:pPr>
              </w:pPrChange>
            </w:pPr>
            <w:r w:rsidRPr="00101E9F">
              <w:rPr>
                <w:rFonts w:ascii="SimSun" w:hAnsi="SimSun" w:hint="eastAsia"/>
                <w:sz w:val="16"/>
                <w:szCs w:val="16"/>
                <w:lang w:eastAsia="zh-CN"/>
              </w:rPr>
              <w:t>卫星航空移动</w:t>
            </w:r>
            <w:r w:rsidRPr="00101E9F">
              <w:rPr>
                <w:rFonts w:hint="eastAsia"/>
                <w:sz w:val="16"/>
                <w:szCs w:val="16"/>
                <w:lang w:eastAsia="zh-CN"/>
              </w:rPr>
              <w:t>（</w:t>
            </w:r>
            <w:r w:rsidRPr="00101E9F">
              <w:rPr>
                <w:sz w:val="16"/>
                <w:szCs w:val="16"/>
                <w:lang w:eastAsia="zh-CN"/>
              </w:rPr>
              <w:t>R</w:t>
            </w:r>
            <w:r w:rsidRPr="00101E9F">
              <w:rPr>
                <w:rFonts w:hint="eastAsia"/>
                <w:sz w:val="16"/>
                <w:szCs w:val="16"/>
                <w:lang w:eastAsia="zh-CN"/>
              </w:rPr>
              <w:t>）</w:t>
            </w:r>
            <w:del w:id="57" w:author="byzheng" w:date="2012-08-17T10:23:00Z">
              <w:r w:rsidRPr="00101E9F" w:rsidDel="006C46D9">
                <w:rPr>
                  <w:rFonts w:hint="eastAsia"/>
                  <w:sz w:val="16"/>
                  <w:szCs w:val="16"/>
                  <w:lang w:eastAsia="zh-CN"/>
                </w:rPr>
                <w:delText>（</w:delText>
              </w:r>
              <w:r w:rsidRPr="00101E9F" w:rsidDel="006C46D9">
                <w:rPr>
                  <w:b/>
                  <w:bCs/>
                  <w:sz w:val="16"/>
                  <w:szCs w:val="16"/>
                  <w:lang w:eastAsia="zh-CN"/>
                </w:rPr>
                <w:delText>5.367</w:delText>
              </w:r>
              <w:r w:rsidRPr="00101E9F" w:rsidDel="006C46D9">
                <w:rPr>
                  <w:rFonts w:hint="eastAsia"/>
                  <w:sz w:val="16"/>
                  <w:szCs w:val="16"/>
                  <w:lang w:eastAsia="zh-CN"/>
                </w:rPr>
                <w:delText>）</w:delText>
              </w:r>
            </w:del>
          </w:p>
        </w:tc>
        <w:tc>
          <w:tcPr>
            <w:tcW w:w="378"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6C46D9" w:rsidRPr="00101E9F" w:rsidRDefault="006C46D9" w:rsidP="006C46D9">
            <w:pPr>
              <w:spacing w:before="0"/>
              <w:rPr>
                <w:sz w:val="16"/>
                <w:szCs w:val="16"/>
              </w:rPr>
            </w:pPr>
            <w:r w:rsidRPr="00230B0C">
              <w:rPr>
                <w:rFonts w:ascii="Symbol" w:hAnsi="Symbol"/>
                <w:color w:val="000000"/>
                <w:sz w:val="16"/>
                <w:szCs w:val="16"/>
              </w:rPr>
              <w:t></w:t>
            </w:r>
            <w:r>
              <w:rPr>
                <w:rFonts w:ascii="Symbol" w:hAnsi="Symbol"/>
                <w:color w:val="000000"/>
                <w:sz w:val="16"/>
                <w:szCs w:val="16"/>
              </w:rPr>
              <w:br/>
            </w:r>
            <w:r w:rsidRPr="00101E9F">
              <w:rPr>
                <w:rFonts w:ascii="Symbol" w:hAnsi="Symbol"/>
                <w:color w:val="000000"/>
                <w:sz w:val="16"/>
                <w:szCs w:val="16"/>
              </w:rPr>
              <w:sym w:font="Symbol" w:char="F0AD"/>
            </w:r>
            <w:r>
              <w:rPr>
                <w:rFonts w:ascii="Symbol" w:hAnsi="Symbol"/>
                <w:color w:val="000000"/>
                <w:sz w:val="16"/>
                <w:szCs w:val="16"/>
              </w:rPr>
              <w:br/>
            </w:r>
            <w:r w:rsidRPr="001737B6">
              <w:rPr>
                <w:rFonts w:ascii="Symbol" w:hAnsi="Symbol"/>
                <w:color w:val="000000"/>
                <w:sz w:val="16"/>
              </w:rPr>
              <w:t></w:t>
            </w:r>
          </w:p>
        </w:tc>
        <w:tc>
          <w:tcPr>
            <w:tcW w:w="22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6C46D9" w:rsidRPr="00101E9F" w:rsidRDefault="006C46D9" w:rsidP="006C46D9">
            <w:pPr>
              <w:spacing w:before="0"/>
              <w:rPr>
                <w:sz w:val="16"/>
                <w:szCs w:val="16"/>
              </w:rPr>
            </w:pPr>
            <w:r w:rsidRPr="00101E9F">
              <w:rPr>
                <w:rFonts w:hint="eastAsia"/>
                <w:b/>
                <w:bCs/>
                <w:sz w:val="16"/>
                <w:szCs w:val="16"/>
                <w:lang w:eastAsia="zh-CN"/>
              </w:rPr>
              <w:t>9.12, 9.12A, 9.13</w:t>
            </w:r>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6C46D9" w:rsidRPr="00101E9F" w:rsidRDefault="006C46D9" w:rsidP="006C46D9">
            <w:pPr>
              <w:spacing w:before="0"/>
              <w:rPr>
                <w:sz w:val="16"/>
                <w:szCs w:val="16"/>
              </w:rPr>
            </w:pPr>
            <w:r w:rsidRPr="00101E9F">
              <w:rPr>
                <w:sz w:val="16"/>
                <w:szCs w:val="16"/>
              </w:rPr>
              <w:t>---</w:t>
            </w:r>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rsidR="006C46D9" w:rsidRPr="00101E9F" w:rsidRDefault="006C46D9" w:rsidP="006C46D9">
            <w:pPr>
              <w:spacing w:beforeLines="7" w:before="16" w:afterLines="7" w:after="16"/>
              <w:rPr>
                <w:sz w:val="16"/>
                <w:szCs w:val="16"/>
              </w:rPr>
            </w:pPr>
          </w:p>
        </w:tc>
      </w:tr>
    </w:tbl>
    <w:p w:rsidR="006C46D9" w:rsidRPr="008870C2" w:rsidRDefault="006C46D9" w:rsidP="006C46D9">
      <w:pPr>
        <w:pStyle w:val="Reasons"/>
        <w:rPr>
          <w:rFonts w:eastAsia="STKaiti" w:hint="eastAsia"/>
          <w:lang w:eastAsia="zh-CN"/>
        </w:rPr>
      </w:pPr>
      <w:r w:rsidRPr="008870C2">
        <w:rPr>
          <w:rFonts w:eastAsia="STKaiti" w:hint="eastAsia"/>
          <w:lang w:eastAsia="zh-CN"/>
        </w:rPr>
        <w:t>理由：</w:t>
      </w:r>
      <w:r w:rsidRPr="008870C2">
        <w:rPr>
          <w:rFonts w:eastAsia="STKaiti" w:hint="eastAsia"/>
          <w:lang w:eastAsia="zh-CN"/>
        </w:rPr>
        <w:t>WRC-12</w:t>
      </w:r>
      <w:r w:rsidRPr="008870C2">
        <w:rPr>
          <w:rFonts w:eastAsia="STKaiti" w:hint="eastAsia"/>
          <w:lang w:eastAsia="zh-CN"/>
        </w:rPr>
        <w:t>在表中增加了</w:t>
      </w:r>
      <w:r w:rsidRPr="008870C2">
        <w:rPr>
          <w:rFonts w:eastAsia="STKaiti" w:hint="eastAsia"/>
          <w:lang w:eastAsia="zh-CN"/>
        </w:rPr>
        <w:t>AMS(R)S</w:t>
      </w:r>
      <w:r w:rsidRPr="008870C2">
        <w:rPr>
          <w:rFonts w:eastAsia="STKaiti" w:hint="eastAsia"/>
          <w:lang w:eastAsia="zh-CN"/>
        </w:rPr>
        <w:t>的全球主要划分并在脚注</w:t>
      </w:r>
      <w:r w:rsidRPr="008870C2">
        <w:rPr>
          <w:rFonts w:eastAsia="STKaiti" w:hint="eastAsia"/>
          <w:lang w:eastAsia="zh-CN"/>
        </w:rPr>
        <w:t>5.367</w:t>
      </w:r>
      <w:r w:rsidRPr="008870C2">
        <w:rPr>
          <w:rFonts w:eastAsia="STKaiti" w:hint="eastAsia"/>
          <w:lang w:eastAsia="zh-CN"/>
        </w:rPr>
        <w:t>中删除了对该频段的提及</w:t>
      </w:r>
    </w:p>
    <w:p w:rsidR="006C46D9" w:rsidRPr="008870C2" w:rsidRDefault="006C46D9" w:rsidP="006C46D9">
      <w:pPr>
        <w:pStyle w:val="Reasons"/>
        <w:rPr>
          <w:rFonts w:eastAsia="STKaiti" w:hint="eastAsia"/>
          <w:lang w:eastAsia="zh-CN"/>
        </w:rPr>
      </w:pPr>
      <w:r w:rsidRPr="008870C2">
        <w:rPr>
          <w:rFonts w:eastAsia="STKaiti"/>
          <w:lang w:eastAsia="zh-CN"/>
        </w:rPr>
        <w:t>修订规则的应用生效日期：</w:t>
      </w:r>
      <w:r w:rsidRPr="008870C2">
        <w:rPr>
          <w:rFonts w:eastAsia="STKaiti" w:hint="eastAsia"/>
          <w:lang w:eastAsia="zh-CN"/>
        </w:rPr>
        <w:t>2013</w:t>
      </w:r>
      <w:r w:rsidRPr="008870C2">
        <w:rPr>
          <w:rFonts w:eastAsia="STKaiti" w:hint="eastAsia"/>
          <w:lang w:eastAsia="zh-CN"/>
        </w:rPr>
        <w:t>年</w:t>
      </w:r>
      <w:r w:rsidRPr="008870C2">
        <w:rPr>
          <w:rFonts w:eastAsia="STKaiti" w:hint="eastAsia"/>
          <w:lang w:eastAsia="zh-CN"/>
        </w:rPr>
        <w:t>1</w:t>
      </w:r>
      <w:r w:rsidRPr="008870C2">
        <w:rPr>
          <w:rFonts w:eastAsia="STKaiti" w:hint="eastAsia"/>
          <w:lang w:eastAsia="zh-CN"/>
        </w:rPr>
        <w:t>月</w:t>
      </w:r>
      <w:r w:rsidRPr="008870C2">
        <w:rPr>
          <w:rFonts w:eastAsia="STKaiti" w:hint="eastAsia"/>
          <w:lang w:eastAsia="zh-CN"/>
        </w:rPr>
        <w:t>1</w:t>
      </w:r>
      <w:r w:rsidRPr="008870C2">
        <w:rPr>
          <w:rFonts w:eastAsia="STKaiti" w:hint="eastAsia"/>
          <w:lang w:eastAsia="zh-CN"/>
        </w:rPr>
        <w:t>日</w:t>
      </w:r>
    </w:p>
    <w:p w:rsidR="006C46D9" w:rsidRDefault="006C46D9">
      <w:pPr>
        <w:tabs>
          <w:tab w:val="clear" w:pos="794"/>
          <w:tab w:val="clear" w:pos="1191"/>
          <w:tab w:val="clear" w:pos="1588"/>
          <w:tab w:val="clear" w:pos="1985"/>
        </w:tabs>
        <w:overflowPunct/>
        <w:autoSpaceDE/>
        <w:autoSpaceDN/>
        <w:adjustRightInd/>
        <w:spacing w:before="0"/>
        <w:textAlignment w:val="auto"/>
        <w:rPr>
          <w:rFonts w:eastAsia="STKaiti"/>
          <w:lang w:eastAsia="zh-CN"/>
        </w:rPr>
      </w:pPr>
      <w:r>
        <w:rPr>
          <w:rFonts w:eastAsia="STKaiti"/>
          <w:lang w:eastAsia="zh-CN"/>
        </w:rPr>
        <w:br w:type="page"/>
      </w:r>
    </w:p>
    <w:p w:rsidR="006C46D9" w:rsidRPr="00CB6D80" w:rsidRDefault="006C46D9" w:rsidP="006C46D9">
      <w:pPr>
        <w:pStyle w:val="TableNoBR"/>
        <w:rPr>
          <w:rFonts w:hint="eastAsia"/>
          <w:sz w:val="20"/>
          <w:lang w:eastAsia="zh-CN"/>
        </w:rPr>
      </w:pPr>
      <w:r w:rsidRPr="00CB6D80">
        <w:rPr>
          <w:rFonts w:hint="eastAsia"/>
          <w:sz w:val="20"/>
          <w:lang w:eastAsia="zh-CN"/>
        </w:rPr>
        <w:t>表</w:t>
      </w:r>
      <w:r w:rsidRPr="00CB6D80">
        <w:rPr>
          <w:sz w:val="20"/>
          <w:lang w:eastAsia="zh-CN"/>
        </w:rPr>
        <w:t>9.11A-1</w:t>
      </w:r>
      <w:r w:rsidRPr="001118DA">
        <w:rPr>
          <w:rFonts w:ascii="STKaiti" w:eastAsia="STKaiti" w:hAnsi="STKaiti" w:hint="eastAsia"/>
          <w:sz w:val="20"/>
          <w:lang w:eastAsia="zh-CN"/>
        </w:rPr>
        <w:t>（续）</w:t>
      </w:r>
    </w:p>
    <w:tbl>
      <w:tblPr>
        <w:tblW w:w="14012" w:type="dxa"/>
        <w:tblLayout w:type="fixed"/>
        <w:tblCellMar>
          <w:left w:w="0" w:type="dxa"/>
          <w:right w:w="0" w:type="dxa"/>
        </w:tblCellMar>
        <w:tblLook w:val="0000" w:firstRow="0" w:lastRow="0" w:firstColumn="0" w:lastColumn="0" w:noHBand="0" w:noVBand="0"/>
      </w:tblPr>
      <w:tblGrid>
        <w:gridCol w:w="1386"/>
        <w:gridCol w:w="1288"/>
        <w:gridCol w:w="2058"/>
        <w:gridCol w:w="434"/>
        <w:gridCol w:w="2281"/>
        <w:gridCol w:w="378"/>
        <w:gridCol w:w="2254"/>
        <w:gridCol w:w="3373"/>
        <w:gridCol w:w="560"/>
      </w:tblGrid>
      <w:tr w:rsidR="006C46D9" w:rsidRPr="00101E9F" w:rsidTr="006C46D9">
        <w:tc>
          <w:tcPr>
            <w:tcW w:w="1386" w:type="dxa"/>
            <w:tcBorders>
              <w:top w:val="double" w:sz="4" w:space="0" w:color="auto"/>
              <w:left w:val="double" w:sz="4" w:space="0" w:color="auto"/>
              <w:bottom w:val="double" w:sz="4" w:space="0" w:color="auto"/>
              <w:right w:val="single" w:sz="4" w:space="0" w:color="auto"/>
            </w:tcBorders>
            <w:noWrap/>
            <w:tcMar>
              <w:top w:w="20" w:type="dxa"/>
              <w:left w:w="57" w:type="dxa"/>
              <w:bottom w:w="0" w:type="dxa"/>
              <w:right w:w="57" w:type="dxa"/>
            </w:tcMar>
          </w:tcPr>
          <w:p w:rsidR="006C46D9" w:rsidRPr="00101E9F" w:rsidRDefault="006C46D9" w:rsidP="006C46D9">
            <w:pPr>
              <w:spacing w:beforeLines="20" w:before="48" w:afterLines="20" w:after="48"/>
              <w:jc w:val="center"/>
              <w:rPr>
                <w:b/>
                <w:bCs/>
                <w:sz w:val="16"/>
                <w:szCs w:val="16"/>
                <w:lang w:eastAsia="zh-CN"/>
              </w:rPr>
            </w:pPr>
            <w:r w:rsidRPr="00101E9F">
              <w:rPr>
                <w:sz w:val="16"/>
                <w:szCs w:val="16"/>
              </w:rPr>
              <w:br w:type="page"/>
            </w:r>
            <w:r w:rsidRPr="00101E9F">
              <w:rPr>
                <w:b/>
                <w:bCs/>
                <w:sz w:val="16"/>
                <w:szCs w:val="16"/>
                <w:lang w:eastAsia="zh-CN"/>
              </w:rPr>
              <w:t>1</w:t>
            </w:r>
          </w:p>
        </w:tc>
        <w:tc>
          <w:tcPr>
            <w:tcW w:w="1288"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6C46D9" w:rsidRPr="00101E9F" w:rsidRDefault="006C46D9" w:rsidP="006C46D9">
            <w:pPr>
              <w:spacing w:beforeLines="20" w:before="48" w:afterLines="20" w:after="48"/>
              <w:jc w:val="center"/>
              <w:rPr>
                <w:b/>
                <w:bCs/>
                <w:sz w:val="16"/>
                <w:szCs w:val="16"/>
                <w:lang w:eastAsia="zh-CN"/>
              </w:rPr>
            </w:pPr>
            <w:r w:rsidRPr="00101E9F">
              <w:rPr>
                <w:b/>
                <w:bCs/>
                <w:sz w:val="16"/>
                <w:szCs w:val="16"/>
                <w:lang w:eastAsia="zh-CN"/>
              </w:rPr>
              <w:t>2</w:t>
            </w:r>
          </w:p>
        </w:tc>
        <w:tc>
          <w:tcPr>
            <w:tcW w:w="2492"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6C46D9" w:rsidRPr="00101E9F" w:rsidRDefault="006C46D9" w:rsidP="006C46D9">
            <w:pPr>
              <w:spacing w:beforeLines="20" w:before="48" w:afterLines="20" w:after="48"/>
              <w:jc w:val="center"/>
              <w:rPr>
                <w:b/>
                <w:bCs/>
                <w:sz w:val="16"/>
                <w:szCs w:val="16"/>
                <w:lang w:eastAsia="zh-CN"/>
              </w:rPr>
            </w:pPr>
            <w:r w:rsidRPr="00101E9F">
              <w:rPr>
                <w:b/>
                <w:bCs/>
                <w:sz w:val="16"/>
                <w:szCs w:val="16"/>
                <w:lang w:eastAsia="zh-CN"/>
              </w:rPr>
              <w:t>3</w:t>
            </w:r>
          </w:p>
        </w:tc>
        <w:tc>
          <w:tcPr>
            <w:tcW w:w="2659"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6C46D9" w:rsidRPr="00101E9F" w:rsidRDefault="006C46D9" w:rsidP="006C46D9">
            <w:pPr>
              <w:spacing w:beforeLines="20" w:before="48" w:afterLines="20" w:after="48"/>
              <w:jc w:val="center"/>
              <w:rPr>
                <w:b/>
                <w:bCs/>
                <w:sz w:val="16"/>
                <w:szCs w:val="16"/>
                <w:lang w:eastAsia="zh-CN"/>
              </w:rPr>
            </w:pPr>
            <w:r w:rsidRPr="00101E9F">
              <w:rPr>
                <w:b/>
                <w:bCs/>
                <w:sz w:val="16"/>
                <w:szCs w:val="16"/>
                <w:lang w:eastAsia="zh-CN"/>
              </w:rPr>
              <w:t>4</w:t>
            </w:r>
          </w:p>
        </w:tc>
        <w:tc>
          <w:tcPr>
            <w:tcW w:w="2254"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6C46D9" w:rsidRPr="00101E9F" w:rsidRDefault="006C46D9" w:rsidP="006C46D9">
            <w:pPr>
              <w:spacing w:beforeLines="20" w:before="48" w:afterLines="20" w:after="48"/>
              <w:jc w:val="center"/>
              <w:rPr>
                <w:b/>
                <w:bCs/>
                <w:sz w:val="16"/>
                <w:szCs w:val="16"/>
                <w:lang w:eastAsia="zh-CN"/>
              </w:rPr>
            </w:pPr>
            <w:r w:rsidRPr="00101E9F">
              <w:rPr>
                <w:b/>
                <w:bCs/>
                <w:sz w:val="16"/>
                <w:szCs w:val="16"/>
                <w:lang w:eastAsia="zh-CN"/>
              </w:rPr>
              <w:t>5</w:t>
            </w:r>
          </w:p>
        </w:tc>
        <w:tc>
          <w:tcPr>
            <w:tcW w:w="3373"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6C46D9" w:rsidRPr="00101E9F" w:rsidRDefault="006C46D9" w:rsidP="006C46D9">
            <w:pPr>
              <w:spacing w:beforeLines="20" w:before="48" w:afterLines="20" w:after="48"/>
              <w:jc w:val="center"/>
              <w:rPr>
                <w:b/>
                <w:bCs/>
                <w:sz w:val="16"/>
                <w:szCs w:val="16"/>
                <w:lang w:eastAsia="zh-CN"/>
              </w:rPr>
            </w:pPr>
            <w:r w:rsidRPr="00101E9F">
              <w:rPr>
                <w:b/>
                <w:bCs/>
                <w:sz w:val="16"/>
                <w:szCs w:val="16"/>
                <w:lang w:eastAsia="zh-CN"/>
              </w:rPr>
              <w:t>6</w:t>
            </w:r>
          </w:p>
        </w:tc>
        <w:tc>
          <w:tcPr>
            <w:tcW w:w="560" w:type="dxa"/>
            <w:tcBorders>
              <w:top w:val="double" w:sz="4" w:space="0" w:color="auto"/>
              <w:left w:val="nil"/>
              <w:bottom w:val="double" w:sz="4" w:space="0" w:color="auto"/>
              <w:right w:val="double" w:sz="4" w:space="0" w:color="auto"/>
            </w:tcBorders>
            <w:noWrap/>
            <w:tcMar>
              <w:top w:w="20" w:type="dxa"/>
              <w:left w:w="57" w:type="dxa"/>
              <w:bottom w:w="0" w:type="dxa"/>
              <w:right w:w="57" w:type="dxa"/>
            </w:tcMar>
          </w:tcPr>
          <w:p w:rsidR="006C46D9" w:rsidRPr="00101E9F" w:rsidRDefault="006C46D9" w:rsidP="006C46D9">
            <w:pPr>
              <w:spacing w:beforeLines="20" w:before="48" w:afterLines="20" w:after="48"/>
              <w:jc w:val="center"/>
              <w:rPr>
                <w:b/>
                <w:bCs/>
                <w:sz w:val="16"/>
                <w:szCs w:val="16"/>
                <w:lang w:eastAsia="zh-CN"/>
              </w:rPr>
            </w:pPr>
            <w:r w:rsidRPr="00101E9F">
              <w:rPr>
                <w:b/>
                <w:bCs/>
                <w:sz w:val="16"/>
                <w:szCs w:val="16"/>
                <w:lang w:eastAsia="zh-CN"/>
              </w:rPr>
              <w:t>7</w:t>
            </w:r>
          </w:p>
        </w:tc>
      </w:tr>
      <w:tr w:rsidR="006C46D9" w:rsidRPr="00101E9F" w:rsidTr="006C46D9">
        <w:tc>
          <w:tcPr>
            <w:tcW w:w="1386" w:type="dxa"/>
            <w:tcBorders>
              <w:top w:val="double" w:sz="4" w:space="0" w:color="auto"/>
              <w:left w:val="double" w:sz="4" w:space="0" w:color="auto"/>
              <w:bottom w:val="single" w:sz="4" w:space="0" w:color="auto"/>
              <w:right w:val="single" w:sz="4" w:space="0" w:color="auto"/>
            </w:tcBorders>
            <w:tcMar>
              <w:top w:w="20" w:type="dxa"/>
              <w:left w:w="57" w:type="dxa"/>
              <w:bottom w:w="0" w:type="dxa"/>
              <w:right w:w="57" w:type="dxa"/>
            </w:tcMar>
          </w:tcPr>
          <w:p w:rsidR="006C46D9" w:rsidRPr="00101E9F" w:rsidRDefault="006C46D9" w:rsidP="006C46D9">
            <w:pPr>
              <w:spacing w:before="0"/>
              <w:rPr>
                <w:sz w:val="16"/>
                <w:szCs w:val="16"/>
                <w:lang w:eastAsia="zh-CN"/>
              </w:rPr>
            </w:pPr>
            <w:r>
              <w:rPr>
                <w:rFonts w:hint="eastAsia"/>
                <w:sz w:val="16"/>
                <w:szCs w:val="16"/>
                <w:lang w:eastAsia="zh-CN"/>
              </w:rPr>
              <w:t>频段</w:t>
            </w:r>
            <w:r w:rsidRPr="00101E9F">
              <w:rPr>
                <w:rFonts w:hint="eastAsia"/>
                <w:sz w:val="16"/>
                <w:szCs w:val="16"/>
                <w:lang w:eastAsia="zh-CN"/>
              </w:rPr>
              <w:t>（</w:t>
            </w:r>
            <w:r w:rsidRPr="00101E9F">
              <w:rPr>
                <w:sz w:val="16"/>
                <w:szCs w:val="16"/>
                <w:lang w:eastAsia="zh-CN"/>
              </w:rPr>
              <w:t>MHz</w:t>
            </w:r>
            <w:r w:rsidRPr="00101E9F">
              <w:rPr>
                <w:rFonts w:hint="eastAsia"/>
                <w:sz w:val="16"/>
                <w:szCs w:val="16"/>
                <w:lang w:eastAsia="zh-CN"/>
              </w:rPr>
              <w:t>）</w:t>
            </w:r>
          </w:p>
        </w:tc>
        <w:tc>
          <w:tcPr>
            <w:tcW w:w="1288" w:type="dxa"/>
            <w:tcBorders>
              <w:top w:val="double" w:sz="4" w:space="0" w:color="auto"/>
              <w:left w:val="nil"/>
              <w:bottom w:val="single" w:sz="4" w:space="0" w:color="auto"/>
              <w:right w:val="single" w:sz="4" w:space="0" w:color="auto"/>
            </w:tcBorders>
            <w:tcMar>
              <w:top w:w="20" w:type="dxa"/>
              <w:left w:w="57" w:type="dxa"/>
              <w:bottom w:w="0" w:type="dxa"/>
              <w:right w:w="57" w:type="dxa"/>
            </w:tcMar>
          </w:tcPr>
          <w:p w:rsidR="006C46D9" w:rsidRPr="00101E9F" w:rsidRDefault="006C46D9" w:rsidP="006C46D9">
            <w:pPr>
              <w:spacing w:before="0"/>
              <w:rPr>
                <w:sz w:val="16"/>
                <w:szCs w:val="16"/>
                <w:lang w:val="en-US" w:eastAsia="zh-CN"/>
              </w:rPr>
            </w:pPr>
            <w:r w:rsidRPr="00101E9F">
              <w:rPr>
                <w:rFonts w:hint="eastAsia"/>
                <w:sz w:val="16"/>
                <w:szCs w:val="16"/>
                <w:lang w:eastAsia="zh-CN"/>
              </w:rPr>
              <w:t>第</w:t>
            </w:r>
            <w:r w:rsidRPr="00101E9F">
              <w:rPr>
                <w:rFonts w:hint="eastAsia"/>
                <w:b/>
                <w:bCs/>
                <w:sz w:val="16"/>
                <w:szCs w:val="16"/>
                <w:lang w:eastAsia="zh-CN"/>
              </w:rPr>
              <w:t>5</w:t>
            </w:r>
            <w:r w:rsidRPr="00101E9F">
              <w:rPr>
                <w:rFonts w:hint="eastAsia"/>
                <w:sz w:val="16"/>
                <w:szCs w:val="16"/>
                <w:lang w:eastAsia="zh-CN"/>
              </w:rPr>
              <w:t>条</w:t>
            </w:r>
          </w:p>
          <w:p w:rsidR="006C46D9" w:rsidRPr="00101E9F" w:rsidRDefault="006C46D9" w:rsidP="006C46D9">
            <w:pPr>
              <w:pStyle w:val="a"/>
              <w:spacing w:before="0"/>
              <w:jc w:val="left"/>
              <w:rPr>
                <w:sz w:val="16"/>
                <w:szCs w:val="16"/>
                <w:lang w:val="en-US" w:eastAsia="zh-CN"/>
              </w:rPr>
            </w:pPr>
            <w:r w:rsidRPr="00101E9F">
              <w:rPr>
                <w:rFonts w:hint="eastAsia"/>
                <w:sz w:val="16"/>
                <w:szCs w:val="16"/>
                <w:lang w:eastAsia="zh-CN"/>
              </w:rPr>
              <w:t>脚注编号</w:t>
            </w:r>
          </w:p>
        </w:tc>
        <w:tc>
          <w:tcPr>
            <w:tcW w:w="2492"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rsidR="006C46D9" w:rsidRPr="00101E9F" w:rsidRDefault="006C46D9" w:rsidP="006C46D9">
            <w:pPr>
              <w:spacing w:before="0"/>
              <w:rPr>
                <w:sz w:val="16"/>
                <w:szCs w:val="16"/>
                <w:lang w:eastAsia="zh-CN"/>
              </w:rPr>
            </w:pPr>
            <w:r w:rsidRPr="00101E9F">
              <w:rPr>
                <w:rFonts w:hint="eastAsia"/>
                <w:sz w:val="16"/>
                <w:szCs w:val="16"/>
                <w:lang w:eastAsia="zh-CN"/>
              </w:rPr>
              <w:t>酌情在引证第</w:t>
            </w:r>
            <w:r w:rsidRPr="00101E9F">
              <w:rPr>
                <w:b/>
                <w:bCs/>
                <w:sz w:val="16"/>
                <w:szCs w:val="16"/>
                <w:lang w:eastAsia="zh-CN"/>
              </w:rPr>
              <w:t>9.11A</w:t>
            </w:r>
            <w:r w:rsidRPr="00101E9F">
              <w:rPr>
                <w:rFonts w:hint="eastAsia"/>
                <w:bCs/>
                <w:sz w:val="16"/>
                <w:szCs w:val="16"/>
                <w:lang w:eastAsia="zh-CN"/>
              </w:rPr>
              <w:t>、</w:t>
            </w:r>
            <w:r w:rsidRPr="00101E9F">
              <w:rPr>
                <w:b/>
                <w:bCs/>
                <w:sz w:val="16"/>
                <w:szCs w:val="16"/>
                <w:lang w:eastAsia="zh-CN"/>
              </w:rPr>
              <w:t>9.12</w:t>
            </w:r>
            <w:r w:rsidRPr="00101E9F">
              <w:rPr>
                <w:rFonts w:hint="eastAsia"/>
                <w:bCs/>
                <w:sz w:val="16"/>
                <w:szCs w:val="16"/>
                <w:lang w:eastAsia="zh-CN"/>
              </w:rPr>
              <w:t>、</w:t>
            </w:r>
            <w:r w:rsidRPr="00101E9F">
              <w:rPr>
                <w:rFonts w:hint="eastAsia"/>
                <w:b/>
                <w:sz w:val="16"/>
                <w:szCs w:val="16"/>
                <w:lang w:eastAsia="zh-CN"/>
              </w:rPr>
              <w:t>9.12A</w:t>
            </w:r>
            <w:r w:rsidRPr="00101E9F">
              <w:rPr>
                <w:rFonts w:hint="eastAsia"/>
                <w:b/>
                <w:sz w:val="16"/>
                <w:szCs w:val="16"/>
                <w:lang w:eastAsia="zh-CN"/>
              </w:rPr>
              <w:t>、</w:t>
            </w:r>
            <w:r w:rsidRPr="00101E9F">
              <w:rPr>
                <w:rFonts w:hint="eastAsia"/>
                <w:b/>
                <w:sz w:val="16"/>
                <w:szCs w:val="16"/>
                <w:lang w:eastAsia="zh-CN"/>
              </w:rPr>
              <w:t>9.13</w:t>
            </w:r>
            <w:r w:rsidRPr="00101E9F">
              <w:rPr>
                <w:rFonts w:hint="eastAsia"/>
                <w:b/>
                <w:bCs/>
                <w:sz w:val="16"/>
                <w:szCs w:val="16"/>
                <w:lang w:eastAsia="zh-CN"/>
              </w:rPr>
              <w:t>或</w:t>
            </w:r>
            <w:r w:rsidRPr="00101E9F">
              <w:rPr>
                <w:b/>
                <w:bCs/>
                <w:sz w:val="16"/>
                <w:szCs w:val="16"/>
                <w:lang w:eastAsia="zh-CN"/>
              </w:rPr>
              <w:t>9.14</w:t>
            </w:r>
            <w:r w:rsidRPr="00101E9F">
              <w:rPr>
                <w:rFonts w:hint="eastAsia"/>
                <w:bCs/>
                <w:sz w:val="16"/>
                <w:szCs w:val="16"/>
                <w:lang w:eastAsia="zh-CN"/>
              </w:rPr>
              <w:t>款</w:t>
            </w:r>
            <w:r w:rsidRPr="00101E9F">
              <w:rPr>
                <w:rFonts w:hint="eastAsia"/>
                <w:sz w:val="16"/>
                <w:szCs w:val="16"/>
                <w:lang w:eastAsia="zh-CN"/>
              </w:rPr>
              <w:t>的脚注中</w:t>
            </w:r>
            <w:r>
              <w:rPr>
                <w:sz w:val="16"/>
                <w:szCs w:val="16"/>
                <w:lang w:val="en-US" w:eastAsia="zh-CN"/>
              </w:rPr>
              <w:br/>
            </w:r>
            <w:r w:rsidRPr="00101E9F">
              <w:rPr>
                <w:rFonts w:hint="eastAsia"/>
                <w:sz w:val="16"/>
                <w:szCs w:val="16"/>
                <w:lang w:eastAsia="zh-CN"/>
              </w:rPr>
              <w:t>提及的空间业务</w:t>
            </w:r>
          </w:p>
        </w:tc>
        <w:tc>
          <w:tcPr>
            <w:tcW w:w="2659"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rsidR="006C46D9" w:rsidRPr="00101E9F" w:rsidRDefault="006C46D9" w:rsidP="006C46D9">
            <w:pPr>
              <w:pStyle w:val="TableRef0"/>
              <w:keepNext w:val="0"/>
              <w:spacing w:before="0"/>
              <w:jc w:val="left"/>
              <w:rPr>
                <w:sz w:val="16"/>
                <w:szCs w:val="16"/>
                <w:lang w:eastAsia="zh-CN"/>
              </w:rPr>
            </w:pPr>
            <w:r w:rsidRPr="00101E9F">
              <w:rPr>
                <w:rFonts w:hint="eastAsia"/>
                <w:bCs/>
                <w:sz w:val="16"/>
                <w:szCs w:val="16"/>
                <w:lang w:eastAsia="zh-CN"/>
              </w:rPr>
              <w:t>第</w:t>
            </w:r>
            <w:r w:rsidRPr="00101E9F">
              <w:rPr>
                <w:b/>
                <w:bCs/>
                <w:sz w:val="16"/>
                <w:szCs w:val="16"/>
                <w:lang w:eastAsia="zh-CN"/>
              </w:rPr>
              <w:t>9.12</w:t>
            </w:r>
            <w:r w:rsidRPr="00101E9F">
              <w:rPr>
                <w:rFonts w:hint="eastAsia"/>
                <w:bCs/>
                <w:sz w:val="16"/>
                <w:szCs w:val="16"/>
                <w:lang w:eastAsia="zh-CN"/>
              </w:rPr>
              <w:t>至第</w:t>
            </w:r>
            <w:r w:rsidRPr="00101E9F">
              <w:rPr>
                <w:b/>
                <w:bCs/>
                <w:sz w:val="16"/>
                <w:szCs w:val="16"/>
                <w:lang w:eastAsia="zh-CN"/>
              </w:rPr>
              <w:t>9.14</w:t>
            </w:r>
            <w:r w:rsidRPr="00101E9F">
              <w:rPr>
                <w:rFonts w:hint="eastAsia"/>
                <w:bCs/>
                <w:sz w:val="16"/>
                <w:szCs w:val="16"/>
                <w:lang w:eastAsia="zh-CN"/>
              </w:rPr>
              <w:t>款酌情</w:t>
            </w:r>
            <w:r w:rsidRPr="00101E9F">
              <w:rPr>
                <w:rFonts w:hint="eastAsia"/>
                <w:sz w:val="16"/>
                <w:szCs w:val="16"/>
                <w:lang w:eastAsia="zh-CN"/>
              </w:rPr>
              <w:t>同等</w:t>
            </w:r>
            <w:r w:rsidRPr="00101E9F">
              <w:rPr>
                <w:sz w:val="16"/>
                <w:szCs w:val="16"/>
                <w:lang w:eastAsia="zh-CN"/>
              </w:rPr>
              <w:br/>
            </w:r>
            <w:r w:rsidRPr="00101E9F">
              <w:rPr>
                <w:rFonts w:hint="eastAsia"/>
                <w:sz w:val="16"/>
                <w:szCs w:val="16"/>
                <w:lang w:eastAsia="zh-CN"/>
              </w:rPr>
              <w:t>适用的其他空间业务</w:t>
            </w:r>
          </w:p>
        </w:tc>
        <w:tc>
          <w:tcPr>
            <w:tcW w:w="2254" w:type="dxa"/>
            <w:tcBorders>
              <w:top w:val="double" w:sz="4" w:space="0" w:color="auto"/>
              <w:left w:val="nil"/>
              <w:bottom w:val="single" w:sz="4" w:space="0" w:color="auto"/>
              <w:right w:val="single" w:sz="4" w:space="0" w:color="auto"/>
            </w:tcBorders>
            <w:tcMar>
              <w:top w:w="20" w:type="dxa"/>
              <w:left w:w="57" w:type="dxa"/>
              <w:bottom w:w="0" w:type="dxa"/>
              <w:right w:w="57" w:type="dxa"/>
            </w:tcMar>
          </w:tcPr>
          <w:p w:rsidR="006C46D9" w:rsidRPr="00101E9F" w:rsidRDefault="006C46D9" w:rsidP="006C46D9">
            <w:pPr>
              <w:pStyle w:val="TableRef0"/>
              <w:keepNext w:val="0"/>
              <w:spacing w:before="0"/>
              <w:jc w:val="left"/>
              <w:rPr>
                <w:sz w:val="16"/>
                <w:szCs w:val="16"/>
                <w:lang w:eastAsia="zh-CN"/>
              </w:rPr>
            </w:pPr>
            <w:r w:rsidRPr="00101E9F">
              <w:rPr>
                <w:rFonts w:hint="eastAsia"/>
                <w:sz w:val="16"/>
                <w:szCs w:val="16"/>
                <w:lang w:eastAsia="zh-CN"/>
              </w:rPr>
              <w:t>第</w:t>
            </w:r>
            <w:r w:rsidRPr="00101E9F">
              <w:rPr>
                <w:b/>
                <w:bCs/>
                <w:sz w:val="16"/>
                <w:szCs w:val="16"/>
                <w:lang w:eastAsia="zh-CN"/>
              </w:rPr>
              <w:t>9.1</w:t>
            </w:r>
            <w:r w:rsidRPr="00101E9F">
              <w:rPr>
                <w:rFonts w:hint="eastAsia"/>
                <w:b/>
                <w:bCs/>
                <w:sz w:val="16"/>
                <w:szCs w:val="16"/>
                <w:lang w:eastAsia="zh-CN"/>
              </w:rPr>
              <w:t>2</w:t>
            </w:r>
            <w:r w:rsidRPr="00101E9F">
              <w:rPr>
                <w:rFonts w:hint="eastAsia"/>
                <w:sz w:val="16"/>
                <w:szCs w:val="16"/>
                <w:lang w:eastAsia="zh-CN"/>
              </w:rPr>
              <w:t>至第</w:t>
            </w:r>
            <w:r w:rsidRPr="00101E9F">
              <w:rPr>
                <w:b/>
                <w:bCs/>
                <w:sz w:val="16"/>
                <w:szCs w:val="16"/>
                <w:lang w:eastAsia="zh-CN"/>
              </w:rPr>
              <w:t>9.1</w:t>
            </w:r>
            <w:r w:rsidRPr="00101E9F">
              <w:rPr>
                <w:rFonts w:hint="eastAsia"/>
                <w:b/>
                <w:bCs/>
                <w:sz w:val="16"/>
                <w:szCs w:val="16"/>
                <w:lang w:eastAsia="zh-CN"/>
              </w:rPr>
              <w:t>4</w:t>
            </w:r>
            <w:r w:rsidRPr="00101E9F">
              <w:rPr>
                <w:rFonts w:hint="eastAsia"/>
                <w:bCs/>
                <w:sz w:val="16"/>
                <w:szCs w:val="16"/>
                <w:lang w:eastAsia="zh-CN"/>
              </w:rPr>
              <w:t>款酌情</w:t>
            </w:r>
            <w:r w:rsidRPr="00101E9F">
              <w:rPr>
                <w:bCs/>
                <w:sz w:val="16"/>
                <w:szCs w:val="16"/>
                <w:lang w:eastAsia="zh-CN"/>
              </w:rPr>
              <w:br/>
            </w:r>
            <w:r w:rsidRPr="00101E9F">
              <w:rPr>
                <w:rFonts w:hint="eastAsia"/>
                <w:bCs/>
                <w:sz w:val="16"/>
                <w:szCs w:val="16"/>
                <w:lang w:eastAsia="zh-CN"/>
              </w:rPr>
              <w:t>适用</w:t>
            </w:r>
          </w:p>
        </w:tc>
        <w:tc>
          <w:tcPr>
            <w:tcW w:w="3373" w:type="dxa"/>
            <w:tcBorders>
              <w:top w:val="double" w:sz="4" w:space="0" w:color="auto"/>
              <w:left w:val="nil"/>
              <w:bottom w:val="single" w:sz="4" w:space="0" w:color="auto"/>
              <w:right w:val="single" w:sz="4" w:space="0" w:color="auto"/>
            </w:tcBorders>
            <w:tcMar>
              <w:top w:w="20" w:type="dxa"/>
              <w:left w:w="57" w:type="dxa"/>
              <w:bottom w:w="0" w:type="dxa"/>
              <w:right w:w="57" w:type="dxa"/>
            </w:tcMar>
          </w:tcPr>
          <w:p w:rsidR="006C46D9" w:rsidRPr="00101E9F" w:rsidRDefault="006C46D9" w:rsidP="006C46D9">
            <w:pPr>
              <w:spacing w:before="0"/>
              <w:rPr>
                <w:sz w:val="16"/>
                <w:szCs w:val="16"/>
                <w:lang w:eastAsia="zh-CN"/>
              </w:rPr>
            </w:pPr>
            <w:r w:rsidRPr="00101E9F">
              <w:rPr>
                <w:rFonts w:hint="eastAsia"/>
                <w:sz w:val="16"/>
                <w:szCs w:val="16"/>
                <w:lang w:eastAsia="zh-CN"/>
              </w:rPr>
              <w:t>同等酌情适用第</w:t>
            </w:r>
            <w:r w:rsidRPr="00101E9F">
              <w:rPr>
                <w:rFonts w:hint="eastAsia"/>
                <w:b/>
                <w:bCs/>
                <w:sz w:val="16"/>
                <w:szCs w:val="16"/>
                <w:lang w:eastAsia="zh-CN"/>
              </w:rPr>
              <w:t>9.14</w:t>
            </w:r>
            <w:r w:rsidRPr="00101E9F">
              <w:rPr>
                <w:rFonts w:hint="eastAsia"/>
                <w:sz w:val="16"/>
                <w:szCs w:val="16"/>
                <w:lang w:eastAsia="zh-CN"/>
              </w:rPr>
              <w:t>款的地面业务</w:t>
            </w:r>
          </w:p>
        </w:tc>
        <w:tc>
          <w:tcPr>
            <w:tcW w:w="560" w:type="dxa"/>
            <w:tcBorders>
              <w:top w:val="double" w:sz="4" w:space="0" w:color="auto"/>
              <w:left w:val="nil"/>
              <w:bottom w:val="single" w:sz="4" w:space="0" w:color="auto"/>
              <w:right w:val="double" w:sz="4" w:space="0" w:color="auto"/>
            </w:tcBorders>
            <w:noWrap/>
            <w:tcMar>
              <w:top w:w="20" w:type="dxa"/>
              <w:left w:w="57" w:type="dxa"/>
              <w:bottom w:w="0" w:type="dxa"/>
              <w:right w:w="57" w:type="dxa"/>
            </w:tcMar>
          </w:tcPr>
          <w:p w:rsidR="006C46D9" w:rsidRPr="00101E9F" w:rsidRDefault="006C46D9" w:rsidP="006C46D9">
            <w:pPr>
              <w:spacing w:before="0"/>
              <w:rPr>
                <w:sz w:val="16"/>
                <w:szCs w:val="16"/>
                <w:lang w:eastAsia="zh-CN"/>
              </w:rPr>
            </w:pPr>
            <w:r w:rsidRPr="00101E9F">
              <w:rPr>
                <w:rFonts w:hint="eastAsia"/>
                <w:sz w:val="16"/>
                <w:szCs w:val="16"/>
                <w:lang w:eastAsia="zh-CN"/>
              </w:rPr>
              <w:t>注释</w:t>
            </w:r>
          </w:p>
        </w:tc>
      </w:tr>
      <w:tr w:rsidR="006C46D9" w:rsidRPr="00101E9F" w:rsidTr="006C46D9">
        <w:tc>
          <w:tcPr>
            <w:tcW w:w="1386"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rsidR="006C46D9" w:rsidRPr="00A81700" w:rsidRDefault="006C46D9" w:rsidP="006C46D9">
            <w:pPr>
              <w:pStyle w:val="TableHead0"/>
              <w:spacing w:before="60" w:after="60"/>
              <w:jc w:val="left"/>
              <w:rPr>
                <w:b w:val="0"/>
                <w:bCs w:val="0"/>
                <w:color w:val="000000"/>
                <w:sz w:val="16"/>
                <w:szCs w:val="16"/>
                <w:lang w:val="fr-FR"/>
              </w:rPr>
            </w:pPr>
            <w:ins w:id="58" w:author="Sane, Marie Henriette" w:date="2012-08-08T11:01:00Z">
              <w:r w:rsidRPr="00A81700">
                <w:rPr>
                  <w:b w:val="0"/>
                  <w:bCs w:val="0"/>
                  <w:color w:val="000000"/>
                  <w:sz w:val="16"/>
                  <w:szCs w:val="16"/>
                  <w:lang w:val="fr-FR"/>
                </w:rPr>
                <w:t>5 030- 5 091</w:t>
              </w:r>
            </w:ins>
          </w:p>
        </w:tc>
        <w:tc>
          <w:tcPr>
            <w:tcW w:w="1288"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6C46D9" w:rsidRPr="00EA39BB" w:rsidRDefault="006C46D9" w:rsidP="006C46D9">
            <w:pPr>
              <w:spacing w:before="40" w:after="40"/>
              <w:rPr>
                <w:rStyle w:val="Artref"/>
                <w:b/>
                <w:color w:val="000000"/>
                <w:sz w:val="16"/>
              </w:rPr>
            </w:pPr>
            <w:ins w:id="59" w:author="ITU" w:date="2012-06-18T11:45:00Z">
              <w:r>
                <w:rPr>
                  <w:rStyle w:val="Artref"/>
                  <w:b/>
                  <w:color w:val="000000"/>
                  <w:sz w:val="16"/>
                </w:rPr>
                <w:t>5.443D</w:t>
              </w:r>
            </w:ins>
          </w:p>
        </w:tc>
        <w:tc>
          <w:tcPr>
            <w:tcW w:w="2058"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6C46D9" w:rsidRPr="006C46D9" w:rsidRDefault="006C46D9" w:rsidP="006C46D9">
            <w:pPr>
              <w:pStyle w:val="TableHead0"/>
              <w:spacing w:before="60" w:after="60"/>
              <w:jc w:val="left"/>
              <w:rPr>
                <w:rFonts w:eastAsiaTheme="minorEastAsia" w:hint="eastAsia"/>
                <w:b w:val="0"/>
                <w:bCs w:val="0"/>
                <w:color w:val="000000"/>
                <w:sz w:val="16"/>
                <w:szCs w:val="16"/>
                <w:lang w:val="fr-CH" w:eastAsia="zh-CN"/>
                <w:rPrChange w:id="60" w:author="byzheng" w:date="2012-08-17T10:27:00Z">
                  <w:rPr>
                    <w:color w:val="000000"/>
                    <w:sz w:val="16"/>
                    <w:szCs w:val="16"/>
                    <w:lang w:val="fr-FR"/>
                  </w:rPr>
                </w:rPrChange>
              </w:rPr>
              <w:pPrChange w:id="61" w:author="byzheng" w:date="2012-08-17T10:27:00Z">
                <w:pPr>
                  <w:pStyle w:val="TableHead0"/>
                  <w:spacing w:before="60" w:after="60"/>
                </w:pPr>
              </w:pPrChange>
            </w:pPr>
            <w:ins w:id="62" w:author="byzheng" w:date="2012-08-17T10:27:00Z">
              <w:r>
                <w:rPr>
                  <w:rFonts w:eastAsiaTheme="minorEastAsia" w:hint="eastAsia"/>
                  <w:b w:val="0"/>
                  <w:bCs w:val="0"/>
                  <w:color w:val="000000"/>
                  <w:sz w:val="16"/>
                  <w:szCs w:val="16"/>
                  <w:lang w:val="fr-CH" w:eastAsia="zh-CN"/>
                </w:rPr>
                <w:t>卫星航空移动</w:t>
              </w:r>
            </w:ins>
          </w:p>
        </w:tc>
        <w:tc>
          <w:tcPr>
            <w:tcW w:w="434"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6C46D9" w:rsidRPr="006C46D9" w:rsidRDefault="006C46D9" w:rsidP="006C46D9">
            <w:pPr>
              <w:pStyle w:val="TableHead0"/>
              <w:spacing w:before="60" w:after="60"/>
              <w:rPr>
                <w:b w:val="0"/>
                <w:bCs w:val="0"/>
                <w:color w:val="000000"/>
                <w:sz w:val="16"/>
                <w:szCs w:val="16"/>
                <w:lang w:val="fr-FR"/>
              </w:rPr>
            </w:pPr>
            <w:ins w:id="63" w:author="byzheng" w:date="2012-08-17T10:26:00Z">
              <w:r w:rsidRPr="006C46D9">
                <w:rPr>
                  <w:rFonts w:ascii="Symbol" w:hAnsi="Symbol"/>
                  <w:b w:val="0"/>
                  <w:bCs w:val="0"/>
                  <w:color w:val="000000"/>
                  <w:sz w:val="16"/>
                  <w:szCs w:val="16"/>
                </w:rPr>
                <w:t></w:t>
              </w:r>
              <w:r w:rsidRPr="006C46D9">
                <w:rPr>
                  <w:rFonts w:ascii="Symbol" w:hAnsi="Symbol"/>
                  <w:b w:val="0"/>
                  <w:bCs w:val="0"/>
                  <w:color w:val="000000"/>
                  <w:sz w:val="16"/>
                  <w:szCs w:val="16"/>
                </w:rPr>
                <w:br/>
              </w:r>
              <w:r w:rsidRPr="006C46D9">
                <w:rPr>
                  <w:rFonts w:ascii="Symbol" w:hAnsi="Symbol"/>
                  <w:b w:val="0"/>
                  <w:bCs w:val="0"/>
                  <w:color w:val="000000"/>
                  <w:sz w:val="16"/>
                  <w:szCs w:val="16"/>
                </w:rPr>
                <w:sym w:font="Symbol" w:char="F0AD"/>
              </w:r>
              <w:r w:rsidRPr="006C46D9">
                <w:rPr>
                  <w:rFonts w:ascii="Symbol" w:hAnsi="Symbol"/>
                  <w:b w:val="0"/>
                  <w:bCs w:val="0"/>
                  <w:color w:val="000000"/>
                  <w:sz w:val="16"/>
                  <w:szCs w:val="16"/>
                </w:rPr>
                <w:br/>
              </w:r>
              <w:r w:rsidRPr="006C46D9">
                <w:rPr>
                  <w:rFonts w:ascii="Symbol" w:hAnsi="Symbol"/>
                  <w:b w:val="0"/>
                  <w:bCs w:val="0"/>
                  <w:color w:val="000000"/>
                  <w:sz w:val="16"/>
                </w:rPr>
                <w:t></w:t>
              </w:r>
            </w:ins>
          </w:p>
        </w:tc>
        <w:tc>
          <w:tcPr>
            <w:tcW w:w="2281"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6C46D9" w:rsidRPr="00456FFD" w:rsidRDefault="006C46D9" w:rsidP="006C46D9">
            <w:pPr>
              <w:pStyle w:val="TableHead0"/>
              <w:spacing w:before="60" w:after="60"/>
              <w:jc w:val="left"/>
              <w:rPr>
                <w:color w:val="000000"/>
                <w:sz w:val="16"/>
                <w:szCs w:val="16"/>
                <w:lang w:val="fr-FR"/>
              </w:rPr>
              <w:pPrChange w:id="64" w:author="Sane, Marie Henriette" w:date="2012-08-08T11:02:00Z">
                <w:pPr>
                  <w:pStyle w:val="TableHead0"/>
                  <w:spacing w:before="60" w:after="60"/>
                </w:pPr>
              </w:pPrChange>
            </w:pPr>
            <w:ins w:id="65" w:author="Sane, Marie Henriette" w:date="2012-08-08T11:02:00Z">
              <w:r>
                <w:rPr>
                  <w:i/>
                  <w:color w:val="000000"/>
                  <w:sz w:val="16"/>
                  <w:lang w:val="fr-CH"/>
                </w:rPr>
                <w:t>---</w:t>
              </w:r>
            </w:ins>
          </w:p>
        </w:tc>
        <w:tc>
          <w:tcPr>
            <w:tcW w:w="378"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6C46D9" w:rsidRPr="00456FFD" w:rsidRDefault="006C46D9" w:rsidP="006C46D9">
            <w:pPr>
              <w:pStyle w:val="TableHead0"/>
              <w:spacing w:before="60" w:after="60"/>
              <w:rPr>
                <w:color w:val="000000"/>
                <w:sz w:val="16"/>
                <w:szCs w:val="16"/>
                <w:lang w:val="fr-FR"/>
              </w:rPr>
            </w:pPr>
          </w:p>
        </w:tc>
        <w:tc>
          <w:tcPr>
            <w:tcW w:w="22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6C46D9" w:rsidRPr="00A81700" w:rsidRDefault="006C46D9" w:rsidP="006C46D9">
            <w:pPr>
              <w:pStyle w:val="TableHead0"/>
              <w:spacing w:before="60" w:after="60"/>
              <w:jc w:val="left"/>
              <w:rPr>
                <w:bCs w:val="0"/>
                <w:color w:val="000000"/>
                <w:sz w:val="16"/>
                <w:szCs w:val="16"/>
                <w:lang w:val="fr-FR"/>
                <w:rPrChange w:id="66" w:author="Sane, Marie Henriette" w:date="2012-08-08T11:02:00Z">
                  <w:rPr>
                    <w:color w:val="000000"/>
                    <w:sz w:val="16"/>
                    <w:szCs w:val="16"/>
                    <w:lang w:val="fr-FR"/>
                  </w:rPr>
                </w:rPrChange>
              </w:rPr>
              <w:pPrChange w:id="67" w:author="Sane, Marie Henriette" w:date="2012-08-08T11:03:00Z">
                <w:pPr>
                  <w:pStyle w:val="TableHead0"/>
                  <w:spacing w:before="60" w:after="60"/>
                </w:pPr>
              </w:pPrChange>
            </w:pPr>
            <w:ins w:id="68" w:author="Sane, Marie Henriette" w:date="2012-08-08T11:02:00Z">
              <w:r w:rsidRPr="00A81700">
                <w:rPr>
                  <w:rStyle w:val="Artref"/>
                  <w:bCs w:val="0"/>
                  <w:color w:val="000000"/>
                  <w:sz w:val="16"/>
                  <w:rPrChange w:id="69" w:author="Sane, Marie Henriette" w:date="2012-08-08T11:02:00Z">
                    <w:rPr>
                      <w:rStyle w:val="Artref"/>
                      <w:b w:val="0"/>
                      <w:color w:val="000000"/>
                      <w:sz w:val="16"/>
                    </w:rPr>
                  </w:rPrChange>
                </w:rPr>
                <w:t>9.12</w:t>
              </w:r>
              <w:r w:rsidRPr="00A81700">
                <w:rPr>
                  <w:bCs w:val="0"/>
                  <w:color w:val="000000"/>
                  <w:sz w:val="16"/>
                  <w:rPrChange w:id="70" w:author="Sane, Marie Henriette" w:date="2012-08-08T11:02:00Z">
                    <w:rPr>
                      <w:b w:val="0"/>
                      <w:bCs w:val="0"/>
                      <w:color w:val="000000"/>
                      <w:sz w:val="16"/>
                    </w:rPr>
                  </w:rPrChange>
                </w:rPr>
                <w:t xml:space="preserve">, </w:t>
              </w:r>
              <w:r w:rsidRPr="00A81700">
                <w:rPr>
                  <w:rStyle w:val="Artref"/>
                  <w:bCs w:val="0"/>
                  <w:color w:val="000000"/>
                  <w:sz w:val="16"/>
                  <w:rPrChange w:id="71" w:author="Sane, Marie Henriette" w:date="2012-08-08T11:02:00Z">
                    <w:rPr>
                      <w:rStyle w:val="Artref"/>
                      <w:b w:val="0"/>
                      <w:color w:val="000000"/>
                      <w:sz w:val="16"/>
                    </w:rPr>
                  </w:rPrChange>
                </w:rPr>
                <w:t>9.12A</w:t>
              </w:r>
              <w:r w:rsidRPr="00A81700">
                <w:rPr>
                  <w:bCs w:val="0"/>
                  <w:color w:val="000000"/>
                  <w:sz w:val="16"/>
                  <w:rPrChange w:id="72" w:author="Sane, Marie Henriette" w:date="2012-08-08T11:02:00Z">
                    <w:rPr>
                      <w:b w:val="0"/>
                      <w:bCs w:val="0"/>
                      <w:color w:val="000000"/>
                      <w:sz w:val="16"/>
                    </w:rPr>
                  </w:rPrChange>
                </w:rPr>
                <w:t xml:space="preserve">, </w:t>
              </w:r>
              <w:r w:rsidRPr="00A81700">
                <w:rPr>
                  <w:rStyle w:val="Artref"/>
                  <w:bCs w:val="0"/>
                  <w:color w:val="000000"/>
                  <w:sz w:val="16"/>
                  <w:rPrChange w:id="73" w:author="Sane, Marie Henriette" w:date="2012-08-08T11:02:00Z">
                    <w:rPr>
                      <w:rStyle w:val="Artref"/>
                      <w:b w:val="0"/>
                      <w:color w:val="000000"/>
                      <w:sz w:val="16"/>
                    </w:rPr>
                  </w:rPrChange>
                </w:rPr>
                <w:t>9.13, 14</w:t>
              </w:r>
            </w:ins>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6C46D9" w:rsidRPr="006C46D9" w:rsidRDefault="006C46D9" w:rsidP="006C46D9">
            <w:pPr>
              <w:pStyle w:val="TableHead0"/>
              <w:spacing w:before="60" w:after="60"/>
              <w:jc w:val="left"/>
              <w:rPr>
                <w:rFonts w:eastAsiaTheme="minorEastAsia" w:hint="eastAsia"/>
                <w:b w:val="0"/>
                <w:bCs w:val="0"/>
                <w:color w:val="000000"/>
                <w:sz w:val="16"/>
                <w:szCs w:val="16"/>
                <w:lang w:val="fr-FR" w:eastAsia="zh-CN"/>
                <w:rPrChange w:id="74" w:author="byzheng" w:date="2012-08-17T10:28:00Z">
                  <w:rPr>
                    <w:color w:val="000000"/>
                    <w:sz w:val="16"/>
                    <w:szCs w:val="16"/>
                    <w:lang w:val="fr-FR"/>
                  </w:rPr>
                </w:rPrChange>
              </w:rPr>
              <w:pPrChange w:id="75" w:author="Sane, Marie Henriette" w:date="2012-08-08T11:03:00Z">
                <w:pPr>
                  <w:pStyle w:val="TableHead0"/>
                  <w:spacing w:before="60" w:after="60"/>
                </w:pPr>
              </w:pPrChange>
            </w:pPr>
            <w:ins w:id="76" w:author="byzheng" w:date="2012-08-17T10:28:00Z">
              <w:r>
                <w:rPr>
                  <w:rFonts w:eastAsiaTheme="minorEastAsia" w:hint="eastAsia"/>
                  <w:b w:val="0"/>
                  <w:bCs w:val="0"/>
                  <w:color w:val="000000"/>
                  <w:sz w:val="16"/>
                  <w:szCs w:val="16"/>
                  <w:lang w:val="fr-FR" w:eastAsia="zh-CN"/>
                </w:rPr>
                <w:t>航空移动（</w:t>
              </w:r>
              <w:r>
                <w:rPr>
                  <w:rFonts w:eastAsiaTheme="minorEastAsia" w:hint="eastAsia"/>
                  <w:b w:val="0"/>
                  <w:bCs w:val="0"/>
                  <w:color w:val="000000"/>
                  <w:sz w:val="16"/>
                  <w:szCs w:val="16"/>
                  <w:lang w:val="fr-FR" w:eastAsia="zh-CN"/>
                </w:rPr>
                <w:t>R</w:t>
              </w:r>
              <w:r>
                <w:rPr>
                  <w:rFonts w:eastAsiaTheme="minorEastAsia" w:hint="eastAsia"/>
                  <w:b w:val="0"/>
                  <w:bCs w:val="0"/>
                  <w:color w:val="000000"/>
                  <w:sz w:val="16"/>
                  <w:szCs w:val="16"/>
                  <w:lang w:val="fr-FR" w:eastAsia="zh-CN"/>
                </w:rPr>
                <w:t>）</w:t>
              </w:r>
            </w:ins>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rsidR="006C46D9" w:rsidRPr="00456FFD" w:rsidRDefault="006C46D9" w:rsidP="006C46D9">
            <w:pPr>
              <w:pStyle w:val="TableHead0"/>
              <w:spacing w:before="60" w:after="60"/>
              <w:rPr>
                <w:color w:val="000000"/>
                <w:sz w:val="16"/>
                <w:szCs w:val="16"/>
                <w:lang w:val="fr-FR"/>
              </w:rPr>
            </w:pPr>
          </w:p>
        </w:tc>
      </w:tr>
    </w:tbl>
    <w:p w:rsidR="006C46D9" w:rsidRPr="008870C2" w:rsidRDefault="006C46D9" w:rsidP="001F4E0D">
      <w:pPr>
        <w:pStyle w:val="Reasons"/>
        <w:rPr>
          <w:rFonts w:eastAsia="STKaiti" w:hint="eastAsia"/>
          <w:lang w:eastAsia="zh-CN"/>
        </w:rPr>
      </w:pPr>
      <w:r w:rsidRPr="008870C2">
        <w:rPr>
          <w:rFonts w:eastAsia="STKaiti" w:hint="eastAsia"/>
          <w:lang w:eastAsia="zh-CN"/>
        </w:rPr>
        <w:t>理由：</w:t>
      </w:r>
      <w:r w:rsidRPr="008870C2">
        <w:rPr>
          <w:rFonts w:eastAsia="STKaiti" w:hint="eastAsia"/>
          <w:lang w:eastAsia="zh-CN"/>
        </w:rPr>
        <w:t>WRC-12</w:t>
      </w:r>
      <w:r w:rsidRPr="008870C2">
        <w:rPr>
          <w:rFonts w:eastAsia="STKaiti" w:hint="eastAsia"/>
          <w:lang w:eastAsia="zh-CN"/>
        </w:rPr>
        <w:t>增加</w:t>
      </w:r>
      <w:r w:rsidR="000A2219" w:rsidRPr="008870C2">
        <w:rPr>
          <w:rFonts w:eastAsia="STKaiti" w:hint="eastAsia"/>
          <w:lang w:eastAsia="zh-CN"/>
        </w:rPr>
        <w:t>新脚注</w:t>
      </w:r>
      <w:r w:rsidR="000A2219" w:rsidRPr="008870C2">
        <w:rPr>
          <w:rFonts w:eastAsia="STKaiti" w:hint="eastAsia"/>
          <w:lang w:eastAsia="zh-CN"/>
        </w:rPr>
        <w:t>5.443D</w:t>
      </w:r>
      <w:r w:rsidR="000A2219" w:rsidRPr="008870C2">
        <w:rPr>
          <w:rFonts w:eastAsia="STKaiti" w:hint="eastAsia"/>
          <w:lang w:eastAsia="zh-CN"/>
        </w:rPr>
        <w:t>，要求</w:t>
      </w:r>
      <w:r w:rsidR="000A2219" w:rsidRPr="008870C2">
        <w:rPr>
          <w:rFonts w:eastAsia="STKaiti" w:hint="eastAsia"/>
          <w:lang w:eastAsia="zh-CN"/>
        </w:rPr>
        <w:t>5 030-5 091 MHz</w:t>
      </w:r>
      <w:r w:rsidR="000A2219" w:rsidRPr="008870C2">
        <w:rPr>
          <w:rFonts w:eastAsia="STKaiti" w:hint="eastAsia"/>
          <w:lang w:eastAsia="zh-CN"/>
        </w:rPr>
        <w:t>频段的</w:t>
      </w:r>
      <w:r w:rsidR="000A2219" w:rsidRPr="008870C2">
        <w:rPr>
          <w:rFonts w:eastAsia="STKaiti" w:hint="eastAsia"/>
          <w:lang w:eastAsia="zh-CN"/>
        </w:rPr>
        <w:t>AMS(R)S</w:t>
      </w:r>
      <w:r w:rsidR="000A2219" w:rsidRPr="008870C2">
        <w:rPr>
          <w:rFonts w:eastAsia="STKaiti" w:hint="eastAsia"/>
          <w:lang w:eastAsia="zh-CN"/>
        </w:rPr>
        <w:t>按照第</w:t>
      </w:r>
      <w:r w:rsidR="000A2219" w:rsidRPr="008870C2">
        <w:rPr>
          <w:rFonts w:eastAsia="STKaiti" w:hint="eastAsia"/>
          <w:lang w:eastAsia="zh-CN"/>
        </w:rPr>
        <w:t>9.11A</w:t>
      </w:r>
      <w:r w:rsidR="000A2219" w:rsidRPr="008870C2">
        <w:rPr>
          <w:rFonts w:eastAsia="STKaiti" w:hint="eastAsia"/>
          <w:lang w:eastAsia="zh-CN"/>
        </w:rPr>
        <w:t>款进行协调。该划分不限制发射方向或轨道类型（</w:t>
      </w:r>
      <w:r w:rsidR="000A2219" w:rsidRPr="008870C2">
        <w:rPr>
          <w:rFonts w:eastAsia="STKaiti" w:hint="eastAsia"/>
          <w:lang w:eastAsia="zh-CN"/>
        </w:rPr>
        <w:t>GSO</w:t>
      </w:r>
      <w:r w:rsidR="000A2219" w:rsidRPr="008870C2">
        <w:rPr>
          <w:rFonts w:eastAsia="STKaiti" w:hint="eastAsia"/>
          <w:lang w:eastAsia="zh-CN"/>
        </w:rPr>
        <w:t>或非</w:t>
      </w:r>
      <w:r w:rsidR="000A2219" w:rsidRPr="008870C2">
        <w:rPr>
          <w:rFonts w:eastAsia="STKaiti" w:hint="eastAsia"/>
          <w:lang w:eastAsia="zh-CN"/>
        </w:rPr>
        <w:t>GSO</w:t>
      </w:r>
      <w:r w:rsidR="000A2219" w:rsidRPr="008870C2">
        <w:rPr>
          <w:rFonts w:eastAsia="STKaiti" w:hint="eastAsia"/>
          <w:lang w:eastAsia="zh-CN"/>
        </w:rPr>
        <w:t>），因此，要求按照</w:t>
      </w:r>
      <w:r w:rsidR="001F4E0D" w:rsidRPr="008870C2">
        <w:rPr>
          <w:rFonts w:eastAsia="STKaiti" w:hint="eastAsia"/>
          <w:lang w:eastAsia="zh-CN"/>
        </w:rPr>
        <w:t>第</w:t>
      </w:r>
      <w:r w:rsidR="001F4E0D" w:rsidRPr="008870C2">
        <w:rPr>
          <w:rFonts w:eastAsia="STKaiti" w:hint="eastAsia"/>
          <w:lang w:eastAsia="zh-CN"/>
        </w:rPr>
        <w:t>9.12</w:t>
      </w:r>
      <w:r w:rsidR="001F4E0D" w:rsidRPr="008870C2">
        <w:rPr>
          <w:rFonts w:eastAsia="STKaiti" w:hint="eastAsia"/>
          <w:lang w:eastAsia="zh-CN"/>
        </w:rPr>
        <w:t>、</w:t>
      </w:r>
      <w:r w:rsidR="001F4E0D" w:rsidRPr="008870C2">
        <w:rPr>
          <w:rFonts w:eastAsia="STKaiti" w:hint="eastAsia"/>
          <w:lang w:eastAsia="zh-CN"/>
        </w:rPr>
        <w:t>9.12A</w:t>
      </w:r>
      <w:r w:rsidR="001F4E0D" w:rsidRPr="008870C2">
        <w:rPr>
          <w:rFonts w:eastAsia="STKaiti" w:hint="eastAsia"/>
          <w:lang w:eastAsia="zh-CN"/>
        </w:rPr>
        <w:t>和</w:t>
      </w:r>
      <w:r w:rsidR="001F4E0D" w:rsidRPr="008870C2">
        <w:rPr>
          <w:rFonts w:eastAsia="STKaiti" w:hint="eastAsia"/>
          <w:lang w:eastAsia="zh-CN"/>
        </w:rPr>
        <w:t>9.13</w:t>
      </w:r>
      <w:r w:rsidR="001F4E0D" w:rsidRPr="008870C2">
        <w:rPr>
          <w:rFonts w:eastAsia="STKaiti" w:hint="eastAsia"/>
          <w:lang w:eastAsia="zh-CN"/>
        </w:rPr>
        <w:t>款进行协调。该频段还划分有</w:t>
      </w:r>
      <w:r w:rsidR="001F4E0D" w:rsidRPr="008870C2">
        <w:rPr>
          <w:rFonts w:eastAsia="STKaiti" w:hint="eastAsia"/>
          <w:lang w:eastAsia="zh-CN"/>
        </w:rPr>
        <w:t>ARNS</w:t>
      </w:r>
      <w:r w:rsidR="001F4E0D" w:rsidRPr="008870C2">
        <w:rPr>
          <w:rFonts w:eastAsia="STKaiti" w:hint="eastAsia"/>
          <w:lang w:eastAsia="zh-CN"/>
        </w:rPr>
        <w:t>和</w:t>
      </w:r>
      <w:r w:rsidR="001F4E0D" w:rsidRPr="008870C2">
        <w:rPr>
          <w:rFonts w:eastAsia="STKaiti" w:hint="eastAsia"/>
          <w:lang w:eastAsia="zh-CN"/>
        </w:rPr>
        <w:t>AM(R)S</w:t>
      </w:r>
      <w:r w:rsidR="001F4E0D" w:rsidRPr="008870C2">
        <w:rPr>
          <w:rFonts w:eastAsia="STKaiti" w:hint="eastAsia"/>
          <w:lang w:eastAsia="zh-CN"/>
        </w:rPr>
        <w:t>（地面业务）。由于划分和协调不对等，因此不要求按照第</w:t>
      </w:r>
      <w:r w:rsidR="001F4E0D" w:rsidRPr="008870C2">
        <w:rPr>
          <w:rFonts w:eastAsia="STKaiti" w:hint="eastAsia"/>
          <w:lang w:eastAsia="zh-CN"/>
        </w:rPr>
        <w:t>9.14</w:t>
      </w:r>
      <w:r w:rsidR="001F4E0D" w:rsidRPr="008870C2">
        <w:rPr>
          <w:rFonts w:eastAsia="STKaiti" w:hint="eastAsia"/>
          <w:lang w:eastAsia="zh-CN"/>
        </w:rPr>
        <w:t>款与</w:t>
      </w:r>
      <w:r w:rsidR="001F4E0D" w:rsidRPr="008870C2">
        <w:rPr>
          <w:rFonts w:eastAsia="STKaiti" w:hint="eastAsia"/>
          <w:lang w:eastAsia="zh-CN"/>
        </w:rPr>
        <w:t>ARNS</w:t>
      </w:r>
      <w:r w:rsidR="001F4E0D" w:rsidRPr="008870C2">
        <w:rPr>
          <w:rFonts w:eastAsia="STKaiti" w:hint="eastAsia"/>
          <w:lang w:eastAsia="zh-CN"/>
        </w:rPr>
        <w:t>进行协调。</w:t>
      </w:r>
    </w:p>
    <w:p w:rsidR="006C46D9" w:rsidRPr="008870C2" w:rsidRDefault="006C46D9" w:rsidP="006C46D9">
      <w:pPr>
        <w:pStyle w:val="Reasons"/>
        <w:rPr>
          <w:rFonts w:eastAsia="STKaiti" w:hint="eastAsia"/>
          <w:lang w:eastAsia="zh-CN"/>
        </w:rPr>
      </w:pPr>
      <w:r w:rsidRPr="008870C2">
        <w:rPr>
          <w:rFonts w:eastAsia="STKaiti"/>
          <w:lang w:eastAsia="zh-CN"/>
        </w:rPr>
        <w:t>修订规则的应用生效日期：</w:t>
      </w:r>
      <w:r w:rsidRPr="008870C2">
        <w:rPr>
          <w:rFonts w:eastAsia="STKaiti" w:hint="eastAsia"/>
          <w:lang w:eastAsia="zh-CN"/>
        </w:rPr>
        <w:t>2013</w:t>
      </w:r>
      <w:r w:rsidRPr="008870C2">
        <w:rPr>
          <w:rFonts w:eastAsia="STKaiti" w:hint="eastAsia"/>
          <w:lang w:eastAsia="zh-CN"/>
        </w:rPr>
        <w:t>年</w:t>
      </w:r>
      <w:r w:rsidRPr="008870C2">
        <w:rPr>
          <w:rFonts w:eastAsia="STKaiti" w:hint="eastAsia"/>
          <w:lang w:eastAsia="zh-CN"/>
        </w:rPr>
        <w:t>1</w:t>
      </w:r>
      <w:r w:rsidRPr="008870C2">
        <w:rPr>
          <w:rFonts w:eastAsia="STKaiti" w:hint="eastAsia"/>
          <w:lang w:eastAsia="zh-CN"/>
        </w:rPr>
        <w:t>月</w:t>
      </w:r>
      <w:r w:rsidRPr="008870C2">
        <w:rPr>
          <w:rFonts w:eastAsia="STKaiti" w:hint="eastAsia"/>
          <w:lang w:eastAsia="zh-CN"/>
        </w:rPr>
        <w:t>1</w:t>
      </w:r>
      <w:r w:rsidRPr="008870C2">
        <w:rPr>
          <w:rFonts w:eastAsia="STKaiti" w:hint="eastAsia"/>
          <w:lang w:eastAsia="zh-CN"/>
        </w:rPr>
        <w:t>日</w:t>
      </w:r>
    </w:p>
    <w:p w:rsidR="001F4E0D" w:rsidRPr="00CB6D80" w:rsidRDefault="001F4E0D" w:rsidP="001F4E0D">
      <w:pPr>
        <w:pStyle w:val="TableNoBR"/>
        <w:rPr>
          <w:rFonts w:hint="eastAsia"/>
          <w:sz w:val="20"/>
          <w:lang w:eastAsia="zh-CN"/>
        </w:rPr>
      </w:pPr>
      <w:r w:rsidRPr="00CB6D80">
        <w:rPr>
          <w:rFonts w:hint="eastAsia"/>
          <w:sz w:val="20"/>
          <w:lang w:eastAsia="zh-CN"/>
        </w:rPr>
        <w:t>表</w:t>
      </w:r>
      <w:r w:rsidRPr="00CB6D80">
        <w:rPr>
          <w:sz w:val="20"/>
          <w:lang w:eastAsia="zh-CN"/>
        </w:rPr>
        <w:t>9.11A-1</w:t>
      </w:r>
      <w:r w:rsidRPr="001118DA">
        <w:rPr>
          <w:rFonts w:ascii="STKaiti" w:eastAsia="STKaiti" w:hAnsi="STKaiti" w:hint="eastAsia"/>
          <w:sz w:val="20"/>
          <w:lang w:eastAsia="zh-CN"/>
        </w:rPr>
        <w:t>（续）</w:t>
      </w:r>
    </w:p>
    <w:tbl>
      <w:tblPr>
        <w:tblW w:w="14012" w:type="dxa"/>
        <w:tblLayout w:type="fixed"/>
        <w:tblCellMar>
          <w:left w:w="0" w:type="dxa"/>
          <w:right w:w="0" w:type="dxa"/>
        </w:tblCellMar>
        <w:tblLook w:val="0000" w:firstRow="0" w:lastRow="0" w:firstColumn="0" w:lastColumn="0" w:noHBand="0" w:noVBand="0"/>
      </w:tblPr>
      <w:tblGrid>
        <w:gridCol w:w="1386"/>
        <w:gridCol w:w="1288"/>
        <w:gridCol w:w="2058"/>
        <w:gridCol w:w="434"/>
        <w:gridCol w:w="2281"/>
        <w:gridCol w:w="378"/>
        <w:gridCol w:w="2254"/>
        <w:gridCol w:w="3373"/>
        <w:gridCol w:w="560"/>
      </w:tblGrid>
      <w:tr w:rsidR="001F4E0D" w:rsidRPr="00101E9F" w:rsidTr="001F4E0D">
        <w:tc>
          <w:tcPr>
            <w:tcW w:w="1386" w:type="dxa"/>
            <w:tcBorders>
              <w:top w:val="double" w:sz="4" w:space="0" w:color="auto"/>
              <w:left w:val="double" w:sz="4" w:space="0" w:color="auto"/>
              <w:bottom w:val="double" w:sz="4" w:space="0" w:color="auto"/>
              <w:right w:val="single" w:sz="4" w:space="0" w:color="auto"/>
            </w:tcBorders>
            <w:noWrap/>
            <w:tcMar>
              <w:top w:w="20" w:type="dxa"/>
              <w:left w:w="57" w:type="dxa"/>
              <w:bottom w:w="0" w:type="dxa"/>
              <w:right w:w="57" w:type="dxa"/>
            </w:tcMar>
          </w:tcPr>
          <w:p w:rsidR="001F4E0D" w:rsidRPr="00101E9F" w:rsidRDefault="001F4E0D" w:rsidP="001F4E0D">
            <w:pPr>
              <w:spacing w:beforeLines="20" w:before="48" w:afterLines="20" w:after="48"/>
              <w:jc w:val="center"/>
              <w:rPr>
                <w:b/>
                <w:bCs/>
                <w:sz w:val="16"/>
                <w:szCs w:val="16"/>
                <w:lang w:eastAsia="zh-CN"/>
              </w:rPr>
            </w:pPr>
            <w:r w:rsidRPr="00101E9F">
              <w:rPr>
                <w:sz w:val="16"/>
                <w:szCs w:val="16"/>
              </w:rPr>
              <w:br w:type="page"/>
            </w:r>
            <w:r w:rsidRPr="00101E9F">
              <w:rPr>
                <w:b/>
                <w:bCs/>
                <w:sz w:val="16"/>
                <w:szCs w:val="16"/>
                <w:lang w:eastAsia="zh-CN"/>
              </w:rPr>
              <w:t>1</w:t>
            </w:r>
          </w:p>
        </w:tc>
        <w:tc>
          <w:tcPr>
            <w:tcW w:w="1288"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1F4E0D" w:rsidRPr="00101E9F" w:rsidRDefault="001F4E0D" w:rsidP="001F4E0D">
            <w:pPr>
              <w:spacing w:beforeLines="20" w:before="48" w:afterLines="20" w:after="48"/>
              <w:jc w:val="center"/>
              <w:rPr>
                <w:b/>
                <w:bCs/>
                <w:sz w:val="16"/>
                <w:szCs w:val="16"/>
                <w:lang w:eastAsia="zh-CN"/>
              </w:rPr>
            </w:pPr>
            <w:r w:rsidRPr="00101E9F">
              <w:rPr>
                <w:b/>
                <w:bCs/>
                <w:sz w:val="16"/>
                <w:szCs w:val="16"/>
                <w:lang w:eastAsia="zh-CN"/>
              </w:rPr>
              <w:t>2</w:t>
            </w:r>
          </w:p>
        </w:tc>
        <w:tc>
          <w:tcPr>
            <w:tcW w:w="2492"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1F4E0D" w:rsidRPr="00101E9F" w:rsidRDefault="001F4E0D" w:rsidP="001F4E0D">
            <w:pPr>
              <w:spacing w:beforeLines="20" w:before="48" w:afterLines="20" w:after="48"/>
              <w:jc w:val="center"/>
              <w:rPr>
                <w:b/>
                <w:bCs/>
                <w:sz w:val="16"/>
                <w:szCs w:val="16"/>
                <w:lang w:eastAsia="zh-CN"/>
              </w:rPr>
            </w:pPr>
            <w:r w:rsidRPr="00101E9F">
              <w:rPr>
                <w:b/>
                <w:bCs/>
                <w:sz w:val="16"/>
                <w:szCs w:val="16"/>
                <w:lang w:eastAsia="zh-CN"/>
              </w:rPr>
              <w:t>3</w:t>
            </w:r>
          </w:p>
        </w:tc>
        <w:tc>
          <w:tcPr>
            <w:tcW w:w="2659"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1F4E0D" w:rsidRPr="00101E9F" w:rsidRDefault="001F4E0D" w:rsidP="001F4E0D">
            <w:pPr>
              <w:spacing w:beforeLines="20" w:before="48" w:afterLines="20" w:after="48"/>
              <w:jc w:val="center"/>
              <w:rPr>
                <w:b/>
                <w:bCs/>
                <w:sz w:val="16"/>
                <w:szCs w:val="16"/>
                <w:lang w:eastAsia="zh-CN"/>
              </w:rPr>
            </w:pPr>
            <w:r w:rsidRPr="00101E9F">
              <w:rPr>
                <w:b/>
                <w:bCs/>
                <w:sz w:val="16"/>
                <w:szCs w:val="16"/>
                <w:lang w:eastAsia="zh-CN"/>
              </w:rPr>
              <w:t>4</w:t>
            </w:r>
          </w:p>
        </w:tc>
        <w:tc>
          <w:tcPr>
            <w:tcW w:w="2254"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1F4E0D" w:rsidRPr="00101E9F" w:rsidRDefault="001F4E0D" w:rsidP="001F4E0D">
            <w:pPr>
              <w:spacing w:beforeLines="20" w:before="48" w:afterLines="20" w:after="48"/>
              <w:jc w:val="center"/>
              <w:rPr>
                <w:b/>
                <w:bCs/>
                <w:sz w:val="16"/>
                <w:szCs w:val="16"/>
                <w:lang w:eastAsia="zh-CN"/>
              </w:rPr>
            </w:pPr>
            <w:r w:rsidRPr="00101E9F">
              <w:rPr>
                <w:b/>
                <w:bCs/>
                <w:sz w:val="16"/>
                <w:szCs w:val="16"/>
                <w:lang w:eastAsia="zh-CN"/>
              </w:rPr>
              <w:t>5</w:t>
            </w:r>
          </w:p>
        </w:tc>
        <w:tc>
          <w:tcPr>
            <w:tcW w:w="3373"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rsidR="001F4E0D" w:rsidRPr="00101E9F" w:rsidRDefault="001F4E0D" w:rsidP="001F4E0D">
            <w:pPr>
              <w:spacing w:beforeLines="20" w:before="48" w:afterLines="20" w:after="48"/>
              <w:jc w:val="center"/>
              <w:rPr>
                <w:b/>
                <w:bCs/>
                <w:sz w:val="16"/>
                <w:szCs w:val="16"/>
                <w:lang w:eastAsia="zh-CN"/>
              </w:rPr>
            </w:pPr>
            <w:r w:rsidRPr="00101E9F">
              <w:rPr>
                <w:b/>
                <w:bCs/>
                <w:sz w:val="16"/>
                <w:szCs w:val="16"/>
                <w:lang w:eastAsia="zh-CN"/>
              </w:rPr>
              <w:t>6</w:t>
            </w:r>
          </w:p>
        </w:tc>
        <w:tc>
          <w:tcPr>
            <w:tcW w:w="560" w:type="dxa"/>
            <w:tcBorders>
              <w:top w:val="double" w:sz="4" w:space="0" w:color="auto"/>
              <w:left w:val="nil"/>
              <w:bottom w:val="double" w:sz="4" w:space="0" w:color="auto"/>
              <w:right w:val="double" w:sz="4" w:space="0" w:color="auto"/>
            </w:tcBorders>
            <w:noWrap/>
            <w:tcMar>
              <w:top w:w="20" w:type="dxa"/>
              <w:left w:w="57" w:type="dxa"/>
              <w:bottom w:w="0" w:type="dxa"/>
              <w:right w:w="57" w:type="dxa"/>
            </w:tcMar>
          </w:tcPr>
          <w:p w:rsidR="001F4E0D" w:rsidRPr="00101E9F" w:rsidRDefault="001F4E0D" w:rsidP="001F4E0D">
            <w:pPr>
              <w:spacing w:beforeLines="20" w:before="48" w:afterLines="20" w:after="48"/>
              <w:jc w:val="center"/>
              <w:rPr>
                <w:b/>
                <w:bCs/>
                <w:sz w:val="16"/>
                <w:szCs w:val="16"/>
                <w:lang w:eastAsia="zh-CN"/>
              </w:rPr>
            </w:pPr>
            <w:r w:rsidRPr="00101E9F">
              <w:rPr>
                <w:b/>
                <w:bCs/>
                <w:sz w:val="16"/>
                <w:szCs w:val="16"/>
                <w:lang w:eastAsia="zh-CN"/>
              </w:rPr>
              <w:t>7</w:t>
            </w:r>
          </w:p>
        </w:tc>
      </w:tr>
      <w:tr w:rsidR="001F4E0D" w:rsidRPr="00101E9F" w:rsidTr="001F4E0D">
        <w:tc>
          <w:tcPr>
            <w:tcW w:w="1386" w:type="dxa"/>
            <w:tcBorders>
              <w:top w:val="double" w:sz="4" w:space="0" w:color="auto"/>
              <w:left w:val="double" w:sz="4" w:space="0" w:color="auto"/>
              <w:bottom w:val="single" w:sz="4" w:space="0" w:color="auto"/>
              <w:right w:val="single" w:sz="4" w:space="0" w:color="auto"/>
            </w:tcBorders>
            <w:tcMar>
              <w:top w:w="20" w:type="dxa"/>
              <w:left w:w="57" w:type="dxa"/>
              <w:bottom w:w="0" w:type="dxa"/>
              <w:right w:w="57" w:type="dxa"/>
            </w:tcMar>
          </w:tcPr>
          <w:p w:rsidR="001F4E0D" w:rsidRPr="00101E9F" w:rsidRDefault="001F4E0D" w:rsidP="001F4E0D">
            <w:pPr>
              <w:spacing w:before="0"/>
              <w:rPr>
                <w:sz w:val="16"/>
                <w:szCs w:val="16"/>
                <w:lang w:eastAsia="zh-CN"/>
              </w:rPr>
            </w:pPr>
            <w:r>
              <w:rPr>
                <w:rFonts w:hint="eastAsia"/>
                <w:sz w:val="16"/>
                <w:szCs w:val="16"/>
                <w:lang w:eastAsia="zh-CN"/>
              </w:rPr>
              <w:t>频段</w:t>
            </w:r>
            <w:r w:rsidRPr="00101E9F">
              <w:rPr>
                <w:rFonts w:hint="eastAsia"/>
                <w:sz w:val="16"/>
                <w:szCs w:val="16"/>
                <w:lang w:eastAsia="zh-CN"/>
              </w:rPr>
              <w:t>（</w:t>
            </w:r>
            <w:r w:rsidRPr="00101E9F">
              <w:rPr>
                <w:sz w:val="16"/>
                <w:szCs w:val="16"/>
                <w:lang w:eastAsia="zh-CN"/>
              </w:rPr>
              <w:t>MHz</w:t>
            </w:r>
            <w:r w:rsidRPr="00101E9F">
              <w:rPr>
                <w:rFonts w:hint="eastAsia"/>
                <w:sz w:val="16"/>
                <w:szCs w:val="16"/>
                <w:lang w:eastAsia="zh-CN"/>
              </w:rPr>
              <w:t>）</w:t>
            </w:r>
          </w:p>
        </w:tc>
        <w:tc>
          <w:tcPr>
            <w:tcW w:w="1288" w:type="dxa"/>
            <w:tcBorders>
              <w:top w:val="double" w:sz="4" w:space="0" w:color="auto"/>
              <w:left w:val="nil"/>
              <w:bottom w:val="single" w:sz="4" w:space="0" w:color="auto"/>
              <w:right w:val="single" w:sz="4" w:space="0" w:color="auto"/>
            </w:tcBorders>
            <w:tcMar>
              <w:top w:w="20" w:type="dxa"/>
              <w:left w:w="57" w:type="dxa"/>
              <w:bottom w:w="0" w:type="dxa"/>
              <w:right w:w="57" w:type="dxa"/>
            </w:tcMar>
          </w:tcPr>
          <w:p w:rsidR="001F4E0D" w:rsidRPr="00101E9F" w:rsidRDefault="001F4E0D" w:rsidP="001F4E0D">
            <w:pPr>
              <w:spacing w:before="0"/>
              <w:rPr>
                <w:sz w:val="16"/>
                <w:szCs w:val="16"/>
                <w:lang w:val="en-US" w:eastAsia="zh-CN"/>
              </w:rPr>
            </w:pPr>
            <w:r w:rsidRPr="00101E9F">
              <w:rPr>
                <w:rFonts w:hint="eastAsia"/>
                <w:sz w:val="16"/>
                <w:szCs w:val="16"/>
                <w:lang w:eastAsia="zh-CN"/>
              </w:rPr>
              <w:t>第</w:t>
            </w:r>
            <w:r w:rsidRPr="00101E9F">
              <w:rPr>
                <w:rFonts w:hint="eastAsia"/>
                <w:b/>
                <w:bCs/>
                <w:sz w:val="16"/>
                <w:szCs w:val="16"/>
                <w:lang w:eastAsia="zh-CN"/>
              </w:rPr>
              <w:t>5</w:t>
            </w:r>
            <w:r w:rsidRPr="00101E9F">
              <w:rPr>
                <w:rFonts w:hint="eastAsia"/>
                <w:sz w:val="16"/>
                <w:szCs w:val="16"/>
                <w:lang w:eastAsia="zh-CN"/>
              </w:rPr>
              <w:t>条</w:t>
            </w:r>
          </w:p>
          <w:p w:rsidR="001F4E0D" w:rsidRPr="00101E9F" w:rsidRDefault="001F4E0D" w:rsidP="001F4E0D">
            <w:pPr>
              <w:pStyle w:val="a"/>
              <w:spacing w:before="0"/>
              <w:jc w:val="left"/>
              <w:rPr>
                <w:sz w:val="16"/>
                <w:szCs w:val="16"/>
                <w:lang w:val="en-US" w:eastAsia="zh-CN"/>
              </w:rPr>
            </w:pPr>
            <w:r w:rsidRPr="00101E9F">
              <w:rPr>
                <w:rFonts w:hint="eastAsia"/>
                <w:sz w:val="16"/>
                <w:szCs w:val="16"/>
                <w:lang w:eastAsia="zh-CN"/>
              </w:rPr>
              <w:t>脚注编号</w:t>
            </w:r>
          </w:p>
        </w:tc>
        <w:tc>
          <w:tcPr>
            <w:tcW w:w="2492"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rsidR="001F4E0D" w:rsidRPr="00101E9F" w:rsidRDefault="001F4E0D" w:rsidP="001F4E0D">
            <w:pPr>
              <w:spacing w:before="0"/>
              <w:rPr>
                <w:sz w:val="16"/>
                <w:szCs w:val="16"/>
                <w:lang w:eastAsia="zh-CN"/>
              </w:rPr>
            </w:pPr>
            <w:r w:rsidRPr="00101E9F">
              <w:rPr>
                <w:rFonts w:hint="eastAsia"/>
                <w:sz w:val="16"/>
                <w:szCs w:val="16"/>
                <w:lang w:eastAsia="zh-CN"/>
              </w:rPr>
              <w:t>酌情在引证第</w:t>
            </w:r>
            <w:r w:rsidRPr="00101E9F">
              <w:rPr>
                <w:b/>
                <w:bCs/>
                <w:sz w:val="16"/>
                <w:szCs w:val="16"/>
                <w:lang w:eastAsia="zh-CN"/>
              </w:rPr>
              <w:t>9.11A</w:t>
            </w:r>
            <w:r w:rsidRPr="00101E9F">
              <w:rPr>
                <w:rFonts w:hint="eastAsia"/>
                <w:bCs/>
                <w:sz w:val="16"/>
                <w:szCs w:val="16"/>
                <w:lang w:eastAsia="zh-CN"/>
              </w:rPr>
              <w:t>、</w:t>
            </w:r>
            <w:r w:rsidRPr="00101E9F">
              <w:rPr>
                <w:b/>
                <w:bCs/>
                <w:sz w:val="16"/>
                <w:szCs w:val="16"/>
                <w:lang w:eastAsia="zh-CN"/>
              </w:rPr>
              <w:t>9.12</w:t>
            </w:r>
            <w:r w:rsidRPr="00101E9F">
              <w:rPr>
                <w:rFonts w:hint="eastAsia"/>
                <w:bCs/>
                <w:sz w:val="16"/>
                <w:szCs w:val="16"/>
                <w:lang w:eastAsia="zh-CN"/>
              </w:rPr>
              <w:t>、</w:t>
            </w:r>
            <w:r w:rsidRPr="00101E9F">
              <w:rPr>
                <w:rFonts w:hint="eastAsia"/>
                <w:b/>
                <w:sz w:val="16"/>
                <w:szCs w:val="16"/>
                <w:lang w:eastAsia="zh-CN"/>
              </w:rPr>
              <w:t>9.12A</w:t>
            </w:r>
            <w:r w:rsidRPr="00101E9F">
              <w:rPr>
                <w:rFonts w:hint="eastAsia"/>
                <w:b/>
                <w:sz w:val="16"/>
                <w:szCs w:val="16"/>
                <w:lang w:eastAsia="zh-CN"/>
              </w:rPr>
              <w:t>、</w:t>
            </w:r>
            <w:r w:rsidRPr="00101E9F">
              <w:rPr>
                <w:rFonts w:hint="eastAsia"/>
                <w:b/>
                <w:sz w:val="16"/>
                <w:szCs w:val="16"/>
                <w:lang w:eastAsia="zh-CN"/>
              </w:rPr>
              <w:t>9.13</w:t>
            </w:r>
            <w:r w:rsidRPr="00101E9F">
              <w:rPr>
                <w:rFonts w:hint="eastAsia"/>
                <w:b/>
                <w:bCs/>
                <w:sz w:val="16"/>
                <w:szCs w:val="16"/>
                <w:lang w:eastAsia="zh-CN"/>
              </w:rPr>
              <w:t>或</w:t>
            </w:r>
            <w:r w:rsidRPr="00101E9F">
              <w:rPr>
                <w:b/>
                <w:bCs/>
                <w:sz w:val="16"/>
                <w:szCs w:val="16"/>
                <w:lang w:eastAsia="zh-CN"/>
              </w:rPr>
              <w:t>9.14</w:t>
            </w:r>
            <w:r w:rsidRPr="00101E9F">
              <w:rPr>
                <w:rFonts w:hint="eastAsia"/>
                <w:bCs/>
                <w:sz w:val="16"/>
                <w:szCs w:val="16"/>
                <w:lang w:eastAsia="zh-CN"/>
              </w:rPr>
              <w:t>款</w:t>
            </w:r>
            <w:r w:rsidRPr="00101E9F">
              <w:rPr>
                <w:rFonts w:hint="eastAsia"/>
                <w:sz w:val="16"/>
                <w:szCs w:val="16"/>
                <w:lang w:eastAsia="zh-CN"/>
              </w:rPr>
              <w:t>的脚注中</w:t>
            </w:r>
            <w:r>
              <w:rPr>
                <w:sz w:val="16"/>
                <w:szCs w:val="16"/>
                <w:lang w:val="en-US" w:eastAsia="zh-CN"/>
              </w:rPr>
              <w:br/>
            </w:r>
            <w:r w:rsidRPr="00101E9F">
              <w:rPr>
                <w:rFonts w:hint="eastAsia"/>
                <w:sz w:val="16"/>
                <w:szCs w:val="16"/>
                <w:lang w:eastAsia="zh-CN"/>
              </w:rPr>
              <w:t>提及的空间业务</w:t>
            </w:r>
          </w:p>
        </w:tc>
        <w:tc>
          <w:tcPr>
            <w:tcW w:w="2659"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rsidR="001F4E0D" w:rsidRPr="00101E9F" w:rsidRDefault="001F4E0D" w:rsidP="001F4E0D">
            <w:pPr>
              <w:pStyle w:val="TableRef0"/>
              <w:keepNext w:val="0"/>
              <w:spacing w:before="0"/>
              <w:jc w:val="left"/>
              <w:rPr>
                <w:sz w:val="16"/>
                <w:szCs w:val="16"/>
                <w:lang w:eastAsia="zh-CN"/>
              </w:rPr>
            </w:pPr>
            <w:r w:rsidRPr="00101E9F">
              <w:rPr>
                <w:rFonts w:hint="eastAsia"/>
                <w:bCs/>
                <w:sz w:val="16"/>
                <w:szCs w:val="16"/>
                <w:lang w:eastAsia="zh-CN"/>
              </w:rPr>
              <w:t>第</w:t>
            </w:r>
            <w:r w:rsidRPr="00101E9F">
              <w:rPr>
                <w:b/>
                <w:bCs/>
                <w:sz w:val="16"/>
                <w:szCs w:val="16"/>
                <w:lang w:eastAsia="zh-CN"/>
              </w:rPr>
              <w:t>9.12</w:t>
            </w:r>
            <w:r w:rsidRPr="00101E9F">
              <w:rPr>
                <w:rFonts w:hint="eastAsia"/>
                <w:bCs/>
                <w:sz w:val="16"/>
                <w:szCs w:val="16"/>
                <w:lang w:eastAsia="zh-CN"/>
              </w:rPr>
              <w:t>至第</w:t>
            </w:r>
            <w:r w:rsidRPr="00101E9F">
              <w:rPr>
                <w:b/>
                <w:bCs/>
                <w:sz w:val="16"/>
                <w:szCs w:val="16"/>
                <w:lang w:eastAsia="zh-CN"/>
              </w:rPr>
              <w:t>9.14</w:t>
            </w:r>
            <w:r w:rsidRPr="00101E9F">
              <w:rPr>
                <w:rFonts w:hint="eastAsia"/>
                <w:bCs/>
                <w:sz w:val="16"/>
                <w:szCs w:val="16"/>
                <w:lang w:eastAsia="zh-CN"/>
              </w:rPr>
              <w:t>款酌情</w:t>
            </w:r>
            <w:r w:rsidRPr="00101E9F">
              <w:rPr>
                <w:rFonts w:hint="eastAsia"/>
                <w:sz w:val="16"/>
                <w:szCs w:val="16"/>
                <w:lang w:eastAsia="zh-CN"/>
              </w:rPr>
              <w:t>同等</w:t>
            </w:r>
            <w:r w:rsidRPr="00101E9F">
              <w:rPr>
                <w:sz w:val="16"/>
                <w:szCs w:val="16"/>
                <w:lang w:eastAsia="zh-CN"/>
              </w:rPr>
              <w:br/>
            </w:r>
            <w:r w:rsidRPr="00101E9F">
              <w:rPr>
                <w:rFonts w:hint="eastAsia"/>
                <w:sz w:val="16"/>
                <w:szCs w:val="16"/>
                <w:lang w:eastAsia="zh-CN"/>
              </w:rPr>
              <w:t>适用的其他空间业务</w:t>
            </w:r>
          </w:p>
        </w:tc>
        <w:tc>
          <w:tcPr>
            <w:tcW w:w="2254" w:type="dxa"/>
            <w:tcBorders>
              <w:top w:val="double" w:sz="4" w:space="0" w:color="auto"/>
              <w:left w:val="nil"/>
              <w:bottom w:val="single" w:sz="4" w:space="0" w:color="auto"/>
              <w:right w:val="single" w:sz="4" w:space="0" w:color="auto"/>
            </w:tcBorders>
            <w:tcMar>
              <w:top w:w="20" w:type="dxa"/>
              <w:left w:w="57" w:type="dxa"/>
              <w:bottom w:w="0" w:type="dxa"/>
              <w:right w:w="57" w:type="dxa"/>
            </w:tcMar>
          </w:tcPr>
          <w:p w:rsidR="001F4E0D" w:rsidRPr="00101E9F" w:rsidRDefault="001F4E0D" w:rsidP="001F4E0D">
            <w:pPr>
              <w:pStyle w:val="TableRef0"/>
              <w:keepNext w:val="0"/>
              <w:spacing w:before="0"/>
              <w:jc w:val="left"/>
              <w:rPr>
                <w:sz w:val="16"/>
                <w:szCs w:val="16"/>
                <w:lang w:eastAsia="zh-CN"/>
              </w:rPr>
            </w:pPr>
            <w:r w:rsidRPr="00101E9F">
              <w:rPr>
                <w:rFonts w:hint="eastAsia"/>
                <w:sz w:val="16"/>
                <w:szCs w:val="16"/>
                <w:lang w:eastAsia="zh-CN"/>
              </w:rPr>
              <w:t>第</w:t>
            </w:r>
            <w:r w:rsidRPr="00101E9F">
              <w:rPr>
                <w:b/>
                <w:bCs/>
                <w:sz w:val="16"/>
                <w:szCs w:val="16"/>
                <w:lang w:eastAsia="zh-CN"/>
              </w:rPr>
              <w:t>9.1</w:t>
            </w:r>
            <w:r w:rsidRPr="00101E9F">
              <w:rPr>
                <w:rFonts w:hint="eastAsia"/>
                <w:b/>
                <w:bCs/>
                <w:sz w:val="16"/>
                <w:szCs w:val="16"/>
                <w:lang w:eastAsia="zh-CN"/>
              </w:rPr>
              <w:t>2</w:t>
            </w:r>
            <w:r w:rsidRPr="00101E9F">
              <w:rPr>
                <w:rFonts w:hint="eastAsia"/>
                <w:sz w:val="16"/>
                <w:szCs w:val="16"/>
                <w:lang w:eastAsia="zh-CN"/>
              </w:rPr>
              <w:t>至第</w:t>
            </w:r>
            <w:r w:rsidRPr="00101E9F">
              <w:rPr>
                <w:b/>
                <w:bCs/>
                <w:sz w:val="16"/>
                <w:szCs w:val="16"/>
                <w:lang w:eastAsia="zh-CN"/>
              </w:rPr>
              <w:t>9.1</w:t>
            </w:r>
            <w:r w:rsidRPr="00101E9F">
              <w:rPr>
                <w:rFonts w:hint="eastAsia"/>
                <w:b/>
                <w:bCs/>
                <w:sz w:val="16"/>
                <w:szCs w:val="16"/>
                <w:lang w:eastAsia="zh-CN"/>
              </w:rPr>
              <w:t>4</w:t>
            </w:r>
            <w:r w:rsidRPr="00101E9F">
              <w:rPr>
                <w:rFonts w:hint="eastAsia"/>
                <w:bCs/>
                <w:sz w:val="16"/>
                <w:szCs w:val="16"/>
                <w:lang w:eastAsia="zh-CN"/>
              </w:rPr>
              <w:t>款酌情</w:t>
            </w:r>
            <w:r w:rsidRPr="00101E9F">
              <w:rPr>
                <w:bCs/>
                <w:sz w:val="16"/>
                <w:szCs w:val="16"/>
                <w:lang w:eastAsia="zh-CN"/>
              </w:rPr>
              <w:br/>
            </w:r>
            <w:r w:rsidRPr="00101E9F">
              <w:rPr>
                <w:rFonts w:hint="eastAsia"/>
                <w:bCs/>
                <w:sz w:val="16"/>
                <w:szCs w:val="16"/>
                <w:lang w:eastAsia="zh-CN"/>
              </w:rPr>
              <w:t>适用</w:t>
            </w:r>
          </w:p>
        </w:tc>
        <w:tc>
          <w:tcPr>
            <w:tcW w:w="3373" w:type="dxa"/>
            <w:tcBorders>
              <w:top w:val="double" w:sz="4" w:space="0" w:color="auto"/>
              <w:left w:val="nil"/>
              <w:bottom w:val="single" w:sz="4" w:space="0" w:color="auto"/>
              <w:right w:val="single" w:sz="4" w:space="0" w:color="auto"/>
            </w:tcBorders>
            <w:tcMar>
              <w:top w:w="20" w:type="dxa"/>
              <w:left w:w="57" w:type="dxa"/>
              <w:bottom w:w="0" w:type="dxa"/>
              <w:right w:w="57" w:type="dxa"/>
            </w:tcMar>
          </w:tcPr>
          <w:p w:rsidR="001F4E0D" w:rsidRPr="00101E9F" w:rsidRDefault="001F4E0D" w:rsidP="001F4E0D">
            <w:pPr>
              <w:spacing w:before="0"/>
              <w:rPr>
                <w:sz w:val="16"/>
                <w:szCs w:val="16"/>
                <w:lang w:eastAsia="zh-CN"/>
              </w:rPr>
            </w:pPr>
            <w:r w:rsidRPr="00101E9F">
              <w:rPr>
                <w:rFonts w:hint="eastAsia"/>
                <w:sz w:val="16"/>
                <w:szCs w:val="16"/>
                <w:lang w:eastAsia="zh-CN"/>
              </w:rPr>
              <w:t>同等酌情适用第</w:t>
            </w:r>
            <w:r w:rsidRPr="00101E9F">
              <w:rPr>
                <w:rFonts w:hint="eastAsia"/>
                <w:b/>
                <w:bCs/>
                <w:sz w:val="16"/>
                <w:szCs w:val="16"/>
                <w:lang w:eastAsia="zh-CN"/>
              </w:rPr>
              <w:t>9.14</w:t>
            </w:r>
            <w:r w:rsidRPr="00101E9F">
              <w:rPr>
                <w:rFonts w:hint="eastAsia"/>
                <w:sz w:val="16"/>
                <w:szCs w:val="16"/>
                <w:lang w:eastAsia="zh-CN"/>
              </w:rPr>
              <w:t>款的地面业务</w:t>
            </w:r>
          </w:p>
        </w:tc>
        <w:tc>
          <w:tcPr>
            <w:tcW w:w="560" w:type="dxa"/>
            <w:tcBorders>
              <w:top w:val="double" w:sz="4" w:space="0" w:color="auto"/>
              <w:left w:val="nil"/>
              <w:bottom w:val="single" w:sz="4" w:space="0" w:color="auto"/>
              <w:right w:val="double" w:sz="4" w:space="0" w:color="auto"/>
            </w:tcBorders>
            <w:noWrap/>
            <w:tcMar>
              <w:top w:w="20" w:type="dxa"/>
              <w:left w:w="57" w:type="dxa"/>
              <w:bottom w:w="0" w:type="dxa"/>
              <w:right w:w="57" w:type="dxa"/>
            </w:tcMar>
          </w:tcPr>
          <w:p w:rsidR="001F4E0D" w:rsidRPr="00101E9F" w:rsidRDefault="001F4E0D" w:rsidP="001F4E0D">
            <w:pPr>
              <w:spacing w:before="0"/>
              <w:rPr>
                <w:sz w:val="16"/>
                <w:szCs w:val="16"/>
                <w:lang w:eastAsia="zh-CN"/>
              </w:rPr>
            </w:pPr>
            <w:r w:rsidRPr="00101E9F">
              <w:rPr>
                <w:rFonts w:hint="eastAsia"/>
                <w:sz w:val="16"/>
                <w:szCs w:val="16"/>
                <w:lang w:eastAsia="zh-CN"/>
              </w:rPr>
              <w:t>注释</w:t>
            </w:r>
          </w:p>
        </w:tc>
      </w:tr>
      <w:tr w:rsidR="001F4E0D" w:rsidRPr="00101E9F" w:rsidTr="001F4E0D">
        <w:tc>
          <w:tcPr>
            <w:tcW w:w="1386"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rsidR="001F4E0D" w:rsidRPr="00101E9F" w:rsidRDefault="001F4E0D" w:rsidP="001F4E0D">
            <w:pPr>
              <w:spacing w:before="0"/>
              <w:rPr>
                <w:sz w:val="16"/>
                <w:szCs w:val="16"/>
                <w:lang w:eastAsia="zh-CN"/>
              </w:rPr>
            </w:pPr>
            <w:r w:rsidRPr="00101E9F">
              <w:rPr>
                <w:sz w:val="16"/>
                <w:szCs w:val="16"/>
                <w:lang w:eastAsia="zh-CN"/>
              </w:rPr>
              <w:t>5 091-5 150</w:t>
            </w:r>
          </w:p>
        </w:tc>
        <w:tc>
          <w:tcPr>
            <w:tcW w:w="1288"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1F4E0D" w:rsidRPr="00101E9F" w:rsidRDefault="001F4E0D" w:rsidP="001F4E0D">
            <w:pPr>
              <w:spacing w:before="0"/>
              <w:rPr>
                <w:b/>
                <w:bCs/>
                <w:sz w:val="16"/>
                <w:szCs w:val="16"/>
                <w:lang w:eastAsia="zh-CN"/>
              </w:rPr>
            </w:pPr>
            <w:r w:rsidRPr="00101E9F">
              <w:rPr>
                <w:b/>
                <w:bCs/>
                <w:sz w:val="16"/>
                <w:szCs w:val="16"/>
                <w:lang w:eastAsia="zh-CN"/>
              </w:rPr>
              <w:t>5.444A</w:t>
            </w:r>
          </w:p>
        </w:tc>
        <w:tc>
          <w:tcPr>
            <w:tcW w:w="2058"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1F4E0D" w:rsidRPr="00101E9F" w:rsidRDefault="001F4E0D" w:rsidP="001F4E0D">
            <w:pPr>
              <w:spacing w:before="0"/>
              <w:ind w:left="210" w:hanging="170"/>
              <w:rPr>
                <w:sz w:val="16"/>
                <w:szCs w:val="16"/>
                <w:lang w:val="en-US" w:eastAsia="zh-CN"/>
              </w:rPr>
            </w:pPr>
            <w:r w:rsidRPr="00101E9F">
              <w:rPr>
                <w:rFonts w:ascii="SimSun" w:hAnsi="SimSun" w:hint="eastAsia"/>
                <w:sz w:val="16"/>
                <w:szCs w:val="16"/>
                <w:lang w:eastAsia="zh-CN"/>
              </w:rPr>
              <w:t>卫星固定</w:t>
            </w:r>
            <w:r w:rsidRPr="00101E9F">
              <w:rPr>
                <w:rFonts w:hint="eastAsia"/>
                <w:sz w:val="16"/>
                <w:szCs w:val="16"/>
                <w:lang w:eastAsia="zh-CN"/>
              </w:rPr>
              <w:t>（限于非</w:t>
            </w:r>
            <w:r w:rsidRPr="00101E9F">
              <w:rPr>
                <w:rFonts w:hint="eastAsia"/>
                <w:sz w:val="16"/>
                <w:szCs w:val="16"/>
                <w:lang w:eastAsia="zh-CN"/>
              </w:rPr>
              <w:t>GSO</w:t>
            </w:r>
            <w:r w:rsidRPr="00101E9F">
              <w:rPr>
                <w:rFonts w:ascii="SimSun" w:hAnsi="SimSun" w:hint="eastAsia"/>
                <w:sz w:val="16"/>
                <w:szCs w:val="16"/>
                <w:lang w:eastAsia="zh-CN"/>
              </w:rPr>
              <w:t>卫星移动业务</w:t>
            </w:r>
            <w:r w:rsidRPr="00590A92">
              <w:rPr>
                <w:rFonts w:hAnsi="SimSun" w:hint="eastAsia"/>
                <w:sz w:val="16"/>
                <w:szCs w:val="16"/>
                <w:lang w:eastAsia="zh-CN"/>
              </w:rPr>
              <w:t>馈线</w:t>
            </w:r>
            <w:r w:rsidRPr="00101E9F">
              <w:rPr>
                <w:rFonts w:ascii="SimSun" w:hAnsi="SimSun" w:hint="eastAsia"/>
                <w:sz w:val="16"/>
                <w:szCs w:val="16"/>
                <w:lang w:eastAsia="zh-CN"/>
              </w:rPr>
              <w:t>链路）</w:t>
            </w:r>
          </w:p>
        </w:tc>
        <w:tc>
          <w:tcPr>
            <w:tcW w:w="43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1F4E0D" w:rsidRPr="00101E9F" w:rsidRDefault="001F4E0D" w:rsidP="001F4E0D">
            <w:pPr>
              <w:spacing w:before="0"/>
              <w:rPr>
                <w:sz w:val="16"/>
                <w:szCs w:val="16"/>
                <w:lang w:eastAsia="zh-CN"/>
              </w:rPr>
            </w:pPr>
            <w:r>
              <w:rPr>
                <w:rFonts w:ascii="Symbol" w:hAnsi="Symbol"/>
                <w:color w:val="000000"/>
                <w:sz w:val="16"/>
              </w:rPr>
              <w:t></w:t>
            </w:r>
          </w:p>
        </w:tc>
        <w:tc>
          <w:tcPr>
            <w:tcW w:w="2281" w:type="dxa"/>
            <w:tcBorders>
              <w:top w:val="single" w:sz="4" w:space="0" w:color="auto"/>
              <w:left w:val="nil"/>
              <w:bottom w:val="single" w:sz="4" w:space="0" w:color="auto"/>
              <w:right w:val="single" w:sz="4" w:space="0" w:color="auto"/>
            </w:tcBorders>
            <w:tcMar>
              <w:top w:w="20" w:type="dxa"/>
              <w:left w:w="57" w:type="dxa"/>
              <w:bottom w:w="0" w:type="dxa"/>
              <w:right w:w="57" w:type="dxa"/>
            </w:tcMar>
          </w:tcPr>
          <w:p w:rsidR="001F4E0D" w:rsidRPr="00101E9F" w:rsidRDefault="001F4E0D" w:rsidP="001F4E0D">
            <w:pPr>
              <w:spacing w:before="0"/>
              <w:ind w:left="210" w:hanging="170"/>
              <w:rPr>
                <w:sz w:val="16"/>
                <w:szCs w:val="16"/>
                <w:lang w:eastAsia="zh-CN"/>
              </w:rPr>
              <w:pPrChange w:id="77" w:author="byzheng" w:date="2012-08-17T10:43:00Z">
                <w:pPr>
                  <w:spacing w:before="0"/>
                  <w:ind w:left="210" w:hanging="170"/>
                </w:pPr>
              </w:pPrChange>
            </w:pPr>
            <w:r w:rsidRPr="00101E9F">
              <w:rPr>
                <w:rFonts w:ascii="SimSun" w:hAnsi="SimSun" w:hint="eastAsia"/>
                <w:sz w:val="16"/>
                <w:szCs w:val="16"/>
                <w:lang w:eastAsia="zh-CN"/>
              </w:rPr>
              <w:t>卫星航空移动</w:t>
            </w:r>
            <w:r w:rsidRPr="00101E9F">
              <w:rPr>
                <w:rFonts w:hint="eastAsia"/>
                <w:sz w:val="16"/>
                <w:szCs w:val="16"/>
                <w:lang w:eastAsia="zh-CN"/>
              </w:rPr>
              <w:t>（</w:t>
            </w:r>
            <w:r w:rsidRPr="00101E9F">
              <w:rPr>
                <w:sz w:val="16"/>
                <w:szCs w:val="16"/>
                <w:lang w:eastAsia="zh-CN"/>
              </w:rPr>
              <w:t>R</w:t>
            </w:r>
            <w:r w:rsidRPr="00101E9F">
              <w:rPr>
                <w:rFonts w:hint="eastAsia"/>
                <w:sz w:val="16"/>
                <w:szCs w:val="16"/>
                <w:lang w:eastAsia="zh-CN"/>
              </w:rPr>
              <w:t>）</w:t>
            </w:r>
            <w:del w:id="78" w:author="byzheng" w:date="2012-08-17T10:43:00Z">
              <w:r w:rsidRPr="00101E9F" w:rsidDel="001F4E0D">
                <w:rPr>
                  <w:rFonts w:hint="eastAsia"/>
                  <w:sz w:val="16"/>
                  <w:szCs w:val="16"/>
                  <w:lang w:eastAsia="zh-CN"/>
                </w:rPr>
                <w:delText>（</w:delText>
              </w:r>
              <w:r w:rsidRPr="00101E9F" w:rsidDel="001F4E0D">
                <w:rPr>
                  <w:b/>
                  <w:bCs/>
                  <w:sz w:val="16"/>
                  <w:szCs w:val="16"/>
                  <w:lang w:eastAsia="zh-CN"/>
                </w:rPr>
                <w:delText>5.367</w:delText>
              </w:r>
              <w:r w:rsidRPr="00101E9F" w:rsidDel="001F4E0D">
                <w:rPr>
                  <w:rFonts w:hint="eastAsia"/>
                  <w:sz w:val="16"/>
                  <w:szCs w:val="16"/>
                  <w:lang w:eastAsia="zh-CN"/>
                </w:rPr>
                <w:delText>）</w:delText>
              </w:r>
            </w:del>
          </w:p>
        </w:tc>
        <w:tc>
          <w:tcPr>
            <w:tcW w:w="378"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1F4E0D" w:rsidRPr="00101E9F" w:rsidRDefault="001F4E0D" w:rsidP="001F4E0D">
            <w:pPr>
              <w:spacing w:before="0"/>
              <w:rPr>
                <w:sz w:val="16"/>
                <w:szCs w:val="16"/>
                <w:lang w:eastAsia="zh-CN"/>
              </w:rPr>
            </w:pPr>
            <w:r w:rsidRPr="00101E9F">
              <w:rPr>
                <w:rFonts w:ascii="Symbol" w:hAnsi="Symbol"/>
                <w:color w:val="000000"/>
                <w:sz w:val="16"/>
                <w:szCs w:val="16"/>
              </w:rPr>
              <w:t></w:t>
            </w:r>
            <w:r>
              <w:rPr>
                <w:rFonts w:ascii="Symbol" w:hAnsi="Symbol"/>
                <w:color w:val="000000"/>
                <w:sz w:val="16"/>
                <w:szCs w:val="16"/>
              </w:rPr>
              <w:br/>
            </w:r>
            <w:r w:rsidRPr="00101E9F">
              <w:rPr>
                <w:rFonts w:ascii="Symbol" w:hAnsi="Symbol"/>
                <w:color w:val="000000"/>
                <w:sz w:val="16"/>
                <w:szCs w:val="16"/>
              </w:rPr>
              <w:sym w:font="Symbol" w:char="F0AD"/>
            </w:r>
            <w:r>
              <w:rPr>
                <w:rFonts w:ascii="Symbol" w:hAnsi="Symbol"/>
                <w:color w:val="000000"/>
                <w:sz w:val="16"/>
                <w:szCs w:val="16"/>
              </w:rPr>
              <w:br/>
            </w:r>
            <w:r w:rsidRPr="001737B6">
              <w:rPr>
                <w:rFonts w:ascii="Symbol" w:hAnsi="Symbol"/>
                <w:color w:val="000000"/>
                <w:sz w:val="16"/>
              </w:rPr>
              <w:t></w:t>
            </w:r>
          </w:p>
        </w:tc>
        <w:tc>
          <w:tcPr>
            <w:tcW w:w="22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1F4E0D" w:rsidRPr="00101E9F" w:rsidRDefault="001F4E0D" w:rsidP="001F4E0D">
            <w:pPr>
              <w:spacing w:before="0"/>
              <w:rPr>
                <w:sz w:val="16"/>
                <w:szCs w:val="16"/>
                <w:lang w:eastAsia="zh-CN"/>
              </w:rPr>
            </w:pPr>
            <w:r w:rsidRPr="00101E9F">
              <w:rPr>
                <w:rFonts w:hint="eastAsia"/>
                <w:b/>
                <w:bCs/>
                <w:sz w:val="16"/>
                <w:szCs w:val="16"/>
                <w:lang w:eastAsia="zh-CN"/>
              </w:rPr>
              <w:t>9.12, 9.12A, 9.13</w:t>
            </w:r>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rsidR="001F4E0D" w:rsidRPr="00101E9F" w:rsidRDefault="001F4E0D" w:rsidP="001F4E0D">
            <w:pPr>
              <w:spacing w:before="0"/>
              <w:rPr>
                <w:sz w:val="16"/>
                <w:szCs w:val="16"/>
                <w:lang w:eastAsia="zh-CN"/>
              </w:rPr>
            </w:pPr>
            <w:r w:rsidRPr="00101E9F">
              <w:rPr>
                <w:sz w:val="16"/>
                <w:szCs w:val="16"/>
              </w:rPr>
              <w:t>---</w:t>
            </w:r>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rsidR="001F4E0D" w:rsidRPr="00101E9F" w:rsidRDefault="001F4E0D" w:rsidP="001F4E0D">
            <w:pPr>
              <w:spacing w:beforeLines="7" w:before="16" w:afterLines="7" w:after="16"/>
              <w:rPr>
                <w:sz w:val="16"/>
                <w:szCs w:val="16"/>
              </w:rPr>
            </w:pPr>
          </w:p>
        </w:tc>
      </w:tr>
    </w:tbl>
    <w:p w:rsidR="001F4E0D" w:rsidRDefault="001F4E0D" w:rsidP="001F4E0D">
      <w:pPr>
        <w:pStyle w:val="Reasons"/>
        <w:rPr>
          <w:rFonts w:eastAsia="STKaiti" w:hint="eastAsia"/>
          <w:lang w:eastAsia="zh-CN"/>
        </w:rPr>
      </w:pPr>
      <w:r>
        <w:rPr>
          <w:rFonts w:eastAsia="STKaiti" w:hint="eastAsia"/>
          <w:lang w:eastAsia="zh-CN"/>
        </w:rPr>
        <w:t>理由：与</w:t>
      </w:r>
      <w:r>
        <w:rPr>
          <w:rFonts w:eastAsia="STKaiti" w:hint="eastAsia"/>
          <w:lang w:eastAsia="zh-CN"/>
        </w:rPr>
        <w:t>5 010-5 030 MHz</w:t>
      </w:r>
      <w:r>
        <w:rPr>
          <w:rFonts w:eastAsia="STKaiti" w:hint="eastAsia"/>
          <w:lang w:eastAsia="zh-CN"/>
        </w:rPr>
        <w:t>频段同</w:t>
      </w:r>
    </w:p>
    <w:p w:rsidR="001F4E0D" w:rsidRDefault="001F4E0D" w:rsidP="001F4E0D">
      <w:pPr>
        <w:pStyle w:val="Reasons"/>
        <w:rPr>
          <w:rFonts w:eastAsia="STKaiti" w:hint="eastAsia"/>
          <w:lang w:eastAsia="zh-CN"/>
        </w:rPr>
      </w:pPr>
      <w:r w:rsidRPr="001118DA">
        <w:rPr>
          <w:rFonts w:eastAsia="STKaiti"/>
          <w:lang w:eastAsia="zh-CN"/>
        </w:rPr>
        <w:t>修订规则的应用生效日期：</w:t>
      </w:r>
      <w:r>
        <w:rPr>
          <w:rFonts w:eastAsia="STKaiti" w:hint="eastAsia"/>
          <w:lang w:eastAsia="zh-CN"/>
        </w:rPr>
        <w:t>2013</w:t>
      </w:r>
      <w:r>
        <w:rPr>
          <w:rFonts w:eastAsia="STKaiti" w:hint="eastAsia"/>
          <w:lang w:eastAsia="zh-CN"/>
        </w:rPr>
        <w:t>年</w:t>
      </w:r>
      <w:r>
        <w:rPr>
          <w:rFonts w:eastAsia="STKaiti" w:hint="eastAsia"/>
          <w:lang w:eastAsia="zh-CN"/>
        </w:rPr>
        <w:t>1</w:t>
      </w:r>
      <w:r>
        <w:rPr>
          <w:rFonts w:eastAsia="STKaiti" w:hint="eastAsia"/>
          <w:lang w:eastAsia="zh-CN"/>
        </w:rPr>
        <w:t>月</w:t>
      </w:r>
      <w:r>
        <w:rPr>
          <w:rFonts w:eastAsia="STKaiti" w:hint="eastAsia"/>
          <w:lang w:eastAsia="zh-CN"/>
        </w:rPr>
        <w:t>1</w:t>
      </w:r>
      <w:r>
        <w:rPr>
          <w:rFonts w:eastAsia="STKaiti" w:hint="eastAsia"/>
          <w:lang w:eastAsia="zh-CN"/>
        </w:rPr>
        <w:t>日</w:t>
      </w:r>
    </w:p>
    <w:p w:rsidR="001F4E0D" w:rsidRDefault="001F4E0D" w:rsidP="006C46D9">
      <w:pPr>
        <w:pStyle w:val="Reasons"/>
        <w:rPr>
          <w:rFonts w:eastAsia="STKaiti"/>
          <w:lang w:eastAsia="zh-CN"/>
        </w:rPr>
        <w:sectPr w:rsidR="001F4E0D" w:rsidSect="001F4E0D">
          <w:headerReference w:type="first" r:id="rId13"/>
          <w:footerReference w:type="first" r:id="rId14"/>
          <w:pgSz w:w="16834" w:h="11907" w:orient="landscape" w:code="9"/>
          <w:pgMar w:top="1134" w:right="1418" w:bottom="1134" w:left="1418" w:header="567" w:footer="567" w:gutter="0"/>
          <w:paperSrc w:first="15" w:other="15"/>
          <w:cols w:space="720"/>
          <w:titlePg/>
        </w:sectPr>
      </w:pPr>
    </w:p>
    <w:p w:rsidR="001F4E0D" w:rsidRPr="00A053E4" w:rsidRDefault="001F4E0D" w:rsidP="001F4E0D">
      <w:pPr>
        <w:pStyle w:val="Proposal"/>
        <w:rPr>
          <w:rFonts w:hAnsi="Times New Roman"/>
          <w:b/>
          <w:bCs/>
          <w:lang w:val="fr-CH" w:eastAsia="zh-CN"/>
        </w:rPr>
      </w:pPr>
      <w:r w:rsidRPr="00A053E4">
        <w:rPr>
          <w:rFonts w:hAnsi="Times New Roman"/>
          <w:b/>
          <w:bCs/>
          <w:lang w:val="fr-CH" w:eastAsia="zh-CN"/>
        </w:rPr>
        <w:t>MOD</w:t>
      </w:r>
    </w:p>
    <w:p w:rsidR="001F4E0D" w:rsidRPr="00CB6D80" w:rsidRDefault="001F4E0D" w:rsidP="001F4E0D">
      <w:pPr>
        <w:pStyle w:val="TableNoBR"/>
        <w:rPr>
          <w:rFonts w:hint="eastAsia"/>
          <w:sz w:val="20"/>
          <w:lang w:eastAsia="zh-CN"/>
        </w:rPr>
      </w:pPr>
      <w:r w:rsidRPr="00CB6D80">
        <w:rPr>
          <w:rFonts w:hint="eastAsia"/>
          <w:sz w:val="20"/>
          <w:lang w:eastAsia="zh-CN"/>
        </w:rPr>
        <w:t>表</w:t>
      </w:r>
      <w:r w:rsidRPr="00CB6D80">
        <w:rPr>
          <w:sz w:val="20"/>
          <w:lang w:eastAsia="zh-CN"/>
        </w:rPr>
        <w:t>9.11A-</w:t>
      </w:r>
      <w:r>
        <w:rPr>
          <w:rFonts w:hint="eastAsia"/>
          <w:sz w:val="20"/>
          <w:lang w:eastAsia="zh-CN"/>
        </w:rPr>
        <w:t>2</w:t>
      </w:r>
    </w:p>
    <w:p w:rsidR="001F4E0D" w:rsidRPr="001F4E0D" w:rsidRDefault="001F4E0D" w:rsidP="001F4E0D">
      <w:pPr>
        <w:pStyle w:val="TabletitleBR"/>
        <w:rPr>
          <w:rFonts w:eastAsia="STKaiti" w:hint="eastAsia"/>
          <w:sz w:val="20"/>
          <w:lang w:eastAsia="zh-CN"/>
        </w:rPr>
      </w:pPr>
      <w:r w:rsidRPr="001F4E0D">
        <w:rPr>
          <w:rFonts w:hint="eastAsia"/>
          <w:sz w:val="20"/>
          <w:lang w:eastAsia="zh-CN"/>
        </w:rPr>
        <w:t>第</w:t>
      </w:r>
      <w:r w:rsidRPr="001F4E0D">
        <w:rPr>
          <w:rFonts w:hint="eastAsia"/>
          <w:sz w:val="20"/>
          <w:lang w:eastAsia="zh-CN"/>
        </w:rPr>
        <w:t>9.15</w:t>
      </w:r>
      <w:r w:rsidRPr="001F4E0D">
        <w:rPr>
          <w:rFonts w:hint="eastAsia"/>
          <w:sz w:val="20"/>
          <w:lang w:eastAsia="zh-CN"/>
        </w:rPr>
        <w:t>款对非静止卫星网络地球站和</w:t>
      </w:r>
      <w:r w:rsidRPr="001F4E0D">
        <w:rPr>
          <w:sz w:val="20"/>
          <w:lang w:eastAsia="zh-CN"/>
        </w:rPr>
        <w:t>第</w:t>
      </w:r>
      <w:r w:rsidRPr="001F4E0D">
        <w:rPr>
          <w:sz w:val="20"/>
          <w:lang w:eastAsia="zh-CN"/>
        </w:rPr>
        <w:t>9.16</w:t>
      </w:r>
      <w:r w:rsidRPr="001F4E0D">
        <w:rPr>
          <w:sz w:val="20"/>
          <w:lang w:eastAsia="zh-CN"/>
        </w:rPr>
        <w:t>款对地面业务电台的适用性</w:t>
      </w:r>
    </w:p>
    <w:p w:rsidR="001F4E0D" w:rsidRPr="00CB6D80" w:rsidRDefault="001F4E0D" w:rsidP="001F4E0D">
      <w:pPr>
        <w:pStyle w:val="TableNoBR"/>
        <w:rPr>
          <w:rFonts w:hint="eastAsia"/>
          <w:sz w:val="20"/>
          <w:lang w:eastAsia="zh-CN"/>
        </w:rPr>
      </w:pPr>
      <w:r w:rsidRPr="00CB6D80">
        <w:rPr>
          <w:rFonts w:hint="eastAsia"/>
          <w:sz w:val="20"/>
          <w:lang w:eastAsia="zh-CN"/>
        </w:rPr>
        <w:t>表</w:t>
      </w:r>
      <w:r w:rsidRPr="00CB6D80">
        <w:rPr>
          <w:sz w:val="20"/>
          <w:lang w:eastAsia="zh-CN"/>
        </w:rPr>
        <w:t>9.11A-</w:t>
      </w:r>
      <w:r>
        <w:rPr>
          <w:rFonts w:hint="eastAsia"/>
          <w:sz w:val="20"/>
          <w:lang w:eastAsia="zh-CN"/>
        </w:rPr>
        <w:t>2</w:t>
      </w:r>
      <w:r w:rsidRPr="001F4E0D">
        <w:rPr>
          <w:rFonts w:ascii="STKaiti" w:eastAsia="STKaiti" w:hAnsi="STKaiti" w:hint="eastAsia"/>
          <w:sz w:val="20"/>
          <w:lang w:eastAsia="zh-CN"/>
        </w:rPr>
        <w:t>（续）</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050"/>
        <w:gridCol w:w="2105"/>
        <w:gridCol w:w="2113"/>
        <w:gridCol w:w="360"/>
        <w:gridCol w:w="1559"/>
        <w:gridCol w:w="581"/>
      </w:tblGrid>
      <w:tr w:rsidR="00AB099B" w:rsidTr="00AB099B">
        <w:tc>
          <w:tcPr>
            <w:tcW w:w="1330" w:type="dxa"/>
            <w:tcBorders>
              <w:top w:val="double" w:sz="4" w:space="0" w:color="auto"/>
              <w:left w:val="double" w:sz="4" w:space="0" w:color="auto"/>
              <w:bottom w:val="double" w:sz="4" w:space="0" w:color="auto"/>
            </w:tcBorders>
          </w:tcPr>
          <w:p w:rsidR="00AB099B" w:rsidRDefault="00AB099B" w:rsidP="00AB099B">
            <w:pPr>
              <w:spacing w:beforeLines="10" w:before="24" w:afterLines="10" w:after="24"/>
              <w:jc w:val="center"/>
              <w:rPr>
                <w:b/>
                <w:bCs/>
                <w:sz w:val="18"/>
                <w:lang w:eastAsia="zh-CN"/>
              </w:rPr>
            </w:pPr>
            <w:r>
              <w:rPr>
                <w:b/>
                <w:bCs/>
                <w:sz w:val="18"/>
                <w:lang w:eastAsia="zh-CN"/>
              </w:rPr>
              <w:t>1</w:t>
            </w:r>
          </w:p>
        </w:tc>
        <w:tc>
          <w:tcPr>
            <w:tcW w:w="1050" w:type="dxa"/>
            <w:tcBorders>
              <w:top w:val="double" w:sz="4" w:space="0" w:color="auto"/>
              <w:bottom w:val="double" w:sz="4" w:space="0" w:color="auto"/>
            </w:tcBorders>
          </w:tcPr>
          <w:p w:rsidR="00AB099B" w:rsidRDefault="00AB099B" w:rsidP="00AB099B">
            <w:pPr>
              <w:spacing w:beforeLines="10" w:before="24" w:afterLines="10" w:after="24"/>
              <w:jc w:val="center"/>
              <w:rPr>
                <w:b/>
                <w:bCs/>
                <w:sz w:val="18"/>
                <w:lang w:eastAsia="zh-CN"/>
              </w:rPr>
            </w:pPr>
            <w:r>
              <w:rPr>
                <w:b/>
                <w:bCs/>
                <w:sz w:val="18"/>
                <w:lang w:eastAsia="zh-CN"/>
              </w:rPr>
              <w:t>2</w:t>
            </w:r>
          </w:p>
        </w:tc>
        <w:tc>
          <w:tcPr>
            <w:tcW w:w="2105" w:type="dxa"/>
            <w:tcBorders>
              <w:top w:val="double" w:sz="4" w:space="0" w:color="auto"/>
              <w:bottom w:val="double" w:sz="4" w:space="0" w:color="auto"/>
            </w:tcBorders>
          </w:tcPr>
          <w:p w:rsidR="00AB099B" w:rsidRDefault="00AB099B" w:rsidP="00AB099B">
            <w:pPr>
              <w:spacing w:beforeLines="10" w:before="24" w:afterLines="10" w:after="24"/>
              <w:jc w:val="center"/>
              <w:rPr>
                <w:b/>
                <w:bCs/>
                <w:sz w:val="18"/>
                <w:lang w:eastAsia="zh-CN"/>
              </w:rPr>
            </w:pPr>
            <w:r>
              <w:rPr>
                <w:b/>
                <w:bCs/>
                <w:sz w:val="18"/>
                <w:lang w:eastAsia="zh-CN"/>
              </w:rPr>
              <w:t>3</w:t>
            </w:r>
          </w:p>
        </w:tc>
        <w:tc>
          <w:tcPr>
            <w:tcW w:w="2113" w:type="dxa"/>
            <w:tcBorders>
              <w:top w:val="double" w:sz="4" w:space="0" w:color="auto"/>
              <w:bottom w:val="double" w:sz="4" w:space="0" w:color="auto"/>
            </w:tcBorders>
          </w:tcPr>
          <w:p w:rsidR="00AB099B" w:rsidRDefault="00AB099B" w:rsidP="00AB099B">
            <w:pPr>
              <w:spacing w:beforeLines="10" w:before="24" w:afterLines="10" w:after="24"/>
              <w:jc w:val="center"/>
              <w:rPr>
                <w:b/>
                <w:bCs/>
                <w:sz w:val="18"/>
                <w:lang w:eastAsia="zh-CN"/>
              </w:rPr>
            </w:pPr>
            <w:r>
              <w:rPr>
                <w:b/>
                <w:bCs/>
                <w:sz w:val="18"/>
                <w:lang w:eastAsia="zh-CN"/>
              </w:rPr>
              <w:t>4</w:t>
            </w:r>
          </w:p>
        </w:tc>
        <w:tc>
          <w:tcPr>
            <w:tcW w:w="360" w:type="dxa"/>
            <w:tcBorders>
              <w:top w:val="double" w:sz="4" w:space="0" w:color="auto"/>
              <w:bottom w:val="double" w:sz="4" w:space="0" w:color="auto"/>
            </w:tcBorders>
          </w:tcPr>
          <w:p w:rsidR="00AB099B" w:rsidRDefault="00AB099B" w:rsidP="00AB099B">
            <w:pPr>
              <w:spacing w:beforeLines="10" w:before="24" w:afterLines="10" w:after="24"/>
              <w:jc w:val="center"/>
              <w:rPr>
                <w:b/>
                <w:bCs/>
                <w:sz w:val="18"/>
                <w:lang w:eastAsia="zh-CN"/>
              </w:rPr>
            </w:pPr>
            <w:r>
              <w:rPr>
                <w:b/>
                <w:bCs/>
                <w:sz w:val="18"/>
                <w:lang w:eastAsia="zh-CN"/>
              </w:rPr>
              <w:t>5</w:t>
            </w:r>
          </w:p>
        </w:tc>
        <w:tc>
          <w:tcPr>
            <w:tcW w:w="1559" w:type="dxa"/>
            <w:tcBorders>
              <w:top w:val="double" w:sz="4" w:space="0" w:color="auto"/>
              <w:bottom w:val="double" w:sz="4" w:space="0" w:color="auto"/>
            </w:tcBorders>
          </w:tcPr>
          <w:p w:rsidR="00AB099B" w:rsidRDefault="00AB099B" w:rsidP="00AB099B">
            <w:pPr>
              <w:spacing w:beforeLines="10" w:before="24" w:afterLines="10" w:after="24"/>
              <w:jc w:val="center"/>
              <w:rPr>
                <w:b/>
                <w:bCs/>
                <w:sz w:val="18"/>
                <w:lang w:eastAsia="zh-CN"/>
              </w:rPr>
            </w:pPr>
            <w:r>
              <w:rPr>
                <w:b/>
                <w:bCs/>
                <w:sz w:val="18"/>
                <w:lang w:eastAsia="zh-CN"/>
              </w:rPr>
              <w:t>6</w:t>
            </w:r>
          </w:p>
        </w:tc>
        <w:tc>
          <w:tcPr>
            <w:tcW w:w="581" w:type="dxa"/>
            <w:tcBorders>
              <w:top w:val="double" w:sz="4" w:space="0" w:color="auto"/>
              <w:bottom w:val="double" w:sz="4" w:space="0" w:color="auto"/>
              <w:right w:val="double" w:sz="4" w:space="0" w:color="auto"/>
            </w:tcBorders>
          </w:tcPr>
          <w:p w:rsidR="00AB099B" w:rsidRDefault="00AB099B" w:rsidP="00AB099B">
            <w:pPr>
              <w:spacing w:beforeLines="10" w:before="24" w:afterLines="10" w:after="24"/>
              <w:jc w:val="center"/>
              <w:rPr>
                <w:b/>
                <w:bCs/>
                <w:sz w:val="18"/>
                <w:lang w:eastAsia="zh-CN"/>
              </w:rPr>
            </w:pPr>
            <w:r>
              <w:rPr>
                <w:b/>
                <w:bCs/>
                <w:sz w:val="18"/>
                <w:lang w:eastAsia="zh-CN"/>
              </w:rPr>
              <w:t>7</w:t>
            </w:r>
          </w:p>
        </w:tc>
      </w:tr>
      <w:tr w:rsidR="00AB099B" w:rsidTr="00AB099B">
        <w:tc>
          <w:tcPr>
            <w:tcW w:w="1330" w:type="dxa"/>
            <w:tcBorders>
              <w:top w:val="double" w:sz="4" w:space="0" w:color="auto"/>
              <w:left w:val="double" w:sz="4" w:space="0" w:color="auto"/>
              <w:bottom w:val="single" w:sz="4" w:space="0" w:color="auto"/>
            </w:tcBorders>
          </w:tcPr>
          <w:p w:rsidR="00AB099B" w:rsidRDefault="00AB099B" w:rsidP="00AB099B">
            <w:pPr>
              <w:spacing w:beforeLines="10" w:before="24" w:afterLines="10" w:after="24"/>
              <w:rPr>
                <w:sz w:val="18"/>
                <w:lang w:eastAsia="zh-CN"/>
              </w:rPr>
            </w:pPr>
            <w:r>
              <w:rPr>
                <w:rFonts w:hint="eastAsia"/>
                <w:sz w:val="18"/>
                <w:lang w:eastAsia="zh-CN"/>
              </w:rPr>
              <w:t>频段（</w:t>
            </w:r>
            <w:r>
              <w:rPr>
                <w:sz w:val="18"/>
                <w:lang w:eastAsia="zh-CN"/>
              </w:rPr>
              <w:t>MHz</w:t>
            </w:r>
            <w:r>
              <w:rPr>
                <w:rFonts w:hint="eastAsia"/>
                <w:sz w:val="18"/>
                <w:lang w:eastAsia="zh-CN"/>
              </w:rPr>
              <w:t>）</w:t>
            </w:r>
          </w:p>
          <w:p w:rsidR="00AB099B" w:rsidRDefault="00AB099B" w:rsidP="00AB099B">
            <w:pPr>
              <w:spacing w:beforeLines="10" w:before="24" w:afterLines="10" w:after="24"/>
              <w:rPr>
                <w:sz w:val="18"/>
                <w:lang w:eastAsia="zh-CN"/>
              </w:rPr>
            </w:pPr>
          </w:p>
        </w:tc>
        <w:tc>
          <w:tcPr>
            <w:tcW w:w="1050" w:type="dxa"/>
            <w:tcBorders>
              <w:top w:val="double" w:sz="4" w:space="0" w:color="auto"/>
              <w:bottom w:val="single" w:sz="4" w:space="0" w:color="auto"/>
            </w:tcBorders>
          </w:tcPr>
          <w:p w:rsidR="00AB099B" w:rsidRDefault="00AB099B" w:rsidP="00AB099B">
            <w:pPr>
              <w:spacing w:beforeLines="10" w:before="24" w:afterLines="10" w:after="24"/>
              <w:rPr>
                <w:sz w:val="18"/>
                <w:lang w:eastAsia="zh-CN"/>
              </w:rPr>
            </w:pPr>
            <w:r>
              <w:rPr>
                <w:rFonts w:hint="eastAsia"/>
                <w:sz w:val="18"/>
                <w:lang w:eastAsia="zh-CN"/>
              </w:rPr>
              <w:t>第</w:t>
            </w:r>
            <w:r>
              <w:rPr>
                <w:rFonts w:hint="eastAsia"/>
                <w:b/>
                <w:bCs/>
                <w:sz w:val="18"/>
                <w:lang w:eastAsia="zh-CN"/>
              </w:rPr>
              <w:t>5</w:t>
            </w:r>
            <w:r>
              <w:rPr>
                <w:rFonts w:hint="eastAsia"/>
                <w:sz w:val="18"/>
                <w:lang w:eastAsia="zh-CN"/>
              </w:rPr>
              <w:t>条</w:t>
            </w:r>
            <w:r>
              <w:rPr>
                <w:sz w:val="18"/>
                <w:lang w:eastAsia="zh-CN"/>
              </w:rPr>
              <w:br/>
            </w:r>
            <w:r>
              <w:rPr>
                <w:rFonts w:hint="eastAsia"/>
                <w:sz w:val="18"/>
                <w:lang w:eastAsia="zh-CN"/>
              </w:rPr>
              <w:t>脚注编号</w:t>
            </w:r>
          </w:p>
        </w:tc>
        <w:tc>
          <w:tcPr>
            <w:tcW w:w="2105" w:type="dxa"/>
            <w:tcBorders>
              <w:top w:val="double" w:sz="4" w:space="0" w:color="auto"/>
              <w:bottom w:val="single" w:sz="4" w:space="0" w:color="auto"/>
            </w:tcBorders>
          </w:tcPr>
          <w:p w:rsidR="00AB099B" w:rsidRDefault="00AB099B" w:rsidP="00AB099B">
            <w:pPr>
              <w:spacing w:beforeLines="10" w:before="24" w:afterLines="10" w:after="24"/>
              <w:rPr>
                <w:sz w:val="18"/>
                <w:lang w:eastAsia="zh-CN"/>
              </w:rPr>
            </w:pPr>
            <w:r>
              <w:rPr>
                <w:rFonts w:hint="eastAsia"/>
                <w:sz w:val="18"/>
                <w:lang w:eastAsia="zh-CN"/>
              </w:rPr>
              <w:t>第</w:t>
            </w:r>
            <w:r>
              <w:rPr>
                <w:b/>
                <w:bCs/>
                <w:sz w:val="18"/>
                <w:lang w:eastAsia="zh-CN"/>
              </w:rPr>
              <w:t>9.16</w:t>
            </w:r>
            <w:r>
              <w:rPr>
                <w:rFonts w:hint="eastAsia"/>
                <w:sz w:val="18"/>
                <w:lang w:eastAsia="zh-CN"/>
              </w:rPr>
              <w:t>款以及第</w:t>
            </w:r>
            <w:r w:rsidRPr="00052E26">
              <w:rPr>
                <w:rFonts w:hint="eastAsia"/>
                <w:b/>
                <w:bCs/>
                <w:sz w:val="18"/>
                <w:lang w:eastAsia="zh-CN"/>
              </w:rPr>
              <w:t>9.15</w:t>
            </w:r>
            <w:r>
              <w:rPr>
                <w:rFonts w:hint="eastAsia"/>
                <w:sz w:val="18"/>
                <w:lang w:eastAsia="zh-CN"/>
              </w:rPr>
              <w:t>款适用的地面业务</w:t>
            </w:r>
          </w:p>
        </w:tc>
        <w:tc>
          <w:tcPr>
            <w:tcW w:w="2113" w:type="dxa"/>
            <w:tcBorders>
              <w:top w:val="double" w:sz="4" w:space="0" w:color="auto"/>
              <w:bottom w:val="single" w:sz="4" w:space="0" w:color="auto"/>
            </w:tcBorders>
          </w:tcPr>
          <w:p w:rsidR="00AB099B" w:rsidRDefault="00AB099B" w:rsidP="00AB099B">
            <w:pPr>
              <w:spacing w:beforeLines="10" w:before="24" w:afterLines="10" w:after="24"/>
              <w:rPr>
                <w:sz w:val="18"/>
                <w:lang w:eastAsia="zh-CN"/>
              </w:rPr>
            </w:pPr>
            <w:r>
              <w:rPr>
                <w:rFonts w:hint="eastAsia"/>
                <w:sz w:val="18"/>
                <w:lang w:eastAsia="zh-CN"/>
              </w:rPr>
              <w:t>在引证第</w:t>
            </w:r>
            <w:r>
              <w:rPr>
                <w:b/>
                <w:bCs/>
                <w:sz w:val="18"/>
                <w:lang w:eastAsia="zh-CN"/>
              </w:rPr>
              <w:t>9.11A</w:t>
            </w:r>
            <w:r>
              <w:rPr>
                <w:rFonts w:hint="eastAsia"/>
                <w:bCs/>
                <w:sz w:val="18"/>
                <w:lang w:eastAsia="zh-CN"/>
              </w:rPr>
              <w:t>款的</w:t>
            </w:r>
            <w:r>
              <w:rPr>
                <w:rFonts w:hint="eastAsia"/>
                <w:sz w:val="18"/>
                <w:lang w:eastAsia="zh-CN"/>
              </w:rPr>
              <w:t>脚注中提及</w:t>
            </w:r>
            <w:r>
              <w:rPr>
                <w:rFonts w:hint="eastAsia"/>
                <w:bCs/>
                <w:sz w:val="18"/>
                <w:lang w:eastAsia="zh-CN"/>
              </w:rPr>
              <w:t>且第</w:t>
            </w:r>
            <w:r>
              <w:rPr>
                <w:b/>
                <w:bCs/>
                <w:sz w:val="18"/>
                <w:lang w:eastAsia="zh-CN"/>
              </w:rPr>
              <w:t>9.1</w:t>
            </w:r>
            <w:r>
              <w:rPr>
                <w:rFonts w:hint="eastAsia"/>
                <w:b/>
                <w:bCs/>
                <w:sz w:val="18"/>
                <w:lang w:eastAsia="zh-CN"/>
              </w:rPr>
              <w:t>5</w:t>
            </w:r>
            <w:r>
              <w:rPr>
                <w:rFonts w:hint="eastAsia"/>
                <w:sz w:val="18"/>
                <w:lang w:eastAsia="zh-CN"/>
              </w:rPr>
              <w:t>款和</w:t>
            </w:r>
            <w:r>
              <w:rPr>
                <w:rFonts w:hint="eastAsia"/>
                <w:bCs/>
                <w:sz w:val="18"/>
                <w:lang w:eastAsia="zh-CN"/>
              </w:rPr>
              <w:t>第</w:t>
            </w:r>
            <w:r>
              <w:rPr>
                <w:b/>
                <w:bCs/>
                <w:sz w:val="18"/>
                <w:lang w:eastAsia="zh-CN"/>
              </w:rPr>
              <w:t>9.1</w:t>
            </w:r>
            <w:r>
              <w:rPr>
                <w:rFonts w:hint="eastAsia"/>
                <w:b/>
                <w:bCs/>
                <w:sz w:val="18"/>
                <w:lang w:eastAsia="zh-CN"/>
              </w:rPr>
              <w:t>6</w:t>
            </w:r>
            <w:r>
              <w:rPr>
                <w:rFonts w:hint="eastAsia"/>
                <w:sz w:val="18"/>
                <w:lang w:eastAsia="zh-CN"/>
              </w:rPr>
              <w:t>款适用</w:t>
            </w:r>
            <w:r>
              <w:rPr>
                <w:rFonts w:hint="eastAsia"/>
                <w:sz w:val="18"/>
                <w:szCs w:val="18"/>
                <w:lang w:eastAsia="zh-CN"/>
              </w:rPr>
              <w:t>的</w:t>
            </w:r>
            <w:r>
              <w:rPr>
                <w:rFonts w:hint="eastAsia"/>
                <w:sz w:val="18"/>
                <w:lang w:eastAsia="zh-CN"/>
              </w:rPr>
              <w:t>空间业务</w:t>
            </w:r>
            <w:r>
              <w:rPr>
                <w:sz w:val="18"/>
                <w:lang w:eastAsia="zh-CN"/>
              </w:rPr>
              <w:t xml:space="preserve"> </w:t>
            </w:r>
          </w:p>
        </w:tc>
        <w:tc>
          <w:tcPr>
            <w:tcW w:w="360" w:type="dxa"/>
            <w:tcBorders>
              <w:top w:val="double" w:sz="4" w:space="0" w:color="auto"/>
              <w:bottom w:val="single" w:sz="4" w:space="0" w:color="auto"/>
            </w:tcBorders>
          </w:tcPr>
          <w:p w:rsidR="00AB099B" w:rsidRDefault="00AB099B" w:rsidP="00AB099B">
            <w:pPr>
              <w:spacing w:beforeLines="10" w:before="24" w:afterLines="10" w:after="24"/>
              <w:rPr>
                <w:sz w:val="18"/>
                <w:lang w:eastAsia="zh-CN"/>
              </w:rPr>
            </w:pPr>
          </w:p>
        </w:tc>
        <w:tc>
          <w:tcPr>
            <w:tcW w:w="1559" w:type="dxa"/>
            <w:tcBorders>
              <w:top w:val="double" w:sz="4" w:space="0" w:color="auto"/>
              <w:bottom w:val="single" w:sz="4" w:space="0" w:color="auto"/>
            </w:tcBorders>
          </w:tcPr>
          <w:p w:rsidR="00AB099B" w:rsidRPr="00D12B37" w:rsidRDefault="00AB099B" w:rsidP="00AB099B">
            <w:pPr>
              <w:spacing w:beforeLines="10" w:before="24" w:afterLines="10" w:after="24"/>
              <w:rPr>
                <w:rFonts w:hint="eastAsia"/>
                <w:sz w:val="18"/>
                <w:lang w:val="en-US" w:eastAsia="zh-CN"/>
              </w:rPr>
            </w:pPr>
            <w:r>
              <w:rPr>
                <w:rFonts w:hint="eastAsia"/>
                <w:sz w:val="18"/>
                <w:lang w:eastAsia="zh-CN"/>
              </w:rPr>
              <w:t>第</w:t>
            </w:r>
            <w:r w:rsidRPr="00052E26">
              <w:rPr>
                <w:rFonts w:hint="eastAsia"/>
                <w:b/>
                <w:bCs/>
                <w:sz w:val="18"/>
                <w:lang w:eastAsia="zh-CN"/>
              </w:rPr>
              <w:t>9.15</w:t>
            </w:r>
            <w:r>
              <w:rPr>
                <w:rFonts w:hint="eastAsia"/>
                <w:sz w:val="18"/>
                <w:lang w:eastAsia="zh-CN"/>
              </w:rPr>
              <w:t>和</w:t>
            </w:r>
            <w:r w:rsidRPr="00052E26">
              <w:rPr>
                <w:rFonts w:hint="eastAsia"/>
                <w:b/>
                <w:bCs/>
                <w:sz w:val="18"/>
                <w:lang w:eastAsia="zh-CN"/>
              </w:rPr>
              <w:t>9.16</w:t>
            </w:r>
            <w:r>
              <w:rPr>
                <w:rFonts w:hint="eastAsia"/>
                <w:sz w:val="18"/>
                <w:lang w:eastAsia="zh-CN"/>
              </w:rPr>
              <w:t>款规定</w:t>
            </w:r>
            <w:r>
              <w:rPr>
                <w:rFonts w:hint="eastAsia"/>
                <w:sz w:val="18"/>
                <w:lang w:val="en-US" w:eastAsia="zh-CN"/>
              </w:rPr>
              <w:t>的适用性</w:t>
            </w:r>
          </w:p>
        </w:tc>
        <w:tc>
          <w:tcPr>
            <w:tcW w:w="581" w:type="dxa"/>
            <w:tcBorders>
              <w:top w:val="double" w:sz="4" w:space="0" w:color="auto"/>
              <w:bottom w:val="single" w:sz="4" w:space="0" w:color="auto"/>
              <w:right w:val="double" w:sz="4" w:space="0" w:color="auto"/>
            </w:tcBorders>
          </w:tcPr>
          <w:p w:rsidR="00AB099B" w:rsidRDefault="00AB099B" w:rsidP="00AB099B">
            <w:pPr>
              <w:spacing w:beforeLines="10" w:before="24" w:afterLines="10" w:after="24"/>
              <w:rPr>
                <w:sz w:val="18"/>
                <w:lang w:eastAsia="zh-CN"/>
              </w:rPr>
            </w:pPr>
            <w:r>
              <w:rPr>
                <w:rFonts w:hint="eastAsia"/>
                <w:sz w:val="18"/>
                <w:lang w:eastAsia="zh-CN"/>
              </w:rPr>
              <w:t>注释</w:t>
            </w:r>
          </w:p>
        </w:tc>
      </w:tr>
      <w:tr w:rsidR="00AB099B" w:rsidTr="00AB099B">
        <w:tc>
          <w:tcPr>
            <w:tcW w:w="1330" w:type="dxa"/>
            <w:tcBorders>
              <w:top w:val="single" w:sz="4" w:space="0" w:color="auto"/>
              <w:left w:val="double" w:sz="4" w:space="0" w:color="auto"/>
              <w:bottom w:val="single" w:sz="4" w:space="0" w:color="auto"/>
              <w:right w:val="single" w:sz="4" w:space="0" w:color="auto"/>
            </w:tcBorders>
          </w:tcPr>
          <w:p w:rsidR="00AB099B" w:rsidRPr="00AB099B" w:rsidRDefault="00AB099B" w:rsidP="00AB099B">
            <w:pPr>
              <w:spacing w:beforeLines="10" w:before="24" w:afterLines="10" w:after="24"/>
              <w:rPr>
                <w:sz w:val="18"/>
                <w:lang w:eastAsia="zh-CN"/>
              </w:rPr>
            </w:pPr>
            <w:r w:rsidRPr="00AB099B">
              <w:rPr>
                <w:sz w:val="18"/>
                <w:lang w:eastAsia="zh-CN"/>
              </w:rPr>
              <w:t>2 483.5-2 500</w:t>
            </w:r>
          </w:p>
        </w:tc>
        <w:tc>
          <w:tcPr>
            <w:tcW w:w="1050" w:type="dxa"/>
            <w:tcBorders>
              <w:top w:val="single" w:sz="4" w:space="0" w:color="auto"/>
              <w:left w:val="single" w:sz="4" w:space="0" w:color="auto"/>
              <w:bottom w:val="single" w:sz="4" w:space="0" w:color="auto"/>
              <w:right w:val="single" w:sz="4" w:space="0" w:color="auto"/>
            </w:tcBorders>
          </w:tcPr>
          <w:p w:rsidR="00AB099B" w:rsidRPr="00AB099B" w:rsidRDefault="00AB099B" w:rsidP="00AB099B">
            <w:pPr>
              <w:spacing w:beforeLines="10" w:before="24" w:afterLines="10" w:after="24"/>
              <w:rPr>
                <w:b/>
                <w:bCs/>
                <w:sz w:val="18"/>
                <w:lang w:eastAsia="zh-CN"/>
              </w:rPr>
            </w:pPr>
            <w:r w:rsidRPr="00AB099B">
              <w:rPr>
                <w:b/>
                <w:bCs/>
                <w:sz w:val="18"/>
                <w:lang w:eastAsia="zh-CN"/>
              </w:rPr>
              <w:t>5.402</w:t>
            </w:r>
          </w:p>
        </w:tc>
        <w:tc>
          <w:tcPr>
            <w:tcW w:w="2105" w:type="dxa"/>
            <w:tcBorders>
              <w:top w:val="single" w:sz="4" w:space="0" w:color="auto"/>
              <w:left w:val="single" w:sz="4" w:space="0" w:color="auto"/>
              <w:bottom w:val="single" w:sz="4" w:space="0" w:color="auto"/>
              <w:right w:val="single" w:sz="4" w:space="0" w:color="auto"/>
            </w:tcBorders>
          </w:tcPr>
          <w:p w:rsidR="00AB099B" w:rsidRPr="00AB099B" w:rsidRDefault="00AB099B" w:rsidP="00AB099B">
            <w:pPr>
              <w:spacing w:beforeLines="10" w:before="24" w:afterLines="10" w:after="24"/>
              <w:rPr>
                <w:sz w:val="18"/>
                <w:lang w:eastAsia="zh-CN"/>
              </w:rPr>
            </w:pPr>
            <w:r w:rsidRPr="00AB099B">
              <w:rPr>
                <w:sz w:val="18"/>
                <w:lang w:eastAsia="zh-CN"/>
              </w:rPr>
              <w:t>无线电定位</w:t>
            </w:r>
          </w:p>
          <w:p w:rsidR="00AB099B" w:rsidRPr="00AB099B" w:rsidRDefault="00AB099B" w:rsidP="00AB099B">
            <w:pPr>
              <w:spacing w:beforeLines="10" w:before="24" w:afterLines="10" w:after="24"/>
              <w:rPr>
                <w:sz w:val="18"/>
                <w:lang w:eastAsia="zh-CN"/>
              </w:rPr>
              <w:pPrChange w:id="79" w:author="byzheng" w:date="2012-08-17T10:50:00Z">
                <w:pPr>
                  <w:spacing w:beforeLines="10" w:before="24" w:afterLines="10" w:after="24"/>
                </w:pPr>
              </w:pPrChange>
            </w:pPr>
            <w:r w:rsidRPr="00AB099B">
              <w:rPr>
                <w:sz w:val="18"/>
                <w:lang w:eastAsia="zh-CN"/>
              </w:rPr>
              <w:t>（</w:t>
            </w:r>
            <w:r w:rsidRPr="00AB099B">
              <w:rPr>
                <w:sz w:val="18"/>
                <w:lang w:eastAsia="zh-CN"/>
              </w:rPr>
              <w:t>2</w:t>
            </w:r>
            <w:r w:rsidRPr="00AB099B">
              <w:rPr>
                <w:sz w:val="18"/>
                <w:lang w:eastAsia="zh-CN"/>
              </w:rPr>
              <w:t>区，</w:t>
            </w:r>
            <w:r w:rsidRPr="00AB099B">
              <w:rPr>
                <w:sz w:val="18"/>
                <w:lang w:eastAsia="zh-CN"/>
              </w:rPr>
              <w:t>3</w:t>
            </w:r>
            <w:r w:rsidRPr="00AB099B">
              <w:rPr>
                <w:sz w:val="18"/>
                <w:lang w:eastAsia="zh-CN"/>
              </w:rPr>
              <w:t>区和</w:t>
            </w:r>
            <w:r w:rsidRPr="00AB099B">
              <w:rPr>
                <w:b/>
                <w:bCs/>
                <w:sz w:val="18"/>
                <w:lang w:eastAsia="zh-CN"/>
              </w:rPr>
              <w:t>5.</w:t>
            </w:r>
            <w:del w:id="80" w:author="byzheng" w:date="2012-08-17T10:50:00Z">
              <w:r w:rsidRPr="00AB099B" w:rsidDel="00AB099B">
                <w:rPr>
                  <w:b/>
                  <w:bCs/>
                  <w:sz w:val="18"/>
                  <w:lang w:eastAsia="zh-CN"/>
                </w:rPr>
                <w:delText>397</w:delText>
              </w:r>
            </w:del>
            <w:ins w:id="81" w:author="byzheng" w:date="2012-08-17T10:50:00Z">
              <w:r w:rsidRPr="00AB099B">
                <w:rPr>
                  <w:b/>
                  <w:bCs/>
                  <w:sz w:val="18"/>
                  <w:lang w:eastAsia="zh-CN"/>
                </w:rPr>
                <w:t>398A</w:t>
              </w:r>
            </w:ins>
            <w:r w:rsidRPr="00AB099B">
              <w:rPr>
                <w:sz w:val="18"/>
                <w:lang w:eastAsia="zh-CN"/>
              </w:rPr>
              <w:t>中的国家）（也见</w:t>
            </w:r>
            <w:r w:rsidRPr="00AB099B">
              <w:rPr>
                <w:b/>
                <w:bCs/>
                <w:sz w:val="18"/>
                <w:lang w:eastAsia="zh-CN"/>
              </w:rPr>
              <w:t>5.399</w:t>
            </w:r>
            <w:r w:rsidRPr="00AB099B">
              <w:rPr>
                <w:sz w:val="18"/>
                <w:lang w:eastAsia="zh-CN"/>
              </w:rPr>
              <w:t>）</w:t>
            </w:r>
          </w:p>
          <w:p w:rsidR="00AB099B" w:rsidRPr="00AB099B" w:rsidRDefault="00AB099B" w:rsidP="00AB099B">
            <w:pPr>
              <w:spacing w:beforeLines="10" w:before="24" w:afterLines="10" w:after="24"/>
              <w:rPr>
                <w:sz w:val="18"/>
                <w:lang w:eastAsia="zh-CN"/>
              </w:rPr>
            </w:pPr>
            <w:r w:rsidRPr="00AB099B">
              <w:rPr>
                <w:sz w:val="18"/>
                <w:lang w:eastAsia="zh-CN"/>
              </w:rPr>
              <w:t>固定</w:t>
            </w:r>
          </w:p>
          <w:p w:rsidR="00AB099B" w:rsidRPr="00AB099B" w:rsidRDefault="00AB099B" w:rsidP="00AB099B">
            <w:pPr>
              <w:spacing w:beforeLines="10" w:before="24" w:afterLines="10" w:after="24"/>
              <w:rPr>
                <w:sz w:val="18"/>
                <w:lang w:eastAsia="zh-CN"/>
              </w:rPr>
            </w:pPr>
            <w:r w:rsidRPr="00AB099B">
              <w:rPr>
                <w:sz w:val="18"/>
                <w:lang w:eastAsia="zh-CN"/>
              </w:rPr>
              <w:t>移动</w:t>
            </w:r>
          </w:p>
        </w:tc>
        <w:tc>
          <w:tcPr>
            <w:tcW w:w="2113" w:type="dxa"/>
            <w:tcBorders>
              <w:top w:val="single" w:sz="4" w:space="0" w:color="auto"/>
              <w:left w:val="single" w:sz="4" w:space="0" w:color="auto"/>
              <w:bottom w:val="single" w:sz="4" w:space="0" w:color="auto"/>
              <w:right w:val="single" w:sz="4" w:space="0" w:color="auto"/>
            </w:tcBorders>
          </w:tcPr>
          <w:p w:rsidR="00AB099B" w:rsidRPr="00AB099B" w:rsidRDefault="00AB099B" w:rsidP="00AB099B">
            <w:pPr>
              <w:spacing w:beforeLines="10" w:before="24" w:afterLines="10" w:after="24"/>
              <w:rPr>
                <w:sz w:val="18"/>
                <w:lang w:eastAsia="zh-CN"/>
              </w:rPr>
            </w:pPr>
            <w:r w:rsidRPr="00AB099B">
              <w:rPr>
                <w:sz w:val="18"/>
                <w:lang w:eastAsia="zh-CN"/>
              </w:rPr>
              <w:t>卫星移动</w:t>
            </w:r>
          </w:p>
          <w:p w:rsidR="00AB099B" w:rsidRPr="00AB099B" w:rsidRDefault="00AB099B" w:rsidP="00AB099B">
            <w:pPr>
              <w:spacing w:beforeLines="10" w:before="24" w:afterLines="10" w:after="24"/>
              <w:rPr>
                <w:sz w:val="18"/>
                <w:lang w:eastAsia="zh-CN"/>
              </w:rPr>
              <w:pPrChange w:id="82" w:author="byzheng" w:date="2012-08-17T10:50:00Z">
                <w:pPr>
                  <w:spacing w:beforeLines="10" w:before="24" w:afterLines="10" w:after="24"/>
                </w:pPr>
              </w:pPrChange>
            </w:pPr>
            <w:r w:rsidRPr="00AB099B">
              <w:rPr>
                <w:sz w:val="18"/>
                <w:lang w:eastAsia="zh-CN"/>
              </w:rPr>
              <w:t>卫星无线电测定</w:t>
            </w:r>
            <w:del w:id="83" w:author="byzheng" w:date="2012-08-17T10:50:00Z">
              <w:r w:rsidRPr="00AB099B" w:rsidDel="00AB099B">
                <w:rPr>
                  <w:sz w:val="18"/>
                  <w:lang w:eastAsia="zh-CN"/>
                </w:rPr>
                <w:delText>（</w:delText>
              </w:r>
              <w:r w:rsidRPr="00AB099B" w:rsidDel="00AB099B">
                <w:rPr>
                  <w:sz w:val="18"/>
                  <w:lang w:eastAsia="zh-CN"/>
                </w:rPr>
                <w:delText>2</w:delText>
              </w:r>
              <w:r w:rsidRPr="00AB099B" w:rsidDel="00AB099B">
                <w:rPr>
                  <w:sz w:val="18"/>
                  <w:lang w:eastAsia="zh-CN"/>
                </w:rPr>
                <w:delText>区和</w:delText>
              </w:r>
              <w:r w:rsidRPr="00AB099B" w:rsidDel="00AB099B">
                <w:rPr>
                  <w:b/>
                  <w:bCs/>
                  <w:sz w:val="18"/>
                  <w:lang w:eastAsia="zh-CN"/>
                </w:rPr>
                <w:delText>5.400</w:delText>
              </w:r>
              <w:r w:rsidRPr="00AB099B" w:rsidDel="00AB099B">
                <w:rPr>
                  <w:sz w:val="18"/>
                  <w:lang w:eastAsia="zh-CN"/>
                </w:rPr>
                <w:delText>中的</w:delText>
              </w:r>
              <w:r w:rsidRPr="00AB099B" w:rsidDel="00AB099B">
                <w:rPr>
                  <w:sz w:val="18"/>
                  <w:lang w:eastAsia="zh-CN"/>
                </w:rPr>
                <w:delText>1</w:delText>
              </w:r>
              <w:r w:rsidRPr="00AB099B" w:rsidDel="00AB099B">
                <w:rPr>
                  <w:sz w:val="18"/>
                  <w:lang w:eastAsia="zh-CN"/>
                </w:rPr>
                <w:delText>区和</w:delText>
              </w:r>
              <w:r w:rsidRPr="00AB099B" w:rsidDel="00AB099B">
                <w:rPr>
                  <w:sz w:val="18"/>
                  <w:lang w:eastAsia="zh-CN"/>
                </w:rPr>
                <w:delText>3</w:delText>
              </w:r>
              <w:r w:rsidRPr="00AB099B" w:rsidDel="00AB099B">
                <w:rPr>
                  <w:sz w:val="18"/>
                  <w:lang w:eastAsia="zh-CN"/>
                </w:rPr>
                <w:delText>区国家）</w:delText>
              </w:r>
            </w:del>
          </w:p>
        </w:tc>
        <w:tc>
          <w:tcPr>
            <w:tcW w:w="360" w:type="dxa"/>
            <w:tcBorders>
              <w:top w:val="single" w:sz="4" w:space="0" w:color="auto"/>
              <w:left w:val="single" w:sz="4" w:space="0" w:color="auto"/>
              <w:bottom w:val="single" w:sz="4" w:space="0" w:color="auto"/>
              <w:right w:val="single" w:sz="4" w:space="0" w:color="auto"/>
            </w:tcBorders>
          </w:tcPr>
          <w:p w:rsidR="00AB099B" w:rsidRPr="00AB099B" w:rsidRDefault="00AB099B" w:rsidP="00AB099B">
            <w:pPr>
              <w:spacing w:beforeLines="10" w:before="24" w:afterLines="10" w:after="24"/>
              <w:rPr>
                <w:sz w:val="18"/>
                <w:szCs w:val="18"/>
                <w:lang w:eastAsia="zh-CN"/>
              </w:rPr>
            </w:pPr>
            <w:r w:rsidRPr="00AB099B">
              <w:rPr>
                <w:rFonts w:ascii="Symbol" w:hAnsi="Symbol"/>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AB099B" w:rsidRPr="00AB099B" w:rsidRDefault="00AB099B" w:rsidP="00AB099B">
            <w:pPr>
              <w:spacing w:beforeLines="10" w:before="24" w:afterLines="10" w:after="24"/>
              <w:rPr>
                <w:b/>
                <w:bCs/>
                <w:sz w:val="18"/>
                <w:lang w:eastAsia="zh-CN"/>
              </w:rPr>
            </w:pPr>
            <w:r w:rsidRPr="00AB099B">
              <w:rPr>
                <w:b/>
                <w:bCs/>
                <w:sz w:val="18"/>
                <w:lang w:eastAsia="zh-CN"/>
              </w:rPr>
              <w:t>9.15, 9.16</w:t>
            </w:r>
          </w:p>
        </w:tc>
        <w:tc>
          <w:tcPr>
            <w:tcW w:w="581" w:type="dxa"/>
            <w:tcBorders>
              <w:top w:val="single" w:sz="4" w:space="0" w:color="auto"/>
              <w:left w:val="single" w:sz="4" w:space="0" w:color="auto"/>
              <w:bottom w:val="single" w:sz="4" w:space="0" w:color="auto"/>
              <w:right w:val="double" w:sz="4" w:space="0" w:color="auto"/>
            </w:tcBorders>
          </w:tcPr>
          <w:p w:rsidR="00AB099B" w:rsidRPr="00AB099B" w:rsidRDefault="00AB099B" w:rsidP="00AB099B">
            <w:pPr>
              <w:spacing w:beforeLines="10" w:before="24" w:afterLines="10" w:after="24"/>
              <w:jc w:val="center"/>
              <w:rPr>
                <w:sz w:val="18"/>
                <w:lang w:eastAsia="zh-CN"/>
              </w:rPr>
            </w:pPr>
            <w:r w:rsidRPr="00AB099B">
              <w:rPr>
                <w:sz w:val="18"/>
                <w:lang w:eastAsia="zh-CN"/>
              </w:rPr>
              <w:t>1</w:t>
            </w:r>
          </w:p>
        </w:tc>
      </w:tr>
    </w:tbl>
    <w:p w:rsidR="006C46D9" w:rsidRPr="008870C2" w:rsidRDefault="00AB099B" w:rsidP="00AB099B">
      <w:pPr>
        <w:pStyle w:val="Reasons"/>
        <w:rPr>
          <w:rFonts w:eastAsia="STKaiti"/>
          <w:lang w:eastAsia="zh-CN"/>
        </w:rPr>
      </w:pPr>
      <w:r w:rsidRPr="008870C2">
        <w:rPr>
          <w:rFonts w:eastAsia="STKaiti"/>
          <w:lang w:eastAsia="zh-CN"/>
        </w:rPr>
        <w:t>理由：</w:t>
      </w:r>
      <w:r w:rsidRPr="008870C2">
        <w:rPr>
          <w:rFonts w:eastAsia="STKaiti"/>
          <w:lang w:eastAsia="zh-CN"/>
        </w:rPr>
        <w:t>WRC-12</w:t>
      </w:r>
      <w:r w:rsidRPr="008870C2">
        <w:rPr>
          <w:rFonts w:eastAsia="STKaiti"/>
          <w:lang w:eastAsia="zh-CN"/>
        </w:rPr>
        <w:t>为</w:t>
      </w:r>
      <w:r w:rsidRPr="008870C2">
        <w:rPr>
          <w:rFonts w:eastAsia="STKaiti"/>
          <w:lang w:eastAsia="zh-CN"/>
        </w:rPr>
        <w:t>1</w:t>
      </w:r>
      <w:r w:rsidRPr="008870C2">
        <w:rPr>
          <w:rFonts w:eastAsia="STKaiti"/>
          <w:lang w:eastAsia="zh-CN"/>
        </w:rPr>
        <w:t>区和</w:t>
      </w:r>
      <w:r w:rsidRPr="008870C2">
        <w:rPr>
          <w:rFonts w:eastAsia="STKaiti"/>
          <w:lang w:eastAsia="zh-CN"/>
        </w:rPr>
        <w:t>3</w:t>
      </w:r>
      <w:r w:rsidRPr="008870C2">
        <w:rPr>
          <w:rFonts w:eastAsia="STKaiti"/>
          <w:lang w:eastAsia="zh-CN"/>
        </w:rPr>
        <w:t>区增加了</w:t>
      </w:r>
      <w:r w:rsidRPr="008870C2">
        <w:rPr>
          <w:rFonts w:eastAsia="STKaiti"/>
          <w:lang w:eastAsia="zh-CN"/>
        </w:rPr>
        <w:t>RDSS</w:t>
      </w:r>
      <w:r w:rsidRPr="008870C2">
        <w:rPr>
          <w:rFonts w:eastAsia="STKaiti"/>
          <w:lang w:eastAsia="zh-CN"/>
        </w:rPr>
        <w:t>的主要划分，并删除了脚注</w:t>
      </w:r>
      <w:r w:rsidRPr="008870C2">
        <w:rPr>
          <w:rFonts w:eastAsia="STKaiti"/>
          <w:lang w:eastAsia="zh-CN"/>
        </w:rPr>
        <w:t>5.397</w:t>
      </w:r>
      <w:r w:rsidRPr="008870C2">
        <w:rPr>
          <w:rFonts w:eastAsia="STKaiti"/>
          <w:lang w:eastAsia="zh-CN"/>
        </w:rPr>
        <w:t>。此外，增加了新脚注</w:t>
      </w:r>
      <w:r w:rsidRPr="008870C2">
        <w:rPr>
          <w:rFonts w:eastAsia="STKaiti"/>
          <w:lang w:eastAsia="zh-CN"/>
        </w:rPr>
        <w:t>5.398A</w:t>
      </w:r>
      <w:r w:rsidRPr="008870C2">
        <w:rPr>
          <w:rFonts w:eastAsia="STKaiti"/>
          <w:lang w:eastAsia="zh-CN"/>
        </w:rPr>
        <w:t>，以方便脚注提到的某些</w:t>
      </w:r>
      <w:r w:rsidRPr="008870C2">
        <w:rPr>
          <w:rFonts w:eastAsia="STKaiti"/>
          <w:lang w:eastAsia="zh-CN"/>
        </w:rPr>
        <w:t>1</w:t>
      </w:r>
      <w:r w:rsidRPr="008870C2">
        <w:rPr>
          <w:rFonts w:eastAsia="STKaiti"/>
          <w:lang w:eastAsia="zh-CN"/>
        </w:rPr>
        <w:t>区国家进行无线电定位业务不同类别（主要业务）的划分。</w:t>
      </w:r>
    </w:p>
    <w:p w:rsidR="00AB099B" w:rsidRPr="008870C2" w:rsidRDefault="00AB099B" w:rsidP="00AB099B">
      <w:pPr>
        <w:pStyle w:val="Reasons"/>
        <w:rPr>
          <w:rFonts w:eastAsia="STKaiti"/>
          <w:lang w:eastAsia="zh-CN"/>
        </w:rPr>
      </w:pPr>
      <w:r w:rsidRPr="008870C2">
        <w:rPr>
          <w:rFonts w:eastAsia="STKaiti"/>
          <w:lang w:eastAsia="zh-CN"/>
        </w:rPr>
        <w:t>修订规则的应用生效日期：规则经批准后立即生效。</w:t>
      </w:r>
    </w:p>
    <w:p w:rsidR="00AB099B" w:rsidRPr="00CB6D80" w:rsidRDefault="00AB099B" w:rsidP="00AB099B">
      <w:pPr>
        <w:pStyle w:val="TableNoBR"/>
        <w:rPr>
          <w:rFonts w:hint="eastAsia"/>
          <w:sz w:val="20"/>
          <w:lang w:eastAsia="zh-CN"/>
        </w:rPr>
      </w:pPr>
      <w:r w:rsidRPr="00CB6D80">
        <w:rPr>
          <w:rFonts w:hint="eastAsia"/>
          <w:sz w:val="20"/>
          <w:lang w:eastAsia="zh-CN"/>
        </w:rPr>
        <w:t>表</w:t>
      </w:r>
      <w:r w:rsidRPr="00CB6D80">
        <w:rPr>
          <w:sz w:val="20"/>
          <w:lang w:eastAsia="zh-CN"/>
        </w:rPr>
        <w:t>9.11A-</w:t>
      </w:r>
      <w:r>
        <w:rPr>
          <w:rFonts w:hint="eastAsia"/>
          <w:sz w:val="20"/>
          <w:lang w:eastAsia="zh-CN"/>
        </w:rPr>
        <w:t>2</w:t>
      </w:r>
      <w:r w:rsidRPr="001F4E0D">
        <w:rPr>
          <w:rFonts w:ascii="STKaiti" w:eastAsia="STKaiti" w:hAnsi="STKaiti" w:hint="eastAsia"/>
          <w:sz w:val="20"/>
          <w:lang w:eastAsia="zh-CN"/>
        </w:rPr>
        <w:t>（续）</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952"/>
        <w:gridCol w:w="2134"/>
        <w:gridCol w:w="2113"/>
        <w:gridCol w:w="360"/>
        <w:gridCol w:w="1559"/>
        <w:gridCol w:w="581"/>
      </w:tblGrid>
      <w:tr w:rsidR="00AB099B" w:rsidRPr="00052E26" w:rsidTr="00AB099B">
        <w:tc>
          <w:tcPr>
            <w:tcW w:w="1399" w:type="dxa"/>
            <w:tcBorders>
              <w:top w:val="double" w:sz="4" w:space="0" w:color="auto"/>
              <w:left w:val="double" w:sz="4" w:space="0" w:color="auto"/>
              <w:bottom w:val="double" w:sz="4" w:space="0" w:color="auto"/>
              <w:right w:val="single" w:sz="4" w:space="0" w:color="auto"/>
            </w:tcBorders>
          </w:tcPr>
          <w:p w:rsidR="00AB099B" w:rsidRPr="00052E26" w:rsidRDefault="00AB099B" w:rsidP="00AB099B">
            <w:pPr>
              <w:spacing w:beforeLines="10" w:before="24" w:afterLines="10" w:after="24"/>
              <w:jc w:val="center"/>
              <w:rPr>
                <w:b/>
                <w:bCs/>
                <w:sz w:val="18"/>
                <w:lang w:eastAsia="zh-CN"/>
              </w:rPr>
            </w:pPr>
            <w:r w:rsidRPr="00052E26">
              <w:rPr>
                <w:b/>
                <w:bCs/>
                <w:sz w:val="18"/>
                <w:lang w:eastAsia="zh-CN"/>
              </w:rPr>
              <w:t>1</w:t>
            </w:r>
          </w:p>
        </w:tc>
        <w:tc>
          <w:tcPr>
            <w:tcW w:w="952" w:type="dxa"/>
            <w:tcBorders>
              <w:top w:val="double" w:sz="4" w:space="0" w:color="auto"/>
              <w:left w:val="single" w:sz="4" w:space="0" w:color="auto"/>
              <w:bottom w:val="double" w:sz="4" w:space="0" w:color="auto"/>
              <w:right w:val="single" w:sz="4" w:space="0" w:color="auto"/>
            </w:tcBorders>
          </w:tcPr>
          <w:p w:rsidR="00AB099B" w:rsidRPr="00052E26" w:rsidRDefault="00AB099B" w:rsidP="00AB099B">
            <w:pPr>
              <w:spacing w:beforeLines="10" w:before="24" w:afterLines="10" w:after="24"/>
              <w:jc w:val="center"/>
              <w:rPr>
                <w:b/>
                <w:bCs/>
                <w:sz w:val="18"/>
                <w:lang w:eastAsia="zh-CN"/>
              </w:rPr>
            </w:pPr>
            <w:r w:rsidRPr="00052E26">
              <w:rPr>
                <w:b/>
                <w:bCs/>
                <w:sz w:val="18"/>
                <w:lang w:eastAsia="zh-CN"/>
              </w:rPr>
              <w:t>2</w:t>
            </w:r>
          </w:p>
        </w:tc>
        <w:tc>
          <w:tcPr>
            <w:tcW w:w="2134" w:type="dxa"/>
            <w:tcBorders>
              <w:top w:val="double" w:sz="4" w:space="0" w:color="auto"/>
              <w:left w:val="single" w:sz="4" w:space="0" w:color="auto"/>
              <w:bottom w:val="double" w:sz="4" w:space="0" w:color="auto"/>
              <w:right w:val="single" w:sz="4" w:space="0" w:color="auto"/>
            </w:tcBorders>
          </w:tcPr>
          <w:p w:rsidR="00AB099B" w:rsidRPr="00052E26" w:rsidRDefault="00AB099B" w:rsidP="00AB099B">
            <w:pPr>
              <w:spacing w:beforeLines="10" w:before="24" w:afterLines="10" w:after="24"/>
              <w:jc w:val="center"/>
              <w:rPr>
                <w:rFonts w:hAnsi="SimSun"/>
                <w:b/>
                <w:bCs/>
                <w:sz w:val="18"/>
                <w:lang w:eastAsia="zh-CN"/>
              </w:rPr>
            </w:pPr>
            <w:r w:rsidRPr="00052E26">
              <w:rPr>
                <w:rFonts w:hAnsi="SimSun"/>
                <w:b/>
                <w:bCs/>
                <w:sz w:val="18"/>
                <w:lang w:eastAsia="zh-CN"/>
              </w:rPr>
              <w:t>3</w:t>
            </w:r>
          </w:p>
        </w:tc>
        <w:tc>
          <w:tcPr>
            <w:tcW w:w="2113" w:type="dxa"/>
            <w:tcBorders>
              <w:top w:val="double" w:sz="4" w:space="0" w:color="auto"/>
              <w:left w:val="single" w:sz="4" w:space="0" w:color="auto"/>
              <w:bottom w:val="double" w:sz="4" w:space="0" w:color="auto"/>
              <w:right w:val="single" w:sz="4" w:space="0" w:color="auto"/>
            </w:tcBorders>
          </w:tcPr>
          <w:p w:rsidR="00AB099B" w:rsidRPr="00052E26" w:rsidRDefault="00AB099B" w:rsidP="00AB099B">
            <w:pPr>
              <w:spacing w:beforeLines="10" w:before="24" w:afterLines="10" w:after="24"/>
              <w:jc w:val="center"/>
              <w:rPr>
                <w:rFonts w:hAnsi="SimSun"/>
                <w:b/>
                <w:bCs/>
                <w:sz w:val="18"/>
                <w:lang w:eastAsia="zh-CN"/>
              </w:rPr>
            </w:pPr>
            <w:r w:rsidRPr="00052E26">
              <w:rPr>
                <w:rFonts w:hAnsi="SimSun"/>
                <w:b/>
                <w:bCs/>
                <w:sz w:val="18"/>
                <w:lang w:eastAsia="zh-CN"/>
              </w:rPr>
              <w:t>4</w:t>
            </w:r>
          </w:p>
        </w:tc>
        <w:tc>
          <w:tcPr>
            <w:tcW w:w="360" w:type="dxa"/>
            <w:tcBorders>
              <w:top w:val="double" w:sz="4" w:space="0" w:color="auto"/>
              <w:left w:val="single" w:sz="4" w:space="0" w:color="auto"/>
              <w:bottom w:val="double" w:sz="4" w:space="0" w:color="auto"/>
              <w:right w:val="single" w:sz="4" w:space="0" w:color="auto"/>
            </w:tcBorders>
          </w:tcPr>
          <w:p w:rsidR="00AB099B" w:rsidRPr="00052E26" w:rsidRDefault="00AB099B" w:rsidP="00AB099B">
            <w:pPr>
              <w:spacing w:beforeLines="10" w:before="24" w:afterLines="10" w:after="24"/>
              <w:jc w:val="center"/>
              <w:rPr>
                <w:b/>
                <w:bCs/>
                <w:sz w:val="18"/>
                <w:lang w:eastAsia="zh-CN"/>
              </w:rPr>
            </w:pPr>
            <w:r w:rsidRPr="00052E26">
              <w:rPr>
                <w:b/>
                <w:bCs/>
                <w:sz w:val="18"/>
                <w:lang w:eastAsia="zh-CN"/>
              </w:rPr>
              <w:t>5</w:t>
            </w:r>
          </w:p>
        </w:tc>
        <w:tc>
          <w:tcPr>
            <w:tcW w:w="1559" w:type="dxa"/>
            <w:tcBorders>
              <w:top w:val="double" w:sz="4" w:space="0" w:color="auto"/>
              <w:left w:val="single" w:sz="4" w:space="0" w:color="auto"/>
              <w:bottom w:val="double" w:sz="4" w:space="0" w:color="auto"/>
              <w:right w:val="single" w:sz="4" w:space="0" w:color="auto"/>
            </w:tcBorders>
          </w:tcPr>
          <w:p w:rsidR="00AB099B" w:rsidRPr="00052E26" w:rsidRDefault="00AB099B" w:rsidP="00AB099B">
            <w:pPr>
              <w:spacing w:beforeLines="10" w:before="24" w:afterLines="10" w:after="24"/>
              <w:jc w:val="center"/>
              <w:rPr>
                <w:b/>
                <w:bCs/>
                <w:sz w:val="18"/>
                <w:lang w:eastAsia="zh-CN"/>
              </w:rPr>
            </w:pPr>
            <w:r w:rsidRPr="00052E26">
              <w:rPr>
                <w:b/>
                <w:bCs/>
                <w:sz w:val="18"/>
                <w:lang w:eastAsia="zh-CN"/>
              </w:rPr>
              <w:t>6</w:t>
            </w:r>
          </w:p>
        </w:tc>
        <w:tc>
          <w:tcPr>
            <w:tcW w:w="581" w:type="dxa"/>
            <w:tcBorders>
              <w:top w:val="double" w:sz="4" w:space="0" w:color="auto"/>
              <w:left w:val="single" w:sz="4" w:space="0" w:color="auto"/>
              <w:bottom w:val="double" w:sz="4" w:space="0" w:color="auto"/>
              <w:right w:val="double" w:sz="4" w:space="0" w:color="auto"/>
            </w:tcBorders>
          </w:tcPr>
          <w:p w:rsidR="00AB099B" w:rsidRPr="00052E26" w:rsidRDefault="00AB099B" w:rsidP="00AB099B">
            <w:pPr>
              <w:spacing w:beforeLines="10" w:before="24" w:afterLines="10" w:after="24"/>
              <w:jc w:val="center"/>
              <w:rPr>
                <w:b/>
                <w:bCs/>
                <w:sz w:val="18"/>
                <w:lang w:eastAsia="zh-CN"/>
              </w:rPr>
            </w:pPr>
            <w:r w:rsidRPr="00052E26">
              <w:rPr>
                <w:b/>
                <w:bCs/>
                <w:sz w:val="18"/>
                <w:lang w:eastAsia="zh-CN"/>
              </w:rPr>
              <w:t>7</w:t>
            </w:r>
          </w:p>
        </w:tc>
      </w:tr>
      <w:tr w:rsidR="00AB099B" w:rsidTr="00AB099B">
        <w:tc>
          <w:tcPr>
            <w:tcW w:w="1399" w:type="dxa"/>
            <w:tcBorders>
              <w:top w:val="double" w:sz="4" w:space="0" w:color="auto"/>
              <w:left w:val="double" w:sz="4" w:space="0" w:color="auto"/>
              <w:bottom w:val="single" w:sz="4" w:space="0" w:color="auto"/>
              <w:right w:val="single" w:sz="4" w:space="0" w:color="auto"/>
            </w:tcBorders>
          </w:tcPr>
          <w:p w:rsidR="00AB099B" w:rsidRDefault="00AB099B" w:rsidP="00AB099B">
            <w:pPr>
              <w:spacing w:beforeLines="10" w:before="24" w:afterLines="10" w:after="24"/>
              <w:rPr>
                <w:sz w:val="18"/>
                <w:lang w:eastAsia="zh-CN"/>
              </w:rPr>
            </w:pPr>
            <w:r>
              <w:rPr>
                <w:rFonts w:hint="eastAsia"/>
                <w:sz w:val="18"/>
                <w:lang w:eastAsia="zh-CN"/>
              </w:rPr>
              <w:t>频段（</w:t>
            </w:r>
            <w:r>
              <w:rPr>
                <w:sz w:val="18"/>
                <w:lang w:eastAsia="zh-CN"/>
              </w:rPr>
              <w:t>MHz</w:t>
            </w:r>
            <w:r>
              <w:rPr>
                <w:rFonts w:hint="eastAsia"/>
                <w:sz w:val="18"/>
                <w:lang w:eastAsia="zh-CN"/>
              </w:rPr>
              <w:t>）</w:t>
            </w:r>
          </w:p>
          <w:p w:rsidR="00AB099B" w:rsidRDefault="00AB099B" w:rsidP="00AB099B">
            <w:pPr>
              <w:spacing w:beforeLines="10" w:before="24" w:afterLines="10" w:after="24"/>
              <w:rPr>
                <w:sz w:val="18"/>
                <w:lang w:eastAsia="zh-CN"/>
              </w:rPr>
            </w:pPr>
          </w:p>
        </w:tc>
        <w:tc>
          <w:tcPr>
            <w:tcW w:w="952" w:type="dxa"/>
            <w:tcBorders>
              <w:top w:val="double" w:sz="4" w:space="0" w:color="auto"/>
              <w:left w:val="single" w:sz="4" w:space="0" w:color="auto"/>
              <w:bottom w:val="single" w:sz="4" w:space="0" w:color="auto"/>
              <w:right w:val="single" w:sz="4" w:space="0" w:color="auto"/>
            </w:tcBorders>
          </w:tcPr>
          <w:p w:rsidR="00AB099B" w:rsidRPr="00052E26" w:rsidRDefault="00AB099B" w:rsidP="00AB099B">
            <w:pPr>
              <w:spacing w:beforeLines="10" w:before="24" w:afterLines="10" w:after="24"/>
              <w:rPr>
                <w:sz w:val="18"/>
                <w:lang w:eastAsia="zh-CN"/>
              </w:rPr>
            </w:pPr>
            <w:r w:rsidRPr="00052E26">
              <w:rPr>
                <w:rFonts w:hint="eastAsia"/>
                <w:sz w:val="18"/>
                <w:lang w:eastAsia="zh-CN"/>
              </w:rPr>
              <w:t>第</w:t>
            </w:r>
            <w:r w:rsidRPr="00DD3064">
              <w:rPr>
                <w:rFonts w:hint="eastAsia"/>
                <w:b/>
                <w:bCs/>
                <w:sz w:val="18"/>
                <w:lang w:eastAsia="zh-CN"/>
              </w:rPr>
              <w:t>5</w:t>
            </w:r>
            <w:r w:rsidRPr="00052E26">
              <w:rPr>
                <w:rFonts w:hint="eastAsia"/>
                <w:sz w:val="18"/>
                <w:lang w:eastAsia="zh-CN"/>
              </w:rPr>
              <w:t>条</w:t>
            </w:r>
            <w:r w:rsidRPr="00052E26">
              <w:rPr>
                <w:sz w:val="18"/>
                <w:lang w:eastAsia="zh-CN"/>
              </w:rPr>
              <w:br/>
            </w:r>
            <w:r w:rsidRPr="00052E26">
              <w:rPr>
                <w:rFonts w:hint="eastAsia"/>
                <w:sz w:val="18"/>
                <w:lang w:eastAsia="zh-CN"/>
              </w:rPr>
              <w:t>脚注编号</w:t>
            </w:r>
          </w:p>
        </w:tc>
        <w:tc>
          <w:tcPr>
            <w:tcW w:w="2134" w:type="dxa"/>
            <w:tcBorders>
              <w:top w:val="double" w:sz="4" w:space="0" w:color="auto"/>
              <w:left w:val="single" w:sz="4" w:space="0" w:color="auto"/>
              <w:bottom w:val="single" w:sz="4" w:space="0" w:color="auto"/>
              <w:right w:val="single" w:sz="4" w:space="0" w:color="auto"/>
            </w:tcBorders>
          </w:tcPr>
          <w:p w:rsidR="00AB099B" w:rsidRPr="00052E26" w:rsidRDefault="00AB099B" w:rsidP="00AB099B">
            <w:pPr>
              <w:spacing w:beforeLines="10" w:before="24" w:afterLines="10" w:after="24"/>
              <w:rPr>
                <w:rFonts w:hAnsi="SimSun"/>
                <w:sz w:val="18"/>
                <w:lang w:eastAsia="zh-CN"/>
              </w:rPr>
            </w:pPr>
            <w:r w:rsidRPr="00052E26">
              <w:rPr>
                <w:rFonts w:hAnsi="SimSun" w:hint="eastAsia"/>
                <w:sz w:val="18"/>
                <w:lang w:eastAsia="zh-CN"/>
              </w:rPr>
              <w:t>第</w:t>
            </w:r>
            <w:r w:rsidRPr="00DD3064">
              <w:rPr>
                <w:rFonts w:hAnsi="SimSun"/>
                <w:b/>
                <w:bCs/>
                <w:sz w:val="18"/>
                <w:lang w:eastAsia="zh-CN"/>
              </w:rPr>
              <w:t>9.16</w:t>
            </w:r>
            <w:r w:rsidRPr="00052E26">
              <w:rPr>
                <w:rFonts w:hAnsi="SimSun" w:hint="eastAsia"/>
                <w:sz w:val="18"/>
                <w:lang w:eastAsia="zh-CN"/>
              </w:rPr>
              <w:t>款以及第</w:t>
            </w:r>
            <w:r w:rsidRPr="00DD3064">
              <w:rPr>
                <w:rFonts w:hAnsi="SimSun" w:hint="eastAsia"/>
                <w:b/>
                <w:bCs/>
                <w:sz w:val="18"/>
                <w:lang w:eastAsia="zh-CN"/>
              </w:rPr>
              <w:t>9.15</w:t>
            </w:r>
            <w:r w:rsidRPr="00052E26">
              <w:rPr>
                <w:rFonts w:hAnsi="SimSun" w:hint="eastAsia"/>
                <w:sz w:val="18"/>
                <w:lang w:eastAsia="zh-CN"/>
              </w:rPr>
              <w:t>款适用的地面业务</w:t>
            </w:r>
          </w:p>
        </w:tc>
        <w:tc>
          <w:tcPr>
            <w:tcW w:w="2113" w:type="dxa"/>
            <w:tcBorders>
              <w:top w:val="double" w:sz="4" w:space="0" w:color="auto"/>
              <w:left w:val="single" w:sz="4" w:space="0" w:color="auto"/>
              <w:bottom w:val="single" w:sz="4" w:space="0" w:color="auto"/>
              <w:right w:val="single" w:sz="4" w:space="0" w:color="auto"/>
            </w:tcBorders>
          </w:tcPr>
          <w:p w:rsidR="00AB099B" w:rsidRPr="00052E26" w:rsidRDefault="00AB099B" w:rsidP="00AB099B">
            <w:pPr>
              <w:spacing w:beforeLines="10" w:before="24" w:afterLines="10" w:after="24"/>
              <w:rPr>
                <w:rFonts w:hAnsi="SimSun"/>
                <w:sz w:val="18"/>
                <w:lang w:eastAsia="zh-CN"/>
              </w:rPr>
            </w:pPr>
            <w:r w:rsidRPr="00052E26">
              <w:rPr>
                <w:rFonts w:hAnsi="SimSun" w:hint="eastAsia"/>
                <w:sz w:val="18"/>
                <w:lang w:eastAsia="zh-CN"/>
              </w:rPr>
              <w:t>在引证第</w:t>
            </w:r>
            <w:r w:rsidRPr="00DD3064">
              <w:rPr>
                <w:rFonts w:hAnsi="SimSun"/>
                <w:b/>
                <w:bCs/>
                <w:sz w:val="18"/>
                <w:lang w:eastAsia="zh-CN"/>
              </w:rPr>
              <w:t>9.11A</w:t>
            </w:r>
            <w:r w:rsidRPr="00052E26">
              <w:rPr>
                <w:rFonts w:hAnsi="SimSun" w:hint="eastAsia"/>
                <w:sz w:val="18"/>
                <w:lang w:eastAsia="zh-CN"/>
              </w:rPr>
              <w:t>款的脚注中提及且第</w:t>
            </w:r>
            <w:r w:rsidRPr="00DD3064">
              <w:rPr>
                <w:rFonts w:hAnsi="SimSun"/>
                <w:b/>
                <w:bCs/>
                <w:sz w:val="18"/>
                <w:lang w:eastAsia="zh-CN"/>
              </w:rPr>
              <w:t>9.1</w:t>
            </w:r>
            <w:r w:rsidRPr="00DD3064">
              <w:rPr>
                <w:rFonts w:hAnsi="SimSun" w:hint="eastAsia"/>
                <w:b/>
                <w:bCs/>
                <w:sz w:val="18"/>
                <w:lang w:eastAsia="zh-CN"/>
              </w:rPr>
              <w:t>5</w:t>
            </w:r>
            <w:r w:rsidRPr="00052E26">
              <w:rPr>
                <w:rFonts w:hAnsi="SimSun" w:hint="eastAsia"/>
                <w:sz w:val="18"/>
                <w:lang w:eastAsia="zh-CN"/>
              </w:rPr>
              <w:t>款和第</w:t>
            </w:r>
            <w:r w:rsidRPr="00DD3064">
              <w:rPr>
                <w:rFonts w:hAnsi="SimSun"/>
                <w:b/>
                <w:bCs/>
                <w:sz w:val="18"/>
                <w:lang w:eastAsia="zh-CN"/>
              </w:rPr>
              <w:t>9.1</w:t>
            </w:r>
            <w:r w:rsidRPr="00DD3064">
              <w:rPr>
                <w:rFonts w:hAnsi="SimSun" w:hint="eastAsia"/>
                <w:b/>
                <w:bCs/>
                <w:sz w:val="18"/>
                <w:lang w:eastAsia="zh-CN"/>
              </w:rPr>
              <w:t>6</w:t>
            </w:r>
            <w:r w:rsidRPr="00052E26">
              <w:rPr>
                <w:rFonts w:hAnsi="SimSun" w:hint="eastAsia"/>
                <w:sz w:val="18"/>
                <w:lang w:eastAsia="zh-CN"/>
              </w:rPr>
              <w:t>款适用的空间业务</w:t>
            </w:r>
            <w:r w:rsidRPr="00052E26">
              <w:rPr>
                <w:rFonts w:hAnsi="SimSun"/>
                <w:sz w:val="18"/>
                <w:lang w:eastAsia="zh-CN"/>
              </w:rPr>
              <w:t xml:space="preserve"> </w:t>
            </w:r>
          </w:p>
        </w:tc>
        <w:tc>
          <w:tcPr>
            <w:tcW w:w="360" w:type="dxa"/>
            <w:tcBorders>
              <w:top w:val="double" w:sz="4" w:space="0" w:color="auto"/>
              <w:left w:val="single" w:sz="4" w:space="0" w:color="auto"/>
              <w:bottom w:val="single" w:sz="4" w:space="0" w:color="auto"/>
              <w:right w:val="single" w:sz="4" w:space="0" w:color="auto"/>
            </w:tcBorders>
          </w:tcPr>
          <w:p w:rsidR="00AB099B" w:rsidRDefault="00AB099B" w:rsidP="00AB099B">
            <w:pPr>
              <w:spacing w:beforeLines="10" w:before="24" w:afterLines="10" w:after="24"/>
              <w:rPr>
                <w:sz w:val="18"/>
                <w:lang w:eastAsia="zh-CN"/>
              </w:rPr>
            </w:pPr>
          </w:p>
        </w:tc>
        <w:tc>
          <w:tcPr>
            <w:tcW w:w="1559" w:type="dxa"/>
            <w:tcBorders>
              <w:top w:val="double" w:sz="4" w:space="0" w:color="auto"/>
              <w:left w:val="single" w:sz="4" w:space="0" w:color="auto"/>
              <w:bottom w:val="single" w:sz="4" w:space="0" w:color="auto"/>
              <w:right w:val="single" w:sz="4" w:space="0" w:color="auto"/>
            </w:tcBorders>
          </w:tcPr>
          <w:p w:rsidR="00AB099B" w:rsidRPr="00052E26" w:rsidRDefault="00AB099B" w:rsidP="00AB099B">
            <w:pPr>
              <w:spacing w:beforeLines="10" w:before="24" w:afterLines="10" w:after="24"/>
              <w:rPr>
                <w:sz w:val="18"/>
                <w:lang w:eastAsia="zh-CN"/>
              </w:rPr>
            </w:pPr>
            <w:r>
              <w:rPr>
                <w:rFonts w:hint="eastAsia"/>
                <w:sz w:val="18"/>
                <w:lang w:eastAsia="zh-CN"/>
              </w:rPr>
              <w:t>第</w:t>
            </w:r>
            <w:r w:rsidRPr="00052E26">
              <w:rPr>
                <w:rFonts w:hint="eastAsia"/>
                <w:b/>
                <w:bCs/>
                <w:sz w:val="18"/>
                <w:lang w:eastAsia="zh-CN"/>
              </w:rPr>
              <w:t>9.15</w:t>
            </w:r>
            <w:r>
              <w:rPr>
                <w:rFonts w:hint="eastAsia"/>
                <w:sz w:val="18"/>
                <w:lang w:eastAsia="zh-CN"/>
              </w:rPr>
              <w:t>和</w:t>
            </w:r>
            <w:r w:rsidRPr="00052E26">
              <w:rPr>
                <w:rFonts w:hint="eastAsia"/>
                <w:b/>
                <w:bCs/>
                <w:sz w:val="18"/>
                <w:lang w:eastAsia="zh-CN"/>
              </w:rPr>
              <w:t>9.16</w:t>
            </w:r>
            <w:r>
              <w:rPr>
                <w:rFonts w:hint="eastAsia"/>
                <w:sz w:val="18"/>
                <w:lang w:eastAsia="zh-CN"/>
              </w:rPr>
              <w:t>款规定</w:t>
            </w:r>
            <w:r>
              <w:rPr>
                <w:rFonts w:hint="eastAsia"/>
                <w:sz w:val="18"/>
                <w:lang w:val="en-US" w:eastAsia="zh-CN"/>
              </w:rPr>
              <w:t>的适用性</w:t>
            </w:r>
          </w:p>
        </w:tc>
        <w:tc>
          <w:tcPr>
            <w:tcW w:w="581" w:type="dxa"/>
            <w:tcBorders>
              <w:top w:val="double" w:sz="4" w:space="0" w:color="auto"/>
              <w:left w:val="single" w:sz="4" w:space="0" w:color="auto"/>
              <w:bottom w:val="single" w:sz="4" w:space="0" w:color="auto"/>
              <w:right w:val="double" w:sz="4" w:space="0" w:color="auto"/>
            </w:tcBorders>
          </w:tcPr>
          <w:p w:rsidR="00AB099B" w:rsidRDefault="00AB099B" w:rsidP="00AB099B">
            <w:pPr>
              <w:spacing w:beforeLines="10" w:before="24" w:afterLines="10" w:after="24"/>
              <w:rPr>
                <w:sz w:val="18"/>
                <w:lang w:eastAsia="zh-CN"/>
              </w:rPr>
            </w:pPr>
            <w:r>
              <w:rPr>
                <w:rFonts w:hint="eastAsia"/>
                <w:sz w:val="18"/>
                <w:lang w:eastAsia="zh-CN"/>
              </w:rPr>
              <w:t>注释</w:t>
            </w:r>
          </w:p>
        </w:tc>
      </w:tr>
      <w:tr w:rsidR="00AB099B" w:rsidTr="00AB099B">
        <w:tc>
          <w:tcPr>
            <w:tcW w:w="1399" w:type="dxa"/>
            <w:tcBorders>
              <w:top w:val="single" w:sz="4" w:space="0" w:color="auto"/>
              <w:left w:val="double" w:sz="4" w:space="0" w:color="auto"/>
              <w:bottom w:val="single" w:sz="4" w:space="0" w:color="auto"/>
              <w:right w:val="single" w:sz="4" w:space="0" w:color="auto"/>
            </w:tcBorders>
          </w:tcPr>
          <w:p w:rsidR="00AB099B" w:rsidRDefault="00AB099B" w:rsidP="00AB099B">
            <w:pPr>
              <w:spacing w:beforeLines="10" w:before="24" w:afterLines="10" w:after="24"/>
              <w:rPr>
                <w:rFonts w:hint="eastAsia"/>
                <w:sz w:val="18"/>
                <w:lang w:eastAsia="zh-CN"/>
              </w:rPr>
            </w:pPr>
            <w:r>
              <w:rPr>
                <w:sz w:val="18"/>
                <w:lang w:eastAsia="zh-CN"/>
              </w:rPr>
              <w:t>2 500-2 5</w:t>
            </w:r>
            <w:r>
              <w:rPr>
                <w:rFonts w:hint="eastAsia"/>
                <w:sz w:val="18"/>
                <w:lang w:eastAsia="zh-CN"/>
              </w:rPr>
              <w:t>20</w:t>
            </w:r>
          </w:p>
        </w:tc>
        <w:tc>
          <w:tcPr>
            <w:tcW w:w="952" w:type="dxa"/>
            <w:tcBorders>
              <w:top w:val="single" w:sz="4" w:space="0" w:color="auto"/>
              <w:left w:val="single" w:sz="4" w:space="0" w:color="auto"/>
              <w:bottom w:val="single" w:sz="4" w:space="0" w:color="auto"/>
              <w:right w:val="single" w:sz="4" w:space="0" w:color="auto"/>
            </w:tcBorders>
          </w:tcPr>
          <w:p w:rsidR="00AB099B" w:rsidRPr="00AB099B" w:rsidRDefault="00AB099B" w:rsidP="00AB099B">
            <w:pPr>
              <w:spacing w:beforeLines="10" w:before="24" w:afterLines="10" w:after="24"/>
              <w:rPr>
                <w:b/>
                <w:bCs/>
                <w:sz w:val="18"/>
                <w:lang w:eastAsia="zh-CN"/>
              </w:rPr>
            </w:pPr>
            <w:r w:rsidRPr="00AB099B">
              <w:rPr>
                <w:b/>
                <w:bCs/>
                <w:sz w:val="18"/>
                <w:lang w:eastAsia="zh-CN"/>
              </w:rPr>
              <w:t>5.414</w:t>
            </w:r>
            <w:r w:rsidRPr="00AB099B">
              <w:rPr>
                <w:b/>
                <w:bCs/>
                <w:sz w:val="18"/>
                <w:lang w:eastAsia="zh-CN"/>
              </w:rPr>
              <w:br/>
            </w:r>
          </w:p>
        </w:tc>
        <w:tc>
          <w:tcPr>
            <w:tcW w:w="2134" w:type="dxa"/>
            <w:tcBorders>
              <w:top w:val="single" w:sz="4" w:space="0" w:color="auto"/>
              <w:left w:val="single" w:sz="4" w:space="0" w:color="auto"/>
              <w:bottom w:val="single" w:sz="4" w:space="0" w:color="auto"/>
              <w:right w:val="single" w:sz="4" w:space="0" w:color="auto"/>
            </w:tcBorders>
          </w:tcPr>
          <w:p w:rsidR="00AB099B" w:rsidRPr="00AB099B" w:rsidRDefault="00AB099B" w:rsidP="00AB099B">
            <w:pPr>
              <w:spacing w:beforeLines="10" w:before="24" w:afterLines="10" w:after="24"/>
              <w:rPr>
                <w:rFonts w:hAnsi="SimSun"/>
                <w:sz w:val="18"/>
                <w:lang w:eastAsia="zh-CN"/>
              </w:rPr>
            </w:pPr>
            <w:r w:rsidRPr="00B34F70">
              <w:rPr>
                <w:rFonts w:hAnsi="SimSun"/>
                <w:sz w:val="18"/>
                <w:lang w:eastAsia="zh-CN"/>
              </w:rPr>
              <w:t>固定</w:t>
            </w:r>
          </w:p>
          <w:p w:rsidR="00AB099B" w:rsidRPr="00AB099B" w:rsidRDefault="00AB099B" w:rsidP="00AB099B">
            <w:pPr>
              <w:spacing w:beforeLines="10" w:before="24" w:afterLines="10" w:after="24"/>
              <w:rPr>
                <w:rFonts w:hAnsi="SimSun"/>
                <w:sz w:val="18"/>
                <w:lang w:eastAsia="zh-CN"/>
              </w:rPr>
            </w:pPr>
            <w:r w:rsidRPr="00B34F70">
              <w:rPr>
                <w:rFonts w:hAnsi="SimSun"/>
                <w:sz w:val="18"/>
                <w:lang w:eastAsia="zh-CN"/>
              </w:rPr>
              <w:t>陆地移动</w:t>
            </w:r>
          </w:p>
          <w:p w:rsidR="00AB099B" w:rsidRPr="00AB099B" w:rsidRDefault="00AB099B" w:rsidP="00AB099B">
            <w:pPr>
              <w:spacing w:beforeLines="10" w:before="24" w:afterLines="10" w:after="24"/>
              <w:rPr>
                <w:rFonts w:hAnsi="SimSun"/>
                <w:sz w:val="18"/>
                <w:lang w:eastAsia="zh-CN"/>
              </w:rPr>
            </w:pPr>
            <w:r w:rsidRPr="00B34F70">
              <w:rPr>
                <w:rFonts w:hAnsi="SimSun"/>
                <w:sz w:val="18"/>
                <w:lang w:eastAsia="zh-CN"/>
              </w:rPr>
              <w:t>水上移动</w:t>
            </w:r>
          </w:p>
          <w:p w:rsidR="00AB099B" w:rsidRPr="00AB099B" w:rsidRDefault="00AB099B" w:rsidP="00AB099B">
            <w:pPr>
              <w:spacing w:beforeLines="10" w:before="24" w:afterLines="10" w:after="24"/>
              <w:rPr>
                <w:rFonts w:hAnsi="SimSun"/>
                <w:sz w:val="18"/>
                <w:lang w:eastAsia="zh-CN"/>
              </w:rPr>
            </w:pPr>
            <w:del w:id="84" w:author="byzheng" w:date="2012-08-17T10:55:00Z">
              <w:r w:rsidRPr="00B34F70" w:rsidDel="00AB099B">
                <w:rPr>
                  <w:rFonts w:hAnsi="SimSun"/>
                  <w:sz w:val="18"/>
                  <w:lang w:eastAsia="zh-CN"/>
                </w:rPr>
                <w:delText>无线电定位（</w:delText>
              </w:r>
              <w:r w:rsidRPr="00AB099B" w:rsidDel="00AB099B">
                <w:rPr>
                  <w:rFonts w:hAnsi="SimSun" w:hint="eastAsia"/>
                  <w:b/>
                  <w:bCs/>
                  <w:sz w:val="18"/>
                  <w:lang w:eastAsia="zh-CN"/>
                </w:rPr>
                <w:delText>5.405</w:delText>
              </w:r>
              <w:r w:rsidRPr="00AB099B" w:rsidDel="00AB099B">
                <w:rPr>
                  <w:rFonts w:hAnsi="SimSun" w:hint="eastAsia"/>
                  <w:sz w:val="18"/>
                  <w:lang w:eastAsia="zh-CN"/>
                </w:rPr>
                <w:delText>中的国家</w:delText>
              </w:r>
              <w:r w:rsidRPr="00B34F70" w:rsidDel="00AB099B">
                <w:rPr>
                  <w:rFonts w:hAnsi="SimSun"/>
                  <w:sz w:val="18"/>
                  <w:lang w:eastAsia="zh-CN"/>
                </w:rPr>
                <w:delText>）</w:delText>
              </w:r>
            </w:del>
          </w:p>
        </w:tc>
        <w:tc>
          <w:tcPr>
            <w:tcW w:w="2113" w:type="dxa"/>
            <w:tcBorders>
              <w:top w:val="single" w:sz="4" w:space="0" w:color="auto"/>
              <w:left w:val="single" w:sz="4" w:space="0" w:color="auto"/>
              <w:bottom w:val="single" w:sz="4" w:space="0" w:color="auto"/>
              <w:right w:val="single" w:sz="4" w:space="0" w:color="auto"/>
            </w:tcBorders>
          </w:tcPr>
          <w:p w:rsidR="00AB099B" w:rsidRPr="00AB099B" w:rsidRDefault="00AB099B" w:rsidP="00AB099B">
            <w:pPr>
              <w:spacing w:beforeLines="10" w:before="24" w:afterLines="10" w:after="24"/>
              <w:rPr>
                <w:rFonts w:hAnsi="SimSun"/>
                <w:sz w:val="18"/>
                <w:lang w:eastAsia="zh-CN"/>
              </w:rPr>
            </w:pPr>
            <w:r w:rsidRPr="00B34F70">
              <w:rPr>
                <w:rFonts w:hAnsi="SimSun"/>
                <w:sz w:val="18"/>
                <w:lang w:eastAsia="zh-CN"/>
              </w:rPr>
              <w:t>卫星移动</w:t>
            </w:r>
            <w:r w:rsidRPr="00AB099B">
              <w:rPr>
                <w:rFonts w:hAnsi="SimSun"/>
                <w:sz w:val="18"/>
                <w:lang w:eastAsia="zh-CN"/>
              </w:rPr>
              <w:br/>
            </w:r>
            <w:r w:rsidRPr="00B34F70">
              <w:rPr>
                <w:rFonts w:hAnsi="SimSun"/>
                <w:sz w:val="18"/>
                <w:lang w:eastAsia="zh-CN"/>
              </w:rPr>
              <w:t>（</w:t>
            </w:r>
            <w:r>
              <w:rPr>
                <w:rFonts w:hAnsi="SimSun" w:hint="eastAsia"/>
                <w:sz w:val="18"/>
                <w:lang w:eastAsia="zh-CN"/>
              </w:rPr>
              <w:t>3</w:t>
            </w:r>
            <w:r>
              <w:rPr>
                <w:rFonts w:hAnsi="SimSun" w:hint="eastAsia"/>
                <w:sz w:val="18"/>
                <w:lang w:eastAsia="zh-CN"/>
              </w:rPr>
              <w:t>区国家</w:t>
            </w:r>
            <w:r w:rsidRPr="00B34F70">
              <w:rPr>
                <w:rFonts w:hAnsi="SimSun"/>
                <w:sz w:val="18"/>
                <w:lang w:eastAsia="zh-CN"/>
              </w:rPr>
              <w:t>）</w:t>
            </w:r>
          </w:p>
          <w:p w:rsidR="00AB099B" w:rsidRPr="00AB099B" w:rsidRDefault="00AB099B" w:rsidP="00AB099B">
            <w:pPr>
              <w:spacing w:beforeLines="10" w:before="24" w:afterLines="10" w:after="24"/>
              <w:rPr>
                <w:rFonts w:hAnsi="SimSun"/>
                <w:sz w:val="18"/>
                <w:lang w:eastAsia="zh-CN"/>
              </w:rPr>
            </w:pPr>
          </w:p>
        </w:tc>
        <w:tc>
          <w:tcPr>
            <w:tcW w:w="360" w:type="dxa"/>
            <w:tcBorders>
              <w:top w:val="single" w:sz="4" w:space="0" w:color="auto"/>
              <w:left w:val="single" w:sz="4" w:space="0" w:color="auto"/>
              <w:bottom w:val="single" w:sz="4" w:space="0" w:color="auto"/>
              <w:right w:val="single" w:sz="4" w:space="0" w:color="auto"/>
            </w:tcBorders>
          </w:tcPr>
          <w:p w:rsidR="00AB099B" w:rsidRDefault="00AB099B" w:rsidP="00AB099B">
            <w:pPr>
              <w:spacing w:beforeLines="10" w:before="24" w:afterLines="10" w:after="24"/>
              <w:rPr>
                <w:sz w:val="18"/>
                <w:lang w:eastAsia="zh-CN"/>
              </w:rPr>
            </w:pPr>
            <w:r w:rsidRPr="00AB099B">
              <w:rPr>
                <w:rFonts w:ascii="Symbol" w:hAnsi="Symbol"/>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AB099B" w:rsidRPr="00AB099B" w:rsidRDefault="00AB099B" w:rsidP="00AB099B">
            <w:pPr>
              <w:spacing w:beforeLines="10" w:before="24" w:afterLines="10" w:after="24"/>
              <w:rPr>
                <w:b/>
                <w:bCs/>
                <w:sz w:val="18"/>
                <w:lang w:eastAsia="zh-CN"/>
              </w:rPr>
            </w:pPr>
            <w:r w:rsidRPr="00AB099B">
              <w:rPr>
                <w:rFonts w:hint="eastAsia"/>
                <w:b/>
                <w:bCs/>
                <w:sz w:val="18"/>
                <w:lang w:eastAsia="zh-CN"/>
              </w:rPr>
              <w:t>9.15, 9.16</w:t>
            </w:r>
          </w:p>
        </w:tc>
        <w:tc>
          <w:tcPr>
            <w:tcW w:w="581" w:type="dxa"/>
            <w:tcBorders>
              <w:top w:val="single" w:sz="4" w:space="0" w:color="auto"/>
              <w:left w:val="single" w:sz="4" w:space="0" w:color="auto"/>
              <w:bottom w:val="single" w:sz="4" w:space="0" w:color="auto"/>
              <w:right w:val="double" w:sz="4" w:space="0" w:color="auto"/>
            </w:tcBorders>
          </w:tcPr>
          <w:p w:rsidR="00AB099B" w:rsidRDefault="00AB099B" w:rsidP="00AB099B">
            <w:pPr>
              <w:spacing w:beforeLines="10" w:before="24" w:afterLines="10" w:after="24"/>
              <w:rPr>
                <w:rFonts w:hint="eastAsia"/>
                <w:sz w:val="18"/>
                <w:lang w:eastAsia="zh-CN"/>
              </w:rPr>
            </w:pPr>
            <w:r>
              <w:rPr>
                <w:sz w:val="18"/>
                <w:lang w:eastAsia="zh-CN"/>
              </w:rPr>
              <w:t>1</w:t>
            </w:r>
          </w:p>
        </w:tc>
      </w:tr>
      <w:tr w:rsidR="00AB099B" w:rsidTr="00AB099B">
        <w:tc>
          <w:tcPr>
            <w:tcW w:w="1399" w:type="dxa"/>
            <w:tcBorders>
              <w:top w:val="single" w:sz="4" w:space="0" w:color="auto"/>
              <w:left w:val="double" w:sz="4" w:space="0" w:color="auto"/>
              <w:bottom w:val="single" w:sz="4" w:space="0" w:color="auto"/>
              <w:right w:val="single" w:sz="4" w:space="0" w:color="auto"/>
            </w:tcBorders>
          </w:tcPr>
          <w:p w:rsidR="00AB099B" w:rsidRDefault="00AB099B" w:rsidP="00AB099B">
            <w:pPr>
              <w:spacing w:beforeLines="10" w:before="24" w:afterLines="10" w:after="24"/>
              <w:rPr>
                <w:sz w:val="18"/>
                <w:lang w:eastAsia="zh-CN"/>
              </w:rPr>
            </w:pPr>
            <w:r>
              <w:rPr>
                <w:sz w:val="18"/>
                <w:lang w:eastAsia="zh-CN"/>
              </w:rPr>
              <w:t>2 520-2 535</w:t>
            </w:r>
          </w:p>
        </w:tc>
        <w:tc>
          <w:tcPr>
            <w:tcW w:w="952" w:type="dxa"/>
            <w:tcBorders>
              <w:top w:val="single" w:sz="4" w:space="0" w:color="auto"/>
              <w:left w:val="single" w:sz="4" w:space="0" w:color="auto"/>
              <w:bottom w:val="single" w:sz="4" w:space="0" w:color="auto"/>
              <w:right w:val="single" w:sz="4" w:space="0" w:color="auto"/>
            </w:tcBorders>
          </w:tcPr>
          <w:p w:rsidR="00AB099B" w:rsidRPr="00AB099B" w:rsidRDefault="00AB099B" w:rsidP="00AB099B">
            <w:pPr>
              <w:spacing w:beforeLines="10" w:before="24" w:afterLines="10" w:after="24"/>
              <w:rPr>
                <w:b/>
                <w:bCs/>
                <w:sz w:val="18"/>
                <w:lang w:eastAsia="zh-CN"/>
              </w:rPr>
            </w:pPr>
            <w:r w:rsidRPr="00AB099B">
              <w:rPr>
                <w:b/>
                <w:bCs/>
                <w:sz w:val="18"/>
                <w:lang w:eastAsia="zh-CN"/>
              </w:rPr>
              <w:t>5.403</w:t>
            </w:r>
          </w:p>
        </w:tc>
        <w:tc>
          <w:tcPr>
            <w:tcW w:w="2134" w:type="dxa"/>
            <w:tcBorders>
              <w:top w:val="single" w:sz="4" w:space="0" w:color="auto"/>
              <w:left w:val="single" w:sz="4" w:space="0" w:color="auto"/>
              <w:bottom w:val="single" w:sz="4" w:space="0" w:color="auto"/>
              <w:right w:val="single" w:sz="4" w:space="0" w:color="auto"/>
            </w:tcBorders>
          </w:tcPr>
          <w:p w:rsidR="00AB099B" w:rsidRPr="00AB099B" w:rsidRDefault="00AB099B" w:rsidP="00AB099B">
            <w:pPr>
              <w:spacing w:beforeLines="10" w:before="24" w:afterLines="10" w:after="24"/>
              <w:rPr>
                <w:rFonts w:hAnsi="SimSun"/>
                <w:sz w:val="18"/>
                <w:lang w:eastAsia="zh-CN"/>
              </w:rPr>
            </w:pPr>
            <w:r w:rsidRPr="00B34F70">
              <w:rPr>
                <w:rFonts w:hAnsi="SimSun"/>
                <w:sz w:val="18"/>
                <w:lang w:eastAsia="zh-CN"/>
              </w:rPr>
              <w:t>固定</w:t>
            </w:r>
          </w:p>
          <w:p w:rsidR="00AB099B" w:rsidRPr="00AB099B" w:rsidRDefault="00AB099B" w:rsidP="00AB099B">
            <w:pPr>
              <w:spacing w:beforeLines="10" w:before="24" w:afterLines="10" w:after="24"/>
              <w:rPr>
                <w:rFonts w:hAnsi="SimSun"/>
                <w:sz w:val="18"/>
                <w:lang w:eastAsia="zh-CN"/>
              </w:rPr>
            </w:pPr>
            <w:r w:rsidRPr="00B34F70">
              <w:rPr>
                <w:rFonts w:hAnsi="SimSun"/>
                <w:sz w:val="18"/>
                <w:lang w:eastAsia="zh-CN"/>
              </w:rPr>
              <w:t>陆地移动</w:t>
            </w:r>
          </w:p>
          <w:p w:rsidR="00AB099B" w:rsidRPr="00AB099B" w:rsidRDefault="00AB099B" w:rsidP="00AB099B">
            <w:pPr>
              <w:spacing w:beforeLines="10" w:before="24" w:afterLines="10" w:after="24"/>
              <w:rPr>
                <w:rFonts w:hAnsi="SimSun"/>
                <w:sz w:val="18"/>
                <w:lang w:eastAsia="zh-CN"/>
              </w:rPr>
            </w:pPr>
            <w:r w:rsidRPr="00B34F70">
              <w:rPr>
                <w:rFonts w:hAnsi="SimSun"/>
                <w:sz w:val="18"/>
                <w:lang w:eastAsia="zh-CN"/>
              </w:rPr>
              <w:t>水上移动</w:t>
            </w:r>
          </w:p>
          <w:p w:rsidR="00AB099B" w:rsidRPr="00AB099B" w:rsidRDefault="00AB099B" w:rsidP="00AB099B">
            <w:pPr>
              <w:spacing w:beforeLines="10" w:before="24" w:afterLines="10" w:after="24"/>
              <w:rPr>
                <w:rFonts w:hAnsi="SimSun"/>
                <w:sz w:val="18"/>
                <w:lang w:eastAsia="zh-CN"/>
              </w:rPr>
            </w:pPr>
            <w:del w:id="85" w:author="byzheng" w:date="2012-08-17T10:55:00Z">
              <w:r w:rsidRPr="00B34F70" w:rsidDel="00AB099B">
                <w:rPr>
                  <w:rFonts w:hAnsi="SimSun"/>
                  <w:sz w:val="18"/>
                  <w:lang w:eastAsia="zh-CN"/>
                </w:rPr>
                <w:delText>无线电定位（</w:delText>
              </w:r>
              <w:r w:rsidRPr="00AB099B" w:rsidDel="00AB099B">
                <w:rPr>
                  <w:rFonts w:hAnsi="SimSun" w:hint="eastAsia"/>
                  <w:b/>
                  <w:bCs/>
                  <w:sz w:val="18"/>
                  <w:lang w:eastAsia="zh-CN"/>
                </w:rPr>
                <w:delText>5.405</w:delText>
              </w:r>
              <w:r w:rsidRPr="00AB099B" w:rsidDel="00AB099B">
                <w:rPr>
                  <w:rFonts w:hAnsi="SimSun" w:hint="eastAsia"/>
                  <w:sz w:val="18"/>
                  <w:lang w:eastAsia="zh-CN"/>
                </w:rPr>
                <w:delText>中的国家</w:delText>
              </w:r>
              <w:r w:rsidRPr="00B34F70" w:rsidDel="00AB099B">
                <w:rPr>
                  <w:rFonts w:hAnsi="SimSun"/>
                  <w:sz w:val="18"/>
                  <w:lang w:eastAsia="zh-CN"/>
                </w:rPr>
                <w:delText>）</w:delText>
              </w:r>
            </w:del>
          </w:p>
        </w:tc>
        <w:tc>
          <w:tcPr>
            <w:tcW w:w="2113" w:type="dxa"/>
            <w:tcBorders>
              <w:top w:val="single" w:sz="4" w:space="0" w:color="auto"/>
              <w:left w:val="single" w:sz="4" w:space="0" w:color="auto"/>
              <w:bottom w:val="single" w:sz="4" w:space="0" w:color="auto"/>
              <w:right w:val="single" w:sz="4" w:space="0" w:color="auto"/>
            </w:tcBorders>
          </w:tcPr>
          <w:p w:rsidR="00AB099B" w:rsidRPr="00AB099B" w:rsidRDefault="00AB099B" w:rsidP="00AB099B">
            <w:pPr>
              <w:spacing w:beforeLines="10" w:before="24" w:afterLines="10" w:after="24"/>
              <w:rPr>
                <w:rFonts w:hAnsi="SimSun"/>
                <w:sz w:val="18"/>
                <w:lang w:eastAsia="zh-CN"/>
              </w:rPr>
            </w:pPr>
            <w:r w:rsidRPr="00B34F70">
              <w:rPr>
                <w:rFonts w:hAnsi="SimSun"/>
                <w:sz w:val="18"/>
                <w:lang w:eastAsia="zh-CN"/>
              </w:rPr>
              <w:t>卫星</w:t>
            </w:r>
            <w:r>
              <w:rPr>
                <w:rFonts w:hAnsi="SimSun" w:hint="eastAsia"/>
                <w:sz w:val="18"/>
                <w:lang w:eastAsia="zh-CN"/>
              </w:rPr>
              <w:t>陆地</w:t>
            </w:r>
            <w:r w:rsidRPr="00B34F70">
              <w:rPr>
                <w:rFonts w:hAnsi="SimSun"/>
                <w:sz w:val="18"/>
                <w:lang w:eastAsia="zh-CN"/>
              </w:rPr>
              <w:t>移动</w:t>
            </w:r>
            <w:r w:rsidRPr="00AB099B">
              <w:rPr>
                <w:rFonts w:hAnsi="SimSun"/>
                <w:sz w:val="18"/>
                <w:lang w:eastAsia="zh-CN"/>
              </w:rPr>
              <w:br/>
            </w:r>
            <w:r w:rsidRPr="00B34F70">
              <w:rPr>
                <w:rFonts w:hAnsi="SimSun"/>
                <w:sz w:val="18"/>
                <w:lang w:eastAsia="zh-CN"/>
              </w:rPr>
              <w:t>（</w:t>
            </w:r>
            <w:r>
              <w:rPr>
                <w:rFonts w:hAnsi="SimSun" w:hint="eastAsia"/>
                <w:sz w:val="18"/>
                <w:lang w:eastAsia="zh-CN"/>
              </w:rPr>
              <w:t>3</w:t>
            </w:r>
            <w:r>
              <w:rPr>
                <w:rFonts w:hAnsi="SimSun" w:hint="eastAsia"/>
                <w:sz w:val="18"/>
                <w:lang w:eastAsia="zh-CN"/>
              </w:rPr>
              <w:t>区国家</w:t>
            </w:r>
            <w:r w:rsidRPr="00B34F70">
              <w:rPr>
                <w:rFonts w:hAnsi="SimSun"/>
                <w:sz w:val="18"/>
                <w:lang w:eastAsia="zh-CN"/>
              </w:rPr>
              <w:t>）</w:t>
            </w:r>
          </w:p>
          <w:p w:rsidR="00AB099B" w:rsidRPr="00AB099B" w:rsidRDefault="00AB099B" w:rsidP="00AB099B">
            <w:pPr>
              <w:spacing w:beforeLines="10" w:before="24" w:afterLines="10" w:after="24"/>
              <w:rPr>
                <w:rFonts w:hAnsi="SimSun"/>
                <w:sz w:val="18"/>
                <w:lang w:eastAsia="zh-CN"/>
              </w:rPr>
            </w:pPr>
            <w:r w:rsidRPr="00B34F70">
              <w:rPr>
                <w:rFonts w:hAnsi="SimSun"/>
                <w:sz w:val="18"/>
                <w:lang w:eastAsia="zh-CN"/>
              </w:rPr>
              <w:t>卫星</w:t>
            </w:r>
            <w:r>
              <w:rPr>
                <w:rFonts w:hAnsi="SimSun" w:hint="eastAsia"/>
                <w:sz w:val="18"/>
                <w:lang w:eastAsia="zh-CN"/>
              </w:rPr>
              <w:t>水上移动</w:t>
            </w:r>
            <w:r w:rsidRPr="00AB099B">
              <w:rPr>
                <w:rFonts w:hAnsi="SimSun"/>
                <w:sz w:val="18"/>
                <w:lang w:eastAsia="zh-CN"/>
              </w:rPr>
              <w:br/>
            </w:r>
            <w:r>
              <w:rPr>
                <w:rFonts w:hAnsi="SimSun" w:hint="eastAsia"/>
                <w:sz w:val="18"/>
                <w:lang w:eastAsia="zh-CN"/>
              </w:rPr>
              <w:t>（</w:t>
            </w:r>
            <w:r>
              <w:rPr>
                <w:rFonts w:hAnsi="SimSun" w:hint="eastAsia"/>
                <w:sz w:val="18"/>
                <w:lang w:eastAsia="zh-CN"/>
              </w:rPr>
              <w:t>3</w:t>
            </w:r>
            <w:r>
              <w:rPr>
                <w:rFonts w:hAnsi="SimSun" w:hint="eastAsia"/>
                <w:sz w:val="18"/>
                <w:lang w:eastAsia="zh-CN"/>
              </w:rPr>
              <w:t>区国家</w:t>
            </w:r>
            <w:r w:rsidRPr="00B34F70">
              <w:rPr>
                <w:rFonts w:hAnsi="SimSun"/>
                <w:sz w:val="18"/>
                <w:lang w:eastAsia="zh-CN"/>
              </w:rPr>
              <w:t>）</w:t>
            </w:r>
          </w:p>
        </w:tc>
        <w:tc>
          <w:tcPr>
            <w:tcW w:w="360" w:type="dxa"/>
            <w:tcBorders>
              <w:top w:val="single" w:sz="4" w:space="0" w:color="auto"/>
              <w:left w:val="single" w:sz="4" w:space="0" w:color="auto"/>
              <w:bottom w:val="single" w:sz="4" w:space="0" w:color="auto"/>
              <w:right w:val="single" w:sz="4" w:space="0" w:color="auto"/>
            </w:tcBorders>
          </w:tcPr>
          <w:p w:rsidR="00AB099B" w:rsidRDefault="00AB099B" w:rsidP="00AB099B">
            <w:pPr>
              <w:spacing w:beforeLines="10" w:before="24" w:afterLines="10" w:after="24"/>
              <w:rPr>
                <w:sz w:val="18"/>
                <w:lang w:eastAsia="zh-CN"/>
              </w:rPr>
            </w:pPr>
            <w:r w:rsidRPr="00AB099B">
              <w:rPr>
                <w:rFonts w:ascii="Symbol" w:hAnsi="Symbol"/>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AB099B" w:rsidRPr="00AB099B" w:rsidRDefault="00AB099B" w:rsidP="00AB099B">
            <w:pPr>
              <w:spacing w:beforeLines="10" w:before="24" w:afterLines="10" w:after="24"/>
              <w:rPr>
                <w:b/>
                <w:bCs/>
                <w:sz w:val="18"/>
                <w:lang w:eastAsia="zh-CN"/>
              </w:rPr>
            </w:pPr>
            <w:r w:rsidRPr="00AB099B">
              <w:rPr>
                <w:rFonts w:hint="eastAsia"/>
                <w:b/>
                <w:bCs/>
                <w:sz w:val="18"/>
                <w:lang w:eastAsia="zh-CN"/>
              </w:rPr>
              <w:t>9.15, 9.16</w:t>
            </w:r>
          </w:p>
        </w:tc>
        <w:tc>
          <w:tcPr>
            <w:tcW w:w="581" w:type="dxa"/>
            <w:tcBorders>
              <w:top w:val="single" w:sz="4" w:space="0" w:color="auto"/>
              <w:left w:val="single" w:sz="4" w:space="0" w:color="auto"/>
              <w:bottom w:val="single" w:sz="4" w:space="0" w:color="auto"/>
              <w:right w:val="double" w:sz="4" w:space="0" w:color="auto"/>
            </w:tcBorders>
          </w:tcPr>
          <w:p w:rsidR="00AB099B" w:rsidRDefault="00AB099B" w:rsidP="00AB099B">
            <w:pPr>
              <w:spacing w:beforeLines="10" w:before="24" w:afterLines="10" w:after="24"/>
              <w:rPr>
                <w:rFonts w:hint="eastAsia"/>
                <w:sz w:val="18"/>
                <w:lang w:eastAsia="zh-CN"/>
              </w:rPr>
            </w:pPr>
            <w:r>
              <w:rPr>
                <w:sz w:val="18"/>
                <w:lang w:eastAsia="zh-CN"/>
              </w:rPr>
              <w:t>1</w:t>
            </w:r>
          </w:p>
        </w:tc>
      </w:tr>
    </w:tbl>
    <w:p w:rsidR="00AB099B" w:rsidRDefault="00AB099B" w:rsidP="00AB099B">
      <w:pPr>
        <w:pStyle w:val="Reasons"/>
        <w:rPr>
          <w:rFonts w:eastAsia="STKaiti" w:hint="eastAsia"/>
          <w:lang w:eastAsia="zh-CN"/>
        </w:rPr>
      </w:pPr>
      <w:r>
        <w:rPr>
          <w:rFonts w:eastAsia="STKaiti" w:hint="eastAsia"/>
          <w:lang w:eastAsia="zh-CN"/>
        </w:rPr>
        <w:t>理由：删除脚注</w:t>
      </w:r>
      <w:r w:rsidRPr="008012AB">
        <w:rPr>
          <w:rFonts w:eastAsia="STKaiti" w:hint="eastAsia"/>
          <w:lang w:eastAsia="zh-CN"/>
        </w:rPr>
        <w:t>5.405</w:t>
      </w:r>
    </w:p>
    <w:p w:rsidR="00AB099B" w:rsidRDefault="00AB099B" w:rsidP="00AB099B">
      <w:pPr>
        <w:pStyle w:val="Reasons"/>
        <w:rPr>
          <w:rFonts w:eastAsia="STKaiti" w:hint="eastAsia"/>
          <w:lang w:eastAsia="zh-CN"/>
        </w:rPr>
      </w:pPr>
      <w:r w:rsidRPr="001118DA">
        <w:rPr>
          <w:rFonts w:eastAsia="STKaiti"/>
          <w:lang w:eastAsia="zh-CN"/>
        </w:rPr>
        <w:t>修订规则的应用生效日期：</w:t>
      </w:r>
      <w:r>
        <w:rPr>
          <w:rFonts w:eastAsia="STKaiti" w:hint="eastAsia"/>
          <w:lang w:eastAsia="zh-CN"/>
        </w:rPr>
        <w:t>2013</w:t>
      </w:r>
      <w:r>
        <w:rPr>
          <w:rFonts w:eastAsia="STKaiti" w:hint="eastAsia"/>
          <w:lang w:eastAsia="zh-CN"/>
        </w:rPr>
        <w:t>年</w:t>
      </w:r>
      <w:r>
        <w:rPr>
          <w:rFonts w:eastAsia="STKaiti" w:hint="eastAsia"/>
          <w:lang w:eastAsia="zh-CN"/>
        </w:rPr>
        <w:t>1</w:t>
      </w:r>
      <w:r>
        <w:rPr>
          <w:rFonts w:eastAsia="STKaiti" w:hint="eastAsia"/>
          <w:lang w:eastAsia="zh-CN"/>
        </w:rPr>
        <w:t>月</w:t>
      </w:r>
      <w:r>
        <w:rPr>
          <w:rFonts w:eastAsia="STKaiti" w:hint="eastAsia"/>
          <w:lang w:eastAsia="zh-CN"/>
        </w:rPr>
        <w:t>1</w:t>
      </w:r>
      <w:r>
        <w:rPr>
          <w:rFonts w:eastAsia="STKaiti" w:hint="eastAsia"/>
          <w:lang w:eastAsia="zh-CN"/>
        </w:rPr>
        <w:t>日</w:t>
      </w:r>
    </w:p>
    <w:p w:rsidR="00AB099B" w:rsidRDefault="00AB099B">
      <w:pPr>
        <w:tabs>
          <w:tab w:val="clear" w:pos="794"/>
          <w:tab w:val="clear" w:pos="1191"/>
          <w:tab w:val="clear" w:pos="1588"/>
          <w:tab w:val="clear" w:pos="1985"/>
        </w:tabs>
        <w:overflowPunct/>
        <w:autoSpaceDE/>
        <w:autoSpaceDN/>
        <w:adjustRightInd/>
        <w:spacing w:before="0"/>
        <w:textAlignment w:val="auto"/>
        <w:rPr>
          <w:rFonts w:eastAsia="STKaiti"/>
          <w:lang w:eastAsia="zh-CN"/>
        </w:rPr>
      </w:pPr>
      <w:r>
        <w:rPr>
          <w:rFonts w:eastAsia="STKaiti"/>
          <w:lang w:eastAsia="zh-CN"/>
        </w:rPr>
        <w:br w:type="page"/>
      </w:r>
    </w:p>
    <w:p w:rsidR="00AB099B" w:rsidRPr="00CB6D80" w:rsidRDefault="00AB099B" w:rsidP="00AB099B">
      <w:pPr>
        <w:pStyle w:val="TableNoBR"/>
        <w:rPr>
          <w:rFonts w:hint="eastAsia"/>
          <w:sz w:val="20"/>
          <w:lang w:eastAsia="zh-CN"/>
        </w:rPr>
      </w:pPr>
      <w:r w:rsidRPr="00CB6D80">
        <w:rPr>
          <w:rFonts w:hint="eastAsia"/>
          <w:sz w:val="20"/>
          <w:lang w:eastAsia="zh-CN"/>
        </w:rPr>
        <w:t>表</w:t>
      </w:r>
      <w:r w:rsidRPr="00CB6D80">
        <w:rPr>
          <w:sz w:val="20"/>
          <w:lang w:eastAsia="zh-CN"/>
        </w:rPr>
        <w:t>9.11A-</w:t>
      </w:r>
      <w:r>
        <w:rPr>
          <w:rFonts w:hint="eastAsia"/>
          <w:sz w:val="20"/>
          <w:lang w:eastAsia="zh-CN"/>
        </w:rPr>
        <w:t>2</w:t>
      </w:r>
      <w:r w:rsidRPr="001F4E0D">
        <w:rPr>
          <w:rFonts w:ascii="STKaiti" w:eastAsia="STKaiti" w:hAnsi="STKaiti" w:hint="eastAsia"/>
          <w:sz w:val="20"/>
          <w:lang w:eastAsia="zh-CN"/>
        </w:rPr>
        <w:t>（续）</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952"/>
        <w:gridCol w:w="2134"/>
        <w:gridCol w:w="2113"/>
        <w:gridCol w:w="360"/>
        <w:gridCol w:w="1559"/>
        <w:gridCol w:w="581"/>
      </w:tblGrid>
      <w:tr w:rsidR="00AB099B" w:rsidRPr="00052E26" w:rsidTr="00AB099B">
        <w:tc>
          <w:tcPr>
            <w:tcW w:w="1399" w:type="dxa"/>
            <w:tcBorders>
              <w:top w:val="double" w:sz="4" w:space="0" w:color="auto"/>
              <w:left w:val="double" w:sz="4" w:space="0" w:color="auto"/>
              <w:bottom w:val="double" w:sz="4" w:space="0" w:color="auto"/>
              <w:right w:val="single" w:sz="4" w:space="0" w:color="auto"/>
            </w:tcBorders>
          </w:tcPr>
          <w:p w:rsidR="00AB099B" w:rsidRPr="00052E26" w:rsidRDefault="00AB099B" w:rsidP="00AB099B">
            <w:pPr>
              <w:spacing w:beforeLines="10" w:before="24" w:afterLines="10" w:after="24"/>
              <w:jc w:val="center"/>
              <w:rPr>
                <w:b/>
                <w:bCs/>
                <w:sz w:val="18"/>
                <w:lang w:eastAsia="zh-CN"/>
              </w:rPr>
            </w:pPr>
            <w:r w:rsidRPr="00052E26">
              <w:rPr>
                <w:b/>
                <w:bCs/>
                <w:sz w:val="18"/>
                <w:lang w:eastAsia="zh-CN"/>
              </w:rPr>
              <w:t>1</w:t>
            </w:r>
          </w:p>
        </w:tc>
        <w:tc>
          <w:tcPr>
            <w:tcW w:w="952" w:type="dxa"/>
            <w:tcBorders>
              <w:top w:val="double" w:sz="4" w:space="0" w:color="auto"/>
              <w:left w:val="single" w:sz="4" w:space="0" w:color="auto"/>
              <w:bottom w:val="double" w:sz="4" w:space="0" w:color="auto"/>
              <w:right w:val="single" w:sz="4" w:space="0" w:color="auto"/>
            </w:tcBorders>
          </w:tcPr>
          <w:p w:rsidR="00AB099B" w:rsidRPr="00052E26" w:rsidRDefault="00AB099B" w:rsidP="00AB099B">
            <w:pPr>
              <w:spacing w:beforeLines="10" w:before="24" w:afterLines="10" w:after="24"/>
              <w:jc w:val="center"/>
              <w:rPr>
                <w:b/>
                <w:bCs/>
                <w:sz w:val="18"/>
                <w:lang w:eastAsia="zh-CN"/>
              </w:rPr>
            </w:pPr>
            <w:r w:rsidRPr="00052E26">
              <w:rPr>
                <w:b/>
                <w:bCs/>
                <w:sz w:val="18"/>
                <w:lang w:eastAsia="zh-CN"/>
              </w:rPr>
              <w:t>2</w:t>
            </w:r>
          </w:p>
        </w:tc>
        <w:tc>
          <w:tcPr>
            <w:tcW w:w="2134" w:type="dxa"/>
            <w:tcBorders>
              <w:top w:val="double" w:sz="4" w:space="0" w:color="auto"/>
              <w:left w:val="single" w:sz="4" w:space="0" w:color="auto"/>
              <w:bottom w:val="double" w:sz="4" w:space="0" w:color="auto"/>
              <w:right w:val="single" w:sz="4" w:space="0" w:color="auto"/>
            </w:tcBorders>
          </w:tcPr>
          <w:p w:rsidR="00AB099B" w:rsidRPr="00052E26" w:rsidRDefault="00AB099B" w:rsidP="00AB099B">
            <w:pPr>
              <w:spacing w:beforeLines="10" w:before="24" w:afterLines="10" w:after="24"/>
              <w:jc w:val="center"/>
              <w:rPr>
                <w:rFonts w:hAnsi="SimSun"/>
                <w:b/>
                <w:bCs/>
                <w:sz w:val="18"/>
                <w:lang w:eastAsia="zh-CN"/>
              </w:rPr>
            </w:pPr>
            <w:r w:rsidRPr="00052E26">
              <w:rPr>
                <w:rFonts w:hAnsi="SimSun"/>
                <w:b/>
                <w:bCs/>
                <w:sz w:val="18"/>
                <w:lang w:eastAsia="zh-CN"/>
              </w:rPr>
              <w:t>3</w:t>
            </w:r>
          </w:p>
        </w:tc>
        <w:tc>
          <w:tcPr>
            <w:tcW w:w="2113" w:type="dxa"/>
            <w:tcBorders>
              <w:top w:val="double" w:sz="4" w:space="0" w:color="auto"/>
              <w:left w:val="single" w:sz="4" w:space="0" w:color="auto"/>
              <w:bottom w:val="double" w:sz="4" w:space="0" w:color="auto"/>
              <w:right w:val="single" w:sz="4" w:space="0" w:color="auto"/>
            </w:tcBorders>
          </w:tcPr>
          <w:p w:rsidR="00AB099B" w:rsidRPr="00052E26" w:rsidRDefault="00AB099B" w:rsidP="00AB099B">
            <w:pPr>
              <w:spacing w:beforeLines="10" w:before="24" w:afterLines="10" w:after="24"/>
              <w:jc w:val="center"/>
              <w:rPr>
                <w:rFonts w:hAnsi="SimSun"/>
                <w:b/>
                <w:bCs/>
                <w:sz w:val="18"/>
                <w:lang w:eastAsia="zh-CN"/>
              </w:rPr>
            </w:pPr>
            <w:r w:rsidRPr="00052E26">
              <w:rPr>
                <w:rFonts w:hAnsi="SimSun"/>
                <w:b/>
                <w:bCs/>
                <w:sz w:val="18"/>
                <w:lang w:eastAsia="zh-CN"/>
              </w:rPr>
              <w:t>4</w:t>
            </w:r>
          </w:p>
        </w:tc>
        <w:tc>
          <w:tcPr>
            <w:tcW w:w="360" w:type="dxa"/>
            <w:tcBorders>
              <w:top w:val="double" w:sz="4" w:space="0" w:color="auto"/>
              <w:left w:val="single" w:sz="4" w:space="0" w:color="auto"/>
              <w:bottom w:val="double" w:sz="4" w:space="0" w:color="auto"/>
              <w:right w:val="single" w:sz="4" w:space="0" w:color="auto"/>
            </w:tcBorders>
          </w:tcPr>
          <w:p w:rsidR="00AB099B" w:rsidRPr="00052E26" w:rsidRDefault="00AB099B" w:rsidP="00AB099B">
            <w:pPr>
              <w:spacing w:beforeLines="10" w:before="24" w:afterLines="10" w:after="24"/>
              <w:jc w:val="center"/>
              <w:rPr>
                <w:b/>
                <w:bCs/>
                <w:sz w:val="18"/>
                <w:lang w:eastAsia="zh-CN"/>
              </w:rPr>
            </w:pPr>
            <w:r w:rsidRPr="00052E26">
              <w:rPr>
                <w:b/>
                <w:bCs/>
                <w:sz w:val="18"/>
                <w:lang w:eastAsia="zh-CN"/>
              </w:rPr>
              <w:t>5</w:t>
            </w:r>
          </w:p>
        </w:tc>
        <w:tc>
          <w:tcPr>
            <w:tcW w:w="1559" w:type="dxa"/>
            <w:tcBorders>
              <w:top w:val="double" w:sz="4" w:space="0" w:color="auto"/>
              <w:left w:val="single" w:sz="4" w:space="0" w:color="auto"/>
              <w:bottom w:val="double" w:sz="4" w:space="0" w:color="auto"/>
              <w:right w:val="single" w:sz="4" w:space="0" w:color="auto"/>
            </w:tcBorders>
          </w:tcPr>
          <w:p w:rsidR="00AB099B" w:rsidRPr="00052E26" w:rsidRDefault="00AB099B" w:rsidP="00AB099B">
            <w:pPr>
              <w:spacing w:beforeLines="10" w:before="24" w:afterLines="10" w:after="24"/>
              <w:jc w:val="center"/>
              <w:rPr>
                <w:b/>
                <w:bCs/>
                <w:sz w:val="18"/>
                <w:lang w:eastAsia="zh-CN"/>
              </w:rPr>
            </w:pPr>
            <w:r w:rsidRPr="00052E26">
              <w:rPr>
                <w:b/>
                <w:bCs/>
                <w:sz w:val="18"/>
                <w:lang w:eastAsia="zh-CN"/>
              </w:rPr>
              <w:t>6</w:t>
            </w:r>
          </w:p>
        </w:tc>
        <w:tc>
          <w:tcPr>
            <w:tcW w:w="581" w:type="dxa"/>
            <w:tcBorders>
              <w:top w:val="double" w:sz="4" w:space="0" w:color="auto"/>
              <w:left w:val="single" w:sz="4" w:space="0" w:color="auto"/>
              <w:bottom w:val="double" w:sz="4" w:space="0" w:color="auto"/>
              <w:right w:val="double" w:sz="4" w:space="0" w:color="auto"/>
            </w:tcBorders>
          </w:tcPr>
          <w:p w:rsidR="00AB099B" w:rsidRPr="00052E26" w:rsidRDefault="00AB099B" w:rsidP="00AB099B">
            <w:pPr>
              <w:spacing w:beforeLines="10" w:before="24" w:afterLines="10" w:after="24"/>
              <w:jc w:val="center"/>
              <w:rPr>
                <w:b/>
                <w:bCs/>
                <w:sz w:val="18"/>
                <w:lang w:eastAsia="zh-CN"/>
              </w:rPr>
            </w:pPr>
            <w:r w:rsidRPr="00052E26">
              <w:rPr>
                <w:b/>
                <w:bCs/>
                <w:sz w:val="18"/>
                <w:lang w:eastAsia="zh-CN"/>
              </w:rPr>
              <w:t>7</w:t>
            </w:r>
          </w:p>
        </w:tc>
      </w:tr>
      <w:tr w:rsidR="00AB099B" w:rsidTr="00AB099B">
        <w:tc>
          <w:tcPr>
            <w:tcW w:w="1399" w:type="dxa"/>
            <w:tcBorders>
              <w:top w:val="double" w:sz="4" w:space="0" w:color="auto"/>
              <w:left w:val="double" w:sz="4" w:space="0" w:color="auto"/>
              <w:bottom w:val="single" w:sz="4" w:space="0" w:color="auto"/>
              <w:right w:val="single" w:sz="4" w:space="0" w:color="auto"/>
            </w:tcBorders>
          </w:tcPr>
          <w:p w:rsidR="00AB099B" w:rsidRDefault="00AB099B" w:rsidP="00AB099B">
            <w:pPr>
              <w:spacing w:beforeLines="10" w:before="24" w:afterLines="10" w:after="24"/>
              <w:rPr>
                <w:sz w:val="18"/>
                <w:lang w:eastAsia="zh-CN"/>
              </w:rPr>
            </w:pPr>
            <w:r>
              <w:rPr>
                <w:rFonts w:hint="eastAsia"/>
                <w:sz w:val="18"/>
                <w:lang w:eastAsia="zh-CN"/>
              </w:rPr>
              <w:t>频段（</w:t>
            </w:r>
            <w:r>
              <w:rPr>
                <w:sz w:val="18"/>
                <w:lang w:eastAsia="zh-CN"/>
              </w:rPr>
              <w:t>MHz</w:t>
            </w:r>
            <w:r>
              <w:rPr>
                <w:rFonts w:hint="eastAsia"/>
                <w:sz w:val="18"/>
                <w:lang w:eastAsia="zh-CN"/>
              </w:rPr>
              <w:t>）</w:t>
            </w:r>
          </w:p>
          <w:p w:rsidR="00AB099B" w:rsidRDefault="00AB099B" w:rsidP="00AB099B">
            <w:pPr>
              <w:spacing w:beforeLines="10" w:before="24" w:afterLines="10" w:after="24"/>
              <w:rPr>
                <w:sz w:val="18"/>
                <w:lang w:eastAsia="zh-CN"/>
              </w:rPr>
            </w:pPr>
          </w:p>
        </w:tc>
        <w:tc>
          <w:tcPr>
            <w:tcW w:w="952" w:type="dxa"/>
            <w:tcBorders>
              <w:top w:val="double" w:sz="4" w:space="0" w:color="auto"/>
              <w:left w:val="single" w:sz="4" w:space="0" w:color="auto"/>
              <w:bottom w:val="single" w:sz="4" w:space="0" w:color="auto"/>
              <w:right w:val="single" w:sz="4" w:space="0" w:color="auto"/>
            </w:tcBorders>
          </w:tcPr>
          <w:p w:rsidR="00AB099B" w:rsidRPr="00052E26" w:rsidRDefault="00AB099B" w:rsidP="00AB099B">
            <w:pPr>
              <w:spacing w:beforeLines="10" w:before="24" w:afterLines="10" w:after="24"/>
              <w:rPr>
                <w:sz w:val="18"/>
                <w:lang w:eastAsia="zh-CN"/>
              </w:rPr>
            </w:pPr>
            <w:r w:rsidRPr="00052E26">
              <w:rPr>
                <w:rFonts w:hint="eastAsia"/>
                <w:sz w:val="18"/>
                <w:lang w:eastAsia="zh-CN"/>
              </w:rPr>
              <w:t>第</w:t>
            </w:r>
            <w:r w:rsidRPr="00DD3064">
              <w:rPr>
                <w:rFonts w:hint="eastAsia"/>
                <w:b/>
                <w:bCs/>
                <w:sz w:val="18"/>
                <w:lang w:eastAsia="zh-CN"/>
              </w:rPr>
              <w:t>5</w:t>
            </w:r>
            <w:r w:rsidRPr="00052E26">
              <w:rPr>
                <w:rFonts w:hint="eastAsia"/>
                <w:sz w:val="18"/>
                <w:lang w:eastAsia="zh-CN"/>
              </w:rPr>
              <w:t>条</w:t>
            </w:r>
            <w:r w:rsidRPr="00052E26">
              <w:rPr>
                <w:sz w:val="18"/>
                <w:lang w:eastAsia="zh-CN"/>
              </w:rPr>
              <w:br/>
            </w:r>
            <w:r w:rsidRPr="00052E26">
              <w:rPr>
                <w:rFonts w:hint="eastAsia"/>
                <w:sz w:val="18"/>
                <w:lang w:eastAsia="zh-CN"/>
              </w:rPr>
              <w:t>脚注编号</w:t>
            </w:r>
          </w:p>
        </w:tc>
        <w:tc>
          <w:tcPr>
            <w:tcW w:w="2134" w:type="dxa"/>
            <w:tcBorders>
              <w:top w:val="double" w:sz="4" w:space="0" w:color="auto"/>
              <w:left w:val="single" w:sz="4" w:space="0" w:color="auto"/>
              <w:bottom w:val="single" w:sz="4" w:space="0" w:color="auto"/>
              <w:right w:val="single" w:sz="4" w:space="0" w:color="auto"/>
            </w:tcBorders>
          </w:tcPr>
          <w:p w:rsidR="00AB099B" w:rsidRPr="00052E26" w:rsidRDefault="00AB099B" w:rsidP="00AB099B">
            <w:pPr>
              <w:spacing w:beforeLines="10" w:before="24" w:afterLines="10" w:after="24"/>
              <w:rPr>
                <w:rFonts w:hAnsi="SimSun"/>
                <w:sz w:val="18"/>
                <w:lang w:eastAsia="zh-CN"/>
              </w:rPr>
            </w:pPr>
            <w:r w:rsidRPr="00052E26">
              <w:rPr>
                <w:rFonts w:hAnsi="SimSun" w:hint="eastAsia"/>
                <w:sz w:val="18"/>
                <w:lang w:eastAsia="zh-CN"/>
              </w:rPr>
              <w:t>第</w:t>
            </w:r>
            <w:r w:rsidRPr="00DD3064">
              <w:rPr>
                <w:rFonts w:hAnsi="SimSun"/>
                <w:b/>
                <w:bCs/>
                <w:sz w:val="18"/>
                <w:lang w:eastAsia="zh-CN"/>
              </w:rPr>
              <w:t>9.16</w:t>
            </w:r>
            <w:r w:rsidRPr="00052E26">
              <w:rPr>
                <w:rFonts w:hAnsi="SimSun" w:hint="eastAsia"/>
                <w:sz w:val="18"/>
                <w:lang w:eastAsia="zh-CN"/>
              </w:rPr>
              <w:t>款以及第</w:t>
            </w:r>
            <w:r w:rsidRPr="00DD3064">
              <w:rPr>
                <w:rFonts w:hAnsi="SimSun" w:hint="eastAsia"/>
                <w:b/>
                <w:bCs/>
                <w:sz w:val="18"/>
                <w:lang w:eastAsia="zh-CN"/>
              </w:rPr>
              <w:t>9.15</w:t>
            </w:r>
            <w:r w:rsidRPr="00052E26">
              <w:rPr>
                <w:rFonts w:hAnsi="SimSun" w:hint="eastAsia"/>
                <w:sz w:val="18"/>
                <w:lang w:eastAsia="zh-CN"/>
              </w:rPr>
              <w:t>款适用的地面业务</w:t>
            </w:r>
          </w:p>
        </w:tc>
        <w:tc>
          <w:tcPr>
            <w:tcW w:w="2113" w:type="dxa"/>
            <w:tcBorders>
              <w:top w:val="double" w:sz="4" w:space="0" w:color="auto"/>
              <w:left w:val="single" w:sz="4" w:space="0" w:color="auto"/>
              <w:bottom w:val="single" w:sz="4" w:space="0" w:color="auto"/>
              <w:right w:val="single" w:sz="4" w:space="0" w:color="auto"/>
            </w:tcBorders>
          </w:tcPr>
          <w:p w:rsidR="00AB099B" w:rsidRPr="00052E26" w:rsidRDefault="00AB099B" w:rsidP="00AB099B">
            <w:pPr>
              <w:spacing w:beforeLines="10" w:before="24" w:afterLines="10" w:after="24"/>
              <w:rPr>
                <w:rFonts w:hAnsi="SimSun"/>
                <w:sz w:val="18"/>
                <w:lang w:eastAsia="zh-CN"/>
              </w:rPr>
            </w:pPr>
            <w:r w:rsidRPr="00052E26">
              <w:rPr>
                <w:rFonts w:hAnsi="SimSun" w:hint="eastAsia"/>
                <w:sz w:val="18"/>
                <w:lang w:eastAsia="zh-CN"/>
              </w:rPr>
              <w:t>在引证第</w:t>
            </w:r>
            <w:r w:rsidRPr="00DD3064">
              <w:rPr>
                <w:rFonts w:hAnsi="SimSun"/>
                <w:b/>
                <w:bCs/>
                <w:sz w:val="18"/>
                <w:lang w:eastAsia="zh-CN"/>
              </w:rPr>
              <w:t>9.11A</w:t>
            </w:r>
            <w:r w:rsidRPr="00052E26">
              <w:rPr>
                <w:rFonts w:hAnsi="SimSun" w:hint="eastAsia"/>
                <w:sz w:val="18"/>
                <w:lang w:eastAsia="zh-CN"/>
              </w:rPr>
              <w:t>款的脚注中提及且第</w:t>
            </w:r>
            <w:r w:rsidRPr="00DD3064">
              <w:rPr>
                <w:rFonts w:hAnsi="SimSun"/>
                <w:b/>
                <w:bCs/>
                <w:sz w:val="18"/>
                <w:lang w:eastAsia="zh-CN"/>
              </w:rPr>
              <w:t>9.1</w:t>
            </w:r>
            <w:r w:rsidRPr="00DD3064">
              <w:rPr>
                <w:rFonts w:hAnsi="SimSun" w:hint="eastAsia"/>
                <w:b/>
                <w:bCs/>
                <w:sz w:val="18"/>
                <w:lang w:eastAsia="zh-CN"/>
              </w:rPr>
              <w:t>5</w:t>
            </w:r>
            <w:r w:rsidRPr="00052E26">
              <w:rPr>
                <w:rFonts w:hAnsi="SimSun" w:hint="eastAsia"/>
                <w:sz w:val="18"/>
                <w:lang w:eastAsia="zh-CN"/>
              </w:rPr>
              <w:t>款和第</w:t>
            </w:r>
            <w:r w:rsidRPr="00DD3064">
              <w:rPr>
                <w:rFonts w:hAnsi="SimSun"/>
                <w:b/>
                <w:bCs/>
                <w:sz w:val="18"/>
                <w:lang w:eastAsia="zh-CN"/>
              </w:rPr>
              <w:t>9.1</w:t>
            </w:r>
            <w:r w:rsidRPr="00DD3064">
              <w:rPr>
                <w:rFonts w:hAnsi="SimSun" w:hint="eastAsia"/>
                <w:b/>
                <w:bCs/>
                <w:sz w:val="18"/>
                <w:lang w:eastAsia="zh-CN"/>
              </w:rPr>
              <w:t>6</w:t>
            </w:r>
            <w:r w:rsidRPr="00052E26">
              <w:rPr>
                <w:rFonts w:hAnsi="SimSun" w:hint="eastAsia"/>
                <w:sz w:val="18"/>
                <w:lang w:eastAsia="zh-CN"/>
              </w:rPr>
              <w:t>款适用的空间业务</w:t>
            </w:r>
            <w:r w:rsidRPr="00052E26">
              <w:rPr>
                <w:rFonts w:hAnsi="SimSun"/>
                <w:sz w:val="18"/>
                <w:lang w:eastAsia="zh-CN"/>
              </w:rPr>
              <w:t xml:space="preserve"> </w:t>
            </w:r>
          </w:p>
        </w:tc>
        <w:tc>
          <w:tcPr>
            <w:tcW w:w="360" w:type="dxa"/>
            <w:tcBorders>
              <w:top w:val="double" w:sz="4" w:space="0" w:color="auto"/>
              <w:left w:val="single" w:sz="4" w:space="0" w:color="auto"/>
              <w:bottom w:val="single" w:sz="4" w:space="0" w:color="auto"/>
              <w:right w:val="single" w:sz="4" w:space="0" w:color="auto"/>
            </w:tcBorders>
          </w:tcPr>
          <w:p w:rsidR="00AB099B" w:rsidRDefault="00AB099B" w:rsidP="00AB099B">
            <w:pPr>
              <w:spacing w:beforeLines="10" w:before="24" w:afterLines="10" w:after="24"/>
              <w:rPr>
                <w:sz w:val="18"/>
                <w:lang w:eastAsia="zh-CN"/>
              </w:rPr>
            </w:pPr>
          </w:p>
        </w:tc>
        <w:tc>
          <w:tcPr>
            <w:tcW w:w="1559" w:type="dxa"/>
            <w:tcBorders>
              <w:top w:val="double" w:sz="4" w:space="0" w:color="auto"/>
              <w:left w:val="single" w:sz="4" w:space="0" w:color="auto"/>
              <w:bottom w:val="single" w:sz="4" w:space="0" w:color="auto"/>
              <w:right w:val="single" w:sz="4" w:space="0" w:color="auto"/>
            </w:tcBorders>
          </w:tcPr>
          <w:p w:rsidR="00AB099B" w:rsidRPr="00052E26" w:rsidRDefault="00AB099B" w:rsidP="00AB099B">
            <w:pPr>
              <w:spacing w:beforeLines="10" w:before="24" w:afterLines="10" w:after="24"/>
              <w:rPr>
                <w:sz w:val="18"/>
                <w:lang w:eastAsia="zh-CN"/>
              </w:rPr>
            </w:pPr>
            <w:r>
              <w:rPr>
                <w:rFonts w:hint="eastAsia"/>
                <w:sz w:val="18"/>
                <w:lang w:eastAsia="zh-CN"/>
              </w:rPr>
              <w:t>第</w:t>
            </w:r>
            <w:r w:rsidRPr="00052E26">
              <w:rPr>
                <w:rFonts w:hint="eastAsia"/>
                <w:b/>
                <w:bCs/>
                <w:sz w:val="18"/>
                <w:lang w:eastAsia="zh-CN"/>
              </w:rPr>
              <w:t>9.15</w:t>
            </w:r>
            <w:r>
              <w:rPr>
                <w:rFonts w:hint="eastAsia"/>
                <w:sz w:val="18"/>
                <w:lang w:eastAsia="zh-CN"/>
              </w:rPr>
              <w:t>和</w:t>
            </w:r>
            <w:r w:rsidRPr="00052E26">
              <w:rPr>
                <w:rFonts w:hint="eastAsia"/>
                <w:b/>
                <w:bCs/>
                <w:sz w:val="18"/>
                <w:lang w:eastAsia="zh-CN"/>
              </w:rPr>
              <w:t>9.16</w:t>
            </w:r>
            <w:r>
              <w:rPr>
                <w:rFonts w:hint="eastAsia"/>
                <w:sz w:val="18"/>
                <w:lang w:eastAsia="zh-CN"/>
              </w:rPr>
              <w:t>款规定</w:t>
            </w:r>
            <w:r>
              <w:rPr>
                <w:rFonts w:hint="eastAsia"/>
                <w:sz w:val="18"/>
                <w:lang w:val="en-US" w:eastAsia="zh-CN"/>
              </w:rPr>
              <w:t>的适用性</w:t>
            </w:r>
          </w:p>
        </w:tc>
        <w:tc>
          <w:tcPr>
            <w:tcW w:w="581" w:type="dxa"/>
            <w:tcBorders>
              <w:top w:val="double" w:sz="4" w:space="0" w:color="auto"/>
              <w:left w:val="single" w:sz="4" w:space="0" w:color="auto"/>
              <w:bottom w:val="single" w:sz="4" w:space="0" w:color="auto"/>
              <w:right w:val="double" w:sz="4" w:space="0" w:color="auto"/>
            </w:tcBorders>
          </w:tcPr>
          <w:p w:rsidR="00AB099B" w:rsidRDefault="00AB099B" w:rsidP="00AB099B">
            <w:pPr>
              <w:spacing w:beforeLines="10" w:before="24" w:afterLines="10" w:after="24"/>
              <w:rPr>
                <w:sz w:val="18"/>
                <w:lang w:eastAsia="zh-CN"/>
              </w:rPr>
            </w:pPr>
            <w:r>
              <w:rPr>
                <w:rFonts w:hint="eastAsia"/>
                <w:sz w:val="18"/>
                <w:lang w:eastAsia="zh-CN"/>
              </w:rPr>
              <w:t>注释</w:t>
            </w:r>
          </w:p>
        </w:tc>
      </w:tr>
      <w:tr w:rsidR="00AB099B" w:rsidTr="00AB099B">
        <w:tc>
          <w:tcPr>
            <w:tcW w:w="1399" w:type="dxa"/>
            <w:tcBorders>
              <w:top w:val="single" w:sz="4" w:space="0" w:color="auto"/>
              <w:left w:val="double" w:sz="4" w:space="0" w:color="auto"/>
              <w:bottom w:val="single" w:sz="4" w:space="0" w:color="auto"/>
              <w:right w:val="single" w:sz="4" w:space="0" w:color="auto"/>
            </w:tcBorders>
          </w:tcPr>
          <w:p w:rsidR="00AB099B" w:rsidRPr="00FD2928" w:rsidRDefault="00AB099B" w:rsidP="00AB099B">
            <w:pPr>
              <w:spacing w:before="20" w:after="20"/>
              <w:rPr>
                <w:color w:val="000000"/>
                <w:sz w:val="18"/>
              </w:rPr>
            </w:pPr>
            <w:ins w:id="86" w:author="ITU" w:date="2012-06-18T11:56:00Z">
              <w:r>
                <w:rPr>
                  <w:color w:val="000000"/>
                  <w:sz w:val="18"/>
                </w:rPr>
                <w:t>5 030</w:t>
              </w:r>
              <w:r w:rsidRPr="00FD2928">
                <w:rPr>
                  <w:color w:val="000000"/>
                  <w:sz w:val="18"/>
                </w:rPr>
                <w:t>-5 </w:t>
              </w:r>
              <w:r>
                <w:rPr>
                  <w:color w:val="000000"/>
                  <w:sz w:val="18"/>
                </w:rPr>
                <w:t>091</w:t>
              </w:r>
            </w:ins>
          </w:p>
        </w:tc>
        <w:tc>
          <w:tcPr>
            <w:tcW w:w="952" w:type="dxa"/>
            <w:tcBorders>
              <w:top w:val="single" w:sz="4" w:space="0" w:color="auto"/>
              <w:left w:val="single" w:sz="4" w:space="0" w:color="auto"/>
              <w:bottom w:val="single" w:sz="4" w:space="0" w:color="auto"/>
              <w:right w:val="single" w:sz="4" w:space="0" w:color="auto"/>
            </w:tcBorders>
          </w:tcPr>
          <w:p w:rsidR="00AB099B" w:rsidRPr="00FD2928" w:rsidRDefault="00AB099B" w:rsidP="00AB099B">
            <w:pPr>
              <w:spacing w:before="20" w:after="20"/>
              <w:rPr>
                <w:rStyle w:val="Artref"/>
                <w:b/>
                <w:color w:val="000000"/>
                <w:sz w:val="18"/>
              </w:rPr>
            </w:pPr>
            <w:ins w:id="87" w:author="ITU" w:date="2012-06-18T11:56:00Z">
              <w:r>
                <w:rPr>
                  <w:rStyle w:val="Artref"/>
                  <w:b/>
                  <w:color w:val="000000"/>
                  <w:sz w:val="18"/>
                </w:rPr>
                <w:t>5.443D</w:t>
              </w:r>
            </w:ins>
          </w:p>
        </w:tc>
        <w:tc>
          <w:tcPr>
            <w:tcW w:w="2134" w:type="dxa"/>
            <w:tcBorders>
              <w:top w:val="single" w:sz="4" w:space="0" w:color="auto"/>
              <w:left w:val="single" w:sz="4" w:space="0" w:color="auto"/>
              <w:bottom w:val="single" w:sz="4" w:space="0" w:color="auto"/>
              <w:right w:val="single" w:sz="4" w:space="0" w:color="auto"/>
            </w:tcBorders>
          </w:tcPr>
          <w:p w:rsidR="00AB099B" w:rsidRPr="00FD2928" w:rsidRDefault="00AB099B" w:rsidP="00AB099B">
            <w:pPr>
              <w:spacing w:before="20" w:after="20"/>
              <w:ind w:left="142" w:hanging="142"/>
              <w:rPr>
                <w:rFonts w:hint="eastAsia"/>
                <w:color w:val="000000"/>
                <w:sz w:val="18"/>
                <w:lang w:eastAsia="zh-CN"/>
              </w:rPr>
            </w:pPr>
            <w:ins w:id="88" w:author="byzheng" w:date="2012-08-17T10:57:00Z">
              <w:r>
                <w:rPr>
                  <w:rFonts w:hint="eastAsia"/>
                  <w:color w:val="000000"/>
                  <w:sz w:val="18"/>
                  <w:lang w:eastAsia="zh-CN"/>
                </w:rPr>
                <w:t>航空移动（</w:t>
              </w:r>
              <w:r>
                <w:rPr>
                  <w:rFonts w:hint="eastAsia"/>
                  <w:color w:val="000000"/>
                  <w:sz w:val="18"/>
                  <w:lang w:eastAsia="zh-CN"/>
                </w:rPr>
                <w:t>R</w:t>
              </w:r>
              <w:r>
                <w:rPr>
                  <w:rFonts w:hint="eastAsia"/>
                  <w:color w:val="000000"/>
                  <w:sz w:val="18"/>
                  <w:lang w:eastAsia="zh-CN"/>
                </w:rPr>
                <w:t>）</w:t>
              </w:r>
            </w:ins>
          </w:p>
        </w:tc>
        <w:tc>
          <w:tcPr>
            <w:tcW w:w="2113" w:type="dxa"/>
            <w:tcBorders>
              <w:top w:val="single" w:sz="4" w:space="0" w:color="auto"/>
              <w:left w:val="single" w:sz="4" w:space="0" w:color="auto"/>
              <w:bottom w:val="single" w:sz="4" w:space="0" w:color="auto"/>
              <w:right w:val="single" w:sz="4" w:space="0" w:color="auto"/>
            </w:tcBorders>
          </w:tcPr>
          <w:p w:rsidR="00AB099B" w:rsidRPr="00053AE5" w:rsidRDefault="00AB099B" w:rsidP="00AB099B">
            <w:pPr>
              <w:spacing w:before="20" w:after="20"/>
              <w:ind w:left="142" w:hanging="142"/>
              <w:rPr>
                <w:rFonts w:hint="eastAsia"/>
                <w:color w:val="000000"/>
                <w:sz w:val="18"/>
                <w:lang w:val="fr-CH" w:eastAsia="zh-CN"/>
                <w:rPrChange w:id="89" w:author="ITU" w:date="2012-06-18T11:57:00Z">
                  <w:rPr>
                    <w:color w:val="000000"/>
                    <w:sz w:val="18"/>
                  </w:rPr>
                </w:rPrChange>
              </w:rPr>
            </w:pPr>
            <w:ins w:id="90" w:author="byzheng" w:date="2012-08-17T10:58:00Z">
              <w:r>
                <w:rPr>
                  <w:rFonts w:hint="eastAsia"/>
                  <w:color w:val="000000"/>
                  <w:sz w:val="18"/>
                  <w:lang w:val="fr-CH" w:eastAsia="zh-CN"/>
                </w:rPr>
                <w:t>卫星航空移动（</w:t>
              </w:r>
              <w:r>
                <w:rPr>
                  <w:rFonts w:hint="eastAsia"/>
                  <w:color w:val="000000"/>
                  <w:sz w:val="18"/>
                  <w:lang w:val="fr-CH" w:eastAsia="zh-CN"/>
                </w:rPr>
                <w:t>R</w:t>
              </w:r>
              <w:r>
                <w:rPr>
                  <w:rFonts w:hint="eastAsia"/>
                  <w:color w:val="000000"/>
                  <w:sz w:val="18"/>
                  <w:lang w:val="fr-CH" w:eastAsia="zh-CN"/>
                </w:rPr>
                <w:t>）</w:t>
              </w:r>
            </w:ins>
          </w:p>
        </w:tc>
        <w:tc>
          <w:tcPr>
            <w:tcW w:w="360" w:type="dxa"/>
            <w:tcBorders>
              <w:top w:val="single" w:sz="4" w:space="0" w:color="auto"/>
              <w:left w:val="single" w:sz="4" w:space="0" w:color="auto"/>
              <w:bottom w:val="single" w:sz="4" w:space="0" w:color="auto"/>
              <w:right w:val="single" w:sz="4" w:space="0" w:color="auto"/>
            </w:tcBorders>
          </w:tcPr>
          <w:p w:rsidR="00AB099B" w:rsidRPr="00FD2928" w:rsidRDefault="00AB099B" w:rsidP="00AB099B">
            <w:pPr>
              <w:spacing w:before="20" w:after="20"/>
              <w:jc w:val="center"/>
              <w:rPr>
                <w:color w:val="000000"/>
                <w:sz w:val="18"/>
              </w:rPr>
            </w:pPr>
            <w:ins w:id="91" w:author="ITU" w:date="2012-06-18T11:56:00Z">
              <w:r w:rsidRPr="00FD2928">
                <w:rPr>
                  <w:rFonts w:ascii="Symbol" w:hAnsi="Symbol"/>
                  <w:color w:val="000000"/>
                  <w:sz w:val="18"/>
                </w:rPr>
                <w:t></w:t>
              </w:r>
            </w:ins>
          </w:p>
        </w:tc>
        <w:tc>
          <w:tcPr>
            <w:tcW w:w="1559" w:type="dxa"/>
            <w:tcBorders>
              <w:top w:val="single" w:sz="4" w:space="0" w:color="auto"/>
              <w:left w:val="single" w:sz="4" w:space="0" w:color="auto"/>
              <w:bottom w:val="single" w:sz="4" w:space="0" w:color="auto"/>
              <w:right w:val="single" w:sz="4" w:space="0" w:color="auto"/>
            </w:tcBorders>
          </w:tcPr>
          <w:p w:rsidR="00AB099B" w:rsidRPr="00FD2928" w:rsidRDefault="00AB099B" w:rsidP="00AB099B">
            <w:pPr>
              <w:spacing w:before="20" w:after="20"/>
              <w:rPr>
                <w:color w:val="000000"/>
                <w:sz w:val="18"/>
              </w:rPr>
            </w:pPr>
            <w:ins w:id="92" w:author="ITU" w:date="2012-06-18T11:56:00Z">
              <w:r w:rsidRPr="00FD2928">
                <w:rPr>
                  <w:rStyle w:val="Artref"/>
                  <w:b/>
                  <w:bCs/>
                  <w:color w:val="000000"/>
                  <w:sz w:val="18"/>
                  <w:szCs w:val="18"/>
                </w:rPr>
                <w:t>9.15</w:t>
              </w:r>
            </w:ins>
          </w:p>
        </w:tc>
        <w:tc>
          <w:tcPr>
            <w:tcW w:w="581" w:type="dxa"/>
            <w:tcBorders>
              <w:top w:val="single" w:sz="4" w:space="0" w:color="auto"/>
              <w:left w:val="single" w:sz="4" w:space="0" w:color="auto"/>
              <w:bottom w:val="single" w:sz="4" w:space="0" w:color="auto"/>
              <w:right w:val="double" w:sz="4" w:space="0" w:color="auto"/>
            </w:tcBorders>
          </w:tcPr>
          <w:p w:rsidR="00AB099B" w:rsidRPr="00FD2928" w:rsidRDefault="00AB099B" w:rsidP="00AB099B">
            <w:pPr>
              <w:spacing w:before="20" w:after="20"/>
              <w:jc w:val="center"/>
              <w:rPr>
                <w:color w:val="000000"/>
                <w:sz w:val="18"/>
              </w:rPr>
            </w:pPr>
            <w:ins w:id="93" w:author="ITU" w:date="2012-06-18T11:56:00Z">
              <w:r w:rsidRPr="00FD2928">
                <w:rPr>
                  <w:color w:val="000000"/>
                  <w:sz w:val="18"/>
                </w:rPr>
                <w:t>1</w:t>
              </w:r>
            </w:ins>
          </w:p>
        </w:tc>
      </w:tr>
      <w:tr w:rsidR="00AB099B" w:rsidTr="00AB099B">
        <w:trPr>
          <w:trHeight w:val="504"/>
        </w:trPr>
        <w:tc>
          <w:tcPr>
            <w:tcW w:w="1399" w:type="dxa"/>
            <w:tcBorders>
              <w:top w:val="single" w:sz="4" w:space="0" w:color="auto"/>
              <w:left w:val="double" w:sz="4" w:space="0" w:color="auto"/>
              <w:bottom w:val="single" w:sz="4" w:space="0" w:color="auto"/>
              <w:right w:val="single" w:sz="4" w:space="0" w:color="auto"/>
            </w:tcBorders>
          </w:tcPr>
          <w:p w:rsidR="00AB099B" w:rsidRPr="00FD2928" w:rsidRDefault="00AB099B" w:rsidP="00AB099B">
            <w:pPr>
              <w:spacing w:before="20" w:after="20"/>
              <w:rPr>
                <w:color w:val="000000"/>
                <w:sz w:val="18"/>
              </w:rPr>
            </w:pPr>
            <w:ins w:id="94" w:author="ITU" w:date="2012-06-18T11:58:00Z">
              <w:r>
                <w:rPr>
                  <w:color w:val="000000"/>
                  <w:sz w:val="18"/>
                </w:rPr>
                <w:t>5 030</w:t>
              </w:r>
              <w:r w:rsidRPr="00FD2928">
                <w:rPr>
                  <w:color w:val="000000"/>
                  <w:sz w:val="18"/>
                </w:rPr>
                <w:t>-5 </w:t>
              </w:r>
              <w:r>
                <w:rPr>
                  <w:color w:val="000000"/>
                  <w:sz w:val="18"/>
                </w:rPr>
                <w:t>091</w:t>
              </w:r>
            </w:ins>
          </w:p>
        </w:tc>
        <w:tc>
          <w:tcPr>
            <w:tcW w:w="952" w:type="dxa"/>
            <w:tcBorders>
              <w:top w:val="single" w:sz="4" w:space="0" w:color="auto"/>
              <w:left w:val="single" w:sz="4" w:space="0" w:color="auto"/>
              <w:bottom w:val="single" w:sz="4" w:space="0" w:color="auto"/>
              <w:right w:val="single" w:sz="4" w:space="0" w:color="auto"/>
            </w:tcBorders>
          </w:tcPr>
          <w:p w:rsidR="00AB099B" w:rsidRPr="00FD2928" w:rsidRDefault="00AB099B" w:rsidP="00AB099B">
            <w:pPr>
              <w:spacing w:before="20" w:after="20"/>
              <w:rPr>
                <w:rStyle w:val="Artref"/>
                <w:b/>
                <w:color w:val="000000"/>
                <w:sz w:val="18"/>
              </w:rPr>
            </w:pPr>
            <w:ins w:id="95" w:author="ITU" w:date="2012-06-18T11:58:00Z">
              <w:r>
                <w:rPr>
                  <w:rStyle w:val="Artref"/>
                  <w:b/>
                  <w:color w:val="000000"/>
                  <w:sz w:val="18"/>
                </w:rPr>
                <w:t>5.443D</w:t>
              </w:r>
            </w:ins>
          </w:p>
        </w:tc>
        <w:tc>
          <w:tcPr>
            <w:tcW w:w="2134" w:type="dxa"/>
            <w:tcBorders>
              <w:top w:val="single" w:sz="4" w:space="0" w:color="auto"/>
              <w:left w:val="single" w:sz="4" w:space="0" w:color="auto"/>
              <w:bottom w:val="single" w:sz="4" w:space="0" w:color="auto"/>
              <w:right w:val="single" w:sz="4" w:space="0" w:color="auto"/>
            </w:tcBorders>
          </w:tcPr>
          <w:p w:rsidR="00AB099B" w:rsidRPr="00FD2928" w:rsidRDefault="00AB099B" w:rsidP="00AB099B">
            <w:pPr>
              <w:spacing w:before="20" w:after="20"/>
              <w:ind w:left="142" w:hanging="142"/>
              <w:rPr>
                <w:rFonts w:hint="eastAsia"/>
                <w:color w:val="000000"/>
                <w:sz w:val="18"/>
                <w:lang w:eastAsia="zh-CN"/>
              </w:rPr>
            </w:pPr>
            <w:ins w:id="96" w:author="byzheng" w:date="2012-08-17T10:58:00Z">
              <w:r>
                <w:rPr>
                  <w:rFonts w:hint="eastAsia"/>
                  <w:color w:val="000000"/>
                  <w:sz w:val="18"/>
                  <w:lang w:eastAsia="zh-CN"/>
                </w:rPr>
                <w:t>航空移动（</w:t>
              </w:r>
              <w:r>
                <w:rPr>
                  <w:rFonts w:hint="eastAsia"/>
                  <w:color w:val="000000"/>
                  <w:sz w:val="18"/>
                  <w:lang w:eastAsia="zh-CN"/>
                </w:rPr>
                <w:t>R</w:t>
              </w:r>
              <w:r>
                <w:rPr>
                  <w:rFonts w:hint="eastAsia"/>
                  <w:color w:val="000000"/>
                  <w:sz w:val="18"/>
                  <w:lang w:eastAsia="zh-CN"/>
                </w:rPr>
                <w:t>）</w:t>
              </w:r>
            </w:ins>
          </w:p>
        </w:tc>
        <w:tc>
          <w:tcPr>
            <w:tcW w:w="2113" w:type="dxa"/>
            <w:tcBorders>
              <w:top w:val="single" w:sz="4" w:space="0" w:color="auto"/>
              <w:left w:val="single" w:sz="4" w:space="0" w:color="auto"/>
              <w:bottom w:val="single" w:sz="4" w:space="0" w:color="auto"/>
              <w:right w:val="single" w:sz="4" w:space="0" w:color="auto"/>
            </w:tcBorders>
          </w:tcPr>
          <w:p w:rsidR="00AB099B" w:rsidRPr="00053AE5" w:rsidRDefault="00AB099B" w:rsidP="00AB099B">
            <w:pPr>
              <w:spacing w:before="20" w:after="20"/>
              <w:ind w:left="142" w:hanging="142"/>
              <w:rPr>
                <w:color w:val="000000"/>
                <w:sz w:val="18"/>
                <w:lang w:val="fr-CH"/>
                <w:rPrChange w:id="97" w:author="ITU" w:date="2012-06-18T11:58:00Z">
                  <w:rPr>
                    <w:color w:val="000000"/>
                    <w:sz w:val="18"/>
                  </w:rPr>
                </w:rPrChange>
              </w:rPr>
            </w:pPr>
            <w:ins w:id="98" w:author="byzheng" w:date="2012-08-17T10:58:00Z">
              <w:r>
                <w:rPr>
                  <w:rFonts w:hint="eastAsia"/>
                  <w:color w:val="000000"/>
                  <w:sz w:val="18"/>
                  <w:lang w:val="fr-CH" w:eastAsia="zh-CN"/>
                </w:rPr>
                <w:t>卫星航空移动（</w:t>
              </w:r>
              <w:r>
                <w:rPr>
                  <w:rFonts w:hint="eastAsia"/>
                  <w:color w:val="000000"/>
                  <w:sz w:val="18"/>
                  <w:lang w:val="fr-CH" w:eastAsia="zh-CN"/>
                </w:rPr>
                <w:t>R</w:t>
              </w:r>
              <w:r>
                <w:rPr>
                  <w:rFonts w:hint="eastAsia"/>
                  <w:color w:val="000000"/>
                  <w:sz w:val="18"/>
                  <w:lang w:val="fr-CH" w:eastAsia="zh-CN"/>
                </w:rPr>
                <w:t>）</w:t>
              </w:r>
            </w:ins>
          </w:p>
        </w:tc>
        <w:tc>
          <w:tcPr>
            <w:tcW w:w="360" w:type="dxa"/>
            <w:tcBorders>
              <w:top w:val="single" w:sz="4" w:space="0" w:color="auto"/>
              <w:left w:val="single" w:sz="4" w:space="0" w:color="auto"/>
              <w:bottom w:val="single" w:sz="4" w:space="0" w:color="auto"/>
              <w:right w:val="single" w:sz="4" w:space="0" w:color="auto"/>
            </w:tcBorders>
          </w:tcPr>
          <w:p w:rsidR="00AB099B" w:rsidRPr="00FD2928" w:rsidRDefault="00AB099B" w:rsidP="00AB099B">
            <w:pPr>
              <w:spacing w:before="20" w:after="20"/>
              <w:jc w:val="center"/>
              <w:rPr>
                <w:color w:val="000000"/>
                <w:sz w:val="18"/>
              </w:rPr>
            </w:pPr>
            <w:ins w:id="99" w:author="ITU" w:date="2012-06-18T11:58:00Z">
              <w:r w:rsidRPr="00EA39BB">
                <w:rPr>
                  <w:rFonts w:ascii="Symbol" w:hAnsi="Symbol"/>
                  <w:color w:val="000000"/>
                  <w:sz w:val="18"/>
                </w:rPr>
                <w:t></w:t>
              </w:r>
            </w:ins>
          </w:p>
        </w:tc>
        <w:tc>
          <w:tcPr>
            <w:tcW w:w="1559" w:type="dxa"/>
            <w:tcBorders>
              <w:top w:val="single" w:sz="4" w:space="0" w:color="auto"/>
              <w:left w:val="single" w:sz="4" w:space="0" w:color="auto"/>
              <w:bottom w:val="single" w:sz="4" w:space="0" w:color="auto"/>
              <w:right w:val="single" w:sz="4" w:space="0" w:color="auto"/>
            </w:tcBorders>
          </w:tcPr>
          <w:p w:rsidR="00AB099B" w:rsidRPr="00FD2928" w:rsidRDefault="00AB099B" w:rsidP="00AB099B">
            <w:pPr>
              <w:spacing w:before="20" w:after="20"/>
              <w:rPr>
                <w:color w:val="000000"/>
                <w:sz w:val="18"/>
              </w:rPr>
            </w:pPr>
            <w:ins w:id="100" w:author="ITU" w:date="2012-06-18T11:58:00Z">
              <w:r w:rsidRPr="00FD2928">
                <w:rPr>
                  <w:rStyle w:val="Artref"/>
                  <w:b/>
                  <w:bCs/>
                  <w:color w:val="000000"/>
                  <w:sz w:val="18"/>
                  <w:szCs w:val="18"/>
                </w:rPr>
                <w:t>9.15</w:t>
              </w:r>
              <w:r>
                <w:rPr>
                  <w:rStyle w:val="Artref"/>
                  <w:b/>
                  <w:bCs/>
                  <w:color w:val="000000"/>
                  <w:sz w:val="18"/>
                  <w:szCs w:val="18"/>
                </w:rPr>
                <w:t>, 9.16</w:t>
              </w:r>
            </w:ins>
          </w:p>
        </w:tc>
        <w:tc>
          <w:tcPr>
            <w:tcW w:w="581" w:type="dxa"/>
            <w:tcBorders>
              <w:top w:val="single" w:sz="4" w:space="0" w:color="auto"/>
              <w:left w:val="single" w:sz="4" w:space="0" w:color="auto"/>
              <w:bottom w:val="single" w:sz="4" w:space="0" w:color="auto"/>
              <w:right w:val="double" w:sz="4" w:space="0" w:color="auto"/>
            </w:tcBorders>
          </w:tcPr>
          <w:p w:rsidR="00AB099B" w:rsidRPr="00FD2928" w:rsidRDefault="00AB099B" w:rsidP="00AB099B">
            <w:pPr>
              <w:spacing w:before="20" w:after="20"/>
              <w:jc w:val="center"/>
              <w:rPr>
                <w:color w:val="000000"/>
                <w:sz w:val="18"/>
              </w:rPr>
            </w:pPr>
            <w:ins w:id="101" w:author="ITU" w:date="2012-06-18T11:58:00Z">
              <w:r w:rsidRPr="00FD2928">
                <w:rPr>
                  <w:color w:val="000000"/>
                  <w:sz w:val="18"/>
                </w:rPr>
                <w:t>1</w:t>
              </w:r>
            </w:ins>
          </w:p>
        </w:tc>
      </w:tr>
    </w:tbl>
    <w:p w:rsidR="008012AB" w:rsidRPr="008870C2" w:rsidRDefault="008012AB" w:rsidP="008012AB">
      <w:pPr>
        <w:pStyle w:val="Reasons"/>
        <w:rPr>
          <w:rFonts w:eastAsia="STKaiti" w:hint="eastAsia"/>
          <w:lang w:eastAsia="zh-CN"/>
        </w:rPr>
      </w:pPr>
      <w:r w:rsidRPr="008870C2">
        <w:rPr>
          <w:rFonts w:eastAsia="STKaiti" w:hint="eastAsia"/>
          <w:lang w:eastAsia="zh-CN"/>
        </w:rPr>
        <w:t>理由：</w:t>
      </w:r>
      <w:r w:rsidRPr="008870C2">
        <w:rPr>
          <w:rFonts w:eastAsia="STKaiti" w:hint="eastAsia"/>
          <w:lang w:eastAsia="zh-CN"/>
        </w:rPr>
        <w:t>WRC-12</w:t>
      </w:r>
      <w:r w:rsidRPr="008870C2">
        <w:rPr>
          <w:rFonts w:eastAsia="STKaiti" w:hint="eastAsia"/>
          <w:lang w:eastAsia="zh-CN"/>
        </w:rPr>
        <w:t>增加新脚注</w:t>
      </w:r>
      <w:r w:rsidRPr="008870C2">
        <w:rPr>
          <w:rFonts w:eastAsia="STKaiti" w:hint="eastAsia"/>
          <w:lang w:eastAsia="zh-CN"/>
        </w:rPr>
        <w:t>5.443D</w:t>
      </w:r>
      <w:r w:rsidRPr="008870C2">
        <w:rPr>
          <w:rFonts w:eastAsia="STKaiti" w:hint="eastAsia"/>
          <w:lang w:eastAsia="zh-CN"/>
        </w:rPr>
        <w:t>，从而要求</w:t>
      </w:r>
      <w:r w:rsidRPr="008870C2">
        <w:rPr>
          <w:rFonts w:eastAsia="STKaiti" w:hint="eastAsia"/>
          <w:lang w:eastAsia="zh-CN"/>
        </w:rPr>
        <w:t>5 030-5 091 MHz</w:t>
      </w:r>
      <w:r w:rsidRPr="008870C2">
        <w:rPr>
          <w:rFonts w:eastAsia="STKaiti" w:hint="eastAsia"/>
          <w:lang w:eastAsia="zh-CN"/>
        </w:rPr>
        <w:t>频段的</w:t>
      </w:r>
      <w:r w:rsidRPr="008870C2">
        <w:rPr>
          <w:rFonts w:eastAsia="STKaiti" w:hint="eastAsia"/>
          <w:lang w:eastAsia="zh-CN"/>
        </w:rPr>
        <w:t>AMS(R)S</w:t>
      </w:r>
      <w:r w:rsidRPr="008870C2">
        <w:rPr>
          <w:rFonts w:eastAsia="STKaiti" w:hint="eastAsia"/>
          <w:lang w:eastAsia="zh-CN"/>
        </w:rPr>
        <w:t>按照第</w:t>
      </w:r>
      <w:r w:rsidRPr="008870C2">
        <w:rPr>
          <w:rFonts w:eastAsia="STKaiti" w:hint="eastAsia"/>
          <w:lang w:eastAsia="zh-CN"/>
        </w:rPr>
        <w:t>9.11A</w:t>
      </w:r>
      <w:r w:rsidRPr="008870C2">
        <w:rPr>
          <w:rFonts w:eastAsia="STKaiti" w:hint="eastAsia"/>
          <w:lang w:eastAsia="zh-CN"/>
        </w:rPr>
        <w:t>款进行协调。</w:t>
      </w:r>
    </w:p>
    <w:p w:rsidR="008012AB" w:rsidRPr="008870C2" w:rsidRDefault="008012AB" w:rsidP="008012AB">
      <w:pPr>
        <w:pStyle w:val="Reasons"/>
        <w:rPr>
          <w:rFonts w:eastAsia="STKaiti" w:hint="eastAsia"/>
          <w:lang w:eastAsia="zh-CN"/>
        </w:rPr>
      </w:pPr>
      <w:r w:rsidRPr="008870C2">
        <w:rPr>
          <w:rFonts w:eastAsia="STKaiti"/>
          <w:lang w:eastAsia="zh-CN"/>
        </w:rPr>
        <w:t>修订规则的应用生效日期：</w:t>
      </w:r>
      <w:r w:rsidRPr="008870C2">
        <w:rPr>
          <w:rFonts w:eastAsia="STKaiti" w:hint="eastAsia"/>
          <w:lang w:eastAsia="zh-CN"/>
        </w:rPr>
        <w:t>2013</w:t>
      </w:r>
      <w:r w:rsidRPr="008870C2">
        <w:rPr>
          <w:rFonts w:eastAsia="STKaiti" w:hint="eastAsia"/>
          <w:lang w:eastAsia="zh-CN"/>
        </w:rPr>
        <w:t>年</w:t>
      </w:r>
      <w:r w:rsidRPr="008870C2">
        <w:rPr>
          <w:rFonts w:eastAsia="STKaiti" w:hint="eastAsia"/>
          <w:lang w:eastAsia="zh-CN"/>
        </w:rPr>
        <w:t>1</w:t>
      </w:r>
      <w:r w:rsidRPr="008870C2">
        <w:rPr>
          <w:rFonts w:eastAsia="STKaiti" w:hint="eastAsia"/>
          <w:lang w:eastAsia="zh-CN"/>
        </w:rPr>
        <w:t>月</w:t>
      </w:r>
      <w:r w:rsidRPr="008870C2">
        <w:rPr>
          <w:rFonts w:eastAsia="STKaiti" w:hint="eastAsia"/>
          <w:lang w:eastAsia="zh-CN"/>
        </w:rPr>
        <w:t>1</w:t>
      </w:r>
      <w:r w:rsidRPr="008870C2">
        <w:rPr>
          <w:rFonts w:eastAsia="STKaiti" w:hint="eastAsia"/>
          <w:lang w:eastAsia="zh-CN"/>
        </w:rPr>
        <w:t>日</w:t>
      </w:r>
    </w:p>
    <w:p w:rsidR="008012AB" w:rsidRPr="0098633C" w:rsidRDefault="008012AB" w:rsidP="008012AB">
      <w:pPr>
        <w:pStyle w:val="Proposal"/>
        <w:rPr>
          <w:b/>
          <w:bCs/>
          <w:lang w:val="fr-FR"/>
        </w:rPr>
      </w:pPr>
      <w:r w:rsidRPr="0098633C">
        <w:rPr>
          <w:b/>
          <w:bCs/>
          <w:lang w:val="fr-FR"/>
        </w:rPr>
        <w:t>MOD</w:t>
      </w:r>
    </w:p>
    <w:p w:rsidR="008012AB" w:rsidRPr="008012AB" w:rsidRDefault="008012AB" w:rsidP="008012AB">
      <w:pPr>
        <w:pStyle w:val="Heading8"/>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00"/>
        <w:ind w:left="85" w:right="8646" w:firstLine="0"/>
        <w:jc w:val="both"/>
        <w:rPr>
          <w:bCs/>
          <w:color w:val="000000"/>
          <w:szCs w:val="24"/>
          <w:lang w:val="fr-FR"/>
        </w:rPr>
      </w:pPr>
      <w:r w:rsidRPr="008012AB">
        <w:rPr>
          <w:bCs/>
          <w:color w:val="000000"/>
          <w:szCs w:val="24"/>
          <w:lang w:val="fr-FR"/>
        </w:rPr>
        <w:t>9.21</w:t>
      </w:r>
    </w:p>
    <w:p w:rsidR="008012AB" w:rsidRPr="0098633C" w:rsidRDefault="008012AB" w:rsidP="008012AB">
      <w:pPr>
        <w:pStyle w:val="Proposal"/>
        <w:rPr>
          <w:b/>
          <w:bCs/>
          <w:lang w:val="fr-FR"/>
        </w:rPr>
      </w:pPr>
      <w:r w:rsidRPr="0098633C">
        <w:rPr>
          <w:b/>
          <w:bCs/>
          <w:lang w:val="fr-FR"/>
        </w:rPr>
        <w:t>NOC</w:t>
      </w:r>
    </w:p>
    <w:p w:rsidR="008012AB" w:rsidRPr="008012AB" w:rsidRDefault="008012AB" w:rsidP="008012AB">
      <w:pPr>
        <w:pStyle w:val="Heading1"/>
        <w:rPr>
          <w:lang w:val="fr-FR" w:eastAsia="zh-CN"/>
        </w:rPr>
      </w:pPr>
      <w:r w:rsidRPr="008012AB">
        <w:rPr>
          <w:lang w:val="fr-FR" w:eastAsia="zh-CN"/>
        </w:rPr>
        <w:t>2</w:t>
      </w:r>
      <w:r w:rsidRPr="008012AB">
        <w:rPr>
          <w:lang w:val="fr-FR" w:eastAsia="zh-CN"/>
        </w:rPr>
        <w:tab/>
      </w:r>
      <w:r>
        <w:rPr>
          <w:rFonts w:hint="eastAsia"/>
          <w:lang w:eastAsia="zh-CN"/>
        </w:rPr>
        <w:t>次要业务</w:t>
      </w:r>
    </w:p>
    <w:p w:rsidR="008012AB" w:rsidRPr="0098633C" w:rsidRDefault="008012AB" w:rsidP="008012AB">
      <w:pPr>
        <w:pStyle w:val="Proposal"/>
        <w:rPr>
          <w:b/>
          <w:bCs/>
          <w:lang w:val="fr-FR" w:eastAsia="zh-CN"/>
        </w:rPr>
      </w:pPr>
      <w:r w:rsidRPr="0098633C">
        <w:rPr>
          <w:b/>
          <w:bCs/>
          <w:lang w:val="fr-FR" w:eastAsia="zh-CN"/>
        </w:rPr>
        <w:t>MOD</w:t>
      </w:r>
    </w:p>
    <w:p w:rsidR="008012AB" w:rsidRPr="008012AB" w:rsidRDefault="008012AB" w:rsidP="008012AB">
      <w:pPr>
        <w:pStyle w:val="Heading2"/>
        <w:rPr>
          <w:lang w:val="fr-FR" w:eastAsia="zh-CN"/>
        </w:rPr>
      </w:pPr>
      <w:r w:rsidRPr="008012AB">
        <w:rPr>
          <w:lang w:val="fr-FR" w:eastAsia="zh-CN"/>
        </w:rPr>
        <w:t>2.1</w:t>
      </w:r>
      <w:r w:rsidRPr="008012AB">
        <w:rPr>
          <w:lang w:val="fr-FR" w:eastAsia="zh-CN"/>
        </w:rPr>
        <w:tab/>
      </w:r>
      <w:r w:rsidRPr="000E295C">
        <w:rPr>
          <w:rFonts w:hint="eastAsia"/>
          <w:lang w:val="en-US" w:eastAsia="zh-CN"/>
        </w:rPr>
        <w:t>具体指配划分地位的升级</w:t>
      </w:r>
    </w:p>
    <w:p w:rsidR="008012AB" w:rsidRDefault="008012AB" w:rsidP="008012AB">
      <w:pPr>
        <w:ind w:firstLineChars="200" w:firstLine="480"/>
        <w:rPr>
          <w:rFonts w:hint="eastAsia"/>
          <w:lang w:eastAsia="zh-CN"/>
        </w:rPr>
        <w:pPrChange w:id="102" w:author="byzheng" w:date="2012-08-17T11:01:00Z">
          <w:pPr>
            <w:ind w:firstLineChars="200" w:firstLine="480"/>
          </w:pPr>
        </w:pPrChange>
      </w:pPr>
      <w:r>
        <w:rPr>
          <w:rFonts w:hint="eastAsia"/>
          <w:lang w:eastAsia="zh-CN"/>
        </w:rPr>
        <w:t>无线电规则委员会通过了下述规则，用于实施第</w:t>
      </w:r>
      <w:r>
        <w:rPr>
          <w:b/>
          <w:bCs/>
          <w:lang w:eastAsia="zh-CN"/>
        </w:rPr>
        <w:t>9.21</w:t>
      </w:r>
      <w:r>
        <w:rPr>
          <w:rFonts w:hint="eastAsia"/>
          <w:lang w:eastAsia="zh-CN"/>
        </w:rPr>
        <w:t>款的协调程序将具体指配在表中或脚注（如第</w:t>
      </w:r>
      <w:r>
        <w:rPr>
          <w:rFonts w:hint="eastAsia"/>
          <w:b/>
          <w:bCs/>
          <w:lang w:eastAsia="zh-CN"/>
        </w:rPr>
        <w:t>5.371</w:t>
      </w:r>
      <w:r>
        <w:rPr>
          <w:rFonts w:hint="eastAsia"/>
          <w:lang w:eastAsia="zh-CN"/>
        </w:rPr>
        <w:t>款）中次要划分升级为主要划分的情况（如第</w:t>
      </w:r>
      <w:r>
        <w:rPr>
          <w:rFonts w:hint="eastAsia"/>
          <w:b/>
          <w:bCs/>
          <w:lang w:eastAsia="zh-CN"/>
        </w:rPr>
        <w:t>5.325</w:t>
      </w:r>
      <w:del w:id="103" w:author="byzheng" w:date="2012-08-17T11:01:00Z">
        <w:r w:rsidRPr="00343BB9" w:rsidDel="008012AB">
          <w:rPr>
            <w:rFonts w:hint="eastAsia"/>
            <w:bCs/>
            <w:lang w:eastAsia="zh-CN"/>
          </w:rPr>
          <w:delText>、</w:delText>
        </w:r>
      </w:del>
      <w:ins w:id="104" w:author="byzheng" w:date="2012-08-17T11:01:00Z">
        <w:r>
          <w:rPr>
            <w:rFonts w:hint="eastAsia"/>
            <w:bCs/>
            <w:lang w:eastAsia="zh-CN"/>
          </w:rPr>
          <w:t>和</w:t>
        </w:r>
      </w:ins>
      <w:r>
        <w:rPr>
          <w:rFonts w:hint="eastAsia"/>
          <w:b/>
          <w:bCs/>
          <w:lang w:eastAsia="zh-CN"/>
        </w:rPr>
        <w:t>5.326</w:t>
      </w:r>
      <w:del w:id="105" w:author="byzheng" w:date="2012-08-17T11:01:00Z">
        <w:r w:rsidRPr="00343BB9" w:rsidDel="008012AB">
          <w:rPr>
            <w:rFonts w:hint="eastAsia"/>
            <w:bCs/>
            <w:lang w:eastAsia="zh-CN"/>
          </w:rPr>
          <w:delText>、</w:delText>
        </w:r>
        <w:r w:rsidDel="008012AB">
          <w:rPr>
            <w:rFonts w:hint="eastAsia"/>
            <w:b/>
            <w:bCs/>
            <w:lang w:eastAsia="zh-CN"/>
          </w:rPr>
          <w:delText>5.400</w:delText>
        </w:r>
      </w:del>
      <w:r>
        <w:rPr>
          <w:rFonts w:hint="eastAsia"/>
          <w:lang w:eastAsia="zh-CN"/>
        </w:rPr>
        <w:t>款）。</w:t>
      </w:r>
    </w:p>
    <w:p w:rsidR="008012AB" w:rsidRDefault="008012AB" w:rsidP="008012AB">
      <w:pPr>
        <w:ind w:firstLineChars="200" w:firstLine="480"/>
        <w:rPr>
          <w:rFonts w:hint="eastAsia"/>
          <w:lang w:eastAsia="zh-CN"/>
        </w:rPr>
      </w:pPr>
      <w:r>
        <w:rPr>
          <w:rFonts w:hint="eastAsia"/>
          <w:lang w:eastAsia="zh-CN"/>
        </w:rPr>
        <w:t>如果涉及到提出协调要求的主管部门（</w:t>
      </w:r>
      <w:r>
        <w:rPr>
          <w:rFonts w:hint="eastAsia"/>
          <w:lang w:eastAsia="zh-CN"/>
        </w:rPr>
        <w:t>A</w:t>
      </w:r>
      <w:r>
        <w:rPr>
          <w:rFonts w:hint="eastAsia"/>
          <w:lang w:eastAsia="zh-CN"/>
        </w:rPr>
        <w:t>主管部门）须实施第</w:t>
      </w:r>
      <w:r>
        <w:rPr>
          <w:b/>
          <w:bCs/>
          <w:lang w:eastAsia="zh-CN"/>
        </w:rPr>
        <w:t>9.21</w:t>
      </w:r>
      <w:r>
        <w:rPr>
          <w:rFonts w:hint="eastAsia"/>
          <w:lang w:eastAsia="zh-CN"/>
        </w:rPr>
        <w:t>款协调程序且该程序一旦顺利完成将获得主用地位的那些业务，为了辨别可能受影响的其他主管部门（</w:t>
      </w:r>
      <w:r>
        <w:rPr>
          <w:rFonts w:hint="eastAsia"/>
          <w:lang w:eastAsia="zh-CN"/>
        </w:rPr>
        <w:t>B</w:t>
      </w:r>
      <w:r>
        <w:rPr>
          <w:rFonts w:hint="eastAsia"/>
          <w:lang w:eastAsia="zh-CN"/>
        </w:rPr>
        <w:t>主管部门），应不考虑已经进入登记总表但须实施第</w:t>
      </w:r>
      <w:r>
        <w:rPr>
          <w:b/>
          <w:bCs/>
          <w:lang w:eastAsia="zh-CN"/>
        </w:rPr>
        <w:t>5.28</w:t>
      </w:r>
      <w:r>
        <w:rPr>
          <w:rFonts w:hint="eastAsia"/>
          <w:lang w:eastAsia="zh-CN"/>
        </w:rPr>
        <w:t>至第</w:t>
      </w:r>
      <w:r>
        <w:rPr>
          <w:b/>
          <w:bCs/>
          <w:lang w:eastAsia="zh-CN"/>
        </w:rPr>
        <w:t>5.31</w:t>
      </w:r>
      <w:r>
        <w:rPr>
          <w:rFonts w:hint="eastAsia"/>
          <w:lang w:eastAsia="zh-CN"/>
        </w:rPr>
        <w:t>款规定的次要业务电台的指配。因此，在形成辨别可能受影响的主管部门的标准时，应认为次要业务不受须实施第</w:t>
      </w:r>
      <w:r>
        <w:rPr>
          <w:b/>
          <w:bCs/>
          <w:lang w:eastAsia="zh-CN"/>
        </w:rPr>
        <w:t>9.21</w:t>
      </w:r>
      <w:r>
        <w:rPr>
          <w:rFonts w:hint="eastAsia"/>
          <w:lang w:eastAsia="zh-CN"/>
        </w:rPr>
        <w:t>款协调程序的主要业务的保护。</w:t>
      </w:r>
    </w:p>
    <w:p w:rsidR="008012AB" w:rsidRDefault="008012AB" w:rsidP="008012AB">
      <w:pPr>
        <w:pStyle w:val="Reasons"/>
        <w:rPr>
          <w:rFonts w:eastAsia="STKaiti" w:hint="eastAsia"/>
          <w:lang w:eastAsia="zh-CN"/>
        </w:rPr>
      </w:pPr>
      <w:r>
        <w:rPr>
          <w:rFonts w:eastAsia="STKaiti" w:hint="eastAsia"/>
          <w:lang w:eastAsia="zh-CN"/>
        </w:rPr>
        <w:t>理由：</w:t>
      </w:r>
      <w:r>
        <w:rPr>
          <w:rFonts w:eastAsia="STKaiti" w:hint="eastAsia"/>
          <w:lang w:eastAsia="zh-CN"/>
        </w:rPr>
        <w:t>WRC-12</w:t>
      </w:r>
      <w:r>
        <w:rPr>
          <w:rFonts w:eastAsia="STKaiti" w:hint="eastAsia"/>
          <w:lang w:eastAsia="zh-CN"/>
        </w:rPr>
        <w:t>删除了脚注</w:t>
      </w:r>
      <w:r w:rsidRPr="008012AB">
        <w:rPr>
          <w:rFonts w:eastAsia="STKaiti" w:hint="eastAsia"/>
          <w:lang w:eastAsia="zh-CN"/>
        </w:rPr>
        <w:t>5.400</w:t>
      </w:r>
    </w:p>
    <w:p w:rsidR="008012AB" w:rsidRDefault="008012AB" w:rsidP="008012AB">
      <w:pPr>
        <w:pStyle w:val="Reasons"/>
        <w:rPr>
          <w:rFonts w:eastAsia="STKaiti" w:hint="eastAsia"/>
          <w:lang w:eastAsia="zh-CN"/>
        </w:rPr>
      </w:pPr>
      <w:r w:rsidRPr="001118DA">
        <w:rPr>
          <w:rFonts w:eastAsia="STKaiti"/>
          <w:lang w:eastAsia="zh-CN"/>
        </w:rPr>
        <w:t>修订规则的应用生效日期：</w:t>
      </w:r>
      <w:r>
        <w:rPr>
          <w:rFonts w:eastAsia="STKaiti" w:hint="eastAsia"/>
          <w:lang w:eastAsia="zh-CN"/>
        </w:rPr>
        <w:t>2013</w:t>
      </w:r>
      <w:r>
        <w:rPr>
          <w:rFonts w:eastAsia="STKaiti" w:hint="eastAsia"/>
          <w:lang w:eastAsia="zh-CN"/>
        </w:rPr>
        <w:t>年</w:t>
      </w:r>
      <w:r>
        <w:rPr>
          <w:rFonts w:eastAsia="STKaiti" w:hint="eastAsia"/>
          <w:lang w:eastAsia="zh-CN"/>
        </w:rPr>
        <w:t>1</w:t>
      </w:r>
      <w:r>
        <w:rPr>
          <w:rFonts w:eastAsia="STKaiti" w:hint="eastAsia"/>
          <w:lang w:eastAsia="zh-CN"/>
        </w:rPr>
        <w:t>月</w:t>
      </w:r>
      <w:r>
        <w:rPr>
          <w:rFonts w:eastAsia="STKaiti" w:hint="eastAsia"/>
          <w:lang w:eastAsia="zh-CN"/>
        </w:rPr>
        <w:t>1</w:t>
      </w:r>
      <w:r>
        <w:rPr>
          <w:rFonts w:eastAsia="STKaiti" w:hint="eastAsia"/>
          <w:lang w:eastAsia="zh-CN"/>
        </w:rPr>
        <w:t>日</w:t>
      </w:r>
    </w:p>
    <w:p w:rsidR="008870C2" w:rsidRDefault="008870C2">
      <w:pPr>
        <w:tabs>
          <w:tab w:val="clear" w:pos="794"/>
          <w:tab w:val="clear" w:pos="1191"/>
          <w:tab w:val="clear" w:pos="1588"/>
          <w:tab w:val="clear" w:pos="1985"/>
        </w:tabs>
        <w:overflowPunct/>
        <w:autoSpaceDE/>
        <w:autoSpaceDN/>
        <w:adjustRightInd/>
        <w:spacing w:before="0"/>
        <w:textAlignment w:val="auto"/>
        <w:rPr>
          <w:rFonts w:eastAsia="Times New Roman" w:hAnsi="Times New Roman Bold"/>
          <w:b/>
          <w:bCs/>
          <w:lang w:val="fr-FR"/>
        </w:rPr>
      </w:pPr>
      <w:r>
        <w:rPr>
          <w:b/>
          <w:bCs/>
          <w:lang w:val="fr-FR"/>
        </w:rPr>
        <w:br w:type="page"/>
      </w:r>
    </w:p>
    <w:p w:rsidR="008012AB" w:rsidRPr="0098633C" w:rsidRDefault="008012AB" w:rsidP="008012AB">
      <w:pPr>
        <w:pStyle w:val="Proposal"/>
        <w:rPr>
          <w:b/>
          <w:bCs/>
          <w:lang w:val="fr-FR"/>
        </w:rPr>
      </w:pPr>
      <w:r w:rsidRPr="0098633C">
        <w:rPr>
          <w:b/>
          <w:bCs/>
          <w:lang w:val="fr-FR"/>
        </w:rPr>
        <w:t>MOD</w:t>
      </w:r>
    </w:p>
    <w:p w:rsidR="008012AB" w:rsidRPr="008012AB" w:rsidRDefault="008012AB" w:rsidP="008012AB">
      <w:pPr>
        <w:pStyle w:val="Heading8"/>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00"/>
        <w:ind w:left="85" w:right="8646" w:firstLine="0"/>
        <w:jc w:val="both"/>
        <w:rPr>
          <w:bCs/>
          <w:color w:val="000000"/>
          <w:szCs w:val="24"/>
          <w:lang w:val="fr-FR"/>
        </w:rPr>
      </w:pPr>
      <w:r w:rsidRPr="008012AB">
        <w:rPr>
          <w:bCs/>
          <w:color w:val="000000"/>
          <w:szCs w:val="24"/>
          <w:lang w:val="fr-FR"/>
        </w:rPr>
        <w:t>9.27</w:t>
      </w:r>
    </w:p>
    <w:p w:rsidR="008012AB" w:rsidRPr="008012AB" w:rsidRDefault="008012AB" w:rsidP="008012AB">
      <w:pPr>
        <w:pStyle w:val="Heading1"/>
        <w:rPr>
          <w:lang w:val="fr-FR" w:eastAsia="zh-CN"/>
        </w:rPr>
      </w:pPr>
      <w:r w:rsidRPr="008012AB">
        <w:rPr>
          <w:lang w:val="fr-FR" w:eastAsia="zh-CN"/>
        </w:rPr>
        <w:t>1</w:t>
      </w:r>
      <w:r w:rsidRPr="008012AB">
        <w:rPr>
          <w:lang w:val="fr-FR" w:eastAsia="zh-CN"/>
        </w:rPr>
        <w:tab/>
      </w:r>
      <w:r>
        <w:rPr>
          <w:rFonts w:hint="eastAsia"/>
          <w:lang w:eastAsia="zh-CN"/>
        </w:rPr>
        <w:t>在协调程序中得到考虑的频率指配</w:t>
      </w:r>
    </w:p>
    <w:p w:rsidR="008012AB" w:rsidRDefault="008012AB" w:rsidP="00366F32">
      <w:pPr>
        <w:ind w:firstLineChars="200" w:firstLine="480"/>
        <w:rPr>
          <w:lang w:eastAsia="zh-CN"/>
        </w:rPr>
      </w:pPr>
      <w:r>
        <w:rPr>
          <w:rFonts w:hint="eastAsia"/>
          <w:lang w:eastAsia="zh-CN"/>
        </w:rPr>
        <w:t>在协调程序中得到考虑的频率指配的内容见附录</w:t>
      </w:r>
      <w:r>
        <w:rPr>
          <w:b/>
          <w:bCs/>
          <w:lang w:eastAsia="zh-CN"/>
        </w:rPr>
        <w:t>5</w:t>
      </w:r>
      <w:r>
        <w:rPr>
          <w:rFonts w:hint="eastAsia"/>
          <w:lang w:eastAsia="zh-CN"/>
        </w:rPr>
        <w:t>的第</w:t>
      </w:r>
      <w:r>
        <w:rPr>
          <w:lang w:eastAsia="zh-CN"/>
        </w:rPr>
        <w:t>1</w:t>
      </w:r>
      <w:r w:rsidR="00366F32">
        <w:rPr>
          <w:rFonts w:hint="eastAsia"/>
          <w:lang w:eastAsia="zh-CN"/>
        </w:rPr>
        <w:t>至</w:t>
      </w:r>
      <w:r>
        <w:rPr>
          <w:rFonts w:hint="eastAsia"/>
          <w:lang w:eastAsia="zh-CN"/>
        </w:rPr>
        <w:t>第</w:t>
      </w:r>
      <w:r>
        <w:rPr>
          <w:lang w:eastAsia="zh-CN"/>
        </w:rPr>
        <w:t>5</w:t>
      </w:r>
      <w:r>
        <w:rPr>
          <w:rFonts w:hint="eastAsia"/>
          <w:lang w:eastAsia="zh-CN"/>
        </w:rPr>
        <w:t>段（</w:t>
      </w:r>
      <w:r w:rsidR="00366F32">
        <w:rPr>
          <w:rFonts w:hint="eastAsia"/>
          <w:lang w:eastAsia="zh-CN"/>
        </w:rPr>
        <w:t>亦</w:t>
      </w:r>
      <w:r>
        <w:rPr>
          <w:rFonts w:hint="eastAsia"/>
          <w:lang w:eastAsia="zh-CN"/>
        </w:rPr>
        <w:t>见关于第</w:t>
      </w:r>
      <w:r>
        <w:rPr>
          <w:b/>
          <w:bCs/>
          <w:lang w:eastAsia="zh-CN"/>
        </w:rPr>
        <w:t>9.36</w:t>
      </w:r>
      <w:r>
        <w:rPr>
          <w:rFonts w:hint="eastAsia"/>
          <w:lang w:eastAsia="zh-CN"/>
        </w:rPr>
        <w:t>款和附录</w:t>
      </w:r>
      <w:r>
        <w:rPr>
          <w:b/>
          <w:bCs/>
          <w:lang w:eastAsia="zh-CN"/>
        </w:rPr>
        <w:t>5</w:t>
      </w:r>
      <w:r>
        <w:rPr>
          <w:rFonts w:hint="eastAsia"/>
          <w:lang w:eastAsia="zh-CN"/>
        </w:rPr>
        <w:t>的程序规则）。</w:t>
      </w:r>
    </w:p>
    <w:p w:rsidR="008012AB" w:rsidRDefault="008012AB" w:rsidP="008012AB">
      <w:pPr>
        <w:rPr>
          <w:rFonts w:hint="eastAsia"/>
          <w:lang w:eastAsia="zh-CN"/>
        </w:rPr>
        <w:pPrChange w:id="106" w:author="byzheng" w:date="2012-08-17T11:04:00Z">
          <w:pPr>
            <w:ind w:firstLineChars="200" w:firstLine="480"/>
          </w:pPr>
        </w:pPrChange>
      </w:pPr>
      <w:r>
        <w:rPr>
          <w:lang w:eastAsia="zh-CN"/>
        </w:rPr>
        <w:t>1.1</w:t>
      </w:r>
      <w:r>
        <w:rPr>
          <w:rFonts w:hint="eastAsia"/>
          <w:lang w:eastAsia="zh-CN"/>
        </w:rPr>
        <w:tab/>
      </w:r>
      <w:r>
        <w:rPr>
          <w:rFonts w:hint="eastAsia"/>
          <w:lang w:eastAsia="zh-CN"/>
        </w:rPr>
        <w:t>无线电通信局根据第</w:t>
      </w:r>
      <w:r>
        <w:rPr>
          <w:b/>
          <w:bCs/>
          <w:lang w:eastAsia="zh-CN"/>
        </w:rPr>
        <w:t>9.1</w:t>
      </w:r>
      <w:r>
        <w:rPr>
          <w:rFonts w:hint="eastAsia"/>
          <w:lang w:eastAsia="zh-CN"/>
        </w:rPr>
        <w:t>或第</w:t>
      </w:r>
      <w:r>
        <w:rPr>
          <w:b/>
          <w:bCs/>
          <w:lang w:eastAsia="zh-CN"/>
        </w:rPr>
        <w:t>9.2</w:t>
      </w:r>
      <w:r>
        <w:rPr>
          <w:rFonts w:hint="eastAsia"/>
          <w:lang w:eastAsia="zh-CN"/>
        </w:rPr>
        <w:t>款的规定所接收的卫星网络资料和这些卫星网络的频率指配的实际投入使用日期之间的最长期限，根据第</w:t>
      </w:r>
      <w:r>
        <w:rPr>
          <w:b/>
          <w:bCs/>
          <w:lang w:eastAsia="zh-CN"/>
        </w:rPr>
        <w:t>11.44</w:t>
      </w:r>
      <w:r>
        <w:rPr>
          <w:rFonts w:hint="eastAsia"/>
          <w:lang w:eastAsia="zh-CN"/>
        </w:rPr>
        <w:t>款的规定不能超过七年。因此，不满足这些时间限制的频率指配按照第</w:t>
      </w:r>
      <w:r>
        <w:rPr>
          <w:b/>
          <w:bCs/>
          <w:lang w:eastAsia="zh-CN"/>
        </w:rPr>
        <w:t>9.27</w:t>
      </w:r>
      <w:r>
        <w:rPr>
          <w:rFonts w:hint="eastAsia"/>
          <w:lang w:eastAsia="zh-CN"/>
        </w:rPr>
        <w:t>款和附录</w:t>
      </w:r>
      <w:r>
        <w:rPr>
          <w:b/>
          <w:bCs/>
          <w:lang w:eastAsia="zh-CN"/>
        </w:rPr>
        <w:t>5</w:t>
      </w:r>
      <w:r>
        <w:rPr>
          <w:rFonts w:hint="eastAsia"/>
          <w:lang w:eastAsia="zh-CN"/>
        </w:rPr>
        <w:t>的规定将不再被考虑（亦见第</w:t>
      </w:r>
      <w:r>
        <w:rPr>
          <w:b/>
          <w:bCs/>
          <w:lang w:eastAsia="zh-CN"/>
        </w:rPr>
        <w:t>11.43A</w:t>
      </w:r>
      <w:r>
        <w:rPr>
          <w:rFonts w:hint="eastAsia"/>
          <w:lang w:eastAsia="zh-CN"/>
        </w:rPr>
        <w:t>、第</w:t>
      </w:r>
      <w:r>
        <w:rPr>
          <w:rFonts w:hint="eastAsia"/>
          <w:b/>
          <w:bCs/>
          <w:lang w:eastAsia="zh-CN"/>
        </w:rPr>
        <w:t>11.48</w:t>
      </w:r>
      <w:r>
        <w:rPr>
          <w:rFonts w:hint="eastAsia"/>
          <w:lang w:eastAsia="zh-CN"/>
        </w:rPr>
        <w:t>款</w:t>
      </w:r>
      <w:del w:id="107" w:author="byzheng" w:date="2012-08-17T11:04:00Z">
        <w:r w:rsidDel="008012AB">
          <w:rPr>
            <w:rFonts w:hint="eastAsia"/>
            <w:lang w:eastAsia="zh-CN"/>
          </w:rPr>
          <w:delText>和</w:delText>
        </w:r>
      </w:del>
      <w:ins w:id="108" w:author="byzheng" w:date="2012-08-17T11:04:00Z">
        <w:r>
          <w:rPr>
            <w:rFonts w:hint="eastAsia"/>
            <w:lang w:eastAsia="zh-CN"/>
          </w:rPr>
          <w:t>、</w:t>
        </w:r>
      </w:ins>
      <w:r>
        <w:rPr>
          <w:rFonts w:hint="eastAsia"/>
          <w:lang w:eastAsia="zh-CN"/>
        </w:rPr>
        <w:t>第</w:t>
      </w:r>
      <w:r>
        <w:rPr>
          <w:rFonts w:hint="eastAsia"/>
          <w:b/>
          <w:bCs/>
          <w:lang w:eastAsia="zh-CN"/>
        </w:rPr>
        <w:t>49</w:t>
      </w:r>
      <w:r>
        <w:rPr>
          <w:rFonts w:hint="eastAsia"/>
          <w:lang w:eastAsia="zh-CN"/>
        </w:rPr>
        <w:t>号决议</w:t>
      </w:r>
      <w:r w:rsidRPr="0019673A">
        <w:rPr>
          <w:rFonts w:hint="eastAsia"/>
          <w:b/>
          <w:lang w:eastAsia="zh-CN"/>
        </w:rPr>
        <w:t>（</w:t>
      </w:r>
      <w:r>
        <w:rPr>
          <w:b/>
          <w:bCs/>
          <w:lang w:eastAsia="zh-CN"/>
        </w:rPr>
        <w:t>WRC-</w:t>
      </w:r>
      <w:del w:id="109" w:author="byzheng" w:date="2012-08-17T11:04:00Z">
        <w:r w:rsidDel="008012AB">
          <w:rPr>
            <w:b/>
            <w:bCs/>
            <w:lang w:eastAsia="zh-CN"/>
          </w:rPr>
          <w:delText>07</w:delText>
        </w:r>
      </w:del>
      <w:ins w:id="110" w:author="byzheng" w:date="2012-08-17T11:04:00Z">
        <w:r>
          <w:rPr>
            <w:rFonts w:hint="eastAsia"/>
            <w:b/>
            <w:bCs/>
            <w:lang w:eastAsia="zh-CN"/>
          </w:rPr>
          <w:t>12</w:t>
        </w:r>
      </w:ins>
      <w:r>
        <w:rPr>
          <w:rFonts w:hint="eastAsia"/>
          <w:b/>
          <w:bCs/>
          <w:lang w:eastAsia="zh-CN"/>
        </w:rPr>
        <w:t>，修订版</w:t>
      </w:r>
      <w:r w:rsidRPr="0019673A">
        <w:rPr>
          <w:rFonts w:hint="eastAsia"/>
          <w:b/>
          <w:lang w:eastAsia="zh-CN"/>
        </w:rPr>
        <w:t>）</w:t>
      </w:r>
      <w:ins w:id="111" w:author="byzheng" w:date="2012-08-17T11:04:00Z">
        <w:r>
          <w:rPr>
            <w:rFonts w:hint="eastAsia"/>
            <w:bCs/>
            <w:lang w:eastAsia="zh-CN"/>
          </w:rPr>
          <w:t>以及第</w:t>
        </w:r>
        <w:r>
          <w:rPr>
            <w:rFonts w:hint="eastAsia"/>
            <w:b/>
            <w:lang w:eastAsia="zh-CN"/>
          </w:rPr>
          <w:t>522</w:t>
        </w:r>
        <w:r>
          <w:rPr>
            <w:rFonts w:hint="eastAsia"/>
            <w:bCs/>
            <w:lang w:eastAsia="zh-CN"/>
          </w:rPr>
          <w:t>号决议</w:t>
        </w:r>
      </w:ins>
      <w:ins w:id="112" w:author="byzheng" w:date="2012-08-17T11:05:00Z">
        <w:r>
          <w:rPr>
            <w:rFonts w:hint="eastAsia"/>
            <w:b/>
            <w:lang w:eastAsia="zh-CN"/>
          </w:rPr>
          <w:t>（</w:t>
        </w:r>
        <w:r>
          <w:rPr>
            <w:rFonts w:hint="eastAsia"/>
            <w:b/>
            <w:lang w:eastAsia="zh-CN"/>
          </w:rPr>
          <w:t>WRC-12</w:t>
        </w:r>
        <w:r>
          <w:rPr>
            <w:rFonts w:hint="eastAsia"/>
            <w:b/>
            <w:lang w:eastAsia="zh-CN"/>
          </w:rPr>
          <w:t>）</w:t>
        </w:r>
      </w:ins>
      <w:r>
        <w:rPr>
          <w:rFonts w:hint="eastAsia"/>
          <w:lang w:eastAsia="zh-CN"/>
        </w:rPr>
        <w:t>的规定）。</w:t>
      </w:r>
    </w:p>
    <w:p w:rsidR="008012AB" w:rsidRPr="008012AB" w:rsidRDefault="008012AB" w:rsidP="008012AB">
      <w:pPr>
        <w:pStyle w:val="Heading1"/>
        <w:spacing w:before="160"/>
        <w:rPr>
          <w:ins w:id="113" w:author="Sane, Marie Henriette" w:date="2012-08-08T11:32:00Z"/>
          <w:lang w:val="fr-FR" w:eastAsia="zh-CN"/>
        </w:rPr>
        <w:pPrChange w:id="114" w:author="Sane, Marie Henriette" w:date="2012-08-08T11:32:00Z">
          <w:pPr>
            <w:pStyle w:val="Tabletext"/>
          </w:pPr>
        </w:pPrChange>
      </w:pPr>
      <w:r w:rsidRPr="008012AB">
        <w:rPr>
          <w:lang w:val="fr-FR" w:eastAsia="zh-CN"/>
          <w:rPrChange w:id="115" w:author="Sane, Marie Henriette" w:date="2012-08-08T11:32:00Z">
            <w:rPr>
              <w:color w:val="000000"/>
            </w:rPr>
          </w:rPrChange>
        </w:rPr>
        <w:t>2</w:t>
      </w:r>
      <w:r w:rsidRPr="008012AB">
        <w:rPr>
          <w:lang w:val="fr-FR" w:eastAsia="zh-CN"/>
          <w:rPrChange w:id="116" w:author="Sane, Marie Henriette" w:date="2012-08-08T11:32:00Z">
            <w:rPr>
              <w:color w:val="000000"/>
            </w:rPr>
          </w:rPrChange>
        </w:rPr>
        <w:tab/>
      </w:r>
      <w:r>
        <w:rPr>
          <w:rFonts w:hint="eastAsia"/>
          <w:lang w:eastAsia="zh-CN"/>
        </w:rPr>
        <w:t>卫星网络处于协调阶段时网络特性参数的更改</w:t>
      </w:r>
    </w:p>
    <w:p w:rsidR="008012AB" w:rsidRPr="0098633C" w:rsidRDefault="008012AB" w:rsidP="008012AB">
      <w:pPr>
        <w:pStyle w:val="Proposal"/>
        <w:rPr>
          <w:b/>
          <w:bCs/>
          <w:lang w:val="fr-FR" w:eastAsia="zh-CN"/>
        </w:rPr>
      </w:pPr>
      <w:r w:rsidRPr="0098633C">
        <w:rPr>
          <w:b/>
          <w:bCs/>
          <w:lang w:val="fr-FR" w:eastAsia="zh-CN"/>
        </w:rPr>
        <w:t>NOC</w:t>
      </w:r>
    </w:p>
    <w:p w:rsidR="008012AB" w:rsidRDefault="008012AB" w:rsidP="008012AB">
      <w:pPr>
        <w:rPr>
          <w:lang w:eastAsia="zh-CN"/>
        </w:rPr>
      </w:pPr>
      <w:r w:rsidRPr="00A63B58">
        <w:rPr>
          <w:lang w:eastAsia="zh-CN"/>
        </w:rPr>
        <w:t>2.1</w:t>
      </w:r>
      <w:r w:rsidRPr="00A63B58">
        <w:rPr>
          <w:lang w:eastAsia="zh-CN"/>
        </w:rPr>
        <w:tab/>
      </w:r>
    </w:p>
    <w:p w:rsidR="008012AB" w:rsidRPr="0098633C" w:rsidRDefault="008012AB" w:rsidP="008012AB">
      <w:pPr>
        <w:pStyle w:val="Proposal"/>
        <w:rPr>
          <w:b/>
          <w:bCs/>
          <w:lang w:val="fr-FR" w:eastAsia="zh-CN"/>
        </w:rPr>
      </w:pPr>
      <w:r w:rsidRPr="0098633C">
        <w:rPr>
          <w:b/>
          <w:bCs/>
          <w:lang w:val="fr-FR" w:eastAsia="zh-CN"/>
        </w:rPr>
        <w:t>NOC</w:t>
      </w:r>
    </w:p>
    <w:p w:rsidR="008012AB" w:rsidRDefault="008012AB" w:rsidP="008012AB">
      <w:pPr>
        <w:rPr>
          <w:lang w:eastAsia="zh-CN"/>
        </w:rPr>
      </w:pPr>
      <w:r w:rsidRPr="00C26F49">
        <w:rPr>
          <w:lang w:eastAsia="zh-CN"/>
        </w:rPr>
        <w:t>2.2</w:t>
      </w:r>
      <w:r w:rsidRPr="00C26F49">
        <w:rPr>
          <w:lang w:eastAsia="zh-CN"/>
        </w:rPr>
        <w:tab/>
      </w:r>
    </w:p>
    <w:p w:rsidR="008012AB" w:rsidRPr="0098633C" w:rsidRDefault="008012AB" w:rsidP="008012AB">
      <w:pPr>
        <w:pStyle w:val="Proposal"/>
        <w:rPr>
          <w:b/>
          <w:bCs/>
          <w:lang w:val="fr-FR" w:eastAsia="zh-CN"/>
        </w:rPr>
      </w:pPr>
      <w:r w:rsidRPr="0098633C">
        <w:rPr>
          <w:b/>
          <w:bCs/>
          <w:lang w:val="fr-FR" w:eastAsia="zh-CN"/>
        </w:rPr>
        <w:t>MOD</w:t>
      </w:r>
    </w:p>
    <w:p w:rsidR="008012AB" w:rsidRDefault="008012AB" w:rsidP="008012AB">
      <w:pPr>
        <w:rPr>
          <w:lang w:eastAsia="zh-CN"/>
        </w:rPr>
      </w:pPr>
      <w:r>
        <w:rPr>
          <w:lang w:eastAsia="zh-CN"/>
        </w:rPr>
        <w:t>2.3</w:t>
      </w:r>
      <w:r>
        <w:rPr>
          <w:rFonts w:hint="eastAsia"/>
          <w:lang w:eastAsia="zh-CN"/>
        </w:rPr>
        <w:tab/>
      </w:r>
      <w:r>
        <w:rPr>
          <w:rFonts w:hint="eastAsia"/>
          <w:lang w:eastAsia="zh-CN"/>
        </w:rPr>
        <w:t>基于这些原则，并且提出的修改超出了限值，那么这些卫星网络的修改就需要与受到影响的其他卫星网络进行协调：</w:t>
      </w:r>
    </w:p>
    <w:p w:rsidR="008012AB" w:rsidRPr="008012AB" w:rsidRDefault="008012AB" w:rsidP="008012AB">
      <w:pPr>
        <w:pStyle w:val="enumlev1"/>
      </w:pPr>
      <w:r w:rsidRPr="008012AB">
        <w:t>a</w:t>
      </w:r>
      <w:r w:rsidRPr="008012AB">
        <w:rPr>
          <w:rFonts w:hint="eastAsia"/>
        </w:rPr>
        <w:t>)</w:t>
      </w:r>
      <w:r w:rsidRPr="008012AB">
        <w:rPr>
          <w:rFonts w:hint="eastAsia"/>
        </w:rPr>
        <w:tab/>
      </w:r>
      <w:r w:rsidRPr="008012AB">
        <w:rPr>
          <w:rFonts w:hint="eastAsia"/>
        </w:rPr>
        <w:t>网络的“</w:t>
      </w:r>
      <w:r w:rsidRPr="008012AB">
        <w:t>2D</w:t>
      </w:r>
      <w:r w:rsidRPr="008012AB">
        <w:rPr>
          <w:rFonts w:hint="eastAsia"/>
        </w:rPr>
        <w:t>日期”</w:t>
      </w:r>
      <w:r w:rsidRPr="00366F32">
        <w:rPr>
          <w:rStyle w:val="FootnoteReference"/>
          <w:rFonts w:eastAsia="Times New Roman"/>
          <w:color w:val="000000"/>
          <w:sz w:val="20"/>
          <w:lang w:val="fr-FR"/>
        </w:rPr>
        <w:footnoteReference w:customMarkFollows="1" w:id="1"/>
        <w:t>2</w:t>
      </w:r>
      <w:r w:rsidRPr="008012AB">
        <w:rPr>
          <w:rFonts w:hint="eastAsia"/>
        </w:rPr>
        <w:t>早于</w:t>
      </w:r>
      <w:r w:rsidRPr="008012AB">
        <w:t>D1</w:t>
      </w:r>
      <w:r w:rsidRPr="00366F32">
        <w:rPr>
          <w:rStyle w:val="FootnoteReference"/>
          <w:rFonts w:eastAsia="Times New Roman"/>
          <w:color w:val="000000"/>
          <w:sz w:val="20"/>
          <w:lang w:val="fr-FR"/>
        </w:rPr>
        <w:footnoteReference w:customMarkFollows="1" w:id="2"/>
        <w:t>3</w:t>
      </w:r>
      <w:r w:rsidRPr="008012AB">
        <w:rPr>
          <w:rFonts w:hint="eastAsia"/>
        </w:rPr>
        <w:t>；</w:t>
      </w:r>
    </w:p>
    <w:p w:rsidR="008012AB" w:rsidRPr="008012AB" w:rsidRDefault="008012AB" w:rsidP="008012AB">
      <w:pPr>
        <w:pStyle w:val="enumlev1"/>
        <w:rPr>
          <w:lang w:eastAsia="zh-CN"/>
        </w:rPr>
      </w:pPr>
      <w:r w:rsidRPr="008012AB">
        <w:rPr>
          <w:lang w:eastAsia="zh-CN"/>
        </w:rPr>
        <w:t>b</w:t>
      </w:r>
      <w:r w:rsidRPr="008012AB">
        <w:rPr>
          <w:rFonts w:hint="eastAsia"/>
          <w:lang w:eastAsia="zh-CN"/>
        </w:rPr>
        <w:t>)</w:t>
      </w:r>
      <w:r w:rsidRPr="008012AB">
        <w:rPr>
          <w:rFonts w:hint="eastAsia"/>
          <w:lang w:eastAsia="zh-CN"/>
        </w:rPr>
        <w:tab/>
      </w:r>
      <w:r w:rsidRPr="008012AB">
        <w:rPr>
          <w:rFonts w:hint="eastAsia"/>
          <w:lang w:eastAsia="zh-CN"/>
        </w:rPr>
        <w:t>网络的“</w:t>
      </w:r>
      <w:r w:rsidRPr="008012AB">
        <w:rPr>
          <w:lang w:eastAsia="zh-CN"/>
        </w:rPr>
        <w:t>2D</w:t>
      </w:r>
      <w:r w:rsidRPr="008012AB">
        <w:rPr>
          <w:rFonts w:hint="eastAsia"/>
          <w:lang w:eastAsia="zh-CN"/>
        </w:rPr>
        <w:t>日期”在</w:t>
      </w:r>
      <w:r w:rsidRPr="008012AB">
        <w:rPr>
          <w:lang w:eastAsia="zh-CN"/>
        </w:rPr>
        <w:t>D1</w:t>
      </w:r>
      <w:r w:rsidRPr="008012AB">
        <w:rPr>
          <w:rFonts w:hint="eastAsia"/>
          <w:lang w:eastAsia="zh-CN"/>
        </w:rPr>
        <w:t>和</w:t>
      </w:r>
      <w:r w:rsidRPr="008012AB">
        <w:rPr>
          <w:lang w:eastAsia="zh-CN"/>
        </w:rPr>
        <w:t>D2</w:t>
      </w:r>
      <w:r w:rsidRPr="00366F32">
        <w:rPr>
          <w:rStyle w:val="FootnoteReference"/>
          <w:rFonts w:eastAsia="Times New Roman"/>
          <w:color w:val="000000"/>
          <w:sz w:val="20"/>
          <w:lang w:val="fr-FR"/>
        </w:rPr>
        <w:footnoteReference w:customMarkFollows="1" w:id="3"/>
        <w:t>4</w:t>
      </w:r>
      <w:r w:rsidRPr="008012AB">
        <w:rPr>
          <w:rFonts w:hint="eastAsia"/>
          <w:lang w:eastAsia="zh-CN"/>
        </w:rPr>
        <w:t>之间，如果修改的本质增加了相互干扰的强度的频率指配。对于第</w:t>
      </w:r>
      <w:r w:rsidRPr="008012AB">
        <w:rPr>
          <w:b/>
          <w:bCs/>
          <w:lang w:eastAsia="zh-CN"/>
        </w:rPr>
        <w:t>9.7</w:t>
      </w:r>
      <w:r w:rsidRPr="008012AB">
        <w:rPr>
          <w:rFonts w:hint="eastAsia"/>
          <w:lang w:eastAsia="zh-CN"/>
        </w:rPr>
        <w:t>款所述的</w:t>
      </w:r>
      <w:r w:rsidRPr="008012AB">
        <w:rPr>
          <w:rFonts w:hint="eastAsia"/>
          <w:lang w:eastAsia="zh-CN"/>
        </w:rPr>
        <w:t>GSO</w:t>
      </w:r>
      <w:r w:rsidRPr="008012AB">
        <w:rPr>
          <w:rFonts w:hint="eastAsia"/>
          <w:lang w:eastAsia="zh-CN"/>
        </w:rPr>
        <w:t>卫星网络，包括那些适用协调弧方法的网络见附录</w:t>
      </w:r>
      <w:r w:rsidRPr="008012AB">
        <w:rPr>
          <w:rFonts w:hint="eastAsia"/>
          <w:b/>
          <w:bCs/>
          <w:lang w:eastAsia="zh-CN"/>
        </w:rPr>
        <w:t>5</w:t>
      </w:r>
      <w:r w:rsidRPr="008012AB">
        <w:rPr>
          <w:rFonts w:hint="eastAsia"/>
          <w:lang w:eastAsia="zh-CN"/>
        </w:rPr>
        <w:t>表</w:t>
      </w:r>
      <w:r w:rsidRPr="008012AB">
        <w:rPr>
          <w:lang w:eastAsia="zh-CN"/>
        </w:rPr>
        <w:t>5</w:t>
      </w:r>
      <w:r w:rsidRPr="008012AB">
        <w:rPr>
          <w:rFonts w:hint="eastAsia"/>
          <w:lang w:eastAsia="zh-CN"/>
        </w:rPr>
        <w:t>-</w:t>
      </w:r>
      <w:r w:rsidRPr="008012AB">
        <w:rPr>
          <w:lang w:eastAsia="zh-CN"/>
        </w:rPr>
        <w:t>1</w:t>
      </w:r>
      <w:r w:rsidRPr="008012AB">
        <w:rPr>
          <w:rFonts w:hint="eastAsia"/>
          <w:lang w:eastAsia="zh-CN"/>
        </w:rPr>
        <w:t>的第</w:t>
      </w:r>
      <w:r w:rsidRPr="008012AB">
        <w:rPr>
          <w:b/>
          <w:bCs/>
          <w:lang w:eastAsia="zh-CN"/>
        </w:rPr>
        <w:t>9.7</w:t>
      </w:r>
      <w:r w:rsidRPr="008012AB">
        <w:rPr>
          <w:rFonts w:hint="eastAsia"/>
          <w:lang w:eastAsia="zh-CN"/>
        </w:rPr>
        <w:t>款部分，其干扰的强度增强的程度应由</w:t>
      </w:r>
      <w:r w:rsidRPr="00456FFD">
        <w:rPr>
          <w:color w:val="000000"/>
        </w:rPr>
        <w:sym w:font="Symbol" w:char="F044"/>
      </w:r>
      <w:r w:rsidRPr="00456FFD">
        <w:rPr>
          <w:i/>
          <w:iCs/>
          <w:color w:val="000000"/>
          <w:lang w:eastAsia="zh-CN"/>
        </w:rPr>
        <w:t>T</w:t>
      </w:r>
      <w:r w:rsidRPr="00456FFD">
        <w:rPr>
          <w:color w:val="000000"/>
          <w:lang w:eastAsia="zh-CN"/>
        </w:rPr>
        <w:t>/</w:t>
      </w:r>
      <w:r w:rsidRPr="00456FFD">
        <w:rPr>
          <w:i/>
          <w:iCs/>
          <w:color w:val="000000"/>
          <w:lang w:eastAsia="zh-CN"/>
        </w:rPr>
        <w:t>T</w:t>
      </w:r>
      <w:r w:rsidRPr="008012AB">
        <w:rPr>
          <w:rFonts w:hint="eastAsia"/>
          <w:lang w:eastAsia="zh-CN"/>
        </w:rPr>
        <w:t>的指标</w:t>
      </w:r>
      <w:ins w:id="117" w:author="byzheng" w:date="2012-08-17T11:07:00Z">
        <w:r>
          <w:rPr>
            <w:rFonts w:hint="eastAsia"/>
            <w:lang w:eastAsia="zh-CN"/>
          </w:rPr>
          <w:t>或适用第</w:t>
        </w:r>
        <w:r>
          <w:rPr>
            <w:rFonts w:hint="eastAsia"/>
            <w:b/>
            <w:bCs/>
            <w:lang w:eastAsia="zh-CN"/>
          </w:rPr>
          <w:t>5</w:t>
        </w:r>
      </w:ins>
      <w:ins w:id="118" w:author="byzheng" w:date="2012-08-17T11:08:00Z">
        <w:r>
          <w:rPr>
            <w:rFonts w:hint="eastAsia"/>
            <w:b/>
            <w:bCs/>
            <w:lang w:eastAsia="zh-CN"/>
          </w:rPr>
          <w:t>5</w:t>
        </w:r>
      </w:ins>
      <w:ins w:id="119" w:author="byzheng" w:date="2012-08-17T11:07:00Z">
        <w:r>
          <w:rPr>
            <w:rFonts w:hint="eastAsia"/>
            <w:b/>
            <w:bCs/>
            <w:lang w:eastAsia="zh-CN"/>
          </w:rPr>
          <w:t>3</w:t>
        </w:r>
        <w:r>
          <w:rPr>
            <w:rFonts w:hint="eastAsia"/>
            <w:lang w:eastAsia="zh-CN"/>
          </w:rPr>
          <w:t>号决议</w:t>
        </w:r>
        <w:r>
          <w:rPr>
            <w:rFonts w:hint="eastAsia"/>
            <w:b/>
            <w:bCs/>
            <w:lang w:eastAsia="zh-CN"/>
          </w:rPr>
          <w:t>（</w:t>
        </w:r>
        <w:r>
          <w:rPr>
            <w:rFonts w:hint="eastAsia"/>
            <w:b/>
            <w:bCs/>
            <w:lang w:eastAsia="zh-CN"/>
          </w:rPr>
          <w:t>WRC-12</w:t>
        </w:r>
        <w:r>
          <w:rPr>
            <w:rFonts w:hint="eastAsia"/>
            <w:b/>
            <w:bCs/>
            <w:lang w:eastAsia="zh-CN"/>
          </w:rPr>
          <w:t>）</w:t>
        </w:r>
        <w:r>
          <w:rPr>
            <w:rFonts w:hint="eastAsia"/>
            <w:lang w:eastAsia="zh-CN"/>
          </w:rPr>
          <w:t>或第</w:t>
        </w:r>
        <w:r>
          <w:rPr>
            <w:rFonts w:hint="eastAsia"/>
            <w:b/>
            <w:bCs/>
            <w:lang w:eastAsia="zh-CN"/>
          </w:rPr>
          <w:t>554</w:t>
        </w:r>
        <w:r>
          <w:rPr>
            <w:rFonts w:hint="eastAsia"/>
            <w:lang w:eastAsia="zh-CN"/>
          </w:rPr>
          <w:t>号决议</w:t>
        </w:r>
        <w:r>
          <w:rPr>
            <w:rFonts w:hint="eastAsia"/>
            <w:b/>
            <w:bCs/>
            <w:lang w:eastAsia="zh-CN"/>
          </w:rPr>
          <w:t>（</w:t>
        </w:r>
        <w:r>
          <w:rPr>
            <w:rFonts w:hint="eastAsia"/>
            <w:b/>
            <w:bCs/>
            <w:lang w:eastAsia="zh-CN"/>
          </w:rPr>
          <w:t>WRC-12</w:t>
        </w:r>
        <w:r>
          <w:rPr>
            <w:rFonts w:hint="eastAsia"/>
            <w:b/>
            <w:bCs/>
            <w:lang w:eastAsia="zh-CN"/>
          </w:rPr>
          <w:t>）</w:t>
        </w:r>
        <w:r>
          <w:rPr>
            <w:rFonts w:hint="eastAsia"/>
            <w:lang w:eastAsia="zh-CN"/>
          </w:rPr>
          <w:t>时由</w:t>
        </w:r>
      </w:ins>
      <w:ins w:id="120" w:author="byzheng" w:date="2012-08-17T11:08:00Z">
        <w:r>
          <w:rPr>
            <w:rFonts w:hint="eastAsia"/>
            <w:lang w:eastAsia="zh-CN"/>
          </w:rPr>
          <w:t>-pfd</w:t>
        </w:r>
        <w:r>
          <w:rPr>
            <w:rFonts w:hint="eastAsia"/>
            <w:lang w:eastAsia="zh-CN"/>
          </w:rPr>
          <w:t>值</w:t>
        </w:r>
      </w:ins>
      <w:r w:rsidRPr="008012AB">
        <w:rPr>
          <w:rFonts w:hint="eastAsia"/>
          <w:lang w:eastAsia="zh-CN"/>
        </w:rPr>
        <w:t>来衡量。</w:t>
      </w:r>
    </w:p>
    <w:p w:rsidR="00E92D22" w:rsidRPr="00E92D22" w:rsidRDefault="00E92D22" w:rsidP="00E92D22">
      <w:pPr>
        <w:pStyle w:val="Proposal"/>
        <w:rPr>
          <w:b/>
          <w:bCs/>
        </w:rPr>
      </w:pPr>
      <w:r w:rsidRPr="00E92D22">
        <w:rPr>
          <w:b/>
          <w:bCs/>
        </w:rPr>
        <w:t>NOC</w:t>
      </w:r>
    </w:p>
    <w:p w:rsidR="00E92D22" w:rsidRPr="00F02E3F" w:rsidRDefault="00E92D22" w:rsidP="00E92D22">
      <w:r w:rsidRPr="00F02E3F">
        <w:t>2.3.1</w:t>
      </w:r>
      <w:r>
        <w:rPr>
          <w:rFonts w:hint="eastAsia"/>
          <w:lang w:eastAsia="zh-CN"/>
        </w:rPr>
        <w:t>至</w:t>
      </w:r>
      <w:r w:rsidRPr="00F02E3F">
        <w:t>2.4</w:t>
      </w:r>
    </w:p>
    <w:p w:rsidR="00E92D22" w:rsidRPr="00E92D22" w:rsidRDefault="00E92D22" w:rsidP="00E92D22">
      <w:pPr>
        <w:pStyle w:val="Proposal"/>
        <w:rPr>
          <w:b/>
          <w:bCs/>
        </w:rPr>
      </w:pPr>
      <w:r w:rsidRPr="00E92D22">
        <w:rPr>
          <w:b/>
          <w:bCs/>
        </w:rPr>
        <w:t>NOC</w:t>
      </w:r>
    </w:p>
    <w:p w:rsidR="00E92D22" w:rsidRPr="00F02E3F" w:rsidRDefault="00E92D22" w:rsidP="00E92D22">
      <w:pPr>
        <w:pStyle w:val="Heading1"/>
      </w:pPr>
      <w:r w:rsidRPr="00F02E3F">
        <w:t>3</w:t>
      </w:r>
    </w:p>
    <w:p w:rsidR="008012AB" w:rsidRDefault="00E92D22" w:rsidP="00DD5284">
      <w:pPr>
        <w:pStyle w:val="Reasons"/>
        <w:rPr>
          <w:rFonts w:eastAsia="STKaiti" w:hint="eastAsia"/>
          <w:lang w:eastAsia="zh-CN"/>
        </w:rPr>
      </w:pPr>
      <w:r>
        <w:rPr>
          <w:rFonts w:eastAsia="STKaiti" w:hint="eastAsia"/>
          <w:lang w:eastAsia="zh-CN"/>
        </w:rPr>
        <w:t>理由：对于</w:t>
      </w:r>
      <w:r>
        <w:rPr>
          <w:rFonts w:eastAsia="STKaiti" w:hint="eastAsia"/>
          <w:lang w:eastAsia="zh-CN"/>
        </w:rPr>
        <w:t>1</w:t>
      </w:r>
      <w:r>
        <w:rPr>
          <w:rFonts w:eastAsia="STKaiti" w:hint="eastAsia"/>
          <w:lang w:eastAsia="zh-CN"/>
        </w:rPr>
        <w:t>区和</w:t>
      </w:r>
      <w:r>
        <w:rPr>
          <w:rFonts w:eastAsia="STKaiti" w:hint="eastAsia"/>
          <w:lang w:eastAsia="zh-CN"/>
        </w:rPr>
        <w:t>3</w:t>
      </w:r>
      <w:r>
        <w:rPr>
          <w:rFonts w:eastAsia="STKaiti" w:hint="eastAsia"/>
          <w:lang w:eastAsia="zh-CN"/>
        </w:rPr>
        <w:t>区</w:t>
      </w:r>
      <w:r>
        <w:rPr>
          <w:rFonts w:eastAsia="STKaiti" w:hint="eastAsia"/>
          <w:lang w:eastAsia="zh-CN"/>
        </w:rPr>
        <w:t>21.4</w:t>
      </w:r>
      <w:r w:rsidR="00DD5284">
        <w:rPr>
          <w:rFonts w:eastAsia="STKaiti" w:hint="eastAsia"/>
          <w:lang w:eastAsia="zh-CN"/>
        </w:rPr>
        <w:t>-</w:t>
      </w:r>
      <w:r>
        <w:rPr>
          <w:rFonts w:eastAsia="STKaiti" w:hint="eastAsia"/>
          <w:lang w:eastAsia="zh-CN"/>
        </w:rPr>
        <w:t>22 GHz</w:t>
      </w:r>
      <w:r>
        <w:rPr>
          <w:rFonts w:eastAsia="STKaiti" w:hint="eastAsia"/>
          <w:lang w:eastAsia="zh-CN"/>
        </w:rPr>
        <w:t>频段内的</w:t>
      </w:r>
      <w:r>
        <w:rPr>
          <w:rFonts w:eastAsia="STKaiti" w:hint="eastAsia"/>
          <w:lang w:eastAsia="zh-CN"/>
        </w:rPr>
        <w:t>BSS</w:t>
      </w:r>
      <w:r>
        <w:rPr>
          <w:rFonts w:eastAsia="STKaiti" w:hint="eastAsia"/>
          <w:lang w:eastAsia="zh-CN"/>
        </w:rPr>
        <w:t>指配，</w:t>
      </w:r>
      <w:r>
        <w:rPr>
          <w:rFonts w:eastAsia="STKaiti" w:hint="eastAsia"/>
          <w:lang w:eastAsia="zh-CN"/>
        </w:rPr>
        <w:t>WRC-12</w:t>
      </w:r>
      <w:r>
        <w:rPr>
          <w:rFonts w:eastAsia="STKaiti" w:hint="eastAsia"/>
          <w:lang w:eastAsia="zh-CN"/>
        </w:rPr>
        <w:t>修改了附录</w:t>
      </w:r>
      <w:r>
        <w:rPr>
          <w:rFonts w:eastAsia="STKaiti" w:hint="eastAsia"/>
          <w:lang w:eastAsia="zh-CN"/>
        </w:rPr>
        <w:t>5</w:t>
      </w:r>
      <w:r>
        <w:rPr>
          <w:rFonts w:eastAsia="STKaiti" w:hint="eastAsia"/>
          <w:lang w:eastAsia="zh-CN"/>
        </w:rPr>
        <w:t>表</w:t>
      </w:r>
      <w:r>
        <w:rPr>
          <w:rFonts w:eastAsia="STKaiti" w:hint="eastAsia"/>
          <w:lang w:eastAsia="zh-CN"/>
        </w:rPr>
        <w:t>5-1</w:t>
      </w:r>
      <w:r>
        <w:rPr>
          <w:rFonts w:eastAsia="STKaiti" w:hint="eastAsia"/>
          <w:lang w:eastAsia="zh-CN"/>
        </w:rPr>
        <w:t>中用于按照第</w:t>
      </w:r>
      <w:r>
        <w:rPr>
          <w:rFonts w:eastAsia="STKaiti" w:hint="eastAsia"/>
          <w:lang w:eastAsia="zh-CN"/>
        </w:rPr>
        <w:t>9.7</w:t>
      </w:r>
      <w:r>
        <w:rPr>
          <w:rFonts w:eastAsia="STKaiti" w:hint="eastAsia"/>
          <w:lang w:eastAsia="zh-CN"/>
        </w:rPr>
        <w:t>款确定受影响</w:t>
      </w:r>
      <w:r w:rsidR="00DD5284">
        <w:rPr>
          <w:rFonts w:eastAsia="STKaiti" w:hint="eastAsia"/>
          <w:lang w:eastAsia="zh-CN"/>
        </w:rPr>
        <w:t>网络</w:t>
      </w:r>
      <w:r w:rsidR="00DD5284">
        <w:rPr>
          <w:rFonts w:eastAsia="STKaiti" w:hint="eastAsia"/>
          <w:lang w:eastAsia="zh-CN"/>
        </w:rPr>
        <w:t>/</w:t>
      </w:r>
      <w:r w:rsidR="00DD5284">
        <w:rPr>
          <w:rFonts w:eastAsia="STKaiti" w:hint="eastAsia"/>
          <w:lang w:eastAsia="zh-CN"/>
        </w:rPr>
        <w:t>主管部门的门限值</w:t>
      </w:r>
      <w:r w:rsidR="00DD5284">
        <w:rPr>
          <w:rFonts w:eastAsia="STKaiti" w:hint="eastAsia"/>
          <w:lang w:eastAsia="zh-CN"/>
        </w:rPr>
        <w:t>/</w:t>
      </w:r>
      <w:r w:rsidR="00DD5284">
        <w:rPr>
          <w:rFonts w:eastAsia="STKaiti" w:hint="eastAsia"/>
          <w:lang w:eastAsia="zh-CN"/>
        </w:rPr>
        <w:t>条件（第</w:t>
      </w:r>
      <w:r w:rsidR="00DD5284">
        <w:rPr>
          <w:rFonts w:eastAsia="STKaiti" w:hint="eastAsia"/>
          <w:lang w:eastAsia="zh-CN"/>
        </w:rPr>
        <w:t>4</w:t>
      </w:r>
      <w:r w:rsidR="00DD5284">
        <w:rPr>
          <w:rFonts w:eastAsia="STKaiti" w:hint="eastAsia"/>
          <w:lang w:eastAsia="zh-CN"/>
        </w:rPr>
        <w:t>栏），并引入了第</w:t>
      </w:r>
      <w:r w:rsidR="00DD5284">
        <w:rPr>
          <w:rFonts w:eastAsia="STKaiti" w:hint="eastAsia"/>
          <w:lang w:eastAsia="zh-CN"/>
        </w:rPr>
        <w:t>552</w:t>
      </w:r>
      <w:r w:rsidR="00DD5284">
        <w:rPr>
          <w:rFonts w:eastAsia="STKaiti" w:hint="eastAsia"/>
          <w:lang w:eastAsia="zh-CN"/>
        </w:rPr>
        <w:t>号决议（</w:t>
      </w:r>
      <w:r w:rsidR="00DD5284">
        <w:rPr>
          <w:rFonts w:eastAsia="STKaiti" w:hint="eastAsia"/>
          <w:lang w:eastAsia="zh-CN"/>
        </w:rPr>
        <w:t>WRC-12</w:t>
      </w:r>
      <w:r w:rsidR="00DD5284">
        <w:rPr>
          <w:rFonts w:eastAsia="STKaiti" w:hint="eastAsia"/>
          <w:lang w:eastAsia="zh-CN"/>
        </w:rPr>
        <w:t>）（取代第</w:t>
      </w:r>
      <w:r w:rsidR="00DD5284">
        <w:rPr>
          <w:rFonts w:eastAsia="STKaiti" w:hint="eastAsia"/>
          <w:lang w:eastAsia="zh-CN"/>
        </w:rPr>
        <w:t>49</w:t>
      </w:r>
      <w:r w:rsidR="00DD5284">
        <w:rPr>
          <w:rFonts w:eastAsia="STKaiti" w:hint="eastAsia"/>
          <w:lang w:eastAsia="zh-CN"/>
        </w:rPr>
        <w:t>号决议（</w:t>
      </w:r>
      <w:r w:rsidR="00DD5284">
        <w:rPr>
          <w:rFonts w:eastAsia="STKaiti" w:hint="eastAsia"/>
          <w:lang w:eastAsia="zh-CN"/>
        </w:rPr>
        <w:t>WRC-12</w:t>
      </w:r>
      <w:r w:rsidR="00DD5284">
        <w:rPr>
          <w:rFonts w:eastAsia="STKaiti" w:hint="eastAsia"/>
          <w:lang w:eastAsia="zh-CN"/>
        </w:rPr>
        <w:t>）所含的新的行政应付努力资料。</w:t>
      </w:r>
    </w:p>
    <w:p w:rsidR="00DD5284" w:rsidRPr="00AB099B" w:rsidRDefault="00DD5284" w:rsidP="00DD5284">
      <w:pPr>
        <w:pStyle w:val="Reasons"/>
        <w:rPr>
          <w:rFonts w:eastAsia="STKaiti"/>
          <w:lang w:eastAsia="zh-CN"/>
        </w:rPr>
      </w:pPr>
      <w:r w:rsidRPr="00AB099B">
        <w:rPr>
          <w:rFonts w:eastAsia="STKaiti"/>
          <w:lang w:eastAsia="zh-CN"/>
        </w:rPr>
        <w:t>修订规则的应用生效日期：规则经批准后立即生效。</w:t>
      </w:r>
    </w:p>
    <w:p w:rsidR="00DD5284" w:rsidRPr="0098633C" w:rsidRDefault="00DD5284" w:rsidP="00DD5284">
      <w:pPr>
        <w:pStyle w:val="Proposal"/>
        <w:rPr>
          <w:b/>
          <w:bCs/>
          <w:lang w:val="fr-FR" w:eastAsia="zh-CN"/>
        </w:rPr>
      </w:pPr>
      <w:r w:rsidRPr="0098633C">
        <w:rPr>
          <w:b/>
          <w:bCs/>
          <w:lang w:val="fr-FR" w:eastAsia="zh-CN"/>
        </w:rPr>
        <w:t>MOD</w:t>
      </w:r>
    </w:p>
    <w:p w:rsidR="00DD5284" w:rsidRPr="00FA47F6" w:rsidRDefault="00DD5284" w:rsidP="00DD5284">
      <w:pPr>
        <w:pStyle w:val="Heading8"/>
        <w:pBdr>
          <w:top w:val="double" w:sz="6" w:space="1" w:color="auto"/>
          <w:left w:val="double" w:sz="6" w:space="1" w:color="auto"/>
          <w:bottom w:val="double" w:sz="6" w:space="1" w:color="auto"/>
          <w:right w:val="double" w:sz="6" w:space="1" w:color="auto"/>
        </w:pBdr>
        <w:tabs>
          <w:tab w:val="clear" w:pos="1588"/>
          <w:tab w:val="clear" w:pos="1985"/>
          <w:tab w:val="left" w:pos="1276"/>
          <w:tab w:val="left" w:pos="1871"/>
        </w:tabs>
        <w:spacing w:before="400"/>
        <w:ind w:left="85" w:right="8221" w:firstLine="0"/>
        <w:jc w:val="both"/>
        <w:rPr>
          <w:ins w:id="121" w:author="Yvon Henri" w:date="2012-07-31T15:09:00Z"/>
          <w:bCs/>
          <w:color w:val="000000"/>
          <w:szCs w:val="24"/>
          <w:lang w:eastAsia="zh-CN"/>
        </w:rPr>
        <w:pPrChange w:id="122" w:author="Royer, Veronique" w:date="2012-08-15T09:41:00Z">
          <w:pPr>
            <w:pStyle w:val="Heading8"/>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00"/>
            <w:ind w:left="85" w:right="7938" w:firstLine="0"/>
            <w:jc w:val="both"/>
          </w:pPr>
        </w:pPrChange>
      </w:pPr>
      <w:r w:rsidRPr="00FA47F6">
        <w:rPr>
          <w:bCs/>
          <w:color w:val="000000"/>
          <w:szCs w:val="24"/>
          <w:lang w:eastAsia="zh-CN"/>
        </w:rPr>
        <w:t>9.41-9.42</w:t>
      </w:r>
    </w:p>
    <w:p w:rsidR="00DD5284" w:rsidRPr="00FA47F6" w:rsidRDefault="00DD5284" w:rsidP="00DD5284">
      <w:pPr>
        <w:pStyle w:val="Proposal"/>
        <w:rPr>
          <w:b/>
          <w:bCs/>
          <w:lang w:val="fr-FR" w:eastAsia="zh-CN"/>
        </w:rPr>
      </w:pPr>
      <w:r w:rsidRPr="00FA47F6">
        <w:rPr>
          <w:b/>
          <w:bCs/>
          <w:lang w:val="fr-FR" w:eastAsia="zh-CN"/>
        </w:rPr>
        <w:t>MOD</w:t>
      </w:r>
    </w:p>
    <w:p w:rsidR="00DD5284" w:rsidDel="007B3EF9" w:rsidRDefault="00DD5284" w:rsidP="007B3EF9">
      <w:pPr>
        <w:rPr>
          <w:del w:id="123" w:author="byzheng" w:date="2012-08-17T16:11:00Z"/>
          <w:lang w:eastAsia="zh-CN"/>
        </w:rPr>
        <w:pPrChange w:id="124" w:author="byzheng" w:date="2012-08-17T16:11:00Z">
          <w:pPr/>
        </w:pPrChange>
      </w:pPr>
      <w:r>
        <w:rPr>
          <w:lang w:eastAsia="zh-CN"/>
        </w:rPr>
        <w:t>1</w:t>
      </w:r>
      <w:r>
        <w:rPr>
          <w:lang w:eastAsia="zh-CN"/>
        </w:rPr>
        <w:tab/>
      </w:r>
      <w:r>
        <w:rPr>
          <w:rFonts w:hint="eastAsia"/>
          <w:lang w:eastAsia="zh-CN"/>
        </w:rPr>
        <w:t>无线电规则委员会详尽地研究了</w:t>
      </w:r>
      <w:del w:id="125" w:author="byzheng" w:date="2012-08-17T11:14:00Z">
        <w:r w:rsidDel="00DD5284">
          <w:rPr>
            <w:rFonts w:hint="eastAsia"/>
            <w:lang w:eastAsia="zh-CN"/>
          </w:rPr>
          <w:delText>具体的形势以及导致采用在</w:delText>
        </w:r>
        <w:r w:rsidDel="00DD5284">
          <w:rPr>
            <w:lang w:eastAsia="zh-CN"/>
          </w:rPr>
          <w:delText>WRC-2000</w:delText>
        </w:r>
        <w:r w:rsidDel="00DD5284">
          <w:rPr>
            <w:rFonts w:hint="eastAsia"/>
            <w:lang w:eastAsia="zh-CN"/>
          </w:rPr>
          <w:delText>会特别是第</w:delText>
        </w:r>
        <w:r w:rsidDel="00DD5284">
          <w:rPr>
            <w:b/>
            <w:bCs/>
            <w:lang w:eastAsia="zh-CN"/>
          </w:rPr>
          <w:delText>9.41</w:delText>
        </w:r>
        <w:r w:rsidDel="00DD5284">
          <w:rPr>
            <w:rFonts w:hint="eastAsia"/>
            <w:lang w:eastAsia="zh-CN"/>
          </w:rPr>
          <w:delText>及</w:delText>
        </w:r>
        <w:r w:rsidDel="00DD5284">
          <w:rPr>
            <w:b/>
            <w:bCs/>
            <w:lang w:eastAsia="zh-CN"/>
          </w:rPr>
          <w:delText>9.42</w:delText>
        </w:r>
        <w:r w:rsidDel="00DD5284">
          <w:rPr>
            <w:rFonts w:hint="eastAsia"/>
            <w:lang w:eastAsia="zh-CN"/>
          </w:rPr>
          <w:delText>款所阐述的协调弧的原因。在此过程中，无线电规则委员会以第</w:delText>
        </w:r>
        <w:r w:rsidDel="00DD5284">
          <w:rPr>
            <w:rFonts w:hint="eastAsia"/>
            <w:b/>
            <w:bCs/>
            <w:lang w:eastAsia="zh-CN"/>
          </w:rPr>
          <w:delText>55</w:delText>
        </w:r>
        <w:r w:rsidDel="00DD5284">
          <w:rPr>
            <w:rFonts w:hint="eastAsia"/>
            <w:lang w:eastAsia="zh-CN"/>
          </w:rPr>
          <w:delText>号决议</w:delText>
        </w:r>
        <w:r w:rsidRPr="00B60BA5" w:rsidDel="00DD5284">
          <w:rPr>
            <w:rFonts w:hint="eastAsia"/>
            <w:b/>
            <w:lang w:eastAsia="zh-CN"/>
          </w:rPr>
          <w:delText>（</w:delText>
        </w:r>
        <w:r w:rsidRPr="00B60BA5" w:rsidDel="00DD5284">
          <w:rPr>
            <w:b/>
            <w:bCs/>
            <w:lang w:eastAsia="zh-CN"/>
          </w:rPr>
          <w:delText>WRC-2000</w:delText>
        </w:r>
        <w:r w:rsidRPr="00B60BA5" w:rsidDel="00DD5284">
          <w:rPr>
            <w:rFonts w:hint="eastAsia"/>
            <w:b/>
            <w:lang w:eastAsia="zh-CN"/>
          </w:rPr>
          <w:delText>）</w:delText>
        </w:r>
        <w:r w:rsidDel="00DD5284">
          <w:rPr>
            <w:rFonts w:hint="eastAsia"/>
            <w:lang w:eastAsia="zh-CN"/>
          </w:rPr>
          <w:delText>的</w:delText>
        </w:r>
        <w:r w:rsidRPr="00F37A82" w:rsidDel="00DD5284">
          <w:rPr>
            <w:rFonts w:ascii="STKaiti" w:eastAsia="STKaiti" w:hAnsi="STKaiti" w:hint="eastAsia"/>
            <w:lang w:eastAsia="zh-CN"/>
          </w:rPr>
          <w:delText>认识</w:delText>
        </w:r>
        <w:r w:rsidDel="00DD5284">
          <w:rPr>
            <w:rFonts w:hint="eastAsia"/>
            <w:lang w:eastAsia="zh-CN"/>
          </w:rPr>
          <w:delText>和</w:delText>
        </w:r>
        <w:r w:rsidRPr="00F37A82" w:rsidDel="00DD5284">
          <w:rPr>
            <w:rFonts w:ascii="STKaiti" w:eastAsia="STKaiti" w:hAnsi="STKaiti" w:hint="eastAsia"/>
            <w:lang w:eastAsia="zh-CN"/>
          </w:rPr>
          <w:delText>考虑</w:delText>
        </w:r>
        <w:r w:rsidDel="00DD5284">
          <w:rPr>
            <w:rFonts w:hint="eastAsia"/>
            <w:lang w:eastAsia="zh-CN"/>
          </w:rPr>
          <w:delText>，以及第</w:delText>
        </w:r>
        <w:r w:rsidDel="00DD5284">
          <w:rPr>
            <w:b/>
            <w:bCs/>
            <w:lang w:eastAsia="zh-CN"/>
          </w:rPr>
          <w:delText>9</w:delText>
        </w:r>
        <w:r w:rsidDel="00DD5284">
          <w:rPr>
            <w:rFonts w:hint="eastAsia"/>
            <w:lang w:eastAsia="zh-CN"/>
          </w:rPr>
          <w:delText>条、第</w:delText>
        </w:r>
        <w:r w:rsidDel="00DD5284">
          <w:rPr>
            <w:b/>
            <w:bCs/>
            <w:lang w:eastAsia="zh-CN"/>
          </w:rPr>
          <w:delText>9.36</w:delText>
        </w:r>
        <w:r w:rsidDel="00DD5284">
          <w:rPr>
            <w:rFonts w:hint="eastAsia"/>
            <w:lang w:eastAsia="zh-CN"/>
          </w:rPr>
          <w:delText>、</w:delText>
        </w:r>
      </w:del>
      <w:r>
        <w:rPr>
          <w:rFonts w:hint="eastAsia"/>
          <w:lang w:eastAsia="zh-CN"/>
        </w:rPr>
        <w:t>第</w:t>
      </w:r>
      <w:r>
        <w:rPr>
          <w:b/>
          <w:bCs/>
          <w:lang w:eastAsia="zh-CN"/>
        </w:rPr>
        <w:t>9.36.2</w:t>
      </w:r>
      <w:ins w:id="126" w:author="byzheng" w:date="2012-08-17T11:14:00Z">
        <w:r>
          <w:rPr>
            <w:rFonts w:hint="eastAsia"/>
            <w:b/>
            <w:bCs/>
            <w:lang w:eastAsia="zh-CN"/>
          </w:rPr>
          <w:t>、</w:t>
        </w:r>
        <w:r>
          <w:rPr>
            <w:rFonts w:hint="eastAsia"/>
            <w:b/>
            <w:bCs/>
            <w:lang w:eastAsia="zh-CN"/>
          </w:rPr>
          <w:t>9.41</w:t>
        </w:r>
        <w:r w:rsidRPr="00DD5284">
          <w:rPr>
            <w:rFonts w:hint="eastAsia"/>
            <w:lang w:eastAsia="zh-CN"/>
            <w:rPrChange w:id="127" w:author="byzheng" w:date="2012-08-17T11:14:00Z">
              <w:rPr>
                <w:rFonts w:hint="eastAsia"/>
                <w:b/>
                <w:bCs/>
                <w:lang w:eastAsia="zh-CN"/>
              </w:rPr>
            </w:rPrChange>
          </w:rPr>
          <w:t>和</w:t>
        </w:r>
        <w:r>
          <w:rPr>
            <w:rFonts w:hint="eastAsia"/>
            <w:b/>
            <w:bCs/>
            <w:lang w:eastAsia="zh-CN"/>
          </w:rPr>
          <w:t>9.42</w:t>
        </w:r>
      </w:ins>
      <w:r>
        <w:rPr>
          <w:rFonts w:hint="eastAsia"/>
          <w:lang w:eastAsia="zh-CN"/>
        </w:rPr>
        <w:t>款</w:t>
      </w:r>
      <w:ins w:id="128" w:author="byzheng" w:date="2012-08-17T11:15:00Z">
        <w:r>
          <w:rPr>
            <w:rFonts w:hint="eastAsia"/>
            <w:lang w:eastAsia="zh-CN"/>
          </w:rPr>
          <w:t>（由</w:t>
        </w:r>
        <w:r>
          <w:rPr>
            <w:rFonts w:hint="eastAsia"/>
            <w:lang w:eastAsia="zh-CN"/>
          </w:rPr>
          <w:t>WRC-12</w:t>
        </w:r>
        <w:r>
          <w:rPr>
            <w:rFonts w:hint="eastAsia"/>
            <w:lang w:eastAsia="zh-CN"/>
          </w:rPr>
          <w:t>修订）</w:t>
        </w:r>
      </w:ins>
      <w:del w:id="129" w:author="byzheng" w:date="2012-08-17T11:15:00Z">
        <w:r w:rsidDel="00DD5284">
          <w:rPr>
            <w:rFonts w:hint="eastAsia"/>
            <w:lang w:eastAsia="zh-CN"/>
          </w:rPr>
          <w:delText>和附录</w:delText>
        </w:r>
        <w:r w:rsidDel="00DD5284">
          <w:rPr>
            <w:b/>
            <w:bCs/>
            <w:lang w:eastAsia="zh-CN"/>
          </w:rPr>
          <w:delText>5</w:delText>
        </w:r>
        <w:r w:rsidRPr="00A767AE" w:rsidDel="00DD5284">
          <w:rPr>
            <w:rFonts w:hint="eastAsia"/>
            <w:lang w:eastAsia="zh-CN"/>
          </w:rPr>
          <w:delText>为</w:delText>
        </w:r>
        <w:r w:rsidDel="00DD5284">
          <w:rPr>
            <w:rFonts w:hint="eastAsia"/>
            <w:lang w:eastAsia="zh-CN"/>
          </w:rPr>
          <w:delText>导则。</w:delText>
        </w:r>
      </w:del>
      <w:ins w:id="130" w:author="byzheng" w:date="2012-08-17T11:15:00Z">
        <w:r>
          <w:rPr>
            <w:rFonts w:hint="eastAsia"/>
            <w:lang w:eastAsia="zh-CN"/>
          </w:rPr>
          <w:t>，并达成了如下结论：</w:t>
        </w:r>
      </w:ins>
    </w:p>
    <w:p w:rsidR="00DD5284" w:rsidRDefault="00DD5284" w:rsidP="007B3EF9">
      <w:pPr>
        <w:rPr>
          <w:rFonts w:hint="eastAsia"/>
          <w:lang w:eastAsia="zh-CN"/>
        </w:rPr>
        <w:pPrChange w:id="131" w:author="byzheng" w:date="2012-08-17T16:11:00Z">
          <w:pPr/>
        </w:pPrChange>
      </w:pPr>
      <w:del w:id="132" w:author="byzheng" w:date="2012-08-17T11:15:00Z">
        <w:r w:rsidDel="00DD5284">
          <w:rPr>
            <w:lang w:eastAsia="zh-CN"/>
          </w:rPr>
          <w:delText>2</w:delText>
        </w:r>
        <w:r w:rsidDel="00DD5284">
          <w:rPr>
            <w:lang w:eastAsia="zh-CN"/>
          </w:rPr>
          <w:tab/>
        </w:r>
      </w:del>
      <w:r>
        <w:rPr>
          <w:rFonts w:hint="eastAsia"/>
          <w:lang w:eastAsia="zh-CN"/>
        </w:rPr>
        <w:t>如某主管部门按照第</w:t>
      </w:r>
      <w:r>
        <w:rPr>
          <w:b/>
          <w:bCs/>
          <w:lang w:eastAsia="zh-CN"/>
        </w:rPr>
        <w:t>9.7</w:t>
      </w:r>
      <w:r>
        <w:rPr>
          <w:rFonts w:hint="eastAsia"/>
          <w:lang w:eastAsia="zh-CN"/>
        </w:rPr>
        <w:t>款提交协调请求，则认为其名称</w:t>
      </w:r>
      <w:ins w:id="133" w:author="byzheng" w:date="2012-08-17T11:15:00Z">
        <w:r>
          <w:rPr>
            <w:rFonts w:hint="eastAsia"/>
            <w:lang w:eastAsia="zh-CN"/>
          </w:rPr>
          <w:t>或其任何</w:t>
        </w:r>
      </w:ins>
      <w:ins w:id="134" w:author="byzheng" w:date="2012-08-17T11:16:00Z">
        <w:r>
          <w:rPr>
            <w:rFonts w:hint="eastAsia"/>
            <w:lang w:eastAsia="zh-CN"/>
          </w:rPr>
          <w:t>卫星网络</w:t>
        </w:r>
      </w:ins>
      <w:r>
        <w:rPr>
          <w:rFonts w:hint="eastAsia"/>
          <w:lang w:eastAsia="zh-CN"/>
        </w:rPr>
        <w:t>应按照第</w:t>
      </w:r>
      <w:r>
        <w:rPr>
          <w:b/>
          <w:bCs/>
          <w:lang w:eastAsia="zh-CN"/>
        </w:rPr>
        <w:t>9.36</w:t>
      </w:r>
      <w:r>
        <w:rPr>
          <w:rFonts w:hint="eastAsia"/>
          <w:lang w:eastAsia="zh-CN"/>
        </w:rPr>
        <w:t>款的规定提及，在此主管部门要求应用第</w:t>
      </w:r>
      <w:r>
        <w:rPr>
          <w:b/>
          <w:bCs/>
          <w:lang w:eastAsia="zh-CN"/>
        </w:rPr>
        <w:t>9.41</w:t>
      </w:r>
      <w:r>
        <w:rPr>
          <w:rFonts w:hint="eastAsia"/>
          <w:lang w:eastAsia="zh-CN"/>
        </w:rPr>
        <w:t>款程序</w:t>
      </w:r>
      <w:del w:id="135" w:author="byzheng" w:date="2012-08-17T11:16:00Z">
        <w:r w:rsidDel="00DD5284">
          <w:rPr>
            <w:rFonts w:hint="eastAsia"/>
            <w:lang w:eastAsia="zh-CN"/>
          </w:rPr>
          <w:delText>时，国际电联会得出如下结论（包括与应用协调弧无关的情况）</w:delText>
        </w:r>
      </w:del>
      <w:r w:rsidR="007B3EF9">
        <w:rPr>
          <w:rFonts w:hint="eastAsia"/>
          <w:lang w:eastAsia="zh-CN"/>
        </w:rPr>
        <w:t>。</w:t>
      </w:r>
    </w:p>
    <w:p w:rsidR="00DD5284" w:rsidRPr="00EB3726" w:rsidRDefault="00DD5284" w:rsidP="00DD5284">
      <w:pPr>
        <w:pStyle w:val="Heading1Char"/>
        <w:rPr>
          <w:b/>
          <w:bCs/>
          <w:lang w:val="fr-CH" w:eastAsia="zh-CN"/>
        </w:rPr>
        <w:pPrChange w:id="136" w:author="Drouiller, Isabelle" w:date="2012-08-14T11:04:00Z">
          <w:pPr>
            <w:spacing w:line="480" w:lineRule="auto"/>
          </w:pPr>
        </w:pPrChange>
      </w:pPr>
      <w:r w:rsidRPr="0098633C">
        <w:rPr>
          <w:b/>
          <w:bCs/>
          <w:lang w:val="fr-FR" w:eastAsia="zh-CN"/>
        </w:rPr>
        <w:t>SUP</w:t>
      </w:r>
    </w:p>
    <w:p w:rsidR="00DD5284" w:rsidRDefault="00DD5284" w:rsidP="00DD5284">
      <w:pPr>
        <w:rPr>
          <w:lang w:eastAsia="zh-CN"/>
        </w:rPr>
        <w:pPrChange w:id="137" w:author="Drouiller, Isabelle" w:date="2012-08-14T11:04:00Z">
          <w:pPr>
            <w:spacing w:line="480" w:lineRule="auto"/>
          </w:pPr>
        </w:pPrChange>
      </w:pPr>
      <w:r>
        <w:rPr>
          <w:lang w:eastAsia="zh-CN"/>
        </w:rPr>
        <w:t>2.1</w:t>
      </w:r>
    </w:p>
    <w:p w:rsidR="00DD5284" w:rsidRPr="0098633C" w:rsidRDefault="00DD5284" w:rsidP="00DD5284">
      <w:pPr>
        <w:pStyle w:val="Proposal"/>
        <w:rPr>
          <w:b/>
          <w:bCs/>
          <w:lang w:val="fr-FR" w:eastAsia="zh-CN"/>
        </w:rPr>
      </w:pPr>
      <w:r w:rsidRPr="0098633C">
        <w:rPr>
          <w:b/>
          <w:bCs/>
          <w:lang w:val="fr-FR" w:eastAsia="zh-CN"/>
        </w:rPr>
        <w:t>MOD</w:t>
      </w:r>
    </w:p>
    <w:p w:rsidR="00D2365F" w:rsidRDefault="00DD5284" w:rsidP="007B3EF9">
      <w:pPr>
        <w:rPr>
          <w:rFonts w:hint="eastAsia"/>
          <w:lang w:eastAsia="zh-CN"/>
        </w:rPr>
        <w:pPrChange w:id="138" w:author="byzheng" w:date="2012-08-17T16:11:00Z">
          <w:pPr/>
        </w:pPrChange>
      </w:pPr>
      <w:r>
        <w:rPr>
          <w:lang w:eastAsia="zh-CN"/>
        </w:rPr>
        <w:t>2</w:t>
      </w:r>
      <w:del w:id="139" w:author="byzheng" w:date="2012-08-17T16:11:00Z">
        <w:r w:rsidDel="007B3EF9">
          <w:rPr>
            <w:lang w:eastAsia="zh-CN"/>
          </w:rPr>
          <w:delText>.2</w:delText>
        </w:r>
      </w:del>
      <w:r>
        <w:rPr>
          <w:lang w:eastAsia="zh-CN"/>
        </w:rPr>
        <w:tab/>
      </w:r>
      <w:r>
        <w:rPr>
          <w:rFonts w:hint="eastAsia"/>
          <w:lang w:eastAsia="zh-CN"/>
        </w:rPr>
        <w:t>采用第</w:t>
      </w:r>
      <w:r>
        <w:rPr>
          <w:b/>
          <w:bCs/>
          <w:lang w:eastAsia="zh-CN"/>
        </w:rPr>
        <w:t>9.41</w:t>
      </w:r>
      <w:r>
        <w:rPr>
          <w:rFonts w:hint="eastAsia"/>
          <w:lang w:eastAsia="zh-CN"/>
        </w:rPr>
        <w:t>和第</w:t>
      </w:r>
      <w:r>
        <w:rPr>
          <w:b/>
          <w:bCs/>
          <w:lang w:eastAsia="zh-CN"/>
        </w:rPr>
        <w:t>9.42</w:t>
      </w:r>
      <w:r>
        <w:rPr>
          <w:rFonts w:hint="eastAsia"/>
          <w:lang w:eastAsia="zh-CN"/>
        </w:rPr>
        <w:t>款，</w:t>
      </w:r>
      <w:del w:id="140" w:author="byzheng" w:date="2012-08-17T11:17:00Z">
        <w:r w:rsidDel="00DD5284">
          <w:rPr>
            <w:rFonts w:hint="eastAsia"/>
            <w:lang w:eastAsia="zh-CN"/>
          </w:rPr>
          <w:delText>那些没有被协调弧鉴别出来的</w:delText>
        </w:r>
      </w:del>
      <w:r>
        <w:rPr>
          <w:rFonts w:hint="eastAsia"/>
          <w:lang w:eastAsia="zh-CN"/>
        </w:rPr>
        <w:t>主管部门</w:t>
      </w:r>
      <w:ins w:id="141" w:author="byzheng" w:date="2012-08-17T11:17:00Z">
        <w:r>
          <w:rPr>
            <w:rFonts w:hint="eastAsia"/>
            <w:lang w:eastAsia="zh-CN"/>
          </w:rPr>
          <w:t>或</w:t>
        </w:r>
      </w:ins>
      <w:ins w:id="142" w:author="byzheng" w:date="2012-08-17T11:18:00Z">
        <w:r>
          <w:rPr>
            <w:rFonts w:hint="eastAsia"/>
            <w:lang w:eastAsia="zh-CN"/>
          </w:rPr>
          <w:t>其任何网络</w:t>
        </w:r>
      </w:ins>
      <w:r>
        <w:rPr>
          <w:rFonts w:hint="eastAsia"/>
          <w:lang w:eastAsia="zh-CN"/>
        </w:rPr>
        <w:t>有权可基于</w:t>
      </w:r>
      <w:r>
        <w:rPr>
          <w:rFonts w:hint="eastAsia"/>
          <w:i/>
          <w:iCs/>
        </w:rPr>
        <w:t>Δ</w:t>
      </w:r>
      <w:r>
        <w:rPr>
          <w:i/>
          <w:iCs/>
          <w:lang w:eastAsia="zh-CN"/>
        </w:rPr>
        <w:t>T/T</w:t>
      </w:r>
      <w:r>
        <w:rPr>
          <w:rFonts w:hint="eastAsia"/>
          <w:i/>
          <w:iCs/>
          <w:lang w:eastAsia="zh-CN"/>
        </w:rPr>
        <w:t xml:space="preserve"> </w:t>
      </w:r>
      <w:r>
        <w:rPr>
          <w:lang w:eastAsia="zh-CN"/>
        </w:rPr>
        <w:t>&gt;</w:t>
      </w:r>
      <w:r>
        <w:rPr>
          <w:rFonts w:hint="eastAsia"/>
          <w:lang w:eastAsia="zh-CN"/>
        </w:rPr>
        <w:t xml:space="preserve"> </w:t>
      </w:r>
      <w:r>
        <w:rPr>
          <w:lang w:eastAsia="zh-CN"/>
        </w:rPr>
        <w:t>6</w:t>
      </w:r>
      <w:r>
        <w:rPr>
          <w:rFonts w:hint="eastAsia"/>
          <w:lang w:eastAsia="zh-CN"/>
        </w:rPr>
        <w:t>％的标准被纳入协调中。根据第</w:t>
      </w:r>
      <w:r>
        <w:rPr>
          <w:b/>
          <w:bCs/>
          <w:lang w:eastAsia="zh-CN"/>
        </w:rPr>
        <w:t>9.41</w:t>
      </w:r>
      <w:r>
        <w:rPr>
          <w:rFonts w:hint="eastAsia"/>
          <w:lang w:eastAsia="zh-CN"/>
        </w:rPr>
        <w:t>款的协调</w:t>
      </w:r>
      <w:r w:rsidR="00D2365F">
        <w:rPr>
          <w:rFonts w:hint="eastAsia"/>
          <w:lang w:eastAsia="zh-CN"/>
        </w:rPr>
        <w:t>请</w:t>
      </w:r>
      <w:r>
        <w:rPr>
          <w:rFonts w:hint="eastAsia"/>
          <w:lang w:eastAsia="zh-CN"/>
        </w:rPr>
        <w:t>求必须被</w:t>
      </w:r>
      <w:r>
        <w:rPr>
          <w:rFonts w:hint="eastAsia"/>
          <w:i/>
          <w:iCs/>
        </w:rPr>
        <w:t>Δ</w:t>
      </w:r>
      <w:r>
        <w:rPr>
          <w:i/>
          <w:iCs/>
          <w:lang w:eastAsia="zh-CN"/>
        </w:rPr>
        <w:t>T/T</w:t>
      </w:r>
      <w:r>
        <w:rPr>
          <w:rFonts w:hint="eastAsia"/>
          <w:i/>
          <w:iCs/>
          <w:lang w:eastAsia="zh-CN"/>
        </w:rPr>
        <w:t xml:space="preserve"> </w:t>
      </w:r>
      <w:r>
        <w:rPr>
          <w:lang w:eastAsia="zh-CN"/>
        </w:rPr>
        <w:t>&gt;</w:t>
      </w:r>
      <w:r>
        <w:rPr>
          <w:rFonts w:hint="eastAsia"/>
          <w:lang w:eastAsia="zh-CN"/>
        </w:rPr>
        <w:t xml:space="preserve"> </w:t>
      </w:r>
      <w:r>
        <w:rPr>
          <w:lang w:eastAsia="zh-CN"/>
        </w:rPr>
        <w:t>6</w:t>
      </w:r>
      <w:r>
        <w:rPr>
          <w:rFonts w:hint="eastAsia"/>
          <w:lang w:eastAsia="zh-CN"/>
        </w:rPr>
        <w:t>％的标准证实。为减少无线电通信局和各主管部门的</w:t>
      </w:r>
      <w:r w:rsidR="00D2365F">
        <w:rPr>
          <w:rFonts w:hint="eastAsia"/>
          <w:lang w:eastAsia="zh-CN"/>
        </w:rPr>
        <w:t>行政负担</w:t>
      </w:r>
      <w:r>
        <w:rPr>
          <w:rFonts w:hint="eastAsia"/>
          <w:lang w:eastAsia="zh-CN"/>
        </w:rPr>
        <w:t>，对</w:t>
      </w:r>
      <w:r w:rsidR="00D2365F">
        <w:rPr>
          <w:rFonts w:hint="eastAsia"/>
          <w:lang w:eastAsia="zh-CN"/>
        </w:rPr>
        <w:t>于希望纳入第</w:t>
      </w:r>
      <w:r>
        <w:rPr>
          <w:b/>
          <w:bCs/>
          <w:lang w:eastAsia="zh-CN"/>
        </w:rPr>
        <w:t>9.41</w:t>
      </w:r>
      <w:r>
        <w:rPr>
          <w:rFonts w:hint="eastAsia"/>
          <w:lang w:eastAsia="zh-CN"/>
        </w:rPr>
        <w:t>款协调</w:t>
      </w:r>
      <w:r w:rsidR="00D2365F">
        <w:rPr>
          <w:rFonts w:hint="eastAsia"/>
          <w:lang w:eastAsia="zh-CN"/>
        </w:rPr>
        <w:t>请求中</w:t>
      </w:r>
      <w:r>
        <w:rPr>
          <w:rFonts w:hint="eastAsia"/>
          <w:lang w:eastAsia="zh-CN"/>
        </w:rPr>
        <w:t>的主管部门而言，</w:t>
      </w:r>
      <w:r w:rsidR="00D2365F">
        <w:rPr>
          <w:rFonts w:hint="eastAsia"/>
          <w:lang w:eastAsia="zh-CN"/>
        </w:rPr>
        <w:t>提供需在协调进程中进一步考虑的每一卫星网络的一对指配的</w:t>
      </w:r>
      <w:r>
        <w:rPr>
          <w:rFonts w:hint="eastAsia"/>
          <w:i/>
          <w:iCs/>
        </w:rPr>
        <w:t>Δ</w:t>
      </w:r>
      <w:r>
        <w:rPr>
          <w:i/>
          <w:iCs/>
          <w:lang w:eastAsia="zh-CN"/>
        </w:rPr>
        <w:t>T/T</w:t>
      </w:r>
      <w:r>
        <w:rPr>
          <w:rFonts w:hint="eastAsia"/>
          <w:i/>
          <w:iCs/>
          <w:lang w:eastAsia="zh-CN"/>
        </w:rPr>
        <w:t xml:space="preserve"> </w:t>
      </w:r>
      <w:r>
        <w:rPr>
          <w:lang w:eastAsia="zh-CN"/>
        </w:rPr>
        <w:t>&gt;</w:t>
      </w:r>
      <w:r>
        <w:rPr>
          <w:rFonts w:hint="eastAsia"/>
          <w:lang w:eastAsia="zh-CN"/>
        </w:rPr>
        <w:t xml:space="preserve"> </w:t>
      </w:r>
      <w:r>
        <w:rPr>
          <w:lang w:eastAsia="zh-CN"/>
        </w:rPr>
        <w:t>6</w:t>
      </w:r>
      <w:r>
        <w:rPr>
          <w:rFonts w:hint="eastAsia"/>
          <w:lang w:eastAsia="zh-CN"/>
        </w:rPr>
        <w:t>％的指标</w:t>
      </w:r>
      <w:r w:rsidR="00D2365F">
        <w:rPr>
          <w:rFonts w:hint="eastAsia"/>
          <w:lang w:eastAsia="zh-CN"/>
        </w:rPr>
        <w:t>已</w:t>
      </w:r>
      <w:r>
        <w:rPr>
          <w:rFonts w:hint="eastAsia"/>
          <w:lang w:eastAsia="zh-CN"/>
        </w:rPr>
        <w:t>足</w:t>
      </w:r>
      <w:r w:rsidR="00D2365F">
        <w:rPr>
          <w:rFonts w:hint="eastAsia"/>
          <w:lang w:eastAsia="zh-CN"/>
        </w:rPr>
        <w:t>以（由已公布网络的一个指配和请求主管部门网络的一个指配组成的一对）</w:t>
      </w:r>
      <w:r>
        <w:rPr>
          <w:rFonts w:hint="eastAsia"/>
          <w:lang w:eastAsia="zh-CN"/>
        </w:rPr>
        <w:t>。无线电通信局会检查要求协调的主管部门的所有频率</w:t>
      </w:r>
      <w:r w:rsidR="00D2365F">
        <w:rPr>
          <w:rFonts w:hint="eastAsia"/>
          <w:lang w:eastAsia="zh-CN"/>
        </w:rPr>
        <w:t>指</w:t>
      </w:r>
      <w:r>
        <w:rPr>
          <w:rFonts w:hint="eastAsia"/>
          <w:lang w:eastAsia="zh-CN"/>
        </w:rPr>
        <w:t>配，并</w:t>
      </w:r>
      <w:r w:rsidR="00D2365F">
        <w:rPr>
          <w:rFonts w:hint="eastAsia"/>
          <w:lang w:eastAsia="zh-CN"/>
        </w:rPr>
        <w:t>按照审查结果，确立公布中的所有网络指配与按照第</w:t>
      </w:r>
      <w:r w:rsidR="00D2365F" w:rsidRPr="00D2365F">
        <w:rPr>
          <w:rFonts w:hint="eastAsia"/>
          <w:b/>
          <w:bCs/>
          <w:lang w:eastAsia="zh-CN"/>
        </w:rPr>
        <w:t>9</w:t>
      </w:r>
      <w:r>
        <w:rPr>
          <w:b/>
          <w:bCs/>
          <w:lang w:eastAsia="zh-CN"/>
        </w:rPr>
        <w:t>.42</w:t>
      </w:r>
      <w:r w:rsidR="00D2365F" w:rsidRPr="00D2365F">
        <w:rPr>
          <w:rFonts w:hint="eastAsia"/>
          <w:lang w:eastAsia="zh-CN"/>
        </w:rPr>
        <w:t>款</w:t>
      </w:r>
      <w:r w:rsidR="00D2365F">
        <w:rPr>
          <w:rFonts w:hint="eastAsia"/>
          <w:lang w:eastAsia="zh-CN"/>
        </w:rPr>
        <w:t>提出请求的主管部门之间</w:t>
      </w:r>
      <w:r>
        <w:rPr>
          <w:rFonts w:hint="eastAsia"/>
          <w:lang w:eastAsia="zh-CN"/>
        </w:rPr>
        <w:t>的协调要求。</w:t>
      </w:r>
      <w:ins w:id="143" w:author="byzheng" w:date="2012-08-17T11:25:00Z">
        <w:r w:rsidR="00D2365F">
          <w:rPr>
            <w:rFonts w:hint="eastAsia"/>
            <w:lang w:eastAsia="zh-CN"/>
          </w:rPr>
          <w:t>如某一主管部门认为按照第</w:t>
        </w:r>
        <w:r w:rsidR="00D2365F" w:rsidRPr="00D2365F">
          <w:rPr>
            <w:rFonts w:hint="eastAsia"/>
            <w:b/>
            <w:bCs/>
            <w:lang w:eastAsia="zh-CN"/>
          </w:rPr>
          <w:t>9.36.2</w:t>
        </w:r>
      </w:ins>
      <w:ins w:id="144" w:author="byzheng" w:date="2012-08-17T11:26:00Z">
        <w:r w:rsidR="00D2365F">
          <w:rPr>
            <w:rFonts w:hint="eastAsia"/>
            <w:lang w:eastAsia="zh-CN"/>
          </w:rPr>
          <w:t>款确定的一个主管部门或其任何卫星网络不应根据第</w:t>
        </w:r>
        <w:r w:rsidR="00D2365F" w:rsidRPr="00D2365F">
          <w:rPr>
            <w:rFonts w:hint="eastAsia"/>
            <w:b/>
            <w:bCs/>
            <w:lang w:eastAsia="zh-CN"/>
          </w:rPr>
          <w:t>9.36</w:t>
        </w:r>
        <w:r w:rsidR="00D2365F">
          <w:rPr>
            <w:rFonts w:hint="eastAsia"/>
            <w:lang w:eastAsia="zh-CN"/>
          </w:rPr>
          <w:t>款纳入其自身的协调请求之中，则须提交所涉卫星网络所有指配组的相同资料，即</w:t>
        </w:r>
        <w:r w:rsidR="00D2365F" w:rsidRPr="00456FFD">
          <w:rPr>
            <w:rFonts w:ascii="Symbol" w:hAnsi="Symbol" w:cs="Symbol"/>
          </w:rPr>
          <w:sym w:font="Symbol" w:char="F044"/>
        </w:r>
        <w:r w:rsidR="00D2365F" w:rsidRPr="00456FFD">
          <w:rPr>
            <w:i/>
            <w:iCs/>
            <w:lang w:eastAsia="zh-CN"/>
          </w:rPr>
          <w:t>T</w:t>
        </w:r>
        <w:r w:rsidR="00D2365F" w:rsidRPr="00456FFD">
          <w:rPr>
            <w:lang w:eastAsia="zh-CN"/>
          </w:rPr>
          <w:t>/</w:t>
        </w:r>
        <w:r w:rsidR="00D2365F" w:rsidRPr="00456FFD">
          <w:rPr>
            <w:i/>
            <w:iCs/>
            <w:lang w:eastAsia="zh-CN"/>
          </w:rPr>
          <w:t>T</w:t>
        </w:r>
        <w:r w:rsidR="00D2365F" w:rsidRPr="00456FFD">
          <w:rPr>
            <w:lang w:eastAsia="zh-CN"/>
          </w:rPr>
          <w:t xml:space="preserve"> </w:t>
        </w:r>
        <w:r w:rsidR="00D2365F" w:rsidRPr="00456FFD">
          <w:rPr>
            <w:rFonts w:ascii="Symbol" w:hAnsi="Symbol" w:cs="Symbol"/>
            <w:lang w:eastAsia="zh-CN"/>
          </w:rPr>
          <w:t></w:t>
        </w:r>
        <w:r w:rsidR="00D2365F" w:rsidRPr="00456FFD">
          <w:rPr>
            <w:lang w:eastAsia="zh-CN"/>
          </w:rPr>
          <w:t xml:space="preserve"> 6%</w:t>
        </w:r>
        <w:r w:rsidR="00D2365F">
          <w:rPr>
            <w:rFonts w:hint="eastAsia"/>
            <w:lang w:eastAsia="zh-CN"/>
          </w:rPr>
          <w:t>的指标。</w:t>
        </w:r>
      </w:ins>
    </w:p>
    <w:p w:rsidR="00D2365F" w:rsidRDefault="00D2365F" w:rsidP="00D2365F">
      <w:pPr>
        <w:pStyle w:val="Reasons"/>
        <w:rPr>
          <w:rFonts w:eastAsia="STKaiti" w:hint="eastAsia"/>
          <w:lang w:eastAsia="zh-CN"/>
        </w:rPr>
      </w:pPr>
      <w:r>
        <w:rPr>
          <w:rFonts w:eastAsia="STKaiti" w:hint="eastAsia"/>
          <w:lang w:eastAsia="zh-CN"/>
        </w:rPr>
        <w:t>理由：</w:t>
      </w:r>
      <w:r>
        <w:rPr>
          <w:rFonts w:eastAsia="STKaiti" w:hint="eastAsia"/>
          <w:lang w:eastAsia="zh-CN"/>
        </w:rPr>
        <w:t>WRC-12</w:t>
      </w:r>
      <w:r>
        <w:rPr>
          <w:rFonts w:eastAsia="STKaiti" w:hint="eastAsia"/>
          <w:lang w:eastAsia="zh-CN"/>
        </w:rPr>
        <w:t>修订第</w:t>
      </w:r>
      <w:r>
        <w:rPr>
          <w:rFonts w:eastAsia="STKaiti" w:hint="eastAsia"/>
          <w:lang w:eastAsia="zh-CN"/>
        </w:rPr>
        <w:t>9.36.2</w:t>
      </w:r>
      <w:r>
        <w:rPr>
          <w:rFonts w:eastAsia="STKaiti" w:hint="eastAsia"/>
          <w:lang w:eastAsia="zh-CN"/>
        </w:rPr>
        <w:t>、</w:t>
      </w:r>
      <w:r>
        <w:rPr>
          <w:rFonts w:eastAsia="STKaiti" w:hint="eastAsia"/>
          <w:lang w:eastAsia="zh-CN"/>
        </w:rPr>
        <w:t>9.41</w:t>
      </w:r>
      <w:r>
        <w:rPr>
          <w:rFonts w:eastAsia="STKaiti" w:hint="eastAsia"/>
          <w:lang w:eastAsia="zh-CN"/>
        </w:rPr>
        <w:t>和</w:t>
      </w:r>
      <w:r>
        <w:rPr>
          <w:rFonts w:eastAsia="STKaiti" w:hint="eastAsia"/>
          <w:lang w:eastAsia="zh-CN"/>
        </w:rPr>
        <w:t>9.42</w:t>
      </w:r>
      <w:r>
        <w:rPr>
          <w:rFonts w:eastAsia="STKaiti" w:hint="eastAsia"/>
          <w:lang w:eastAsia="zh-CN"/>
        </w:rPr>
        <w:t>款后的相应修改。</w:t>
      </w:r>
    </w:p>
    <w:p w:rsidR="00D2365F" w:rsidRPr="00AB099B" w:rsidRDefault="00D2365F" w:rsidP="00D2365F">
      <w:pPr>
        <w:pStyle w:val="Reasons"/>
        <w:rPr>
          <w:rFonts w:eastAsia="STKaiti"/>
          <w:lang w:eastAsia="zh-CN"/>
        </w:rPr>
      </w:pPr>
      <w:r w:rsidRPr="00AB099B">
        <w:rPr>
          <w:rFonts w:eastAsia="STKaiti"/>
          <w:lang w:eastAsia="zh-CN"/>
        </w:rPr>
        <w:t>修订规则的应用生效日期：</w:t>
      </w:r>
      <w:r>
        <w:rPr>
          <w:rFonts w:eastAsia="STKaiti" w:hint="eastAsia"/>
          <w:lang w:eastAsia="zh-CN"/>
        </w:rPr>
        <w:t>2013</w:t>
      </w:r>
      <w:r>
        <w:rPr>
          <w:rFonts w:eastAsia="STKaiti" w:hint="eastAsia"/>
          <w:lang w:eastAsia="zh-CN"/>
        </w:rPr>
        <w:t>年</w:t>
      </w:r>
      <w:r>
        <w:rPr>
          <w:rFonts w:eastAsia="STKaiti" w:hint="eastAsia"/>
          <w:lang w:eastAsia="zh-CN"/>
        </w:rPr>
        <w:t>1</w:t>
      </w:r>
      <w:r>
        <w:rPr>
          <w:rFonts w:eastAsia="STKaiti" w:hint="eastAsia"/>
          <w:lang w:eastAsia="zh-CN"/>
        </w:rPr>
        <w:t>月</w:t>
      </w:r>
      <w:r>
        <w:rPr>
          <w:rFonts w:eastAsia="STKaiti" w:hint="eastAsia"/>
          <w:lang w:eastAsia="zh-CN"/>
        </w:rPr>
        <w:t>1</w:t>
      </w:r>
      <w:r>
        <w:rPr>
          <w:rFonts w:eastAsia="STKaiti" w:hint="eastAsia"/>
          <w:lang w:eastAsia="zh-CN"/>
        </w:rPr>
        <w:t>日</w:t>
      </w:r>
    </w:p>
    <w:p w:rsidR="008870C2" w:rsidRDefault="008870C2">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5E3911" w:rsidRPr="007C6A55" w:rsidRDefault="005E3911" w:rsidP="005E3911">
      <w:pPr>
        <w:pStyle w:val="AnnexNotitle"/>
        <w:rPr>
          <w:rFonts w:hint="eastAsia"/>
          <w:lang w:eastAsia="zh-CN"/>
        </w:rPr>
      </w:pPr>
      <w:r w:rsidRPr="007C6A55">
        <w:rPr>
          <w:rFonts w:hint="eastAsia"/>
          <w:lang w:eastAsia="zh-CN"/>
        </w:rPr>
        <w:t>关于《无线电规则》</w:t>
      </w:r>
      <w:r>
        <w:rPr>
          <w:lang w:eastAsia="zh-CN"/>
        </w:rPr>
        <w:br/>
      </w:r>
      <w:r>
        <w:rPr>
          <w:rFonts w:hint="eastAsia"/>
          <w:lang w:eastAsia="zh-CN"/>
        </w:rPr>
        <w:br/>
      </w:r>
      <w:r w:rsidRPr="007C6A55">
        <w:rPr>
          <w:rFonts w:hint="eastAsia"/>
          <w:lang w:eastAsia="zh-CN"/>
        </w:rPr>
        <w:t>第</w:t>
      </w:r>
      <w:r w:rsidRPr="007C6A55">
        <w:rPr>
          <w:rFonts w:hint="eastAsia"/>
          <w:lang w:eastAsia="zh-CN"/>
        </w:rPr>
        <w:t>11</w:t>
      </w:r>
      <w:r w:rsidRPr="007C6A55">
        <w:rPr>
          <w:rFonts w:hint="eastAsia"/>
          <w:lang w:eastAsia="zh-CN"/>
        </w:rPr>
        <w:t>条的程序规则</w:t>
      </w:r>
    </w:p>
    <w:p w:rsidR="005E3911" w:rsidRPr="005E3911" w:rsidRDefault="005E3911" w:rsidP="005E3911">
      <w:pPr>
        <w:pStyle w:val="Heading8"/>
        <w:pBdr>
          <w:top w:val="double" w:sz="6" w:space="1" w:color="auto"/>
          <w:left w:val="double" w:sz="6" w:space="1" w:color="auto"/>
          <w:bottom w:val="double" w:sz="6" w:space="1" w:color="auto"/>
          <w:right w:val="double" w:sz="6" w:space="1" w:color="auto"/>
        </w:pBdr>
        <w:tabs>
          <w:tab w:val="clear" w:pos="1588"/>
          <w:tab w:val="clear" w:pos="1985"/>
          <w:tab w:val="left" w:pos="1134"/>
          <w:tab w:val="left" w:pos="1418"/>
          <w:tab w:val="left" w:pos="1871"/>
        </w:tabs>
        <w:spacing w:before="400"/>
        <w:ind w:left="85" w:right="8221" w:firstLine="0"/>
        <w:jc w:val="both"/>
        <w:rPr>
          <w:bCs/>
          <w:color w:val="000000"/>
          <w:szCs w:val="24"/>
          <w:lang w:val="fr-FR"/>
        </w:rPr>
      </w:pPr>
      <w:r w:rsidRPr="005E3911">
        <w:rPr>
          <w:bCs/>
          <w:color w:val="000000"/>
          <w:szCs w:val="24"/>
          <w:lang w:val="fr-FR"/>
        </w:rPr>
        <w:t>11.43A</w:t>
      </w:r>
    </w:p>
    <w:p w:rsidR="005E3911" w:rsidRPr="00A54A76" w:rsidRDefault="005E3911" w:rsidP="005E3911">
      <w:pPr>
        <w:pStyle w:val="Proposal"/>
        <w:rPr>
          <w:b/>
          <w:bCs/>
          <w:lang w:val="fr-FR"/>
        </w:rPr>
      </w:pPr>
      <w:r w:rsidRPr="00A54A76">
        <w:rPr>
          <w:b/>
          <w:bCs/>
          <w:lang w:val="fr-FR"/>
        </w:rPr>
        <w:t>NOC</w:t>
      </w:r>
    </w:p>
    <w:p w:rsidR="005E3911" w:rsidRPr="005E3911" w:rsidRDefault="005E3911" w:rsidP="005E3911">
      <w:pPr>
        <w:rPr>
          <w:lang w:val="fr-FR"/>
        </w:rPr>
      </w:pPr>
      <w:r w:rsidRPr="005E3911">
        <w:rPr>
          <w:lang w:val="fr-FR"/>
        </w:rPr>
        <w:t>1</w:t>
      </w:r>
      <w:r w:rsidRPr="005E3911">
        <w:rPr>
          <w:lang w:val="fr-FR"/>
        </w:rPr>
        <w:tab/>
      </w:r>
    </w:p>
    <w:p w:rsidR="005E3911" w:rsidRPr="00A54A76" w:rsidRDefault="005E3911" w:rsidP="005E3911">
      <w:pPr>
        <w:pStyle w:val="Proposal"/>
        <w:rPr>
          <w:b/>
          <w:bCs/>
          <w:lang w:val="fr-FR"/>
        </w:rPr>
      </w:pPr>
      <w:r w:rsidRPr="00A54A76">
        <w:rPr>
          <w:b/>
          <w:bCs/>
          <w:lang w:val="fr-FR"/>
        </w:rPr>
        <w:t>NOC</w:t>
      </w:r>
    </w:p>
    <w:p w:rsidR="005E3911" w:rsidRPr="005E3911" w:rsidRDefault="005E3911" w:rsidP="005E3911">
      <w:pPr>
        <w:rPr>
          <w:lang w:val="fr-FR"/>
        </w:rPr>
      </w:pPr>
      <w:r w:rsidRPr="005E3911">
        <w:rPr>
          <w:lang w:val="fr-FR"/>
        </w:rPr>
        <w:t>2</w:t>
      </w:r>
      <w:r w:rsidRPr="005E3911">
        <w:rPr>
          <w:lang w:val="fr-FR"/>
        </w:rPr>
        <w:tab/>
      </w:r>
    </w:p>
    <w:p w:rsidR="005E3911" w:rsidRPr="0005423D" w:rsidRDefault="005E3911" w:rsidP="005E3911">
      <w:pPr>
        <w:pStyle w:val="Proposal"/>
        <w:rPr>
          <w:b/>
          <w:bCs/>
          <w:lang w:val="fr-FR"/>
        </w:rPr>
      </w:pPr>
      <w:r w:rsidRPr="0005423D">
        <w:rPr>
          <w:b/>
          <w:bCs/>
          <w:lang w:val="fr-FR"/>
        </w:rPr>
        <w:t>ADD</w:t>
      </w:r>
    </w:p>
    <w:p w:rsidR="005E3911" w:rsidRPr="003C5E11" w:rsidRDefault="005E3911" w:rsidP="005E3911">
      <w:pPr>
        <w:rPr>
          <w:lang w:val="fr-FR" w:eastAsia="zh-CN"/>
          <w:rPrChange w:id="145" w:author="Drouiller, Isabelle" w:date="2012-08-14T15:52:00Z">
            <w:rPr>
              <w:color w:val="000000"/>
              <w:lang w:val="fr-CH"/>
            </w:rPr>
          </w:rPrChange>
        </w:rPr>
        <w:pPrChange w:id="146" w:author="byzheng" w:date="2012-08-17T11:38:00Z">
          <w:pPr/>
        </w:pPrChange>
      </w:pPr>
      <w:r w:rsidRPr="007B022D">
        <w:rPr>
          <w:color w:val="000000"/>
          <w:lang w:val="fr-CH" w:eastAsia="zh-CN"/>
        </w:rPr>
        <w:t>3</w:t>
      </w:r>
      <w:r>
        <w:rPr>
          <w:color w:val="000000"/>
          <w:lang w:val="fr-CH" w:eastAsia="zh-CN"/>
        </w:rPr>
        <w:tab/>
      </w:r>
      <w:ins w:id="147" w:author="byzheng" w:date="2012-08-17T11:36:00Z">
        <w:r>
          <w:rPr>
            <w:rFonts w:hint="eastAsia"/>
            <w:color w:val="000000"/>
            <w:lang w:val="fr-CH" w:eastAsia="zh-CN"/>
          </w:rPr>
          <w:t>第</w:t>
        </w:r>
      </w:ins>
      <w:ins w:id="148" w:author="Drouiller, Isabelle" w:date="2012-08-14T15:09:00Z">
        <w:r w:rsidRPr="00434ACA">
          <w:rPr>
            <w:rStyle w:val="Artref"/>
            <w:b/>
            <w:bCs/>
            <w:color w:val="000000"/>
            <w:lang w:val="fr-CH" w:eastAsia="zh-CN"/>
          </w:rPr>
          <w:t>11.44</w:t>
        </w:r>
      </w:ins>
      <w:ins w:id="149" w:author="byzheng" w:date="2012-08-17T11:36:00Z">
        <w:r>
          <w:rPr>
            <w:rStyle w:val="Artref"/>
            <w:b/>
            <w:bCs/>
            <w:color w:val="000000"/>
            <w:lang w:val="fr-CH" w:eastAsia="zh-CN"/>
          </w:rPr>
          <w:t>、</w:t>
        </w:r>
      </w:ins>
      <w:ins w:id="150" w:author="Drouiller, Isabelle" w:date="2012-08-14T15:09:00Z">
        <w:r w:rsidRPr="00434ACA">
          <w:rPr>
            <w:rStyle w:val="Artref"/>
            <w:b/>
            <w:bCs/>
            <w:color w:val="000000"/>
            <w:lang w:val="fr-CH" w:eastAsia="zh-CN"/>
          </w:rPr>
          <w:t>11.44.1</w:t>
        </w:r>
      </w:ins>
      <w:ins w:id="151" w:author="byzheng" w:date="2012-08-17T11:36:00Z">
        <w:r>
          <w:rPr>
            <w:rStyle w:val="Artref"/>
            <w:b/>
            <w:bCs/>
            <w:color w:val="000000"/>
            <w:lang w:val="fr-CH" w:eastAsia="zh-CN"/>
          </w:rPr>
          <w:t>、</w:t>
        </w:r>
      </w:ins>
      <w:ins w:id="152" w:author="Drouiller, Isabelle" w:date="2012-08-14T15:09:00Z">
        <w:r w:rsidRPr="00434ACA">
          <w:rPr>
            <w:rStyle w:val="Artref"/>
            <w:b/>
            <w:bCs/>
            <w:color w:val="000000"/>
            <w:lang w:val="fr-CH" w:eastAsia="zh-CN"/>
          </w:rPr>
          <w:t>11.47</w:t>
        </w:r>
      </w:ins>
      <w:ins w:id="153" w:author="byzheng" w:date="2012-08-17T11:36:00Z">
        <w:r w:rsidRPr="005E3911">
          <w:rPr>
            <w:rStyle w:val="Artref"/>
            <w:rFonts w:hint="eastAsia"/>
            <w:color w:val="000000"/>
            <w:lang w:val="fr-CH" w:eastAsia="zh-CN"/>
            <w:rPrChange w:id="154" w:author="byzheng" w:date="2012-08-17T11:36:00Z">
              <w:rPr>
                <w:rStyle w:val="Artref"/>
                <w:rFonts w:hint="eastAsia"/>
                <w:b/>
                <w:bCs/>
                <w:color w:val="000000"/>
                <w:lang w:val="fr-CH" w:eastAsia="zh-CN"/>
              </w:rPr>
            </w:rPrChange>
          </w:rPr>
          <w:t>和</w:t>
        </w:r>
      </w:ins>
      <w:ins w:id="155" w:author="Drouiller, Isabelle" w:date="2012-08-14T15:09:00Z">
        <w:r w:rsidRPr="00434ACA">
          <w:rPr>
            <w:b/>
            <w:bCs/>
            <w:color w:val="000000"/>
            <w:lang w:val="fr-CH" w:eastAsia="zh-CN"/>
          </w:rPr>
          <w:t>11.48</w:t>
        </w:r>
      </w:ins>
      <w:ins w:id="156" w:author="byzheng" w:date="2012-08-17T11:37:00Z">
        <w:r>
          <w:rPr>
            <w:rFonts w:hint="eastAsia"/>
            <w:color w:val="000000"/>
            <w:lang w:val="fr-CH" w:eastAsia="zh-CN"/>
          </w:rPr>
          <w:t>所述的七年规则期限应被视为自无线电通信局收到第</w:t>
        </w:r>
      </w:ins>
      <w:ins w:id="157" w:author="Drouiller, Isabelle" w:date="2012-08-14T15:09:00Z">
        <w:r w:rsidRPr="007B022D">
          <w:rPr>
            <w:b/>
            <w:bCs/>
            <w:szCs w:val="24"/>
            <w:lang w:val="fr-CH" w:eastAsia="zh-CN"/>
          </w:rPr>
          <w:t>11.43A</w:t>
        </w:r>
      </w:ins>
      <w:ins w:id="158" w:author="byzheng" w:date="2012-08-17T11:37:00Z">
        <w:r>
          <w:rPr>
            <w:rFonts w:hint="eastAsia"/>
            <w:szCs w:val="24"/>
            <w:lang w:val="fr-CH" w:eastAsia="zh-CN"/>
          </w:rPr>
          <w:t>款所述修订通知资料之日起的五年（亦见按照关于第</w:t>
        </w:r>
      </w:ins>
      <w:ins w:id="159" w:author="Drouiller, Isabelle" w:date="2012-08-14T15:09:00Z">
        <w:r w:rsidRPr="00434ACA">
          <w:rPr>
            <w:rStyle w:val="Artref"/>
            <w:b/>
            <w:color w:val="000000"/>
            <w:lang w:val="fr-CH" w:eastAsia="zh-CN"/>
          </w:rPr>
          <w:t>11.44B</w:t>
        </w:r>
      </w:ins>
      <w:ins w:id="160" w:author="byzheng" w:date="2012-08-17T11:38:00Z">
        <w:r w:rsidRPr="005E3911">
          <w:rPr>
            <w:rStyle w:val="Artref"/>
            <w:rFonts w:hint="eastAsia"/>
            <w:bCs/>
            <w:color w:val="000000"/>
            <w:lang w:val="fr-CH" w:eastAsia="zh-CN"/>
          </w:rPr>
          <w:t>款的程序规则提出的意见</w:t>
        </w:r>
        <w:r w:rsidRPr="005E3911">
          <w:rPr>
            <w:rStyle w:val="Artref"/>
            <w:rFonts w:hint="eastAsia"/>
            <w:bCs/>
            <w:color w:val="000000"/>
            <w:lang w:val="fr-CH" w:eastAsia="zh-CN"/>
          </w:rPr>
          <w:t>）</w:t>
        </w:r>
        <w:r w:rsidRPr="005E3911">
          <w:rPr>
            <w:rStyle w:val="Artref"/>
            <w:rFonts w:hint="eastAsia"/>
            <w:bCs/>
            <w:color w:val="000000"/>
            <w:lang w:val="fr-CH" w:eastAsia="zh-CN"/>
          </w:rPr>
          <w:t>。</w:t>
        </w:r>
      </w:ins>
    </w:p>
    <w:p w:rsidR="005E3911" w:rsidRPr="00A54A76" w:rsidRDefault="005E3911" w:rsidP="005E3911">
      <w:pPr>
        <w:pStyle w:val="Proposal"/>
        <w:rPr>
          <w:lang w:val="fr-FR" w:eastAsia="zh-CN"/>
        </w:rPr>
      </w:pPr>
      <w:r w:rsidRPr="00A54A76">
        <w:rPr>
          <w:lang w:val="fr-FR" w:eastAsia="zh-CN"/>
        </w:rPr>
        <w:t>[</w:t>
      </w:r>
      <w:r w:rsidRPr="00A54A76">
        <w:rPr>
          <w:b/>
          <w:bCs/>
          <w:lang w:val="fr-FR" w:eastAsia="zh-CN"/>
        </w:rPr>
        <w:t>MOD</w:t>
      </w:r>
      <w:r w:rsidRPr="00A54A76">
        <w:rPr>
          <w:lang w:val="fr-FR" w:eastAsia="zh-CN"/>
        </w:rPr>
        <w:t>]</w:t>
      </w:r>
      <w:del w:id="161" w:author="ITU" w:date="2012-07-23T14:33:00Z">
        <w:r w:rsidRPr="00A54A76" w:rsidDel="002D6C02">
          <w:rPr>
            <w:lang w:val="fr-FR" w:eastAsia="zh-CN"/>
          </w:rPr>
          <w:delText>3</w:delText>
        </w:r>
      </w:del>
      <w:ins w:id="162" w:author="ITU" w:date="2012-07-23T14:33:00Z">
        <w:r w:rsidRPr="00A54A76">
          <w:rPr>
            <w:lang w:val="fr-FR" w:eastAsia="zh-CN"/>
          </w:rPr>
          <w:t>4</w:t>
        </w:r>
      </w:ins>
      <w:r w:rsidRPr="00A54A76">
        <w:rPr>
          <w:lang w:val="fr-FR" w:eastAsia="zh-CN"/>
        </w:rPr>
        <w:tab/>
      </w:r>
    </w:p>
    <w:p w:rsidR="005E3911" w:rsidRPr="00A54A76" w:rsidRDefault="005E3911" w:rsidP="005E3911">
      <w:pPr>
        <w:pStyle w:val="Proposal"/>
        <w:rPr>
          <w:lang w:val="fr-FR" w:eastAsia="zh-CN"/>
        </w:rPr>
      </w:pPr>
      <w:r w:rsidRPr="00A54A76">
        <w:rPr>
          <w:lang w:val="fr-FR" w:eastAsia="zh-CN"/>
        </w:rPr>
        <w:t>[</w:t>
      </w:r>
      <w:r w:rsidRPr="00A54A76">
        <w:rPr>
          <w:b/>
          <w:bCs/>
          <w:lang w:val="fr-FR" w:eastAsia="zh-CN"/>
        </w:rPr>
        <w:t>MOD</w:t>
      </w:r>
      <w:r w:rsidRPr="00A54A76">
        <w:rPr>
          <w:lang w:val="fr-FR" w:eastAsia="zh-CN"/>
        </w:rPr>
        <w:t>]</w:t>
      </w:r>
      <w:del w:id="163" w:author="ITU" w:date="2012-07-23T14:33:00Z">
        <w:r w:rsidRPr="00A54A76" w:rsidDel="002D6C02">
          <w:rPr>
            <w:lang w:val="fr-FR" w:eastAsia="zh-CN"/>
          </w:rPr>
          <w:delText>4</w:delText>
        </w:r>
      </w:del>
      <w:ins w:id="164" w:author="ITU" w:date="2012-07-23T14:33:00Z">
        <w:r w:rsidRPr="00A54A76">
          <w:rPr>
            <w:lang w:val="fr-FR" w:eastAsia="zh-CN"/>
          </w:rPr>
          <w:t>5</w:t>
        </w:r>
      </w:ins>
      <w:r w:rsidRPr="00A54A76">
        <w:rPr>
          <w:lang w:val="fr-FR" w:eastAsia="zh-CN"/>
        </w:rPr>
        <w:tab/>
      </w:r>
    </w:p>
    <w:p w:rsidR="005E3911" w:rsidRPr="00A54A76" w:rsidRDefault="005E3911" w:rsidP="005E3911">
      <w:pPr>
        <w:pStyle w:val="Proposal"/>
        <w:rPr>
          <w:lang w:val="fr-FR" w:eastAsia="zh-CN"/>
        </w:rPr>
      </w:pPr>
      <w:r w:rsidRPr="00A54A76">
        <w:rPr>
          <w:lang w:val="fr-FR" w:eastAsia="zh-CN"/>
        </w:rPr>
        <w:t>[</w:t>
      </w:r>
      <w:r w:rsidRPr="00A54A76">
        <w:rPr>
          <w:b/>
          <w:bCs/>
          <w:lang w:val="fr-FR" w:eastAsia="zh-CN"/>
        </w:rPr>
        <w:t>MOD</w:t>
      </w:r>
      <w:r w:rsidRPr="00A54A76">
        <w:rPr>
          <w:lang w:val="fr-FR" w:eastAsia="zh-CN"/>
        </w:rPr>
        <w:t>]</w:t>
      </w:r>
      <w:del w:id="165" w:author="ITU" w:date="2012-07-23T14:33:00Z">
        <w:r w:rsidRPr="00A54A76" w:rsidDel="002D6C02">
          <w:rPr>
            <w:lang w:val="fr-FR" w:eastAsia="zh-CN"/>
          </w:rPr>
          <w:delText>5</w:delText>
        </w:r>
      </w:del>
      <w:ins w:id="166" w:author="ITU" w:date="2012-07-23T14:33:00Z">
        <w:r w:rsidRPr="00A54A76">
          <w:rPr>
            <w:lang w:val="fr-FR" w:eastAsia="zh-CN"/>
          </w:rPr>
          <w:t>6</w:t>
        </w:r>
      </w:ins>
      <w:r w:rsidRPr="00A54A76">
        <w:rPr>
          <w:lang w:val="fr-FR" w:eastAsia="zh-CN"/>
        </w:rPr>
        <w:tab/>
      </w:r>
    </w:p>
    <w:p w:rsidR="005E3911" w:rsidRDefault="005E3911" w:rsidP="005E3911">
      <w:pPr>
        <w:pStyle w:val="Reasons"/>
        <w:rPr>
          <w:rFonts w:eastAsia="STKaiti" w:hint="eastAsia"/>
          <w:lang w:eastAsia="zh-CN"/>
        </w:rPr>
      </w:pPr>
      <w:r>
        <w:rPr>
          <w:rFonts w:eastAsia="STKaiti" w:hint="eastAsia"/>
          <w:lang w:eastAsia="zh-CN"/>
        </w:rPr>
        <w:t>理由：澄清第</w:t>
      </w:r>
      <w:r>
        <w:rPr>
          <w:rFonts w:eastAsia="STKaiti" w:hint="eastAsia"/>
          <w:lang w:eastAsia="zh-CN"/>
        </w:rPr>
        <w:t>11.43A</w:t>
      </w:r>
      <w:r>
        <w:rPr>
          <w:rFonts w:eastAsia="STKaiti" w:hint="eastAsia"/>
          <w:lang w:eastAsia="zh-CN"/>
        </w:rPr>
        <w:t>款的应用，且是</w:t>
      </w:r>
      <w:r>
        <w:rPr>
          <w:rFonts w:eastAsia="STKaiti" w:hint="eastAsia"/>
          <w:lang w:eastAsia="zh-CN"/>
        </w:rPr>
        <w:t>WRC-12</w:t>
      </w:r>
      <w:r>
        <w:rPr>
          <w:rFonts w:eastAsia="STKaiti" w:hint="eastAsia"/>
          <w:lang w:eastAsia="zh-CN"/>
        </w:rPr>
        <w:t>增加新的第</w:t>
      </w:r>
      <w:r>
        <w:rPr>
          <w:rFonts w:eastAsia="STKaiti" w:hint="eastAsia"/>
          <w:lang w:eastAsia="zh-CN"/>
        </w:rPr>
        <w:t>11.44B</w:t>
      </w:r>
      <w:r>
        <w:rPr>
          <w:rFonts w:eastAsia="STKaiti" w:hint="eastAsia"/>
          <w:lang w:eastAsia="zh-CN"/>
        </w:rPr>
        <w:t>款的相应修改。</w:t>
      </w:r>
    </w:p>
    <w:p w:rsidR="005E3911" w:rsidRPr="00AB099B" w:rsidRDefault="005E3911" w:rsidP="005E3911">
      <w:pPr>
        <w:pStyle w:val="Reasons"/>
        <w:rPr>
          <w:rFonts w:eastAsia="STKaiti"/>
          <w:lang w:eastAsia="zh-CN"/>
        </w:rPr>
      </w:pPr>
      <w:r w:rsidRPr="00AB099B">
        <w:rPr>
          <w:rFonts w:eastAsia="STKaiti"/>
          <w:lang w:eastAsia="zh-CN"/>
        </w:rPr>
        <w:t>修订规则的应用生效日期：</w:t>
      </w:r>
      <w:r>
        <w:rPr>
          <w:rFonts w:eastAsia="STKaiti" w:hint="eastAsia"/>
          <w:lang w:eastAsia="zh-CN"/>
        </w:rPr>
        <w:t>2013</w:t>
      </w:r>
      <w:r>
        <w:rPr>
          <w:rFonts w:eastAsia="STKaiti" w:hint="eastAsia"/>
          <w:lang w:eastAsia="zh-CN"/>
        </w:rPr>
        <w:t>年</w:t>
      </w:r>
      <w:r>
        <w:rPr>
          <w:rFonts w:eastAsia="STKaiti" w:hint="eastAsia"/>
          <w:lang w:eastAsia="zh-CN"/>
        </w:rPr>
        <w:t>1</w:t>
      </w:r>
      <w:r>
        <w:rPr>
          <w:rFonts w:eastAsia="STKaiti" w:hint="eastAsia"/>
          <w:lang w:eastAsia="zh-CN"/>
        </w:rPr>
        <w:t>月</w:t>
      </w:r>
      <w:r>
        <w:rPr>
          <w:rFonts w:eastAsia="STKaiti" w:hint="eastAsia"/>
          <w:lang w:eastAsia="zh-CN"/>
        </w:rPr>
        <w:t>1</w:t>
      </w:r>
      <w:r>
        <w:rPr>
          <w:rFonts w:eastAsia="STKaiti" w:hint="eastAsia"/>
          <w:lang w:eastAsia="zh-CN"/>
        </w:rPr>
        <w:t>日</w:t>
      </w:r>
    </w:p>
    <w:p w:rsidR="005E3911" w:rsidRPr="00A7286C" w:rsidRDefault="005E3911" w:rsidP="005E3911">
      <w:pPr>
        <w:pStyle w:val="Proposal"/>
        <w:rPr>
          <w:b/>
          <w:bCs/>
          <w:lang w:val="fr-FR"/>
        </w:rPr>
      </w:pPr>
      <w:r w:rsidRPr="00A7286C">
        <w:rPr>
          <w:b/>
          <w:bCs/>
          <w:lang w:val="fr-FR"/>
        </w:rPr>
        <w:t>MOD</w:t>
      </w:r>
    </w:p>
    <w:p w:rsidR="005E3911" w:rsidRPr="005E3911" w:rsidRDefault="005E3911" w:rsidP="005E3911"/>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Change w:id="167" w:author="Yvon Henri" w:date="2012-07-25T11:06:00Z">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PrChange>
      </w:tblPr>
      <w:tblGrid>
        <w:gridCol w:w="1418"/>
        <w:tblGridChange w:id="168">
          <w:tblGrid>
            <w:gridCol w:w="1418"/>
          </w:tblGrid>
        </w:tblGridChange>
      </w:tblGrid>
      <w:tr w:rsidR="005E3911" w:rsidRPr="00174413" w:rsidDel="008416DC" w:rsidTr="0017125A">
        <w:trPr>
          <w:del w:id="169" w:author="ITU" w:date="2012-06-15T10:19:00Z"/>
        </w:trPr>
        <w:tc>
          <w:tcPr>
            <w:tcW w:w="1418" w:type="dxa"/>
            <w:shd w:val="clear" w:color="auto" w:fill="auto"/>
            <w:tcPrChange w:id="170" w:author="Yvon Henri" w:date="2012-07-25T11:06:00Z">
              <w:tcPr>
                <w:tcW w:w="1418" w:type="dxa"/>
              </w:tcPr>
            </w:tcPrChange>
          </w:tcPr>
          <w:p w:rsidR="005E3911" w:rsidRPr="00E56FF7" w:rsidRDefault="005E3911" w:rsidP="0017125A">
            <w:pPr>
              <w:pStyle w:val="Heading8"/>
              <w:keepNext w:val="0"/>
              <w:keepLines w:val="0"/>
              <w:spacing w:before="0"/>
              <w:ind w:left="0" w:firstLine="0"/>
              <w:rPr>
                <w:spacing w:val="1"/>
                <w:szCs w:val="24"/>
              </w:rPr>
            </w:pPr>
            <w:r w:rsidRPr="00E56FF7">
              <w:rPr>
                <w:spacing w:val="1"/>
                <w:szCs w:val="24"/>
              </w:rPr>
              <w:t>11.44</w:t>
            </w:r>
          </w:p>
          <w:p w:rsidR="005E3911" w:rsidRPr="00174413" w:rsidDel="008416DC" w:rsidRDefault="005E3911" w:rsidP="0017125A">
            <w:pPr>
              <w:pStyle w:val="Heading8"/>
              <w:keepNext w:val="0"/>
              <w:keepLines w:val="0"/>
              <w:spacing w:before="0"/>
              <w:ind w:left="0" w:firstLine="0"/>
              <w:rPr>
                <w:del w:id="171" w:author="ITU" w:date="2012-06-15T10:19:00Z"/>
                <w:spacing w:val="1"/>
                <w:szCs w:val="24"/>
              </w:rPr>
            </w:pPr>
            <w:del w:id="172" w:author="byzheng" w:date="2012-08-17T11:41:00Z">
              <w:r w:rsidDel="005E3911">
                <w:rPr>
                  <w:rFonts w:hint="eastAsia"/>
                  <w:spacing w:val="1"/>
                  <w:szCs w:val="24"/>
                  <w:lang w:eastAsia="zh-CN"/>
                </w:rPr>
                <w:delText>和</w:delText>
              </w:r>
            </w:del>
            <w:del w:id="173" w:author="ITU" w:date="2012-06-15T10:19:00Z">
              <w:r w:rsidRPr="00174413" w:rsidDel="008416DC">
                <w:rPr>
                  <w:spacing w:val="1"/>
                  <w:szCs w:val="24"/>
                </w:rPr>
                <w:delText>11.44.1</w:delText>
              </w:r>
            </w:del>
          </w:p>
        </w:tc>
      </w:tr>
    </w:tbl>
    <w:p w:rsidR="005E3911" w:rsidRPr="0098633C" w:rsidRDefault="005E3911" w:rsidP="005E3911">
      <w:pPr>
        <w:pStyle w:val="Proposal"/>
        <w:rPr>
          <w:ins w:id="174" w:author="Sane, Marie Henriette" w:date="2012-08-08T11:58:00Z"/>
          <w:b/>
          <w:bCs/>
          <w:lang w:val="fr-FR"/>
        </w:rPr>
      </w:pPr>
      <w:r w:rsidRPr="0098633C">
        <w:rPr>
          <w:b/>
          <w:bCs/>
          <w:lang w:val="fr-FR"/>
        </w:rPr>
        <w:t>MOD</w:t>
      </w:r>
    </w:p>
    <w:p w:rsidR="005E3911" w:rsidRDefault="005E3911" w:rsidP="005E3911">
      <w:pPr>
        <w:rPr>
          <w:lang w:eastAsia="zh-CN"/>
        </w:rPr>
      </w:pPr>
      <w:r>
        <w:rPr>
          <w:rFonts w:hint="eastAsia"/>
          <w:lang w:eastAsia="zh-CN"/>
        </w:rPr>
        <w:t>1</w:t>
      </w:r>
      <w:r>
        <w:rPr>
          <w:rFonts w:hint="eastAsia"/>
          <w:lang w:eastAsia="zh-CN"/>
        </w:rPr>
        <w:tab/>
      </w:r>
      <w:r>
        <w:rPr>
          <w:lang w:eastAsia="zh-CN"/>
        </w:rPr>
        <w:t>关于投入使用日期的</w:t>
      </w:r>
      <w:r>
        <w:rPr>
          <w:rFonts w:hint="eastAsia"/>
          <w:lang w:eastAsia="zh-CN"/>
        </w:rPr>
        <w:t>资料</w:t>
      </w:r>
      <w:r>
        <w:rPr>
          <w:lang w:eastAsia="zh-CN"/>
        </w:rPr>
        <w:t>通常在以下场合提供：</w:t>
      </w:r>
    </w:p>
    <w:p w:rsidR="005E3911" w:rsidRDefault="005E3911" w:rsidP="005E3911">
      <w:pPr>
        <w:pStyle w:val="enumlev1"/>
        <w:rPr>
          <w:lang w:eastAsia="zh-CN"/>
        </w:rPr>
      </w:pPr>
      <w:r>
        <w:rPr>
          <w:lang w:val="en-US" w:eastAsia="zh-CN"/>
        </w:rPr>
        <w:t>–</w:t>
      </w:r>
      <w:r>
        <w:rPr>
          <w:rFonts w:hint="eastAsia"/>
          <w:lang w:eastAsia="zh-CN"/>
        </w:rPr>
        <w:tab/>
      </w:r>
      <w:r>
        <w:rPr>
          <w:lang w:eastAsia="zh-CN"/>
        </w:rPr>
        <w:t>按照第</w:t>
      </w:r>
      <w:r>
        <w:rPr>
          <w:b/>
          <w:bCs/>
          <w:lang w:eastAsia="zh-CN"/>
        </w:rPr>
        <w:t>11.15</w:t>
      </w:r>
      <w:r>
        <w:rPr>
          <w:lang w:eastAsia="zh-CN"/>
        </w:rPr>
        <w:t>款提交的</w:t>
      </w:r>
      <w:r>
        <w:rPr>
          <w:lang w:eastAsia="zh-CN"/>
        </w:rPr>
        <w:t>AP4</w:t>
      </w:r>
      <w:r>
        <w:rPr>
          <w:lang w:eastAsia="zh-CN"/>
        </w:rPr>
        <w:t>通知</w:t>
      </w:r>
      <w:r>
        <w:rPr>
          <w:rFonts w:hint="eastAsia"/>
          <w:lang w:eastAsia="zh-CN"/>
        </w:rPr>
        <w:t>单</w:t>
      </w:r>
      <w:r>
        <w:rPr>
          <w:lang w:eastAsia="zh-CN"/>
        </w:rPr>
        <w:t>；以及</w:t>
      </w:r>
    </w:p>
    <w:p w:rsidR="005E3911" w:rsidRDefault="005E3911" w:rsidP="005E3911">
      <w:pPr>
        <w:pStyle w:val="enumlev1"/>
        <w:rPr>
          <w:lang w:eastAsia="zh-CN"/>
        </w:rPr>
      </w:pPr>
      <w:r>
        <w:rPr>
          <w:lang w:val="en-US" w:eastAsia="zh-CN"/>
        </w:rPr>
        <w:t>–</w:t>
      </w:r>
      <w:r>
        <w:rPr>
          <w:rFonts w:hint="eastAsia"/>
          <w:lang w:eastAsia="zh-CN"/>
        </w:rPr>
        <w:tab/>
      </w:r>
      <w:r>
        <w:rPr>
          <w:lang w:eastAsia="zh-CN"/>
        </w:rPr>
        <w:t>按照第</w:t>
      </w:r>
      <w:r>
        <w:rPr>
          <w:b/>
          <w:bCs/>
          <w:lang w:eastAsia="zh-CN"/>
        </w:rPr>
        <w:t>11.47</w:t>
      </w:r>
      <w:ins w:id="175" w:author="byzheng" w:date="2012-08-17T11:42:00Z">
        <w:r w:rsidRPr="005E3911">
          <w:rPr>
            <w:rFonts w:hint="eastAsia"/>
            <w:lang w:eastAsia="zh-CN"/>
            <w:rPrChange w:id="176" w:author="byzheng" w:date="2012-08-17T11:42:00Z">
              <w:rPr>
                <w:rFonts w:hint="eastAsia"/>
                <w:b/>
                <w:bCs/>
                <w:lang w:eastAsia="zh-CN"/>
              </w:rPr>
            </w:rPrChange>
          </w:rPr>
          <w:t>和</w:t>
        </w:r>
        <w:r>
          <w:rPr>
            <w:rFonts w:hint="eastAsia"/>
            <w:b/>
            <w:bCs/>
            <w:lang w:eastAsia="zh-CN"/>
          </w:rPr>
          <w:t>11.44B</w:t>
        </w:r>
      </w:ins>
      <w:r>
        <w:rPr>
          <w:lang w:eastAsia="zh-CN"/>
        </w:rPr>
        <w:t>款确认的投入使用的日期。</w:t>
      </w:r>
    </w:p>
    <w:p w:rsidR="005E3911" w:rsidRDefault="005E3911" w:rsidP="005E3911">
      <w:pPr>
        <w:ind w:firstLine="567"/>
        <w:rPr>
          <w:lang w:eastAsia="zh-CN"/>
        </w:rPr>
      </w:pPr>
      <w:r>
        <w:rPr>
          <w:noProof/>
          <w:lang w:eastAsia="zh-CN"/>
        </w:rPr>
        <w:t>值得注意的是</w:t>
      </w:r>
      <w:r>
        <w:rPr>
          <w:rFonts w:hint="eastAsia"/>
          <w:noProof/>
          <w:lang w:eastAsia="zh-CN"/>
        </w:rPr>
        <w:t>，</w:t>
      </w:r>
      <w:r>
        <w:rPr>
          <w:noProof/>
          <w:lang w:eastAsia="zh-CN"/>
        </w:rPr>
        <w:t>投入使用日期的</w:t>
      </w:r>
      <w:r>
        <w:rPr>
          <w:rFonts w:hint="eastAsia"/>
          <w:noProof/>
          <w:lang w:eastAsia="zh-CN"/>
        </w:rPr>
        <w:t>资料须</w:t>
      </w:r>
      <w:r>
        <w:rPr>
          <w:noProof/>
          <w:lang w:eastAsia="zh-CN"/>
        </w:rPr>
        <w:t>按每一个指配或每一组指配提供</w:t>
      </w:r>
      <w:ins w:id="177" w:author="byzheng" w:date="2012-08-17T11:43:00Z">
        <w:r>
          <w:rPr>
            <w:rFonts w:hint="eastAsia"/>
            <w:noProof/>
            <w:lang w:eastAsia="zh-CN"/>
          </w:rPr>
          <w:t>（亦见关于第</w:t>
        </w:r>
        <w:r>
          <w:rPr>
            <w:rFonts w:hint="eastAsia"/>
            <w:noProof/>
            <w:lang w:eastAsia="zh-CN"/>
          </w:rPr>
          <w:t>11.44B</w:t>
        </w:r>
        <w:r>
          <w:rPr>
            <w:rFonts w:hint="eastAsia"/>
            <w:noProof/>
            <w:lang w:eastAsia="zh-CN"/>
          </w:rPr>
          <w:t>款的程序规则）</w:t>
        </w:r>
      </w:ins>
      <w:r>
        <w:rPr>
          <w:lang w:eastAsia="zh-CN"/>
        </w:rPr>
        <w:t>。</w:t>
      </w:r>
    </w:p>
    <w:p w:rsidR="008870C2" w:rsidRDefault="008870C2">
      <w:pPr>
        <w:tabs>
          <w:tab w:val="clear" w:pos="794"/>
          <w:tab w:val="clear" w:pos="1191"/>
          <w:tab w:val="clear" w:pos="1588"/>
          <w:tab w:val="clear" w:pos="1985"/>
        </w:tabs>
        <w:overflowPunct/>
        <w:autoSpaceDE/>
        <w:autoSpaceDN/>
        <w:adjustRightInd/>
        <w:spacing w:before="0"/>
        <w:textAlignment w:val="auto"/>
        <w:rPr>
          <w:rFonts w:eastAsia="Times New Roman" w:hAnsi="Times New Roman Bold"/>
          <w:b/>
          <w:bCs/>
          <w:lang w:val="fr-FR"/>
        </w:rPr>
      </w:pPr>
      <w:r>
        <w:rPr>
          <w:b/>
          <w:bCs/>
          <w:lang w:val="fr-FR"/>
        </w:rPr>
        <w:br w:type="page"/>
      </w:r>
    </w:p>
    <w:p w:rsidR="005E3911" w:rsidRPr="00174413" w:rsidRDefault="005E3911" w:rsidP="005E3911">
      <w:pPr>
        <w:pStyle w:val="Proposal"/>
        <w:rPr>
          <w:b/>
          <w:bCs/>
          <w:lang w:val="fr-FR"/>
        </w:rPr>
      </w:pPr>
      <w:r w:rsidRPr="00174413">
        <w:rPr>
          <w:b/>
          <w:bCs/>
          <w:lang w:val="fr-FR"/>
        </w:rPr>
        <w:t>SUP</w:t>
      </w:r>
    </w:p>
    <w:p w:rsidR="005E3911" w:rsidRPr="00915747" w:rsidRDefault="005E3911" w:rsidP="005E3911">
      <w:r w:rsidRPr="00915747">
        <w:t>2</w:t>
      </w:r>
      <w:r>
        <w:rPr>
          <w:rFonts w:hint="eastAsia"/>
          <w:lang w:eastAsia="zh-CN"/>
        </w:rPr>
        <w:t>至</w:t>
      </w:r>
      <w:r w:rsidRPr="00915747">
        <w:t>8</w:t>
      </w:r>
    </w:p>
    <w:p w:rsidR="00D2365F" w:rsidRPr="0017125A" w:rsidRDefault="0017125A" w:rsidP="0017125A">
      <w:pPr>
        <w:pStyle w:val="Reasons"/>
        <w:rPr>
          <w:rFonts w:eastAsia="STKaiti"/>
          <w:lang w:eastAsia="zh-CN"/>
        </w:rPr>
      </w:pPr>
      <w:r w:rsidRPr="0017125A">
        <w:rPr>
          <w:rFonts w:eastAsia="STKaiti"/>
          <w:lang w:eastAsia="zh-CN"/>
        </w:rPr>
        <w:t>理由：</w:t>
      </w:r>
      <w:r w:rsidRPr="0017125A">
        <w:rPr>
          <w:rFonts w:eastAsia="STKaiti"/>
          <w:lang w:eastAsia="zh-CN"/>
        </w:rPr>
        <w:t>WRC-12</w:t>
      </w:r>
      <w:r w:rsidRPr="0017125A">
        <w:rPr>
          <w:rFonts w:eastAsia="STKaiti"/>
          <w:lang w:eastAsia="zh-CN"/>
        </w:rPr>
        <w:t>修订了第</w:t>
      </w:r>
      <w:r w:rsidRPr="0017125A">
        <w:rPr>
          <w:rFonts w:eastAsia="STKaiti"/>
          <w:lang w:eastAsia="zh-CN"/>
        </w:rPr>
        <w:t>11.48</w:t>
      </w:r>
      <w:r w:rsidRPr="0017125A">
        <w:rPr>
          <w:rFonts w:eastAsia="STKaiti"/>
          <w:lang w:eastAsia="zh-CN"/>
        </w:rPr>
        <w:t>款，以便在第</w:t>
      </w:r>
      <w:r w:rsidRPr="0017125A">
        <w:rPr>
          <w:rFonts w:eastAsia="STKaiti"/>
          <w:lang w:eastAsia="zh-CN"/>
        </w:rPr>
        <w:t>11.44.1</w:t>
      </w:r>
      <w:r w:rsidRPr="0017125A">
        <w:rPr>
          <w:rFonts w:eastAsia="STKaiti"/>
          <w:lang w:eastAsia="zh-CN"/>
        </w:rPr>
        <w:t>款要求的通知资料或第</w:t>
      </w:r>
      <w:r w:rsidRPr="0017125A">
        <w:rPr>
          <w:rFonts w:eastAsia="STKaiti"/>
          <w:lang w:eastAsia="zh-CN"/>
        </w:rPr>
        <w:t>49</w:t>
      </w:r>
      <w:r w:rsidRPr="0017125A">
        <w:rPr>
          <w:rFonts w:eastAsia="STKaiti"/>
          <w:lang w:eastAsia="zh-CN"/>
        </w:rPr>
        <w:t>号决议做出决议</w:t>
      </w:r>
      <w:r w:rsidRPr="0017125A">
        <w:rPr>
          <w:rFonts w:eastAsia="STKaiti"/>
          <w:lang w:eastAsia="zh-CN"/>
        </w:rPr>
        <w:t>6</w:t>
      </w:r>
      <w:r w:rsidRPr="0017125A">
        <w:rPr>
          <w:rFonts w:eastAsia="STKaiti"/>
          <w:lang w:eastAsia="zh-CN"/>
        </w:rPr>
        <w:t>一段要求的行政应付努力资料未在这些条款规定的期限内提交的情况下，取消已按照第</w:t>
      </w:r>
      <w:r w:rsidRPr="0017125A">
        <w:rPr>
          <w:rFonts w:eastAsia="STKaiti"/>
          <w:lang w:eastAsia="zh-CN"/>
        </w:rPr>
        <w:t>9.2B</w:t>
      </w:r>
      <w:r w:rsidRPr="0017125A">
        <w:rPr>
          <w:rFonts w:eastAsia="STKaiti"/>
          <w:lang w:eastAsia="zh-CN"/>
        </w:rPr>
        <w:t>和</w:t>
      </w:r>
      <w:r w:rsidRPr="0017125A">
        <w:rPr>
          <w:rFonts w:eastAsia="STKaiti"/>
          <w:lang w:eastAsia="zh-CN"/>
        </w:rPr>
        <w:t>9.38</w:t>
      </w:r>
      <w:r w:rsidRPr="0017125A">
        <w:rPr>
          <w:rFonts w:eastAsia="STKaiti"/>
          <w:lang w:eastAsia="zh-CN"/>
        </w:rPr>
        <w:t>款公布的《特节》。此外，</w:t>
      </w:r>
      <w:r w:rsidRPr="0017125A">
        <w:rPr>
          <w:rFonts w:eastAsia="STKaiti"/>
          <w:lang w:eastAsia="zh-CN"/>
        </w:rPr>
        <w:t>WRC-12</w:t>
      </w:r>
      <w:r w:rsidRPr="0017125A">
        <w:rPr>
          <w:rFonts w:eastAsia="STKaiti"/>
          <w:lang w:eastAsia="zh-CN"/>
        </w:rPr>
        <w:t>通过了第</w:t>
      </w:r>
      <w:r w:rsidRPr="0017125A">
        <w:rPr>
          <w:rFonts w:eastAsia="STKaiti"/>
          <w:lang w:eastAsia="zh-CN"/>
        </w:rPr>
        <w:t>11.44B</w:t>
      </w:r>
      <w:r w:rsidRPr="0017125A">
        <w:rPr>
          <w:rFonts w:eastAsia="STKaiti"/>
          <w:lang w:eastAsia="zh-CN"/>
        </w:rPr>
        <w:t>款，涉及已为之制定程序规则并被参引的</w:t>
      </w:r>
      <w:r w:rsidRPr="0017125A">
        <w:rPr>
          <w:rFonts w:eastAsia="STKaiti"/>
          <w:lang w:eastAsia="zh-CN"/>
        </w:rPr>
        <w:t>GSO</w:t>
      </w:r>
      <w:r w:rsidRPr="0017125A">
        <w:rPr>
          <w:rFonts w:eastAsia="STKaiti"/>
          <w:lang w:eastAsia="zh-CN"/>
        </w:rPr>
        <w:t>网络频率指配得到启用的定义。</w:t>
      </w:r>
    </w:p>
    <w:p w:rsidR="0017125A" w:rsidRPr="00AB099B" w:rsidRDefault="0017125A" w:rsidP="0017125A">
      <w:pPr>
        <w:pStyle w:val="Reasons"/>
        <w:rPr>
          <w:rFonts w:eastAsia="STKaiti"/>
          <w:lang w:eastAsia="zh-CN"/>
        </w:rPr>
      </w:pPr>
      <w:r w:rsidRPr="00AB099B">
        <w:rPr>
          <w:rFonts w:eastAsia="STKaiti"/>
          <w:lang w:eastAsia="zh-CN"/>
        </w:rPr>
        <w:t>修订规则的应用生效日期：</w:t>
      </w:r>
      <w:r>
        <w:rPr>
          <w:rFonts w:eastAsia="STKaiti" w:hint="eastAsia"/>
          <w:lang w:eastAsia="zh-CN"/>
        </w:rPr>
        <w:t>2013</w:t>
      </w:r>
      <w:r>
        <w:rPr>
          <w:rFonts w:eastAsia="STKaiti" w:hint="eastAsia"/>
          <w:lang w:eastAsia="zh-CN"/>
        </w:rPr>
        <w:t>年</w:t>
      </w:r>
      <w:r>
        <w:rPr>
          <w:rFonts w:eastAsia="STKaiti" w:hint="eastAsia"/>
          <w:lang w:eastAsia="zh-CN"/>
        </w:rPr>
        <w:t>1</w:t>
      </w:r>
      <w:r>
        <w:rPr>
          <w:rFonts w:eastAsia="STKaiti" w:hint="eastAsia"/>
          <w:lang w:eastAsia="zh-CN"/>
        </w:rPr>
        <w:t>月</w:t>
      </w:r>
      <w:r>
        <w:rPr>
          <w:rFonts w:eastAsia="STKaiti" w:hint="eastAsia"/>
          <w:lang w:eastAsia="zh-CN"/>
        </w:rPr>
        <w:t>1</w:t>
      </w:r>
      <w:r>
        <w:rPr>
          <w:rFonts w:eastAsia="STKaiti" w:hint="eastAsia"/>
          <w:lang w:eastAsia="zh-CN"/>
        </w:rPr>
        <w:t>日</w:t>
      </w:r>
    </w:p>
    <w:p w:rsidR="0017125A" w:rsidRPr="00174413" w:rsidRDefault="0017125A" w:rsidP="0017125A">
      <w:pPr>
        <w:pStyle w:val="Proposal"/>
        <w:rPr>
          <w:b/>
          <w:bCs/>
          <w:lang w:val="fr-FR"/>
        </w:rPr>
      </w:pPr>
      <w:r>
        <w:rPr>
          <w:b/>
          <w:bCs/>
          <w:lang w:val="fr-FR"/>
        </w:rPr>
        <w:t>ADD</w:t>
      </w:r>
    </w:p>
    <w:p w:rsidR="0017125A" w:rsidRPr="0017125A" w:rsidRDefault="0017125A" w:rsidP="0017125A">
      <w:pPr>
        <w:pStyle w:val="Heading8"/>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00"/>
        <w:ind w:left="85" w:right="7938" w:firstLine="0"/>
        <w:jc w:val="both"/>
        <w:rPr>
          <w:bCs/>
          <w:color w:val="000000"/>
          <w:szCs w:val="24"/>
          <w:lang w:val="fr-FR"/>
        </w:rPr>
      </w:pPr>
      <w:r w:rsidRPr="0017125A">
        <w:rPr>
          <w:bCs/>
          <w:color w:val="000000"/>
          <w:szCs w:val="24"/>
          <w:lang w:val="fr-FR"/>
        </w:rPr>
        <w:t>11.44B</w:t>
      </w:r>
    </w:p>
    <w:p w:rsidR="0017125A" w:rsidRDefault="0017125A" w:rsidP="0017125A">
      <w:pPr>
        <w:rPr>
          <w:rFonts w:hint="eastAsia"/>
          <w:lang w:eastAsia="zh-CN"/>
        </w:rPr>
      </w:pPr>
      <w:r w:rsidRPr="002A7203">
        <w:rPr>
          <w:lang w:val="fr-CH" w:eastAsia="zh-CN"/>
          <w:rPrChange w:id="178" w:author="Sane, Marie Henriette" w:date="2012-08-08T14:18:00Z">
            <w:rPr>
              <w:color w:val="000000"/>
            </w:rPr>
          </w:rPrChange>
        </w:rPr>
        <w:t>1</w:t>
      </w:r>
      <w:r w:rsidRPr="002A7203">
        <w:rPr>
          <w:lang w:val="fr-CH" w:eastAsia="zh-CN"/>
          <w:rPrChange w:id="179" w:author="Sane, Marie Henriette" w:date="2012-08-08T14:18:00Z">
            <w:rPr>
              <w:color w:val="000000"/>
            </w:rPr>
          </w:rPrChange>
        </w:rPr>
        <w:tab/>
      </w:r>
      <w:r>
        <w:rPr>
          <w:rFonts w:hint="eastAsia"/>
          <w:lang w:val="fr-CH" w:eastAsia="zh-CN"/>
        </w:rPr>
        <w:t>本款要求，</w:t>
      </w:r>
      <w:r w:rsidRPr="000E3954">
        <w:rPr>
          <w:rFonts w:hint="eastAsia"/>
          <w:lang w:eastAsia="zh-CN"/>
        </w:rPr>
        <w:t>如果一个具有发射或接收能力的</w:t>
      </w:r>
      <w:r>
        <w:rPr>
          <w:rFonts w:hint="eastAsia"/>
          <w:lang w:eastAsia="zh-CN"/>
        </w:rPr>
        <w:t>对地静止卫星轨道中的</w:t>
      </w:r>
      <w:r w:rsidRPr="000E3954">
        <w:rPr>
          <w:rFonts w:hint="eastAsia"/>
          <w:lang w:eastAsia="zh-CN"/>
        </w:rPr>
        <w:t>空间台站的频率指配</w:t>
      </w:r>
      <w:r>
        <w:rPr>
          <w:rFonts w:hint="eastAsia"/>
          <w:lang w:eastAsia="zh-CN"/>
        </w:rPr>
        <w:t>得到</w:t>
      </w:r>
      <w:r w:rsidRPr="000E3954">
        <w:rPr>
          <w:rFonts w:hint="eastAsia"/>
          <w:lang w:eastAsia="zh-CN"/>
        </w:rPr>
        <w:t>部署</w:t>
      </w:r>
      <w:r>
        <w:rPr>
          <w:rFonts w:hint="eastAsia"/>
          <w:lang w:eastAsia="zh-CN"/>
        </w:rPr>
        <w:t>并</w:t>
      </w:r>
      <w:r w:rsidRPr="000E3954">
        <w:rPr>
          <w:rFonts w:hint="eastAsia"/>
          <w:lang w:eastAsia="zh-CN"/>
        </w:rPr>
        <w:t>在得到通知的轨道位置</w:t>
      </w:r>
      <w:r>
        <w:rPr>
          <w:rFonts w:hint="eastAsia"/>
          <w:lang w:eastAsia="zh-CN"/>
        </w:rPr>
        <w:t>上连续九十天得到保持</w:t>
      </w:r>
      <w:r w:rsidRPr="000E3954">
        <w:rPr>
          <w:rFonts w:hint="eastAsia"/>
          <w:lang w:eastAsia="zh-CN"/>
        </w:rPr>
        <w:t>，则发出通知的主管部门须</w:t>
      </w:r>
      <w:r>
        <w:rPr>
          <w:rFonts w:hint="eastAsia"/>
          <w:lang w:eastAsia="zh-CN"/>
        </w:rPr>
        <w:t>在自九十天期限结束之日起的三十天内，将此情况</w:t>
      </w:r>
      <w:r w:rsidRPr="000E3954">
        <w:rPr>
          <w:rFonts w:hint="eastAsia"/>
          <w:lang w:eastAsia="zh-CN"/>
        </w:rPr>
        <w:t>通报无线电通信局</w:t>
      </w:r>
      <w:r>
        <w:rPr>
          <w:rFonts w:hint="eastAsia"/>
          <w:lang w:eastAsia="zh-CN"/>
        </w:rPr>
        <w:t>，以便将该指配视为已得到启用。</w:t>
      </w:r>
    </w:p>
    <w:p w:rsidR="0017125A" w:rsidRDefault="0017125A" w:rsidP="0017125A">
      <w:pPr>
        <w:rPr>
          <w:color w:val="000000"/>
        </w:rPr>
      </w:pPr>
      <w:r>
        <w:rPr>
          <w:rFonts w:hint="eastAsia"/>
          <w:lang w:eastAsia="zh-CN"/>
        </w:rPr>
        <w:t>2</w:t>
      </w:r>
      <w:r>
        <w:rPr>
          <w:rFonts w:hint="eastAsia"/>
          <w:lang w:eastAsia="zh-CN"/>
        </w:rPr>
        <w:tab/>
      </w:r>
      <w:r>
        <w:rPr>
          <w:rFonts w:hint="eastAsia"/>
          <w:lang w:eastAsia="zh-CN"/>
        </w:rPr>
        <w:t>无线电规则委员会仔细研究了第</w:t>
      </w:r>
      <w:r>
        <w:rPr>
          <w:b/>
          <w:bCs/>
          <w:color w:val="000000"/>
          <w:lang w:eastAsia="zh-CN"/>
        </w:rPr>
        <w:t>11.43A</w:t>
      </w:r>
      <w:r>
        <w:rPr>
          <w:rFonts w:hint="eastAsia"/>
          <w:b/>
          <w:bCs/>
          <w:color w:val="000000"/>
          <w:lang w:eastAsia="zh-CN"/>
        </w:rPr>
        <w:t>、</w:t>
      </w:r>
      <w:r w:rsidRPr="00935850">
        <w:rPr>
          <w:rStyle w:val="Artref"/>
          <w:b/>
          <w:bCs/>
          <w:color w:val="000000"/>
          <w:lang w:eastAsia="zh-CN"/>
        </w:rPr>
        <w:t>11.44</w:t>
      </w:r>
      <w:r>
        <w:rPr>
          <w:rStyle w:val="Artref"/>
          <w:rFonts w:hint="eastAsia"/>
          <w:b/>
          <w:bCs/>
          <w:color w:val="000000"/>
          <w:lang w:eastAsia="zh-CN"/>
        </w:rPr>
        <w:t>、</w:t>
      </w:r>
      <w:r w:rsidRPr="00935850">
        <w:rPr>
          <w:rStyle w:val="Artref"/>
          <w:b/>
          <w:bCs/>
          <w:color w:val="000000"/>
          <w:lang w:eastAsia="zh-CN"/>
        </w:rPr>
        <w:t>11</w:t>
      </w:r>
      <w:r w:rsidRPr="00277A94">
        <w:rPr>
          <w:rStyle w:val="Artref"/>
          <w:b/>
          <w:bCs/>
          <w:color w:val="000000"/>
          <w:lang w:eastAsia="zh-CN"/>
        </w:rPr>
        <w:t>.44B</w:t>
      </w:r>
      <w:r>
        <w:rPr>
          <w:rFonts w:hint="eastAsia"/>
          <w:color w:val="000000"/>
          <w:lang w:eastAsia="zh-CN"/>
        </w:rPr>
        <w:t>和</w:t>
      </w:r>
      <w:r w:rsidRPr="00766C60">
        <w:rPr>
          <w:rStyle w:val="Artref"/>
          <w:b/>
          <w:bCs/>
          <w:color w:val="000000"/>
          <w:lang w:eastAsia="zh-CN"/>
        </w:rPr>
        <w:t>11.47</w:t>
      </w:r>
      <w:r>
        <w:rPr>
          <w:rStyle w:val="Artref"/>
          <w:rFonts w:hint="eastAsia"/>
          <w:color w:val="000000"/>
          <w:lang w:eastAsia="zh-CN"/>
        </w:rPr>
        <w:t>等有关</w:t>
      </w:r>
      <w:r>
        <w:rPr>
          <w:rStyle w:val="Artref"/>
          <w:rFonts w:hint="eastAsia"/>
          <w:color w:val="000000"/>
          <w:lang w:eastAsia="zh-CN"/>
        </w:rPr>
        <w:t>GSO</w:t>
      </w:r>
      <w:r>
        <w:rPr>
          <w:rStyle w:val="Artref"/>
          <w:rFonts w:hint="eastAsia"/>
          <w:color w:val="000000"/>
          <w:lang w:eastAsia="zh-CN"/>
        </w:rPr>
        <w:t>卫星网络频率指配启用的不同条款之间的关系，并得出结论认为，无线电通信局应应用下列程序。</w:t>
      </w:r>
    </w:p>
    <w:p w:rsidR="0017125A" w:rsidRPr="00E65D0C" w:rsidRDefault="0017125A" w:rsidP="00B11304">
      <w:pPr>
        <w:rPr>
          <w:lang w:eastAsia="zh-CN"/>
        </w:rPr>
      </w:pPr>
      <w:r w:rsidRPr="00E65D0C">
        <w:rPr>
          <w:lang w:eastAsia="zh-CN"/>
        </w:rPr>
        <w:t>3</w:t>
      </w:r>
      <w:r>
        <w:rPr>
          <w:rFonts w:hint="eastAsia"/>
          <w:lang w:eastAsia="zh-CN"/>
        </w:rPr>
        <w:tab/>
      </w:r>
      <w:r>
        <w:rPr>
          <w:rFonts w:hint="eastAsia"/>
          <w:lang w:eastAsia="zh-CN"/>
        </w:rPr>
        <w:t>只有在第</w:t>
      </w:r>
      <w:r w:rsidRPr="00E65D0C">
        <w:rPr>
          <w:b/>
          <w:bCs/>
          <w:lang w:eastAsia="zh-CN"/>
        </w:rPr>
        <w:t>11.44B</w:t>
      </w:r>
      <w:r>
        <w:rPr>
          <w:rFonts w:hint="eastAsia"/>
          <w:lang w:eastAsia="zh-CN"/>
        </w:rPr>
        <w:t>款规定的九十天期限结束之日起的三十天内通知主管将</w:t>
      </w:r>
      <w:r w:rsidR="00B11304">
        <w:rPr>
          <w:rFonts w:hint="eastAsia"/>
          <w:lang w:eastAsia="zh-CN"/>
        </w:rPr>
        <w:t>频率指配启用</w:t>
      </w:r>
      <w:r>
        <w:rPr>
          <w:rFonts w:hint="eastAsia"/>
          <w:lang w:eastAsia="zh-CN"/>
        </w:rPr>
        <w:t>情况通知无线电通信局的情况下，才可按照该款视所述指配为已得到启用。有关未在《频率登记总表》（</w:t>
      </w:r>
      <w:r>
        <w:rPr>
          <w:rFonts w:hint="eastAsia"/>
          <w:lang w:eastAsia="zh-CN"/>
        </w:rPr>
        <w:t>MIFR</w:t>
      </w:r>
      <w:r>
        <w:rPr>
          <w:rFonts w:hint="eastAsia"/>
          <w:lang w:eastAsia="zh-CN"/>
        </w:rPr>
        <w:t>）中登记的指配启用确认将酌情在</w:t>
      </w:r>
      <w:r>
        <w:rPr>
          <w:rFonts w:hint="eastAsia"/>
          <w:lang w:eastAsia="zh-CN"/>
        </w:rPr>
        <w:t>BR IFIC</w:t>
      </w:r>
      <w:r>
        <w:rPr>
          <w:rFonts w:hint="eastAsia"/>
          <w:lang w:eastAsia="zh-CN"/>
        </w:rPr>
        <w:t>第</w:t>
      </w:r>
      <w:r w:rsidRPr="00E65D0C">
        <w:rPr>
          <w:lang w:eastAsia="zh-CN"/>
        </w:rPr>
        <w:t>II-S</w:t>
      </w:r>
      <w:r>
        <w:rPr>
          <w:rFonts w:hint="eastAsia"/>
          <w:lang w:eastAsia="zh-CN"/>
        </w:rPr>
        <w:t>部分和</w:t>
      </w:r>
      <w:r>
        <w:rPr>
          <w:rFonts w:hint="eastAsia"/>
          <w:lang w:eastAsia="zh-CN"/>
        </w:rPr>
        <w:t>/</w:t>
      </w:r>
      <w:r>
        <w:rPr>
          <w:rFonts w:hint="eastAsia"/>
          <w:lang w:eastAsia="zh-CN"/>
        </w:rPr>
        <w:t>或无线电通信局专门网页上公布。如果在第</w:t>
      </w:r>
      <w:r w:rsidRPr="0017125A">
        <w:rPr>
          <w:rFonts w:hint="eastAsia"/>
          <w:b/>
          <w:bCs/>
          <w:lang w:eastAsia="zh-CN"/>
        </w:rPr>
        <w:t>11.44</w:t>
      </w:r>
      <w:r>
        <w:rPr>
          <w:rFonts w:hint="eastAsia"/>
          <w:lang w:eastAsia="zh-CN"/>
        </w:rPr>
        <w:t>款</w:t>
      </w:r>
      <w:r w:rsidR="00B11304">
        <w:rPr>
          <w:rFonts w:hint="eastAsia"/>
          <w:lang w:eastAsia="zh-CN"/>
        </w:rPr>
        <w:t>规定期限结束后的一百二十天内未收到第</w:t>
      </w:r>
      <w:r w:rsidRPr="00E65D0C">
        <w:rPr>
          <w:b/>
          <w:bCs/>
          <w:lang w:eastAsia="zh-CN"/>
        </w:rPr>
        <w:t>11.44B</w:t>
      </w:r>
      <w:r w:rsidR="00B11304">
        <w:rPr>
          <w:rFonts w:hint="eastAsia"/>
          <w:lang w:eastAsia="zh-CN"/>
        </w:rPr>
        <w:t>款规定的确认资料，则无线电通信局须酌情取消按照第</w:t>
      </w:r>
      <w:r w:rsidRPr="00E65D0C">
        <w:rPr>
          <w:b/>
          <w:bCs/>
          <w:lang w:eastAsia="zh-CN"/>
        </w:rPr>
        <w:t>11.44</w:t>
      </w:r>
      <w:r w:rsidR="00B11304">
        <w:rPr>
          <w:rFonts w:hint="eastAsia"/>
          <w:lang w:eastAsia="zh-CN"/>
        </w:rPr>
        <w:t>款临时登记在</w:t>
      </w:r>
      <w:r w:rsidR="00B11304">
        <w:rPr>
          <w:rFonts w:hint="eastAsia"/>
          <w:lang w:eastAsia="zh-CN"/>
        </w:rPr>
        <w:t>MIFR</w:t>
      </w:r>
      <w:r w:rsidR="00B11304">
        <w:rPr>
          <w:rFonts w:hint="eastAsia"/>
          <w:lang w:eastAsia="zh-CN"/>
        </w:rPr>
        <w:t>中的指配和</w:t>
      </w:r>
      <w:r w:rsidR="00B11304">
        <w:rPr>
          <w:rFonts w:hint="eastAsia"/>
          <w:lang w:eastAsia="zh-CN"/>
        </w:rPr>
        <w:t>/</w:t>
      </w:r>
      <w:r w:rsidR="00B11304">
        <w:rPr>
          <w:rFonts w:hint="eastAsia"/>
          <w:lang w:eastAsia="zh-CN"/>
        </w:rPr>
        <w:t>或删除按照第</w:t>
      </w:r>
      <w:r w:rsidR="00B11304" w:rsidRPr="00B11304">
        <w:rPr>
          <w:rFonts w:hint="eastAsia"/>
          <w:b/>
          <w:bCs/>
          <w:lang w:eastAsia="zh-CN"/>
        </w:rPr>
        <w:t>11.48</w:t>
      </w:r>
      <w:r w:rsidR="00B11304">
        <w:rPr>
          <w:rFonts w:hint="eastAsia"/>
          <w:lang w:eastAsia="zh-CN"/>
        </w:rPr>
        <w:t>款公布的相关《特节》。</w:t>
      </w:r>
    </w:p>
    <w:p w:rsidR="0017125A" w:rsidRDefault="0017125A" w:rsidP="00B11304">
      <w:pPr>
        <w:rPr>
          <w:rFonts w:hint="eastAsia"/>
          <w:color w:val="000000"/>
          <w:lang w:eastAsia="zh-CN"/>
        </w:rPr>
      </w:pPr>
      <w:r>
        <w:rPr>
          <w:color w:val="000000"/>
        </w:rPr>
        <w:t>4</w:t>
      </w:r>
      <w:r w:rsidRPr="00FE6CBF">
        <w:rPr>
          <w:color w:val="000000"/>
        </w:rPr>
        <w:tab/>
      </w:r>
      <w:r w:rsidR="00B11304">
        <w:rPr>
          <w:rFonts w:hint="eastAsia"/>
          <w:color w:val="000000"/>
          <w:lang w:eastAsia="zh-CN"/>
        </w:rPr>
        <w:t>主管部门已提交登入</w:t>
      </w:r>
      <w:r w:rsidR="00B11304">
        <w:rPr>
          <w:rFonts w:hint="eastAsia"/>
          <w:color w:val="000000"/>
          <w:lang w:eastAsia="zh-CN"/>
        </w:rPr>
        <w:t>MIFR</w:t>
      </w:r>
      <w:r w:rsidR="00B11304">
        <w:rPr>
          <w:rFonts w:hint="eastAsia"/>
          <w:color w:val="000000"/>
          <w:lang w:eastAsia="zh-CN"/>
        </w:rPr>
        <w:t>的通知资料、但未提交第</w:t>
      </w:r>
      <w:r w:rsidRPr="00FE6CBF">
        <w:rPr>
          <w:b/>
          <w:bCs/>
          <w:color w:val="000000"/>
        </w:rPr>
        <w:t>11.44B</w:t>
      </w:r>
      <w:r w:rsidR="00B11304">
        <w:rPr>
          <w:rFonts w:hint="eastAsia"/>
          <w:color w:val="000000"/>
          <w:lang w:eastAsia="zh-CN"/>
        </w:rPr>
        <w:t>款要求的强制性资料的指配将被临时登入</w:t>
      </w:r>
      <w:r w:rsidR="00B11304">
        <w:rPr>
          <w:rFonts w:hint="eastAsia"/>
          <w:color w:val="000000"/>
          <w:lang w:eastAsia="zh-CN"/>
        </w:rPr>
        <w:t>MIFR</w:t>
      </w:r>
      <w:r w:rsidR="00B11304">
        <w:rPr>
          <w:rFonts w:hint="eastAsia"/>
          <w:color w:val="000000"/>
          <w:lang w:eastAsia="zh-CN"/>
        </w:rPr>
        <w:t>中。因此，在第</w:t>
      </w:r>
      <w:r w:rsidRPr="00FE6CBF">
        <w:rPr>
          <w:b/>
          <w:bCs/>
          <w:color w:val="000000"/>
          <w:lang w:eastAsia="zh-CN"/>
        </w:rPr>
        <w:t>11.44</w:t>
      </w:r>
      <w:r w:rsidR="00B11304">
        <w:rPr>
          <w:rFonts w:hint="eastAsia"/>
          <w:color w:val="000000"/>
          <w:lang w:eastAsia="zh-CN"/>
        </w:rPr>
        <w:t>款规定的期限结束时，无线电通信局须按照第</w:t>
      </w:r>
      <w:r w:rsidRPr="00FE6CBF">
        <w:rPr>
          <w:b/>
          <w:bCs/>
          <w:color w:val="000000"/>
          <w:lang w:eastAsia="zh-CN"/>
        </w:rPr>
        <w:t>11.47</w:t>
      </w:r>
      <w:r w:rsidR="00B11304">
        <w:rPr>
          <w:rFonts w:hint="eastAsia"/>
          <w:color w:val="000000"/>
          <w:lang w:eastAsia="zh-CN"/>
        </w:rPr>
        <w:t>和</w:t>
      </w:r>
      <w:r w:rsidR="00B11304">
        <w:rPr>
          <w:rFonts w:hint="eastAsia"/>
          <w:color w:val="000000"/>
          <w:lang w:eastAsia="zh-CN"/>
        </w:rPr>
        <w:t>/</w:t>
      </w:r>
      <w:r w:rsidR="00B11304">
        <w:rPr>
          <w:rFonts w:hint="eastAsia"/>
          <w:color w:val="000000"/>
          <w:lang w:eastAsia="zh-CN"/>
        </w:rPr>
        <w:t>或</w:t>
      </w:r>
      <w:r w:rsidRPr="00FE6CBF">
        <w:rPr>
          <w:b/>
          <w:bCs/>
          <w:color w:val="000000"/>
          <w:lang w:eastAsia="zh-CN"/>
        </w:rPr>
        <w:t>11.44B</w:t>
      </w:r>
      <w:r w:rsidR="00B11304">
        <w:rPr>
          <w:rFonts w:hint="eastAsia"/>
          <w:color w:val="000000"/>
          <w:lang w:eastAsia="zh-CN"/>
        </w:rPr>
        <w:t>款的规定采取行动。</w:t>
      </w:r>
    </w:p>
    <w:p w:rsidR="00B11304" w:rsidRPr="00B11304" w:rsidRDefault="00B11304" w:rsidP="00B11304">
      <w:pPr>
        <w:pStyle w:val="Reasons"/>
        <w:rPr>
          <w:rFonts w:eastAsia="STKaiti"/>
          <w:lang w:eastAsia="zh-CN"/>
        </w:rPr>
      </w:pPr>
      <w:r w:rsidRPr="00B11304">
        <w:rPr>
          <w:rFonts w:eastAsia="STKaiti"/>
          <w:lang w:eastAsia="zh-CN"/>
        </w:rPr>
        <w:t>理由：</w:t>
      </w:r>
      <w:r w:rsidRPr="00B11304">
        <w:rPr>
          <w:rFonts w:eastAsia="STKaiti"/>
          <w:lang w:eastAsia="zh-CN"/>
        </w:rPr>
        <w:t>WRC-12</w:t>
      </w:r>
      <w:r w:rsidRPr="00B11304">
        <w:rPr>
          <w:rFonts w:eastAsia="STKaiti"/>
          <w:lang w:eastAsia="zh-CN"/>
        </w:rPr>
        <w:t>增加第</w:t>
      </w:r>
      <w:r w:rsidRPr="00B11304">
        <w:rPr>
          <w:rFonts w:eastAsia="STKaiti"/>
          <w:lang w:eastAsia="zh-CN"/>
        </w:rPr>
        <w:t>11.44B</w:t>
      </w:r>
      <w:r w:rsidRPr="00B11304">
        <w:rPr>
          <w:rFonts w:eastAsia="STKaiti"/>
          <w:lang w:eastAsia="zh-CN"/>
        </w:rPr>
        <w:t>款后的相应措施。上述条款规定了频率指配可被视为得到启用前的、在特定条件下运行的最低期限。</w:t>
      </w:r>
    </w:p>
    <w:p w:rsidR="00B11304" w:rsidRPr="00AB099B" w:rsidRDefault="00B11304" w:rsidP="00B11304">
      <w:pPr>
        <w:pStyle w:val="Reasons"/>
        <w:rPr>
          <w:rFonts w:eastAsia="STKaiti"/>
          <w:lang w:eastAsia="zh-CN"/>
        </w:rPr>
      </w:pPr>
      <w:r w:rsidRPr="00AB099B">
        <w:rPr>
          <w:rFonts w:eastAsia="STKaiti"/>
          <w:lang w:eastAsia="zh-CN"/>
        </w:rPr>
        <w:t>修订规则的应用生效日期：</w:t>
      </w:r>
      <w:r>
        <w:rPr>
          <w:rFonts w:eastAsia="STKaiti" w:hint="eastAsia"/>
          <w:lang w:eastAsia="zh-CN"/>
        </w:rPr>
        <w:t>2013</w:t>
      </w:r>
      <w:r>
        <w:rPr>
          <w:rFonts w:eastAsia="STKaiti" w:hint="eastAsia"/>
          <w:lang w:eastAsia="zh-CN"/>
        </w:rPr>
        <w:t>年</w:t>
      </w:r>
      <w:r>
        <w:rPr>
          <w:rFonts w:eastAsia="STKaiti" w:hint="eastAsia"/>
          <w:lang w:eastAsia="zh-CN"/>
        </w:rPr>
        <w:t>1</w:t>
      </w:r>
      <w:r>
        <w:rPr>
          <w:rFonts w:eastAsia="STKaiti" w:hint="eastAsia"/>
          <w:lang w:eastAsia="zh-CN"/>
        </w:rPr>
        <w:t>月</w:t>
      </w:r>
      <w:r>
        <w:rPr>
          <w:rFonts w:eastAsia="STKaiti" w:hint="eastAsia"/>
          <w:lang w:eastAsia="zh-CN"/>
        </w:rPr>
        <w:t>1</w:t>
      </w:r>
      <w:r>
        <w:rPr>
          <w:rFonts w:eastAsia="STKaiti" w:hint="eastAsia"/>
          <w:lang w:eastAsia="zh-CN"/>
        </w:rPr>
        <w:t>日</w:t>
      </w:r>
    </w:p>
    <w:p w:rsidR="008870C2" w:rsidRDefault="008870C2">
      <w:pPr>
        <w:tabs>
          <w:tab w:val="clear" w:pos="794"/>
          <w:tab w:val="clear" w:pos="1191"/>
          <w:tab w:val="clear" w:pos="1588"/>
          <w:tab w:val="clear" w:pos="1985"/>
        </w:tabs>
        <w:overflowPunct/>
        <w:autoSpaceDE/>
        <w:autoSpaceDN/>
        <w:adjustRightInd/>
        <w:spacing w:before="0"/>
        <w:textAlignment w:val="auto"/>
        <w:rPr>
          <w:rFonts w:eastAsia="Times New Roman" w:hAnsi="Times New Roman Bold"/>
          <w:b/>
          <w:bCs/>
          <w:lang w:val="fr-FR"/>
        </w:rPr>
      </w:pPr>
      <w:r>
        <w:rPr>
          <w:b/>
          <w:bCs/>
          <w:lang w:val="fr-FR"/>
        </w:rPr>
        <w:br w:type="page"/>
      </w:r>
    </w:p>
    <w:p w:rsidR="00B11304" w:rsidRPr="00A54A76" w:rsidRDefault="00B11304" w:rsidP="00B11304">
      <w:pPr>
        <w:pStyle w:val="Proposal"/>
        <w:rPr>
          <w:b/>
          <w:bCs/>
          <w:lang w:val="fr-FR"/>
        </w:rPr>
      </w:pPr>
      <w:r w:rsidRPr="00A54A76">
        <w:rPr>
          <w:b/>
          <w:bCs/>
          <w:lang w:val="fr-FR"/>
        </w:rPr>
        <w:t>MOD</w:t>
      </w:r>
    </w:p>
    <w:p w:rsidR="00B11304" w:rsidRPr="00B11304" w:rsidRDefault="00B11304" w:rsidP="00B11304">
      <w:pPr>
        <w:pStyle w:val="Heading8"/>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00"/>
        <w:ind w:left="85" w:right="7938" w:firstLine="0"/>
        <w:jc w:val="both"/>
        <w:rPr>
          <w:bCs/>
          <w:color w:val="000000"/>
          <w:szCs w:val="24"/>
          <w:lang w:val="fr-FR"/>
        </w:rPr>
      </w:pPr>
      <w:r w:rsidRPr="00B11304">
        <w:rPr>
          <w:bCs/>
          <w:color w:val="000000"/>
          <w:szCs w:val="24"/>
          <w:lang w:val="fr-FR"/>
        </w:rPr>
        <w:t>11.47</w:t>
      </w:r>
    </w:p>
    <w:p w:rsidR="00B11304" w:rsidRPr="00B11304" w:rsidRDefault="00B11304" w:rsidP="00B11304">
      <w:pPr>
        <w:rPr>
          <w:ins w:id="180" w:author="Sane, Marie Henriette" w:date="2012-08-08T14:18:00Z"/>
          <w:color w:val="000000"/>
          <w:lang w:val="fr-FR" w:eastAsia="zh-CN"/>
        </w:rPr>
      </w:pPr>
      <w:del w:id="181" w:author="Sane, Marie Henriette" w:date="2012-08-08T14:18:00Z">
        <w:r w:rsidRPr="00B11304" w:rsidDel="00B151EB">
          <w:rPr>
            <w:color w:val="000000"/>
            <w:lang w:val="fr-FR" w:eastAsia="zh-CN"/>
          </w:rPr>
          <w:delText>1</w:delText>
        </w:r>
      </w:del>
      <w:r w:rsidRPr="00B11304">
        <w:rPr>
          <w:color w:val="000000"/>
          <w:lang w:val="fr-FR" w:eastAsia="zh-CN"/>
        </w:rPr>
        <w:tab/>
      </w:r>
      <w:r>
        <w:rPr>
          <w:rFonts w:hint="eastAsia"/>
          <w:lang w:eastAsia="zh-CN"/>
        </w:rPr>
        <w:t>第</w:t>
      </w:r>
      <w:r w:rsidRPr="00E57858">
        <w:rPr>
          <w:rFonts w:hint="eastAsia"/>
          <w:b/>
          <w:bCs/>
          <w:lang w:eastAsia="zh-CN"/>
        </w:rPr>
        <w:t>11.47</w:t>
      </w:r>
      <w:r w:rsidRPr="003526F1">
        <w:rPr>
          <w:rFonts w:hint="eastAsia"/>
          <w:lang w:eastAsia="zh-CN"/>
        </w:rPr>
        <w:t>至</w:t>
      </w:r>
      <w:r w:rsidRPr="00E57858">
        <w:rPr>
          <w:rFonts w:hint="eastAsia"/>
          <w:b/>
          <w:bCs/>
          <w:lang w:eastAsia="zh-CN"/>
        </w:rPr>
        <w:t>11.4</w:t>
      </w:r>
      <w:r>
        <w:rPr>
          <w:rFonts w:hint="eastAsia"/>
          <w:b/>
          <w:bCs/>
          <w:lang w:eastAsia="zh-CN"/>
        </w:rPr>
        <w:t>4</w:t>
      </w:r>
      <w:r>
        <w:rPr>
          <w:rFonts w:hint="eastAsia"/>
          <w:lang w:eastAsia="zh-CN"/>
        </w:rPr>
        <w:t>款所述资料及其规则</w:t>
      </w:r>
      <w:r>
        <w:rPr>
          <w:lang w:eastAsia="zh-CN"/>
        </w:rPr>
        <w:t>期限</w:t>
      </w:r>
      <w:r>
        <w:rPr>
          <w:rFonts w:hint="eastAsia"/>
          <w:lang w:eastAsia="zh-CN"/>
        </w:rPr>
        <w:t>应被视为从</w:t>
      </w:r>
      <w:r>
        <w:rPr>
          <w:lang w:eastAsia="zh-CN"/>
        </w:rPr>
        <w:t>收到</w:t>
      </w:r>
      <w:r>
        <w:rPr>
          <w:rFonts w:hint="eastAsia"/>
          <w:lang w:eastAsia="zh-CN"/>
        </w:rPr>
        <w:t>第</w:t>
      </w:r>
      <w:r>
        <w:rPr>
          <w:b/>
          <w:bCs/>
          <w:lang w:eastAsia="zh-CN"/>
        </w:rPr>
        <w:t>11.43A</w:t>
      </w:r>
      <w:r>
        <w:rPr>
          <w:rFonts w:hint="eastAsia"/>
          <w:lang w:eastAsia="zh-CN"/>
        </w:rPr>
        <w:t>款所述通知</w:t>
      </w:r>
      <w:r>
        <w:rPr>
          <w:lang w:eastAsia="zh-CN"/>
        </w:rPr>
        <w:t>修改之日</w:t>
      </w:r>
      <w:r>
        <w:rPr>
          <w:rFonts w:hint="eastAsia"/>
          <w:lang w:eastAsia="zh-CN"/>
        </w:rPr>
        <w:t>起的五年</w:t>
      </w:r>
      <w:r>
        <w:rPr>
          <w:lang w:eastAsia="zh-CN"/>
        </w:rPr>
        <w:t>。（</w:t>
      </w:r>
      <w:r>
        <w:rPr>
          <w:rFonts w:hint="eastAsia"/>
          <w:lang w:eastAsia="zh-CN"/>
        </w:rPr>
        <w:t>亦</w:t>
      </w:r>
      <w:r>
        <w:rPr>
          <w:lang w:eastAsia="zh-CN"/>
        </w:rPr>
        <w:t>见</w:t>
      </w:r>
      <w:r>
        <w:rPr>
          <w:rFonts w:hint="eastAsia"/>
          <w:lang w:eastAsia="zh-CN"/>
        </w:rPr>
        <w:t>关于</w:t>
      </w:r>
      <w:r>
        <w:rPr>
          <w:lang w:eastAsia="zh-CN"/>
        </w:rPr>
        <w:t>第</w:t>
      </w:r>
      <w:r>
        <w:rPr>
          <w:b/>
          <w:bCs/>
          <w:lang w:eastAsia="zh-CN"/>
        </w:rPr>
        <w:t>11.43A</w:t>
      </w:r>
      <w:ins w:id="182" w:author="byzheng" w:date="2012-08-17T15:09:00Z">
        <w:r w:rsidRPr="00B11304">
          <w:rPr>
            <w:rFonts w:hint="eastAsia"/>
            <w:lang w:eastAsia="zh-CN"/>
            <w:rPrChange w:id="183" w:author="byzheng" w:date="2012-08-17T15:09:00Z">
              <w:rPr>
                <w:rFonts w:hint="eastAsia"/>
                <w:b/>
                <w:bCs/>
                <w:lang w:eastAsia="zh-CN"/>
              </w:rPr>
            </w:rPrChange>
          </w:rPr>
          <w:t>和</w:t>
        </w:r>
        <w:r>
          <w:rPr>
            <w:rFonts w:hint="eastAsia"/>
            <w:b/>
            <w:bCs/>
            <w:lang w:eastAsia="zh-CN"/>
          </w:rPr>
          <w:t>11</w:t>
        </w:r>
      </w:ins>
      <w:ins w:id="184" w:author="byzheng" w:date="2012-08-17T15:10:00Z">
        <w:r>
          <w:rPr>
            <w:rFonts w:hint="eastAsia"/>
            <w:b/>
            <w:bCs/>
            <w:lang w:eastAsia="zh-CN"/>
          </w:rPr>
          <w:t>.44B</w:t>
        </w:r>
      </w:ins>
      <w:r>
        <w:rPr>
          <w:lang w:eastAsia="zh-CN"/>
        </w:rPr>
        <w:t>款</w:t>
      </w:r>
      <w:r>
        <w:rPr>
          <w:rFonts w:hint="eastAsia"/>
          <w:lang w:eastAsia="zh-CN"/>
        </w:rPr>
        <w:t>的《</w:t>
      </w:r>
      <w:r>
        <w:rPr>
          <w:lang w:eastAsia="zh-CN"/>
        </w:rPr>
        <w:t>程序规则</w:t>
      </w:r>
      <w:r>
        <w:rPr>
          <w:rFonts w:hint="eastAsia"/>
          <w:lang w:eastAsia="zh-CN"/>
        </w:rPr>
        <w:t>》</w:t>
      </w:r>
      <w:r>
        <w:rPr>
          <w:lang w:eastAsia="zh-CN"/>
        </w:rPr>
        <w:t>的</w:t>
      </w:r>
      <w:r>
        <w:rPr>
          <w:rFonts w:hint="eastAsia"/>
          <w:lang w:eastAsia="zh-CN"/>
        </w:rPr>
        <w:t>意见。</w:t>
      </w:r>
      <w:r>
        <w:rPr>
          <w:lang w:eastAsia="zh-CN"/>
        </w:rPr>
        <w:t>）</w:t>
      </w:r>
    </w:p>
    <w:p w:rsidR="00B11304" w:rsidRPr="00B11304" w:rsidRDefault="00B11304" w:rsidP="00B11304">
      <w:pPr>
        <w:pStyle w:val="Reasons"/>
        <w:rPr>
          <w:rFonts w:eastAsia="STKaiti"/>
          <w:lang w:eastAsia="zh-CN"/>
        </w:rPr>
      </w:pPr>
      <w:r w:rsidRPr="00B11304">
        <w:rPr>
          <w:rFonts w:eastAsia="STKaiti"/>
          <w:lang w:eastAsia="zh-CN"/>
        </w:rPr>
        <w:t>理由：</w:t>
      </w:r>
      <w:r w:rsidRPr="00B11304">
        <w:rPr>
          <w:rFonts w:eastAsia="STKaiti"/>
          <w:lang w:eastAsia="zh-CN"/>
        </w:rPr>
        <w:t>WRC-12</w:t>
      </w:r>
      <w:r w:rsidRPr="00B11304">
        <w:rPr>
          <w:rFonts w:eastAsia="STKaiti"/>
          <w:lang w:eastAsia="zh-CN"/>
        </w:rPr>
        <w:t>增加第</w:t>
      </w:r>
      <w:r w:rsidRPr="00B11304">
        <w:rPr>
          <w:rFonts w:eastAsia="STKaiti"/>
          <w:lang w:eastAsia="zh-CN"/>
        </w:rPr>
        <w:t>11.44B</w:t>
      </w:r>
      <w:r w:rsidRPr="00B11304">
        <w:rPr>
          <w:rFonts w:eastAsia="STKaiti"/>
          <w:lang w:eastAsia="zh-CN"/>
        </w:rPr>
        <w:t>款后的相应</w:t>
      </w:r>
      <w:r>
        <w:rPr>
          <w:rFonts w:eastAsia="STKaiti" w:hint="eastAsia"/>
          <w:lang w:eastAsia="zh-CN"/>
        </w:rPr>
        <w:t>修改。</w:t>
      </w:r>
    </w:p>
    <w:p w:rsidR="00B11304" w:rsidRDefault="00B11304" w:rsidP="00B11304">
      <w:pPr>
        <w:pStyle w:val="Reasons"/>
        <w:rPr>
          <w:rFonts w:eastAsia="STKaiti" w:hint="eastAsia"/>
          <w:lang w:eastAsia="zh-CN"/>
        </w:rPr>
      </w:pPr>
      <w:r w:rsidRPr="00AB099B">
        <w:rPr>
          <w:rFonts w:eastAsia="STKaiti"/>
          <w:lang w:eastAsia="zh-CN"/>
        </w:rPr>
        <w:t>修订规则的应用生效日期：</w:t>
      </w:r>
      <w:r>
        <w:rPr>
          <w:rFonts w:eastAsia="STKaiti" w:hint="eastAsia"/>
          <w:lang w:eastAsia="zh-CN"/>
        </w:rPr>
        <w:t>2013</w:t>
      </w:r>
      <w:r>
        <w:rPr>
          <w:rFonts w:eastAsia="STKaiti" w:hint="eastAsia"/>
          <w:lang w:eastAsia="zh-CN"/>
        </w:rPr>
        <w:t>年</w:t>
      </w:r>
      <w:r>
        <w:rPr>
          <w:rFonts w:eastAsia="STKaiti" w:hint="eastAsia"/>
          <w:lang w:eastAsia="zh-CN"/>
        </w:rPr>
        <w:t>1</w:t>
      </w:r>
      <w:r>
        <w:rPr>
          <w:rFonts w:eastAsia="STKaiti" w:hint="eastAsia"/>
          <w:lang w:eastAsia="zh-CN"/>
        </w:rPr>
        <w:t>月</w:t>
      </w:r>
      <w:r>
        <w:rPr>
          <w:rFonts w:eastAsia="STKaiti" w:hint="eastAsia"/>
          <w:lang w:eastAsia="zh-CN"/>
        </w:rPr>
        <w:t>1</w:t>
      </w:r>
      <w:r>
        <w:rPr>
          <w:rFonts w:eastAsia="STKaiti" w:hint="eastAsia"/>
          <w:lang w:eastAsia="zh-CN"/>
        </w:rPr>
        <w:t>日</w:t>
      </w:r>
    </w:p>
    <w:p w:rsidR="00611BB8" w:rsidRPr="00A54A76" w:rsidRDefault="00611BB8" w:rsidP="00611BB8">
      <w:pPr>
        <w:pStyle w:val="Proposal"/>
        <w:rPr>
          <w:b/>
          <w:bCs/>
          <w:lang w:val="fr-FR"/>
        </w:rPr>
      </w:pPr>
      <w:r w:rsidRPr="00A54A76">
        <w:rPr>
          <w:b/>
          <w:bCs/>
          <w:lang w:val="fr-FR"/>
        </w:rPr>
        <w:t>MOD</w:t>
      </w:r>
    </w:p>
    <w:p w:rsidR="00611BB8" w:rsidRPr="00611BB8" w:rsidRDefault="00611BB8" w:rsidP="00611BB8">
      <w:pPr>
        <w:pStyle w:val="Heading8"/>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00"/>
        <w:ind w:left="85" w:right="7938" w:firstLine="0"/>
        <w:rPr>
          <w:bCs/>
          <w:color w:val="000000"/>
          <w:szCs w:val="24"/>
          <w:lang w:val="fr-FR" w:eastAsia="zh-CN"/>
        </w:rPr>
      </w:pPr>
      <w:r w:rsidRPr="00611BB8">
        <w:rPr>
          <w:bCs/>
          <w:color w:val="000000"/>
          <w:szCs w:val="24"/>
          <w:lang w:val="fr-FR" w:eastAsia="zh-CN"/>
        </w:rPr>
        <w:t>11.49</w:t>
      </w:r>
      <w:ins w:id="185" w:author="byzheng" w:date="2012-08-17T15:11:00Z">
        <w:r>
          <w:rPr>
            <w:rFonts w:hint="eastAsia"/>
            <w:bCs/>
            <w:color w:val="000000"/>
            <w:szCs w:val="24"/>
            <w:lang w:val="fr-FR" w:eastAsia="zh-CN"/>
          </w:rPr>
          <w:t>和</w:t>
        </w:r>
      </w:ins>
      <w:r w:rsidRPr="00611BB8">
        <w:rPr>
          <w:bCs/>
          <w:color w:val="000000"/>
          <w:szCs w:val="24"/>
          <w:lang w:val="fr-FR" w:eastAsia="zh-CN"/>
        </w:rPr>
        <w:br/>
      </w:r>
      <w:ins w:id="186" w:author="ITU" w:date="2012-06-13T13:57:00Z">
        <w:r w:rsidRPr="00611BB8">
          <w:rPr>
            <w:bCs/>
            <w:color w:val="000000"/>
            <w:szCs w:val="24"/>
            <w:lang w:val="fr-FR" w:eastAsia="zh-CN"/>
          </w:rPr>
          <w:t>11.49.1</w:t>
        </w:r>
      </w:ins>
    </w:p>
    <w:p w:rsidR="00611BB8" w:rsidRPr="00611BB8" w:rsidRDefault="00611BB8" w:rsidP="00611BB8">
      <w:pPr>
        <w:pStyle w:val="Heading1"/>
        <w:rPr>
          <w:lang w:val="fr-FR" w:eastAsia="zh-CN"/>
        </w:rPr>
      </w:pPr>
      <w:r w:rsidRPr="00611BB8">
        <w:rPr>
          <w:lang w:val="fr-FR" w:eastAsia="zh-CN"/>
        </w:rPr>
        <w:t>1</w:t>
      </w:r>
      <w:r w:rsidRPr="00611BB8">
        <w:rPr>
          <w:lang w:val="fr-FR" w:eastAsia="zh-CN"/>
        </w:rPr>
        <w:tab/>
      </w:r>
      <w:r>
        <w:rPr>
          <w:lang w:eastAsia="zh-CN"/>
        </w:rPr>
        <w:t>暂停指配</w:t>
      </w:r>
    </w:p>
    <w:p w:rsidR="00611BB8" w:rsidRDefault="00611BB8" w:rsidP="00611BB8">
      <w:pPr>
        <w:rPr>
          <w:lang w:eastAsia="zh-CN"/>
        </w:rPr>
        <w:pPrChange w:id="187" w:author="byzheng" w:date="2012-08-17T15:13:00Z">
          <w:pPr/>
        </w:pPrChange>
      </w:pPr>
      <w:r>
        <w:rPr>
          <w:rFonts w:hint="eastAsia"/>
          <w:lang w:eastAsia="zh-CN"/>
        </w:rPr>
        <w:t>1.1</w:t>
      </w:r>
      <w:r>
        <w:rPr>
          <w:rFonts w:hint="eastAsia"/>
          <w:lang w:eastAsia="zh-CN"/>
        </w:rPr>
        <w:tab/>
      </w:r>
      <w:r>
        <w:rPr>
          <w:lang w:eastAsia="zh-CN"/>
        </w:rPr>
        <w:t>根据第</w:t>
      </w:r>
      <w:r>
        <w:rPr>
          <w:b/>
          <w:bCs/>
          <w:lang w:eastAsia="zh-CN"/>
        </w:rPr>
        <w:t>11.49</w:t>
      </w:r>
      <w:r>
        <w:rPr>
          <w:lang w:eastAsia="zh-CN"/>
        </w:rPr>
        <w:t>款</w:t>
      </w:r>
      <w:ins w:id="188" w:author="byzheng" w:date="2012-08-17T15:12:00Z">
        <w:r w:rsidRPr="007B3EF9">
          <w:rPr>
            <w:rFonts w:hint="eastAsia"/>
            <w:b/>
            <w:bCs/>
            <w:lang w:eastAsia="zh-CN"/>
          </w:rPr>
          <w:t>（</w:t>
        </w:r>
        <w:r w:rsidRPr="007B3EF9">
          <w:rPr>
            <w:rFonts w:hint="eastAsia"/>
            <w:b/>
            <w:bCs/>
            <w:lang w:eastAsia="zh-CN"/>
          </w:rPr>
          <w:t>WRC-12</w:t>
        </w:r>
        <w:r w:rsidRPr="007B3EF9">
          <w:rPr>
            <w:rFonts w:hint="eastAsia"/>
            <w:b/>
            <w:bCs/>
            <w:lang w:eastAsia="zh-CN"/>
          </w:rPr>
          <w:t>，修订版）</w:t>
        </w:r>
      </w:ins>
      <w:r>
        <w:rPr>
          <w:lang w:eastAsia="zh-CN"/>
        </w:rPr>
        <w:t>的规定，无线电规则委员会</w:t>
      </w:r>
      <w:r>
        <w:rPr>
          <w:rFonts w:hint="eastAsia"/>
          <w:lang w:eastAsia="zh-CN"/>
        </w:rPr>
        <w:t>理解</w:t>
      </w:r>
      <w:r>
        <w:rPr>
          <w:lang w:eastAsia="zh-CN"/>
        </w:rPr>
        <w:t>主管部门可以在不超过</w:t>
      </w:r>
      <w:del w:id="189" w:author="byzheng" w:date="2012-08-17T15:12:00Z">
        <w:r w:rsidDel="00611BB8">
          <w:rPr>
            <w:lang w:eastAsia="zh-CN"/>
          </w:rPr>
          <w:delText>两</w:delText>
        </w:r>
      </w:del>
      <w:ins w:id="190" w:author="byzheng" w:date="2012-08-17T15:13:00Z">
        <w:r>
          <w:rPr>
            <w:rFonts w:hint="eastAsia"/>
            <w:lang w:eastAsia="zh-CN"/>
          </w:rPr>
          <w:t>三</w:t>
        </w:r>
      </w:ins>
      <w:r>
        <w:rPr>
          <w:lang w:eastAsia="zh-CN"/>
        </w:rPr>
        <w:t>年的时间范围内</w:t>
      </w:r>
      <w:ins w:id="191" w:author="byzheng" w:date="2012-08-17T15:13:00Z">
        <w:r>
          <w:rPr>
            <w:rFonts w:hint="eastAsia"/>
            <w:lang w:eastAsia="zh-CN"/>
          </w:rPr>
          <w:t>要求</w:t>
        </w:r>
      </w:ins>
      <w:r>
        <w:rPr>
          <w:lang w:eastAsia="zh-CN"/>
        </w:rPr>
        <w:t>暂停空间</w:t>
      </w:r>
      <w:r>
        <w:rPr>
          <w:rFonts w:hint="eastAsia"/>
          <w:lang w:eastAsia="zh-CN"/>
        </w:rPr>
        <w:t>台</w:t>
      </w:r>
      <w:r>
        <w:rPr>
          <w:lang w:eastAsia="zh-CN"/>
        </w:rPr>
        <w:t>站频率指配的使用并仍然享有已经达成的协调协议中规定的保护权利。</w:t>
      </w:r>
      <w:del w:id="192" w:author="byzheng" w:date="2012-08-17T15:13:00Z">
        <w:r w:rsidDel="00611BB8">
          <w:rPr>
            <w:lang w:eastAsia="zh-CN"/>
          </w:rPr>
          <w:delText>无线电通信局</w:delText>
        </w:r>
        <w:bookmarkStart w:id="193" w:name="_GoBack"/>
        <w:bookmarkEnd w:id="193"/>
        <w:r w:rsidDel="00611BB8">
          <w:rPr>
            <w:lang w:eastAsia="zh-CN"/>
          </w:rPr>
          <w:delText>可以通过主管部门主动告知（第</w:delText>
        </w:r>
        <w:r w:rsidDel="00611BB8">
          <w:rPr>
            <w:b/>
            <w:bCs/>
            <w:lang w:eastAsia="zh-CN"/>
          </w:rPr>
          <w:delText>11.49</w:delText>
        </w:r>
        <w:r w:rsidDel="00611BB8">
          <w:rPr>
            <w:lang w:eastAsia="zh-CN"/>
          </w:rPr>
          <w:delText>款）或者通过第</w:delText>
        </w:r>
        <w:r w:rsidDel="00611BB8">
          <w:rPr>
            <w:b/>
            <w:bCs/>
            <w:lang w:eastAsia="zh-CN"/>
          </w:rPr>
          <w:delText>13.6</w:delText>
        </w:r>
        <w:r w:rsidDel="00611BB8">
          <w:rPr>
            <w:lang w:eastAsia="zh-CN"/>
          </w:rPr>
          <w:delText>款询问的方法得知该</w:delText>
        </w:r>
        <w:r w:rsidDel="00611BB8">
          <w:rPr>
            <w:rFonts w:hint="eastAsia"/>
            <w:lang w:eastAsia="zh-CN"/>
          </w:rPr>
          <w:delText>暂停</w:delText>
        </w:r>
        <w:r w:rsidDel="00611BB8">
          <w:rPr>
            <w:lang w:eastAsia="zh-CN"/>
          </w:rPr>
          <w:delText>信息。</w:delText>
        </w:r>
      </w:del>
      <w:ins w:id="194" w:author="byzheng" w:date="2012-08-17T15:13:00Z">
        <w:r>
          <w:rPr>
            <w:rFonts w:hint="eastAsia"/>
            <w:lang w:eastAsia="zh-CN"/>
          </w:rPr>
          <w:t>不超过三年期限的</w:t>
        </w:r>
      </w:ins>
      <w:ins w:id="195" w:author="byzheng" w:date="2012-08-17T15:14:00Z">
        <w:r>
          <w:rPr>
            <w:rFonts w:hint="eastAsia"/>
            <w:lang w:eastAsia="zh-CN"/>
          </w:rPr>
          <w:t>暂停须适用于无线电通信局在</w:t>
        </w:r>
        <w:r>
          <w:rPr>
            <w:rFonts w:hint="eastAsia"/>
            <w:lang w:eastAsia="zh-CN"/>
          </w:rPr>
          <w:t>2013</w:t>
        </w:r>
        <w:r>
          <w:rPr>
            <w:rFonts w:hint="eastAsia"/>
            <w:lang w:eastAsia="zh-CN"/>
          </w:rPr>
          <w:t>年要求暂停的空间台站频率指配。</w:t>
        </w:r>
      </w:ins>
    </w:p>
    <w:p w:rsidR="00611BB8" w:rsidRDefault="00611BB8" w:rsidP="00611BB8">
      <w:pPr>
        <w:rPr>
          <w:rFonts w:hint="eastAsia"/>
          <w:lang w:eastAsia="zh-CN"/>
        </w:rPr>
      </w:pPr>
      <w:r>
        <w:rPr>
          <w:rFonts w:hint="eastAsia"/>
          <w:lang w:eastAsia="zh-CN"/>
        </w:rPr>
        <w:t>1.2</w:t>
      </w:r>
      <w:r>
        <w:rPr>
          <w:rFonts w:hint="eastAsia"/>
          <w:lang w:eastAsia="zh-CN"/>
        </w:rPr>
        <w:tab/>
      </w:r>
      <w:r>
        <w:rPr>
          <w:lang w:eastAsia="zh-CN"/>
        </w:rPr>
        <w:t>无线电规则委员会决定</w:t>
      </w:r>
      <w:r>
        <w:rPr>
          <w:rFonts w:hint="eastAsia"/>
          <w:lang w:eastAsia="zh-CN"/>
        </w:rPr>
        <w:t>须</w:t>
      </w:r>
      <w:r>
        <w:rPr>
          <w:lang w:eastAsia="zh-CN"/>
        </w:rPr>
        <w:t>应用下述</w:t>
      </w:r>
      <w:r>
        <w:rPr>
          <w:rFonts w:hint="eastAsia"/>
          <w:lang w:eastAsia="zh-CN"/>
        </w:rPr>
        <w:t>程序。该程序</w:t>
      </w:r>
      <w:r>
        <w:rPr>
          <w:lang w:eastAsia="zh-CN"/>
        </w:rPr>
        <w:t>仅对重新</w:t>
      </w:r>
      <w:r>
        <w:rPr>
          <w:rFonts w:hint="eastAsia"/>
          <w:lang w:eastAsia="zh-CN"/>
        </w:rPr>
        <w:t>得到启用</w:t>
      </w:r>
      <w:r>
        <w:rPr>
          <w:lang w:eastAsia="zh-CN"/>
        </w:rPr>
        <w:t>之前没有进行修改的暂停指配有效。</w:t>
      </w:r>
    </w:p>
    <w:p w:rsidR="00611BB8" w:rsidRPr="00611BB8" w:rsidRDefault="00611BB8" w:rsidP="00611BB8">
      <w:pPr>
        <w:pStyle w:val="Heading1"/>
        <w:rPr>
          <w:lang w:val="fr-FR" w:eastAsia="zh-CN"/>
        </w:rPr>
      </w:pPr>
      <w:r>
        <w:rPr>
          <w:rFonts w:hint="eastAsia"/>
          <w:lang w:val="fr-FR" w:eastAsia="zh-CN"/>
        </w:rPr>
        <w:t>2</w:t>
      </w:r>
      <w:r w:rsidRPr="00611BB8">
        <w:rPr>
          <w:lang w:val="fr-FR" w:eastAsia="zh-CN"/>
        </w:rPr>
        <w:tab/>
      </w:r>
      <w:r>
        <w:rPr>
          <w:lang w:eastAsia="zh-CN"/>
        </w:rPr>
        <w:t>关于暂停使用的记录</w:t>
      </w:r>
    </w:p>
    <w:p w:rsidR="00611BB8" w:rsidRDefault="00611BB8" w:rsidP="00611BB8">
      <w:pPr>
        <w:rPr>
          <w:rFonts w:hint="eastAsia"/>
          <w:lang w:eastAsia="zh-CN"/>
        </w:rPr>
      </w:pPr>
      <w:r>
        <w:rPr>
          <w:rFonts w:hint="eastAsia"/>
          <w:lang w:eastAsia="zh-CN"/>
        </w:rPr>
        <w:t>2.1</w:t>
      </w:r>
      <w:r>
        <w:rPr>
          <w:rFonts w:hint="eastAsia"/>
          <w:lang w:eastAsia="zh-CN"/>
        </w:rPr>
        <w:tab/>
      </w:r>
      <w:r>
        <w:rPr>
          <w:lang w:eastAsia="zh-CN"/>
        </w:rPr>
        <w:t>当无线电通信局</w:t>
      </w:r>
      <w:r>
        <w:rPr>
          <w:rFonts w:hint="eastAsia"/>
          <w:lang w:eastAsia="zh-CN"/>
        </w:rPr>
        <w:t>按照第</w:t>
      </w:r>
      <w:r>
        <w:rPr>
          <w:b/>
          <w:bCs/>
          <w:lang w:eastAsia="zh-CN"/>
        </w:rPr>
        <w:t>11.49</w:t>
      </w:r>
      <w:r>
        <w:rPr>
          <w:rFonts w:hint="eastAsia"/>
          <w:lang w:eastAsia="zh-CN"/>
        </w:rPr>
        <w:t>款</w:t>
      </w:r>
      <w:r>
        <w:rPr>
          <w:lang w:eastAsia="zh-CN"/>
        </w:rPr>
        <w:t>或</w:t>
      </w:r>
      <w:r>
        <w:rPr>
          <w:rFonts w:hint="eastAsia"/>
          <w:lang w:eastAsia="zh-CN"/>
        </w:rPr>
        <w:t>通过按照第</w:t>
      </w:r>
      <w:r>
        <w:rPr>
          <w:b/>
          <w:bCs/>
          <w:lang w:eastAsia="zh-CN"/>
        </w:rPr>
        <w:t>13.6</w:t>
      </w:r>
      <w:r>
        <w:rPr>
          <w:lang w:eastAsia="zh-CN"/>
        </w:rPr>
        <w:t>款的询问</w:t>
      </w:r>
      <w:r>
        <w:rPr>
          <w:rFonts w:hint="eastAsia"/>
          <w:lang w:eastAsia="zh-CN"/>
        </w:rPr>
        <w:t>答复</w:t>
      </w:r>
      <w:r>
        <w:rPr>
          <w:lang w:eastAsia="zh-CN"/>
        </w:rPr>
        <w:t>得知在</w:t>
      </w:r>
      <w:r>
        <w:rPr>
          <w:rFonts w:hint="eastAsia"/>
          <w:lang w:eastAsia="zh-CN"/>
        </w:rPr>
        <w:t>《</w:t>
      </w:r>
      <w:r>
        <w:rPr>
          <w:lang w:eastAsia="zh-CN"/>
        </w:rPr>
        <w:t>登记总表</w:t>
      </w:r>
      <w:r>
        <w:rPr>
          <w:rFonts w:hint="eastAsia"/>
          <w:lang w:eastAsia="zh-CN"/>
        </w:rPr>
        <w:t>》</w:t>
      </w:r>
      <w:r>
        <w:rPr>
          <w:lang w:eastAsia="zh-CN"/>
        </w:rPr>
        <w:t>中记录的某一空间</w:t>
      </w:r>
      <w:r>
        <w:rPr>
          <w:rFonts w:hint="eastAsia"/>
          <w:lang w:eastAsia="zh-CN"/>
        </w:rPr>
        <w:t>台</w:t>
      </w:r>
      <w:r>
        <w:rPr>
          <w:lang w:eastAsia="zh-CN"/>
        </w:rPr>
        <w:t>站的频率指配暂停使用</w:t>
      </w:r>
      <w:r>
        <w:rPr>
          <w:rFonts w:hint="eastAsia"/>
          <w:lang w:eastAsia="zh-CN"/>
        </w:rPr>
        <w:t>时</w:t>
      </w:r>
      <w:r>
        <w:rPr>
          <w:lang w:eastAsia="zh-CN"/>
        </w:rPr>
        <w:t>，该</w:t>
      </w:r>
      <w:r>
        <w:rPr>
          <w:rFonts w:hint="eastAsia"/>
          <w:lang w:eastAsia="zh-CN"/>
        </w:rPr>
        <w:t>资料</w:t>
      </w:r>
      <w:r>
        <w:rPr>
          <w:lang w:eastAsia="zh-CN"/>
        </w:rPr>
        <w:t>将在</w:t>
      </w:r>
      <w:r>
        <w:rPr>
          <w:rFonts w:hint="eastAsia"/>
          <w:lang w:eastAsia="zh-CN"/>
        </w:rPr>
        <w:t>BR IFIC</w:t>
      </w:r>
      <w:r>
        <w:rPr>
          <w:rFonts w:hint="eastAsia"/>
          <w:lang w:eastAsia="zh-CN"/>
        </w:rPr>
        <w:t>的</w:t>
      </w:r>
      <w:r>
        <w:rPr>
          <w:lang w:eastAsia="zh-CN"/>
        </w:rPr>
        <w:t>相关部分公布（以通告所有的主管部门）</w:t>
      </w:r>
      <w:r>
        <w:rPr>
          <w:rFonts w:hint="eastAsia"/>
          <w:lang w:eastAsia="zh-CN"/>
        </w:rPr>
        <w:t>，</w:t>
      </w:r>
      <w:r>
        <w:rPr>
          <w:lang w:eastAsia="zh-CN"/>
        </w:rPr>
        <w:t>并且</w:t>
      </w:r>
      <w:r>
        <w:rPr>
          <w:rFonts w:hint="eastAsia"/>
          <w:lang w:eastAsia="zh-CN"/>
        </w:rPr>
        <w:t>《</w:t>
      </w:r>
      <w:r>
        <w:rPr>
          <w:lang w:eastAsia="zh-CN"/>
        </w:rPr>
        <w:t>登记总表</w:t>
      </w:r>
      <w:r>
        <w:rPr>
          <w:rFonts w:hint="eastAsia"/>
          <w:lang w:eastAsia="zh-CN"/>
        </w:rPr>
        <w:t>》</w:t>
      </w:r>
      <w:r>
        <w:rPr>
          <w:lang w:eastAsia="zh-CN"/>
        </w:rPr>
        <w:t>中</w:t>
      </w:r>
      <w:r>
        <w:rPr>
          <w:rFonts w:hint="eastAsia"/>
          <w:lang w:eastAsia="zh-CN"/>
        </w:rPr>
        <w:t>的</w:t>
      </w:r>
      <w:r>
        <w:rPr>
          <w:lang w:eastAsia="zh-CN"/>
        </w:rPr>
        <w:t>相关条目也将</w:t>
      </w:r>
      <w:r>
        <w:rPr>
          <w:rFonts w:hint="eastAsia"/>
          <w:lang w:eastAsia="zh-CN"/>
        </w:rPr>
        <w:t>得到</w:t>
      </w:r>
      <w:r>
        <w:rPr>
          <w:lang w:eastAsia="zh-CN"/>
        </w:rPr>
        <w:t>修改</w:t>
      </w:r>
      <w:r>
        <w:rPr>
          <w:rFonts w:hint="eastAsia"/>
          <w:lang w:eastAsia="zh-CN"/>
        </w:rPr>
        <w:t>，</w:t>
      </w:r>
      <w:r>
        <w:rPr>
          <w:lang w:eastAsia="zh-CN"/>
        </w:rPr>
        <w:t>以体现</w:t>
      </w:r>
      <w:r>
        <w:rPr>
          <w:rFonts w:hint="eastAsia"/>
          <w:lang w:eastAsia="zh-CN"/>
        </w:rPr>
        <w:t>通知主管部门表明的恢复</w:t>
      </w:r>
      <w:r>
        <w:rPr>
          <w:lang w:eastAsia="zh-CN"/>
        </w:rPr>
        <w:t>使用日期。</w:t>
      </w:r>
      <w:ins w:id="196" w:author="byzheng" w:date="2012-08-17T15:19:00Z">
        <w:r>
          <w:rPr>
            <w:rFonts w:hint="eastAsia"/>
            <w:lang w:eastAsia="zh-CN"/>
          </w:rPr>
          <w:t>无线电通信局理解，通知主管部门有责任尽快通知无线电通信局，但最晚不得超过频率</w:t>
        </w:r>
      </w:ins>
      <w:ins w:id="197" w:author="byzheng" w:date="2012-08-17T15:20:00Z">
        <w:r>
          <w:rPr>
            <w:rFonts w:hint="eastAsia"/>
            <w:lang w:eastAsia="zh-CN"/>
          </w:rPr>
          <w:t>指配暂停之日起的三个月。如果在六个月的期限内不提供该资料，则无线电通信局须在相应告之通知主管部门后，取消</w:t>
        </w:r>
        <w:r>
          <w:rPr>
            <w:rFonts w:hint="eastAsia"/>
            <w:lang w:eastAsia="zh-CN"/>
          </w:rPr>
          <w:t>MIFR</w:t>
        </w:r>
        <w:r>
          <w:rPr>
            <w:rFonts w:hint="eastAsia"/>
            <w:lang w:eastAsia="zh-CN"/>
          </w:rPr>
          <w:t>中的相关频率指配。</w:t>
        </w:r>
      </w:ins>
    </w:p>
    <w:p w:rsidR="00611BB8" w:rsidRDefault="00611BB8" w:rsidP="009F0F39">
      <w:pPr>
        <w:rPr>
          <w:lang w:eastAsia="zh-CN"/>
        </w:rPr>
        <w:pPrChange w:id="198" w:author="byzheng" w:date="2012-08-17T15:21:00Z">
          <w:pPr/>
        </w:pPrChange>
      </w:pPr>
      <w:r>
        <w:rPr>
          <w:rFonts w:hint="eastAsia"/>
          <w:lang w:eastAsia="zh-CN"/>
        </w:rPr>
        <w:t>2.2</w:t>
      </w:r>
      <w:r>
        <w:rPr>
          <w:rFonts w:hint="eastAsia"/>
          <w:lang w:eastAsia="zh-CN"/>
        </w:rPr>
        <w:tab/>
      </w:r>
      <w:r>
        <w:rPr>
          <w:rFonts w:hint="eastAsia"/>
          <w:lang w:eastAsia="zh-CN"/>
        </w:rPr>
        <w:t>通知</w:t>
      </w:r>
      <w:r w:rsidR="009F0F39">
        <w:rPr>
          <w:rFonts w:hint="eastAsia"/>
          <w:lang w:eastAsia="zh-CN"/>
        </w:rPr>
        <w:t>暂停</w:t>
      </w:r>
      <w:r>
        <w:rPr>
          <w:rFonts w:hint="eastAsia"/>
          <w:lang w:eastAsia="zh-CN"/>
        </w:rPr>
        <w:t>时间不</w:t>
      </w:r>
      <w:r w:rsidR="009F0F39">
        <w:rPr>
          <w:rFonts w:hint="eastAsia"/>
          <w:lang w:eastAsia="zh-CN"/>
        </w:rPr>
        <w:t>超过</w:t>
      </w:r>
      <w:del w:id="199" w:author="byzheng" w:date="2012-08-17T15:21:00Z">
        <w:r w:rsidDel="009F0F39">
          <w:rPr>
            <w:rFonts w:hint="eastAsia"/>
            <w:lang w:eastAsia="zh-CN"/>
          </w:rPr>
          <w:delText>两</w:delText>
        </w:r>
      </w:del>
      <w:ins w:id="200" w:author="byzheng" w:date="2012-08-17T15:21:00Z">
        <w:r w:rsidR="009F0F39">
          <w:rPr>
            <w:rFonts w:hint="eastAsia"/>
            <w:lang w:eastAsia="zh-CN"/>
          </w:rPr>
          <w:t>三</w:t>
        </w:r>
      </w:ins>
      <w:r>
        <w:rPr>
          <w:rFonts w:hint="eastAsia"/>
          <w:lang w:eastAsia="zh-CN"/>
        </w:rPr>
        <w:t>年的空间台站的频率指配</w:t>
      </w:r>
      <w:r>
        <w:rPr>
          <w:lang w:eastAsia="zh-CN"/>
        </w:rPr>
        <w:t>在根据</w:t>
      </w:r>
      <w:r>
        <w:rPr>
          <w:rFonts w:hint="eastAsia"/>
          <w:lang w:eastAsia="zh-CN"/>
        </w:rPr>
        <w:t>第</w:t>
      </w:r>
      <w:r>
        <w:rPr>
          <w:b/>
          <w:bCs/>
          <w:lang w:eastAsia="zh-CN"/>
        </w:rPr>
        <w:t>9.36</w:t>
      </w:r>
      <w:r>
        <w:rPr>
          <w:lang w:eastAsia="zh-CN"/>
        </w:rPr>
        <w:t>、</w:t>
      </w:r>
      <w:r>
        <w:rPr>
          <w:b/>
          <w:bCs/>
          <w:lang w:eastAsia="zh-CN"/>
        </w:rPr>
        <w:t>11.31.1</w:t>
      </w:r>
      <w:r>
        <w:rPr>
          <w:lang w:eastAsia="zh-CN"/>
        </w:rPr>
        <w:t>、</w:t>
      </w:r>
      <w:r>
        <w:rPr>
          <w:b/>
          <w:bCs/>
          <w:lang w:eastAsia="zh-CN"/>
        </w:rPr>
        <w:t>11.32</w:t>
      </w:r>
      <w:r>
        <w:rPr>
          <w:lang w:eastAsia="zh-CN"/>
        </w:rPr>
        <w:t>、</w:t>
      </w:r>
      <w:r>
        <w:rPr>
          <w:b/>
          <w:bCs/>
          <w:lang w:eastAsia="zh-CN"/>
        </w:rPr>
        <w:t>11.32A</w:t>
      </w:r>
      <w:r>
        <w:rPr>
          <w:lang w:eastAsia="zh-CN"/>
        </w:rPr>
        <w:t>和</w:t>
      </w:r>
      <w:r>
        <w:rPr>
          <w:b/>
          <w:bCs/>
          <w:lang w:eastAsia="zh-CN"/>
        </w:rPr>
        <w:t>11.33</w:t>
      </w:r>
      <w:r>
        <w:rPr>
          <w:rFonts w:hint="eastAsia"/>
          <w:lang w:eastAsia="zh-CN"/>
        </w:rPr>
        <w:t>款</w:t>
      </w:r>
      <w:r>
        <w:rPr>
          <w:lang w:eastAsia="zh-CN"/>
        </w:rPr>
        <w:t>进行的其他指配的审查中</w:t>
      </w:r>
      <w:r w:rsidR="009F0F39">
        <w:rPr>
          <w:rFonts w:hint="eastAsia"/>
          <w:lang w:eastAsia="zh-CN"/>
        </w:rPr>
        <w:t>将继续得到</w:t>
      </w:r>
      <w:r>
        <w:rPr>
          <w:rFonts w:hint="eastAsia"/>
          <w:lang w:eastAsia="zh-CN"/>
        </w:rPr>
        <w:t>考虑</w:t>
      </w:r>
      <w:r>
        <w:rPr>
          <w:lang w:eastAsia="zh-CN"/>
        </w:rPr>
        <w:t>，直到关于重新使用的磋商完成时为止（见</w:t>
      </w:r>
      <w:r>
        <w:rPr>
          <w:rFonts w:hint="eastAsia"/>
          <w:lang w:eastAsia="zh-CN"/>
        </w:rPr>
        <w:t>以下</w:t>
      </w:r>
      <w:r>
        <w:rPr>
          <w:lang w:eastAsia="zh-CN"/>
        </w:rPr>
        <w:t>第</w:t>
      </w:r>
      <w:r>
        <w:rPr>
          <w:lang w:eastAsia="zh-CN"/>
        </w:rPr>
        <w:t>2.4</w:t>
      </w:r>
      <w:r>
        <w:rPr>
          <w:rFonts w:hint="eastAsia"/>
          <w:lang w:eastAsia="zh-CN"/>
        </w:rPr>
        <w:t>段</w:t>
      </w:r>
      <w:r>
        <w:rPr>
          <w:lang w:eastAsia="zh-CN"/>
        </w:rPr>
        <w:t>）。</w:t>
      </w:r>
    </w:p>
    <w:p w:rsidR="00611BB8" w:rsidRDefault="00611BB8" w:rsidP="009F0F39">
      <w:pPr>
        <w:rPr>
          <w:lang w:val="en-US" w:eastAsia="zh-CN"/>
        </w:rPr>
        <w:pPrChange w:id="201" w:author="byzheng" w:date="2012-08-17T15:23:00Z">
          <w:pPr/>
        </w:pPrChange>
      </w:pPr>
      <w:r>
        <w:rPr>
          <w:rFonts w:hint="eastAsia"/>
          <w:lang w:eastAsia="zh-CN"/>
        </w:rPr>
        <w:t>2.3</w:t>
      </w:r>
      <w:r>
        <w:rPr>
          <w:rFonts w:hint="eastAsia"/>
          <w:lang w:eastAsia="zh-CN"/>
        </w:rPr>
        <w:tab/>
      </w:r>
      <w:r>
        <w:rPr>
          <w:rFonts w:hint="eastAsia"/>
          <w:lang w:eastAsia="zh-CN"/>
        </w:rPr>
        <w:t>通知</w:t>
      </w:r>
      <w:r w:rsidR="009F0F39">
        <w:rPr>
          <w:rFonts w:hint="eastAsia"/>
          <w:lang w:eastAsia="zh-CN"/>
        </w:rPr>
        <w:t>暂停</w:t>
      </w:r>
      <w:r>
        <w:rPr>
          <w:rFonts w:hint="eastAsia"/>
          <w:lang w:eastAsia="zh-CN"/>
        </w:rPr>
        <w:t>时间超过</w:t>
      </w:r>
      <w:del w:id="202" w:author="byzheng" w:date="2012-08-17T15:22:00Z">
        <w:r w:rsidDel="009F0F39">
          <w:rPr>
            <w:rFonts w:hint="eastAsia"/>
            <w:lang w:eastAsia="zh-CN"/>
          </w:rPr>
          <w:delText>两</w:delText>
        </w:r>
      </w:del>
      <w:ins w:id="203" w:author="byzheng" w:date="2012-08-17T15:22:00Z">
        <w:r w:rsidR="009F0F39">
          <w:rPr>
            <w:rFonts w:hint="eastAsia"/>
            <w:lang w:eastAsia="zh-CN"/>
          </w:rPr>
          <w:t>三</w:t>
        </w:r>
      </w:ins>
      <w:r>
        <w:rPr>
          <w:rFonts w:hint="eastAsia"/>
          <w:lang w:eastAsia="zh-CN"/>
        </w:rPr>
        <w:t>年的空间台站的频率指配，</w:t>
      </w:r>
      <w:r>
        <w:rPr>
          <w:lang w:eastAsia="zh-CN"/>
        </w:rPr>
        <w:t>从通知</w:t>
      </w:r>
      <w:r w:rsidR="009F0F39">
        <w:rPr>
          <w:rFonts w:hint="eastAsia"/>
          <w:lang w:eastAsia="zh-CN"/>
        </w:rPr>
        <w:t>之</w:t>
      </w:r>
      <w:r>
        <w:rPr>
          <w:rFonts w:hint="eastAsia"/>
          <w:lang w:eastAsia="zh-CN"/>
        </w:rPr>
        <w:t>日</w:t>
      </w:r>
      <w:r>
        <w:rPr>
          <w:lang w:eastAsia="zh-CN"/>
        </w:rPr>
        <w:t>或得到主管部门确认暂停时间超过</w:t>
      </w:r>
      <w:del w:id="204" w:author="byzheng" w:date="2012-08-17T15:23:00Z">
        <w:r w:rsidDel="009F0F39">
          <w:rPr>
            <w:lang w:eastAsia="zh-CN"/>
          </w:rPr>
          <w:delText>两</w:delText>
        </w:r>
      </w:del>
      <w:ins w:id="205" w:author="byzheng" w:date="2012-08-17T15:23:00Z">
        <w:r w:rsidR="009F0F39">
          <w:rPr>
            <w:rFonts w:hint="eastAsia"/>
            <w:lang w:eastAsia="zh-CN"/>
          </w:rPr>
          <w:t>三</w:t>
        </w:r>
      </w:ins>
      <w:r>
        <w:rPr>
          <w:lang w:eastAsia="zh-CN"/>
        </w:rPr>
        <w:t>年</w:t>
      </w:r>
      <w:r w:rsidR="009F0F39">
        <w:rPr>
          <w:rFonts w:hint="eastAsia"/>
          <w:lang w:eastAsia="zh-CN"/>
        </w:rPr>
        <w:t>后</w:t>
      </w:r>
      <w:r>
        <w:rPr>
          <w:lang w:eastAsia="zh-CN"/>
        </w:rPr>
        <w:t>，在根据</w:t>
      </w:r>
      <w:r>
        <w:rPr>
          <w:rFonts w:hint="eastAsia"/>
          <w:lang w:eastAsia="zh-CN"/>
        </w:rPr>
        <w:t>第</w:t>
      </w:r>
      <w:r>
        <w:rPr>
          <w:b/>
          <w:bCs/>
          <w:lang w:eastAsia="zh-CN"/>
        </w:rPr>
        <w:t>9.36</w:t>
      </w:r>
      <w:r>
        <w:rPr>
          <w:lang w:eastAsia="zh-CN"/>
        </w:rPr>
        <w:t>、</w:t>
      </w:r>
      <w:r>
        <w:rPr>
          <w:b/>
          <w:bCs/>
          <w:lang w:eastAsia="zh-CN"/>
        </w:rPr>
        <w:t>11.31.1</w:t>
      </w:r>
      <w:r>
        <w:rPr>
          <w:lang w:eastAsia="zh-CN"/>
        </w:rPr>
        <w:t>、</w:t>
      </w:r>
      <w:r>
        <w:rPr>
          <w:b/>
          <w:bCs/>
          <w:lang w:eastAsia="zh-CN"/>
        </w:rPr>
        <w:t>11.32</w:t>
      </w:r>
      <w:r>
        <w:rPr>
          <w:lang w:eastAsia="zh-CN"/>
        </w:rPr>
        <w:t>、</w:t>
      </w:r>
      <w:r>
        <w:rPr>
          <w:b/>
          <w:bCs/>
          <w:lang w:eastAsia="zh-CN"/>
        </w:rPr>
        <w:t>11.32A</w:t>
      </w:r>
      <w:r>
        <w:rPr>
          <w:lang w:eastAsia="zh-CN"/>
        </w:rPr>
        <w:t>和</w:t>
      </w:r>
      <w:r>
        <w:rPr>
          <w:b/>
          <w:bCs/>
          <w:lang w:eastAsia="zh-CN"/>
        </w:rPr>
        <w:t>11.33</w:t>
      </w:r>
      <w:r>
        <w:rPr>
          <w:rFonts w:hint="eastAsia"/>
          <w:bCs/>
          <w:lang w:eastAsia="zh-CN"/>
        </w:rPr>
        <w:t>款</w:t>
      </w:r>
      <w:r>
        <w:rPr>
          <w:lang w:eastAsia="zh-CN"/>
        </w:rPr>
        <w:t>进行的其他指配的审查中将不</w:t>
      </w:r>
      <w:r>
        <w:rPr>
          <w:rFonts w:hint="eastAsia"/>
          <w:lang w:eastAsia="zh-CN"/>
        </w:rPr>
        <w:t>予以</w:t>
      </w:r>
      <w:r>
        <w:rPr>
          <w:lang w:eastAsia="zh-CN"/>
        </w:rPr>
        <w:t>考虑，并</w:t>
      </w:r>
      <w:r w:rsidR="009F0F39">
        <w:rPr>
          <w:rFonts w:hint="eastAsia"/>
          <w:lang w:eastAsia="zh-CN"/>
        </w:rPr>
        <w:t>须</w:t>
      </w:r>
      <w:r>
        <w:rPr>
          <w:lang w:eastAsia="zh-CN"/>
        </w:rPr>
        <w:t>被取消。</w:t>
      </w:r>
    </w:p>
    <w:p w:rsidR="00611BB8" w:rsidRPr="009937E7" w:rsidRDefault="00611BB8" w:rsidP="00611BB8">
      <w:pPr>
        <w:rPr>
          <w:lang w:eastAsia="zh-CN"/>
        </w:rPr>
      </w:pPr>
      <w:r w:rsidRPr="007570E8">
        <w:rPr>
          <w:lang w:eastAsia="zh-CN"/>
        </w:rPr>
        <w:t>2.4</w:t>
      </w:r>
      <w:r>
        <w:rPr>
          <w:rFonts w:hint="eastAsia"/>
          <w:lang w:eastAsia="zh-CN"/>
        </w:rPr>
        <w:tab/>
      </w:r>
      <w:r>
        <w:rPr>
          <w:lang w:eastAsia="zh-CN"/>
        </w:rPr>
        <w:t>关于指配重新使用</w:t>
      </w:r>
      <w:r w:rsidRPr="009937E7">
        <w:rPr>
          <w:lang w:eastAsia="zh-CN"/>
        </w:rPr>
        <w:t>的磋商</w:t>
      </w:r>
    </w:p>
    <w:p w:rsidR="00611BB8" w:rsidRDefault="00611BB8" w:rsidP="009F0F39">
      <w:pPr>
        <w:ind w:firstLineChars="200" w:firstLine="480"/>
        <w:rPr>
          <w:lang w:eastAsia="zh-CN"/>
        </w:rPr>
      </w:pPr>
      <w:r>
        <w:rPr>
          <w:lang w:eastAsia="zh-CN"/>
        </w:rPr>
        <w:t>在频率暂停使用期满时，</w:t>
      </w:r>
      <w:r w:rsidR="009F0F39">
        <w:rPr>
          <w:rFonts w:hint="eastAsia"/>
          <w:lang w:eastAsia="zh-CN"/>
        </w:rPr>
        <w:t>应就</w:t>
      </w:r>
      <w:r w:rsidR="009F0F39">
        <w:rPr>
          <w:lang w:eastAsia="zh-CN"/>
        </w:rPr>
        <w:t>频率</w:t>
      </w:r>
      <w:r w:rsidR="009F0F39">
        <w:rPr>
          <w:rFonts w:hint="eastAsia"/>
          <w:lang w:eastAsia="zh-CN"/>
        </w:rPr>
        <w:t>的</w:t>
      </w:r>
      <w:r w:rsidR="009F0F39">
        <w:rPr>
          <w:lang w:eastAsia="zh-CN"/>
        </w:rPr>
        <w:t>重新使用</w:t>
      </w:r>
      <w:r w:rsidR="009F0F39">
        <w:rPr>
          <w:rFonts w:hint="eastAsia"/>
          <w:lang w:eastAsia="zh-CN"/>
        </w:rPr>
        <w:t>与</w:t>
      </w:r>
      <w:r>
        <w:rPr>
          <w:lang w:eastAsia="zh-CN"/>
        </w:rPr>
        <w:t>通知主管部门进行磋商。根据磋商结果</w:t>
      </w:r>
      <w:r w:rsidR="009F0F39">
        <w:rPr>
          <w:rFonts w:hint="eastAsia"/>
          <w:lang w:eastAsia="zh-CN"/>
        </w:rPr>
        <w:t>，</w:t>
      </w:r>
      <w:r>
        <w:rPr>
          <w:lang w:eastAsia="zh-CN"/>
        </w:rPr>
        <w:t>无线电通信局将应用如下程序：</w:t>
      </w:r>
    </w:p>
    <w:p w:rsidR="00611BB8" w:rsidRPr="009F0F39" w:rsidRDefault="00611BB8" w:rsidP="009F0F39">
      <w:pPr>
        <w:rPr>
          <w:lang w:eastAsia="zh-CN"/>
          <w:rPrChange w:id="206" w:author="byzheng" w:date="2012-08-17T15:27:00Z">
            <w:rPr>
              <w:lang w:eastAsia="zh-CN"/>
            </w:rPr>
          </w:rPrChange>
        </w:rPr>
        <w:pPrChange w:id="207" w:author="byzheng" w:date="2012-08-17T15:25:00Z">
          <w:pPr/>
        </w:pPrChange>
      </w:pPr>
      <w:r>
        <w:rPr>
          <w:rFonts w:hint="eastAsia"/>
          <w:lang w:eastAsia="zh-CN"/>
        </w:rPr>
        <w:t>2.4.1</w:t>
      </w:r>
      <w:r>
        <w:rPr>
          <w:rFonts w:hint="eastAsia"/>
          <w:lang w:eastAsia="zh-CN"/>
        </w:rPr>
        <w:tab/>
      </w:r>
      <w:r>
        <w:rPr>
          <w:lang w:eastAsia="zh-CN"/>
        </w:rPr>
        <w:t>当主管部门确认已经在</w:t>
      </w:r>
      <w:r w:rsidR="009F0F39">
        <w:rPr>
          <w:rFonts w:hint="eastAsia"/>
          <w:lang w:eastAsia="zh-CN"/>
        </w:rPr>
        <w:t>最</w:t>
      </w:r>
      <w:r>
        <w:rPr>
          <w:lang w:eastAsia="zh-CN"/>
        </w:rPr>
        <w:t>初</w:t>
      </w:r>
      <w:r w:rsidR="009F0F39">
        <w:rPr>
          <w:rFonts w:hint="eastAsia"/>
          <w:lang w:eastAsia="zh-CN"/>
        </w:rPr>
        <w:t>表明</w:t>
      </w:r>
      <w:r>
        <w:rPr>
          <w:lang w:eastAsia="zh-CN"/>
        </w:rPr>
        <w:t>日期（暂停使用之日起不超过</w:t>
      </w:r>
      <w:del w:id="208" w:author="byzheng" w:date="2012-08-17T15:25:00Z">
        <w:r w:rsidDel="009F0F39">
          <w:rPr>
            <w:lang w:eastAsia="zh-CN"/>
          </w:rPr>
          <w:delText>两</w:delText>
        </w:r>
      </w:del>
      <w:ins w:id="209" w:author="byzheng" w:date="2012-08-17T15:25:00Z">
        <w:r w:rsidR="009F0F39">
          <w:rPr>
            <w:rFonts w:hint="eastAsia"/>
            <w:lang w:eastAsia="zh-CN"/>
          </w:rPr>
          <w:t>三</w:t>
        </w:r>
      </w:ins>
      <w:r>
        <w:rPr>
          <w:lang w:eastAsia="zh-CN"/>
        </w:rPr>
        <w:t>年）或之前恢复使用，</w:t>
      </w:r>
      <w:r w:rsidR="009F0F39">
        <w:rPr>
          <w:rFonts w:hint="eastAsia"/>
          <w:lang w:eastAsia="zh-CN"/>
        </w:rPr>
        <w:t>则</w:t>
      </w:r>
      <w:r>
        <w:rPr>
          <w:lang w:eastAsia="zh-CN"/>
        </w:rPr>
        <w:t>该信息将在</w:t>
      </w:r>
      <w:r w:rsidR="009F0F39">
        <w:rPr>
          <w:rFonts w:hint="eastAsia"/>
          <w:lang w:eastAsia="zh-CN"/>
        </w:rPr>
        <w:t>BR IFIC</w:t>
      </w:r>
      <w:r w:rsidR="009F0F39">
        <w:rPr>
          <w:rFonts w:hint="eastAsia"/>
          <w:lang w:eastAsia="zh-CN"/>
        </w:rPr>
        <w:t>的</w:t>
      </w:r>
      <w:r>
        <w:rPr>
          <w:lang w:eastAsia="zh-CN"/>
        </w:rPr>
        <w:t>相关部分公布</w:t>
      </w:r>
      <w:r w:rsidR="009F0F39">
        <w:rPr>
          <w:rFonts w:hint="eastAsia"/>
          <w:lang w:eastAsia="zh-CN"/>
        </w:rPr>
        <w:t>，</w:t>
      </w:r>
      <w:r>
        <w:rPr>
          <w:lang w:eastAsia="zh-CN"/>
        </w:rPr>
        <w:t>并对</w:t>
      </w:r>
      <w:r w:rsidR="009F0F39">
        <w:rPr>
          <w:rFonts w:hint="eastAsia"/>
          <w:lang w:eastAsia="zh-CN"/>
        </w:rPr>
        <w:t>《</w:t>
      </w:r>
      <w:r>
        <w:rPr>
          <w:lang w:eastAsia="zh-CN"/>
        </w:rPr>
        <w:t>登记总表</w:t>
      </w:r>
      <w:r w:rsidR="009F0F39">
        <w:rPr>
          <w:rFonts w:hint="eastAsia"/>
          <w:lang w:eastAsia="zh-CN"/>
        </w:rPr>
        <w:t>》</w:t>
      </w:r>
      <w:r>
        <w:rPr>
          <w:lang w:eastAsia="zh-CN"/>
        </w:rPr>
        <w:t>进行修改</w:t>
      </w:r>
      <w:r w:rsidR="009F0F39">
        <w:rPr>
          <w:rFonts w:hint="eastAsia"/>
          <w:lang w:eastAsia="zh-CN"/>
        </w:rPr>
        <w:t>，</w:t>
      </w:r>
      <w:r>
        <w:rPr>
          <w:lang w:eastAsia="zh-CN"/>
        </w:rPr>
        <w:t>以反映这一情况</w:t>
      </w:r>
      <w:r w:rsidR="009F0F39">
        <w:rPr>
          <w:rFonts w:hint="eastAsia"/>
          <w:lang w:eastAsia="zh-CN"/>
        </w:rPr>
        <w:t>，</w:t>
      </w:r>
      <w:ins w:id="210" w:author="byzheng" w:date="2012-08-17T15:26:00Z">
        <w:r w:rsidR="009F0F39">
          <w:rPr>
            <w:rFonts w:hint="eastAsia"/>
            <w:lang w:eastAsia="zh-CN"/>
          </w:rPr>
          <w:t>但在</w:t>
        </w:r>
        <w:r w:rsidR="009F0F39">
          <w:rPr>
            <w:rFonts w:hint="eastAsia"/>
            <w:lang w:eastAsia="zh-CN"/>
          </w:rPr>
          <w:t>BR IFIC</w:t>
        </w:r>
        <w:r w:rsidR="009F0F39">
          <w:rPr>
            <w:rFonts w:hint="eastAsia"/>
            <w:lang w:eastAsia="zh-CN"/>
          </w:rPr>
          <w:t>中的公布将推迟一百二十天，目的是确保第</w:t>
        </w:r>
        <w:r w:rsidR="009F0F39" w:rsidRPr="009F0F39">
          <w:rPr>
            <w:rFonts w:hint="eastAsia"/>
            <w:b/>
            <w:bCs/>
            <w:lang w:eastAsia="zh-CN"/>
            <w:rPrChange w:id="211" w:author="byzheng" w:date="2012-08-17T15:27:00Z">
              <w:rPr>
                <w:rFonts w:hint="eastAsia"/>
                <w:lang w:eastAsia="zh-CN"/>
              </w:rPr>
            </w:rPrChange>
          </w:rPr>
          <w:t>11.49.1</w:t>
        </w:r>
        <w:r w:rsidR="009F0F39">
          <w:rPr>
            <w:rFonts w:hint="eastAsia"/>
            <w:lang w:eastAsia="zh-CN"/>
          </w:rPr>
          <w:t>款的规定得到应用（</w:t>
        </w:r>
      </w:ins>
      <w:ins w:id="212" w:author="byzheng" w:date="2012-08-17T15:27:00Z">
        <w:r w:rsidR="009F0F39">
          <w:rPr>
            <w:rFonts w:hint="eastAsia"/>
            <w:lang w:eastAsia="zh-CN"/>
          </w:rPr>
          <w:t>亦见关于第</w:t>
        </w:r>
        <w:r w:rsidR="009F0F39">
          <w:rPr>
            <w:rFonts w:hint="eastAsia"/>
            <w:b/>
            <w:bCs/>
            <w:lang w:eastAsia="zh-CN"/>
          </w:rPr>
          <w:t>11.44B</w:t>
        </w:r>
        <w:r w:rsidR="009F0F39">
          <w:rPr>
            <w:rFonts w:hint="eastAsia"/>
            <w:lang w:eastAsia="zh-CN"/>
          </w:rPr>
          <w:t>款的程序规则）。</w:t>
        </w:r>
      </w:ins>
    </w:p>
    <w:p w:rsidR="00611BB8" w:rsidRDefault="00611BB8" w:rsidP="009F0F39">
      <w:pPr>
        <w:rPr>
          <w:rFonts w:hint="eastAsia"/>
          <w:lang w:eastAsia="zh-CN"/>
        </w:rPr>
        <w:pPrChange w:id="213" w:author="byzheng" w:date="2012-08-17T15:29:00Z">
          <w:pPr/>
        </w:pPrChange>
      </w:pPr>
      <w:r>
        <w:rPr>
          <w:rFonts w:hint="eastAsia"/>
          <w:lang w:eastAsia="zh-CN"/>
        </w:rPr>
        <w:t>2.4.2</w:t>
      </w:r>
      <w:r>
        <w:rPr>
          <w:rFonts w:hint="eastAsia"/>
          <w:lang w:eastAsia="zh-CN"/>
        </w:rPr>
        <w:tab/>
      </w:r>
      <w:r>
        <w:rPr>
          <w:lang w:eastAsia="zh-CN"/>
        </w:rPr>
        <w:t>当主管部门通知恢复使用时间将晚于暂停使用之日起</w:t>
      </w:r>
      <w:r w:rsidR="009F0F39">
        <w:rPr>
          <w:rFonts w:hint="eastAsia"/>
          <w:lang w:eastAsia="zh-CN"/>
        </w:rPr>
        <w:t>的</w:t>
      </w:r>
      <w:del w:id="214" w:author="byzheng" w:date="2012-08-17T15:28:00Z">
        <w:r w:rsidDel="009F0F39">
          <w:rPr>
            <w:lang w:eastAsia="zh-CN"/>
          </w:rPr>
          <w:delText>两</w:delText>
        </w:r>
      </w:del>
      <w:ins w:id="215" w:author="byzheng" w:date="2012-08-17T15:28:00Z">
        <w:r w:rsidR="009F0F39">
          <w:rPr>
            <w:rFonts w:hint="eastAsia"/>
            <w:lang w:eastAsia="zh-CN"/>
          </w:rPr>
          <w:t>三</w:t>
        </w:r>
      </w:ins>
      <w:r>
        <w:rPr>
          <w:lang w:eastAsia="zh-CN"/>
        </w:rPr>
        <w:t>年</w:t>
      </w:r>
      <w:r w:rsidR="009F0F39">
        <w:rPr>
          <w:rFonts w:hint="eastAsia"/>
          <w:lang w:eastAsia="zh-CN"/>
        </w:rPr>
        <w:t>时</w:t>
      </w:r>
      <w:r>
        <w:rPr>
          <w:lang w:eastAsia="zh-CN"/>
        </w:rPr>
        <w:t>，</w:t>
      </w:r>
      <w:r w:rsidR="009F0F39">
        <w:rPr>
          <w:rFonts w:hint="eastAsia"/>
          <w:lang w:eastAsia="zh-CN"/>
        </w:rPr>
        <w:t>须</w:t>
      </w:r>
      <w:r>
        <w:rPr>
          <w:lang w:eastAsia="zh-CN"/>
        </w:rPr>
        <w:t>根据</w:t>
      </w:r>
      <w:r>
        <w:rPr>
          <w:rFonts w:hint="eastAsia"/>
          <w:lang w:eastAsia="zh-CN"/>
        </w:rPr>
        <w:t>第</w:t>
      </w:r>
      <w:r>
        <w:rPr>
          <w:b/>
          <w:bCs/>
          <w:lang w:eastAsia="zh-CN"/>
        </w:rPr>
        <w:t>11.49</w:t>
      </w:r>
      <w:del w:id="216" w:author="byzheng" w:date="2012-08-17T15:28:00Z">
        <w:r w:rsidDel="009F0F39">
          <w:rPr>
            <w:lang w:eastAsia="zh-CN"/>
          </w:rPr>
          <w:delText>和</w:delText>
        </w:r>
        <w:r w:rsidDel="009F0F39">
          <w:rPr>
            <w:rFonts w:hint="eastAsia"/>
            <w:lang w:eastAsia="zh-CN"/>
          </w:rPr>
          <w:delText>第</w:delText>
        </w:r>
        <w:r w:rsidDel="009F0F39">
          <w:rPr>
            <w:b/>
            <w:bCs/>
            <w:lang w:eastAsia="zh-CN"/>
          </w:rPr>
          <w:delText>13.6</w:delText>
        </w:r>
      </w:del>
      <w:r>
        <w:rPr>
          <w:rFonts w:hint="eastAsia"/>
          <w:lang w:eastAsia="zh-CN"/>
        </w:rPr>
        <w:t>款</w:t>
      </w:r>
      <w:r>
        <w:rPr>
          <w:lang w:eastAsia="zh-CN"/>
        </w:rPr>
        <w:t>的规定</w:t>
      </w:r>
      <w:r w:rsidR="009F0F39">
        <w:rPr>
          <w:rFonts w:hint="eastAsia"/>
          <w:lang w:eastAsia="zh-CN"/>
        </w:rPr>
        <w:t>取消</w:t>
      </w:r>
      <w:r>
        <w:rPr>
          <w:lang w:eastAsia="zh-CN"/>
        </w:rPr>
        <w:t>该指配。</w:t>
      </w:r>
      <w:r w:rsidR="009F0F39">
        <w:rPr>
          <w:rFonts w:hint="eastAsia"/>
          <w:lang w:eastAsia="zh-CN"/>
        </w:rPr>
        <w:t>对于</w:t>
      </w:r>
      <w:r>
        <w:rPr>
          <w:lang w:eastAsia="zh-CN"/>
        </w:rPr>
        <w:t>恢复使用时间晚于</w:t>
      </w:r>
      <w:del w:id="217" w:author="byzheng" w:date="2012-08-17T15:29:00Z">
        <w:r w:rsidDel="009F0F39">
          <w:rPr>
            <w:lang w:eastAsia="zh-CN"/>
          </w:rPr>
          <w:delText>两</w:delText>
        </w:r>
      </w:del>
      <w:ins w:id="218" w:author="byzheng" w:date="2012-08-17T15:29:00Z">
        <w:r w:rsidR="009F0F39">
          <w:rPr>
            <w:rFonts w:hint="eastAsia"/>
            <w:lang w:eastAsia="zh-CN"/>
          </w:rPr>
          <w:t>三</w:t>
        </w:r>
      </w:ins>
      <w:r>
        <w:rPr>
          <w:lang w:eastAsia="zh-CN"/>
        </w:rPr>
        <w:t>年期限的</w:t>
      </w:r>
      <w:r w:rsidR="009F0F39">
        <w:rPr>
          <w:rFonts w:hint="eastAsia"/>
          <w:lang w:eastAsia="zh-CN"/>
        </w:rPr>
        <w:t>台站</w:t>
      </w:r>
      <w:r>
        <w:rPr>
          <w:lang w:eastAsia="zh-CN"/>
        </w:rPr>
        <w:t>，负责</w:t>
      </w:r>
      <w:r w:rsidR="009F0F39">
        <w:rPr>
          <w:rFonts w:hint="eastAsia"/>
          <w:lang w:eastAsia="zh-CN"/>
        </w:rPr>
        <w:t>其</w:t>
      </w:r>
      <w:r>
        <w:rPr>
          <w:lang w:eastAsia="zh-CN"/>
        </w:rPr>
        <w:t>指配的主管部门</w:t>
      </w:r>
      <w:r w:rsidR="009F0F39">
        <w:rPr>
          <w:rFonts w:hint="eastAsia"/>
          <w:lang w:eastAsia="zh-CN"/>
        </w:rPr>
        <w:t>须</w:t>
      </w:r>
      <w:r>
        <w:rPr>
          <w:lang w:eastAsia="zh-CN"/>
        </w:rPr>
        <w:t>重新开始第</w:t>
      </w:r>
      <w:r>
        <w:rPr>
          <w:b/>
          <w:bCs/>
          <w:lang w:eastAsia="zh-CN"/>
        </w:rPr>
        <w:t>9</w:t>
      </w:r>
      <w:r>
        <w:rPr>
          <w:lang w:eastAsia="zh-CN"/>
        </w:rPr>
        <w:t>条</w:t>
      </w:r>
      <w:r w:rsidR="009F0F39">
        <w:rPr>
          <w:rFonts w:hint="eastAsia"/>
          <w:lang w:eastAsia="zh-CN"/>
        </w:rPr>
        <w:t>的</w:t>
      </w:r>
      <w:r>
        <w:rPr>
          <w:lang w:eastAsia="zh-CN"/>
        </w:rPr>
        <w:t>相关</w:t>
      </w:r>
      <w:del w:id="219" w:author="byzheng" w:date="2012-08-17T15:29:00Z">
        <w:r w:rsidDel="009F0F39">
          <w:rPr>
            <w:lang w:eastAsia="zh-CN"/>
          </w:rPr>
          <w:delText>协调</w:delText>
        </w:r>
      </w:del>
      <w:r>
        <w:rPr>
          <w:lang w:eastAsia="zh-CN"/>
        </w:rPr>
        <w:t>程序。</w:t>
      </w:r>
    </w:p>
    <w:p w:rsidR="009F0F39" w:rsidRDefault="009F0F39" w:rsidP="009F0F39">
      <w:pPr>
        <w:pStyle w:val="Reasons"/>
        <w:rPr>
          <w:rFonts w:eastAsia="STKaiti" w:hint="eastAsia"/>
          <w:lang w:eastAsia="zh-CN"/>
        </w:rPr>
      </w:pPr>
      <w:r w:rsidRPr="00B11304">
        <w:rPr>
          <w:rFonts w:eastAsia="STKaiti"/>
          <w:lang w:eastAsia="zh-CN"/>
        </w:rPr>
        <w:t>理由：</w:t>
      </w:r>
      <w:r w:rsidRPr="00B11304">
        <w:rPr>
          <w:rFonts w:eastAsia="STKaiti"/>
          <w:lang w:eastAsia="zh-CN"/>
        </w:rPr>
        <w:t>WRC-12</w:t>
      </w:r>
      <w:r>
        <w:rPr>
          <w:rFonts w:eastAsia="STKaiti" w:hint="eastAsia"/>
          <w:lang w:eastAsia="zh-CN"/>
        </w:rPr>
        <w:t>修订了第</w:t>
      </w:r>
      <w:r>
        <w:rPr>
          <w:rFonts w:eastAsia="STKaiti" w:hint="eastAsia"/>
          <w:lang w:eastAsia="zh-CN"/>
        </w:rPr>
        <w:t>11.49</w:t>
      </w:r>
      <w:r>
        <w:rPr>
          <w:rFonts w:eastAsia="STKaiti" w:hint="eastAsia"/>
          <w:lang w:eastAsia="zh-CN"/>
        </w:rPr>
        <w:t>款，以表明主管部门有三个月的时间来通知无线电通信局有关已登记卫星网络频率指配的暂停使用情况</w:t>
      </w:r>
      <w:r w:rsidR="008F62B5">
        <w:rPr>
          <w:rFonts w:eastAsia="STKaiti" w:hint="eastAsia"/>
          <w:lang w:eastAsia="zh-CN"/>
        </w:rPr>
        <w:t>。因此，如果主管部门未在六个月的期间内要求暂停使用卫星网络，则其</w:t>
      </w:r>
      <w:r>
        <w:rPr>
          <w:rFonts w:eastAsia="STKaiti" w:hint="eastAsia"/>
          <w:lang w:eastAsia="zh-CN"/>
        </w:rPr>
        <w:t>指配应被取消。该规则草案还澄清了关于</w:t>
      </w:r>
      <w:r>
        <w:rPr>
          <w:rFonts w:eastAsia="STKaiti" w:hint="eastAsia"/>
          <w:lang w:eastAsia="zh-CN"/>
        </w:rPr>
        <w:t>2013</w:t>
      </w:r>
      <w:r>
        <w:rPr>
          <w:rFonts w:eastAsia="STKaiti" w:hint="eastAsia"/>
          <w:lang w:eastAsia="zh-CN"/>
        </w:rPr>
        <w:t>年</w:t>
      </w:r>
      <w:r>
        <w:rPr>
          <w:rFonts w:eastAsia="STKaiti" w:hint="eastAsia"/>
          <w:lang w:eastAsia="zh-CN"/>
        </w:rPr>
        <w:t>1</w:t>
      </w:r>
      <w:r>
        <w:rPr>
          <w:rFonts w:eastAsia="STKaiti" w:hint="eastAsia"/>
          <w:lang w:eastAsia="zh-CN"/>
        </w:rPr>
        <w:t>月</w:t>
      </w:r>
      <w:r>
        <w:rPr>
          <w:rFonts w:eastAsia="STKaiti" w:hint="eastAsia"/>
          <w:lang w:eastAsia="zh-CN"/>
        </w:rPr>
        <w:t>1</w:t>
      </w:r>
      <w:r>
        <w:rPr>
          <w:rFonts w:eastAsia="STKaiti" w:hint="eastAsia"/>
          <w:lang w:eastAsia="zh-CN"/>
        </w:rPr>
        <w:t>日或之后暂停的空间台站频率指配的、经修订条款的适用情况。</w:t>
      </w:r>
    </w:p>
    <w:p w:rsidR="009F0F39" w:rsidRPr="00B11304" w:rsidRDefault="009F0F39" w:rsidP="009F0F39">
      <w:pPr>
        <w:pStyle w:val="Reasons"/>
        <w:rPr>
          <w:rFonts w:eastAsia="STKaiti"/>
          <w:lang w:eastAsia="zh-CN"/>
        </w:rPr>
      </w:pPr>
      <w:r>
        <w:rPr>
          <w:rFonts w:eastAsia="STKaiti" w:hint="eastAsia"/>
          <w:lang w:eastAsia="zh-CN"/>
        </w:rPr>
        <w:t>此外，第</w:t>
      </w:r>
      <w:r>
        <w:rPr>
          <w:rFonts w:eastAsia="STKaiti" w:hint="eastAsia"/>
          <w:lang w:eastAsia="zh-CN"/>
        </w:rPr>
        <w:t>11.49.1</w:t>
      </w:r>
      <w:r>
        <w:rPr>
          <w:rFonts w:eastAsia="STKaiti" w:hint="eastAsia"/>
          <w:lang w:eastAsia="zh-CN"/>
        </w:rPr>
        <w:t>款规定了指配可被视为重新</w:t>
      </w:r>
      <w:r w:rsidR="008F62B5">
        <w:rPr>
          <w:rFonts w:eastAsia="STKaiti" w:hint="eastAsia"/>
          <w:lang w:eastAsia="zh-CN"/>
        </w:rPr>
        <w:t>启用前的、在特定条件下运行的最低期限。因此，如第</w:t>
      </w:r>
      <w:r w:rsidR="008F62B5">
        <w:rPr>
          <w:rFonts w:eastAsia="STKaiti" w:hint="eastAsia"/>
          <w:lang w:eastAsia="zh-CN"/>
        </w:rPr>
        <w:t>11.49.1</w:t>
      </w:r>
      <w:r w:rsidR="008F62B5">
        <w:rPr>
          <w:rFonts w:eastAsia="STKaiti" w:hint="eastAsia"/>
          <w:lang w:eastAsia="zh-CN"/>
        </w:rPr>
        <w:t>款所述，在</w:t>
      </w:r>
      <w:r w:rsidR="008F62B5">
        <w:rPr>
          <w:rFonts w:eastAsia="STKaiti" w:hint="eastAsia"/>
          <w:lang w:eastAsia="zh-CN"/>
        </w:rPr>
        <w:t>BR IFIC</w:t>
      </w:r>
      <w:r w:rsidR="008F62B5">
        <w:rPr>
          <w:rFonts w:eastAsia="STKaiti" w:hint="eastAsia"/>
          <w:lang w:eastAsia="zh-CN"/>
        </w:rPr>
        <w:t>相关部分中的公布将推迟</w:t>
      </w:r>
      <w:r w:rsidR="008F62B5">
        <w:rPr>
          <w:rFonts w:eastAsia="STKaiti" w:hint="eastAsia"/>
          <w:lang w:eastAsia="zh-CN"/>
        </w:rPr>
        <w:t>120</w:t>
      </w:r>
      <w:r w:rsidR="008F62B5">
        <w:rPr>
          <w:rFonts w:eastAsia="STKaiti" w:hint="eastAsia"/>
          <w:lang w:eastAsia="zh-CN"/>
        </w:rPr>
        <w:t>天。</w:t>
      </w:r>
    </w:p>
    <w:p w:rsidR="009F0F39" w:rsidRDefault="009F0F39" w:rsidP="009F0F39">
      <w:pPr>
        <w:pStyle w:val="Reasons"/>
        <w:rPr>
          <w:rFonts w:eastAsia="STKaiti" w:hint="eastAsia"/>
          <w:lang w:eastAsia="zh-CN"/>
        </w:rPr>
      </w:pPr>
      <w:r w:rsidRPr="00AB099B">
        <w:rPr>
          <w:rFonts w:eastAsia="STKaiti"/>
          <w:lang w:eastAsia="zh-CN"/>
        </w:rPr>
        <w:t>修订规则的应用生效日期：</w:t>
      </w:r>
      <w:r>
        <w:rPr>
          <w:rFonts w:eastAsia="STKaiti" w:hint="eastAsia"/>
          <w:lang w:eastAsia="zh-CN"/>
        </w:rPr>
        <w:t>2013</w:t>
      </w:r>
      <w:r>
        <w:rPr>
          <w:rFonts w:eastAsia="STKaiti" w:hint="eastAsia"/>
          <w:lang w:eastAsia="zh-CN"/>
        </w:rPr>
        <w:t>年</w:t>
      </w:r>
      <w:r>
        <w:rPr>
          <w:rFonts w:eastAsia="STKaiti" w:hint="eastAsia"/>
          <w:lang w:eastAsia="zh-CN"/>
        </w:rPr>
        <w:t>1</w:t>
      </w:r>
      <w:r>
        <w:rPr>
          <w:rFonts w:eastAsia="STKaiti" w:hint="eastAsia"/>
          <w:lang w:eastAsia="zh-CN"/>
        </w:rPr>
        <w:t>月</w:t>
      </w:r>
      <w:r>
        <w:rPr>
          <w:rFonts w:eastAsia="STKaiti" w:hint="eastAsia"/>
          <w:lang w:eastAsia="zh-CN"/>
        </w:rPr>
        <w:t>1</w:t>
      </w:r>
      <w:r>
        <w:rPr>
          <w:rFonts w:eastAsia="STKaiti" w:hint="eastAsia"/>
          <w:lang w:eastAsia="zh-CN"/>
        </w:rPr>
        <w:t>日</w:t>
      </w:r>
    </w:p>
    <w:p w:rsidR="009F0F39" w:rsidRPr="00611BB8" w:rsidRDefault="009F0F39" w:rsidP="009F0F39">
      <w:pPr>
        <w:rPr>
          <w:rFonts w:eastAsia="STKaiti"/>
          <w:lang w:eastAsia="zh-CN"/>
        </w:rPr>
      </w:pPr>
    </w:p>
    <w:p w:rsidR="00185530" w:rsidRPr="00DF15E4" w:rsidRDefault="00185530" w:rsidP="002A323B">
      <w:pPr>
        <w:jc w:val="center"/>
        <w:rPr>
          <w:lang w:eastAsia="zh-CN"/>
        </w:rPr>
      </w:pPr>
      <w:r>
        <w:rPr>
          <w:lang w:eastAsia="zh-CN"/>
        </w:rPr>
        <w:t>______________</w:t>
      </w:r>
    </w:p>
    <w:sectPr w:rsidR="00185530" w:rsidRPr="00DF15E4" w:rsidSect="001F4E0D">
      <w:headerReference w:type="first" r:id="rId15"/>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E6B" w:rsidRDefault="00EC1E6B">
      <w:r>
        <w:separator/>
      </w:r>
    </w:p>
  </w:endnote>
  <w:endnote w:type="continuationSeparator" w:id="0">
    <w:p w:rsidR="00EC1E6B" w:rsidRDefault="00EC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E6B" w:rsidRDefault="00EC1E6B" w:rsidP="008F62B5">
    <w:pPr>
      <w:pStyle w:val="Footer"/>
      <w:rPr>
        <w:rFonts w:hint="eastAsia"/>
        <w:lang w:eastAsia="zh-CN"/>
      </w:rPr>
    </w:pPr>
    <w:fldSimple w:instr=" FILENAME \p  \* MERGEFORMAT ">
      <w:r w:rsidR="0065577F">
        <w:t>P:\CHI\ITU-R\BR\DIR\CCRR\000\045C.docx</w:t>
      </w:r>
    </w:fldSimple>
    <w:r>
      <w:rPr>
        <w:rFonts w:hint="eastAsia"/>
        <w:lang w:eastAsia="zh-CN"/>
      </w:rPr>
      <w:t xml:space="preserve"> (330749)</w:t>
    </w:r>
    <w:r>
      <w:tab/>
    </w:r>
    <w:r>
      <w:fldChar w:fldCharType="begin"/>
    </w:r>
    <w:r>
      <w:instrText xml:space="preserve"> SAVEDATE \@ DD.MM.YY </w:instrText>
    </w:r>
    <w:r>
      <w:fldChar w:fldCharType="separate"/>
    </w:r>
    <w:r w:rsidR="0065577F">
      <w:t>17.08.12</w:t>
    </w:r>
    <w:r>
      <w:fldChar w:fldCharType="end"/>
    </w:r>
    <w:r>
      <w:tab/>
    </w:r>
    <w:r>
      <w:fldChar w:fldCharType="begin"/>
    </w:r>
    <w:r>
      <w:instrText xml:space="preserve"> PRINTDATE \@ DD.MM.YY </w:instrText>
    </w:r>
    <w:r>
      <w:fldChar w:fldCharType="separate"/>
    </w:r>
    <w:r w:rsidR="0065577F">
      <w:t>17.08.12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EC1E6B">
      <w:trPr>
        <w:cantSplit/>
      </w:trPr>
      <w:tc>
        <w:tcPr>
          <w:tcW w:w="1062" w:type="pct"/>
          <w:tcBorders>
            <w:top w:val="single" w:sz="6" w:space="0" w:color="auto"/>
          </w:tcBorders>
          <w:tcMar>
            <w:top w:w="57" w:type="dxa"/>
          </w:tcMar>
        </w:tcPr>
        <w:p w:rsidR="00EC1E6B" w:rsidRDefault="00EC1E6B">
          <w:pPr>
            <w:pStyle w:val="itu"/>
          </w:pPr>
          <w:r>
            <w:t>Place des Nations</w:t>
          </w:r>
        </w:p>
      </w:tc>
      <w:tc>
        <w:tcPr>
          <w:tcW w:w="1583" w:type="pct"/>
          <w:tcBorders>
            <w:top w:val="single" w:sz="6" w:space="0" w:color="auto"/>
          </w:tcBorders>
          <w:tcMar>
            <w:top w:w="57" w:type="dxa"/>
          </w:tcMar>
        </w:tcPr>
        <w:p w:rsidR="00EC1E6B" w:rsidRDefault="00EC1E6B">
          <w:pPr>
            <w:pStyle w:val="itu"/>
          </w:pPr>
          <w:r>
            <w:t>Telephone</w:t>
          </w:r>
          <w:r>
            <w:tab/>
            <w:t>+41 22 730 51 11</w:t>
          </w:r>
        </w:p>
      </w:tc>
      <w:tc>
        <w:tcPr>
          <w:tcW w:w="1224" w:type="pct"/>
          <w:tcBorders>
            <w:top w:val="single" w:sz="6" w:space="0" w:color="auto"/>
          </w:tcBorders>
          <w:tcMar>
            <w:top w:w="57" w:type="dxa"/>
          </w:tcMar>
        </w:tcPr>
        <w:p w:rsidR="00EC1E6B" w:rsidRDefault="00EC1E6B">
          <w:pPr>
            <w:pStyle w:val="itu"/>
          </w:pPr>
          <w:r>
            <w:t>Telex 421 000 uit ch</w:t>
          </w:r>
        </w:p>
      </w:tc>
      <w:tc>
        <w:tcPr>
          <w:tcW w:w="1131" w:type="pct"/>
          <w:tcBorders>
            <w:top w:val="single" w:sz="6" w:space="0" w:color="auto"/>
          </w:tcBorders>
          <w:tcMar>
            <w:top w:w="57" w:type="dxa"/>
          </w:tcMar>
        </w:tcPr>
        <w:p w:rsidR="00EC1E6B" w:rsidRDefault="00EC1E6B">
          <w:pPr>
            <w:pStyle w:val="itu"/>
          </w:pPr>
          <w:r>
            <w:t>E-mail:</w:t>
          </w:r>
          <w:r>
            <w:tab/>
            <w:t>itumail@itu.int</w:t>
          </w:r>
        </w:p>
      </w:tc>
    </w:tr>
    <w:tr w:rsidR="00EC1E6B">
      <w:trPr>
        <w:cantSplit/>
      </w:trPr>
      <w:tc>
        <w:tcPr>
          <w:tcW w:w="1062" w:type="pct"/>
        </w:tcPr>
        <w:p w:rsidR="00EC1E6B" w:rsidRDefault="00EC1E6B">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EC1E6B" w:rsidRDefault="00EC1E6B">
          <w:pPr>
            <w:pStyle w:val="itu"/>
          </w:pPr>
          <w:r>
            <w:t>Telefax</w:t>
          </w:r>
          <w:r>
            <w:tab/>
            <w:t>Gr3:</w:t>
          </w:r>
          <w:r>
            <w:tab/>
            <w:t>+41 22 733 72 56</w:t>
          </w:r>
        </w:p>
      </w:tc>
      <w:tc>
        <w:tcPr>
          <w:tcW w:w="1224" w:type="pct"/>
        </w:tcPr>
        <w:p w:rsidR="00EC1E6B" w:rsidRDefault="00EC1E6B">
          <w:pPr>
            <w:pStyle w:val="itu"/>
          </w:pPr>
          <w:r>
            <w:t>Telegram ITU GENEVE</w:t>
          </w:r>
        </w:p>
      </w:tc>
      <w:tc>
        <w:tcPr>
          <w:tcW w:w="1131" w:type="pct"/>
        </w:tcPr>
        <w:p w:rsidR="00EC1E6B" w:rsidRDefault="00EC1E6B">
          <w:pPr>
            <w:pStyle w:val="itu"/>
          </w:pPr>
          <w:r>
            <w:tab/>
          </w:r>
          <w:hyperlink r:id="rId1" w:history="1">
            <w:r>
              <w:t>http://www.itu.int/</w:t>
            </w:r>
          </w:hyperlink>
        </w:p>
      </w:tc>
    </w:tr>
    <w:tr w:rsidR="00EC1E6B">
      <w:trPr>
        <w:cantSplit/>
      </w:trPr>
      <w:tc>
        <w:tcPr>
          <w:tcW w:w="1062" w:type="pct"/>
        </w:tcPr>
        <w:p w:rsidR="00EC1E6B" w:rsidRDefault="00EC1E6B">
          <w:pPr>
            <w:pStyle w:val="itu"/>
          </w:pPr>
          <w:smartTag w:uri="urn:schemas-microsoft-com:office:smarttags" w:element="country-region">
            <w:smartTag w:uri="urn:schemas-microsoft-com:office:smarttags" w:element="place">
              <w:r>
                <w:t>Switzerland</w:t>
              </w:r>
            </w:smartTag>
          </w:smartTag>
        </w:p>
      </w:tc>
      <w:tc>
        <w:tcPr>
          <w:tcW w:w="1583" w:type="pct"/>
        </w:tcPr>
        <w:p w:rsidR="00EC1E6B" w:rsidRDefault="00EC1E6B">
          <w:pPr>
            <w:pStyle w:val="itu"/>
          </w:pPr>
          <w:r>
            <w:tab/>
            <w:t>Gr4:</w:t>
          </w:r>
          <w:r>
            <w:tab/>
            <w:t>+41 22 730 65 00</w:t>
          </w:r>
        </w:p>
      </w:tc>
      <w:tc>
        <w:tcPr>
          <w:tcW w:w="1224" w:type="pct"/>
        </w:tcPr>
        <w:p w:rsidR="00EC1E6B" w:rsidRDefault="00EC1E6B">
          <w:pPr>
            <w:pStyle w:val="itu"/>
          </w:pPr>
        </w:p>
      </w:tc>
      <w:tc>
        <w:tcPr>
          <w:tcW w:w="1131" w:type="pct"/>
        </w:tcPr>
        <w:p w:rsidR="00EC1E6B" w:rsidRDefault="00EC1E6B">
          <w:pPr>
            <w:pStyle w:val="itu"/>
          </w:pPr>
        </w:p>
      </w:tc>
    </w:tr>
  </w:tbl>
  <w:p w:rsidR="00EC1E6B" w:rsidRPr="00DF15E4" w:rsidRDefault="00EC1E6B" w:rsidP="001E15AA">
    <w:pPr>
      <w:spacing w:before="0"/>
      <w:rPr>
        <w:sz w:val="16"/>
        <w:szCs w:val="16"/>
        <w:lang w:val="es-ES_tradnl"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E6B" w:rsidRPr="001118DA" w:rsidRDefault="00EC1E6B" w:rsidP="008F62B5">
    <w:pPr>
      <w:pStyle w:val="Footer"/>
      <w:rPr>
        <w:rFonts w:hint="eastAsia"/>
        <w:lang w:eastAsia="zh-CN"/>
      </w:rPr>
    </w:pPr>
    <w:fldSimple w:instr=" FILENAME \p  \* MERGEFORMAT ">
      <w:r w:rsidR="0065577F">
        <w:t>P:\CHI\ITU-R\BR\DIR\CCRR\000\045C.docx</w:t>
      </w:r>
    </w:fldSimple>
    <w:r>
      <w:rPr>
        <w:rFonts w:hint="eastAsia"/>
        <w:lang w:eastAsia="zh-CN"/>
      </w:rPr>
      <w:t xml:space="preserve"> (330749)</w:t>
    </w:r>
    <w:r>
      <w:tab/>
    </w:r>
    <w:r>
      <w:fldChar w:fldCharType="begin"/>
    </w:r>
    <w:r>
      <w:instrText xml:space="preserve"> SAVEDATE \@ DD.MM.YY </w:instrText>
    </w:r>
    <w:r>
      <w:fldChar w:fldCharType="separate"/>
    </w:r>
    <w:r w:rsidR="0065577F">
      <w:t>17.08.12</w:t>
    </w:r>
    <w:r>
      <w:fldChar w:fldCharType="end"/>
    </w:r>
    <w:r>
      <w:tab/>
    </w:r>
    <w:r>
      <w:fldChar w:fldCharType="begin"/>
    </w:r>
    <w:r>
      <w:instrText xml:space="preserve"> PRINTDATE \@ DD.MM.YY </w:instrText>
    </w:r>
    <w:r>
      <w:fldChar w:fldCharType="separate"/>
    </w:r>
    <w:r w:rsidR="0065577F">
      <w:t>17.08.12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E6B" w:rsidRDefault="00EC1E6B">
      <w:r>
        <w:t>____________________</w:t>
      </w:r>
    </w:p>
  </w:footnote>
  <w:footnote w:type="continuationSeparator" w:id="0">
    <w:p w:rsidR="00EC1E6B" w:rsidRDefault="00EC1E6B">
      <w:r>
        <w:continuationSeparator/>
      </w:r>
    </w:p>
  </w:footnote>
  <w:footnote w:id="1">
    <w:p w:rsidR="00EC1E6B" w:rsidRPr="00D67B2E" w:rsidRDefault="00EC1E6B" w:rsidP="008012AB">
      <w:pPr>
        <w:pStyle w:val="FootnoteText"/>
        <w:rPr>
          <w:lang w:val="en-US" w:eastAsia="zh-CN"/>
        </w:rPr>
      </w:pPr>
      <w:r>
        <w:rPr>
          <w:rStyle w:val="FootnoteReference"/>
          <w:lang w:eastAsia="zh-CN"/>
        </w:rPr>
        <w:t>2</w:t>
      </w:r>
      <w:r>
        <w:rPr>
          <w:lang w:eastAsia="zh-CN"/>
        </w:rPr>
        <w:tab/>
      </w:r>
      <w:r>
        <w:rPr>
          <w:rFonts w:hint="eastAsia"/>
          <w:lang w:eastAsia="zh-CN"/>
        </w:rPr>
        <w:t>“</w:t>
      </w:r>
      <w:r>
        <w:rPr>
          <w:lang w:eastAsia="zh-CN"/>
        </w:rPr>
        <w:t>2D</w:t>
      </w:r>
      <w:r>
        <w:rPr>
          <w:rFonts w:hint="eastAsia"/>
          <w:lang w:eastAsia="zh-CN"/>
        </w:rPr>
        <w:t>日期”是按照附录</w:t>
      </w:r>
      <w:r>
        <w:rPr>
          <w:b/>
          <w:bCs/>
          <w:lang w:eastAsia="zh-CN"/>
        </w:rPr>
        <w:t>5</w:t>
      </w:r>
      <w:r>
        <w:rPr>
          <w:rFonts w:hint="eastAsia"/>
          <w:lang w:eastAsia="zh-CN"/>
        </w:rPr>
        <w:t>第</w:t>
      </w:r>
      <w:r>
        <w:rPr>
          <w:lang w:eastAsia="zh-CN"/>
        </w:rPr>
        <w:t>1</w:t>
      </w:r>
      <w:r w:rsidRPr="00CC5114">
        <w:rPr>
          <w:i/>
          <w:iCs/>
          <w:lang w:eastAsia="zh-CN"/>
        </w:rPr>
        <w:t>e</w:t>
      </w:r>
      <w:r w:rsidRPr="00CC5114">
        <w:rPr>
          <w:rFonts w:hint="eastAsia"/>
          <w:i/>
          <w:iCs/>
          <w:lang w:eastAsia="zh-CN"/>
        </w:rPr>
        <w:t>)</w:t>
      </w:r>
      <w:r>
        <w:rPr>
          <w:rFonts w:hint="eastAsia"/>
          <w:lang w:eastAsia="zh-CN"/>
        </w:rPr>
        <w:t>节的规定开始考虑一个指配的时间。</w:t>
      </w:r>
    </w:p>
  </w:footnote>
  <w:footnote w:id="2">
    <w:p w:rsidR="00EC1E6B" w:rsidRPr="00D67B2E" w:rsidRDefault="00EC1E6B" w:rsidP="008012AB">
      <w:pPr>
        <w:pStyle w:val="FootnoteText"/>
        <w:rPr>
          <w:lang w:val="en-US" w:eastAsia="zh-CN"/>
        </w:rPr>
      </w:pPr>
      <w:r>
        <w:rPr>
          <w:rStyle w:val="FootnoteReference"/>
          <w:lang w:eastAsia="zh-CN"/>
        </w:rPr>
        <w:t>3</w:t>
      </w:r>
      <w:r>
        <w:rPr>
          <w:color w:val="000000"/>
          <w:lang w:eastAsia="zh-CN"/>
        </w:rPr>
        <w:tab/>
      </w:r>
      <w:r>
        <w:rPr>
          <w:lang w:eastAsia="zh-CN"/>
        </w:rPr>
        <w:t>D1</w:t>
      </w:r>
      <w:r>
        <w:rPr>
          <w:rFonts w:hint="eastAsia"/>
          <w:lang w:eastAsia="zh-CN"/>
        </w:rPr>
        <w:t>是经修改的网络原来的“</w:t>
      </w:r>
      <w:r>
        <w:rPr>
          <w:lang w:eastAsia="zh-CN"/>
        </w:rPr>
        <w:t>2D</w:t>
      </w:r>
      <w:r>
        <w:rPr>
          <w:rFonts w:hint="eastAsia"/>
          <w:lang w:eastAsia="zh-CN"/>
        </w:rPr>
        <w:t>日期”。</w:t>
      </w:r>
    </w:p>
  </w:footnote>
  <w:footnote w:id="3">
    <w:p w:rsidR="00EC1E6B" w:rsidRPr="00D67B2E" w:rsidRDefault="00EC1E6B" w:rsidP="008012AB">
      <w:pPr>
        <w:pStyle w:val="FootnoteText"/>
        <w:rPr>
          <w:lang w:val="en-US" w:eastAsia="zh-CN"/>
        </w:rPr>
      </w:pPr>
      <w:r>
        <w:rPr>
          <w:rStyle w:val="FootnoteReference"/>
        </w:rPr>
        <w:t>4</w:t>
      </w:r>
      <w:r>
        <w:rPr>
          <w:rStyle w:val="FootnoteReference"/>
        </w:rPr>
        <w:tab/>
      </w:r>
      <w:r>
        <w:rPr>
          <w:lang w:eastAsia="zh-CN"/>
        </w:rPr>
        <w:t>D2</w:t>
      </w:r>
      <w:r>
        <w:rPr>
          <w:rFonts w:hint="eastAsia"/>
          <w:lang w:eastAsia="zh-CN"/>
        </w:rPr>
        <w:t>是修改要求的收到日期。关于收到日期，见涉及能否受理的程序规则。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E6B" w:rsidRPr="008F62B5" w:rsidRDefault="00EC1E6B" w:rsidP="008F62B5">
    <w:pPr>
      <w:pStyle w:val="Header"/>
      <w:rPr>
        <w:szCs w:val="18"/>
        <w:lang w:eastAsia="zh-CN"/>
      </w:rPr>
    </w:pPr>
    <w:r w:rsidRPr="008F62B5">
      <w:rPr>
        <w:szCs w:val="18"/>
        <w:lang w:val="en-US"/>
      </w:rPr>
      <w:t xml:space="preserve">- </w:t>
    </w:r>
    <w:r w:rsidRPr="008F62B5">
      <w:rPr>
        <w:rStyle w:val="PageNumber"/>
        <w:szCs w:val="18"/>
      </w:rPr>
      <w:fldChar w:fldCharType="begin"/>
    </w:r>
    <w:r w:rsidRPr="008F62B5">
      <w:rPr>
        <w:rStyle w:val="PageNumber"/>
        <w:szCs w:val="18"/>
      </w:rPr>
      <w:instrText xml:space="preserve"> PAGE </w:instrText>
    </w:r>
    <w:r w:rsidRPr="008F62B5">
      <w:rPr>
        <w:rStyle w:val="PageNumber"/>
        <w:szCs w:val="18"/>
      </w:rPr>
      <w:fldChar w:fldCharType="separate"/>
    </w:r>
    <w:r w:rsidR="0065577F">
      <w:rPr>
        <w:rStyle w:val="PageNumber"/>
        <w:noProof/>
        <w:szCs w:val="18"/>
      </w:rPr>
      <w:t>13</w:t>
    </w:r>
    <w:r w:rsidRPr="008F62B5">
      <w:rPr>
        <w:rStyle w:val="PageNumber"/>
        <w:szCs w:val="18"/>
      </w:rPr>
      <w:fldChar w:fldCharType="end"/>
    </w:r>
    <w:r w:rsidRPr="008F62B5">
      <w:rPr>
        <w:rStyle w:val="PageNumber"/>
        <w:szCs w:val="18"/>
      </w:rPr>
      <w:t xml:space="preserve"> -</w:t>
    </w:r>
    <w:r w:rsidRPr="008F62B5">
      <w:rPr>
        <w:rStyle w:val="PageNumber"/>
        <w:rFonts w:hint="eastAsia"/>
        <w:szCs w:val="18"/>
        <w:lang w:eastAsia="zh-CN"/>
      </w:rPr>
      <w:br/>
    </w:r>
    <w:r w:rsidRPr="008F62B5">
      <w:rPr>
        <w:rStyle w:val="PageNumber"/>
        <w:szCs w:val="18"/>
      </w:rPr>
      <w:t>CCRR/4</w:t>
    </w:r>
    <w:r w:rsidRPr="008F62B5">
      <w:rPr>
        <w:rStyle w:val="PageNumber"/>
        <w:rFonts w:hint="eastAsia"/>
        <w:szCs w:val="18"/>
        <w:lang w:eastAsia="zh-CN"/>
      </w:rPr>
      <w:t>5</w:t>
    </w:r>
    <w:r w:rsidRPr="008F62B5">
      <w:rPr>
        <w:rStyle w:val="PageNumber"/>
        <w:szCs w:val="18"/>
      </w:rPr>
      <w:t>-</w:t>
    </w:r>
    <w:r w:rsidRPr="008F62B5">
      <w:rPr>
        <w:rStyle w:val="PageNumber"/>
        <w:rFonts w:hint="eastAsia"/>
        <w:szCs w:val="18"/>
        <w:lang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E6B" w:rsidRPr="008F62B5" w:rsidRDefault="00EC1E6B" w:rsidP="008F62B5">
    <w:pPr>
      <w:pStyle w:val="Header"/>
      <w:rPr>
        <w:rFonts w:hint="eastAsia"/>
        <w:szCs w:val="18"/>
        <w:lang w:eastAsia="zh-CN"/>
      </w:rPr>
    </w:pPr>
    <w:r w:rsidRPr="008F62B5">
      <w:rPr>
        <w:szCs w:val="18"/>
        <w:lang w:val="en-US"/>
      </w:rPr>
      <w:t xml:space="preserve">- </w:t>
    </w:r>
    <w:r w:rsidRPr="008F62B5">
      <w:rPr>
        <w:rStyle w:val="PageNumber"/>
        <w:szCs w:val="18"/>
      </w:rPr>
      <w:fldChar w:fldCharType="begin"/>
    </w:r>
    <w:r w:rsidRPr="008F62B5">
      <w:rPr>
        <w:rStyle w:val="PageNumber"/>
        <w:szCs w:val="18"/>
      </w:rPr>
      <w:instrText xml:space="preserve"> PAGE </w:instrText>
    </w:r>
    <w:r w:rsidRPr="008F62B5">
      <w:rPr>
        <w:rStyle w:val="PageNumber"/>
        <w:szCs w:val="18"/>
      </w:rPr>
      <w:fldChar w:fldCharType="separate"/>
    </w:r>
    <w:r w:rsidR="0065577F">
      <w:rPr>
        <w:rStyle w:val="PageNumber"/>
        <w:noProof/>
        <w:szCs w:val="18"/>
      </w:rPr>
      <w:t>3</w:t>
    </w:r>
    <w:r w:rsidRPr="008F62B5">
      <w:rPr>
        <w:rStyle w:val="PageNumber"/>
        <w:szCs w:val="18"/>
      </w:rPr>
      <w:fldChar w:fldCharType="end"/>
    </w:r>
    <w:r w:rsidRPr="008F62B5">
      <w:rPr>
        <w:rStyle w:val="PageNumber"/>
        <w:szCs w:val="18"/>
      </w:rPr>
      <w:t xml:space="preserve"> -</w:t>
    </w:r>
    <w:r w:rsidRPr="008F62B5">
      <w:rPr>
        <w:rStyle w:val="PageNumber"/>
        <w:rFonts w:hint="eastAsia"/>
        <w:szCs w:val="18"/>
        <w:lang w:eastAsia="zh-CN"/>
      </w:rPr>
      <w:br/>
    </w:r>
    <w:r w:rsidRPr="008F62B5">
      <w:rPr>
        <w:rStyle w:val="PageNumber"/>
        <w:szCs w:val="18"/>
      </w:rPr>
      <w:t>CCRR/4</w:t>
    </w:r>
    <w:r w:rsidRPr="008F62B5">
      <w:rPr>
        <w:rStyle w:val="PageNumber"/>
        <w:rFonts w:hint="eastAsia"/>
        <w:szCs w:val="18"/>
        <w:lang w:eastAsia="zh-CN"/>
      </w:rPr>
      <w:t>5</w:t>
    </w:r>
    <w:r w:rsidRPr="008F62B5">
      <w:rPr>
        <w:rStyle w:val="PageNumber"/>
        <w:szCs w:val="18"/>
      </w:rPr>
      <w:t>-</w:t>
    </w:r>
    <w:r w:rsidRPr="008F62B5">
      <w:rPr>
        <w:rStyle w:val="PageNumber"/>
        <w:rFonts w:hint="eastAsia"/>
        <w:szCs w:val="18"/>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E6B" w:rsidRPr="008F62B5" w:rsidRDefault="00EC1E6B" w:rsidP="008F62B5">
    <w:pPr>
      <w:pStyle w:val="Header"/>
      <w:rPr>
        <w:rFonts w:hint="eastAsia"/>
        <w:szCs w:val="18"/>
        <w:lang w:eastAsia="zh-CN"/>
      </w:rPr>
    </w:pPr>
    <w:r w:rsidRPr="008F62B5">
      <w:rPr>
        <w:szCs w:val="18"/>
        <w:lang w:val="en-US"/>
      </w:rPr>
      <w:t xml:space="preserve">- </w:t>
    </w:r>
    <w:r w:rsidRPr="008F62B5">
      <w:rPr>
        <w:rStyle w:val="PageNumber"/>
        <w:szCs w:val="18"/>
      </w:rPr>
      <w:fldChar w:fldCharType="begin"/>
    </w:r>
    <w:r w:rsidRPr="008F62B5">
      <w:rPr>
        <w:rStyle w:val="PageNumber"/>
        <w:szCs w:val="18"/>
      </w:rPr>
      <w:instrText xml:space="preserve"> PAGE </w:instrText>
    </w:r>
    <w:r w:rsidRPr="008F62B5">
      <w:rPr>
        <w:rStyle w:val="PageNumber"/>
        <w:szCs w:val="18"/>
      </w:rPr>
      <w:fldChar w:fldCharType="separate"/>
    </w:r>
    <w:r w:rsidR="0065577F">
      <w:rPr>
        <w:rStyle w:val="PageNumber"/>
        <w:noProof/>
        <w:szCs w:val="18"/>
      </w:rPr>
      <w:t>6</w:t>
    </w:r>
    <w:r w:rsidRPr="008F62B5">
      <w:rPr>
        <w:rStyle w:val="PageNumber"/>
        <w:szCs w:val="18"/>
      </w:rPr>
      <w:fldChar w:fldCharType="end"/>
    </w:r>
    <w:r w:rsidRPr="008F62B5">
      <w:rPr>
        <w:rStyle w:val="PageNumber"/>
        <w:szCs w:val="18"/>
      </w:rPr>
      <w:t xml:space="preserve"> -</w:t>
    </w:r>
    <w:r w:rsidRPr="008F62B5">
      <w:rPr>
        <w:rStyle w:val="PageNumber"/>
        <w:rFonts w:hint="eastAsia"/>
        <w:szCs w:val="18"/>
        <w:lang w:eastAsia="zh-CN"/>
      </w:rPr>
      <w:br/>
    </w:r>
    <w:r w:rsidRPr="008F62B5">
      <w:rPr>
        <w:rStyle w:val="PageNumber"/>
        <w:szCs w:val="18"/>
      </w:rPr>
      <w:t>CCRR/4</w:t>
    </w:r>
    <w:r w:rsidRPr="008F62B5">
      <w:rPr>
        <w:rStyle w:val="PageNumber"/>
        <w:rFonts w:hint="eastAsia"/>
        <w:szCs w:val="18"/>
        <w:lang w:eastAsia="zh-CN"/>
      </w:rPr>
      <w:t>5</w:t>
    </w:r>
    <w:r w:rsidRPr="008F62B5">
      <w:rPr>
        <w:rStyle w:val="PageNumber"/>
        <w:szCs w:val="18"/>
      </w:rPr>
      <w:t>-</w:t>
    </w:r>
    <w:r w:rsidRPr="008F62B5">
      <w:rPr>
        <w:rStyle w:val="PageNumber"/>
        <w:rFonts w:hint="eastAsia"/>
        <w:szCs w:val="18"/>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609E"/>
    <w:multiLevelType w:val="singleLevel"/>
    <w:tmpl w:val="A656C078"/>
    <w:lvl w:ilvl="0">
      <w:start w:val="18"/>
      <w:numFmt w:val="lowerLetter"/>
      <w:lvlText w:val="(%1) "/>
      <w:legacy w:legacy="1" w:legacySpace="0" w:legacyIndent="283"/>
      <w:lvlJc w:val="left"/>
      <w:pPr>
        <w:ind w:left="283" w:hanging="283"/>
      </w:pPr>
      <w:rPr>
        <w:rFonts w:ascii="Arial" w:hAnsi="Arial" w:hint="default"/>
        <w:b w:val="0"/>
        <w:i w:val="0"/>
        <w:sz w:val="16"/>
      </w:rPr>
    </w:lvl>
  </w:abstractNum>
  <w:abstractNum w:abstractNumId="1">
    <w:nsid w:val="2067458C"/>
    <w:multiLevelType w:val="hybridMultilevel"/>
    <w:tmpl w:val="3D3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4">
    <w:nsid w:val="75F22597"/>
    <w:multiLevelType w:val="hybridMultilevel"/>
    <w:tmpl w:val="4650F544"/>
    <w:lvl w:ilvl="0" w:tplc="B7BEA5E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58"/>
    <w:rsid w:val="0000025C"/>
    <w:rsid w:val="00006896"/>
    <w:rsid w:val="00012D7F"/>
    <w:rsid w:val="00016557"/>
    <w:rsid w:val="000258AE"/>
    <w:rsid w:val="00033F7B"/>
    <w:rsid w:val="0005556C"/>
    <w:rsid w:val="000610D5"/>
    <w:rsid w:val="000613C0"/>
    <w:rsid w:val="0009192E"/>
    <w:rsid w:val="00093F76"/>
    <w:rsid w:val="00096775"/>
    <w:rsid w:val="000A2219"/>
    <w:rsid w:val="000D2F04"/>
    <w:rsid w:val="000D62B3"/>
    <w:rsid w:val="000D72E4"/>
    <w:rsid w:val="000E15C1"/>
    <w:rsid w:val="000E64DA"/>
    <w:rsid w:val="000F189F"/>
    <w:rsid w:val="000F527D"/>
    <w:rsid w:val="0010574E"/>
    <w:rsid w:val="001118DA"/>
    <w:rsid w:val="0011225F"/>
    <w:rsid w:val="00114541"/>
    <w:rsid w:val="0013415D"/>
    <w:rsid w:val="00137659"/>
    <w:rsid w:val="001437DE"/>
    <w:rsid w:val="00143DB2"/>
    <w:rsid w:val="00147CE4"/>
    <w:rsid w:val="00147E21"/>
    <w:rsid w:val="00153EED"/>
    <w:rsid w:val="00163F15"/>
    <w:rsid w:val="0016410E"/>
    <w:rsid w:val="00170BB1"/>
    <w:rsid w:val="0017125A"/>
    <w:rsid w:val="00175716"/>
    <w:rsid w:val="00182027"/>
    <w:rsid w:val="00185530"/>
    <w:rsid w:val="0019050F"/>
    <w:rsid w:val="00193E84"/>
    <w:rsid w:val="001B4EC4"/>
    <w:rsid w:val="001B5108"/>
    <w:rsid w:val="001C5678"/>
    <w:rsid w:val="001C62DD"/>
    <w:rsid w:val="001D0183"/>
    <w:rsid w:val="001D26D7"/>
    <w:rsid w:val="001E0557"/>
    <w:rsid w:val="001E15AA"/>
    <w:rsid w:val="001E26F0"/>
    <w:rsid w:val="001E7DDF"/>
    <w:rsid w:val="001E7DF9"/>
    <w:rsid w:val="001F178E"/>
    <w:rsid w:val="001F1E1E"/>
    <w:rsid w:val="001F4E0D"/>
    <w:rsid w:val="00210B45"/>
    <w:rsid w:val="00210C11"/>
    <w:rsid w:val="0021546E"/>
    <w:rsid w:val="00215B9A"/>
    <w:rsid w:val="00222B86"/>
    <w:rsid w:val="00223F87"/>
    <w:rsid w:val="00227F65"/>
    <w:rsid w:val="0025727C"/>
    <w:rsid w:val="00262184"/>
    <w:rsid w:val="00273549"/>
    <w:rsid w:val="0027710A"/>
    <w:rsid w:val="002A323B"/>
    <w:rsid w:val="002A3E02"/>
    <w:rsid w:val="002B45CE"/>
    <w:rsid w:val="002C129F"/>
    <w:rsid w:val="002C714E"/>
    <w:rsid w:val="002D2C7E"/>
    <w:rsid w:val="002E7DFA"/>
    <w:rsid w:val="00304054"/>
    <w:rsid w:val="00320EC2"/>
    <w:rsid w:val="00324C20"/>
    <w:rsid w:val="00325A95"/>
    <w:rsid w:val="0033268D"/>
    <w:rsid w:val="00334507"/>
    <w:rsid w:val="00357031"/>
    <w:rsid w:val="00361B37"/>
    <w:rsid w:val="00366A84"/>
    <w:rsid w:val="00366F32"/>
    <w:rsid w:val="003817F6"/>
    <w:rsid w:val="00395171"/>
    <w:rsid w:val="003A25BF"/>
    <w:rsid w:val="003C6C8D"/>
    <w:rsid w:val="003D0F20"/>
    <w:rsid w:val="003D3993"/>
    <w:rsid w:val="003D3EA8"/>
    <w:rsid w:val="003D7184"/>
    <w:rsid w:val="003E20BF"/>
    <w:rsid w:val="003E3396"/>
    <w:rsid w:val="003F3B13"/>
    <w:rsid w:val="003F624B"/>
    <w:rsid w:val="00400413"/>
    <w:rsid w:val="00413B06"/>
    <w:rsid w:val="0041778B"/>
    <w:rsid w:val="00417CB7"/>
    <w:rsid w:val="00434C4B"/>
    <w:rsid w:val="0044634B"/>
    <w:rsid w:val="00463490"/>
    <w:rsid w:val="00473239"/>
    <w:rsid w:val="004A2A10"/>
    <w:rsid w:val="004A5AB1"/>
    <w:rsid w:val="004A7B3B"/>
    <w:rsid w:val="004C1881"/>
    <w:rsid w:val="004C57D1"/>
    <w:rsid w:val="004C736F"/>
    <w:rsid w:val="004C7EA1"/>
    <w:rsid w:val="004D18C6"/>
    <w:rsid w:val="004E344A"/>
    <w:rsid w:val="004F26AE"/>
    <w:rsid w:val="004F5072"/>
    <w:rsid w:val="004F5B03"/>
    <w:rsid w:val="005133F3"/>
    <w:rsid w:val="00523B20"/>
    <w:rsid w:val="00534768"/>
    <w:rsid w:val="00537EFB"/>
    <w:rsid w:val="005449A6"/>
    <w:rsid w:val="00550A18"/>
    <w:rsid w:val="00562D5D"/>
    <w:rsid w:val="005639D5"/>
    <w:rsid w:val="00574C59"/>
    <w:rsid w:val="00581542"/>
    <w:rsid w:val="005845B7"/>
    <w:rsid w:val="005845F6"/>
    <w:rsid w:val="00595800"/>
    <w:rsid w:val="0059748D"/>
    <w:rsid w:val="005A007E"/>
    <w:rsid w:val="005A31B3"/>
    <w:rsid w:val="005A6C44"/>
    <w:rsid w:val="005B6000"/>
    <w:rsid w:val="005B67EE"/>
    <w:rsid w:val="005C0D30"/>
    <w:rsid w:val="005C7400"/>
    <w:rsid w:val="005D4CC5"/>
    <w:rsid w:val="005D5E07"/>
    <w:rsid w:val="005E3911"/>
    <w:rsid w:val="005F130D"/>
    <w:rsid w:val="005F349F"/>
    <w:rsid w:val="005F6754"/>
    <w:rsid w:val="005F7F4C"/>
    <w:rsid w:val="00611BB8"/>
    <w:rsid w:val="00612D04"/>
    <w:rsid w:val="00613019"/>
    <w:rsid w:val="006136BC"/>
    <w:rsid w:val="00616975"/>
    <w:rsid w:val="00617F82"/>
    <w:rsid w:val="006225C2"/>
    <w:rsid w:val="00623054"/>
    <w:rsid w:val="00624E05"/>
    <w:rsid w:val="00630AB4"/>
    <w:rsid w:val="0063210D"/>
    <w:rsid w:val="00632821"/>
    <w:rsid w:val="00653134"/>
    <w:rsid w:val="0065577F"/>
    <w:rsid w:val="0066258C"/>
    <w:rsid w:val="00662ACC"/>
    <w:rsid w:val="0067612E"/>
    <w:rsid w:val="0068517A"/>
    <w:rsid w:val="00692A1D"/>
    <w:rsid w:val="00692EB9"/>
    <w:rsid w:val="00694585"/>
    <w:rsid w:val="006A016D"/>
    <w:rsid w:val="006B3F95"/>
    <w:rsid w:val="006C2BED"/>
    <w:rsid w:val="006C46D9"/>
    <w:rsid w:val="006D7C30"/>
    <w:rsid w:val="00710302"/>
    <w:rsid w:val="00710D93"/>
    <w:rsid w:val="0071106C"/>
    <w:rsid w:val="00716612"/>
    <w:rsid w:val="007208A3"/>
    <w:rsid w:val="0072691C"/>
    <w:rsid w:val="0072692D"/>
    <w:rsid w:val="00730777"/>
    <w:rsid w:val="00746900"/>
    <w:rsid w:val="007517F8"/>
    <w:rsid w:val="0075429A"/>
    <w:rsid w:val="00756EEB"/>
    <w:rsid w:val="00797A6C"/>
    <w:rsid w:val="007B3EF9"/>
    <w:rsid w:val="007B54FF"/>
    <w:rsid w:val="007C173A"/>
    <w:rsid w:val="007D3C32"/>
    <w:rsid w:val="007D3ED0"/>
    <w:rsid w:val="007D7AF8"/>
    <w:rsid w:val="007E1ABF"/>
    <w:rsid w:val="007E523E"/>
    <w:rsid w:val="007F1513"/>
    <w:rsid w:val="007F78A7"/>
    <w:rsid w:val="008012AB"/>
    <w:rsid w:val="00811467"/>
    <w:rsid w:val="008130D8"/>
    <w:rsid w:val="00820AE5"/>
    <w:rsid w:val="00825BF2"/>
    <w:rsid w:val="00826ECF"/>
    <w:rsid w:val="008325A9"/>
    <w:rsid w:val="008628CB"/>
    <w:rsid w:val="008718D8"/>
    <w:rsid w:val="00875A02"/>
    <w:rsid w:val="00881D43"/>
    <w:rsid w:val="0088465A"/>
    <w:rsid w:val="008855CA"/>
    <w:rsid w:val="008870C2"/>
    <w:rsid w:val="00887841"/>
    <w:rsid w:val="008949D5"/>
    <w:rsid w:val="00895023"/>
    <w:rsid w:val="008A1F2F"/>
    <w:rsid w:val="008B04B9"/>
    <w:rsid w:val="008C3DB1"/>
    <w:rsid w:val="008C46F2"/>
    <w:rsid w:val="008C6875"/>
    <w:rsid w:val="008D00EB"/>
    <w:rsid w:val="008D4874"/>
    <w:rsid w:val="008E168D"/>
    <w:rsid w:val="008F01E6"/>
    <w:rsid w:val="008F0D21"/>
    <w:rsid w:val="008F555F"/>
    <w:rsid w:val="008F62B5"/>
    <w:rsid w:val="008F7F5A"/>
    <w:rsid w:val="00900F56"/>
    <w:rsid w:val="00902710"/>
    <w:rsid w:val="009167E8"/>
    <w:rsid w:val="00934D56"/>
    <w:rsid w:val="0093776F"/>
    <w:rsid w:val="00942E22"/>
    <w:rsid w:val="009433CA"/>
    <w:rsid w:val="00952F1E"/>
    <w:rsid w:val="00957B23"/>
    <w:rsid w:val="009640F8"/>
    <w:rsid w:val="00966EE9"/>
    <w:rsid w:val="009676DC"/>
    <w:rsid w:val="00967F36"/>
    <w:rsid w:val="009746CA"/>
    <w:rsid w:val="00977854"/>
    <w:rsid w:val="009846D5"/>
    <w:rsid w:val="00985D12"/>
    <w:rsid w:val="009866DA"/>
    <w:rsid w:val="00992A27"/>
    <w:rsid w:val="009966B9"/>
    <w:rsid w:val="009A1B07"/>
    <w:rsid w:val="009A1DEA"/>
    <w:rsid w:val="009A69CF"/>
    <w:rsid w:val="009B3C48"/>
    <w:rsid w:val="009B699E"/>
    <w:rsid w:val="009D04B4"/>
    <w:rsid w:val="009D43E7"/>
    <w:rsid w:val="009E14F3"/>
    <w:rsid w:val="009E1957"/>
    <w:rsid w:val="009F0F39"/>
    <w:rsid w:val="009F1E8A"/>
    <w:rsid w:val="009F2165"/>
    <w:rsid w:val="009F64C2"/>
    <w:rsid w:val="009F7313"/>
    <w:rsid w:val="00A00552"/>
    <w:rsid w:val="00A021A8"/>
    <w:rsid w:val="00A06093"/>
    <w:rsid w:val="00A16D8E"/>
    <w:rsid w:val="00A23A57"/>
    <w:rsid w:val="00A25874"/>
    <w:rsid w:val="00A53397"/>
    <w:rsid w:val="00A5531B"/>
    <w:rsid w:val="00A559D5"/>
    <w:rsid w:val="00A5606A"/>
    <w:rsid w:val="00A621C1"/>
    <w:rsid w:val="00A65C71"/>
    <w:rsid w:val="00A943B1"/>
    <w:rsid w:val="00AB07C5"/>
    <w:rsid w:val="00AB099B"/>
    <w:rsid w:val="00AE3521"/>
    <w:rsid w:val="00AE73C4"/>
    <w:rsid w:val="00AF00AF"/>
    <w:rsid w:val="00AF1AFA"/>
    <w:rsid w:val="00AF6C52"/>
    <w:rsid w:val="00B04780"/>
    <w:rsid w:val="00B11304"/>
    <w:rsid w:val="00B276C9"/>
    <w:rsid w:val="00B37E96"/>
    <w:rsid w:val="00B4447C"/>
    <w:rsid w:val="00B452F9"/>
    <w:rsid w:val="00B47863"/>
    <w:rsid w:val="00B50F28"/>
    <w:rsid w:val="00B52D8A"/>
    <w:rsid w:val="00B53802"/>
    <w:rsid w:val="00B57344"/>
    <w:rsid w:val="00B6642B"/>
    <w:rsid w:val="00B70E9D"/>
    <w:rsid w:val="00B80570"/>
    <w:rsid w:val="00B805A0"/>
    <w:rsid w:val="00B83A8F"/>
    <w:rsid w:val="00B87E04"/>
    <w:rsid w:val="00B92E2E"/>
    <w:rsid w:val="00B97F24"/>
    <w:rsid w:val="00BB31CA"/>
    <w:rsid w:val="00BD3337"/>
    <w:rsid w:val="00BD6D5D"/>
    <w:rsid w:val="00BE2A13"/>
    <w:rsid w:val="00BF3AF8"/>
    <w:rsid w:val="00C007AD"/>
    <w:rsid w:val="00C07236"/>
    <w:rsid w:val="00C1563B"/>
    <w:rsid w:val="00C172E1"/>
    <w:rsid w:val="00C32119"/>
    <w:rsid w:val="00C35DB1"/>
    <w:rsid w:val="00C40EB1"/>
    <w:rsid w:val="00C42BDD"/>
    <w:rsid w:val="00C44E58"/>
    <w:rsid w:val="00C46468"/>
    <w:rsid w:val="00C61BCB"/>
    <w:rsid w:val="00C67ACD"/>
    <w:rsid w:val="00C67E70"/>
    <w:rsid w:val="00C72ECB"/>
    <w:rsid w:val="00C8335B"/>
    <w:rsid w:val="00C93673"/>
    <w:rsid w:val="00CA59FE"/>
    <w:rsid w:val="00CA788D"/>
    <w:rsid w:val="00CB38F2"/>
    <w:rsid w:val="00CB6D80"/>
    <w:rsid w:val="00CC5137"/>
    <w:rsid w:val="00CD67EE"/>
    <w:rsid w:val="00CE43B2"/>
    <w:rsid w:val="00CE7C44"/>
    <w:rsid w:val="00CF13A3"/>
    <w:rsid w:val="00CF2F63"/>
    <w:rsid w:val="00D129D5"/>
    <w:rsid w:val="00D13250"/>
    <w:rsid w:val="00D2365F"/>
    <w:rsid w:val="00D33092"/>
    <w:rsid w:val="00D35752"/>
    <w:rsid w:val="00D463D0"/>
    <w:rsid w:val="00D51964"/>
    <w:rsid w:val="00D53D3D"/>
    <w:rsid w:val="00D57F7B"/>
    <w:rsid w:val="00D61395"/>
    <w:rsid w:val="00D62199"/>
    <w:rsid w:val="00D650B6"/>
    <w:rsid w:val="00D67515"/>
    <w:rsid w:val="00D744B4"/>
    <w:rsid w:val="00D750CC"/>
    <w:rsid w:val="00D87BAE"/>
    <w:rsid w:val="00D936C8"/>
    <w:rsid w:val="00DA35E0"/>
    <w:rsid w:val="00DC4A8F"/>
    <w:rsid w:val="00DC7F4D"/>
    <w:rsid w:val="00DD0A7A"/>
    <w:rsid w:val="00DD5284"/>
    <w:rsid w:val="00DE2716"/>
    <w:rsid w:val="00DF15E4"/>
    <w:rsid w:val="00DF47B1"/>
    <w:rsid w:val="00DF68D9"/>
    <w:rsid w:val="00E16FF5"/>
    <w:rsid w:val="00E22175"/>
    <w:rsid w:val="00E27826"/>
    <w:rsid w:val="00E31ECB"/>
    <w:rsid w:val="00E34FA6"/>
    <w:rsid w:val="00E475E0"/>
    <w:rsid w:val="00E67A91"/>
    <w:rsid w:val="00E739CC"/>
    <w:rsid w:val="00E77AC1"/>
    <w:rsid w:val="00E85461"/>
    <w:rsid w:val="00E92D22"/>
    <w:rsid w:val="00E93249"/>
    <w:rsid w:val="00E953DF"/>
    <w:rsid w:val="00EB2018"/>
    <w:rsid w:val="00EB3DBC"/>
    <w:rsid w:val="00EB403E"/>
    <w:rsid w:val="00EB4050"/>
    <w:rsid w:val="00EC1E6B"/>
    <w:rsid w:val="00EC6A20"/>
    <w:rsid w:val="00EC710F"/>
    <w:rsid w:val="00EC7D3D"/>
    <w:rsid w:val="00ED3E5D"/>
    <w:rsid w:val="00EE1670"/>
    <w:rsid w:val="00EE46CC"/>
    <w:rsid w:val="00EE7758"/>
    <w:rsid w:val="00EF3C5C"/>
    <w:rsid w:val="00EF40AE"/>
    <w:rsid w:val="00F013A4"/>
    <w:rsid w:val="00F1422C"/>
    <w:rsid w:val="00F1543F"/>
    <w:rsid w:val="00F27861"/>
    <w:rsid w:val="00F31195"/>
    <w:rsid w:val="00F33AFB"/>
    <w:rsid w:val="00F340D5"/>
    <w:rsid w:val="00F62B7A"/>
    <w:rsid w:val="00F70C5A"/>
    <w:rsid w:val="00F823DF"/>
    <w:rsid w:val="00F87C44"/>
    <w:rsid w:val="00F90A90"/>
    <w:rsid w:val="00F93A9D"/>
    <w:rsid w:val="00F94F65"/>
    <w:rsid w:val="00F95A90"/>
    <w:rsid w:val="00F9697B"/>
    <w:rsid w:val="00FA10ED"/>
    <w:rsid w:val="00FA6F5D"/>
    <w:rsid w:val="00FB47BE"/>
    <w:rsid w:val="00FC6453"/>
    <w:rsid w:val="00FD2D3C"/>
    <w:rsid w:val="00FD74DD"/>
    <w:rsid w:val="00FE7A07"/>
    <w:rsid w:val="00FE7E01"/>
    <w:rsid w:val="00FF2B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01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5845B7"/>
    <w:pPr>
      <w:keepNext/>
      <w:keepLines/>
      <w:spacing w:before="360"/>
      <w:ind w:left="794" w:hanging="794"/>
      <w:outlineLvl w:val="0"/>
    </w:pPr>
    <w:rPr>
      <w:b/>
    </w:rPr>
  </w:style>
  <w:style w:type="paragraph" w:styleId="Heading2">
    <w:name w:val="heading 2"/>
    <w:basedOn w:val="Heading1"/>
    <w:next w:val="Normal"/>
    <w:qFormat/>
    <w:rsid w:val="005845B7"/>
    <w:pPr>
      <w:spacing w:before="240"/>
      <w:outlineLvl w:val="1"/>
    </w:pPr>
  </w:style>
  <w:style w:type="paragraph" w:styleId="Heading3">
    <w:name w:val="heading 3"/>
    <w:basedOn w:val="Heading1"/>
    <w:next w:val="Normal"/>
    <w:qFormat/>
    <w:rsid w:val="005845B7"/>
    <w:pPr>
      <w:spacing w:before="160"/>
      <w:outlineLvl w:val="2"/>
    </w:pPr>
  </w:style>
  <w:style w:type="paragraph" w:styleId="Heading4">
    <w:name w:val="heading 4"/>
    <w:basedOn w:val="Heading3"/>
    <w:next w:val="Normal"/>
    <w:qFormat/>
    <w:rsid w:val="005845B7"/>
    <w:pPr>
      <w:tabs>
        <w:tab w:val="clear" w:pos="794"/>
        <w:tab w:val="left" w:pos="1021"/>
      </w:tabs>
      <w:ind w:left="1021" w:hanging="1021"/>
      <w:outlineLvl w:val="3"/>
    </w:pPr>
  </w:style>
  <w:style w:type="paragraph" w:styleId="Heading5">
    <w:name w:val="heading 5"/>
    <w:basedOn w:val="Heading4"/>
    <w:next w:val="Normal"/>
    <w:qFormat/>
    <w:rsid w:val="005845B7"/>
    <w:pPr>
      <w:outlineLvl w:val="4"/>
    </w:pPr>
  </w:style>
  <w:style w:type="paragraph" w:styleId="Heading6">
    <w:name w:val="heading 6"/>
    <w:basedOn w:val="Heading4"/>
    <w:next w:val="Normal"/>
    <w:qFormat/>
    <w:rsid w:val="005845B7"/>
    <w:pPr>
      <w:tabs>
        <w:tab w:val="clear" w:pos="1021"/>
        <w:tab w:val="clear" w:pos="1191"/>
      </w:tabs>
      <w:ind w:left="1588" w:hanging="1588"/>
      <w:outlineLvl w:val="5"/>
    </w:pPr>
  </w:style>
  <w:style w:type="paragraph" w:styleId="Heading7">
    <w:name w:val="heading 7"/>
    <w:basedOn w:val="Heading6"/>
    <w:next w:val="Normal"/>
    <w:qFormat/>
    <w:rsid w:val="005845B7"/>
    <w:pPr>
      <w:outlineLvl w:val="6"/>
    </w:pPr>
  </w:style>
  <w:style w:type="paragraph" w:styleId="Heading8">
    <w:name w:val="heading 8"/>
    <w:basedOn w:val="Heading6"/>
    <w:next w:val="Normal"/>
    <w:qFormat/>
    <w:rsid w:val="005845B7"/>
    <w:pPr>
      <w:outlineLvl w:val="7"/>
    </w:pPr>
  </w:style>
  <w:style w:type="paragraph" w:styleId="Heading9">
    <w:name w:val="heading 9"/>
    <w:basedOn w:val="Heading6"/>
    <w:next w:val="Normal"/>
    <w:qFormat/>
    <w:rsid w:val="005845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845B7"/>
    <w:pPr>
      <w:keepNext/>
      <w:keepLines/>
      <w:spacing w:before="480"/>
      <w:jc w:val="center"/>
    </w:pPr>
    <w:rPr>
      <w:b/>
      <w:sz w:val="28"/>
    </w:rPr>
  </w:style>
  <w:style w:type="paragraph" w:customStyle="1" w:styleId="Normalaftertitle">
    <w:name w:val="Normal_after_title"/>
    <w:basedOn w:val="Normal"/>
    <w:next w:val="Normal"/>
    <w:rsid w:val="005845B7"/>
    <w:pPr>
      <w:spacing w:before="360"/>
    </w:pPr>
  </w:style>
  <w:style w:type="paragraph" w:customStyle="1" w:styleId="AppendixNotitle">
    <w:name w:val="Appendix_No &amp; title"/>
    <w:basedOn w:val="AnnexNotitle"/>
    <w:next w:val="Normalaftertitle"/>
    <w:rsid w:val="005845B7"/>
  </w:style>
  <w:style w:type="paragraph" w:customStyle="1" w:styleId="Figure">
    <w:name w:val="Figure"/>
    <w:basedOn w:val="Normal"/>
    <w:next w:val="FigureNotitle"/>
    <w:rsid w:val="005845B7"/>
    <w:pPr>
      <w:keepNext/>
      <w:keepLines/>
      <w:spacing w:before="240" w:after="120"/>
      <w:jc w:val="center"/>
    </w:pPr>
  </w:style>
  <w:style w:type="character" w:customStyle="1" w:styleId="Appdef">
    <w:name w:val="App_def"/>
    <w:basedOn w:val="DefaultParagraphFont"/>
    <w:rsid w:val="005845B7"/>
    <w:rPr>
      <w:rFonts w:ascii="Times New Roman" w:hAnsi="Times New Roman"/>
      <w:b/>
    </w:rPr>
  </w:style>
  <w:style w:type="character" w:customStyle="1" w:styleId="Appref">
    <w:name w:val="App_ref"/>
    <w:basedOn w:val="DefaultParagraphFont"/>
    <w:rsid w:val="005845B7"/>
  </w:style>
  <w:style w:type="paragraph" w:customStyle="1" w:styleId="FigureNotitle">
    <w:name w:val="Figure_No &amp; title"/>
    <w:basedOn w:val="Normal"/>
    <w:next w:val="Normalaftertitle"/>
    <w:rsid w:val="005845B7"/>
    <w:pPr>
      <w:keepLines/>
      <w:spacing w:before="240" w:after="120"/>
      <w:jc w:val="center"/>
    </w:pPr>
    <w:rPr>
      <w:b/>
    </w:rPr>
  </w:style>
  <w:style w:type="paragraph" w:customStyle="1" w:styleId="FooterQP">
    <w:name w:val="Footer_QP"/>
    <w:basedOn w:val="Normal"/>
    <w:rsid w:val="005845B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5845B7"/>
    <w:rPr>
      <w:b w:val="0"/>
    </w:rPr>
  </w:style>
  <w:style w:type="paragraph" w:customStyle="1" w:styleId="ASN1">
    <w:name w:val="ASN.1"/>
    <w:basedOn w:val="Normal"/>
    <w:rsid w:val="005845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5845B7"/>
    <w:rPr>
      <w:rFonts w:ascii="Times New Roman" w:hAnsi="Times New Roman"/>
      <w:b/>
    </w:rPr>
  </w:style>
  <w:style w:type="paragraph" w:customStyle="1" w:styleId="Artheading">
    <w:name w:val="Art_heading"/>
    <w:basedOn w:val="Normal"/>
    <w:next w:val="Normalaftertitle"/>
    <w:rsid w:val="005845B7"/>
    <w:pPr>
      <w:spacing w:before="480"/>
      <w:jc w:val="center"/>
    </w:pPr>
    <w:rPr>
      <w:b/>
      <w:sz w:val="28"/>
    </w:rPr>
  </w:style>
  <w:style w:type="paragraph" w:customStyle="1" w:styleId="ArtNo">
    <w:name w:val="Art_No"/>
    <w:basedOn w:val="Normal"/>
    <w:next w:val="Arttitle"/>
    <w:rsid w:val="005845B7"/>
    <w:pPr>
      <w:keepNext/>
      <w:keepLines/>
      <w:spacing w:before="480"/>
      <w:jc w:val="center"/>
    </w:pPr>
    <w:rPr>
      <w:caps/>
      <w:sz w:val="28"/>
    </w:rPr>
  </w:style>
  <w:style w:type="paragraph" w:customStyle="1" w:styleId="Arttitle">
    <w:name w:val="Art_title"/>
    <w:basedOn w:val="Normal"/>
    <w:next w:val="Normalaftertitle"/>
    <w:rsid w:val="005845B7"/>
    <w:pPr>
      <w:keepNext/>
      <w:keepLines/>
      <w:spacing w:before="240"/>
      <w:jc w:val="center"/>
    </w:pPr>
    <w:rPr>
      <w:b/>
      <w:sz w:val="28"/>
    </w:rPr>
  </w:style>
  <w:style w:type="character" w:customStyle="1" w:styleId="Artref">
    <w:name w:val="Art_ref"/>
    <w:basedOn w:val="DefaultParagraphFont"/>
    <w:rsid w:val="005845B7"/>
  </w:style>
  <w:style w:type="paragraph" w:customStyle="1" w:styleId="Call">
    <w:name w:val="Call"/>
    <w:basedOn w:val="Normal"/>
    <w:next w:val="Normal"/>
    <w:rsid w:val="005845B7"/>
    <w:pPr>
      <w:keepNext/>
      <w:keepLines/>
      <w:spacing w:before="160"/>
      <w:ind w:left="794"/>
    </w:pPr>
    <w:rPr>
      <w:i/>
    </w:rPr>
  </w:style>
  <w:style w:type="paragraph" w:customStyle="1" w:styleId="ChapNo">
    <w:name w:val="Chap_No"/>
    <w:basedOn w:val="Normal"/>
    <w:next w:val="Chaptitle"/>
    <w:rsid w:val="005845B7"/>
    <w:pPr>
      <w:keepNext/>
      <w:keepLines/>
      <w:spacing w:before="480"/>
      <w:jc w:val="center"/>
    </w:pPr>
    <w:rPr>
      <w:b/>
      <w:caps/>
      <w:sz w:val="28"/>
    </w:rPr>
  </w:style>
  <w:style w:type="paragraph" w:customStyle="1" w:styleId="Chaptitle">
    <w:name w:val="Chap_title"/>
    <w:basedOn w:val="Normal"/>
    <w:next w:val="Normalaftertitle"/>
    <w:rsid w:val="005845B7"/>
    <w:pPr>
      <w:keepNext/>
      <w:keepLines/>
      <w:spacing w:before="240"/>
      <w:jc w:val="center"/>
    </w:pPr>
    <w:rPr>
      <w:b/>
      <w:sz w:val="28"/>
    </w:rPr>
  </w:style>
  <w:style w:type="character" w:styleId="PageNumber">
    <w:name w:val="page number"/>
    <w:basedOn w:val="DefaultParagraphFont"/>
    <w:rsid w:val="005845B7"/>
  </w:style>
  <w:style w:type="paragraph" w:customStyle="1" w:styleId="RecNoBR">
    <w:name w:val="Rec_No_BR"/>
    <w:basedOn w:val="Normal"/>
    <w:next w:val="Rectitle"/>
    <w:rsid w:val="005845B7"/>
    <w:pPr>
      <w:keepNext/>
      <w:keepLines/>
      <w:spacing w:before="480"/>
      <w:jc w:val="center"/>
    </w:pPr>
    <w:rPr>
      <w:caps/>
      <w:sz w:val="28"/>
    </w:rPr>
  </w:style>
  <w:style w:type="paragraph" w:customStyle="1" w:styleId="Rectitle">
    <w:name w:val="Rec_title"/>
    <w:basedOn w:val="Normal"/>
    <w:next w:val="Normalaftertitle"/>
    <w:rsid w:val="005845B7"/>
    <w:pPr>
      <w:keepNext/>
      <w:keepLines/>
      <w:spacing w:before="360"/>
      <w:jc w:val="center"/>
    </w:pPr>
    <w:rPr>
      <w:b/>
      <w:sz w:val="28"/>
    </w:rPr>
  </w:style>
  <w:style w:type="paragraph" w:customStyle="1" w:styleId="QuestionNoBR">
    <w:name w:val="Question_No_BR"/>
    <w:basedOn w:val="RecNoBR"/>
    <w:next w:val="Questiontitle"/>
    <w:rsid w:val="005845B7"/>
  </w:style>
  <w:style w:type="paragraph" w:customStyle="1" w:styleId="Questiontitle">
    <w:name w:val="Question_title"/>
    <w:basedOn w:val="Rectitle"/>
    <w:next w:val="Questionref"/>
    <w:rsid w:val="005845B7"/>
  </w:style>
  <w:style w:type="paragraph" w:customStyle="1" w:styleId="Questionref">
    <w:name w:val="Question_ref"/>
    <w:basedOn w:val="Recref"/>
    <w:next w:val="Questiondate"/>
    <w:rsid w:val="005845B7"/>
  </w:style>
  <w:style w:type="paragraph" w:customStyle="1" w:styleId="Recref">
    <w:name w:val="Rec_ref"/>
    <w:basedOn w:val="Normal"/>
    <w:next w:val="Recdate"/>
    <w:rsid w:val="005845B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845B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845B7"/>
  </w:style>
  <w:style w:type="character" w:styleId="EndnoteReference">
    <w:name w:val="endnote reference"/>
    <w:basedOn w:val="DefaultParagraphFont"/>
    <w:semiHidden/>
    <w:rsid w:val="005845B7"/>
    <w:rPr>
      <w:vertAlign w:val="superscript"/>
    </w:rPr>
  </w:style>
  <w:style w:type="paragraph" w:customStyle="1" w:styleId="enumlev1">
    <w:name w:val="enumlev1"/>
    <w:basedOn w:val="Normal"/>
    <w:link w:val="enumlev1Char"/>
    <w:rsid w:val="005845B7"/>
    <w:pPr>
      <w:spacing w:before="80"/>
      <w:ind w:left="794" w:hanging="794"/>
    </w:pPr>
  </w:style>
  <w:style w:type="paragraph" w:customStyle="1" w:styleId="enumlev2">
    <w:name w:val="enumlev2"/>
    <w:basedOn w:val="enumlev1"/>
    <w:rsid w:val="005845B7"/>
    <w:pPr>
      <w:ind w:left="1191" w:hanging="397"/>
    </w:pPr>
  </w:style>
  <w:style w:type="paragraph" w:customStyle="1" w:styleId="enumlev3">
    <w:name w:val="enumlev3"/>
    <w:basedOn w:val="enumlev2"/>
    <w:rsid w:val="005845B7"/>
    <w:pPr>
      <w:ind w:left="1588"/>
    </w:pPr>
  </w:style>
  <w:style w:type="paragraph" w:customStyle="1" w:styleId="Equation">
    <w:name w:val="Equation"/>
    <w:basedOn w:val="Normal"/>
    <w:rsid w:val="005845B7"/>
    <w:pPr>
      <w:tabs>
        <w:tab w:val="clear" w:pos="1191"/>
        <w:tab w:val="clear" w:pos="1588"/>
        <w:tab w:val="clear" w:pos="1985"/>
        <w:tab w:val="center" w:pos="4820"/>
        <w:tab w:val="right" w:pos="9639"/>
      </w:tabs>
    </w:pPr>
  </w:style>
  <w:style w:type="paragraph" w:customStyle="1" w:styleId="Equationlegend">
    <w:name w:val="Equation_legend"/>
    <w:basedOn w:val="Normal"/>
    <w:rsid w:val="005845B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845B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5845B7"/>
  </w:style>
  <w:style w:type="paragraph" w:customStyle="1" w:styleId="Reptitle">
    <w:name w:val="Rep_title"/>
    <w:basedOn w:val="Rectitle"/>
    <w:next w:val="Repref"/>
    <w:rsid w:val="005845B7"/>
  </w:style>
  <w:style w:type="paragraph" w:customStyle="1" w:styleId="Repref">
    <w:name w:val="Rep_ref"/>
    <w:basedOn w:val="Recref"/>
    <w:next w:val="Repdate"/>
    <w:rsid w:val="005845B7"/>
  </w:style>
  <w:style w:type="paragraph" w:customStyle="1" w:styleId="Repdate">
    <w:name w:val="Rep_date"/>
    <w:basedOn w:val="Recdate"/>
    <w:next w:val="Normalaftertitle"/>
    <w:rsid w:val="005845B7"/>
  </w:style>
  <w:style w:type="paragraph" w:customStyle="1" w:styleId="ResNoBR">
    <w:name w:val="Res_No_BR"/>
    <w:basedOn w:val="RecNoBR"/>
    <w:next w:val="Restitle"/>
    <w:rsid w:val="005845B7"/>
  </w:style>
  <w:style w:type="paragraph" w:customStyle="1" w:styleId="Restitle">
    <w:name w:val="Res_title"/>
    <w:basedOn w:val="Rectitle"/>
    <w:next w:val="Resref"/>
    <w:rsid w:val="005845B7"/>
  </w:style>
  <w:style w:type="paragraph" w:customStyle="1" w:styleId="Resref">
    <w:name w:val="Res_ref"/>
    <w:basedOn w:val="Recref"/>
    <w:next w:val="Resdate"/>
    <w:rsid w:val="005845B7"/>
  </w:style>
  <w:style w:type="paragraph" w:customStyle="1" w:styleId="Resdate">
    <w:name w:val="Res_date"/>
    <w:basedOn w:val="Recdate"/>
    <w:next w:val="Normalaftertitle"/>
    <w:rsid w:val="005845B7"/>
  </w:style>
  <w:style w:type="paragraph" w:customStyle="1" w:styleId="Section1">
    <w:name w:val="Section_1"/>
    <w:basedOn w:val="Normal"/>
    <w:next w:val="Normal"/>
    <w:rsid w:val="005845B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5845B7"/>
    <w:pPr>
      <w:keepLines/>
      <w:spacing w:before="240" w:after="120"/>
      <w:jc w:val="center"/>
    </w:pPr>
  </w:style>
  <w:style w:type="paragraph" w:styleId="Footer">
    <w:name w:val="footer"/>
    <w:basedOn w:val="Normal"/>
    <w:rsid w:val="005845B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845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5845B7"/>
    <w:rPr>
      <w:position w:val="6"/>
      <w:sz w:val="18"/>
    </w:rPr>
  </w:style>
  <w:style w:type="paragraph" w:styleId="FootnoteText">
    <w:name w:val="footnote text"/>
    <w:basedOn w:val="Note"/>
    <w:semiHidden/>
    <w:rsid w:val="005845B7"/>
    <w:pPr>
      <w:keepLines/>
      <w:tabs>
        <w:tab w:val="left" w:pos="255"/>
      </w:tabs>
      <w:ind w:left="255" w:hanging="255"/>
    </w:pPr>
  </w:style>
  <w:style w:type="paragraph" w:customStyle="1" w:styleId="Note">
    <w:name w:val="Note"/>
    <w:basedOn w:val="Normal"/>
    <w:rsid w:val="005845B7"/>
    <w:pPr>
      <w:spacing w:before="80"/>
    </w:pPr>
  </w:style>
  <w:style w:type="paragraph" w:styleId="Header">
    <w:name w:val="header"/>
    <w:basedOn w:val="Normal"/>
    <w:rsid w:val="005845B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845B7"/>
    <w:pPr>
      <w:keepNext/>
      <w:spacing w:before="160"/>
    </w:pPr>
    <w:rPr>
      <w:b/>
    </w:rPr>
  </w:style>
  <w:style w:type="paragraph" w:customStyle="1" w:styleId="Headingi">
    <w:name w:val="Heading_i"/>
    <w:basedOn w:val="Normal"/>
    <w:next w:val="Normal"/>
    <w:rsid w:val="005845B7"/>
    <w:pPr>
      <w:keepNext/>
      <w:spacing w:before="160"/>
    </w:pPr>
    <w:rPr>
      <w:i/>
    </w:rPr>
  </w:style>
  <w:style w:type="paragraph" w:styleId="Index1">
    <w:name w:val="index 1"/>
    <w:basedOn w:val="Normal"/>
    <w:next w:val="Normal"/>
    <w:semiHidden/>
    <w:rsid w:val="005845B7"/>
  </w:style>
  <w:style w:type="paragraph" w:styleId="Index2">
    <w:name w:val="index 2"/>
    <w:basedOn w:val="Normal"/>
    <w:next w:val="Normal"/>
    <w:semiHidden/>
    <w:rsid w:val="005845B7"/>
    <w:pPr>
      <w:ind w:left="283"/>
    </w:pPr>
  </w:style>
  <w:style w:type="paragraph" w:styleId="Index3">
    <w:name w:val="index 3"/>
    <w:basedOn w:val="Normal"/>
    <w:next w:val="Normal"/>
    <w:semiHidden/>
    <w:rsid w:val="005845B7"/>
    <w:pPr>
      <w:ind w:left="566"/>
    </w:pPr>
  </w:style>
  <w:style w:type="paragraph" w:customStyle="1" w:styleId="Section2">
    <w:name w:val="Section_2"/>
    <w:basedOn w:val="Normal"/>
    <w:next w:val="Normal"/>
    <w:rsid w:val="005845B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5845B7"/>
    <w:pPr>
      <w:keepNext/>
      <w:keepLines/>
      <w:spacing w:before="360" w:after="120"/>
      <w:jc w:val="center"/>
    </w:pPr>
    <w:rPr>
      <w:b/>
    </w:rPr>
  </w:style>
  <w:style w:type="paragraph" w:customStyle="1" w:styleId="Tablehead">
    <w:name w:val="Table_head"/>
    <w:basedOn w:val="Normal"/>
    <w:next w:val="Tabletext"/>
    <w:rsid w:val="005845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5845B7"/>
    <w:pPr>
      <w:keepNext/>
      <w:spacing w:before="560" w:after="120"/>
      <w:jc w:val="center"/>
    </w:pPr>
    <w:rPr>
      <w:caps/>
    </w:rPr>
  </w:style>
  <w:style w:type="paragraph" w:customStyle="1" w:styleId="TabletitleBR">
    <w:name w:val="Table_title_BR"/>
    <w:basedOn w:val="Normal"/>
    <w:next w:val="Tablehead"/>
    <w:rsid w:val="005845B7"/>
    <w:pPr>
      <w:keepNext/>
      <w:keepLines/>
      <w:spacing w:before="0" w:after="120"/>
      <w:jc w:val="center"/>
    </w:pPr>
    <w:rPr>
      <w:b/>
    </w:rPr>
  </w:style>
  <w:style w:type="paragraph" w:customStyle="1" w:styleId="Infodoc">
    <w:name w:val="Infodoc"/>
    <w:basedOn w:val="Normal"/>
    <w:rsid w:val="005845B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5845B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5845B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5845B7"/>
    <w:pPr>
      <w:keepNext/>
      <w:keepLines/>
      <w:spacing w:before="480" w:after="80"/>
      <w:jc w:val="center"/>
    </w:pPr>
    <w:rPr>
      <w:caps/>
      <w:sz w:val="28"/>
    </w:rPr>
  </w:style>
  <w:style w:type="paragraph" w:customStyle="1" w:styleId="Partref">
    <w:name w:val="Part_ref"/>
    <w:basedOn w:val="Normal"/>
    <w:next w:val="Parttitle"/>
    <w:rsid w:val="005845B7"/>
    <w:pPr>
      <w:keepNext/>
      <w:keepLines/>
      <w:spacing w:before="280"/>
      <w:jc w:val="center"/>
    </w:pPr>
  </w:style>
  <w:style w:type="paragraph" w:customStyle="1" w:styleId="Parttitle">
    <w:name w:val="Part_title"/>
    <w:basedOn w:val="Normal"/>
    <w:next w:val="Normalaftertitle"/>
    <w:rsid w:val="005845B7"/>
    <w:pPr>
      <w:keepNext/>
      <w:keepLines/>
      <w:spacing w:before="240" w:after="280"/>
      <w:jc w:val="center"/>
    </w:pPr>
    <w:rPr>
      <w:b/>
      <w:sz w:val="28"/>
    </w:rPr>
  </w:style>
  <w:style w:type="paragraph" w:customStyle="1" w:styleId="RecNo">
    <w:name w:val="Rec_No"/>
    <w:basedOn w:val="Normal"/>
    <w:next w:val="Rectitle"/>
    <w:rsid w:val="005845B7"/>
    <w:pPr>
      <w:keepNext/>
      <w:keepLines/>
      <w:spacing w:before="0"/>
    </w:pPr>
    <w:rPr>
      <w:b/>
      <w:sz w:val="28"/>
    </w:rPr>
  </w:style>
  <w:style w:type="paragraph" w:customStyle="1" w:styleId="QuestionNo">
    <w:name w:val="Question_No"/>
    <w:basedOn w:val="RecNo"/>
    <w:next w:val="Questiontitle"/>
    <w:rsid w:val="005845B7"/>
  </w:style>
  <w:style w:type="character" w:customStyle="1" w:styleId="Recdef">
    <w:name w:val="Rec_def"/>
    <w:basedOn w:val="DefaultParagraphFont"/>
    <w:rsid w:val="005845B7"/>
    <w:rPr>
      <w:b/>
    </w:rPr>
  </w:style>
  <w:style w:type="paragraph" w:customStyle="1" w:styleId="Reftext">
    <w:name w:val="Ref_text"/>
    <w:basedOn w:val="Normal"/>
    <w:rsid w:val="005845B7"/>
    <w:pPr>
      <w:ind w:left="794" w:hanging="794"/>
    </w:pPr>
  </w:style>
  <w:style w:type="paragraph" w:customStyle="1" w:styleId="Reftitle">
    <w:name w:val="Ref_title"/>
    <w:basedOn w:val="Normal"/>
    <w:next w:val="Reftext"/>
    <w:rsid w:val="005845B7"/>
    <w:pPr>
      <w:spacing w:before="480"/>
      <w:jc w:val="center"/>
    </w:pPr>
    <w:rPr>
      <w:b/>
    </w:rPr>
  </w:style>
  <w:style w:type="paragraph" w:customStyle="1" w:styleId="RepNo">
    <w:name w:val="Rep_No"/>
    <w:basedOn w:val="RecNo"/>
    <w:next w:val="Reptitle"/>
    <w:rsid w:val="005845B7"/>
  </w:style>
  <w:style w:type="character" w:customStyle="1" w:styleId="Resdef">
    <w:name w:val="Res_def"/>
    <w:basedOn w:val="DefaultParagraphFont"/>
    <w:rsid w:val="005845B7"/>
    <w:rPr>
      <w:rFonts w:ascii="Times New Roman" w:hAnsi="Times New Roman"/>
      <w:b/>
    </w:rPr>
  </w:style>
  <w:style w:type="paragraph" w:customStyle="1" w:styleId="ResNo">
    <w:name w:val="Res_No"/>
    <w:basedOn w:val="RecNo"/>
    <w:next w:val="Restitle"/>
    <w:rsid w:val="005845B7"/>
  </w:style>
  <w:style w:type="paragraph" w:customStyle="1" w:styleId="SectionNo">
    <w:name w:val="Section_No"/>
    <w:basedOn w:val="Normal"/>
    <w:next w:val="Sectiontitle"/>
    <w:rsid w:val="005845B7"/>
    <w:pPr>
      <w:keepNext/>
      <w:keepLines/>
      <w:spacing w:before="480" w:after="80"/>
      <w:jc w:val="center"/>
    </w:pPr>
    <w:rPr>
      <w:caps/>
      <w:sz w:val="28"/>
    </w:rPr>
  </w:style>
  <w:style w:type="paragraph" w:customStyle="1" w:styleId="Sectiontitle">
    <w:name w:val="Section_title"/>
    <w:basedOn w:val="Normal"/>
    <w:next w:val="Normalaftertitle"/>
    <w:rsid w:val="005845B7"/>
    <w:pPr>
      <w:keepNext/>
      <w:keepLines/>
      <w:spacing w:before="480" w:after="280"/>
      <w:jc w:val="center"/>
    </w:pPr>
    <w:rPr>
      <w:b/>
      <w:sz w:val="28"/>
    </w:rPr>
  </w:style>
  <w:style w:type="paragraph" w:customStyle="1" w:styleId="Source">
    <w:name w:val="Source"/>
    <w:basedOn w:val="Normal"/>
    <w:next w:val="Normalaftertitle"/>
    <w:rsid w:val="005845B7"/>
    <w:pPr>
      <w:spacing w:before="840" w:after="200"/>
      <w:jc w:val="center"/>
    </w:pPr>
    <w:rPr>
      <w:b/>
      <w:sz w:val="28"/>
    </w:rPr>
  </w:style>
  <w:style w:type="paragraph" w:customStyle="1" w:styleId="SpecialFooter">
    <w:name w:val="Special Footer"/>
    <w:basedOn w:val="Footer"/>
    <w:rsid w:val="005845B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845B7"/>
    <w:rPr>
      <w:b/>
      <w:color w:val="auto"/>
    </w:rPr>
  </w:style>
  <w:style w:type="paragraph" w:customStyle="1" w:styleId="Tablelegend">
    <w:name w:val="Table_legend"/>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5845B7"/>
    <w:pPr>
      <w:keepNext/>
      <w:spacing w:before="0" w:after="120"/>
      <w:jc w:val="center"/>
    </w:pPr>
  </w:style>
  <w:style w:type="paragraph" w:customStyle="1" w:styleId="Title1">
    <w:name w:val="Title 1"/>
    <w:basedOn w:val="Source"/>
    <w:next w:val="Title2"/>
    <w:rsid w:val="005845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845B7"/>
  </w:style>
  <w:style w:type="paragraph" w:customStyle="1" w:styleId="Title3">
    <w:name w:val="Title 3"/>
    <w:basedOn w:val="Title2"/>
    <w:next w:val="Title4"/>
    <w:rsid w:val="005845B7"/>
    <w:rPr>
      <w:caps w:val="0"/>
    </w:rPr>
  </w:style>
  <w:style w:type="paragraph" w:customStyle="1" w:styleId="Title4">
    <w:name w:val="Title 4"/>
    <w:basedOn w:val="Title3"/>
    <w:next w:val="Heading1"/>
    <w:rsid w:val="005845B7"/>
    <w:rPr>
      <w:b/>
    </w:rPr>
  </w:style>
  <w:style w:type="paragraph" w:customStyle="1" w:styleId="toc0">
    <w:name w:val="toc 0"/>
    <w:basedOn w:val="Normal"/>
    <w:next w:val="TOC1"/>
    <w:rsid w:val="005845B7"/>
    <w:pPr>
      <w:tabs>
        <w:tab w:val="clear" w:pos="794"/>
        <w:tab w:val="clear" w:pos="1191"/>
        <w:tab w:val="clear" w:pos="1588"/>
        <w:tab w:val="clear" w:pos="1985"/>
        <w:tab w:val="right" w:pos="9639"/>
      </w:tabs>
    </w:pPr>
    <w:rPr>
      <w:b/>
    </w:rPr>
  </w:style>
  <w:style w:type="paragraph" w:styleId="TOC1">
    <w:name w:val="toc 1"/>
    <w:basedOn w:val="Normal"/>
    <w:semiHidden/>
    <w:rsid w:val="005845B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845B7"/>
    <w:pPr>
      <w:spacing w:before="80"/>
      <w:ind w:left="1531" w:hanging="851"/>
    </w:pPr>
  </w:style>
  <w:style w:type="paragraph" w:styleId="TOC3">
    <w:name w:val="toc 3"/>
    <w:basedOn w:val="TOC2"/>
    <w:semiHidden/>
    <w:rsid w:val="005845B7"/>
  </w:style>
  <w:style w:type="paragraph" w:styleId="TOC4">
    <w:name w:val="toc 4"/>
    <w:basedOn w:val="TOC3"/>
    <w:semiHidden/>
    <w:rsid w:val="005845B7"/>
  </w:style>
  <w:style w:type="paragraph" w:styleId="TOC5">
    <w:name w:val="toc 5"/>
    <w:basedOn w:val="TOC4"/>
    <w:semiHidden/>
    <w:rsid w:val="005845B7"/>
  </w:style>
  <w:style w:type="paragraph" w:styleId="TOC6">
    <w:name w:val="toc 6"/>
    <w:basedOn w:val="TOC4"/>
    <w:semiHidden/>
    <w:rsid w:val="005845B7"/>
  </w:style>
  <w:style w:type="paragraph" w:styleId="TOC7">
    <w:name w:val="toc 7"/>
    <w:basedOn w:val="TOC4"/>
    <w:semiHidden/>
    <w:rsid w:val="005845B7"/>
  </w:style>
  <w:style w:type="paragraph" w:styleId="TOC8">
    <w:name w:val="toc 8"/>
    <w:basedOn w:val="TOC4"/>
    <w:semiHidden/>
    <w:rsid w:val="005845B7"/>
  </w:style>
  <w:style w:type="paragraph" w:customStyle="1" w:styleId="FiguretitleBR">
    <w:name w:val="Figure_title_BR"/>
    <w:basedOn w:val="TabletitleBR"/>
    <w:next w:val="Figurewithouttitle"/>
    <w:rsid w:val="005845B7"/>
    <w:pPr>
      <w:keepNext w:val="0"/>
      <w:spacing w:after="480"/>
    </w:pPr>
  </w:style>
  <w:style w:type="paragraph" w:customStyle="1" w:styleId="FigureNoBR">
    <w:name w:val="Figure_No_BR"/>
    <w:basedOn w:val="Normal"/>
    <w:next w:val="FiguretitleBR"/>
    <w:rsid w:val="005845B7"/>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E7758"/>
    <w:rPr>
      <w:color w:val="0000FF"/>
      <w:u w:val="single"/>
    </w:rPr>
  </w:style>
  <w:style w:type="paragraph" w:customStyle="1" w:styleId="hfbc-2">
    <w:name w:val="hfbc-2"/>
    <w:basedOn w:val="Normal"/>
    <w:rsid w:val="00EE7758"/>
    <w:pPr>
      <w:tabs>
        <w:tab w:val="clear" w:pos="794"/>
        <w:tab w:val="clear" w:pos="1191"/>
        <w:tab w:val="clear" w:pos="1588"/>
        <w:tab w:val="clear" w:pos="1985"/>
        <w:tab w:val="left" w:pos="850"/>
        <w:tab w:val="left" w:pos="6803"/>
        <w:tab w:val="left" w:pos="7087"/>
      </w:tabs>
      <w:spacing w:before="0"/>
      <w:jc w:val="both"/>
    </w:pPr>
    <w:rPr>
      <w:rFonts w:ascii="Univers (WN)" w:eastAsia="Times New Roman" w:hAnsi="Univers (WN)"/>
      <w:sz w:val="20"/>
    </w:rPr>
  </w:style>
  <w:style w:type="paragraph" w:styleId="BodyText3">
    <w:name w:val="Body Text 3"/>
    <w:basedOn w:val="Normal"/>
    <w:rsid w:val="00EE7758"/>
    <w:pPr>
      <w:tabs>
        <w:tab w:val="clear" w:pos="794"/>
        <w:tab w:val="clear" w:pos="1191"/>
        <w:tab w:val="clear" w:pos="1588"/>
        <w:tab w:val="clear" w:pos="1985"/>
      </w:tabs>
      <w:spacing w:before="0"/>
      <w:jc w:val="center"/>
    </w:pPr>
    <w:rPr>
      <w:rFonts w:ascii="Arial" w:eastAsia="Times New Roman" w:hAnsi="Arial"/>
      <w:b/>
      <w:strike/>
      <w:sz w:val="22"/>
    </w:rPr>
  </w:style>
  <w:style w:type="paragraph" w:customStyle="1" w:styleId="BodyText">
    <w:name w:val="BodyText"/>
    <w:basedOn w:val="Normal"/>
    <w:rsid w:val="00EE7758"/>
    <w:pPr>
      <w:tabs>
        <w:tab w:val="clear" w:pos="794"/>
        <w:tab w:val="clear" w:pos="1191"/>
        <w:tab w:val="clear" w:pos="1588"/>
        <w:tab w:val="clear" w:pos="1985"/>
      </w:tabs>
      <w:spacing w:before="240"/>
    </w:pPr>
    <w:rPr>
      <w:rFonts w:ascii="Arial" w:eastAsia="Times New Roman" w:hAnsi="Arial"/>
      <w:sz w:val="22"/>
      <w:lang w:val="en-US"/>
    </w:rPr>
  </w:style>
  <w:style w:type="paragraph" w:customStyle="1" w:styleId="RecTitle0">
    <w:name w:val="Rec_Title"/>
    <w:basedOn w:val="Normal"/>
    <w:next w:val="Heading1"/>
    <w:rsid w:val="00B47863"/>
    <w:pPr>
      <w:keepNext/>
      <w:keepLines/>
      <w:spacing w:before="240"/>
      <w:jc w:val="center"/>
    </w:pPr>
    <w:rPr>
      <w:b/>
      <w:caps/>
      <w:sz w:val="28"/>
      <w:lang w:val="fr-FR"/>
    </w:rPr>
  </w:style>
  <w:style w:type="character" w:styleId="FollowedHyperlink">
    <w:name w:val="FollowedHyperlink"/>
    <w:basedOn w:val="DefaultParagraphFont"/>
    <w:rsid w:val="00147CE4"/>
    <w:rPr>
      <w:color w:val="606420"/>
      <w:u w:val="single"/>
    </w:rPr>
  </w:style>
  <w:style w:type="paragraph" w:customStyle="1" w:styleId="CharChar">
    <w:name w:val="Char Char"/>
    <w:basedOn w:val="Normal"/>
    <w:rsid w:val="00147CE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styleId="BalloonText">
    <w:name w:val="Balloon Text"/>
    <w:basedOn w:val="Normal"/>
    <w:link w:val="BalloonTextChar"/>
    <w:rsid w:val="00C35DB1"/>
    <w:pPr>
      <w:spacing w:before="0"/>
    </w:pPr>
    <w:rPr>
      <w:rFonts w:ascii="Tahoma" w:hAnsi="Tahoma" w:cs="Tahoma"/>
      <w:sz w:val="16"/>
      <w:szCs w:val="16"/>
    </w:rPr>
  </w:style>
  <w:style w:type="character" w:customStyle="1" w:styleId="BalloonTextChar">
    <w:name w:val="Balloon Text Char"/>
    <w:basedOn w:val="DefaultParagraphFont"/>
    <w:link w:val="BalloonText"/>
    <w:rsid w:val="00C35DB1"/>
    <w:rPr>
      <w:rFonts w:ascii="Tahoma" w:hAnsi="Tahoma" w:cs="Tahoma"/>
      <w:sz w:val="16"/>
      <w:szCs w:val="16"/>
      <w:lang w:val="en-GB" w:eastAsia="en-US"/>
    </w:rPr>
  </w:style>
  <w:style w:type="paragraph" w:customStyle="1" w:styleId="Reasons">
    <w:name w:val="Reasons"/>
    <w:basedOn w:val="Normal"/>
    <w:rsid w:val="00E67A91"/>
    <w:pPr>
      <w:tabs>
        <w:tab w:val="clear" w:pos="794"/>
        <w:tab w:val="clear" w:pos="1191"/>
        <w:tab w:val="left" w:pos="1134"/>
      </w:tabs>
    </w:pPr>
    <w:rPr>
      <w:rFonts w:eastAsia="Times New Roman"/>
    </w:rPr>
  </w:style>
  <w:style w:type="paragraph" w:customStyle="1" w:styleId="AnnexTitle">
    <w:name w:val="Annex_Title"/>
    <w:basedOn w:val="Normal"/>
    <w:next w:val="Normal"/>
    <w:rsid w:val="00EC7D3D"/>
    <w:pPr>
      <w:keepNext/>
      <w:keepLines/>
      <w:overflowPunct/>
      <w:autoSpaceDE/>
      <w:autoSpaceDN/>
      <w:adjustRightInd/>
      <w:spacing w:before="240" w:after="280"/>
      <w:jc w:val="center"/>
      <w:textAlignment w:val="auto"/>
    </w:pPr>
    <w:rPr>
      <w:b/>
    </w:rPr>
  </w:style>
  <w:style w:type="paragraph" w:customStyle="1" w:styleId="Proposal">
    <w:name w:val="Proposal"/>
    <w:basedOn w:val="Normal"/>
    <w:next w:val="Normal"/>
    <w:rsid w:val="00613019"/>
    <w:pPr>
      <w:keepNext/>
      <w:tabs>
        <w:tab w:val="clear" w:pos="794"/>
        <w:tab w:val="clear" w:pos="1191"/>
        <w:tab w:val="clear" w:pos="1588"/>
        <w:tab w:val="clear" w:pos="1985"/>
        <w:tab w:val="left" w:pos="1134"/>
        <w:tab w:val="left" w:pos="1871"/>
        <w:tab w:val="left" w:pos="2268"/>
      </w:tabs>
      <w:spacing w:before="240"/>
    </w:pPr>
    <w:rPr>
      <w:rFonts w:eastAsia="Times New Roman" w:hAnsi="Times New Roman Bold"/>
    </w:rPr>
  </w:style>
  <w:style w:type="paragraph" w:customStyle="1" w:styleId="TableRef0">
    <w:name w:val="Table_Ref"/>
    <w:basedOn w:val="Normal"/>
    <w:next w:val="Normal"/>
    <w:rsid w:val="00CB6D80"/>
    <w:pPr>
      <w:keepNext/>
      <w:tabs>
        <w:tab w:val="clear" w:pos="794"/>
        <w:tab w:val="clear" w:pos="1191"/>
        <w:tab w:val="clear" w:pos="1588"/>
        <w:tab w:val="clear" w:pos="1985"/>
        <w:tab w:val="left" w:pos="1134"/>
        <w:tab w:val="left" w:pos="1871"/>
        <w:tab w:val="left" w:pos="2268"/>
      </w:tabs>
      <w:spacing w:before="567"/>
      <w:jc w:val="center"/>
    </w:pPr>
    <w:rPr>
      <w:sz w:val="18"/>
    </w:rPr>
  </w:style>
  <w:style w:type="paragraph" w:customStyle="1" w:styleId="a">
    <w:name w:val="批注框文本"/>
    <w:basedOn w:val="Normal"/>
    <w:semiHidden/>
    <w:rsid w:val="00CB6D80"/>
    <w:pPr>
      <w:tabs>
        <w:tab w:val="clear" w:pos="794"/>
        <w:tab w:val="clear" w:pos="1191"/>
        <w:tab w:val="clear" w:pos="1588"/>
        <w:tab w:val="clear" w:pos="1985"/>
        <w:tab w:val="left" w:pos="1134"/>
        <w:tab w:val="left" w:pos="1871"/>
        <w:tab w:val="left" w:pos="2268"/>
      </w:tabs>
      <w:spacing w:before="200"/>
      <w:jc w:val="both"/>
    </w:pPr>
    <w:rPr>
      <w:sz w:val="18"/>
      <w:szCs w:val="18"/>
    </w:rPr>
  </w:style>
  <w:style w:type="paragraph" w:customStyle="1" w:styleId="Table">
    <w:name w:val="Table_#"/>
    <w:basedOn w:val="Normal"/>
    <w:next w:val="Normal"/>
    <w:rsid w:val="00CB6D80"/>
    <w:pPr>
      <w:keepNext/>
      <w:tabs>
        <w:tab w:val="clear" w:pos="794"/>
        <w:tab w:val="clear" w:pos="1191"/>
        <w:tab w:val="clear" w:pos="1588"/>
        <w:tab w:val="clear" w:pos="1985"/>
      </w:tabs>
      <w:spacing w:before="360" w:after="120"/>
      <w:jc w:val="center"/>
    </w:pPr>
    <w:rPr>
      <w:sz w:val="20"/>
    </w:rPr>
  </w:style>
  <w:style w:type="paragraph" w:customStyle="1" w:styleId="TableHead0">
    <w:name w:val="Table_Head"/>
    <w:basedOn w:val="Tabletext"/>
    <w:next w:val="Tabletext"/>
    <w:rsid w:val="006C46D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eastAsia="Times New Roman"/>
      <w:b/>
      <w:bCs/>
      <w:sz w:val="20"/>
    </w:rPr>
  </w:style>
  <w:style w:type="character" w:customStyle="1" w:styleId="enumlev1Char">
    <w:name w:val="enumlev1 Char"/>
    <w:basedOn w:val="DefaultParagraphFont"/>
    <w:link w:val="enumlev1"/>
    <w:rsid w:val="005E3911"/>
    <w:rPr>
      <w:rFonts w:ascii="Times New Roman" w:hAnsi="Times New Roman"/>
      <w:sz w:val="24"/>
      <w:lang w:val="en-GB" w:eastAsia="en-US"/>
    </w:rPr>
  </w:style>
  <w:style w:type="character" w:customStyle="1" w:styleId="Recdef0">
    <w:name w:val="Rec#_def"/>
    <w:basedOn w:val="DefaultParagraphFont"/>
    <w:rsid w:val="00611BB8"/>
  </w:style>
  <w:style w:type="character" w:customStyle="1" w:styleId="Heading1Char">
    <w:name w:val="Heading 1 Char"/>
    <w:basedOn w:val="DefaultParagraphFont"/>
    <w:link w:val="Heading1"/>
    <w:rsid w:val="00611BB8"/>
    <w:rPr>
      <w:rFonts w:ascii="Times New Roman"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01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5845B7"/>
    <w:pPr>
      <w:keepNext/>
      <w:keepLines/>
      <w:spacing w:before="360"/>
      <w:ind w:left="794" w:hanging="794"/>
      <w:outlineLvl w:val="0"/>
    </w:pPr>
    <w:rPr>
      <w:b/>
    </w:rPr>
  </w:style>
  <w:style w:type="paragraph" w:styleId="Heading2">
    <w:name w:val="heading 2"/>
    <w:basedOn w:val="Heading1"/>
    <w:next w:val="Normal"/>
    <w:qFormat/>
    <w:rsid w:val="005845B7"/>
    <w:pPr>
      <w:spacing w:before="240"/>
      <w:outlineLvl w:val="1"/>
    </w:pPr>
  </w:style>
  <w:style w:type="paragraph" w:styleId="Heading3">
    <w:name w:val="heading 3"/>
    <w:basedOn w:val="Heading1"/>
    <w:next w:val="Normal"/>
    <w:qFormat/>
    <w:rsid w:val="005845B7"/>
    <w:pPr>
      <w:spacing w:before="160"/>
      <w:outlineLvl w:val="2"/>
    </w:pPr>
  </w:style>
  <w:style w:type="paragraph" w:styleId="Heading4">
    <w:name w:val="heading 4"/>
    <w:basedOn w:val="Heading3"/>
    <w:next w:val="Normal"/>
    <w:qFormat/>
    <w:rsid w:val="005845B7"/>
    <w:pPr>
      <w:tabs>
        <w:tab w:val="clear" w:pos="794"/>
        <w:tab w:val="left" w:pos="1021"/>
      </w:tabs>
      <w:ind w:left="1021" w:hanging="1021"/>
      <w:outlineLvl w:val="3"/>
    </w:pPr>
  </w:style>
  <w:style w:type="paragraph" w:styleId="Heading5">
    <w:name w:val="heading 5"/>
    <w:basedOn w:val="Heading4"/>
    <w:next w:val="Normal"/>
    <w:qFormat/>
    <w:rsid w:val="005845B7"/>
    <w:pPr>
      <w:outlineLvl w:val="4"/>
    </w:pPr>
  </w:style>
  <w:style w:type="paragraph" w:styleId="Heading6">
    <w:name w:val="heading 6"/>
    <w:basedOn w:val="Heading4"/>
    <w:next w:val="Normal"/>
    <w:qFormat/>
    <w:rsid w:val="005845B7"/>
    <w:pPr>
      <w:tabs>
        <w:tab w:val="clear" w:pos="1021"/>
        <w:tab w:val="clear" w:pos="1191"/>
      </w:tabs>
      <w:ind w:left="1588" w:hanging="1588"/>
      <w:outlineLvl w:val="5"/>
    </w:pPr>
  </w:style>
  <w:style w:type="paragraph" w:styleId="Heading7">
    <w:name w:val="heading 7"/>
    <w:basedOn w:val="Heading6"/>
    <w:next w:val="Normal"/>
    <w:qFormat/>
    <w:rsid w:val="005845B7"/>
    <w:pPr>
      <w:outlineLvl w:val="6"/>
    </w:pPr>
  </w:style>
  <w:style w:type="paragraph" w:styleId="Heading8">
    <w:name w:val="heading 8"/>
    <w:basedOn w:val="Heading6"/>
    <w:next w:val="Normal"/>
    <w:qFormat/>
    <w:rsid w:val="005845B7"/>
    <w:pPr>
      <w:outlineLvl w:val="7"/>
    </w:pPr>
  </w:style>
  <w:style w:type="paragraph" w:styleId="Heading9">
    <w:name w:val="heading 9"/>
    <w:basedOn w:val="Heading6"/>
    <w:next w:val="Normal"/>
    <w:qFormat/>
    <w:rsid w:val="005845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845B7"/>
    <w:pPr>
      <w:keepNext/>
      <w:keepLines/>
      <w:spacing w:before="480"/>
      <w:jc w:val="center"/>
    </w:pPr>
    <w:rPr>
      <w:b/>
      <w:sz w:val="28"/>
    </w:rPr>
  </w:style>
  <w:style w:type="paragraph" w:customStyle="1" w:styleId="Normalaftertitle">
    <w:name w:val="Normal_after_title"/>
    <w:basedOn w:val="Normal"/>
    <w:next w:val="Normal"/>
    <w:rsid w:val="005845B7"/>
    <w:pPr>
      <w:spacing w:before="360"/>
    </w:pPr>
  </w:style>
  <w:style w:type="paragraph" w:customStyle="1" w:styleId="AppendixNotitle">
    <w:name w:val="Appendix_No &amp; title"/>
    <w:basedOn w:val="AnnexNotitle"/>
    <w:next w:val="Normalaftertitle"/>
    <w:rsid w:val="005845B7"/>
  </w:style>
  <w:style w:type="paragraph" w:customStyle="1" w:styleId="Figure">
    <w:name w:val="Figure"/>
    <w:basedOn w:val="Normal"/>
    <w:next w:val="FigureNotitle"/>
    <w:rsid w:val="005845B7"/>
    <w:pPr>
      <w:keepNext/>
      <w:keepLines/>
      <w:spacing w:before="240" w:after="120"/>
      <w:jc w:val="center"/>
    </w:pPr>
  </w:style>
  <w:style w:type="character" w:customStyle="1" w:styleId="Appdef">
    <w:name w:val="App_def"/>
    <w:basedOn w:val="DefaultParagraphFont"/>
    <w:rsid w:val="005845B7"/>
    <w:rPr>
      <w:rFonts w:ascii="Times New Roman" w:hAnsi="Times New Roman"/>
      <w:b/>
    </w:rPr>
  </w:style>
  <w:style w:type="character" w:customStyle="1" w:styleId="Appref">
    <w:name w:val="App_ref"/>
    <w:basedOn w:val="DefaultParagraphFont"/>
    <w:rsid w:val="005845B7"/>
  </w:style>
  <w:style w:type="paragraph" w:customStyle="1" w:styleId="FigureNotitle">
    <w:name w:val="Figure_No &amp; title"/>
    <w:basedOn w:val="Normal"/>
    <w:next w:val="Normalaftertitle"/>
    <w:rsid w:val="005845B7"/>
    <w:pPr>
      <w:keepLines/>
      <w:spacing w:before="240" w:after="120"/>
      <w:jc w:val="center"/>
    </w:pPr>
    <w:rPr>
      <w:b/>
    </w:rPr>
  </w:style>
  <w:style w:type="paragraph" w:customStyle="1" w:styleId="FooterQP">
    <w:name w:val="Footer_QP"/>
    <w:basedOn w:val="Normal"/>
    <w:rsid w:val="005845B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5845B7"/>
    <w:rPr>
      <w:b w:val="0"/>
    </w:rPr>
  </w:style>
  <w:style w:type="paragraph" w:customStyle="1" w:styleId="ASN1">
    <w:name w:val="ASN.1"/>
    <w:basedOn w:val="Normal"/>
    <w:rsid w:val="005845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5845B7"/>
    <w:rPr>
      <w:rFonts w:ascii="Times New Roman" w:hAnsi="Times New Roman"/>
      <w:b/>
    </w:rPr>
  </w:style>
  <w:style w:type="paragraph" w:customStyle="1" w:styleId="Artheading">
    <w:name w:val="Art_heading"/>
    <w:basedOn w:val="Normal"/>
    <w:next w:val="Normalaftertitle"/>
    <w:rsid w:val="005845B7"/>
    <w:pPr>
      <w:spacing w:before="480"/>
      <w:jc w:val="center"/>
    </w:pPr>
    <w:rPr>
      <w:b/>
      <w:sz w:val="28"/>
    </w:rPr>
  </w:style>
  <w:style w:type="paragraph" w:customStyle="1" w:styleId="ArtNo">
    <w:name w:val="Art_No"/>
    <w:basedOn w:val="Normal"/>
    <w:next w:val="Arttitle"/>
    <w:rsid w:val="005845B7"/>
    <w:pPr>
      <w:keepNext/>
      <w:keepLines/>
      <w:spacing w:before="480"/>
      <w:jc w:val="center"/>
    </w:pPr>
    <w:rPr>
      <w:caps/>
      <w:sz w:val="28"/>
    </w:rPr>
  </w:style>
  <w:style w:type="paragraph" w:customStyle="1" w:styleId="Arttitle">
    <w:name w:val="Art_title"/>
    <w:basedOn w:val="Normal"/>
    <w:next w:val="Normalaftertitle"/>
    <w:rsid w:val="005845B7"/>
    <w:pPr>
      <w:keepNext/>
      <w:keepLines/>
      <w:spacing w:before="240"/>
      <w:jc w:val="center"/>
    </w:pPr>
    <w:rPr>
      <w:b/>
      <w:sz w:val="28"/>
    </w:rPr>
  </w:style>
  <w:style w:type="character" w:customStyle="1" w:styleId="Artref">
    <w:name w:val="Art_ref"/>
    <w:basedOn w:val="DefaultParagraphFont"/>
    <w:rsid w:val="005845B7"/>
  </w:style>
  <w:style w:type="paragraph" w:customStyle="1" w:styleId="Call">
    <w:name w:val="Call"/>
    <w:basedOn w:val="Normal"/>
    <w:next w:val="Normal"/>
    <w:rsid w:val="005845B7"/>
    <w:pPr>
      <w:keepNext/>
      <w:keepLines/>
      <w:spacing w:before="160"/>
      <w:ind w:left="794"/>
    </w:pPr>
    <w:rPr>
      <w:i/>
    </w:rPr>
  </w:style>
  <w:style w:type="paragraph" w:customStyle="1" w:styleId="ChapNo">
    <w:name w:val="Chap_No"/>
    <w:basedOn w:val="Normal"/>
    <w:next w:val="Chaptitle"/>
    <w:rsid w:val="005845B7"/>
    <w:pPr>
      <w:keepNext/>
      <w:keepLines/>
      <w:spacing w:before="480"/>
      <w:jc w:val="center"/>
    </w:pPr>
    <w:rPr>
      <w:b/>
      <w:caps/>
      <w:sz w:val="28"/>
    </w:rPr>
  </w:style>
  <w:style w:type="paragraph" w:customStyle="1" w:styleId="Chaptitle">
    <w:name w:val="Chap_title"/>
    <w:basedOn w:val="Normal"/>
    <w:next w:val="Normalaftertitle"/>
    <w:rsid w:val="005845B7"/>
    <w:pPr>
      <w:keepNext/>
      <w:keepLines/>
      <w:spacing w:before="240"/>
      <w:jc w:val="center"/>
    </w:pPr>
    <w:rPr>
      <w:b/>
      <w:sz w:val="28"/>
    </w:rPr>
  </w:style>
  <w:style w:type="character" w:styleId="PageNumber">
    <w:name w:val="page number"/>
    <w:basedOn w:val="DefaultParagraphFont"/>
    <w:rsid w:val="005845B7"/>
  </w:style>
  <w:style w:type="paragraph" w:customStyle="1" w:styleId="RecNoBR">
    <w:name w:val="Rec_No_BR"/>
    <w:basedOn w:val="Normal"/>
    <w:next w:val="Rectitle"/>
    <w:rsid w:val="005845B7"/>
    <w:pPr>
      <w:keepNext/>
      <w:keepLines/>
      <w:spacing w:before="480"/>
      <w:jc w:val="center"/>
    </w:pPr>
    <w:rPr>
      <w:caps/>
      <w:sz w:val="28"/>
    </w:rPr>
  </w:style>
  <w:style w:type="paragraph" w:customStyle="1" w:styleId="Rectitle">
    <w:name w:val="Rec_title"/>
    <w:basedOn w:val="Normal"/>
    <w:next w:val="Normalaftertitle"/>
    <w:rsid w:val="005845B7"/>
    <w:pPr>
      <w:keepNext/>
      <w:keepLines/>
      <w:spacing w:before="360"/>
      <w:jc w:val="center"/>
    </w:pPr>
    <w:rPr>
      <w:b/>
      <w:sz w:val="28"/>
    </w:rPr>
  </w:style>
  <w:style w:type="paragraph" w:customStyle="1" w:styleId="QuestionNoBR">
    <w:name w:val="Question_No_BR"/>
    <w:basedOn w:val="RecNoBR"/>
    <w:next w:val="Questiontitle"/>
    <w:rsid w:val="005845B7"/>
  </w:style>
  <w:style w:type="paragraph" w:customStyle="1" w:styleId="Questiontitle">
    <w:name w:val="Question_title"/>
    <w:basedOn w:val="Rectitle"/>
    <w:next w:val="Questionref"/>
    <w:rsid w:val="005845B7"/>
  </w:style>
  <w:style w:type="paragraph" w:customStyle="1" w:styleId="Questionref">
    <w:name w:val="Question_ref"/>
    <w:basedOn w:val="Recref"/>
    <w:next w:val="Questiondate"/>
    <w:rsid w:val="005845B7"/>
  </w:style>
  <w:style w:type="paragraph" w:customStyle="1" w:styleId="Recref">
    <w:name w:val="Rec_ref"/>
    <w:basedOn w:val="Normal"/>
    <w:next w:val="Recdate"/>
    <w:rsid w:val="005845B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845B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845B7"/>
  </w:style>
  <w:style w:type="character" w:styleId="EndnoteReference">
    <w:name w:val="endnote reference"/>
    <w:basedOn w:val="DefaultParagraphFont"/>
    <w:semiHidden/>
    <w:rsid w:val="005845B7"/>
    <w:rPr>
      <w:vertAlign w:val="superscript"/>
    </w:rPr>
  </w:style>
  <w:style w:type="paragraph" w:customStyle="1" w:styleId="enumlev1">
    <w:name w:val="enumlev1"/>
    <w:basedOn w:val="Normal"/>
    <w:link w:val="enumlev1Char"/>
    <w:rsid w:val="005845B7"/>
    <w:pPr>
      <w:spacing w:before="80"/>
      <w:ind w:left="794" w:hanging="794"/>
    </w:pPr>
  </w:style>
  <w:style w:type="paragraph" w:customStyle="1" w:styleId="enumlev2">
    <w:name w:val="enumlev2"/>
    <w:basedOn w:val="enumlev1"/>
    <w:rsid w:val="005845B7"/>
    <w:pPr>
      <w:ind w:left="1191" w:hanging="397"/>
    </w:pPr>
  </w:style>
  <w:style w:type="paragraph" w:customStyle="1" w:styleId="enumlev3">
    <w:name w:val="enumlev3"/>
    <w:basedOn w:val="enumlev2"/>
    <w:rsid w:val="005845B7"/>
    <w:pPr>
      <w:ind w:left="1588"/>
    </w:pPr>
  </w:style>
  <w:style w:type="paragraph" w:customStyle="1" w:styleId="Equation">
    <w:name w:val="Equation"/>
    <w:basedOn w:val="Normal"/>
    <w:rsid w:val="005845B7"/>
    <w:pPr>
      <w:tabs>
        <w:tab w:val="clear" w:pos="1191"/>
        <w:tab w:val="clear" w:pos="1588"/>
        <w:tab w:val="clear" w:pos="1985"/>
        <w:tab w:val="center" w:pos="4820"/>
        <w:tab w:val="right" w:pos="9639"/>
      </w:tabs>
    </w:pPr>
  </w:style>
  <w:style w:type="paragraph" w:customStyle="1" w:styleId="Equationlegend">
    <w:name w:val="Equation_legend"/>
    <w:basedOn w:val="Normal"/>
    <w:rsid w:val="005845B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845B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5845B7"/>
  </w:style>
  <w:style w:type="paragraph" w:customStyle="1" w:styleId="Reptitle">
    <w:name w:val="Rep_title"/>
    <w:basedOn w:val="Rectitle"/>
    <w:next w:val="Repref"/>
    <w:rsid w:val="005845B7"/>
  </w:style>
  <w:style w:type="paragraph" w:customStyle="1" w:styleId="Repref">
    <w:name w:val="Rep_ref"/>
    <w:basedOn w:val="Recref"/>
    <w:next w:val="Repdate"/>
    <w:rsid w:val="005845B7"/>
  </w:style>
  <w:style w:type="paragraph" w:customStyle="1" w:styleId="Repdate">
    <w:name w:val="Rep_date"/>
    <w:basedOn w:val="Recdate"/>
    <w:next w:val="Normalaftertitle"/>
    <w:rsid w:val="005845B7"/>
  </w:style>
  <w:style w:type="paragraph" w:customStyle="1" w:styleId="ResNoBR">
    <w:name w:val="Res_No_BR"/>
    <w:basedOn w:val="RecNoBR"/>
    <w:next w:val="Restitle"/>
    <w:rsid w:val="005845B7"/>
  </w:style>
  <w:style w:type="paragraph" w:customStyle="1" w:styleId="Restitle">
    <w:name w:val="Res_title"/>
    <w:basedOn w:val="Rectitle"/>
    <w:next w:val="Resref"/>
    <w:rsid w:val="005845B7"/>
  </w:style>
  <w:style w:type="paragraph" w:customStyle="1" w:styleId="Resref">
    <w:name w:val="Res_ref"/>
    <w:basedOn w:val="Recref"/>
    <w:next w:val="Resdate"/>
    <w:rsid w:val="005845B7"/>
  </w:style>
  <w:style w:type="paragraph" w:customStyle="1" w:styleId="Resdate">
    <w:name w:val="Res_date"/>
    <w:basedOn w:val="Recdate"/>
    <w:next w:val="Normalaftertitle"/>
    <w:rsid w:val="005845B7"/>
  </w:style>
  <w:style w:type="paragraph" w:customStyle="1" w:styleId="Section1">
    <w:name w:val="Section_1"/>
    <w:basedOn w:val="Normal"/>
    <w:next w:val="Normal"/>
    <w:rsid w:val="005845B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5845B7"/>
    <w:pPr>
      <w:keepLines/>
      <w:spacing w:before="240" w:after="120"/>
      <w:jc w:val="center"/>
    </w:pPr>
  </w:style>
  <w:style w:type="paragraph" w:styleId="Footer">
    <w:name w:val="footer"/>
    <w:basedOn w:val="Normal"/>
    <w:rsid w:val="005845B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845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5845B7"/>
    <w:rPr>
      <w:position w:val="6"/>
      <w:sz w:val="18"/>
    </w:rPr>
  </w:style>
  <w:style w:type="paragraph" w:styleId="FootnoteText">
    <w:name w:val="footnote text"/>
    <w:basedOn w:val="Note"/>
    <w:semiHidden/>
    <w:rsid w:val="005845B7"/>
    <w:pPr>
      <w:keepLines/>
      <w:tabs>
        <w:tab w:val="left" w:pos="255"/>
      </w:tabs>
      <w:ind w:left="255" w:hanging="255"/>
    </w:pPr>
  </w:style>
  <w:style w:type="paragraph" w:customStyle="1" w:styleId="Note">
    <w:name w:val="Note"/>
    <w:basedOn w:val="Normal"/>
    <w:rsid w:val="005845B7"/>
    <w:pPr>
      <w:spacing w:before="80"/>
    </w:pPr>
  </w:style>
  <w:style w:type="paragraph" w:styleId="Header">
    <w:name w:val="header"/>
    <w:basedOn w:val="Normal"/>
    <w:rsid w:val="005845B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845B7"/>
    <w:pPr>
      <w:keepNext/>
      <w:spacing w:before="160"/>
    </w:pPr>
    <w:rPr>
      <w:b/>
    </w:rPr>
  </w:style>
  <w:style w:type="paragraph" w:customStyle="1" w:styleId="Headingi">
    <w:name w:val="Heading_i"/>
    <w:basedOn w:val="Normal"/>
    <w:next w:val="Normal"/>
    <w:rsid w:val="005845B7"/>
    <w:pPr>
      <w:keepNext/>
      <w:spacing w:before="160"/>
    </w:pPr>
    <w:rPr>
      <w:i/>
    </w:rPr>
  </w:style>
  <w:style w:type="paragraph" w:styleId="Index1">
    <w:name w:val="index 1"/>
    <w:basedOn w:val="Normal"/>
    <w:next w:val="Normal"/>
    <w:semiHidden/>
    <w:rsid w:val="005845B7"/>
  </w:style>
  <w:style w:type="paragraph" w:styleId="Index2">
    <w:name w:val="index 2"/>
    <w:basedOn w:val="Normal"/>
    <w:next w:val="Normal"/>
    <w:semiHidden/>
    <w:rsid w:val="005845B7"/>
    <w:pPr>
      <w:ind w:left="283"/>
    </w:pPr>
  </w:style>
  <w:style w:type="paragraph" w:styleId="Index3">
    <w:name w:val="index 3"/>
    <w:basedOn w:val="Normal"/>
    <w:next w:val="Normal"/>
    <w:semiHidden/>
    <w:rsid w:val="005845B7"/>
    <w:pPr>
      <w:ind w:left="566"/>
    </w:pPr>
  </w:style>
  <w:style w:type="paragraph" w:customStyle="1" w:styleId="Section2">
    <w:name w:val="Section_2"/>
    <w:basedOn w:val="Normal"/>
    <w:next w:val="Normal"/>
    <w:rsid w:val="005845B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5845B7"/>
    <w:pPr>
      <w:keepNext/>
      <w:keepLines/>
      <w:spacing w:before="360" w:after="120"/>
      <w:jc w:val="center"/>
    </w:pPr>
    <w:rPr>
      <w:b/>
    </w:rPr>
  </w:style>
  <w:style w:type="paragraph" w:customStyle="1" w:styleId="Tablehead">
    <w:name w:val="Table_head"/>
    <w:basedOn w:val="Normal"/>
    <w:next w:val="Tabletext"/>
    <w:rsid w:val="005845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5845B7"/>
    <w:pPr>
      <w:keepNext/>
      <w:spacing w:before="560" w:after="120"/>
      <w:jc w:val="center"/>
    </w:pPr>
    <w:rPr>
      <w:caps/>
    </w:rPr>
  </w:style>
  <w:style w:type="paragraph" w:customStyle="1" w:styleId="TabletitleBR">
    <w:name w:val="Table_title_BR"/>
    <w:basedOn w:val="Normal"/>
    <w:next w:val="Tablehead"/>
    <w:rsid w:val="005845B7"/>
    <w:pPr>
      <w:keepNext/>
      <w:keepLines/>
      <w:spacing w:before="0" w:after="120"/>
      <w:jc w:val="center"/>
    </w:pPr>
    <w:rPr>
      <w:b/>
    </w:rPr>
  </w:style>
  <w:style w:type="paragraph" w:customStyle="1" w:styleId="Infodoc">
    <w:name w:val="Infodoc"/>
    <w:basedOn w:val="Normal"/>
    <w:rsid w:val="005845B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5845B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5845B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5845B7"/>
    <w:pPr>
      <w:keepNext/>
      <w:keepLines/>
      <w:spacing w:before="480" w:after="80"/>
      <w:jc w:val="center"/>
    </w:pPr>
    <w:rPr>
      <w:caps/>
      <w:sz w:val="28"/>
    </w:rPr>
  </w:style>
  <w:style w:type="paragraph" w:customStyle="1" w:styleId="Partref">
    <w:name w:val="Part_ref"/>
    <w:basedOn w:val="Normal"/>
    <w:next w:val="Parttitle"/>
    <w:rsid w:val="005845B7"/>
    <w:pPr>
      <w:keepNext/>
      <w:keepLines/>
      <w:spacing w:before="280"/>
      <w:jc w:val="center"/>
    </w:pPr>
  </w:style>
  <w:style w:type="paragraph" w:customStyle="1" w:styleId="Parttitle">
    <w:name w:val="Part_title"/>
    <w:basedOn w:val="Normal"/>
    <w:next w:val="Normalaftertitle"/>
    <w:rsid w:val="005845B7"/>
    <w:pPr>
      <w:keepNext/>
      <w:keepLines/>
      <w:spacing w:before="240" w:after="280"/>
      <w:jc w:val="center"/>
    </w:pPr>
    <w:rPr>
      <w:b/>
      <w:sz w:val="28"/>
    </w:rPr>
  </w:style>
  <w:style w:type="paragraph" w:customStyle="1" w:styleId="RecNo">
    <w:name w:val="Rec_No"/>
    <w:basedOn w:val="Normal"/>
    <w:next w:val="Rectitle"/>
    <w:rsid w:val="005845B7"/>
    <w:pPr>
      <w:keepNext/>
      <w:keepLines/>
      <w:spacing w:before="0"/>
    </w:pPr>
    <w:rPr>
      <w:b/>
      <w:sz w:val="28"/>
    </w:rPr>
  </w:style>
  <w:style w:type="paragraph" w:customStyle="1" w:styleId="QuestionNo">
    <w:name w:val="Question_No"/>
    <w:basedOn w:val="RecNo"/>
    <w:next w:val="Questiontitle"/>
    <w:rsid w:val="005845B7"/>
  </w:style>
  <w:style w:type="character" w:customStyle="1" w:styleId="Recdef">
    <w:name w:val="Rec_def"/>
    <w:basedOn w:val="DefaultParagraphFont"/>
    <w:rsid w:val="005845B7"/>
    <w:rPr>
      <w:b/>
    </w:rPr>
  </w:style>
  <w:style w:type="paragraph" w:customStyle="1" w:styleId="Reftext">
    <w:name w:val="Ref_text"/>
    <w:basedOn w:val="Normal"/>
    <w:rsid w:val="005845B7"/>
    <w:pPr>
      <w:ind w:left="794" w:hanging="794"/>
    </w:pPr>
  </w:style>
  <w:style w:type="paragraph" w:customStyle="1" w:styleId="Reftitle">
    <w:name w:val="Ref_title"/>
    <w:basedOn w:val="Normal"/>
    <w:next w:val="Reftext"/>
    <w:rsid w:val="005845B7"/>
    <w:pPr>
      <w:spacing w:before="480"/>
      <w:jc w:val="center"/>
    </w:pPr>
    <w:rPr>
      <w:b/>
    </w:rPr>
  </w:style>
  <w:style w:type="paragraph" w:customStyle="1" w:styleId="RepNo">
    <w:name w:val="Rep_No"/>
    <w:basedOn w:val="RecNo"/>
    <w:next w:val="Reptitle"/>
    <w:rsid w:val="005845B7"/>
  </w:style>
  <w:style w:type="character" w:customStyle="1" w:styleId="Resdef">
    <w:name w:val="Res_def"/>
    <w:basedOn w:val="DefaultParagraphFont"/>
    <w:rsid w:val="005845B7"/>
    <w:rPr>
      <w:rFonts w:ascii="Times New Roman" w:hAnsi="Times New Roman"/>
      <w:b/>
    </w:rPr>
  </w:style>
  <w:style w:type="paragraph" w:customStyle="1" w:styleId="ResNo">
    <w:name w:val="Res_No"/>
    <w:basedOn w:val="RecNo"/>
    <w:next w:val="Restitle"/>
    <w:rsid w:val="005845B7"/>
  </w:style>
  <w:style w:type="paragraph" w:customStyle="1" w:styleId="SectionNo">
    <w:name w:val="Section_No"/>
    <w:basedOn w:val="Normal"/>
    <w:next w:val="Sectiontitle"/>
    <w:rsid w:val="005845B7"/>
    <w:pPr>
      <w:keepNext/>
      <w:keepLines/>
      <w:spacing w:before="480" w:after="80"/>
      <w:jc w:val="center"/>
    </w:pPr>
    <w:rPr>
      <w:caps/>
      <w:sz w:val="28"/>
    </w:rPr>
  </w:style>
  <w:style w:type="paragraph" w:customStyle="1" w:styleId="Sectiontitle">
    <w:name w:val="Section_title"/>
    <w:basedOn w:val="Normal"/>
    <w:next w:val="Normalaftertitle"/>
    <w:rsid w:val="005845B7"/>
    <w:pPr>
      <w:keepNext/>
      <w:keepLines/>
      <w:spacing w:before="480" w:after="280"/>
      <w:jc w:val="center"/>
    </w:pPr>
    <w:rPr>
      <w:b/>
      <w:sz w:val="28"/>
    </w:rPr>
  </w:style>
  <w:style w:type="paragraph" w:customStyle="1" w:styleId="Source">
    <w:name w:val="Source"/>
    <w:basedOn w:val="Normal"/>
    <w:next w:val="Normalaftertitle"/>
    <w:rsid w:val="005845B7"/>
    <w:pPr>
      <w:spacing w:before="840" w:after="200"/>
      <w:jc w:val="center"/>
    </w:pPr>
    <w:rPr>
      <w:b/>
      <w:sz w:val="28"/>
    </w:rPr>
  </w:style>
  <w:style w:type="paragraph" w:customStyle="1" w:styleId="SpecialFooter">
    <w:name w:val="Special Footer"/>
    <w:basedOn w:val="Footer"/>
    <w:rsid w:val="005845B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845B7"/>
    <w:rPr>
      <w:b/>
      <w:color w:val="auto"/>
    </w:rPr>
  </w:style>
  <w:style w:type="paragraph" w:customStyle="1" w:styleId="Tablelegend">
    <w:name w:val="Table_legend"/>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5845B7"/>
    <w:pPr>
      <w:keepNext/>
      <w:spacing w:before="0" w:after="120"/>
      <w:jc w:val="center"/>
    </w:pPr>
  </w:style>
  <w:style w:type="paragraph" w:customStyle="1" w:styleId="Title1">
    <w:name w:val="Title 1"/>
    <w:basedOn w:val="Source"/>
    <w:next w:val="Title2"/>
    <w:rsid w:val="005845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845B7"/>
  </w:style>
  <w:style w:type="paragraph" w:customStyle="1" w:styleId="Title3">
    <w:name w:val="Title 3"/>
    <w:basedOn w:val="Title2"/>
    <w:next w:val="Title4"/>
    <w:rsid w:val="005845B7"/>
    <w:rPr>
      <w:caps w:val="0"/>
    </w:rPr>
  </w:style>
  <w:style w:type="paragraph" w:customStyle="1" w:styleId="Title4">
    <w:name w:val="Title 4"/>
    <w:basedOn w:val="Title3"/>
    <w:next w:val="Heading1"/>
    <w:rsid w:val="005845B7"/>
    <w:rPr>
      <w:b/>
    </w:rPr>
  </w:style>
  <w:style w:type="paragraph" w:customStyle="1" w:styleId="toc0">
    <w:name w:val="toc 0"/>
    <w:basedOn w:val="Normal"/>
    <w:next w:val="TOC1"/>
    <w:rsid w:val="005845B7"/>
    <w:pPr>
      <w:tabs>
        <w:tab w:val="clear" w:pos="794"/>
        <w:tab w:val="clear" w:pos="1191"/>
        <w:tab w:val="clear" w:pos="1588"/>
        <w:tab w:val="clear" w:pos="1985"/>
        <w:tab w:val="right" w:pos="9639"/>
      </w:tabs>
    </w:pPr>
    <w:rPr>
      <w:b/>
    </w:rPr>
  </w:style>
  <w:style w:type="paragraph" w:styleId="TOC1">
    <w:name w:val="toc 1"/>
    <w:basedOn w:val="Normal"/>
    <w:semiHidden/>
    <w:rsid w:val="005845B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845B7"/>
    <w:pPr>
      <w:spacing w:before="80"/>
      <w:ind w:left="1531" w:hanging="851"/>
    </w:pPr>
  </w:style>
  <w:style w:type="paragraph" w:styleId="TOC3">
    <w:name w:val="toc 3"/>
    <w:basedOn w:val="TOC2"/>
    <w:semiHidden/>
    <w:rsid w:val="005845B7"/>
  </w:style>
  <w:style w:type="paragraph" w:styleId="TOC4">
    <w:name w:val="toc 4"/>
    <w:basedOn w:val="TOC3"/>
    <w:semiHidden/>
    <w:rsid w:val="005845B7"/>
  </w:style>
  <w:style w:type="paragraph" w:styleId="TOC5">
    <w:name w:val="toc 5"/>
    <w:basedOn w:val="TOC4"/>
    <w:semiHidden/>
    <w:rsid w:val="005845B7"/>
  </w:style>
  <w:style w:type="paragraph" w:styleId="TOC6">
    <w:name w:val="toc 6"/>
    <w:basedOn w:val="TOC4"/>
    <w:semiHidden/>
    <w:rsid w:val="005845B7"/>
  </w:style>
  <w:style w:type="paragraph" w:styleId="TOC7">
    <w:name w:val="toc 7"/>
    <w:basedOn w:val="TOC4"/>
    <w:semiHidden/>
    <w:rsid w:val="005845B7"/>
  </w:style>
  <w:style w:type="paragraph" w:styleId="TOC8">
    <w:name w:val="toc 8"/>
    <w:basedOn w:val="TOC4"/>
    <w:semiHidden/>
    <w:rsid w:val="005845B7"/>
  </w:style>
  <w:style w:type="paragraph" w:customStyle="1" w:styleId="FiguretitleBR">
    <w:name w:val="Figure_title_BR"/>
    <w:basedOn w:val="TabletitleBR"/>
    <w:next w:val="Figurewithouttitle"/>
    <w:rsid w:val="005845B7"/>
    <w:pPr>
      <w:keepNext w:val="0"/>
      <w:spacing w:after="480"/>
    </w:pPr>
  </w:style>
  <w:style w:type="paragraph" w:customStyle="1" w:styleId="FigureNoBR">
    <w:name w:val="Figure_No_BR"/>
    <w:basedOn w:val="Normal"/>
    <w:next w:val="FiguretitleBR"/>
    <w:rsid w:val="005845B7"/>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E7758"/>
    <w:rPr>
      <w:color w:val="0000FF"/>
      <w:u w:val="single"/>
    </w:rPr>
  </w:style>
  <w:style w:type="paragraph" w:customStyle="1" w:styleId="hfbc-2">
    <w:name w:val="hfbc-2"/>
    <w:basedOn w:val="Normal"/>
    <w:rsid w:val="00EE7758"/>
    <w:pPr>
      <w:tabs>
        <w:tab w:val="clear" w:pos="794"/>
        <w:tab w:val="clear" w:pos="1191"/>
        <w:tab w:val="clear" w:pos="1588"/>
        <w:tab w:val="clear" w:pos="1985"/>
        <w:tab w:val="left" w:pos="850"/>
        <w:tab w:val="left" w:pos="6803"/>
        <w:tab w:val="left" w:pos="7087"/>
      </w:tabs>
      <w:spacing w:before="0"/>
      <w:jc w:val="both"/>
    </w:pPr>
    <w:rPr>
      <w:rFonts w:ascii="Univers (WN)" w:eastAsia="Times New Roman" w:hAnsi="Univers (WN)"/>
      <w:sz w:val="20"/>
    </w:rPr>
  </w:style>
  <w:style w:type="paragraph" w:styleId="BodyText3">
    <w:name w:val="Body Text 3"/>
    <w:basedOn w:val="Normal"/>
    <w:rsid w:val="00EE7758"/>
    <w:pPr>
      <w:tabs>
        <w:tab w:val="clear" w:pos="794"/>
        <w:tab w:val="clear" w:pos="1191"/>
        <w:tab w:val="clear" w:pos="1588"/>
        <w:tab w:val="clear" w:pos="1985"/>
      </w:tabs>
      <w:spacing w:before="0"/>
      <w:jc w:val="center"/>
    </w:pPr>
    <w:rPr>
      <w:rFonts w:ascii="Arial" w:eastAsia="Times New Roman" w:hAnsi="Arial"/>
      <w:b/>
      <w:strike/>
      <w:sz w:val="22"/>
    </w:rPr>
  </w:style>
  <w:style w:type="paragraph" w:customStyle="1" w:styleId="BodyText">
    <w:name w:val="BodyText"/>
    <w:basedOn w:val="Normal"/>
    <w:rsid w:val="00EE7758"/>
    <w:pPr>
      <w:tabs>
        <w:tab w:val="clear" w:pos="794"/>
        <w:tab w:val="clear" w:pos="1191"/>
        <w:tab w:val="clear" w:pos="1588"/>
        <w:tab w:val="clear" w:pos="1985"/>
      </w:tabs>
      <w:spacing w:before="240"/>
    </w:pPr>
    <w:rPr>
      <w:rFonts w:ascii="Arial" w:eastAsia="Times New Roman" w:hAnsi="Arial"/>
      <w:sz w:val="22"/>
      <w:lang w:val="en-US"/>
    </w:rPr>
  </w:style>
  <w:style w:type="paragraph" w:customStyle="1" w:styleId="RecTitle0">
    <w:name w:val="Rec_Title"/>
    <w:basedOn w:val="Normal"/>
    <w:next w:val="Heading1"/>
    <w:rsid w:val="00B47863"/>
    <w:pPr>
      <w:keepNext/>
      <w:keepLines/>
      <w:spacing w:before="240"/>
      <w:jc w:val="center"/>
    </w:pPr>
    <w:rPr>
      <w:b/>
      <w:caps/>
      <w:sz w:val="28"/>
      <w:lang w:val="fr-FR"/>
    </w:rPr>
  </w:style>
  <w:style w:type="character" w:styleId="FollowedHyperlink">
    <w:name w:val="FollowedHyperlink"/>
    <w:basedOn w:val="DefaultParagraphFont"/>
    <w:rsid w:val="00147CE4"/>
    <w:rPr>
      <w:color w:val="606420"/>
      <w:u w:val="single"/>
    </w:rPr>
  </w:style>
  <w:style w:type="paragraph" w:customStyle="1" w:styleId="CharChar">
    <w:name w:val="Char Char"/>
    <w:basedOn w:val="Normal"/>
    <w:rsid w:val="00147CE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styleId="BalloonText">
    <w:name w:val="Balloon Text"/>
    <w:basedOn w:val="Normal"/>
    <w:link w:val="BalloonTextChar"/>
    <w:rsid w:val="00C35DB1"/>
    <w:pPr>
      <w:spacing w:before="0"/>
    </w:pPr>
    <w:rPr>
      <w:rFonts w:ascii="Tahoma" w:hAnsi="Tahoma" w:cs="Tahoma"/>
      <w:sz w:val="16"/>
      <w:szCs w:val="16"/>
    </w:rPr>
  </w:style>
  <w:style w:type="character" w:customStyle="1" w:styleId="BalloonTextChar">
    <w:name w:val="Balloon Text Char"/>
    <w:basedOn w:val="DefaultParagraphFont"/>
    <w:link w:val="BalloonText"/>
    <w:rsid w:val="00C35DB1"/>
    <w:rPr>
      <w:rFonts w:ascii="Tahoma" w:hAnsi="Tahoma" w:cs="Tahoma"/>
      <w:sz w:val="16"/>
      <w:szCs w:val="16"/>
      <w:lang w:val="en-GB" w:eastAsia="en-US"/>
    </w:rPr>
  </w:style>
  <w:style w:type="paragraph" w:customStyle="1" w:styleId="Reasons">
    <w:name w:val="Reasons"/>
    <w:basedOn w:val="Normal"/>
    <w:rsid w:val="00E67A91"/>
    <w:pPr>
      <w:tabs>
        <w:tab w:val="clear" w:pos="794"/>
        <w:tab w:val="clear" w:pos="1191"/>
        <w:tab w:val="left" w:pos="1134"/>
      </w:tabs>
    </w:pPr>
    <w:rPr>
      <w:rFonts w:eastAsia="Times New Roman"/>
    </w:rPr>
  </w:style>
  <w:style w:type="paragraph" w:customStyle="1" w:styleId="AnnexTitle">
    <w:name w:val="Annex_Title"/>
    <w:basedOn w:val="Normal"/>
    <w:next w:val="Normal"/>
    <w:rsid w:val="00EC7D3D"/>
    <w:pPr>
      <w:keepNext/>
      <w:keepLines/>
      <w:overflowPunct/>
      <w:autoSpaceDE/>
      <w:autoSpaceDN/>
      <w:adjustRightInd/>
      <w:spacing w:before="240" w:after="280"/>
      <w:jc w:val="center"/>
      <w:textAlignment w:val="auto"/>
    </w:pPr>
    <w:rPr>
      <w:b/>
    </w:rPr>
  </w:style>
  <w:style w:type="paragraph" w:customStyle="1" w:styleId="Proposal">
    <w:name w:val="Proposal"/>
    <w:basedOn w:val="Normal"/>
    <w:next w:val="Normal"/>
    <w:rsid w:val="00613019"/>
    <w:pPr>
      <w:keepNext/>
      <w:tabs>
        <w:tab w:val="clear" w:pos="794"/>
        <w:tab w:val="clear" w:pos="1191"/>
        <w:tab w:val="clear" w:pos="1588"/>
        <w:tab w:val="clear" w:pos="1985"/>
        <w:tab w:val="left" w:pos="1134"/>
        <w:tab w:val="left" w:pos="1871"/>
        <w:tab w:val="left" w:pos="2268"/>
      </w:tabs>
      <w:spacing w:before="240"/>
    </w:pPr>
    <w:rPr>
      <w:rFonts w:eastAsia="Times New Roman" w:hAnsi="Times New Roman Bold"/>
    </w:rPr>
  </w:style>
  <w:style w:type="paragraph" w:customStyle="1" w:styleId="TableRef0">
    <w:name w:val="Table_Ref"/>
    <w:basedOn w:val="Normal"/>
    <w:next w:val="Normal"/>
    <w:rsid w:val="00CB6D80"/>
    <w:pPr>
      <w:keepNext/>
      <w:tabs>
        <w:tab w:val="clear" w:pos="794"/>
        <w:tab w:val="clear" w:pos="1191"/>
        <w:tab w:val="clear" w:pos="1588"/>
        <w:tab w:val="clear" w:pos="1985"/>
        <w:tab w:val="left" w:pos="1134"/>
        <w:tab w:val="left" w:pos="1871"/>
        <w:tab w:val="left" w:pos="2268"/>
      </w:tabs>
      <w:spacing w:before="567"/>
      <w:jc w:val="center"/>
    </w:pPr>
    <w:rPr>
      <w:sz w:val="18"/>
    </w:rPr>
  </w:style>
  <w:style w:type="paragraph" w:customStyle="1" w:styleId="a">
    <w:name w:val="批注框文本"/>
    <w:basedOn w:val="Normal"/>
    <w:semiHidden/>
    <w:rsid w:val="00CB6D80"/>
    <w:pPr>
      <w:tabs>
        <w:tab w:val="clear" w:pos="794"/>
        <w:tab w:val="clear" w:pos="1191"/>
        <w:tab w:val="clear" w:pos="1588"/>
        <w:tab w:val="clear" w:pos="1985"/>
        <w:tab w:val="left" w:pos="1134"/>
        <w:tab w:val="left" w:pos="1871"/>
        <w:tab w:val="left" w:pos="2268"/>
      </w:tabs>
      <w:spacing w:before="200"/>
      <w:jc w:val="both"/>
    </w:pPr>
    <w:rPr>
      <w:sz w:val="18"/>
      <w:szCs w:val="18"/>
    </w:rPr>
  </w:style>
  <w:style w:type="paragraph" w:customStyle="1" w:styleId="Table">
    <w:name w:val="Table_#"/>
    <w:basedOn w:val="Normal"/>
    <w:next w:val="Normal"/>
    <w:rsid w:val="00CB6D80"/>
    <w:pPr>
      <w:keepNext/>
      <w:tabs>
        <w:tab w:val="clear" w:pos="794"/>
        <w:tab w:val="clear" w:pos="1191"/>
        <w:tab w:val="clear" w:pos="1588"/>
        <w:tab w:val="clear" w:pos="1985"/>
      </w:tabs>
      <w:spacing w:before="360" w:after="120"/>
      <w:jc w:val="center"/>
    </w:pPr>
    <w:rPr>
      <w:sz w:val="20"/>
    </w:rPr>
  </w:style>
  <w:style w:type="paragraph" w:customStyle="1" w:styleId="TableHead0">
    <w:name w:val="Table_Head"/>
    <w:basedOn w:val="Tabletext"/>
    <w:next w:val="Tabletext"/>
    <w:rsid w:val="006C46D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eastAsia="Times New Roman"/>
      <w:b/>
      <w:bCs/>
      <w:sz w:val="20"/>
    </w:rPr>
  </w:style>
  <w:style w:type="character" w:customStyle="1" w:styleId="enumlev1Char">
    <w:name w:val="enumlev1 Char"/>
    <w:basedOn w:val="DefaultParagraphFont"/>
    <w:link w:val="enumlev1"/>
    <w:rsid w:val="005E3911"/>
    <w:rPr>
      <w:rFonts w:ascii="Times New Roman" w:hAnsi="Times New Roman"/>
      <w:sz w:val="24"/>
      <w:lang w:val="en-GB" w:eastAsia="en-US"/>
    </w:rPr>
  </w:style>
  <w:style w:type="character" w:customStyle="1" w:styleId="Recdef0">
    <w:name w:val="Rec#_def"/>
    <w:basedOn w:val="DefaultParagraphFont"/>
    <w:rsid w:val="00611BB8"/>
  </w:style>
  <w:style w:type="character" w:customStyle="1" w:styleId="Heading1Char">
    <w:name w:val="Heading 1 Char"/>
    <w:basedOn w:val="DefaultParagraphFont"/>
    <w:link w:val="Heading1"/>
    <w:rsid w:val="00611BB8"/>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3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win\Application%20Data\Microsoft\Templates\POOL%20C%20-%20ITU\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62322-40AE-47AF-A1A6-E7B309F8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176</TotalTime>
  <Pages>13</Pages>
  <Words>6004</Words>
  <Characters>2787</Characters>
  <Application>Microsoft Office Word</Application>
  <DocSecurity>0</DocSecurity>
  <Lines>23</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8774</CharactersWithSpaces>
  <SharedDoc>false</SharedDoc>
  <HLinks>
    <vt:vector size="30" baseType="variant">
      <vt:variant>
        <vt:i4>5439581</vt:i4>
      </vt:variant>
      <vt:variant>
        <vt:i4>9</vt:i4>
      </vt:variant>
      <vt:variant>
        <vt:i4>0</vt:i4>
      </vt:variant>
      <vt:variant>
        <vt:i4>5</vt:i4>
      </vt:variant>
      <vt:variant>
        <vt:lpwstr>http://www.hfcc.org/</vt:lpwstr>
      </vt:variant>
      <vt:variant>
        <vt:lpwstr/>
      </vt:variant>
      <vt:variant>
        <vt:i4>7667769</vt:i4>
      </vt:variant>
      <vt:variant>
        <vt:i4>6</vt:i4>
      </vt:variant>
      <vt:variant>
        <vt:i4>0</vt:i4>
      </vt:variant>
      <vt:variant>
        <vt:i4>5</vt:i4>
      </vt:variant>
      <vt:variant>
        <vt:lpwstr>http://www.abu.org.my/</vt:lpwstr>
      </vt:variant>
      <vt:variant>
        <vt:lpwstr/>
      </vt:variant>
      <vt:variant>
        <vt:i4>4980812</vt:i4>
      </vt:variant>
      <vt:variant>
        <vt:i4>3</vt:i4>
      </vt:variant>
      <vt:variant>
        <vt:i4>0</vt:i4>
      </vt:variant>
      <vt:variant>
        <vt:i4>5</vt:i4>
      </vt:variant>
      <vt:variant>
        <vt:lpwstr>http://www.asbu.net/</vt:lpwstr>
      </vt:variant>
      <vt:variant>
        <vt:lpwstr/>
      </vt:variant>
      <vt:variant>
        <vt:i4>5242975</vt:i4>
      </vt:variant>
      <vt:variant>
        <vt:i4>0</vt:i4>
      </vt:variant>
      <vt:variant>
        <vt:i4>0</vt:i4>
      </vt:variant>
      <vt:variant>
        <vt:i4>5</vt:i4>
      </vt:variant>
      <vt:variant>
        <vt:lpwstr>http://www.itu.int/ITU-R/terrestrial/broadcast/hf/index.html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byzheng</cp:lastModifiedBy>
  <cp:revision>13</cp:revision>
  <cp:lastPrinted>2012-08-17T14:22:00Z</cp:lastPrinted>
  <dcterms:created xsi:type="dcterms:W3CDTF">2012-08-17T08:03:00Z</dcterms:created>
  <dcterms:modified xsi:type="dcterms:W3CDTF">2012-08-17T14:23:00Z</dcterms:modified>
</cp:coreProperties>
</file>