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9889" w:type="dxa"/>
        <w:tblLayout w:type="fixed"/>
        <w:tblLook w:val="04A0" w:firstRow="1" w:lastRow="0" w:firstColumn="1" w:lastColumn="0" w:noHBand="0" w:noVBand="1"/>
      </w:tblPr>
      <w:tblGrid>
        <w:gridCol w:w="1383"/>
        <w:gridCol w:w="3970"/>
        <w:gridCol w:w="4536"/>
      </w:tblGrid>
      <w:tr w:rsidR="00B83DAF" w:rsidRPr="008E27BB" w:rsidTr="006160CB">
        <w:tc>
          <w:tcPr>
            <w:tcW w:w="9889" w:type="dxa"/>
            <w:gridSpan w:val="3"/>
            <w:shd w:val="clear" w:color="auto" w:fill="auto"/>
          </w:tcPr>
          <w:p w:rsidR="00B83DAF" w:rsidRPr="008E27BB" w:rsidRDefault="00B83DAF" w:rsidP="00A974D1">
            <w:pPr>
              <w:jc w:val="left"/>
              <w:rPr>
                <w:rFonts w:ascii="Calibri" w:hAnsi="Calibri"/>
                <w:b/>
                <w:bCs/>
                <w:color w:val="808080"/>
                <w:sz w:val="28"/>
                <w:szCs w:val="36"/>
                <w:rtl/>
                <w:lang w:val="fr-FR"/>
              </w:rPr>
            </w:pPr>
            <w:r w:rsidRPr="008E27BB">
              <w:rPr>
                <w:rFonts w:ascii="Calibri" w:hAnsi="Calibri"/>
                <w:b/>
                <w:bCs/>
                <w:color w:val="808080"/>
                <w:sz w:val="28"/>
                <w:szCs w:val="36"/>
                <w:rtl/>
                <w:lang w:val="en-US"/>
              </w:rPr>
              <w:t>مكتب</w:t>
            </w:r>
            <w:r w:rsidRPr="008E27BB">
              <w:rPr>
                <w:rFonts w:ascii="Calibri" w:hAnsi="Calibri" w:hint="cs"/>
                <w:b/>
                <w:bCs/>
                <w:color w:val="808080"/>
                <w:sz w:val="28"/>
                <w:szCs w:val="36"/>
                <w:rtl/>
                <w:lang w:val="en-US"/>
              </w:rPr>
              <w:t xml:space="preserve"> </w:t>
            </w:r>
            <w:r w:rsidRPr="008E27BB">
              <w:rPr>
                <w:rFonts w:ascii="Calibri" w:hAnsi="Calibri"/>
                <w:b/>
                <w:bCs/>
                <w:color w:val="808080"/>
                <w:sz w:val="28"/>
                <w:szCs w:val="36"/>
                <w:rtl/>
                <w:lang w:val="en-US"/>
              </w:rPr>
              <w:t>الاتصالات</w:t>
            </w:r>
            <w:r w:rsidRPr="008E27BB">
              <w:rPr>
                <w:rFonts w:ascii="Calibri" w:hAnsi="Calibri" w:hint="cs"/>
                <w:b/>
                <w:bCs/>
                <w:color w:val="808080"/>
                <w:sz w:val="28"/>
                <w:szCs w:val="36"/>
                <w:rtl/>
                <w:lang w:val="en-US"/>
              </w:rPr>
              <w:t xml:space="preserve"> </w:t>
            </w:r>
            <w:r w:rsidRPr="008E27BB">
              <w:rPr>
                <w:rFonts w:ascii="Calibri" w:hAnsi="Calibri"/>
                <w:b/>
                <w:bCs/>
                <w:color w:val="808080"/>
                <w:sz w:val="28"/>
                <w:szCs w:val="36"/>
                <w:rtl/>
                <w:lang w:val="en-US"/>
              </w:rPr>
              <w:t>الراديوية</w:t>
            </w:r>
            <w:r w:rsidR="00A974D1" w:rsidRPr="008E27BB">
              <w:rPr>
                <w:rFonts w:ascii="Calibri" w:hAnsi="Calibri" w:hint="eastAsia"/>
                <w:b/>
                <w:bCs/>
                <w:color w:val="808080"/>
                <w:sz w:val="28"/>
                <w:szCs w:val="36"/>
                <w:rtl/>
                <w:lang w:val="en-US" w:bidi="ar-EG"/>
              </w:rPr>
              <w:t> </w:t>
            </w:r>
            <w:r w:rsidRPr="008E27BB">
              <w:rPr>
                <w:rFonts w:ascii="Calibri" w:hAnsi="Calibri"/>
                <w:b/>
                <w:bCs/>
                <w:color w:val="808080"/>
                <w:sz w:val="28"/>
                <w:szCs w:val="36"/>
                <w:lang w:val="en-US"/>
              </w:rPr>
              <w:t>(BR)</w:t>
            </w:r>
          </w:p>
          <w:p w:rsidR="00154A1B" w:rsidRPr="008E27BB" w:rsidRDefault="00154A1B" w:rsidP="00154A1B">
            <w:pPr>
              <w:spacing w:before="0"/>
              <w:jc w:val="left"/>
              <w:rPr>
                <w:rFonts w:ascii="Calibri" w:hAnsi="Calibri"/>
                <w:b/>
                <w:bCs/>
                <w:color w:val="808080"/>
                <w:sz w:val="28"/>
                <w:szCs w:val="36"/>
                <w:lang w:val="fr-FR"/>
              </w:rPr>
            </w:pPr>
          </w:p>
        </w:tc>
      </w:tr>
      <w:tr w:rsidR="00B83DAF" w:rsidRPr="008E27BB" w:rsidTr="006160CB">
        <w:tc>
          <w:tcPr>
            <w:tcW w:w="9889" w:type="dxa"/>
            <w:gridSpan w:val="3"/>
            <w:shd w:val="clear" w:color="auto" w:fill="auto"/>
          </w:tcPr>
          <w:p w:rsidR="00B83DAF" w:rsidRPr="008E27BB" w:rsidRDefault="00B83DAF" w:rsidP="006160CB">
            <w:pPr>
              <w:spacing w:before="0" w:line="240" w:lineRule="auto"/>
              <w:jc w:val="left"/>
              <w:rPr>
                <w:rFonts w:ascii="Calibri" w:hAnsi="Calibri"/>
                <w:szCs w:val="26"/>
                <w:lang w:val="fr-FR"/>
              </w:rPr>
            </w:pPr>
          </w:p>
        </w:tc>
      </w:tr>
      <w:tr w:rsidR="00B83DAF" w:rsidRPr="008E27BB" w:rsidTr="006160CB">
        <w:tc>
          <w:tcPr>
            <w:tcW w:w="5353" w:type="dxa"/>
            <w:gridSpan w:val="2"/>
            <w:shd w:val="clear" w:color="auto" w:fill="auto"/>
          </w:tcPr>
          <w:p w:rsidR="00B83DAF" w:rsidRPr="008E27BB" w:rsidRDefault="00B77485" w:rsidP="006B73A8">
            <w:pPr>
              <w:spacing w:before="0"/>
              <w:jc w:val="left"/>
              <w:rPr>
                <w:rFonts w:ascii="Calibri" w:hAnsi="Calibri"/>
                <w:lang w:val="en-US" w:bidi="ar-AE"/>
              </w:rPr>
            </w:pPr>
            <w:r w:rsidRPr="008E27BB">
              <w:rPr>
                <w:rFonts w:ascii="Calibri" w:hAnsi="Calibri" w:hint="cs"/>
                <w:rtl/>
                <w:lang w:val="en-US" w:bidi="ar-AE"/>
              </w:rPr>
              <w:t>الرسالة ال</w:t>
            </w:r>
            <w:r w:rsidR="003F47F3" w:rsidRPr="008E27BB">
              <w:rPr>
                <w:rFonts w:ascii="Calibri" w:hAnsi="Calibri" w:hint="cs"/>
                <w:rtl/>
                <w:lang w:val="en-US" w:bidi="ar-AE"/>
              </w:rPr>
              <w:t>‍</w:t>
            </w:r>
            <w:r w:rsidRPr="008E27BB">
              <w:rPr>
                <w:rFonts w:ascii="Calibri" w:hAnsi="Calibri" w:hint="cs"/>
                <w:rtl/>
                <w:lang w:val="en-US" w:bidi="ar-AE"/>
              </w:rPr>
              <w:t>معممة</w:t>
            </w:r>
          </w:p>
          <w:p w:rsidR="00B77485" w:rsidRPr="008E27BB" w:rsidRDefault="006B73A8" w:rsidP="006B73A8">
            <w:pPr>
              <w:spacing w:before="0"/>
              <w:jc w:val="left"/>
              <w:rPr>
                <w:rFonts w:ascii="Calibri" w:hAnsi="Calibri"/>
                <w:lang w:val="fr-FR"/>
              </w:rPr>
            </w:pPr>
            <w:r w:rsidRPr="008E27BB">
              <w:rPr>
                <w:rFonts w:ascii="Calibri" w:hAnsi="Calibri"/>
                <w:b/>
                <w:bCs/>
              </w:rPr>
              <w:t>CCRR</w:t>
            </w:r>
            <w:r w:rsidR="00B77485" w:rsidRPr="008E27BB">
              <w:rPr>
                <w:rFonts w:ascii="Calibri" w:hAnsi="Calibri"/>
                <w:b/>
                <w:bCs/>
              </w:rPr>
              <w:t>/</w:t>
            </w:r>
            <w:r w:rsidRPr="008E27BB">
              <w:rPr>
                <w:rFonts w:ascii="Calibri" w:hAnsi="Calibri"/>
                <w:b/>
                <w:bCs/>
              </w:rPr>
              <w:t>48</w:t>
            </w:r>
          </w:p>
        </w:tc>
        <w:tc>
          <w:tcPr>
            <w:tcW w:w="4536" w:type="dxa"/>
            <w:shd w:val="clear" w:color="auto" w:fill="auto"/>
          </w:tcPr>
          <w:p w:rsidR="00B83DAF" w:rsidRPr="008E27BB" w:rsidRDefault="006B73A8" w:rsidP="006B73A8">
            <w:pPr>
              <w:spacing w:before="0"/>
              <w:jc w:val="left"/>
              <w:rPr>
                <w:rFonts w:ascii="Calibri" w:hAnsi="Calibri"/>
                <w:lang w:val="en-US" w:bidi="ar-EG"/>
              </w:rPr>
            </w:pPr>
            <w:r w:rsidRPr="008E27BB">
              <w:rPr>
                <w:rFonts w:ascii="Calibri" w:hAnsi="Calibri"/>
                <w:lang w:val="en-US"/>
              </w:rPr>
              <w:t>12</w:t>
            </w:r>
            <w:r w:rsidR="00125B91" w:rsidRPr="008E27BB">
              <w:rPr>
                <w:rFonts w:ascii="Calibri" w:hAnsi="Calibri" w:hint="cs"/>
                <w:rtl/>
                <w:lang w:val="en-US" w:bidi="ar-EG"/>
              </w:rPr>
              <w:t xml:space="preserve"> </w:t>
            </w:r>
            <w:r w:rsidRPr="008E27BB">
              <w:rPr>
                <w:rFonts w:ascii="Calibri" w:hAnsi="Calibri" w:hint="cs"/>
                <w:rtl/>
                <w:lang w:val="en-US" w:bidi="ar-EG"/>
              </w:rPr>
              <w:t>أبريل</w:t>
            </w:r>
            <w:r w:rsidR="00125B91" w:rsidRPr="008E27BB">
              <w:rPr>
                <w:rFonts w:ascii="Calibri" w:hAnsi="Calibri" w:hint="cs"/>
                <w:rtl/>
                <w:lang w:val="en-US" w:bidi="ar-EG"/>
              </w:rPr>
              <w:t xml:space="preserve"> </w:t>
            </w:r>
            <w:r w:rsidR="00125B91" w:rsidRPr="008E27BB">
              <w:rPr>
                <w:rFonts w:ascii="Calibri" w:hAnsi="Calibri"/>
                <w:lang w:val="en-US" w:bidi="ar-EG"/>
              </w:rPr>
              <w:t>2013</w:t>
            </w:r>
          </w:p>
        </w:tc>
      </w:tr>
      <w:tr w:rsidR="00B77485" w:rsidRPr="008E27BB" w:rsidTr="006803F9">
        <w:tc>
          <w:tcPr>
            <w:tcW w:w="9889" w:type="dxa"/>
            <w:gridSpan w:val="3"/>
            <w:shd w:val="clear" w:color="auto" w:fill="auto"/>
          </w:tcPr>
          <w:p w:rsidR="00B77485" w:rsidRPr="008E27BB" w:rsidRDefault="00B77485" w:rsidP="006160CB">
            <w:pPr>
              <w:spacing w:before="0"/>
              <w:jc w:val="left"/>
              <w:rPr>
                <w:rFonts w:ascii="Calibri" w:hAnsi="Calibri"/>
              </w:rPr>
            </w:pPr>
          </w:p>
        </w:tc>
      </w:tr>
      <w:tr w:rsidR="00B77485" w:rsidRPr="008E27BB" w:rsidTr="00AA497A">
        <w:tc>
          <w:tcPr>
            <w:tcW w:w="9889" w:type="dxa"/>
            <w:gridSpan w:val="3"/>
            <w:shd w:val="clear" w:color="auto" w:fill="auto"/>
          </w:tcPr>
          <w:p w:rsidR="00B77485" w:rsidRPr="008E27BB" w:rsidRDefault="00B77485" w:rsidP="006160CB">
            <w:pPr>
              <w:spacing w:before="0"/>
              <w:jc w:val="left"/>
              <w:rPr>
                <w:rFonts w:ascii="Calibri" w:hAnsi="Calibri"/>
              </w:rPr>
            </w:pPr>
          </w:p>
        </w:tc>
      </w:tr>
      <w:tr w:rsidR="00B77485" w:rsidRPr="008E27BB" w:rsidTr="00302AE5">
        <w:tc>
          <w:tcPr>
            <w:tcW w:w="9889" w:type="dxa"/>
            <w:gridSpan w:val="3"/>
            <w:shd w:val="clear" w:color="auto" w:fill="auto"/>
          </w:tcPr>
          <w:p w:rsidR="00B77485" w:rsidRPr="008E27BB" w:rsidRDefault="00A974D1" w:rsidP="006B73A8">
            <w:pPr>
              <w:spacing w:before="60" w:after="60"/>
              <w:jc w:val="left"/>
              <w:rPr>
                <w:rFonts w:ascii="Calibri" w:hAnsi="Calibri"/>
                <w:b/>
                <w:bCs/>
                <w:lang w:bidi="ar-EG"/>
              </w:rPr>
            </w:pPr>
            <w:r w:rsidRPr="008E27BB">
              <w:rPr>
                <w:rFonts w:ascii="Calibri" w:hAnsi="Calibri" w:hint="cs"/>
                <w:b/>
                <w:bCs/>
                <w:rtl/>
              </w:rPr>
              <w:t>إلى إدارات الدول الأعضاء في الات</w:t>
            </w:r>
            <w:r w:rsidR="00644787" w:rsidRPr="008E27BB">
              <w:rPr>
                <w:rFonts w:ascii="Calibri" w:hAnsi="Calibri" w:hint="cs"/>
                <w:b/>
                <w:bCs/>
                <w:rtl/>
              </w:rPr>
              <w:t>‍</w:t>
            </w:r>
            <w:r w:rsidRPr="008E27BB">
              <w:rPr>
                <w:rFonts w:ascii="Calibri" w:hAnsi="Calibri" w:hint="cs"/>
                <w:b/>
                <w:bCs/>
                <w:rtl/>
              </w:rPr>
              <w:t>حاد الدولي للاتصالات</w:t>
            </w:r>
          </w:p>
        </w:tc>
      </w:tr>
      <w:tr w:rsidR="00B77485" w:rsidRPr="008E27BB" w:rsidTr="00752666">
        <w:tc>
          <w:tcPr>
            <w:tcW w:w="9889" w:type="dxa"/>
            <w:gridSpan w:val="3"/>
            <w:shd w:val="clear" w:color="auto" w:fill="auto"/>
          </w:tcPr>
          <w:p w:rsidR="00B77485" w:rsidRPr="008E27BB" w:rsidRDefault="00B77485" w:rsidP="006160CB">
            <w:pPr>
              <w:spacing w:before="0"/>
              <w:jc w:val="left"/>
              <w:rPr>
                <w:rFonts w:ascii="Calibri" w:hAnsi="Calibri"/>
              </w:rPr>
            </w:pPr>
          </w:p>
        </w:tc>
      </w:tr>
      <w:tr w:rsidR="00B77485" w:rsidRPr="008E27BB" w:rsidTr="00B77485">
        <w:tc>
          <w:tcPr>
            <w:tcW w:w="1383" w:type="dxa"/>
            <w:shd w:val="clear" w:color="auto" w:fill="auto"/>
          </w:tcPr>
          <w:p w:rsidR="00B77485" w:rsidRPr="008E27BB" w:rsidRDefault="00B77485" w:rsidP="00434805">
            <w:pPr>
              <w:spacing w:before="40" w:after="40"/>
              <w:jc w:val="left"/>
              <w:rPr>
                <w:rFonts w:ascii="Calibri" w:hAnsi="Calibri"/>
                <w:lang w:val="fr-FR"/>
              </w:rPr>
            </w:pPr>
            <w:r w:rsidRPr="008E27BB">
              <w:rPr>
                <w:rFonts w:ascii="Calibri" w:hAnsi="Calibri"/>
                <w:rtl/>
              </w:rPr>
              <w:t>ال</w:t>
            </w:r>
            <w:r w:rsidR="00125B91" w:rsidRPr="008E27BB">
              <w:rPr>
                <w:rFonts w:ascii="Calibri" w:hAnsi="Calibri" w:hint="cs"/>
                <w:rtl/>
              </w:rPr>
              <w:t>‍</w:t>
            </w:r>
            <w:r w:rsidRPr="008E27BB">
              <w:rPr>
                <w:rFonts w:ascii="Calibri" w:hAnsi="Calibri"/>
                <w:rtl/>
              </w:rPr>
              <w:t>موضوع</w:t>
            </w:r>
            <w:r w:rsidRPr="008E27BB">
              <w:rPr>
                <w:rFonts w:ascii="Calibri" w:hAnsi="Calibri"/>
              </w:rPr>
              <w:t>:</w:t>
            </w:r>
          </w:p>
        </w:tc>
        <w:tc>
          <w:tcPr>
            <w:tcW w:w="8506" w:type="dxa"/>
            <w:gridSpan w:val="2"/>
            <w:vMerge w:val="restart"/>
            <w:shd w:val="clear" w:color="auto" w:fill="auto"/>
          </w:tcPr>
          <w:p w:rsidR="00B77485" w:rsidRPr="008E27BB" w:rsidRDefault="006B73A8" w:rsidP="00434805">
            <w:pPr>
              <w:spacing w:before="40" w:after="40"/>
              <w:jc w:val="left"/>
              <w:rPr>
                <w:rFonts w:ascii="Calibri" w:hAnsi="Calibri"/>
                <w:b/>
                <w:bCs/>
                <w:lang w:val="fr-FR" w:bidi="ar-EG"/>
              </w:rPr>
            </w:pPr>
            <w:r w:rsidRPr="008E27BB">
              <w:rPr>
                <w:rFonts w:ascii="Calibri" w:hAnsi="Calibri" w:hint="cs"/>
                <w:b/>
                <w:bCs/>
                <w:rtl/>
                <w:lang w:bidi="ar-EG"/>
              </w:rPr>
              <w:t>مشروع التعديلات على القواعد الإجرائية ال‍حالية</w:t>
            </w:r>
          </w:p>
        </w:tc>
      </w:tr>
      <w:tr w:rsidR="00B77485" w:rsidRPr="008E27BB" w:rsidTr="00B77485">
        <w:tc>
          <w:tcPr>
            <w:tcW w:w="1383" w:type="dxa"/>
            <w:shd w:val="clear" w:color="auto" w:fill="auto"/>
          </w:tcPr>
          <w:p w:rsidR="00B77485" w:rsidRPr="008E27BB" w:rsidRDefault="00B77485" w:rsidP="007A59D7">
            <w:pPr>
              <w:spacing w:before="0"/>
              <w:jc w:val="left"/>
              <w:rPr>
                <w:rFonts w:ascii="Calibri" w:hAnsi="Calibri"/>
                <w:lang w:val="fr-FR"/>
              </w:rPr>
            </w:pPr>
          </w:p>
        </w:tc>
        <w:tc>
          <w:tcPr>
            <w:tcW w:w="8506" w:type="dxa"/>
            <w:gridSpan w:val="2"/>
            <w:vMerge/>
            <w:shd w:val="clear" w:color="auto" w:fill="auto"/>
          </w:tcPr>
          <w:p w:rsidR="00B77485" w:rsidRPr="008E27BB" w:rsidRDefault="00B77485" w:rsidP="00434805">
            <w:pPr>
              <w:spacing w:before="40" w:after="40"/>
              <w:jc w:val="left"/>
              <w:rPr>
                <w:rFonts w:ascii="Calibri" w:hAnsi="Calibri"/>
                <w:lang w:val="fr-FR"/>
              </w:rPr>
            </w:pPr>
          </w:p>
        </w:tc>
      </w:tr>
      <w:tr w:rsidR="00B77485" w:rsidRPr="008E27BB" w:rsidTr="00B77485">
        <w:tc>
          <w:tcPr>
            <w:tcW w:w="1383" w:type="dxa"/>
            <w:shd w:val="clear" w:color="auto" w:fill="auto"/>
          </w:tcPr>
          <w:p w:rsidR="00B77485" w:rsidRPr="008E27BB" w:rsidRDefault="00B77485" w:rsidP="007A59D7">
            <w:pPr>
              <w:spacing w:before="0"/>
              <w:jc w:val="left"/>
              <w:rPr>
                <w:rFonts w:ascii="Calibri" w:hAnsi="Calibri"/>
                <w:lang w:val="fr-FR"/>
              </w:rPr>
            </w:pPr>
          </w:p>
        </w:tc>
        <w:tc>
          <w:tcPr>
            <w:tcW w:w="8506" w:type="dxa"/>
            <w:gridSpan w:val="2"/>
            <w:vMerge/>
            <w:shd w:val="clear" w:color="auto" w:fill="auto"/>
          </w:tcPr>
          <w:p w:rsidR="00B77485" w:rsidRPr="008E27BB" w:rsidRDefault="00B77485" w:rsidP="00434805">
            <w:pPr>
              <w:spacing w:before="40" w:after="40"/>
              <w:jc w:val="left"/>
              <w:rPr>
                <w:rFonts w:ascii="Calibri" w:hAnsi="Calibri"/>
                <w:lang w:val="fr-FR"/>
              </w:rPr>
            </w:pPr>
          </w:p>
        </w:tc>
      </w:tr>
      <w:tr w:rsidR="00B83DAF" w:rsidRPr="008E27BB" w:rsidTr="006160CB">
        <w:tc>
          <w:tcPr>
            <w:tcW w:w="9889" w:type="dxa"/>
            <w:gridSpan w:val="3"/>
            <w:shd w:val="clear" w:color="auto" w:fill="auto"/>
          </w:tcPr>
          <w:p w:rsidR="00B83DAF" w:rsidRPr="008E27BB" w:rsidRDefault="00B83DAF" w:rsidP="006924A4">
            <w:pPr>
              <w:tabs>
                <w:tab w:val="clear" w:pos="1191"/>
                <w:tab w:val="clear" w:pos="1588"/>
                <w:tab w:val="clear" w:pos="1985"/>
                <w:tab w:val="left" w:pos="1380"/>
              </w:tabs>
              <w:spacing w:before="0" w:line="240" w:lineRule="auto"/>
              <w:jc w:val="left"/>
              <w:rPr>
                <w:rFonts w:ascii="Calibri" w:hAnsi="Calibri"/>
                <w:lang w:val="fr-FR" w:bidi="ar-EG"/>
              </w:rPr>
            </w:pPr>
            <w:bookmarkStart w:id="0" w:name="CurrentLocation"/>
            <w:bookmarkEnd w:id="0"/>
          </w:p>
        </w:tc>
      </w:tr>
      <w:tr w:rsidR="00B77485" w:rsidRPr="008E27BB" w:rsidTr="00BA0C98">
        <w:tc>
          <w:tcPr>
            <w:tcW w:w="9889" w:type="dxa"/>
            <w:gridSpan w:val="3"/>
            <w:shd w:val="clear" w:color="auto" w:fill="auto"/>
          </w:tcPr>
          <w:p w:rsidR="00B77485" w:rsidRPr="008E27BB" w:rsidRDefault="00B77485" w:rsidP="006160CB">
            <w:pPr>
              <w:spacing w:before="0" w:line="240" w:lineRule="auto"/>
              <w:jc w:val="left"/>
              <w:rPr>
                <w:rFonts w:ascii="Calibri" w:hAnsi="Calibri"/>
              </w:rPr>
            </w:pPr>
            <w:bookmarkStart w:id="1" w:name="Subject"/>
            <w:bookmarkEnd w:id="1"/>
          </w:p>
        </w:tc>
      </w:tr>
    </w:tbl>
    <w:p w:rsidR="006B73A8" w:rsidRPr="00D4383B" w:rsidRDefault="006B73A8" w:rsidP="00D4383B">
      <w:pPr>
        <w:pStyle w:val="Normalaftertitle"/>
        <w:rPr>
          <w:rtl/>
        </w:rPr>
      </w:pPr>
      <w:r w:rsidRPr="00D4383B">
        <w:rPr>
          <w:rFonts w:hint="cs"/>
          <w:rtl/>
        </w:rPr>
        <w:t>يرجى الاطلاع على مشروع التعديلات ال</w:t>
      </w:r>
      <w:r w:rsidR="008E27BB" w:rsidRPr="00D4383B">
        <w:rPr>
          <w:rFonts w:hint="cs"/>
          <w:rtl/>
        </w:rPr>
        <w:t>‍</w:t>
      </w:r>
      <w:r w:rsidRPr="00D4383B">
        <w:rPr>
          <w:rFonts w:hint="cs"/>
          <w:rtl/>
        </w:rPr>
        <w:t>مرفقة على القواعد الإجرائية التي تتناول طرائق عمل ل</w:t>
      </w:r>
      <w:r w:rsidR="008E27BB" w:rsidRPr="00D4383B">
        <w:rPr>
          <w:rFonts w:hint="cs"/>
          <w:rtl/>
        </w:rPr>
        <w:t>‍</w:t>
      </w:r>
      <w:r w:rsidRPr="00D4383B">
        <w:rPr>
          <w:rFonts w:hint="cs"/>
          <w:rtl/>
        </w:rPr>
        <w:t>جنة لوائح الراديو (الجزء</w:t>
      </w:r>
      <w:r w:rsidRPr="00D4383B">
        <w:rPr>
          <w:rFonts w:hint="eastAsia"/>
          <w:rtl/>
        </w:rPr>
        <w:t> </w:t>
      </w:r>
      <w:r w:rsidRPr="00D4383B">
        <w:t>C</w:t>
      </w:r>
      <w:r w:rsidRPr="00D4383B">
        <w:rPr>
          <w:rFonts w:hint="cs"/>
          <w:rtl/>
        </w:rPr>
        <w:t>). وقد</w:t>
      </w:r>
      <w:r w:rsidRPr="00D4383B">
        <w:rPr>
          <w:rFonts w:hint="eastAsia"/>
          <w:rtl/>
        </w:rPr>
        <w:t> </w:t>
      </w:r>
      <w:r w:rsidRPr="00D4383B">
        <w:rPr>
          <w:rFonts w:hint="cs"/>
          <w:rtl/>
        </w:rPr>
        <w:t>أشارت ل</w:t>
      </w:r>
      <w:r w:rsidR="008E27BB" w:rsidRPr="00D4383B">
        <w:rPr>
          <w:rFonts w:hint="cs"/>
          <w:rtl/>
        </w:rPr>
        <w:t>‍</w:t>
      </w:r>
      <w:r w:rsidRPr="00D4383B">
        <w:rPr>
          <w:rFonts w:hint="cs"/>
          <w:rtl/>
        </w:rPr>
        <w:t>جنة لوائح الراديو في اجتماعها الثاني والستين إلى ال</w:t>
      </w:r>
      <w:r w:rsidR="008E27BB" w:rsidRPr="00D4383B">
        <w:rPr>
          <w:rFonts w:hint="cs"/>
          <w:rtl/>
        </w:rPr>
        <w:t>‍</w:t>
      </w:r>
      <w:r w:rsidRPr="00D4383B">
        <w:rPr>
          <w:rFonts w:hint="cs"/>
          <w:rtl/>
        </w:rPr>
        <w:t>حاجة إلى توضيح بعض جوانب طرائق العمل، لا سيما تلك</w:t>
      </w:r>
      <w:r w:rsidRPr="00D4383B">
        <w:rPr>
          <w:rFonts w:hint="eastAsia"/>
          <w:rtl/>
        </w:rPr>
        <w:t> </w:t>
      </w:r>
      <w:r w:rsidRPr="00D4383B">
        <w:rPr>
          <w:rFonts w:hint="cs"/>
          <w:rtl/>
        </w:rPr>
        <w:t>التي</w:t>
      </w:r>
      <w:r w:rsidRPr="00D4383B">
        <w:rPr>
          <w:rFonts w:hint="eastAsia"/>
          <w:rtl/>
        </w:rPr>
        <w:t> </w:t>
      </w:r>
      <w:r w:rsidRPr="00D4383B">
        <w:rPr>
          <w:rFonts w:hint="cs"/>
          <w:rtl/>
        </w:rPr>
        <w:t>تتعلق ب</w:t>
      </w:r>
      <w:r w:rsidR="008E27BB" w:rsidRPr="00D4383B">
        <w:rPr>
          <w:rFonts w:hint="cs"/>
          <w:rtl/>
        </w:rPr>
        <w:t>‍</w:t>
      </w:r>
      <w:r w:rsidRPr="00D4383B">
        <w:rPr>
          <w:rFonts w:hint="cs"/>
          <w:rtl/>
        </w:rPr>
        <w:t>معال</w:t>
      </w:r>
      <w:r w:rsidR="008E27BB" w:rsidRPr="00D4383B">
        <w:rPr>
          <w:rFonts w:hint="cs"/>
          <w:rtl/>
        </w:rPr>
        <w:t>‍</w:t>
      </w:r>
      <w:r w:rsidRPr="00D4383B">
        <w:rPr>
          <w:rFonts w:hint="cs"/>
          <w:rtl/>
        </w:rPr>
        <w:t>جة التبليغات ال</w:t>
      </w:r>
      <w:r w:rsidR="008E27BB" w:rsidRPr="00D4383B">
        <w:rPr>
          <w:rFonts w:hint="cs"/>
          <w:rtl/>
        </w:rPr>
        <w:t>‍</w:t>
      </w:r>
      <w:r w:rsidRPr="00D4383B">
        <w:rPr>
          <w:rFonts w:hint="cs"/>
          <w:rtl/>
        </w:rPr>
        <w:t>مقدمة إلى اللجنة. وتبين التعديلات في ال</w:t>
      </w:r>
      <w:r w:rsidR="008E27BB" w:rsidRPr="00D4383B">
        <w:rPr>
          <w:rFonts w:hint="cs"/>
          <w:rtl/>
        </w:rPr>
        <w:t>‍</w:t>
      </w:r>
      <w:r w:rsidRPr="00D4383B">
        <w:rPr>
          <w:rFonts w:hint="cs"/>
          <w:rtl/>
        </w:rPr>
        <w:t>ملحق.</w:t>
      </w:r>
    </w:p>
    <w:p w:rsidR="006B73A8" w:rsidRPr="008E27BB" w:rsidRDefault="006B73A8" w:rsidP="008E27BB">
      <w:pPr>
        <w:rPr>
          <w:rFonts w:ascii="Calibri" w:hAnsi="Calibri"/>
          <w:spacing w:val="-2"/>
          <w:rtl/>
          <w:lang w:val="en-US" w:bidi="ar-EG"/>
        </w:rPr>
      </w:pPr>
      <w:r w:rsidRPr="008E27BB">
        <w:rPr>
          <w:rFonts w:ascii="Calibri" w:hAnsi="Calibri"/>
          <w:rtl/>
          <w:lang w:val="en-US" w:bidi="ar-EG"/>
        </w:rPr>
        <w:t>ووفقاً لأحكام الرقم</w:t>
      </w:r>
      <w:r w:rsidR="008E27BB" w:rsidRPr="008E27BB">
        <w:rPr>
          <w:rFonts w:ascii="Calibri" w:hAnsi="Calibri" w:hint="cs"/>
          <w:rtl/>
          <w:lang w:val="en-US" w:bidi="ar-EG"/>
        </w:rPr>
        <w:t> </w:t>
      </w:r>
      <w:r w:rsidRPr="008E27BB">
        <w:rPr>
          <w:rFonts w:ascii="Calibri" w:hAnsi="Calibri"/>
          <w:b/>
          <w:bCs/>
          <w:lang w:val="en-US" w:bidi="ar-EG"/>
        </w:rPr>
        <w:t>17.13</w:t>
      </w:r>
      <w:r w:rsidRPr="008E27BB">
        <w:rPr>
          <w:rFonts w:ascii="Calibri" w:hAnsi="Calibri"/>
          <w:rtl/>
          <w:lang w:val="en-US" w:bidi="ar-EG"/>
        </w:rPr>
        <w:t xml:space="preserve"> من لوائح الراديو</w:t>
      </w:r>
      <w:r w:rsidRPr="008E27BB">
        <w:rPr>
          <w:rFonts w:ascii="Calibri" w:hAnsi="Calibri" w:hint="cs"/>
          <w:rtl/>
          <w:lang w:val="en-US" w:bidi="ar-EG"/>
        </w:rPr>
        <w:t>،</w:t>
      </w:r>
      <w:r w:rsidRPr="008E27BB">
        <w:rPr>
          <w:rFonts w:ascii="Calibri" w:hAnsi="Calibri"/>
          <w:rtl/>
          <w:lang w:val="en-US" w:bidi="ar-EG"/>
        </w:rPr>
        <w:t xml:space="preserve"> </w:t>
      </w:r>
      <w:r w:rsidRPr="008E27BB">
        <w:rPr>
          <w:rFonts w:ascii="Calibri" w:hAnsi="Calibri" w:hint="cs"/>
          <w:rtl/>
          <w:lang w:val="en-US" w:bidi="ar-EG"/>
        </w:rPr>
        <w:t xml:space="preserve">يُعرض مشروع هذه القواعد الإجرائية </w:t>
      </w:r>
      <w:r w:rsidRPr="008E27BB">
        <w:rPr>
          <w:rFonts w:ascii="Calibri" w:hAnsi="Calibri"/>
          <w:rtl/>
          <w:lang w:val="en-US" w:bidi="ar-EG"/>
        </w:rPr>
        <w:t>على الإدارات للتعليق عليه</w:t>
      </w:r>
      <w:r w:rsidRPr="008E27BB">
        <w:rPr>
          <w:rFonts w:ascii="Calibri" w:hAnsi="Calibri" w:hint="cs"/>
          <w:rtl/>
          <w:lang w:val="en-US" w:bidi="ar-EG"/>
        </w:rPr>
        <w:t>ا</w:t>
      </w:r>
      <w:r w:rsidRPr="008E27BB">
        <w:rPr>
          <w:rFonts w:ascii="Calibri" w:hAnsi="Calibri"/>
          <w:rtl/>
          <w:lang w:val="en-US" w:bidi="ar-EG"/>
        </w:rPr>
        <w:t xml:space="preserve"> قبل تقدي</w:t>
      </w:r>
      <w:r w:rsidR="008E27BB" w:rsidRPr="008E27BB">
        <w:rPr>
          <w:rFonts w:ascii="Calibri" w:hAnsi="Calibri" w:hint="cs"/>
          <w:rtl/>
          <w:lang w:val="en-US" w:bidi="ar-EG"/>
        </w:rPr>
        <w:t>‍</w:t>
      </w:r>
      <w:r w:rsidRPr="008E27BB">
        <w:rPr>
          <w:rFonts w:ascii="Calibri" w:hAnsi="Calibri"/>
          <w:rtl/>
          <w:lang w:val="en-US" w:bidi="ar-EG"/>
        </w:rPr>
        <w:t>مه</w:t>
      </w:r>
      <w:r w:rsidRPr="008E27BB">
        <w:rPr>
          <w:rFonts w:ascii="Calibri" w:hAnsi="Calibri" w:hint="cs"/>
          <w:rtl/>
          <w:lang w:val="en-US" w:bidi="ar-EG"/>
        </w:rPr>
        <w:t>ا</w:t>
      </w:r>
      <w:r w:rsidRPr="008E27BB">
        <w:rPr>
          <w:rFonts w:ascii="Calibri" w:hAnsi="Calibri"/>
          <w:rtl/>
          <w:lang w:val="en-US" w:bidi="ar-EG"/>
        </w:rPr>
        <w:t xml:space="preserve"> إلى ل</w:t>
      </w:r>
      <w:r w:rsidR="008E27BB" w:rsidRPr="008E27BB">
        <w:rPr>
          <w:rFonts w:ascii="Calibri" w:hAnsi="Calibri" w:hint="cs"/>
          <w:rtl/>
          <w:lang w:val="en-US" w:bidi="ar-EG"/>
        </w:rPr>
        <w:t>‍</w:t>
      </w:r>
      <w:r w:rsidRPr="008E27BB">
        <w:rPr>
          <w:rFonts w:ascii="Calibri" w:hAnsi="Calibri"/>
          <w:rtl/>
          <w:lang w:val="en-US" w:bidi="ar-EG"/>
        </w:rPr>
        <w:t>جنة ل</w:t>
      </w:r>
      <w:bookmarkStart w:id="2" w:name="_GoBack"/>
      <w:bookmarkEnd w:id="2"/>
      <w:r w:rsidRPr="008E27BB">
        <w:rPr>
          <w:rFonts w:ascii="Calibri" w:hAnsi="Calibri"/>
          <w:rtl/>
          <w:lang w:val="en-US" w:bidi="ar-EG"/>
        </w:rPr>
        <w:t>وائح الراديو عملاً بأحكام الرقم</w:t>
      </w:r>
      <w:r w:rsidR="008E27BB" w:rsidRPr="008E27BB">
        <w:rPr>
          <w:rFonts w:ascii="Calibri" w:hAnsi="Calibri" w:hint="cs"/>
          <w:rtl/>
          <w:lang w:val="en-US" w:bidi="ar-EG"/>
        </w:rPr>
        <w:t> </w:t>
      </w:r>
      <w:r w:rsidRPr="008E27BB">
        <w:rPr>
          <w:rFonts w:ascii="Calibri" w:hAnsi="Calibri"/>
          <w:b/>
          <w:bCs/>
          <w:lang w:val="en-US" w:bidi="ar-EG"/>
        </w:rPr>
        <w:t>14.13</w:t>
      </w:r>
      <w:r w:rsidRPr="008E27BB">
        <w:rPr>
          <w:rFonts w:ascii="Calibri" w:hAnsi="Calibri"/>
          <w:rtl/>
          <w:lang w:val="en-US" w:bidi="ar-EG"/>
        </w:rPr>
        <w:t>. وكما أشير إليه في الرقم</w:t>
      </w:r>
      <w:r w:rsidR="008E27BB" w:rsidRPr="008E27BB">
        <w:rPr>
          <w:rFonts w:ascii="Calibri" w:hAnsi="Calibri" w:hint="cs"/>
          <w:rtl/>
          <w:lang w:val="en-US" w:bidi="ar-EG"/>
        </w:rPr>
        <w:t> </w:t>
      </w:r>
      <w:r w:rsidRPr="008E27BB">
        <w:rPr>
          <w:rFonts w:ascii="Calibri" w:hAnsi="Calibri"/>
          <w:b/>
          <w:bCs/>
          <w:lang w:val="en-US" w:bidi="ar-EG"/>
        </w:rPr>
        <w:t>12A.13</w:t>
      </w:r>
      <w:r w:rsidRPr="008E27BB">
        <w:rPr>
          <w:rFonts w:ascii="Calibri" w:hAnsi="Calibri"/>
          <w:rtl/>
          <w:lang w:val="en-US" w:bidi="ar-EG"/>
        </w:rPr>
        <w:t xml:space="preserve"> </w:t>
      </w:r>
      <w:r w:rsidRPr="008E27BB">
        <w:rPr>
          <w:rFonts w:ascii="Calibri" w:hAnsi="Calibri"/>
          <w:i/>
          <w:iCs/>
          <w:rtl/>
          <w:lang w:val="en-US" w:bidi="ar-EG"/>
        </w:rPr>
        <w:t>د)</w:t>
      </w:r>
      <w:r w:rsidRPr="008E27BB">
        <w:rPr>
          <w:rFonts w:ascii="Calibri" w:hAnsi="Calibri"/>
          <w:rtl/>
          <w:lang w:val="en-US" w:bidi="ar-EG"/>
        </w:rPr>
        <w:t xml:space="preserve"> من لوائح الراديو</w:t>
      </w:r>
      <w:r w:rsidRPr="008E27BB">
        <w:rPr>
          <w:rFonts w:ascii="Calibri" w:hAnsi="Calibri" w:hint="cs"/>
          <w:rtl/>
          <w:lang w:val="en-US" w:bidi="ar-EG"/>
        </w:rPr>
        <w:t>،</w:t>
      </w:r>
      <w:r w:rsidRPr="008E27BB">
        <w:rPr>
          <w:rFonts w:ascii="Calibri" w:hAnsi="Calibri"/>
          <w:rtl/>
          <w:lang w:val="en-US" w:bidi="ar-EG"/>
        </w:rPr>
        <w:t xml:space="preserve"> فإن أي تعليقات تودون إبداءها ينبغي أن تصل إلى مكتب الاتصالات الراديوية في موعد أقصاه</w:t>
      </w:r>
      <w:r w:rsidR="008E27BB" w:rsidRPr="008E27BB">
        <w:rPr>
          <w:rFonts w:ascii="Calibri" w:hAnsi="Calibri" w:hint="cs"/>
          <w:rtl/>
          <w:lang w:val="en-US"/>
        </w:rPr>
        <w:t> </w:t>
      </w:r>
      <w:r w:rsidRPr="008E27BB">
        <w:rPr>
          <w:rFonts w:ascii="Calibri" w:hAnsi="Calibri"/>
          <w:b/>
          <w:bCs/>
          <w:lang w:val="en-US"/>
        </w:rPr>
        <w:t>27</w:t>
      </w:r>
      <w:r w:rsidR="008E27BB" w:rsidRPr="008E27BB">
        <w:rPr>
          <w:rFonts w:ascii="Calibri" w:hAnsi="Calibri" w:hint="eastAsia"/>
          <w:b/>
          <w:bCs/>
          <w:rtl/>
          <w:lang w:val="en-US" w:bidi="ar-EG"/>
        </w:rPr>
        <w:t> </w:t>
      </w:r>
      <w:r w:rsidRPr="008E27BB">
        <w:rPr>
          <w:rFonts w:ascii="Calibri" w:hAnsi="Calibri" w:hint="cs"/>
          <w:b/>
          <w:bCs/>
          <w:rtl/>
          <w:lang w:val="en-US" w:bidi="ar-EG"/>
        </w:rPr>
        <w:t>مايو</w:t>
      </w:r>
      <w:r w:rsidR="008E27BB" w:rsidRPr="008E27BB">
        <w:rPr>
          <w:rFonts w:ascii="Calibri" w:hAnsi="Calibri" w:hint="eastAsia"/>
          <w:b/>
          <w:bCs/>
          <w:rtl/>
          <w:lang w:val="en-US" w:bidi="ar-EG"/>
        </w:rPr>
        <w:t> </w:t>
      </w:r>
      <w:r w:rsidRPr="008E27BB">
        <w:rPr>
          <w:rFonts w:ascii="Calibri" w:hAnsi="Calibri"/>
          <w:b/>
          <w:bCs/>
          <w:lang w:val="en-US" w:bidi="ar-EG"/>
        </w:rPr>
        <w:t>2013</w:t>
      </w:r>
      <w:r w:rsidRPr="008E27BB">
        <w:rPr>
          <w:rFonts w:ascii="Calibri" w:hAnsi="Calibri" w:hint="cs"/>
          <w:rtl/>
          <w:lang w:val="en-US" w:bidi="ar-EG"/>
        </w:rPr>
        <w:t xml:space="preserve">، </w:t>
      </w:r>
      <w:r w:rsidRPr="008E27BB">
        <w:rPr>
          <w:rFonts w:ascii="Calibri" w:hAnsi="Calibri"/>
          <w:rtl/>
          <w:lang w:val="en-US" w:bidi="ar-EG"/>
        </w:rPr>
        <w:t>كي ينظر فيها الاجتماع</w:t>
      </w:r>
      <w:r w:rsidRPr="008E27BB">
        <w:rPr>
          <w:rFonts w:ascii="Calibri" w:hAnsi="Calibri" w:hint="cs"/>
          <w:rtl/>
          <w:lang w:val="en-US" w:bidi="ar-EG"/>
        </w:rPr>
        <w:t xml:space="preserve"> الثالث</w:t>
      </w:r>
      <w:r w:rsidRPr="008E27BB">
        <w:rPr>
          <w:rFonts w:ascii="Calibri" w:hAnsi="Calibri"/>
          <w:rtl/>
          <w:lang w:val="en-US" w:bidi="ar-EG"/>
        </w:rPr>
        <w:t xml:space="preserve"> </w:t>
      </w:r>
      <w:r w:rsidRPr="008E27BB">
        <w:rPr>
          <w:rFonts w:ascii="Calibri" w:hAnsi="Calibri" w:hint="cs"/>
          <w:rtl/>
          <w:lang w:val="en-US" w:bidi="ar-EG"/>
        </w:rPr>
        <w:t>والستون</w:t>
      </w:r>
      <w:r w:rsidRPr="008E27BB">
        <w:rPr>
          <w:rFonts w:ascii="Calibri" w:hAnsi="Calibri"/>
          <w:rtl/>
          <w:lang w:val="en-US" w:bidi="ar-EG"/>
        </w:rPr>
        <w:t xml:space="preserve"> للجنة لوائح الراديو ال</w:t>
      </w:r>
      <w:r w:rsidR="008E27BB" w:rsidRPr="008E27BB">
        <w:rPr>
          <w:rFonts w:ascii="Calibri" w:hAnsi="Calibri" w:hint="cs"/>
          <w:rtl/>
          <w:lang w:val="en-US" w:bidi="ar-EG"/>
        </w:rPr>
        <w:t>‍</w:t>
      </w:r>
      <w:r w:rsidRPr="008E27BB">
        <w:rPr>
          <w:rFonts w:ascii="Calibri" w:hAnsi="Calibri"/>
          <w:rtl/>
          <w:lang w:val="en-US" w:bidi="ar-EG"/>
        </w:rPr>
        <w:t xml:space="preserve">مقرر عقده في الفترة </w:t>
      </w:r>
      <w:r w:rsidRPr="008E27BB">
        <w:rPr>
          <w:rFonts w:ascii="Calibri" w:hAnsi="Calibri" w:hint="cs"/>
          <w:rtl/>
          <w:lang w:val="en-US" w:bidi="ar-EG"/>
        </w:rPr>
        <w:t xml:space="preserve">من </w:t>
      </w:r>
      <w:r w:rsidRPr="008E27BB">
        <w:rPr>
          <w:rFonts w:ascii="Calibri" w:hAnsi="Calibri"/>
          <w:lang w:val="en-US" w:bidi="ar-EG"/>
        </w:rPr>
        <w:t>24</w:t>
      </w:r>
      <w:r w:rsidRPr="008E27BB">
        <w:rPr>
          <w:rFonts w:ascii="Calibri" w:hAnsi="Calibri"/>
          <w:rtl/>
          <w:lang w:val="en-US" w:bidi="ar-EG"/>
        </w:rPr>
        <w:t xml:space="preserve"> </w:t>
      </w:r>
      <w:r w:rsidRPr="008E27BB">
        <w:rPr>
          <w:rFonts w:ascii="Calibri" w:hAnsi="Calibri" w:hint="cs"/>
          <w:rtl/>
          <w:lang w:val="en-US" w:bidi="ar-EG"/>
        </w:rPr>
        <w:t xml:space="preserve">إلى </w:t>
      </w:r>
      <w:r w:rsidRPr="008E27BB">
        <w:rPr>
          <w:rFonts w:ascii="Calibri" w:hAnsi="Calibri"/>
          <w:lang w:val="en-US" w:bidi="ar-EG"/>
        </w:rPr>
        <w:t>28</w:t>
      </w:r>
      <w:r w:rsidR="008E27BB" w:rsidRPr="008E27BB">
        <w:rPr>
          <w:rFonts w:ascii="Calibri" w:hAnsi="Calibri" w:hint="eastAsia"/>
          <w:rtl/>
          <w:lang w:val="en-US" w:bidi="ar-EG"/>
        </w:rPr>
        <w:t> </w:t>
      </w:r>
      <w:r w:rsidRPr="008E27BB">
        <w:rPr>
          <w:rFonts w:ascii="Calibri" w:hAnsi="Calibri" w:hint="cs"/>
          <w:rtl/>
          <w:lang w:val="en-US" w:bidi="ar-EG"/>
        </w:rPr>
        <w:t>يونيو</w:t>
      </w:r>
      <w:r w:rsidR="008E27BB" w:rsidRPr="008E27BB">
        <w:rPr>
          <w:rFonts w:ascii="Calibri" w:hAnsi="Calibri" w:hint="eastAsia"/>
          <w:rtl/>
          <w:lang w:val="en-US" w:bidi="ar-EG"/>
        </w:rPr>
        <w:t> </w:t>
      </w:r>
      <w:r w:rsidRPr="008E27BB">
        <w:rPr>
          <w:rFonts w:ascii="Calibri" w:hAnsi="Calibri"/>
          <w:lang w:val="en-US" w:bidi="ar-EG"/>
        </w:rPr>
        <w:t>2013</w:t>
      </w:r>
      <w:r w:rsidRPr="008E27BB">
        <w:rPr>
          <w:rFonts w:ascii="Calibri" w:hAnsi="Calibri"/>
          <w:rtl/>
          <w:lang w:val="en-US" w:bidi="ar-EG"/>
        </w:rPr>
        <w:t>. وتُرسل ج</w:t>
      </w:r>
      <w:r w:rsidR="008E27BB" w:rsidRPr="008E27BB">
        <w:rPr>
          <w:rFonts w:ascii="Calibri" w:hAnsi="Calibri" w:hint="cs"/>
          <w:rtl/>
          <w:lang w:val="en-US" w:bidi="ar-EG"/>
        </w:rPr>
        <w:t>‍</w:t>
      </w:r>
      <w:r w:rsidRPr="008E27BB">
        <w:rPr>
          <w:rFonts w:ascii="Calibri" w:hAnsi="Calibri"/>
          <w:rtl/>
          <w:lang w:val="en-US" w:bidi="ar-EG"/>
        </w:rPr>
        <w:t xml:space="preserve">ميع التعليقات بالبريد الإلكتروني إلى العنوان التالي: </w:t>
      </w:r>
      <w:hyperlink r:id="rId8" w:history="1">
        <w:r w:rsidRPr="008E27BB">
          <w:rPr>
            <w:rFonts w:ascii="Calibri" w:hAnsi="Calibri"/>
            <w:color w:val="0000FF"/>
            <w:u w:val="single"/>
            <w:lang w:val="fr-CH" w:bidi="ar-EG"/>
          </w:rPr>
          <w:t>brmail@itu.int</w:t>
        </w:r>
      </w:hyperlink>
      <w:r w:rsidRPr="008E27BB">
        <w:rPr>
          <w:rFonts w:ascii="Calibri" w:hAnsi="Calibri"/>
          <w:rtl/>
          <w:lang w:val="en-US" w:bidi="ar-EG"/>
        </w:rPr>
        <w:t>.</w:t>
      </w:r>
    </w:p>
    <w:p w:rsidR="006B73A8" w:rsidRPr="008E27BB" w:rsidRDefault="006B73A8" w:rsidP="006B73A8">
      <w:pPr>
        <w:spacing w:before="1440" w:line="180" w:lineRule="auto"/>
        <w:jc w:val="left"/>
        <w:rPr>
          <w:rFonts w:ascii="Calibri" w:hAnsi="Calibri"/>
          <w:rtl/>
          <w:lang w:val="en-US" w:bidi="ar-EG"/>
        </w:rPr>
      </w:pPr>
      <w:r w:rsidRPr="008E27BB">
        <w:rPr>
          <w:rFonts w:ascii="Calibri" w:hAnsi="Calibri" w:hint="cs"/>
          <w:rtl/>
          <w:lang w:val="en-US" w:bidi="ar-EG"/>
        </w:rPr>
        <w:t>فرانسوا</w:t>
      </w:r>
      <w:r w:rsidRPr="008E27BB">
        <w:rPr>
          <w:rFonts w:ascii="Calibri" w:hAnsi="Calibri" w:hint="eastAsia"/>
          <w:rtl/>
          <w:lang w:val="en-US" w:bidi="ar-EG"/>
        </w:rPr>
        <w:t> </w:t>
      </w:r>
      <w:r w:rsidRPr="008E27BB">
        <w:rPr>
          <w:rFonts w:ascii="Calibri" w:hAnsi="Calibri" w:hint="cs"/>
          <w:rtl/>
          <w:lang w:val="en-US" w:bidi="ar-EG"/>
        </w:rPr>
        <w:t>رانسي</w:t>
      </w:r>
      <w:r w:rsidRPr="008E27BB">
        <w:rPr>
          <w:rFonts w:ascii="Calibri" w:hAnsi="Calibri"/>
          <w:rtl/>
          <w:lang w:val="en-US" w:bidi="ar-EG"/>
        </w:rPr>
        <w:br/>
      </w:r>
      <w:r w:rsidRPr="008E27BB">
        <w:rPr>
          <w:rFonts w:ascii="Calibri" w:hAnsi="Calibri" w:hint="cs"/>
          <w:rtl/>
          <w:lang w:val="en-US" w:bidi="ar-EG"/>
        </w:rPr>
        <w:t>ال‍مدير</w:t>
      </w:r>
    </w:p>
    <w:p w:rsidR="006B73A8" w:rsidRPr="008E27BB" w:rsidRDefault="006B73A8" w:rsidP="00DC601C">
      <w:pPr>
        <w:spacing w:before="480" w:after="120"/>
        <w:rPr>
          <w:rFonts w:ascii="Calibri" w:hAnsi="Calibri"/>
          <w:lang w:val="en-US" w:bidi="ar-EG"/>
        </w:rPr>
      </w:pPr>
      <w:r w:rsidRPr="008E27BB">
        <w:rPr>
          <w:rFonts w:ascii="Calibri" w:hAnsi="Calibri" w:hint="cs"/>
          <w:b/>
          <w:bCs/>
          <w:rtl/>
          <w:lang w:val="en-US" w:bidi="ar-EG"/>
        </w:rPr>
        <w:t>ال‍ملحقات:</w:t>
      </w:r>
      <w:r w:rsidRPr="008E27BB">
        <w:rPr>
          <w:rFonts w:ascii="Calibri" w:hAnsi="Calibri" w:hint="eastAsia"/>
          <w:rtl/>
          <w:lang w:val="en-US" w:bidi="ar-EG"/>
        </w:rPr>
        <w:t> </w:t>
      </w:r>
      <w:r w:rsidRPr="008E27BB">
        <w:rPr>
          <w:rFonts w:ascii="Calibri" w:hAnsi="Calibri"/>
          <w:lang w:val="en-US" w:bidi="ar-EG"/>
        </w:rPr>
        <w:t>1</w:t>
      </w:r>
    </w:p>
    <w:p w:rsidR="006B73A8" w:rsidRPr="008E27BB" w:rsidRDefault="006B73A8" w:rsidP="00DC601C">
      <w:pPr>
        <w:spacing w:before="480"/>
        <w:rPr>
          <w:rFonts w:ascii="Calibri" w:hAnsi="Calibri"/>
          <w:b/>
          <w:bCs/>
          <w:sz w:val="18"/>
          <w:szCs w:val="24"/>
          <w:rtl/>
          <w:lang w:val="en-US" w:bidi="ar-EG"/>
        </w:rPr>
      </w:pPr>
      <w:r w:rsidRPr="008E27BB">
        <w:rPr>
          <w:rFonts w:ascii="Calibri" w:hAnsi="Calibri"/>
          <w:b/>
          <w:bCs/>
          <w:sz w:val="18"/>
          <w:szCs w:val="24"/>
          <w:rtl/>
          <w:lang w:val="en-US" w:bidi="ar-EG"/>
        </w:rPr>
        <w:t>التوزيع:</w:t>
      </w:r>
    </w:p>
    <w:p w:rsidR="006B73A8" w:rsidRPr="008E27BB" w:rsidRDefault="006B73A8" w:rsidP="006B73A8">
      <w:pPr>
        <w:tabs>
          <w:tab w:val="left" w:pos="425"/>
        </w:tabs>
        <w:spacing w:before="60" w:line="187" w:lineRule="auto"/>
        <w:rPr>
          <w:rFonts w:ascii="Calibri" w:hAnsi="Calibri"/>
          <w:sz w:val="18"/>
          <w:szCs w:val="24"/>
          <w:rtl/>
          <w:lang w:val="en-US" w:bidi="ar-EG"/>
        </w:rPr>
      </w:pPr>
      <w:r w:rsidRPr="008E27BB">
        <w:rPr>
          <w:rFonts w:ascii="Calibri" w:hAnsi="Calibri"/>
          <w:sz w:val="18"/>
          <w:szCs w:val="24"/>
          <w:rtl/>
          <w:lang w:val="en-US" w:bidi="ar-EG"/>
        </w:rPr>
        <w:t>-</w:t>
      </w:r>
      <w:r w:rsidRPr="008E27BB">
        <w:rPr>
          <w:rFonts w:ascii="Calibri" w:hAnsi="Calibri"/>
          <w:sz w:val="18"/>
          <w:szCs w:val="24"/>
          <w:rtl/>
          <w:lang w:val="en-US" w:bidi="ar-EG"/>
        </w:rPr>
        <w:tab/>
        <w:t>إدارات الدول الأعضاء في الات</w:t>
      </w:r>
      <w:r w:rsidR="002917EF">
        <w:rPr>
          <w:rFonts w:ascii="Calibri" w:hAnsi="Calibri" w:hint="cs"/>
          <w:sz w:val="18"/>
          <w:szCs w:val="24"/>
          <w:rtl/>
          <w:lang w:val="en-US" w:bidi="ar-EG"/>
        </w:rPr>
        <w:t>‍</w:t>
      </w:r>
      <w:r w:rsidRPr="008E27BB">
        <w:rPr>
          <w:rFonts w:ascii="Calibri" w:hAnsi="Calibri"/>
          <w:sz w:val="18"/>
          <w:szCs w:val="24"/>
          <w:rtl/>
          <w:lang w:val="en-US" w:bidi="ar-EG"/>
        </w:rPr>
        <w:t>حاد</w:t>
      </w:r>
    </w:p>
    <w:p w:rsidR="006B73A8" w:rsidRPr="008E27BB" w:rsidRDefault="006B73A8" w:rsidP="006B73A8">
      <w:pPr>
        <w:tabs>
          <w:tab w:val="left" w:pos="425"/>
        </w:tabs>
        <w:spacing w:before="0" w:line="187" w:lineRule="auto"/>
        <w:rPr>
          <w:rFonts w:ascii="Calibri" w:hAnsi="Calibri"/>
          <w:sz w:val="18"/>
          <w:szCs w:val="24"/>
          <w:rtl/>
          <w:lang w:val="en-US" w:bidi="ar-EG"/>
        </w:rPr>
      </w:pPr>
      <w:r w:rsidRPr="008E27BB">
        <w:rPr>
          <w:rFonts w:ascii="Calibri" w:hAnsi="Calibri"/>
          <w:sz w:val="18"/>
          <w:szCs w:val="24"/>
          <w:rtl/>
          <w:lang w:val="en-US" w:bidi="ar-EG"/>
        </w:rPr>
        <w:t>-</w:t>
      </w:r>
      <w:r w:rsidRPr="008E27BB">
        <w:rPr>
          <w:rFonts w:ascii="Calibri" w:hAnsi="Calibri"/>
          <w:sz w:val="18"/>
          <w:szCs w:val="24"/>
          <w:rtl/>
          <w:lang w:val="en-US" w:bidi="ar-EG"/>
        </w:rPr>
        <w:tab/>
        <w:t>أعضاء ل</w:t>
      </w:r>
      <w:r w:rsidR="002917EF">
        <w:rPr>
          <w:rFonts w:ascii="Calibri" w:hAnsi="Calibri" w:hint="cs"/>
          <w:sz w:val="18"/>
          <w:szCs w:val="24"/>
          <w:rtl/>
          <w:lang w:val="en-US" w:bidi="ar-EG"/>
        </w:rPr>
        <w:t>‍</w:t>
      </w:r>
      <w:r w:rsidRPr="008E27BB">
        <w:rPr>
          <w:rFonts w:ascii="Calibri" w:hAnsi="Calibri"/>
          <w:sz w:val="18"/>
          <w:szCs w:val="24"/>
          <w:rtl/>
          <w:lang w:val="en-US" w:bidi="ar-EG"/>
        </w:rPr>
        <w:t>جنة لوائح الراديو</w:t>
      </w:r>
    </w:p>
    <w:p w:rsidR="006B73A8" w:rsidRPr="008E27BB" w:rsidRDefault="006B73A8" w:rsidP="006B73A8">
      <w:pPr>
        <w:tabs>
          <w:tab w:val="left" w:pos="425"/>
        </w:tabs>
        <w:spacing w:before="0" w:line="187" w:lineRule="auto"/>
        <w:rPr>
          <w:rFonts w:ascii="Calibri" w:hAnsi="Calibri"/>
          <w:rtl/>
          <w:lang w:bidi="ar-EG"/>
        </w:rPr>
      </w:pPr>
      <w:r w:rsidRPr="008E27BB">
        <w:rPr>
          <w:rFonts w:ascii="Calibri" w:hAnsi="Calibri"/>
          <w:sz w:val="18"/>
          <w:szCs w:val="24"/>
          <w:rtl/>
          <w:lang w:val="en-US" w:bidi="ar-EG"/>
        </w:rPr>
        <w:t>-</w:t>
      </w:r>
      <w:r w:rsidRPr="008E27BB">
        <w:rPr>
          <w:rFonts w:ascii="Calibri" w:hAnsi="Calibri"/>
          <w:sz w:val="18"/>
          <w:szCs w:val="24"/>
          <w:rtl/>
          <w:lang w:val="en-US" w:bidi="ar-EG"/>
        </w:rPr>
        <w:tab/>
        <w:t xml:space="preserve">مدير مكتب الاتصالات الراديوية ورؤساء الدوائر في </w:t>
      </w:r>
      <w:r w:rsidRPr="008E27BB">
        <w:rPr>
          <w:rFonts w:ascii="Calibri" w:hAnsi="Calibri" w:hint="cs"/>
          <w:sz w:val="18"/>
          <w:szCs w:val="24"/>
          <w:rtl/>
          <w:lang w:val="en-US" w:bidi="ar-EG"/>
        </w:rPr>
        <w:t>مكتب الاتصالات الراديوية</w:t>
      </w:r>
    </w:p>
    <w:p w:rsidR="006B73A8" w:rsidRPr="008E27BB" w:rsidRDefault="006B73A8" w:rsidP="006B73A8">
      <w:pPr>
        <w:tabs>
          <w:tab w:val="left" w:pos="425"/>
        </w:tabs>
        <w:spacing w:before="0" w:line="187" w:lineRule="auto"/>
        <w:rPr>
          <w:rFonts w:ascii="Calibri" w:hAnsi="Calibri"/>
          <w:rtl/>
          <w:lang w:bidi="ar-EG"/>
        </w:rPr>
      </w:pPr>
      <w:r w:rsidRPr="008E27BB">
        <w:rPr>
          <w:rFonts w:ascii="Calibri" w:hAnsi="Calibri"/>
          <w:rtl/>
          <w:lang w:bidi="ar-EG"/>
        </w:rPr>
        <w:br w:type="page"/>
      </w:r>
    </w:p>
    <w:p w:rsidR="006B73A8" w:rsidRPr="008E27BB" w:rsidRDefault="006B73A8" w:rsidP="006B73A8">
      <w:pPr>
        <w:keepNext/>
        <w:keepLines/>
        <w:spacing w:before="360"/>
        <w:jc w:val="center"/>
        <w:rPr>
          <w:rFonts w:ascii="Calibri" w:eastAsia="Batang" w:hAnsi="Calibri"/>
          <w:sz w:val="28"/>
          <w:szCs w:val="40"/>
          <w:lang w:val="en-US" w:bidi="ar-EG"/>
        </w:rPr>
      </w:pPr>
      <w:r w:rsidRPr="008E27BB">
        <w:rPr>
          <w:rFonts w:ascii="Calibri" w:eastAsia="Batang" w:hAnsi="Calibri" w:hint="cs"/>
          <w:sz w:val="28"/>
          <w:szCs w:val="40"/>
          <w:rtl/>
          <w:lang w:bidi="ar-EG"/>
        </w:rPr>
        <w:t>ال‍ملحـق</w:t>
      </w:r>
    </w:p>
    <w:p w:rsidR="006B73A8" w:rsidRPr="008E27BB" w:rsidRDefault="006B73A8" w:rsidP="006B73A8">
      <w:pPr>
        <w:keepNext/>
        <w:keepLines/>
        <w:spacing w:before="240" w:after="120"/>
        <w:jc w:val="center"/>
        <w:rPr>
          <w:rFonts w:ascii="Calibri" w:hAnsi="Calibri"/>
          <w:b/>
          <w:bCs/>
          <w:sz w:val="28"/>
          <w:szCs w:val="40"/>
          <w:rtl/>
          <w:lang w:val="en-US" w:bidi="ar-SY"/>
        </w:rPr>
      </w:pPr>
      <w:r w:rsidRPr="008E27BB">
        <w:rPr>
          <w:rFonts w:ascii="Calibri" w:hAnsi="Calibri" w:hint="cs"/>
          <w:b/>
          <w:bCs/>
          <w:sz w:val="28"/>
          <w:szCs w:val="40"/>
          <w:rtl/>
          <w:lang w:bidi="ar-EG"/>
        </w:rPr>
        <w:t xml:space="preserve">الجـزء </w:t>
      </w:r>
      <w:r w:rsidRPr="008E27BB">
        <w:rPr>
          <w:rFonts w:ascii="Calibri" w:hAnsi="Calibri"/>
          <w:b/>
          <w:bCs/>
          <w:sz w:val="28"/>
          <w:szCs w:val="40"/>
          <w:lang w:val="en-US" w:bidi="ar-EG"/>
        </w:rPr>
        <w:t>C</w:t>
      </w:r>
    </w:p>
    <w:p w:rsidR="006B73A8" w:rsidRPr="008E27BB" w:rsidRDefault="006B73A8" w:rsidP="006B73A8">
      <w:pPr>
        <w:keepNext/>
        <w:keepLines/>
        <w:spacing w:before="240" w:after="280"/>
        <w:jc w:val="center"/>
        <w:rPr>
          <w:rFonts w:ascii="Calibri" w:hAnsi="Calibri"/>
          <w:b/>
          <w:bCs/>
          <w:sz w:val="26"/>
          <w:szCs w:val="36"/>
          <w:rtl/>
          <w:lang w:val="en-US" w:bidi="ar-EG"/>
        </w:rPr>
      </w:pPr>
      <w:r w:rsidRPr="008E27BB">
        <w:rPr>
          <w:rFonts w:ascii="Calibri" w:hAnsi="Calibri" w:hint="cs"/>
          <w:b/>
          <w:bCs/>
          <w:sz w:val="26"/>
          <w:szCs w:val="36"/>
          <w:rtl/>
          <w:lang w:val="en-US"/>
        </w:rPr>
        <w:t>الترتيبات الداخلية وطرائق العمل التي تتبعها</w:t>
      </w:r>
      <w:r w:rsidRPr="008E27BB">
        <w:rPr>
          <w:rFonts w:ascii="Calibri" w:hAnsi="Calibri" w:hint="cs"/>
          <w:b/>
          <w:bCs/>
          <w:sz w:val="26"/>
          <w:szCs w:val="36"/>
          <w:rtl/>
          <w:lang w:val="en-US"/>
        </w:rPr>
        <w:br/>
        <w:t>ل‍جنة لوائح الراديو</w:t>
      </w:r>
    </w:p>
    <w:p w:rsidR="006B73A8" w:rsidRPr="008E27BB" w:rsidRDefault="006B73A8" w:rsidP="006B73A8">
      <w:pPr>
        <w:spacing w:before="360"/>
        <w:rPr>
          <w:rFonts w:ascii="Calibri" w:hAnsi="Calibri"/>
          <w:i/>
          <w:iCs/>
          <w:noProof/>
          <w:rtl/>
          <w:lang w:bidi="ar-EG"/>
        </w:rPr>
      </w:pPr>
      <w:r w:rsidRPr="008E27BB">
        <w:rPr>
          <w:rFonts w:ascii="Calibri" w:hAnsi="Calibri"/>
          <w:i/>
          <w:iCs/>
          <w:rtl/>
          <w:lang w:bidi="ar-EG"/>
        </w:rPr>
        <w:t xml:space="preserve">تتناول </w:t>
      </w:r>
      <w:r w:rsidRPr="008E27BB">
        <w:rPr>
          <w:rFonts w:ascii="Calibri" w:hAnsi="Calibri" w:hint="cs"/>
          <w:i/>
          <w:iCs/>
          <w:rtl/>
          <w:lang w:bidi="ar-EG"/>
        </w:rPr>
        <w:t>الإضافة</w:t>
      </w:r>
      <w:r w:rsidRPr="008E27BB">
        <w:rPr>
          <w:rFonts w:ascii="Calibri" w:hAnsi="Calibri"/>
          <w:i/>
          <w:iCs/>
          <w:rtl/>
          <w:lang w:bidi="ar-EG"/>
        </w:rPr>
        <w:t xml:space="preserve"> التالية </w:t>
      </w:r>
      <w:r w:rsidRPr="008E27BB">
        <w:rPr>
          <w:rFonts w:ascii="Calibri" w:hAnsi="Calibri" w:hint="cs"/>
          <w:i/>
          <w:iCs/>
          <w:rtl/>
          <w:lang w:bidi="ar-EG"/>
        </w:rPr>
        <w:t>إلى</w:t>
      </w:r>
      <w:r w:rsidRPr="008E27BB">
        <w:rPr>
          <w:rFonts w:ascii="Calibri" w:hAnsi="Calibri"/>
          <w:i/>
          <w:iCs/>
          <w:rtl/>
          <w:lang w:bidi="ar-EG"/>
        </w:rPr>
        <w:t xml:space="preserve"> طرائق عمل لجنة لوائح الراديو </w:t>
      </w:r>
      <w:r w:rsidRPr="008E27BB">
        <w:rPr>
          <w:rFonts w:ascii="Calibri" w:hAnsi="Calibri" w:hint="cs"/>
          <w:i/>
          <w:iCs/>
          <w:rtl/>
          <w:lang w:bidi="ar-EG"/>
        </w:rPr>
        <w:t xml:space="preserve">معالجة التبليغات المقدمة إلى </w:t>
      </w:r>
      <w:r w:rsidRPr="008E27BB">
        <w:rPr>
          <w:rFonts w:ascii="Calibri" w:hAnsi="Calibri"/>
          <w:i/>
          <w:iCs/>
          <w:rtl/>
          <w:lang w:bidi="ar-EG"/>
        </w:rPr>
        <w:t>لجنة لوائح الراديو.</w:t>
      </w:r>
    </w:p>
    <w:p w:rsidR="006B73A8" w:rsidRPr="008E27BB" w:rsidRDefault="006B73A8" w:rsidP="006B73A8">
      <w:pPr>
        <w:rPr>
          <w:rFonts w:ascii="Calibri" w:hAnsi="Calibri"/>
          <w:noProof/>
          <w:rtl/>
          <w:lang w:bidi="ar-EG"/>
        </w:rPr>
      </w:pPr>
      <w:r w:rsidRPr="008E27BB">
        <w:rPr>
          <w:rFonts w:ascii="Calibri" w:hAnsi="Calibri" w:hint="cs"/>
          <w:noProof/>
          <w:rtl/>
          <w:lang w:bidi="ar-EG"/>
        </w:rPr>
        <w:t>...</w:t>
      </w:r>
    </w:p>
    <w:p w:rsidR="006B73A8" w:rsidRPr="008E27BB" w:rsidRDefault="006B73A8" w:rsidP="006B73A8">
      <w:pPr>
        <w:tabs>
          <w:tab w:val="clear" w:pos="794"/>
          <w:tab w:val="clear" w:pos="1191"/>
          <w:tab w:val="left" w:pos="992"/>
        </w:tabs>
        <w:spacing w:before="360"/>
        <w:rPr>
          <w:rFonts w:ascii="Calibri" w:hAnsi="Calibri"/>
          <w:rtl/>
        </w:rPr>
      </w:pPr>
      <w:ins w:id="3" w:author="ajlouni" w:date="2013-03-19T13:34:00Z">
        <w:r w:rsidRPr="008E27BB">
          <w:rPr>
            <w:rFonts w:ascii="Calibri" w:hAnsi="Calibri"/>
            <w:lang w:bidi="ar-SY"/>
          </w:rPr>
          <w:t>6.1</w:t>
        </w:r>
        <w:r w:rsidRPr="008E27BB">
          <w:rPr>
            <w:rFonts w:ascii="Calibri" w:hAnsi="Calibri" w:hint="cs"/>
            <w:rtl/>
            <w:lang w:bidi="ar-EG"/>
          </w:rPr>
          <w:t xml:space="preserve"> </w:t>
        </w:r>
        <w:r w:rsidRPr="008E27BB">
          <w:rPr>
            <w:rFonts w:ascii="Calibri" w:hAnsi="Calibri"/>
            <w:rtl/>
            <w:lang w:bidi="ar-EG"/>
          </w:rPr>
          <w:t>مكررا</w:t>
        </w:r>
        <w:r w:rsidRPr="008E27BB">
          <w:rPr>
            <w:rFonts w:ascii="Calibri" w:hAnsi="Calibri" w:hint="cs"/>
            <w:rtl/>
            <w:lang w:bidi="ar-EG"/>
          </w:rPr>
          <w:t>ً</w:t>
        </w:r>
        <w:r w:rsidRPr="008E27BB">
          <w:rPr>
            <w:rFonts w:ascii="Calibri" w:hAnsi="Calibri" w:hint="cs"/>
            <w:rtl/>
            <w:lang w:bidi="ar-EG"/>
          </w:rPr>
          <w:tab/>
          <w:t>ستقوم اللجنة ب</w:t>
        </w:r>
        <w:r w:rsidRPr="008E27BB">
          <w:rPr>
            <w:rFonts w:ascii="Calibri" w:hAnsi="Calibri"/>
            <w:rtl/>
            <w:lang w:bidi="ar-EG"/>
          </w:rPr>
          <w:t>عملها بشفافية</w:t>
        </w:r>
        <w:r w:rsidRPr="008E27BB">
          <w:rPr>
            <w:rFonts w:ascii="Calibri" w:hAnsi="Calibri" w:hint="cs"/>
            <w:rtl/>
            <w:lang w:bidi="ar-EG"/>
          </w:rPr>
          <w:t xml:space="preserve"> (طبقاً للرقم </w:t>
        </w:r>
        <w:r w:rsidRPr="008E27BB">
          <w:rPr>
            <w:rFonts w:ascii="Calibri" w:hAnsi="Calibri"/>
            <w:lang w:bidi="ar-SY"/>
          </w:rPr>
          <w:t>95</w:t>
        </w:r>
        <w:r w:rsidRPr="008E27BB">
          <w:rPr>
            <w:rFonts w:ascii="Calibri" w:hAnsi="Calibri" w:hint="cs"/>
            <w:rtl/>
            <w:lang w:bidi="ar-EG"/>
          </w:rPr>
          <w:t xml:space="preserve"> من دستور الاتحاد </w:t>
        </w:r>
        <w:r w:rsidRPr="008E27BB">
          <w:rPr>
            <w:rFonts w:ascii="Calibri" w:hAnsi="Calibri"/>
            <w:rtl/>
            <w:lang w:bidi="ar-EG"/>
          </w:rPr>
          <w:t>والقرار</w:t>
        </w:r>
        <w:r w:rsidRPr="008E27BB">
          <w:rPr>
            <w:rFonts w:ascii="Calibri" w:hAnsi="Calibri" w:hint="cs"/>
            <w:rtl/>
            <w:lang w:bidi="ar-EG"/>
          </w:rPr>
          <w:t> </w:t>
        </w:r>
        <w:r w:rsidRPr="008E27BB">
          <w:rPr>
            <w:rFonts w:ascii="Calibri" w:hAnsi="Calibri"/>
            <w:lang w:bidi="ar-EG"/>
          </w:rPr>
          <w:t>119</w:t>
        </w:r>
        <w:r w:rsidRPr="008E27BB">
          <w:rPr>
            <w:rFonts w:ascii="Calibri" w:hAnsi="Calibri"/>
            <w:rtl/>
            <w:lang w:bidi="ar-EG"/>
          </w:rPr>
          <w:t xml:space="preserve"> (</w:t>
        </w:r>
      </w:ins>
      <w:ins w:id="4" w:author="Awad, Samy" w:date="2013-03-19T14:44:00Z">
        <w:r w:rsidRPr="008E27BB">
          <w:rPr>
            <w:rFonts w:ascii="Calibri" w:hAnsi="Calibri" w:hint="cs"/>
            <w:rtl/>
            <w:lang w:bidi="ar-EG"/>
          </w:rPr>
          <w:t xml:space="preserve">المراجَع </w:t>
        </w:r>
      </w:ins>
      <w:ins w:id="5" w:author="ajlouni" w:date="2013-03-19T13:34:00Z">
        <w:r w:rsidRPr="008E27BB">
          <w:rPr>
            <w:rFonts w:ascii="Calibri" w:hAnsi="Calibri"/>
            <w:rtl/>
            <w:lang w:bidi="ar-EG"/>
          </w:rPr>
          <w:t>في أنطاليا،</w:t>
        </w:r>
      </w:ins>
      <w:ins w:id="6" w:author="Awad, Samy" w:date="2013-03-19T14:43:00Z">
        <w:r w:rsidRPr="008E27BB">
          <w:rPr>
            <w:rFonts w:ascii="Calibri" w:hAnsi="Calibri" w:hint="cs"/>
            <w:rtl/>
            <w:lang w:bidi="ar-EG"/>
          </w:rPr>
          <w:t> </w:t>
        </w:r>
      </w:ins>
      <w:ins w:id="7" w:author="ajlouni" w:date="2013-03-19T13:34:00Z">
        <w:r w:rsidRPr="008E27BB">
          <w:rPr>
            <w:rFonts w:ascii="Calibri" w:hAnsi="Calibri"/>
            <w:lang w:bidi="ar-EG"/>
          </w:rPr>
          <w:t>2006</w:t>
        </w:r>
        <w:r w:rsidRPr="008E27BB">
          <w:rPr>
            <w:rFonts w:ascii="Calibri" w:hAnsi="Calibri"/>
            <w:rtl/>
            <w:lang w:bidi="ar-EG"/>
          </w:rPr>
          <w:t>)).</w:t>
        </w:r>
        <w:r w:rsidRPr="008E27BB">
          <w:rPr>
            <w:rFonts w:ascii="Calibri" w:hAnsi="Calibri" w:hint="cs"/>
            <w:rtl/>
            <w:lang w:bidi="ar-EG"/>
          </w:rPr>
          <w:t xml:space="preserve"> ويتعين أن يعيد المكتب أي تبليغ يقدَّم </w:t>
        </w:r>
      </w:ins>
      <w:ins w:id="8" w:author="Awad, Samy" w:date="2013-03-19T14:50:00Z">
        <w:r w:rsidRPr="008E27BB">
          <w:rPr>
            <w:rFonts w:ascii="Calibri" w:hAnsi="Calibri" w:hint="cs"/>
            <w:rtl/>
            <w:lang w:bidi="ar-EG"/>
          </w:rPr>
          <w:t xml:space="preserve">إلى اللجنة </w:t>
        </w:r>
      </w:ins>
      <w:ins w:id="9" w:author="ajlouni" w:date="2013-03-19T13:34:00Z">
        <w:r w:rsidRPr="008E27BB">
          <w:rPr>
            <w:rFonts w:ascii="Calibri" w:hAnsi="Calibri" w:hint="cs"/>
            <w:rtl/>
            <w:lang w:bidi="ar-EG"/>
          </w:rPr>
          <w:t>ي</w:t>
        </w:r>
        <w:r w:rsidRPr="008E27BB">
          <w:rPr>
            <w:rFonts w:ascii="Calibri" w:hAnsi="Calibri"/>
            <w:rtl/>
            <w:lang w:bidi="ar-EG"/>
          </w:rPr>
          <w:t xml:space="preserve">حتوي على مواد </w:t>
        </w:r>
        <w:r w:rsidRPr="008E27BB">
          <w:rPr>
            <w:rFonts w:ascii="Calibri" w:hAnsi="Calibri" w:hint="cs"/>
            <w:rtl/>
            <w:lang w:bidi="ar-EG"/>
          </w:rPr>
          <w:t xml:space="preserve">مقيَّدة (كالمواد السرية أو مسجلة الملكية أو الحساسة، </w:t>
        </w:r>
        <w:r w:rsidRPr="008E27BB">
          <w:rPr>
            <w:rFonts w:ascii="Calibri" w:hAnsi="Calibri"/>
            <w:rtl/>
            <w:lang w:bidi="ar-EG"/>
          </w:rPr>
          <w:t>وما</w:t>
        </w:r>
        <w:r w:rsidRPr="008E27BB">
          <w:rPr>
            <w:rFonts w:ascii="Calibri" w:hAnsi="Calibri" w:hint="cs"/>
            <w:rtl/>
            <w:lang w:bidi="ar-EG"/>
          </w:rPr>
          <w:t> </w:t>
        </w:r>
        <w:r w:rsidRPr="008E27BB">
          <w:rPr>
            <w:rFonts w:ascii="Calibri" w:hAnsi="Calibri"/>
            <w:rtl/>
            <w:lang w:bidi="ar-EG"/>
          </w:rPr>
          <w:t>إلى ذلك)</w:t>
        </w:r>
        <w:r w:rsidRPr="008E27BB">
          <w:rPr>
            <w:rFonts w:ascii="Calibri" w:hAnsi="Calibri" w:hint="cs"/>
            <w:rtl/>
            <w:lang w:bidi="ar-EG"/>
          </w:rPr>
          <w:t>، و</w:t>
        </w:r>
        <w:r w:rsidRPr="008E27BB">
          <w:rPr>
            <w:rFonts w:ascii="Calibri" w:hAnsi="Calibri"/>
            <w:rtl/>
            <w:lang w:bidi="ar-EG"/>
          </w:rPr>
          <w:t>سيدعو المكتب الإدارة المعنية لإعادة</w:t>
        </w:r>
        <w:r w:rsidRPr="008E27BB">
          <w:rPr>
            <w:rFonts w:ascii="Calibri" w:hAnsi="Calibri" w:hint="cs"/>
            <w:rtl/>
            <w:lang w:bidi="ar-EG"/>
          </w:rPr>
          <w:t xml:space="preserve"> تقديم</w:t>
        </w:r>
        <w:r w:rsidRPr="008E27BB">
          <w:rPr>
            <w:rFonts w:ascii="Calibri" w:hAnsi="Calibri"/>
            <w:rtl/>
            <w:lang w:bidi="ar-EG"/>
          </w:rPr>
          <w:t xml:space="preserve"> وثيقة غير </w:t>
        </w:r>
        <w:r w:rsidRPr="008E27BB">
          <w:rPr>
            <w:rFonts w:ascii="Calibri" w:hAnsi="Calibri" w:hint="cs"/>
            <w:rtl/>
            <w:lang w:bidi="ar-EG"/>
          </w:rPr>
          <w:t>مقيَّدة إن رغبت</w:t>
        </w:r>
      </w:ins>
      <w:ins w:id="10" w:author="Awad, Samy" w:date="2013-03-19T14:53:00Z">
        <w:r w:rsidRPr="008E27BB">
          <w:rPr>
            <w:rFonts w:ascii="Calibri" w:hAnsi="Calibri" w:hint="cs"/>
            <w:rtl/>
            <w:lang w:bidi="ar-EG"/>
          </w:rPr>
          <w:t xml:space="preserve"> الإدارة</w:t>
        </w:r>
      </w:ins>
      <w:ins w:id="11" w:author="ajlouni" w:date="2013-03-19T13:34:00Z">
        <w:r w:rsidRPr="008E27BB">
          <w:rPr>
            <w:rFonts w:ascii="Calibri" w:hAnsi="Calibri" w:hint="cs"/>
            <w:rtl/>
            <w:lang w:bidi="ar-EG"/>
          </w:rPr>
          <w:t xml:space="preserve"> في</w:t>
        </w:r>
        <w:r w:rsidRPr="008E27BB">
          <w:rPr>
            <w:rFonts w:ascii="Calibri" w:hAnsi="Calibri"/>
            <w:rtl/>
            <w:lang w:bidi="ar-EG"/>
          </w:rPr>
          <w:t xml:space="preserve"> </w:t>
        </w:r>
        <w:r w:rsidRPr="008E27BB">
          <w:rPr>
            <w:rFonts w:ascii="Calibri" w:hAnsi="Calibri" w:hint="cs"/>
            <w:rtl/>
            <w:lang w:bidi="ar-EG"/>
          </w:rPr>
          <w:t>أن</w:t>
        </w:r>
        <w:r w:rsidRPr="008E27BB">
          <w:rPr>
            <w:rFonts w:ascii="Calibri" w:hAnsi="Calibri"/>
            <w:rtl/>
            <w:lang w:bidi="ar-EG"/>
          </w:rPr>
          <w:t xml:space="preserve"> </w:t>
        </w:r>
      </w:ins>
      <w:ins w:id="12" w:author="Awad, Samy" w:date="2013-03-19T14:50:00Z">
        <w:r w:rsidRPr="008E27BB">
          <w:rPr>
            <w:rFonts w:ascii="Calibri" w:hAnsi="Calibri" w:hint="cs"/>
            <w:rtl/>
            <w:lang w:bidi="ar-EG"/>
          </w:rPr>
          <w:t xml:space="preserve">تنظر اللجنة </w:t>
        </w:r>
      </w:ins>
      <w:ins w:id="13" w:author="ajlouni" w:date="2013-03-19T13:34:00Z">
        <w:r w:rsidRPr="008E27BB">
          <w:rPr>
            <w:rFonts w:ascii="Calibri" w:hAnsi="Calibri"/>
            <w:rtl/>
            <w:lang w:bidi="ar-EG"/>
          </w:rPr>
          <w:t>في</w:t>
        </w:r>
        <w:r w:rsidRPr="008E27BB">
          <w:rPr>
            <w:rFonts w:ascii="Calibri" w:hAnsi="Calibri" w:hint="cs"/>
            <w:rtl/>
            <w:lang w:bidi="ar-EG"/>
          </w:rPr>
          <w:t> </w:t>
        </w:r>
      </w:ins>
      <w:r w:rsidRPr="008E27BB">
        <w:rPr>
          <w:rFonts w:ascii="Calibri" w:hAnsi="Calibri" w:hint="cs"/>
          <w:u w:val="single"/>
          <w:rtl/>
          <w:lang w:bidi="ar-EG"/>
        </w:rPr>
        <w:t>محتوى</w:t>
      </w:r>
      <w:ins w:id="14" w:author="Samy AWAD" w:date="2013-04-09T18:19:00Z">
        <w:r w:rsidRPr="008E27BB">
          <w:rPr>
            <w:rFonts w:ascii="Calibri" w:hAnsi="Calibri" w:hint="eastAsia"/>
            <w:u w:val="single"/>
            <w:rtl/>
            <w:lang w:bidi="ar-EG"/>
          </w:rPr>
          <w:t> </w:t>
        </w:r>
      </w:ins>
      <w:r w:rsidRPr="008E27BB">
        <w:rPr>
          <w:rFonts w:ascii="Calibri" w:hAnsi="Calibri" w:hint="cs"/>
          <w:u w:val="single"/>
          <w:rtl/>
          <w:lang w:bidi="ar-EG"/>
        </w:rPr>
        <w:t>الوثيقة</w:t>
      </w:r>
      <w:ins w:id="15" w:author="ajlouni" w:date="2013-03-19T13:34:00Z">
        <w:r w:rsidRPr="008E27BB">
          <w:rPr>
            <w:rFonts w:ascii="Calibri" w:hAnsi="Calibri"/>
            <w:rtl/>
            <w:lang w:bidi="ar-EG"/>
          </w:rPr>
          <w:t>.</w:t>
        </w:r>
      </w:ins>
    </w:p>
    <w:p w:rsidR="006B73A8" w:rsidRPr="008E27BB" w:rsidRDefault="006B73A8" w:rsidP="006B73A8">
      <w:pPr>
        <w:rPr>
          <w:rFonts w:ascii="Calibri" w:hAnsi="Calibri"/>
          <w:noProof/>
          <w:rtl/>
          <w:lang w:bidi="ar-EG"/>
        </w:rPr>
      </w:pPr>
      <w:r w:rsidRPr="008E27BB">
        <w:rPr>
          <w:rFonts w:ascii="Calibri" w:hAnsi="Calibri" w:hint="cs"/>
          <w:noProof/>
          <w:rtl/>
          <w:lang w:bidi="ar-EG"/>
        </w:rPr>
        <w:t>...</w:t>
      </w:r>
    </w:p>
    <w:p w:rsidR="006B73A8" w:rsidRPr="008E27BB" w:rsidRDefault="006B73A8" w:rsidP="006B73A8">
      <w:pPr>
        <w:spacing w:before="240"/>
        <w:rPr>
          <w:rFonts w:ascii="Calibri" w:hAnsi="Calibri"/>
          <w:i/>
          <w:iCs/>
          <w:rtl/>
          <w:lang w:bidi="ar-EG"/>
        </w:rPr>
      </w:pPr>
      <w:r w:rsidRPr="008E27BB">
        <w:rPr>
          <w:rFonts w:ascii="Calibri" w:hAnsi="Calibri" w:hint="cs"/>
          <w:i/>
          <w:iCs/>
          <w:rtl/>
          <w:lang w:bidi="ar-EG"/>
        </w:rPr>
        <w:t>الموعد الفعلي</w:t>
      </w:r>
      <w:r w:rsidRPr="008E27BB">
        <w:rPr>
          <w:rFonts w:ascii="Calibri" w:hAnsi="Calibri"/>
          <w:i/>
          <w:iCs/>
          <w:rtl/>
          <w:lang w:bidi="ar-EG"/>
        </w:rPr>
        <w:t xml:space="preserve"> </w:t>
      </w:r>
      <w:r w:rsidRPr="008E27BB">
        <w:rPr>
          <w:rFonts w:ascii="Calibri" w:hAnsi="Calibri" w:hint="cs"/>
          <w:i/>
          <w:iCs/>
          <w:rtl/>
          <w:lang w:bidi="ar-EG"/>
        </w:rPr>
        <w:t>ل</w:t>
      </w:r>
      <w:r w:rsidRPr="008E27BB">
        <w:rPr>
          <w:rFonts w:ascii="Calibri" w:hAnsi="Calibri"/>
          <w:i/>
          <w:iCs/>
          <w:rtl/>
          <w:lang w:bidi="ar-EG"/>
        </w:rPr>
        <w:t>تطبيق القاعدة المعدلة: فور الموافقة على القاعدة</w:t>
      </w:r>
      <w:r w:rsidRPr="008E27BB">
        <w:rPr>
          <w:rFonts w:ascii="Calibri" w:hAnsi="Calibri" w:hint="cs"/>
          <w:i/>
          <w:iCs/>
          <w:rtl/>
          <w:lang w:bidi="ar-EG"/>
        </w:rPr>
        <w:t>.</w:t>
      </w:r>
    </w:p>
    <w:p w:rsidR="006B73A8" w:rsidRPr="008E27BB" w:rsidRDefault="006B73A8" w:rsidP="006B73A8">
      <w:pPr>
        <w:spacing w:before="600"/>
        <w:jc w:val="center"/>
        <w:rPr>
          <w:rFonts w:ascii="Calibri" w:hAnsi="Calibri"/>
          <w:sz w:val="30"/>
          <w:rtl/>
          <w:lang w:val="en-US" w:bidi="ar-EG"/>
        </w:rPr>
      </w:pPr>
      <w:r w:rsidRPr="008E27BB">
        <w:rPr>
          <w:rFonts w:ascii="Calibri" w:hAnsi="Calibri" w:hint="cs"/>
          <w:sz w:val="30"/>
          <w:rtl/>
          <w:lang w:val="ru-RU"/>
        </w:rPr>
        <w:t>___________</w:t>
      </w:r>
    </w:p>
    <w:sectPr w:rsidR="006B73A8" w:rsidRPr="008E27BB" w:rsidSect="00154A1B">
      <w:headerReference w:type="default" r:id="rId9"/>
      <w:footerReference w:type="default" r:id="rId10"/>
      <w:headerReference w:type="first" r:id="rId11"/>
      <w:footerReference w:type="first" r:id="rId12"/>
      <w:pgSz w:w="11907" w:h="16834"/>
      <w:pgMar w:top="1418" w:right="1134" w:bottom="1134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DAF" w:rsidRDefault="00B83DAF">
      <w:r>
        <w:separator/>
      </w:r>
    </w:p>
    <w:p w:rsidR="00000000" w:rsidRDefault="00073B79"/>
  </w:endnote>
  <w:endnote w:type="continuationSeparator" w:id="0">
    <w:p w:rsidR="00B83DAF" w:rsidRDefault="00B83DAF">
      <w:r>
        <w:continuationSeparator/>
      </w:r>
    </w:p>
    <w:p w:rsidR="00000000" w:rsidRDefault="00073B7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 Bold">
    <w:altName w:val="Traditional Arabic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????¨¬??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A71" w:rsidRPr="0050504B" w:rsidRDefault="00073B79" w:rsidP="0050504B">
    <w:pPr>
      <w:pStyle w:val="Footer"/>
      <w:tabs>
        <w:tab w:val="clear" w:pos="6379"/>
        <w:tab w:val="left" w:pos="5670"/>
      </w:tabs>
      <w:rPr>
        <w:rFonts w:ascii="Calibri" w:hAnsi="Calibri" w:cs="Calibri"/>
        <w:lang w:val="es-ES"/>
      </w:rPr>
    </w:pPr>
    <w:r w:rsidRPr="0050504B">
      <w:rPr>
        <w:rFonts w:ascii="Calibri" w:hAnsi="Calibri" w:cs="Calibri"/>
      </w:rPr>
      <w:fldChar w:fldCharType="begin"/>
    </w:r>
    <w:r w:rsidRPr="0050504B">
      <w:rPr>
        <w:rFonts w:ascii="Calibri" w:hAnsi="Calibri" w:cs="Calibri"/>
        <w:lang w:val="es-ES"/>
      </w:rPr>
      <w:instrText xml:space="preserve"> FILENAME \p \* MERGEFORMAT </w:instrText>
    </w:r>
    <w:r w:rsidRPr="0050504B">
      <w:rPr>
        <w:rFonts w:ascii="Calibri" w:hAnsi="Calibri" w:cs="Calibri"/>
      </w:rPr>
      <w:fldChar w:fldCharType="separate"/>
    </w:r>
    <w:r w:rsidR="003B1B5D">
      <w:rPr>
        <w:rFonts w:ascii="Calibri" w:hAnsi="Calibri" w:cs="Calibri"/>
        <w:lang w:val="es-ES"/>
      </w:rPr>
      <w:t>P:\ARA\ITU-R\BR\DIR\CCRR\000\048A.DOCX</w:t>
    </w:r>
    <w:r w:rsidRPr="0050504B">
      <w:rPr>
        <w:rFonts w:ascii="Calibri" w:hAnsi="Calibri" w:cs="Calibri"/>
      </w:rPr>
      <w:fldChar w:fldCharType="end"/>
    </w:r>
    <w:r w:rsidR="00702A71" w:rsidRPr="0050504B">
      <w:rPr>
        <w:rFonts w:ascii="Calibri" w:hAnsi="Calibri" w:cs="Calibri"/>
        <w:lang w:val="es-ES"/>
      </w:rPr>
      <w:t xml:space="preserve">  (</w:t>
    </w:r>
    <w:r w:rsidR="006B73A8" w:rsidRPr="0050504B">
      <w:rPr>
        <w:rFonts w:ascii="Calibri" w:hAnsi="Calibri" w:cs="Calibri"/>
        <w:lang w:val="es-ES"/>
      </w:rPr>
      <w:t>341886</w:t>
    </w:r>
    <w:r w:rsidR="00702A71" w:rsidRPr="0050504B">
      <w:rPr>
        <w:rFonts w:ascii="Calibri" w:hAnsi="Calibri" w:cs="Calibri"/>
        <w:lang w:val="es-ES"/>
      </w:rPr>
      <w:t>)</w:t>
    </w:r>
    <w:r w:rsidR="00702A71" w:rsidRPr="0050504B">
      <w:rPr>
        <w:rFonts w:ascii="Calibri" w:hAnsi="Calibri" w:cs="Calibri"/>
        <w:lang w:val="es-ES"/>
      </w:rPr>
      <w:tab/>
    </w:r>
    <w:r w:rsidR="00702A71" w:rsidRPr="0050504B">
      <w:rPr>
        <w:rFonts w:ascii="Calibri" w:hAnsi="Calibri" w:cs="Calibri"/>
      </w:rPr>
      <w:fldChar w:fldCharType="begin"/>
    </w:r>
    <w:r w:rsidR="00702A71" w:rsidRPr="0050504B">
      <w:rPr>
        <w:rFonts w:ascii="Calibri" w:hAnsi="Calibri" w:cs="Calibri"/>
      </w:rPr>
      <w:instrText xml:space="preserve"> savedate \@ dd.MM.yy </w:instrText>
    </w:r>
    <w:r w:rsidR="00702A71" w:rsidRPr="0050504B">
      <w:rPr>
        <w:rFonts w:ascii="Calibri" w:hAnsi="Calibri" w:cs="Calibri"/>
      </w:rPr>
      <w:fldChar w:fldCharType="separate"/>
    </w:r>
    <w:r w:rsidR="003B1B5D">
      <w:rPr>
        <w:rFonts w:ascii="Calibri" w:hAnsi="Calibri" w:cs="Calibri"/>
      </w:rPr>
      <w:t>10.04.13</w:t>
    </w:r>
    <w:r w:rsidR="00702A71" w:rsidRPr="0050504B">
      <w:rPr>
        <w:rFonts w:ascii="Calibri" w:hAnsi="Calibri" w:cs="Calibri"/>
      </w:rPr>
      <w:fldChar w:fldCharType="end"/>
    </w:r>
    <w:r w:rsidR="00702A71" w:rsidRPr="0050504B">
      <w:rPr>
        <w:rFonts w:ascii="Calibri" w:hAnsi="Calibri" w:cs="Calibri"/>
        <w:lang w:val="es-ES"/>
      </w:rPr>
      <w:tab/>
    </w:r>
    <w:r w:rsidR="00702A71" w:rsidRPr="0050504B">
      <w:rPr>
        <w:rFonts w:ascii="Calibri" w:hAnsi="Calibri" w:cs="Calibri"/>
      </w:rPr>
      <w:fldChar w:fldCharType="begin"/>
    </w:r>
    <w:r w:rsidR="00702A71" w:rsidRPr="0050504B">
      <w:rPr>
        <w:rFonts w:ascii="Calibri" w:hAnsi="Calibri" w:cs="Calibri"/>
      </w:rPr>
      <w:instrText xml:space="preserve"> printdate \@ dd.MM.yy </w:instrText>
    </w:r>
    <w:r w:rsidR="00702A71" w:rsidRPr="0050504B">
      <w:rPr>
        <w:rFonts w:ascii="Calibri" w:hAnsi="Calibri" w:cs="Calibri"/>
      </w:rPr>
      <w:fldChar w:fldCharType="separate"/>
    </w:r>
    <w:r w:rsidR="003B1B5D">
      <w:rPr>
        <w:rFonts w:ascii="Calibri" w:hAnsi="Calibri" w:cs="Calibri"/>
      </w:rPr>
      <w:t>10.04.13</w:t>
    </w:r>
    <w:r w:rsidR="00702A71" w:rsidRPr="0050504B">
      <w:rPr>
        <w:rFonts w:ascii="Calibri" w:hAnsi="Calibri" w:cs="Calibri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DAF" w:rsidRPr="00B83DAF" w:rsidRDefault="00B83DAF" w:rsidP="00B83DAF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line="240" w:lineRule="auto"/>
      <w:ind w:left="-397" w:right="-397"/>
      <w:jc w:val="center"/>
      <w:textAlignment w:val="auto"/>
      <w:rPr>
        <w:rFonts w:ascii="Calibri" w:hAnsi="Calibri"/>
        <w:sz w:val="18"/>
        <w:szCs w:val="18"/>
        <w:rtl/>
        <w:lang w:val="fr-CH" w:bidi="ar-EG"/>
      </w:rPr>
    </w:pPr>
    <w:r w:rsidRPr="00B83DAF">
      <w:rPr>
        <w:rFonts w:ascii="Calibri" w:hAnsi="Calibri"/>
        <w:sz w:val="18"/>
        <w:szCs w:val="18"/>
        <w:lang w:val="fr-CH" w:bidi="ar-EG"/>
      </w:rPr>
      <w:t xml:space="preserve">International </w:t>
    </w:r>
    <w:proofErr w:type="spellStart"/>
    <w:r w:rsidRPr="00B83DAF">
      <w:rPr>
        <w:rFonts w:ascii="Calibri" w:hAnsi="Calibri"/>
        <w:sz w:val="18"/>
        <w:szCs w:val="18"/>
        <w:lang w:val="fr-CH" w:bidi="ar-EG"/>
      </w:rPr>
      <w:t>Telecommunication</w:t>
    </w:r>
    <w:proofErr w:type="spellEnd"/>
    <w:r w:rsidRPr="00B83DAF">
      <w:rPr>
        <w:rFonts w:ascii="Calibri" w:hAnsi="Calibri"/>
        <w:sz w:val="18"/>
        <w:szCs w:val="18"/>
        <w:lang w:val="fr-CH" w:bidi="ar-EG"/>
      </w:rPr>
      <w:t xml:space="preserve"> Union • Place des Nations • CH</w:t>
    </w:r>
    <w:r w:rsidRPr="00B83DAF">
      <w:rPr>
        <w:rFonts w:ascii="Calibri" w:hAnsi="Calibri"/>
        <w:sz w:val="18"/>
        <w:szCs w:val="18"/>
        <w:lang w:val="fr-CH" w:bidi="ar-EG"/>
      </w:rPr>
      <w:noBreakHyphen/>
      <w:t xml:space="preserve">1211 Geneva 20 • </w:t>
    </w:r>
    <w:proofErr w:type="spellStart"/>
    <w:r w:rsidRPr="00B83DAF">
      <w:rPr>
        <w:rFonts w:ascii="Calibri" w:hAnsi="Calibri"/>
        <w:sz w:val="18"/>
        <w:szCs w:val="18"/>
        <w:lang w:val="fr-CH" w:bidi="ar-EG"/>
      </w:rPr>
      <w:t>Switzerland</w:t>
    </w:r>
    <w:proofErr w:type="spellEnd"/>
    <w:r w:rsidRPr="00B83DAF">
      <w:rPr>
        <w:rFonts w:ascii="Calibri" w:hAnsi="Calibri"/>
        <w:sz w:val="18"/>
        <w:szCs w:val="18"/>
        <w:lang w:val="fr-CH" w:bidi="ar-EG"/>
      </w:rPr>
      <w:t xml:space="preserve"> </w:t>
    </w:r>
    <w:r w:rsidRPr="00B83DAF">
      <w:rPr>
        <w:rFonts w:ascii="Calibri" w:hAnsi="Calibri"/>
        <w:sz w:val="18"/>
        <w:szCs w:val="18"/>
        <w:lang w:val="fr-CH" w:bidi="ar-EG"/>
      </w:rPr>
      <w:br/>
      <w:t xml:space="preserve">Tel: +41 22 730 5111 • Fax: +41 22 733 7256 • E-mail: </w:t>
    </w:r>
    <w:hyperlink r:id="rId1" w:history="1">
      <w:r w:rsidRPr="00B83DAF">
        <w:rPr>
          <w:rFonts w:ascii="Calibri" w:hAnsi="Calibri"/>
          <w:color w:val="0000FF"/>
          <w:sz w:val="18"/>
          <w:szCs w:val="18"/>
          <w:u w:val="single"/>
          <w:lang w:val="fr-CH" w:bidi="ar-EG"/>
        </w:rPr>
        <w:t>itumail@itu.int</w:t>
      </w:r>
    </w:hyperlink>
    <w:r w:rsidRPr="00B83DAF">
      <w:rPr>
        <w:rFonts w:ascii="Calibri" w:hAnsi="Calibri"/>
        <w:sz w:val="18"/>
        <w:szCs w:val="18"/>
        <w:lang w:val="fr-CH" w:bidi="ar-EG"/>
      </w:rPr>
      <w:t xml:space="preserve"> • </w:t>
    </w:r>
    <w:hyperlink r:id="rId2" w:history="1">
      <w:r w:rsidRPr="00B83DAF">
        <w:rPr>
          <w:rFonts w:ascii="Calibri" w:hAnsi="Calibri"/>
          <w:color w:val="0000FF"/>
          <w:sz w:val="18"/>
          <w:szCs w:val="18"/>
          <w:u w:val="single"/>
          <w:lang w:val="fr-CH" w:bidi="ar-EG"/>
        </w:rPr>
        <w:t>www.itu.int</w:t>
      </w:r>
    </w:hyperlink>
    <w:r w:rsidRPr="00B83DAF">
      <w:rPr>
        <w:rFonts w:ascii="Calibri" w:hAnsi="Calibri"/>
        <w:sz w:val="18"/>
        <w:szCs w:val="18"/>
        <w:lang w:val="fr-CH" w:bidi="ar-EG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DAF" w:rsidRDefault="00B83DAF">
      <w:r>
        <w:t>____________________</w:t>
      </w:r>
    </w:p>
    <w:p w:rsidR="00000000" w:rsidRDefault="00073B79"/>
  </w:footnote>
  <w:footnote w:type="continuationSeparator" w:id="0">
    <w:p w:rsidR="00B83DAF" w:rsidRDefault="00B83DAF">
      <w:r>
        <w:continuationSeparator/>
      </w:r>
    </w:p>
    <w:p w:rsidR="00000000" w:rsidRDefault="00073B7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A71" w:rsidRPr="0050504B" w:rsidRDefault="00702A71" w:rsidP="00206E2B">
    <w:pPr>
      <w:pStyle w:val="Header"/>
      <w:bidi w:val="0"/>
      <w:rPr>
        <w:rStyle w:val="PageNumber"/>
        <w:rFonts w:ascii="Calibri" w:hAnsi="Calibri" w:cs="Calibri"/>
        <w:sz w:val="20"/>
        <w:szCs w:val="20"/>
      </w:rPr>
    </w:pPr>
    <w:r w:rsidRPr="0050504B">
      <w:rPr>
        <w:rFonts w:ascii="Calibri" w:hAnsi="Calibri" w:cs="Calibri"/>
        <w:sz w:val="20"/>
        <w:szCs w:val="20"/>
        <w:lang w:val="en-US"/>
      </w:rPr>
      <w:t xml:space="preserve">- </w:t>
    </w:r>
    <w:r w:rsidRPr="0050504B">
      <w:rPr>
        <w:rStyle w:val="PageNumber"/>
        <w:rFonts w:ascii="Calibri" w:hAnsi="Calibri" w:cs="Calibri"/>
        <w:sz w:val="20"/>
        <w:szCs w:val="20"/>
      </w:rPr>
      <w:fldChar w:fldCharType="begin"/>
    </w:r>
    <w:r w:rsidRPr="0050504B">
      <w:rPr>
        <w:rStyle w:val="PageNumber"/>
        <w:rFonts w:ascii="Calibri" w:hAnsi="Calibri" w:cs="Calibri"/>
        <w:sz w:val="20"/>
        <w:szCs w:val="20"/>
      </w:rPr>
      <w:instrText xml:space="preserve"> PAGE </w:instrText>
    </w:r>
    <w:r w:rsidRPr="0050504B">
      <w:rPr>
        <w:rStyle w:val="PageNumber"/>
        <w:rFonts w:ascii="Calibri" w:hAnsi="Calibri" w:cs="Calibri"/>
        <w:sz w:val="20"/>
        <w:szCs w:val="20"/>
      </w:rPr>
      <w:fldChar w:fldCharType="separate"/>
    </w:r>
    <w:r w:rsidR="00073B79">
      <w:rPr>
        <w:rStyle w:val="PageNumber"/>
        <w:rFonts w:ascii="Calibri" w:hAnsi="Calibri" w:cs="Calibri"/>
        <w:noProof/>
        <w:sz w:val="20"/>
        <w:szCs w:val="20"/>
      </w:rPr>
      <w:t>2</w:t>
    </w:r>
    <w:r w:rsidRPr="0050504B">
      <w:rPr>
        <w:rStyle w:val="PageNumber"/>
        <w:rFonts w:ascii="Calibri" w:hAnsi="Calibri" w:cs="Calibri"/>
        <w:sz w:val="20"/>
        <w:szCs w:val="20"/>
      </w:rPr>
      <w:fldChar w:fldCharType="end"/>
    </w:r>
    <w:r w:rsidRPr="0050504B">
      <w:rPr>
        <w:rStyle w:val="PageNumber"/>
        <w:rFonts w:ascii="Calibri" w:hAnsi="Calibri" w:cs="Calibri"/>
        <w:sz w:val="20"/>
        <w:szCs w:val="20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485" w:rsidRDefault="00B46FCF" w:rsidP="00B77485">
    <w:pPr>
      <w:pStyle w:val="Header"/>
      <w:spacing w:after="120"/>
    </w:pPr>
    <w:r w:rsidRPr="00B46FCF">
      <w:rPr>
        <w:rFonts w:ascii="Calibri" w:hAnsi="Calibri" w:cs="Calibri"/>
        <w:b/>
        <w:bCs/>
        <w:noProof/>
        <w:sz w:val="22"/>
        <w:szCs w:val="22"/>
        <w:lang w:val="en-US" w:eastAsia="zh-CN"/>
      </w:rPr>
      <w:drawing>
        <wp:inline distT="0" distB="0" distL="0" distR="0" wp14:anchorId="47AE2C0C" wp14:editId="7FDCAC76">
          <wp:extent cx="638175" cy="723900"/>
          <wp:effectExtent l="1905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DAF"/>
    <w:rsid w:val="00002129"/>
    <w:rsid w:val="00016557"/>
    <w:rsid w:val="00031D4D"/>
    <w:rsid w:val="0004450B"/>
    <w:rsid w:val="00054872"/>
    <w:rsid w:val="00073B79"/>
    <w:rsid w:val="000E15C1"/>
    <w:rsid w:val="000E64DA"/>
    <w:rsid w:val="000F527D"/>
    <w:rsid w:val="00113392"/>
    <w:rsid w:val="001214B1"/>
    <w:rsid w:val="00125B91"/>
    <w:rsid w:val="00154A1B"/>
    <w:rsid w:val="001B20D0"/>
    <w:rsid w:val="001E15AA"/>
    <w:rsid w:val="00206E2B"/>
    <w:rsid w:val="00210B45"/>
    <w:rsid w:val="00227F65"/>
    <w:rsid w:val="002917EF"/>
    <w:rsid w:val="002F09E5"/>
    <w:rsid w:val="00343581"/>
    <w:rsid w:val="003674A6"/>
    <w:rsid w:val="003B1B5D"/>
    <w:rsid w:val="003D3993"/>
    <w:rsid w:val="003F18DA"/>
    <w:rsid w:val="003F47F3"/>
    <w:rsid w:val="004140EA"/>
    <w:rsid w:val="00434805"/>
    <w:rsid w:val="004406E3"/>
    <w:rsid w:val="0044634B"/>
    <w:rsid w:val="004646F6"/>
    <w:rsid w:val="004A5AB1"/>
    <w:rsid w:val="004C1881"/>
    <w:rsid w:val="004F26AE"/>
    <w:rsid w:val="0050504B"/>
    <w:rsid w:val="00595800"/>
    <w:rsid w:val="005F130D"/>
    <w:rsid w:val="005F7F4C"/>
    <w:rsid w:val="006136BC"/>
    <w:rsid w:val="00624358"/>
    <w:rsid w:val="00637C9D"/>
    <w:rsid w:val="00644787"/>
    <w:rsid w:val="00677A51"/>
    <w:rsid w:val="006924A4"/>
    <w:rsid w:val="006A089A"/>
    <w:rsid w:val="006B3F95"/>
    <w:rsid w:val="006B73A8"/>
    <w:rsid w:val="00702A71"/>
    <w:rsid w:val="0071106C"/>
    <w:rsid w:val="00714C2F"/>
    <w:rsid w:val="00746900"/>
    <w:rsid w:val="007A59D7"/>
    <w:rsid w:val="00811467"/>
    <w:rsid w:val="00881D43"/>
    <w:rsid w:val="008A2811"/>
    <w:rsid w:val="008C29C9"/>
    <w:rsid w:val="008D4874"/>
    <w:rsid w:val="008E27BB"/>
    <w:rsid w:val="0093776F"/>
    <w:rsid w:val="009676DC"/>
    <w:rsid w:val="009746CA"/>
    <w:rsid w:val="00980D6F"/>
    <w:rsid w:val="009846D5"/>
    <w:rsid w:val="009D3F00"/>
    <w:rsid w:val="009E14F3"/>
    <w:rsid w:val="009E1957"/>
    <w:rsid w:val="00A06093"/>
    <w:rsid w:val="00A974D1"/>
    <w:rsid w:val="00AB07C5"/>
    <w:rsid w:val="00AE1F6F"/>
    <w:rsid w:val="00B02760"/>
    <w:rsid w:val="00B43876"/>
    <w:rsid w:val="00B46FCF"/>
    <w:rsid w:val="00B57344"/>
    <w:rsid w:val="00B77485"/>
    <w:rsid w:val="00B83DAF"/>
    <w:rsid w:val="00B84527"/>
    <w:rsid w:val="00B87E04"/>
    <w:rsid w:val="00BC2598"/>
    <w:rsid w:val="00C46998"/>
    <w:rsid w:val="00C76AFF"/>
    <w:rsid w:val="00C77E1E"/>
    <w:rsid w:val="00CB4CC7"/>
    <w:rsid w:val="00D35752"/>
    <w:rsid w:val="00D4383B"/>
    <w:rsid w:val="00D463D0"/>
    <w:rsid w:val="00D61395"/>
    <w:rsid w:val="00D744B4"/>
    <w:rsid w:val="00DC601C"/>
    <w:rsid w:val="00E3357F"/>
    <w:rsid w:val="00EC710F"/>
    <w:rsid w:val="00F42740"/>
    <w:rsid w:val="00F61324"/>
    <w:rsid w:val="00F82F1D"/>
    <w:rsid w:val="00FC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06E2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Times New Roman" w:hAnsi="Times New Roman" w:cs="Traditional Arabic"/>
      <w:sz w:val="22"/>
      <w:szCs w:val="30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D4383B"/>
    <w:pPr>
      <w:spacing w:before="360"/>
    </w:pPr>
    <w:rPr>
      <w:rFonts w:ascii="Calibri" w:hAnsi="Calibri"/>
      <w:lang w:bidi="ar-EG"/>
    </w:r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Pr>
      <w:b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206E2B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rsid w:val="00206E2B"/>
    <w:pPr>
      <w:tabs>
        <w:tab w:val="clear" w:pos="794"/>
        <w:tab w:val="clear" w:pos="1191"/>
        <w:tab w:val="clear" w:pos="1588"/>
        <w:tab w:val="clear" w:pos="1985"/>
        <w:tab w:val="left" w:pos="6379"/>
        <w:tab w:val="right" w:pos="9639"/>
      </w:tabs>
      <w:bidi w:val="0"/>
      <w:spacing w:line="240" w:lineRule="auto"/>
    </w:pPr>
    <w:rPr>
      <w:noProof/>
      <w:sz w:val="16"/>
      <w:lang w:val="en-US"/>
    </w:rPr>
  </w:style>
  <w:style w:type="paragraph" w:customStyle="1" w:styleId="FirstFooter">
    <w:name w:val="FirstFooter"/>
    <w:basedOn w:val="Footer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/>
      <w:noProof w:val="0"/>
    </w:rPr>
  </w:style>
  <w:style w:type="character" w:styleId="FootnoteReference">
    <w:name w:val="footnote reference"/>
    <w:basedOn w:val="DefaultParagraphFont"/>
    <w:semiHidden/>
    <w:rPr>
      <w:position w:val="6"/>
      <w:sz w:val="18"/>
    </w:rPr>
  </w:style>
  <w:style w:type="paragraph" w:styleId="FootnoteText">
    <w:name w:val="footnote text"/>
    <w:basedOn w:val="Note"/>
    <w:semiHidden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125B9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06E2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Times New Roman" w:hAnsi="Times New Roman" w:cs="Traditional Arabic"/>
      <w:sz w:val="22"/>
      <w:szCs w:val="30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D4383B"/>
    <w:pPr>
      <w:spacing w:before="360"/>
    </w:pPr>
    <w:rPr>
      <w:rFonts w:ascii="Calibri" w:hAnsi="Calibri"/>
      <w:lang w:bidi="ar-EG"/>
    </w:r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Pr>
      <w:b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206E2B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rsid w:val="00206E2B"/>
    <w:pPr>
      <w:tabs>
        <w:tab w:val="clear" w:pos="794"/>
        <w:tab w:val="clear" w:pos="1191"/>
        <w:tab w:val="clear" w:pos="1588"/>
        <w:tab w:val="clear" w:pos="1985"/>
        <w:tab w:val="left" w:pos="6379"/>
        <w:tab w:val="right" w:pos="9639"/>
      </w:tabs>
      <w:bidi w:val="0"/>
      <w:spacing w:line="240" w:lineRule="auto"/>
    </w:pPr>
    <w:rPr>
      <w:noProof/>
      <w:sz w:val="16"/>
      <w:lang w:val="en-US"/>
    </w:rPr>
  </w:style>
  <w:style w:type="paragraph" w:customStyle="1" w:styleId="FirstFooter">
    <w:name w:val="FirstFooter"/>
    <w:basedOn w:val="Footer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/>
      <w:noProof w:val="0"/>
    </w:rPr>
  </w:style>
  <w:style w:type="character" w:styleId="FootnoteReference">
    <w:name w:val="footnote reference"/>
    <w:basedOn w:val="DefaultParagraphFont"/>
    <w:semiHidden/>
    <w:rPr>
      <w:position w:val="6"/>
      <w:sz w:val="18"/>
    </w:rPr>
  </w:style>
  <w:style w:type="paragraph" w:styleId="FootnoteText">
    <w:name w:val="footnote text"/>
    <w:basedOn w:val="Note"/>
    <w:semiHidden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125B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mail@itu.int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284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1864</CharactersWithSpaces>
  <SharedDoc>false</SharedDoc>
  <HLinks>
    <vt:vector size="6" baseType="variant"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Murphy, Margaret</dc:creator>
  <cp:lastModifiedBy>Samy AWAD</cp:lastModifiedBy>
  <cp:revision>16</cp:revision>
  <cp:lastPrinted>2013-04-10T13:34:00Z</cp:lastPrinted>
  <dcterms:created xsi:type="dcterms:W3CDTF">2013-04-10T13:29:00Z</dcterms:created>
  <dcterms:modified xsi:type="dcterms:W3CDTF">2013-04-10T13:35:00Z</dcterms:modified>
</cp:coreProperties>
</file>