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F106D7" w:rsidTr="006160CB">
        <w:tc>
          <w:tcPr>
            <w:tcW w:w="7054" w:type="dxa"/>
            <w:gridSpan w:val="2"/>
            <w:shd w:val="clear" w:color="auto" w:fill="auto"/>
          </w:tcPr>
          <w:p w:rsidR="00E53DCE" w:rsidRPr="00F106D7" w:rsidRDefault="00F106D7" w:rsidP="006160CB">
            <w:pPr>
              <w:spacing w:before="0"/>
              <w:jc w:val="left"/>
              <w:rPr>
                <w:sz w:val="24"/>
                <w:szCs w:val="24"/>
                <w:lang w:val="fr-CH"/>
              </w:rPr>
            </w:pPr>
            <w:proofErr w:type="spellStart"/>
            <w:r w:rsidRPr="00F106D7">
              <w:rPr>
                <w:sz w:val="24"/>
                <w:szCs w:val="24"/>
              </w:rPr>
              <w:t>Carta</w:t>
            </w:r>
            <w:proofErr w:type="spellEnd"/>
            <w:r w:rsidRPr="00F106D7">
              <w:rPr>
                <w:sz w:val="24"/>
                <w:szCs w:val="24"/>
              </w:rPr>
              <w:t xml:space="preserve"> Circular</w:t>
            </w:r>
          </w:p>
          <w:p w:rsidR="00E53DCE" w:rsidRPr="00F106D7" w:rsidRDefault="00E53DCE" w:rsidP="00F106D7">
            <w:pPr>
              <w:spacing w:before="0"/>
              <w:jc w:val="left"/>
              <w:rPr>
                <w:b/>
                <w:bCs/>
                <w:sz w:val="24"/>
                <w:szCs w:val="24"/>
                <w:lang w:val="fr-CH"/>
              </w:rPr>
            </w:pPr>
            <w:r w:rsidRPr="00F106D7">
              <w:rPr>
                <w:b/>
                <w:bCs/>
                <w:sz w:val="24"/>
                <w:szCs w:val="24"/>
                <w:lang w:val="fr-CH"/>
              </w:rPr>
              <w:t>C</w:t>
            </w:r>
            <w:r w:rsidR="00F106D7" w:rsidRPr="00F106D7">
              <w:rPr>
                <w:b/>
                <w:bCs/>
                <w:sz w:val="24"/>
                <w:szCs w:val="24"/>
                <w:lang w:val="fr-CH"/>
              </w:rPr>
              <w:t>CRR</w:t>
            </w:r>
            <w:r w:rsidRPr="00F106D7">
              <w:rPr>
                <w:b/>
                <w:bCs/>
                <w:sz w:val="24"/>
                <w:szCs w:val="24"/>
                <w:lang w:val="fr-CH"/>
              </w:rPr>
              <w:t>/</w:t>
            </w:r>
            <w:r w:rsidR="00F106D7" w:rsidRPr="00F106D7">
              <w:rPr>
                <w:b/>
                <w:bCs/>
                <w:sz w:val="24"/>
                <w:szCs w:val="24"/>
                <w:lang w:val="fr-CH"/>
              </w:rPr>
              <w:t>48</w:t>
            </w:r>
          </w:p>
        </w:tc>
        <w:tc>
          <w:tcPr>
            <w:tcW w:w="2835" w:type="dxa"/>
            <w:shd w:val="clear" w:color="auto" w:fill="auto"/>
          </w:tcPr>
          <w:p w:rsidR="00E53DCE" w:rsidRPr="00F106D7" w:rsidRDefault="00A96D3A" w:rsidP="00A10DD3">
            <w:pPr>
              <w:spacing w:before="0"/>
              <w:jc w:val="right"/>
              <w:rPr>
                <w:sz w:val="24"/>
                <w:szCs w:val="24"/>
                <w:lang w:val="en-GB"/>
              </w:rPr>
            </w:pPr>
            <w:r w:rsidRPr="00F106D7">
              <w:rPr>
                <w:bCs/>
                <w:sz w:val="24"/>
                <w:szCs w:val="24"/>
              </w:rPr>
              <w:t>1</w:t>
            </w:r>
            <w:r w:rsidR="00A10DD3">
              <w:rPr>
                <w:bCs/>
                <w:sz w:val="24"/>
                <w:szCs w:val="24"/>
              </w:rPr>
              <w:t>2</w:t>
            </w:r>
            <w:r w:rsidR="00F106D7" w:rsidRPr="00F106D7">
              <w:rPr>
                <w:bCs/>
                <w:sz w:val="24"/>
                <w:szCs w:val="24"/>
              </w:rPr>
              <w:t xml:space="preserve"> de </w:t>
            </w:r>
            <w:proofErr w:type="spellStart"/>
            <w:r w:rsidR="00F106D7" w:rsidRPr="00F106D7">
              <w:rPr>
                <w:bCs/>
                <w:sz w:val="24"/>
                <w:szCs w:val="24"/>
              </w:rPr>
              <w:t>abril</w:t>
            </w:r>
            <w:proofErr w:type="spellEnd"/>
            <w:r w:rsidR="00F106D7" w:rsidRPr="00F106D7">
              <w:rPr>
                <w:bCs/>
                <w:sz w:val="24"/>
                <w:szCs w:val="24"/>
              </w:rPr>
              <w:t xml:space="preserve"> </w:t>
            </w:r>
            <w:r w:rsidRPr="00F106D7">
              <w:rPr>
                <w:bCs/>
                <w:sz w:val="24"/>
                <w:szCs w:val="24"/>
              </w:rPr>
              <w:t>de 2013</w:t>
            </w:r>
          </w:p>
        </w:tc>
      </w:tr>
      <w:tr w:rsidR="00E53DCE" w:rsidRPr="00F106D7" w:rsidTr="006160CB">
        <w:tc>
          <w:tcPr>
            <w:tcW w:w="9889" w:type="dxa"/>
            <w:gridSpan w:val="3"/>
            <w:shd w:val="clear" w:color="auto" w:fill="auto"/>
          </w:tcPr>
          <w:p w:rsidR="00E53DCE" w:rsidRPr="00F106D7" w:rsidRDefault="00E53DCE" w:rsidP="006160CB">
            <w:pPr>
              <w:spacing w:before="0"/>
              <w:jc w:val="left"/>
              <w:rPr>
                <w:rFonts w:cs="Arial"/>
                <w:sz w:val="24"/>
                <w:szCs w:val="24"/>
                <w:lang w:val="en-GB"/>
              </w:rPr>
            </w:pPr>
          </w:p>
        </w:tc>
      </w:tr>
      <w:tr w:rsidR="00E53DCE" w:rsidRPr="00F106D7" w:rsidTr="006160CB">
        <w:tc>
          <w:tcPr>
            <w:tcW w:w="9889" w:type="dxa"/>
            <w:gridSpan w:val="3"/>
            <w:shd w:val="clear" w:color="auto" w:fill="auto"/>
          </w:tcPr>
          <w:p w:rsidR="00E53DCE" w:rsidRPr="00F106D7" w:rsidRDefault="00E53DCE" w:rsidP="006160CB">
            <w:pPr>
              <w:spacing w:before="0"/>
              <w:jc w:val="left"/>
              <w:rPr>
                <w:sz w:val="24"/>
                <w:szCs w:val="24"/>
              </w:rPr>
            </w:pPr>
          </w:p>
        </w:tc>
      </w:tr>
      <w:tr w:rsidR="00E53DCE" w:rsidRPr="00A10DD3" w:rsidTr="006160CB">
        <w:tc>
          <w:tcPr>
            <w:tcW w:w="9889" w:type="dxa"/>
            <w:gridSpan w:val="3"/>
            <w:shd w:val="clear" w:color="auto" w:fill="auto"/>
          </w:tcPr>
          <w:p w:rsidR="00E53DCE" w:rsidRPr="00F106D7" w:rsidRDefault="00FE4822" w:rsidP="006160CB">
            <w:pPr>
              <w:spacing w:before="0"/>
              <w:jc w:val="left"/>
              <w:rPr>
                <w:b/>
                <w:bCs/>
                <w:sz w:val="24"/>
                <w:szCs w:val="24"/>
                <w:lang w:val="es-ES"/>
              </w:rPr>
            </w:pPr>
            <w:r w:rsidRPr="00F106D7">
              <w:rPr>
                <w:b/>
                <w:sz w:val="24"/>
                <w:szCs w:val="24"/>
                <w:lang w:val="es-ES"/>
              </w:rPr>
              <w:t>A las Administraciones de los Estados Miembros de la UIT</w:t>
            </w:r>
          </w:p>
          <w:p w:rsidR="00E53DCE" w:rsidRPr="00F106D7" w:rsidRDefault="00E53DCE" w:rsidP="006160CB">
            <w:pPr>
              <w:spacing w:before="0"/>
              <w:jc w:val="left"/>
              <w:rPr>
                <w:b/>
                <w:bCs/>
                <w:sz w:val="24"/>
                <w:szCs w:val="24"/>
                <w:lang w:val="es-ES"/>
              </w:rPr>
            </w:pPr>
          </w:p>
        </w:tc>
      </w:tr>
      <w:tr w:rsidR="00E53DCE" w:rsidRPr="00A10DD3" w:rsidTr="006160CB">
        <w:tc>
          <w:tcPr>
            <w:tcW w:w="9889" w:type="dxa"/>
            <w:gridSpan w:val="3"/>
            <w:shd w:val="clear" w:color="auto" w:fill="auto"/>
          </w:tcPr>
          <w:p w:rsidR="00E53DCE" w:rsidRPr="00F106D7" w:rsidRDefault="00E53DCE" w:rsidP="006160CB">
            <w:pPr>
              <w:spacing w:before="0"/>
              <w:jc w:val="left"/>
              <w:rPr>
                <w:sz w:val="24"/>
                <w:szCs w:val="24"/>
                <w:lang w:val="es-ES"/>
              </w:rPr>
            </w:pPr>
          </w:p>
        </w:tc>
      </w:tr>
      <w:tr w:rsidR="00E53DCE" w:rsidRPr="00A10DD3" w:rsidTr="006160CB">
        <w:tc>
          <w:tcPr>
            <w:tcW w:w="9889" w:type="dxa"/>
            <w:gridSpan w:val="3"/>
            <w:shd w:val="clear" w:color="auto" w:fill="auto"/>
          </w:tcPr>
          <w:p w:rsidR="00E53DCE" w:rsidRPr="00F106D7" w:rsidRDefault="00E53DCE" w:rsidP="006160CB">
            <w:pPr>
              <w:spacing w:before="0"/>
              <w:jc w:val="left"/>
              <w:rPr>
                <w:sz w:val="24"/>
                <w:szCs w:val="24"/>
                <w:lang w:val="es-ES"/>
              </w:rPr>
            </w:pPr>
          </w:p>
        </w:tc>
      </w:tr>
      <w:tr w:rsidR="00E53DCE" w:rsidRPr="00A10DD3" w:rsidTr="006160CB">
        <w:tc>
          <w:tcPr>
            <w:tcW w:w="1526" w:type="dxa"/>
            <w:shd w:val="clear" w:color="auto" w:fill="auto"/>
          </w:tcPr>
          <w:p w:rsidR="00E53DCE" w:rsidRPr="00F106D7" w:rsidRDefault="00A96D3A" w:rsidP="006160CB">
            <w:pPr>
              <w:tabs>
                <w:tab w:val="clear" w:pos="1588"/>
                <w:tab w:val="left" w:pos="1560"/>
              </w:tabs>
              <w:spacing w:before="0"/>
              <w:jc w:val="left"/>
              <w:rPr>
                <w:sz w:val="24"/>
                <w:szCs w:val="24"/>
              </w:rPr>
            </w:pPr>
            <w:proofErr w:type="spellStart"/>
            <w:r w:rsidRPr="00F106D7">
              <w:rPr>
                <w:sz w:val="24"/>
                <w:szCs w:val="24"/>
              </w:rPr>
              <w:t>Objeto</w:t>
            </w:r>
            <w:proofErr w:type="spellEnd"/>
            <w:r w:rsidRPr="00F106D7">
              <w:rPr>
                <w:sz w:val="24"/>
                <w:szCs w:val="24"/>
              </w:rPr>
              <w:t>:</w:t>
            </w:r>
          </w:p>
        </w:tc>
        <w:tc>
          <w:tcPr>
            <w:tcW w:w="8363" w:type="dxa"/>
            <w:gridSpan w:val="2"/>
            <w:vMerge w:val="restart"/>
            <w:shd w:val="clear" w:color="auto" w:fill="auto"/>
          </w:tcPr>
          <w:p w:rsidR="00E53DCE" w:rsidRPr="00F106D7" w:rsidRDefault="00F106D7" w:rsidP="006160CB">
            <w:pPr>
              <w:tabs>
                <w:tab w:val="clear" w:pos="1588"/>
                <w:tab w:val="left" w:pos="1560"/>
              </w:tabs>
              <w:spacing w:before="0"/>
              <w:rPr>
                <w:b/>
                <w:bCs/>
                <w:sz w:val="24"/>
                <w:szCs w:val="24"/>
                <w:lang w:val="es-ES_tradnl"/>
              </w:rPr>
            </w:pPr>
            <w:r w:rsidRPr="00F106D7">
              <w:rPr>
                <w:b/>
                <w:bCs/>
                <w:lang w:val="es-ES_tradnl"/>
              </w:rPr>
              <w:t>Proyectos de modificación de las actuales Reglas de Procedimiento</w:t>
            </w:r>
            <w:bookmarkStart w:id="0" w:name="_GoBack"/>
            <w:bookmarkEnd w:id="0"/>
          </w:p>
        </w:tc>
      </w:tr>
      <w:tr w:rsidR="00E53DCE" w:rsidRPr="00A10DD3" w:rsidTr="006160CB">
        <w:tc>
          <w:tcPr>
            <w:tcW w:w="1526" w:type="dxa"/>
            <w:shd w:val="clear" w:color="auto" w:fill="auto"/>
          </w:tcPr>
          <w:p w:rsidR="00E53DCE" w:rsidRPr="00F106D7" w:rsidRDefault="00E53DCE" w:rsidP="006160CB">
            <w:pPr>
              <w:tabs>
                <w:tab w:val="clear" w:pos="1588"/>
                <w:tab w:val="left" w:pos="1560"/>
              </w:tabs>
              <w:spacing w:before="0"/>
              <w:jc w:val="left"/>
              <w:rPr>
                <w:b/>
                <w:bCs/>
                <w:sz w:val="24"/>
                <w:szCs w:val="24"/>
                <w:lang w:val="es-ES_tradnl"/>
              </w:rPr>
            </w:pPr>
          </w:p>
        </w:tc>
        <w:tc>
          <w:tcPr>
            <w:tcW w:w="8363" w:type="dxa"/>
            <w:gridSpan w:val="2"/>
            <w:vMerge/>
            <w:shd w:val="clear" w:color="auto" w:fill="auto"/>
          </w:tcPr>
          <w:p w:rsidR="00E53DCE" w:rsidRPr="00F106D7" w:rsidRDefault="00E53DCE" w:rsidP="006160CB">
            <w:pPr>
              <w:tabs>
                <w:tab w:val="clear" w:pos="1588"/>
                <w:tab w:val="left" w:pos="1560"/>
              </w:tabs>
              <w:spacing w:before="0"/>
              <w:rPr>
                <w:b/>
                <w:bCs/>
                <w:sz w:val="24"/>
                <w:szCs w:val="24"/>
                <w:lang w:val="es-ES_tradnl"/>
              </w:rPr>
            </w:pPr>
          </w:p>
        </w:tc>
      </w:tr>
      <w:tr w:rsidR="00E53DCE" w:rsidRPr="00A10DD3" w:rsidTr="006160CB">
        <w:tc>
          <w:tcPr>
            <w:tcW w:w="1526" w:type="dxa"/>
            <w:shd w:val="clear" w:color="auto" w:fill="auto"/>
          </w:tcPr>
          <w:p w:rsidR="00E53DCE" w:rsidRPr="00F106D7" w:rsidRDefault="00E53DCE" w:rsidP="006160CB">
            <w:pPr>
              <w:tabs>
                <w:tab w:val="clear" w:pos="1588"/>
                <w:tab w:val="left" w:pos="1560"/>
              </w:tabs>
              <w:spacing w:before="0"/>
              <w:jc w:val="left"/>
              <w:rPr>
                <w:b/>
                <w:bCs/>
                <w:sz w:val="24"/>
                <w:szCs w:val="24"/>
                <w:lang w:val="es-ES_tradnl"/>
              </w:rPr>
            </w:pPr>
          </w:p>
        </w:tc>
        <w:tc>
          <w:tcPr>
            <w:tcW w:w="8363" w:type="dxa"/>
            <w:gridSpan w:val="2"/>
            <w:vMerge/>
            <w:shd w:val="clear" w:color="auto" w:fill="auto"/>
          </w:tcPr>
          <w:p w:rsidR="00E53DCE" w:rsidRPr="00F106D7" w:rsidRDefault="00E53DCE" w:rsidP="006160CB">
            <w:pPr>
              <w:tabs>
                <w:tab w:val="clear" w:pos="1588"/>
                <w:tab w:val="left" w:pos="1560"/>
              </w:tabs>
              <w:spacing w:before="0"/>
              <w:rPr>
                <w:b/>
                <w:bCs/>
                <w:sz w:val="24"/>
                <w:szCs w:val="24"/>
                <w:lang w:val="es-ES_tradnl"/>
              </w:rPr>
            </w:pPr>
          </w:p>
        </w:tc>
      </w:tr>
      <w:tr w:rsidR="00E53DCE" w:rsidRPr="00A10DD3" w:rsidTr="006160CB">
        <w:tc>
          <w:tcPr>
            <w:tcW w:w="9889" w:type="dxa"/>
            <w:gridSpan w:val="3"/>
            <w:shd w:val="clear" w:color="auto" w:fill="auto"/>
          </w:tcPr>
          <w:p w:rsidR="00E53DCE" w:rsidRPr="00F106D7" w:rsidRDefault="00E53DCE" w:rsidP="00E53DCE">
            <w:pPr>
              <w:tabs>
                <w:tab w:val="clear" w:pos="1588"/>
                <w:tab w:val="left" w:pos="1560"/>
              </w:tabs>
              <w:spacing w:before="0"/>
              <w:jc w:val="left"/>
              <w:rPr>
                <w:sz w:val="24"/>
                <w:szCs w:val="24"/>
                <w:lang w:val="es-ES_tradnl"/>
              </w:rPr>
            </w:pPr>
          </w:p>
        </w:tc>
      </w:tr>
      <w:tr w:rsidR="00E53DCE" w:rsidRPr="00A10DD3" w:rsidTr="006160CB">
        <w:tc>
          <w:tcPr>
            <w:tcW w:w="9889" w:type="dxa"/>
            <w:gridSpan w:val="3"/>
            <w:shd w:val="clear" w:color="auto" w:fill="auto"/>
          </w:tcPr>
          <w:p w:rsidR="00E53DCE" w:rsidRPr="00F106D7" w:rsidRDefault="00E53DCE" w:rsidP="006160CB">
            <w:pPr>
              <w:spacing w:before="0"/>
              <w:jc w:val="left"/>
              <w:rPr>
                <w:b/>
                <w:bCs/>
                <w:sz w:val="24"/>
                <w:szCs w:val="24"/>
                <w:lang w:val="es-ES_tradnl"/>
              </w:rPr>
            </w:pPr>
          </w:p>
        </w:tc>
      </w:tr>
    </w:tbl>
    <w:p w:rsidR="00F106D7" w:rsidRPr="00F106D7" w:rsidRDefault="00F106D7" w:rsidP="00F106D7">
      <w:pPr>
        <w:pStyle w:val="Normalaftertitle"/>
        <w:spacing w:before="200"/>
        <w:rPr>
          <w:sz w:val="24"/>
          <w:szCs w:val="24"/>
          <w:lang w:val="es-ES_tradnl"/>
        </w:rPr>
      </w:pPr>
      <w:r w:rsidRPr="00F106D7">
        <w:rPr>
          <w:sz w:val="24"/>
          <w:szCs w:val="24"/>
          <w:lang w:val="es-ES_tradnl"/>
        </w:rPr>
        <w:t>Se adjuntan los proyectos de modificación de las actuales Reglas de Procedimiento que tratan de los métodos de trabajo de la Junta del Reglamento de Radiocomunicaciones (Parte C). La Junta observó en su 62ª reunión la necesidad de aclarar ciertos aspectos de los métodos de trabajo, especialmente los relativos a la tramitación de las comunicaciones presentadas a la Junta. Las citadas modificaciones</w:t>
      </w:r>
      <w:r>
        <w:rPr>
          <w:sz w:val="24"/>
          <w:szCs w:val="24"/>
          <w:lang w:val="es-ES_tradnl"/>
        </w:rPr>
        <w:t xml:space="preserve"> se facilitan en el Anexo.</w:t>
      </w:r>
    </w:p>
    <w:p w:rsidR="00F106D7" w:rsidRPr="00F106D7" w:rsidRDefault="00F106D7" w:rsidP="00F106D7">
      <w:pPr>
        <w:spacing w:before="80"/>
        <w:rPr>
          <w:sz w:val="24"/>
          <w:szCs w:val="24"/>
          <w:lang w:val="es-ES_tradnl"/>
        </w:rPr>
      </w:pPr>
      <w:r w:rsidRPr="00F106D7">
        <w:rPr>
          <w:sz w:val="24"/>
          <w:szCs w:val="24"/>
          <w:lang w:val="es-ES_tradnl"/>
        </w:rPr>
        <w:t xml:space="preserve">De conformidad con el número </w:t>
      </w:r>
      <w:r w:rsidRPr="00F106D7">
        <w:rPr>
          <w:b/>
          <w:bCs/>
          <w:sz w:val="24"/>
          <w:szCs w:val="24"/>
          <w:lang w:val="es-ES_tradnl"/>
        </w:rPr>
        <w:t>13.17</w:t>
      </w:r>
      <w:r w:rsidRPr="00F106D7">
        <w:rPr>
          <w:sz w:val="24"/>
          <w:szCs w:val="24"/>
          <w:lang w:val="es-ES_tradnl"/>
        </w:rPr>
        <w:t xml:space="preserve"> del Reglamento de Radiocomunicaciones, estas propuestas se presentan a las administraciones para que formulen comentarios antes de remitirlas a la RRB con arreglo al número </w:t>
      </w:r>
      <w:r w:rsidRPr="00F106D7">
        <w:rPr>
          <w:b/>
          <w:bCs/>
          <w:sz w:val="24"/>
          <w:szCs w:val="24"/>
          <w:lang w:val="es-ES_tradnl"/>
        </w:rPr>
        <w:t>13.14</w:t>
      </w:r>
      <w:r w:rsidRPr="00F106D7">
        <w:rPr>
          <w:sz w:val="24"/>
          <w:szCs w:val="24"/>
          <w:lang w:val="es-ES_tradnl"/>
        </w:rPr>
        <w:t xml:space="preserve">. Como se indica en el número </w:t>
      </w:r>
      <w:r w:rsidRPr="00F106D7">
        <w:rPr>
          <w:b/>
          <w:bCs/>
          <w:sz w:val="24"/>
          <w:szCs w:val="24"/>
          <w:lang w:val="es-ES_tradnl"/>
        </w:rPr>
        <w:t xml:space="preserve">13.12A </w:t>
      </w:r>
      <w:r w:rsidRPr="00F106D7">
        <w:rPr>
          <w:i/>
          <w:iCs/>
          <w:sz w:val="24"/>
          <w:szCs w:val="24"/>
          <w:lang w:val="es-ES_tradnl"/>
        </w:rPr>
        <w:t>d)</w:t>
      </w:r>
      <w:r w:rsidRPr="00F106D7">
        <w:rPr>
          <w:sz w:val="24"/>
          <w:szCs w:val="24"/>
          <w:lang w:val="es-ES_tradnl"/>
        </w:rPr>
        <w:t xml:space="preserve"> del Reglamento de Radiocomunicaciones, todo comentario que desee presentar debe llegar a la Oficina a más tardar </w:t>
      </w:r>
      <w:r w:rsidRPr="00F106D7">
        <w:rPr>
          <w:b/>
          <w:bCs/>
          <w:sz w:val="24"/>
          <w:szCs w:val="24"/>
          <w:lang w:val="es-ES_tradnl"/>
        </w:rPr>
        <w:t>el 27 de mayo de 2013</w:t>
      </w:r>
      <w:r w:rsidRPr="00F106D7">
        <w:rPr>
          <w:sz w:val="24"/>
          <w:szCs w:val="24"/>
          <w:lang w:val="es-ES_tradnl"/>
        </w:rPr>
        <w:t xml:space="preserve">, para que pueda considerarse en la 63ª reunión de la RRB, que está previsto se celebre del 24 al 28 de junio de 2013. Todos los comentarios por correo electrónico deben enviarse a la dirección: </w:t>
      </w:r>
      <w:hyperlink r:id="rId9" w:history="1">
        <w:r w:rsidRPr="00F106D7">
          <w:rPr>
            <w:rStyle w:val="Hyperlink"/>
            <w:sz w:val="24"/>
            <w:szCs w:val="24"/>
            <w:lang w:val="es-ES_tradnl"/>
          </w:rPr>
          <w:t>brmail@itu.int</w:t>
        </w:r>
      </w:hyperlink>
      <w:r w:rsidRPr="00F106D7">
        <w:rPr>
          <w:sz w:val="24"/>
          <w:szCs w:val="24"/>
          <w:lang w:val="es-ES_tradnl"/>
        </w:rPr>
        <w:t>.</w:t>
      </w:r>
    </w:p>
    <w:p w:rsidR="00E53DCE" w:rsidRPr="00F106D7" w:rsidRDefault="00E53DCE" w:rsidP="00E53DCE">
      <w:pPr>
        <w:rPr>
          <w:b/>
          <w:bCs/>
          <w:lang w:val="es-ES_tradnl"/>
        </w:rPr>
      </w:pPr>
    </w:p>
    <w:p w:rsidR="00D35AB9" w:rsidRPr="00F106D7" w:rsidRDefault="00D35AB9" w:rsidP="00031E64">
      <w:pPr>
        <w:rPr>
          <w:rFonts w:asciiTheme="minorHAnsi" w:hAnsiTheme="minorHAnsi" w:cstheme="minorHAnsi"/>
          <w:sz w:val="24"/>
          <w:szCs w:val="24"/>
          <w:lang w:val="es-ES_tradnl"/>
        </w:rPr>
      </w:pPr>
    </w:p>
    <w:p w:rsidR="00031E64" w:rsidRDefault="00E53DCE" w:rsidP="00FE4822">
      <w:pPr>
        <w:spacing w:before="0" w:line="240" w:lineRule="auto"/>
        <w:jc w:val="left"/>
        <w:rPr>
          <w:lang w:val="es-ES"/>
        </w:rPr>
      </w:pPr>
      <w:r w:rsidRPr="00A96D3A">
        <w:rPr>
          <w:lang w:val="es-ES"/>
        </w:rPr>
        <w:t>François Rancy</w:t>
      </w:r>
      <w:r w:rsidRPr="00A96D3A">
        <w:rPr>
          <w:lang w:val="es-ES"/>
        </w:rPr>
        <w:br/>
      </w:r>
      <w:r w:rsidR="00A96D3A" w:rsidRPr="00A96D3A">
        <w:rPr>
          <w:lang w:val="es-ES"/>
        </w:rPr>
        <w:t xml:space="preserve">Director </w:t>
      </w:r>
    </w:p>
    <w:p w:rsidR="00F106D7" w:rsidRDefault="00F106D7" w:rsidP="00FE4822">
      <w:pPr>
        <w:spacing w:before="0" w:line="240" w:lineRule="auto"/>
        <w:jc w:val="left"/>
        <w:rPr>
          <w:lang w:val="es-ES"/>
        </w:rPr>
      </w:pPr>
    </w:p>
    <w:p w:rsidR="00F106D7" w:rsidRDefault="00F106D7" w:rsidP="00FE4822">
      <w:pPr>
        <w:spacing w:before="0" w:line="240" w:lineRule="auto"/>
        <w:jc w:val="left"/>
        <w:rPr>
          <w:lang w:val="es-ES"/>
        </w:rPr>
      </w:pPr>
    </w:p>
    <w:p w:rsidR="00F106D7" w:rsidRDefault="00F106D7" w:rsidP="00FE4822">
      <w:pPr>
        <w:spacing w:before="0" w:line="240" w:lineRule="auto"/>
        <w:jc w:val="left"/>
        <w:rPr>
          <w:lang w:val="es-ES"/>
        </w:rPr>
      </w:pPr>
    </w:p>
    <w:p w:rsidR="00F106D7" w:rsidRPr="00F106D7" w:rsidRDefault="00F106D7" w:rsidP="00F106D7">
      <w:pPr>
        <w:tabs>
          <w:tab w:val="clear" w:pos="794"/>
          <w:tab w:val="clear" w:pos="1191"/>
          <w:tab w:val="clear" w:pos="1588"/>
          <w:tab w:val="clear" w:pos="1985"/>
          <w:tab w:val="center" w:pos="7088"/>
        </w:tabs>
        <w:rPr>
          <w:sz w:val="24"/>
          <w:szCs w:val="24"/>
          <w:lang w:val="es-ES_tradnl"/>
        </w:rPr>
      </w:pPr>
      <w:r>
        <w:rPr>
          <w:b/>
          <w:bCs/>
          <w:sz w:val="24"/>
          <w:szCs w:val="24"/>
          <w:lang w:val="es-ES_tradnl"/>
        </w:rPr>
        <w:t>Anexo</w:t>
      </w:r>
      <w:r w:rsidRPr="00F106D7">
        <w:rPr>
          <w:b/>
          <w:bCs/>
          <w:sz w:val="24"/>
          <w:szCs w:val="24"/>
          <w:lang w:val="es-ES_tradnl"/>
        </w:rPr>
        <w:t>:</w:t>
      </w:r>
      <w:r w:rsidRPr="00F106D7">
        <w:rPr>
          <w:sz w:val="24"/>
          <w:szCs w:val="24"/>
          <w:lang w:val="es-ES_tradnl"/>
        </w:rPr>
        <w:t xml:space="preserve"> 1</w:t>
      </w:r>
    </w:p>
    <w:p w:rsidR="00F106D7" w:rsidRPr="00F106D7" w:rsidRDefault="00F106D7" w:rsidP="00F106D7">
      <w:pPr>
        <w:tabs>
          <w:tab w:val="clear" w:pos="794"/>
          <w:tab w:val="left" w:pos="284"/>
        </w:tabs>
        <w:spacing w:before="0"/>
        <w:rPr>
          <w:sz w:val="16"/>
          <w:szCs w:val="16"/>
          <w:lang w:val="es-ES_tradnl"/>
        </w:rPr>
      </w:pPr>
    </w:p>
    <w:p w:rsidR="00F106D7" w:rsidRPr="00F106D7" w:rsidRDefault="00F106D7" w:rsidP="00F106D7">
      <w:pPr>
        <w:tabs>
          <w:tab w:val="clear" w:pos="794"/>
          <w:tab w:val="left" w:pos="284"/>
        </w:tabs>
        <w:spacing w:before="0"/>
        <w:rPr>
          <w:sz w:val="16"/>
          <w:szCs w:val="16"/>
          <w:lang w:val="es-ES_tradnl"/>
        </w:rPr>
      </w:pPr>
    </w:p>
    <w:p w:rsidR="00F106D7" w:rsidRPr="00F106D7" w:rsidRDefault="00F106D7" w:rsidP="00F106D7">
      <w:pPr>
        <w:tabs>
          <w:tab w:val="clear" w:pos="794"/>
          <w:tab w:val="left" w:pos="284"/>
        </w:tabs>
        <w:spacing w:before="0"/>
        <w:rPr>
          <w:b/>
          <w:bCs/>
          <w:sz w:val="16"/>
          <w:szCs w:val="16"/>
          <w:lang w:val="es-ES_tradnl"/>
        </w:rPr>
      </w:pPr>
      <w:r w:rsidRPr="00F106D7">
        <w:rPr>
          <w:b/>
          <w:bCs/>
          <w:sz w:val="16"/>
          <w:szCs w:val="16"/>
          <w:lang w:val="es-ES_tradnl"/>
        </w:rPr>
        <w:t>Distribución:</w:t>
      </w:r>
    </w:p>
    <w:p w:rsidR="00F106D7" w:rsidRDefault="00F106D7" w:rsidP="00F106D7">
      <w:pPr>
        <w:tabs>
          <w:tab w:val="clear" w:pos="794"/>
          <w:tab w:val="left" w:pos="284"/>
        </w:tabs>
        <w:spacing w:before="0" w:line="240" w:lineRule="auto"/>
        <w:jc w:val="left"/>
        <w:rPr>
          <w:sz w:val="16"/>
          <w:szCs w:val="16"/>
          <w:lang w:val="es-ES_tradnl"/>
        </w:rPr>
      </w:pPr>
      <w:r>
        <w:rPr>
          <w:sz w:val="16"/>
          <w:szCs w:val="16"/>
          <w:lang w:val="es-ES_tradnl"/>
        </w:rPr>
        <w:t xml:space="preserve">– </w:t>
      </w:r>
      <w:r w:rsidRPr="00F106D7">
        <w:rPr>
          <w:sz w:val="16"/>
          <w:szCs w:val="16"/>
          <w:lang w:val="es-ES_tradnl"/>
        </w:rPr>
        <w:t>Administraciones de los Estados Miembros de la UIT</w:t>
      </w:r>
      <w:r>
        <w:rPr>
          <w:sz w:val="16"/>
          <w:szCs w:val="16"/>
          <w:lang w:val="es-ES_tradnl"/>
        </w:rPr>
        <w:br/>
      </w:r>
      <w:r w:rsidRPr="00F106D7">
        <w:rPr>
          <w:sz w:val="16"/>
          <w:szCs w:val="16"/>
          <w:lang w:val="es-ES_tradnl"/>
        </w:rPr>
        <w:t>–</w:t>
      </w:r>
      <w:r>
        <w:rPr>
          <w:sz w:val="16"/>
          <w:szCs w:val="16"/>
          <w:lang w:val="es-ES_tradnl"/>
        </w:rPr>
        <w:t xml:space="preserve"> </w:t>
      </w:r>
      <w:r w:rsidRPr="00F106D7">
        <w:rPr>
          <w:sz w:val="16"/>
          <w:szCs w:val="16"/>
          <w:lang w:val="es-ES_tradnl"/>
        </w:rPr>
        <w:t>Miembros de la Junta del Reglamento de Radiocomunicaciones</w:t>
      </w:r>
      <w:r>
        <w:rPr>
          <w:sz w:val="16"/>
          <w:szCs w:val="16"/>
          <w:lang w:val="es-ES_tradnl"/>
        </w:rPr>
        <w:br/>
      </w:r>
      <w:r w:rsidRPr="00F106D7">
        <w:rPr>
          <w:sz w:val="16"/>
          <w:szCs w:val="16"/>
          <w:lang w:val="es-ES_tradnl"/>
        </w:rPr>
        <w:t>–</w:t>
      </w:r>
      <w:r>
        <w:rPr>
          <w:sz w:val="16"/>
          <w:szCs w:val="16"/>
          <w:lang w:val="es-ES_tradnl"/>
        </w:rPr>
        <w:t xml:space="preserve"> </w:t>
      </w:r>
      <w:r w:rsidRPr="00F106D7">
        <w:rPr>
          <w:sz w:val="16"/>
          <w:szCs w:val="16"/>
          <w:lang w:val="es-ES_tradnl"/>
        </w:rPr>
        <w:t>Director y Jefes de Departamento de la Oficina de Radiocomunicaciones</w:t>
      </w:r>
    </w:p>
    <w:p w:rsidR="00F106D7" w:rsidRDefault="00F106D7">
      <w:pPr>
        <w:tabs>
          <w:tab w:val="clear" w:pos="794"/>
          <w:tab w:val="clear" w:pos="1191"/>
          <w:tab w:val="clear" w:pos="1588"/>
          <w:tab w:val="clear" w:pos="1985"/>
        </w:tabs>
        <w:overflowPunct/>
        <w:autoSpaceDE/>
        <w:autoSpaceDN/>
        <w:adjustRightInd/>
        <w:spacing w:before="0" w:line="240" w:lineRule="auto"/>
        <w:jc w:val="left"/>
        <w:textAlignment w:val="auto"/>
        <w:rPr>
          <w:sz w:val="16"/>
          <w:szCs w:val="16"/>
          <w:lang w:val="es-ES_tradnl"/>
        </w:rPr>
      </w:pPr>
      <w:r>
        <w:rPr>
          <w:sz w:val="16"/>
          <w:szCs w:val="16"/>
          <w:lang w:val="es-ES_tradnl"/>
        </w:rPr>
        <w:br w:type="page"/>
      </w:r>
    </w:p>
    <w:p w:rsidR="00F106D7" w:rsidRPr="00F106D7" w:rsidRDefault="00F106D7" w:rsidP="00F106D7">
      <w:pPr>
        <w:pStyle w:val="Annex"/>
        <w:rPr>
          <w:rFonts w:asciiTheme="majorBidi" w:hAnsiTheme="majorBidi" w:cstheme="majorBidi"/>
          <w:lang w:val="es-ES_tradnl"/>
        </w:rPr>
      </w:pPr>
      <w:r w:rsidRPr="00F106D7">
        <w:rPr>
          <w:rFonts w:asciiTheme="majorBidi" w:hAnsiTheme="majorBidi" w:cstheme="majorBidi"/>
          <w:lang w:val="es-ES_tradnl"/>
        </w:rPr>
        <w:lastRenderedPageBreak/>
        <w:t>ANEXO</w:t>
      </w:r>
    </w:p>
    <w:p w:rsidR="00F106D7" w:rsidRPr="00F106D7" w:rsidRDefault="00F106D7" w:rsidP="00F106D7">
      <w:pPr>
        <w:pStyle w:val="AnnexNotitle0"/>
        <w:rPr>
          <w:rFonts w:asciiTheme="majorBidi" w:hAnsiTheme="majorBidi" w:cstheme="majorBidi"/>
          <w:sz w:val="24"/>
          <w:szCs w:val="24"/>
        </w:rPr>
      </w:pPr>
      <w:r w:rsidRPr="00F106D7">
        <w:rPr>
          <w:rFonts w:asciiTheme="majorBidi" w:hAnsiTheme="majorBidi" w:cstheme="majorBidi"/>
          <w:sz w:val="24"/>
          <w:szCs w:val="24"/>
        </w:rPr>
        <w:t>PARTE C</w:t>
      </w:r>
    </w:p>
    <w:p w:rsidR="00F106D7" w:rsidRPr="00F106D7" w:rsidRDefault="00F106D7" w:rsidP="00F106D7">
      <w:pPr>
        <w:pStyle w:val="Parttitle"/>
        <w:rPr>
          <w:rFonts w:asciiTheme="majorBidi" w:hAnsiTheme="majorBidi" w:cstheme="majorBidi"/>
          <w:lang w:val="es-ES"/>
        </w:rPr>
      </w:pPr>
      <w:r w:rsidRPr="00F106D7">
        <w:rPr>
          <w:rFonts w:asciiTheme="majorBidi" w:hAnsiTheme="majorBidi" w:cstheme="majorBidi"/>
          <w:lang w:val="es-ES"/>
        </w:rPr>
        <w:t>Disposiciones y métodos de trabajo internos de la</w:t>
      </w:r>
      <w:r w:rsidRPr="00F106D7">
        <w:rPr>
          <w:rFonts w:asciiTheme="majorBidi" w:hAnsiTheme="majorBidi" w:cstheme="majorBidi"/>
          <w:lang w:val="es-ES"/>
        </w:rPr>
        <w:br/>
        <w:t>Junta del Reglamento de Radiocomunicaciones</w:t>
      </w:r>
    </w:p>
    <w:p w:rsidR="00F106D7" w:rsidRPr="00F106D7" w:rsidRDefault="00F106D7" w:rsidP="00F106D7">
      <w:pPr>
        <w:pStyle w:val="Normalaftertitle"/>
        <w:rPr>
          <w:rFonts w:asciiTheme="majorBidi" w:hAnsiTheme="majorBidi" w:cstheme="majorBidi"/>
          <w:i/>
          <w:iCs/>
          <w:lang w:val="es-ES"/>
        </w:rPr>
      </w:pPr>
      <w:r w:rsidRPr="00F106D7">
        <w:rPr>
          <w:rFonts w:asciiTheme="majorBidi" w:hAnsiTheme="majorBidi" w:cstheme="majorBidi"/>
          <w:i/>
          <w:iCs/>
          <w:lang w:val="es-ES"/>
        </w:rPr>
        <w:t>La siguiente adición a los métodos de trabajo de la Junta del Reglamento de Radiocomunicaciones concierne a la tramitación de las comunicaciones presentadas a la Junta.</w:t>
      </w:r>
    </w:p>
    <w:p w:rsidR="00F106D7" w:rsidRPr="00F106D7" w:rsidRDefault="00F106D7" w:rsidP="00F106D7">
      <w:pPr>
        <w:rPr>
          <w:rFonts w:asciiTheme="majorBidi" w:hAnsiTheme="majorBidi" w:cstheme="majorBidi"/>
          <w:lang w:val="es-ES"/>
        </w:rPr>
      </w:pPr>
      <w:r w:rsidRPr="00F106D7">
        <w:rPr>
          <w:rFonts w:asciiTheme="majorBidi" w:hAnsiTheme="majorBidi" w:cstheme="majorBidi"/>
          <w:lang w:val="es-ES"/>
        </w:rPr>
        <w:t>...</w:t>
      </w:r>
    </w:p>
    <w:p w:rsidR="00F106D7" w:rsidRPr="00F106D7" w:rsidRDefault="00F106D7" w:rsidP="00F106D7">
      <w:pPr>
        <w:rPr>
          <w:rFonts w:asciiTheme="majorBidi" w:hAnsiTheme="majorBidi" w:cstheme="majorBidi"/>
          <w:color w:val="FF0000"/>
          <w:lang w:val="es-ES_tradnl"/>
        </w:rPr>
      </w:pPr>
      <w:ins w:id="1" w:author="Satorre" w:date="2013-04-08T18:44:00Z">
        <w:r w:rsidRPr="00F106D7">
          <w:rPr>
            <w:rFonts w:asciiTheme="majorBidi" w:hAnsiTheme="majorBidi" w:cstheme="majorBidi"/>
            <w:color w:val="FF0000"/>
            <w:lang w:val="es-ES_tradnl"/>
          </w:rPr>
          <w:t>1.6</w:t>
        </w:r>
        <w:r w:rsidRPr="00F106D7">
          <w:rPr>
            <w:rFonts w:asciiTheme="majorBidi" w:hAnsiTheme="majorBidi" w:cstheme="majorBidi"/>
            <w:i/>
            <w:iCs/>
            <w:color w:val="FF0000"/>
            <w:lang w:val="es-ES_tradnl"/>
          </w:rPr>
          <w:t>bis</w:t>
        </w:r>
        <w:r w:rsidRPr="00F106D7">
          <w:rPr>
            <w:rFonts w:asciiTheme="majorBidi" w:hAnsiTheme="majorBidi" w:cstheme="majorBidi"/>
            <w:color w:val="FF0000"/>
            <w:lang w:val="es-ES_tradnl"/>
          </w:rPr>
          <w:tab/>
          <w:t>La Junta llevará a cabo sus trabajos de manera transparente (CS95 y Resolución 119 (Rev. Antalya, 2006)). Las comunicaciones a la Junta que contengan material confidencial (por ejemplo, registrado, delicado, etc.) serán devueltas por la Oficina, que invitará a la administración en cuestión a someter de nuevo un documento no confidencial si desea que la Junta considere el material</w:t>
        </w:r>
      </w:ins>
      <w:ins w:id="2" w:author="Miguez Rey, Maria Del Carmen" w:date="2013-04-09T17:40:00Z">
        <w:r w:rsidRPr="00F106D7">
          <w:rPr>
            <w:rFonts w:asciiTheme="majorBidi" w:hAnsiTheme="majorBidi" w:cstheme="majorBidi"/>
            <w:color w:val="FF0000"/>
            <w:lang w:val="es-ES_tradnl"/>
          </w:rPr>
          <w:t>.</w:t>
        </w:r>
      </w:ins>
    </w:p>
    <w:p w:rsidR="00F106D7" w:rsidRPr="00F106D7" w:rsidRDefault="00F106D7" w:rsidP="00F106D7">
      <w:pPr>
        <w:rPr>
          <w:rFonts w:asciiTheme="majorBidi" w:hAnsiTheme="majorBidi" w:cstheme="majorBidi"/>
          <w:lang w:val="es-ES_tradnl"/>
        </w:rPr>
      </w:pPr>
      <w:r w:rsidRPr="00F106D7">
        <w:rPr>
          <w:rFonts w:asciiTheme="majorBidi" w:hAnsiTheme="majorBidi" w:cstheme="majorBidi"/>
          <w:lang w:val="es-ES_tradnl"/>
        </w:rPr>
        <w:t>…</w:t>
      </w:r>
      <w:r w:rsidRPr="00F106D7">
        <w:rPr>
          <w:rFonts w:asciiTheme="majorBidi" w:hAnsiTheme="majorBidi" w:cstheme="majorBidi"/>
          <w:lang w:val="es-ES_tradnl"/>
        </w:rPr>
        <w:br/>
      </w:r>
    </w:p>
    <w:p w:rsidR="00F106D7" w:rsidRPr="00F106D7" w:rsidRDefault="00F106D7" w:rsidP="00F106D7">
      <w:pPr>
        <w:pStyle w:val="Reasons"/>
        <w:rPr>
          <w:rFonts w:asciiTheme="majorBidi" w:hAnsiTheme="majorBidi" w:cstheme="majorBidi"/>
          <w:i/>
          <w:iCs/>
          <w:lang w:val="es-ES_tradnl"/>
        </w:rPr>
      </w:pPr>
    </w:p>
    <w:p w:rsidR="00F106D7" w:rsidRPr="00F106D7" w:rsidRDefault="00F106D7" w:rsidP="00F106D7">
      <w:pPr>
        <w:rPr>
          <w:rFonts w:asciiTheme="majorBidi" w:hAnsiTheme="majorBidi" w:cstheme="majorBidi"/>
          <w:lang w:val="es-ES_tradnl"/>
        </w:rPr>
      </w:pPr>
      <w:r w:rsidRPr="00F106D7">
        <w:rPr>
          <w:rFonts w:asciiTheme="majorBidi" w:hAnsiTheme="majorBidi" w:cstheme="majorBidi"/>
          <w:i/>
          <w:iCs/>
          <w:lang w:val="es-ES_tradnl"/>
        </w:rPr>
        <w:t xml:space="preserve">Fecha de aplicación efectiva de la Regla modificada: </w:t>
      </w:r>
      <w:proofErr w:type="spellStart"/>
      <w:r w:rsidRPr="00F106D7">
        <w:rPr>
          <w:rFonts w:asciiTheme="majorBidi" w:hAnsiTheme="majorBidi" w:cstheme="majorBidi"/>
          <w:i/>
          <w:iCs/>
          <w:lang w:val="es-ES_tradnl"/>
        </w:rPr>
        <w:t>imediatamente</w:t>
      </w:r>
      <w:proofErr w:type="spellEnd"/>
      <w:r w:rsidRPr="00F106D7">
        <w:rPr>
          <w:rFonts w:asciiTheme="majorBidi" w:hAnsiTheme="majorBidi" w:cstheme="majorBidi"/>
          <w:i/>
          <w:iCs/>
          <w:lang w:val="es-ES_tradnl"/>
        </w:rPr>
        <w:t xml:space="preserve"> después de la aprobación de la Regla.</w:t>
      </w:r>
      <w:r w:rsidRPr="00F106D7" w:rsidDel="002218E7">
        <w:rPr>
          <w:rFonts w:asciiTheme="majorBidi" w:hAnsiTheme="majorBidi" w:cstheme="majorBidi"/>
          <w:i/>
          <w:iCs/>
          <w:lang w:val="es-ES_tradnl"/>
        </w:rPr>
        <w:t xml:space="preserve"> </w:t>
      </w:r>
    </w:p>
    <w:p w:rsidR="00F106D7" w:rsidRPr="00F106D7" w:rsidRDefault="00F106D7" w:rsidP="00F106D7">
      <w:pPr>
        <w:pStyle w:val="Proposal"/>
        <w:spacing w:before="120"/>
        <w:rPr>
          <w:rFonts w:asciiTheme="majorBidi" w:hAnsiTheme="majorBidi" w:cstheme="majorBidi"/>
          <w:b/>
          <w:bCs/>
        </w:rPr>
      </w:pPr>
    </w:p>
    <w:p w:rsidR="00F106D7" w:rsidRPr="00F106D7" w:rsidRDefault="00F106D7" w:rsidP="00F106D7">
      <w:pPr>
        <w:jc w:val="center"/>
        <w:rPr>
          <w:rFonts w:asciiTheme="majorBidi" w:hAnsiTheme="majorBidi" w:cstheme="majorBidi"/>
        </w:rPr>
      </w:pPr>
      <w:r w:rsidRPr="00F106D7">
        <w:rPr>
          <w:rFonts w:asciiTheme="majorBidi" w:hAnsiTheme="majorBidi" w:cstheme="majorBidi"/>
        </w:rPr>
        <w:t>____________</w:t>
      </w:r>
    </w:p>
    <w:p w:rsidR="00F106D7" w:rsidRPr="00F106D7" w:rsidRDefault="00F106D7" w:rsidP="00F106D7">
      <w:pPr>
        <w:tabs>
          <w:tab w:val="clear" w:pos="794"/>
          <w:tab w:val="left" w:pos="284"/>
        </w:tabs>
        <w:spacing w:before="0" w:line="240" w:lineRule="auto"/>
        <w:jc w:val="left"/>
        <w:rPr>
          <w:rFonts w:asciiTheme="minorHAnsi" w:hAnsiTheme="minorHAnsi" w:cstheme="minorHAnsi"/>
          <w:sz w:val="24"/>
          <w:szCs w:val="24"/>
          <w:lang w:val="es-ES_tradnl"/>
        </w:rPr>
      </w:pPr>
    </w:p>
    <w:sectPr w:rsidR="00F106D7" w:rsidRPr="00F106D7"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DD3" w:rsidRDefault="00A10DD3">
      <w:r>
        <w:separator/>
      </w:r>
    </w:p>
  </w:endnote>
  <w:endnote w:type="continuationSeparator" w:id="0">
    <w:p w:rsidR="00A10DD3" w:rsidRDefault="00A1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A96D3A" w:rsidRDefault="00A96D3A" w:rsidP="00A96D3A">
    <w:pPr>
      <w:pStyle w:val="FirstFooter"/>
      <w:spacing w:line="240" w:lineRule="auto"/>
      <w:ind w:left="-397" w:right="-397"/>
      <w:jc w:val="center"/>
      <w:rPr>
        <w:sz w:val="18"/>
        <w:szCs w:val="18"/>
        <w:lang w:val="es-ES"/>
      </w:rPr>
    </w:pPr>
    <w:r w:rsidRPr="00A96D3A">
      <w:rPr>
        <w:sz w:val="18"/>
        <w:szCs w:val="18"/>
        <w:lang w:val="es-ES"/>
      </w:rPr>
      <w:t xml:space="preserve">Unión Internacional de Telecomunicaciones • Place des </w:t>
    </w:r>
    <w:proofErr w:type="spellStart"/>
    <w:r w:rsidRPr="00A96D3A">
      <w:rPr>
        <w:sz w:val="18"/>
        <w:szCs w:val="18"/>
        <w:lang w:val="es-ES"/>
      </w:rPr>
      <w:t>Nations</w:t>
    </w:r>
    <w:proofErr w:type="spellEnd"/>
    <w:r w:rsidRPr="00A96D3A">
      <w:rPr>
        <w:sz w:val="18"/>
        <w:szCs w:val="18"/>
        <w:lang w:val="es-ES"/>
      </w:rPr>
      <w:t xml:space="preserve">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DD3" w:rsidRDefault="00A10DD3">
      <w:r>
        <w:t>____________________</w:t>
      </w:r>
    </w:p>
  </w:footnote>
  <w:footnote w:type="continuationSeparator" w:id="0">
    <w:p w:rsidR="00A10DD3" w:rsidRDefault="00A10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35A29" w:rsidRDefault="00E915AF">
    <w:pPr>
      <w:pStyle w:val="Header"/>
    </w:pPr>
    <w:r>
      <w:tab/>
    </w:r>
    <w:r>
      <w:tab/>
      <w:t xml:space="preserve">– </w:t>
    </w:r>
    <w:r w:rsidR="001B42C9">
      <w:rPr>
        <w:rStyle w:val="PageNumber"/>
      </w:rPr>
      <w:fldChar w:fldCharType="begin"/>
    </w:r>
    <w:r>
      <w:rPr>
        <w:rStyle w:val="PageNumber"/>
      </w:rPr>
      <w:instrText xml:space="preserve"> PAGE </w:instrText>
    </w:r>
    <w:r w:rsidR="001B42C9">
      <w:rPr>
        <w:rStyle w:val="PageNumber"/>
      </w:rPr>
      <w:fldChar w:fldCharType="separate"/>
    </w:r>
    <w:r w:rsidR="00A10DD3">
      <w:rPr>
        <w:rStyle w:val="PageNumber"/>
        <w:noProof/>
      </w:rPr>
      <w:t>2</w:t>
    </w:r>
    <w:r w:rsidR="001B42C9">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EE03A0">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6D839E5" wp14:editId="7031E2A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A10DD3"/>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0DD3"/>
    <w:rsid w:val="00A119E6"/>
    <w:rsid w:val="00A20FBC"/>
    <w:rsid w:val="00A31370"/>
    <w:rsid w:val="00A34D6F"/>
    <w:rsid w:val="00A41F91"/>
    <w:rsid w:val="00A63355"/>
    <w:rsid w:val="00A7596D"/>
    <w:rsid w:val="00A963DF"/>
    <w:rsid w:val="00A96D3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106D7"/>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styleId="ListParagraph">
    <w:name w:val="List Paragraph"/>
    <w:basedOn w:val="Normal"/>
    <w:uiPriority w:val="34"/>
    <w:qFormat/>
    <w:rsid w:val="00F106D7"/>
    <w:pPr>
      <w:ind w:left="720"/>
      <w:contextualSpacing/>
    </w:pPr>
  </w:style>
  <w:style w:type="paragraph" w:customStyle="1" w:styleId="AnnexNotitle0">
    <w:name w:val="Annex_No &amp; title"/>
    <w:basedOn w:val="Normal"/>
    <w:next w:val="Normalaftertitle"/>
    <w:rsid w:val="00F106D7"/>
    <w:pPr>
      <w:keepNext/>
      <w:keepLines/>
      <w:spacing w:before="480" w:line="240" w:lineRule="auto"/>
      <w:jc w:val="center"/>
    </w:pPr>
    <w:rPr>
      <w:rFonts w:ascii="Times New Roman" w:hAnsi="Times New Roman" w:cs="Times New Roman"/>
      <w:b/>
      <w:sz w:val="28"/>
      <w:szCs w:val="20"/>
      <w:lang w:val="es-ES_tradnl"/>
    </w:rPr>
  </w:style>
  <w:style w:type="paragraph" w:customStyle="1" w:styleId="Proposal">
    <w:name w:val="Proposal"/>
    <w:basedOn w:val="Normal"/>
    <w:next w:val="Normal"/>
    <w:rsid w:val="00F106D7"/>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s-ES_tradnl"/>
    </w:rPr>
  </w:style>
  <w:style w:type="paragraph" w:customStyle="1" w:styleId="Reasons">
    <w:name w:val="Reasons"/>
    <w:basedOn w:val="Normal"/>
    <w:qFormat/>
    <w:rsid w:val="00F106D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paragraph" w:customStyle="1" w:styleId="Annex">
    <w:name w:val="Annex_#"/>
    <w:basedOn w:val="Normal"/>
    <w:next w:val="Normal"/>
    <w:rsid w:val="00F106D7"/>
    <w:pPr>
      <w:keepNext/>
      <w:keepLines/>
      <w:tabs>
        <w:tab w:val="clear" w:pos="794"/>
        <w:tab w:val="clear" w:pos="1191"/>
        <w:tab w:val="clear" w:pos="1588"/>
        <w:tab w:val="clear" w:pos="1985"/>
        <w:tab w:val="left" w:pos="1134"/>
        <w:tab w:val="left" w:pos="1871"/>
        <w:tab w:val="left" w:pos="2268"/>
      </w:tabs>
      <w:spacing w:before="720" w:line="240" w:lineRule="auto"/>
      <w:jc w:val="center"/>
    </w:pPr>
    <w:rPr>
      <w:rFonts w:ascii="Times New Roman" w:hAnsi="Times New Roman" w:cs="Times New Roman"/>
      <w:sz w:val="2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styleId="ListParagraph">
    <w:name w:val="List Paragraph"/>
    <w:basedOn w:val="Normal"/>
    <w:uiPriority w:val="34"/>
    <w:qFormat/>
    <w:rsid w:val="00F106D7"/>
    <w:pPr>
      <w:ind w:left="720"/>
      <w:contextualSpacing/>
    </w:pPr>
  </w:style>
  <w:style w:type="paragraph" w:customStyle="1" w:styleId="AnnexNotitle0">
    <w:name w:val="Annex_No &amp; title"/>
    <w:basedOn w:val="Normal"/>
    <w:next w:val="Normalaftertitle"/>
    <w:rsid w:val="00F106D7"/>
    <w:pPr>
      <w:keepNext/>
      <w:keepLines/>
      <w:spacing w:before="480" w:line="240" w:lineRule="auto"/>
      <w:jc w:val="center"/>
    </w:pPr>
    <w:rPr>
      <w:rFonts w:ascii="Times New Roman" w:hAnsi="Times New Roman" w:cs="Times New Roman"/>
      <w:b/>
      <w:sz w:val="28"/>
      <w:szCs w:val="20"/>
      <w:lang w:val="es-ES_tradnl"/>
    </w:rPr>
  </w:style>
  <w:style w:type="paragraph" w:customStyle="1" w:styleId="Proposal">
    <w:name w:val="Proposal"/>
    <w:basedOn w:val="Normal"/>
    <w:next w:val="Normal"/>
    <w:rsid w:val="00F106D7"/>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s-ES_tradnl"/>
    </w:rPr>
  </w:style>
  <w:style w:type="paragraph" w:customStyle="1" w:styleId="Reasons">
    <w:name w:val="Reasons"/>
    <w:basedOn w:val="Normal"/>
    <w:qFormat/>
    <w:rsid w:val="00F106D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paragraph" w:customStyle="1" w:styleId="Annex">
    <w:name w:val="Annex_#"/>
    <w:basedOn w:val="Normal"/>
    <w:next w:val="Normal"/>
    <w:rsid w:val="00F106D7"/>
    <w:pPr>
      <w:keepNext/>
      <w:keepLines/>
      <w:tabs>
        <w:tab w:val="clear" w:pos="794"/>
        <w:tab w:val="clear" w:pos="1191"/>
        <w:tab w:val="clear" w:pos="1588"/>
        <w:tab w:val="clear" w:pos="1985"/>
        <w:tab w:val="left" w:pos="1134"/>
        <w:tab w:val="left" w:pos="1871"/>
        <w:tab w:val="left" w:pos="2268"/>
      </w:tabs>
      <w:spacing w:before="720" w:line="240" w:lineRule="auto"/>
      <w:jc w:val="center"/>
    </w:pPr>
    <w:rPr>
      <w:rFonts w:ascii="Times New Roman" w:hAnsi="Times New Roman" w:cs="Times New Roman"/>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rmail@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Y:\APP\BR\CIRCS_DMS\CCRR\48\048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8BDFC-861D-4015-B3C5-57A45B963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048s</Template>
  <TotalTime>1</TotalTime>
  <Pages>2</Pages>
  <Words>351</Words>
  <Characters>1987</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2334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Gozal, Karine</dc:creator>
  <cp:lastModifiedBy>Gozal, Karine</cp:lastModifiedBy>
  <cp:revision>1</cp:revision>
  <cp:lastPrinted>2013-04-11T13:32:00Z</cp:lastPrinted>
  <dcterms:created xsi:type="dcterms:W3CDTF">2013-04-11T13:32:00Z</dcterms:created>
  <dcterms:modified xsi:type="dcterms:W3CDTF">2013-04-11T13:33:00Z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