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002986">
        <w:tc>
          <w:tcPr>
            <w:tcW w:w="5000" w:type="pct"/>
            <w:gridSpan w:val="3"/>
            <w:shd w:val="clear" w:color="auto" w:fill="auto"/>
          </w:tcPr>
          <w:p w:rsid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line="340" w:lineRule="exact"/>
              <w:rPr>
                <w:rFonts w:eastAsiaTheme="minorEastAsia"/>
                <w:b/>
                <w:bCs/>
                <w:color w:val="808080"/>
                <w:sz w:val="28"/>
                <w:szCs w:val="36"/>
                <w:rtl/>
                <w:lang w:eastAsia="zh-CN" w:bidi="ar-EG"/>
              </w:rPr>
            </w:pPr>
            <w:r w:rsidRPr="008260B2">
              <w:rPr>
                <w:rFonts w:eastAsiaTheme="minorEastAsia"/>
                <w:b/>
                <w:bCs/>
                <w:color w:val="808080"/>
                <w:sz w:val="28"/>
                <w:szCs w:val="36"/>
                <w:rtl/>
                <w:lang w:eastAsia="zh-CN"/>
              </w:rPr>
              <w:t>مكتب</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الاتصالات</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الراديوية</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lang w:eastAsia="zh-CN" w:bidi="ar-SY"/>
              </w:rPr>
              <w:t>(BR)</w:t>
            </w:r>
          </w:p>
          <w:p w:rsid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002986">
        <w:tc>
          <w:tcPr>
            <w:tcW w:w="2707" w:type="pct"/>
            <w:gridSpan w:val="2"/>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B01994">
              <w:rPr>
                <w:rFonts w:eastAsiaTheme="minorEastAsia" w:hint="cs"/>
                <w:rtl/>
                <w:lang w:eastAsia="zh-CN" w:bidi="ar-AE"/>
              </w:rPr>
              <w:t>الرسالة المعممة</w:t>
            </w:r>
          </w:p>
          <w:p w:rsidR="00AF70F6" w:rsidRPr="00AF70F6" w:rsidRDefault="009A10A0" w:rsidP="00B0199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EG"/>
              </w:rPr>
            </w:pPr>
            <w:r>
              <w:rPr>
                <w:rFonts w:eastAsiaTheme="minorEastAsia"/>
                <w:b/>
                <w:bCs/>
                <w:lang w:val="en-GB" w:eastAsia="zh-CN" w:bidi="ar-SY"/>
              </w:rPr>
              <w:t>C</w:t>
            </w:r>
            <w:r w:rsidR="00B01994">
              <w:rPr>
                <w:rFonts w:eastAsiaTheme="minorEastAsia"/>
                <w:b/>
                <w:bCs/>
                <w:lang w:eastAsia="zh-CN" w:bidi="ar-SY"/>
              </w:rPr>
              <w:t>CR</w:t>
            </w:r>
            <w:r>
              <w:rPr>
                <w:rFonts w:eastAsiaTheme="minorEastAsia"/>
                <w:b/>
                <w:bCs/>
                <w:lang w:val="en-GB" w:eastAsia="zh-CN" w:bidi="ar-SY"/>
              </w:rPr>
              <w:t>R</w:t>
            </w:r>
            <w:r w:rsidR="00AF70F6" w:rsidRPr="00AF70F6">
              <w:rPr>
                <w:rFonts w:eastAsiaTheme="minorEastAsia"/>
                <w:b/>
                <w:bCs/>
                <w:lang w:val="en-GB" w:eastAsia="zh-CN" w:bidi="ar-SY"/>
              </w:rPr>
              <w:t>/</w:t>
            </w:r>
            <w:r w:rsidR="00B01994">
              <w:rPr>
                <w:rFonts w:eastAsiaTheme="minorEastAsia"/>
                <w:b/>
                <w:bCs/>
                <w:lang w:eastAsia="zh-CN" w:bidi="ar-SY"/>
              </w:rPr>
              <w:t>60</w:t>
            </w:r>
          </w:p>
        </w:tc>
        <w:tc>
          <w:tcPr>
            <w:tcW w:w="2293" w:type="pct"/>
            <w:shd w:val="clear" w:color="auto" w:fill="auto"/>
          </w:tcPr>
          <w:p w:rsidR="00AF70F6" w:rsidRPr="00AF70F6" w:rsidRDefault="0026106B" w:rsidP="0026106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sidRPr="0026106B">
              <w:rPr>
                <w:rStyle w:val="shorttext"/>
                <w:rFonts w:asciiTheme="minorHAnsi" w:hAnsiTheme="minorHAnsi"/>
                <w:color w:val="222222"/>
                <w:sz w:val="16"/>
                <w:szCs w:val="22"/>
                <w:rtl/>
                <w:lang w:bidi="ar"/>
              </w:rPr>
              <w:t>2</w:t>
            </w:r>
            <w:r w:rsidRPr="0026106B">
              <w:rPr>
                <w:rStyle w:val="shorttext"/>
                <w:rFonts w:ascii="Traditional Arabic" w:hAnsi="Traditional Arabic"/>
                <w:color w:val="222222"/>
                <w:sz w:val="16"/>
                <w:szCs w:val="22"/>
                <w:rtl/>
                <w:lang w:bidi="ar"/>
              </w:rPr>
              <w:t xml:space="preserve"> </w:t>
            </w:r>
            <w:r w:rsidRPr="0026106B">
              <w:rPr>
                <w:rStyle w:val="shorttext"/>
                <w:rFonts w:ascii="Traditional Arabic" w:hAnsi="Traditional Arabic"/>
                <w:color w:val="222222"/>
                <w:sz w:val="20"/>
                <w:szCs w:val="28"/>
                <w:rtl/>
                <w:lang w:bidi="ar"/>
              </w:rPr>
              <w:t>مايو</w:t>
            </w:r>
            <w:r w:rsidRPr="0026106B">
              <w:rPr>
                <w:rStyle w:val="shorttext"/>
                <w:rFonts w:ascii="Arial" w:hAnsi="Arial" w:cs="Arial" w:hint="cs"/>
                <w:color w:val="222222"/>
                <w:sz w:val="20"/>
                <w:szCs w:val="28"/>
                <w:rtl/>
                <w:lang w:bidi="ar"/>
              </w:rPr>
              <w:t xml:space="preserve"> </w:t>
            </w:r>
            <w:r w:rsidR="00AF70F6" w:rsidRPr="00AF70F6">
              <w:rPr>
                <w:rFonts w:eastAsiaTheme="minorEastAsia"/>
                <w:lang w:eastAsia="zh-CN" w:bidi="ar-SY"/>
              </w:rPr>
              <w:t>201</w:t>
            </w:r>
            <w:r w:rsidR="009A10A0">
              <w:rPr>
                <w:rFonts w:eastAsiaTheme="minorEastAsia"/>
                <w:lang w:eastAsia="zh-CN" w:bidi="ar-SY"/>
              </w:rPr>
              <w:t>8</w:t>
            </w:r>
          </w:p>
        </w:tc>
      </w:tr>
      <w:tr w:rsidR="00AF70F6" w:rsidRPr="00AF70F6" w:rsidTr="00002986">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002986">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002986">
        <w:tc>
          <w:tcPr>
            <w:tcW w:w="5000" w:type="pct"/>
            <w:gridSpan w:val="3"/>
            <w:shd w:val="clear" w:color="auto" w:fill="auto"/>
          </w:tcPr>
          <w:p w:rsidR="00AF70F6" w:rsidRPr="00AF70F6" w:rsidRDefault="00B01994" w:rsidP="00B0199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B01994">
              <w:rPr>
                <w:rFonts w:eastAsiaTheme="minorEastAsia"/>
                <w:b/>
                <w:bCs/>
                <w:rtl/>
                <w:lang w:eastAsia="zh-CN"/>
              </w:rPr>
              <w:t xml:space="preserve">إلى إدارات الدول الأعضاء في الاتحاد </w:t>
            </w:r>
            <w:r w:rsidRPr="00B01994">
              <w:rPr>
                <w:rFonts w:eastAsiaTheme="minorEastAsia" w:hint="cs"/>
                <w:b/>
                <w:bCs/>
                <w:rtl/>
                <w:lang w:eastAsia="zh-CN"/>
              </w:rPr>
              <w:t>الدولي للاتصالات</w:t>
            </w:r>
          </w:p>
        </w:tc>
      </w:tr>
      <w:tr w:rsidR="008260B2" w:rsidRPr="00AF70F6" w:rsidTr="00002986">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AF70F6" w:rsidTr="00002986">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002986">
        <w:trPr>
          <w:trHeight w:val="452"/>
        </w:trPr>
        <w:tc>
          <w:tcPr>
            <w:tcW w:w="699" w:type="pct"/>
            <w:shd w:val="clear" w:color="auto" w:fill="auto"/>
          </w:tcPr>
          <w:p w:rsidR="00AF70F6" w:rsidRPr="00AF70F6" w:rsidRDefault="00AF70F6" w:rsidP="00C672E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rsidR="00AF70F6" w:rsidRPr="00AF70F6" w:rsidRDefault="00B01994" w:rsidP="00C672E6">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ind w:left="386" w:hanging="386"/>
              <w:rPr>
                <w:rFonts w:eastAsiaTheme="minorEastAsia"/>
                <w:b/>
                <w:bCs/>
                <w:highlight w:val="yellow"/>
                <w:lang w:eastAsia="zh-CN" w:bidi="ar-SY"/>
              </w:rPr>
            </w:pPr>
            <w:r w:rsidRPr="00B01994">
              <w:rPr>
                <w:rFonts w:hint="cs"/>
                <w:b/>
                <w:bCs/>
                <w:rtl/>
                <w:lang w:bidi="ar-EG"/>
              </w:rPr>
              <w:t>مشاريع القواعد الإجرائية</w:t>
            </w:r>
          </w:p>
        </w:tc>
      </w:tr>
    </w:tbl>
    <w:p w:rsidR="00B01994" w:rsidRPr="00B01994" w:rsidRDefault="00B01994" w:rsidP="00B01994">
      <w:pPr>
        <w:spacing w:before="720"/>
        <w:rPr>
          <w:rtl/>
        </w:rPr>
      </w:pPr>
      <w:r w:rsidRPr="002C31D9">
        <w:rPr>
          <w:rtl/>
          <w:lang w:bidi="ar-EG"/>
        </w:rPr>
        <w:t xml:space="preserve">نظرت </w:t>
      </w:r>
      <w:r w:rsidRPr="00B01994">
        <w:rPr>
          <w:rtl/>
          <w:lang w:bidi="ar-EG"/>
        </w:rPr>
        <w:t xml:space="preserve">لجنة لوائح الراديو </w:t>
      </w:r>
      <w:r w:rsidRPr="00B01994">
        <w:t>(RRB)</w:t>
      </w:r>
      <w:r w:rsidRPr="00B01994">
        <w:rPr>
          <w:rFonts w:hint="cs"/>
          <w:rtl/>
          <w:lang w:bidi="ar-EG"/>
        </w:rPr>
        <w:t>،</w:t>
      </w:r>
      <w:r w:rsidRPr="00B01994">
        <w:rPr>
          <w:rtl/>
          <w:lang w:bidi="ar-EG"/>
        </w:rPr>
        <w:t xml:space="preserve"> في اجتماعها </w:t>
      </w:r>
      <w:r w:rsidRPr="00B01994">
        <w:rPr>
          <w:rFonts w:hint="cs"/>
          <w:rtl/>
          <w:lang w:bidi="ar-EG"/>
        </w:rPr>
        <w:t>السابع</w:t>
      </w:r>
      <w:r w:rsidRPr="00B01994">
        <w:rPr>
          <w:rtl/>
          <w:lang w:bidi="ar-EG"/>
        </w:rPr>
        <w:t xml:space="preserve"> والسبعين (</w:t>
      </w:r>
      <w:r w:rsidRPr="00B01994">
        <w:t>23-19</w:t>
      </w:r>
      <w:r w:rsidRPr="00B01994">
        <w:rPr>
          <w:rtl/>
          <w:lang w:bidi="ar-SY"/>
        </w:rPr>
        <w:t xml:space="preserve"> </w:t>
      </w:r>
      <w:r w:rsidRPr="00B01994">
        <w:rPr>
          <w:rFonts w:hint="cs"/>
          <w:rtl/>
          <w:lang w:bidi="ar-SY"/>
        </w:rPr>
        <w:t>مارس</w:t>
      </w:r>
      <w:r w:rsidRPr="00B01994">
        <w:rPr>
          <w:rtl/>
          <w:lang w:bidi="ar-SY"/>
        </w:rPr>
        <w:t xml:space="preserve"> </w:t>
      </w:r>
      <w:r w:rsidRPr="00B01994">
        <w:t>2018</w:t>
      </w:r>
      <w:r w:rsidRPr="00B01994">
        <w:rPr>
          <w:rtl/>
          <w:lang w:bidi="ar-SY"/>
        </w:rPr>
        <w:t>)</w:t>
      </w:r>
      <w:r w:rsidRPr="00B01994">
        <w:rPr>
          <w:rFonts w:hint="cs"/>
          <w:rtl/>
          <w:lang w:bidi="ar-SY"/>
        </w:rPr>
        <w:t>،</w:t>
      </w:r>
      <w:r w:rsidRPr="00B01994">
        <w:rPr>
          <w:rtl/>
          <w:lang w:bidi="ar-SY"/>
        </w:rPr>
        <w:t xml:space="preserve"> في آثار قرارات المؤتمر العالمي للاتصالات الراديوية </w:t>
      </w:r>
      <w:r w:rsidRPr="00B01994">
        <w:rPr>
          <w:rtl/>
          <w:lang w:bidi="ar-EG"/>
        </w:rPr>
        <w:t>لعام </w:t>
      </w:r>
      <w:r w:rsidRPr="00B01994">
        <w:t>2015</w:t>
      </w:r>
      <w:r w:rsidRPr="00B01994">
        <w:rPr>
          <w:rtl/>
          <w:lang w:bidi="ar-SY"/>
        </w:rPr>
        <w:t xml:space="preserve"> </w:t>
      </w:r>
      <w:r w:rsidRPr="00B01994">
        <w:t>(WRC</w:t>
      </w:r>
      <w:r w:rsidRPr="00B01994">
        <w:noBreakHyphen/>
        <w:t>15)</w:t>
      </w:r>
      <w:r w:rsidRPr="00B01994">
        <w:rPr>
          <w:rtl/>
          <w:lang w:bidi="ar-SY"/>
        </w:rPr>
        <w:t xml:space="preserve"> على القواعد الإجرائية الحالية</w:t>
      </w:r>
      <w:r w:rsidRPr="00B01994">
        <w:rPr>
          <w:rFonts w:hint="cs"/>
          <w:rtl/>
          <w:lang w:bidi="ar-SY"/>
        </w:rPr>
        <w:t>،</w:t>
      </w:r>
      <w:r w:rsidRPr="00B01994">
        <w:rPr>
          <w:rtl/>
          <w:lang w:bidi="ar-SY"/>
        </w:rPr>
        <w:t xml:space="preserve"> </w:t>
      </w:r>
      <w:r w:rsidRPr="00B01994">
        <w:rPr>
          <w:rFonts w:hint="cs"/>
          <w:rtl/>
          <w:lang w:bidi="ar-SY"/>
        </w:rPr>
        <w:t>والصعوبات التي يواجهها مكتب الاتصالات الراديوية في</w:t>
      </w:r>
      <w:r>
        <w:rPr>
          <w:rFonts w:hint="eastAsia"/>
          <w:rtl/>
          <w:lang w:bidi="ar-SY"/>
        </w:rPr>
        <w:t> </w:t>
      </w:r>
      <w:r w:rsidRPr="00B01994">
        <w:rPr>
          <w:rFonts w:hint="cs"/>
          <w:rtl/>
          <w:lang w:bidi="ar-SY"/>
        </w:rPr>
        <w:t xml:space="preserve">تنفيذ بعض الأحكام التنظيمية، </w:t>
      </w:r>
      <w:r w:rsidRPr="00B01994">
        <w:rPr>
          <w:rtl/>
          <w:lang w:bidi="ar-SY"/>
        </w:rPr>
        <w:t xml:space="preserve">واتفقت على جدول للنظر في مشاريع القواعد الإجرائية </w:t>
      </w:r>
      <w:r w:rsidRPr="00B01994">
        <w:rPr>
          <w:rFonts w:hint="cs"/>
          <w:rtl/>
          <w:lang w:bidi="ar-SY"/>
        </w:rPr>
        <w:t>الحالية المعدلة و</w:t>
      </w:r>
      <w:r w:rsidRPr="00B01994">
        <w:rPr>
          <w:rtl/>
          <w:lang w:bidi="ar-SY"/>
        </w:rPr>
        <w:t xml:space="preserve">الجديدة </w:t>
      </w:r>
      <w:r w:rsidRPr="00B01994">
        <w:rPr>
          <w:rFonts w:hint="cs"/>
          <w:rtl/>
          <w:lang w:bidi="ar-SY"/>
        </w:rPr>
        <w:t>الواردة في</w:t>
      </w:r>
      <w:r>
        <w:rPr>
          <w:rFonts w:hint="eastAsia"/>
          <w:rtl/>
          <w:lang w:bidi="ar-SY"/>
        </w:rPr>
        <w:t> </w:t>
      </w:r>
      <w:hyperlink r:id="rId10" w:history="1">
        <w:r w:rsidRPr="00B01994">
          <w:rPr>
            <w:rStyle w:val="Hyperlink"/>
            <w:rFonts w:hint="cs"/>
            <w:rtl/>
            <w:lang w:bidi="ar-SY"/>
          </w:rPr>
          <w:t>المراجَعة</w:t>
        </w:r>
        <w:r>
          <w:rPr>
            <w:rStyle w:val="Hyperlink"/>
            <w:rFonts w:hint="eastAsia"/>
            <w:rtl/>
            <w:lang w:bidi="ar-SY"/>
          </w:rPr>
          <w:t> </w:t>
        </w:r>
        <w:r w:rsidRPr="00B01994">
          <w:rPr>
            <w:rStyle w:val="Hyperlink"/>
            <w:lang w:bidi="ar-SY"/>
          </w:rPr>
          <w:t>8</w:t>
        </w:r>
        <w:r w:rsidRPr="00B01994">
          <w:rPr>
            <w:rStyle w:val="Hyperlink"/>
            <w:rFonts w:hint="cs"/>
            <w:rtl/>
            <w:lang w:bidi="ar-EG"/>
          </w:rPr>
          <w:t xml:space="preserve"> للوثيقة </w:t>
        </w:r>
        <w:r w:rsidRPr="00B01994">
          <w:rPr>
            <w:rStyle w:val="Hyperlink"/>
            <w:lang w:bidi="ar-EG"/>
          </w:rPr>
          <w:t>RRB16-2/3</w:t>
        </w:r>
        <w:r w:rsidRPr="00B01994">
          <w:rPr>
            <w:rStyle w:val="Hyperlink"/>
            <w:rFonts w:hint="cs"/>
            <w:rtl/>
            <w:lang w:bidi="ar-SY"/>
          </w:rPr>
          <w:t xml:space="preserve"> - </w:t>
        </w:r>
        <w:r w:rsidRPr="00B01994">
          <w:rPr>
            <w:rStyle w:val="Hyperlink"/>
            <w:lang w:bidi="ar-SY"/>
          </w:rPr>
          <w:t>RRB18-2/1</w:t>
        </w:r>
      </w:hyperlink>
      <w:r w:rsidRPr="00B01994">
        <w:rPr>
          <w:rFonts w:hint="cs"/>
          <w:rtl/>
          <w:lang w:bidi="ar-SY"/>
        </w:rPr>
        <w:t>، التي سيُنظر فيها في الاجتماع الثامن والسبعين للجنة</w:t>
      </w:r>
      <w:r w:rsidRPr="00B01994">
        <w:rPr>
          <w:rtl/>
          <w:lang w:bidi="ar-SY"/>
        </w:rPr>
        <w:t>.</w:t>
      </w:r>
      <w:r w:rsidRPr="00B01994">
        <w:rPr>
          <w:color w:val="000000"/>
          <w:rtl/>
        </w:rPr>
        <w:t xml:space="preserve"> وتبعاً لذلك، أعد المكتب مجموعة من مشاريع القواعد الإجرائية الجديدة أو المعدَّلة</w:t>
      </w:r>
      <w:r w:rsidRPr="00B01994">
        <w:rPr>
          <w:rFonts w:hint="cs"/>
          <w:rtl/>
        </w:rPr>
        <w:t xml:space="preserve"> الملحقة بهذه الرسالة المعممة:</w:t>
      </w:r>
    </w:p>
    <w:p w:rsidR="00B01994" w:rsidRPr="00B01994" w:rsidRDefault="00B01994" w:rsidP="00B01994">
      <w:pPr>
        <w:pStyle w:val="enumlev1"/>
        <w:rPr>
          <w:rtl/>
          <w:lang w:bidi="ar-EG"/>
        </w:rPr>
      </w:pPr>
      <w:r w:rsidRPr="00B01994">
        <w:rPr>
          <w:rFonts w:hint="cs"/>
          <w:rtl/>
          <w:lang w:bidi="ar-EG"/>
        </w:rPr>
        <w:t>-</w:t>
      </w:r>
      <w:r w:rsidRPr="00B01994">
        <w:rPr>
          <w:rFonts w:hint="cs"/>
          <w:rtl/>
          <w:lang w:bidi="ar-EG"/>
        </w:rPr>
        <w:tab/>
        <w:t xml:space="preserve">الملحق </w:t>
      </w:r>
      <w:r w:rsidRPr="00B01994">
        <w:rPr>
          <w:lang w:bidi="ar-EG"/>
        </w:rPr>
        <w:t>1</w:t>
      </w:r>
      <w:r w:rsidRPr="00B01994">
        <w:rPr>
          <w:rFonts w:hint="cs"/>
          <w:rtl/>
          <w:lang w:bidi="ar-EG"/>
        </w:rPr>
        <w:t xml:space="preserve">، تعديل القاعدة الإجرائية الحالية بشأن الرقم </w:t>
      </w:r>
      <w:r w:rsidRPr="00B01994">
        <w:rPr>
          <w:b/>
          <w:bCs/>
          <w:lang w:bidi="ar-EG"/>
        </w:rPr>
        <w:t>4.4</w:t>
      </w:r>
      <w:r w:rsidRPr="00B01994">
        <w:rPr>
          <w:rFonts w:hint="cs"/>
          <w:rtl/>
          <w:lang w:bidi="ar-EG"/>
        </w:rPr>
        <w:t xml:space="preserve"> (يتضمن هذا الملحق أيضاً </w:t>
      </w:r>
      <w:r>
        <w:rPr>
          <w:rFonts w:hint="cs"/>
          <w:rtl/>
          <w:lang w:bidi="ar-EG"/>
        </w:rPr>
        <w:t xml:space="preserve">للعلم </w:t>
      </w:r>
      <w:r w:rsidRPr="00B01994">
        <w:rPr>
          <w:rFonts w:hint="cs"/>
          <w:rtl/>
          <w:lang w:bidi="ar-EG"/>
        </w:rPr>
        <w:t xml:space="preserve">خلفية تاريخية بشأن تطبيق الرقم </w:t>
      </w:r>
      <w:r w:rsidRPr="00B01994">
        <w:rPr>
          <w:b/>
          <w:bCs/>
          <w:lang w:bidi="ar-EG"/>
        </w:rPr>
        <w:t>4.4</w:t>
      </w:r>
      <w:r w:rsidRPr="00B01994">
        <w:rPr>
          <w:rFonts w:hint="cs"/>
          <w:rtl/>
          <w:lang w:bidi="ar-EG"/>
        </w:rPr>
        <w:t xml:space="preserve"> من لوائح الراديو)؛</w:t>
      </w:r>
    </w:p>
    <w:p w:rsidR="00B01994" w:rsidRDefault="00B01994" w:rsidP="00B01994">
      <w:pPr>
        <w:pStyle w:val="enumlev1"/>
        <w:rPr>
          <w:rtl/>
          <w:lang w:bidi="ar-EG"/>
        </w:rPr>
      </w:pPr>
      <w:r w:rsidRPr="00B01994">
        <w:rPr>
          <w:rFonts w:hint="cs"/>
          <w:rtl/>
          <w:lang w:bidi="ar-EG"/>
        </w:rPr>
        <w:t>-</w:t>
      </w:r>
      <w:r w:rsidRPr="00B01994">
        <w:rPr>
          <w:rFonts w:hint="cs"/>
          <w:rtl/>
          <w:lang w:bidi="ar-EG"/>
        </w:rPr>
        <w:tab/>
        <w:t xml:space="preserve">الملحق </w:t>
      </w:r>
      <w:r w:rsidRPr="00B01994">
        <w:rPr>
          <w:lang w:bidi="ar-EG"/>
        </w:rPr>
        <w:t>2</w:t>
      </w:r>
      <w:r w:rsidRPr="00B01994">
        <w:rPr>
          <w:rFonts w:hint="cs"/>
          <w:rtl/>
          <w:lang w:bidi="ar-EG"/>
        </w:rPr>
        <w:t xml:space="preserve">، تعديل </w:t>
      </w:r>
      <w:r>
        <w:rPr>
          <w:rFonts w:hint="cs"/>
          <w:rtl/>
          <w:lang w:bidi="ar-EG"/>
        </w:rPr>
        <w:t>القاعدة الإجرائية الحالية بشأن قبول بطاقات التبليغ؛</w:t>
      </w:r>
    </w:p>
    <w:p w:rsidR="00B01994" w:rsidRPr="00430A3C" w:rsidRDefault="00B01994" w:rsidP="00B01994">
      <w:pPr>
        <w:pStyle w:val="enumlev1"/>
        <w:rPr>
          <w:rtl/>
          <w:lang w:bidi="ar-EG"/>
        </w:rPr>
      </w:pPr>
      <w:r>
        <w:rPr>
          <w:rFonts w:hint="cs"/>
          <w:rtl/>
          <w:lang w:bidi="ar-EG"/>
        </w:rPr>
        <w:t>-</w:t>
      </w:r>
      <w:r>
        <w:rPr>
          <w:rFonts w:hint="cs"/>
          <w:rtl/>
          <w:lang w:bidi="ar-EG"/>
        </w:rPr>
        <w:tab/>
        <w:t xml:space="preserve">الملحق </w:t>
      </w:r>
      <w:r>
        <w:rPr>
          <w:lang w:bidi="ar-EG"/>
        </w:rPr>
        <w:t>3</w:t>
      </w:r>
      <w:r>
        <w:rPr>
          <w:rFonts w:hint="cs"/>
          <w:rtl/>
          <w:lang w:bidi="ar-EG"/>
        </w:rPr>
        <w:t xml:space="preserve">، تعديل القاعدة الإجرائية الحالية بشأن الرقم </w:t>
      </w:r>
      <w:r>
        <w:rPr>
          <w:b/>
          <w:bCs/>
          <w:lang w:bidi="ar-EG"/>
        </w:rPr>
        <w:t>11A.9</w:t>
      </w:r>
      <w:r>
        <w:rPr>
          <w:rFonts w:hint="cs"/>
          <w:rtl/>
          <w:lang w:bidi="ar-EG"/>
        </w:rPr>
        <w:t>؛</w:t>
      </w:r>
    </w:p>
    <w:p w:rsidR="00B01994" w:rsidRPr="00430A3C" w:rsidRDefault="00B01994" w:rsidP="00B01994">
      <w:pPr>
        <w:pStyle w:val="enumlev1"/>
        <w:rPr>
          <w:rtl/>
          <w:lang w:bidi="ar-EG"/>
        </w:rPr>
      </w:pPr>
      <w:r>
        <w:rPr>
          <w:rFonts w:hint="cs"/>
          <w:rtl/>
          <w:lang w:bidi="ar-EG"/>
        </w:rPr>
        <w:t>-</w:t>
      </w:r>
      <w:r>
        <w:rPr>
          <w:rFonts w:hint="cs"/>
          <w:rtl/>
          <w:lang w:bidi="ar-EG"/>
        </w:rPr>
        <w:tab/>
        <w:t xml:space="preserve">الملحق </w:t>
      </w:r>
      <w:r>
        <w:rPr>
          <w:lang w:bidi="ar-EG"/>
        </w:rPr>
        <w:t>4</w:t>
      </w:r>
      <w:r>
        <w:rPr>
          <w:rFonts w:hint="cs"/>
          <w:rtl/>
          <w:lang w:bidi="ar-EG"/>
        </w:rPr>
        <w:t xml:space="preserve">، تعديل القاعدة الإجرائية الحالية بشأن الرقم </w:t>
      </w:r>
      <w:r>
        <w:rPr>
          <w:b/>
          <w:bCs/>
          <w:lang w:bidi="ar-EG"/>
        </w:rPr>
        <w:t>27.9</w:t>
      </w:r>
      <w:r>
        <w:rPr>
          <w:rFonts w:hint="cs"/>
          <w:rtl/>
          <w:lang w:bidi="ar-EG"/>
        </w:rPr>
        <w:t>؛</w:t>
      </w:r>
    </w:p>
    <w:p w:rsidR="00B01994" w:rsidRDefault="00B01994" w:rsidP="00B01994">
      <w:pPr>
        <w:pStyle w:val="enumlev1"/>
        <w:rPr>
          <w:rtl/>
          <w:lang w:bidi="ar-EG"/>
        </w:rPr>
      </w:pPr>
      <w:r>
        <w:rPr>
          <w:rFonts w:hint="cs"/>
          <w:rtl/>
          <w:lang w:bidi="ar-EG"/>
        </w:rPr>
        <w:t>-</w:t>
      </w:r>
      <w:r>
        <w:rPr>
          <w:rFonts w:hint="cs"/>
          <w:rtl/>
          <w:lang w:bidi="ar-EG"/>
        </w:rPr>
        <w:tab/>
        <w:t xml:space="preserve">الملحق </w:t>
      </w:r>
      <w:r>
        <w:rPr>
          <w:lang w:bidi="ar-EG"/>
        </w:rPr>
        <w:t>5</w:t>
      </w:r>
      <w:r>
        <w:rPr>
          <w:rFonts w:hint="cs"/>
          <w:rtl/>
          <w:lang w:bidi="ar-EG"/>
        </w:rPr>
        <w:t xml:space="preserve">، تعديل القاعدة الإجرائية الحالية بشأن الرقم </w:t>
      </w:r>
      <w:r>
        <w:rPr>
          <w:b/>
          <w:bCs/>
          <w:lang w:bidi="ar-EG"/>
        </w:rPr>
        <w:t>48.11</w:t>
      </w:r>
      <w:r>
        <w:rPr>
          <w:rFonts w:hint="cs"/>
          <w:rtl/>
          <w:lang w:bidi="ar-EG"/>
        </w:rPr>
        <w:t>؛</w:t>
      </w:r>
    </w:p>
    <w:p w:rsidR="00B01994" w:rsidRDefault="00B01994" w:rsidP="00B01994">
      <w:pPr>
        <w:pStyle w:val="enumlev1"/>
        <w:rPr>
          <w:rtl/>
          <w:lang w:bidi="ar-EG"/>
        </w:rPr>
      </w:pPr>
      <w:r>
        <w:rPr>
          <w:rFonts w:hint="cs"/>
          <w:rtl/>
          <w:lang w:bidi="ar-EG"/>
        </w:rPr>
        <w:t>-</w:t>
      </w:r>
      <w:r>
        <w:rPr>
          <w:rFonts w:hint="cs"/>
          <w:rtl/>
          <w:lang w:bidi="ar-EG"/>
        </w:rPr>
        <w:tab/>
        <w:t xml:space="preserve">الملحق </w:t>
      </w:r>
      <w:r>
        <w:rPr>
          <w:lang w:bidi="ar-EG"/>
        </w:rPr>
        <w:t>6</w:t>
      </w:r>
      <w:r>
        <w:rPr>
          <w:rFonts w:hint="cs"/>
          <w:rtl/>
          <w:lang w:bidi="ar-EG"/>
        </w:rPr>
        <w:t xml:space="preserve">، حذف القاعدة الإجرائية الحالية بشأن الفقرة </w:t>
      </w:r>
      <w:r>
        <w:rPr>
          <w:lang w:bidi="ar-EG"/>
        </w:rPr>
        <w:t>2.2.2.5</w:t>
      </w:r>
      <w:r>
        <w:rPr>
          <w:rFonts w:hint="cs"/>
          <w:rtl/>
          <w:lang w:bidi="ar-EG"/>
        </w:rPr>
        <w:t xml:space="preserve"> من التذييلين </w:t>
      </w:r>
      <w:r>
        <w:rPr>
          <w:b/>
          <w:bCs/>
          <w:lang w:bidi="ar-EG"/>
        </w:rPr>
        <w:t>30</w:t>
      </w:r>
      <w:r>
        <w:rPr>
          <w:rFonts w:hint="cs"/>
          <w:rtl/>
          <w:lang w:bidi="ar-EG"/>
        </w:rPr>
        <w:t xml:space="preserve"> و</w:t>
      </w:r>
      <w:r w:rsidRPr="00AC3964">
        <w:rPr>
          <w:b/>
          <w:bCs/>
          <w:lang w:bidi="ar-EG"/>
        </w:rPr>
        <w:t>30A</w:t>
      </w:r>
      <w:r>
        <w:rPr>
          <w:rFonts w:hint="cs"/>
          <w:rtl/>
          <w:lang w:bidi="ar-EG"/>
        </w:rPr>
        <w:t>؛</w:t>
      </w:r>
    </w:p>
    <w:p w:rsidR="00B01994" w:rsidRPr="00AE7727" w:rsidRDefault="00B01994" w:rsidP="00B01994">
      <w:pPr>
        <w:pStyle w:val="enumlev1"/>
        <w:rPr>
          <w:rtl/>
          <w:lang w:bidi="ar-EG"/>
        </w:rPr>
      </w:pPr>
      <w:r>
        <w:rPr>
          <w:rFonts w:hint="cs"/>
          <w:rtl/>
          <w:lang w:bidi="ar-EG"/>
        </w:rPr>
        <w:t>-</w:t>
      </w:r>
      <w:r>
        <w:rPr>
          <w:rFonts w:hint="cs"/>
          <w:rtl/>
          <w:lang w:bidi="ar-EG"/>
        </w:rPr>
        <w:tab/>
        <w:t xml:space="preserve">الملحق </w:t>
      </w:r>
      <w:r>
        <w:rPr>
          <w:lang w:bidi="ar-EG"/>
        </w:rPr>
        <w:t>7</w:t>
      </w:r>
      <w:r>
        <w:rPr>
          <w:rFonts w:hint="cs"/>
          <w:rtl/>
          <w:lang w:bidi="ar-EG"/>
        </w:rPr>
        <w:t xml:space="preserve">، تعديل القاعدة الإجرائية الحالية الواردة في الجزء </w:t>
      </w:r>
      <w:r>
        <w:rPr>
          <w:lang w:bidi="ar-EG"/>
        </w:rPr>
        <w:t>A</w:t>
      </w:r>
      <w:r>
        <w:rPr>
          <w:rFonts w:hint="cs"/>
          <w:rtl/>
          <w:lang w:bidi="ar-EG"/>
        </w:rPr>
        <w:t xml:space="preserve">، القسم </w:t>
      </w:r>
      <w:r>
        <w:rPr>
          <w:lang w:bidi="ar-EG"/>
        </w:rPr>
        <w:t>A10</w:t>
      </w:r>
      <w:r>
        <w:rPr>
          <w:rFonts w:hint="cs"/>
          <w:rtl/>
          <w:lang w:bidi="ar-EG"/>
        </w:rPr>
        <w:t>؛</w:t>
      </w:r>
    </w:p>
    <w:p w:rsidR="00B01994" w:rsidRDefault="00B01994" w:rsidP="00B01994">
      <w:pPr>
        <w:pStyle w:val="enumlev1"/>
        <w:rPr>
          <w:rtl/>
          <w:lang w:bidi="ar-EG"/>
        </w:rPr>
      </w:pPr>
      <w:r>
        <w:rPr>
          <w:rFonts w:hint="cs"/>
          <w:rtl/>
          <w:lang w:bidi="ar-EG"/>
        </w:rPr>
        <w:t>-</w:t>
      </w:r>
      <w:r>
        <w:rPr>
          <w:rFonts w:hint="cs"/>
          <w:rtl/>
          <w:lang w:bidi="ar-EG"/>
        </w:rPr>
        <w:tab/>
        <w:t xml:space="preserve">الملحق </w:t>
      </w:r>
      <w:r>
        <w:rPr>
          <w:lang w:bidi="ar-EG"/>
        </w:rPr>
        <w:t>8</w:t>
      </w:r>
      <w:r>
        <w:rPr>
          <w:rFonts w:hint="cs"/>
          <w:rtl/>
          <w:lang w:bidi="ar-EG"/>
        </w:rPr>
        <w:t xml:space="preserve">، تعديل القاعدة الإجرائية الحالية الواردة في الجزء </w:t>
      </w:r>
      <w:r>
        <w:rPr>
          <w:lang w:bidi="ar-EG"/>
        </w:rPr>
        <w:t>B</w:t>
      </w:r>
      <w:r>
        <w:rPr>
          <w:rFonts w:hint="cs"/>
          <w:rtl/>
          <w:lang w:bidi="ar-EG"/>
        </w:rPr>
        <w:t xml:space="preserve">، القسم </w:t>
      </w:r>
      <w:r>
        <w:rPr>
          <w:lang w:bidi="ar-EG"/>
        </w:rPr>
        <w:t>B3</w:t>
      </w:r>
      <w:r>
        <w:rPr>
          <w:rFonts w:hint="cs"/>
          <w:rtl/>
          <w:lang w:bidi="ar-EG"/>
        </w:rPr>
        <w:t>.</w:t>
      </w:r>
    </w:p>
    <w:p w:rsidR="00B01994" w:rsidRDefault="00B01994" w:rsidP="00B01994">
      <w:pPr>
        <w:keepNext/>
        <w:keepLines/>
        <w:pageBreakBefore/>
        <w:rPr>
          <w:rtl/>
        </w:rPr>
      </w:pPr>
      <w:r w:rsidRPr="00AE7727">
        <w:rPr>
          <w:rtl/>
        </w:rPr>
        <w:lastRenderedPageBreak/>
        <w:t xml:space="preserve">ووفقاً لأحكام الرقم </w:t>
      </w:r>
      <w:r w:rsidRPr="00AE7727">
        <w:rPr>
          <w:b/>
          <w:bCs/>
        </w:rPr>
        <w:t>17.13</w:t>
      </w:r>
      <w:r w:rsidRPr="00AE7727">
        <w:rPr>
          <w:rtl/>
        </w:rPr>
        <w:t xml:space="preserve"> من لوائح الراديو، تُعرض مشاريع هذه القواعد الإجرائية على الإدارات للتعليق عليها قبل تقديمها إلى لجنة لوائح الراديو عملاً بأحكام الرقم </w:t>
      </w:r>
      <w:r w:rsidRPr="00AE7727">
        <w:rPr>
          <w:b/>
          <w:bCs/>
        </w:rPr>
        <w:t>14.13</w:t>
      </w:r>
      <w:r w:rsidRPr="00AE7727">
        <w:rPr>
          <w:rtl/>
        </w:rPr>
        <w:t xml:space="preserve">. وكما أشير في الرقم </w:t>
      </w:r>
      <w:r w:rsidRPr="00AE7727">
        <w:rPr>
          <w:b/>
          <w:bCs/>
        </w:rPr>
        <w:t>12A.13</w:t>
      </w:r>
      <w:r w:rsidRPr="00AE7727">
        <w:rPr>
          <w:rtl/>
        </w:rPr>
        <w:t xml:space="preserve"> </w:t>
      </w:r>
      <w:r w:rsidRPr="00AE7727">
        <w:rPr>
          <w:i/>
          <w:iCs/>
          <w:rtl/>
        </w:rPr>
        <w:t>د)</w:t>
      </w:r>
      <w:r w:rsidRPr="00AE7727">
        <w:rPr>
          <w:rtl/>
        </w:rPr>
        <w:t xml:space="preserve"> من لوائح الراديو، فإن أي تعليقات تودون إبداءها ينبغي أن تصل إلى المكتب في موعد أقصاه </w:t>
      </w:r>
      <w:r>
        <w:rPr>
          <w:b/>
          <w:bCs/>
        </w:rPr>
        <w:t>18</w:t>
      </w:r>
      <w:r w:rsidRPr="00AE7727">
        <w:rPr>
          <w:b/>
          <w:bCs/>
          <w:rtl/>
        </w:rPr>
        <w:t xml:space="preserve"> </w:t>
      </w:r>
      <w:r>
        <w:rPr>
          <w:rFonts w:hint="cs"/>
          <w:b/>
          <w:bCs/>
          <w:rtl/>
        </w:rPr>
        <w:t>يونيو</w:t>
      </w:r>
      <w:r w:rsidRPr="00AE7727">
        <w:rPr>
          <w:b/>
          <w:bCs/>
          <w:rtl/>
        </w:rPr>
        <w:t xml:space="preserve"> </w:t>
      </w:r>
      <w:r>
        <w:rPr>
          <w:b/>
          <w:bCs/>
        </w:rPr>
        <w:t>2018</w:t>
      </w:r>
      <w:r w:rsidRPr="00AE7727">
        <w:rPr>
          <w:rtl/>
        </w:rPr>
        <w:t>، كي ي</w:t>
      </w:r>
      <w:r>
        <w:rPr>
          <w:rFonts w:hint="cs"/>
          <w:rtl/>
        </w:rPr>
        <w:t>ُ</w:t>
      </w:r>
      <w:r w:rsidRPr="00AE7727">
        <w:rPr>
          <w:rtl/>
        </w:rPr>
        <w:t xml:space="preserve">نظر فيها </w:t>
      </w:r>
      <w:r>
        <w:rPr>
          <w:rFonts w:hint="cs"/>
          <w:rtl/>
        </w:rPr>
        <w:t>في </w:t>
      </w:r>
      <w:r w:rsidRPr="00AE7727">
        <w:rPr>
          <w:rtl/>
        </w:rPr>
        <w:t xml:space="preserve">الاجتماع </w:t>
      </w:r>
      <w:r>
        <w:rPr>
          <w:rFonts w:hint="cs"/>
          <w:rtl/>
        </w:rPr>
        <w:t>الثامن</w:t>
      </w:r>
      <w:r w:rsidRPr="00AE7727">
        <w:rPr>
          <w:rFonts w:hint="cs"/>
          <w:rtl/>
        </w:rPr>
        <w:t xml:space="preserve"> والسبع</w:t>
      </w:r>
      <w:r>
        <w:rPr>
          <w:rFonts w:hint="cs"/>
          <w:rtl/>
        </w:rPr>
        <w:t>ي</w:t>
      </w:r>
      <w:r w:rsidRPr="00AE7727">
        <w:rPr>
          <w:rFonts w:hint="cs"/>
          <w:rtl/>
        </w:rPr>
        <w:t>ن</w:t>
      </w:r>
      <w:r w:rsidRPr="00AE7727">
        <w:rPr>
          <w:rtl/>
        </w:rPr>
        <w:t xml:space="preserve"> للجنة لوائح الراديو المقرر عقده في الفترة </w:t>
      </w:r>
      <w:r>
        <w:t>20-16</w:t>
      </w:r>
      <w:r w:rsidRPr="00AE7727">
        <w:rPr>
          <w:rFonts w:hint="cs"/>
          <w:rtl/>
        </w:rPr>
        <w:t xml:space="preserve"> </w:t>
      </w:r>
      <w:r>
        <w:rPr>
          <w:rFonts w:hint="cs"/>
          <w:rtl/>
        </w:rPr>
        <w:t>يوليو</w:t>
      </w:r>
      <w:r w:rsidRPr="00AE7727">
        <w:rPr>
          <w:rtl/>
        </w:rPr>
        <w:t xml:space="preserve"> </w:t>
      </w:r>
      <w:r>
        <w:t>2018</w:t>
      </w:r>
      <w:r w:rsidRPr="00AE7727">
        <w:rPr>
          <w:rtl/>
        </w:rPr>
        <w:t>. و</w:t>
      </w:r>
      <w:r w:rsidRPr="00AE7727">
        <w:rPr>
          <w:rFonts w:hint="cs"/>
          <w:rtl/>
        </w:rPr>
        <w:t xml:space="preserve">ينبغي أن </w:t>
      </w:r>
      <w:r w:rsidRPr="00AE7727">
        <w:rPr>
          <w:rtl/>
        </w:rPr>
        <w:t xml:space="preserve">تُرسل التعليقات </w:t>
      </w:r>
      <w:r w:rsidRPr="00AE7727">
        <w:rPr>
          <w:rFonts w:hint="cs"/>
          <w:rtl/>
        </w:rPr>
        <w:t>إما</w:t>
      </w:r>
      <w:r w:rsidRPr="00AE7727">
        <w:rPr>
          <w:rtl/>
        </w:rPr>
        <w:t xml:space="preserve"> بالفاكس إلى الرقم </w:t>
      </w:r>
      <w:r w:rsidRPr="00AE7727">
        <w:t>+41 22 730 5785</w:t>
      </w:r>
      <w:r w:rsidRPr="00AE7727">
        <w:rPr>
          <w:rtl/>
        </w:rPr>
        <w:t xml:space="preserve"> أو</w:t>
      </w:r>
      <w:r w:rsidRPr="00AE7727">
        <w:rPr>
          <w:rFonts w:hint="cs"/>
          <w:rtl/>
        </w:rPr>
        <w:t> </w:t>
      </w:r>
      <w:r w:rsidRPr="00AE7727">
        <w:rPr>
          <w:rtl/>
        </w:rPr>
        <w:t xml:space="preserve">بالبريد الإلكتروني إلى العنوان: </w:t>
      </w:r>
      <w:hyperlink r:id="rId11" w:history="1">
        <w:r w:rsidRPr="00B01994">
          <w:rPr>
            <w:rStyle w:val="Hyperlink"/>
          </w:rPr>
          <w:t>brmail</w:t>
        </w:r>
        <w:r w:rsidRPr="00AE7727">
          <w:rPr>
            <w:rStyle w:val="Hyperlink"/>
          </w:rPr>
          <w:t>@itu.int</w:t>
        </w:r>
      </w:hyperlink>
      <w:r w:rsidRPr="00AE7727">
        <w:rPr>
          <w:rtl/>
        </w:rPr>
        <w:t>.</w:t>
      </w:r>
    </w:p>
    <w:p w:rsidR="00AF70F6" w:rsidRDefault="00AF70F6" w:rsidP="00AF70F6">
      <w:pPr>
        <w:spacing w:before="240"/>
        <w:rPr>
          <w:rtl/>
          <w:lang w:bidi="ar-EG"/>
        </w:rPr>
      </w:pPr>
      <w:r w:rsidRPr="00AF70F6">
        <w:rPr>
          <w:rFonts w:hint="cs"/>
          <w:rtl/>
          <w:lang w:bidi="ar-EG"/>
        </w:rPr>
        <w:t>وتفضلوا بقبول فائق التقدير والاحترام.</w:t>
      </w:r>
    </w:p>
    <w:p w:rsidR="00AF70F6" w:rsidRDefault="00AF70F6" w:rsidP="00AF70F6">
      <w:pPr>
        <w:spacing w:before="1440"/>
        <w:jc w:val="left"/>
      </w:pPr>
      <w:r w:rsidRPr="00AF70F6">
        <w:rPr>
          <w:rFonts w:hint="cs"/>
          <w:rtl/>
        </w:rPr>
        <w:t>فرانسوا</w:t>
      </w:r>
      <w:r w:rsidRPr="00AF70F6">
        <w:rPr>
          <w:rtl/>
        </w:rPr>
        <w:t xml:space="preserve"> </w:t>
      </w:r>
      <w:r w:rsidRPr="00AF70F6">
        <w:rPr>
          <w:rFonts w:hint="cs"/>
          <w:rtl/>
        </w:rPr>
        <w:t>رانسي</w:t>
      </w:r>
      <w:r w:rsidRPr="00AF70F6">
        <w:rPr>
          <w:rtl/>
        </w:rPr>
        <w:br/>
      </w:r>
      <w:r w:rsidRPr="00AF70F6">
        <w:rPr>
          <w:rFonts w:hint="cs"/>
          <w:rtl/>
        </w:rPr>
        <w:t>المدير</w:t>
      </w:r>
    </w:p>
    <w:p w:rsidR="0026106B" w:rsidRDefault="0026106B" w:rsidP="0026106B">
      <w:pPr>
        <w:tabs>
          <w:tab w:val="left" w:pos="283"/>
        </w:tabs>
        <w:spacing w:before="1080" w:after="120"/>
        <w:jc w:val="left"/>
      </w:pPr>
      <w:r>
        <w:rPr>
          <w:rFonts w:hint="cs"/>
          <w:b/>
          <w:bCs/>
          <w:rtl/>
          <w:lang w:bidi="ar-EG"/>
        </w:rPr>
        <w:t>الملحقات</w:t>
      </w:r>
      <w:r w:rsidRPr="00147F9E">
        <w:rPr>
          <w:rFonts w:hint="cs"/>
          <w:b/>
          <w:bCs/>
          <w:rtl/>
        </w:rPr>
        <w:t xml:space="preserve">: </w:t>
      </w:r>
      <w:r>
        <w:t>8</w:t>
      </w:r>
    </w:p>
    <w:p w:rsidR="0026106B" w:rsidRPr="00E45690" w:rsidRDefault="0026106B" w:rsidP="0026106B">
      <w:pPr>
        <w:tabs>
          <w:tab w:val="left" w:pos="283"/>
        </w:tabs>
        <w:spacing w:before="6000" w:after="120"/>
        <w:jc w:val="left"/>
        <w:rPr>
          <w:sz w:val="16"/>
          <w:szCs w:val="22"/>
          <w:rtl/>
          <w:lang w:bidi="ar-EG"/>
        </w:rPr>
      </w:pPr>
      <w:r w:rsidRPr="00E45690">
        <w:rPr>
          <w:b/>
          <w:bCs/>
          <w:sz w:val="16"/>
          <w:szCs w:val="22"/>
          <w:rtl/>
          <w:lang w:bidi="ar-EG"/>
        </w:rPr>
        <w:t>التوزيع</w:t>
      </w:r>
      <w:r w:rsidRPr="00E45690">
        <w:rPr>
          <w:sz w:val="16"/>
          <w:szCs w:val="22"/>
          <w:rtl/>
          <w:lang w:bidi="ar-EG"/>
        </w:rPr>
        <w:t>:</w:t>
      </w:r>
    </w:p>
    <w:p w:rsidR="0026106B" w:rsidRPr="008E29DB" w:rsidRDefault="0026106B" w:rsidP="0026106B">
      <w:pPr>
        <w:tabs>
          <w:tab w:val="left" w:pos="283"/>
        </w:tabs>
        <w:spacing w:before="0"/>
        <w:jc w:val="left"/>
        <w:rPr>
          <w:sz w:val="16"/>
          <w:szCs w:val="22"/>
          <w:highlight w:val="yellow"/>
          <w:rtl/>
          <w:lang w:bidi="ar-EG"/>
        </w:rPr>
      </w:pPr>
      <w:r w:rsidRPr="00C45CCE">
        <w:rPr>
          <w:rFonts w:hint="cs"/>
          <w:sz w:val="16"/>
          <w:szCs w:val="22"/>
          <w:rtl/>
          <w:lang w:bidi="ar-EG"/>
        </w:rPr>
        <w:tab/>
      </w:r>
      <w:r w:rsidRPr="00C45CCE">
        <w:rPr>
          <w:sz w:val="16"/>
          <w:szCs w:val="22"/>
          <w:rtl/>
          <w:lang w:bidi="ar-EG"/>
        </w:rPr>
        <w:t>إدارات الدول الأعضاء</w:t>
      </w:r>
      <w:r w:rsidRPr="00C45CCE">
        <w:rPr>
          <w:rFonts w:hint="cs"/>
          <w:sz w:val="16"/>
          <w:szCs w:val="22"/>
          <w:rtl/>
          <w:lang w:bidi="ar-EG"/>
        </w:rPr>
        <w:t xml:space="preserve"> في الات</w:t>
      </w:r>
      <w:r>
        <w:rPr>
          <w:rFonts w:hint="cs"/>
          <w:sz w:val="16"/>
          <w:szCs w:val="22"/>
          <w:rtl/>
          <w:lang w:bidi="ar-EG"/>
        </w:rPr>
        <w:t>‍</w:t>
      </w:r>
      <w:r w:rsidRPr="00C45CCE">
        <w:rPr>
          <w:rFonts w:hint="cs"/>
          <w:sz w:val="16"/>
          <w:szCs w:val="22"/>
          <w:rtl/>
          <w:lang w:bidi="ar-EG"/>
        </w:rPr>
        <w:t>حاد</w:t>
      </w:r>
      <w:r>
        <w:rPr>
          <w:sz w:val="16"/>
          <w:szCs w:val="22"/>
          <w:lang w:bidi="ar-EG"/>
        </w:rPr>
        <w:br/>
      </w:r>
      <w:r w:rsidRPr="00C45CCE">
        <w:rPr>
          <w:sz w:val="16"/>
          <w:szCs w:val="22"/>
          <w:rtl/>
          <w:lang w:bidi="ar-EG"/>
        </w:rPr>
        <w:t>-</w:t>
      </w:r>
      <w:r w:rsidRPr="00C45CCE">
        <w:rPr>
          <w:sz w:val="16"/>
          <w:szCs w:val="22"/>
          <w:rtl/>
          <w:lang w:bidi="ar-EG"/>
        </w:rPr>
        <w:tab/>
        <w:t>أعضاء لجنة لوائح الراديو</w:t>
      </w:r>
    </w:p>
    <w:p w:rsidR="00AF70F6" w:rsidRDefault="00AF70F6" w:rsidP="00B01994">
      <w:pPr>
        <w:rPr>
          <w:rtl/>
          <w:lang w:bidi="ar-EG"/>
        </w:rPr>
      </w:pPr>
      <w:r>
        <w:rPr>
          <w:rtl/>
          <w:lang w:bidi="ar-EG"/>
        </w:rPr>
        <w:br w:type="page"/>
      </w:r>
    </w:p>
    <w:p w:rsidR="00002986" w:rsidRPr="00AF70F6" w:rsidRDefault="00002986" w:rsidP="00002986">
      <w:pPr>
        <w:pStyle w:val="AnnexNo"/>
        <w:rPr>
          <w:rFonts w:eastAsiaTheme="minorEastAsia"/>
          <w:rtl/>
          <w:lang w:eastAsia="zh-CN"/>
        </w:rPr>
      </w:pPr>
      <w:r w:rsidRPr="00AF70F6">
        <w:rPr>
          <w:rFonts w:eastAsiaTheme="minorEastAsia" w:hint="cs"/>
          <w:rtl/>
          <w:lang w:eastAsia="zh-CN"/>
        </w:rPr>
        <w:lastRenderedPageBreak/>
        <w:t xml:space="preserve">الملحق </w:t>
      </w:r>
      <w:r w:rsidRPr="00AF70F6">
        <w:rPr>
          <w:rFonts w:eastAsiaTheme="minorEastAsia"/>
          <w:lang w:eastAsia="zh-CN"/>
        </w:rPr>
        <w:t>1</w:t>
      </w:r>
    </w:p>
    <w:p w:rsidR="00002986" w:rsidRPr="00AF70F6" w:rsidRDefault="00002986" w:rsidP="00002986">
      <w:pPr>
        <w:pStyle w:val="Annextitle"/>
        <w:rPr>
          <w:rFonts w:eastAsiaTheme="minorEastAsia"/>
          <w:rtl/>
          <w:lang w:eastAsia="zh-CN" w:bidi="ar-EG"/>
        </w:rPr>
      </w:pPr>
      <w:r w:rsidRPr="007E182A">
        <w:rPr>
          <w:rFonts w:eastAsiaTheme="minorEastAsia" w:hint="cs"/>
          <w:rtl/>
          <w:lang w:eastAsia="zh-CN" w:bidi="ar-SY"/>
        </w:rPr>
        <w:t xml:space="preserve">قواعد تتعلق بالمادة </w:t>
      </w:r>
      <w:r w:rsidRPr="007E182A">
        <w:rPr>
          <w:rFonts w:eastAsiaTheme="minorEastAsia"/>
          <w:lang w:eastAsia="zh-CN" w:bidi="ar-SY"/>
        </w:rPr>
        <w:t>4</w:t>
      </w:r>
      <w:r w:rsidRPr="007E182A">
        <w:rPr>
          <w:rFonts w:eastAsiaTheme="minorEastAsia" w:hint="cs"/>
          <w:rtl/>
          <w:lang w:eastAsia="zh-CN" w:bidi="ar-EG"/>
        </w:rPr>
        <w:t xml:space="preserve"> من لوائح الراديو</w:t>
      </w:r>
    </w:p>
    <w:p w:rsidR="00002986" w:rsidRPr="00002986" w:rsidRDefault="00002986" w:rsidP="00002986">
      <w:pPr>
        <w:spacing w:before="480"/>
        <w:rPr>
          <w:rFonts w:eastAsia="SimSun"/>
          <w:b/>
          <w:bCs/>
          <w:lang w:val="en-GB" w:eastAsia="zh-CN"/>
        </w:rPr>
      </w:pPr>
      <w:r w:rsidRPr="00002986">
        <w:rPr>
          <w:rFonts w:eastAsia="SimSun"/>
          <w:b/>
          <w:bCs/>
          <w:lang w:val="en-GB" w:eastAsia="zh-CN"/>
        </w:rPr>
        <w:t>MOD</w:t>
      </w:r>
    </w:p>
    <w:p w:rsidR="00002986" w:rsidRPr="00CE7562" w:rsidRDefault="00002986">
      <w:pPr>
        <w:pStyle w:val="Heading8"/>
        <w:keepNext w:val="0"/>
        <w:keepLines w:val="0"/>
        <w:rPr>
          <w:lang w:val="en-GB"/>
        </w:rPr>
        <w:pPrChange w:id="0" w:author="Author" w:date="2018-04-19T21:28:00Z">
          <w:pPr>
            <w:pStyle w:val="Heading8"/>
          </w:pPr>
        </w:pPrChange>
      </w:pPr>
      <w:r w:rsidRPr="00CE7562">
        <w:rPr>
          <w:rStyle w:val="href2"/>
          <w:lang w:val="en-GB"/>
        </w:rPr>
        <w:t>4</w:t>
      </w:r>
      <w:r w:rsidRPr="00CE7562">
        <w:rPr>
          <w:lang w:val="en-GB"/>
        </w:rPr>
        <w:t>.4</w:t>
      </w:r>
    </w:p>
    <w:p w:rsidR="00002986" w:rsidRPr="00E46336" w:rsidRDefault="00002986" w:rsidP="00002986">
      <w:pPr>
        <w:pStyle w:val="Heading1"/>
      </w:pPr>
      <w:r w:rsidRPr="00E46336">
        <w:t>1</w:t>
      </w:r>
      <w:r w:rsidRPr="00E46336">
        <w:tab/>
      </w:r>
      <w:r w:rsidRPr="00E46336">
        <w:rPr>
          <w:rFonts w:hint="cs"/>
          <w:rtl/>
          <w:lang w:val="en-GB"/>
        </w:rPr>
        <w:t xml:space="preserve">استعمال تردد في إطار الرقم </w:t>
      </w:r>
      <w:r w:rsidRPr="00E46336">
        <w:t>4.4</w:t>
      </w:r>
      <w:ins w:id="1" w:author="Imad RIZ" w:date="2018-03-16T11:33:00Z">
        <w:r>
          <w:rPr>
            <w:rFonts w:hint="cs"/>
            <w:rtl/>
          </w:rPr>
          <w:t xml:space="preserve"> </w:t>
        </w:r>
      </w:ins>
      <w:ins w:id="2" w:author="Madrane, Badiáa" w:date="2018-03-05T17:18:00Z">
        <w:r>
          <w:rPr>
            <w:rFonts w:hint="cs"/>
            <w:rtl/>
          </w:rPr>
          <w:t>من لوائح الراديو</w:t>
        </w:r>
      </w:ins>
    </w:p>
    <w:p w:rsidR="00002986" w:rsidRDefault="00002986">
      <w:pPr>
        <w:rPr>
          <w:rtl/>
          <w:lang w:bidi="ar-EG"/>
        </w:rPr>
        <w:pPrChange w:id="3" w:author="Elbahnassawy, Ganat" w:date="2018-04-30T10:30:00Z">
          <w:pPr/>
        </w:pPrChange>
      </w:pPr>
      <w:r w:rsidRPr="00E46336">
        <w:rPr>
          <w:lang w:bidi="ar-EG"/>
        </w:rPr>
        <w:t>1.1</w:t>
      </w:r>
      <w:r w:rsidRPr="00E46336">
        <w:rPr>
          <w:rFonts w:hint="cs"/>
          <w:rtl/>
          <w:lang w:bidi="ar-EG"/>
        </w:rPr>
        <w:tab/>
      </w:r>
      <w:del w:id="4" w:author="Al Talouzi, Lamis" w:date="2018-02-16T15:49:00Z">
        <w:r w:rsidRPr="00E46336" w:rsidDel="00675AB5">
          <w:rPr>
            <w:rFonts w:hint="cs"/>
            <w:rtl/>
            <w:lang w:bidi="ar-EG"/>
          </w:rPr>
          <w:delText xml:space="preserve">يتيح </w:delText>
        </w:r>
      </w:del>
      <w:ins w:id="5" w:author="Madrane, Badiáa" w:date="2018-03-05T17:20:00Z">
        <w:r>
          <w:rPr>
            <w:rFonts w:hint="cs"/>
            <w:rtl/>
            <w:lang w:bidi="ar-EG"/>
          </w:rPr>
          <w:t xml:space="preserve">ينص </w:t>
        </w:r>
      </w:ins>
      <w:r w:rsidRPr="00E46336">
        <w:rPr>
          <w:rFonts w:hint="cs"/>
          <w:rtl/>
          <w:lang w:bidi="ar-EG"/>
        </w:rPr>
        <w:t>هذا الحكم</w:t>
      </w:r>
      <w:ins w:id="6" w:author="Imad RIZ" w:date="2018-03-16T11:33:00Z">
        <w:r>
          <w:rPr>
            <w:rFonts w:hint="cs"/>
            <w:rtl/>
            <w:lang w:bidi="ar-EG"/>
          </w:rPr>
          <w:t xml:space="preserve"> </w:t>
        </w:r>
      </w:ins>
      <w:ins w:id="7" w:author="Madrane, Badiáa" w:date="2018-03-05T17:22:00Z">
        <w:r>
          <w:rPr>
            <w:rFonts w:hint="cs"/>
            <w:rtl/>
          </w:rPr>
          <w:t>على أن "</w:t>
        </w:r>
      </w:ins>
      <w:ins w:id="8" w:author="Al Talouzi, Lamis" w:date="2018-02-16T15:44:00Z">
        <w:r>
          <w:rPr>
            <w:rtl/>
          </w:rPr>
          <w:t xml:space="preserve">إدارات الدول الأعضاء يجب </w:t>
        </w:r>
      </w:ins>
      <w:ins w:id="9" w:author="Madrane, Badiáa" w:date="2018-03-05T17:24:00Z">
        <w:r>
          <w:rPr>
            <w:rFonts w:hint="cs"/>
            <w:rtl/>
          </w:rPr>
          <w:t xml:space="preserve">عليها </w:t>
        </w:r>
      </w:ins>
      <w:ins w:id="10" w:author="Al Talouzi, Lamis" w:date="2018-02-16T15:44:00Z">
        <w:r>
          <w:rPr>
            <w:rtl/>
          </w:rPr>
          <w:t>ألا تخصص لمحطة ما أي تردد يخالف جدول توزيع نطاقات التردد الوارد في هذا الفصل أو يخالف الأحكام الأخرى في هذه اللوائح إلا إذا تحقق الشرط الصريح الذي يقضي بألا</w:t>
        </w:r>
      </w:ins>
      <w:ins w:id="11" w:author="Elbahnassawy, Ganat" w:date="2018-04-30T10:29:00Z">
        <w:r>
          <w:rPr>
            <w:rFonts w:hint="cs"/>
            <w:rtl/>
          </w:rPr>
          <w:t> </w:t>
        </w:r>
      </w:ins>
      <w:ins w:id="12" w:author="Al Talouzi, Lamis" w:date="2018-02-16T15:44:00Z">
        <w:r>
          <w:rPr>
            <w:rtl/>
          </w:rPr>
          <w:t>تسبب تلك المحطة التي تستعمل مثل هذا التخصيص تداخلاً ضاراً لمحطة أخرى تعمل طبقاً لأحكام الدستور والاتفاقية وهذه اللوائح وألا</w:t>
        </w:r>
        <w:r>
          <w:rPr>
            <w:rFonts w:hint="cs"/>
            <w:rtl/>
          </w:rPr>
          <w:t> </w:t>
        </w:r>
        <w:r>
          <w:rPr>
            <w:rtl/>
          </w:rPr>
          <w:t>تطالب بحماية من التداخلات الضارة التي تسببها هذه المحطة الأخرى</w:t>
        </w:r>
      </w:ins>
      <w:ins w:id="13" w:author="Elbahnassawy, Ganat" w:date="2018-04-30T10:30:00Z">
        <w:r>
          <w:rPr>
            <w:rFonts w:hint="cs"/>
            <w:rtl/>
          </w:rPr>
          <w:t>.</w:t>
        </w:r>
      </w:ins>
      <w:ins w:id="14" w:author="Madrane, Badiáa" w:date="2018-03-05T17:25:00Z">
        <w:r>
          <w:rPr>
            <w:rFonts w:hint="cs"/>
            <w:rtl/>
          </w:rPr>
          <w:t>"</w:t>
        </w:r>
      </w:ins>
      <w:del w:id="15" w:author="Al Talouzi, Lamis" w:date="2018-02-16T15:49:00Z">
        <w:r w:rsidRPr="00E46336" w:rsidDel="00675AB5">
          <w:rPr>
            <w:rFonts w:hint="cs"/>
            <w:rtl/>
            <w:lang w:bidi="ar-EG"/>
          </w:rPr>
          <w:delText xml:space="preserve"> للإدارات استعمال أي جزء من الطيف استعمالاً مخالفاً للوائح الراديو شريطة ألاّ تتسبب المحطة التي تستعمل هذا الجزء من الطيف في تداخلات ضارة لمحطات الخدمات الأخرى العاملة طبقاً لأحكام الدستور والاتفاقية ولوائح الراديو وألاّ تطالب بحماية من التداخلات الضارة التي تسببها هذه المحطات</w:delText>
        </w:r>
      </w:del>
      <w:del w:id="16" w:author="Elbahnassawy, Ganat" w:date="2018-04-30T10:30:00Z">
        <w:r w:rsidRPr="00E46336" w:rsidDel="00002986">
          <w:rPr>
            <w:rFonts w:hint="cs"/>
            <w:rtl/>
            <w:lang w:bidi="ar-EG"/>
          </w:rPr>
          <w:delText>.</w:delText>
        </w:r>
      </w:del>
    </w:p>
    <w:p w:rsidR="00002986" w:rsidRDefault="00002986">
      <w:pPr>
        <w:rPr>
          <w:ins w:id="17" w:author="Al Talouzi, Lamis" w:date="2018-02-16T15:48:00Z"/>
          <w:rtl/>
          <w:lang w:bidi="ar-EG"/>
        </w:rPr>
        <w:pPrChange w:id="18" w:author="Elbahnassawy, Ganat" w:date="2017-09-20T18:15:00Z">
          <w:pPr/>
        </w:pPrChange>
      </w:pPr>
      <w:ins w:id="19" w:author="Al Talouzi, Lamis" w:date="2018-02-16T15:48:00Z">
        <w:r w:rsidRPr="00F75A2F">
          <w:rPr>
            <w:lang w:bidi="ar-EG"/>
          </w:rPr>
          <w:t>2.1</w:t>
        </w:r>
        <w:r>
          <w:rPr>
            <w:rtl/>
            <w:lang w:bidi="ar-EG"/>
          </w:rPr>
          <w:tab/>
        </w:r>
        <w:r>
          <w:rPr>
            <w:rFonts w:hint="cs"/>
            <w:rtl/>
            <w:lang w:bidi="ar-EG"/>
          </w:rPr>
          <w:t>ويحدد في الرقم </w:t>
        </w:r>
        <w:r w:rsidRPr="00923042">
          <w:rPr>
            <w:b/>
            <w:bCs/>
            <w:lang w:bidi="ar-EG"/>
          </w:rPr>
          <w:t>4.8</w:t>
        </w:r>
        <w:r w:rsidRPr="00923042">
          <w:rPr>
            <w:rFonts w:hint="cs"/>
            <w:b/>
            <w:bCs/>
            <w:rtl/>
            <w:lang w:bidi="ar-EG"/>
          </w:rPr>
          <w:t xml:space="preserve"> </w:t>
        </w:r>
        <w:r>
          <w:rPr>
            <w:rFonts w:hint="cs"/>
            <w:rtl/>
            <w:lang w:bidi="ar-EG"/>
          </w:rPr>
          <w:t xml:space="preserve">مجال تطبيق </w:t>
        </w:r>
      </w:ins>
      <w:ins w:id="20" w:author="Madrane, Badiáa" w:date="2018-03-05T17:29:00Z">
        <w:r>
          <w:rPr>
            <w:rFonts w:hint="cs"/>
            <w:rtl/>
            <w:lang w:bidi="ar-EG"/>
          </w:rPr>
          <w:t xml:space="preserve">عبارة </w:t>
        </w:r>
      </w:ins>
      <w:ins w:id="21" w:author="Al Talouzi, Lamis" w:date="2018-02-16T15:48:00Z">
        <w:r>
          <w:rPr>
            <w:rFonts w:hint="cs"/>
            <w:rtl/>
            <w:lang w:bidi="ar-EG"/>
          </w:rPr>
          <w:t>"</w:t>
        </w:r>
      </w:ins>
      <w:ins w:id="22" w:author="Madrane, Badiáa" w:date="2018-03-05T17:31:00Z">
        <w:r>
          <w:rPr>
            <w:rtl/>
          </w:rPr>
          <w:t>يخالف جدول</w:t>
        </w:r>
      </w:ins>
      <w:ins w:id="23" w:author="Al Talouzi, Lamis" w:date="2018-02-16T15:48:00Z">
        <w:r w:rsidRPr="0027341E">
          <w:rPr>
            <w:rFonts w:hint="cs"/>
            <w:rtl/>
            <w:lang w:bidi="ar-EG"/>
          </w:rPr>
          <w:t xml:space="preserve"> توزيع نطاقات التردد </w:t>
        </w:r>
      </w:ins>
      <w:ins w:id="24" w:author="Madrane, Badiáa" w:date="2018-03-05T17:32:00Z">
        <w:r>
          <w:rPr>
            <w:rFonts w:hint="cs"/>
            <w:rtl/>
            <w:lang w:bidi="ar-EG"/>
          </w:rPr>
          <w:t xml:space="preserve">الوارد في هذا الفصل </w:t>
        </w:r>
      </w:ins>
      <w:ins w:id="25" w:author="Al Talouzi, Lamis" w:date="2018-02-16T15:48:00Z">
        <w:r w:rsidRPr="0027341E">
          <w:rPr>
            <w:rFonts w:hint="cs"/>
            <w:rtl/>
            <w:lang w:bidi="ar-EG"/>
          </w:rPr>
          <w:t>أو</w:t>
        </w:r>
        <w:r>
          <w:rPr>
            <w:rFonts w:hint="eastAsia"/>
            <w:rtl/>
            <w:lang w:bidi="ar-EG"/>
          </w:rPr>
          <w:t> </w:t>
        </w:r>
      </w:ins>
      <w:ins w:id="26" w:author="Madrane, Badiáa" w:date="2018-03-05T17:32:00Z">
        <w:r>
          <w:rPr>
            <w:rFonts w:hint="cs"/>
            <w:rtl/>
            <w:lang w:bidi="ar-EG"/>
          </w:rPr>
          <w:t xml:space="preserve">يخالف </w:t>
        </w:r>
      </w:ins>
      <w:ins w:id="27" w:author="Al Talouzi, Lamis" w:date="2018-02-16T15:48:00Z">
        <w:r w:rsidRPr="0027341E">
          <w:rPr>
            <w:rFonts w:hint="cs"/>
            <w:rtl/>
            <w:lang w:bidi="ar-EG"/>
          </w:rPr>
          <w:t xml:space="preserve">الأحكام الأخرى </w:t>
        </w:r>
      </w:ins>
      <w:ins w:id="28" w:author="Madrane, Badiáa" w:date="2018-03-05T17:33:00Z">
        <w:r>
          <w:rPr>
            <w:rFonts w:hint="cs"/>
            <w:rtl/>
            <w:lang w:bidi="ar-EG"/>
          </w:rPr>
          <w:t>في هذه اللوائح</w:t>
        </w:r>
      </w:ins>
      <w:ins w:id="29" w:author="Al Talouzi, Lamis" w:date="2018-02-16T15:48:00Z">
        <w:r>
          <w:rPr>
            <w:rFonts w:hint="cs"/>
            <w:rtl/>
            <w:lang w:bidi="ar-EG"/>
          </w:rPr>
          <w:t xml:space="preserve">" وذلك ببيان أن "الأحكام الأخرى" يجب أن </w:t>
        </w:r>
      </w:ins>
      <w:ins w:id="30" w:author="Madrane, Badiáa" w:date="2018-03-05T17:38:00Z">
        <w:r>
          <w:rPr>
            <w:rFonts w:hint="cs"/>
            <w:rtl/>
            <w:lang w:bidi="ar-EG"/>
          </w:rPr>
          <w:t>ت</w:t>
        </w:r>
      </w:ins>
      <w:ins w:id="31" w:author="Al Talouzi, Lamis" w:date="2018-02-16T15:48:00Z">
        <w:r>
          <w:rPr>
            <w:rFonts w:hint="cs"/>
            <w:rtl/>
            <w:lang w:bidi="ar-EG"/>
          </w:rPr>
          <w:t>حد</w:t>
        </w:r>
      </w:ins>
      <w:ins w:id="32" w:author="Madrane, Badiáa" w:date="2018-03-06T08:58:00Z">
        <w:r>
          <w:rPr>
            <w:rFonts w:hint="cs"/>
            <w:rtl/>
            <w:lang w:bidi="ar-EG"/>
          </w:rPr>
          <w:t>َّ</w:t>
        </w:r>
      </w:ins>
      <w:ins w:id="33" w:author="Al Talouzi, Lamis" w:date="2018-02-16T15:48:00Z">
        <w:r>
          <w:rPr>
            <w:rFonts w:hint="cs"/>
            <w:rtl/>
            <w:lang w:bidi="ar-EG"/>
          </w:rPr>
          <w:t>د و</w:t>
        </w:r>
      </w:ins>
      <w:ins w:id="34" w:author="Madrane, Badiáa" w:date="2018-03-05T17:38:00Z">
        <w:r>
          <w:rPr>
            <w:rFonts w:hint="cs"/>
            <w:rtl/>
            <w:lang w:bidi="ar-EG"/>
          </w:rPr>
          <w:t>تُ</w:t>
        </w:r>
      </w:ins>
      <w:ins w:id="35" w:author="Al Talouzi, Lamis" w:date="2018-02-16T15:48:00Z">
        <w:r>
          <w:rPr>
            <w:rFonts w:hint="cs"/>
            <w:rtl/>
            <w:lang w:bidi="ar-EG"/>
          </w:rPr>
          <w:t>درج في</w:t>
        </w:r>
        <w:r>
          <w:rPr>
            <w:rFonts w:hint="eastAsia"/>
            <w:rtl/>
            <w:lang w:bidi="ar-EG"/>
          </w:rPr>
          <w:t> </w:t>
        </w:r>
        <w:r>
          <w:rPr>
            <w:rFonts w:hint="cs"/>
            <w:rtl/>
            <w:lang w:bidi="ar-EG"/>
          </w:rPr>
          <w:t xml:space="preserve">قاعدة إجرائية. </w:t>
        </w:r>
        <w:r w:rsidRPr="00194FB9">
          <w:rPr>
            <w:rFonts w:hint="cs"/>
            <w:rtl/>
            <w:lang w:bidi="ar-EG"/>
          </w:rPr>
          <w:t>وتقدم القاعدة الإجرائية المتعلقة بالرقم </w:t>
        </w:r>
        <w:r w:rsidRPr="00923042">
          <w:rPr>
            <w:b/>
            <w:bCs/>
            <w:lang w:bidi="ar-EG"/>
          </w:rPr>
          <w:t>31.11</w:t>
        </w:r>
        <w:r w:rsidRPr="00194FB9">
          <w:rPr>
            <w:rFonts w:hint="cs"/>
            <w:rtl/>
            <w:lang w:bidi="ar-EG"/>
          </w:rPr>
          <w:t xml:space="preserve"> قائمة كاملة بهذه "الأحكام الأخرى".</w:t>
        </w:r>
      </w:ins>
    </w:p>
    <w:p w:rsidR="00002986" w:rsidRPr="00605491" w:rsidRDefault="00002986">
      <w:pPr>
        <w:rPr>
          <w:ins w:id="36" w:author="Al Talouzi, Lamis" w:date="2018-02-16T15:48:00Z"/>
          <w:spacing w:val="-3"/>
          <w:lang w:bidi="ar-EG"/>
        </w:rPr>
        <w:pPrChange w:id="37" w:author="Imad RIZ" w:date="2018-03-16T11:25:00Z">
          <w:pPr/>
        </w:pPrChange>
      </w:pPr>
      <w:ins w:id="38" w:author="Al Talouzi, Lamis" w:date="2018-02-16T15:48:00Z">
        <w:r w:rsidRPr="00605491">
          <w:rPr>
            <w:spacing w:val="-3"/>
            <w:lang w:bidi="ar-EG"/>
          </w:rPr>
          <w:t>3.1</w:t>
        </w:r>
        <w:r w:rsidRPr="00605491">
          <w:rPr>
            <w:spacing w:val="-3"/>
            <w:rtl/>
            <w:lang w:bidi="ar-EG"/>
          </w:rPr>
          <w:tab/>
        </w:r>
        <w:r w:rsidRPr="00605491">
          <w:rPr>
            <w:rFonts w:hint="eastAsia"/>
            <w:spacing w:val="-3"/>
            <w:rtl/>
            <w:lang w:bidi="ar-EG"/>
          </w:rPr>
          <w:t>وبالتالي،</w:t>
        </w:r>
        <w:r w:rsidRPr="00605491">
          <w:rPr>
            <w:spacing w:val="-3"/>
            <w:rtl/>
            <w:lang w:bidi="ar-EG"/>
          </w:rPr>
          <w:t xml:space="preserve"> </w:t>
        </w:r>
        <w:r w:rsidRPr="00605491">
          <w:rPr>
            <w:rFonts w:hint="eastAsia"/>
            <w:spacing w:val="-3"/>
            <w:rtl/>
            <w:lang w:bidi="ar-EG"/>
          </w:rPr>
          <w:t>يقتصر</w:t>
        </w:r>
        <w:r w:rsidRPr="00605491">
          <w:rPr>
            <w:spacing w:val="-3"/>
            <w:rtl/>
            <w:lang w:bidi="ar-EG"/>
          </w:rPr>
          <w:t xml:space="preserve"> </w:t>
        </w:r>
        <w:r w:rsidRPr="00605491">
          <w:rPr>
            <w:rFonts w:hint="eastAsia"/>
            <w:spacing w:val="-3"/>
            <w:rtl/>
            <w:lang w:bidi="ar-EG"/>
          </w:rPr>
          <w:t>مجال</w:t>
        </w:r>
        <w:r w:rsidRPr="00605491">
          <w:rPr>
            <w:spacing w:val="-3"/>
            <w:rtl/>
            <w:lang w:bidi="ar-EG"/>
          </w:rPr>
          <w:t xml:space="preserve"> </w:t>
        </w:r>
        <w:r w:rsidRPr="00605491">
          <w:rPr>
            <w:rFonts w:hint="eastAsia"/>
            <w:spacing w:val="-3"/>
            <w:rtl/>
            <w:lang w:bidi="ar-EG"/>
          </w:rPr>
          <w:t>تطبيق</w:t>
        </w:r>
        <w:r w:rsidRPr="00605491">
          <w:rPr>
            <w:spacing w:val="-3"/>
            <w:rtl/>
            <w:lang w:bidi="ar-EG"/>
          </w:rPr>
          <w:t xml:space="preserve"> </w:t>
        </w:r>
        <w:r w:rsidRPr="00605491">
          <w:rPr>
            <w:rFonts w:hint="eastAsia"/>
            <w:spacing w:val="-3"/>
            <w:rtl/>
            <w:lang w:bidi="ar-EG"/>
          </w:rPr>
          <w:t>الرقم </w:t>
        </w:r>
        <w:r w:rsidRPr="00605491">
          <w:rPr>
            <w:b/>
            <w:bCs/>
            <w:spacing w:val="-3"/>
            <w:lang w:bidi="ar-EG"/>
          </w:rPr>
          <w:t>4.4</w:t>
        </w:r>
        <w:r w:rsidRPr="00605491">
          <w:rPr>
            <w:spacing w:val="-3"/>
            <w:rtl/>
            <w:lang w:bidi="ar-EG"/>
          </w:rPr>
          <w:t xml:space="preserve"> على المخالفات الخاصة بالأحكام المدرجة في القاعدة الإجرائية المتعلقة بالرقم </w:t>
        </w:r>
        <w:r w:rsidRPr="00605491">
          <w:rPr>
            <w:b/>
            <w:bCs/>
            <w:spacing w:val="-3"/>
            <w:lang w:bidi="ar-EG"/>
          </w:rPr>
          <w:t>31.11</w:t>
        </w:r>
        <w:r w:rsidRPr="00605491">
          <w:rPr>
            <w:spacing w:val="-3"/>
            <w:rtl/>
            <w:lang w:bidi="ar-EG"/>
          </w:rPr>
          <w:t xml:space="preserve">. </w:t>
        </w:r>
        <w:r w:rsidRPr="00605491">
          <w:rPr>
            <w:rFonts w:hint="eastAsia"/>
            <w:spacing w:val="-3"/>
            <w:rtl/>
            <w:lang w:bidi="ar-EG"/>
          </w:rPr>
          <w:t>ولا</w:t>
        </w:r>
        <w:r w:rsidRPr="00605491">
          <w:rPr>
            <w:spacing w:val="-3"/>
            <w:rtl/>
            <w:lang w:bidi="ar-EG"/>
          </w:rPr>
          <w:t xml:space="preserve"> </w:t>
        </w:r>
        <w:r w:rsidRPr="00605491">
          <w:rPr>
            <w:rFonts w:hint="eastAsia"/>
            <w:spacing w:val="-3"/>
            <w:rtl/>
            <w:lang w:bidi="ar-EG"/>
          </w:rPr>
          <w:t>تزال</w:t>
        </w:r>
        <w:r w:rsidRPr="00605491">
          <w:rPr>
            <w:spacing w:val="-3"/>
            <w:rtl/>
            <w:lang w:bidi="ar-EG"/>
          </w:rPr>
          <w:t xml:space="preserve"> </w:t>
        </w:r>
        <w:r w:rsidRPr="00605491">
          <w:rPr>
            <w:rFonts w:hint="eastAsia"/>
            <w:spacing w:val="-3"/>
            <w:rtl/>
            <w:lang w:bidi="ar-EG"/>
          </w:rPr>
          <w:t>الإدارات</w:t>
        </w:r>
        <w:r w:rsidRPr="00605491">
          <w:rPr>
            <w:spacing w:val="-3"/>
            <w:rtl/>
            <w:lang w:bidi="ar-EG"/>
          </w:rPr>
          <w:t xml:space="preserve"> </w:t>
        </w:r>
        <w:r w:rsidRPr="00605491">
          <w:rPr>
            <w:rFonts w:hint="eastAsia"/>
            <w:spacing w:val="-3"/>
            <w:rtl/>
            <w:lang w:bidi="ar-EG"/>
          </w:rPr>
          <w:t>التي</w:t>
        </w:r>
        <w:r w:rsidRPr="00605491">
          <w:rPr>
            <w:spacing w:val="-3"/>
            <w:rtl/>
            <w:lang w:bidi="ar-EG"/>
          </w:rPr>
          <w:t xml:space="preserve"> </w:t>
        </w:r>
        <w:r w:rsidRPr="00605491">
          <w:rPr>
            <w:rFonts w:hint="eastAsia"/>
            <w:spacing w:val="-3"/>
            <w:rtl/>
            <w:lang w:bidi="ar-EG"/>
          </w:rPr>
          <w:t>تنوي،</w:t>
        </w:r>
        <w:r w:rsidRPr="00605491">
          <w:rPr>
            <w:spacing w:val="-3"/>
            <w:rtl/>
            <w:lang w:bidi="ar-EG"/>
          </w:rPr>
          <w:t xml:space="preserve"> </w:t>
        </w:r>
        <w:r w:rsidRPr="00605491">
          <w:rPr>
            <w:rFonts w:hint="eastAsia"/>
            <w:spacing w:val="-3"/>
            <w:rtl/>
            <w:lang w:bidi="ar-EG"/>
          </w:rPr>
          <w:t>بشكل</w:t>
        </w:r>
        <w:r w:rsidRPr="00605491">
          <w:rPr>
            <w:spacing w:val="-3"/>
            <w:rtl/>
            <w:lang w:bidi="ar-EG"/>
          </w:rPr>
          <w:t xml:space="preserve"> </w:t>
        </w:r>
        <w:r w:rsidRPr="00605491">
          <w:rPr>
            <w:rFonts w:hint="eastAsia"/>
            <w:spacing w:val="-3"/>
            <w:rtl/>
            <w:lang w:bidi="ar-EG"/>
          </w:rPr>
          <w:t>خاص،</w:t>
        </w:r>
        <w:r w:rsidRPr="00605491">
          <w:rPr>
            <w:spacing w:val="-3"/>
            <w:rtl/>
            <w:lang w:bidi="ar-EG"/>
          </w:rPr>
          <w:t xml:space="preserve"> </w:t>
        </w:r>
        <w:r w:rsidRPr="00605491">
          <w:rPr>
            <w:rFonts w:hint="eastAsia"/>
            <w:spacing w:val="-3"/>
            <w:rtl/>
            <w:lang w:bidi="ar-EG"/>
          </w:rPr>
          <w:t>التصريح</w:t>
        </w:r>
        <w:r w:rsidRPr="00605491">
          <w:rPr>
            <w:spacing w:val="-3"/>
            <w:rtl/>
            <w:lang w:bidi="ar-EG"/>
          </w:rPr>
          <w:t xml:space="preserve"> </w:t>
        </w:r>
        <w:r w:rsidRPr="00605491">
          <w:rPr>
            <w:rFonts w:hint="eastAsia"/>
            <w:spacing w:val="-3"/>
            <w:rtl/>
            <w:lang w:bidi="ar-EG"/>
          </w:rPr>
          <w:t>باستعمال</w:t>
        </w:r>
        <w:r w:rsidRPr="00605491">
          <w:rPr>
            <w:spacing w:val="-3"/>
            <w:rtl/>
            <w:lang w:bidi="ar-EG"/>
          </w:rPr>
          <w:t xml:space="preserve"> </w:t>
        </w:r>
        <w:r w:rsidRPr="00605491">
          <w:rPr>
            <w:rFonts w:hint="eastAsia"/>
            <w:spacing w:val="-3"/>
            <w:rtl/>
            <w:lang w:bidi="ar-EG"/>
          </w:rPr>
          <w:t>الطيف</w:t>
        </w:r>
        <w:r w:rsidRPr="00605491">
          <w:rPr>
            <w:spacing w:val="-3"/>
            <w:rtl/>
            <w:lang w:bidi="ar-EG"/>
          </w:rPr>
          <w:t xml:space="preserve"> </w:t>
        </w:r>
        <w:r w:rsidRPr="00605491">
          <w:rPr>
            <w:rFonts w:hint="eastAsia"/>
            <w:spacing w:val="-3"/>
            <w:rtl/>
            <w:lang w:bidi="ar-EG"/>
          </w:rPr>
          <w:t>بموجب</w:t>
        </w:r>
        <w:r w:rsidRPr="00605491">
          <w:rPr>
            <w:spacing w:val="-3"/>
            <w:rtl/>
            <w:lang w:bidi="ar-EG"/>
          </w:rPr>
          <w:t xml:space="preserve"> </w:t>
        </w:r>
        <w:r w:rsidRPr="00605491">
          <w:rPr>
            <w:rFonts w:hint="eastAsia"/>
            <w:spacing w:val="-3"/>
            <w:rtl/>
            <w:lang w:bidi="ar-EG"/>
          </w:rPr>
          <w:t>الرقم </w:t>
        </w:r>
        <w:r w:rsidRPr="00605491">
          <w:rPr>
            <w:b/>
            <w:bCs/>
            <w:spacing w:val="-3"/>
            <w:lang w:bidi="ar-EG"/>
          </w:rPr>
          <w:t>4.4</w:t>
        </w:r>
        <w:r w:rsidRPr="00605491">
          <w:rPr>
            <w:spacing w:val="-3"/>
            <w:rtl/>
            <w:lang w:bidi="ar-EG"/>
          </w:rPr>
          <w:t xml:space="preserve"> ملزمة، طبقاً للرقمين</w:t>
        </w:r>
        <w:r w:rsidRPr="00605491">
          <w:rPr>
            <w:rFonts w:hint="eastAsia"/>
            <w:spacing w:val="-3"/>
            <w:rtl/>
            <w:lang w:bidi="ar-EG"/>
          </w:rPr>
          <w:t> </w:t>
        </w:r>
        <w:r w:rsidRPr="00605491">
          <w:rPr>
            <w:b/>
            <w:bCs/>
            <w:spacing w:val="-3"/>
            <w:lang w:bidi="ar-EG"/>
          </w:rPr>
          <w:t>2.11</w:t>
        </w:r>
        <w:r w:rsidRPr="00605491">
          <w:rPr>
            <w:spacing w:val="-3"/>
            <w:rtl/>
            <w:lang w:bidi="ar-EG"/>
          </w:rPr>
          <w:t xml:space="preserve"> و</w:t>
        </w:r>
        <w:r w:rsidRPr="00605491">
          <w:rPr>
            <w:b/>
            <w:bCs/>
            <w:spacing w:val="-3"/>
            <w:lang w:bidi="ar-EG"/>
          </w:rPr>
          <w:t>3.11</w:t>
        </w:r>
        <w:r w:rsidRPr="00605491">
          <w:rPr>
            <w:spacing w:val="-3"/>
            <w:rtl/>
            <w:lang w:bidi="ar-EG"/>
          </w:rPr>
          <w:t xml:space="preserve"> بإبلاغ المكتب "بأي تخصيصات تردد إذا ما كان استعمالها قادراً على التسبب في</w:t>
        </w:r>
        <w:r w:rsidRPr="00605491">
          <w:rPr>
            <w:rFonts w:hint="eastAsia"/>
            <w:spacing w:val="-3"/>
            <w:rtl/>
            <w:lang w:bidi="ar-EG"/>
          </w:rPr>
          <w:t> تداخلات</w:t>
        </w:r>
        <w:r w:rsidRPr="00605491">
          <w:rPr>
            <w:spacing w:val="-3"/>
            <w:rtl/>
            <w:lang w:bidi="ar-EG"/>
          </w:rPr>
          <w:t xml:space="preserve"> </w:t>
        </w:r>
        <w:r w:rsidRPr="00605491">
          <w:rPr>
            <w:rFonts w:hint="eastAsia"/>
            <w:spacing w:val="-3"/>
            <w:rtl/>
            <w:lang w:bidi="ar-EG"/>
          </w:rPr>
          <w:t>ضارة</w:t>
        </w:r>
        <w:r w:rsidRPr="00605491">
          <w:rPr>
            <w:spacing w:val="-3"/>
            <w:rtl/>
            <w:lang w:bidi="ar-EG"/>
          </w:rPr>
          <w:t xml:space="preserve"> </w:t>
        </w:r>
        <w:r w:rsidRPr="00605491">
          <w:rPr>
            <w:rFonts w:hint="eastAsia"/>
            <w:spacing w:val="-3"/>
            <w:rtl/>
            <w:lang w:bidi="ar-EG"/>
          </w:rPr>
          <w:t>على</w:t>
        </w:r>
        <w:r w:rsidRPr="00605491">
          <w:rPr>
            <w:spacing w:val="-3"/>
            <w:rtl/>
            <w:lang w:bidi="ar-EG"/>
          </w:rPr>
          <w:t xml:space="preserve"> </w:t>
        </w:r>
        <w:r w:rsidRPr="00605491">
          <w:rPr>
            <w:rFonts w:hint="eastAsia"/>
            <w:spacing w:val="-3"/>
            <w:rtl/>
            <w:lang w:bidi="ar-EG"/>
          </w:rPr>
          <w:t>أي</w:t>
        </w:r>
        <w:r w:rsidRPr="00605491">
          <w:rPr>
            <w:spacing w:val="-3"/>
            <w:rtl/>
            <w:lang w:bidi="ar-EG"/>
          </w:rPr>
          <w:t xml:space="preserve"> </w:t>
        </w:r>
        <w:r w:rsidRPr="00605491">
          <w:rPr>
            <w:rFonts w:hint="eastAsia"/>
            <w:spacing w:val="-3"/>
            <w:rtl/>
            <w:lang w:bidi="ar-EG"/>
          </w:rPr>
          <w:t>خدمة</w:t>
        </w:r>
        <w:r w:rsidRPr="00605491">
          <w:rPr>
            <w:spacing w:val="-3"/>
            <w:rtl/>
            <w:lang w:bidi="ar-EG"/>
          </w:rPr>
          <w:t xml:space="preserve"> </w:t>
        </w:r>
        <w:r w:rsidRPr="00605491">
          <w:rPr>
            <w:rFonts w:hint="eastAsia"/>
            <w:spacing w:val="-3"/>
            <w:rtl/>
            <w:lang w:bidi="ar-EG"/>
          </w:rPr>
          <w:t>لإدارة</w:t>
        </w:r>
        <w:r w:rsidRPr="00605491">
          <w:rPr>
            <w:spacing w:val="-3"/>
            <w:rtl/>
            <w:lang w:bidi="ar-EG"/>
          </w:rPr>
          <w:t xml:space="preserve"> </w:t>
        </w:r>
        <w:r w:rsidRPr="00605491">
          <w:rPr>
            <w:rFonts w:hint="eastAsia"/>
            <w:spacing w:val="-3"/>
            <w:rtl/>
            <w:lang w:bidi="ar-EG"/>
          </w:rPr>
          <w:t>أخرى</w:t>
        </w:r>
        <w:r w:rsidRPr="00605491">
          <w:rPr>
            <w:spacing w:val="-3"/>
            <w:rtl/>
            <w:lang w:bidi="ar-EG"/>
          </w:rPr>
          <w:t>".</w:t>
        </w:r>
        <w:r w:rsidRPr="00605491">
          <w:rPr>
            <w:rFonts w:hint="cs"/>
            <w:spacing w:val="-3"/>
            <w:rtl/>
            <w:lang w:bidi="ar-EG"/>
          </w:rPr>
          <w:t xml:space="preserve"> </w:t>
        </w:r>
      </w:ins>
      <w:ins w:id="39" w:author="Madrane, Badiáa" w:date="2018-03-05T17:42:00Z">
        <w:r w:rsidRPr="00605491">
          <w:rPr>
            <w:rFonts w:hint="cs"/>
            <w:spacing w:val="-3"/>
            <w:rtl/>
            <w:lang w:bidi="ar-EG"/>
          </w:rPr>
          <w:t xml:space="preserve">وإضافةً إلى ذلك، </w:t>
        </w:r>
      </w:ins>
      <w:ins w:id="40" w:author="Madrane, Badiáa" w:date="2018-03-05T17:45:00Z">
        <w:r w:rsidRPr="00605491">
          <w:rPr>
            <w:rFonts w:hint="cs"/>
            <w:spacing w:val="-3"/>
            <w:rtl/>
            <w:lang w:bidi="ar-EG"/>
          </w:rPr>
          <w:t>لا يمكن التنازل</w:t>
        </w:r>
      </w:ins>
      <w:ins w:id="41" w:author="Madrane, Badiáa" w:date="2018-03-05T17:48:00Z">
        <w:r w:rsidRPr="00605491">
          <w:rPr>
            <w:rFonts w:hint="cs"/>
            <w:spacing w:val="-3"/>
            <w:rtl/>
            <w:lang w:bidi="ar-EG"/>
          </w:rPr>
          <w:t>، فيما يتعلق بالخدمات الفضائية،</w:t>
        </w:r>
      </w:ins>
      <w:ins w:id="42" w:author="Madrane, Badiáa" w:date="2018-03-05T17:45:00Z">
        <w:r w:rsidRPr="00605491">
          <w:rPr>
            <w:rFonts w:hint="cs"/>
            <w:spacing w:val="-3"/>
            <w:rtl/>
            <w:lang w:bidi="ar-EG"/>
          </w:rPr>
          <w:t xml:space="preserve"> عن أحكام </w:t>
        </w:r>
      </w:ins>
      <w:ins w:id="43" w:author="Madrane, Badiáa" w:date="2018-03-05T17:47:00Z">
        <w:r w:rsidRPr="00605491">
          <w:rPr>
            <w:rFonts w:hint="cs"/>
            <w:spacing w:val="-3"/>
            <w:rtl/>
            <w:lang w:bidi="ar-EG"/>
          </w:rPr>
          <w:t xml:space="preserve">المادة </w:t>
        </w:r>
      </w:ins>
      <w:ins w:id="44" w:author="Elbahnassawy, Ganat" w:date="2018-04-30T10:31:00Z">
        <w:r w:rsidRPr="00605491">
          <w:rPr>
            <w:b/>
            <w:bCs/>
            <w:spacing w:val="-3"/>
            <w:lang w:bidi="ar-EG"/>
          </w:rPr>
          <w:t>9</w:t>
        </w:r>
        <w:r w:rsidRPr="00605491">
          <w:rPr>
            <w:rFonts w:hint="cs"/>
            <w:spacing w:val="-3"/>
            <w:rtl/>
            <w:lang w:bidi="ar-EG"/>
          </w:rPr>
          <w:t xml:space="preserve"> </w:t>
        </w:r>
      </w:ins>
      <w:ins w:id="45" w:author="Madrane, Badiáa" w:date="2018-03-05T17:45:00Z">
        <w:r w:rsidRPr="00605491">
          <w:rPr>
            <w:rFonts w:hint="cs"/>
            <w:spacing w:val="-3"/>
            <w:rtl/>
            <w:lang w:bidi="ar-EG"/>
          </w:rPr>
          <w:t xml:space="preserve">ذات الصلة </w:t>
        </w:r>
      </w:ins>
      <w:ins w:id="46" w:author="Madrane, Badiáa" w:date="2018-03-05T17:49:00Z">
        <w:r w:rsidRPr="00605491">
          <w:rPr>
            <w:rFonts w:hint="cs"/>
            <w:spacing w:val="-3"/>
            <w:rtl/>
            <w:lang w:bidi="ar-EG"/>
          </w:rPr>
          <w:t xml:space="preserve">في حالة </w:t>
        </w:r>
      </w:ins>
      <w:ins w:id="47" w:author="Madrane, Badiáa" w:date="2018-03-05T17:53:00Z">
        <w:r w:rsidRPr="00605491">
          <w:rPr>
            <w:rFonts w:hint="cs"/>
            <w:spacing w:val="-3"/>
            <w:rtl/>
            <w:lang w:bidi="ar-EG"/>
          </w:rPr>
          <w:t xml:space="preserve">تخصيصات التردد المخطط تشغيلها بموجب الرقم </w:t>
        </w:r>
      </w:ins>
      <w:ins w:id="48" w:author="Elbahnassawy, Ganat" w:date="2018-04-30T10:31:00Z">
        <w:r w:rsidRPr="00605491">
          <w:rPr>
            <w:b/>
            <w:bCs/>
            <w:spacing w:val="-3"/>
            <w:lang w:bidi="ar-EG"/>
            <w:rPrChange w:id="49" w:author="Elbahnassawy, Ganat" w:date="2018-04-30T10:31:00Z">
              <w:rPr>
                <w:lang w:bidi="ar-EG"/>
              </w:rPr>
            </w:rPrChange>
          </w:rPr>
          <w:t>4.4</w:t>
        </w:r>
      </w:ins>
      <w:ins w:id="50" w:author="Madrane, Badiáa" w:date="2018-03-05T18:01:00Z">
        <w:r w:rsidRPr="00605491">
          <w:rPr>
            <w:rFonts w:hint="cs"/>
            <w:spacing w:val="-3"/>
            <w:rtl/>
            <w:lang w:bidi="ar-EG"/>
          </w:rPr>
          <w:t xml:space="preserve">، </w:t>
        </w:r>
      </w:ins>
      <w:ins w:id="51" w:author="Madrane, Badiáa" w:date="2018-03-07T15:38:00Z">
        <w:r w:rsidRPr="00605491">
          <w:rPr>
            <w:rFonts w:hint="cs"/>
            <w:spacing w:val="-3"/>
            <w:rtl/>
            <w:lang w:bidi="ar-EG"/>
          </w:rPr>
          <w:t>و</w:t>
        </w:r>
      </w:ins>
      <w:ins w:id="52" w:author="Madrane, Badiáa" w:date="2018-03-07T15:39:00Z">
        <w:r w:rsidRPr="00605491">
          <w:rPr>
            <w:rFonts w:hint="cs"/>
            <w:spacing w:val="-3"/>
            <w:rtl/>
            <w:lang w:bidi="ar-EG"/>
          </w:rPr>
          <w:t>ينطبق على هذه التخصيصات</w:t>
        </w:r>
      </w:ins>
      <w:ins w:id="53" w:author="Imad RIZ" w:date="2018-03-16T11:25:00Z">
        <w:r w:rsidRPr="00605491">
          <w:rPr>
            <w:rFonts w:hint="cs"/>
            <w:spacing w:val="-3"/>
            <w:rtl/>
            <w:lang w:bidi="ar-EG"/>
          </w:rPr>
          <w:t xml:space="preserve"> </w:t>
        </w:r>
      </w:ins>
      <w:ins w:id="54" w:author="Madrane, Badiáa" w:date="2018-03-07T15:38:00Z">
        <w:r w:rsidRPr="00605491">
          <w:rPr>
            <w:rFonts w:hint="cs"/>
            <w:spacing w:val="-3"/>
            <w:rtl/>
            <w:lang w:bidi="ar-EG"/>
          </w:rPr>
          <w:t xml:space="preserve">الالتزام بتطبيق القسم </w:t>
        </w:r>
        <w:r w:rsidRPr="00605491">
          <w:rPr>
            <w:spacing w:val="-3"/>
            <w:lang w:bidi="ar-EG"/>
          </w:rPr>
          <w:t>I</w:t>
        </w:r>
        <w:r w:rsidRPr="00605491">
          <w:rPr>
            <w:rFonts w:hint="cs"/>
            <w:spacing w:val="-3"/>
            <w:rtl/>
            <w:lang w:bidi="ar-EG"/>
          </w:rPr>
          <w:t xml:space="preserve"> </w:t>
        </w:r>
      </w:ins>
      <w:ins w:id="55" w:author="Madrane, Badiáa" w:date="2018-03-05T18:02:00Z">
        <w:r w:rsidRPr="00605491">
          <w:rPr>
            <w:rFonts w:hint="cs"/>
            <w:spacing w:val="-3"/>
            <w:rtl/>
            <w:lang w:bidi="ar-EG"/>
          </w:rPr>
          <w:t>(فيما</w:t>
        </w:r>
      </w:ins>
      <w:ins w:id="56" w:author="Saad, Samuel" w:date="2018-03-09T11:58:00Z">
        <w:r w:rsidRPr="00605491">
          <w:rPr>
            <w:rFonts w:hint="eastAsia"/>
            <w:spacing w:val="-3"/>
            <w:rtl/>
            <w:lang w:bidi="ar-EG"/>
          </w:rPr>
          <w:t> </w:t>
        </w:r>
      </w:ins>
      <w:ins w:id="57" w:author="Madrane, Badiáa" w:date="2018-03-05T18:02:00Z">
        <w:r w:rsidRPr="00605491">
          <w:rPr>
            <w:rFonts w:hint="cs"/>
            <w:spacing w:val="-3"/>
            <w:rtl/>
            <w:lang w:bidi="ar-EG"/>
          </w:rPr>
          <w:t>يتعلق بالشبكات الساتلية غير المستقرة بالنسبة إلى الأرض) أو الرقم</w:t>
        </w:r>
      </w:ins>
      <w:ins w:id="58" w:author="Elbahnassawy, Ganat" w:date="2018-04-30T10:31:00Z">
        <w:r w:rsidRPr="00605491">
          <w:rPr>
            <w:rFonts w:hint="eastAsia"/>
            <w:spacing w:val="-3"/>
            <w:rtl/>
            <w:lang w:bidi="ar-EG"/>
          </w:rPr>
          <w:t> </w:t>
        </w:r>
        <w:r w:rsidRPr="00605491">
          <w:rPr>
            <w:b/>
            <w:bCs/>
            <w:spacing w:val="-3"/>
            <w:lang w:bidi="ar-EG"/>
            <w:rPrChange w:id="59" w:author="Elbahnassawy, Ganat" w:date="2018-04-30T10:31:00Z">
              <w:rPr>
                <w:lang w:bidi="ar-EG"/>
              </w:rPr>
            </w:rPrChange>
          </w:rPr>
          <w:t>7.9</w:t>
        </w:r>
      </w:ins>
      <w:ins w:id="60" w:author="Madrane, Badiáa" w:date="2018-03-05T18:02:00Z">
        <w:r w:rsidRPr="00605491">
          <w:rPr>
            <w:rFonts w:hint="cs"/>
            <w:spacing w:val="-3"/>
            <w:rtl/>
            <w:lang w:bidi="ar-EG"/>
          </w:rPr>
          <w:t xml:space="preserve"> </w:t>
        </w:r>
      </w:ins>
      <w:ins w:id="61" w:author="Madrane, Badiáa" w:date="2018-03-05T18:03:00Z">
        <w:r w:rsidRPr="00605491">
          <w:rPr>
            <w:rFonts w:hint="cs"/>
            <w:spacing w:val="-3"/>
            <w:rtl/>
            <w:lang w:bidi="ar-EG"/>
          </w:rPr>
          <w:t>(فيما يتعلق بالشبكات الساتلية المستقرة بالنسبة إلى الأرض)</w:t>
        </w:r>
      </w:ins>
      <w:ins w:id="62" w:author="Madrane, Badiáa" w:date="2018-03-05T18:05:00Z">
        <w:r w:rsidRPr="00605491">
          <w:rPr>
            <w:rFonts w:hint="cs"/>
            <w:spacing w:val="-3"/>
            <w:rtl/>
            <w:lang w:bidi="ar-EG"/>
          </w:rPr>
          <w:t xml:space="preserve"> من هذه المادة،</w:t>
        </w:r>
      </w:ins>
      <w:ins w:id="63" w:author="Madrane, Badiáa" w:date="2018-03-05T18:03:00Z">
        <w:r w:rsidRPr="00605491">
          <w:rPr>
            <w:rFonts w:hint="cs"/>
            <w:spacing w:val="-3"/>
            <w:rtl/>
            <w:lang w:bidi="ar-EG"/>
          </w:rPr>
          <w:t xml:space="preserve"> حسب</w:t>
        </w:r>
      </w:ins>
      <w:ins w:id="64" w:author="Saad, Samuel" w:date="2018-03-09T12:23:00Z">
        <w:r w:rsidRPr="00605491">
          <w:rPr>
            <w:rFonts w:hint="eastAsia"/>
            <w:spacing w:val="-3"/>
            <w:rtl/>
            <w:lang w:bidi="ar-EG"/>
          </w:rPr>
          <w:t> </w:t>
        </w:r>
      </w:ins>
      <w:ins w:id="65" w:author="Madrane, Badiáa" w:date="2018-03-05T18:03:00Z">
        <w:r w:rsidRPr="00605491">
          <w:rPr>
            <w:rFonts w:hint="cs"/>
            <w:spacing w:val="-3"/>
            <w:rtl/>
            <w:lang w:bidi="ar-EG"/>
          </w:rPr>
          <w:t>الاقتضاء</w:t>
        </w:r>
      </w:ins>
      <w:ins w:id="66" w:author="Madrane, Badiáa" w:date="2018-03-05T18:05:00Z">
        <w:r w:rsidRPr="00605491">
          <w:rPr>
            <w:rFonts w:hint="cs"/>
            <w:spacing w:val="-3"/>
            <w:rtl/>
            <w:lang w:bidi="ar-EG"/>
          </w:rPr>
          <w:t>.</w:t>
        </w:r>
      </w:ins>
    </w:p>
    <w:p w:rsidR="00002986" w:rsidRDefault="00002986">
      <w:pPr>
        <w:rPr>
          <w:rtl/>
          <w:lang w:bidi="ar-EG"/>
        </w:rPr>
        <w:pPrChange w:id="67" w:author="Elbahnassawy, Ganat" w:date="2018-04-30T10:32:00Z">
          <w:pPr>
            <w:overflowPunct w:val="0"/>
            <w:autoSpaceDE w:val="0"/>
            <w:autoSpaceDN w:val="0"/>
            <w:adjustRightInd w:val="0"/>
            <w:spacing w:before="280"/>
            <w:textAlignment w:val="baseline"/>
          </w:pPr>
        </w:pPrChange>
      </w:pPr>
      <w:del w:id="68" w:author="Al Talouzi, Lamis" w:date="2018-02-16T15:58:00Z">
        <w:r w:rsidRPr="00EC5AE6" w:rsidDel="00675AB5">
          <w:rPr>
            <w:lang w:bidi="ar-EG"/>
          </w:rPr>
          <w:delText>2</w:delText>
        </w:r>
      </w:del>
      <w:ins w:id="69" w:author="Al Talouzi, Lamis" w:date="2018-02-16T15:58:00Z">
        <w:r w:rsidRPr="00EC5AE6">
          <w:rPr>
            <w:lang w:bidi="ar-EG"/>
          </w:rPr>
          <w:t>4</w:t>
        </w:r>
      </w:ins>
      <w:r w:rsidRPr="00EC5AE6">
        <w:rPr>
          <w:lang w:bidi="ar-EG"/>
        </w:rPr>
        <w:t>.1</w:t>
      </w:r>
      <w:r w:rsidRPr="00EC5AE6">
        <w:rPr>
          <w:rFonts w:hint="cs"/>
          <w:rtl/>
          <w:lang w:bidi="ar-EG"/>
        </w:rPr>
        <w:tab/>
      </w:r>
      <w:ins w:id="70" w:author="Madrane, Badiáa" w:date="2018-03-05T18:06:00Z">
        <w:r w:rsidRPr="00EC5AE6">
          <w:rPr>
            <w:rFonts w:hint="cs"/>
            <w:rtl/>
            <w:lang w:bidi="ar-EG"/>
          </w:rPr>
          <w:t xml:space="preserve">وعلاوةً على ذلك، </w:t>
        </w:r>
      </w:ins>
      <w:r w:rsidRPr="00EC5AE6">
        <w:rPr>
          <w:rFonts w:hint="cs"/>
          <w:rtl/>
          <w:lang w:bidi="ar-EG"/>
        </w:rPr>
        <w:t xml:space="preserve">يستنتج من الرقمين </w:t>
      </w:r>
      <w:r w:rsidRPr="00EC5AE6">
        <w:rPr>
          <w:b/>
          <w:bCs/>
          <w:lang w:bidi="ar-EG"/>
        </w:rPr>
        <w:t>5.8</w:t>
      </w:r>
      <w:r w:rsidRPr="00EC5AE6">
        <w:rPr>
          <w:rFonts w:hint="cs"/>
          <w:rtl/>
          <w:lang w:bidi="ar-EG"/>
        </w:rPr>
        <w:t xml:space="preserve"> و</w:t>
      </w:r>
      <w:r w:rsidRPr="00EC5AE6">
        <w:rPr>
          <w:b/>
          <w:bCs/>
          <w:lang w:bidi="ar-EG"/>
        </w:rPr>
        <w:t>36.11</w:t>
      </w:r>
      <w:r w:rsidRPr="00EC5AE6">
        <w:rPr>
          <w:rFonts w:hint="cs"/>
          <w:rtl/>
          <w:lang w:bidi="ar-EG"/>
        </w:rPr>
        <w:t xml:space="preserve"> أن تدوين أي تخصيص يتضمن إحالة إلى الرقم </w:t>
      </w:r>
      <w:r w:rsidRPr="00EC5AE6">
        <w:rPr>
          <w:b/>
          <w:bCs/>
          <w:lang w:bidi="ar-EG"/>
        </w:rPr>
        <w:t>4.4</w:t>
      </w:r>
      <w:r w:rsidRPr="00EC5AE6">
        <w:rPr>
          <w:rFonts w:hint="cs"/>
          <w:rtl/>
          <w:lang w:bidi="ar-EG"/>
        </w:rPr>
        <w:t xml:space="preserve"> يرتب التزاماً على الإدارة المبلغة بإزالة أي تداخل ضار</w:t>
      </w:r>
      <w:ins w:id="71" w:author="Rami, Nadia" w:date="2018-04-25T11:25:00Z">
        <w:r>
          <w:rPr>
            <w:rFonts w:hint="cs"/>
            <w:rtl/>
            <w:lang w:bidi="ar-EG"/>
          </w:rPr>
          <w:t xml:space="preserve"> على الفور</w:t>
        </w:r>
      </w:ins>
      <w:r w:rsidRPr="00EC5AE6">
        <w:rPr>
          <w:rFonts w:hint="cs"/>
          <w:rtl/>
          <w:lang w:bidi="ar-EG"/>
        </w:rPr>
        <w:t xml:space="preserve"> يحدث فعلياً </w:t>
      </w:r>
      <w:del w:id="72" w:author="Madrane, Badiáa" w:date="2018-03-05T18:08:00Z">
        <w:r w:rsidRPr="00EC5AE6" w:rsidDel="00B73715">
          <w:rPr>
            <w:rFonts w:hint="cs"/>
            <w:rtl/>
            <w:lang w:bidi="ar-EG"/>
          </w:rPr>
          <w:delText xml:space="preserve">للاستعمالات </w:delText>
        </w:r>
      </w:del>
      <w:ins w:id="73" w:author="Madrane, Badiáa" w:date="2018-03-05T18:08:00Z">
        <w:r w:rsidRPr="00EC5AE6">
          <w:rPr>
            <w:rFonts w:hint="cs"/>
            <w:rtl/>
            <w:lang w:bidi="ar-EG"/>
          </w:rPr>
          <w:t xml:space="preserve">لتخصيصات التردد </w:t>
        </w:r>
      </w:ins>
      <w:r w:rsidRPr="00EC5AE6">
        <w:rPr>
          <w:rFonts w:hint="cs"/>
          <w:rtl/>
          <w:lang w:bidi="ar-EG"/>
        </w:rPr>
        <w:t>الأخرى التي تتم وفقاً للوائح الراديو</w:t>
      </w:r>
      <w:del w:id="74" w:author="Elbahnassawy, Ganat" w:date="2018-04-30T10:32:00Z">
        <w:r w:rsidRPr="00EC5AE6" w:rsidDel="00002986">
          <w:rPr>
            <w:rFonts w:hint="cs"/>
            <w:rtl/>
            <w:lang w:bidi="ar-EG"/>
          </w:rPr>
          <w:delText xml:space="preserve"> </w:delText>
        </w:r>
      </w:del>
      <w:del w:id="75" w:author="Madrane, Badiáa" w:date="2018-03-05T18:12:00Z">
        <w:r w:rsidRPr="00EC5AE6" w:rsidDel="00C329B4">
          <w:rPr>
            <w:rFonts w:hint="cs"/>
            <w:rtl/>
            <w:lang w:bidi="ar-EG"/>
          </w:rPr>
          <w:delText>وذلك بمجرد الإبلاغ عنه</w:delText>
        </w:r>
      </w:del>
      <w:ins w:id="76" w:author="Elbahnassawy, Ganat" w:date="2018-04-30T10:32:00Z">
        <w:r>
          <w:rPr>
            <w:rFonts w:hint="cs"/>
            <w:rtl/>
            <w:lang w:bidi="ar-EG"/>
          </w:rPr>
          <w:t xml:space="preserve"> </w:t>
        </w:r>
      </w:ins>
      <w:ins w:id="77" w:author="Madrane, Badiáa" w:date="2018-03-07T15:42:00Z">
        <w:r w:rsidRPr="00EC5AE6">
          <w:rPr>
            <w:rFonts w:hint="cs"/>
            <w:rtl/>
            <w:lang w:bidi="ar-EG"/>
          </w:rPr>
          <w:t>فور</w:t>
        </w:r>
      </w:ins>
      <w:ins w:id="78" w:author="Madrane, Badiáa" w:date="2018-03-05T18:12:00Z">
        <w:r w:rsidRPr="00EC5AE6">
          <w:rPr>
            <w:rFonts w:hint="cs"/>
            <w:rtl/>
            <w:lang w:bidi="ar-EG"/>
          </w:rPr>
          <w:t xml:space="preserve"> استلام ما يفيد بذلك</w:t>
        </w:r>
      </w:ins>
      <w:r w:rsidRPr="00EC5AE6">
        <w:rPr>
          <w:rFonts w:hint="cs"/>
          <w:rtl/>
          <w:lang w:bidi="ar-EG"/>
        </w:rPr>
        <w:t xml:space="preserve">. ولا يسري هذا التحديد على استعمال تخصيص مبلغ عنه مع الإحالة إلى الرقم </w:t>
      </w:r>
      <w:r w:rsidRPr="00EC5AE6">
        <w:rPr>
          <w:b/>
          <w:bCs/>
          <w:lang w:bidi="ar-EG"/>
        </w:rPr>
        <w:t>4.4</w:t>
      </w:r>
      <w:r w:rsidRPr="00EC5AE6">
        <w:rPr>
          <w:rFonts w:hint="cs"/>
          <w:rtl/>
          <w:lang w:bidi="ar-EG"/>
        </w:rPr>
        <w:t xml:space="preserve">، إلا إذا كانت فئتا التخصيص المبينتان في الرقم </w:t>
      </w:r>
      <w:r w:rsidRPr="00EC5AE6">
        <w:rPr>
          <w:b/>
          <w:bCs/>
          <w:lang w:bidi="ar-EG"/>
        </w:rPr>
        <w:t>5.8</w:t>
      </w:r>
      <w:r w:rsidRPr="00EC5AE6">
        <w:rPr>
          <w:rFonts w:hint="cs"/>
          <w:rtl/>
          <w:lang w:bidi="ar-EG"/>
        </w:rPr>
        <w:t xml:space="preserve"> كلتاهما مستعملتين.</w:t>
      </w:r>
    </w:p>
    <w:p w:rsidR="00002986" w:rsidRPr="00520B79" w:rsidRDefault="00002986">
      <w:pPr>
        <w:rPr>
          <w:ins w:id="79" w:author="Aly, Abdullah" w:date="2018-04-24T13:19:00Z"/>
          <w:rtl/>
          <w:lang w:bidi="ar-EG"/>
        </w:rPr>
        <w:pPrChange w:id="80" w:author="Rami, Nadia" w:date="2018-04-25T11:31:00Z">
          <w:pPr/>
        </w:pPrChange>
      </w:pPr>
      <w:ins w:id="81" w:author="Al Talouzi, Lamis" w:date="2018-02-16T15:59:00Z">
        <w:r>
          <w:rPr>
            <w:lang w:bidi="ar-EG"/>
          </w:rPr>
          <w:t>5</w:t>
        </w:r>
        <w:r w:rsidRPr="004F522D">
          <w:rPr>
            <w:lang w:bidi="ar-EG"/>
          </w:rPr>
          <w:t>.1</w:t>
        </w:r>
        <w:r w:rsidRPr="004F522D">
          <w:rPr>
            <w:lang w:bidi="ar-EG"/>
          </w:rPr>
          <w:tab/>
        </w:r>
        <w:r w:rsidRPr="00EC5AE6">
          <w:rPr>
            <w:rFonts w:hint="eastAsia"/>
            <w:rtl/>
            <w:lang w:bidi="ar-EG"/>
            <w:rPrChange w:id="82" w:author="Rami, Nadia" w:date="2018-04-25T11:26:00Z">
              <w:rPr>
                <w:rFonts w:hint="eastAsia"/>
                <w:highlight w:val="cyan"/>
                <w:rtl/>
                <w:lang w:bidi="ar-EG"/>
              </w:rPr>
            </w:rPrChange>
          </w:rPr>
          <w:t>وترى</w:t>
        </w:r>
        <w:r w:rsidRPr="00EC5AE6">
          <w:rPr>
            <w:rtl/>
            <w:lang w:bidi="ar-EG"/>
            <w:rPrChange w:id="83" w:author="Rami, Nadia" w:date="2018-04-25T11:26:00Z">
              <w:rPr>
                <w:highlight w:val="cyan"/>
                <w:rtl/>
                <w:lang w:bidi="ar-EG"/>
              </w:rPr>
            </w:rPrChange>
          </w:rPr>
          <w:t xml:space="preserve"> </w:t>
        </w:r>
        <w:r w:rsidRPr="00EC5AE6">
          <w:rPr>
            <w:rFonts w:hint="eastAsia"/>
            <w:rtl/>
            <w:lang w:bidi="ar-EG"/>
            <w:rPrChange w:id="84" w:author="Rami, Nadia" w:date="2018-04-25T11:26:00Z">
              <w:rPr>
                <w:rFonts w:hint="eastAsia"/>
                <w:highlight w:val="cyan"/>
                <w:rtl/>
                <w:lang w:bidi="ar-EG"/>
              </w:rPr>
            </w:rPrChange>
          </w:rPr>
          <w:t>اللجنة</w:t>
        </w:r>
        <w:r w:rsidRPr="00EC5AE6">
          <w:rPr>
            <w:rtl/>
            <w:lang w:bidi="ar-EG"/>
            <w:rPrChange w:id="85" w:author="Rami, Nadia" w:date="2018-04-25T11:26:00Z">
              <w:rPr>
                <w:highlight w:val="cyan"/>
                <w:rtl/>
                <w:lang w:bidi="ar-EG"/>
              </w:rPr>
            </w:rPrChange>
          </w:rPr>
          <w:t xml:space="preserve"> </w:t>
        </w:r>
        <w:r w:rsidRPr="00EC5AE6">
          <w:rPr>
            <w:rFonts w:hint="eastAsia"/>
            <w:rtl/>
            <w:lang w:bidi="ar-EG"/>
            <w:rPrChange w:id="86" w:author="Rami, Nadia" w:date="2018-04-25T11:26:00Z">
              <w:rPr>
                <w:rFonts w:hint="eastAsia"/>
                <w:highlight w:val="cyan"/>
                <w:rtl/>
                <w:lang w:bidi="ar-EG"/>
              </w:rPr>
            </w:rPrChange>
          </w:rPr>
          <w:t>أن</w:t>
        </w:r>
        <w:r w:rsidRPr="00EC5AE6">
          <w:rPr>
            <w:rtl/>
            <w:lang w:bidi="ar-EG"/>
            <w:rPrChange w:id="87" w:author="Rami, Nadia" w:date="2018-04-25T11:26:00Z">
              <w:rPr>
                <w:highlight w:val="cyan"/>
                <w:rtl/>
                <w:lang w:bidi="ar-EG"/>
              </w:rPr>
            </w:rPrChange>
          </w:rPr>
          <w:t xml:space="preserve"> </w:t>
        </w:r>
        <w:r w:rsidRPr="00EC5AE6">
          <w:rPr>
            <w:rFonts w:hint="eastAsia"/>
            <w:rtl/>
            <w:lang w:bidi="ar-EG"/>
            <w:rPrChange w:id="88" w:author="Rami, Nadia" w:date="2018-04-25T11:26:00Z">
              <w:rPr>
                <w:rFonts w:hint="eastAsia"/>
                <w:highlight w:val="cyan"/>
                <w:rtl/>
                <w:lang w:bidi="ar-EG"/>
              </w:rPr>
            </w:rPrChange>
          </w:rPr>
          <w:t>تحديد</w:t>
        </w:r>
        <w:r w:rsidRPr="00EC5AE6">
          <w:rPr>
            <w:rtl/>
            <w:lang w:bidi="ar-EG"/>
            <w:rPrChange w:id="89" w:author="Rami, Nadia" w:date="2018-04-25T11:26:00Z">
              <w:rPr>
                <w:highlight w:val="cyan"/>
                <w:rtl/>
                <w:lang w:bidi="ar-EG"/>
              </w:rPr>
            </w:rPrChange>
          </w:rPr>
          <w:t xml:space="preserve"> </w:t>
        </w:r>
        <w:r w:rsidRPr="00EC5AE6">
          <w:rPr>
            <w:rFonts w:hint="eastAsia"/>
            <w:rtl/>
            <w:lang w:bidi="ar-EG"/>
            <w:rPrChange w:id="90" w:author="Rami, Nadia" w:date="2018-04-25T11:26:00Z">
              <w:rPr>
                <w:rFonts w:hint="eastAsia"/>
                <w:highlight w:val="cyan"/>
                <w:rtl/>
                <w:lang w:bidi="ar-EG"/>
              </w:rPr>
            </w:rPrChange>
          </w:rPr>
          <w:t>ما</w:t>
        </w:r>
        <w:r w:rsidRPr="00EC5AE6">
          <w:rPr>
            <w:rtl/>
            <w:lang w:bidi="ar-EG"/>
            <w:rPrChange w:id="91" w:author="Rami, Nadia" w:date="2018-04-25T11:26:00Z">
              <w:rPr>
                <w:highlight w:val="cyan"/>
                <w:rtl/>
                <w:lang w:bidi="ar-EG"/>
              </w:rPr>
            </w:rPrChange>
          </w:rPr>
          <w:t xml:space="preserve"> </w:t>
        </w:r>
        <w:r w:rsidRPr="00EC5AE6">
          <w:rPr>
            <w:rFonts w:hint="eastAsia"/>
            <w:rtl/>
            <w:lang w:bidi="ar-EG"/>
            <w:rPrChange w:id="92" w:author="Rami, Nadia" w:date="2018-04-25T11:26:00Z">
              <w:rPr>
                <w:rFonts w:hint="eastAsia"/>
                <w:highlight w:val="cyan"/>
                <w:rtl/>
                <w:lang w:bidi="ar-EG"/>
              </w:rPr>
            </w:rPrChange>
          </w:rPr>
          <w:t>إذا</w:t>
        </w:r>
        <w:r w:rsidRPr="00EC5AE6">
          <w:rPr>
            <w:rtl/>
            <w:lang w:bidi="ar-EG"/>
            <w:rPrChange w:id="93" w:author="Rami, Nadia" w:date="2018-04-25T11:26:00Z">
              <w:rPr>
                <w:highlight w:val="cyan"/>
                <w:rtl/>
                <w:lang w:bidi="ar-EG"/>
              </w:rPr>
            </w:rPrChange>
          </w:rPr>
          <w:t xml:space="preserve"> </w:t>
        </w:r>
        <w:r w:rsidRPr="00EC5AE6">
          <w:rPr>
            <w:rFonts w:hint="eastAsia"/>
            <w:rtl/>
            <w:lang w:bidi="ar-EG"/>
            <w:rPrChange w:id="94" w:author="Rami, Nadia" w:date="2018-04-25T11:26:00Z">
              <w:rPr>
                <w:rFonts w:hint="eastAsia"/>
                <w:highlight w:val="cyan"/>
                <w:rtl/>
                <w:lang w:bidi="ar-EG"/>
              </w:rPr>
            </w:rPrChange>
          </w:rPr>
          <w:t>كان</w:t>
        </w:r>
        <w:r w:rsidRPr="00EC5AE6">
          <w:rPr>
            <w:rtl/>
            <w:lang w:bidi="ar-EG"/>
            <w:rPrChange w:id="95" w:author="Rami, Nadia" w:date="2018-04-25T11:26:00Z">
              <w:rPr>
                <w:highlight w:val="cyan"/>
                <w:rtl/>
                <w:lang w:bidi="ar-EG"/>
              </w:rPr>
            </w:rPrChange>
          </w:rPr>
          <w:t xml:space="preserve"> </w:t>
        </w:r>
        <w:r w:rsidRPr="00EC5AE6">
          <w:rPr>
            <w:rFonts w:hint="eastAsia"/>
            <w:rtl/>
            <w:lang w:bidi="ar-EG"/>
            <w:rPrChange w:id="96" w:author="Rami, Nadia" w:date="2018-04-25T11:26:00Z">
              <w:rPr>
                <w:rFonts w:hint="eastAsia"/>
                <w:highlight w:val="cyan"/>
                <w:rtl/>
                <w:lang w:bidi="ar-EG"/>
              </w:rPr>
            </w:rPrChange>
          </w:rPr>
          <w:t>أي</w:t>
        </w:r>
        <w:r w:rsidRPr="00EC5AE6">
          <w:rPr>
            <w:rtl/>
            <w:lang w:bidi="ar-EG"/>
            <w:rPrChange w:id="97" w:author="Rami, Nadia" w:date="2018-04-25T11:26:00Z">
              <w:rPr>
                <w:highlight w:val="cyan"/>
                <w:rtl/>
                <w:lang w:bidi="ar-EG"/>
              </w:rPr>
            </w:rPrChange>
          </w:rPr>
          <w:t xml:space="preserve"> </w:t>
        </w:r>
        <w:r w:rsidRPr="00EC5AE6">
          <w:rPr>
            <w:rFonts w:hint="eastAsia"/>
            <w:rtl/>
            <w:lang w:bidi="ar-EG"/>
            <w:rPrChange w:id="98" w:author="Rami, Nadia" w:date="2018-04-25T11:26:00Z">
              <w:rPr>
                <w:rFonts w:hint="eastAsia"/>
                <w:highlight w:val="cyan"/>
                <w:rtl/>
                <w:lang w:bidi="ar-EG"/>
              </w:rPr>
            </w:rPrChange>
          </w:rPr>
          <w:t>تخصيص</w:t>
        </w:r>
        <w:r w:rsidRPr="00EC5AE6">
          <w:rPr>
            <w:rtl/>
            <w:lang w:bidi="ar-EG"/>
            <w:rPrChange w:id="99" w:author="Rami, Nadia" w:date="2018-04-25T11:26:00Z">
              <w:rPr>
                <w:highlight w:val="cyan"/>
                <w:rtl/>
                <w:lang w:bidi="ar-EG"/>
              </w:rPr>
            </w:rPrChange>
          </w:rPr>
          <w:t xml:space="preserve"> </w:t>
        </w:r>
        <w:r w:rsidRPr="00EC5AE6">
          <w:rPr>
            <w:rFonts w:hint="eastAsia"/>
            <w:rtl/>
            <w:lang w:bidi="ar-EG"/>
            <w:rPrChange w:id="100" w:author="Rami, Nadia" w:date="2018-04-25T11:26:00Z">
              <w:rPr>
                <w:rFonts w:hint="eastAsia"/>
                <w:highlight w:val="cyan"/>
                <w:rtl/>
                <w:lang w:bidi="ar-EG"/>
              </w:rPr>
            </w:rPrChange>
          </w:rPr>
          <w:t>تردد</w:t>
        </w:r>
        <w:r w:rsidRPr="00EC5AE6">
          <w:rPr>
            <w:rtl/>
            <w:lang w:bidi="ar-EG"/>
            <w:rPrChange w:id="101" w:author="Rami, Nadia" w:date="2018-04-25T11:26:00Z">
              <w:rPr>
                <w:highlight w:val="cyan"/>
                <w:rtl/>
                <w:lang w:bidi="ar-EG"/>
              </w:rPr>
            </w:rPrChange>
          </w:rPr>
          <w:t xml:space="preserve"> </w:t>
        </w:r>
        <w:r w:rsidRPr="00EC5AE6">
          <w:rPr>
            <w:rFonts w:hint="eastAsia"/>
            <w:rtl/>
            <w:lang w:bidi="ar-EG"/>
            <w:rPrChange w:id="102" w:author="Rami, Nadia" w:date="2018-04-25T11:26:00Z">
              <w:rPr>
                <w:rFonts w:hint="eastAsia"/>
                <w:highlight w:val="cyan"/>
                <w:rtl/>
                <w:lang w:bidi="ar-EG"/>
              </w:rPr>
            </w:rPrChange>
          </w:rPr>
          <w:t>قادراً</w:t>
        </w:r>
        <w:r w:rsidRPr="00EC5AE6">
          <w:rPr>
            <w:rtl/>
            <w:lang w:bidi="ar-EG"/>
            <w:rPrChange w:id="103" w:author="Rami, Nadia" w:date="2018-04-25T11:26:00Z">
              <w:rPr>
                <w:highlight w:val="cyan"/>
                <w:rtl/>
                <w:lang w:bidi="ar-EG"/>
              </w:rPr>
            </w:rPrChange>
          </w:rPr>
          <w:t xml:space="preserve"> </w:t>
        </w:r>
        <w:r w:rsidRPr="00EC5AE6">
          <w:rPr>
            <w:rFonts w:hint="eastAsia"/>
            <w:rtl/>
            <w:lang w:bidi="ar-EG"/>
            <w:rPrChange w:id="104" w:author="Rami, Nadia" w:date="2018-04-25T11:26:00Z">
              <w:rPr>
                <w:rFonts w:hint="eastAsia"/>
                <w:highlight w:val="cyan"/>
                <w:rtl/>
                <w:lang w:bidi="ar-EG"/>
              </w:rPr>
            </w:rPrChange>
          </w:rPr>
          <w:t>على</w:t>
        </w:r>
        <w:r w:rsidRPr="00EC5AE6">
          <w:rPr>
            <w:rtl/>
            <w:lang w:bidi="ar-EG"/>
            <w:rPrChange w:id="105" w:author="Rami, Nadia" w:date="2018-04-25T11:26:00Z">
              <w:rPr>
                <w:highlight w:val="cyan"/>
                <w:rtl/>
                <w:lang w:bidi="ar-EG"/>
              </w:rPr>
            </w:rPrChange>
          </w:rPr>
          <w:t xml:space="preserve"> </w:t>
        </w:r>
        <w:r w:rsidRPr="00EC5AE6">
          <w:rPr>
            <w:rFonts w:hint="eastAsia"/>
            <w:rtl/>
            <w:lang w:bidi="ar-EG"/>
            <w:rPrChange w:id="106" w:author="Rami, Nadia" w:date="2018-04-25T11:26:00Z">
              <w:rPr>
                <w:rFonts w:hint="eastAsia"/>
                <w:highlight w:val="cyan"/>
                <w:rtl/>
                <w:lang w:bidi="ar-EG"/>
              </w:rPr>
            </w:rPrChange>
          </w:rPr>
          <w:t>التسبب</w:t>
        </w:r>
        <w:r w:rsidRPr="00EC5AE6">
          <w:rPr>
            <w:rtl/>
            <w:lang w:bidi="ar-EG"/>
            <w:rPrChange w:id="107" w:author="Rami, Nadia" w:date="2018-04-25T11:26:00Z">
              <w:rPr>
                <w:highlight w:val="cyan"/>
                <w:rtl/>
                <w:lang w:bidi="ar-EG"/>
              </w:rPr>
            </w:rPrChange>
          </w:rPr>
          <w:t xml:space="preserve"> </w:t>
        </w:r>
        <w:r w:rsidRPr="00EC5AE6">
          <w:rPr>
            <w:rFonts w:hint="eastAsia"/>
            <w:rtl/>
            <w:lang w:bidi="ar-EG"/>
            <w:rPrChange w:id="108" w:author="Rami, Nadia" w:date="2018-04-25T11:26:00Z">
              <w:rPr>
                <w:rFonts w:hint="eastAsia"/>
                <w:highlight w:val="cyan"/>
                <w:rtl/>
                <w:lang w:bidi="ar-EG"/>
              </w:rPr>
            </w:rPrChange>
          </w:rPr>
          <w:t>في</w:t>
        </w:r>
        <w:r w:rsidRPr="00EC5AE6">
          <w:rPr>
            <w:rtl/>
            <w:lang w:bidi="ar-EG"/>
            <w:rPrChange w:id="109" w:author="Rami, Nadia" w:date="2018-04-25T11:26:00Z">
              <w:rPr>
                <w:highlight w:val="cyan"/>
                <w:rtl/>
                <w:lang w:bidi="ar-EG"/>
              </w:rPr>
            </w:rPrChange>
          </w:rPr>
          <w:t xml:space="preserve"> </w:t>
        </w:r>
        <w:r w:rsidRPr="00EC5AE6">
          <w:rPr>
            <w:rFonts w:hint="eastAsia"/>
            <w:rtl/>
            <w:lang w:bidi="ar-EG"/>
            <w:rPrChange w:id="110" w:author="Rami, Nadia" w:date="2018-04-25T11:26:00Z">
              <w:rPr>
                <w:rFonts w:hint="eastAsia"/>
                <w:highlight w:val="cyan"/>
                <w:rtl/>
                <w:lang w:bidi="ar-EG"/>
              </w:rPr>
            </w:rPrChange>
          </w:rPr>
          <w:t>تداخلات</w:t>
        </w:r>
        <w:r w:rsidRPr="00EC5AE6">
          <w:rPr>
            <w:rtl/>
            <w:lang w:bidi="ar-EG"/>
            <w:rPrChange w:id="111" w:author="Rami, Nadia" w:date="2018-04-25T11:26:00Z">
              <w:rPr>
                <w:highlight w:val="cyan"/>
                <w:rtl/>
                <w:lang w:bidi="ar-EG"/>
              </w:rPr>
            </w:rPrChange>
          </w:rPr>
          <w:t xml:space="preserve"> </w:t>
        </w:r>
        <w:r w:rsidRPr="00EC5AE6">
          <w:rPr>
            <w:rFonts w:hint="eastAsia"/>
            <w:rtl/>
            <w:lang w:bidi="ar-EG"/>
            <w:rPrChange w:id="112" w:author="Rami, Nadia" w:date="2018-04-25T11:26:00Z">
              <w:rPr>
                <w:rFonts w:hint="eastAsia"/>
                <w:highlight w:val="cyan"/>
                <w:rtl/>
                <w:lang w:bidi="ar-EG"/>
              </w:rPr>
            </w:rPrChange>
          </w:rPr>
          <w:t>ضارة</w:t>
        </w:r>
        <w:r w:rsidRPr="00EC5AE6">
          <w:rPr>
            <w:rtl/>
            <w:lang w:bidi="ar-EG"/>
            <w:rPrChange w:id="113" w:author="Rami, Nadia" w:date="2018-04-25T11:26:00Z">
              <w:rPr>
                <w:highlight w:val="cyan"/>
                <w:rtl/>
                <w:lang w:bidi="ar-EG"/>
              </w:rPr>
            </w:rPrChange>
          </w:rPr>
          <w:t xml:space="preserve"> </w:t>
        </w:r>
        <w:r w:rsidRPr="00EC5AE6">
          <w:rPr>
            <w:rFonts w:hint="eastAsia"/>
            <w:rtl/>
            <w:lang w:bidi="ar-EG"/>
            <w:rPrChange w:id="114" w:author="Rami, Nadia" w:date="2018-04-25T11:26:00Z">
              <w:rPr>
                <w:rFonts w:hint="eastAsia"/>
                <w:highlight w:val="cyan"/>
                <w:rtl/>
                <w:lang w:bidi="ar-EG"/>
              </w:rPr>
            </w:rPrChange>
          </w:rPr>
          <w:t>على</w:t>
        </w:r>
        <w:r w:rsidRPr="00EC5AE6">
          <w:rPr>
            <w:rtl/>
            <w:lang w:bidi="ar-EG"/>
            <w:rPrChange w:id="115" w:author="Rami, Nadia" w:date="2018-04-25T11:26:00Z">
              <w:rPr>
                <w:highlight w:val="cyan"/>
                <w:rtl/>
                <w:lang w:bidi="ar-EG"/>
              </w:rPr>
            </w:rPrChange>
          </w:rPr>
          <w:t xml:space="preserve"> </w:t>
        </w:r>
        <w:r w:rsidRPr="00EC5AE6">
          <w:rPr>
            <w:rFonts w:hint="eastAsia"/>
            <w:rtl/>
            <w:lang w:bidi="ar-EG"/>
            <w:rPrChange w:id="116" w:author="Rami, Nadia" w:date="2018-04-25T11:26:00Z">
              <w:rPr>
                <w:rFonts w:hint="eastAsia"/>
                <w:highlight w:val="cyan"/>
                <w:rtl/>
                <w:lang w:bidi="ar-EG"/>
              </w:rPr>
            </w:rPrChange>
          </w:rPr>
          <w:t>خدمات</w:t>
        </w:r>
        <w:r w:rsidRPr="00EC5AE6">
          <w:rPr>
            <w:rtl/>
            <w:lang w:bidi="ar-EG"/>
            <w:rPrChange w:id="117" w:author="Rami, Nadia" w:date="2018-04-25T11:26:00Z">
              <w:rPr>
                <w:highlight w:val="cyan"/>
                <w:rtl/>
                <w:lang w:bidi="ar-EG"/>
              </w:rPr>
            </w:rPrChange>
          </w:rPr>
          <w:t xml:space="preserve"> </w:t>
        </w:r>
        <w:r w:rsidRPr="00EC5AE6">
          <w:rPr>
            <w:rFonts w:hint="eastAsia"/>
            <w:rtl/>
            <w:lang w:bidi="ar-EG"/>
            <w:rPrChange w:id="118" w:author="Rami, Nadia" w:date="2018-04-25T11:26:00Z">
              <w:rPr>
                <w:rFonts w:hint="eastAsia"/>
                <w:highlight w:val="cyan"/>
                <w:rtl/>
                <w:lang w:bidi="ar-EG"/>
              </w:rPr>
            </w:rPrChange>
          </w:rPr>
          <w:t>إدارة</w:t>
        </w:r>
        <w:r w:rsidRPr="00EC5AE6">
          <w:rPr>
            <w:rtl/>
            <w:lang w:bidi="ar-EG"/>
            <w:rPrChange w:id="119" w:author="Rami, Nadia" w:date="2018-04-25T11:26:00Z">
              <w:rPr>
                <w:highlight w:val="cyan"/>
                <w:rtl/>
                <w:lang w:bidi="ar-EG"/>
              </w:rPr>
            </w:rPrChange>
          </w:rPr>
          <w:t xml:space="preserve"> </w:t>
        </w:r>
        <w:r w:rsidRPr="00EC5AE6">
          <w:rPr>
            <w:rFonts w:hint="eastAsia"/>
            <w:rtl/>
            <w:lang w:bidi="ar-EG"/>
            <w:rPrChange w:id="120" w:author="Rami, Nadia" w:date="2018-04-25T11:26:00Z">
              <w:rPr>
                <w:rFonts w:hint="eastAsia"/>
                <w:highlight w:val="cyan"/>
                <w:rtl/>
                <w:lang w:bidi="ar-EG"/>
              </w:rPr>
            </w:rPrChange>
          </w:rPr>
          <w:t>أخرى</w:t>
        </w:r>
        <w:r w:rsidRPr="00EC5AE6">
          <w:rPr>
            <w:rtl/>
            <w:lang w:bidi="ar-EG"/>
            <w:rPrChange w:id="121" w:author="Rami, Nadia" w:date="2018-04-25T11:26:00Z">
              <w:rPr>
                <w:highlight w:val="cyan"/>
                <w:rtl/>
                <w:lang w:bidi="ar-EG"/>
              </w:rPr>
            </w:rPrChange>
          </w:rPr>
          <w:t xml:space="preserve"> </w:t>
        </w:r>
        <w:r w:rsidRPr="00EC5AE6">
          <w:rPr>
            <w:rFonts w:hint="eastAsia"/>
            <w:rtl/>
            <w:lang w:bidi="ar-EG"/>
            <w:rPrChange w:id="122" w:author="Rami, Nadia" w:date="2018-04-25T11:26:00Z">
              <w:rPr>
                <w:rFonts w:hint="eastAsia"/>
                <w:highlight w:val="cyan"/>
                <w:rtl/>
                <w:lang w:bidi="ar-EG"/>
              </w:rPr>
            </w:rPrChange>
          </w:rPr>
          <w:t>من</w:t>
        </w:r>
        <w:r w:rsidRPr="00EC5AE6">
          <w:rPr>
            <w:rtl/>
            <w:lang w:bidi="ar-EG"/>
            <w:rPrChange w:id="123" w:author="Rami, Nadia" w:date="2018-04-25T11:26:00Z">
              <w:rPr>
                <w:highlight w:val="cyan"/>
                <w:rtl/>
                <w:lang w:bidi="ar-EG"/>
              </w:rPr>
            </w:rPrChange>
          </w:rPr>
          <w:t xml:space="preserve"> </w:t>
        </w:r>
        <w:r w:rsidRPr="00EC5AE6">
          <w:rPr>
            <w:rFonts w:hint="eastAsia"/>
            <w:rtl/>
            <w:lang w:bidi="ar-EG"/>
            <w:rPrChange w:id="124" w:author="Rami, Nadia" w:date="2018-04-25T11:26:00Z">
              <w:rPr>
                <w:rFonts w:hint="eastAsia"/>
                <w:highlight w:val="cyan"/>
                <w:rtl/>
                <w:lang w:bidi="ar-EG"/>
              </w:rPr>
            </w:rPrChange>
          </w:rPr>
          <w:t>عدمه</w:t>
        </w:r>
        <w:r w:rsidRPr="00EC5AE6">
          <w:rPr>
            <w:rtl/>
            <w:lang w:bidi="ar-EG"/>
            <w:rPrChange w:id="125" w:author="Rami, Nadia" w:date="2018-04-25T11:26:00Z">
              <w:rPr>
                <w:highlight w:val="cyan"/>
                <w:rtl/>
                <w:lang w:bidi="ar-EG"/>
              </w:rPr>
            </w:rPrChange>
          </w:rPr>
          <w:t xml:space="preserve"> </w:t>
        </w:r>
        <w:r w:rsidRPr="00EC5AE6">
          <w:rPr>
            <w:rFonts w:hint="eastAsia"/>
            <w:rtl/>
            <w:lang w:bidi="ar-EG"/>
            <w:rPrChange w:id="126" w:author="Rami, Nadia" w:date="2018-04-25T11:26:00Z">
              <w:rPr>
                <w:rFonts w:hint="eastAsia"/>
                <w:highlight w:val="cyan"/>
                <w:rtl/>
                <w:lang w:bidi="ar-EG"/>
              </w:rPr>
            </w:rPrChange>
          </w:rPr>
          <w:t>لا</w:t>
        </w:r>
        <w:r w:rsidRPr="00EC5AE6">
          <w:rPr>
            <w:rtl/>
            <w:lang w:bidi="ar-EG"/>
            <w:rPrChange w:id="127" w:author="Rami, Nadia" w:date="2018-04-25T11:26:00Z">
              <w:rPr>
                <w:highlight w:val="cyan"/>
                <w:rtl/>
                <w:lang w:bidi="ar-EG"/>
              </w:rPr>
            </w:rPrChange>
          </w:rPr>
          <w:t xml:space="preserve"> </w:t>
        </w:r>
        <w:r w:rsidRPr="00EC5AE6">
          <w:rPr>
            <w:rFonts w:hint="eastAsia"/>
            <w:rtl/>
            <w:lang w:bidi="ar-EG"/>
            <w:rPrChange w:id="128" w:author="Rami, Nadia" w:date="2018-04-25T11:26:00Z">
              <w:rPr>
                <w:rFonts w:hint="eastAsia"/>
                <w:highlight w:val="cyan"/>
                <w:rtl/>
                <w:lang w:bidi="ar-EG"/>
              </w:rPr>
            </w:rPrChange>
          </w:rPr>
          <w:t>يقع</w:t>
        </w:r>
        <w:r w:rsidRPr="00EC5AE6">
          <w:rPr>
            <w:rtl/>
            <w:lang w:bidi="ar-EG"/>
            <w:rPrChange w:id="129" w:author="Rami, Nadia" w:date="2018-04-25T11:26:00Z">
              <w:rPr>
                <w:highlight w:val="cyan"/>
                <w:rtl/>
                <w:lang w:bidi="ar-EG"/>
              </w:rPr>
            </w:rPrChange>
          </w:rPr>
          <w:t xml:space="preserve"> </w:t>
        </w:r>
        <w:r w:rsidRPr="00EC5AE6">
          <w:rPr>
            <w:rFonts w:hint="eastAsia"/>
            <w:rtl/>
            <w:lang w:bidi="ar-EG"/>
            <w:rPrChange w:id="130" w:author="Rami, Nadia" w:date="2018-04-25T11:26:00Z">
              <w:rPr>
                <w:rFonts w:hint="eastAsia"/>
                <w:highlight w:val="cyan"/>
                <w:rtl/>
                <w:lang w:bidi="ar-EG"/>
              </w:rPr>
            </w:rPrChange>
          </w:rPr>
          <w:t>فقط</w:t>
        </w:r>
        <w:r w:rsidRPr="00EC5AE6">
          <w:rPr>
            <w:rtl/>
            <w:lang w:bidi="ar-EG"/>
            <w:rPrChange w:id="131" w:author="Rami, Nadia" w:date="2018-04-25T11:26:00Z">
              <w:rPr>
                <w:highlight w:val="cyan"/>
                <w:rtl/>
                <w:lang w:bidi="ar-EG"/>
              </w:rPr>
            </w:rPrChange>
          </w:rPr>
          <w:t xml:space="preserve"> </w:t>
        </w:r>
        <w:r w:rsidRPr="00EC5AE6">
          <w:rPr>
            <w:rFonts w:hint="eastAsia"/>
            <w:rtl/>
            <w:lang w:bidi="ar-EG"/>
            <w:rPrChange w:id="132" w:author="Rami, Nadia" w:date="2018-04-25T11:26:00Z">
              <w:rPr>
                <w:rFonts w:hint="eastAsia"/>
                <w:highlight w:val="cyan"/>
                <w:rtl/>
                <w:lang w:bidi="ar-EG"/>
              </w:rPr>
            </w:rPrChange>
          </w:rPr>
          <w:t>على</w:t>
        </w:r>
        <w:r w:rsidRPr="00EC5AE6">
          <w:rPr>
            <w:rtl/>
            <w:lang w:bidi="ar-EG"/>
            <w:rPrChange w:id="133" w:author="Rami, Nadia" w:date="2018-04-25T11:26:00Z">
              <w:rPr>
                <w:highlight w:val="cyan"/>
                <w:rtl/>
                <w:lang w:bidi="ar-EG"/>
              </w:rPr>
            </w:rPrChange>
          </w:rPr>
          <w:t xml:space="preserve"> </w:t>
        </w:r>
        <w:r w:rsidRPr="00EC5AE6">
          <w:rPr>
            <w:rFonts w:hint="eastAsia"/>
            <w:rtl/>
            <w:lang w:bidi="ar-EG"/>
            <w:rPrChange w:id="134" w:author="Rami, Nadia" w:date="2018-04-25T11:26:00Z">
              <w:rPr>
                <w:rFonts w:hint="eastAsia"/>
                <w:highlight w:val="cyan"/>
                <w:rtl/>
                <w:lang w:bidi="ar-EG"/>
              </w:rPr>
            </w:rPrChange>
          </w:rPr>
          <w:t>كاهل</w:t>
        </w:r>
        <w:r w:rsidRPr="00EC5AE6">
          <w:rPr>
            <w:rtl/>
            <w:lang w:bidi="ar-EG"/>
            <w:rPrChange w:id="135" w:author="Rami, Nadia" w:date="2018-04-25T11:26:00Z">
              <w:rPr>
                <w:highlight w:val="cyan"/>
                <w:rtl/>
                <w:lang w:bidi="ar-EG"/>
              </w:rPr>
            </w:rPrChange>
          </w:rPr>
          <w:t xml:space="preserve"> </w:t>
        </w:r>
        <w:r w:rsidRPr="00EC5AE6">
          <w:rPr>
            <w:rFonts w:hint="eastAsia"/>
            <w:rtl/>
            <w:lang w:bidi="ar-EG"/>
            <w:rPrChange w:id="136" w:author="Rami, Nadia" w:date="2018-04-25T11:26:00Z">
              <w:rPr>
                <w:rFonts w:hint="eastAsia"/>
                <w:highlight w:val="cyan"/>
                <w:rtl/>
                <w:lang w:bidi="ar-EG"/>
              </w:rPr>
            </w:rPrChange>
          </w:rPr>
          <w:t>الإدارة</w:t>
        </w:r>
      </w:ins>
      <w:ins w:id="137" w:author="Rami, Nadia" w:date="2018-04-25T11:27:00Z">
        <w:r>
          <w:rPr>
            <w:rFonts w:hint="cs"/>
            <w:rtl/>
            <w:lang w:bidi="ar-EG"/>
          </w:rPr>
          <w:t xml:space="preserve"> المشغلة للمحطة التي تسبب التداخل وينبغي أن تحصل الإدارات الأخرى على المعلومات المتعلقة </w:t>
        </w:r>
      </w:ins>
      <w:ins w:id="138" w:author="Rami, Nadia" w:date="2018-04-25T11:29:00Z">
        <w:r>
          <w:rPr>
            <w:rFonts w:hint="cs"/>
            <w:rtl/>
            <w:lang w:bidi="ar-EG"/>
          </w:rPr>
          <w:t>بأي استعمال</w:t>
        </w:r>
      </w:ins>
      <w:ins w:id="139" w:author="Rami, Nadia" w:date="2018-04-25T11:27:00Z">
        <w:r>
          <w:rPr>
            <w:rFonts w:hint="cs"/>
            <w:rtl/>
            <w:lang w:bidi="ar-EG"/>
          </w:rPr>
          <w:t xml:space="preserve"> بموجب الرقم </w:t>
        </w:r>
      </w:ins>
      <w:ins w:id="140" w:author="Rami, Nadia" w:date="2018-04-25T11:28:00Z">
        <w:r w:rsidRPr="00520B79">
          <w:rPr>
            <w:b/>
            <w:bCs/>
            <w:lang w:bidi="ar-EG"/>
            <w:rPrChange w:id="141" w:author="Rami, Nadia" w:date="2018-04-25T11:29:00Z">
              <w:rPr>
                <w:lang w:bidi="ar-EG"/>
              </w:rPr>
            </w:rPrChange>
          </w:rPr>
          <w:t>4.4</w:t>
        </w:r>
      </w:ins>
      <w:ins w:id="142" w:author="Rami, Nadia" w:date="2018-04-25T11:29:00Z">
        <w:r>
          <w:rPr>
            <w:rFonts w:hint="cs"/>
            <w:rtl/>
            <w:lang w:bidi="ar-EG"/>
          </w:rPr>
          <w:t xml:space="preserve"> لتقييم </w:t>
        </w:r>
      </w:ins>
      <w:ins w:id="143" w:author="Rami, Nadia" w:date="2018-04-25T11:30:00Z">
        <w:r>
          <w:rPr>
            <w:rFonts w:hint="cs"/>
            <w:rtl/>
            <w:lang w:bidi="ar-EG"/>
          </w:rPr>
          <w:t>تداخلها المحتمل أو تحديد مصدر التداخل</w:t>
        </w:r>
      </w:ins>
      <w:ins w:id="144" w:author="Al Talouzi, Lamis" w:date="2018-02-16T15:59:00Z">
        <w:r w:rsidRPr="00EC5AE6">
          <w:rPr>
            <w:rtl/>
            <w:lang w:bidi="ar-EG"/>
            <w:rPrChange w:id="145" w:author="Rami, Nadia" w:date="2018-04-25T11:26:00Z">
              <w:rPr>
                <w:highlight w:val="cyan"/>
                <w:rtl/>
                <w:lang w:bidi="ar-EG"/>
              </w:rPr>
            </w:rPrChange>
          </w:rPr>
          <w:t xml:space="preserve">. </w:t>
        </w:r>
        <w:r w:rsidRPr="00EC5AE6">
          <w:rPr>
            <w:rFonts w:hint="eastAsia"/>
            <w:rtl/>
            <w:lang w:bidi="ar-EG"/>
            <w:rPrChange w:id="146" w:author="Rami, Nadia" w:date="2018-04-25T11:26:00Z">
              <w:rPr>
                <w:rFonts w:hint="eastAsia"/>
                <w:highlight w:val="cyan"/>
                <w:rtl/>
                <w:lang w:bidi="ar-EG"/>
              </w:rPr>
            </w:rPrChange>
          </w:rPr>
          <w:t>ولهذا</w:t>
        </w:r>
        <w:r w:rsidRPr="00EC5AE6">
          <w:rPr>
            <w:rtl/>
            <w:lang w:bidi="ar-EG"/>
            <w:rPrChange w:id="147" w:author="Rami, Nadia" w:date="2018-04-25T11:26:00Z">
              <w:rPr>
                <w:highlight w:val="cyan"/>
                <w:rtl/>
                <w:lang w:bidi="ar-EG"/>
              </w:rPr>
            </w:rPrChange>
          </w:rPr>
          <w:t xml:space="preserve"> </w:t>
        </w:r>
        <w:r w:rsidRPr="00EC5AE6">
          <w:rPr>
            <w:rFonts w:hint="eastAsia"/>
            <w:rtl/>
            <w:lang w:bidi="ar-EG"/>
            <w:rPrChange w:id="148" w:author="Rami, Nadia" w:date="2018-04-25T11:26:00Z">
              <w:rPr>
                <w:rFonts w:hint="eastAsia"/>
                <w:highlight w:val="cyan"/>
                <w:rtl/>
                <w:lang w:bidi="ar-EG"/>
              </w:rPr>
            </w:rPrChange>
          </w:rPr>
          <w:t>السبب،</w:t>
        </w:r>
        <w:r w:rsidRPr="00EC5AE6">
          <w:rPr>
            <w:rtl/>
            <w:lang w:bidi="ar-EG"/>
            <w:rPrChange w:id="149" w:author="Rami, Nadia" w:date="2018-04-25T11:26:00Z">
              <w:rPr>
                <w:highlight w:val="cyan"/>
                <w:rtl/>
                <w:lang w:bidi="ar-EG"/>
              </w:rPr>
            </w:rPrChange>
          </w:rPr>
          <w:t xml:space="preserve"> </w:t>
        </w:r>
        <w:r w:rsidRPr="00EC5AE6">
          <w:rPr>
            <w:rFonts w:hint="eastAsia"/>
            <w:rtl/>
            <w:lang w:bidi="ar-EG"/>
            <w:rPrChange w:id="150" w:author="Rami, Nadia" w:date="2018-04-25T11:26:00Z">
              <w:rPr>
                <w:rFonts w:hint="eastAsia"/>
                <w:highlight w:val="cyan"/>
                <w:rtl/>
                <w:lang w:bidi="ar-EG"/>
              </w:rPr>
            </w:rPrChange>
          </w:rPr>
          <w:t>يجب</w:t>
        </w:r>
        <w:r w:rsidRPr="00EC5AE6">
          <w:rPr>
            <w:rtl/>
            <w:lang w:bidi="ar-EG"/>
            <w:rPrChange w:id="151" w:author="Rami, Nadia" w:date="2018-04-25T11:26:00Z">
              <w:rPr>
                <w:highlight w:val="cyan"/>
                <w:rtl/>
                <w:lang w:bidi="ar-EG"/>
              </w:rPr>
            </w:rPrChange>
          </w:rPr>
          <w:t xml:space="preserve"> </w:t>
        </w:r>
        <w:r w:rsidRPr="00EC5AE6">
          <w:rPr>
            <w:rFonts w:hint="eastAsia"/>
            <w:rtl/>
            <w:lang w:bidi="ar-EG"/>
            <w:rPrChange w:id="152" w:author="Rami, Nadia" w:date="2018-04-25T11:26:00Z">
              <w:rPr>
                <w:rFonts w:hint="eastAsia"/>
                <w:highlight w:val="cyan"/>
                <w:rtl/>
                <w:lang w:bidi="ar-EG"/>
              </w:rPr>
            </w:rPrChange>
          </w:rPr>
          <w:t>على</w:t>
        </w:r>
        <w:r w:rsidRPr="00EC5AE6">
          <w:rPr>
            <w:rtl/>
            <w:lang w:bidi="ar-EG"/>
            <w:rPrChange w:id="153" w:author="Rami, Nadia" w:date="2018-04-25T11:26:00Z">
              <w:rPr>
                <w:highlight w:val="cyan"/>
                <w:rtl/>
                <w:lang w:bidi="ar-EG"/>
              </w:rPr>
            </w:rPrChange>
          </w:rPr>
          <w:t xml:space="preserve"> </w:t>
        </w:r>
        <w:r w:rsidRPr="00EC5AE6">
          <w:rPr>
            <w:rFonts w:hint="eastAsia"/>
            <w:rtl/>
            <w:lang w:bidi="ar-EG"/>
            <w:rPrChange w:id="154" w:author="Rami, Nadia" w:date="2018-04-25T11:26:00Z">
              <w:rPr>
                <w:rFonts w:hint="eastAsia"/>
                <w:highlight w:val="cyan"/>
                <w:rtl/>
                <w:lang w:bidi="ar-EG"/>
              </w:rPr>
            </w:rPrChange>
          </w:rPr>
          <w:t>أي</w:t>
        </w:r>
        <w:r w:rsidRPr="00EC5AE6">
          <w:rPr>
            <w:rtl/>
            <w:lang w:bidi="ar-EG"/>
            <w:rPrChange w:id="155" w:author="Rami, Nadia" w:date="2018-04-25T11:26:00Z">
              <w:rPr>
                <w:highlight w:val="cyan"/>
                <w:rtl/>
                <w:lang w:bidi="ar-EG"/>
              </w:rPr>
            </w:rPrChange>
          </w:rPr>
          <w:t xml:space="preserve"> </w:t>
        </w:r>
        <w:r w:rsidRPr="00EC5AE6">
          <w:rPr>
            <w:rFonts w:hint="eastAsia"/>
            <w:rtl/>
            <w:lang w:bidi="ar-EG"/>
            <w:rPrChange w:id="156" w:author="Rami, Nadia" w:date="2018-04-25T11:26:00Z">
              <w:rPr>
                <w:rFonts w:hint="eastAsia"/>
                <w:highlight w:val="cyan"/>
                <w:rtl/>
                <w:lang w:bidi="ar-EG"/>
              </w:rPr>
            </w:rPrChange>
          </w:rPr>
          <w:t>إدارة</w:t>
        </w:r>
        <w:r w:rsidRPr="00EC5AE6">
          <w:rPr>
            <w:rtl/>
            <w:lang w:bidi="ar-EG"/>
            <w:rPrChange w:id="157" w:author="Rami, Nadia" w:date="2018-04-25T11:26:00Z">
              <w:rPr>
                <w:highlight w:val="cyan"/>
                <w:rtl/>
                <w:lang w:bidi="ar-EG"/>
              </w:rPr>
            </w:rPrChange>
          </w:rPr>
          <w:t xml:space="preserve"> </w:t>
        </w:r>
        <w:r w:rsidRPr="00EC5AE6">
          <w:rPr>
            <w:rFonts w:hint="eastAsia"/>
            <w:rtl/>
            <w:lang w:bidi="ar-EG"/>
            <w:rPrChange w:id="158" w:author="Rami, Nadia" w:date="2018-04-25T11:26:00Z">
              <w:rPr>
                <w:rFonts w:hint="eastAsia"/>
                <w:highlight w:val="cyan"/>
                <w:rtl/>
                <w:lang w:bidi="ar-EG"/>
              </w:rPr>
            </w:rPrChange>
          </w:rPr>
          <w:t>تنوي</w:t>
        </w:r>
        <w:r w:rsidRPr="00EC5AE6">
          <w:rPr>
            <w:rtl/>
            <w:lang w:bidi="ar-EG"/>
            <w:rPrChange w:id="159" w:author="Rami, Nadia" w:date="2018-04-25T11:26:00Z">
              <w:rPr>
                <w:highlight w:val="cyan"/>
                <w:rtl/>
                <w:lang w:bidi="ar-EG"/>
              </w:rPr>
            </w:rPrChange>
          </w:rPr>
          <w:t xml:space="preserve"> </w:t>
        </w:r>
      </w:ins>
      <w:ins w:id="160" w:author="Rami, Nadia" w:date="2018-04-25T11:31:00Z">
        <w:r>
          <w:rPr>
            <w:rFonts w:hint="cs"/>
            <w:rtl/>
            <w:lang w:bidi="ar-EG"/>
          </w:rPr>
          <w:t xml:space="preserve">استعمال تخصيص </w:t>
        </w:r>
      </w:ins>
      <w:ins w:id="161" w:author="Al Talouzi, Lamis" w:date="2018-02-16T15:59:00Z">
        <w:r w:rsidRPr="00EC5AE6">
          <w:rPr>
            <w:rFonts w:hint="eastAsia"/>
            <w:rtl/>
            <w:lang w:bidi="ar-EG"/>
            <w:rPrChange w:id="162" w:author="Rami, Nadia" w:date="2018-04-25T11:26:00Z">
              <w:rPr>
                <w:rFonts w:hint="eastAsia"/>
                <w:highlight w:val="cyan"/>
                <w:rtl/>
                <w:lang w:bidi="ar-EG"/>
              </w:rPr>
            </w:rPrChange>
          </w:rPr>
          <w:t>بموجب</w:t>
        </w:r>
        <w:r w:rsidRPr="00EC5AE6">
          <w:rPr>
            <w:rtl/>
            <w:lang w:bidi="ar-EG"/>
            <w:rPrChange w:id="163" w:author="Rami, Nadia" w:date="2018-04-25T11:26:00Z">
              <w:rPr>
                <w:highlight w:val="cyan"/>
                <w:rtl/>
                <w:lang w:bidi="ar-EG"/>
              </w:rPr>
            </w:rPrChange>
          </w:rPr>
          <w:t xml:space="preserve"> </w:t>
        </w:r>
        <w:r w:rsidRPr="00EC5AE6">
          <w:rPr>
            <w:rFonts w:hint="eastAsia"/>
            <w:rtl/>
            <w:lang w:bidi="ar-EG"/>
            <w:rPrChange w:id="164" w:author="Rami, Nadia" w:date="2018-04-25T11:26:00Z">
              <w:rPr>
                <w:rFonts w:hint="eastAsia"/>
                <w:highlight w:val="cyan"/>
                <w:rtl/>
                <w:lang w:bidi="ar-EG"/>
              </w:rPr>
            </w:rPrChange>
          </w:rPr>
          <w:t>الرقم </w:t>
        </w:r>
        <w:r w:rsidRPr="00EC5AE6">
          <w:rPr>
            <w:b/>
            <w:bCs/>
            <w:lang w:bidi="ar-EG"/>
            <w:rPrChange w:id="165" w:author="Rami, Nadia" w:date="2018-04-25T11:26:00Z">
              <w:rPr>
                <w:b/>
                <w:bCs/>
                <w:highlight w:val="cyan"/>
                <w:lang w:bidi="ar-EG"/>
              </w:rPr>
            </w:rPrChange>
          </w:rPr>
          <w:t>4.4</w:t>
        </w:r>
        <w:r w:rsidRPr="00EC5AE6">
          <w:rPr>
            <w:rtl/>
            <w:lang w:bidi="ar-EG"/>
            <w:rPrChange w:id="166" w:author="Rami, Nadia" w:date="2018-04-25T11:26:00Z">
              <w:rPr>
                <w:highlight w:val="cyan"/>
                <w:rtl/>
                <w:lang w:bidi="ar-EG"/>
              </w:rPr>
            </w:rPrChange>
          </w:rPr>
          <w:t xml:space="preserve"> </w:t>
        </w:r>
        <w:r w:rsidRPr="00EC5AE6">
          <w:rPr>
            <w:rFonts w:hint="eastAsia"/>
            <w:rtl/>
            <w:lang w:bidi="ar-EG"/>
            <w:rPrChange w:id="167" w:author="Rami, Nadia" w:date="2018-04-25T11:26:00Z">
              <w:rPr>
                <w:rFonts w:hint="eastAsia"/>
                <w:highlight w:val="cyan"/>
                <w:rtl/>
                <w:lang w:bidi="ar-EG"/>
              </w:rPr>
            </w:rPrChange>
          </w:rPr>
          <w:t>أن</w:t>
        </w:r>
        <w:r w:rsidRPr="00EC5AE6">
          <w:rPr>
            <w:rtl/>
            <w:lang w:bidi="ar-EG"/>
            <w:rPrChange w:id="168" w:author="Rami, Nadia" w:date="2018-04-25T11:26:00Z">
              <w:rPr>
                <w:highlight w:val="cyan"/>
                <w:rtl/>
                <w:lang w:bidi="ar-EG"/>
              </w:rPr>
            </w:rPrChange>
          </w:rPr>
          <w:t xml:space="preserve"> </w:t>
        </w:r>
        <w:r w:rsidRPr="00EC5AE6">
          <w:rPr>
            <w:rFonts w:hint="eastAsia"/>
            <w:rtl/>
            <w:lang w:bidi="ar-EG"/>
            <w:rPrChange w:id="169" w:author="Rami, Nadia" w:date="2018-04-25T11:26:00Z">
              <w:rPr>
                <w:rFonts w:hint="eastAsia"/>
                <w:highlight w:val="cyan"/>
                <w:rtl/>
                <w:lang w:bidi="ar-EG"/>
              </w:rPr>
            </w:rPrChange>
          </w:rPr>
          <w:t>تبلغ</w:t>
        </w:r>
        <w:r w:rsidRPr="00EC5AE6">
          <w:rPr>
            <w:rtl/>
            <w:lang w:bidi="ar-EG"/>
            <w:rPrChange w:id="170" w:author="Rami, Nadia" w:date="2018-04-25T11:26:00Z">
              <w:rPr>
                <w:highlight w:val="cyan"/>
                <w:rtl/>
                <w:lang w:bidi="ar-EG"/>
              </w:rPr>
            </w:rPrChange>
          </w:rPr>
          <w:t xml:space="preserve"> </w:t>
        </w:r>
        <w:r w:rsidRPr="00EC5AE6">
          <w:rPr>
            <w:rFonts w:hint="eastAsia"/>
            <w:rtl/>
            <w:lang w:bidi="ar-EG"/>
            <w:rPrChange w:id="171" w:author="Rami, Nadia" w:date="2018-04-25T11:26:00Z">
              <w:rPr>
                <w:rFonts w:hint="eastAsia"/>
                <w:highlight w:val="cyan"/>
                <w:rtl/>
                <w:lang w:bidi="ar-EG"/>
              </w:rPr>
            </w:rPrChange>
          </w:rPr>
          <w:t>المكتب</w:t>
        </w:r>
        <w:r w:rsidRPr="00EC5AE6">
          <w:rPr>
            <w:rtl/>
            <w:lang w:bidi="ar-EG"/>
            <w:rPrChange w:id="172" w:author="Rami, Nadia" w:date="2018-04-25T11:26:00Z">
              <w:rPr>
                <w:highlight w:val="cyan"/>
                <w:rtl/>
                <w:lang w:bidi="ar-EG"/>
              </w:rPr>
            </w:rPrChange>
          </w:rPr>
          <w:t xml:space="preserve"> </w:t>
        </w:r>
        <w:r w:rsidRPr="00EC5AE6">
          <w:rPr>
            <w:rFonts w:hint="eastAsia"/>
            <w:rtl/>
            <w:lang w:bidi="ar-EG"/>
            <w:rPrChange w:id="173" w:author="Rami, Nadia" w:date="2018-04-25T11:26:00Z">
              <w:rPr>
                <w:rFonts w:hint="eastAsia"/>
                <w:highlight w:val="cyan"/>
                <w:rtl/>
                <w:lang w:bidi="ar-EG"/>
              </w:rPr>
            </w:rPrChange>
          </w:rPr>
          <w:t>بهذا</w:t>
        </w:r>
        <w:r w:rsidRPr="00EC5AE6">
          <w:rPr>
            <w:rtl/>
            <w:lang w:bidi="ar-EG"/>
            <w:rPrChange w:id="174" w:author="Rami, Nadia" w:date="2018-04-25T11:26:00Z">
              <w:rPr>
                <w:highlight w:val="cyan"/>
                <w:rtl/>
                <w:lang w:bidi="ar-EG"/>
              </w:rPr>
            </w:rPrChange>
          </w:rPr>
          <w:t xml:space="preserve"> </w:t>
        </w:r>
        <w:r w:rsidRPr="00EC5AE6">
          <w:rPr>
            <w:rFonts w:hint="eastAsia"/>
            <w:rtl/>
            <w:lang w:bidi="ar-EG"/>
            <w:rPrChange w:id="175" w:author="Rami, Nadia" w:date="2018-04-25T11:26:00Z">
              <w:rPr>
                <w:rFonts w:hint="eastAsia"/>
                <w:highlight w:val="cyan"/>
                <w:rtl/>
                <w:lang w:bidi="ar-EG"/>
              </w:rPr>
            </w:rPrChange>
          </w:rPr>
          <w:t>التخصيص</w:t>
        </w:r>
        <w:r w:rsidRPr="00EC5AE6">
          <w:rPr>
            <w:rtl/>
            <w:lang w:bidi="ar-EG"/>
            <w:rPrChange w:id="176" w:author="Rami, Nadia" w:date="2018-04-25T11:26:00Z">
              <w:rPr>
                <w:highlight w:val="cyan"/>
                <w:rtl/>
                <w:lang w:bidi="ar-EG"/>
              </w:rPr>
            </w:rPrChange>
          </w:rPr>
          <w:t xml:space="preserve"> </w:t>
        </w:r>
      </w:ins>
      <w:ins w:id="177" w:author="Rami, Nadia" w:date="2018-04-25T11:32:00Z">
        <w:r>
          <w:rPr>
            <w:rFonts w:hint="cs"/>
            <w:rtl/>
            <w:lang w:bidi="ar-EG"/>
          </w:rPr>
          <w:t>قبل وضعه في الخدمة، الذي يشمل فيما يخص</w:t>
        </w:r>
      </w:ins>
      <w:ins w:id="178" w:author="Rami, Nadia" w:date="2018-04-25T11:33:00Z">
        <w:r>
          <w:rPr>
            <w:rFonts w:hint="cs"/>
            <w:rtl/>
            <w:lang w:bidi="ar-EG"/>
          </w:rPr>
          <w:t xml:space="preserve">، </w:t>
        </w:r>
      </w:ins>
      <w:ins w:id="179" w:author="Rami, Nadia" w:date="2018-04-25T11:32:00Z">
        <w:r>
          <w:rPr>
            <w:rFonts w:hint="cs"/>
            <w:rtl/>
            <w:lang w:bidi="ar-EG"/>
          </w:rPr>
          <w:t xml:space="preserve">الخدمات الفضائية، التطبيق المسبق للأحكام ذات الصلة للمادة </w:t>
        </w:r>
      </w:ins>
      <w:ins w:id="180" w:author="Rami, Nadia" w:date="2018-04-25T11:33:00Z">
        <w:r w:rsidRPr="00B41E38">
          <w:rPr>
            <w:b/>
            <w:bCs/>
            <w:lang w:bidi="ar-EG"/>
            <w:rPrChange w:id="181" w:author="Rami, Nadia" w:date="2018-04-25T11:33:00Z">
              <w:rPr>
                <w:lang w:bidi="ar-EG"/>
              </w:rPr>
            </w:rPrChange>
          </w:rPr>
          <w:t>9</w:t>
        </w:r>
        <w:r>
          <w:rPr>
            <w:rFonts w:hint="cs"/>
            <w:rtl/>
            <w:lang w:bidi="ar-EG"/>
          </w:rPr>
          <w:t>.</w:t>
        </w:r>
      </w:ins>
    </w:p>
    <w:p w:rsidR="00002986" w:rsidRPr="00034C14" w:rsidRDefault="00002986">
      <w:pPr>
        <w:rPr>
          <w:ins w:id="182" w:author="Aly, Abdullah" w:date="2018-04-24T13:20:00Z"/>
          <w:rtl/>
          <w:lang w:bidi="ar-EG"/>
        </w:rPr>
        <w:pPrChange w:id="183" w:author="Rami, Nadia" w:date="2018-04-26T15:06:00Z">
          <w:pPr/>
        </w:pPrChange>
      </w:pPr>
      <w:ins w:id="184" w:author="Al Talouzi, Lamis" w:date="2018-02-16T16:01:00Z">
        <w:r>
          <w:rPr>
            <w:lang w:bidi="ar-EG"/>
          </w:rPr>
          <w:t>6.1</w:t>
        </w:r>
        <w:r>
          <w:rPr>
            <w:lang w:bidi="ar-EG"/>
          </w:rPr>
          <w:tab/>
        </w:r>
      </w:ins>
      <w:ins w:id="185" w:author="Rami, Nadia" w:date="2018-04-26T15:05:00Z">
        <w:r w:rsidRPr="00002986">
          <w:rPr>
            <w:rFonts w:hint="cs"/>
            <w:spacing w:val="2"/>
            <w:rtl/>
            <w:lang w:bidi="ar-EG"/>
          </w:rPr>
          <w:t>وخلصت</w:t>
        </w:r>
      </w:ins>
      <w:ins w:id="186" w:author="Rami, Nadia" w:date="2018-04-25T11:34:00Z">
        <w:r w:rsidRPr="00002986">
          <w:rPr>
            <w:rFonts w:hint="cs"/>
            <w:spacing w:val="2"/>
            <w:rtl/>
            <w:lang w:bidi="ar-EG"/>
          </w:rPr>
          <w:t xml:space="preserve"> اللجنة أيضاً</w:t>
        </w:r>
      </w:ins>
      <w:ins w:id="187" w:author="Rami, Nadia" w:date="2018-04-26T15:06:00Z">
        <w:r w:rsidRPr="00002986">
          <w:rPr>
            <w:rFonts w:hint="cs"/>
            <w:spacing w:val="2"/>
            <w:rtl/>
            <w:lang w:bidi="ar-EG"/>
          </w:rPr>
          <w:t xml:space="preserve"> إلى</w:t>
        </w:r>
      </w:ins>
      <w:ins w:id="188" w:author="Rami, Nadia" w:date="2018-04-25T11:34:00Z">
        <w:r w:rsidRPr="00002986">
          <w:rPr>
            <w:rFonts w:hint="cs"/>
            <w:spacing w:val="2"/>
            <w:rtl/>
            <w:lang w:bidi="ar-EG"/>
          </w:rPr>
          <w:t xml:space="preserve"> </w:t>
        </w:r>
      </w:ins>
      <w:ins w:id="189" w:author="Rami, Nadia" w:date="2018-04-26T15:06:00Z">
        <w:r w:rsidRPr="00002986">
          <w:rPr>
            <w:rFonts w:hint="cs"/>
            <w:spacing w:val="2"/>
            <w:rtl/>
            <w:lang w:bidi="ar-EG"/>
          </w:rPr>
          <w:t>أن تقوم</w:t>
        </w:r>
      </w:ins>
      <w:ins w:id="190" w:author="Rami, Nadia" w:date="2018-04-25T11:34:00Z">
        <w:r w:rsidRPr="00002986">
          <w:rPr>
            <w:rFonts w:hint="cs"/>
            <w:spacing w:val="2"/>
            <w:rtl/>
            <w:lang w:bidi="ar-EG"/>
          </w:rPr>
          <w:t xml:space="preserve"> </w:t>
        </w:r>
      </w:ins>
      <w:ins w:id="191" w:author="Rami, Nadia" w:date="2018-04-25T11:35:00Z">
        <w:r w:rsidRPr="00002986">
          <w:rPr>
            <w:rFonts w:hint="cs"/>
            <w:spacing w:val="2"/>
            <w:rtl/>
            <w:lang w:bidi="ar-EG"/>
          </w:rPr>
          <w:t>ا</w:t>
        </w:r>
      </w:ins>
      <w:ins w:id="192" w:author="Rami, Nadia" w:date="2018-04-25T11:34:00Z">
        <w:r w:rsidRPr="00002986">
          <w:rPr>
            <w:rFonts w:hint="cs"/>
            <w:spacing w:val="2"/>
            <w:rtl/>
            <w:lang w:bidi="ar-EG"/>
          </w:rPr>
          <w:t>لإدارات، قبل وضع أي تخصيص في الخدمة لمحطة إرسال تعمل بموجب الرقم</w:t>
        </w:r>
      </w:ins>
      <w:ins w:id="193" w:author="Elbahnassawy, Ganat" w:date="2018-04-30T10:33:00Z">
        <w:r w:rsidRPr="00002986">
          <w:rPr>
            <w:rFonts w:hint="eastAsia"/>
            <w:spacing w:val="2"/>
            <w:rtl/>
            <w:lang w:bidi="ar-EG"/>
          </w:rPr>
          <w:t> </w:t>
        </w:r>
      </w:ins>
      <w:ins w:id="194" w:author="Rami, Nadia" w:date="2018-04-25T11:34:00Z">
        <w:r w:rsidRPr="00C55E8B">
          <w:rPr>
            <w:b/>
            <w:bCs/>
            <w:spacing w:val="2"/>
            <w:lang w:bidi="ar-EG"/>
            <w:rPrChange w:id="195" w:author="Rami, Nadia" w:date="2018-04-26T15:06:00Z">
              <w:rPr>
                <w:lang w:bidi="ar-EG"/>
              </w:rPr>
            </w:rPrChange>
          </w:rPr>
          <w:t>4.4</w:t>
        </w:r>
        <w:r w:rsidRPr="00002986">
          <w:rPr>
            <w:rFonts w:hint="cs"/>
            <w:spacing w:val="2"/>
            <w:rtl/>
            <w:lang w:bidi="ar-EG"/>
          </w:rPr>
          <w:t xml:space="preserve">، </w:t>
        </w:r>
      </w:ins>
      <w:ins w:id="196" w:author="Rami, Nadia" w:date="2018-04-25T11:35:00Z">
        <w:r w:rsidRPr="00002986">
          <w:rPr>
            <w:rFonts w:hint="cs"/>
            <w:spacing w:val="2"/>
            <w:rtl/>
            <w:lang w:bidi="ar-EG"/>
          </w:rPr>
          <w:t>بما يلي:</w:t>
        </w:r>
      </w:ins>
    </w:p>
    <w:p w:rsidR="00002986" w:rsidRPr="002A62C4" w:rsidRDefault="00002986">
      <w:pPr>
        <w:pStyle w:val="enumlev1"/>
        <w:rPr>
          <w:ins w:id="197" w:author="Aly, Abdullah" w:date="2018-04-24T13:20:00Z"/>
          <w:rtl/>
          <w:lang w:bidi="ar-EG"/>
        </w:rPr>
        <w:pPrChange w:id="198" w:author="Rami, Nadia" w:date="2018-04-26T15:07:00Z">
          <w:pPr>
            <w:pStyle w:val="enumlev1"/>
          </w:pPr>
        </w:pPrChange>
      </w:pPr>
      <w:ins w:id="199" w:author="Al Talouzi, Lamis" w:date="2018-02-16T16:01:00Z">
        <w:r>
          <w:rPr>
            <w:rFonts w:hint="eastAsia"/>
            <w:rtl/>
            <w:lang w:bidi="ar-EG"/>
          </w:rPr>
          <w:lastRenderedPageBreak/>
          <w:t> </w:t>
        </w:r>
        <w:r w:rsidRPr="00F75A2F">
          <w:rPr>
            <w:rFonts w:hint="cs"/>
            <w:rtl/>
            <w:lang w:bidi="ar-EG"/>
          </w:rPr>
          <w:t>أ</w:t>
        </w:r>
        <w:r>
          <w:rPr>
            <w:rFonts w:hint="eastAsia"/>
            <w:rtl/>
            <w:lang w:bidi="ar-EG"/>
          </w:rPr>
          <w:t> </w:t>
        </w:r>
        <w:r w:rsidRPr="00F75A2F">
          <w:rPr>
            <w:rFonts w:hint="cs"/>
            <w:rtl/>
            <w:lang w:bidi="ar-EG"/>
          </w:rPr>
          <w:t>)</w:t>
        </w:r>
        <w:r>
          <w:rPr>
            <w:lang w:bidi="ar-EG"/>
          </w:rPr>
          <w:tab/>
        </w:r>
      </w:ins>
      <w:ins w:id="200" w:author="Rami, Nadia" w:date="2018-04-25T11:35:00Z">
        <w:r>
          <w:rPr>
            <w:rFonts w:hint="cs"/>
            <w:rtl/>
            <w:lang w:bidi="ar-EG"/>
          </w:rPr>
          <w:t xml:space="preserve">إجراء دراسات التوافق ذات الصلة </w:t>
        </w:r>
      </w:ins>
      <w:ins w:id="201" w:author="Rami, Nadia" w:date="2018-04-25T11:36:00Z">
        <w:r>
          <w:rPr>
            <w:rFonts w:hint="cs"/>
            <w:rtl/>
            <w:lang w:bidi="ar-EG"/>
          </w:rPr>
          <w:t xml:space="preserve">لتوفير ضمانات </w:t>
        </w:r>
      </w:ins>
      <w:ins w:id="202" w:author="Rami, Nadia" w:date="2018-04-26T15:07:00Z">
        <w:r>
          <w:rPr>
            <w:rFonts w:hint="cs"/>
            <w:rtl/>
            <w:lang w:bidi="ar-EG"/>
          </w:rPr>
          <w:t>بعدم تسبب</w:t>
        </w:r>
      </w:ins>
      <w:ins w:id="203" w:author="Rami, Nadia" w:date="2018-04-25T11:36:00Z">
        <w:r>
          <w:rPr>
            <w:rFonts w:hint="cs"/>
            <w:rtl/>
            <w:lang w:bidi="ar-EG"/>
          </w:rPr>
          <w:t xml:space="preserve"> الاستعمال الم</w:t>
        </w:r>
      </w:ins>
      <w:ins w:id="204" w:author="Rami, Nadia" w:date="2018-04-25T11:37:00Z">
        <w:r>
          <w:rPr>
            <w:rFonts w:hint="cs"/>
            <w:rtl/>
            <w:lang w:bidi="ar-EG"/>
          </w:rPr>
          <w:t xml:space="preserve">قصود لتخصيص التردد للمحطة بموجب الرقم </w:t>
        </w:r>
        <w:r w:rsidRPr="00515A73">
          <w:rPr>
            <w:b/>
            <w:bCs/>
            <w:lang w:bidi="ar-EG"/>
            <w:rPrChange w:id="205" w:author="Rami, Nadia" w:date="2018-04-26T15:07:00Z">
              <w:rPr>
                <w:lang w:bidi="ar-EG"/>
              </w:rPr>
            </w:rPrChange>
          </w:rPr>
          <w:t>4.4</w:t>
        </w:r>
        <w:r>
          <w:rPr>
            <w:rFonts w:hint="cs"/>
            <w:rtl/>
            <w:lang w:bidi="ar-EG"/>
          </w:rPr>
          <w:t xml:space="preserve"> </w:t>
        </w:r>
      </w:ins>
      <w:ins w:id="206" w:author="Rami, Nadia" w:date="2018-04-26T15:07:00Z">
        <w:r>
          <w:rPr>
            <w:rFonts w:hint="cs"/>
            <w:rtl/>
            <w:lang w:bidi="ar-EG"/>
          </w:rPr>
          <w:t xml:space="preserve">لأي </w:t>
        </w:r>
      </w:ins>
      <w:ins w:id="207" w:author="Rami, Nadia" w:date="2018-04-25T11:37:00Z">
        <w:r>
          <w:rPr>
            <w:rFonts w:hint="cs"/>
            <w:rtl/>
            <w:lang w:bidi="ar-EG"/>
          </w:rPr>
          <w:t>تداخل ضار في خدمات إدارات أخرى تعمل وفقاً لأحكام لوائح الراديو؛</w:t>
        </w:r>
      </w:ins>
    </w:p>
    <w:p w:rsidR="00002986" w:rsidRDefault="00002986">
      <w:pPr>
        <w:pStyle w:val="enumlev1"/>
        <w:rPr>
          <w:ins w:id="208" w:author="Rami, Nadia" w:date="2018-04-26T15:08:00Z"/>
          <w:rtl/>
          <w:lang w:bidi="ar-EG"/>
        </w:rPr>
        <w:pPrChange w:id="209" w:author="Rami, Nadia" w:date="2018-04-26T15:08:00Z">
          <w:pPr>
            <w:pStyle w:val="enumlev1"/>
          </w:pPr>
        </w:pPrChange>
      </w:pPr>
      <w:ins w:id="210" w:author="Al Talouzi, Lamis" w:date="2018-02-16T16:01:00Z">
        <w:r w:rsidRPr="00F75A2F">
          <w:rPr>
            <w:rFonts w:hint="cs"/>
            <w:rtl/>
            <w:lang w:bidi="ar-EG"/>
          </w:rPr>
          <w:t>ب)</w:t>
        </w:r>
        <w:r>
          <w:rPr>
            <w:lang w:bidi="ar-EG"/>
          </w:rPr>
          <w:tab/>
        </w:r>
      </w:ins>
      <w:ins w:id="211" w:author="Rami, Nadia" w:date="2018-04-25T11:38:00Z">
        <w:r>
          <w:rPr>
            <w:rFonts w:hint="cs"/>
            <w:rtl/>
            <w:lang w:bidi="ar-EG"/>
          </w:rPr>
          <w:t xml:space="preserve">تحديد التدابير التي ينبغي اتخاذها للامتثال </w:t>
        </w:r>
      </w:ins>
      <w:ins w:id="212" w:author="Rami, Nadia" w:date="2018-04-25T11:44:00Z">
        <w:r>
          <w:rPr>
            <w:rFonts w:hint="cs"/>
            <w:rtl/>
            <w:lang w:bidi="ar-EG"/>
          </w:rPr>
          <w:t>للشرط الذي يقضي</w:t>
        </w:r>
      </w:ins>
      <w:ins w:id="213" w:author="Rami, Nadia" w:date="2018-04-25T11:38:00Z">
        <w:r>
          <w:rPr>
            <w:rFonts w:hint="cs"/>
            <w:rtl/>
            <w:lang w:bidi="ar-EG"/>
          </w:rPr>
          <w:t xml:space="preserve"> </w:t>
        </w:r>
      </w:ins>
      <w:ins w:id="214" w:author="Rami, Nadia" w:date="2018-04-25T11:45:00Z">
        <w:r>
          <w:rPr>
            <w:rFonts w:hint="cs"/>
            <w:rtl/>
            <w:lang w:bidi="ar-EG"/>
          </w:rPr>
          <w:t>ب</w:t>
        </w:r>
      </w:ins>
      <w:ins w:id="215" w:author="Rami, Nadia" w:date="2018-04-25T11:38:00Z">
        <w:r>
          <w:rPr>
            <w:rFonts w:hint="cs"/>
            <w:rtl/>
            <w:lang w:bidi="ar-EG"/>
          </w:rPr>
          <w:t xml:space="preserve">إلغاء التداخل الضار على الفور </w:t>
        </w:r>
      </w:ins>
      <w:ins w:id="216" w:author="Rami, Nadia" w:date="2018-04-26T15:07:00Z">
        <w:r>
          <w:rPr>
            <w:rFonts w:hint="cs"/>
            <w:rtl/>
            <w:lang w:bidi="ar-EG"/>
          </w:rPr>
          <w:t>وفقاً</w:t>
        </w:r>
      </w:ins>
      <w:ins w:id="217" w:author="Rami, Nadia" w:date="2018-04-25T11:38:00Z">
        <w:r>
          <w:rPr>
            <w:rFonts w:hint="cs"/>
            <w:rtl/>
            <w:lang w:bidi="ar-EG"/>
          </w:rPr>
          <w:t xml:space="preserve"> </w:t>
        </w:r>
      </w:ins>
      <w:ins w:id="218" w:author="Rami, Nadia" w:date="2018-04-26T15:08:00Z">
        <w:r>
          <w:rPr>
            <w:rFonts w:hint="cs"/>
            <w:rtl/>
            <w:lang w:bidi="ar-EG"/>
          </w:rPr>
          <w:t>ل</w:t>
        </w:r>
      </w:ins>
      <w:ins w:id="219" w:author="Rami, Nadia" w:date="2018-04-25T11:38:00Z">
        <w:r>
          <w:rPr>
            <w:rFonts w:hint="cs"/>
            <w:rtl/>
            <w:lang w:bidi="ar-EG"/>
          </w:rPr>
          <w:t xml:space="preserve">لرقم </w:t>
        </w:r>
      </w:ins>
      <w:ins w:id="220" w:author="Rami, Nadia" w:date="2018-04-25T11:39:00Z">
        <w:r w:rsidRPr="00721456">
          <w:rPr>
            <w:b/>
            <w:bCs/>
            <w:lang w:bidi="ar-EG"/>
            <w:rPrChange w:id="221" w:author="Rami, Nadia" w:date="2018-04-25T11:39:00Z">
              <w:rPr>
                <w:lang w:bidi="ar-EG"/>
              </w:rPr>
            </w:rPrChange>
          </w:rPr>
          <w:t>5.8</w:t>
        </w:r>
        <w:r>
          <w:rPr>
            <w:rFonts w:hint="cs"/>
            <w:rtl/>
            <w:lang w:bidi="ar-EG"/>
          </w:rPr>
          <w:t>.</w:t>
        </w:r>
      </w:ins>
    </w:p>
    <w:p w:rsidR="00002986" w:rsidRPr="00721456" w:rsidRDefault="00002986">
      <w:pPr>
        <w:rPr>
          <w:ins w:id="222" w:author="Imad RIZ" w:date="2018-03-16T11:26:00Z"/>
          <w:rtl/>
          <w:lang w:bidi="ar-EG"/>
        </w:rPr>
        <w:pPrChange w:id="223" w:author="Rami, Nadia" w:date="2018-04-26T15:09:00Z">
          <w:pPr>
            <w:pStyle w:val="enumlev1"/>
          </w:pPr>
        </w:pPrChange>
      </w:pPr>
      <w:ins w:id="224" w:author="Rami, Nadia" w:date="2018-04-26T15:08:00Z">
        <w:r>
          <w:rPr>
            <w:rFonts w:hint="cs"/>
            <w:rtl/>
            <w:lang w:bidi="ar-EG"/>
          </w:rPr>
          <w:t>و</w:t>
        </w:r>
      </w:ins>
      <w:ins w:id="225" w:author="Rami, Nadia" w:date="2018-04-25T11:46:00Z">
        <w:r>
          <w:rPr>
            <w:rFonts w:hint="cs"/>
            <w:rtl/>
            <w:lang w:bidi="ar-EG"/>
          </w:rPr>
          <w:t xml:space="preserve">ينبغي أن تقدم الإدارات نتائج الدراسات والتدابير </w:t>
        </w:r>
      </w:ins>
      <w:ins w:id="226" w:author="Rami, Nadia" w:date="2018-04-26T15:08:00Z">
        <w:r>
          <w:rPr>
            <w:rFonts w:hint="cs"/>
            <w:rtl/>
            <w:lang w:bidi="ar-EG"/>
          </w:rPr>
          <w:t xml:space="preserve">المذكورة أعلاه </w:t>
        </w:r>
      </w:ins>
      <w:ins w:id="227" w:author="Rami, Nadia" w:date="2018-04-25T11:46:00Z">
        <w:r>
          <w:rPr>
            <w:rFonts w:hint="cs"/>
            <w:rtl/>
            <w:lang w:bidi="ar-EG"/>
          </w:rPr>
          <w:t xml:space="preserve">إلى المكتب </w:t>
        </w:r>
      </w:ins>
      <w:ins w:id="228" w:author="Rami, Nadia" w:date="2018-04-25T11:47:00Z">
        <w:r>
          <w:rPr>
            <w:rFonts w:hint="cs"/>
            <w:rtl/>
            <w:lang w:bidi="ar-EG"/>
          </w:rPr>
          <w:t xml:space="preserve">مشفوعة بالتبليغ بموجب المادة </w:t>
        </w:r>
        <w:r w:rsidRPr="002B02EA">
          <w:rPr>
            <w:b/>
            <w:bCs/>
            <w:lang w:bidi="ar-EG"/>
            <w:rPrChange w:id="229" w:author="Rami, Nadia" w:date="2018-04-25T11:48:00Z">
              <w:rPr>
                <w:lang w:bidi="ar-EG"/>
              </w:rPr>
            </w:rPrChange>
          </w:rPr>
          <w:t>11</w:t>
        </w:r>
        <w:r>
          <w:rPr>
            <w:rFonts w:hint="cs"/>
            <w:rtl/>
            <w:lang w:bidi="ar-EG"/>
          </w:rPr>
          <w:t>، من باب العلم فقط.</w:t>
        </w:r>
      </w:ins>
      <w:ins w:id="230" w:author="Rami, Nadia" w:date="2018-04-25T11:48:00Z">
        <w:r>
          <w:rPr>
            <w:rFonts w:hint="cs"/>
            <w:rtl/>
            <w:lang w:bidi="ar-EG"/>
          </w:rPr>
          <w:t xml:space="preserve"> وإذا استُلمت هذه المعلومات التكميلية، </w:t>
        </w:r>
      </w:ins>
      <w:ins w:id="231" w:author="Rami, Nadia" w:date="2018-04-25T11:50:00Z">
        <w:r>
          <w:rPr>
            <w:rFonts w:hint="cs"/>
            <w:rtl/>
            <w:lang w:bidi="ar-EG"/>
          </w:rPr>
          <w:t>ينبغي</w:t>
        </w:r>
      </w:ins>
      <w:ins w:id="232" w:author="Rami, Nadia" w:date="2018-04-25T11:48:00Z">
        <w:r>
          <w:rPr>
            <w:rFonts w:hint="cs"/>
            <w:rtl/>
            <w:lang w:bidi="ar-EG"/>
          </w:rPr>
          <w:t xml:space="preserve"> </w:t>
        </w:r>
      </w:ins>
      <w:ins w:id="233" w:author="Rami, Nadia" w:date="2018-04-25T11:50:00Z">
        <w:r>
          <w:rPr>
            <w:rFonts w:hint="cs"/>
            <w:rtl/>
            <w:lang w:bidi="ar-EG"/>
          </w:rPr>
          <w:t>ل</w:t>
        </w:r>
      </w:ins>
      <w:ins w:id="234" w:author="Rami, Nadia" w:date="2018-04-25T11:48:00Z">
        <w:r>
          <w:rPr>
            <w:rFonts w:hint="cs"/>
            <w:rtl/>
            <w:lang w:bidi="ar-EG"/>
          </w:rPr>
          <w:t>لمكتب</w:t>
        </w:r>
      </w:ins>
      <w:ins w:id="235" w:author="Rami, Nadia" w:date="2018-04-25T11:50:00Z">
        <w:r>
          <w:rPr>
            <w:rFonts w:hint="cs"/>
            <w:rtl/>
            <w:lang w:bidi="ar-EG"/>
          </w:rPr>
          <w:t xml:space="preserve"> أن ينشر هذه</w:t>
        </w:r>
      </w:ins>
      <w:ins w:id="236" w:author="Rami, Nadia" w:date="2018-04-25T11:48:00Z">
        <w:r>
          <w:rPr>
            <w:rFonts w:hint="cs"/>
            <w:rtl/>
            <w:lang w:bidi="ar-EG"/>
          </w:rPr>
          <w:t xml:space="preserve"> المواد </w:t>
        </w:r>
      </w:ins>
      <w:ins w:id="237" w:author="Rami, Nadia" w:date="2018-04-26T15:09:00Z">
        <w:r>
          <w:rPr>
            <w:rFonts w:hint="cs"/>
            <w:rtl/>
            <w:lang w:bidi="ar-EG"/>
          </w:rPr>
          <w:t>لإطلاع</w:t>
        </w:r>
      </w:ins>
      <w:ins w:id="238" w:author="Rami, Nadia" w:date="2018-04-25T11:51:00Z">
        <w:r>
          <w:rPr>
            <w:rFonts w:hint="cs"/>
            <w:rtl/>
            <w:lang w:bidi="ar-EG"/>
          </w:rPr>
          <w:t xml:space="preserve"> </w:t>
        </w:r>
        <w:r>
          <w:rPr>
            <w:color w:val="000000"/>
            <w:rtl/>
          </w:rPr>
          <w:t>جميع الإدارات التي يحتمل تأثرها</w:t>
        </w:r>
      </w:ins>
      <w:ins w:id="239" w:author="Rami, Nadia" w:date="2018-04-25T11:53:00Z">
        <w:r>
          <w:rPr>
            <w:rFonts w:hint="cs"/>
            <w:color w:val="000000"/>
            <w:rtl/>
          </w:rPr>
          <w:t xml:space="preserve"> </w:t>
        </w:r>
      </w:ins>
      <w:ins w:id="240" w:author="Rami, Nadia" w:date="2018-04-26T15:09:00Z">
        <w:r>
          <w:rPr>
            <w:rFonts w:hint="cs"/>
            <w:color w:val="000000"/>
            <w:rtl/>
          </w:rPr>
          <w:t>على هذه المعلومات</w:t>
        </w:r>
      </w:ins>
      <w:ins w:id="241" w:author="Rami, Nadia" w:date="2018-04-25T11:51:00Z">
        <w:r>
          <w:rPr>
            <w:rFonts w:hint="cs"/>
            <w:rtl/>
            <w:lang w:bidi="ar-EG"/>
          </w:rPr>
          <w:t>.</w:t>
        </w:r>
      </w:ins>
    </w:p>
    <w:p w:rsidR="00002986" w:rsidRDefault="00002986">
      <w:pPr>
        <w:rPr>
          <w:rtl/>
          <w:lang w:bidi="ar-EG"/>
        </w:rPr>
        <w:pPrChange w:id="242" w:author="Madrane, Badiáa" w:date="2018-03-05T18:49:00Z">
          <w:pPr>
            <w:overflowPunct w:val="0"/>
            <w:autoSpaceDE w:val="0"/>
            <w:autoSpaceDN w:val="0"/>
            <w:adjustRightInd w:val="0"/>
            <w:spacing w:before="280"/>
            <w:textAlignment w:val="baseline"/>
          </w:pPr>
        </w:pPrChange>
      </w:pPr>
      <w:del w:id="243" w:author="Al Talouzi, Lamis" w:date="2018-02-16T16:03:00Z">
        <w:r w:rsidRPr="00E46336" w:rsidDel="00675AB5">
          <w:rPr>
            <w:lang w:bidi="ar-EG"/>
          </w:rPr>
          <w:delText>3</w:delText>
        </w:r>
      </w:del>
      <w:ins w:id="244" w:author="Al Talouzi, Lamis" w:date="2018-02-16T16:03:00Z">
        <w:r>
          <w:rPr>
            <w:lang w:bidi="ar-EG"/>
          </w:rPr>
          <w:t>7</w:t>
        </w:r>
      </w:ins>
      <w:r w:rsidRPr="00E46336">
        <w:rPr>
          <w:lang w:bidi="ar-EG"/>
        </w:rPr>
        <w:t>.1</w:t>
      </w:r>
      <w:r w:rsidRPr="00E46336">
        <w:rPr>
          <w:rFonts w:hint="cs"/>
          <w:rtl/>
          <w:lang w:bidi="ar-EG"/>
        </w:rPr>
        <w:tab/>
        <w:t xml:space="preserve">وبالمثل، ومع أخذ الرقم </w:t>
      </w:r>
      <w:r w:rsidRPr="00E46336">
        <w:rPr>
          <w:b/>
          <w:bCs/>
          <w:lang w:bidi="ar-EG"/>
        </w:rPr>
        <w:t>4.4</w:t>
      </w:r>
      <w:r w:rsidRPr="00E46336">
        <w:rPr>
          <w:rFonts w:hint="cs"/>
          <w:rtl/>
          <w:lang w:bidi="ar-EG"/>
        </w:rPr>
        <w:t xml:space="preserve"> و</w:t>
      </w:r>
      <w:r w:rsidRPr="00E46336">
        <w:rPr>
          <w:rFonts w:hint="cs"/>
          <w:rtl/>
        </w:rPr>
        <w:t xml:space="preserve">الرقمين </w:t>
      </w:r>
      <w:r w:rsidRPr="00E46336">
        <w:rPr>
          <w:b/>
          <w:bCs/>
        </w:rPr>
        <w:t>43.5</w:t>
      </w:r>
      <w:r w:rsidRPr="00E46336">
        <w:rPr>
          <w:rFonts w:hint="cs"/>
          <w:rtl/>
        </w:rPr>
        <w:t xml:space="preserve"> و</w:t>
      </w:r>
      <w:r w:rsidRPr="00E46336">
        <w:rPr>
          <w:b/>
          <w:bCs/>
          <w:lang w:bidi="ar-EG"/>
        </w:rPr>
        <w:t>43A.5</w:t>
      </w:r>
      <w:r w:rsidRPr="00E46336">
        <w:rPr>
          <w:rFonts w:hint="cs"/>
          <w:rtl/>
          <w:lang w:bidi="ar-EG"/>
        </w:rPr>
        <w:t xml:space="preserve"> في الاعتبار، تدون </w:t>
      </w:r>
      <w:del w:id="245" w:author="Madrane, Badiáa" w:date="2018-03-05T18:49:00Z">
        <w:r w:rsidRPr="00E46336" w:rsidDel="00A30C5E">
          <w:rPr>
            <w:rFonts w:hint="cs"/>
            <w:rtl/>
            <w:lang w:bidi="ar-EG"/>
          </w:rPr>
          <w:delText xml:space="preserve">ترددات </w:delText>
        </w:r>
      </w:del>
      <w:ins w:id="246" w:author="Madrane, Badiáa" w:date="2018-03-05T18:49:00Z">
        <w:r>
          <w:rPr>
            <w:rFonts w:hint="cs"/>
            <w:rtl/>
            <w:lang w:bidi="ar-EG"/>
          </w:rPr>
          <w:t>تخصيصات التردد لمحطات</w:t>
        </w:r>
        <w:r w:rsidRPr="00E46336">
          <w:rPr>
            <w:rFonts w:hint="cs"/>
            <w:rtl/>
            <w:lang w:bidi="ar-EG"/>
          </w:rPr>
          <w:t xml:space="preserve"> </w:t>
        </w:r>
      </w:ins>
      <w:r w:rsidRPr="00E46336">
        <w:rPr>
          <w:rFonts w:hint="cs"/>
          <w:rtl/>
          <w:lang w:bidi="ar-EG"/>
        </w:rPr>
        <w:t>الاستقبال غير المطابقة للوائح الراديو باستخدام رمز يتضمن إشارة إلى أن الإدارة المبلغة لا يمكنها أن تطالب بالحماية من أي تداخلات ضارة قد تتسبب فيها تخصيصات التردد المستعملة طبقاً للوائح الراديو.</w:t>
      </w:r>
    </w:p>
    <w:p w:rsidR="00002986" w:rsidRDefault="00002986" w:rsidP="00002986">
      <w:pPr>
        <w:rPr>
          <w:ins w:id="247" w:author="Imad RIZ" w:date="2018-03-16T11:26:00Z"/>
          <w:rtl/>
          <w:lang w:bidi="ar-EG"/>
        </w:rPr>
      </w:pPr>
      <w:ins w:id="248" w:author="Al Talouzi, Lamis" w:date="2018-02-16T16:04:00Z">
        <w:r>
          <w:rPr>
            <w:rFonts w:hint="cs"/>
            <w:rtl/>
            <w:lang w:bidi="ar-EG"/>
          </w:rPr>
          <w:t>انظر أيضاً القاعدة الإجرائية المتعلقة بالرقم </w:t>
        </w:r>
      </w:ins>
      <w:ins w:id="249" w:author="Elbahnassawy, Ganat" w:date="2018-04-30T10:34:00Z">
        <w:r>
          <w:rPr>
            <w:b/>
            <w:bCs/>
            <w:lang w:bidi="ar-EG"/>
          </w:rPr>
          <w:t>37.11</w:t>
        </w:r>
      </w:ins>
      <w:ins w:id="250" w:author="Al Talouzi, Lamis" w:date="2018-02-16T16:04:00Z">
        <w:r>
          <w:rPr>
            <w:rFonts w:hint="cs"/>
            <w:rtl/>
            <w:lang w:bidi="ar-EG"/>
          </w:rPr>
          <w:t>.</w:t>
        </w:r>
      </w:ins>
    </w:p>
    <w:p w:rsidR="00002986" w:rsidRPr="00002986" w:rsidRDefault="00002986" w:rsidP="00002986">
      <w:pPr>
        <w:spacing w:before="480"/>
        <w:rPr>
          <w:rFonts w:eastAsia="SimSun"/>
          <w:b/>
          <w:bCs/>
          <w:lang w:val="en-GB" w:eastAsia="zh-CN"/>
        </w:rPr>
      </w:pPr>
      <w:r w:rsidRPr="00002986">
        <w:rPr>
          <w:rFonts w:eastAsia="SimSun"/>
          <w:b/>
          <w:bCs/>
          <w:lang w:val="en-GB" w:eastAsia="zh-CN"/>
        </w:rPr>
        <w:t>NOC</w:t>
      </w:r>
    </w:p>
    <w:p w:rsidR="00002986" w:rsidRPr="00E46336" w:rsidRDefault="00002986" w:rsidP="00002986">
      <w:pPr>
        <w:pStyle w:val="Heading1"/>
        <w:rPr>
          <w:rtl/>
          <w:lang w:val="en-GB"/>
        </w:rPr>
      </w:pPr>
      <w:r w:rsidRPr="00E46336">
        <w:rPr>
          <w:lang w:val="en-GB"/>
        </w:rPr>
        <w:t>2</w:t>
      </w:r>
      <w:r w:rsidRPr="00E46336">
        <w:rPr>
          <w:rFonts w:hint="cs"/>
          <w:rtl/>
          <w:lang w:val="en-GB"/>
        </w:rPr>
        <w:tab/>
        <w:t>الإرسالات في نطاقات تحظر فيها أي استعمالات غير الاستعمالات المرخص بها</w:t>
      </w:r>
    </w:p>
    <w:p w:rsidR="00002986" w:rsidRPr="00605491" w:rsidRDefault="00002986" w:rsidP="00605491">
      <w:pPr>
        <w:pStyle w:val="Reasons"/>
        <w:rPr>
          <w:b w:val="0"/>
          <w:bCs w:val="0"/>
          <w:i/>
          <w:iCs/>
          <w:rtl/>
          <w:lang w:bidi="ar-EG"/>
        </w:rPr>
      </w:pPr>
      <w:r w:rsidRPr="00605491">
        <w:rPr>
          <w:rFonts w:eastAsiaTheme="minorEastAsia" w:hint="cs"/>
          <w:i/>
          <w:iCs/>
          <w:rtl/>
          <w:lang w:eastAsia="zh-CN" w:bidi="ar-EG"/>
        </w:rPr>
        <w:t>الأسباب</w:t>
      </w:r>
      <w:r w:rsidRPr="00605491">
        <w:rPr>
          <w:rFonts w:eastAsiaTheme="minorEastAsia" w:hint="cs"/>
          <w:b w:val="0"/>
          <w:bCs w:val="0"/>
          <w:i/>
          <w:iCs/>
          <w:rtl/>
          <w:lang w:eastAsia="zh-CN" w:bidi="ar-EG"/>
        </w:rPr>
        <w:t xml:space="preserve">: ينبغي عدم النظر في </w:t>
      </w:r>
      <w:r w:rsidRPr="00605491">
        <w:rPr>
          <w:rFonts w:hint="cs"/>
          <w:b w:val="0"/>
          <w:bCs w:val="0"/>
          <w:i/>
          <w:iCs/>
          <w:rtl/>
          <w:lang w:bidi="ar-EG"/>
        </w:rPr>
        <w:t>المحطات ذات الإمكانية الكبيرة للتسبب في تداخلات على خدمات الاتصالات الراديوية لإدارات أخرى في</w:t>
      </w:r>
      <w:r w:rsidRPr="00605491">
        <w:rPr>
          <w:rFonts w:hint="eastAsia"/>
          <w:b w:val="0"/>
          <w:bCs w:val="0"/>
          <w:i/>
          <w:iCs/>
          <w:rtl/>
          <w:lang w:bidi="ar-EG"/>
        </w:rPr>
        <w:t> </w:t>
      </w:r>
      <w:r w:rsidRPr="00605491">
        <w:rPr>
          <w:rFonts w:hint="cs"/>
          <w:b w:val="0"/>
          <w:bCs w:val="0"/>
          <w:i/>
          <w:iCs/>
          <w:rtl/>
          <w:lang w:bidi="ar-EG"/>
        </w:rPr>
        <w:t>إطار الرقم </w:t>
      </w:r>
      <w:r w:rsidRPr="00605491">
        <w:rPr>
          <w:i/>
          <w:iCs/>
          <w:lang w:bidi="ar-EG"/>
        </w:rPr>
        <w:t>4.4</w:t>
      </w:r>
      <w:r w:rsidRPr="00605491">
        <w:rPr>
          <w:rFonts w:hint="cs"/>
          <w:b w:val="0"/>
          <w:bCs w:val="0"/>
          <w:i/>
          <w:iCs/>
          <w:rtl/>
          <w:lang w:bidi="ar-EG"/>
        </w:rPr>
        <w:t xml:space="preserve"> حيث أنها يمكن أن تلحق الضرر بتشغيل محطات الإدارات الأخرى المستعملة طبقاً للوائح الراديو مما يحبط الهدف العام لهذه اللوائح.</w:t>
      </w:r>
    </w:p>
    <w:p w:rsidR="00002986" w:rsidRPr="00605491" w:rsidRDefault="00002986" w:rsidP="00605491">
      <w:pPr>
        <w:pStyle w:val="Reasons"/>
        <w:rPr>
          <w:b w:val="0"/>
          <w:bCs w:val="0"/>
          <w:i/>
          <w:iCs/>
          <w:rtl/>
        </w:rPr>
      </w:pPr>
      <w:r w:rsidRPr="00605491">
        <w:rPr>
          <w:rFonts w:hint="cs"/>
          <w:b w:val="0"/>
          <w:bCs w:val="0"/>
          <w:i/>
          <w:iCs/>
          <w:rtl/>
          <w:lang w:bidi="ar-EG"/>
        </w:rPr>
        <w:t>وفي هذا السياق، إن الزيادة في عدد بطاقات التبليغ بشأن شبكات ساتلية غير مستقرة بالنسبة إلى الأرض في</w:t>
      </w:r>
      <w:r w:rsidRPr="00605491">
        <w:rPr>
          <w:rFonts w:hint="eastAsia"/>
          <w:b w:val="0"/>
          <w:bCs w:val="0"/>
          <w:i/>
          <w:iCs/>
          <w:rtl/>
          <w:lang w:bidi="ar-EG"/>
        </w:rPr>
        <w:t> </w:t>
      </w:r>
      <w:r w:rsidRPr="00605491">
        <w:rPr>
          <w:rFonts w:hint="cs"/>
          <w:b w:val="0"/>
          <w:bCs w:val="0"/>
          <w:i/>
          <w:iCs/>
          <w:rtl/>
          <w:lang w:bidi="ar-EG"/>
        </w:rPr>
        <w:t>نطاقات تردد غير</w:t>
      </w:r>
      <w:r w:rsidR="00605491">
        <w:rPr>
          <w:rFonts w:hint="eastAsia"/>
          <w:b w:val="0"/>
          <w:bCs w:val="0"/>
          <w:i/>
          <w:iCs/>
          <w:rtl/>
          <w:lang w:bidi="ar-EG"/>
        </w:rPr>
        <w:t> </w:t>
      </w:r>
      <w:r w:rsidRPr="00605491">
        <w:rPr>
          <w:rFonts w:hint="cs"/>
          <w:b w:val="0"/>
          <w:bCs w:val="0"/>
          <w:i/>
          <w:iCs/>
          <w:rtl/>
          <w:lang w:bidi="ar-EG"/>
        </w:rPr>
        <w:t>موزعة طبقاً للمادة </w:t>
      </w:r>
      <w:r w:rsidRPr="00605491">
        <w:rPr>
          <w:i/>
          <w:iCs/>
          <w:lang w:bidi="ar-EG"/>
        </w:rPr>
        <w:t>5</w:t>
      </w:r>
      <w:r w:rsidRPr="00605491">
        <w:rPr>
          <w:rFonts w:hint="cs"/>
          <w:b w:val="0"/>
          <w:bCs w:val="0"/>
          <w:i/>
          <w:iCs/>
          <w:rtl/>
          <w:lang w:bidi="ar-EG"/>
        </w:rPr>
        <w:t xml:space="preserve"> لخدمات الاتصالات الراديوية المعنية مثيرة للقلق. وأظهر التحليل الذي أجراه المكتب لبعض بطاقات التبليغ إمكانية حدوث تداخلات ضارة على خدمات الإدارات الأخرى. وأشير أيضاً إلى إجراء اختبارات بواسطة منصات عالية الارتفاع </w:t>
      </w:r>
      <w:r w:rsidR="00605491">
        <w:rPr>
          <w:b w:val="0"/>
          <w:bCs w:val="0"/>
          <w:i/>
          <w:iCs/>
          <w:lang w:bidi="ar-EG"/>
        </w:rPr>
        <w:t>(</w:t>
      </w:r>
      <w:r w:rsidRPr="00605491">
        <w:rPr>
          <w:b w:val="0"/>
          <w:bCs w:val="0"/>
          <w:i/>
          <w:iCs/>
          <w:lang w:bidi="ar-EG"/>
        </w:rPr>
        <w:t>HAPS</w:t>
      </w:r>
      <w:r w:rsidR="00605491">
        <w:rPr>
          <w:b w:val="0"/>
          <w:bCs w:val="0"/>
          <w:i/>
          <w:iCs/>
          <w:lang w:bidi="ar-EG"/>
        </w:rPr>
        <w:t>)</w:t>
      </w:r>
      <w:r w:rsidRPr="00605491">
        <w:rPr>
          <w:rFonts w:hint="cs"/>
          <w:b w:val="0"/>
          <w:bCs w:val="0"/>
          <w:i/>
          <w:iCs/>
          <w:rtl/>
          <w:lang w:bidi="ar-EG"/>
        </w:rPr>
        <w:t xml:space="preserve"> في نطاقات غير محددة لها، وهو ما يتعارض مع أحكام الرقم </w:t>
      </w:r>
      <w:r w:rsidRPr="00605491">
        <w:rPr>
          <w:i/>
          <w:iCs/>
          <w:lang w:bidi="ar-EG"/>
        </w:rPr>
        <w:t>23.4</w:t>
      </w:r>
      <w:r w:rsidRPr="00605491">
        <w:rPr>
          <w:rFonts w:hint="cs"/>
          <w:b w:val="0"/>
          <w:bCs w:val="0"/>
          <w:i/>
          <w:iCs/>
          <w:rtl/>
          <w:lang w:bidi="ar-EG"/>
        </w:rPr>
        <w:t xml:space="preserve">. وقد يؤثر هذا التوجه سلباً على </w:t>
      </w:r>
      <w:r w:rsidRPr="00605491">
        <w:rPr>
          <w:b w:val="0"/>
          <w:bCs w:val="0"/>
          <w:i/>
          <w:iCs/>
          <w:color w:val="000000"/>
          <w:rtl/>
        </w:rPr>
        <w:t>سلامة النظام الإيكولوجي للاتصالات الراديوية بأكمله</w:t>
      </w:r>
      <w:r w:rsidRPr="00605491">
        <w:rPr>
          <w:rFonts w:hint="cs"/>
          <w:b w:val="0"/>
          <w:bCs w:val="0"/>
          <w:i/>
          <w:iCs/>
          <w:rtl/>
        </w:rPr>
        <w:t>.</w:t>
      </w:r>
    </w:p>
    <w:p w:rsidR="00002986" w:rsidRPr="00605491" w:rsidRDefault="00002986" w:rsidP="00605491">
      <w:pPr>
        <w:pStyle w:val="Reasons"/>
        <w:rPr>
          <w:rFonts w:eastAsiaTheme="minorEastAsia"/>
          <w:b w:val="0"/>
          <w:bCs w:val="0"/>
          <w:i/>
          <w:iCs/>
          <w:rtl/>
          <w:lang w:eastAsia="zh-CN" w:bidi="ar-EG"/>
        </w:rPr>
      </w:pPr>
      <w:r w:rsidRPr="00605491">
        <w:rPr>
          <w:rFonts w:hint="cs"/>
          <w:b w:val="0"/>
          <w:bCs w:val="0"/>
          <w:i/>
          <w:iCs/>
          <w:rtl/>
          <w:lang w:bidi="ar-EG"/>
        </w:rPr>
        <w:t>ترمي التعديلات المقترح إدخالها على هذه القاعدة الإجرائية التذكير بالالتزامات المرتبطة باستعمال الرقم </w:t>
      </w:r>
      <w:r w:rsidRPr="00605491">
        <w:rPr>
          <w:i/>
          <w:iCs/>
          <w:lang w:bidi="ar-EG"/>
        </w:rPr>
        <w:t>4.4</w:t>
      </w:r>
      <w:r w:rsidRPr="00605491">
        <w:rPr>
          <w:rFonts w:hint="cs"/>
          <w:b w:val="0"/>
          <w:bCs w:val="0"/>
          <w:i/>
          <w:iCs/>
          <w:rtl/>
          <w:lang w:bidi="ar-EG"/>
        </w:rPr>
        <w:t xml:space="preserve"> ("عدم التسبب في</w:t>
      </w:r>
      <w:r w:rsidR="00605491">
        <w:rPr>
          <w:rFonts w:hint="eastAsia"/>
          <w:b w:val="0"/>
          <w:bCs w:val="0"/>
          <w:i/>
          <w:iCs/>
          <w:rtl/>
          <w:lang w:bidi="ar-EG"/>
        </w:rPr>
        <w:t> </w:t>
      </w:r>
      <w:r w:rsidRPr="00605491">
        <w:rPr>
          <w:rFonts w:hint="cs"/>
          <w:b w:val="0"/>
          <w:bCs w:val="0"/>
          <w:i/>
          <w:iCs/>
          <w:rtl/>
          <w:lang w:bidi="ar-EG"/>
        </w:rPr>
        <w:t>تداخلات ضارة") وأحكام الرقم </w:t>
      </w:r>
      <w:r w:rsidRPr="00605491">
        <w:rPr>
          <w:i/>
          <w:iCs/>
          <w:lang w:bidi="ar-EG"/>
        </w:rPr>
        <w:t>5.8</w:t>
      </w:r>
      <w:r w:rsidRPr="00605491">
        <w:rPr>
          <w:rFonts w:hint="cs"/>
          <w:b w:val="0"/>
          <w:bCs w:val="0"/>
          <w:i/>
          <w:iCs/>
          <w:rtl/>
          <w:lang w:bidi="ar-EG"/>
        </w:rPr>
        <w:t xml:space="preserve"> (ما الذي يجب عمله في حالة حدوث تداخلات ضارة) التي ينبغي ألا يُنظر إليها كسبيل للتخفيف من هذه الالتزامات، بل كملجأ أخير في</w:t>
      </w:r>
      <w:r w:rsidRPr="00605491">
        <w:rPr>
          <w:rFonts w:hint="eastAsia"/>
          <w:b w:val="0"/>
          <w:bCs w:val="0"/>
          <w:i/>
          <w:iCs/>
          <w:rtl/>
          <w:lang w:bidi="ar-EG"/>
        </w:rPr>
        <w:t> </w:t>
      </w:r>
      <w:r w:rsidRPr="00605491">
        <w:rPr>
          <w:rFonts w:hint="cs"/>
          <w:b w:val="0"/>
          <w:bCs w:val="0"/>
          <w:i/>
          <w:iCs/>
          <w:rtl/>
          <w:lang w:bidi="ar-EG"/>
        </w:rPr>
        <w:t xml:space="preserve">حالة اتخاذ جميع الخطوات الضرورية الأخرى. </w:t>
      </w:r>
    </w:p>
    <w:p w:rsidR="00002986" w:rsidRPr="00605491" w:rsidRDefault="00002986" w:rsidP="00605491">
      <w:pPr>
        <w:pStyle w:val="Reasons"/>
        <w:rPr>
          <w:rFonts w:eastAsiaTheme="minorEastAsia"/>
          <w:b w:val="0"/>
          <w:bCs w:val="0"/>
          <w:i/>
          <w:iCs/>
          <w:rtl/>
          <w:lang w:eastAsia="zh-CN" w:bidi="ar-EG"/>
        </w:rPr>
      </w:pPr>
      <w:r w:rsidRPr="00605491">
        <w:rPr>
          <w:rFonts w:eastAsiaTheme="minorEastAsia" w:hint="cs"/>
          <w:b w:val="0"/>
          <w:bCs w:val="0"/>
          <w:i/>
          <w:iCs/>
          <w:rtl/>
          <w:lang w:eastAsia="zh-CN" w:bidi="ar-EG"/>
        </w:rPr>
        <w:t>وتحقيقاً لذلك، تتطلب التعديلات المقترحة أن تقوم الإدارات، قبل وضع تخصيصات التردد في الخدمة لمحطات إرسال تعمل بموجب الرقم</w:t>
      </w:r>
      <w:r w:rsidR="00605491">
        <w:rPr>
          <w:rFonts w:eastAsiaTheme="minorEastAsia" w:hint="eastAsia"/>
          <w:b w:val="0"/>
          <w:bCs w:val="0"/>
          <w:i/>
          <w:iCs/>
          <w:rtl/>
          <w:lang w:eastAsia="zh-CN" w:bidi="ar-EG"/>
        </w:rPr>
        <w:t> </w:t>
      </w:r>
      <w:r w:rsidRPr="00605491">
        <w:rPr>
          <w:rFonts w:eastAsiaTheme="minorEastAsia"/>
          <w:i/>
          <w:iCs/>
          <w:lang w:eastAsia="zh-CN" w:bidi="ar-EG"/>
        </w:rPr>
        <w:t>4.4</w:t>
      </w:r>
      <w:r w:rsidRPr="00605491">
        <w:rPr>
          <w:rFonts w:eastAsiaTheme="minorEastAsia" w:hint="cs"/>
          <w:b w:val="0"/>
          <w:bCs w:val="0"/>
          <w:i/>
          <w:iCs/>
          <w:rtl/>
          <w:lang w:eastAsia="zh-CN" w:bidi="ar-EG"/>
        </w:rPr>
        <w:t>، بتبليغ المكتب بهذه التخصيصات (بالنسبة للمحطات الفضائية، تشمل هذه العملية التطبيق المسبق لأحكام المادة</w:t>
      </w:r>
      <w:r w:rsidR="00605491">
        <w:rPr>
          <w:rFonts w:eastAsiaTheme="minorEastAsia" w:hint="eastAsia"/>
          <w:b w:val="0"/>
          <w:bCs w:val="0"/>
          <w:i/>
          <w:iCs/>
          <w:rtl/>
          <w:lang w:eastAsia="zh-CN" w:bidi="ar-EG"/>
        </w:rPr>
        <w:t> </w:t>
      </w:r>
      <w:r w:rsidRPr="00605491">
        <w:rPr>
          <w:rFonts w:eastAsiaTheme="minorEastAsia"/>
          <w:i/>
          <w:iCs/>
          <w:lang w:eastAsia="zh-CN" w:bidi="ar-EG"/>
        </w:rPr>
        <w:t>9</w:t>
      </w:r>
      <w:r w:rsidRPr="00605491">
        <w:rPr>
          <w:rFonts w:eastAsiaTheme="minorEastAsia" w:hint="cs"/>
          <w:i/>
          <w:iCs/>
          <w:rtl/>
          <w:lang w:eastAsia="zh-CN" w:bidi="ar-EG"/>
        </w:rPr>
        <w:t xml:space="preserve"> </w:t>
      </w:r>
      <w:r w:rsidRPr="00605491">
        <w:rPr>
          <w:rFonts w:eastAsiaTheme="minorEastAsia" w:hint="cs"/>
          <w:b w:val="0"/>
          <w:bCs w:val="0"/>
          <w:i/>
          <w:iCs/>
          <w:rtl/>
          <w:lang w:eastAsia="zh-CN" w:bidi="ar-EG"/>
        </w:rPr>
        <w:t>ذات الصلة الذي يعني، فيما يخص معظم الحالات، نشر معلومات النشر المسبق. ومع ذلك، جدير بالملاحظة أنه إذا قررت إدارة</w:t>
      </w:r>
      <w:r w:rsidR="00605491">
        <w:rPr>
          <w:rFonts w:eastAsiaTheme="minorEastAsia" w:hint="eastAsia"/>
          <w:b w:val="0"/>
          <w:bCs w:val="0"/>
          <w:i/>
          <w:iCs/>
          <w:rtl/>
          <w:lang w:eastAsia="zh-CN" w:bidi="ar-EG"/>
        </w:rPr>
        <w:t> </w:t>
      </w:r>
      <w:r w:rsidRPr="00605491">
        <w:rPr>
          <w:rFonts w:eastAsiaTheme="minorEastAsia" w:hint="cs"/>
          <w:b w:val="0"/>
          <w:bCs w:val="0"/>
          <w:i/>
          <w:iCs/>
          <w:rtl/>
          <w:lang w:eastAsia="zh-CN" w:bidi="ar-EG"/>
        </w:rPr>
        <w:t xml:space="preserve">ما استخدام تخصيص تردد لشبكة ساتلية مستقرة بالنسبة إلى الأرض بموجب الرقم </w:t>
      </w:r>
      <w:r w:rsidRPr="00605491">
        <w:rPr>
          <w:rFonts w:eastAsiaTheme="minorEastAsia"/>
          <w:i/>
          <w:iCs/>
          <w:lang w:eastAsia="zh-CN" w:bidi="ar-EG"/>
        </w:rPr>
        <w:t>4.4</w:t>
      </w:r>
      <w:r w:rsidRPr="00605491">
        <w:rPr>
          <w:rFonts w:eastAsiaTheme="minorEastAsia" w:hint="cs"/>
          <w:b w:val="0"/>
          <w:bCs w:val="0"/>
          <w:i/>
          <w:iCs/>
          <w:rtl/>
          <w:lang w:eastAsia="zh-CN" w:bidi="ar-EG"/>
        </w:rPr>
        <w:t>، ينبغي نشر هذا الاستخدام في</w:t>
      </w:r>
      <w:r w:rsidR="00605491">
        <w:rPr>
          <w:rFonts w:eastAsiaTheme="minorEastAsia" w:hint="eastAsia"/>
          <w:b w:val="0"/>
          <w:bCs w:val="0"/>
          <w:i/>
          <w:iCs/>
          <w:rtl/>
          <w:lang w:eastAsia="zh-CN" w:bidi="ar-EG"/>
        </w:rPr>
        <w:t> </w:t>
      </w:r>
      <w:r w:rsidRPr="00605491">
        <w:rPr>
          <w:rFonts w:eastAsiaTheme="minorEastAsia" w:hint="cs"/>
          <w:b w:val="0"/>
          <w:bCs w:val="0"/>
          <w:i/>
          <w:iCs/>
          <w:rtl/>
          <w:lang w:eastAsia="zh-CN" w:bidi="ar-EG"/>
        </w:rPr>
        <w:t>طلب التنسيق</w:t>
      </w:r>
      <w:r w:rsidR="00605491">
        <w:rPr>
          <w:rFonts w:eastAsiaTheme="minorEastAsia" w:hint="eastAsia"/>
          <w:b w:val="0"/>
          <w:bCs w:val="0"/>
          <w:i/>
          <w:iCs/>
          <w:rtl/>
          <w:lang w:eastAsia="zh-CN" w:bidi="ar-EG"/>
        </w:rPr>
        <w:t> </w:t>
      </w:r>
      <w:r w:rsidR="00605491">
        <w:rPr>
          <w:rFonts w:eastAsiaTheme="minorEastAsia" w:hint="cs"/>
          <w:b w:val="0"/>
          <w:bCs w:val="0"/>
          <w:i/>
          <w:iCs/>
          <w:rtl/>
          <w:lang w:eastAsia="zh-CN" w:bidi="ar-EG"/>
        </w:rPr>
        <w:t>-</w:t>
      </w:r>
      <w:r w:rsidR="00605491">
        <w:rPr>
          <w:rFonts w:eastAsiaTheme="minorEastAsia" w:hint="eastAsia"/>
          <w:b w:val="0"/>
          <w:bCs w:val="0"/>
          <w:i/>
          <w:iCs/>
          <w:rtl/>
          <w:lang w:eastAsia="zh-CN" w:bidi="ar-EG"/>
        </w:rPr>
        <w:t> </w:t>
      </w:r>
      <w:r w:rsidRPr="00605491">
        <w:rPr>
          <w:rFonts w:eastAsiaTheme="minorEastAsia"/>
          <w:b w:val="0"/>
          <w:bCs w:val="0"/>
          <w:i/>
          <w:iCs/>
          <w:lang w:eastAsia="zh-CN" w:bidi="ar-EG"/>
        </w:rPr>
        <w:t>CR/C</w:t>
      </w:r>
      <w:r w:rsidRPr="00605491">
        <w:rPr>
          <w:rFonts w:eastAsiaTheme="minorEastAsia" w:hint="cs"/>
          <w:b w:val="0"/>
          <w:bCs w:val="0"/>
          <w:i/>
          <w:iCs/>
          <w:rtl/>
          <w:lang w:eastAsia="zh-CN" w:bidi="ar-EG"/>
        </w:rPr>
        <w:t xml:space="preserve">). ويوصى أيضاً بأن تجري الإدارات </w:t>
      </w:r>
      <w:r w:rsidRPr="00605491">
        <w:rPr>
          <w:rFonts w:hint="cs"/>
          <w:b w:val="0"/>
          <w:bCs w:val="0"/>
          <w:i/>
          <w:iCs/>
          <w:rtl/>
          <w:lang w:bidi="ar-EG"/>
        </w:rPr>
        <w:t>دراسات التوافق المناسبة لضمان الامتثال لأحكام الرقم </w:t>
      </w:r>
      <w:r w:rsidRPr="00605491">
        <w:rPr>
          <w:i/>
          <w:iCs/>
          <w:lang w:bidi="ar-EG"/>
        </w:rPr>
        <w:t>4.4</w:t>
      </w:r>
      <w:r w:rsidRPr="00605491">
        <w:rPr>
          <w:rFonts w:hint="cs"/>
          <w:b w:val="0"/>
          <w:bCs w:val="0"/>
          <w:i/>
          <w:iCs/>
          <w:rtl/>
          <w:lang w:bidi="ar-EG"/>
        </w:rPr>
        <w:t xml:space="preserve"> التي تقضي بعدم التسبب في</w:t>
      </w:r>
      <w:r w:rsidRPr="00605491">
        <w:rPr>
          <w:rFonts w:hint="eastAsia"/>
          <w:b w:val="0"/>
          <w:bCs w:val="0"/>
          <w:i/>
          <w:iCs/>
          <w:rtl/>
          <w:lang w:bidi="ar-EG"/>
        </w:rPr>
        <w:t> </w:t>
      </w:r>
      <w:r w:rsidRPr="00605491">
        <w:rPr>
          <w:rFonts w:hint="cs"/>
          <w:b w:val="0"/>
          <w:bCs w:val="0"/>
          <w:i/>
          <w:iCs/>
          <w:rtl/>
          <w:lang w:bidi="ar-EG"/>
        </w:rPr>
        <w:t>تداخلات ضارة على خدمات الإدارات الأخرى التي تعمل طبقاً للوائح الراديو.</w:t>
      </w:r>
    </w:p>
    <w:p w:rsidR="00002986" w:rsidRPr="00605491" w:rsidRDefault="00002986" w:rsidP="00605491">
      <w:pPr>
        <w:pStyle w:val="Reasons"/>
        <w:rPr>
          <w:rFonts w:eastAsiaTheme="minorEastAsia"/>
          <w:b w:val="0"/>
          <w:bCs w:val="0"/>
          <w:i/>
          <w:iCs/>
          <w:rtl/>
          <w:lang w:eastAsia="zh-CN" w:bidi="ar-EG"/>
        </w:rPr>
      </w:pPr>
      <w:r w:rsidRPr="00605491">
        <w:rPr>
          <w:rFonts w:eastAsiaTheme="minorEastAsia" w:hint="cs"/>
          <w:b w:val="0"/>
          <w:bCs w:val="0"/>
          <w:i/>
          <w:iCs/>
          <w:rtl/>
          <w:lang w:eastAsia="zh-CN" w:bidi="ar-EG"/>
        </w:rPr>
        <w:lastRenderedPageBreak/>
        <w:t>وتستند هذه الدراسات عادة</w:t>
      </w:r>
      <w:r w:rsidR="0056333E">
        <w:rPr>
          <w:rFonts w:eastAsiaTheme="minorEastAsia" w:hint="cs"/>
          <w:b w:val="0"/>
          <w:bCs w:val="0"/>
          <w:i/>
          <w:iCs/>
          <w:rtl/>
          <w:lang w:eastAsia="zh-CN" w:bidi="ar-EG"/>
        </w:rPr>
        <w:t>ً</w:t>
      </w:r>
      <w:r w:rsidRPr="00605491">
        <w:rPr>
          <w:rFonts w:eastAsiaTheme="minorEastAsia" w:hint="cs"/>
          <w:b w:val="0"/>
          <w:bCs w:val="0"/>
          <w:i/>
          <w:iCs/>
          <w:rtl/>
          <w:lang w:eastAsia="zh-CN" w:bidi="ar-EG"/>
        </w:rPr>
        <w:t xml:space="preserve"> إلى خصائص نمطية للخدمات القائمة وقد لا تأخذ في الاعتبار جميع الأنواع المختلف للمحطات العاملة. ونتيجة</w:t>
      </w:r>
      <w:r w:rsidR="0056333E">
        <w:rPr>
          <w:rFonts w:eastAsiaTheme="minorEastAsia" w:hint="cs"/>
          <w:b w:val="0"/>
          <w:bCs w:val="0"/>
          <w:i/>
          <w:iCs/>
          <w:rtl/>
          <w:lang w:eastAsia="zh-CN" w:bidi="ar-EG"/>
        </w:rPr>
        <w:t>ً</w:t>
      </w:r>
      <w:r w:rsidRPr="00605491">
        <w:rPr>
          <w:rFonts w:eastAsiaTheme="minorEastAsia" w:hint="cs"/>
          <w:b w:val="0"/>
          <w:bCs w:val="0"/>
          <w:i/>
          <w:iCs/>
          <w:rtl/>
          <w:lang w:eastAsia="zh-CN" w:bidi="ar-EG"/>
        </w:rPr>
        <w:t xml:space="preserve"> لذلك، على الرغم من النتائج المؤاتية لدراسات التوافق، يمكن أن يحدث التداخل وبالتالي ينبغي للإدارات أن</w:t>
      </w:r>
      <w:r w:rsidR="00605491">
        <w:rPr>
          <w:rFonts w:eastAsiaTheme="minorEastAsia" w:hint="eastAsia"/>
          <w:b w:val="0"/>
          <w:bCs w:val="0"/>
          <w:i/>
          <w:iCs/>
          <w:rtl/>
          <w:lang w:eastAsia="zh-CN" w:bidi="ar-EG"/>
        </w:rPr>
        <w:t> </w:t>
      </w:r>
      <w:r w:rsidRPr="00605491">
        <w:rPr>
          <w:rFonts w:eastAsiaTheme="minorEastAsia" w:hint="cs"/>
          <w:b w:val="0"/>
          <w:bCs w:val="0"/>
          <w:i/>
          <w:iCs/>
          <w:rtl/>
          <w:lang w:eastAsia="zh-CN" w:bidi="ar-EG"/>
        </w:rPr>
        <w:t xml:space="preserve">تحدد أيضاً التدابير الواجب اتخاذها لإزالة التداخل الضار على الفور وفقاً للرقم </w:t>
      </w:r>
      <w:r w:rsidRPr="00605491">
        <w:rPr>
          <w:rFonts w:eastAsiaTheme="minorEastAsia"/>
          <w:i/>
          <w:iCs/>
          <w:lang w:eastAsia="zh-CN" w:bidi="ar-EG"/>
        </w:rPr>
        <w:t>5.8</w:t>
      </w:r>
      <w:r w:rsidRPr="00605491">
        <w:rPr>
          <w:rFonts w:eastAsiaTheme="minorEastAsia" w:hint="cs"/>
          <w:b w:val="0"/>
          <w:bCs w:val="0"/>
          <w:i/>
          <w:iCs/>
          <w:rtl/>
          <w:lang w:eastAsia="zh-CN" w:bidi="ar-EG"/>
        </w:rPr>
        <w:t>. ومن ثم، تُدعى الإدارات إلى تقديم نتائج الدراسات والتدابير المذكورة أعلاه إلى المكتب مشفوعة بالتبليغ عن تخصيصات التردد. وسينشر المكتب هذه البيانات لإطلاع جميع الإدارات التي يحتمل تأثرها على هذه البيانات.</w:t>
      </w:r>
    </w:p>
    <w:p w:rsidR="00002986" w:rsidRPr="00605491" w:rsidRDefault="00002986" w:rsidP="00605491">
      <w:pPr>
        <w:pStyle w:val="Reasons"/>
        <w:rPr>
          <w:b w:val="0"/>
          <w:bCs w:val="0"/>
          <w:i/>
          <w:iCs/>
          <w:rtl/>
          <w:lang w:bidi="ar-EG"/>
        </w:rPr>
      </w:pPr>
      <w:r w:rsidRPr="00605491">
        <w:rPr>
          <w:rFonts w:hint="cs"/>
          <w:b w:val="0"/>
          <w:bCs w:val="0"/>
          <w:i/>
          <w:iCs/>
          <w:rtl/>
          <w:lang w:bidi="ar-EG"/>
        </w:rPr>
        <w:t>والغرض من هذه الاقتراحات الثلاثة تفعيل أحكام الرقمين</w:t>
      </w:r>
      <w:r w:rsidRPr="00605491">
        <w:rPr>
          <w:rFonts w:hint="eastAsia"/>
          <w:b w:val="0"/>
          <w:bCs w:val="0"/>
          <w:i/>
          <w:iCs/>
          <w:rtl/>
          <w:lang w:bidi="ar-EG"/>
        </w:rPr>
        <w:t> </w:t>
      </w:r>
      <w:r w:rsidRPr="00605491">
        <w:rPr>
          <w:i/>
          <w:iCs/>
          <w:lang w:bidi="ar-EG"/>
        </w:rPr>
        <w:t>4.4</w:t>
      </w:r>
      <w:r w:rsidRPr="00605491">
        <w:rPr>
          <w:rFonts w:hint="cs"/>
          <w:b w:val="0"/>
          <w:bCs w:val="0"/>
          <w:i/>
          <w:iCs/>
          <w:rtl/>
          <w:lang w:bidi="ar-EG"/>
        </w:rPr>
        <w:t xml:space="preserve"> و</w:t>
      </w:r>
      <w:r w:rsidRPr="00605491">
        <w:rPr>
          <w:i/>
          <w:iCs/>
          <w:lang w:bidi="ar-EG"/>
        </w:rPr>
        <w:t>5.8</w:t>
      </w:r>
      <w:r w:rsidRPr="00605491">
        <w:rPr>
          <w:rFonts w:hint="cs"/>
          <w:b w:val="0"/>
          <w:bCs w:val="0"/>
          <w:i/>
          <w:iCs/>
          <w:rtl/>
          <w:lang w:bidi="ar-EG"/>
        </w:rPr>
        <w:t xml:space="preserve"> وبالتالي الحفاظ على الغرض الأساسي لها وعلى روح لوائح الراديو من أجل ضمان استدامة النظام الإيكولوجي للاتصالات الراديوية بأكمله.</w:t>
      </w:r>
    </w:p>
    <w:p w:rsidR="00002986" w:rsidRDefault="00002986" w:rsidP="00605491">
      <w:pPr>
        <w:pStyle w:val="Reasons"/>
        <w:rPr>
          <w:rFonts w:eastAsiaTheme="minorEastAsia"/>
          <w:rtl/>
          <w:lang w:eastAsia="zh-CN" w:bidi="ar-EG"/>
        </w:rPr>
      </w:pPr>
      <w:r w:rsidRPr="00605491">
        <w:rPr>
          <w:rFonts w:eastAsiaTheme="minorEastAsia" w:hint="cs"/>
          <w:b w:val="0"/>
          <w:bCs w:val="0"/>
          <w:i/>
          <w:iCs/>
          <w:rtl/>
          <w:lang w:eastAsia="zh-CN" w:bidi="ar-EG"/>
        </w:rPr>
        <w:t>التاريخ الفعلي لتطبيق القاعدة: بعد الموافقة عليها مباشرة</w:t>
      </w:r>
      <w:r w:rsidR="003B7773">
        <w:rPr>
          <w:rFonts w:eastAsiaTheme="minorEastAsia" w:hint="cs"/>
          <w:b w:val="0"/>
          <w:bCs w:val="0"/>
          <w:i/>
          <w:iCs/>
          <w:rtl/>
          <w:lang w:eastAsia="zh-CN" w:bidi="ar-EG"/>
        </w:rPr>
        <w:t>ً</w:t>
      </w:r>
      <w:r w:rsidRPr="00605491">
        <w:rPr>
          <w:rFonts w:eastAsiaTheme="minorEastAsia" w:hint="cs"/>
          <w:b w:val="0"/>
          <w:bCs w:val="0"/>
          <w:i/>
          <w:iCs/>
          <w:rtl/>
          <w:lang w:eastAsia="zh-CN" w:bidi="ar-EG"/>
        </w:rPr>
        <w:t>.</w:t>
      </w:r>
      <w:r>
        <w:rPr>
          <w:rFonts w:eastAsiaTheme="minorEastAsia"/>
          <w:rtl/>
          <w:lang w:eastAsia="zh-CN" w:bidi="ar-EG"/>
        </w:rPr>
        <w:br w:type="page"/>
      </w:r>
    </w:p>
    <w:p w:rsidR="00002986" w:rsidRDefault="00002986" w:rsidP="00002986">
      <w:pPr>
        <w:pStyle w:val="Annextitle"/>
        <w:rPr>
          <w:rtl/>
          <w:lang w:bidi="ar"/>
        </w:rPr>
      </w:pPr>
      <w:r>
        <w:rPr>
          <w:rFonts w:hint="cs"/>
          <w:rtl/>
          <w:lang w:bidi="ar"/>
        </w:rPr>
        <w:lastRenderedPageBreak/>
        <w:t>تذييل إعلامي</w:t>
      </w:r>
    </w:p>
    <w:p w:rsidR="00002986" w:rsidRPr="00947E71" w:rsidRDefault="00002986" w:rsidP="00002986">
      <w:pPr>
        <w:pStyle w:val="Annextitle"/>
        <w:rPr>
          <w:rtl/>
          <w:lang w:bidi="ar"/>
        </w:rPr>
      </w:pPr>
      <w:r w:rsidRPr="00947E71">
        <w:rPr>
          <w:rFonts w:hint="cs"/>
          <w:rtl/>
          <w:lang w:bidi="ar"/>
        </w:rPr>
        <w:t xml:space="preserve">تحليل تاريخ الرقم </w:t>
      </w:r>
      <w:r w:rsidRPr="00947E71">
        <w:rPr>
          <w:lang w:bidi="ar"/>
        </w:rPr>
        <w:t>4.4</w:t>
      </w:r>
      <w:r>
        <w:rPr>
          <w:rFonts w:hint="cs"/>
          <w:rtl/>
          <w:lang w:bidi="ar"/>
        </w:rPr>
        <w:t xml:space="preserve"> من لوائح الراديو</w:t>
      </w:r>
    </w:p>
    <w:p w:rsidR="00002986" w:rsidRPr="00947E71" w:rsidRDefault="00002986" w:rsidP="00002986">
      <w:pPr>
        <w:rPr>
          <w:rtl/>
          <w:lang w:bidi="ar-EG"/>
        </w:rPr>
      </w:pPr>
      <w:r>
        <w:rPr>
          <w:rFonts w:hint="cs"/>
          <w:rtl/>
        </w:rPr>
        <w:t xml:space="preserve">لأغراض هذا التحليل، تم التدقيق في قرارات مؤتمرات </w:t>
      </w:r>
      <w:r w:rsidRPr="007250D2">
        <w:rPr>
          <w:rFonts w:hint="cs"/>
          <w:rtl/>
        </w:rPr>
        <w:t>الاتصالات الراديوية</w:t>
      </w:r>
      <w:r>
        <w:rPr>
          <w:rFonts w:hint="cs"/>
          <w:rtl/>
        </w:rPr>
        <w:t xml:space="preserve"> للاتحاد منذ المؤتمر الدولي للإبراق الراديوي الذي عُقد في</w:t>
      </w:r>
      <w:r>
        <w:rPr>
          <w:rFonts w:hint="eastAsia"/>
          <w:rtl/>
        </w:rPr>
        <w:t> </w:t>
      </w:r>
      <w:r>
        <w:rPr>
          <w:rFonts w:hint="cs"/>
          <w:rtl/>
        </w:rPr>
        <w:t xml:space="preserve">برلين عام </w:t>
      </w:r>
      <w:r>
        <w:t>1906</w:t>
      </w:r>
      <w:r>
        <w:rPr>
          <w:rFonts w:hint="cs"/>
          <w:rtl/>
          <w:lang w:bidi="ar-EG"/>
        </w:rPr>
        <w:t xml:space="preserve">. </w:t>
      </w:r>
    </w:p>
    <w:p w:rsidR="00002986" w:rsidRDefault="00002986" w:rsidP="00002986">
      <w:pPr>
        <w:rPr>
          <w:rtl/>
        </w:rPr>
      </w:pPr>
      <w:r>
        <w:rPr>
          <w:rFonts w:hint="cs"/>
          <w:rtl/>
        </w:rPr>
        <w:t xml:space="preserve">ويرد في ما يلي موجز قصير للتطورات التي شهدها الرقم </w:t>
      </w:r>
      <w:r w:rsidRPr="0019111B">
        <w:rPr>
          <w:b/>
          <w:bCs/>
        </w:rPr>
        <w:t>4.4</w:t>
      </w:r>
      <w:r>
        <w:rPr>
          <w:rFonts w:hint="cs"/>
          <w:rtl/>
        </w:rPr>
        <w:t>:</w:t>
      </w:r>
    </w:p>
    <w:p w:rsidR="00002986" w:rsidRPr="00605491" w:rsidRDefault="00002986" w:rsidP="00605491">
      <w:pPr>
        <w:pStyle w:val="enumlev1"/>
        <w:rPr>
          <w:rtl/>
        </w:rPr>
      </w:pPr>
      <w:r w:rsidRPr="006D205C">
        <w:rPr>
          <w:rFonts w:cs="Times New Roman"/>
          <w:rtl/>
        </w:rPr>
        <w:t>•</w:t>
      </w:r>
      <w:r w:rsidRPr="006D205C">
        <w:rPr>
          <w:rtl/>
        </w:rPr>
        <w:tab/>
      </w:r>
      <w:r w:rsidRPr="004A34A9">
        <w:rPr>
          <w:rFonts w:hint="cs"/>
          <w:b/>
          <w:bCs/>
          <w:i/>
          <w:iCs/>
          <w:rtl/>
        </w:rPr>
        <w:t xml:space="preserve">مؤتمر برلين لعام </w:t>
      </w:r>
      <w:r w:rsidRPr="004A34A9">
        <w:rPr>
          <w:b/>
          <w:bCs/>
          <w:i/>
          <w:iCs/>
        </w:rPr>
        <w:t>1906</w:t>
      </w:r>
      <w:r w:rsidRPr="004A34A9">
        <w:rPr>
          <w:rFonts w:hint="cs"/>
          <w:b/>
          <w:bCs/>
          <w:i/>
          <w:iCs/>
          <w:rtl/>
          <w:lang w:bidi="ar-EG"/>
        </w:rPr>
        <w:t xml:space="preserve">، ومؤتمر لندن لعام </w:t>
      </w:r>
      <w:r w:rsidRPr="004A34A9">
        <w:rPr>
          <w:b/>
          <w:bCs/>
          <w:i/>
          <w:iCs/>
          <w:lang w:bidi="ar-EG"/>
        </w:rPr>
        <w:t>1912</w:t>
      </w:r>
      <w:r w:rsidRPr="004A34A9">
        <w:rPr>
          <w:rFonts w:hint="cs"/>
          <w:b/>
          <w:bCs/>
          <w:i/>
          <w:iCs/>
          <w:rtl/>
          <w:lang w:bidi="ar-EG"/>
        </w:rPr>
        <w:t xml:space="preserve">، ومؤتمر واشنطن لعام </w:t>
      </w:r>
      <w:r w:rsidRPr="004A34A9">
        <w:rPr>
          <w:b/>
          <w:bCs/>
          <w:i/>
          <w:iCs/>
          <w:lang w:bidi="ar-EG"/>
        </w:rPr>
        <w:t>1927</w:t>
      </w:r>
      <w:r>
        <w:rPr>
          <w:rFonts w:hint="cs"/>
          <w:rtl/>
          <w:lang w:bidi="ar-EG"/>
        </w:rPr>
        <w:t xml:space="preserve"> </w:t>
      </w:r>
      <w:r w:rsidR="00605491">
        <w:rPr>
          <w:rFonts w:hint="cs"/>
          <w:rtl/>
          <w:lang w:bidi="ar-EG"/>
        </w:rPr>
        <w:t>-</w:t>
      </w:r>
      <w:r>
        <w:rPr>
          <w:rFonts w:hint="cs"/>
          <w:rtl/>
          <w:lang w:bidi="ar-EG"/>
        </w:rPr>
        <w:t xml:space="preserve"> أنشأت هذه المؤتمرات الاتفاقية الدولية </w:t>
      </w:r>
      <w:r w:rsidRPr="00605491">
        <w:rPr>
          <w:rFonts w:hint="cs"/>
          <w:rtl/>
          <w:lang w:bidi="ar-EG"/>
        </w:rPr>
        <w:t xml:space="preserve">للإبراق الراديوي وواصلت تطويرها. ولم تتبن هذه المؤتمرات أيّ حكم مماثل للرقم </w:t>
      </w:r>
      <w:r w:rsidRPr="00605491">
        <w:rPr>
          <w:b/>
          <w:bCs/>
          <w:lang w:bidi="ar-EG"/>
        </w:rPr>
        <w:t>4.4</w:t>
      </w:r>
      <w:r w:rsidRPr="00605491">
        <w:rPr>
          <w:rFonts w:hint="cs"/>
          <w:rtl/>
          <w:lang w:bidi="ar-EG"/>
        </w:rPr>
        <w:t>؛</w:t>
      </w:r>
    </w:p>
    <w:p w:rsidR="00002986" w:rsidRPr="00605491" w:rsidRDefault="00002986" w:rsidP="00605491">
      <w:pPr>
        <w:pStyle w:val="enumlev1"/>
        <w:rPr>
          <w:rtl/>
        </w:rPr>
      </w:pPr>
      <w:r w:rsidRPr="00605491">
        <w:rPr>
          <w:rFonts w:cs="Times New Roman"/>
          <w:rtl/>
        </w:rPr>
        <w:t>•</w:t>
      </w:r>
      <w:r w:rsidRPr="00605491">
        <w:rPr>
          <w:rtl/>
        </w:rPr>
        <w:tab/>
      </w:r>
      <w:r w:rsidRPr="00605491">
        <w:rPr>
          <w:rFonts w:hint="cs"/>
          <w:b/>
          <w:bCs/>
          <w:i/>
          <w:iCs/>
          <w:rtl/>
        </w:rPr>
        <w:t xml:space="preserve">مؤتمر مدريد لعام </w:t>
      </w:r>
      <w:r w:rsidRPr="00605491">
        <w:rPr>
          <w:b/>
          <w:bCs/>
          <w:i/>
          <w:iCs/>
        </w:rPr>
        <w:t>1932</w:t>
      </w:r>
      <w:r w:rsidRPr="00605491">
        <w:rPr>
          <w:rFonts w:hint="cs"/>
          <w:rtl/>
          <w:lang w:bidi="ar-EG"/>
        </w:rPr>
        <w:t xml:space="preserve"> </w:t>
      </w:r>
      <w:r w:rsidR="00605491" w:rsidRPr="00605491">
        <w:rPr>
          <w:rFonts w:hint="cs"/>
          <w:rtl/>
          <w:lang w:bidi="ar-EG"/>
        </w:rPr>
        <w:t>-</w:t>
      </w:r>
      <w:r w:rsidRPr="00605491">
        <w:rPr>
          <w:rFonts w:hint="cs"/>
          <w:rtl/>
          <w:lang w:bidi="ar-EG"/>
        </w:rPr>
        <w:t xml:space="preserve"> اعتمد للمرة الأولى حكماً تنظيمياً يسمح بتخصيص تردد خارج النطاقات المرخص بها، شريطة التبليغ قبل وضع التخصيص في الخدمة؛</w:t>
      </w:r>
    </w:p>
    <w:p w:rsidR="00002986" w:rsidRPr="00605491" w:rsidRDefault="00002986" w:rsidP="00605491">
      <w:pPr>
        <w:pStyle w:val="enumlev1"/>
        <w:rPr>
          <w:rtl/>
        </w:rPr>
      </w:pPr>
      <w:r w:rsidRPr="00605491">
        <w:rPr>
          <w:rFonts w:cs="Times New Roman"/>
          <w:rtl/>
        </w:rPr>
        <w:t>•</w:t>
      </w:r>
      <w:r w:rsidRPr="00605491">
        <w:rPr>
          <w:rtl/>
        </w:rPr>
        <w:tab/>
      </w:r>
      <w:r w:rsidRPr="00605491">
        <w:rPr>
          <w:rFonts w:hint="cs"/>
          <w:b/>
          <w:bCs/>
          <w:i/>
          <w:iCs/>
          <w:rtl/>
        </w:rPr>
        <w:t xml:space="preserve">مؤتمر أتلانتيك سيتي لعام </w:t>
      </w:r>
      <w:r w:rsidRPr="00605491">
        <w:rPr>
          <w:b/>
          <w:bCs/>
          <w:i/>
          <w:iCs/>
        </w:rPr>
        <w:t>1947</w:t>
      </w:r>
      <w:r w:rsidRPr="00605491">
        <w:rPr>
          <w:rFonts w:hint="cs"/>
          <w:rtl/>
          <w:lang w:bidi="ar-EG"/>
        </w:rPr>
        <w:t xml:space="preserve"> </w:t>
      </w:r>
      <w:r w:rsidR="00605491" w:rsidRPr="00605491">
        <w:rPr>
          <w:rFonts w:hint="cs"/>
          <w:rtl/>
          <w:lang w:bidi="ar-EG"/>
        </w:rPr>
        <w:t>-</w:t>
      </w:r>
      <w:r w:rsidRPr="00605491">
        <w:rPr>
          <w:rFonts w:hint="cs"/>
          <w:rtl/>
          <w:lang w:bidi="ar-EG"/>
        </w:rPr>
        <w:t xml:space="preserve"> تبنى حكماً مماثلاً للرقم </w:t>
      </w:r>
      <w:r w:rsidRPr="00605491">
        <w:rPr>
          <w:b/>
          <w:bCs/>
          <w:lang w:bidi="ar-EG"/>
        </w:rPr>
        <w:t>4.4</w:t>
      </w:r>
      <w:r w:rsidRPr="00605491">
        <w:rPr>
          <w:rFonts w:hint="cs"/>
          <w:rtl/>
          <w:lang w:bidi="ar-EG"/>
        </w:rPr>
        <w:t xml:space="preserve"> الحالي ينص على أن الدول الأطراف يجب عليها ألا</w:t>
      </w:r>
      <w:r w:rsidR="00605491">
        <w:rPr>
          <w:rFonts w:hint="eastAsia"/>
          <w:rtl/>
          <w:lang w:bidi="ar-EG"/>
        </w:rPr>
        <w:t> </w:t>
      </w:r>
      <w:r w:rsidRPr="00605491">
        <w:rPr>
          <w:rFonts w:hint="cs"/>
          <w:rtl/>
          <w:lang w:bidi="ar-EG"/>
        </w:rPr>
        <w:t>تخصص أيّ تردد يخالف الجدول أو الأحكام الأخرى الواردة في لوائح الراديو إلاّ إذا تحقق الشرط الصريح الذي يقضي بعدم التسبب في تداخل ضار. ولم يكن شرط عدم المطالبة بالحماية وارداً. وتبنى المؤتمر أيضاً حكماً مماثلاً للرقم</w:t>
      </w:r>
      <w:r w:rsidR="00605491">
        <w:rPr>
          <w:rFonts w:hint="eastAsia"/>
          <w:rtl/>
          <w:lang w:bidi="ar-EG"/>
        </w:rPr>
        <w:t> </w:t>
      </w:r>
      <w:r w:rsidRPr="00605491">
        <w:rPr>
          <w:b/>
          <w:bCs/>
          <w:lang w:bidi="ar-EG"/>
        </w:rPr>
        <w:t>3.11</w:t>
      </w:r>
      <w:r w:rsidRPr="00605491">
        <w:rPr>
          <w:rFonts w:hint="cs"/>
          <w:rtl/>
          <w:lang w:bidi="ar-EG"/>
        </w:rPr>
        <w:t xml:space="preserve"> الحالي بشأن ضرورة التبليغ عن محطة بإمكانها أن تسبب تداخلاً ضاراً لبلد آخر؛</w:t>
      </w:r>
    </w:p>
    <w:p w:rsidR="00002986" w:rsidRPr="00605491" w:rsidRDefault="00002986" w:rsidP="00605491">
      <w:pPr>
        <w:pStyle w:val="enumlev1"/>
        <w:rPr>
          <w:rtl/>
        </w:rPr>
      </w:pPr>
      <w:r w:rsidRPr="00605491">
        <w:rPr>
          <w:rFonts w:cs="Times New Roman"/>
          <w:rtl/>
        </w:rPr>
        <w:t>•</w:t>
      </w:r>
      <w:r w:rsidRPr="00605491">
        <w:rPr>
          <w:rtl/>
        </w:rPr>
        <w:tab/>
      </w:r>
      <w:r w:rsidRPr="00605491">
        <w:rPr>
          <w:rFonts w:hint="cs"/>
          <w:b/>
          <w:bCs/>
          <w:i/>
          <w:iCs/>
          <w:rtl/>
        </w:rPr>
        <w:t xml:space="preserve">مؤتمر جنيف لعام </w:t>
      </w:r>
      <w:r w:rsidRPr="00605491">
        <w:rPr>
          <w:b/>
          <w:bCs/>
          <w:i/>
          <w:iCs/>
        </w:rPr>
        <w:t>1959</w:t>
      </w:r>
      <w:r w:rsidRPr="00605491">
        <w:rPr>
          <w:rFonts w:hint="cs"/>
          <w:rtl/>
          <w:lang w:bidi="ar-EG"/>
        </w:rPr>
        <w:t xml:space="preserve"> </w:t>
      </w:r>
      <w:r w:rsidR="00605491" w:rsidRPr="00605491">
        <w:rPr>
          <w:rFonts w:hint="cs"/>
          <w:rtl/>
          <w:lang w:bidi="ar-EG"/>
        </w:rPr>
        <w:t>-</w:t>
      </w:r>
      <w:r w:rsidRPr="00605491">
        <w:rPr>
          <w:rFonts w:hint="cs"/>
          <w:rtl/>
          <w:lang w:bidi="ar-EG"/>
        </w:rPr>
        <w:t xml:space="preserve"> تبنى حكماً مماثلاً للرقم </w:t>
      </w:r>
      <w:r w:rsidRPr="00605491">
        <w:rPr>
          <w:b/>
          <w:bCs/>
          <w:lang w:bidi="ar-EG"/>
        </w:rPr>
        <w:t>5.8</w:t>
      </w:r>
      <w:r w:rsidRPr="00605491">
        <w:rPr>
          <w:rFonts w:hint="cs"/>
          <w:rtl/>
          <w:lang w:bidi="ar-EG"/>
        </w:rPr>
        <w:t>، أي الالتزام بوقف تشغيل تخصي</w:t>
      </w:r>
      <w:r w:rsidR="00605491">
        <w:rPr>
          <w:rFonts w:hint="cs"/>
          <w:rtl/>
          <w:lang w:bidi="ar-EG"/>
        </w:rPr>
        <w:t>ص غير مطابق في حالة وجود تداخل؛</w:t>
      </w:r>
    </w:p>
    <w:p w:rsidR="00002986" w:rsidRPr="00605491" w:rsidRDefault="00002986" w:rsidP="00605491">
      <w:pPr>
        <w:pStyle w:val="enumlev1"/>
        <w:rPr>
          <w:rtl/>
        </w:rPr>
      </w:pPr>
      <w:r w:rsidRPr="00605491">
        <w:rPr>
          <w:rFonts w:cs="Times New Roman"/>
          <w:rtl/>
        </w:rPr>
        <w:t>•</w:t>
      </w:r>
      <w:r w:rsidRPr="00605491">
        <w:rPr>
          <w:rtl/>
        </w:rPr>
        <w:tab/>
      </w:r>
      <w:r w:rsidRPr="00605491">
        <w:rPr>
          <w:rFonts w:hint="cs"/>
          <w:b/>
          <w:bCs/>
          <w:i/>
          <w:iCs/>
          <w:rtl/>
        </w:rPr>
        <w:t xml:space="preserve">المؤتمر الإداري العالمي للراديو لعام </w:t>
      </w:r>
      <w:r w:rsidRPr="00605491">
        <w:rPr>
          <w:b/>
          <w:bCs/>
          <w:i/>
          <w:iCs/>
        </w:rPr>
        <w:t>1979</w:t>
      </w:r>
      <w:r w:rsidRPr="00605491">
        <w:rPr>
          <w:rFonts w:hint="cs"/>
          <w:rtl/>
          <w:lang w:bidi="ar-EG"/>
        </w:rPr>
        <w:t xml:space="preserve"> </w:t>
      </w:r>
      <w:r w:rsidRPr="00605491">
        <w:rPr>
          <w:rFonts w:hint="cs"/>
          <w:b/>
          <w:bCs/>
          <w:i/>
          <w:iCs/>
          <w:lang w:val="en-GB" w:bidi="ar-EG"/>
        </w:rPr>
        <w:t>(</w:t>
      </w:r>
      <w:r w:rsidRPr="00605491">
        <w:rPr>
          <w:b/>
          <w:bCs/>
          <w:i/>
          <w:iCs/>
        </w:rPr>
        <w:t>WARC-79</w:t>
      </w:r>
      <w:r w:rsidRPr="00605491">
        <w:rPr>
          <w:rFonts w:hint="cs"/>
          <w:b/>
          <w:bCs/>
          <w:i/>
          <w:iCs/>
          <w:lang w:val="en-GB" w:bidi="ar-EG"/>
        </w:rPr>
        <w:t>)</w:t>
      </w:r>
      <w:r w:rsidRPr="00605491">
        <w:rPr>
          <w:rFonts w:hint="cs"/>
          <w:b/>
          <w:bCs/>
          <w:i/>
          <w:iCs/>
          <w:rtl/>
          <w:lang w:bidi="ar-EG"/>
        </w:rPr>
        <w:t xml:space="preserve"> </w:t>
      </w:r>
      <w:r w:rsidR="00605491" w:rsidRPr="00605491">
        <w:rPr>
          <w:rFonts w:hint="cs"/>
          <w:rtl/>
          <w:lang w:bidi="ar-EG"/>
        </w:rPr>
        <w:t>-</w:t>
      </w:r>
      <w:r w:rsidRPr="00605491">
        <w:rPr>
          <w:rFonts w:hint="cs"/>
          <w:rtl/>
          <w:lang w:bidi="ar-EG"/>
        </w:rPr>
        <w:t xml:space="preserve"> خصص الرقم </w:t>
      </w:r>
      <w:r w:rsidRPr="00605491">
        <w:rPr>
          <w:b/>
          <w:bCs/>
          <w:lang w:bidi="ar-EG"/>
        </w:rPr>
        <w:t>342</w:t>
      </w:r>
      <w:r w:rsidRPr="00605491">
        <w:rPr>
          <w:rFonts w:hint="cs"/>
          <w:rtl/>
          <w:lang w:bidi="ar-EG"/>
        </w:rPr>
        <w:t xml:space="preserve"> للحكم الذي هو حالياً الرقم</w:t>
      </w:r>
      <w:r w:rsidRPr="00605491">
        <w:rPr>
          <w:rFonts w:hint="eastAsia"/>
          <w:rtl/>
          <w:lang w:bidi="ar-EG"/>
        </w:rPr>
        <w:t> </w:t>
      </w:r>
      <w:r w:rsidRPr="00605491">
        <w:rPr>
          <w:b/>
          <w:bCs/>
          <w:lang w:bidi="ar-EG"/>
        </w:rPr>
        <w:t>4.4</w:t>
      </w:r>
      <w:r w:rsidRPr="00605491">
        <w:rPr>
          <w:rFonts w:hint="cs"/>
          <w:rtl/>
          <w:lang w:bidi="ar-EG"/>
        </w:rPr>
        <w:t xml:space="preserve">. وعدّل أيضاً الحكم المماثل للرقم </w:t>
      </w:r>
      <w:r w:rsidRPr="00605491">
        <w:rPr>
          <w:b/>
          <w:bCs/>
          <w:lang w:bidi="ar-EG"/>
        </w:rPr>
        <w:t>5.8</w:t>
      </w:r>
      <w:r w:rsidRPr="00605491">
        <w:rPr>
          <w:rFonts w:hint="cs"/>
          <w:rtl/>
          <w:lang w:bidi="ar-EG"/>
        </w:rPr>
        <w:t xml:space="preserve"> بالاستعاضة عن عبارة "تقوم فوراً بوقف التشغيل" بعبارة "تقوم فوراً </w:t>
      </w:r>
      <w:r w:rsidR="00605491">
        <w:rPr>
          <w:rFonts w:hint="cs"/>
          <w:rtl/>
          <w:lang w:bidi="ar-EG"/>
        </w:rPr>
        <w:t>بما يلزم لإزالة التداخل الضار"؛</w:t>
      </w:r>
    </w:p>
    <w:p w:rsidR="00002986" w:rsidRPr="00605491" w:rsidRDefault="00002986" w:rsidP="00605491">
      <w:pPr>
        <w:pStyle w:val="enumlev1"/>
        <w:rPr>
          <w:rtl/>
        </w:rPr>
      </w:pPr>
      <w:r w:rsidRPr="00605491">
        <w:rPr>
          <w:rFonts w:cs="Times New Roman"/>
          <w:rtl/>
        </w:rPr>
        <w:t>•</w:t>
      </w:r>
      <w:r w:rsidRPr="00605491">
        <w:rPr>
          <w:rtl/>
        </w:rPr>
        <w:tab/>
      </w:r>
      <w:r w:rsidRPr="00605491">
        <w:rPr>
          <w:rFonts w:hint="cs"/>
          <w:b/>
          <w:bCs/>
          <w:i/>
          <w:iCs/>
          <w:rtl/>
        </w:rPr>
        <w:t xml:space="preserve">المؤتمر العالمي للاتصالات الراديوية لعام </w:t>
      </w:r>
      <w:r w:rsidRPr="00605491">
        <w:rPr>
          <w:b/>
          <w:bCs/>
          <w:i/>
          <w:iCs/>
        </w:rPr>
        <w:t>1995</w:t>
      </w:r>
      <w:r w:rsidRPr="00605491">
        <w:rPr>
          <w:rFonts w:hint="cs"/>
          <w:b/>
          <w:bCs/>
          <w:i/>
          <w:iCs/>
          <w:rtl/>
          <w:lang w:bidi="ar-EG"/>
        </w:rPr>
        <w:t xml:space="preserve"> </w:t>
      </w:r>
      <w:r w:rsidRPr="00605491">
        <w:rPr>
          <w:rFonts w:hint="cs"/>
          <w:b/>
          <w:bCs/>
          <w:i/>
          <w:iCs/>
          <w:lang w:val="en-GB" w:bidi="ar-EG"/>
        </w:rPr>
        <w:t>(</w:t>
      </w:r>
      <w:r w:rsidRPr="00605491">
        <w:rPr>
          <w:rFonts w:cstheme="majorBidi"/>
          <w:b/>
          <w:bCs/>
          <w:i/>
          <w:iCs/>
          <w:szCs w:val="24"/>
        </w:rPr>
        <w:t>WRC-95</w:t>
      </w:r>
      <w:r w:rsidRPr="00605491">
        <w:rPr>
          <w:rFonts w:hint="cs"/>
          <w:b/>
          <w:bCs/>
          <w:i/>
          <w:iCs/>
          <w:lang w:val="en-GB" w:bidi="ar-EG"/>
        </w:rPr>
        <w:t>)</w:t>
      </w:r>
      <w:r w:rsidRPr="00605491">
        <w:rPr>
          <w:rFonts w:hint="cs"/>
          <w:rtl/>
          <w:lang w:bidi="ar-EG"/>
        </w:rPr>
        <w:t xml:space="preserve"> </w:t>
      </w:r>
      <w:r w:rsidR="00605491" w:rsidRPr="00605491">
        <w:rPr>
          <w:rFonts w:hint="cs"/>
          <w:rtl/>
          <w:lang w:bidi="ar-EG"/>
        </w:rPr>
        <w:t>-</w:t>
      </w:r>
      <w:r w:rsidRPr="00605491">
        <w:rPr>
          <w:rFonts w:hint="cs"/>
          <w:rtl/>
          <w:lang w:bidi="ar-EG"/>
        </w:rPr>
        <w:t xml:space="preserve"> أعاد ترقيم الرقم </w:t>
      </w:r>
      <w:r w:rsidRPr="00605491">
        <w:rPr>
          <w:b/>
          <w:bCs/>
          <w:lang w:bidi="ar-EG"/>
        </w:rPr>
        <w:t>342</w:t>
      </w:r>
      <w:r w:rsidRPr="00605491">
        <w:rPr>
          <w:rFonts w:hint="cs"/>
          <w:rtl/>
          <w:lang w:bidi="ar-EG"/>
        </w:rPr>
        <w:t xml:space="preserve"> لكي يصبح الرقم</w:t>
      </w:r>
      <w:r w:rsidR="00605491">
        <w:rPr>
          <w:rFonts w:hint="eastAsia"/>
          <w:rtl/>
          <w:lang w:bidi="ar-EG"/>
        </w:rPr>
        <w:t> </w:t>
      </w:r>
      <w:r w:rsidRPr="00605491">
        <w:rPr>
          <w:b/>
          <w:bCs/>
          <w:lang w:bidi="ar-EG"/>
        </w:rPr>
        <w:t>4.4</w:t>
      </w:r>
      <w:r w:rsidRPr="00605491">
        <w:rPr>
          <w:rFonts w:hint="cs"/>
          <w:b/>
          <w:bCs/>
          <w:rtl/>
          <w:lang w:bidi="ar-EG"/>
        </w:rPr>
        <w:t xml:space="preserve"> </w:t>
      </w:r>
      <w:r w:rsidRPr="00605491">
        <w:rPr>
          <w:rFonts w:hint="cs"/>
          <w:rtl/>
          <w:lang w:bidi="ar-EG"/>
        </w:rPr>
        <w:t xml:space="preserve">وأضاف الشرط الثاني "وألاّ تطالب بحماية من التداخلات الضارة". واعتمد أيضاً تعريفاً لمصطلح "التخصيص غير المطابق" في الرقم </w:t>
      </w:r>
      <w:r w:rsidRPr="00605491">
        <w:rPr>
          <w:b/>
          <w:bCs/>
          <w:lang w:bidi="ar-EG"/>
        </w:rPr>
        <w:t>4.8</w:t>
      </w:r>
      <w:r w:rsidRPr="00605491">
        <w:rPr>
          <w:rFonts w:hint="cs"/>
          <w:rtl/>
          <w:lang w:bidi="ar-EG"/>
        </w:rPr>
        <w:t xml:space="preserve"> ووضع الرقم </w:t>
      </w:r>
      <w:r w:rsidRPr="00605491">
        <w:rPr>
          <w:b/>
          <w:bCs/>
          <w:lang w:bidi="ar-EG"/>
        </w:rPr>
        <w:t>5.8</w:t>
      </w:r>
      <w:r w:rsidRPr="00605491">
        <w:rPr>
          <w:rFonts w:hint="cs"/>
          <w:rtl/>
          <w:lang w:bidi="ar-EG"/>
        </w:rPr>
        <w:t xml:space="preserve"> في صيغته الحالية؛</w:t>
      </w:r>
    </w:p>
    <w:p w:rsidR="00002986" w:rsidRPr="004E50C0" w:rsidRDefault="00002986" w:rsidP="00605491">
      <w:pPr>
        <w:pStyle w:val="enumlev1"/>
        <w:rPr>
          <w:rtl/>
        </w:rPr>
      </w:pPr>
      <w:r w:rsidRPr="00605491">
        <w:rPr>
          <w:rFonts w:cs="Times New Roman"/>
          <w:rtl/>
        </w:rPr>
        <w:t>•</w:t>
      </w:r>
      <w:r w:rsidRPr="00605491">
        <w:rPr>
          <w:rtl/>
        </w:rPr>
        <w:tab/>
      </w:r>
      <w:r w:rsidRPr="00605491">
        <w:rPr>
          <w:rFonts w:hint="cs"/>
          <w:b/>
          <w:bCs/>
          <w:i/>
          <w:iCs/>
          <w:rtl/>
        </w:rPr>
        <w:t xml:space="preserve">المؤتمر العالمي للاتصالات الراديوية لعام </w:t>
      </w:r>
      <w:r w:rsidRPr="00605491">
        <w:rPr>
          <w:b/>
          <w:bCs/>
          <w:i/>
          <w:iCs/>
        </w:rPr>
        <w:t>1997</w:t>
      </w:r>
      <w:r w:rsidRPr="00605491">
        <w:rPr>
          <w:rFonts w:hint="cs"/>
          <w:b/>
          <w:bCs/>
          <w:i/>
          <w:iCs/>
          <w:rtl/>
          <w:lang w:bidi="ar-EG"/>
        </w:rPr>
        <w:t xml:space="preserve"> </w:t>
      </w:r>
      <w:r w:rsidRPr="00605491">
        <w:rPr>
          <w:rFonts w:hint="cs"/>
          <w:b/>
          <w:bCs/>
          <w:i/>
          <w:iCs/>
          <w:lang w:val="en-GB" w:bidi="ar-EG"/>
        </w:rPr>
        <w:t>(</w:t>
      </w:r>
      <w:r w:rsidRPr="00605491">
        <w:rPr>
          <w:rFonts w:cstheme="majorBidi"/>
          <w:b/>
          <w:bCs/>
          <w:i/>
          <w:iCs/>
          <w:szCs w:val="24"/>
        </w:rPr>
        <w:t>WRC-97</w:t>
      </w:r>
      <w:r w:rsidRPr="00605491">
        <w:rPr>
          <w:rFonts w:hint="cs"/>
          <w:b/>
          <w:bCs/>
          <w:i/>
          <w:iCs/>
          <w:lang w:val="en-GB" w:bidi="ar-EG"/>
        </w:rPr>
        <w:t>)</w:t>
      </w:r>
      <w:r w:rsidRPr="00605491">
        <w:rPr>
          <w:rFonts w:hint="cs"/>
          <w:rtl/>
          <w:lang w:bidi="ar-EG"/>
        </w:rPr>
        <w:t xml:space="preserve"> </w:t>
      </w:r>
      <w:r w:rsidR="00605491" w:rsidRPr="00605491">
        <w:rPr>
          <w:rFonts w:hint="cs"/>
          <w:rtl/>
          <w:lang w:bidi="ar-EG"/>
        </w:rPr>
        <w:t>-</w:t>
      </w:r>
      <w:r w:rsidRPr="00605491">
        <w:rPr>
          <w:rFonts w:hint="cs"/>
          <w:rtl/>
          <w:lang w:bidi="ar-EG"/>
        </w:rPr>
        <w:t xml:space="preserve"> أدخل تعديلاً على الرقم </w:t>
      </w:r>
      <w:r w:rsidRPr="00605491">
        <w:rPr>
          <w:b/>
          <w:bCs/>
          <w:lang w:bidi="ar-EG"/>
        </w:rPr>
        <w:t>4.4</w:t>
      </w:r>
      <w:r w:rsidRPr="00605491">
        <w:rPr>
          <w:rFonts w:hint="cs"/>
          <w:b/>
          <w:bCs/>
          <w:rtl/>
          <w:lang w:bidi="ar-EG"/>
        </w:rPr>
        <w:t xml:space="preserve"> </w:t>
      </w:r>
      <w:r w:rsidRPr="00605491">
        <w:rPr>
          <w:rFonts w:hint="cs"/>
          <w:rtl/>
          <w:lang w:bidi="ar-EG"/>
        </w:rPr>
        <w:t xml:space="preserve">بتغيير عبارة </w:t>
      </w:r>
      <w:r w:rsidRPr="00605491">
        <w:rPr>
          <w:rFonts w:hint="cs"/>
          <w:i/>
          <w:iCs/>
          <w:rtl/>
          <w:lang w:bidi="ar-EG"/>
        </w:rPr>
        <w:t>"إدارات الأعضاء</w:t>
      </w:r>
      <w:r w:rsidRPr="00605491">
        <w:rPr>
          <w:rFonts w:hint="cs"/>
          <w:rtl/>
          <w:lang w:bidi="ar-EG"/>
        </w:rPr>
        <w:t xml:space="preserve">" بعبارة </w:t>
      </w:r>
      <w:r w:rsidRPr="00605491">
        <w:rPr>
          <w:rFonts w:hint="cs"/>
          <w:i/>
          <w:iCs/>
          <w:rtl/>
          <w:lang w:bidi="ar-EG"/>
        </w:rPr>
        <w:t>"إدارات الدول الأعضاء"</w:t>
      </w:r>
      <w:r w:rsidRPr="00605491">
        <w:rPr>
          <w:rFonts w:hint="cs"/>
          <w:rtl/>
          <w:lang w:bidi="ar-EG"/>
        </w:rPr>
        <w:t>، مما يجعل نصه متطابقاً مع الصيغة الحالية؛</w:t>
      </w:r>
    </w:p>
    <w:p w:rsidR="00002986" w:rsidRPr="00D8762F" w:rsidRDefault="00002986" w:rsidP="00002986">
      <w:pPr>
        <w:rPr>
          <w:rtl/>
          <w:lang w:bidi="ar-EG"/>
        </w:rPr>
      </w:pPr>
      <w:r>
        <w:rPr>
          <w:rFonts w:hint="cs"/>
          <w:rtl/>
        </w:rPr>
        <w:t xml:space="preserve">ومنذ المؤتمر العالمي للاتصالات الراديوية لعام </w:t>
      </w:r>
      <w:r>
        <w:t>1997</w:t>
      </w:r>
      <w:r>
        <w:rPr>
          <w:rFonts w:hint="cs"/>
          <w:rtl/>
          <w:lang w:bidi="ar-EG"/>
        </w:rPr>
        <w:t xml:space="preserve">، لم يتغير محتوى الأرقام </w:t>
      </w:r>
      <w:r w:rsidRPr="001C18AA">
        <w:rPr>
          <w:b/>
          <w:bCs/>
          <w:lang w:bidi="ar-EG"/>
        </w:rPr>
        <w:t>4.4</w:t>
      </w:r>
      <w:r>
        <w:rPr>
          <w:rFonts w:hint="cs"/>
          <w:b/>
          <w:bCs/>
          <w:rtl/>
          <w:lang w:bidi="ar-EG"/>
        </w:rPr>
        <w:t xml:space="preserve"> </w:t>
      </w:r>
      <w:r>
        <w:rPr>
          <w:rFonts w:hint="cs"/>
          <w:rtl/>
          <w:lang w:bidi="ar-EG"/>
        </w:rPr>
        <w:t>و</w:t>
      </w:r>
      <w:r w:rsidRPr="004E50C0">
        <w:rPr>
          <w:b/>
          <w:bCs/>
          <w:lang w:bidi="ar-EG"/>
        </w:rPr>
        <w:t>4.8</w:t>
      </w:r>
      <w:r>
        <w:rPr>
          <w:rFonts w:hint="cs"/>
          <w:rtl/>
          <w:lang w:bidi="ar-EG"/>
        </w:rPr>
        <w:t xml:space="preserve"> و</w:t>
      </w:r>
      <w:r w:rsidRPr="001C18AA">
        <w:rPr>
          <w:b/>
          <w:bCs/>
          <w:lang w:bidi="ar-EG"/>
        </w:rPr>
        <w:t>5.8</w:t>
      </w:r>
      <w:r>
        <w:rPr>
          <w:rFonts w:hint="cs"/>
          <w:rtl/>
          <w:lang w:bidi="ar-EG"/>
        </w:rPr>
        <w:t xml:space="preserve"> و</w:t>
      </w:r>
      <w:r w:rsidRPr="0019111B">
        <w:rPr>
          <w:b/>
          <w:bCs/>
          <w:lang w:bidi="ar-EG"/>
        </w:rPr>
        <w:t>3.11</w:t>
      </w:r>
      <w:r>
        <w:rPr>
          <w:rFonts w:hint="cs"/>
          <w:rtl/>
          <w:lang w:bidi="ar-EG"/>
        </w:rPr>
        <w:t xml:space="preserve">. </w:t>
      </w:r>
    </w:p>
    <w:p w:rsidR="00002986" w:rsidRDefault="00002986" w:rsidP="00605491">
      <w:pPr>
        <w:rPr>
          <w:rtl/>
          <w:lang w:bidi="ar-EG"/>
        </w:rPr>
      </w:pPr>
      <w:r>
        <w:rPr>
          <w:rFonts w:hint="cs"/>
          <w:rtl/>
        </w:rPr>
        <w:t>وفيما يتعلق بالتبليغ عن التخصيصات بما فيها التخصيصات غير المطابقة، يجدر بالإشارة أن الالتزام بالتبليغ عن محطة بإمكانها أن</w:t>
      </w:r>
      <w:r w:rsidR="00605491">
        <w:rPr>
          <w:rFonts w:hint="eastAsia"/>
          <w:rtl/>
        </w:rPr>
        <w:t> </w:t>
      </w:r>
      <w:r>
        <w:rPr>
          <w:rFonts w:hint="cs"/>
          <w:rtl/>
        </w:rPr>
        <w:t>تسبب تداخلاً ضاراً لأيّ خدمة تابعة لإدارة أخرى يبقى دون تغيير منذ المؤتمر الدولي للاتصالات الراديوية الذي ع</w:t>
      </w:r>
      <w:r w:rsidR="00605491">
        <w:rPr>
          <w:rFonts w:hint="cs"/>
          <w:rtl/>
        </w:rPr>
        <w:t>ُ</w:t>
      </w:r>
      <w:r>
        <w:rPr>
          <w:rFonts w:hint="cs"/>
          <w:rtl/>
        </w:rPr>
        <w:t>قد في</w:t>
      </w:r>
      <w:r w:rsidR="00605491">
        <w:rPr>
          <w:rFonts w:hint="eastAsia"/>
          <w:rtl/>
        </w:rPr>
        <w:t> </w:t>
      </w:r>
      <w:r>
        <w:rPr>
          <w:rFonts w:hint="cs"/>
          <w:rtl/>
        </w:rPr>
        <w:t>أتلانتيك</w:t>
      </w:r>
      <w:r w:rsidR="00605491">
        <w:rPr>
          <w:rFonts w:hint="eastAsia"/>
          <w:rtl/>
        </w:rPr>
        <w:t> </w:t>
      </w:r>
      <w:r>
        <w:rPr>
          <w:rFonts w:hint="cs"/>
          <w:rtl/>
        </w:rPr>
        <w:t xml:space="preserve">سيتي عام </w:t>
      </w:r>
      <w:r>
        <w:t>1947</w:t>
      </w:r>
      <w:r>
        <w:rPr>
          <w:rFonts w:hint="cs"/>
          <w:rtl/>
          <w:lang w:bidi="ar-EG"/>
        </w:rPr>
        <w:t xml:space="preserve">. </w:t>
      </w:r>
    </w:p>
    <w:p w:rsidR="00002986" w:rsidRDefault="00002986" w:rsidP="00002986">
      <w:pPr>
        <w:rPr>
          <w:rtl/>
        </w:rPr>
      </w:pPr>
      <w:r>
        <w:rPr>
          <w:rFonts w:hint="cs"/>
          <w:rtl/>
        </w:rPr>
        <w:t>ويتضمن الجدول أدناه مزيداً من المعلومات المفصلة عن القرارات ذات الصلة لمؤتمرات الاتصالات الراديوية بالاتحاد.</w:t>
      </w:r>
    </w:p>
    <w:p w:rsidR="00605491" w:rsidRDefault="00605491" w:rsidP="00002986">
      <w:pPr>
        <w:rPr>
          <w:rtl/>
        </w:rPr>
      </w:pPr>
    </w:p>
    <w:p w:rsidR="00002986" w:rsidRDefault="00002986" w:rsidP="0000298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sectPr w:rsidR="00002986" w:rsidSect="008B5B5D">
          <w:headerReference w:type="default" r:id="rId12"/>
          <w:headerReference w:type="first" r:id="rId13"/>
          <w:footerReference w:type="first" r:id="rId14"/>
          <w:type w:val="oddPage"/>
          <w:pgSz w:w="11907" w:h="16840" w:code="9"/>
          <w:pgMar w:top="1418" w:right="1134" w:bottom="1134" w:left="1134" w:header="709" w:footer="709" w:gutter="0"/>
          <w:cols w:space="708"/>
          <w:titlePg/>
          <w:docGrid w:linePitch="360"/>
        </w:sectPr>
      </w:pPr>
    </w:p>
    <w:p w:rsidR="00002986" w:rsidRPr="008A7D28" w:rsidRDefault="00002986" w:rsidP="00002986">
      <w:pPr>
        <w:pStyle w:val="Tabletitle"/>
        <w:rPr>
          <w:rtl/>
        </w:rPr>
      </w:pPr>
      <w:r w:rsidRPr="008A7D28">
        <w:rPr>
          <w:rFonts w:hint="cs"/>
          <w:rtl/>
        </w:rPr>
        <w:lastRenderedPageBreak/>
        <w:t>الأحكام التنظيمية المتعلقة بتشغيل المحطات غير المطابقة</w:t>
      </w:r>
    </w:p>
    <w:tbl>
      <w:tblPr>
        <w:tblStyle w:val="TableGrid"/>
        <w:bidiVisual/>
        <w:tblW w:w="5000" w:type="pct"/>
        <w:jc w:val="center"/>
        <w:tblLayout w:type="fixed"/>
        <w:tblLook w:val="04A0" w:firstRow="1" w:lastRow="0" w:firstColumn="1" w:lastColumn="0" w:noHBand="0" w:noVBand="1"/>
      </w:tblPr>
      <w:tblGrid>
        <w:gridCol w:w="2291"/>
        <w:gridCol w:w="4741"/>
        <w:gridCol w:w="8664"/>
      </w:tblGrid>
      <w:tr w:rsidR="00002986" w:rsidRPr="00E901E8" w:rsidTr="00002986">
        <w:trPr>
          <w:trHeight w:val="20"/>
          <w:tblHeader/>
          <w:jc w:val="center"/>
        </w:trPr>
        <w:tc>
          <w:tcPr>
            <w:tcW w:w="1938" w:type="dxa"/>
            <w:shd w:val="clear" w:color="auto" w:fill="DEEAF6" w:themeFill="accent1" w:themeFillTint="33"/>
          </w:tcPr>
          <w:p w:rsidR="00002986" w:rsidRPr="00E901E8" w:rsidRDefault="00002986" w:rsidP="00A652C5">
            <w:pPr>
              <w:pStyle w:val="Tablehead"/>
              <w:spacing w:line="280" w:lineRule="exact"/>
              <w:rPr>
                <w:position w:val="2"/>
              </w:rPr>
            </w:pPr>
            <w:r w:rsidRPr="00E901E8">
              <w:rPr>
                <w:rFonts w:hint="cs"/>
                <w:position w:val="2"/>
                <w:rtl/>
              </w:rPr>
              <w:t>المؤتمر</w:t>
            </w:r>
          </w:p>
        </w:tc>
        <w:tc>
          <w:tcPr>
            <w:tcW w:w="4011" w:type="dxa"/>
            <w:shd w:val="clear" w:color="auto" w:fill="DEEAF6" w:themeFill="accent1" w:themeFillTint="33"/>
          </w:tcPr>
          <w:p w:rsidR="00002986" w:rsidRPr="00E901E8" w:rsidRDefault="00002986" w:rsidP="00A652C5">
            <w:pPr>
              <w:pStyle w:val="Tablehead"/>
              <w:spacing w:line="280" w:lineRule="exact"/>
              <w:rPr>
                <w:position w:val="2"/>
              </w:rPr>
            </w:pPr>
            <w:r w:rsidRPr="00E901E8">
              <w:rPr>
                <w:rFonts w:hint="cs"/>
                <w:position w:val="2"/>
                <w:rtl/>
              </w:rPr>
              <w:t>وصف القرارات</w:t>
            </w:r>
          </w:p>
        </w:tc>
        <w:tc>
          <w:tcPr>
            <w:tcW w:w="7329" w:type="dxa"/>
            <w:shd w:val="clear" w:color="auto" w:fill="DEEAF6" w:themeFill="accent1" w:themeFillTint="33"/>
          </w:tcPr>
          <w:p w:rsidR="00002986" w:rsidRPr="00E901E8" w:rsidRDefault="00002986" w:rsidP="00A652C5">
            <w:pPr>
              <w:pStyle w:val="Tablehead"/>
              <w:tabs>
                <w:tab w:val="clear" w:pos="1134"/>
                <w:tab w:val="left" w:pos="476"/>
              </w:tabs>
              <w:spacing w:line="280" w:lineRule="exact"/>
              <w:rPr>
                <w:position w:val="2"/>
              </w:rPr>
            </w:pPr>
            <w:r w:rsidRPr="00E901E8">
              <w:rPr>
                <w:rFonts w:hint="cs"/>
                <w:position w:val="2"/>
                <w:rtl/>
              </w:rPr>
              <w:t>مقتطفات من لوائح الراديو</w:t>
            </w:r>
          </w:p>
        </w:tc>
      </w:tr>
      <w:tr w:rsidR="00002986" w:rsidRPr="00E901E8" w:rsidTr="00002986">
        <w:trPr>
          <w:trHeight w:val="20"/>
          <w:jc w:val="center"/>
        </w:trPr>
        <w:tc>
          <w:tcPr>
            <w:tcW w:w="1938" w:type="dxa"/>
          </w:tcPr>
          <w:p w:rsidR="00002986" w:rsidRPr="00E901E8" w:rsidRDefault="00002986" w:rsidP="00A652C5">
            <w:pPr>
              <w:pStyle w:val="Tabletext"/>
              <w:spacing w:line="280" w:lineRule="exact"/>
              <w:jc w:val="left"/>
              <w:rPr>
                <w:position w:val="2"/>
                <w:rtl/>
              </w:rPr>
            </w:pPr>
            <w:r w:rsidRPr="00E901E8">
              <w:rPr>
                <w:rFonts w:hint="cs"/>
                <w:position w:val="2"/>
                <w:rtl/>
              </w:rPr>
              <w:t>المؤتمر الدولي للإبراق الراديوي</w:t>
            </w:r>
            <w:r w:rsidR="00E901E8">
              <w:rPr>
                <w:rFonts w:hint="cs"/>
                <w:position w:val="2"/>
                <w:rtl/>
              </w:rPr>
              <w:t>،</w:t>
            </w:r>
            <w:r w:rsidRPr="00E901E8">
              <w:rPr>
                <w:rFonts w:hint="cs"/>
                <w:position w:val="2"/>
                <w:rtl/>
              </w:rPr>
              <w:t xml:space="preserve"> برلين، </w:t>
            </w:r>
            <w:r w:rsidRPr="00E901E8">
              <w:rPr>
                <w:position w:val="2"/>
              </w:rPr>
              <w:t>1906</w:t>
            </w:r>
          </w:p>
        </w:tc>
        <w:tc>
          <w:tcPr>
            <w:tcW w:w="4011" w:type="dxa"/>
          </w:tcPr>
          <w:p w:rsidR="00002986" w:rsidRPr="00E901E8" w:rsidRDefault="00002986" w:rsidP="00A652C5">
            <w:pPr>
              <w:pStyle w:val="Tabletext"/>
              <w:spacing w:line="280" w:lineRule="exact"/>
              <w:jc w:val="left"/>
              <w:rPr>
                <w:position w:val="2"/>
                <w:rtl/>
              </w:rPr>
            </w:pPr>
            <w:r w:rsidRPr="00E901E8">
              <w:rPr>
                <w:rFonts w:hint="cs"/>
                <w:position w:val="2"/>
                <w:rtl/>
              </w:rPr>
              <w:t xml:space="preserve">وقّعت </w:t>
            </w:r>
            <w:r w:rsidRPr="00E901E8">
              <w:rPr>
                <w:position w:val="2"/>
              </w:rPr>
              <w:t>27</w:t>
            </w:r>
            <w:r w:rsidRPr="00E901E8">
              <w:rPr>
                <w:rFonts w:hint="cs"/>
                <w:position w:val="2"/>
                <w:rtl/>
              </w:rPr>
              <w:t xml:space="preserve"> إدارة على الاتفاقية الدولية الأولى للإبراق الراديوي.</w:t>
            </w:r>
          </w:p>
          <w:p w:rsidR="00002986" w:rsidRPr="00E901E8" w:rsidRDefault="00002986" w:rsidP="00A652C5">
            <w:pPr>
              <w:pStyle w:val="Tabletext"/>
              <w:spacing w:line="280" w:lineRule="exact"/>
              <w:jc w:val="left"/>
              <w:rPr>
                <w:position w:val="2"/>
                <w:rtl/>
              </w:rPr>
            </w:pPr>
            <w:r w:rsidRPr="00E901E8">
              <w:rPr>
                <w:rFonts w:hint="cs"/>
                <w:position w:val="2"/>
                <w:rtl/>
              </w:rPr>
              <w:t xml:space="preserve">واقتصرت الاتفاقية ولوائح الخدمة الملحقة بها على محطات الإبراق الراديوي (المحطات الساحلية ومحطات السفن) وطوليْ الموجة </w:t>
            </w:r>
            <w:r w:rsidRPr="00E901E8">
              <w:rPr>
                <w:position w:val="2"/>
              </w:rPr>
              <w:t>300</w:t>
            </w:r>
            <w:r w:rsidR="007C4F25" w:rsidRPr="00E901E8">
              <w:rPr>
                <w:rFonts w:hint="eastAsia"/>
                <w:position w:val="2"/>
                <w:rtl/>
              </w:rPr>
              <w:t> </w:t>
            </w:r>
            <w:r w:rsidRPr="00E901E8">
              <w:rPr>
                <w:rFonts w:hint="cs"/>
                <w:position w:val="2"/>
                <w:rtl/>
              </w:rPr>
              <w:t>متر و</w:t>
            </w:r>
            <w:r w:rsidRPr="00E901E8">
              <w:rPr>
                <w:position w:val="2"/>
              </w:rPr>
              <w:t>600</w:t>
            </w:r>
            <w:r w:rsidR="007C4F25" w:rsidRPr="00E901E8">
              <w:rPr>
                <w:rFonts w:hint="eastAsia"/>
                <w:position w:val="2"/>
                <w:rtl/>
              </w:rPr>
              <w:t> </w:t>
            </w:r>
            <w:r w:rsidRPr="00E901E8">
              <w:rPr>
                <w:rFonts w:hint="cs"/>
                <w:position w:val="2"/>
                <w:rtl/>
              </w:rPr>
              <w:t>متر.</w:t>
            </w:r>
          </w:p>
          <w:p w:rsidR="00002986" w:rsidRPr="00E901E8" w:rsidRDefault="00002986" w:rsidP="00A652C5">
            <w:pPr>
              <w:pStyle w:val="Tabletext"/>
              <w:spacing w:line="280" w:lineRule="exact"/>
              <w:jc w:val="left"/>
              <w:rPr>
                <w:position w:val="2"/>
                <w:rtl/>
              </w:rPr>
            </w:pPr>
            <w:r w:rsidRPr="00E901E8">
              <w:rPr>
                <w:rFonts w:hint="cs"/>
                <w:position w:val="2"/>
                <w:rtl/>
              </w:rPr>
              <w:t>ولم تسجَّل أيّ مخالفات في استعمال طوليْ الموجة المذكورين.</w:t>
            </w:r>
          </w:p>
        </w:tc>
        <w:tc>
          <w:tcPr>
            <w:tcW w:w="7329" w:type="dxa"/>
          </w:tcPr>
          <w:p w:rsidR="00002986" w:rsidRPr="00E901E8" w:rsidRDefault="00002986" w:rsidP="00A652C5">
            <w:pPr>
              <w:pStyle w:val="Tabletext"/>
              <w:tabs>
                <w:tab w:val="clear" w:pos="1134"/>
                <w:tab w:val="left" w:pos="334"/>
                <w:tab w:val="left" w:pos="476"/>
              </w:tabs>
              <w:spacing w:line="280" w:lineRule="exact"/>
              <w:jc w:val="left"/>
              <w:rPr>
                <w:b/>
                <w:bCs/>
                <w:i/>
                <w:iCs/>
                <w:position w:val="2"/>
                <w:rtl/>
              </w:rPr>
            </w:pPr>
            <w:r w:rsidRPr="00E901E8">
              <w:rPr>
                <w:rFonts w:hint="cs"/>
                <w:b/>
                <w:bCs/>
                <w:i/>
                <w:iCs/>
                <w:position w:val="2"/>
                <w:rtl/>
              </w:rPr>
              <w:t xml:space="preserve">المادة </w:t>
            </w:r>
            <w:r w:rsidRPr="00E901E8">
              <w:rPr>
                <w:b/>
                <w:bCs/>
                <w:i/>
                <w:iCs/>
                <w:position w:val="2"/>
              </w:rPr>
              <w:t>5</w:t>
            </w:r>
            <w:r w:rsidRPr="00E901E8">
              <w:rPr>
                <w:rFonts w:hint="cs"/>
                <w:b/>
                <w:bCs/>
                <w:i/>
                <w:iCs/>
                <w:position w:val="2"/>
                <w:rtl/>
              </w:rPr>
              <w:t xml:space="preserve"> توزيع واستعمال الترددات (أطوال الموجة) وأنواع الإرسال</w:t>
            </w:r>
          </w:p>
          <w:p w:rsidR="00002986" w:rsidRPr="00E901E8" w:rsidRDefault="00002986" w:rsidP="00A652C5">
            <w:pPr>
              <w:pStyle w:val="Tabletext"/>
              <w:tabs>
                <w:tab w:val="clear" w:pos="1134"/>
                <w:tab w:val="left" w:pos="334"/>
                <w:tab w:val="left" w:pos="476"/>
              </w:tabs>
              <w:spacing w:line="280" w:lineRule="exact"/>
              <w:jc w:val="left"/>
              <w:rPr>
                <w:i/>
                <w:iCs/>
                <w:position w:val="2"/>
                <w:rtl/>
              </w:rPr>
            </w:pPr>
            <w:r w:rsidRPr="00752A59">
              <w:rPr>
                <w:b/>
                <w:bCs/>
                <w:i/>
                <w:iCs/>
                <w:position w:val="2"/>
              </w:rPr>
              <w:t>1</w:t>
            </w:r>
            <w:r w:rsidRPr="00E901E8">
              <w:rPr>
                <w:position w:val="2"/>
                <w:rtl/>
              </w:rPr>
              <w:tab/>
            </w:r>
            <w:r w:rsidRPr="00E901E8">
              <w:rPr>
                <w:rFonts w:hint="cs"/>
                <w:i/>
                <w:iCs/>
                <w:position w:val="2"/>
                <w:rtl/>
              </w:rPr>
              <w:t xml:space="preserve">يمكن لإدارات الحكومات المتعاقدة أن تخصص أي تردد وأي نوع من الموجات لأي محطة كهربائية راديوية تحت </w:t>
            </w:r>
            <w:r w:rsidR="00E901E8">
              <w:rPr>
                <w:rFonts w:hint="cs"/>
                <w:i/>
                <w:iCs/>
                <w:position w:val="2"/>
                <w:rtl/>
              </w:rPr>
              <w:t>سلطتها مقابل شرط واحد يقضي بألا</w:t>
            </w:r>
            <w:r w:rsidRPr="00E901E8">
              <w:rPr>
                <w:rFonts w:hint="cs"/>
                <w:i/>
                <w:iCs/>
                <w:position w:val="2"/>
                <w:rtl/>
              </w:rPr>
              <w:t xml:space="preserve"> ينتج عن ذلك أي تداخل على أيّ خدمة تابعة لبلد آخر. </w:t>
            </w:r>
          </w:p>
        </w:tc>
      </w:tr>
      <w:tr w:rsidR="00002986" w:rsidRPr="00E901E8" w:rsidTr="00002986">
        <w:trPr>
          <w:trHeight w:val="20"/>
          <w:jc w:val="center"/>
        </w:trPr>
        <w:tc>
          <w:tcPr>
            <w:tcW w:w="1938" w:type="dxa"/>
          </w:tcPr>
          <w:p w:rsidR="00002986" w:rsidRPr="00E901E8" w:rsidRDefault="00002986" w:rsidP="00A652C5">
            <w:pPr>
              <w:pStyle w:val="Tabletext"/>
              <w:spacing w:line="280" w:lineRule="exact"/>
              <w:jc w:val="left"/>
              <w:rPr>
                <w:position w:val="2"/>
              </w:rPr>
            </w:pPr>
            <w:r w:rsidRPr="00E901E8">
              <w:rPr>
                <w:rFonts w:hint="cs"/>
                <w:position w:val="2"/>
                <w:rtl/>
              </w:rPr>
              <w:t>المؤتمر الدولي للإبراق الراديوي</w:t>
            </w:r>
            <w:r w:rsidR="00E901E8">
              <w:rPr>
                <w:rFonts w:hint="cs"/>
                <w:position w:val="2"/>
                <w:rtl/>
              </w:rPr>
              <w:t>،</w:t>
            </w:r>
            <w:r w:rsidRPr="00E901E8">
              <w:rPr>
                <w:rFonts w:hint="cs"/>
                <w:position w:val="2"/>
                <w:rtl/>
              </w:rPr>
              <w:t xml:space="preserve"> لندن، </w:t>
            </w:r>
            <w:r w:rsidRPr="00E901E8">
              <w:rPr>
                <w:position w:val="2"/>
              </w:rPr>
              <w:t>1912</w:t>
            </w:r>
          </w:p>
        </w:tc>
        <w:tc>
          <w:tcPr>
            <w:tcW w:w="4011" w:type="dxa"/>
          </w:tcPr>
          <w:p w:rsidR="00002986" w:rsidRPr="00E901E8" w:rsidRDefault="00002986" w:rsidP="00A652C5">
            <w:pPr>
              <w:pStyle w:val="Tabletext"/>
              <w:spacing w:line="280" w:lineRule="exact"/>
              <w:jc w:val="left"/>
              <w:rPr>
                <w:position w:val="2"/>
                <w:rtl/>
              </w:rPr>
            </w:pPr>
            <w:r w:rsidRPr="00E901E8">
              <w:rPr>
                <w:rFonts w:hint="cs"/>
                <w:position w:val="2"/>
                <w:rtl/>
              </w:rPr>
              <w:t>استمرت الاتفاقية الدولية للإبراق الراديوي ولوائح الخدمة في</w:t>
            </w:r>
            <w:r w:rsidRPr="00E901E8">
              <w:rPr>
                <w:rFonts w:hint="eastAsia"/>
                <w:position w:val="2"/>
                <w:rtl/>
              </w:rPr>
              <w:t> </w:t>
            </w:r>
            <w:r w:rsidRPr="00E901E8">
              <w:rPr>
                <w:rFonts w:hint="cs"/>
                <w:position w:val="2"/>
                <w:rtl/>
              </w:rPr>
              <w:t xml:space="preserve">تنظيم محطات الإبراق الراديوي وطوليْ الموجة </w:t>
            </w:r>
            <w:r w:rsidRPr="00E901E8">
              <w:rPr>
                <w:position w:val="2"/>
              </w:rPr>
              <w:t>300</w:t>
            </w:r>
            <w:r w:rsidRPr="00E901E8">
              <w:rPr>
                <w:rFonts w:hint="cs"/>
                <w:position w:val="2"/>
                <w:rtl/>
              </w:rPr>
              <w:t xml:space="preserve"> متر و</w:t>
            </w:r>
            <w:r w:rsidRPr="00E901E8">
              <w:rPr>
                <w:position w:val="2"/>
              </w:rPr>
              <w:t>600</w:t>
            </w:r>
            <w:r w:rsidRPr="00E901E8">
              <w:rPr>
                <w:rFonts w:hint="eastAsia"/>
                <w:position w:val="2"/>
                <w:rtl/>
              </w:rPr>
              <w:t> </w:t>
            </w:r>
            <w:r w:rsidRPr="00E901E8">
              <w:rPr>
                <w:rFonts w:hint="cs"/>
                <w:position w:val="2"/>
                <w:rtl/>
              </w:rPr>
              <w:t xml:space="preserve">متر. </w:t>
            </w:r>
          </w:p>
          <w:p w:rsidR="00002986" w:rsidRPr="00E901E8" w:rsidRDefault="00002986" w:rsidP="00A652C5">
            <w:pPr>
              <w:pStyle w:val="Tabletext"/>
              <w:spacing w:line="280" w:lineRule="exact"/>
              <w:jc w:val="left"/>
              <w:rPr>
                <w:position w:val="2"/>
              </w:rPr>
            </w:pPr>
            <w:r w:rsidRPr="00E901E8">
              <w:rPr>
                <w:rFonts w:hint="cs"/>
                <w:position w:val="2"/>
                <w:rtl/>
              </w:rPr>
              <w:t xml:space="preserve">ولم تسجَّل أيّ مخالفات في استعمال طوليْ الموجة المذكورين. </w:t>
            </w:r>
          </w:p>
        </w:tc>
        <w:tc>
          <w:tcPr>
            <w:tcW w:w="7329" w:type="dxa"/>
          </w:tcPr>
          <w:p w:rsidR="00002986" w:rsidRPr="00E901E8" w:rsidRDefault="00002986" w:rsidP="00A652C5">
            <w:pPr>
              <w:pStyle w:val="Tabletext"/>
              <w:tabs>
                <w:tab w:val="clear" w:pos="1134"/>
                <w:tab w:val="left" w:pos="334"/>
                <w:tab w:val="left" w:pos="476"/>
              </w:tabs>
              <w:spacing w:line="280" w:lineRule="exact"/>
              <w:jc w:val="left"/>
              <w:rPr>
                <w:position w:val="2"/>
              </w:rPr>
            </w:pPr>
          </w:p>
        </w:tc>
      </w:tr>
      <w:tr w:rsidR="00002986" w:rsidRPr="00E901E8" w:rsidTr="00002986">
        <w:trPr>
          <w:trHeight w:val="20"/>
          <w:jc w:val="center"/>
        </w:trPr>
        <w:tc>
          <w:tcPr>
            <w:tcW w:w="1938" w:type="dxa"/>
          </w:tcPr>
          <w:p w:rsidR="00002986" w:rsidRPr="00E901E8" w:rsidRDefault="00002986" w:rsidP="00A652C5">
            <w:pPr>
              <w:pStyle w:val="Tabletext"/>
              <w:spacing w:line="280" w:lineRule="exact"/>
              <w:jc w:val="left"/>
              <w:rPr>
                <w:position w:val="2"/>
                <w:rtl/>
              </w:rPr>
            </w:pPr>
            <w:r w:rsidRPr="00E901E8">
              <w:rPr>
                <w:rFonts w:hint="cs"/>
                <w:position w:val="2"/>
                <w:rtl/>
              </w:rPr>
              <w:t>المؤتمر الدولي للإبراق الراديوي</w:t>
            </w:r>
            <w:r w:rsidR="00E901E8">
              <w:rPr>
                <w:rFonts w:hint="cs"/>
                <w:position w:val="2"/>
                <w:rtl/>
              </w:rPr>
              <w:t>،</w:t>
            </w:r>
            <w:r w:rsidRPr="00E901E8">
              <w:rPr>
                <w:rFonts w:hint="cs"/>
                <w:position w:val="2"/>
                <w:rtl/>
              </w:rPr>
              <w:t xml:space="preserve"> واشنطن، </w:t>
            </w:r>
            <w:r w:rsidRPr="00E901E8">
              <w:rPr>
                <w:position w:val="2"/>
              </w:rPr>
              <w:t>1927</w:t>
            </w:r>
          </w:p>
        </w:tc>
        <w:tc>
          <w:tcPr>
            <w:tcW w:w="4011" w:type="dxa"/>
          </w:tcPr>
          <w:p w:rsidR="00002986" w:rsidRPr="00E901E8" w:rsidRDefault="00002986" w:rsidP="00A652C5">
            <w:pPr>
              <w:pStyle w:val="Tabletext"/>
              <w:spacing w:line="280" w:lineRule="exact"/>
              <w:jc w:val="left"/>
              <w:rPr>
                <w:position w:val="2"/>
                <w:rtl/>
              </w:rPr>
            </w:pPr>
            <w:r w:rsidRPr="00E901E8">
              <w:rPr>
                <w:rFonts w:hint="cs"/>
                <w:position w:val="2"/>
                <w:rtl/>
              </w:rPr>
              <w:t xml:space="preserve">سمح المؤتمر للمحطات الإذاعية القائمة العاملة تحت نطاق التردد </w:t>
            </w:r>
            <w:r w:rsidR="007C4F25" w:rsidRPr="00E901E8">
              <w:rPr>
                <w:position w:val="2"/>
              </w:rPr>
              <w:t>kHz </w:t>
            </w:r>
            <w:r w:rsidRPr="00E901E8">
              <w:rPr>
                <w:position w:val="2"/>
              </w:rPr>
              <w:t>300</w:t>
            </w:r>
            <w:r w:rsidRPr="00E901E8">
              <w:rPr>
                <w:rFonts w:hint="cs"/>
                <w:position w:val="2"/>
                <w:rtl/>
              </w:rPr>
              <w:t xml:space="preserve"> وغير المطابقة لجدول توزيع الترددات بالانتقال إلى النطاق </w:t>
            </w:r>
            <w:r w:rsidRPr="00E901E8">
              <w:rPr>
                <w:position w:val="2"/>
              </w:rPr>
              <w:t>kHz 224-160</w:t>
            </w:r>
            <w:r w:rsidRPr="00E901E8">
              <w:rPr>
                <w:rFonts w:hint="cs"/>
                <w:position w:val="2"/>
                <w:rtl/>
              </w:rPr>
              <w:t xml:space="preserve"> أو </w:t>
            </w:r>
            <w:r w:rsidRPr="00E901E8">
              <w:rPr>
                <w:position w:val="2"/>
              </w:rPr>
              <w:t>kHz 1 500</w:t>
            </w:r>
            <w:r w:rsidRPr="00E901E8">
              <w:rPr>
                <w:position w:val="2"/>
              </w:rPr>
              <w:noBreakHyphen/>
              <w:t>550</w:t>
            </w:r>
            <w:r w:rsidRPr="00E901E8">
              <w:rPr>
                <w:rFonts w:hint="cs"/>
                <w:position w:val="2"/>
                <w:rtl/>
              </w:rPr>
              <w:t>.</w:t>
            </w:r>
          </w:p>
        </w:tc>
        <w:tc>
          <w:tcPr>
            <w:tcW w:w="7329" w:type="dxa"/>
          </w:tcPr>
          <w:p w:rsidR="00002986" w:rsidRPr="00E901E8" w:rsidRDefault="00002986" w:rsidP="00A652C5">
            <w:pPr>
              <w:pStyle w:val="Tabletext"/>
              <w:tabs>
                <w:tab w:val="clear" w:pos="1134"/>
                <w:tab w:val="left" w:pos="334"/>
                <w:tab w:val="left" w:pos="476"/>
              </w:tabs>
              <w:spacing w:line="280" w:lineRule="exact"/>
              <w:jc w:val="left"/>
              <w:rPr>
                <w:b/>
                <w:bCs/>
                <w:i/>
                <w:iCs/>
                <w:position w:val="2"/>
                <w:rtl/>
              </w:rPr>
            </w:pPr>
            <w:r w:rsidRPr="00E901E8">
              <w:rPr>
                <w:rFonts w:hint="cs"/>
                <w:b/>
                <w:bCs/>
                <w:i/>
                <w:iCs/>
                <w:position w:val="2"/>
                <w:rtl/>
              </w:rPr>
              <w:t xml:space="preserve">المادة </w:t>
            </w:r>
            <w:r w:rsidRPr="00E901E8">
              <w:rPr>
                <w:b/>
                <w:bCs/>
                <w:i/>
                <w:iCs/>
                <w:position w:val="2"/>
              </w:rPr>
              <w:t>5</w:t>
            </w:r>
            <w:r w:rsidRPr="00E901E8">
              <w:rPr>
                <w:rFonts w:hint="cs"/>
                <w:b/>
                <w:bCs/>
                <w:i/>
                <w:iCs/>
                <w:position w:val="2"/>
                <w:rtl/>
              </w:rPr>
              <w:t xml:space="preserve"> توزيع واستعمال الترددات (أطوال الموجة) وأنواع الإرسال</w:t>
            </w:r>
          </w:p>
          <w:p w:rsidR="00002986" w:rsidRPr="00E901E8" w:rsidRDefault="00002986" w:rsidP="00A652C5">
            <w:pPr>
              <w:pStyle w:val="Tabletext"/>
              <w:tabs>
                <w:tab w:val="clear" w:pos="1134"/>
                <w:tab w:val="left" w:pos="334"/>
                <w:tab w:val="left" w:pos="476"/>
              </w:tabs>
              <w:spacing w:line="280" w:lineRule="exact"/>
              <w:jc w:val="left"/>
              <w:rPr>
                <w:i/>
                <w:iCs/>
                <w:position w:val="2"/>
                <w:rtl/>
                <w:lang w:val="en-US"/>
              </w:rPr>
            </w:pPr>
            <w:r w:rsidRPr="00E901E8">
              <w:rPr>
                <w:b/>
                <w:bCs/>
                <w:i/>
                <w:iCs/>
                <w:position w:val="2"/>
              </w:rPr>
              <w:t>4</w:t>
            </w:r>
            <w:r w:rsidRPr="00E901E8">
              <w:rPr>
                <w:position w:val="2"/>
                <w:rtl/>
              </w:rPr>
              <w:tab/>
            </w:r>
            <w:r w:rsidRPr="00E901E8">
              <w:rPr>
                <w:rFonts w:hint="cs"/>
                <w:i/>
                <w:iCs/>
                <w:position w:val="2"/>
                <w:rtl/>
              </w:rPr>
              <w:t xml:space="preserve">بيد أن ترددات جميع المحطات الإذاعية العاملة حالياً في ترددات تقل عن </w:t>
            </w:r>
            <w:r w:rsidRPr="00E901E8">
              <w:rPr>
                <w:i/>
                <w:iCs/>
                <w:position w:val="2"/>
              </w:rPr>
              <w:t>300</w:t>
            </w:r>
            <w:r w:rsidRPr="00E901E8">
              <w:rPr>
                <w:rFonts w:hint="cs"/>
                <w:i/>
                <w:iCs/>
                <w:position w:val="2"/>
                <w:rtl/>
              </w:rPr>
              <w:t xml:space="preserve"> كيلوسيكل/ثانية (أطوال الموجة فوق </w:t>
            </w:r>
            <w:r w:rsidRPr="00E901E8">
              <w:rPr>
                <w:i/>
                <w:iCs/>
                <w:position w:val="2"/>
              </w:rPr>
              <w:t>1</w:t>
            </w:r>
            <w:r w:rsidR="007C4F25" w:rsidRPr="00E901E8">
              <w:rPr>
                <w:i/>
                <w:iCs/>
                <w:position w:val="2"/>
              </w:rPr>
              <w:t> </w:t>
            </w:r>
            <w:r w:rsidRPr="00E901E8">
              <w:rPr>
                <w:i/>
                <w:iCs/>
                <w:position w:val="2"/>
              </w:rPr>
              <w:t>000</w:t>
            </w:r>
            <w:r w:rsidR="007C4F25" w:rsidRPr="00E901E8">
              <w:rPr>
                <w:rFonts w:hint="eastAsia"/>
                <w:i/>
                <w:iCs/>
                <w:position w:val="2"/>
                <w:rtl/>
              </w:rPr>
              <w:t> </w:t>
            </w:r>
            <w:r w:rsidRPr="00E901E8">
              <w:rPr>
                <w:rFonts w:hint="cs"/>
                <w:i/>
                <w:iCs/>
                <w:position w:val="2"/>
                <w:rtl/>
              </w:rPr>
              <w:t xml:space="preserve">متر) تُنقل مبدئياً في مدة لا تتجاوز عاماً واحداً بعد بدء نفاذ اللوائح الحالية إما إلى النطاق المحصور بين </w:t>
            </w:r>
            <w:r w:rsidRPr="00E901E8">
              <w:rPr>
                <w:i/>
                <w:iCs/>
                <w:position w:val="2"/>
              </w:rPr>
              <w:t>160</w:t>
            </w:r>
            <w:r w:rsidRPr="00E901E8">
              <w:rPr>
                <w:rFonts w:hint="cs"/>
                <w:i/>
                <w:iCs/>
                <w:position w:val="2"/>
                <w:rtl/>
              </w:rPr>
              <w:t xml:space="preserve"> و</w:t>
            </w:r>
            <w:r w:rsidRPr="00E901E8">
              <w:rPr>
                <w:i/>
                <w:iCs/>
                <w:position w:val="2"/>
              </w:rPr>
              <w:t>224</w:t>
            </w:r>
            <w:r w:rsidR="007C4F25" w:rsidRPr="00E901E8">
              <w:rPr>
                <w:rFonts w:hint="eastAsia"/>
                <w:position w:val="2"/>
                <w:rtl/>
              </w:rPr>
              <w:t> </w:t>
            </w:r>
            <w:r w:rsidRPr="00E901E8">
              <w:rPr>
                <w:rFonts w:hint="cs"/>
                <w:i/>
                <w:iCs/>
                <w:position w:val="2"/>
                <w:rtl/>
              </w:rPr>
              <w:t xml:space="preserve">كيلوسيكل/ثانية (أطوال الموجة من </w:t>
            </w:r>
            <w:r w:rsidRPr="00E901E8">
              <w:rPr>
                <w:i/>
                <w:iCs/>
                <w:position w:val="2"/>
              </w:rPr>
              <w:t>1</w:t>
            </w:r>
            <w:r w:rsidR="00E901E8" w:rsidRPr="00E901E8">
              <w:rPr>
                <w:i/>
                <w:iCs/>
                <w:position w:val="2"/>
              </w:rPr>
              <w:t> </w:t>
            </w:r>
            <w:r w:rsidRPr="00E901E8">
              <w:rPr>
                <w:i/>
                <w:iCs/>
                <w:position w:val="2"/>
              </w:rPr>
              <w:t>875</w:t>
            </w:r>
            <w:r w:rsidRPr="00E901E8">
              <w:rPr>
                <w:rFonts w:hint="cs"/>
                <w:i/>
                <w:iCs/>
                <w:position w:val="2"/>
                <w:rtl/>
              </w:rPr>
              <w:t xml:space="preserve"> إلى </w:t>
            </w:r>
            <w:r w:rsidRPr="00E901E8">
              <w:rPr>
                <w:i/>
                <w:iCs/>
                <w:position w:val="2"/>
              </w:rPr>
              <w:t>1</w:t>
            </w:r>
            <w:r w:rsidR="00E901E8" w:rsidRPr="00E901E8">
              <w:rPr>
                <w:i/>
                <w:iCs/>
                <w:position w:val="2"/>
                <w:lang w:val="en-US"/>
              </w:rPr>
              <w:t> </w:t>
            </w:r>
            <w:r w:rsidRPr="00E901E8">
              <w:rPr>
                <w:i/>
                <w:iCs/>
                <w:position w:val="2"/>
              </w:rPr>
              <w:t>340</w:t>
            </w:r>
            <w:r w:rsidRPr="00E901E8">
              <w:rPr>
                <w:rFonts w:hint="cs"/>
                <w:i/>
                <w:iCs/>
                <w:position w:val="2"/>
                <w:rtl/>
              </w:rPr>
              <w:t xml:space="preserve"> متراً) أو إلى النطاق المحصور بين </w:t>
            </w:r>
            <w:r w:rsidRPr="00E901E8">
              <w:rPr>
                <w:i/>
                <w:iCs/>
                <w:position w:val="2"/>
              </w:rPr>
              <w:t>550</w:t>
            </w:r>
            <w:r w:rsidRPr="00E901E8">
              <w:rPr>
                <w:rFonts w:hint="cs"/>
                <w:i/>
                <w:iCs/>
                <w:position w:val="2"/>
                <w:rtl/>
              </w:rPr>
              <w:t xml:space="preserve"> و</w:t>
            </w:r>
            <w:r w:rsidRPr="00E901E8">
              <w:rPr>
                <w:i/>
                <w:iCs/>
                <w:position w:val="2"/>
              </w:rPr>
              <w:t>1 500</w:t>
            </w:r>
            <w:r w:rsidRPr="00E901E8">
              <w:rPr>
                <w:rFonts w:hint="eastAsia"/>
                <w:i/>
                <w:iCs/>
                <w:position w:val="2"/>
                <w:rtl/>
              </w:rPr>
              <w:t> </w:t>
            </w:r>
            <w:r w:rsidRPr="00E901E8">
              <w:rPr>
                <w:rFonts w:hint="cs"/>
                <w:i/>
                <w:iCs/>
                <w:position w:val="2"/>
                <w:rtl/>
              </w:rPr>
              <w:t xml:space="preserve">كيلوسيكل/ثانية (أطوال الموجة من </w:t>
            </w:r>
            <w:r w:rsidRPr="00E901E8">
              <w:rPr>
                <w:i/>
                <w:iCs/>
                <w:position w:val="2"/>
              </w:rPr>
              <w:t>545</w:t>
            </w:r>
            <w:r w:rsidRPr="00E901E8">
              <w:rPr>
                <w:rFonts w:hint="cs"/>
                <w:i/>
                <w:iCs/>
                <w:position w:val="2"/>
                <w:rtl/>
              </w:rPr>
              <w:t xml:space="preserve"> متراً إلى </w:t>
            </w:r>
            <w:r w:rsidRPr="00E901E8">
              <w:rPr>
                <w:i/>
                <w:iCs/>
                <w:position w:val="2"/>
              </w:rPr>
              <w:t>200</w:t>
            </w:r>
            <w:r w:rsidRPr="00E901E8">
              <w:rPr>
                <w:rFonts w:hint="cs"/>
                <w:i/>
                <w:iCs/>
                <w:position w:val="2"/>
                <w:rtl/>
              </w:rPr>
              <w:t xml:space="preserve"> متر).</w:t>
            </w:r>
          </w:p>
          <w:p w:rsidR="00002986" w:rsidRPr="00E901E8" w:rsidRDefault="00002986" w:rsidP="00A652C5">
            <w:pPr>
              <w:pStyle w:val="Tabletext"/>
              <w:tabs>
                <w:tab w:val="clear" w:pos="1134"/>
                <w:tab w:val="left" w:pos="334"/>
                <w:tab w:val="left" w:pos="476"/>
              </w:tabs>
              <w:spacing w:line="280" w:lineRule="exact"/>
              <w:jc w:val="left"/>
              <w:rPr>
                <w:position w:val="2"/>
                <w:rtl/>
              </w:rPr>
            </w:pPr>
            <w:r w:rsidRPr="00E901E8">
              <w:rPr>
                <w:b/>
                <w:bCs/>
                <w:i/>
                <w:iCs/>
                <w:position w:val="2"/>
              </w:rPr>
              <w:t>5</w:t>
            </w:r>
            <w:r w:rsidRPr="00E901E8">
              <w:rPr>
                <w:position w:val="2"/>
                <w:rtl/>
              </w:rPr>
              <w:tab/>
            </w:r>
            <w:r w:rsidRPr="00E901E8">
              <w:rPr>
                <w:rFonts w:hint="cs"/>
                <w:i/>
                <w:iCs/>
                <w:position w:val="2"/>
                <w:rtl/>
              </w:rPr>
              <w:t xml:space="preserve">لا يُرخَّص لأي محطة إذاعية جديدة بالعمل في نطاق الترددات بين </w:t>
            </w:r>
            <w:r w:rsidRPr="00E901E8">
              <w:rPr>
                <w:i/>
                <w:iCs/>
                <w:position w:val="2"/>
              </w:rPr>
              <w:t>160</w:t>
            </w:r>
            <w:r w:rsidRPr="00E901E8">
              <w:rPr>
                <w:rFonts w:hint="cs"/>
                <w:i/>
                <w:iCs/>
                <w:position w:val="2"/>
                <w:rtl/>
              </w:rPr>
              <w:t xml:space="preserve"> و</w:t>
            </w:r>
            <w:r w:rsidRPr="00E901E8">
              <w:rPr>
                <w:i/>
                <w:iCs/>
                <w:position w:val="2"/>
              </w:rPr>
              <w:t>224</w:t>
            </w:r>
            <w:r w:rsidRPr="00E901E8">
              <w:rPr>
                <w:rFonts w:hint="cs"/>
                <w:i/>
                <w:iCs/>
                <w:position w:val="2"/>
                <w:rtl/>
              </w:rPr>
              <w:t xml:space="preserve"> كيلوسيكل/ثانية (أطوال الموجة من </w:t>
            </w:r>
            <w:r w:rsidRPr="00E901E8">
              <w:rPr>
                <w:i/>
                <w:iCs/>
                <w:position w:val="2"/>
              </w:rPr>
              <w:t>1</w:t>
            </w:r>
            <w:r w:rsidR="007C4F25" w:rsidRPr="00E901E8">
              <w:rPr>
                <w:i/>
                <w:iCs/>
                <w:position w:val="2"/>
              </w:rPr>
              <w:t> </w:t>
            </w:r>
            <w:r w:rsidRPr="00E901E8">
              <w:rPr>
                <w:i/>
                <w:iCs/>
                <w:position w:val="2"/>
              </w:rPr>
              <w:t>875</w:t>
            </w:r>
            <w:r w:rsidRPr="00E901E8">
              <w:rPr>
                <w:rFonts w:hint="cs"/>
                <w:i/>
                <w:iCs/>
                <w:position w:val="2"/>
                <w:rtl/>
              </w:rPr>
              <w:t xml:space="preserve"> إلى </w:t>
            </w:r>
            <w:r w:rsidRPr="00E901E8">
              <w:rPr>
                <w:i/>
                <w:iCs/>
                <w:position w:val="2"/>
              </w:rPr>
              <w:t>1</w:t>
            </w:r>
            <w:r w:rsidR="007C4F25" w:rsidRPr="00E901E8">
              <w:rPr>
                <w:i/>
                <w:iCs/>
                <w:position w:val="2"/>
                <w:lang w:val="en-US"/>
              </w:rPr>
              <w:t> </w:t>
            </w:r>
            <w:r w:rsidRPr="00E901E8">
              <w:rPr>
                <w:i/>
                <w:iCs/>
                <w:position w:val="2"/>
              </w:rPr>
              <w:t>340</w:t>
            </w:r>
            <w:r w:rsidR="00E901E8">
              <w:rPr>
                <w:rFonts w:hint="cs"/>
                <w:i/>
                <w:iCs/>
                <w:position w:val="2"/>
                <w:rtl/>
              </w:rPr>
              <w:t xml:space="preserve"> متراً) إلا</w:t>
            </w:r>
            <w:r w:rsidRPr="00E901E8">
              <w:rPr>
                <w:rFonts w:hint="cs"/>
                <w:i/>
                <w:iCs/>
                <w:position w:val="2"/>
                <w:rtl/>
              </w:rPr>
              <w:t xml:space="preserve"> إذا لم يسبب ذلك أي إزعاج لخدمات الاتصالات الراديوية القائمة، بما في ذلك الخدمات الإذاعية التي تؤديها المحطات التي تستعمل بالفعل ترددات ضمن هذا النطاق، والمحطات التي نُقلت تردداتها إلى هذا النطاق نفسه وفقاً لأحكام الفقرة</w:t>
            </w:r>
            <w:r w:rsidR="007C4F25" w:rsidRPr="00E901E8">
              <w:rPr>
                <w:rFonts w:hint="eastAsia"/>
                <w:i/>
                <w:iCs/>
                <w:position w:val="2"/>
                <w:rtl/>
              </w:rPr>
              <w:t> </w:t>
            </w:r>
            <w:r w:rsidRPr="00E901E8">
              <w:rPr>
                <w:i/>
                <w:iCs/>
                <w:position w:val="2"/>
              </w:rPr>
              <w:t>4</w:t>
            </w:r>
            <w:r w:rsidRPr="00E901E8">
              <w:rPr>
                <w:rFonts w:hint="cs"/>
                <w:i/>
                <w:iCs/>
                <w:position w:val="2"/>
                <w:rtl/>
              </w:rPr>
              <w:t xml:space="preserve"> أعلاه. </w:t>
            </w:r>
          </w:p>
        </w:tc>
      </w:tr>
      <w:tr w:rsidR="00002986" w:rsidRPr="00E901E8" w:rsidTr="00002986">
        <w:trPr>
          <w:trHeight w:val="20"/>
          <w:jc w:val="center"/>
        </w:trPr>
        <w:tc>
          <w:tcPr>
            <w:tcW w:w="1938" w:type="dxa"/>
          </w:tcPr>
          <w:p w:rsidR="00002986" w:rsidRPr="00E901E8" w:rsidRDefault="00002986" w:rsidP="00A652C5">
            <w:pPr>
              <w:pStyle w:val="Tabletext"/>
              <w:spacing w:line="280" w:lineRule="exact"/>
              <w:jc w:val="left"/>
              <w:rPr>
                <w:position w:val="2"/>
                <w:rtl/>
              </w:rPr>
            </w:pPr>
            <w:r w:rsidRPr="00E901E8">
              <w:rPr>
                <w:rFonts w:hint="cs"/>
                <w:position w:val="2"/>
                <w:rtl/>
              </w:rPr>
              <w:t>المؤتمر الدولي للإبراق الراديوي</w:t>
            </w:r>
            <w:r w:rsidR="00E901E8">
              <w:rPr>
                <w:rFonts w:hint="cs"/>
                <w:position w:val="2"/>
                <w:rtl/>
              </w:rPr>
              <w:t>،</w:t>
            </w:r>
            <w:r w:rsidRPr="00E901E8">
              <w:rPr>
                <w:rFonts w:hint="cs"/>
                <w:position w:val="2"/>
                <w:rtl/>
              </w:rPr>
              <w:t xml:space="preserve"> مدريد، </w:t>
            </w:r>
            <w:r w:rsidRPr="00E901E8">
              <w:rPr>
                <w:position w:val="2"/>
              </w:rPr>
              <w:t>1932</w:t>
            </w:r>
          </w:p>
        </w:tc>
        <w:tc>
          <w:tcPr>
            <w:tcW w:w="4011" w:type="dxa"/>
          </w:tcPr>
          <w:p w:rsidR="00002986" w:rsidRPr="00E901E8" w:rsidRDefault="00002986" w:rsidP="00A652C5">
            <w:pPr>
              <w:pStyle w:val="Tabletext"/>
              <w:spacing w:line="280" w:lineRule="exact"/>
              <w:jc w:val="left"/>
              <w:rPr>
                <w:position w:val="2"/>
                <w:rtl/>
              </w:rPr>
            </w:pPr>
            <w:r w:rsidRPr="00E901E8">
              <w:rPr>
                <w:rFonts w:hint="cs"/>
                <w:position w:val="2"/>
                <w:rtl/>
              </w:rPr>
              <w:t xml:space="preserve">سمح المؤتمر بتخصيص تردد خارج النطاقات المرخص بها شريطة التبليغ قبل وضعه في الخدمة بمدة لا تقل عن </w:t>
            </w:r>
            <w:r w:rsidRPr="00E901E8">
              <w:rPr>
                <w:position w:val="2"/>
              </w:rPr>
              <w:t>6</w:t>
            </w:r>
            <w:r w:rsidRPr="00E901E8">
              <w:rPr>
                <w:rFonts w:hint="cs"/>
                <w:position w:val="2"/>
                <w:rtl/>
              </w:rPr>
              <w:t xml:space="preserve"> أشهر، أو </w:t>
            </w:r>
            <w:r w:rsidRPr="00E901E8">
              <w:rPr>
                <w:position w:val="2"/>
              </w:rPr>
              <w:t>3</w:t>
            </w:r>
            <w:r w:rsidRPr="00E901E8">
              <w:rPr>
                <w:rFonts w:hint="eastAsia"/>
                <w:position w:val="2"/>
                <w:rtl/>
              </w:rPr>
              <w:t> </w:t>
            </w:r>
            <w:r w:rsidRPr="00E901E8">
              <w:rPr>
                <w:rFonts w:hint="cs"/>
                <w:position w:val="2"/>
                <w:rtl/>
              </w:rPr>
              <w:t>أشهر في</w:t>
            </w:r>
            <w:r w:rsidR="007C4F25" w:rsidRPr="00E901E8">
              <w:rPr>
                <w:rFonts w:hint="eastAsia"/>
                <w:position w:val="2"/>
                <w:rtl/>
              </w:rPr>
              <w:t> </w:t>
            </w:r>
            <w:r w:rsidRPr="00E901E8">
              <w:rPr>
                <w:rFonts w:hint="cs"/>
                <w:position w:val="2"/>
                <w:rtl/>
              </w:rPr>
              <w:t xml:space="preserve">الحالات العاجلة. </w:t>
            </w:r>
          </w:p>
        </w:tc>
        <w:tc>
          <w:tcPr>
            <w:tcW w:w="7329" w:type="dxa"/>
          </w:tcPr>
          <w:p w:rsidR="00002986" w:rsidRPr="00E901E8" w:rsidRDefault="00002986" w:rsidP="00A652C5">
            <w:pPr>
              <w:pStyle w:val="Tabletext"/>
              <w:tabs>
                <w:tab w:val="clear" w:pos="1134"/>
                <w:tab w:val="left" w:pos="334"/>
                <w:tab w:val="left" w:pos="476"/>
              </w:tabs>
              <w:spacing w:line="280" w:lineRule="exact"/>
              <w:jc w:val="left"/>
              <w:rPr>
                <w:b/>
                <w:bCs/>
                <w:i/>
                <w:iCs/>
                <w:position w:val="2"/>
                <w:rtl/>
                <w:lang w:val="en-US"/>
              </w:rPr>
            </w:pPr>
            <w:r w:rsidRPr="00E901E8">
              <w:rPr>
                <w:rFonts w:hint="cs"/>
                <w:b/>
                <w:bCs/>
                <w:i/>
                <w:iCs/>
                <w:position w:val="2"/>
                <w:rtl/>
              </w:rPr>
              <w:t xml:space="preserve">المادة </w:t>
            </w:r>
            <w:r w:rsidRPr="00E901E8">
              <w:rPr>
                <w:b/>
                <w:bCs/>
                <w:i/>
                <w:iCs/>
                <w:position w:val="2"/>
              </w:rPr>
              <w:t>7</w:t>
            </w:r>
            <w:r w:rsidRPr="00E901E8">
              <w:rPr>
                <w:rFonts w:hint="cs"/>
                <w:b/>
                <w:bCs/>
                <w:i/>
                <w:iCs/>
                <w:position w:val="2"/>
                <w:rtl/>
              </w:rPr>
              <w:t xml:space="preserve"> توزيع واستعمال الترددات (أطوال الموجة) وأنواع الإرسال</w:t>
            </w:r>
          </w:p>
          <w:p w:rsidR="00002986" w:rsidRPr="00E901E8" w:rsidRDefault="00002986" w:rsidP="00A652C5">
            <w:pPr>
              <w:pStyle w:val="Tabletext"/>
              <w:tabs>
                <w:tab w:val="clear" w:pos="1134"/>
                <w:tab w:val="left" w:pos="476"/>
              </w:tabs>
              <w:spacing w:line="280" w:lineRule="exact"/>
              <w:jc w:val="left"/>
              <w:rPr>
                <w:i/>
                <w:iCs/>
                <w:position w:val="2"/>
                <w:rtl/>
              </w:rPr>
            </w:pPr>
            <w:r w:rsidRPr="00E901E8">
              <w:rPr>
                <w:b/>
                <w:bCs/>
                <w:i/>
                <w:iCs/>
                <w:position w:val="2"/>
              </w:rPr>
              <w:t>62</w:t>
            </w:r>
            <w:r w:rsidRPr="00E901E8">
              <w:rPr>
                <w:rFonts w:hint="cs"/>
                <w:i/>
                <w:iCs/>
                <w:position w:val="2"/>
                <w:rtl/>
              </w:rPr>
              <w:t>]</w:t>
            </w:r>
            <w:r w:rsidRPr="00E901E8">
              <w:rPr>
                <w:position w:val="2"/>
                <w:rtl/>
              </w:rPr>
              <w:t xml:space="preserve"> </w:t>
            </w:r>
            <w:r w:rsidRPr="00E901E8">
              <w:rPr>
                <w:position w:val="2"/>
                <w:rtl/>
              </w:rPr>
              <w:tab/>
            </w:r>
            <w:r w:rsidRPr="00E901E8">
              <w:rPr>
                <w:rFonts w:hint="cs"/>
                <w:i/>
                <w:iCs/>
                <w:position w:val="2"/>
                <w:lang w:val="en-GB"/>
              </w:rPr>
              <w:t>(</w:t>
            </w:r>
            <w:r w:rsidRPr="00E901E8">
              <w:rPr>
                <w:i/>
                <w:iCs/>
                <w:position w:val="2"/>
              </w:rPr>
              <w:t>2</w:t>
            </w:r>
            <w:r w:rsidRPr="00E901E8">
              <w:rPr>
                <w:rFonts w:hint="cs"/>
                <w:i/>
                <w:iCs/>
                <w:position w:val="2"/>
                <w:lang w:val="en-GB"/>
              </w:rPr>
              <w:t>)</w:t>
            </w:r>
            <w:r w:rsidRPr="00E901E8">
              <w:rPr>
                <w:rFonts w:hint="cs"/>
                <w:i/>
                <w:iCs/>
                <w:position w:val="2"/>
                <w:rtl/>
              </w:rPr>
              <w:t xml:space="preserve"> (أ) ومع ذلك، عندما يكون التردد الذي تنوي إدارة ما تخصيصه لمحطة معينة تردداً خارجاً عن النطاقات التي رخّصت اللوائح الحالية للخدمة المعنية باستعمالها، فإن هذه الإدارة تقدم التبليغ المنصوص عليه في الفقرة الفرعية السابقة عن طريق إعلان خاص قبل وضع التردد في الخدمة بمدة لا تقل عن ستة أشهر، وقبل هذا الموعد بثلاثة أشهر على الأقل في الحالات العاجلة.</w:t>
            </w:r>
          </w:p>
        </w:tc>
      </w:tr>
      <w:tr w:rsidR="00002986" w:rsidRPr="00E901E8" w:rsidTr="00002986">
        <w:trPr>
          <w:trHeight w:val="20"/>
          <w:jc w:val="center"/>
        </w:trPr>
        <w:tc>
          <w:tcPr>
            <w:tcW w:w="1938" w:type="dxa"/>
          </w:tcPr>
          <w:p w:rsidR="00002986" w:rsidRPr="00E901E8" w:rsidRDefault="00002986" w:rsidP="00A652C5">
            <w:pPr>
              <w:pStyle w:val="Tabletext"/>
              <w:keepNext/>
              <w:keepLines/>
              <w:spacing w:line="280" w:lineRule="exact"/>
              <w:jc w:val="left"/>
              <w:rPr>
                <w:position w:val="2"/>
              </w:rPr>
            </w:pPr>
            <w:r w:rsidRPr="00E901E8">
              <w:rPr>
                <w:rFonts w:hint="cs"/>
                <w:position w:val="2"/>
                <w:rtl/>
              </w:rPr>
              <w:t>المؤتمر الدولي للاتصالات الرادي</w:t>
            </w:r>
            <w:r w:rsidR="00E901E8">
              <w:rPr>
                <w:rFonts w:hint="cs"/>
                <w:position w:val="2"/>
                <w:rtl/>
              </w:rPr>
              <w:t xml:space="preserve">وية، </w:t>
            </w:r>
            <w:r w:rsidRPr="00E901E8">
              <w:rPr>
                <w:rFonts w:hint="cs"/>
                <w:position w:val="2"/>
                <w:rtl/>
              </w:rPr>
              <w:t xml:space="preserve">القاهرة، </w:t>
            </w:r>
            <w:r w:rsidRPr="00E901E8">
              <w:rPr>
                <w:position w:val="2"/>
              </w:rPr>
              <w:t>1938</w:t>
            </w:r>
          </w:p>
        </w:tc>
        <w:tc>
          <w:tcPr>
            <w:tcW w:w="4011" w:type="dxa"/>
          </w:tcPr>
          <w:p w:rsidR="00002986" w:rsidRPr="00E901E8" w:rsidRDefault="00002986" w:rsidP="00A652C5">
            <w:pPr>
              <w:pStyle w:val="Tabletext"/>
              <w:keepNext/>
              <w:keepLines/>
              <w:spacing w:line="280" w:lineRule="exact"/>
              <w:jc w:val="left"/>
              <w:rPr>
                <w:position w:val="2"/>
                <w:rtl/>
              </w:rPr>
            </w:pPr>
            <w:r w:rsidRPr="00E901E8">
              <w:rPr>
                <w:rFonts w:hint="cs"/>
                <w:position w:val="2"/>
                <w:rtl/>
              </w:rPr>
              <w:t xml:space="preserve">الحكم نفسه الذي اعتمده مؤتمر مدريد لعام </w:t>
            </w:r>
            <w:r w:rsidRPr="00E901E8">
              <w:rPr>
                <w:position w:val="2"/>
              </w:rPr>
              <w:t>1932</w:t>
            </w:r>
            <w:r w:rsidRPr="00E901E8">
              <w:rPr>
                <w:rFonts w:hint="cs"/>
                <w:position w:val="2"/>
                <w:rtl/>
              </w:rPr>
              <w:t>، ولكن تم نقله إلى المادة</w:t>
            </w:r>
            <w:r w:rsidR="007C4F25" w:rsidRPr="00E901E8">
              <w:rPr>
                <w:rFonts w:hint="eastAsia"/>
                <w:position w:val="2"/>
                <w:rtl/>
              </w:rPr>
              <w:t> </w:t>
            </w:r>
            <w:r w:rsidRPr="00E901E8">
              <w:rPr>
                <w:b/>
                <w:bCs/>
                <w:position w:val="2"/>
              </w:rPr>
              <w:t>16</w:t>
            </w:r>
            <w:r w:rsidRPr="00E901E8">
              <w:rPr>
                <w:rFonts w:hint="cs"/>
                <w:position w:val="2"/>
                <w:rtl/>
              </w:rPr>
              <w:t xml:space="preserve"> التي تتناول التبليغ عن الترددات ونشرها </w:t>
            </w:r>
          </w:p>
        </w:tc>
        <w:tc>
          <w:tcPr>
            <w:tcW w:w="7329" w:type="dxa"/>
          </w:tcPr>
          <w:p w:rsidR="00002986" w:rsidRPr="00E901E8" w:rsidRDefault="00002986" w:rsidP="00A652C5">
            <w:pPr>
              <w:pStyle w:val="Tabletext"/>
              <w:keepNext/>
              <w:keepLines/>
              <w:tabs>
                <w:tab w:val="clear" w:pos="1134"/>
                <w:tab w:val="left" w:pos="334"/>
                <w:tab w:val="left" w:pos="476"/>
              </w:tabs>
              <w:spacing w:line="280" w:lineRule="exact"/>
              <w:jc w:val="left"/>
              <w:rPr>
                <w:b/>
                <w:bCs/>
                <w:i/>
                <w:iCs/>
                <w:position w:val="2"/>
                <w:rtl/>
                <w:lang w:val="en-US"/>
              </w:rPr>
            </w:pPr>
            <w:r w:rsidRPr="00E901E8">
              <w:rPr>
                <w:rFonts w:hint="cs"/>
                <w:b/>
                <w:bCs/>
                <w:i/>
                <w:iCs/>
                <w:position w:val="2"/>
                <w:rtl/>
              </w:rPr>
              <w:t xml:space="preserve">المادة </w:t>
            </w:r>
            <w:r w:rsidRPr="00E901E8">
              <w:rPr>
                <w:b/>
                <w:bCs/>
                <w:i/>
                <w:iCs/>
                <w:position w:val="2"/>
              </w:rPr>
              <w:t>16</w:t>
            </w:r>
            <w:r w:rsidRPr="00E901E8">
              <w:rPr>
                <w:rFonts w:hint="cs"/>
                <w:b/>
                <w:bCs/>
                <w:i/>
                <w:iCs/>
                <w:position w:val="2"/>
                <w:rtl/>
              </w:rPr>
              <w:t xml:space="preserve"> التبليغ عن الترددات ونشرها</w:t>
            </w:r>
          </w:p>
          <w:p w:rsidR="00002986" w:rsidRPr="00E901E8" w:rsidRDefault="00002986" w:rsidP="00A652C5">
            <w:pPr>
              <w:pStyle w:val="Tabletext"/>
              <w:keepNext/>
              <w:keepLines/>
              <w:tabs>
                <w:tab w:val="clear" w:pos="1134"/>
                <w:tab w:val="left" w:pos="476"/>
              </w:tabs>
              <w:spacing w:line="280" w:lineRule="exact"/>
              <w:jc w:val="left"/>
              <w:rPr>
                <w:i/>
                <w:iCs/>
                <w:position w:val="2"/>
              </w:rPr>
            </w:pPr>
            <w:r w:rsidRPr="00E901E8">
              <w:rPr>
                <w:b/>
                <w:bCs/>
                <w:i/>
                <w:iCs/>
                <w:position w:val="2"/>
              </w:rPr>
              <w:t>345</w:t>
            </w:r>
            <w:r w:rsidRPr="00E901E8">
              <w:rPr>
                <w:position w:val="2"/>
                <w:rtl/>
              </w:rPr>
              <w:tab/>
            </w:r>
            <w:r w:rsidRPr="00E901E8">
              <w:rPr>
                <w:rFonts w:hint="cs"/>
                <w:i/>
                <w:iCs/>
                <w:position w:val="2"/>
                <w:rtl/>
              </w:rPr>
              <w:t xml:space="preserve"> </w:t>
            </w:r>
            <w:r w:rsidRPr="00E901E8">
              <w:rPr>
                <w:rFonts w:hint="cs"/>
                <w:i/>
                <w:iCs/>
                <w:position w:val="2"/>
                <w:lang w:val="en-GB"/>
              </w:rPr>
              <w:t>(</w:t>
            </w:r>
            <w:r w:rsidRPr="00E901E8">
              <w:rPr>
                <w:i/>
                <w:iCs/>
                <w:position w:val="2"/>
              </w:rPr>
              <w:t>6</w:t>
            </w:r>
            <w:r w:rsidRPr="00E901E8">
              <w:rPr>
                <w:rFonts w:hint="cs"/>
                <w:i/>
                <w:iCs/>
                <w:position w:val="2"/>
                <w:lang w:val="en-GB"/>
              </w:rPr>
              <w:t>)</w:t>
            </w:r>
            <w:r w:rsidRPr="00E901E8">
              <w:rPr>
                <w:rFonts w:hint="cs"/>
                <w:i/>
                <w:iCs/>
                <w:position w:val="2"/>
                <w:rtl/>
              </w:rPr>
              <w:t xml:space="preserve"> (أ) ومع ذلك، عندما يكون التردد الذي تنوي إدارة ما تخصيصه لمحطة ثابتة أو برية أو إذاعية تردداً خارجاً عن النطاقات التي رخّصت هذه اللوائح للخدمة المعنية باستعمالها، فإن هذه الإدارة تقدم التبليغ المنصوص عليه في</w:t>
            </w:r>
            <w:r w:rsidRPr="00E901E8">
              <w:rPr>
                <w:rFonts w:hint="eastAsia"/>
                <w:i/>
                <w:iCs/>
                <w:position w:val="2"/>
                <w:rtl/>
              </w:rPr>
              <w:t> </w:t>
            </w:r>
            <w:r w:rsidRPr="00E901E8">
              <w:rPr>
                <w:rFonts w:hint="cs"/>
                <w:i/>
                <w:iCs/>
                <w:position w:val="2"/>
                <w:rtl/>
              </w:rPr>
              <w:t>الرقم</w:t>
            </w:r>
            <w:r w:rsidRPr="00E901E8">
              <w:rPr>
                <w:rFonts w:hint="eastAsia"/>
                <w:i/>
                <w:iCs/>
                <w:position w:val="2"/>
                <w:rtl/>
              </w:rPr>
              <w:t> </w:t>
            </w:r>
            <w:r w:rsidRPr="00E901E8">
              <w:rPr>
                <w:b/>
                <w:bCs/>
                <w:i/>
                <w:iCs/>
                <w:position w:val="2"/>
              </w:rPr>
              <w:t>344</w:t>
            </w:r>
            <w:r w:rsidRPr="00E901E8">
              <w:rPr>
                <w:rFonts w:hint="cs"/>
                <w:i/>
                <w:iCs/>
                <w:position w:val="2"/>
                <w:rtl/>
              </w:rPr>
              <w:t xml:space="preserve"> قبل وضع التردد في الخدمة بمدة لا تقل عن ستة أشهر، وقبل هذا الموعد بثلاثة أشهر على الأقل في</w:t>
            </w:r>
            <w:r w:rsidRPr="00E901E8">
              <w:rPr>
                <w:rFonts w:hint="eastAsia"/>
                <w:i/>
                <w:iCs/>
                <w:position w:val="2"/>
                <w:rtl/>
              </w:rPr>
              <w:t> </w:t>
            </w:r>
            <w:r w:rsidRPr="00E901E8">
              <w:rPr>
                <w:rFonts w:hint="cs"/>
                <w:i/>
                <w:iCs/>
                <w:position w:val="2"/>
                <w:rtl/>
              </w:rPr>
              <w:t xml:space="preserve">الحالات العاجلة. </w:t>
            </w:r>
          </w:p>
        </w:tc>
      </w:tr>
      <w:tr w:rsidR="00002986" w:rsidRPr="00E901E8" w:rsidTr="00002986">
        <w:trPr>
          <w:trHeight w:val="20"/>
          <w:jc w:val="center"/>
        </w:trPr>
        <w:tc>
          <w:tcPr>
            <w:tcW w:w="1938" w:type="dxa"/>
          </w:tcPr>
          <w:p w:rsidR="00002986" w:rsidRPr="00E901E8" w:rsidRDefault="00002986" w:rsidP="00A652C5">
            <w:pPr>
              <w:pStyle w:val="Tabletext"/>
              <w:spacing w:line="280" w:lineRule="exact"/>
              <w:jc w:val="left"/>
              <w:rPr>
                <w:position w:val="2"/>
              </w:rPr>
            </w:pPr>
            <w:r w:rsidRPr="00E901E8">
              <w:rPr>
                <w:rFonts w:hint="cs"/>
                <w:position w:val="2"/>
                <w:rtl/>
              </w:rPr>
              <w:t xml:space="preserve">المؤتمر الدولي للاتصالات الراديوية، </w:t>
            </w:r>
            <w:r w:rsidRPr="00E901E8">
              <w:rPr>
                <w:position w:val="2"/>
                <w:rtl/>
              </w:rPr>
              <w:t>أتلانتيك سيتي</w:t>
            </w:r>
            <w:r w:rsidRPr="00E901E8">
              <w:rPr>
                <w:rFonts w:hint="cs"/>
                <w:position w:val="2"/>
                <w:rtl/>
              </w:rPr>
              <w:t xml:space="preserve">، </w:t>
            </w:r>
            <w:r w:rsidRPr="00E901E8">
              <w:rPr>
                <w:position w:val="2"/>
              </w:rPr>
              <w:t>1947</w:t>
            </w:r>
          </w:p>
        </w:tc>
        <w:tc>
          <w:tcPr>
            <w:tcW w:w="4011" w:type="dxa"/>
          </w:tcPr>
          <w:p w:rsidR="00002986" w:rsidRPr="00E901E8" w:rsidRDefault="00002986" w:rsidP="0074303A">
            <w:pPr>
              <w:pStyle w:val="Tabletext"/>
              <w:spacing w:line="280" w:lineRule="exact"/>
              <w:jc w:val="left"/>
              <w:rPr>
                <w:position w:val="2"/>
                <w:rtl/>
              </w:rPr>
            </w:pPr>
            <w:r w:rsidRPr="00E901E8">
              <w:rPr>
                <w:rFonts w:hint="cs"/>
                <w:position w:val="2"/>
                <w:u w:val="single"/>
                <w:rtl/>
              </w:rPr>
              <w:t xml:space="preserve">اعتمد المؤتمر حكماً مماثلاً للرقم </w:t>
            </w:r>
            <w:r w:rsidRPr="00E901E8">
              <w:rPr>
                <w:b/>
                <w:bCs/>
                <w:position w:val="2"/>
                <w:u w:val="single"/>
              </w:rPr>
              <w:t>4.4</w:t>
            </w:r>
            <w:r w:rsidRPr="00E901E8">
              <w:rPr>
                <w:rFonts w:hint="cs"/>
                <w:position w:val="2"/>
                <w:u w:val="single"/>
                <w:rtl/>
              </w:rPr>
              <w:t xml:space="preserve"> الحال</w:t>
            </w:r>
            <w:r w:rsidR="00E901E8" w:rsidRPr="00E901E8">
              <w:rPr>
                <w:rFonts w:hint="cs"/>
                <w:position w:val="2"/>
                <w:u w:val="single"/>
                <w:rtl/>
              </w:rPr>
              <w:t>ي</w:t>
            </w:r>
            <w:r w:rsidRPr="00E901E8">
              <w:rPr>
                <w:rFonts w:hint="cs"/>
                <w:position w:val="2"/>
                <w:rtl/>
              </w:rPr>
              <w:t xml:space="preserve"> ينص على أن البلدان الأعض</w:t>
            </w:r>
            <w:r w:rsidR="0074303A">
              <w:rPr>
                <w:rFonts w:hint="cs"/>
                <w:position w:val="2"/>
                <w:rtl/>
              </w:rPr>
              <w:t>اء يجب عليها ألاّ تخصص ترددات تخ</w:t>
            </w:r>
            <w:r w:rsidRPr="00E901E8">
              <w:rPr>
                <w:rFonts w:hint="cs"/>
                <w:position w:val="2"/>
                <w:rtl/>
              </w:rPr>
              <w:t>الف الج</w:t>
            </w:r>
            <w:r w:rsidR="0062021D">
              <w:rPr>
                <w:rFonts w:hint="cs"/>
                <w:position w:val="2"/>
                <w:rtl/>
              </w:rPr>
              <w:t>د</w:t>
            </w:r>
            <w:r w:rsidRPr="00E901E8">
              <w:rPr>
                <w:rFonts w:hint="cs"/>
                <w:position w:val="2"/>
                <w:rtl/>
              </w:rPr>
              <w:t>ول</w:t>
            </w:r>
            <w:r w:rsidR="0062021D">
              <w:rPr>
                <w:rFonts w:hint="cs"/>
                <w:position w:val="2"/>
                <w:rtl/>
              </w:rPr>
              <w:t xml:space="preserve"> </w:t>
            </w:r>
            <w:r w:rsidRPr="00E901E8">
              <w:rPr>
                <w:rFonts w:hint="cs"/>
                <w:position w:val="2"/>
                <w:rtl/>
              </w:rPr>
              <w:t>أو</w:t>
            </w:r>
            <w:r w:rsidRPr="00E901E8">
              <w:rPr>
                <w:rFonts w:hint="eastAsia"/>
                <w:position w:val="2"/>
                <w:rtl/>
              </w:rPr>
              <w:t> </w:t>
            </w:r>
            <w:r w:rsidRPr="00E901E8">
              <w:rPr>
                <w:rFonts w:hint="cs"/>
                <w:position w:val="2"/>
                <w:rtl/>
              </w:rPr>
              <w:t>الأحكام الأخرى للوائح الراديو، إلاّ إذا تحقق الشرط الصريح الذي يقضي بعدم التسبب في تداخل ضار. ولكن الشرط الآخر المنصوص عليه في</w:t>
            </w:r>
            <w:r w:rsidR="00E901E8">
              <w:rPr>
                <w:rFonts w:hint="eastAsia"/>
                <w:position w:val="2"/>
                <w:rtl/>
              </w:rPr>
              <w:t> </w:t>
            </w:r>
            <w:r w:rsidRPr="00E901E8">
              <w:rPr>
                <w:rFonts w:hint="cs"/>
                <w:position w:val="2"/>
                <w:rtl/>
              </w:rPr>
              <w:t>الرقم</w:t>
            </w:r>
            <w:r w:rsidR="00E901E8">
              <w:rPr>
                <w:rFonts w:hint="eastAsia"/>
                <w:position w:val="2"/>
                <w:rtl/>
              </w:rPr>
              <w:t> </w:t>
            </w:r>
            <w:r w:rsidRPr="00E901E8">
              <w:rPr>
                <w:b/>
                <w:bCs/>
                <w:position w:val="2"/>
              </w:rPr>
              <w:t>4.4</w:t>
            </w:r>
            <w:r w:rsidRPr="00E901E8">
              <w:rPr>
                <w:rFonts w:hint="cs"/>
                <w:position w:val="2"/>
                <w:rtl/>
              </w:rPr>
              <w:t xml:space="preserve"> الحالي، أيْ "وأ</w:t>
            </w:r>
            <w:r w:rsidR="00E901E8">
              <w:rPr>
                <w:rFonts w:hint="cs"/>
                <w:position w:val="2"/>
                <w:rtl/>
              </w:rPr>
              <w:t>لا تطالب بحماية..." غير وارد.</w:t>
            </w:r>
          </w:p>
          <w:p w:rsidR="00002986" w:rsidRPr="00E901E8" w:rsidRDefault="00002986" w:rsidP="00A652C5">
            <w:pPr>
              <w:pStyle w:val="Tabletext"/>
              <w:spacing w:line="280" w:lineRule="exact"/>
              <w:jc w:val="left"/>
              <w:rPr>
                <w:position w:val="2"/>
                <w:rtl/>
              </w:rPr>
            </w:pPr>
            <w:r w:rsidRPr="00E901E8">
              <w:rPr>
                <w:rFonts w:hint="cs"/>
                <w:position w:val="2"/>
                <w:u w:val="single"/>
                <w:rtl/>
              </w:rPr>
              <w:t xml:space="preserve">واعتمد المؤتمر أيضاً حكماً مماثلاً للرقم </w:t>
            </w:r>
            <w:r w:rsidRPr="00E901E8">
              <w:rPr>
                <w:b/>
                <w:bCs/>
                <w:position w:val="2"/>
                <w:u w:val="single"/>
              </w:rPr>
              <w:t>3.11</w:t>
            </w:r>
            <w:r w:rsidRPr="00E901E8">
              <w:rPr>
                <w:rFonts w:hint="cs"/>
                <w:position w:val="2"/>
                <w:u w:val="single"/>
                <w:rtl/>
              </w:rPr>
              <w:t xml:space="preserve"> الحالي</w:t>
            </w:r>
            <w:r w:rsidRPr="00E901E8">
              <w:rPr>
                <w:rFonts w:hint="cs"/>
                <w:position w:val="2"/>
                <w:rtl/>
              </w:rPr>
              <w:t xml:space="preserve">، أيْ الالتزام بالتبليغ عن محطة بإمكانها أن تسبب تداخلات ضارة لبلد آخر. </w:t>
            </w:r>
          </w:p>
          <w:p w:rsidR="00002986" w:rsidRPr="00E901E8" w:rsidRDefault="00002986" w:rsidP="00A652C5">
            <w:pPr>
              <w:pStyle w:val="Tabletext"/>
              <w:spacing w:line="280" w:lineRule="exact"/>
              <w:jc w:val="left"/>
              <w:rPr>
                <w:position w:val="2"/>
                <w:rtl/>
              </w:rPr>
            </w:pPr>
            <w:r w:rsidRPr="00E901E8">
              <w:rPr>
                <w:rFonts w:hint="cs"/>
                <w:position w:val="2"/>
                <w:rtl/>
              </w:rPr>
              <w:t>وقرر المؤتمر أن التردد المسجل غير المطابق لا يكتسب بالحق في</w:t>
            </w:r>
            <w:r w:rsidRPr="00E901E8">
              <w:rPr>
                <w:rFonts w:hint="eastAsia"/>
                <w:position w:val="2"/>
                <w:rtl/>
              </w:rPr>
              <w:t> </w:t>
            </w:r>
            <w:r w:rsidRPr="00E901E8">
              <w:rPr>
                <w:rFonts w:hint="cs"/>
                <w:position w:val="2"/>
                <w:rtl/>
              </w:rPr>
              <w:t>الحماية الدولية</w:t>
            </w:r>
          </w:p>
        </w:tc>
        <w:tc>
          <w:tcPr>
            <w:tcW w:w="7329" w:type="dxa"/>
          </w:tcPr>
          <w:p w:rsidR="00002986" w:rsidRPr="00E901E8" w:rsidRDefault="00002986" w:rsidP="00A652C5">
            <w:pPr>
              <w:pStyle w:val="Tabletext"/>
              <w:tabs>
                <w:tab w:val="clear" w:pos="1134"/>
                <w:tab w:val="left" w:pos="334"/>
                <w:tab w:val="left" w:pos="476"/>
              </w:tabs>
              <w:spacing w:line="280" w:lineRule="exact"/>
              <w:jc w:val="left"/>
              <w:rPr>
                <w:b/>
                <w:bCs/>
                <w:i/>
                <w:iCs/>
                <w:position w:val="2"/>
                <w:rtl/>
              </w:rPr>
            </w:pPr>
            <w:r w:rsidRPr="00E901E8">
              <w:rPr>
                <w:rFonts w:hint="cs"/>
                <w:b/>
                <w:bCs/>
                <w:i/>
                <w:iCs/>
                <w:position w:val="2"/>
                <w:rtl/>
              </w:rPr>
              <w:t xml:space="preserve">المادة </w:t>
            </w:r>
            <w:r w:rsidRPr="00E901E8">
              <w:rPr>
                <w:b/>
                <w:bCs/>
                <w:i/>
                <w:iCs/>
                <w:position w:val="2"/>
              </w:rPr>
              <w:t>3</w:t>
            </w:r>
            <w:r w:rsidRPr="00E901E8">
              <w:rPr>
                <w:rFonts w:hint="cs"/>
                <w:b/>
                <w:bCs/>
                <w:i/>
                <w:iCs/>
                <w:position w:val="2"/>
                <w:rtl/>
              </w:rPr>
              <w:t xml:space="preserve"> قواعد عامة بشأن تخصيص الترددات واستعمالها</w:t>
            </w:r>
          </w:p>
          <w:p w:rsidR="00002986" w:rsidRPr="00E901E8" w:rsidRDefault="00002986" w:rsidP="00A652C5">
            <w:pPr>
              <w:pStyle w:val="Tabletext"/>
              <w:tabs>
                <w:tab w:val="clear" w:pos="1134"/>
                <w:tab w:val="left" w:pos="334"/>
                <w:tab w:val="left" w:pos="476"/>
              </w:tabs>
              <w:spacing w:line="280" w:lineRule="exact"/>
              <w:jc w:val="left"/>
              <w:rPr>
                <w:position w:val="2"/>
                <w:rtl/>
              </w:rPr>
            </w:pPr>
            <w:r w:rsidRPr="00E901E8">
              <w:rPr>
                <w:b/>
                <w:bCs/>
                <w:i/>
                <w:iCs/>
                <w:position w:val="2"/>
              </w:rPr>
              <w:t>3.88</w:t>
            </w:r>
            <w:r w:rsidRPr="00E901E8">
              <w:rPr>
                <w:position w:val="2"/>
                <w:rtl/>
              </w:rPr>
              <w:tab/>
            </w:r>
            <w:r w:rsidRPr="00E901E8">
              <w:rPr>
                <w:rFonts w:hint="cs"/>
                <w:i/>
                <w:iCs/>
                <w:position w:val="2"/>
                <w:rtl/>
              </w:rPr>
              <w:t>يجب على أي بلد من البلدان الأعضاء في الاتحاد ألا يخصص لمحطة ما أيّ تردد يخالف جدول توزيع الترددات الوارد في</w:t>
            </w:r>
            <w:r w:rsidR="00E901E8">
              <w:rPr>
                <w:rFonts w:hint="eastAsia"/>
                <w:i/>
                <w:iCs/>
                <w:position w:val="2"/>
                <w:rtl/>
              </w:rPr>
              <w:t> </w:t>
            </w:r>
            <w:r w:rsidRPr="00E901E8">
              <w:rPr>
                <w:rFonts w:hint="cs"/>
                <w:i/>
                <w:iCs/>
                <w:position w:val="2"/>
                <w:rtl/>
              </w:rPr>
              <w:t>هذا الفصل أو يخالف ا</w:t>
            </w:r>
            <w:r w:rsidR="00E901E8">
              <w:rPr>
                <w:rFonts w:hint="cs"/>
                <w:i/>
                <w:iCs/>
                <w:position w:val="2"/>
                <w:rtl/>
              </w:rPr>
              <w:t>لأحكام الأخرى لهذه اللوائح، إلا</w:t>
            </w:r>
            <w:r w:rsidRPr="00E901E8">
              <w:rPr>
                <w:rFonts w:hint="cs"/>
                <w:i/>
                <w:iCs/>
                <w:position w:val="2"/>
                <w:rtl/>
              </w:rPr>
              <w:t xml:space="preserve"> إذا ت</w:t>
            </w:r>
            <w:r w:rsidR="00E901E8">
              <w:rPr>
                <w:rFonts w:hint="cs"/>
                <w:i/>
                <w:iCs/>
                <w:position w:val="2"/>
                <w:rtl/>
              </w:rPr>
              <w:t>حقق الشرط الصريح الذي يقضي بألا</w:t>
            </w:r>
            <w:r w:rsidRPr="00E901E8">
              <w:rPr>
                <w:rFonts w:hint="cs"/>
                <w:i/>
                <w:iCs/>
                <w:position w:val="2"/>
                <w:rtl/>
              </w:rPr>
              <w:t xml:space="preserve"> تسبب هذه المحطة تداخلاً ضاراً للخدمات التي تؤديها المحطات العاملة طبقاً لأحكام الاتفاقية وأحكام هذه اللوائح</w:t>
            </w:r>
            <w:r w:rsidR="00E901E8">
              <w:rPr>
                <w:rFonts w:hint="cs"/>
                <w:position w:val="2"/>
                <w:rtl/>
              </w:rPr>
              <w:t>.</w:t>
            </w:r>
          </w:p>
          <w:p w:rsidR="00002986" w:rsidRPr="00E901E8" w:rsidRDefault="00002986" w:rsidP="00A652C5">
            <w:pPr>
              <w:pStyle w:val="Tabletext"/>
              <w:tabs>
                <w:tab w:val="clear" w:pos="1134"/>
                <w:tab w:val="left" w:pos="334"/>
                <w:tab w:val="left" w:pos="476"/>
              </w:tabs>
              <w:spacing w:line="280" w:lineRule="exact"/>
              <w:jc w:val="left"/>
              <w:rPr>
                <w:b/>
                <w:bCs/>
                <w:i/>
                <w:iCs/>
                <w:position w:val="2"/>
                <w:rtl/>
                <w:lang w:val="en-US"/>
              </w:rPr>
            </w:pPr>
            <w:r w:rsidRPr="00E901E8">
              <w:rPr>
                <w:rFonts w:hint="cs"/>
                <w:b/>
                <w:bCs/>
                <w:i/>
                <w:iCs/>
                <w:position w:val="2"/>
                <w:rtl/>
              </w:rPr>
              <w:t xml:space="preserve">المادة </w:t>
            </w:r>
            <w:r w:rsidRPr="00E901E8">
              <w:rPr>
                <w:b/>
                <w:bCs/>
                <w:i/>
                <w:iCs/>
                <w:position w:val="2"/>
              </w:rPr>
              <w:t>11</w:t>
            </w:r>
            <w:r w:rsidRPr="00E901E8">
              <w:rPr>
                <w:rFonts w:hint="cs"/>
                <w:b/>
                <w:bCs/>
                <w:i/>
                <w:iCs/>
                <w:position w:val="2"/>
                <w:rtl/>
              </w:rPr>
              <w:t xml:space="preserve"> الإجراءات المتعلقة باللجنة الدولية لتسجيل الترددات، الديباجة</w:t>
            </w:r>
          </w:p>
          <w:p w:rsidR="00002986" w:rsidRPr="00E901E8" w:rsidRDefault="00002986" w:rsidP="00A652C5">
            <w:pPr>
              <w:pStyle w:val="Tabletext"/>
              <w:tabs>
                <w:tab w:val="clear" w:pos="1134"/>
                <w:tab w:val="left" w:pos="476"/>
              </w:tabs>
              <w:spacing w:line="280" w:lineRule="exact"/>
              <w:jc w:val="left"/>
              <w:rPr>
                <w:i/>
                <w:iCs/>
                <w:position w:val="2"/>
                <w:rtl/>
              </w:rPr>
            </w:pPr>
            <w:r w:rsidRPr="00E901E8">
              <w:rPr>
                <w:b/>
                <w:bCs/>
                <w:i/>
                <w:iCs/>
                <w:position w:val="2"/>
              </w:rPr>
              <w:t>1.309</w:t>
            </w:r>
            <w:r w:rsidRPr="00E901E8">
              <w:rPr>
                <w:position w:val="2"/>
                <w:rtl/>
              </w:rPr>
              <w:tab/>
            </w:r>
            <w:r w:rsidRPr="00E901E8">
              <w:rPr>
                <w:rFonts w:hint="cs"/>
                <w:i/>
                <w:iCs/>
                <w:position w:val="2"/>
                <w:lang w:val="en-GB"/>
              </w:rPr>
              <w:t>(</w:t>
            </w:r>
            <w:r w:rsidRPr="00E901E8">
              <w:rPr>
                <w:i/>
                <w:iCs/>
                <w:position w:val="2"/>
              </w:rPr>
              <w:t>1</w:t>
            </w:r>
            <w:r w:rsidRPr="00E901E8">
              <w:rPr>
                <w:rFonts w:hint="cs"/>
                <w:i/>
                <w:iCs/>
                <w:position w:val="2"/>
                <w:lang w:val="en-GB"/>
              </w:rPr>
              <w:t>)</w:t>
            </w:r>
            <w:r w:rsidRPr="00E901E8">
              <w:rPr>
                <w:rFonts w:hint="cs"/>
                <w:i/>
                <w:iCs/>
                <w:position w:val="2"/>
                <w:rtl/>
              </w:rPr>
              <w:t xml:space="preserve"> يجب تبليغ اللجنة بجميع تخصيصات التردد للمحطات الثابتة والبرية والإذاعية والبرية للملاحة الراديوية ولإرسال ترددات معيارية، التي من المزمع استعمالها لأغراض الاتصالات الدولية أو بإمكانها أن تسبب تداخلات ضارة لأيّ خدمة تابعة لبلد آخر، ويجب تسجيلها في السجل الأساسي الدولي للترددات في أيٍّ من العمودين. </w:t>
            </w:r>
          </w:p>
          <w:p w:rsidR="00002986" w:rsidRPr="00E901E8" w:rsidRDefault="00002986" w:rsidP="00A652C5">
            <w:pPr>
              <w:pStyle w:val="Tabletext"/>
              <w:tabs>
                <w:tab w:val="clear" w:pos="1134"/>
                <w:tab w:val="left" w:pos="476"/>
              </w:tabs>
              <w:spacing w:line="280" w:lineRule="exact"/>
              <w:jc w:val="left"/>
              <w:rPr>
                <w:i/>
                <w:iCs/>
                <w:position w:val="2"/>
                <w:rtl/>
              </w:rPr>
            </w:pPr>
            <w:r w:rsidRPr="00E901E8">
              <w:rPr>
                <w:b/>
                <w:bCs/>
                <w:i/>
                <w:iCs/>
                <w:position w:val="2"/>
              </w:rPr>
              <w:t>312</w:t>
            </w:r>
            <w:r w:rsidRPr="00E901E8">
              <w:rPr>
                <w:position w:val="2"/>
                <w:rtl/>
              </w:rPr>
              <w:tab/>
            </w:r>
            <w:r w:rsidRPr="00E901E8">
              <w:rPr>
                <w:rFonts w:hint="cs"/>
                <w:i/>
                <w:iCs/>
                <w:position w:val="2"/>
                <w:lang w:val="en-GB"/>
              </w:rPr>
              <w:t>(</w:t>
            </w:r>
            <w:r w:rsidRPr="00E901E8">
              <w:rPr>
                <w:i/>
                <w:iCs/>
                <w:position w:val="2"/>
              </w:rPr>
              <w:t>3</w:t>
            </w:r>
            <w:r w:rsidRPr="00E901E8">
              <w:rPr>
                <w:rFonts w:hint="cs"/>
                <w:i/>
                <w:iCs/>
                <w:position w:val="2"/>
                <w:lang w:val="en-GB"/>
              </w:rPr>
              <w:t>)</w:t>
            </w:r>
            <w:r w:rsidRPr="00E901E8">
              <w:rPr>
                <w:rFonts w:hint="cs"/>
                <w:i/>
                <w:iCs/>
                <w:position w:val="2"/>
                <w:rtl/>
              </w:rPr>
              <w:t xml:space="preserve"> يسجَّل في العمود الخاص بالتبليغات أيّ تخصيص تردد يتعارض بأي شكل من الأشكال مع أحكام لوائح الراديو ولكن البلد المبلِّغ يصر على استعماله. </w:t>
            </w:r>
          </w:p>
          <w:p w:rsidR="00002986" w:rsidRPr="00E901E8" w:rsidRDefault="00002986" w:rsidP="00A652C5">
            <w:pPr>
              <w:pStyle w:val="Tabletext"/>
              <w:tabs>
                <w:tab w:val="clear" w:pos="1134"/>
                <w:tab w:val="left" w:pos="476"/>
              </w:tabs>
              <w:spacing w:line="280" w:lineRule="exact"/>
              <w:jc w:val="left"/>
              <w:rPr>
                <w:i/>
                <w:iCs/>
                <w:position w:val="2"/>
                <w:rtl/>
              </w:rPr>
            </w:pPr>
            <w:r w:rsidRPr="00E901E8">
              <w:rPr>
                <w:b/>
                <w:bCs/>
                <w:i/>
                <w:iCs/>
                <w:position w:val="2"/>
              </w:rPr>
              <w:t>313</w:t>
            </w:r>
            <w:r w:rsidRPr="00E901E8">
              <w:rPr>
                <w:position w:val="2"/>
                <w:rtl/>
              </w:rPr>
              <w:tab/>
            </w:r>
            <w:r w:rsidRPr="00E901E8">
              <w:rPr>
                <w:rFonts w:hint="cs"/>
                <w:i/>
                <w:iCs/>
                <w:position w:val="2"/>
                <w:rtl/>
              </w:rPr>
              <w:t>يجب القيام بهذا التسجيل لكي يأخذ أعضاء الاتحاد الدولي للاتصالات في الاعتبار أن التردد المعني هو تردد في</w:t>
            </w:r>
            <w:r w:rsidR="00E901E8">
              <w:rPr>
                <w:rFonts w:hint="eastAsia"/>
                <w:i/>
                <w:iCs/>
                <w:position w:val="2"/>
                <w:rtl/>
              </w:rPr>
              <w:t> </w:t>
            </w:r>
            <w:r w:rsidRPr="00E901E8">
              <w:rPr>
                <w:rFonts w:hint="cs"/>
                <w:i/>
                <w:iCs/>
                <w:position w:val="2"/>
                <w:rtl/>
              </w:rPr>
              <w:t xml:space="preserve">الخدمة؛ وإدراج تخصيص التردد في </w:t>
            </w:r>
            <w:r w:rsidRPr="00E901E8">
              <w:rPr>
                <w:rFonts w:hint="cs"/>
                <w:b/>
                <w:bCs/>
                <w:i/>
                <w:iCs/>
                <w:position w:val="2"/>
                <w:rtl/>
              </w:rPr>
              <w:t>العمود الخاص بالتبليغات</w:t>
            </w:r>
            <w:r w:rsidRPr="00E901E8">
              <w:rPr>
                <w:rFonts w:hint="cs"/>
                <w:i/>
                <w:iCs/>
                <w:position w:val="2"/>
                <w:rtl/>
              </w:rPr>
              <w:t xml:space="preserve"> لا يمنحه الحق في الحماية الدولية إلا في الحالات المنصوص عليها في</w:t>
            </w:r>
            <w:r w:rsidR="00E901E8">
              <w:rPr>
                <w:rFonts w:hint="eastAsia"/>
                <w:i/>
                <w:iCs/>
                <w:position w:val="2"/>
                <w:rtl/>
              </w:rPr>
              <w:t> </w:t>
            </w:r>
            <w:r w:rsidRPr="00E901E8">
              <w:rPr>
                <w:rFonts w:hint="cs"/>
                <w:i/>
                <w:iCs/>
                <w:position w:val="2"/>
                <w:rtl/>
              </w:rPr>
              <w:t>الرقم</w:t>
            </w:r>
            <w:r w:rsidR="00E901E8">
              <w:rPr>
                <w:rFonts w:hint="eastAsia"/>
                <w:i/>
                <w:iCs/>
                <w:position w:val="2"/>
                <w:rtl/>
              </w:rPr>
              <w:t> </w:t>
            </w:r>
            <w:r w:rsidRPr="00E901E8">
              <w:rPr>
                <w:b/>
                <w:bCs/>
                <w:i/>
                <w:iCs/>
                <w:position w:val="2"/>
              </w:rPr>
              <w:t>329</w:t>
            </w:r>
            <w:r w:rsidRPr="00E901E8">
              <w:rPr>
                <w:rFonts w:hint="cs"/>
                <w:i/>
                <w:iCs/>
                <w:position w:val="2"/>
                <w:rtl/>
              </w:rPr>
              <w:t xml:space="preserve">. </w:t>
            </w:r>
          </w:p>
        </w:tc>
      </w:tr>
      <w:tr w:rsidR="00002986" w:rsidRPr="00E901E8" w:rsidTr="00002986">
        <w:trPr>
          <w:trHeight w:val="20"/>
          <w:jc w:val="center"/>
        </w:trPr>
        <w:tc>
          <w:tcPr>
            <w:tcW w:w="1938" w:type="dxa"/>
          </w:tcPr>
          <w:p w:rsidR="00002986" w:rsidRPr="00E901E8" w:rsidRDefault="00002986" w:rsidP="00A652C5">
            <w:pPr>
              <w:pStyle w:val="Tabletext"/>
              <w:spacing w:line="280" w:lineRule="exact"/>
              <w:jc w:val="left"/>
              <w:rPr>
                <w:position w:val="2"/>
              </w:rPr>
            </w:pPr>
            <w:r w:rsidRPr="00E901E8">
              <w:rPr>
                <w:rFonts w:hint="cs"/>
                <w:position w:val="2"/>
                <w:rtl/>
              </w:rPr>
              <w:t xml:space="preserve">المؤتمر الإداري للراديو، جنيف، </w:t>
            </w:r>
            <w:r w:rsidRPr="00E901E8">
              <w:rPr>
                <w:position w:val="2"/>
              </w:rPr>
              <w:t>1959</w:t>
            </w:r>
          </w:p>
        </w:tc>
        <w:tc>
          <w:tcPr>
            <w:tcW w:w="4011" w:type="dxa"/>
          </w:tcPr>
          <w:p w:rsidR="00002986" w:rsidRPr="00E901E8" w:rsidRDefault="00002986" w:rsidP="00A652C5">
            <w:pPr>
              <w:pStyle w:val="Tabletext"/>
              <w:spacing w:line="280" w:lineRule="exact"/>
              <w:jc w:val="left"/>
              <w:rPr>
                <w:position w:val="2"/>
                <w:rtl/>
              </w:rPr>
            </w:pPr>
            <w:r w:rsidRPr="00E901E8">
              <w:rPr>
                <w:rFonts w:hint="cs"/>
                <w:position w:val="2"/>
                <w:rtl/>
              </w:rPr>
              <w:t xml:space="preserve">أدخل المؤتمر تعديلاً طفيفاً على الرقم </w:t>
            </w:r>
            <w:r w:rsidRPr="00E901E8">
              <w:rPr>
                <w:b/>
                <w:bCs/>
                <w:position w:val="2"/>
              </w:rPr>
              <w:t>4.4</w:t>
            </w:r>
            <w:r w:rsidRPr="00E901E8">
              <w:rPr>
                <w:rFonts w:hint="cs"/>
                <w:position w:val="2"/>
                <w:rtl/>
              </w:rPr>
              <w:t xml:space="preserve"> المماثل لحكم عام</w:t>
            </w:r>
            <w:r w:rsidR="00E901E8">
              <w:rPr>
                <w:rFonts w:hint="eastAsia"/>
                <w:position w:val="2"/>
                <w:rtl/>
              </w:rPr>
              <w:t> </w:t>
            </w:r>
            <w:r w:rsidRPr="00E901E8">
              <w:rPr>
                <w:position w:val="2"/>
              </w:rPr>
              <w:t>1947</w:t>
            </w:r>
            <w:r w:rsidRPr="00E901E8">
              <w:rPr>
                <w:rFonts w:hint="cs"/>
                <w:position w:val="2"/>
                <w:rtl/>
              </w:rPr>
              <w:t xml:space="preserve">. وتمت الاستعاضة عن عبارة </w:t>
            </w:r>
            <w:r w:rsidRPr="00E901E8">
              <w:rPr>
                <w:rFonts w:hint="cs"/>
                <w:i/>
                <w:iCs/>
                <w:position w:val="2"/>
                <w:rtl/>
              </w:rPr>
              <w:t>"أيّ بلد من البلدان الأعضاء في</w:t>
            </w:r>
            <w:r w:rsidR="00E901E8">
              <w:rPr>
                <w:rFonts w:hint="eastAsia"/>
                <w:i/>
                <w:iCs/>
                <w:position w:val="2"/>
                <w:rtl/>
              </w:rPr>
              <w:t> </w:t>
            </w:r>
            <w:r w:rsidRPr="00E901E8">
              <w:rPr>
                <w:rFonts w:hint="cs"/>
                <w:i/>
                <w:iCs/>
                <w:position w:val="2"/>
                <w:rtl/>
              </w:rPr>
              <w:t>الاتحاد"</w:t>
            </w:r>
            <w:r w:rsidRPr="00E901E8">
              <w:rPr>
                <w:rFonts w:hint="cs"/>
                <w:position w:val="2"/>
                <w:rtl/>
              </w:rPr>
              <w:t xml:space="preserve"> بعبارة </w:t>
            </w:r>
            <w:r w:rsidRPr="00E901E8">
              <w:rPr>
                <w:rFonts w:hint="cs"/>
                <w:i/>
                <w:iCs/>
                <w:position w:val="2"/>
                <w:rtl/>
              </w:rPr>
              <w:t>"إدارات الأعضاء والأعضاء المنتسبين"</w:t>
            </w:r>
            <w:r w:rsidR="00E901E8">
              <w:rPr>
                <w:rFonts w:hint="cs"/>
                <w:position w:val="2"/>
                <w:rtl/>
              </w:rPr>
              <w:t>.</w:t>
            </w:r>
          </w:p>
          <w:p w:rsidR="00002986" w:rsidRPr="00E901E8" w:rsidRDefault="00002986" w:rsidP="00A652C5">
            <w:pPr>
              <w:pStyle w:val="Tabletext"/>
              <w:spacing w:line="280" w:lineRule="exact"/>
              <w:jc w:val="left"/>
              <w:rPr>
                <w:position w:val="2"/>
                <w:rtl/>
              </w:rPr>
            </w:pPr>
            <w:r w:rsidRPr="00E901E8">
              <w:rPr>
                <w:rFonts w:hint="cs"/>
                <w:position w:val="2"/>
                <w:u w:val="single"/>
                <w:rtl/>
              </w:rPr>
              <w:t xml:space="preserve">واعتمد المؤتمر الحكم رقم </w:t>
            </w:r>
            <w:r w:rsidRPr="00E901E8">
              <w:rPr>
                <w:b/>
                <w:bCs/>
                <w:position w:val="2"/>
                <w:u w:val="single"/>
              </w:rPr>
              <w:t>611</w:t>
            </w:r>
            <w:r w:rsidRPr="00E901E8">
              <w:rPr>
                <w:rFonts w:hint="cs"/>
                <w:position w:val="2"/>
                <w:u w:val="single"/>
                <w:rtl/>
              </w:rPr>
              <w:t xml:space="preserve"> المماثل للرقم </w:t>
            </w:r>
            <w:r w:rsidRPr="00E901E8">
              <w:rPr>
                <w:b/>
                <w:bCs/>
                <w:position w:val="2"/>
                <w:u w:val="single"/>
              </w:rPr>
              <w:t>5.8</w:t>
            </w:r>
            <w:r w:rsidRPr="00E901E8">
              <w:rPr>
                <w:rFonts w:hint="cs"/>
                <w:position w:val="2"/>
                <w:u w:val="single"/>
                <w:rtl/>
              </w:rPr>
              <w:t xml:space="preserve"> الحالي</w:t>
            </w:r>
            <w:r w:rsidRPr="00E901E8">
              <w:rPr>
                <w:rFonts w:hint="cs"/>
                <w:position w:val="2"/>
                <w:rtl/>
              </w:rPr>
              <w:t>، أي الالتزام بوقف تشغيل التخصيص غير المطابق</w:t>
            </w:r>
          </w:p>
        </w:tc>
        <w:tc>
          <w:tcPr>
            <w:tcW w:w="7329" w:type="dxa"/>
          </w:tcPr>
          <w:p w:rsidR="00002986" w:rsidRPr="00E901E8" w:rsidRDefault="00002986" w:rsidP="00A652C5">
            <w:pPr>
              <w:pStyle w:val="Tabletext"/>
              <w:tabs>
                <w:tab w:val="clear" w:pos="1134"/>
                <w:tab w:val="left" w:pos="334"/>
                <w:tab w:val="left" w:pos="476"/>
              </w:tabs>
              <w:spacing w:line="280" w:lineRule="exact"/>
              <w:jc w:val="left"/>
              <w:rPr>
                <w:b/>
                <w:bCs/>
                <w:i/>
                <w:iCs/>
                <w:position w:val="2"/>
                <w:rtl/>
              </w:rPr>
            </w:pPr>
            <w:r w:rsidRPr="00E901E8">
              <w:rPr>
                <w:rFonts w:hint="cs"/>
                <w:b/>
                <w:bCs/>
                <w:i/>
                <w:iCs/>
                <w:position w:val="2"/>
                <w:rtl/>
              </w:rPr>
              <w:t xml:space="preserve">المادة </w:t>
            </w:r>
            <w:r w:rsidRPr="00E901E8">
              <w:rPr>
                <w:b/>
                <w:bCs/>
                <w:i/>
                <w:iCs/>
                <w:position w:val="2"/>
              </w:rPr>
              <w:t>3</w:t>
            </w:r>
            <w:r w:rsidRPr="00E901E8">
              <w:rPr>
                <w:rFonts w:hint="cs"/>
                <w:b/>
                <w:bCs/>
                <w:i/>
                <w:iCs/>
                <w:position w:val="2"/>
                <w:rtl/>
              </w:rPr>
              <w:t xml:space="preserve"> قواعد عامة بشأن تخصيص الترددات واستعمالها</w:t>
            </w:r>
          </w:p>
          <w:p w:rsidR="00002986" w:rsidRPr="00E901E8" w:rsidRDefault="00002986" w:rsidP="00A652C5">
            <w:pPr>
              <w:pStyle w:val="Tabletext"/>
              <w:tabs>
                <w:tab w:val="clear" w:pos="1134"/>
                <w:tab w:val="left" w:pos="476"/>
              </w:tabs>
              <w:spacing w:line="280" w:lineRule="exact"/>
              <w:jc w:val="left"/>
              <w:rPr>
                <w:position w:val="2"/>
                <w:rtl/>
              </w:rPr>
            </w:pPr>
            <w:r w:rsidRPr="00E901E8">
              <w:rPr>
                <w:b/>
                <w:bCs/>
                <w:i/>
                <w:iCs/>
                <w:position w:val="2"/>
              </w:rPr>
              <w:t>3</w:t>
            </w:r>
            <w:r w:rsidRPr="00E901E8">
              <w:rPr>
                <w:b/>
                <w:bCs/>
                <w:position w:val="2"/>
              </w:rPr>
              <w:t>.</w:t>
            </w:r>
            <w:r w:rsidRPr="00E901E8">
              <w:rPr>
                <w:b/>
                <w:bCs/>
                <w:i/>
                <w:iCs/>
                <w:position w:val="2"/>
              </w:rPr>
              <w:t>115</w:t>
            </w:r>
            <w:r w:rsidRPr="00E901E8">
              <w:rPr>
                <w:position w:val="2"/>
                <w:rtl/>
              </w:rPr>
              <w:tab/>
            </w:r>
            <w:r w:rsidRPr="00E901E8">
              <w:rPr>
                <w:rFonts w:hint="cs"/>
                <w:i/>
                <w:iCs/>
                <w:position w:val="2"/>
                <w:rtl/>
              </w:rPr>
              <w:t xml:space="preserve"> يجب على إدارات الأعضاء في الات</w:t>
            </w:r>
            <w:r w:rsidR="00E901E8">
              <w:rPr>
                <w:rFonts w:hint="cs"/>
                <w:i/>
                <w:iCs/>
                <w:position w:val="2"/>
                <w:rtl/>
              </w:rPr>
              <w:t>حاد والأعضاء المنتسبين إليه ألا</w:t>
            </w:r>
            <w:r w:rsidRPr="00E901E8">
              <w:rPr>
                <w:rFonts w:hint="cs"/>
                <w:i/>
                <w:iCs/>
                <w:position w:val="2"/>
                <w:rtl/>
              </w:rPr>
              <w:t xml:space="preserve"> تخصص لمحطة ما أيّ</w:t>
            </w:r>
            <w:r w:rsidRPr="00E901E8">
              <w:rPr>
                <w:rFonts w:hint="cs"/>
                <w:position w:val="2"/>
                <w:rtl/>
              </w:rPr>
              <w:t xml:space="preserve"> </w:t>
            </w:r>
            <w:r w:rsidRPr="00E901E8">
              <w:rPr>
                <w:rFonts w:hint="cs"/>
                <w:i/>
                <w:iCs/>
                <w:position w:val="2"/>
                <w:rtl/>
              </w:rPr>
              <w:t>تردد يخالف</w:t>
            </w:r>
            <w:r w:rsidRPr="00E901E8">
              <w:rPr>
                <w:rFonts w:hint="cs"/>
                <w:position w:val="2"/>
                <w:rtl/>
              </w:rPr>
              <w:t xml:space="preserve"> </w:t>
            </w:r>
            <w:r w:rsidRPr="00E901E8">
              <w:rPr>
                <w:rFonts w:hint="cs"/>
                <w:i/>
                <w:iCs/>
                <w:position w:val="2"/>
                <w:rtl/>
              </w:rPr>
              <w:t>جدول توزيع الترددات الوارد في هذا الفصل أو يخالف الأحكام الأخرى لهذه اللوائح، إلا إذا ت</w:t>
            </w:r>
            <w:r w:rsidR="00E901E8">
              <w:rPr>
                <w:rFonts w:hint="cs"/>
                <w:i/>
                <w:iCs/>
                <w:position w:val="2"/>
                <w:rtl/>
              </w:rPr>
              <w:t>حقق الشرط الصريح الذي يقضي بألا</w:t>
            </w:r>
            <w:r w:rsidRPr="00E901E8">
              <w:rPr>
                <w:rFonts w:hint="cs"/>
                <w:i/>
                <w:iCs/>
                <w:position w:val="2"/>
                <w:rtl/>
              </w:rPr>
              <w:t xml:space="preserve"> تسبب هذه المحطة تداخلاً ضاراً للخدمات التي تؤديها المحطات العاملة طبقاً لأحكام الاتفاقية وأحكام هذه اللوائح</w:t>
            </w:r>
            <w:r w:rsidRPr="00E901E8">
              <w:rPr>
                <w:rFonts w:hint="cs"/>
                <w:position w:val="2"/>
                <w:rtl/>
              </w:rPr>
              <w:t>.</w:t>
            </w:r>
          </w:p>
          <w:p w:rsidR="00002986" w:rsidRPr="00E901E8" w:rsidRDefault="00002986" w:rsidP="00A652C5">
            <w:pPr>
              <w:pStyle w:val="Tabletext"/>
              <w:tabs>
                <w:tab w:val="clear" w:pos="1134"/>
                <w:tab w:val="left" w:pos="334"/>
                <w:tab w:val="left" w:pos="476"/>
              </w:tabs>
              <w:spacing w:line="280" w:lineRule="exact"/>
              <w:jc w:val="left"/>
              <w:rPr>
                <w:b/>
                <w:bCs/>
                <w:i/>
                <w:iCs/>
                <w:position w:val="2"/>
                <w:rtl/>
              </w:rPr>
            </w:pPr>
            <w:r w:rsidRPr="00E901E8">
              <w:rPr>
                <w:rFonts w:hint="cs"/>
                <w:b/>
                <w:bCs/>
                <w:i/>
                <w:iCs/>
                <w:position w:val="2"/>
                <w:rtl/>
              </w:rPr>
              <w:t xml:space="preserve">المادة </w:t>
            </w:r>
            <w:r w:rsidRPr="00E901E8">
              <w:rPr>
                <w:b/>
                <w:bCs/>
                <w:i/>
                <w:iCs/>
                <w:position w:val="2"/>
              </w:rPr>
              <w:t>9</w:t>
            </w:r>
            <w:r w:rsidRPr="00E901E8">
              <w:rPr>
                <w:rFonts w:hint="cs"/>
                <w:b/>
                <w:bCs/>
                <w:i/>
                <w:iCs/>
                <w:position w:val="2"/>
                <w:rtl/>
              </w:rPr>
              <w:t xml:space="preserve"> التبليغ عن الترددات وتسجيلها في السجل الأساسي الدولي للترددات</w:t>
            </w:r>
          </w:p>
          <w:p w:rsidR="00002986" w:rsidRPr="00E901E8" w:rsidRDefault="00002986" w:rsidP="00A652C5">
            <w:pPr>
              <w:pStyle w:val="Tabletext"/>
              <w:tabs>
                <w:tab w:val="clear" w:pos="1134"/>
                <w:tab w:val="left" w:pos="476"/>
              </w:tabs>
              <w:spacing w:line="280" w:lineRule="exact"/>
              <w:jc w:val="left"/>
              <w:rPr>
                <w:i/>
                <w:iCs/>
                <w:position w:val="2"/>
                <w:rtl/>
              </w:rPr>
            </w:pPr>
            <w:r w:rsidRPr="00E901E8">
              <w:rPr>
                <w:b/>
                <w:bCs/>
                <w:i/>
                <w:iCs/>
                <w:position w:val="2"/>
              </w:rPr>
              <w:t>611</w:t>
            </w:r>
            <w:r w:rsidRPr="00E901E8">
              <w:rPr>
                <w:position w:val="2"/>
                <w:rtl/>
              </w:rPr>
              <w:tab/>
            </w:r>
            <w:r w:rsidRPr="00E901E8">
              <w:rPr>
                <w:rFonts w:hint="cs"/>
                <w:i/>
                <w:iCs/>
                <w:position w:val="2"/>
                <w:lang w:val="en-GB"/>
              </w:rPr>
              <w:t>(</w:t>
            </w:r>
            <w:r w:rsidRPr="00E901E8">
              <w:rPr>
                <w:i/>
                <w:iCs/>
                <w:position w:val="2"/>
              </w:rPr>
              <w:t>5</w:t>
            </w:r>
            <w:r w:rsidRPr="00E901E8">
              <w:rPr>
                <w:rFonts w:hint="cs"/>
                <w:i/>
                <w:iCs/>
                <w:position w:val="2"/>
                <w:lang w:val="en-GB"/>
              </w:rPr>
              <w:t>)</w:t>
            </w:r>
            <w:r w:rsidRPr="00E901E8">
              <w:rPr>
                <w:rFonts w:hint="cs"/>
                <w:i/>
                <w:iCs/>
                <w:position w:val="2"/>
                <w:rtl/>
              </w:rPr>
              <w:t xml:space="preserve"> إذا تسبب استعمال تخصيص تردد غير مطابق للرقم </w:t>
            </w:r>
            <w:r w:rsidRPr="00E901E8">
              <w:rPr>
                <w:b/>
                <w:bCs/>
                <w:i/>
                <w:iCs/>
                <w:position w:val="2"/>
              </w:rPr>
              <w:t>501</w:t>
            </w:r>
            <w:r w:rsidRPr="00E901E8">
              <w:rPr>
                <w:rFonts w:hint="cs"/>
                <w:i/>
                <w:iCs/>
                <w:position w:val="2"/>
                <w:rtl/>
              </w:rPr>
              <w:t xml:space="preserve"> فعلاً في تداخل ضار لاستقبال أيّ محطة يتم تشغيلها وفقاً لأحكام الرقم </w:t>
            </w:r>
            <w:r w:rsidRPr="00E901E8">
              <w:rPr>
                <w:b/>
                <w:bCs/>
                <w:i/>
                <w:iCs/>
                <w:position w:val="2"/>
              </w:rPr>
              <w:t>501</w:t>
            </w:r>
            <w:r w:rsidRPr="00E901E8">
              <w:rPr>
                <w:rFonts w:hint="cs"/>
                <w:i/>
                <w:iCs/>
                <w:position w:val="2"/>
                <w:rtl/>
              </w:rPr>
              <w:t xml:space="preserve">، فإن المحطة التي تستعمل تخصيص التردد المذكور يجب عليها أن تقوم فوراً بوقف التشغيل وذلك فور استلامها ما يفيد بوقوع هذا التداخل الضار. </w:t>
            </w:r>
          </w:p>
        </w:tc>
      </w:tr>
      <w:tr w:rsidR="00002986" w:rsidRPr="00E901E8" w:rsidTr="00002986">
        <w:trPr>
          <w:trHeight w:val="20"/>
          <w:jc w:val="center"/>
        </w:trPr>
        <w:tc>
          <w:tcPr>
            <w:tcW w:w="1938" w:type="dxa"/>
          </w:tcPr>
          <w:p w:rsidR="00002986" w:rsidRPr="00E901E8" w:rsidRDefault="00002986" w:rsidP="0062021D">
            <w:pPr>
              <w:pStyle w:val="Tabletext"/>
              <w:keepNext/>
              <w:keepLines/>
              <w:spacing w:line="280" w:lineRule="exact"/>
              <w:jc w:val="left"/>
              <w:rPr>
                <w:position w:val="2"/>
              </w:rPr>
            </w:pPr>
            <w:r w:rsidRPr="00E901E8">
              <w:rPr>
                <w:rFonts w:hint="cs"/>
                <w:position w:val="2"/>
                <w:rtl/>
              </w:rPr>
              <w:lastRenderedPageBreak/>
              <w:t xml:space="preserve">المؤتمر الإداري العالمي للراديو، جنيف، </w:t>
            </w:r>
            <w:r w:rsidRPr="00E901E8">
              <w:rPr>
                <w:position w:val="2"/>
              </w:rPr>
              <w:t>1979</w:t>
            </w:r>
            <w:r w:rsidRPr="00E901E8">
              <w:rPr>
                <w:rFonts w:hint="cs"/>
                <w:position w:val="2"/>
                <w:rtl/>
              </w:rPr>
              <w:t xml:space="preserve"> </w:t>
            </w:r>
            <w:r w:rsidRPr="00E901E8">
              <w:rPr>
                <w:rFonts w:hint="cs"/>
                <w:position w:val="2"/>
                <w:lang w:val="en-GB"/>
              </w:rPr>
              <w:t>(</w:t>
            </w:r>
            <w:r w:rsidRPr="00E901E8">
              <w:rPr>
                <w:position w:val="2"/>
              </w:rPr>
              <w:t>WARC-79</w:t>
            </w:r>
            <w:r w:rsidRPr="00E901E8">
              <w:rPr>
                <w:rFonts w:hint="cs"/>
                <w:position w:val="2"/>
                <w:lang w:val="en-GB"/>
              </w:rPr>
              <w:t>)</w:t>
            </w:r>
          </w:p>
        </w:tc>
        <w:tc>
          <w:tcPr>
            <w:tcW w:w="4011" w:type="dxa"/>
          </w:tcPr>
          <w:p w:rsidR="00002986" w:rsidRPr="00E901E8" w:rsidRDefault="00002986" w:rsidP="0062021D">
            <w:pPr>
              <w:pStyle w:val="Tabletext"/>
              <w:keepNext/>
              <w:keepLines/>
              <w:spacing w:line="280" w:lineRule="exact"/>
              <w:jc w:val="left"/>
              <w:rPr>
                <w:position w:val="2"/>
                <w:rtl/>
              </w:rPr>
            </w:pPr>
            <w:r w:rsidRPr="00E901E8">
              <w:rPr>
                <w:rFonts w:hint="cs"/>
                <w:position w:val="2"/>
                <w:rtl/>
              </w:rPr>
              <w:t xml:space="preserve">أدخل المؤتمر تعديلاً طفيفاً على الرقم </w:t>
            </w:r>
            <w:r w:rsidRPr="00E901E8">
              <w:rPr>
                <w:b/>
                <w:bCs/>
                <w:position w:val="2"/>
              </w:rPr>
              <w:t>4.4</w:t>
            </w:r>
            <w:r w:rsidRPr="00E901E8">
              <w:rPr>
                <w:rFonts w:hint="cs"/>
                <w:position w:val="2"/>
                <w:rtl/>
              </w:rPr>
              <w:t xml:space="preserve"> المماثل لحكم عام </w:t>
            </w:r>
            <w:r w:rsidRPr="00E901E8">
              <w:rPr>
                <w:position w:val="2"/>
              </w:rPr>
              <w:t>1959</w:t>
            </w:r>
            <w:r w:rsidRPr="00E901E8">
              <w:rPr>
                <w:rFonts w:hint="cs"/>
                <w:position w:val="2"/>
                <w:rtl/>
              </w:rPr>
              <w:t xml:space="preserve">. وتمت الاستعاضة عن عبارة </w:t>
            </w:r>
            <w:r w:rsidRPr="00E901E8">
              <w:rPr>
                <w:rFonts w:hint="cs"/>
                <w:i/>
                <w:iCs/>
                <w:position w:val="2"/>
                <w:rtl/>
              </w:rPr>
              <w:t>"إدارات الأعضاء والأعضاء المنتسبين"</w:t>
            </w:r>
            <w:r w:rsidRPr="00E901E8">
              <w:rPr>
                <w:rFonts w:hint="cs"/>
                <w:position w:val="2"/>
                <w:rtl/>
              </w:rPr>
              <w:t xml:space="preserve"> بعبارة </w:t>
            </w:r>
            <w:r w:rsidRPr="00E901E8">
              <w:rPr>
                <w:rFonts w:hint="cs"/>
                <w:i/>
                <w:iCs/>
                <w:position w:val="2"/>
                <w:rtl/>
              </w:rPr>
              <w:t>"إدارات الأعضاء"</w:t>
            </w:r>
            <w:r w:rsidRPr="00E901E8">
              <w:rPr>
                <w:rFonts w:hint="cs"/>
                <w:position w:val="2"/>
                <w:rtl/>
              </w:rPr>
              <w:t xml:space="preserve">. ونُقل الحكم من المادة </w:t>
            </w:r>
            <w:r w:rsidRPr="00E901E8">
              <w:rPr>
                <w:position w:val="2"/>
              </w:rPr>
              <w:t>3</w:t>
            </w:r>
            <w:r w:rsidRPr="00E901E8">
              <w:rPr>
                <w:rFonts w:hint="cs"/>
                <w:position w:val="2"/>
                <w:rtl/>
              </w:rPr>
              <w:t xml:space="preserve"> إلى المادة </w:t>
            </w:r>
            <w:r w:rsidRPr="00E901E8">
              <w:rPr>
                <w:position w:val="2"/>
              </w:rPr>
              <w:t>6</w:t>
            </w:r>
            <w:r w:rsidRPr="00E901E8">
              <w:rPr>
                <w:rFonts w:hint="cs"/>
                <w:position w:val="2"/>
                <w:rtl/>
              </w:rPr>
              <w:t xml:space="preserve"> وأصبح الرقم </w:t>
            </w:r>
            <w:r w:rsidRPr="00E901E8">
              <w:rPr>
                <w:b/>
                <w:bCs/>
                <w:position w:val="2"/>
              </w:rPr>
              <w:t>342</w:t>
            </w:r>
            <w:r w:rsidRPr="00E901E8">
              <w:rPr>
                <w:rFonts w:hint="cs"/>
                <w:position w:val="2"/>
                <w:rtl/>
              </w:rPr>
              <w:t xml:space="preserve">. </w:t>
            </w:r>
          </w:p>
          <w:p w:rsidR="00002986" w:rsidRPr="00E901E8" w:rsidRDefault="00002986" w:rsidP="0062021D">
            <w:pPr>
              <w:pStyle w:val="Tabletext"/>
              <w:keepNext/>
              <w:keepLines/>
              <w:spacing w:line="280" w:lineRule="exact"/>
              <w:jc w:val="left"/>
              <w:rPr>
                <w:i/>
                <w:iCs/>
                <w:position w:val="2"/>
                <w:rtl/>
              </w:rPr>
            </w:pPr>
            <w:r w:rsidRPr="00E901E8">
              <w:rPr>
                <w:rFonts w:hint="cs"/>
                <w:position w:val="2"/>
                <w:rtl/>
              </w:rPr>
              <w:t xml:space="preserve">وفي الحكم المماثل للرقم </w:t>
            </w:r>
            <w:r w:rsidRPr="00E901E8">
              <w:rPr>
                <w:b/>
                <w:bCs/>
                <w:position w:val="2"/>
              </w:rPr>
              <w:t>5.8</w:t>
            </w:r>
            <w:r w:rsidRPr="00E901E8">
              <w:rPr>
                <w:rFonts w:hint="cs"/>
                <w:position w:val="2"/>
                <w:rtl/>
              </w:rPr>
              <w:t xml:space="preserve">، تمت الاستعاضة عن عبارة </w:t>
            </w:r>
            <w:r w:rsidRPr="00E901E8">
              <w:rPr>
                <w:rFonts w:hint="cs"/>
                <w:i/>
                <w:iCs/>
                <w:position w:val="2"/>
                <w:rtl/>
              </w:rPr>
              <w:t xml:space="preserve">"تقوم فوراً </w:t>
            </w:r>
            <w:r w:rsidRPr="00E901E8">
              <w:rPr>
                <w:rFonts w:hint="cs"/>
                <w:i/>
                <w:iCs/>
                <w:position w:val="2"/>
                <w:u w:val="single"/>
                <w:rtl/>
              </w:rPr>
              <w:t>بوفق التشغيل</w:t>
            </w:r>
            <w:r w:rsidRPr="00E901E8">
              <w:rPr>
                <w:rFonts w:hint="cs"/>
                <w:i/>
                <w:iCs/>
                <w:position w:val="2"/>
                <w:rtl/>
              </w:rPr>
              <w:t>"</w:t>
            </w:r>
            <w:r w:rsidRPr="00E901E8">
              <w:rPr>
                <w:rFonts w:hint="cs"/>
                <w:position w:val="2"/>
                <w:rtl/>
              </w:rPr>
              <w:t xml:space="preserve"> بعبارة </w:t>
            </w:r>
            <w:r w:rsidRPr="00E901E8">
              <w:rPr>
                <w:rFonts w:hint="cs"/>
                <w:i/>
                <w:iCs/>
                <w:position w:val="2"/>
                <w:rtl/>
              </w:rPr>
              <w:t xml:space="preserve">"تقوم فوراً بما يلزم </w:t>
            </w:r>
            <w:r w:rsidRPr="00E901E8">
              <w:rPr>
                <w:rFonts w:hint="cs"/>
                <w:i/>
                <w:iCs/>
                <w:position w:val="2"/>
                <w:u w:val="single"/>
                <w:rtl/>
              </w:rPr>
              <w:t>لإزالة هذا التداخل الضار</w:t>
            </w:r>
            <w:r w:rsidRPr="00E901E8">
              <w:rPr>
                <w:rFonts w:hint="cs"/>
                <w:i/>
                <w:iCs/>
                <w:position w:val="2"/>
                <w:rtl/>
              </w:rPr>
              <w:t xml:space="preserve">". </w:t>
            </w:r>
          </w:p>
        </w:tc>
        <w:tc>
          <w:tcPr>
            <w:tcW w:w="7329" w:type="dxa"/>
          </w:tcPr>
          <w:p w:rsidR="00002986" w:rsidRPr="00E901E8" w:rsidRDefault="00002986" w:rsidP="0062021D">
            <w:pPr>
              <w:pStyle w:val="Tabletext"/>
              <w:keepNext/>
              <w:keepLines/>
              <w:tabs>
                <w:tab w:val="clear" w:pos="1134"/>
                <w:tab w:val="left" w:pos="334"/>
                <w:tab w:val="left" w:pos="476"/>
              </w:tabs>
              <w:spacing w:line="280" w:lineRule="exact"/>
              <w:jc w:val="left"/>
              <w:rPr>
                <w:b/>
                <w:bCs/>
                <w:i/>
                <w:iCs/>
                <w:position w:val="2"/>
                <w:u w:val="single"/>
                <w:rtl/>
              </w:rPr>
            </w:pPr>
            <w:r w:rsidRPr="00E901E8">
              <w:rPr>
                <w:rFonts w:hint="cs"/>
                <w:b/>
                <w:bCs/>
                <w:i/>
                <w:iCs/>
                <w:position w:val="2"/>
                <w:u w:val="single"/>
                <w:rtl/>
              </w:rPr>
              <w:t xml:space="preserve">المادة </w:t>
            </w:r>
            <w:r w:rsidRPr="00E901E8">
              <w:rPr>
                <w:b/>
                <w:bCs/>
                <w:i/>
                <w:iCs/>
                <w:position w:val="2"/>
                <w:u w:val="single"/>
              </w:rPr>
              <w:t>6</w:t>
            </w:r>
            <w:r w:rsidRPr="00E901E8">
              <w:rPr>
                <w:rFonts w:hint="cs"/>
                <w:b/>
                <w:bCs/>
                <w:i/>
                <w:iCs/>
                <w:position w:val="2"/>
                <w:u w:val="single"/>
                <w:rtl/>
              </w:rPr>
              <w:t xml:space="preserve"> قواعد عامة بشأن تخصيص الترددات واستعمالها</w:t>
            </w:r>
          </w:p>
          <w:p w:rsidR="00002986" w:rsidRPr="00E901E8" w:rsidRDefault="00002986" w:rsidP="0062021D">
            <w:pPr>
              <w:pStyle w:val="Tabletext"/>
              <w:keepNext/>
              <w:keepLines/>
              <w:tabs>
                <w:tab w:val="clear" w:pos="1134"/>
                <w:tab w:val="left" w:pos="476"/>
              </w:tabs>
              <w:spacing w:line="280" w:lineRule="exact"/>
              <w:jc w:val="left"/>
              <w:rPr>
                <w:position w:val="2"/>
                <w:rtl/>
              </w:rPr>
            </w:pPr>
            <w:r w:rsidRPr="00E901E8">
              <w:rPr>
                <w:b/>
                <w:bCs/>
                <w:i/>
                <w:iCs/>
                <w:position w:val="2"/>
              </w:rPr>
              <w:t>4.342</w:t>
            </w:r>
            <w:r w:rsidRPr="00E901E8">
              <w:rPr>
                <w:rFonts w:hint="cs"/>
                <w:b/>
                <w:bCs/>
                <w:i/>
                <w:iCs/>
                <w:position w:val="2"/>
                <w:rtl/>
              </w:rPr>
              <w:t xml:space="preserve"> </w:t>
            </w:r>
            <w:r w:rsidRPr="00E901E8">
              <w:rPr>
                <w:position w:val="2"/>
                <w:rtl/>
              </w:rPr>
              <w:tab/>
            </w:r>
            <w:r w:rsidR="00E901E8">
              <w:rPr>
                <w:rFonts w:hint="cs"/>
                <w:i/>
                <w:iCs/>
                <w:position w:val="2"/>
                <w:rtl/>
              </w:rPr>
              <w:t>يجب على إدارات الأعضاء ألا</w:t>
            </w:r>
            <w:r w:rsidRPr="00E901E8">
              <w:rPr>
                <w:rFonts w:hint="cs"/>
                <w:i/>
                <w:iCs/>
                <w:position w:val="2"/>
                <w:rtl/>
              </w:rPr>
              <w:t xml:space="preserve"> تخصص لمحطة ما أيّ</w:t>
            </w:r>
            <w:r w:rsidRPr="00E901E8">
              <w:rPr>
                <w:rFonts w:hint="cs"/>
                <w:position w:val="2"/>
                <w:rtl/>
              </w:rPr>
              <w:t xml:space="preserve"> تردد يخالف </w:t>
            </w:r>
            <w:r w:rsidRPr="00E901E8">
              <w:rPr>
                <w:rFonts w:hint="cs"/>
                <w:i/>
                <w:iCs/>
                <w:position w:val="2"/>
                <w:rtl/>
              </w:rPr>
              <w:t>جدول توزيع الترددات الوارد في هذا الفصل أو يخالف ا</w:t>
            </w:r>
            <w:r w:rsidR="00E901E8">
              <w:rPr>
                <w:rFonts w:hint="cs"/>
                <w:i/>
                <w:iCs/>
                <w:position w:val="2"/>
                <w:rtl/>
              </w:rPr>
              <w:t>لأحكام الأخرى لهذه اللوائح، إلا</w:t>
            </w:r>
            <w:r w:rsidRPr="00E901E8">
              <w:rPr>
                <w:rFonts w:hint="cs"/>
                <w:i/>
                <w:iCs/>
                <w:position w:val="2"/>
                <w:rtl/>
              </w:rPr>
              <w:t xml:space="preserve"> إذا تحقق الشرط الصريح الذي يقضي</w:t>
            </w:r>
            <w:r w:rsidR="00E901E8">
              <w:rPr>
                <w:rFonts w:hint="cs"/>
                <w:i/>
                <w:iCs/>
                <w:position w:val="2"/>
                <w:rtl/>
              </w:rPr>
              <w:t xml:space="preserve"> بألا</w:t>
            </w:r>
            <w:r w:rsidRPr="00E901E8">
              <w:rPr>
                <w:rFonts w:hint="cs"/>
                <w:i/>
                <w:iCs/>
                <w:position w:val="2"/>
                <w:rtl/>
              </w:rPr>
              <w:t xml:space="preserve"> تسبب هذه المحطة تداخلاً ضاراً للخدمات التي تؤديها المحطات العاملة طبقاً لأحكام الاتفاقية وأحكام هذه اللوائح</w:t>
            </w:r>
            <w:r w:rsidRPr="00E901E8">
              <w:rPr>
                <w:rFonts w:hint="cs"/>
                <w:position w:val="2"/>
                <w:rtl/>
              </w:rPr>
              <w:t>.</w:t>
            </w:r>
          </w:p>
          <w:p w:rsidR="00002986" w:rsidRPr="00E901E8" w:rsidRDefault="00002986" w:rsidP="0062021D">
            <w:pPr>
              <w:pStyle w:val="Tabletext"/>
              <w:keepNext/>
              <w:keepLines/>
              <w:tabs>
                <w:tab w:val="clear" w:pos="1134"/>
                <w:tab w:val="left" w:pos="476"/>
              </w:tabs>
              <w:spacing w:line="280" w:lineRule="exact"/>
              <w:jc w:val="left"/>
              <w:rPr>
                <w:b/>
                <w:bCs/>
                <w:i/>
                <w:iCs/>
                <w:position w:val="2"/>
                <w:rtl/>
              </w:rPr>
            </w:pPr>
            <w:r w:rsidRPr="00E901E8">
              <w:rPr>
                <w:rFonts w:hint="cs"/>
                <w:b/>
                <w:bCs/>
                <w:i/>
                <w:iCs/>
                <w:position w:val="2"/>
                <w:rtl/>
              </w:rPr>
              <w:t xml:space="preserve">المادتان </w:t>
            </w:r>
            <w:r w:rsidRPr="00E901E8">
              <w:rPr>
                <w:b/>
                <w:bCs/>
                <w:i/>
                <w:iCs/>
                <w:position w:val="2"/>
              </w:rPr>
              <w:t>12</w:t>
            </w:r>
            <w:r w:rsidRPr="00E901E8">
              <w:rPr>
                <w:rFonts w:hint="cs"/>
                <w:b/>
                <w:bCs/>
                <w:i/>
                <w:iCs/>
                <w:position w:val="2"/>
                <w:rtl/>
              </w:rPr>
              <w:t xml:space="preserve"> و</w:t>
            </w:r>
            <w:r w:rsidRPr="00E901E8">
              <w:rPr>
                <w:b/>
                <w:bCs/>
                <w:i/>
                <w:iCs/>
                <w:position w:val="2"/>
              </w:rPr>
              <w:t>13</w:t>
            </w:r>
            <w:r w:rsidRPr="00E901E8">
              <w:rPr>
                <w:rFonts w:hint="cs"/>
                <w:b/>
                <w:bCs/>
                <w:i/>
                <w:iCs/>
                <w:position w:val="2"/>
                <w:rtl/>
              </w:rPr>
              <w:t xml:space="preserve"> بشأن التبليغ عن خدمات الأرض والخدمات الفضائية</w:t>
            </w:r>
          </w:p>
          <w:p w:rsidR="00002986" w:rsidRPr="00E901E8" w:rsidRDefault="00002986" w:rsidP="0062021D">
            <w:pPr>
              <w:pStyle w:val="Tabletext"/>
              <w:keepNext/>
              <w:keepLines/>
              <w:tabs>
                <w:tab w:val="clear" w:pos="1134"/>
                <w:tab w:val="left" w:pos="476"/>
              </w:tabs>
              <w:spacing w:line="280" w:lineRule="exact"/>
              <w:jc w:val="left"/>
              <w:rPr>
                <w:position w:val="2"/>
                <w:rtl/>
              </w:rPr>
            </w:pPr>
            <w:r w:rsidRPr="00E901E8">
              <w:rPr>
                <w:b/>
                <w:bCs/>
                <w:i/>
                <w:iCs/>
                <w:position w:val="2"/>
              </w:rPr>
              <w:t>1419</w:t>
            </w:r>
            <w:r w:rsidRPr="00E901E8">
              <w:rPr>
                <w:position w:val="2"/>
                <w:rtl/>
              </w:rPr>
              <w:tab/>
            </w:r>
            <w:r w:rsidRPr="00E901E8">
              <w:rPr>
                <w:rFonts w:hint="cs"/>
                <w:i/>
                <w:iCs/>
                <w:position w:val="2"/>
                <w:lang w:val="en-GB"/>
              </w:rPr>
              <w:t>(</w:t>
            </w:r>
            <w:r w:rsidRPr="00E901E8">
              <w:rPr>
                <w:i/>
                <w:iCs/>
                <w:position w:val="2"/>
              </w:rPr>
              <w:t>4</w:t>
            </w:r>
            <w:r w:rsidRPr="00E901E8">
              <w:rPr>
                <w:rFonts w:hint="cs"/>
                <w:i/>
                <w:iCs/>
                <w:position w:val="2"/>
                <w:lang w:val="en-GB"/>
              </w:rPr>
              <w:t>)</w:t>
            </w:r>
            <w:r w:rsidRPr="00E901E8">
              <w:rPr>
                <w:rFonts w:hint="cs"/>
                <w:position w:val="2"/>
                <w:rtl/>
              </w:rPr>
              <w:t xml:space="preserve"> </w:t>
            </w:r>
            <w:r w:rsidRPr="00E901E8">
              <w:rPr>
                <w:rFonts w:hint="cs"/>
                <w:i/>
                <w:iCs/>
                <w:position w:val="2"/>
                <w:rtl/>
              </w:rPr>
              <w:t xml:space="preserve">إذا تسبب استعمال تخصيص تردد غير مطابق للرقم </w:t>
            </w:r>
            <w:r w:rsidRPr="00E901E8">
              <w:rPr>
                <w:b/>
                <w:bCs/>
                <w:i/>
                <w:iCs/>
                <w:position w:val="2"/>
              </w:rPr>
              <w:t>1240</w:t>
            </w:r>
            <w:r w:rsidRPr="00E901E8">
              <w:rPr>
                <w:rFonts w:hint="cs"/>
                <w:i/>
                <w:iCs/>
                <w:position w:val="2"/>
                <w:rtl/>
              </w:rPr>
              <w:t xml:space="preserve"> أو الرقم </w:t>
            </w:r>
            <w:r w:rsidRPr="00E901E8">
              <w:rPr>
                <w:b/>
                <w:bCs/>
                <w:i/>
                <w:iCs/>
                <w:position w:val="2"/>
              </w:rPr>
              <w:t>1352</w:t>
            </w:r>
            <w:r w:rsidRPr="00E901E8">
              <w:rPr>
                <w:rFonts w:hint="cs"/>
                <w:i/>
                <w:iCs/>
                <w:position w:val="2"/>
                <w:rtl/>
              </w:rPr>
              <w:t xml:space="preserve"> فعلاً في تداخل ضار لاستقبال أيّ محطة يتم تشغيلها وفقاً لأحكام الرقم </w:t>
            </w:r>
            <w:r w:rsidRPr="00E901E8">
              <w:rPr>
                <w:b/>
                <w:bCs/>
                <w:i/>
                <w:iCs/>
                <w:position w:val="2"/>
              </w:rPr>
              <w:t>1240</w:t>
            </w:r>
            <w:r w:rsidRPr="00E901E8">
              <w:rPr>
                <w:rFonts w:hint="cs"/>
                <w:i/>
                <w:iCs/>
                <w:position w:val="2"/>
                <w:rtl/>
              </w:rPr>
              <w:t xml:space="preserve"> أو الرقم </w:t>
            </w:r>
            <w:r w:rsidRPr="00E901E8">
              <w:rPr>
                <w:b/>
                <w:bCs/>
                <w:i/>
                <w:iCs/>
                <w:position w:val="2"/>
              </w:rPr>
              <w:t>1352</w:t>
            </w:r>
            <w:r w:rsidRPr="00E901E8">
              <w:rPr>
                <w:rFonts w:hint="cs"/>
                <w:i/>
                <w:iCs/>
                <w:position w:val="2"/>
                <w:rtl/>
              </w:rPr>
              <w:t>، فإن المحطة التي تستعمل تخصيص التردد المذكور يجب عليها أن تقوم فوراً بما يلزم لإزالة هذا التداخل الضار وذلك فور استلامها ما يفيد بوقوع هذا التداخل.</w:t>
            </w:r>
          </w:p>
        </w:tc>
      </w:tr>
      <w:tr w:rsidR="00002986" w:rsidRPr="00E901E8" w:rsidTr="00002986">
        <w:trPr>
          <w:trHeight w:val="20"/>
          <w:jc w:val="center"/>
        </w:trPr>
        <w:tc>
          <w:tcPr>
            <w:tcW w:w="1938" w:type="dxa"/>
          </w:tcPr>
          <w:p w:rsidR="00002986" w:rsidRPr="00E901E8" w:rsidRDefault="00002986" w:rsidP="00A652C5">
            <w:pPr>
              <w:pStyle w:val="Tabletext"/>
              <w:spacing w:line="280" w:lineRule="exact"/>
              <w:jc w:val="left"/>
              <w:rPr>
                <w:position w:val="2"/>
              </w:rPr>
            </w:pPr>
            <w:r w:rsidRPr="00E901E8">
              <w:rPr>
                <w:rFonts w:hint="cs"/>
                <w:spacing w:val="-4"/>
                <w:position w:val="2"/>
                <w:rtl/>
              </w:rPr>
              <w:t>المؤتمر الإداري العالمي للراديو،</w:t>
            </w:r>
            <w:r w:rsidRPr="00E901E8">
              <w:rPr>
                <w:rFonts w:hint="cs"/>
                <w:position w:val="2"/>
                <w:rtl/>
              </w:rPr>
              <w:t xml:space="preserve"> </w:t>
            </w:r>
            <w:r w:rsidRPr="00E901E8">
              <w:rPr>
                <w:position w:val="2"/>
                <w:rtl/>
              </w:rPr>
              <w:t>مالقة-طورمولينوس</w:t>
            </w:r>
            <w:r w:rsidRPr="00E901E8">
              <w:rPr>
                <w:rFonts w:hint="cs"/>
                <w:position w:val="2"/>
                <w:rtl/>
              </w:rPr>
              <w:t xml:space="preserve">، </w:t>
            </w:r>
            <w:r w:rsidRPr="00E901E8">
              <w:rPr>
                <w:position w:val="2"/>
              </w:rPr>
              <w:t>1992</w:t>
            </w:r>
            <w:r w:rsidRPr="00E901E8">
              <w:rPr>
                <w:rFonts w:hint="cs"/>
                <w:position w:val="2"/>
                <w:rtl/>
              </w:rPr>
              <w:t xml:space="preserve"> </w:t>
            </w:r>
            <w:r w:rsidRPr="00E901E8">
              <w:rPr>
                <w:rFonts w:hint="cs"/>
                <w:position w:val="2"/>
                <w:lang w:val="en-GB"/>
              </w:rPr>
              <w:t>(</w:t>
            </w:r>
            <w:r w:rsidRPr="00E901E8">
              <w:rPr>
                <w:position w:val="2"/>
              </w:rPr>
              <w:t>WARC-92</w:t>
            </w:r>
            <w:r w:rsidRPr="00E901E8">
              <w:rPr>
                <w:rFonts w:hint="cs"/>
                <w:position w:val="2"/>
                <w:lang w:val="en-GB"/>
              </w:rPr>
              <w:t>)</w:t>
            </w:r>
          </w:p>
        </w:tc>
        <w:tc>
          <w:tcPr>
            <w:tcW w:w="4011" w:type="dxa"/>
          </w:tcPr>
          <w:p w:rsidR="00002986" w:rsidRPr="00E901E8" w:rsidRDefault="00002986" w:rsidP="00A652C5">
            <w:pPr>
              <w:pStyle w:val="Tabletext"/>
              <w:spacing w:line="280" w:lineRule="exact"/>
              <w:jc w:val="left"/>
              <w:rPr>
                <w:position w:val="2"/>
              </w:rPr>
            </w:pPr>
            <w:r w:rsidRPr="00E901E8">
              <w:rPr>
                <w:rFonts w:hint="cs"/>
                <w:position w:val="2"/>
                <w:rtl/>
              </w:rPr>
              <w:t xml:space="preserve">عدم إدخال أي تغيير </w:t>
            </w:r>
            <w:r w:rsidRPr="00E901E8">
              <w:rPr>
                <w:rFonts w:hint="cs"/>
                <w:position w:val="2"/>
                <w:lang w:val="en-GB"/>
              </w:rPr>
              <w:t>(</w:t>
            </w:r>
            <w:r w:rsidRPr="00E901E8">
              <w:rPr>
                <w:position w:val="2"/>
              </w:rPr>
              <w:t>NOC</w:t>
            </w:r>
            <w:r w:rsidRPr="00E901E8">
              <w:rPr>
                <w:rFonts w:hint="cs"/>
                <w:position w:val="2"/>
                <w:lang w:val="en-GB"/>
              </w:rPr>
              <w:t>)</w:t>
            </w:r>
          </w:p>
        </w:tc>
        <w:tc>
          <w:tcPr>
            <w:tcW w:w="7329" w:type="dxa"/>
          </w:tcPr>
          <w:p w:rsidR="00002986" w:rsidRPr="00E901E8" w:rsidRDefault="00002986" w:rsidP="00A652C5">
            <w:pPr>
              <w:pStyle w:val="Tabletext"/>
              <w:tabs>
                <w:tab w:val="clear" w:pos="1134"/>
                <w:tab w:val="left" w:pos="334"/>
                <w:tab w:val="left" w:pos="476"/>
              </w:tabs>
              <w:spacing w:line="280" w:lineRule="exact"/>
              <w:jc w:val="left"/>
              <w:rPr>
                <w:position w:val="2"/>
                <w:rtl/>
              </w:rPr>
            </w:pPr>
            <w:r w:rsidRPr="00E901E8">
              <w:rPr>
                <w:rFonts w:hint="cs"/>
                <w:position w:val="2"/>
                <w:rtl/>
              </w:rPr>
              <w:t xml:space="preserve">عدم إدخال أي تغيير </w:t>
            </w:r>
            <w:r w:rsidRPr="00E901E8">
              <w:rPr>
                <w:rFonts w:hint="cs"/>
                <w:position w:val="2"/>
                <w:lang w:val="en-GB"/>
              </w:rPr>
              <w:t>(</w:t>
            </w:r>
            <w:r w:rsidRPr="00E901E8">
              <w:rPr>
                <w:position w:val="2"/>
              </w:rPr>
              <w:t>NOC</w:t>
            </w:r>
            <w:r w:rsidRPr="00E901E8">
              <w:rPr>
                <w:rFonts w:hint="cs"/>
                <w:position w:val="2"/>
                <w:lang w:val="en-GB"/>
              </w:rPr>
              <w:t>)</w:t>
            </w:r>
          </w:p>
        </w:tc>
      </w:tr>
      <w:tr w:rsidR="00002986" w:rsidRPr="00E901E8" w:rsidTr="00002986">
        <w:trPr>
          <w:trHeight w:val="20"/>
          <w:jc w:val="center"/>
        </w:trPr>
        <w:tc>
          <w:tcPr>
            <w:tcW w:w="1938" w:type="dxa"/>
          </w:tcPr>
          <w:p w:rsidR="00002986" w:rsidRPr="00E901E8" w:rsidRDefault="00002986" w:rsidP="00A652C5">
            <w:pPr>
              <w:pStyle w:val="Tabletext"/>
              <w:spacing w:line="280" w:lineRule="exact"/>
              <w:jc w:val="left"/>
              <w:rPr>
                <w:position w:val="2"/>
                <w:rtl/>
              </w:rPr>
            </w:pPr>
            <w:r w:rsidRPr="00E901E8">
              <w:rPr>
                <w:rFonts w:hint="cs"/>
                <w:position w:val="2"/>
                <w:rtl/>
              </w:rPr>
              <w:t xml:space="preserve">المؤتمر العالمي للاتصالات الراديوية، جنيف، </w:t>
            </w:r>
            <w:r w:rsidRPr="00E901E8">
              <w:rPr>
                <w:position w:val="2"/>
              </w:rPr>
              <w:t>1993</w:t>
            </w:r>
            <w:r w:rsidRPr="00E901E8">
              <w:rPr>
                <w:rFonts w:hint="cs"/>
                <w:position w:val="2"/>
                <w:rtl/>
              </w:rPr>
              <w:t xml:space="preserve"> </w:t>
            </w:r>
            <w:r w:rsidRPr="00E901E8">
              <w:rPr>
                <w:rFonts w:hint="cs"/>
                <w:position w:val="2"/>
                <w:lang w:val="en-GB"/>
              </w:rPr>
              <w:t>(</w:t>
            </w:r>
            <w:r w:rsidRPr="00E901E8">
              <w:rPr>
                <w:position w:val="2"/>
              </w:rPr>
              <w:t>WRC-93</w:t>
            </w:r>
            <w:r w:rsidRPr="00E901E8">
              <w:rPr>
                <w:rFonts w:hint="cs"/>
                <w:position w:val="2"/>
                <w:lang w:val="en-GB"/>
              </w:rPr>
              <w:t>)</w:t>
            </w:r>
          </w:p>
        </w:tc>
        <w:tc>
          <w:tcPr>
            <w:tcW w:w="4011" w:type="dxa"/>
          </w:tcPr>
          <w:p w:rsidR="00002986" w:rsidRPr="00E901E8" w:rsidRDefault="00002986" w:rsidP="00A652C5">
            <w:pPr>
              <w:pStyle w:val="Tabletext"/>
              <w:spacing w:line="280" w:lineRule="exact"/>
              <w:jc w:val="left"/>
              <w:rPr>
                <w:position w:val="2"/>
                <w:rtl/>
              </w:rPr>
            </w:pPr>
            <w:r w:rsidRPr="00E901E8">
              <w:rPr>
                <w:rFonts w:hint="cs"/>
                <w:position w:val="2"/>
                <w:rtl/>
              </w:rPr>
              <w:t xml:space="preserve">عدم إدخال أي تغيير </w:t>
            </w:r>
            <w:r w:rsidRPr="00E901E8">
              <w:rPr>
                <w:rFonts w:hint="cs"/>
                <w:position w:val="2"/>
                <w:lang w:val="en-GB"/>
              </w:rPr>
              <w:t>(</w:t>
            </w:r>
            <w:r w:rsidRPr="00E901E8">
              <w:rPr>
                <w:position w:val="2"/>
              </w:rPr>
              <w:t>NOC</w:t>
            </w:r>
            <w:r w:rsidRPr="00E901E8">
              <w:rPr>
                <w:rFonts w:hint="cs"/>
                <w:position w:val="2"/>
                <w:lang w:val="en-GB"/>
              </w:rPr>
              <w:t>)</w:t>
            </w:r>
          </w:p>
        </w:tc>
        <w:tc>
          <w:tcPr>
            <w:tcW w:w="7329" w:type="dxa"/>
          </w:tcPr>
          <w:p w:rsidR="00002986" w:rsidRPr="00E901E8" w:rsidRDefault="00002986" w:rsidP="00A652C5">
            <w:pPr>
              <w:pStyle w:val="Tabletext"/>
              <w:tabs>
                <w:tab w:val="clear" w:pos="1134"/>
                <w:tab w:val="left" w:pos="334"/>
                <w:tab w:val="left" w:pos="476"/>
              </w:tabs>
              <w:spacing w:line="280" w:lineRule="exact"/>
              <w:jc w:val="left"/>
              <w:rPr>
                <w:position w:val="2"/>
                <w:rtl/>
              </w:rPr>
            </w:pPr>
            <w:r w:rsidRPr="00E901E8">
              <w:rPr>
                <w:rFonts w:hint="cs"/>
                <w:position w:val="2"/>
                <w:rtl/>
              </w:rPr>
              <w:t xml:space="preserve">عدم إدخال أي تغيير </w:t>
            </w:r>
            <w:r w:rsidRPr="00E901E8">
              <w:rPr>
                <w:rFonts w:hint="cs"/>
                <w:position w:val="2"/>
                <w:lang w:val="en-GB"/>
              </w:rPr>
              <w:t>(</w:t>
            </w:r>
            <w:r w:rsidRPr="00E901E8">
              <w:rPr>
                <w:position w:val="2"/>
              </w:rPr>
              <w:t>NOC</w:t>
            </w:r>
            <w:r w:rsidRPr="00E901E8">
              <w:rPr>
                <w:rFonts w:hint="cs"/>
                <w:position w:val="2"/>
                <w:lang w:val="en-GB"/>
              </w:rPr>
              <w:t>)</w:t>
            </w:r>
          </w:p>
        </w:tc>
      </w:tr>
      <w:tr w:rsidR="00002986" w:rsidRPr="00E901E8" w:rsidTr="00002986">
        <w:trPr>
          <w:trHeight w:val="20"/>
          <w:jc w:val="center"/>
        </w:trPr>
        <w:tc>
          <w:tcPr>
            <w:tcW w:w="1938" w:type="dxa"/>
          </w:tcPr>
          <w:p w:rsidR="00002986" w:rsidRPr="00E901E8" w:rsidRDefault="00002986" w:rsidP="00A652C5">
            <w:pPr>
              <w:pStyle w:val="Tabletext"/>
              <w:spacing w:line="280" w:lineRule="exact"/>
              <w:jc w:val="left"/>
              <w:rPr>
                <w:position w:val="2"/>
                <w:rtl/>
              </w:rPr>
            </w:pPr>
            <w:r w:rsidRPr="00E901E8">
              <w:rPr>
                <w:rFonts w:hint="cs"/>
                <w:position w:val="2"/>
                <w:rtl/>
              </w:rPr>
              <w:t xml:space="preserve">المؤتمر العالمي للاتصالات الراديوية، جنيف، </w:t>
            </w:r>
            <w:r w:rsidRPr="00E901E8">
              <w:rPr>
                <w:position w:val="2"/>
              </w:rPr>
              <w:t>1995</w:t>
            </w:r>
            <w:r w:rsidRPr="00E901E8">
              <w:rPr>
                <w:rFonts w:hint="cs"/>
                <w:position w:val="2"/>
                <w:rtl/>
              </w:rPr>
              <w:t xml:space="preserve"> </w:t>
            </w:r>
            <w:r w:rsidR="00E901E8">
              <w:rPr>
                <w:rFonts w:hint="cs"/>
                <w:position w:val="2"/>
                <w:rtl/>
              </w:rPr>
              <w:t>-</w:t>
            </w:r>
            <w:r w:rsidRPr="00E901E8">
              <w:rPr>
                <w:rFonts w:hint="cs"/>
                <w:position w:val="2"/>
                <w:rtl/>
              </w:rPr>
              <w:t xml:space="preserve"> تبسيط لوائح الراديو</w:t>
            </w:r>
          </w:p>
        </w:tc>
        <w:tc>
          <w:tcPr>
            <w:tcW w:w="4011" w:type="dxa"/>
          </w:tcPr>
          <w:p w:rsidR="00002986" w:rsidRPr="00E901E8" w:rsidRDefault="00002986" w:rsidP="00A652C5">
            <w:pPr>
              <w:pStyle w:val="Tabletext"/>
              <w:spacing w:line="280" w:lineRule="exact"/>
              <w:jc w:val="left"/>
              <w:rPr>
                <w:i/>
                <w:iCs/>
                <w:position w:val="2"/>
                <w:rtl/>
              </w:rPr>
            </w:pPr>
            <w:r w:rsidRPr="00E901E8">
              <w:rPr>
                <w:rFonts w:hint="cs"/>
                <w:position w:val="2"/>
                <w:rtl/>
              </w:rPr>
              <w:t xml:space="preserve">أعاد المؤتمر ترقيم الرقم </w:t>
            </w:r>
            <w:r w:rsidRPr="00E901E8">
              <w:rPr>
                <w:b/>
                <w:bCs/>
                <w:position w:val="2"/>
              </w:rPr>
              <w:t>342</w:t>
            </w:r>
            <w:r w:rsidRPr="00E901E8">
              <w:rPr>
                <w:rFonts w:hint="cs"/>
                <w:position w:val="2"/>
                <w:rtl/>
              </w:rPr>
              <w:t xml:space="preserve"> لكي يصبح الرقم </w:t>
            </w:r>
            <w:r w:rsidRPr="00E901E8">
              <w:rPr>
                <w:b/>
                <w:bCs/>
                <w:position w:val="2"/>
              </w:rPr>
              <w:t>4.S4</w:t>
            </w:r>
            <w:r w:rsidRPr="00E901E8">
              <w:rPr>
                <w:rFonts w:hint="cs"/>
                <w:position w:val="2"/>
                <w:rtl/>
              </w:rPr>
              <w:t xml:space="preserve">، وأضاف الشرط الثاني </w:t>
            </w:r>
            <w:r w:rsidRPr="00E901E8">
              <w:rPr>
                <w:rFonts w:hint="cs"/>
                <w:i/>
                <w:iCs/>
                <w:position w:val="2"/>
                <w:rtl/>
              </w:rPr>
              <w:t xml:space="preserve">"وألاّ تطالب بحماية من التداخلات الضارة". </w:t>
            </w:r>
          </w:p>
          <w:p w:rsidR="00002986" w:rsidRPr="00E901E8" w:rsidRDefault="00002986" w:rsidP="00A652C5">
            <w:pPr>
              <w:pStyle w:val="Tabletext"/>
              <w:spacing w:line="280" w:lineRule="exact"/>
              <w:jc w:val="left"/>
              <w:rPr>
                <w:position w:val="2"/>
                <w:rtl/>
              </w:rPr>
            </w:pPr>
            <w:r w:rsidRPr="00E901E8">
              <w:rPr>
                <w:rFonts w:hint="cs"/>
                <w:position w:val="2"/>
                <w:rtl/>
              </w:rPr>
              <w:t xml:space="preserve">واعتمد المؤتمر أيضاً تعريفاً لمصطلح </w:t>
            </w:r>
            <w:r w:rsidRPr="00E901E8">
              <w:rPr>
                <w:rFonts w:hint="cs"/>
                <w:i/>
                <w:iCs/>
                <w:position w:val="2"/>
                <w:rtl/>
              </w:rPr>
              <w:t xml:space="preserve">"التخصيص غير المطابق" </w:t>
            </w:r>
            <w:r w:rsidRPr="00E901E8">
              <w:rPr>
                <w:rFonts w:hint="cs"/>
                <w:position w:val="2"/>
                <w:rtl/>
              </w:rPr>
              <w:t xml:space="preserve">ووضع الرقم </w:t>
            </w:r>
            <w:r w:rsidRPr="00E901E8">
              <w:rPr>
                <w:b/>
                <w:bCs/>
                <w:position w:val="2"/>
              </w:rPr>
              <w:t>5.S8</w:t>
            </w:r>
            <w:r w:rsidRPr="00E901E8">
              <w:rPr>
                <w:rFonts w:hint="cs"/>
                <w:position w:val="2"/>
                <w:rtl/>
              </w:rPr>
              <w:t xml:space="preserve"> في صيغته الحالية. </w:t>
            </w:r>
          </w:p>
        </w:tc>
        <w:tc>
          <w:tcPr>
            <w:tcW w:w="7329" w:type="dxa"/>
          </w:tcPr>
          <w:p w:rsidR="00002986" w:rsidRPr="00E901E8" w:rsidRDefault="00002986" w:rsidP="00A652C5">
            <w:pPr>
              <w:pStyle w:val="Tabletext"/>
              <w:tabs>
                <w:tab w:val="clear" w:pos="1134"/>
                <w:tab w:val="left" w:pos="334"/>
                <w:tab w:val="left" w:pos="476"/>
              </w:tabs>
              <w:spacing w:line="280" w:lineRule="exact"/>
              <w:jc w:val="left"/>
              <w:rPr>
                <w:b/>
                <w:bCs/>
                <w:i/>
                <w:iCs/>
                <w:position w:val="2"/>
                <w:rtl/>
              </w:rPr>
            </w:pPr>
            <w:r w:rsidRPr="00E901E8">
              <w:rPr>
                <w:rFonts w:hint="cs"/>
                <w:b/>
                <w:bCs/>
                <w:i/>
                <w:iCs/>
                <w:position w:val="2"/>
                <w:rtl/>
              </w:rPr>
              <w:t xml:space="preserve">المادة </w:t>
            </w:r>
            <w:r w:rsidRPr="00E901E8">
              <w:rPr>
                <w:b/>
                <w:bCs/>
                <w:i/>
                <w:iCs/>
                <w:position w:val="2"/>
              </w:rPr>
              <w:t>S4</w:t>
            </w:r>
            <w:r w:rsidRPr="00E901E8">
              <w:rPr>
                <w:rFonts w:hint="cs"/>
                <w:b/>
                <w:bCs/>
                <w:i/>
                <w:iCs/>
                <w:position w:val="2"/>
                <w:rtl/>
              </w:rPr>
              <w:t xml:space="preserve"> تخصيص الترددات واستعمالها</w:t>
            </w:r>
          </w:p>
          <w:p w:rsidR="00002986" w:rsidRPr="00E901E8" w:rsidRDefault="00002986" w:rsidP="00A652C5">
            <w:pPr>
              <w:pStyle w:val="Tabletext"/>
              <w:tabs>
                <w:tab w:val="clear" w:pos="1134"/>
                <w:tab w:val="left" w:pos="476"/>
              </w:tabs>
              <w:spacing w:line="280" w:lineRule="exact"/>
              <w:jc w:val="left"/>
              <w:rPr>
                <w:i/>
                <w:iCs/>
                <w:position w:val="2"/>
                <w:rtl/>
              </w:rPr>
            </w:pPr>
            <w:r w:rsidRPr="00E901E8">
              <w:rPr>
                <w:b/>
                <w:bCs/>
                <w:i/>
                <w:iCs/>
                <w:position w:val="2"/>
              </w:rPr>
              <w:t>4.S4</w:t>
            </w:r>
            <w:r w:rsidRPr="00E901E8">
              <w:rPr>
                <w:position w:val="2"/>
                <w:rtl/>
              </w:rPr>
              <w:tab/>
            </w:r>
            <w:r w:rsidRPr="00E901E8">
              <w:rPr>
                <w:rFonts w:hint="cs"/>
                <w:i/>
                <w:iCs/>
                <w:position w:val="2"/>
                <w:rtl/>
              </w:rPr>
              <w:t>يجب على إدارات الأعضاء ألا تخصص لمحطة ما أي تردد يخالف جدول توزيع نطاقات التردد الوارد في هذا الفصل أو يخالف الأحكام الأخرى في هذه اللوائح إلا إذا تحقق الشرط الصريح الذي يقضي بألا تسبب تلك المحطة التي تستعمل هذا التخصيص تداخلاً ضاراً لمحطة أخرى تعمل طبقاً لأحكام الدستور والاتفاقية وهذه اللوائح وألا تطالب بحماية من التداخلات الضارة التي تسببها هذه المحطة الأخرى.</w:t>
            </w:r>
            <w:r w:rsidRPr="00E901E8">
              <w:rPr>
                <w:i/>
                <w:iCs/>
                <w:position w:val="2"/>
                <w:rtl/>
              </w:rPr>
              <w:t xml:space="preserve"> </w:t>
            </w:r>
          </w:p>
          <w:p w:rsidR="00002986" w:rsidRPr="00E901E8" w:rsidRDefault="00002986" w:rsidP="00A652C5">
            <w:pPr>
              <w:pStyle w:val="Tabletext"/>
              <w:tabs>
                <w:tab w:val="clear" w:pos="1134"/>
                <w:tab w:val="left" w:pos="476"/>
              </w:tabs>
              <w:spacing w:line="280" w:lineRule="exact"/>
              <w:jc w:val="left"/>
              <w:rPr>
                <w:b/>
                <w:bCs/>
                <w:i/>
                <w:iCs/>
                <w:position w:val="2"/>
                <w:rtl/>
              </w:rPr>
            </w:pPr>
            <w:r w:rsidRPr="00E901E8">
              <w:rPr>
                <w:rFonts w:hint="cs"/>
                <w:b/>
                <w:bCs/>
                <w:i/>
                <w:iCs/>
                <w:position w:val="2"/>
                <w:rtl/>
              </w:rPr>
              <w:t xml:space="preserve">المادة </w:t>
            </w:r>
            <w:r w:rsidRPr="00E901E8">
              <w:rPr>
                <w:b/>
                <w:bCs/>
                <w:i/>
                <w:iCs/>
                <w:position w:val="2"/>
              </w:rPr>
              <w:t>S8</w:t>
            </w:r>
            <w:r w:rsidRPr="00E901E8">
              <w:rPr>
                <w:rFonts w:hint="cs"/>
                <w:b/>
                <w:bCs/>
                <w:i/>
                <w:iCs/>
                <w:position w:val="2"/>
                <w:rtl/>
              </w:rPr>
              <w:t xml:space="preserve"> الوضع الذي تتمتع به تخصيصات التردد المدونة في السجل الأساسي الدولي للترددات</w:t>
            </w:r>
          </w:p>
          <w:p w:rsidR="00002986" w:rsidRPr="00E901E8" w:rsidRDefault="00002986" w:rsidP="00A652C5">
            <w:pPr>
              <w:pStyle w:val="Tabletext"/>
              <w:tabs>
                <w:tab w:val="clear" w:pos="1134"/>
                <w:tab w:val="left" w:pos="476"/>
              </w:tabs>
              <w:spacing w:line="280" w:lineRule="exact"/>
              <w:jc w:val="left"/>
              <w:rPr>
                <w:i/>
                <w:iCs/>
                <w:position w:val="2"/>
                <w:rtl/>
              </w:rPr>
            </w:pPr>
            <w:r w:rsidRPr="00E901E8">
              <w:rPr>
                <w:b/>
                <w:bCs/>
                <w:i/>
                <w:iCs/>
                <w:position w:val="2"/>
              </w:rPr>
              <w:t>4.S8</w:t>
            </w:r>
            <w:r w:rsidRPr="00E901E8">
              <w:rPr>
                <w:position w:val="2"/>
                <w:rtl/>
              </w:rPr>
              <w:tab/>
            </w:r>
            <w:r w:rsidRPr="00E901E8">
              <w:rPr>
                <w:rFonts w:hint="cs"/>
                <w:i/>
                <w:iCs/>
                <w:position w:val="2"/>
                <w:rtl/>
              </w:rPr>
              <w:t xml:space="preserve">يعتبر تخصيص التردد تخصيصاً غير مطابق عندما لا يكون هذا التخصيص متوافقاً مع جدول نطاقات التردد أو مع الأحكام الأخرى من هذه اللوائح. وسوف يتم تدوين هذا التخصيص لغرض الإعلام فقط عندما تؤكد الإدارة المبلغة أن تشغيل هذا التخصيص سيتم وفقاً لأحكام الرقم </w:t>
            </w:r>
            <w:r w:rsidRPr="00E901E8">
              <w:rPr>
                <w:b/>
                <w:bCs/>
                <w:i/>
                <w:iCs/>
                <w:position w:val="2"/>
              </w:rPr>
              <w:t>5.S8</w:t>
            </w:r>
            <w:r w:rsidRPr="00E901E8">
              <w:rPr>
                <w:rFonts w:hint="cs"/>
                <w:i/>
                <w:iCs/>
                <w:position w:val="2"/>
                <w:rtl/>
              </w:rPr>
              <w:t xml:space="preserve"> (انظر أيضاً الرقم </w:t>
            </w:r>
            <w:r w:rsidRPr="00E901E8">
              <w:rPr>
                <w:b/>
                <w:bCs/>
                <w:i/>
                <w:iCs/>
                <w:position w:val="2"/>
              </w:rPr>
              <w:t>4.S4</w:t>
            </w:r>
            <w:r w:rsidRPr="00E901E8">
              <w:rPr>
                <w:rFonts w:hint="cs"/>
                <w:i/>
                <w:iCs/>
                <w:position w:val="2"/>
                <w:rtl/>
              </w:rPr>
              <w:t>).</w:t>
            </w:r>
          </w:p>
          <w:p w:rsidR="00002986" w:rsidRPr="00E901E8" w:rsidRDefault="00002986" w:rsidP="00A652C5">
            <w:pPr>
              <w:pStyle w:val="Tabletext"/>
              <w:tabs>
                <w:tab w:val="clear" w:pos="1134"/>
                <w:tab w:val="left" w:pos="476"/>
              </w:tabs>
              <w:spacing w:line="280" w:lineRule="exact"/>
              <w:jc w:val="left"/>
              <w:rPr>
                <w:i/>
                <w:iCs/>
                <w:position w:val="2"/>
              </w:rPr>
            </w:pPr>
            <w:r w:rsidRPr="00E901E8">
              <w:rPr>
                <w:b/>
                <w:bCs/>
                <w:i/>
                <w:iCs/>
                <w:position w:val="2"/>
              </w:rPr>
              <w:t>5.S8</w:t>
            </w:r>
            <w:r w:rsidRPr="00E901E8">
              <w:rPr>
                <w:position w:val="2"/>
                <w:rtl/>
              </w:rPr>
              <w:tab/>
            </w:r>
            <w:r w:rsidRPr="00E901E8">
              <w:rPr>
                <w:rFonts w:hint="cs"/>
                <w:i/>
                <w:iCs/>
                <w:position w:val="2"/>
                <w:rtl/>
              </w:rPr>
              <w:t xml:space="preserve">إذا تسبب استعمال تخصيص ترددات غير مطابق للرقم </w:t>
            </w:r>
            <w:r w:rsidRPr="00E901E8">
              <w:rPr>
                <w:b/>
                <w:bCs/>
                <w:i/>
                <w:iCs/>
                <w:position w:val="2"/>
              </w:rPr>
              <w:t>31.S11</w:t>
            </w:r>
            <w:r w:rsidR="00E901E8">
              <w:rPr>
                <w:rFonts w:hint="cs"/>
                <w:i/>
                <w:iCs/>
                <w:position w:val="2"/>
                <w:rtl/>
              </w:rPr>
              <w:t xml:space="preserve"> </w:t>
            </w:r>
            <w:r w:rsidRPr="00E901E8">
              <w:rPr>
                <w:rFonts w:hint="cs"/>
                <w:i/>
                <w:iCs/>
                <w:position w:val="2"/>
                <w:rtl/>
              </w:rPr>
              <w:t xml:space="preserve">فعلاً في تداخل ضار لاستقبال أية محطة يتم تشغيلها وفقاً لأحكام الرقم </w:t>
            </w:r>
            <w:r w:rsidRPr="00E901E8">
              <w:rPr>
                <w:b/>
                <w:bCs/>
                <w:i/>
                <w:iCs/>
                <w:position w:val="2"/>
              </w:rPr>
              <w:t>31.S11</w:t>
            </w:r>
            <w:r w:rsidRPr="00E901E8">
              <w:rPr>
                <w:rFonts w:hint="cs"/>
                <w:i/>
                <w:iCs/>
                <w:position w:val="2"/>
                <w:rtl/>
              </w:rPr>
              <w:t xml:space="preserve">، فإن المحطة التي تستعمل التخصيص غير المطابق عليها أن تقوم فوراً بما يلزم لإزالة التداخل الضار وذلك فور استلامها ما يفيد بوقوع هذا التداخل. </w:t>
            </w:r>
          </w:p>
        </w:tc>
      </w:tr>
      <w:tr w:rsidR="00002986" w:rsidRPr="00E901E8" w:rsidTr="00002986">
        <w:trPr>
          <w:trHeight w:val="20"/>
          <w:jc w:val="center"/>
        </w:trPr>
        <w:tc>
          <w:tcPr>
            <w:tcW w:w="1938" w:type="dxa"/>
          </w:tcPr>
          <w:p w:rsidR="00002986" w:rsidRPr="00E901E8" w:rsidRDefault="00002986" w:rsidP="00A652C5">
            <w:pPr>
              <w:pStyle w:val="Tabletext"/>
              <w:spacing w:line="280" w:lineRule="exact"/>
              <w:jc w:val="left"/>
              <w:rPr>
                <w:position w:val="2"/>
                <w:rtl/>
              </w:rPr>
            </w:pPr>
            <w:r w:rsidRPr="00E901E8">
              <w:rPr>
                <w:position w:val="2"/>
                <w:rtl/>
              </w:rPr>
              <w:t xml:space="preserve">المؤتمر العالمي للاتصالات الراديوية لعام </w:t>
            </w:r>
            <w:r w:rsidRPr="00E901E8">
              <w:rPr>
                <w:position w:val="2"/>
              </w:rPr>
              <w:t>1997</w:t>
            </w:r>
            <w:r w:rsidR="00E901E8">
              <w:rPr>
                <w:rFonts w:hint="cs"/>
                <w:position w:val="2"/>
                <w:rtl/>
              </w:rPr>
              <w:t xml:space="preserve"> </w:t>
            </w:r>
            <w:r w:rsidRPr="00E901E8">
              <w:rPr>
                <w:rFonts w:hint="cs"/>
                <w:position w:val="2"/>
                <w:lang w:val="en-GB"/>
              </w:rPr>
              <w:t>(</w:t>
            </w:r>
            <w:r w:rsidRPr="00E901E8">
              <w:rPr>
                <w:position w:val="2"/>
              </w:rPr>
              <w:t>WRC</w:t>
            </w:r>
            <w:r w:rsidR="00E901E8">
              <w:rPr>
                <w:position w:val="2"/>
              </w:rPr>
              <w:noBreakHyphen/>
            </w:r>
            <w:r w:rsidRPr="00E901E8">
              <w:rPr>
                <w:position w:val="2"/>
              </w:rPr>
              <w:t>97</w:t>
            </w:r>
            <w:r w:rsidRPr="00E901E8">
              <w:rPr>
                <w:rFonts w:hint="cs"/>
                <w:position w:val="2"/>
                <w:lang w:val="en-GB"/>
              </w:rPr>
              <w:t>)</w:t>
            </w:r>
          </w:p>
        </w:tc>
        <w:tc>
          <w:tcPr>
            <w:tcW w:w="4011" w:type="dxa"/>
          </w:tcPr>
          <w:p w:rsidR="00002986" w:rsidRPr="00E901E8" w:rsidRDefault="00002986" w:rsidP="00A652C5">
            <w:pPr>
              <w:pStyle w:val="Tabletext"/>
              <w:spacing w:line="280" w:lineRule="exact"/>
              <w:jc w:val="left"/>
              <w:rPr>
                <w:position w:val="2"/>
                <w:rtl/>
              </w:rPr>
            </w:pPr>
            <w:r w:rsidRPr="00E901E8">
              <w:rPr>
                <w:rFonts w:hint="cs"/>
                <w:position w:val="2"/>
                <w:rtl/>
              </w:rPr>
              <w:t xml:space="preserve">أدخل المؤتمر تعديلاً طفيفاً على الرقم </w:t>
            </w:r>
            <w:r w:rsidRPr="00E901E8">
              <w:rPr>
                <w:b/>
                <w:bCs/>
                <w:position w:val="2"/>
              </w:rPr>
              <w:t>4.4</w:t>
            </w:r>
            <w:r w:rsidRPr="00E901E8">
              <w:rPr>
                <w:rFonts w:hint="cs"/>
                <w:position w:val="2"/>
                <w:rtl/>
              </w:rPr>
              <w:t xml:space="preserve"> بتغيير عبارة </w:t>
            </w:r>
            <w:r w:rsidRPr="00E901E8">
              <w:rPr>
                <w:rFonts w:hint="cs"/>
                <w:i/>
                <w:iCs/>
                <w:position w:val="2"/>
                <w:rtl/>
              </w:rPr>
              <w:t>"إدارات الأعضاء"</w:t>
            </w:r>
            <w:r w:rsidRPr="00E901E8">
              <w:rPr>
                <w:rFonts w:hint="cs"/>
                <w:position w:val="2"/>
                <w:rtl/>
              </w:rPr>
              <w:t xml:space="preserve"> بعبارة </w:t>
            </w:r>
            <w:r w:rsidRPr="00E901E8">
              <w:rPr>
                <w:rFonts w:hint="cs"/>
                <w:i/>
                <w:iCs/>
                <w:position w:val="2"/>
                <w:rtl/>
              </w:rPr>
              <w:t>"إدارات الدول الأعضاء"</w:t>
            </w:r>
            <w:r w:rsidRPr="00E901E8">
              <w:rPr>
                <w:rFonts w:hint="cs"/>
                <w:position w:val="2"/>
                <w:rtl/>
              </w:rPr>
              <w:t>.</w:t>
            </w:r>
          </w:p>
          <w:p w:rsidR="00002986" w:rsidRPr="00E901E8" w:rsidRDefault="00002986" w:rsidP="00A652C5">
            <w:pPr>
              <w:pStyle w:val="Tabletext"/>
              <w:spacing w:line="280" w:lineRule="exact"/>
              <w:jc w:val="left"/>
              <w:rPr>
                <w:position w:val="2"/>
                <w:rtl/>
              </w:rPr>
            </w:pPr>
            <w:r w:rsidRPr="00E901E8">
              <w:rPr>
                <w:rFonts w:hint="cs"/>
                <w:position w:val="2"/>
                <w:rtl/>
              </w:rPr>
              <w:t xml:space="preserve">مع عدم إدخال أي تغيير على الرقم </w:t>
            </w:r>
            <w:r w:rsidRPr="00E901E8">
              <w:rPr>
                <w:b/>
                <w:bCs/>
                <w:position w:val="2"/>
              </w:rPr>
              <w:t>5.8</w:t>
            </w:r>
            <w:r w:rsidRPr="00E901E8">
              <w:rPr>
                <w:rFonts w:hint="cs"/>
                <w:position w:val="2"/>
                <w:rtl/>
              </w:rPr>
              <w:t xml:space="preserve">. </w:t>
            </w:r>
          </w:p>
        </w:tc>
        <w:tc>
          <w:tcPr>
            <w:tcW w:w="7329" w:type="dxa"/>
          </w:tcPr>
          <w:p w:rsidR="00002986" w:rsidRPr="00E901E8" w:rsidRDefault="00002986" w:rsidP="00A652C5">
            <w:pPr>
              <w:pStyle w:val="Tabletext"/>
              <w:tabs>
                <w:tab w:val="clear" w:pos="1134"/>
                <w:tab w:val="left" w:pos="334"/>
                <w:tab w:val="left" w:pos="476"/>
              </w:tabs>
              <w:spacing w:line="280" w:lineRule="exact"/>
              <w:jc w:val="left"/>
              <w:rPr>
                <w:b/>
                <w:bCs/>
                <w:i/>
                <w:iCs/>
                <w:position w:val="2"/>
                <w:rtl/>
              </w:rPr>
            </w:pPr>
            <w:r w:rsidRPr="00E901E8">
              <w:rPr>
                <w:rFonts w:hint="cs"/>
                <w:b/>
                <w:bCs/>
                <w:i/>
                <w:iCs/>
                <w:position w:val="2"/>
                <w:rtl/>
              </w:rPr>
              <w:t xml:space="preserve">المادة </w:t>
            </w:r>
            <w:r w:rsidRPr="00E901E8">
              <w:rPr>
                <w:b/>
                <w:bCs/>
                <w:i/>
                <w:iCs/>
                <w:position w:val="2"/>
              </w:rPr>
              <w:t>S4</w:t>
            </w:r>
            <w:r w:rsidRPr="00E901E8">
              <w:rPr>
                <w:rFonts w:hint="cs"/>
                <w:b/>
                <w:bCs/>
                <w:i/>
                <w:iCs/>
                <w:position w:val="2"/>
                <w:rtl/>
              </w:rPr>
              <w:t xml:space="preserve"> تخصيص الترددات واستعمالها</w:t>
            </w:r>
          </w:p>
          <w:p w:rsidR="00002986" w:rsidRPr="00E901E8" w:rsidRDefault="00002986" w:rsidP="00A652C5">
            <w:pPr>
              <w:pStyle w:val="Tabletext"/>
              <w:tabs>
                <w:tab w:val="clear" w:pos="1134"/>
                <w:tab w:val="left" w:pos="334"/>
                <w:tab w:val="left" w:pos="476"/>
              </w:tabs>
              <w:spacing w:line="280" w:lineRule="exact"/>
              <w:jc w:val="left"/>
              <w:rPr>
                <w:i/>
                <w:iCs/>
                <w:position w:val="2"/>
              </w:rPr>
            </w:pPr>
            <w:r w:rsidRPr="00E901E8">
              <w:rPr>
                <w:b/>
                <w:bCs/>
                <w:i/>
                <w:iCs/>
                <w:position w:val="2"/>
              </w:rPr>
              <w:t>4.S4</w:t>
            </w:r>
            <w:r w:rsidRPr="00E901E8">
              <w:rPr>
                <w:position w:val="2"/>
                <w:rtl/>
              </w:rPr>
              <w:tab/>
            </w:r>
            <w:r w:rsidRPr="00E901E8">
              <w:rPr>
                <w:rFonts w:hint="cs"/>
                <w:i/>
                <w:iCs/>
                <w:position w:val="2"/>
                <w:rtl/>
              </w:rPr>
              <w:t>يجب على إدارات الدول الأعضاء ألا تخصص لمحطة ما أي تردد يخالف جدول توزيع نطاقات التردد الوارد في هذا الفصل أو يخالف الأحكام الأخرى في هذه اللوائح إلا إذا تحقق الشرط الصريح الذي يقضي بألا تسبب تلك المحطة التي تستعمل هذا التخصيص تداخلاً ضاراً لمحطة أخرى تعمل طبقاً لأحكام الدستور والاتفاقية وهذه اللوائح وألا تطالب بحماية من التداخلات الضارة التي تسببها هذه المحطة الأخرى.</w:t>
            </w:r>
            <w:r w:rsidRPr="00E901E8">
              <w:rPr>
                <w:i/>
                <w:iCs/>
                <w:position w:val="2"/>
              </w:rPr>
              <w:t xml:space="preserve"> </w:t>
            </w:r>
          </w:p>
        </w:tc>
      </w:tr>
      <w:tr w:rsidR="00002986" w:rsidRPr="00E901E8" w:rsidTr="00002986">
        <w:trPr>
          <w:trHeight w:val="20"/>
          <w:jc w:val="center"/>
        </w:trPr>
        <w:tc>
          <w:tcPr>
            <w:tcW w:w="1938" w:type="dxa"/>
          </w:tcPr>
          <w:p w:rsidR="00002986" w:rsidRPr="00E901E8" w:rsidRDefault="00002986" w:rsidP="00A652C5">
            <w:pPr>
              <w:pStyle w:val="Tabletext"/>
              <w:spacing w:line="280" w:lineRule="exact"/>
              <w:jc w:val="left"/>
              <w:rPr>
                <w:position w:val="2"/>
                <w:rtl/>
              </w:rPr>
            </w:pPr>
            <w:r w:rsidRPr="00E901E8">
              <w:rPr>
                <w:position w:val="2"/>
                <w:rtl/>
              </w:rPr>
              <w:t xml:space="preserve">المؤتمر العالمي للاتصالات الراديوية لعام </w:t>
            </w:r>
            <w:r w:rsidRPr="00E901E8">
              <w:rPr>
                <w:position w:val="2"/>
              </w:rPr>
              <w:t>2000</w:t>
            </w:r>
            <w:r w:rsidRPr="00E901E8">
              <w:rPr>
                <w:rFonts w:hint="cs"/>
                <w:position w:val="2"/>
                <w:rtl/>
              </w:rPr>
              <w:t xml:space="preserve"> </w:t>
            </w:r>
            <w:r w:rsidRPr="00E901E8">
              <w:rPr>
                <w:rFonts w:hint="cs"/>
                <w:position w:val="2"/>
                <w:lang w:val="en-GB"/>
              </w:rPr>
              <w:t>(</w:t>
            </w:r>
            <w:r w:rsidRPr="00E901E8">
              <w:rPr>
                <w:position w:val="2"/>
              </w:rPr>
              <w:t>WRC</w:t>
            </w:r>
            <w:r w:rsidR="00E901E8">
              <w:rPr>
                <w:position w:val="2"/>
              </w:rPr>
              <w:noBreakHyphen/>
            </w:r>
            <w:r w:rsidRPr="00E901E8">
              <w:rPr>
                <w:position w:val="2"/>
              </w:rPr>
              <w:t>2000</w:t>
            </w:r>
            <w:r w:rsidRPr="00E901E8">
              <w:rPr>
                <w:rFonts w:hint="cs"/>
                <w:position w:val="2"/>
                <w:lang w:val="en-GB"/>
              </w:rPr>
              <w:t>)</w:t>
            </w:r>
          </w:p>
        </w:tc>
        <w:tc>
          <w:tcPr>
            <w:tcW w:w="4011" w:type="dxa"/>
          </w:tcPr>
          <w:p w:rsidR="00002986" w:rsidRPr="00E901E8" w:rsidRDefault="00002986" w:rsidP="00A652C5">
            <w:pPr>
              <w:pStyle w:val="Tabletext"/>
              <w:spacing w:line="280" w:lineRule="exact"/>
              <w:jc w:val="left"/>
              <w:rPr>
                <w:position w:val="2"/>
                <w:rtl/>
              </w:rPr>
            </w:pPr>
            <w:r w:rsidRPr="00E901E8">
              <w:rPr>
                <w:rFonts w:hint="cs"/>
                <w:position w:val="2"/>
                <w:rtl/>
              </w:rPr>
              <w:t>أعاد المؤتمر ترقيم جميع الأرقام بإزالة الرمز ’</w:t>
            </w:r>
            <w:r w:rsidRPr="00E901E8">
              <w:rPr>
                <w:position w:val="2"/>
              </w:rPr>
              <w:t>S</w:t>
            </w:r>
            <w:r w:rsidRPr="00E901E8">
              <w:rPr>
                <w:rFonts w:hint="cs"/>
                <w:position w:val="2"/>
                <w:rtl/>
              </w:rPr>
              <w:t xml:space="preserve">‘، فالرقم </w:t>
            </w:r>
            <w:r w:rsidRPr="00E901E8">
              <w:rPr>
                <w:b/>
                <w:bCs/>
                <w:position w:val="2"/>
              </w:rPr>
              <w:t>4.S4</w:t>
            </w:r>
            <w:r w:rsidRPr="00E901E8">
              <w:rPr>
                <w:rFonts w:hint="cs"/>
                <w:position w:val="2"/>
                <w:rtl/>
              </w:rPr>
              <w:t xml:space="preserve"> مثلاً أصبح الرقم </w:t>
            </w:r>
            <w:r w:rsidRPr="00E901E8">
              <w:rPr>
                <w:b/>
                <w:bCs/>
                <w:position w:val="2"/>
              </w:rPr>
              <w:t>4.4</w:t>
            </w:r>
          </w:p>
          <w:p w:rsidR="00002986" w:rsidRPr="00E901E8" w:rsidRDefault="00002986" w:rsidP="00A652C5">
            <w:pPr>
              <w:pStyle w:val="Tabletext"/>
              <w:spacing w:line="280" w:lineRule="exact"/>
              <w:jc w:val="left"/>
              <w:rPr>
                <w:position w:val="2"/>
                <w:rtl/>
              </w:rPr>
            </w:pPr>
            <w:r w:rsidRPr="00E901E8">
              <w:rPr>
                <w:rFonts w:hint="cs"/>
                <w:position w:val="2"/>
                <w:rtl/>
              </w:rPr>
              <w:t>مع عدم إدخال أي تغيير على المضمون</w:t>
            </w:r>
          </w:p>
        </w:tc>
        <w:tc>
          <w:tcPr>
            <w:tcW w:w="7329" w:type="dxa"/>
          </w:tcPr>
          <w:p w:rsidR="00002986" w:rsidRPr="00E901E8" w:rsidRDefault="00002986" w:rsidP="00A652C5">
            <w:pPr>
              <w:pStyle w:val="Tabletext"/>
              <w:tabs>
                <w:tab w:val="clear" w:pos="1134"/>
                <w:tab w:val="left" w:pos="334"/>
                <w:tab w:val="left" w:pos="476"/>
              </w:tabs>
              <w:spacing w:line="280" w:lineRule="exact"/>
              <w:jc w:val="left"/>
              <w:rPr>
                <w:position w:val="2"/>
              </w:rPr>
            </w:pPr>
          </w:p>
        </w:tc>
      </w:tr>
      <w:tr w:rsidR="00002986" w:rsidRPr="00E901E8" w:rsidTr="00002986">
        <w:trPr>
          <w:trHeight w:val="20"/>
          <w:jc w:val="center"/>
        </w:trPr>
        <w:tc>
          <w:tcPr>
            <w:tcW w:w="1938" w:type="dxa"/>
          </w:tcPr>
          <w:p w:rsidR="00002986" w:rsidRPr="00E901E8" w:rsidRDefault="00002986" w:rsidP="00A652C5">
            <w:pPr>
              <w:pStyle w:val="Tabletext"/>
              <w:spacing w:line="280" w:lineRule="exact"/>
              <w:jc w:val="left"/>
              <w:rPr>
                <w:position w:val="2"/>
              </w:rPr>
            </w:pPr>
            <w:r w:rsidRPr="00E901E8">
              <w:rPr>
                <w:position w:val="2"/>
                <w:rtl/>
              </w:rPr>
              <w:t xml:space="preserve">المؤتمر العالمي للاتصالات الراديوية لعام </w:t>
            </w:r>
            <w:r w:rsidRPr="00E901E8">
              <w:rPr>
                <w:position w:val="2"/>
              </w:rPr>
              <w:t>2003</w:t>
            </w:r>
            <w:r w:rsidRPr="00E901E8">
              <w:rPr>
                <w:rFonts w:hint="cs"/>
                <w:position w:val="2"/>
                <w:rtl/>
              </w:rPr>
              <w:t xml:space="preserve"> </w:t>
            </w:r>
            <w:r w:rsidRPr="00E901E8">
              <w:rPr>
                <w:rFonts w:hint="cs"/>
                <w:position w:val="2"/>
                <w:lang w:val="en-GB"/>
              </w:rPr>
              <w:t>(</w:t>
            </w:r>
            <w:r w:rsidRPr="00E901E8">
              <w:rPr>
                <w:position w:val="2"/>
              </w:rPr>
              <w:t>WRC</w:t>
            </w:r>
            <w:r w:rsidR="00E901E8">
              <w:rPr>
                <w:position w:val="2"/>
              </w:rPr>
              <w:noBreakHyphen/>
            </w:r>
            <w:r w:rsidRPr="00E901E8">
              <w:rPr>
                <w:position w:val="2"/>
              </w:rPr>
              <w:t>03</w:t>
            </w:r>
            <w:r w:rsidRPr="00E901E8">
              <w:rPr>
                <w:rFonts w:hint="cs"/>
                <w:position w:val="2"/>
                <w:lang w:val="en-GB"/>
              </w:rPr>
              <w:t>)</w:t>
            </w:r>
          </w:p>
        </w:tc>
        <w:tc>
          <w:tcPr>
            <w:tcW w:w="4011" w:type="dxa"/>
          </w:tcPr>
          <w:p w:rsidR="00002986" w:rsidRPr="00E901E8" w:rsidRDefault="00002986" w:rsidP="00A652C5">
            <w:pPr>
              <w:pStyle w:val="Tabletext"/>
              <w:spacing w:line="280" w:lineRule="exact"/>
              <w:jc w:val="left"/>
              <w:rPr>
                <w:position w:val="2"/>
              </w:rPr>
            </w:pPr>
            <w:r w:rsidRPr="00E901E8">
              <w:rPr>
                <w:rFonts w:hint="cs"/>
                <w:position w:val="2"/>
                <w:rtl/>
              </w:rPr>
              <w:t>عدم إدخال أي تغيير</w:t>
            </w:r>
          </w:p>
        </w:tc>
        <w:tc>
          <w:tcPr>
            <w:tcW w:w="7329" w:type="dxa"/>
          </w:tcPr>
          <w:p w:rsidR="00002986" w:rsidRPr="00E901E8" w:rsidRDefault="00002986" w:rsidP="00A652C5">
            <w:pPr>
              <w:pStyle w:val="Tabletext"/>
              <w:tabs>
                <w:tab w:val="clear" w:pos="1134"/>
                <w:tab w:val="left" w:pos="334"/>
                <w:tab w:val="left" w:pos="476"/>
              </w:tabs>
              <w:spacing w:line="280" w:lineRule="exact"/>
              <w:jc w:val="left"/>
              <w:rPr>
                <w:position w:val="2"/>
              </w:rPr>
            </w:pPr>
            <w:r w:rsidRPr="00E901E8">
              <w:rPr>
                <w:rFonts w:hint="cs"/>
                <w:position w:val="2"/>
                <w:rtl/>
              </w:rPr>
              <w:t>عدم إدخال أي تغيير</w:t>
            </w:r>
          </w:p>
        </w:tc>
      </w:tr>
      <w:tr w:rsidR="00002986" w:rsidRPr="00E901E8" w:rsidTr="00002986">
        <w:trPr>
          <w:trHeight w:val="20"/>
          <w:jc w:val="center"/>
        </w:trPr>
        <w:tc>
          <w:tcPr>
            <w:tcW w:w="1938" w:type="dxa"/>
          </w:tcPr>
          <w:p w:rsidR="00002986" w:rsidRPr="00E901E8" w:rsidRDefault="00002986" w:rsidP="00A652C5">
            <w:pPr>
              <w:pStyle w:val="Tabletext"/>
              <w:spacing w:line="280" w:lineRule="exact"/>
              <w:jc w:val="left"/>
              <w:rPr>
                <w:position w:val="2"/>
                <w:rtl/>
              </w:rPr>
            </w:pPr>
            <w:r w:rsidRPr="00E901E8">
              <w:rPr>
                <w:position w:val="2"/>
                <w:rtl/>
              </w:rPr>
              <w:t xml:space="preserve">المؤتمر العالمي للاتصالات الراديوية لعام </w:t>
            </w:r>
            <w:r w:rsidRPr="00E901E8">
              <w:rPr>
                <w:position w:val="2"/>
              </w:rPr>
              <w:t>2007</w:t>
            </w:r>
            <w:r w:rsidR="00E901E8">
              <w:rPr>
                <w:rFonts w:hint="cs"/>
                <w:position w:val="2"/>
                <w:rtl/>
              </w:rPr>
              <w:t xml:space="preserve"> </w:t>
            </w:r>
            <w:r w:rsidR="00E901E8" w:rsidRPr="00E901E8">
              <w:rPr>
                <w:position w:val="2"/>
              </w:rPr>
              <w:t>(WRC</w:t>
            </w:r>
            <w:r w:rsidR="00E901E8">
              <w:rPr>
                <w:position w:val="2"/>
              </w:rPr>
              <w:t> </w:t>
            </w:r>
            <w:r w:rsidR="00E901E8" w:rsidRPr="00E901E8">
              <w:rPr>
                <w:position w:val="2"/>
              </w:rPr>
              <w:t>07)</w:t>
            </w:r>
          </w:p>
        </w:tc>
        <w:tc>
          <w:tcPr>
            <w:tcW w:w="4011" w:type="dxa"/>
          </w:tcPr>
          <w:p w:rsidR="00002986" w:rsidRPr="00E901E8" w:rsidRDefault="00002986" w:rsidP="00A652C5">
            <w:pPr>
              <w:pStyle w:val="Tabletext"/>
              <w:spacing w:line="280" w:lineRule="exact"/>
              <w:jc w:val="left"/>
              <w:rPr>
                <w:position w:val="2"/>
              </w:rPr>
            </w:pPr>
            <w:r w:rsidRPr="00E901E8">
              <w:rPr>
                <w:rFonts w:hint="cs"/>
                <w:position w:val="2"/>
                <w:rtl/>
              </w:rPr>
              <w:t>عدم إدخال أي تغيير</w:t>
            </w:r>
          </w:p>
        </w:tc>
        <w:tc>
          <w:tcPr>
            <w:tcW w:w="7329" w:type="dxa"/>
          </w:tcPr>
          <w:p w:rsidR="00002986" w:rsidRPr="00E901E8" w:rsidRDefault="00002986" w:rsidP="00A652C5">
            <w:pPr>
              <w:pStyle w:val="Tabletext"/>
              <w:tabs>
                <w:tab w:val="clear" w:pos="1134"/>
                <w:tab w:val="left" w:pos="334"/>
                <w:tab w:val="left" w:pos="476"/>
              </w:tabs>
              <w:spacing w:line="280" w:lineRule="exact"/>
              <w:jc w:val="left"/>
              <w:rPr>
                <w:position w:val="2"/>
              </w:rPr>
            </w:pPr>
            <w:r w:rsidRPr="00E901E8">
              <w:rPr>
                <w:rFonts w:hint="cs"/>
                <w:position w:val="2"/>
                <w:rtl/>
              </w:rPr>
              <w:t>عدم إدخال أي تغيير</w:t>
            </w:r>
          </w:p>
        </w:tc>
      </w:tr>
      <w:tr w:rsidR="00002986" w:rsidRPr="00E901E8" w:rsidTr="00002986">
        <w:trPr>
          <w:trHeight w:val="20"/>
          <w:jc w:val="center"/>
        </w:trPr>
        <w:tc>
          <w:tcPr>
            <w:tcW w:w="1938" w:type="dxa"/>
          </w:tcPr>
          <w:p w:rsidR="00002986" w:rsidRPr="00E901E8" w:rsidRDefault="00002986" w:rsidP="00A652C5">
            <w:pPr>
              <w:pStyle w:val="Tabletext"/>
              <w:spacing w:line="280" w:lineRule="exact"/>
              <w:jc w:val="left"/>
              <w:rPr>
                <w:position w:val="2"/>
              </w:rPr>
            </w:pPr>
            <w:r w:rsidRPr="00E901E8">
              <w:rPr>
                <w:position w:val="2"/>
                <w:rtl/>
              </w:rPr>
              <w:t xml:space="preserve">المؤتمر العالمي للاتصالات الراديوية لعام </w:t>
            </w:r>
            <w:r w:rsidRPr="00E901E8">
              <w:rPr>
                <w:position w:val="2"/>
              </w:rPr>
              <w:t>2012</w:t>
            </w:r>
            <w:r w:rsidR="00A652C5">
              <w:rPr>
                <w:rFonts w:hint="cs"/>
                <w:position w:val="2"/>
                <w:rtl/>
              </w:rPr>
              <w:t xml:space="preserve"> </w:t>
            </w:r>
            <w:r w:rsidR="00A652C5" w:rsidRPr="00E901E8">
              <w:rPr>
                <w:position w:val="2"/>
              </w:rPr>
              <w:t>(WRC</w:t>
            </w:r>
            <w:r w:rsidR="00A652C5">
              <w:rPr>
                <w:position w:val="2"/>
              </w:rPr>
              <w:noBreakHyphen/>
            </w:r>
            <w:r w:rsidR="00A652C5" w:rsidRPr="00E901E8">
              <w:rPr>
                <w:position w:val="2"/>
              </w:rPr>
              <w:t>12)</w:t>
            </w:r>
          </w:p>
        </w:tc>
        <w:tc>
          <w:tcPr>
            <w:tcW w:w="4011" w:type="dxa"/>
          </w:tcPr>
          <w:p w:rsidR="00002986" w:rsidRPr="00E901E8" w:rsidRDefault="00002986" w:rsidP="00A652C5">
            <w:pPr>
              <w:pStyle w:val="Tabletext"/>
              <w:spacing w:line="280" w:lineRule="exact"/>
              <w:jc w:val="left"/>
              <w:rPr>
                <w:position w:val="2"/>
              </w:rPr>
            </w:pPr>
            <w:r w:rsidRPr="00E901E8">
              <w:rPr>
                <w:rFonts w:hint="cs"/>
                <w:position w:val="2"/>
                <w:rtl/>
              </w:rPr>
              <w:t>عدم إدخال أي تغيير</w:t>
            </w:r>
          </w:p>
        </w:tc>
        <w:tc>
          <w:tcPr>
            <w:tcW w:w="7329" w:type="dxa"/>
          </w:tcPr>
          <w:p w:rsidR="00002986" w:rsidRPr="00E901E8" w:rsidRDefault="00002986" w:rsidP="00A652C5">
            <w:pPr>
              <w:pStyle w:val="Tabletext"/>
              <w:tabs>
                <w:tab w:val="clear" w:pos="1134"/>
                <w:tab w:val="left" w:pos="334"/>
                <w:tab w:val="left" w:pos="476"/>
              </w:tabs>
              <w:spacing w:line="280" w:lineRule="exact"/>
              <w:jc w:val="left"/>
              <w:rPr>
                <w:position w:val="2"/>
              </w:rPr>
            </w:pPr>
            <w:r w:rsidRPr="00E901E8">
              <w:rPr>
                <w:rFonts w:hint="cs"/>
                <w:position w:val="2"/>
                <w:rtl/>
              </w:rPr>
              <w:t>عدم إدخال أي تغيير</w:t>
            </w:r>
          </w:p>
        </w:tc>
      </w:tr>
      <w:tr w:rsidR="00002986" w:rsidRPr="00E901E8" w:rsidTr="00002986">
        <w:trPr>
          <w:trHeight w:val="20"/>
          <w:jc w:val="center"/>
        </w:trPr>
        <w:tc>
          <w:tcPr>
            <w:tcW w:w="1938" w:type="dxa"/>
          </w:tcPr>
          <w:p w:rsidR="00002986" w:rsidRPr="00E901E8" w:rsidRDefault="00002986" w:rsidP="00A652C5">
            <w:pPr>
              <w:pStyle w:val="Tabletext"/>
              <w:spacing w:line="280" w:lineRule="exact"/>
              <w:jc w:val="left"/>
              <w:rPr>
                <w:position w:val="2"/>
              </w:rPr>
            </w:pPr>
            <w:r w:rsidRPr="00E901E8">
              <w:rPr>
                <w:color w:val="000000"/>
                <w:position w:val="2"/>
                <w:rtl/>
              </w:rPr>
              <w:t xml:space="preserve">المؤتمر العالمي للاتصالات الراديوية لعام </w:t>
            </w:r>
            <w:r w:rsidRPr="00E901E8">
              <w:rPr>
                <w:color w:val="000000"/>
                <w:position w:val="2"/>
              </w:rPr>
              <w:t>2015</w:t>
            </w:r>
            <w:r w:rsidR="00A652C5">
              <w:rPr>
                <w:rFonts w:hint="cs"/>
                <w:color w:val="000000"/>
                <w:position w:val="2"/>
                <w:rtl/>
              </w:rPr>
              <w:t xml:space="preserve"> </w:t>
            </w:r>
            <w:r w:rsidR="00A652C5" w:rsidRPr="00E901E8">
              <w:rPr>
                <w:color w:val="000000"/>
                <w:position w:val="2"/>
              </w:rPr>
              <w:t>(WRC</w:t>
            </w:r>
            <w:r w:rsidR="00A652C5">
              <w:rPr>
                <w:color w:val="000000"/>
                <w:position w:val="2"/>
              </w:rPr>
              <w:noBreakHyphen/>
            </w:r>
            <w:r w:rsidR="00A652C5" w:rsidRPr="00E901E8">
              <w:rPr>
                <w:color w:val="000000"/>
                <w:position w:val="2"/>
              </w:rPr>
              <w:t>15)</w:t>
            </w:r>
          </w:p>
        </w:tc>
        <w:tc>
          <w:tcPr>
            <w:tcW w:w="4011" w:type="dxa"/>
          </w:tcPr>
          <w:p w:rsidR="00002986" w:rsidRPr="00E901E8" w:rsidRDefault="00002986" w:rsidP="00A652C5">
            <w:pPr>
              <w:pStyle w:val="Tabletext"/>
              <w:spacing w:line="280" w:lineRule="exact"/>
              <w:jc w:val="left"/>
              <w:rPr>
                <w:position w:val="2"/>
              </w:rPr>
            </w:pPr>
            <w:r w:rsidRPr="00E901E8">
              <w:rPr>
                <w:rFonts w:hint="cs"/>
                <w:position w:val="2"/>
                <w:rtl/>
              </w:rPr>
              <w:t>عدم إدخال أي تغيير</w:t>
            </w:r>
          </w:p>
        </w:tc>
        <w:tc>
          <w:tcPr>
            <w:tcW w:w="7329" w:type="dxa"/>
          </w:tcPr>
          <w:p w:rsidR="00002986" w:rsidRPr="00E901E8" w:rsidRDefault="00002986" w:rsidP="00A652C5">
            <w:pPr>
              <w:pStyle w:val="Tabletext"/>
              <w:tabs>
                <w:tab w:val="clear" w:pos="1134"/>
                <w:tab w:val="left" w:pos="334"/>
                <w:tab w:val="left" w:pos="476"/>
              </w:tabs>
              <w:spacing w:line="280" w:lineRule="exact"/>
              <w:jc w:val="left"/>
              <w:rPr>
                <w:position w:val="2"/>
                <w:rtl/>
              </w:rPr>
            </w:pPr>
            <w:r w:rsidRPr="00E901E8">
              <w:rPr>
                <w:rFonts w:hint="cs"/>
                <w:position w:val="2"/>
                <w:rtl/>
              </w:rPr>
              <w:t>عدم إدخال أي تغيير</w:t>
            </w:r>
          </w:p>
        </w:tc>
      </w:tr>
    </w:tbl>
    <w:p w:rsidR="00002986" w:rsidRDefault="00002986" w:rsidP="00002986">
      <w:pPr>
        <w:rPr>
          <w:rtl/>
          <w:lang w:bidi="ar-EG"/>
        </w:rPr>
        <w:sectPr w:rsidR="00002986" w:rsidSect="00605491">
          <w:headerReference w:type="default" r:id="rId15"/>
          <w:footerReference w:type="default" r:id="rId16"/>
          <w:headerReference w:type="first" r:id="rId17"/>
          <w:footerReference w:type="first" r:id="rId18"/>
          <w:pgSz w:w="16840" w:h="11907" w:orient="landscape" w:code="9"/>
          <w:pgMar w:top="851" w:right="567" w:bottom="567" w:left="567" w:header="709" w:footer="709" w:gutter="0"/>
          <w:cols w:space="708"/>
          <w:titlePg/>
          <w:docGrid w:linePitch="360"/>
        </w:sectPr>
      </w:pPr>
    </w:p>
    <w:p w:rsidR="00002986" w:rsidRPr="00AF70F6" w:rsidRDefault="00002986" w:rsidP="00002986">
      <w:pPr>
        <w:pStyle w:val="AnnexNo"/>
        <w:rPr>
          <w:rFonts w:eastAsiaTheme="minorEastAsia"/>
          <w:rtl/>
          <w:lang w:eastAsia="zh-CN"/>
        </w:rPr>
      </w:pPr>
      <w:r w:rsidRPr="00AF70F6">
        <w:rPr>
          <w:rFonts w:eastAsiaTheme="minorEastAsia" w:hint="cs"/>
          <w:rtl/>
          <w:lang w:eastAsia="zh-CN"/>
        </w:rPr>
        <w:lastRenderedPageBreak/>
        <w:t xml:space="preserve">الملحق </w:t>
      </w:r>
      <w:r w:rsidRPr="00AF70F6">
        <w:rPr>
          <w:rFonts w:eastAsiaTheme="minorEastAsia"/>
          <w:lang w:eastAsia="zh-CN"/>
        </w:rPr>
        <w:t>2</w:t>
      </w:r>
    </w:p>
    <w:p w:rsidR="00002986" w:rsidRDefault="00002986" w:rsidP="00002986">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0"/>
        <w:jc w:val="center"/>
        <w:rPr>
          <w:rFonts w:ascii="Times New Roman" w:eastAsia="SimSun" w:hAnsi="Times New Roman"/>
          <w:b/>
          <w:bCs/>
          <w:sz w:val="28"/>
          <w:szCs w:val="40"/>
          <w:lang w:eastAsia="zh-CN" w:bidi="ar-SY"/>
        </w:rPr>
      </w:pPr>
      <w:r>
        <w:rPr>
          <w:rFonts w:eastAsia="SimSun"/>
          <w:b/>
          <w:bCs/>
          <w:sz w:val="28"/>
          <w:szCs w:val="40"/>
          <w:rtl/>
          <w:lang w:eastAsia="zh-CN" w:bidi="ar-SY"/>
        </w:rPr>
        <w:t>القواعد المتعلقة بقبول استلام بطاقات التبليغ المطبقة عموماً</w:t>
      </w:r>
      <w:r>
        <w:rPr>
          <w:rFonts w:eastAsia="SimSun"/>
          <w:b/>
          <w:bCs/>
          <w:sz w:val="28"/>
          <w:szCs w:val="40"/>
          <w:rtl/>
          <w:lang w:eastAsia="zh-CN" w:bidi="ar-SY"/>
        </w:rPr>
        <w:br/>
        <w:t>على جميع التخصيصات المبلغة إلى مكتب الاتصالات الراديوية</w:t>
      </w:r>
      <w:r>
        <w:rPr>
          <w:rFonts w:eastAsia="SimSun"/>
          <w:b/>
          <w:bCs/>
          <w:sz w:val="28"/>
          <w:szCs w:val="40"/>
          <w:rtl/>
          <w:lang w:eastAsia="zh-CN" w:bidi="ar-SY"/>
        </w:rPr>
        <w:br/>
        <w:t>تطبيقاً لإجراءات لوائح الراديو</w:t>
      </w:r>
      <w:r>
        <w:rPr>
          <w:rFonts w:cs="Times New Roman"/>
          <w:position w:val="6"/>
          <w:sz w:val="16"/>
          <w:szCs w:val="20"/>
        </w:rPr>
        <w:footnoteReference w:customMarkFollows="1" w:id="1"/>
        <w:t>*</w:t>
      </w:r>
    </w:p>
    <w:p w:rsidR="00002986" w:rsidRDefault="00002986" w:rsidP="00002986">
      <w:pPr>
        <w:pStyle w:val="Heading1"/>
        <w:rPr>
          <w:rFonts w:eastAsia="SimSun"/>
          <w:bCs w:val="0"/>
          <w:rtl/>
          <w:lang w:eastAsia="zh-CN"/>
        </w:rPr>
      </w:pPr>
      <w:r>
        <w:rPr>
          <w:rFonts w:eastAsia="SimSun"/>
          <w:lang w:eastAsia="zh-CN"/>
        </w:rPr>
        <w:t>1</w:t>
      </w:r>
      <w:r>
        <w:rPr>
          <w:rFonts w:eastAsia="SimSun"/>
          <w:lang w:eastAsia="zh-CN"/>
        </w:rPr>
        <w:tab/>
      </w:r>
      <w:r>
        <w:rPr>
          <w:rFonts w:eastAsia="SimSun"/>
          <w:rtl/>
          <w:lang w:eastAsia="zh-CN"/>
        </w:rPr>
        <w:t>تقديم المعلومات في نسق إلكتروني</w:t>
      </w:r>
    </w:p>
    <w:p w:rsidR="00002986" w:rsidRPr="0062021D" w:rsidRDefault="00002986" w:rsidP="00121844">
      <w:pPr>
        <w:pStyle w:val="Heading2"/>
        <w:rPr>
          <w:rFonts w:eastAsia="SimSun"/>
          <w:rtl/>
          <w:lang w:eastAsia="zh-CN"/>
        </w:rPr>
      </w:pPr>
      <w:r w:rsidRPr="0062021D">
        <w:rPr>
          <w:rFonts w:eastAsia="SimSun"/>
          <w:lang w:eastAsia="zh-CN"/>
        </w:rPr>
        <w:t>1.1</w:t>
      </w:r>
      <w:r w:rsidRPr="0062021D">
        <w:rPr>
          <w:rFonts w:eastAsia="SimSun"/>
          <w:rtl/>
          <w:lang w:eastAsia="zh-CN"/>
        </w:rPr>
        <w:tab/>
        <w:t xml:space="preserve">الخدمات الفضائية </w:t>
      </w:r>
    </w:p>
    <w:p w:rsidR="00002986" w:rsidRDefault="0000298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Change w:id="251" w:author="Elbahnassawy, Ganat" w:date="2018-04-30T11:52:00Z">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pPrChange>
      </w:pPr>
      <w:r w:rsidRPr="009A3C6C">
        <w:rPr>
          <w:rFonts w:eastAsia="SimSun"/>
          <w:rtl/>
          <w:lang w:eastAsia="zh-CN" w:bidi="ar-EG"/>
        </w:rPr>
        <w:t xml:space="preserve">لاحظت اللجنة ضرورة تقديم الطلبات والتعليقات/الاعتراضات وطلب الإدراج أو الاستبعاد المحددة في الفقرة </w:t>
      </w:r>
      <w:r w:rsidRPr="009A3C6C">
        <w:rPr>
          <w:rFonts w:eastAsia="SimSun"/>
          <w:i/>
          <w:iCs/>
          <w:rtl/>
          <w:lang w:eastAsia="zh-CN" w:bidi="ar-EG"/>
        </w:rPr>
        <w:t>يقرر</w:t>
      </w:r>
      <w:r w:rsidRPr="009A3C6C">
        <w:rPr>
          <w:rFonts w:eastAsia="SimSun"/>
          <w:rtl/>
          <w:lang w:eastAsia="zh-CN" w:bidi="ar-EG"/>
        </w:rPr>
        <w:t xml:space="preserve"> من القرار </w:t>
      </w:r>
      <w:r w:rsidRPr="009A3C6C">
        <w:rPr>
          <w:rFonts w:eastAsia="SimSun"/>
          <w:b/>
          <w:bCs/>
          <w:lang w:eastAsia="zh-CN" w:bidi="ar-EG"/>
        </w:rPr>
        <w:t>55 (Rev.WRC</w:t>
      </w:r>
      <w:r w:rsidRPr="009A3C6C">
        <w:rPr>
          <w:rFonts w:eastAsia="SimSun"/>
          <w:b/>
          <w:bCs/>
          <w:lang w:eastAsia="zh-CN" w:bidi="ar-EG"/>
        </w:rPr>
        <w:noBreakHyphen/>
        <w:t>15)</w:t>
      </w:r>
      <w:r w:rsidRPr="009A3C6C">
        <w:rPr>
          <w:rFonts w:eastAsia="SimSun"/>
          <w:rtl/>
          <w:lang w:eastAsia="zh-CN" w:bidi="ar-EG"/>
        </w:rPr>
        <w:t xml:space="preserve"> </w:t>
      </w:r>
      <w:ins w:id="252" w:author="Rami, Nadia" w:date="2018-04-25T13:52:00Z">
        <w:r>
          <w:rPr>
            <w:rFonts w:eastAsia="SimSun" w:hint="cs"/>
            <w:rtl/>
            <w:lang w:eastAsia="zh-CN" w:bidi="ar-EG"/>
          </w:rPr>
          <w:t xml:space="preserve">والقرار </w:t>
        </w:r>
        <w:r w:rsidRPr="00A652C5">
          <w:rPr>
            <w:rFonts w:eastAsia="SimSun"/>
            <w:b/>
            <w:bCs/>
            <w:lang w:eastAsia="zh-CN" w:bidi="ar-EG"/>
          </w:rPr>
          <w:t>908 (Rev.</w:t>
        </w:r>
      </w:ins>
      <w:ins w:id="253" w:author="Rami, Nadia" w:date="2018-04-25T13:53:00Z">
        <w:r w:rsidRPr="00A652C5">
          <w:rPr>
            <w:rFonts w:eastAsia="SimSun"/>
            <w:b/>
            <w:bCs/>
            <w:lang w:eastAsia="zh-CN" w:bidi="ar-EG"/>
          </w:rPr>
          <w:t>WRC-15)</w:t>
        </w:r>
      </w:ins>
      <w:ins w:id="254" w:author="Rami, Nadia" w:date="2018-04-25T13:52:00Z">
        <w:r>
          <w:rPr>
            <w:rFonts w:eastAsia="SimSun" w:hint="cs"/>
            <w:rtl/>
            <w:lang w:eastAsia="zh-CN" w:bidi="ar-EG"/>
          </w:rPr>
          <w:t xml:space="preserve"> </w:t>
        </w:r>
      </w:ins>
      <w:r w:rsidRPr="009A3C6C">
        <w:rPr>
          <w:rFonts w:eastAsia="SimSun"/>
          <w:rtl/>
          <w:lang w:eastAsia="zh-CN" w:bidi="ar-EG"/>
        </w:rPr>
        <w:t>في صورة إلكترونية كشرط ملزم. ولاحظت اللجنة أيضاً أن المكتب وفّر للإدارات برمجيات التقاط المعلومات والتحقق من سلامتها، بما في ذلك برمجيات تقديم المعلومات المطلوبة في الملحق </w:t>
      </w:r>
      <w:r w:rsidRPr="009A3C6C">
        <w:rPr>
          <w:rFonts w:eastAsia="SimSun"/>
          <w:lang w:eastAsia="zh-CN" w:bidi="ar-EG"/>
        </w:rPr>
        <w:t>2</w:t>
      </w:r>
      <w:r w:rsidRPr="009A3C6C">
        <w:rPr>
          <w:rFonts w:eastAsia="SimSun"/>
          <w:rtl/>
          <w:lang w:eastAsia="zh-CN" w:bidi="ar-SY"/>
        </w:rPr>
        <w:t xml:space="preserve"> بالقرار</w:t>
      </w:r>
      <w:r w:rsidRPr="009A3C6C">
        <w:rPr>
          <w:rFonts w:eastAsia="SimSun"/>
          <w:rtl/>
          <w:lang w:eastAsia="zh-CN" w:bidi="ar-EG"/>
        </w:rPr>
        <w:t> </w:t>
      </w:r>
      <w:r w:rsidRPr="009A3C6C">
        <w:rPr>
          <w:rFonts w:eastAsia="SimSun"/>
          <w:b/>
          <w:bCs/>
          <w:lang w:eastAsia="zh-CN" w:bidi="ar-EG"/>
        </w:rPr>
        <w:t>552 (</w:t>
      </w:r>
      <w:ins w:id="255" w:author="Rami, Nadia" w:date="2018-04-25T13:53:00Z">
        <w:r>
          <w:rPr>
            <w:rFonts w:eastAsia="SimSun"/>
            <w:b/>
            <w:bCs/>
            <w:lang w:eastAsia="zh-CN" w:bidi="ar-EG"/>
          </w:rPr>
          <w:t>Rev.</w:t>
        </w:r>
      </w:ins>
      <w:r w:rsidRPr="009A3C6C">
        <w:rPr>
          <w:rFonts w:eastAsia="SimSun"/>
          <w:b/>
          <w:bCs/>
          <w:lang w:eastAsia="zh-CN" w:bidi="ar-EG"/>
        </w:rPr>
        <w:t>WRC</w:t>
      </w:r>
      <w:r w:rsidRPr="009A3C6C">
        <w:rPr>
          <w:rFonts w:eastAsia="SimSun"/>
          <w:b/>
          <w:bCs/>
          <w:lang w:eastAsia="zh-CN" w:bidi="ar-EG"/>
        </w:rPr>
        <w:noBreakHyphen/>
        <w:t>15)</w:t>
      </w:r>
      <w:ins w:id="256" w:author="Rami, Nadia" w:date="2018-04-25T13:54:00Z">
        <w:r>
          <w:rPr>
            <w:rFonts w:eastAsia="SimSun" w:hint="cs"/>
            <w:rtl/>
            <w:lang w:eastAsia="zh-CN" w:bidi="ar-EG"/>
          </w:rPr>
          <w:t xml:space="preserve"> وفي المرفق بالقرار </w:t>
        </w:r>
        <w:r w:rsidRPr="00A652C5">
          <w:rPr>
            <w:rFonts w:eastAsia="SimSun"/>
            <w:b/>
            <w:bCs/>
            <w:lang w:eastAsia="zh-CN" w:bidi="ar-EG"/>
          </w:rPr>
          <w:t>553 (Rev.WRC-15)</w:t>
        </w:r>
      </w:ins>
      <w:r w:rsidRPr="009A3C6C">
        <w:rPr>
          <w:rFonts w:eastAsia="SimSun"/>
          <w:rtl/>
          <w:lang w:eastAsia="zh-CN" w:bidi="ar-EG"/>
        </w:rPr>
        <w:t xml:space="preserve">. وتبعاً لذلك، فإن كل المعلومات المشار إليها في الفقرة </w:t>
      </w:r>
      <w:r w:rsidRPr="009A3C6C">
        <w:rPr>
          <w:rFonts w:eastAsia="SimSun"/>
          <w:i/>
          <w:iCs/>
          <w:rtl/>
          <w:lang w:eastAsia="zh-CN" w:bidi="ar-EG"/>
        </w:rPr>
        <w:t>يقـرر</w:t>
      </w:r>
      <w:r w:rsidRPr="009A3C6C">
        <w:rPr>
          <w:rFonts w:eastAsia="SimSun"/>
          <w:rtl/>
          <w:lang w:eastAsia="zh-CN" w:bidi="ar-EG"/>
        </w:rPr>
        <w:t xml:space="preserve"> من القرار </w:t>
      </w:r>
      <w:r w:rsidRPr="009A3C6C">
        <w:rPr>
          <w:rFonts w:eastAsia="SimSun"/>
          <w:b/>
          <w:bCs/>
          <w:lang w:eastAsia="zh-CN" w:bidi="ar-EG"/>
        </w:rPr>
        <w:t>55 (Rev.WRC</w:t>
      </w:r>
      <w:r w:rsidRPr="009A3C6C">
        <w:rPr>
          <w:rFonts w:eastAsia="SimSun"/>
          <w:b/>
          <w:bCs/>
          <w:lang w:eastAsia="zh-CN" w:bidi="ar-EG"/>
        </w:rPr>
        <w:noBreakHyphen/>
        <w:t>15)</w:t>
      </w:r>
      <w:del w:id="257" w:author="Elbahnassawy, Ganat" w:date="2018-04-30T11:52:00Z">
        <w:r w:rsidR="00121844" w:rsidDel="00121844">
          <w:rPr>
            <w:rFonts w:eastAsia="SimSun"/>
            <w:b/>
            <w:bCs/>
            <w:lang w:eastAsia="zh-CN" w:bidi="ar-EG"/>
          </w:rPr>
          <w:fldChar w:fldCharType="begin"/>
        </w:r>
        <w:r w:rsidR="00121844" w:rsidDel="00121844">
          <w:rPr>
            <w:rFonts w:eastAsia="SimSun"/>
            <w:b/>
            <w:bCs/>
            <w:lang w:eastAsia="zh-CN" w:bidi="ar-EG"/>
          </w:rPr>
          <w:delInstrText xml:space="preserve"> NOTEREF _Ref512852481 \f \h </w:delInstrText>
        </w:r>
        <w:r w:rsidR="00121844" w:rsidDel="00121844">
          <w:rPr>
            <w:rFonts w:eastAsia="SimSun"/>
            <w:b/>
            <w:bCs/>
            <w:lang w:eastAsia="zh-CN" w:bidi="ar-EG"/>
          </w:rPr>
        </w:r>
        <w:r w:rsidR="00121844" w:rsidDel="00121844">
          <w:rPr>
            <w:rFonts w:eastAsia="SimSun"/>
            <w:b/>
            <w:bCs/>
            <w:lang w:eastAsia="zh-CN" w:bidi="ar-EG"/>
          </w:rPr>
          <w:fldChar w:fldCharType="separate"/>
        </w:r>
        <w:r w:rsidR="00121844" w:rsidRPr="00121844" w:rsidDel="00121844">
          <w:rPr>
            <w:rStyle w:val="FootnoteReference"/>
            <w:rFonts w:eastAsia="SimSun" w:cs="Times New Roman"/>
            <w:rtl/>
            <w:rPrChange w:id="258" w:author="Elbahnassawy, Ganat" w:date="2018-04-30T11:52:00Z">
              <w:rPr>
                <w:rStyle w:val="FootnoteReference"/>
                <w:rFonts w:eastAsia="SimSun" w:cs="Times New Roman"/>
                <w:rtl/>
                <w:lang w:eastAsia="zh-CN" w:bidi="ar-EG"/>
              </w:rPr>
            </w:rPrChange>
          </w:rPr>
          <w:delText>1</w:delText>
        </w:r>
        <w:r w:rsidR="00121844" w:rsidDel="00121844">
          <w:rPr>
            <w:rFonts w:eastAsia="SimSun"/>
            <w:b/>
            <w:bCs/>
            <w:lang w:eastAsia="zh-CN" w:bidi="ar-EG"/>
          </w:rPr>
          <w:fldChar w:fldCharType="end"/>
        </w:r>
      </w:del>
      <w:r w:rsidR="00A652C5">
        <w:rPr>
          <w:rFonts w:eastAsia="SimSun" w:hint="cs"/>
          <w:b/>
          <w:bCs/>
          <w:rtl/>
          <w:lang w:eastAsia="zh-CN" w:bidi="ar-SY"/>
        </w:rPr>
        <w:t xml:space="preserve"> </w:t>
      </w:r>
      <w:r w:rsidRPr="009A3C6C">
        <w:rPr>
          <w:rFonts w:eastAsia="SimSun"/>
          <w:rtl/>
          <w:lang w:eastAsia="zh-CN" w:bidi="ar-SY"/>
        </w:rPr>
        <w:t>وفي</w:t>
      </w:r>
      <w:r w:rsidR="00A652C5">
        <w:rPr>
          <w:rFonts w:eastAsia="SimSun" w:hint="cs"/>
          <w:rtl/>
          <w:lang w:eastAsia="zh-CN" w:bidi="ar-SY"/>
        </w:rPr>
        <w:t xml:space="preserve"> </w:t>
      </w:r>
      <w:r w:rsidRPr="009A3C6C">
        <w:rPr>
          <w:rFonts w:eastAsia="SimSun"/>
          <w:rtl/>
          <w:lang w:eastAsia="zh-CN" w:bidi="ar-SY"/>
        </w:rPr>
        <w:t>الملحق </w:t>
      </w:r>
      <w:r w:rsidRPr="009A3C6C">
        <w:rPr>
          <w:rFonts w:eastAsia="SimSun"/>
          <w:lang w:eastAsia="zh-CN" w:bidi="ar-EG"/>
        </w:rPr>
        <w:t>2</w:t>
      </w:r>
      <w:r w:rsidRPr="009A3C6C">
        <w:rPr>
          <w:rFonts w:eastAsia="SimSun"/>
          <w:rtl/>
          <w:lang w:eastAsia="zh-CN" w:bidi="ar-SY"/>
        </w:rPr>
        <w:t xml:space="preserve"> </w:t>
      </w:r>
      <w:r w:rsidRPr="009A3C6C">
        <w:rPr>
          <w:rFonts w:eastAsia="SimSun" w:hint="cs"/>
          <w:rtl/>
          <w:lang w:eastAsia="zh-CN" w:bidi="ar-SY"/>
        </w:rPr>
        <w:t xml:space="preserve">في القرار </w:t>
      </w:r>
      <w:r w:rsidRPr="009A3C6C">
        <w:rPr>
          <w:rFonts w:eastAsia="SimSun"/>
          <w:b/>
          <w:bCs/>
          <w:lang w:eastAsia="zh-CN" w:bidi="ar-EG"/>
        </w:rPr>
        <w:t>552 (</w:t>
      </w:r>
      <w:ins w:id="259" w:author="Elbahnassawy, Ganat" w:date="2018-04-30T11:11:00Z">
        <w:r w:rsidR="00A652C5">
          <w:rPr>
            <w:rFonts w:eastAsia="SimSun"/>
            <w:b/>
            <w:bCs/>
            <w:lang w:eastAsia="zh-CN" w:bidi="ar-EG"/>
          </w:rPr>
          <w:t>Rev.</w:t>
        </w:r>
      </w:ins>
      <w:r w:rsidRPr="009A3C6C">
        <w:rPr>
          <w:rFonts w:eastAsia="SimSun"/>
          <w:b/>
          <w:bCs/>
          <w:lang w:eastAsia="zh-CN" w:bidi="ar-EG"/>
        </w:rPr>
        <w:t>WRC</w:t>
      </w:r>
      <w:r w:rsidRPr="009A3C6C">
        <w:rPr>
          <w:rFonts w:eastAsia="SimSun"/>
          <w:b/>
          <w:bCs/>
          <w:lang w:eastAsia="zh-CN" w:bidi="ar-EG"/>
        </w:rPr>
        <w:noBreakHyphen/>
        <w:t>15)</w:t>
      </w:r>
      <w:r w:rsidRPr="009A3C6C">
        <w:rPr>
          <w:rFonts w:eastAsia="SimSun"/>
          <w:rtl/>
          <w:lang w:eastAsia="zh-CN" w:bidi="ar-SY"/>
        </w:rPr>
        <w:t xml:space="preserve"> </w:t>
      </w:r>
      <w:r w:rsidRPr="009A3C6C">
        <w:rPr>
          <w:rFonts w:eastAsia="SimSun"/>
          <w:rtl/>
          <w:lang w:eastAsia="zh-CN" w:bidi="ar-EG"/>
        </w:rPr>
        <w:t>وفي المرفق بالقرار </w:t>
      </w:r>
      <w:r w:rsidRPr="009A3C6C">
        <w:rPr>
          <w:rFonts w:eastAsia="SimSun"/>
          <w:b/>
          <w:bCs/>
          <w:lang w:eastAsia="zh-CN" w:bidi="ar-EG"/>
        </w:rPr>
        <w:t>553 (Rev.WRC-15)</w:t>
      </w:r>
      <w:r w:rsidRPr="009A3C6C">
        <w:rPr>
          <w:rFonts w:eastAsia="SimSun"/>
          <w:rtl/>
          <w:lang w:eastAsia="zh-CN" w:bidi="ar-EG"/>
        </w:rPr>
        <w:t xml:space="preserve"> </w:t>
      </w:r>
      <w:r w:rsidRPr="009A3C6C">
        <w:rPr>
          <w:rFonts w:eastAsia="SimSun" w:hint="cs"/>
          <w:rtl/>
          <w:lang w:eastAsia="zh-CN" w:bidi="ar-EG"/>
        </w:rPr>
        <w:t xml:space="preserve">بموجب الفقرتين </w:t>
      </w:r>
      <w:r w:rsidRPr="009A3C6C">
        <w:rPr>
          <w:rFonts w:eastAsia="SimSun"/>
          <w:lang w:eastAsia="zh-CN" w:bidi="ar-EG"/>
        </w:rPr>
        <w:t>8</w:t>
      </w:r>
      <w:r w:rsidRPr="009A3C6C">
        <w:rPr>
          <w:rFonts w:eastAsia="SimSun"/>
          <w:rtl/>
          <w:lang w:eastAsia="zh-CN" w:bidi="ar-EG"/>
        </w:rPr>
        <w:t xml:space="preserve"> و</w:t>
      </w:r>
      <w:r w:rsidRPr="009A3C6C">
        <w:rPr>
          <w:rFonts w:eastAsia="SimSun"/>
          <w:lang w:eastAsia="zh-CN" w:bidi="ar-EG"/>
        </w:rPr>
        <w:t>9</w:t>
      </w:r>
      <w:r w:rsidRPr="009A3C6C">
        <w:rPr>
          <w:rFonts w:eastAsia="SimSun"/>
          <w:rtl/>
          <w:lang w:eastAsia="zh-CN" w:bidi="ar-EG"/>
        </w:rPr>
        <w:t xml:space="preserve"> يجب تقديمها إلى المكتب في نسق إلكتروني (باستثناء البيانات التي تقدم في شكل بياني، حيث تستمر إمكانية تقديمها في نسق ورقي) يكون متوافقاً مع برمجيات التقاط بطاقات التبليغ الإلكترونية لمكتب الاتصالات الراديوية </w:t>
      </w:r>
      <w:r w:rsidRPr="009A3C6C">
        <w:rPr>
          <w:rFonts w:eastAsia="SimSun"/>
          <w:lang w:eastAsia="zh-CN" w:bidi="ar-EG"/>
        </w:rPr>
        <w:t>(SpaceCap)</w:t>
      </w:r>
      <w:r w:rsidRPr="009A3C6C">
        <w:rPr>
          <w:rFonts w:eastAsia="SimSun"/>
          <w:rtl/>
          <w:lang w:eastAsia="zh-CN" w:bidi="ar-EG"/>
        </w:rPr>
        <w:t xml:space="preserve"> وبرمجيات الملاحظات/الاعتراضات </w:t>
      </w:r>
      <w:r w:rsidRPr="009A3C6C">
        <w:rPr>
          <w:rFonts w:eastAsia="SimSun"/>
          <w:lang w:eastAsia="zh-CN" w:bidi="ar-EG"/>
        </w:rPr>
        <w:t>(SpaceCom)</w:t>
      </w:r>
      <w:bookmarkStart w:id="260" w:name="_Ref512852481"/>
      <w:ins w:id="261" w:author="Elbahnassawy, Ganat" w:date="2018-04-30T11:49:00Z">
        <w:r w:rsidR="00121844" w:rsidRPr="00121844">
          <w:rPr>
            <w:rStyle w:val="FootnoteReference"/>
            <w:rFonts w:eastAsia="SimSun" w:hint="cs"/>
            <w:rtl/>
            <w:lang w:eastAsia="zh-CN" w:bidi="ar-EG"/>
          </w:rPr>
          <w:footnoteReference w:customMarkFollows="1" w:id="2"/>
          <w:t>1</w:t>
        </w:r>
      </w:ins>
      <w:bookmarkEnd w:id="260"/>
      <w:ins w:id="266" w:author="Rami, Nadia" w:date="2018-04-25T13:55:00Z">
        <w:r>
          <w:rPr>
            <w:rFonts w:eastAsia="SimSun" w:hint="cs"/>
            <w:rtl/>
            <w:lang w:eastAsia="zh-CN" w:bidi="ar-EG"/>
          </w:rPr>
          <w:t xml:space="preserve">، باستعمال </w:t>
        </w:r>
      </w:ins>
      <w:ins w:id="267" w:author="Rami, Nadia" w:date="2018-04-25T13:56:00Z">
        <w:r>
          <w:rPr>
            <w:rFonts w:eastAsia="SimSun" w:hint="cs"/>
            <w:rtl/>
            <w:lang w:eastAsia="zh-CN" w:bidi="ar-EG"/>
          </w:rPr>
          <w:t>واجهة الويب</w:t>
        </w:r>
      </w:ins>
      <w:ins w:id="268" w:author="Rami, Nadia" w:date="2018-04-25T13:57:00Z">
        <w:r>
          <w:rPr>
            <w:rFonts w:eastAsia="SimSun" w:hint="cs"/>
            <w:rtl/>
            <w:lang w:eastAsia="zh-CN" w:bidi="ar-EG"/>
          </w:rPr>
          <w:t xml:space="preserve"> الخاصة</w:t>
        </w:r>
      </w:ins>
      <w:ins w:id="269" w:author="Rami, Nadia" w:date="2018-04-25T13:56:00Z">
        <w:r>
          <w:rPr>
            <w:rFonts w:eastAsia="SimSun" w:hint="cs"/>
            <w:rtl/>
            <w:lang w:eastAsia="zh-CN" w:bidi="ar-EG"/>
          </w:rPr>
          <w:t xml:space="preserve"> </w:t>
        </w:r>
      </w:ins>
      <w:ins w:id="270" w:author="Rami, Nadia" w:date="2018-04-25T13:57:00Z">
        <w:r>
          <w:rPr>
            <w:rFonts w:eastAsia="SimSun" w:hint="cs"/>
            <w:rtl/>
            <w:lang w:eastAsia="zh-CN" w:bidi="ar-EG"/>
          </w:rPr>
          <w:t>با</w:t>
        </w:r>
      </w:ins>
      <w:ins w:id="271" w:author="Rami, Nadia" w:date="2018-04-25T13:56:00Z">
        <w:r>
          <w:rPr>
            <w:rFonts w:eastAsia="SimSun" w:hint="cs"/>
            <w:rtl/>
            <w:lang w:eastAsia="zh-CN" w:bidi="ar-EG"/>
          </w:rPr>
          <w:t>لاتحاد "</w:t>
        </w:r>
        <w:r>
          <w:rPr>
            <w:color w:val="000000"/>
            <w:rtl/>
          </w:rPr>
          <w:t>التقديم الإلكتروني لبطاقات التبليغ عن الشبكات الساتلية</w:t>
        </w:r>
        <w:r>
          <w:rPr>
            <w:rFonts w:hint="cs"/>
            <w:color w:val="000000"/>
            <w:rtl/>
          </w:rPr>
          <w:t xml:space="preserve">" المتاحة في العنوان التالي: </w:t>
        </w:r>
      </w:ins>
      <w:ins w:id="272" w:author="Rami, Nadia" w:date="2018-04-25T13:57:00Z">
        <w:r>
          <w:t>https://www.itu.int/itu-r/go/space-submission</w:t>
        </w:r>
      </w:ins>
      <w:r w:rsidRPr="009A3C6C">
        <w:rPr>
          <w:rFonts w:eastAsia="SimSun"/>
          <w:rtl/>
          <w:lang w:eastAsia="zh-CN" w:bidi="ar-EG"/>
        </w:rPr>
        <w:t>.</w:t>
      </w:r>
    </w:p>
    <w:p w:rsidR="00002986" w:rsidRPr="0062021D" w:rsidRDefault="00002986" w:rsidP="00121844">
      <w:pPr>
        <w:pStyle w:val="Heading2"/>
        <w:rPr>
          <w:rtl/>
        </w:rPr>
      </w:pPr>
      <w:r w:rsidRPr="0062021D">
        <w:t>2.1</w:t>
      </w:r>
      <w:r w:rsidRPr="0062021D">
        <w:rPr>
          <w:rtl/>
        </w:rPr>
        <w:tab/>
        <w:t>خدمات الأرض</w:t>
      </w:r>
    </w:p>
    <w:p w:rsidR="00002986" w:rsidRDefault="00002986" w:rsidP="00121844">
      <w:pPr>
        <w:rPr>
          <w:rtl/>
          <w:lang w:bidi="ar-SY"/>
        </w:rPr>
      </w:pPr>
      <w:r w:rsidRPr="00121844">
        <w:rPr>
          <w:rtl/>
          <w:lang w:bidi="ar-SY"/>
        </w:rPr>
        <w:t xml:space="preserve">بطاقات التبليغ عن تخصيصات/تعيينات التردد بشأن خدمات الأرض المقدمة في سياق المواد </w:t>
      </w:r>
      <w:r w:rsidRPr="00121844">
        <w:rPr>
          <w:b/>
          <w:bCs/>
          <w:lang w:bidi="ar-SY"/>
        </w:rPr>
        <w:t>9</w:t>
      </w:r>
      <w:r w:rsidRPr="00121844">
        <w:rPr>
          <w:rtl/>
          <w:lang w:bidi="ar-SY"/>
        </w:rPr>
        <w:t xml:space="preserve"> و</w:t>
      </w:r>
      <w:r w:rsidRPr="00121844">
        <w:rPr>
          <w:b/>
          <w:bCs/>
          <w:lang w:bidi="ar-SY"/>
        </w:rPr>
        <w:t>11</w:t>
      </w:r>
      <w:r w:rsidRPr="00121844">
        <w:rPr>
          <w:rtl/>
          <w:lang w:bidi="ar-SY"/>
        </w:rPr>
        <w:t xml:space="preserve"> و</w:t>
      </w:r>
      <w:r w:rsidRPr="00121844">
        <w:rPr>
          <w:b/>
          <w:bCs/>
          <w:lang w:bidi="ar-SY"/>
        </w:rPr>
        <w:t>12</w:t>
      </w:r>
      <w:r w:rsidRPr="00121844">
        <w:rPr>
          <w:rtl/>
          <w:lang w:bidi="ar-SY"/>
        </w:rPr>
        <w:t xml:space="preserve"> </w:t>
      </w:r>
      <w:r w:rsidRPr="00121844">
        <w:rPr>
          <w:rFonts w:hint="cs"/>
          <w:rtl/>
          <w:lang w:bidi="ar-SY"/>
        </w:rPr>
        <w:t>والتذييل </w:t>
      </w:r>
      <w:r w:rsidRPr="00121844">
        <w:rPr>
          <w:b/>
          <w:bCs/>
          <w:lang w:bidi="ar-SY"/>
        </w:rPr>
        <w:t>25</w:t>
      </w:r>
      <w:r w:rsidRPr="00121844">
        <w:rPr>
          <w:rtl/>
          <w:lang w:bidi="ar-SY"/>
        </w:rPr>
        <w:t xml:space="preserve"> من لوائح الراديو والاتفاقات الإقليمية المختلفة، يجب أن تقدم حصراً عبر </w:t>
      </w:r>
      <w:r w:rsidRPr="00121844">
        <w:rPr>
          <w:i/>
          <w:iCs/>
          <w:rtl/>
          <w:lang w:bidi="ar-SY"/>
        </w:rPr>
        <w:t xml:space="preserve">واجهة الويب الخاصة بالاتحاد والمتعلقة بالتبليغ عن تخصيصات/تعيينات التردد </w:t>
      </w:r>
      <w:r w:rsidRPr="00121844">
        <w:rPr>
          <w:lang w:bidi="ar-SY"/>
        </w:rPr>
        <w:t>(WISFAT)</w:t>
      </w:r>
      <w:r w:rsidRPr="00121844">
        <w:rPr>
          <w:rtl/>
          <w:lang w:bidi="ar-SY"/>
        </w:rPr>
        <w:t xml:space="preserve"> المتاحة على العنوان: </w:t>
      </w:r>
      <w:r w:rsidR="00121844">
        <w:rPr>
          <w:lang w:bidi="ar-SY"/>
        </w:rPr>
        <w:fldChar w:fldCharType="begin"/>
      </w:r>
      <w:r w:rsidR="00121844">
        <w:rPr>
          <w:lang w:bidi="ar-SY"/>
        </w:rPr>
        <w:instrText xml:space="preserve"> HYPERLINK "</w:instrText>
      </w:r>
      <w:r w:rsidR="00121844" w:rsidRPr="00121844">
        <w:rPr>
          <w:lang w:bidi="ar-SY"/>
        </w:rPr>
        <w:instrText>http</w:instrText>
      </w:r>
      <w:ins w:id="273" w:author="Elbahnassawy, Ganat" w:date="2018-04-30T11:56:00Z">
        <w:r w:rsidR="00121844" w:rsidRPr="00121844">
          <w:rPr>
            <w:lang w:bidi="ar-SY"/>
          </w:rPr>
          <w:instrText>s</w:instrText>
        </w:r>
      </w:ins>
      <w:r w:rsidR="00121844" w:rsidRPr="00121844">
        <w:rPr>
          <w:lang w:bidi="ar-SY"/>
        </w:rPr>
        <w:instrText>://www.itu.int/ITU-R/go/wisfat/en</w:instrText>
      </w:r>
      <w:r w:rsidR="00121844">
        <w:rPr>
          <w:lang w:bidi="ar-SY"/>
        </w:rPr>
        <w:instrText xml:space="preserve">" </w:instrText>
      </w:r>
      <w:r w:rsidR="00121844">
        <w:rPr>
          <w:lang w:bidi="ar-SY"/>
        </w:rPr>
        <w:fldChar w:fldCharType="separate"/>
      </w:r>
      <w:r w:rsidR="00121844" w:rsidRPr="00065CF3">
        <w:rPr>
          <w:rStyle w:val="Hyperlink"/>
          <w:lang w:bidi="ar-SY"/>
        </w:rPr>
        <w:t>http</w:t>
      </w:r>
      <w:ins w:id="274" w:author="Elbahnassawy, Ganat" w:date="2018-04-30T11:56:00Z">
        <w:r w:rsidR="00121844" w:rsidRPr="00065CF3">
          <w:rPr>
            <w:rStyle w:val="Hyperlink"/>
            <w:lang w:bidi="ar-SY"/>
          </w:rPr>
          <w:t>s</w:t>
        </w:r>
      </w:ins>
      <w:r w:rsidR="00121844" w:rsidRPr="00065CF3">
        <w:rPr>
          <w:rStyle w:val="Hyperlink"/>
          <w:lang w:bidi="ar-SY"/>
        </w:rPr>
        <w:t>://www.itu.int/ITU-R/go/wisfat/en</w:t>
      </w:r>
      <w:r w:rsidR="00121844">
        <w:rPr>
          <w:lang w:bidi="ar-SY"/>
        </w:rPr>
        <w:fldChar w:fldCharType="end"/>
      </w:r>
      <w:r w:rsidRPr="00121844">
        <w:rPr>
          <w:rtl/>
          <w:lang w:bidi="ar-SY"/>
        </w:rPr>
        <w:t>.</w:t>
      </w:r>
      <w:ins w:id="275" w:author="Aly, Abdullah" w:date="2018-04-24T15:10:00Z">
        <w:r w:rsidRPr="00121844">
          <w:rPr>
            <w:rFonts w:hint="cs"/>
            <w:rtl/>
            <w:lang w:bidi="ar-SY"/>
          </w:rPr>
          <w:t xml:space="preserve"> </w:t>
        </w:r>
      </w:ins>
      <w:ins w:id="276" w:author="Rami, Nadia" w:date="2018-04-25T13:58:00Z">
        <w:r w:rsidRPr="00121844">
          <w:rPr>
            <w:rFonts w:hint="cs"/>
            <w:rtl/>
            <w:lang w:bidi="ar-SY"/>
          </w:rPr>
          <w:t xml:space="preserve">وجدير </w:t>
        </w:r>
      </w:ins>
      <w:ins w:id="277" w:author="Rami, Nadia" w:date="2018-04-26T15:39:00Z">
        <w:r w:rsidRPr="00121844">
          <w:rPr>
            <w:rFonts w:hint="cs"/>
            <w:rtl/>
            <w:lang w:bidi="ar-SY"/>
          </w:rPr>
          <w:t xml:space="preserve">بالملاحظة </w:t>
        </w:r>
      </w:ins>
      <w:ins w:id="278" w:author="Rami, Nadia" w:date="2018-04-25T13:58:00Z">
        <w:r w:rsidRPr="00121844">
          <w:rPr>
            <w:rFonts w:hint="cs"/>
            <w:rtl/>
            <w:lang w:bidi="ar-SY"/>
          </w:rPr>
          <w:t xml:space="preserve">أيضاً أن المكتب أتاح للإدارات من </w:t>
        </w:r>
        <w:r w:rsidRPr="00121844">
          <w:rPr>
            <w:rFonts w:hint="cs"/>
            <w:rtl/>
            <w:lang w:bidi="ar-SY"/>
          </w:rPr>
          <w:lastRenderedPageBreak/>
          <w:t xml:space="preserve">خلال النشرة الإعلامية الدولية للترددات </w:t>
        </w:r>
      </w:ins>
      <w:ins w:id="279" w:author="Rami, Nadia" w:date="2018-04-25T13:59:00Z">
        <w:r w:rsidRPr="00121844">
          <w:rPr>
            <w:rFonts w:hint="cs"/>
            <w:rtl/>
            <w:lang w:bidi="ar-SY"/>
          </w:rPr>
          <w:t xml:space="preserve">أداة برمجية </w:t>
        </w:r>
        <w:r w:rsidRPr="00121844">
          <w:rPr>
            <w:lang w:bidi="ar-SY"/>
          </w:rPr>
          <w:t>(TerRaNotices)</w:t>
        </w:r>
        <w:r w:rsidRPr="00121844">
          <w:rPr>
            <w:rFonts w:hint="cs"/>
            <w:rtl/>
            <w:lang w:bidi="ar-EG"/>
          </w:rPr>
          <w:t xml:space="preserve"> </w:t>
        </w:r>
      </w:ins>
      <w:ins w:id="280" w:author="Rami, Nadia" w:date="2018-04-25T14:00:00Z">
        <w:r w:rsidRPr="00121844">
          <w:rPr>
            <w:rFonts w:hint="cs"/>
            <w:rtl/>
            <w:lang w:bidi="ar-EG"/>
          </w:rPr>
          <w:t>لكي يقوم المكتب بإنشاء بطاقات التبليغ</w:t>
        </w:r>
      </w:ins>
      <w:ins w:id="281" w:author="Rami, Nadia" w:date="2018-04-26T15:39:00Z">
        <w:r w:rsidRPr="00121844">
          <w:rPr>
            <w:rFonts w:hint="cs"/>
            <w:rtl/>
            <w:lang w:bidi="ar-EG"/>
          </w:rPr>
          <w:t xml:space="preserve"> والتحقق منها</w:t>
        </w:r>
      </w:ins>
      <w:ins w:id="282" w:author="Rami, Nadia" w:date="2018-04-25T14:00:00Z">
        <w:r w:rsidRPr="00121844">
          <w:rPr>
            <w:rFonts w:hint="cs"/>
            <w:rtl/>
            <w:lang w:bidi="ar-EG"/>
          </w:rPr>
          <w:t>.</w:t>
        </w:r>
      </w:ins>
      <w:ins w:id="283" w:author="Rami, Nadia" w:date="2018-04-25T14:02:00Z">
        <w:r w:rsidRPr="00121844">
          <w:rPr>
            <w:rFonts w:hint="cs"/>
            <w:rtl/>
            <w:lang w:bidi="ar-EG"/>
          </w:rPr>
          <w:t xml:space="preserve"> وإضافة إلى ذلك، يمكن النفاذ إلى أداة التحقق على الخط من خلال الموقع الإلكتروني للاتحاد المتاح في العنوان التالي: </w:t>
        </w:r>
      </w:ins>
      <w:ins w:id="284" w:author="Rami, Nadia" w:date="2018-04-25T14:03:00Z">
        <w:r w:rsidRPr="00121844">
          <w:fldChar w:fldCharType="begin"/>
        </w:r>
        <w:r w:rsidRPr="00121844">
          <w:instrText xml:space="preserve"> HYPERLINK "</w:instrText>
        </w:r>
        <w:r w:rsidRPr="00121844">
          <w:rPr>
            <w:rPrChange w:id="285" w:author="Author" w:date="2018-04-23T20:29:00Z">
              <w:rPr>
                <w:rStyle w:val="Hyperlink"/>
              </w:rPr>
            </w:rPrChange>
          </w:rPr>
          <w:instrText>https://www.itu.int/ITU-R/terrestrial/OnlineValidation/Login.aspx</w:instrText>
        </w:r>
        <w:r w:rsidRPr="00121844">
          <w:instrText xml:space="preserve">" </w:instrText>
        </w:r>
        <w:r w:rsidRPr="00121844">
          <w:fldChar w:fldCharType="separate"/>
        </w:r>
        <w:r w:rsidRPr="00121844">
          <w:rPr>
            <w:rStyle w:val="Hyperlink"/>
          </w:rPr>
          <w:t>https://www.itu.int/ITU-R/terrestrial/OnlineValidation/Login.aspx</w:t>
        </w:r>
        <w:r w:rsidRPr="00121844">
          <w:fldChar w:fldCharType="end"/>
        </w:r>
        <w:r w:rsidRPr="00121844">
          <w:t>.</w:t>
        </w:r>
        <w:r w:rsidRPr="00121844">
          <w:rPr>
            <w:rFonts w:hint="cs"/>
            <w:rtl/>
            <w:lang w:bidi="ar-EG"/>
          </w:rPr>
          <w:t>.</w:t>
        </w:r>
      </w:ins>
    </w:p>
    <w:p w:rsidR="00002986" w:rsidRDefault="00002986" w:rsidP="00002986">
      <w:pPr>
        <w:pStyle w:val="Heading1"/>
        <w:rPr>
          <w:rtl/>
          <w:lang w:val="en-GB"/>
        </w:rPr>
      </w:pPr>
      <w:r>
        <w:t>2</w:t>
      </w:r>
      <w:r w:rsidR="00121844">
        <w:rPr>
          <w:rtl/>
        </w:rPr>
        <w:tab/>
        <w:t>استلام بطاقات التبليغ</w:t>
      </w:r>
    </w:p>
    <w:p w:rsidR="00002986" w:rsidRDefault="00002986" w:rsidP="00121844">
      <w:pPr>
        <w:rPr>
          <w:lang w:bidi="ar-EG"/>
        </w:rPr>
      </w:pPr>
      <w:r>
        <w:rPr>
          <w:rtl/>
          <w:lang w:bidi="ar-EG"/>
        </w:rPr>
        <w:t>يتعين على جميع الإدارات الالتزام بالمواعيد النهائية المحددة في لوائح الراديو، ومن ثم، مراعاة احتمال تأخر البريد، والعطلات الرسمية، أو الفترات التي يكون الاتحاد مغلقاً فيها</w:t>
      </w:r>
      <w:r>
        <w:rPr>
          <w:rStyle w:val="FootnoteReference"/>
          <w:rFonts w:hint="cs"/>
          <w:rtl/>
          <w:lang w:bidi="ar-EG"/>
        </w:rPr>
        <w:footnoteReference w:customMarkFollows="1" w:id="3"/>
        <w:t>2</w:t>
      </w:r>
      <w:r>
        <w:rPr>
          <w:rtl/>
          <w:lang w:bidi="ar-EG"/>
        </w:rPr>
        <w:t>.</w:t>
      </w:r>
    </w:p>
    <w:p w:rsidR="00002986" w:rsidRDefault="00002986">
      <w:pPr>
        <w:rPr>
          <w:ins w:id="286" w:author="Aly, Abdullah" w:date="2018-04-24T15:10:00Z"/>
          <w:rtl/>
          <w:lang w:bidi="ar-EG"/>
        </w:rPr>
        <w:pPrChange w:id="287" w:author="Rami, Nadia" w:date="2018-04-25T14:07:00Z">
          <w:pPr>
            <w:tabs>
              <w:tab w:val="left" w:pos="720"/>
            </w:tabs>
            <w:spacing w:before="240"/>
          </w:pPr>
        </w:pPrChange>
      </w:pPr>
      <w:r w:rsidRPr="001E4371">
        <w:rPr>
          <w:rFonts w:hint="eastAsia"/>
          <w:rtl/>
          <w:lang w:bidi="ar-EG"/>
          <w:rPrChange w:id="288" w:author="Rami, Nadia" w:date="2018-04-25T14:07:00Z">
            <w:rPr>
              <w:rFonts w:hint="eastAsia"/>
              <w:highlight w:val="cyan"/>
              <w:rtl/>
              <w:lang w:bidi="ar-EG"/>
            </w:rPr>
          </w:rPrChange>
        </w:rPr>
        <w:t>وبعد</w:t>
      </w:r>
      <w:r w:rsidRPr="001E4371">
        <w:rPr>
          <w:rtl/>
          <w:lang w:bidi="ar-EG"/>
          <w:rPrChange w:id="289" w:author="Rami, Nadia" w:date="2018-04-25T14:07:00Z">
            <w:rPr>
              <w:highlight w:val="cyan"/>
              <w:rtl/>
              <w:lang w:bidi="ar-EG"/>
            </w:rPr>
          </w:rPrChange>
        </w:rPr>
        <w:t xml:space="preserve"> </w:t>
      </w:r>
      <w:r w:rsidRPr="001E4371">
        <w:rPr>
          <w:rFonts w:hint="eastAsia"/>
          <w:rtl/>
          <w:lang w:bidi="ar-EG"/>
          <w:rPrChange w:id="290" w:author="Rami, Nadia" w:date="2018-04-25T14:07:00Z">
            <w:rPr>
              <w:rFonts w:hint="eastAsia"/>
              <w:highlight w:val="cyan"/>
              <w:rtl/>
              <w:lang w:bidi="ar-EG"/>
            </w:rPr>
          </w:rPrChange>
        </w:rPr>
        <w:t>أن</w:t>
      </w:r>
      <w:r w:rsidRPr="001E4371">
        <w:rPr>
          <w:rtl/>
          <w:lang w:bidi="ar-EG"/>
          <w:rPrChange w:id="291" w:author="Rami, Nadia" w:date="2018-04-25T14:07:00Z">
            <w:rPr>
              <w:highlight w:val="cyan"/>
              <w:rtl/>
              <w:lang w:bidi="ar-EG"/>
            </w:rPr>
          </w:rPrChange>
        </w:rPr>
        <w:t xml:space="preserve"> </w:t>
      </w:r>
      <w:r w:rsidRPr="001E4371">
        <w:rPr>
          <w:rFonts w:hint="eastAsia"/>
          <w:rtl/>
          <w:lang w:bidi="ar-EG"/>
          <w:rPrChange w:id="292" w:author="Rami, Nadia" w:date="2018-04-25T14:07:00Z">
            <w:rPr>
              <w:rFonts w:hint="eastAsia"/>
              <w:highlight w:val="cyan"/>
              <w:rtl/>
              <w:lang w:bidi="ar-EG"/>
            </w:rPr>
          </w:rPrChange>
        </w:rPr>
        <w:t>أخذت</w:t>
      </w:r>
      <w:r w:rsidRPr="001E4371">
        <w:rPr>
          <w:rtl/>
          <w:lang w:bidi="ar-EG"/>
          <w:rPrChange w:id="293" w:author="Rami, Nadia" w:date="2018-04-25T14:07:00Z">
            <w:rPr>
              <w:highlight w:val="cyan"/>
              <w:rtl/>
              <w:lang w:bidi="ar-EG"/>
            </w:rPr>
          </w:rPrChange>
        </w:rPr>
        <w:t xml:space="preserve"> </w:t>
      </w:r>
      <w:r w:rsidRPr="001E4371">
        <w:rPr>
          <w:rFonts w:hint="eastAsia"/>
          <w:rtl/>
          <w:lang w:bidi="ar-EG"/>
          <w:rPrChange w:id="294" w:author="Rami, Nadia" w:date="2018-04-25T14:07:00Z">
            <w:rPr>
              <w:rFonts w:hint="eastAsia"/>
              <w:highlight w:val="cyan"/>
              <w:rtl/>
              <w:lang w:bidi="ar-EG"/>
            </w:rPr>
          </w:rPrChange>
        </w:rPr>
        <w:t>اللجنة</w:t>
      </w:r>
      <w:r w:rsidRPr="001E4371">
        <w:rPr>
          <w:rtl/>
          <w:lang w:bidi="ar-EG"/>
          <w:rPrChange w:id="295" w:author="Rami, Nadia" w:date="2018-04-25T14:07:00Z">
            <w:rPr>
              <w:highlight w:val="cyan"/>
              <w:rtl/>
              <w:lang w:bidi="ar-EG"/>
            </w:rPr>
          </w:rPrChange>
        </w:rPr>
        <w:t xml:space="preserve"> </w:t>
      </w:r>
      <w:r w:rsidRPr="001E4371">
        <w:rPr>
          <w:rFonts w:hint="eastAsia"/>
          <w:rtl/>
          <w:lang w:bidi="ar-EG"/>
          <w:rPrChange w:id="296" w:author="Rami, Nadia" w:date="2018-04-25T14:07:00Z">
            <w:rPr>
              <w:rFonts w:hint="eastAsia"/>
              <w:highlight w:val="cyan"/>
              <w:rtl/>
              <w:lang w:bidi="ar-EG"/>
            </w:rPr>
          </w:rPrChange>
        </w:rPr>
        <w:t>في</w:t>
      </w:r>
      <w:r w:rsidRPr="001E4371">
        <w:rPr>
          <w:rtl/>
          <w:lang w:bidi="ar-EG"/>
          <w:rPrChange w:id="297" w:author="Rami, Nadia" w:date="2018-04-25T14:07:00Z">
            <w:rPr>
              <w:highlight w:val="cyan"/>
              <w:rtl/>
              <w:lang w:bidi="ar-EG"/>
            </w:rPr>
          </w:rPrChange>
        </w:rPr>
        <w:t xml:space="preserve"> </w:t>
      </w:r>
      <w:r w:rsidRPr="001E4371">
        <w:rPr>
          <w:rFonts w:hint="eastAsia"/>
          <w:rtl/>
          <w:lang w:bidi="ar-EG"/>
          <w:rPrChange w:id="298" w:author="Rami, Nadia" w:date="2018-04-25T14:07:00Z">
            <w:rPr>
              <w:rFonts w:hint="eastAsia"/>
              <w:highlight w:val="cyan"/>
              <w:rtl/>
              <w:lang w:bidi="ar-EG"/>
            </w:rPr>
          </w:rPrChange>
        </w:rPr>
        <w:t>اعتبارها</w:t>
      </w:r>
      <w:r w:rsidRPr="001E4371">
        <w:rPr>
          <w:rtl/>
          <w:lang w:bidi="ar-EG"/>
          <w:rPrChange w:id="299" w:author="Rami, Nadia" w:date="2018-04-25T14:07:00Z">
            <w:rPr>
              <w:highlight w:val="cyan"/>
              <w:rtl/>
              <w:lang w:bidi="ar-EG"/>
            </w:rPr>
          </w:rPrChange>
        </w:rPr>
        <w:t xml:space="preserve"> </w:t>
      </w:r>
      <w:ins w:id="300" w:author="Rami, Nadia" w:date="2018-04-25T14:07:00Z">
        <w:r>
          <w:rPr>
            <w:rFonts w:hint="cs"/>
            <w:rtl/>
            <w:lang w:bidi="ar-EG"/>
          </w:rPr>
          <w:t>التبليغات وبطاقات التبليغ الإلكترونية و</w:t>
        </w:r>
      </w:ins>
      <w:r w:rsidRPr="001E4371">
        <w:rPr>
          <w:rFonts w:hint="eastAsia"/>
          <w:rtl/>
          <w:lang w:bidi="ar-EG"/>
          <w:rPrChange w:id="301" w:author="Rami, Nadia" w:date="2018-04-25T14:07:00Z">
            <w:rPr>
              <w:rFonts w:hint="eastAsia"/>
              <w:highlight w:val="cyan"/>
              <w:rtl/>
              <w:lang w:bidi="ar-EG"/>
            </w:rPr>
          </w:rPrChange>
        </w:rPr>
        <w:t>الوسائل</w:t>
      </w:r>
      <w:r w:rsidRPr="001E4371">
        <w:rPr>
          <w:rtl/>
          <w:lang w:bidi="ar-EG"/>
          <w:rPrChange w:id="302" w:author="Rami, Nadia" w:date="2018-04-25T14:07:00Z">
            <w:rPr>
              <w:highlight w:val="cyan"/>
              <w:rtl/>
              <w:lang w:bidi="ar-EG"/>
            </w:rPr>
          </w:rPrChange>
        </w:rPr>
        <w:t xml:space="preserve"> </w:t>
      </w:r>
      <w:r w:rsidRPr="001E4371">
        <w:rPr>
          <w:rFonts w:hint="eastAsia"/>
          <w:rtl/>
          <w:lang w:bidi="ar-EG"/>
          <w:rPrChange w:id="303" w:author="Rami, Nadia" w:date="2018-04-25T14:07:00Z">
            <w:rPr>
              <w:rFonts w:hint="eastAsia"/>
              <w:highlight w:val="cyan"/>
              <w:rtl/>
              <w:lang w:bidi="ar-EG"/>
            </w:rPr>
          </w:rPrChange>
        </w:rPr>
        <w:t>المتنوعة</w:t>
      </w:r>
      <w:r w:rsidRPr="001E4371">
        <w:rPr>
          <w:rtl/>
          <w:lang w:bidi="ar-EG"/>
          <w:rPrChange w:id="304" w:author="Rami, Nadia" w:date="2018-04-25T14:07:00Z">
            <w:rPr>
              <w:highlight w:val="cyan"/>
              <w:rtl/>
              <w:lang w:bidi="ar-EG"/>
            </w:rPr>
          </w:rPrChange>
        </w:rPr>
        <w:t xml:space="preserve"> </w:t>
      </w:r>
      <w:r w:rsidRPr="001E4371">
        <w:rPr>
          <w:rFonts w:hint="eastAsia"/>
          <w:rtl/>
          <w:lang w:bidi="ar-EG"/>
          <w:rPrChange w:id="305" w:author="Rami, Nadia" w:date="2018-04-25T14:07:00Z">
            <w:rPr>
              <w:rFonts w:hint="eastAsia"/>
              <w:highlight w:val="cyan"/>
              <w:rtl/>
              <w:lang w:bidi="ar-EG"/>
            </w:rPr>
          </w:rPrChange>
        </w:rPr>
        <w:t>المتاحة</w:t>
      </w:r>
      <w:r w:rsidRPr="001E4371">
        <w:rPr>
          <w:rtl/>
          <w:lang w:bidi="ar-EG"/>
          <w:rPrChange w:id="306" w:author="Rami, Nadia" w:date="2018-04-25T14:07:00Z">
            <w:rPr>
              <w:highlight w:val="cyan"/>
              <w:rtl/>
              <w:lang w:bidi="ar-EG"/>
            </w:rPr>
          </w:rPrChange>
        </w:rPr>
        <w:t xml:space="preserve"> </w:t>
      </w:r>
      <w:r w:rsidRPr="001E4371">
        <w:rPr>
          <w:rFonts w:hint="eastAsia"/>
          <w:rtl/>
          <w:lang w:bidi="ar-EG"/>
          <w:rPrChange w:id="307" w:author="Rami, Nadia" w:date="2018-04-25T14:07:00Z">
            <w:rPr>
              <w:rFonts w:hint="eastAsia"/>
              <w:highlight w:val="cyan"/>
              <w:rtl/>
              <w:lang w:bidi="ar-EG"/>
            </w:rPr>
          </w:rPrChange>
        </w:rPr>
        <w:t>لإرسال</w:t>
      </w:r>
      <w:r w:rsidRPr="001E4371">
        <w:rPr>
          <w:rtl/>
          <w:lang w:bidi="ar-EG"/>
          <w:rPrChange w:id="308" w:author="Rami, Nadia" w:date="2018-04-25T14:07:00Z">
            <w:rPr>
              <w:highlight w:val="cyan"/>
              <w:rtl/>
              <w:lang w:bidi="ar-EG"/>
            </w:rPr>
          </w:rPrChange>
        </w:rPr>
        <w:t xml:space="preserve"> </w:t>
      </w:r>
      <w:del w:id="309" w:author="Rami, Nadia" w:date="2018-04-25T14:07:00Z">
        <w:r w:rsidRPr="001E4371" w:rsidDel="001E4371">
          <w:rPr>
            <w:rFonts w:hint="eastAsia"/>
            <w:rtl/>
            <w:lang w:bidi="ar-EG"/>
            <w:rPrChange w:id="310" w:author="Rami, Nadia" w:date="2018-04-25T14:07:00Z">
              <w:rPr>
                <w:rFonts w:hint="eastAsia"/>
                <w:highlight w:val="cyan"/>
                <w:rtl/>
                <w:lang w:bidi="ar-EG"/>
              </w:rPr>
            </w:rPrChange>
          </w:rPr>
          <w:delText>وتسليم</w:delText>
        </w:r>
        <w:r w:rsidRPr="001E4371" w:rsidDel="001E4371">
          <w:rPr>
            <w:rtl/>
            <w:lang w:bidi="ar-EG"/>
            <w:rPrChange w:id="311" w:author="Rami, Nadia" w:date="2018-04-25T14:07:00Z">
              <w:rPr>
                <w:highlight w:val="cyan"/>
                <w:rtl/>
                <w:lang w:bidi="ar-EG"/>
              </w:rPr>
            </w:rPrChange>
          </w:rPr>
          <w:delText xml:space="preserve"> </w:delText>
        </w:r>
        <w:r w:rsidRPr="001E4371" w:rsidDel="001E4371">
          <w:rPr>
            <w:rFonts w:hint="eastAsia"/>
            <w:rtl/>
            <w:lang w:bidi="ar-EG"/>
            <w:rPrChange w:id="312" w:author="Rami, Nadia" w:date="2018-04-25T14:07:00Z">
              <w:rPr>
                <w:rFonts w:hint="eastAsia"/>
                <w:highlight w:val="cyan"/>
                <w:rtl/>
                <w:lang w:bidi="ar-EG"/>
              </w:rPr>
            </w:rPrChange>
          </w:rPr>
          <w:delText>بطاقات</w:delText>
        </w:r>
        <w:r w:rsidRPr="001E4371" w:rsidDel="001E4371">
          <w:rPr>
            <w:rtl/>
            <w:lang w:bidi="ar-EG"/>
            <w:rPrChange w:id="313" w:author="Rami, Nadia" w:date="2018-04-25T14:07:00Z">
              <w:rPr>
                <w:highlight w:val="cyan"/>
                <w:rtl/>
                <w:lang w:bidi="ar-EG"/>
              </w:rPr>
            </w:rPrChange>
          </w:rPr>
          <w:delText xml:space="preserve"> </w:delText>
        </w:r>
        <w:r w:rsidRPr="001E4371" w:rsidDel="001E4371">
          <w:rPr>
            <w:rFonts w:hint="eastAsia"/>
            <w:rtl/>
            <w:lang w:bidi="ar-EG"/>
            <w:rPrChange w:id="314" w:author="Rami, Nadia" w:date="2018-04-25T14:07:00Z">
              <w:rPr>
                <w:rFonts w:hint="eastAsia"/>
                <w:highlight w:val="cyan"/>
                <w:rtl/>
                <w:lang w:bidi="ar-EG"/>
              </w:rPr>
            </w:rPrChange>
          </w:rPr>
          <w:delText>التبليغ</w:delText>
        </w:r>
        <w:r w:rsidRPr="001E4371" w:rsidDel="001E4371">
          <w:rPr>
            <w:rtl/>
            <w:lang w:bidi="ar-EG"/>
            <w:rPrChange w:id="315" w:author="Rami, Nadia" w:date="2018-04-25T14:07:00Z">
              <w:rPr>
                <w:highlight w:val="cyan"/>
                <w:rtl/>
                <w:lang w:bidi="ar-EG"/>
              </w:rPr>
            </w:rPrChange>
          </w:rPr>
          <w:delText xml:space="preserve"> </w:delText>
        </w:r>
        <w:r w:rsidRPr="001E4371" w:rsidDel="001E4371">
          <w:rPr>
            <w:rFonts w:hint="eastAsia"/>
            <w:rtl/>
            <w:lang w:bidi="ar-EG"/>
            <w:rPrChange w:id="316" w:author="Rami, Nadia" w:date="2018-04-25T14:07:00Z">
              <w:rPr>
                <w:rFonts w:hint="eastAsia"/>
                <w:highlight w:val="cyan"/>
                <w:rtl/>
                <w:lang w:bidi="ar-EG"/>
              </w:rPr>
            </w:rPrChange>
          </w:rPr>
          <w:delText>و</w:delText>
        </w:r>
      </w:del>
      <w:r w:rsidRPr="001E4371">
        <w:rPr>
          <w:rFonts w:hint="eastAsia"/>
          <w:rtl/>
          <w:lang w:bidi="ar-EG"/>
          <w:rPrChange w:id="317" w:author="Rami, Nadia" w:date="2018-04-25T14:07:00Z">
            <w:rPr>
              <w:rFonts w:hint="eastAsia"/>
              <w:highlight w:val="cyan"/>
              <w:rtl/>
              <w:lang w:bidi="ar-EG"/>
            </w:rPr>
          </w:rPrChange>
        </w:rPr>
        <w:t>المراسلات</w:t>
      </w:r>
      <w:r w:rsidRPr="001E4371">
        <w:rPr>
          <w:rtl/>
          <w:lang w:bidi="ar-EG"/>
          <w:rPrChange w:id="318" w:author="Rami, Nadia" w:date="2018-04-25T14:07:00Z">
            <w:rPr>
              <w:highlight w:val="cyan"/>
              <w:rtl/>
              <w:lang w:bidi="ar-EG"/>
            </w:rPr>
          </w:rPrChange>
        </w:rPr>
        <w:t xml:space="preserve"> </w:t>
      </w:r>
      <w:r w:rsidRPr="001E4371">
        <w:rPr>
          <w:rFonts w:hint="eastAsia"/>
          <w:rtl/>
          <w:lang w:bidi="ar-EG"/>
          <w:rPrChange w:id="319" w:author="Rami, Nadia" w:date="2018-04-25T14:07:00Z">
            <w:rPr>
              <w:rFonts w:hint="eastAsia"/>
              <w:highlight w:val="cyan"/>
              <w:rtl/>
              <w:lang w:bidi="ar-EG"/>
            </w:rPr>
          </w:rPrChange>
        </w:rPr>
        <w:t>الأخرى</w:t>
      </w:r>
      <w:r w:rsidRPr="001E4371">
        <w:rPr>
          <w:rtl/>
          <w:lang w:bidi="ar-EG"/>
          <w:rPrChange w:id="320" w:author="Rami, Nadia" w:date="2018-04-25T14:07:00Z">
            <w:rPr>
              <w:highlight w:val="cyan"/>
              <w:rtl/>
              <w:lang w:bidi="ar-EG"/>
            </w:rPr>
          </w:rPrChange>
        </w:rPr>
        <w:t xml:space="preserve"> </w:t>
      </w:r>
      <w:r w:rsidRPr="001E4371">
        <w:rPr>
          <w:rFonts w:hint="eastAsia"/>
          <w:rtl/>
          <w:lang w:bidi="ar-EG"/>
          <w:rPrChange w:id="321" w:author="Rami, Nadia" w:date="2018-04-25T14:07:00Z">
            <w:rPr>
              <w:rFonts w:hint="eastAsia"/>
              <w:highlight w:val="cyan"/>
              <w:rtl/>
              <w:lang w:bidi="ar-EG"/>
            </w:rPr>
          </w:rPrChange>
        </w:rPr>
        <w:t>ذات</w:t>
      </w:r>
      <w:r w:rsidRPr="001E4371">
        <w:rPr>
          <w:rtl/>
          <w:lang w:bidi="ar-EG"/>
          <w:rPrChange w:id="322" w:author="Rami, Nadia" w:date="2018-04-25T14:07:00Z">
            <w:rPr>
              <w:highlight w:val="cyan"/>
              <w:rtl/>
              <w:lang w:bidi="ar-EG"/>
            </w:rPr>
          </w:rPrChange>
        </w:rPr>
        <w:t xml:space="preserve"> </w:t>
      </w:r>
      <w:r w:rsidRPr="001E4371">
        <w:rPr>
          <w:rFonts w:hint="eastAsia"/>
          <w:rtl/>
          <w:lang w:bidi="ar-EG"/>
          <w:rPrChange w:id="323" w:author="Rami, Nadia" w:date="2018-04-25T14:07:00Z">
            <w:rPr>
              <w:rFonts w:hint="eastAsia"/>
              <w:highlight w:val="cyan"/>
              <w:rtl/>
              <w:lang w:bidi="ar-EG"/>
            </w:rPr>
          </w:rPrChange>
        </w:rPr>
        <w:t>الصلة،</w:t>
      </w:r>
      <w:r w:rsidRPr="001E4371">
        <w:rPr>
          <w:rtl/>
          <w:lang w:bidi="ar-EG"/>
          <w:rPrChange w:id="324" w:author="Rami, Nadia" w:date="2018-04-25T14:07:00Z">
            <w:rPr>
              <w:highlight w:val="cyan"/>
              <w:rtl/>
              <w:lang w:bidi="ar-EG"/>
            </w:rPr>
          </w:rPrChange>
        </w:rPr>
        <w:t xml:space="preserve"> </w:t>
      </w:r>
      <w:r w:rsidRPr="001E4371">
        <w:rPr>
          <w:rFonts w:hint="eastAsia"/>
          <w:rtl/>
          <w:lang w:bidi="ar-EG"/>
          <w:rPrChange w:id="325" w:author="Rami, Nadia" w:date="2018-04-25T14:07:00Z">
            <w:rPr>
              <w:rFonts w:hint="eastAsia"/>
              <w:highlight w:val="cyan"/>
              <w:rtl/>
              <w:lang w:bidi="ar-EG"/>
            </w:rPr>
          </w:rPrChange>
        </w:rPr>
        <w:t>قررت</w:t>
      </w:r>
      <w:r w:rsidRPr="001E4371">
        <w:rPr>
          <w:rtl/>
          <w:lang w:bidi="ar-EG"/>
          <w:rPrChange w:id="326" w:author="Rami, Nadia" w:date="2018-04-25T14:07:00Z">
            <w:rPr>
              <w:highlight w:val="cyan"/>
              <w:rtl/>
              <w:lang w:bidi="ar-EG"/>
            </w:rPr>
          </w:rPrChange>
        </w:rPr>
        <w:t xml:space="preserve"> </w:t>
      </w:r>
      <w:r w:rsidRPr="001E4371">
        <w:rPr>
          <w:rFonts w:hint="eastAsia"/>
          <w:rtl/>
          <w:lang w:bidi="ar-EG"/>
          <w:rPrChange w:id="327" w:author="Rami, Nadia" w:date="2018-04-25T14:07:00Z">
            <w:rPr>
              <w:rFonts w:hint="eastAsia"/>
              <w:highlight w:val="cyan"/>
              <w:rtl/>
              <w:lang w:bidi="ar-EG"/>
            </w:rPr>
          </w:rPrChange>
        </w:rPr>
        <w:t>ما</w:t>
      </w:r>
      <w:r w:rsidRPr="001E4371">
        <w:rPr>
          <w:rtl/>
          <w:lang w:bidi="ar-EG"/>
          <w:rPrChange w:id="328" w:author="Rami, Nadia" w:date="2018-04-25T14:07:00Z">
            <w:rPr>
              <w:highlight w:val="cyan"/>
              <w:rtl/>
              <w:lang w:bidi="ar-EG"/>
            </w:rPr>
          </w:rPrChange>
        </w:rPr>
        <w:t xml:space="preserve"> </w:t>
      </w:r>
      <w:r w:rsidRPr="001E4371">
        <w:rPr>
          <w:rFonts w:hint="eastAsia"/>
          <w:rtl/>
          <w:lang w:bidi="ar-EG"/>
          <w:rPrChange w:id="329" w:author="Rami, Nadia" w:date="2018-04-25T14:07:00Z">
            <w:rPr>
              <w:rFonts w:hint="eastAsia"/>
              <w:highlight w:val="cyan"/>
              <w:rtl/>
              <w:lang w:bidi="ar-EG"/>
            </w:rPr>
          </w:rPrChange>
        </w:rPr>
        <w:t>يلي</w:t>
      </w:r>
      <w:r w:rsidRPr="001E4371">
        <w:rPr>
          <w:rtl/>
          <w:lang w:bidi="ar-EG"/>
          <w:rPrChange w:id="330" w:author="Rami, Nadia" w:date="2018-04-25T14:07:00Z">
            <w:rPr>
              <w:highlight w:val="cyan"/>
              <w:rtl/>
              <w:lang w:bidi="ar-EG"/>
            </w:rPr>
          </w:rPrChange>
        </w:rPr>
        <w:t>:</w:t>
      </w:r>
    </w:p>
    <w:p w:rsidR="00002986" w:rsidRPr="00707CBE" w:rsidRDefault="00002986" w:rsidP="00121844">
      <w:pPr>
        <w:pStyle w:val="Heading2"/>
        <w:rPr>
          <w:ins w:id="331" w:author="Aly, Abdullah" w:date="2018-04-24T15:11:00Z"/>
          <w:rtl/>
        </w:rPr>
      </w:pPr>
      <w:ins w:id="332" w:author="Aly, Abdullah" w:date="2018-04-24T15:10:00Z">
        <w:r w:rsidRPr="00707CBE">
          <w:t>1.2</w:t>
        </w:r>
      </w:ins>
      <w:ins w:id="333" w:author="Aly, Abdullah" w:date="2018-04-24T15:11:00Z">
        <w:r w:rsidRPr="00707CBE">
          <w:rPr>
            <w:rtl/>
          </w:rPr>
          <w:tab/>
        </w:r>
      </w:ins>
      <w:ins w:id="334" w:author="Rami, Nadia" w:date="2018-04-25T14:08:00Z">
        <w:r>
          <w:rPr>
            <w:rFonts w:hint="cs"/>
            <w:rtl/>
          </w:rPr>
          <w:t>التقديم الإلكتروني لبطاقات التبليغ</w:t>
        </w:r>
      </w:ins>
    </w:p>
    <w:p w:rsidR="00002986" w:rsidRPr="00800C6B" w:rsidRDefault="00002986">
      <w:pPr>
        <w:pStyle w:val="enumlev1"/>
        <w:rPr>
          <w:ins w:id="335" w:author="Aly, Abdullah" w:date="2018-04-24T15:11:00Z"/>
          <w:rFonts w:ascii="Times New Roman" w:eastAsia="SimSun" w:hAnsi="Times New Roman"/>
          <w:rtl/>
          <w:lang w:eastAsia="zh-CN" w:bidi="ar-EG"/>
          <w:rPrChange w:id="336" w:author="Rami, Nadia" w:date="2018-04-25T14:14:00Z">
            <w:rPr>
              <w:ins w:id="337" w:author="Aly, Abdullah" w:date="2018-04-24T15:11:00Z"/>
              <w:rtl/>
              <w:lang w:bidi="ar-EG"/>
            </w:rPr>
          </w:rPrChange>
        </w:rPr>
        <w:pPrChange w:id="338" w:author="Rami, Nadia" w:date="2018-04-26T15:40:00Z">
          <w:pPr>
            <w:tabs>
              <w:tab w:val="left" w:pos="720"/>
            </w:tabs>
            <w:spacing w:before="240"/>
          </w:pPr>
        </w:pPrChange>
      </w:pPr>
      <w:ins w:id="339" w:author="Aly, Abdullah" w:date="2018-04-24T15:11:00Z">
        <w:r w:rsidRPr="00707CBE">
          <w:rPr>
            <w:rFonts w:ascii="Times New Roman" w:eastAsia="SimSun" w:hAnsi="Times New Roman"/>
            <w:i/>
            <w:iCs/>
            <w:rtl/>
            <w:lang w:eastAsia="zh-CN" w:bidi="ar-SY"/>
            <w:rPrChange w:id="340" w:author="Aly, Abdullah" w:date="2018-04-24T15:12:00Z">
              <w:rPr>
                <w:rtl/>
                <w:lang w:bidi="ar-EG"/>
              </w:rPr>
            </w:rPrChange>
          </w:rPr>
          <w:t xml:space="preserve"> </w:t>
        </w:r>
        <w:r w:rsidRPr="00707CBE">
          <w:rPr>
            <w:rFonts w:ascii="Times New Roman" w:eastAsia="SimSun" w:hAnsi="Times New Roman" w:hint="eastAsia"/>
            <w:i/>
            <w:iCs/>
            <w:rtl/>
            <w:lang w:eastAsia="zh-CN" w:bidi="ar-SY"/>
            <w:rPrChange w:id="341" w:author="Aly, Abdullah" w:date="2018-04-24T15:12:00Z">
              <w:rPr>
                <w:rFonts w:hint="eastAsia"/>
                <w:rtl/>
                <w:lang w:bidi="ar-EG"/>
              </w:rPr>
            </w:rPrChange>
          </w:rPr>
          <w:t>أ</w:t>
        </w:r>
        <w:r w:rsidRPr="00707CBE">
          <w:rPr>
            <w:rFonts w:ascii="Times New Roman" w:eastAsia="SimSun" w:hAnsi="Times New Roman"/>
            <w:i/>
            <w:iCs/>
            <w:rtl/>
            <w:lang w:eastAsia="zh-CN" w:bidi="ar-SY"/>
            <w:rPrChange w:id="342" w:author="Aly, Abdullah" w:date="2018-04-24T15:12:00Z">
              <w:rPr>
                <w:rtl/>
                <w:lang w:bidi="ar-EG"/>
              </w:rPr>
            </w:rPrChange>
          </w:rPr>
          <w:t xml:space="preserve"> )</w:t>
        </w:r>
        <w:r>
          <w:rPr>
            <w:rFonts w:hint="cs"/>
            <w:rtl/>
          </w:rPr>
          <w:tab/>
        </w:r>
      </w:ins>
      <w:ins w:id="343" w:author="Rami, Nadia" w:date="2018-04-25T14:12:00Z">
        <w:r>
          <w:rPr>
            <w:rFonts w:hint="cs"/>
            <w:rtl/>
          </w:rPr>
          <w:t xml:space="preserve">تُسجل بطاقات التبليغ المقدمة </w:t>
        </w:r>
      </w:ins>
      <w:ins w:id="344" w:author="Rami, Nadia" w:date="2018-04-25T14:18:00Z">
        <w:r>
          <w:rPr>
            <w:rFonts w:hint="cs"/>
            <w:rtl/>
          </w:rPr>
          <w:t>باستعمال</w:t>
        </w:r>
      </w:ins>
      <w:ins w:id="345" w:author="Rami, Nadia" w:date="2018-04-25T14:12:00Z">
        <w:r>
          <w:rPr>
            <w:rFonts w:hint="cs"/>
            <w:rtl/>
          </w:rPr>
          <w:t xml:space="preserve"> "التقديم الإلكتروني لبطاقات التبليغ" </w:t>
        </w:r>
      </w:ins>
      <w:ins w:id="346" w:author="Rami, Nadia" w:date="2018-04-25T14:14:00Z">
        <w:r>
          <w:rPr>
            <w:rFonts w:hint="cs"/>
            <w:rtl/>
          </w:rPr>
          <w:t>فيما يخص</w:t>
        </w:r>
      </w:ins>
      <w:ins w:id="347" w:author="Rami, Nadia" w:date="2018-04-25T14:13:00Z">
        <w:r>
          <w:rPr>
            <w:rFonts w:hint="cs"/>
            <w:rtl/>
          </w:rPr>
          <w:t xml:space="preserve"> الخدمات الفضائية أو </w:t>
        </w:r>
      </w:ins>
      <w:ins w:id="348" w:author="Rami, Nadia" w:date="2018-04-26T15:40:00Z">
        <w:r>
          <w:rPr>
            <w:rFonts w:hint="cs"/>
            <w:rtl/>
          </w:rPr>
          <w:t xml:space="preserve">من خلال </w:t>
        </w:r>
      </w:ins>
      <w:ins w:id="349" w:author="Rami, Nadia" w:date="2018-04-25T14:13:00Z">
        <w:r>
          <w:rPr>
            <w:rFonts w:hint="cs"/>
            <w:rtl/>
            <w:lang w:bidi="ar-EG"/>
          </w:rPr>
          <w:t xml:space="preserve">واجهة </w:t>
        </w:r>
        <w:r w:rsidRPr="00293994">
          <w:t>WISFAT</w:t>
        </w:r>
      </w:ins>
      <w:ins w:id="350" w:author="Rami, Nadia" w:date="2018-04-25T14:14:00Z">
        <w:r>
          <w:rPr>
            <w:rFonts w:hint="cs"/>
            <w:rtl/>
            <w:lang w:bidi="ar-EG"/>
          </w:rPr>
          <w:t xml:space="preserve"> فيما يخص خدمات الأرض، </w:t>
        </w:r>
      </w:ins>
      <w:ins w:id="351" w:author="Rami, Nadia" w:date="2018-04-25T14:16:00Z">
        <w:r>
          <w:rPr>
            <w:rFonts w:hint="cs"/>
            <w:rtl/>
            <w:lang w:bidi="ar-EG"/>
          </w:rPr>
          <w:t>على أنها</w:t>
        </w:r>
      </w:ins>
      <w:ins w:id="352" w:author="Rami, Nadia" w:date="2018-04-25T14:15:00Z">
        <w:r>
          <w:rPr>
            <w:rFonts w:hint="cs"/>
            <w:rtl/>
            <w:lang w:bidi="ar-EG"/>
          </w:rPr>
          <w:t xml:space="preserve"> استُلمت في التاريخ الفعلي للاستلام، بغض النظر </w:t>
        </w:r>
      </w:ins>
      <w:ins w:id="353" w:author="Rami, Nadia" w:date="2018-04-25T14:16:00Z">
        <w:r>
          <w:rPr>
            <w:rFonts w:hint="cs"/>
            <w:rtl/>
            <w:lang w:bidi="ar-EG"/>
          </w:rPr>
          <w:t xml:space="preserve">عما إذا </w:t>
        </w:r>
      </w:ins>
      <w:ins w:id="354" w:author="Rami, Nadia" w:date="2018-04-25T14:18:00Z">
        <w:r>
          <w:rPr>
            <w:rFonts w:hint="cs"/>
            <w:rtl/>
            <w:lang w:bidi="ar-EG"/>
          </w:rPr>
          <w:t xml:space="preserve">كان ذلك اليوم </w:t>
        </w:r>
      </w:ins>
      <w:ins w:id="355" w:author="Rami, Nadia" w:date="2018-04-25T14:17:00Z">
        <w:r>
          <w:rPr>
            <w:color w:val="000000"/>
            <w:rtl/>
          </w:rPr>
          <w:t>يوم عمل أم لا في مكتب الاتصالات الراديوية لدى الاتحاد في جنيف</w:t>
        </w:r>
        <w:r>
          <w:rPr>
            <w:rFonts w:hint="cs"/>
            <w:rtl/>
            <w:lang w:bidi="ar-EG"/>
          </w:rPr>
          <w:t>.</w:t>
        </w:r>
      </w:ins>
    </w:p>
    <w:p w:rsidR="00002986" w:rsidRDefault="00002986">
      <w:pPr>
        <w:pStyle w:val="enumlev1"/>
        <w:rPr>
          <w:ins w:id="356" w:author="Aly, Abdullah" w:date="2018-04-24T15:11:00Z"/>
          <w:rtl/>
          <w:lang w:bidi="ar-EG"/>
        </w:rPr>
        <w:pPrChange w:id="357" w:author="Rami, Nadia" w:date="2018-04-26T15:40:00Z">
          <w:pPr>
            <w:tabs>
              <w:tab w:val="left" w:pos="720"/>
            </w:tabs>
            <w:spacing w:before="240"/>
          </w:pPr>
        </w:pPrChange>
      </w:pPr>
      <w:ins w:id="358" w:author="Aly, Abdullah" w:date="2018-04-24T15:11:00Z">
        <w:r w:rsidRPr="00707CBE">
          <w:rPr>
            <w:rFonts w:ascii="Times New Roman" w:eastAsia="SimSun" w:hAnsi="Times New Roman" w:hint="eastAsia"/>
            <w:i/>
            <w:iCs/>
            <w:rtl/>
            <w:lang w:eastAsia="zh-CN" w:bidi="ar-SY"/>
            <w:rPrChange w:id="359" w:author="Aly, Abdullah" w:date="2018-04-24T15:12:00Z">
              <w:rPr>
                <w:rFonts w:hint="eastAsia"/>
                <w:rtl/>
                <w:lang w:bidi="ar-EG"/>
              </w:rPr>
            </w:rPrChange>
          </w:rPr>
          <w:t>ب</w:t>
        </w:r>
        <w:r w:rsidRPr="00707CBE">
          <w:rPr>
            <w:rFonts w:ascii="Times New Roman" w:eastAsia="SimSun" w:hAnsi="Times New Roman"/>
            <w:i/>
            <w:iCs/>
            <w:rtl/>
            <w:lang w:eastAsia="zh-CN" w:bidi="ar-SY"/>
            <w:rPrChange w:id="360" w:author="Aly, Abdullah" w:date="2018-04-24T15:12:00Z">
              <w:rPr>
                <w:rtl/>
                <w:lang w:bidi="ar-EG"/>
              </w:rPr>
            </w:rPrChange>
          </w:rPr>
          <w:t>)</w:t>
        </w:r>
        <w:r>
          <w:rPr>
            <w:rFonts w:hint="cs"/>
            <w:rtl/>
          </w:rPr>
          <w:tab/>
        </w:r>
      </w:ins>
      <w:ins w:id="361" w:author="Rami, Nadia" w:date="2018-04-25T14:18:00Z">
        <w:r>
          <w:rPr>
            <w:rFonts w:hint="cs"/>
            <w:rtl/>
          </w:rPr>
          <w:t xml:space="preserve">لا تتطلب بطاقات التبليغ المقدمة باستعمال </w:t>
        </w:r>
      </w:ins>
      <w:ins w:id="362" w:author="Rami, Nadia" w:date="2018-04-25T14:19:00Z">
        <w:r>
          <w:rPr>
            <w:rFonts w:hint="cs"/>
            <w:rtl/>
          </w:rPr>
          <w:t xml:space="preserve">"التقديم الإلكتروني لبطاقات التبليغ" فيما يخص الخدمات الفضائية أو </w:t>
        </w:r>
      </w:ins>
      <w:ins w:id="363" w:author="Rami, Nadia" w:date="2018-04-26T15:40:00Z">
        <w:r>
          <w:rPr>
            <w:rFonts w:hint="cs"/>
            <w:rtl/>
          </w:rPr>
          <w:t>من خلال</w:t>
        </w:r>
      </w:ins>
      <w:ins w:id="364" w:author="Rami, Nadia" w:date="2018-04-25T14:19:00Z">
        <w:r>
          <w:rPr>
            <w:rFonts w:hint="cs"/>
            <w:rtl/>
          </w:rPr>
          <w:t xml:space="preserve"> </w:t>
        </w:r>
        <w:r>
          <w:rPr>
            <w:rFonts w:hint="cs"/>
            <w:rtl/>
            <w:lang w:bidi="ar-EG"/>
          </w:rPr>
          <w:t xml:space="preserve">واجهة </w:t>
        </w:r>
        <w:r w:rsidRPr="00293994">
          <w:t>WISFAT</w:t>
        </w:r>
        <w:r>
          <w:rPr>
            <w:rFonts w:hint="cs"/>
            <w:rtl/>
            <w:lang w:bidi="ar-EG"/>
          </w:rPr>
          <w:t xml:space="preserve"> فيما يخص خدمات الأرض أي تأكيد منفصل </w:t>
        </w:r>
      </w:ins>
      <w:ins w:id="365" w:author="Rami, Nadia" w:date="2018-04-26T15:40:00Z">
        <w:r>
          <w:rPr>
            <w:rFonts w:hint="cs"/>
            <w:rtl/>
            <w:lang w:bidi="ar-EG"/>
          </w:rPr>
          <w:t>عن طريق</w:t>
        </w:r>
      </w:ins>
      <w:ins w:id="366" w:author="Rami, Nadia" w:date="2018-04-25T14:19:00Z">
        <w:r>
          <w:rPr>
            <w:rFonts w:hint="cs"/>
            <w:rtl/>
            <w:lang w:bidi="ar-EG"/>
          </w:rPr>
          <w:t xml:space="preserve"> الفاكس أو البريد الإلكتروني.</w:t>
        </w:r>
      </w:ins>
    </w:p>
    <w:p w:rsidR="00002986" w:rsidRPr="006322A1" w:rsidRDefault="00002986">
      <w:pPr>
        <w:pStyle w:val="enumlev1"/>
        <w:rPr>
          <w:ins w:id="367" w:author="Aly, Abdullah" w:date="2018-04-24T15:11:00Z"/>
          <w:rFonts w:ascii="Times New Roman" w:eastAsia="SimSun" w:hAnsi="Times New Roman"/>
          <w:rtl/>
          <w:lang w:eastAsia="zh-CN" w:bidi="ar-EG"/>
          <w:rPrChange w:id="368" w:author="Rami, Nadia" w:date="2018-04-25T14:57:00Z">
            <w:rPr>
              <w:ins w:id="369" w:author="Aly, Abdullah" w:date="2018-04-24T15:11:00Z"/>
              <w:rtl/>
              <w:lang w:bidi="ar-EG"/>
            </w:rPr>
          </w:rPrChange>
        </w:rPr>
        <w:pPrChange w:id="370" w:author="Rami, Nadia" w:date="2018-04-26T15:41:00Z">
          <w:pPr>
            <w:tabs>
              <w:tab w:val="left" w:pos="720"/>
            </w:tabs>
            <w:spacing w:before="240"/>
          </w:pPr>
        </w:pPrChange>
      </w:pPr>
      <w:ins w:id="371" w:author="Aly, Abdullah" w:date="2018-04-24T15:11:00Z">
        <w:r w:rsidRPr="00707CBE">
          <w:rPr>
            <w:rFonts w:ascii="Times New Roman" w:eastAsia="SimSun" w:hAnsi="Times New Roman" w:hint="eastAsia"/>
            <w:i/>
            <w:iCs/>
            <w:rtl/>
            <w:lang w:eastAsia="zh-CN" w:bidi="ar-SY"/>
            <w:rPrChange w:id="372" w:author="Aly, Abdullah" w:date="2018-04-24T15:12:00Z">
              <w:rPr>
                <w:rFonts w:hint="eastAsia"/>
                <w:rtl/>
                <w:lang w:bidi="ar-EG"/>
              </w:rPr>
            </w:rPrChange>
          </w:rPr>
          <w:t>ج</w:t>
        </w:r>
        <w:r w:rsidRPr="00707CBE">
          <w:rPr>
            <w:rFonts w:ascii="Times New Roman" w:eastAsia="SimSun" w:hAnsi="Times New Roman"/>
            <w:i/>
            <w:iCs/>
            <w:rtl/>
            <w:lang w:eastAsia="zh-CN" w:bidi="ar-SY"/>
            <w:rPrChange w:id="373" w:author="Aly, Abdullah" w:date="2018-04-24T15:12:00Z">
              <w:rPr>
                <w:rtl/>
                <w:lang w:bidi="ar-EG"/>
              </w:rPr>
            </w:rPrChange>
          </w:rPr>
          <w:t>)</w:t>
        </w:r>
        <w:r>
          <w:rPr>
            <w:rFonts w:hint="cs"/>
            <w:rtl/>
          </w:rPr>
          <w:tab/>
        </w:r>
      </w:ins>
      <w:ins w:id="374" w:author="Rami, Nadia" w:date="2018-04-25T14:51:00Z">
        <w:r>
          <w:rPr>
            <w:rFonts w:hint="cs"/>
            <w:rtl/>
            <w:lang w:bidi="ar-EG"/>
          </w:rPr>
          <w:t>يتم</w:t>
        </w:r>
      </w:ins>
      <w:ins w:id="375" w:author="Rami, Nadia" w:date="2018-04-25T14:23:00Z">
        <w:r>
          <w:rPr>
            <w:rFonts w:hint="cs"/>
            <w:rtl/>
            <w:lang w:bidi="ar-EG"/>
          </w:rPr>
          <w:t xml:space="preserve"> الإشعار باستلام بطاقات التبليغ المتصلة بالخدمات الفضائية </w:t>
        </w:r>
      </w:ins>
      <w:ins w:id="376" w:author="Rami, Nadia" w:date="2018-04-25T14:51:00Z">
        <w:r>
          <w:rPr>
            <w:rFonts w:hint="cs"/>
            <w:rtl/>
            <w:lang w:bidi="ar-EG"/>
          </w:rPr>
          <w:t>على الفور عن طريق البريد الإلكتروني لمكتب الاتصالات الراديوية</w:t>
        </w:r>
      </w:ins>
      <w:ins w:id="377" w:author="Rami, Nadia" w:date="2018-04-25T14:55:00Z">
        <w:r>
          <w:rPr>
            <w:rFonts w:hint="cs"/>
            <w:rtl/>
            <w:lang w:bidi="ar-EG"/>
          </w:rPr>
          <w:t>/</w:t>
        </w:r>
      </w:ins>
      <w:ins w:id="378" w:author="Rami, Nadia" w:date="2018-04-25T14:51:00Z">
        <w:r>
          <w:rPr>
            <w:rFonts w:hint="cs"/>
            <w:rtl/>
            <w:lang w:bidi="ar-EG"/>
          </w:rPr>
          <w:t>الاتحاد.</w:t>
        </w:r>
      </w:ins>
      <w:ins w:id="379" w:author="Rami, Nadia" w:date="2018-04-25T14:56:00Z">
        <w:r>
          <w:rPr>
            <w:rFonts w:hint="cs"/>
            <w:rtl/>
            <w:lang w:bidi="ar-EG"/>
          </w:rPr>
          <w:t xml:space="preserve"> ويتم الإشعار باستلام بطاقات التبليغ المتصلة بخدمات الأرض على الفور </w:t>
        </w:r>
      </w:ins>
      <w:ins w:id="380" w:author="Rami, Nadia" w:date="2018-04-26T15:41:00Z">
        <w:r>
          <w:rPr>
            <w:rFonts w:hint="cs"/>
            <w:rtl/>
            <w:lang w:bidi="ar-EG"/>
          </w:rPr>
          <w:t xml:space="preserve">من خلال </w:t>
        </w:r>
      </w:ins>
      <w:ins w:id="381" w:author="Rami, Nadia" w:date="2018-04-25T14:56:00Z">
        <w:r>
          <w:rPr>
            <w:rFonts w:hint="cs"/>
            <w:rtl/>
            <w:lang w:bidi="ar-EG"/>
          </w:rPr>
          <w:t xml:space="preserve">إرسال رسالة </w:t>
        </w:r>
      </w:ins>
      <w:ins w:id="382" w:author="Rami, Nadia" w:date="2018-04-25T14:58:00Z">
        <w:r>
          <w:rPr>
            <w:rFonts w:hint="cs"/>
            <w:rtl/>
            <w:lang w:bidi="ar-EG"/>
          </w:rPr>
          <w:t xml:space="preserve">تلقائياً </w:t>
        </w:r>
      </w:ins>
      <w:ins w:id="383" w:author="Rami, Nadia" w:date="2018-04-25T14:57:00Z">
        <w:r>
          <w:rPr>
            <w:rFonts w:hint="cs"/>
            <w:rtl/>
            <w:lang w:bidi="ar-EG"/>
          </w:rPr>
          <w:t xml:space="preserve">بواسطة واجهة </w:t>
        </w:r>
        <w:r w:rsidRPr="00C51922">
          <w:t>WISFAT</w:t>
        </w:r>
      </w:ins>
      <w:ins w:id="384" w:author="Rami, Nadia" w:date="2018-04-25T14:58:00Z">
        <w:r>
          <w:rPr>
            <w:rFonts w:hint="cs"/>
            <w:rtl/>
            <w:lang w:bidi="ar-EG"/>
          </w:rPr>
          <w:t>.</w:t>
        </w:r>
      </w:ins>
    </w:p>
    <w:p w:rsidR="00002986" w:rsidRDefault="00002986">
      <w:pPr>
        <w:pStyle w:val="Heading2"/>
        <w:rPr>
          <w:ins w:id="385" w:author="Imad RIZ" w:date="2018-05-01T10:02:00Z"/>
          <w:rtl/>
        </w:rPr>
        <w:pPrChange w:id="386" w:author="Rami, Nadia" w:date="2018-04-25T14:59:00Z">
          <w:pPr>
            <w:tabs>
              <w:tab w:val="left" w:pos="720"/>
            </w:tabs>
            <w:spacing w:before="240"/>
          </w:pPr>
        </w:pPrChange>
      </w:pPr>
      <w:ins w:id="387" w:author="Aly, Abdullah" w:date="2018-04-24T15:12:00Z">
        <w:r>
          <w:t>2</w:t>
        </w:r>
      </w:ins>
      <w:ins w:id="388" w:author="Aly, Abdullah" w:date="2018-04-24T15:10:00Z">
        <w:r w:rsidRPr="00707CBE">
          <w:t>.2</w:t>
        </w:r>
      </w:ins>
      <w:ins w:id="389" w:author="Aly, Abdullah" w:date="2018-04-24T15:11:00Z">
        <w:r w:rsidRPr="00707CBE">
          <w:rPr>
            <w:rtl/>
          </w:rPr>
          <w:tab/>
        </w:r>
      </w:ins>
      <w:ins w:id="390" w:author="Rami, Nadia" w:date="2018-04-25T14:58:00Z">
        <w:r>
          <w:rPr>
            <w:rFonts w:hint="cs"/>
            <w:rtl/>
          </w:rPr>
          <w:t xml:space="preserve">المراسلات </w:t>
        </w:r>
      </w:ins>
      <w:ins w:id="391" w:author="Rami, Nadia" w:date="2018-04-25T14:59:00Z">
        <w:r>
          <w:rPr>
            <w:rFonts w:hint="cs"/>
            <w:rtl/>
          </w:rPr>
          <w:t>المتصلة</w:t>
        </w:r>
      </w:ins>
      <w:ins w:id="392" w:author="Rami, Nadia" w:date="2018-04-25T14:58:00Z">
        <w:r>
          <w:rPr>
            <w:rFonts w:hint="cs"/>
            <w:rtl/>
          </w:rPr>
          <w:t xml:space="preserve"> بتقديم بطاقات التبليغ</w:t>
        </w:r>
      </w:ins>
    </w:p>
    <w:p w:rsidR="00002986" w:rsidRDefault="00002986" w:rsidP="00002986">
      <w:pPr>
        <w:pStyle w:val="enumlev1"/>
        <w:rPr>
          <w:rtl/>
          <w:lang w:bidi="ar-EG"/>
        </w:rPr>
      </w:pPr>
      <w:r>
        <w:rPr>
          <w:i/>
          <w:iCs/>
          <w:rtl/>
          <w:lang w:bidi="ar-EG"/>
        </w:rPr>
        <w:t xml:space="preserve"> أ )</w:t>
      </w:r>
      <w:r>
        <w:rPr>
          <w:rtl/>
          <w:lang w:bidi="ar-EG"/>
        </w:rPr>
        <w:tab/>
        <w:t>تسجيل البريد الوارد عن طريق الخدمة البريدية</w:t>
      </w:r>
      <w:r>
        <w:rPr>
          <w:rStyle w:val="FootnoteReference"/>
          <w:rFonts w:hint="cs"/>
          <w:rtl/>
          <w:lang w:bidi="ar-EG"/>
        </w:rPr>
        <w:footnoteReference w:customMarkFollows="1" w:id="4"/>
        <w:t>3</w:t>
      </w:r>
      <w:r>
        <w:rPr>
          <w:rtl/>
          <w:lang w:bidi="ar-EG"/>
        </w:rPr>
        <w:t xml:space="preserve"> كبريد تم استلامه في أول يوم عمل يسلم فيه إلى مكتب الاتصالات الراديوية/الاتحاد في جنيف. وفي الحالات التي يخضع فيها البريد لمواعيد زمنية تنظيمية تحل في يوم يكون الاتحاد مغلقاً فيه، ينبغي قبول البريد إذا كان قد سجل كبريد ثم استلامه في أول يوم عمل يعقب فترة الإغلاق.</w:t>
      </w:r>
    </w:p>
    <w:p w:rsidR="00002986" w:rsidRDefault="00002986">
      <w:pPr>
        <w:pStyle w:val="enumlev1"/>
        <w:rPr>
          <w:rFonts w:eastAsia="SimSun"/>
          <w:rtl/>
          <w:lang w:eastAsia="zh-CN" w:bidi="ar-EG"/>
        </w:rPr>
        <w:pPrChange w:id="393" w:author="Rami, Nadia" w:date="2018-04-25T15:00:00Z">
          <w:pPr>
            <w:pStyle w:val="enumlev1"/>
          </w:pPr>
        </w:pPrChange>
      </w:pPr>
      <w:r>
        <w:rPr>
          <w:rFonts w:eastAsia="SimSun"/>
          <w:i/>
          <w:iCs/>
          <w:rtl/>
          <w:lang w:eastAsia="zh-CN" w:bidi="ar-SY"/>
        </w:rPr>
        <w:t>ب)</w:t>
      </w:r>
      <w:r>
        <w:rPr>
          <w:rFonts w:eastAsia="SimSun"/>
          <w:rtl/>
          <w:lang w:eastAsia="zh-CN" w:bidi="ar-SY"/>
        </w:rPr>
        <w:tab/>
        <w:t xml:space="preserve">تسجل وثائق البريد الإلكتروني والتليفاكس </w:t>
      </w:r>
      <w:del w:id="394" w:author="Rami, Nadia" w:date="2018-04-25T15:00:00Z">
        <w:r w:rsidDel="00DE6E44">
          <w:rPr>
            <w:rFonts w:eastAsia="SimSun"/>
            <w:rtl/>
            <w:lang w:eastAsia="zh-CN" w:bidi="ar-SY"/>
          </w:rPr>
          <w:delText>وتبليغات الواجهة </w:delText>
        </w:r>
        <w:r w:rsidDel="00DE6E44">
          <w:rPr>
            <w:rFonts w:eastAsia="SimSun"/>
            <w:lang w:eastAsia="zh-CN" w:bidi="ar-SY"/>
          </w:rPr>
          <w:delText>WISFAT</w:delText>
        </w:r>
        <w:r w:rsidDel="00DE6E44">
          <w:rPr>
            <w:rFonts w:eastAsia="SimSun"/>
            <w:rtl/>
            <w:lang w:eastAsia="zh-CN" w:bidi="ar-SY"/>
          </w:rPr>
          <w:delText xml:space="preserve"> </w:delText>
        </w:r>
      </w:del>
      <w:r>
        <w:rPr>
          <w:rFonts w:eastAsia="SimSun"/>
          <w:rtl/>
          <w:lang w:eastAsia="zh-CN" w:bidi="ar-SY"/>
        </w:rPr>
        <w:t>كوثائق تم استلامها في التاريخ الفعلي لاستلامها، بغض النظر عما إذا كان ذلك اليوم يوم عمل أم لا في مكتب الاتصالات الراديوية لدى الاتحاد في</w:t>
      </w:r>
      <w:r w:rsidR="00121844">
        <w:rPr>
          <w:rFonts w:eastAsia="SimSun" w:hint="cs"/>
          <w:rtl/>
          <w:lang w:eastAsia="zh-CN" w:bidi="ar-SY"/>
        </w:rPr>
        <w:t> </w:t>
      </w:r>
      <w:r>
        <w:rPr>
          <w:rFonts w:eastAsia="SimSun"/>
          <w:rtl/>
          <w:lang w:eastAsia="zh-CN" w:bidi="ar-SY"/>
        </w:rPr>
        <w:t>جنيف.</w:t>
      </w:r>
    </w:p>
    <w:p w:rsidR="00002986" w:rsidDel="00707CBE" w:rsidRDefault="00002986" w:rsidP="00121844">
      <w:pPr>
        <w:pStyle w:val="enumlev1"/>
        <w:rPr>
          <w:del w:id="395" w:author="Aly, Abdullah" w:date="2018-04-24T15:13:00Z"/>
          <w:rtl/>
          <w:lang w:bidi="ar-EG"/>
        </w:rPr>
      </w:pPr>
      <w:del w:id="396" w:author="Aly, Abdullah" w:date="2018-04-24T15:13:00Z">
        <w:r w:rsidDel="00707CBE">
          <w:rPr>
            <w:i/>
            <w:iCs/>
            <w:rtl/>
            <w:lang w:bidi="ar-EG"/>
          </w:rPr>
          <w:delText>ج)</w:delText>
        </w:r>
        <w:r w:rsidDel="00707CBE">
          <w:rPr>
            <w:rtl/>
            <w:lang w:bidi="ar-EG"/>
          </w:rPr>
          <w:tab/>
          <w:delText xml:space="preserve">في حالة رسائل البريد الإلكتروني (فيما عدا تلك الملحق بها نماذج إلكترونية استحدثت باستخدام برمجيات </w:delText>
        </w:r>
        <w:r w:rsidDel="00707CBE">
          <w:rPr>
            <w:lang w:bidi="ar-EG"/>
          </w:rPr>
          <w:delText>SpaceCom</w:delText>
        </w:r>
        <w:r w:rsidDel="00707CBE">
          <w:rPr>
            <w:rtl/>
            <w:lang w:bidi="ar-EG"/>
          </w:rPr>
          <w:delText xml:space="preserve">)، مطلوب من الإدارة أن ترسل، في غضون </w:delText>
        </w:r>
        <w:r w:rsidDel="00707CBE">
          <w:rPr>
            <w:lang w:bidi="ar-EG"/>
          </w:rPr>
          <w:delText>7</w:delText>
        </w:r>
        <w:r w:rsidDel="00707CBE">
          <w:rPr>
            <w:rtl/>
            <w:lang w:bidi="ar-EG"/>
          </w:rPr>
          <w:delText xml:space="preserve"> أيام من تاريخ البريد الإلكتروني، تأكيداً، إما عن طريق التلفاكس أو البريد، وسوف يعتبر هذا البريد بريداً تم استلامه في نفس تاريخ البريد الإلكتروني الأصلي.</w:delText>
        </w:r>
      </w:del>
    </w:p>
    <w:p w:rsidR="00002986" w:rsidRDefault="00002986">
      <w:pPr>
        <w:pStyle w:val="enumlev1"/>
        <w:rPr>
          <w:rtl/>
          <w:lang w:bidi="ar-EG"/>
        </w:rPr>
        <w:pPrChange w:id="397" w:author="Elbahnassawy, Ganat" w:date="2018-04-30T11:58:00Z">
          <w:pPr>
            <w:pStyle w:val="enumlev1"/>
          </w:pPr>
        </w:pPrChange>
      </w:pPr>
      <w:del w:id="398" w:author="Aly, Abdullah" w:date="2018-04-24T15:13:00Z">
        <w:r w:rsidDel="00707CBE">
          <w:rPr>
            <w:i/>
            <w:iCs/>
            <w:rtl/>
            <w:lang w:bidi="ar-EG"/>
          </w:rPr>
          <w:delText>د</w:delText>
        </w:r>
      </w:del>
      <w:del w:id="399" w:author="Elbahnassawy, Ganat" w:date="2018-04-30T11:58:00Z">
        <w:r w:rsidR="00121844" w:rsidDel="00121844">
          <w:rPr>
            <w:rFonts w:hint="cs"/>
            <w:i/>
            <w:iCs/>
            <w:rtl/>
            <w:lang w:bidi="ar-EG"/>
          </w:rPr>
          <w:delText> </w:delText>
        </w:r>
      </w:del>
      <w:ins w:id="400" w:author="Aly, Abdullah" w:date="2018-04-24T15:13:00Z">
        <w:r>
          <w:rPr>
            <w:rFonts w:hint="cs"/>
            <w:i/>
            <w:iCs/>
            <w:rtl/>
            <w:lang w:bidi="ar-EG"/>
          </w:rPr>
          <w:t>ج</w:t>
        </w:r>
      </w:ins>
      <w:r>
        <w:rPr>
          <w:i/>
          <w:iCs/>
          <w:rtl/>
          <w:lang w:bidi="ar-EG"/>
        </w:rPr>
        <w:t>)</w:t>
      </w:r>
      <w:r>
        <w:rPr>
          <w:rtl/>
          <w:lang w:bidi="ar-EG"/>
        </w:rPr>
        <w:tab/>
        <w:t>يجب إرسال جميع الرسائل البريدية إلى العنوان التالي:</w:t>
      </w:r>
    </w:p>
    <w:p w:rsidR="00002986" w:rsidRDefault="00002986" w:rsidP="0074303A">
      <w:pPr>
        <w:spacing w:after="120" w:line="240" w:lineRule="auto"/>
        <w:jc w:val="center"/>
        <w:rPr>
          <w:rtl/>
        </w:rPr>
      </w:pPr>
      <w:r>
        <w:t>Radiocommunication Bureau</w:t>
      </w:r>
      <w:r>
        <w:br/>
        <w:t>International Telecommunication Union</w:t>
      </w:r>
      <w:r>
        <w:br/>
        <w:t>Place des Nations</w:t>
      </w:r>
      <w:r>
        <w:br/>
      </w:r>
      <w:r>
        <w:lastRenderedPageBreak/>
        <w:t>CH-1211 Geneva 20</w:t>
      </w:r>
      <w:r>
        <w:br/>
        <w:t>Switzerland</w:t>
      </w:r>
    </w:p>
    <w:p w:rsidR="00002986" w:rsidRDefault="00002986" w:rsidP="00002986">
      <w:pPr>
        <w:pStyle w:val="enumlev1"/>
        <w:rPr>
          <w:rtl/>
        </w:rPr>
      </w:pPr>
      <w:del w:id="401" w:author="Aly, Abdullah" w:date="2018-04-24T15:14:00Z">
        <w:r w:rsidDel="00707CBE">
          <w:rPr>
            <w:rFonts w:cs="Times New Roman" w:hint="cs"/>
            <w:i/>
            <w:iCs/>
            <w:szCs w:val="22"/>
            <w:rtl/>
            <w:lang w:bidi="ar-EG"/>
          </w:rPr>
          <w:delText>ھ</w:delText>
        </w:r>
        <w:r w:rsidDel="00707CBE">
          <w:rPr>
            <w:i/>
            <w:iCs/>
            <w:rtl/>
            <w:lang w:bidi="ar-EG"/>
          </w:rPr>
          <w:delText xml:space="preserve"> </w:delText>
        </w:r>
      </w:del>
      <w:ins w:id="402" w:author="Aly, Abdullah" w:date="2018-04-24T15:14:00Z">
        <w:r>
          <w:rPr>
            <w:rFonts w:hint="cs"/>
            <w:i/>
            <w:iCs/>
            <w:rtl/>
            <w:lang w:bidi="ar-EG"/>
          </w:rPr>
          <w:t xml:space="preserve">د </w:t>
        </w:r>
      </w:ins>
      <w:r>
        <w:rPr>
          <w:i/>
          <w:iCs/>
          <w:rtl/>
          <w:lang w:bidi="ar-EG"/>
        </w:rPr>
        <w:t>)</w:t>
      </w:r>
      <w:r>
        <w:rPr>
          <w:rtl/>
          <w:lang w:bidi="ar-EG"/>
        </w:rPr>
        <w:tab/>
        <w:t>يجب إرسال جميع رسائل التلفاكس على الرقم التالي:</w:t>
      </w:r>
    </w:p>
    <w:p w:rsidR="00002986" w:rsidRDefault="00002986" w:rsidP="00002986">
      <w:pPr>
        <w:tabs>
          <w:tab w:val="left" w:pos="720"/>
        </w:tabs>
        <w:spacing w:before="280"/>
        <w:ind w:left="454" w:hanging="454"/>
        <w:jc w:val="center"/>
        <w:rPr>
          <w:rtl/>
        </w:rPr>
      </w:pPr>
      <w:r>
        <w:rPr>
          <w:lang w:bidi="ar-EG"/>
        </w:rPr>
        <w:t>+41 22 730 57 85</w:t>
      </w:r>
      <w:r>
        <w:rPr>
          <w:rtl/>
          <w:lang w:bidi="ar-EG"/>
        </w:rPr>
        <w:t xml:space="preserve"> (عدة خطوط)</w:t>
      </w:r>
    </w:p>
    <w:p w:rsidR="00002986" w:rsidRDefault="00002986" w:rsidP="00002986">
      <w:pPr>
        <w:pStyle w:val="enumlev1"/>
        <w:rPr>
          <w:rtl/>
          <w:lang w:bidi="ar-EG"/>
        </w:rPr>
      </w:pPr>
      <w:del w:id="403" w:author="Aly, Abdullah" w:date="2018-04-24T15:14:00Z">
        <w:r w:rsidDel="00707CBE">
          <w:rPr>
            <w:i/>
            <w:iCs/>
            <w:rtl/>
            <w:lang w:bidi="ar-EG"/>
          </w:rPr>
          <w:delText xml:space="preserve">و </w:delText>
        </w:r>
      </w:del>
      <w:ins w:id="404" w:author="Aly, Abdullah" w:date="2018-04-24T15:14:00Z">
        <w:r>
          <w:rPr>
            <w:rFonts w:hint="cs"/>
            <w:i/>
            <w:iCs/>
            <w:rtl/>
            <w:lang w:bidi="ar-EG"/>
          </w:rPr>
          <w:t xml:space="preserve">ه </w:t>
        </w:r>
      </w:ins>
      <w:r>
        <w:rPr>
          <w:i/>
          <w:iCs/>
          <w:rtl/>
          <w:lang w:bidi="ar-EG"/>
        </w:rPr>
        <w:t>)</w:t>
      </w:r>
      <w:r>
        <w:rPr>
          <w:rtl/>
          <w:lang w:bidi="ar-EG"/>
        </w:rPr>
        <w:tab/>
        <w:t>يجب إرسال جميع رسائل البريد الإلكتروني إلى العنوان التالي:</w:t>
      </w:r>
    </w:p>
    <w:p w:rsidR="00002986" w:rsidRDefault="0026106B" w:rsidP="00002986">
      <w:pPr>
        <w:tabs>
          <w:tab w:val="left" w:pos="720"/>
        </w:tabs>
        <w:ind w:left="454" w:hanging="454"/>
        <w:jc w:val="center"/>
        <w:rPr>
          <w:rtl/>
          <w:lang w:bidi="ar-EG"/>
        </w:rPr>
      </w:pPr>
      <w:hyperlink r:id="rId19" w:history="1">
        <w:r w:rsidR="00002986">
          <w:rPr>
            <w:rStyle w:val="Hyperlink"/>
            <w:lang w:bidi="ar-EG"/>
          </w:rPr>
          <w:t>brmail@itu.int</w:t>
        </w:r>
      </w:hyperlink>
      <w:r w:rsidR="00795849" w:rsidRPr="0074303A">
        <w:rPr>
          <w:rFonts w:hint="cs"/>
          <w:rtl/>
        </w:rPr>
        <w:t> </w:t>
      </w:r>
    </w:p>
    <w:p w:rsidR="00002986" w:rsidRPr="00795849" w:rsidRDefault="00002986" w:rsidP="00795849">
      <w:pPr>
        <w:pStyle w:val="enumlev1"/>
        <w:rPr>
          <w:spacing w:val="2"/>
          <w:rtl/>
          <w:lang w:bidi="ar-EG"/>
        </w:rPr>
      </w:pPr>
      <w:del w:id="405" w:author="Aly, Abdullah" w:date="2018-04-24T15:14:00Z">
        <w:r w:rsidRPr="00795849" w:rsidDel="00707CBE">
          <w:rPr>
            <w:i/>
            <w:iCs/>
            <w:spacing w:val="2"/>
            <w:rtl/>
            <w:lang w:bidi="ar-EG"/>
          </w:rPr>
          <w:delText xml:space="preserve">ز </w:delText>
        </w:r>
      </w:del>
      <w:ins w:id="406" w:author="Aly, Abdullah" w:date="2018-04-24T15:14:00Z">
        <w:r w:rsidRPr="00795849">
          <w:rPr>
            <w:rFonts w:hint="cs"/>
            <w:i/>
            <w:iCs/>
            <w:spacing w:val="2"/>
            <w:rtl/>
            <w:lang w:bidi="ar-EG"/>
          </w:rPr>
          <w:t xml:space="preserve">و </w:t>
        </w:r>
      </w:ins>
      <w:r w:rsidRPr="00795849">
        <w:rPr>
          <w:i/>
          <w:iCs/>
          <w:spacing w:val="2"/>
          <w:rtl/>
          <w:lang w:bidi="ar-EG"/>
        </w:rPr>
        <w:t>)</w:t>
      </w:r>
      <w:r w:rsidRPr="00795849">
        <w:rPr>
          <w:spacing w:val="2"/>
          <w:rtl/>
          <w:lang w:bidi="ar-EG"/>
        </w:rPr>
        <w:tab/>
        <w:t>سيردّ مكتب الاتصالات الراديوية/الاتحاد في الحال بالبريد الإلكتروني على المعلومات التي يتلقاها عن طريق البريد</w:t>
      </w:r>
      <w:r w:rsidR="00795849">
        <w:rPr>
          <w:rFonts w:hint="cs"/>
          <w:spacing w:val="2"/>
          <w:rtl/>
          <w:lang w:bidi="ar-EG"/>
        </w:rPr>
        <w:t> </w:t>
      </w:r>
      <w:r w:rsidRPr="00795849">
        <w:rPr>
          <w:spacing w:val="2"/>
          <w:rtl/>
          <w:lang w:bidi="ar-EG"/>
        </w:rPr>
        <w:t>الإلكتروني.</w:t>
      </w:r>
    </w:p>
    <w:p w:rsidR="00002986" w:rsidRPr="00795849" w:rsidRDefault="00002986" w:rsidP="00795849">
      <w:pPr>
        <w:spacing w:before="480"/>
        <w:rPr>
          <w:rFonts w:eastAsia="SimSun"/>
          <w:b/>
          <w:bCs/>
          <w:lang w:eastAsia="zh-CN"/>
        </w:rPr>
      </w:pPr>
      <w:r w:rsidRPr="00795849">
        <w:rPr>
          <w:rFonts w:eastAsia="SimSun"/>
          <w:b/>
          <w:bCs/>
          <w:lang w:eastAsia="zh-CN"/>
        </w:rPr>
        <w:t>NOC</w:t>
      </w:r>
    </w:p>
    <w:p w:rsidR="00002986" w:rsidRDefault="00002986" w:rsidP="00002986">
      <w:pPr>
        <w:pStyle w:val="Heading1"/>
        <w:rPr>
          <w:rtl/>
        </w:rPr>
      </w:pPr>
      <w:r>
        <w:t>3</w:t>
      </w:r>
      <w:r>
        <w:rPr>
          <w:rtl/>
        </w:rPr>
        <w:tab/>
        <w:t xml:space="preserve">تحديد تاريخ رسمي لاستلام المعلومات وفقاً للملحق </w:t>
      </w:r>
      <w:r>
        <w:t>2</w:t>
      </w:r>
      <w:r>
        <w:rPr>
          <w:rtl/>
        </w:rPr>
        <w:t xml:space="preserve"> بالتذييل </w:t>
      </w:r>
      <w:r>
        <w:t>4</w:t>
      </w:r>
    </w:p>
    <w:p w:rsidR="00002986" w:rsidRPr="00795849" w:rsidRDefault="00002986" w:rsidP="00795849">
      <w:pPr>
        <w:spacing w:before="480"/>
        <w:rPr>
          <w:rFonts w:eastAsia="SimSun"/>
          <w:b/>
          <w:bCs/>
          <w:lang w:eastAsia="zh-CN"/>
        </w:rPr>
      </w:pPr>
      <w:r w:rsidRPr="00795849">
        <w:rPr>
          <w:rFonts w:eastAsia="SimSun"/>
          <w:b/>
          <w:bCs/>
          <w:lang w:eastAsia="zh-CN"/>
        </w:rPr>
        <w:t>NOC</w:t>
      </w:r>
    </w:p>
    <w:p w:rsidR="00002986" w:rsidRDefault="00002986" w:rsidP="00002986">
      <w:pPr>
        <w:pStyle w:val="Heading1"/>
        <w:rPr>
          <w:rFonts w:eastAsiaTheme="majorEastAsia"/>
        </w:rPr>
      </w:pPr>
      <w:r>
        <w:rPr>
          <w:rFonts w:eastAsiaTheme="majorEastAsia"/>
        </w:rPr>
        <w:t>4</w:t>
      </w:r>
      <w:r>
        <w:rPr>
          <w:rFonts w:eastAsiaTheme="majorEastAsia"/>
          <w:rtl/>
        </w:rPr>
        <w:tab/>
        <w:t>حالات أخرى لا يقبل فيها الاستلام</w:t>
      </w:r>
    </w:p>
    <w:p w:rsidR="00002986" w:rsidRPr="00795849" w:rsidRDefault="00002986" w:rsidP="00795849">
      <w:pPr>
        <w:pStyle w:val="Reasons"/>
        <w:rPr>
          <w:b w:val="0"/>
          <w:bCs w:val="0"/>
          <w:i/>
          <w:iCs/>
          <w:rtl/>
          <w:lang w:bidi="ar-EG"/>
        </w:rPr>
      </w:pPr>
      <w:r w:rsidRPr="00795849">
        <w:rPr>
          <w:rFonts w:hint="cs"/>
          <w:i/>
          <w:iCs/>
          <w:rtl/>
          <w:lang w:bidi="ar-EG"/>
        </w:rPr>
        <w:t xml:space="preserve">الأسباب: </w:t>
      </w:r>
      <w:r w:rsidRPr="00795849">
        <w:rPr>
          <w:rFonts w:hint="cs"/>
          <w:b w:val="0"/>
          <w:bCs w:val="0"/>
          <w:i/>
          <w:iCs/>
          <w:rtl/>
          <w:lang w:bidi="ar-EG"/>
        </w:rPr>
        <w:t>تبرز التعديلات المقترح إدخالها على هذه القاعدة الإجرائية آخر التطورات في معالجة تقديم بطاقات التبليغ عن الأنظمة الفضائية والأرضية ومعالجة المراسلة ذات الصلة.</w:t>
      </w:r>
    </w:p>
    <w:p w:rsidR="00002986" w:rsidRPr="00795849" w:rsidRDefault="00002986" w:rsidP="00795849">
      <w:pPr>
        <w:pStyle w:val="Reasons"/>
        <w:rPr>
          <w:b w:val="0"/>
          <w:bCs w:val="0"/>
          <w:i/>
          <w:iCs/>
          <w:rtl/>
          <w:lang w:bidi="ar-EG"/>
        </w:rPr>
      </w:pPr>
      <w:r w:rsidRPr="00795849">
        <w:rPr>
          <w:rFonts w:hint="cs"/>
          <w:b w:val="0"/>
          <w:bCs w:val="0"/>
          <w:i/>
          <w:iCs/>
          <w:rtl/>
          <w:lang w:bidi="ar-EG"/>
        </w:rPr>
        <w:t xml:space="preserve">فيما يتعلق بالخدمات الفضائية، </w:t>
      </w:r>
      <w:r w:rsidRPr="00795849">
        <w:rPr>
          <w:b w:val="0"/>
          <w:bCs w:val="0"/>
          <w:i/>
          <w:iCs/>
          <w:rtl/>
        </w:rPr>
        <w:t xml:space="preserve">واستجابة </w:t>
      </w:r>
      <w:r w:rsidRPr="00795849">
        <w:rPr>
          <w:rFonts w:hint="cs"/>
          <w:b w:val="0"/>
          <w:bCs w:val="0"/>
          <w:i/>
          <w:iCs/>
          <w:rtl/>
        </w:rPr>
        <w:t xml:space="preserve">للقرارين </w:t>
      </w:r>
      <w:r w:rsidRPr="00795849">
        <w:rPr>
          <w:i/>
          <w:iCs/>
          <w:szCs w:val="24"/>
        </w:rPr>
        <w:t>907 (WRC-15)</w:t>
      </w:r>
      <w:r w:rsidR="00795849" w:rsidRPr="00795849">
        <w:rPr>
          <w:rFonts w:hint="cs"/>
          <w:b w:val="0"/>
          <w:bCs w:val="0"/>
          <w:i/>
          <w:iCs/>
          <w:szCs w:val="24"/>
          <w:rtl/>
        </w:rPr>
        <w:t xml:space="preserve"> </w:t>
      </w:r>
      <w:r w:rsidRPr="00795849">
        <w:rPr>
          <w:b w:val="0"/>
          <w:bCs w:val="0"/>
          <w:i/>
          <w:iCs/>
          <w:rtl/>
        </w:rPr>
        <w:t>و</w:t>
      </w:r>
      <w:r w:rsidRPr="00795849">
        <w:rPr>
          <w:i/>
          <w:iCs/>
          <w:szCs w:val="24"/>
        </w:rPr>
        <w:t>907 (WRC-15)</w:t>
      </w:r>
      <w:r w:rsidRPr="00795849">
        <w:rPr>
          <w:rFonts w:hint="cs"/>
          <w:b w:val="0"/>
          <w:bCs w:val="0"/>
          <w:i/>
          <w:iCs/>
          <w:rtl/>
        </w:rPr>
        <w:t xml:space="preserve">، </w:t>
      </w:r>
      <w:r w:rsidRPr="00795849">
        <w:rPr>
          <w:b w:val="0"/>
          <w:bCs w:val="0"/>
          <w:i/>
          <w:iCs/>
          <w:rtl/>
        </w:rPr>
        <w:t>تم تطوير التطبيق الإلكتروني "التقديم الإلكتروني لبطاقات التبليغ عن الشبكات الساتلية" للسماح للإدارات بتقديم بطاقات التبليغ عن الشبكات الساتلية الخاصة بها أو</w:t>
      </w:r>
      <w:r w:rsidR="00795849" w:rsidRPr="00795849">
        <w:rPr>
          <w:rFonts w:hint="cs"/>
          <w:b w:val="0"/>
          <w:bCs w:val="0"/>
          <w:i/>
          <w:iCs/>
          <w:rtl/>
        </w:rPr>
        <w:t> </w:t>
      </w:r>
      <w:r w:rsidRPr="00795849">
        <w:rPr>
          <w:b w:val="0"/>
          <w:bCs w:val="0"/>
          <w:i/>
          <w:iCs/>
          <w:rtl/>
        </w:rPr>
        <w:t>تعليقاتها بشأن النشرة الإعلامية الدولية للترددات من خلال سطح بيني إلكتروني دون الحاجة إلى إرسال رسائل عن طريق البريد الإلكتروني أو الفاكس</w:t>
      </w:r>
      <w:r w:rsidRPr="00795849">
        <w:rPr>
          <w:b w:val="0"/>
          <w:bCs w:val="0"/>
          <w:i/>
          <w:iCs/>
        </w:rPr>
        <w:t>.</w:t>
      </w:r>
      <w:r w:rsidRPr="00795849">
        <w:rPr>
          <w:rFonts w:hint="cs"/>
          <w:b w:val="0"/>
          <w:bCs w:val="0"/>
          <w:i/>
          <w:iCs/>
          <w:rtl/>
          <w:lang w:bidi="ar-EG"/>
        </w:rPr>
        <w:t xml:space="preserve"> </w:t>
      </w:r>
      <w:r w:rsidRPr="00795849">
        <w:rPr>
          <w:b w:val="0"/>
          <w:bCs w:val="0"/>
          <w:i/>
          <w:iCs/>
          <w:rtl/>
        </w:rPr>
        <w:t>ويشمل هذا التطبيق الإلكتروني جميع أنواع التبليغات المتصلة بالشبكات أو الأنظمة الساتلية</w:t>
      </w:r>
      <w:r w:rsidRPr="00795849">
        <w:rPr>
          <w:rFonts w:hint="cs"/>
          <w:b w:val="0"/>
          <w:bCs w:val="0"/>
          <w:i/>
          <w:iCs/>
          <w:rtl/>
        </w:rPr>
        <w:t>.</w:t>
      </w:r>
      <w:r w:rsidRPr="00795849">
        <w:rPr>
          <w:b w:val="0"/>
          <w:bCs w:val="0"/>
          <w:i/>
          <w:iCs/>
          <w:rtl/>
        </w:rPr>
        <w:t xml:space="preserve"> وبعد فترة تجريبية، يقضي </w:t>
      </w:r>
      <w:r w:rsidRPr="00795849">
        <w:rPr>
          <w:rFonts w:hint="cs"/>
          <w:b w:val="0"/>
          <w:bCs w:val="0"/>
          <w:i/>
          <w:iCs/>
          <w:rtl/>
        </w:rPr>
        <w:t>هذا التعديل ب</w:t>
      </w:r>
      <w:r w:rsidRPr="00795849">
        <w:rPr>
          <w:b w:val="0"/>
          <w:bCs w:val="0"/>
          <w:i/>
          <w:iCs/>
          <w:rtl/>
        </w:rPr>
        <w:t xml:space="preserve">استعمال التطبيق الإلكتروني للتبليغات الرسمية عن الشبكات الساتلية والتعليقات بشأن النشرة الإعلامية الدولية للترددات اعتباراً من </w:t>
      </w:r>
      <w:r w:rsidRPr="00795849">
        <w:rPr>
          <w:b w:val="0"/>
          <w:bCs w:val="0"/>
          <w:i/>
          <w:iCs/>
        </w:rPr>
        <w:t>1</w:t>
      </w:r>
      <w:r w:rsidRPr="00795849">
        <w:rPr>
          <w:b w:val="0"/>
          <w:bCs w:val="0"/>
          <w:i/>
          <w:iCs/>
          <w:rtl/>
        </w:rPr>
        <w:t xml:space="preserve"> أغسطس </w:t>
      </w:r>
      <w:r w:rsidRPr="00795849">
        <w:rPr>
          <w:b w:val="0"/>
          <w:bCs w:val="0"/>
          <w:i/>
          <w:iCs/>
        </w:rPr>
        <w:t>2018</w:t>
      </w:r>
      <w:r w:rsidRPr="00795849">
        <w:rPr>
          <w:rFonts w:hint="cs"/>
          <w:b w:val="0"/>
          <w:bCs w:val="0"/>
          <w:i/>
          <w:iCs/>
          <w:rtl/>
          <w:lang w:bidi="ar-EG"/>
        </w:rPr>
        <w:t>.</w:t>
      </w:r>
    </w:p>
    <w:p w:rsidR="00002986" w:rsidRPr="00795849" w:rsidRDefault="00002986" w:rsidP="00795849">
      <w:pPr>
        <w:pStyle w:val="Reasons"/>
        <w:rPr>
          <w:b w:val="0"/>
          <w:bCs w:val="0"/>
          <w:i/>
          <w:iCs/>
          <w:rtl/>
          <w:lang w:bidi="ar-EG"/>
        </w:rPr>
      </w:pPr>
      <w:r w:rsidRPr="00795849">
        <w:rPr>
          <w:rFonts w:hint="cs"/>
          <w:b w:val="0"/>
          <w:bCs w:val="0"/>
          <w:i/>
          <w:iCs/>
          <w:rtl/>
          <w:lang w:bidi="ar-EG"/>
        </w:rPr>
        <w:t xml:space="preserve">وفيما يتعلق بخدمات الأرض، تُضاف الأداة المستعملة حالياً لإنشاء وإقرار بطاقات التبليغ </w:t>
      </w:r>
      <w:r w:rsidRPr="00795849">
        <w:rPr>
          <w:b w:val="0"/>
          <w:bCs w:val="0"/>
          <w:i/>
          <w:iCs/>
        </w:rPr>
        <w:t>TerRaNotices</w:t>
      </w:r>
      <w:r w:rsidRPr="00795849">
        <w:rPr>
          <w:rFonts w:hint="cs"/>
          <w:b w:val="0"/>
          <w:bCs w:val="0"/>
          <w:i/>
          <w:iCs/>
          <w:rtl/>
          <w:lang w:bidi="ar-EG"/>
        </w:rPr>
        <w:t xml:space="preserve"> وبرمجية التحقق على الخط لخدمات الأرض إلى هذه القاعدة الإجرائية توخياً للاستكمال.</w:t>
      </w:r>
    </w:p>
    <w:p w:rsidR="00002986" w:rsidRPr="00795849" w:rsidRDefault="00002986" w:rsidP="00795849">
      <w:pPr>
        <w:pStyle w:val="Reasons"/>
        <w:rPr>
          <w:b w:val="0"/>
          <w:bCs w:val="0"/>
          <w:i/>
          <w:iCs/>
          <w:rtl/>
          <w:lang w:bidi="ar-EG"/>
        </w:rPr>
      </w:pPr>
      <w:r w:rsidRPr="00795849">
        <w:rPr>
          <w:rFonts w:hint="cs"/>
          <w:b w:val="0"/>
          <w:bCs w:val="0"/>
          <w:i/>
          <w:iCs/>
          <w:rtl/>
          <w:lang w:bidi="ar-EG"/>
        </w:rPr>
        <w:t xml:space="preserve">وقد تم تجميع الأحكام المماثلة للخدمات الفضائية وخدمات الأرض في القسم </w:t>
      </w:r>
      <w:r w:rsidRPr="00795849">
        <w:rPr>
          <w:b w:val="0"/>
          <w:bCs w:val="0"/>
          <w:i/>
          <w:iCs/>
          <w:lang w:bidi="ar-EG"/>
        </w:rPr>
        <w:t>2</w:t>
      </w:r>
      <w:r w:rsidRPr="00795849">
        <w:rPr>
          <w:rFonts w:hint="cs"/>
          <w:b w:val="0"/>
          <w:bCs w:val="0"/>
          <w:i/>
          <w:iCs/>
          <w:rtl/>
          <w:lang w:bidi="ar-EG"/>
        </w:rPr>
        <w:t xml:space="preserve">. وتم حذف التأكيد الإلزامي للمراسلة بالبريد الإلكتروني عن طريق الفاكس أو البريد في غضون </w:t>
      </w:r>
      <w:r w:rsidRPr="00795849">
        <w:rPr>
          <w:b w:val="0"/>
          <w:bCs w:val="0"/>
          <w:i/>
          <w:iCs/>
          <w:lang w:bidi="ar-EG"/>
        </w:rPr>
        <w:t>7</w:t>
      </w:r>
      <w:r w:rsidRPr="00795849">
        <w:rPr>
          <w:rFonts w:hint="cs"/>
          <w:b w:val="0"/>
          <w:bCs w:val="0"/>
          <w:i/>
          <w:iCs/>
          <w:rtl/>
          <w:lang w:bidi="ar-EG"/>
        </w:rPr>
        <w:t xml:space="preserve"> أيام (القسم </w:t>
      </w:r>
      <w:r w:rsidRPr="00795849">
        <w:rPr>
          <w:b w:val="0"/>
          <w:bCs w:val="0"/>
          <w:i/>
          <w:iCs/>
          <w:lang w:bidi="ar-EG"/>
        </w:rPr>
        <w:t>2.2</w:t>
      </w:r>
      <w:r w:rsidRPr="00795849">
        <w:rPr>
          <w:rFonts w:hint="cs"/>
          <w:b w:val="0"/>
          <w:bCs w:val="0"/>
          <w:i/>
          <w:iCs/>
          <w:rtl/>
          <w:lang w:bidi="ar-EG"/>
        </w:rPr>
        <w:t xml:space="preserve"> ج) إذ لم يعد يُستعمل. </w:t>
      </w:r>
    </w:p>
    <w:p w:rsidR="00002986" w:rsidRPr="00795849" w:rsidRDefault="00002986" w:rsidP="00795849">
      <w:pPr>
        <w:pStyle w:val="Reasons"/>
        <w:rPr>
          <w:b w:val="0"/>
          <w:bCs w:val="0"/>
          <w:i/>
          <w:iCs/>
          <w:rtl/>
          <w:lang w:bidi="ar-EG"/>
        </w:rPr>
      </w:pPr>
      <w:r w:rsidRPr="00795849">
        <w:rPr>
          <w:rFonts w:hint="cs"/>
          <w:b w:val="0"/>
          <w:bCs w:val="0"/>
          <w:i/>
          <w:iCs/>
          <w:rtl/>
          <w:lang w:bidi="ar-EG"/>
        </w:rPr>
        <w:t xml:space="preserve">التاريخ الفعلي لتطبيق القاعدة: </w:t>
      </w:r>
      <w:r w:rsidRPr="00795849">
        <w:rPr>
          <w:b w:val="0"/>
          <w:bCs w:val="0"/>
          <w:i/>
          <w:iCs/>
          <w:lang w:bidi="ar-EG"/>
        </w:rPr>
        <w:t>1</w:t>
      </w:r>
      <w:r w:rsidRPr="00795849">
        <w:rPr>
          <w:rFonts w:hint="cs"/>
          <w:b w:val="0"/>
          <w:bCs w:val="0"/>
          <w:i/>
          <w:iCs/>
          <w:rtl/>
          <w:lang w:bidi="ar-EG"/>
        </w:rPr>
        <w:t xml:space="preserve"> أغسطس </w:t>
      </w:r>
      <w:r w:rsidRPr="00795849">
        <w:rPr>
          <w:b w:val="0"/>
          <w:bCs w:val="0"/>
          <w:i/>
          <w:iCs/>
          <w:lang w:bidi="ar-EG"/>
        </w:rPr>
        <w:t>2018</w:t>
      </w:r>
      <w:r w:rsidRPr="00795849">
        <w:rPr>
          <w:rFonts w:hint="cs"/>
          <w:b w:val="0"/>
          <w:bCs w:val="0"/>
          <w:i/>
          <w:iCs/>
          <w:rtl/>
          <w:lang w:bidi="ar-EG"/>
        </w:rPr>
        <w:t>.</w:t>
      </w:r>
    </w:p>
    <w:p w:rsidR="00002986" w:rsidRDefault="00002986" w:rsidP="00002986">
      <w:pPr>
        <w:rPr>
          <w:lang w:bidi="ar-EG"/>
        </w:rPr>
      </w:pPr>
    </w:p>
    <w:p w:rsidR="00795849" w:rsidRDefault="00795849" w:rsidP="00002986">
      <w:pPr>
        <w:rPr>
          <w:rtl/>
          <w:lang w:bidi="ar-EG"/>
        </w:rPr>
        <w:sectPr w:rsidR="00795849" w:rsidSect="00002986">
          <w:footerReference w:type="default" r:id="rId20"/>
          <w:pgSz w:w="11907" w:h="16840" w:code="9"/>
          <w:pgMar w:top="1418" w:right="1134" w:bottom="1134" w:left="1134" w:header="709" w:footer="709" w:gutter="0"/>
          <w:cols w:space="708"/>
          <w:docGrid w:linePitch="360"/>
        </w:sectPr>
      </w:pPr>
    </w:p>
    <w:p w:rsidR="00002986" w:rsidRPr="00AF70F6" w:rsidRDefault="00002986" w:rsidP="00795849">
      <w:pPr>
        <w:pStyle w:val="AnnexNo"/>
        <w:rPr>
          <w:rFonts w:eastAsiaTheme="minorEastAsia"/>
          <w:rtl/>
        </w:rPr>
      </w:pPr>
      <w:r w:rsidRPr="00AF70F6">
        <w:rPr>
          <w:rFonts w:eastAsiaTheme="minorEastAsia" w:hint="cs"/>
          <w:rtl/>
        </w:rPr>
        <w:lastRenderedPageBreak/>
        <w:t xml:space="preserve">الملحق </w:t>
      </w:r>
      <w:r>
        <w:rPr>
          <w:rFonts w:eastAsiaTheme="minorEastAsia"/>
        </w:rPr>
        <w:t>3</w:t>
      </w:r>
    </w:p>
    <w:p w:rsidR="00002986" w:rsidRPr="00BC103E" w:rsidRDefault="00002986" w:rsidP="00795849">
      <w:pPr>
        <w:pStyle w:val="Annextitle"/>
        <w:rPr>
          <w:lang w:bidi="ar-EG"/>
        </w:rPr>
      </w:pPr>
      <w:r>
        <w:rPr>
          <w:rFonts w:eastAsia="SimSun" w:hint="cs"/>
          <w:rtl/>
          <w:lang w:eastAsia="zh-CN" w:bidi="ar-SY"/>
        </w:rPr>
        <w:t xml:space="preserve">قواعد تتعلق بالمادة </w:t>
      </w:r>
      <w:r>
        <w:rPr>
          <w:rFonts w:eastAsia="SimSun"/>
          <w:lang w:eastAsia="zh-CN" w:bidi="ar-SY"/>
        </w:rPr>
        <w:t>9</w:t>
      </w:r>
      <w:r>
        <w:rPr>
          <w:rFonts w:hint="cs"/>
          <w:rtl/>
          <w:lang w:bidi="ar-EG"/>
        </w:rPr>
        <w:t xml:space="preserve"> </w:t>
      </w:r>
      <w:r w:rsidRPr="00BC103E">
        <w:rPr>
          <w:rFonts w:hint="cs"/>
          <w:rtl/>
          <w:lang w:bidi="ar-EG"/>
        </w:rPr>
        <w:t>من لوائح الراديو</w:t>
      </w:r>
    </w:p>
    <w:p w:rsidR="00795849" w:rsidRPr="00795849" w:rsidRDefault="00795849" w:rsidP="00FC1640">
      <w:pPr>
        <w:pStyle w:val="TableNo"/>
        <w:spacing w:before="600"/>
        <w:rPr>
          <w:rtl/>
        </w:rPr>
      </w:pPr>
      <w:r w:rsidRPr="00795849">
        <w:rPr>
          <w:rtl/>
        </w:rPr>
        <w:t xml:space="preserve">الجدول </w:t>
      </w:r>
      <w:r w:rsidRPr="00795849">
        <w:t>1-11A.9</w:t>
      </w:r>
    </w:p>
    <w:p w:rsidR="00795849" w:rsidRPr="00795849" w:rsidRDefault="00795849" w:rsidP="00795849">
      <w:pPr>
        <w:pStyle w:val="Tabletitle"/>
      </w:pPr>
      <w:r w:rsidRPr="00795849">
        <w:rPr>
          <w:rtl/>
        </w:rPr>
        <w:t xml:space="preserve">انطباق أحكام الأرقام </w:t>
      </w:r>
      <w:r w:rsidRPr="00795849">
        <w:t>15.9-11A.9</w:t>
      </w:r>
      <w:r w:rsidRPr="00795849">
        <w:rPr>
          <w:rtl/>
        </w:rPr>
        <w:t xml:space="preserve"> على محطات الخدمات الفضائية</w:t>
      </w:r>
    </w:p>
    <w:p w:rsidR="00002986" w:rsidRPr="00795849" w:rsidRDefault="00795849" w:rsidP="00795849">
      <w:pPr>
        <w:spacing w:before="480"/>
        <w:rPr>
          <w:b/>
          <w:bCs/>
          <w:rtl/>
          <w:lang w:bidi="ar-EG"/>
        </w:rPr>
      </w:pPr>
      <w:r w:rsidRPr="00795849">
        <w:rPr>
          <w:b/>
          <w:bCs/>
          <w:lang w:bidi="ar-EG"/>
        </w:rPr>
        <w:t>MOD</w:t>
      </w:r>
    </w:p>
    <w:p w:rsidR="00002986" w:rsidRPr="00795849" w:rsidRDefault="00002986" w:rsidP="00795849">
      <w:pPr>
        <w:pStyle w:val="TableNo"/>
      </w:pPr>
      <w:r w:rsidRPr="00795849">
        <w:rPr>
          <w:rtl/>
        </w:rPr>
        <w:t xml:space="preserve">الجدول </w:t>
      </w:r>
      <w:r w:rsidRPr="00795849">
        <w:t>1-11A.9</w:t>
      </w:r>
      <w:r w:rsidRPr="00795849">
        <w:rPr>
          <w:rtl/>
        </w:rPr>
        <w:t xml:space="preserve"> </w:t>
      </w:r>
      <w:r w:rsidRPr="00795849">
        <w:rPr>
          <w:rFonts w:hint="cs"/>
          <w:rtl/>
        </w:rPr>
        <w:t>(</w:t>
      </w:r>
      <w:r w:rsidRPr="00795849">
        <w:rPr>
          <w:rFonts w:hint="cs"/>
          <w:i/>
          <w:iCs/>
          <w:rtl/>
        </w:rPr>
        <w:t>تابع</w:t>
      </w:r>
      <w:r w:rsidRPr="00795849">
        <w:rPr>
          <w:rFonts w:hint="cs"/>
          <w:rtl/>
        </w:rPr>
        <w:t>)</w:t>
      </w:r>
    </w:p>
    <w:tbl>
      <w:tblPr>
        <w:bidiVisual/>
        <w:tblW w:w="4990" w:type="pct"/>
        <w:jc w:val="center"/>
        <w:tblLayout w:type="fixed"/>
        <w:tblCellMar>
          <w:left w:w="107" w:type="dxa"/>
          <w:right w:w="107" w:type="dxa"/>
        </w:tblCellMar>
        <w:tblLook w:val="04A0" w:firstRow="1" w:lastRow="0" w:firstColumn="1" w:lastColumn="0" w:noHBand="0" w:noVBand="1"/>
      </w:tblPr>
      <w:tblGrid>
        <w:gridCol w:w="1422"/>
        <w:gridCol w:w="1185"/>
        <w:gridCol w:w="3343"/>
        <w:gridCol w:w="359"/>
        <w:gridCol w:w="3746"/>
        <w:gridCol w:w="302"/>
        <w:gridCol w:w="2216"/>
        <w:gridCol w:w="1759"/>
        <w:gridCol w:w="746"/>
      </w:tblGrid>
      <w:tr w:rsidR="00FC1640" w:rsidRPr="00795849" w:rsidTr="00FC1640">
        <w:trPr>
          <w:cantSplit/>
          <w:tblHeader/>
          <w:jc w:val="center"/>
        </w:trPr>
        <w:tc>
          <w:tcPr>
            <w:tcW w:w="1344" w:type="dxa"/>
            <w:tcBorders>
              <w:top w:val="double" w:sz="4" w:space="0" w:color="auto"/>
              <w:left w:val="double" w:sz="4" w:space="0" w:color="auto"/>
              <w:bottom w:val="single" w:sz="6" w:space="0" w:color="auto"/>
              <w:right w:val="single" w:sz="6" w:space="0" w:color="auto"/>
            </w:tcBorders>
            <w:hideMark/>
          </w:tcPr>
          <w:p w:rsidR="00002986" w:rsidRPr="00795849" w:rsidRDefault="00002986" w:rsidP="007E3705">
            <w:pPr>
              <w:pStyle w:val="TableHead0"/>
              <w:spacing w:before="40" w:after="40" w:line="260" w:lineRule="exact"/>
              <w:rPr>
                <w:rFonts w:ascii="Calibri" w:hAnsi="Calibri" w:cs="Traditional Arabic"/>
                <w:color w:val="000000"/>
                <w:sz w:val="16"/>
                <w:szCs w:val="22"/>
                <w:rtl/>
                <w:lang w:val="en-US"/>
              </w:rPr>
            </w:pPr>
            <w:r w:rsidRPr="00795849">
              <w:rPr>
                <w:rFonts w:ascii="Calibri" w:hAnsi="Calibri" w:cs="Traditional Arabic"/>
                <w:color w:val="000000"/>
                <w:sz w:val="16"/>
                <w:szCs w:val="22"/>
                <w:lang w:val="en-US"/>
              </w:rPr>
              <w:t>1</w:t>
            </w:r>
          </w:p>
        </w:tc>
        <w:tc>
          <w:tcPr>
            <w:tcW w:w="1119" w:type="dxa"/>
            <w:tcBorders>
              <w:top w:val="double" w:sz="4" w:space="0" w:color="auto"/>
              <w:left w:val="single" w:sz="6" w:space="0" w:color="auto"/>
              <w:bottom w:val="single" w:sz="6" w:space="0" w:color="auto"/>
              <w:right w:val="single" w:sz="6" w:space="0" w:color="auto"/>
            </w:tcBorders>
            <w:hideMark/>
          </w:tcPr>
          <w:p w:rsidR="00002986" w:rsidRPr="00795849" w:rsidRDefault="00002986" w:rsidP="007E3705">
            <w:pPr>
              <w:pStyle w:val="TableHead0"/>
              <w:spacing w:before="40" w:after="40" w:line="260" w:lineRule="exact"/>
              <w:jc w:val="right"/>
              <w:rPr>
                <w:rFonts w:ascii="Calibri" w:hAnsi="Calibri" w:cs="Traditional Arabic"/>
                <w:color w:val="000000"/>
                <w:sz w:val="16"/>
                <w:szCs w:val="22"/>
                <w:lang w:val="en-US"/>
              </w:rPr>
            </w:pPr>
            <w:r w:rsidRPr="00795849">
              <w:rPr>
                <w:rFonts w:ascii="Calibri" w:hAnsi="Calibri" w:cs="Traditional Arabic"/>
                <w:color w:val="000000"/>
                <w:sz w:val="16"/>
                <w:szCs w:val="22"/>
                <w:lang w:val="en-US"/>
              </w:rPr>
              <w:t>2</w:t>
            </w:r>
          </w:p>
        </w:tc>
        <w:tc>
          <w:tcPr>
            <w:tcW w:w="3497" w:type="dxa"/>
            <w:gridSpan w:val="2"/>
            <w:tcBorders>
              <w:top w:val="double" w:sz="4" w:space="0" w:color="auto"/>
              <w:left w:val="single" w:sz="6" w:space="0" w:color="auto"/>
              <w:bottom w:val="single" w:sz="6" w:space="0" w:color="auto"/>
              <w:right w:val="single" w:sz="6" w:space="0" w:color="auto"/>
            </w:tcBorders>
            <w:hideMark/>
          </w:tcPr>
          <w:p w:rsidR="00002986" w:rsidRPr="00795849" w:rsidRDefault="00002986" w:rsidP="007E3705">
            <w:pPr>
              <w:pStyle w:val="TableHead0"/>
              <w:spacing w:before="40" w:after="40" w:line="260" w:lineRule="exact"/>
              <w:rPr>
                <w:rFonts w:ascii="Calibri" w:hAnsi="Calibri" w:cs="Traditional Arabic"/>
                <w:color w:val="000000"/>
                <w:sz w:val="16"/>
                <w:szCs w:val="22"/>
                <w:lang w:val="en-US"/>
              </w:rPr>
            </w:pPr>
            <w:r w:rsidRPr="00795849">
              <w:rPr>
                <w:rFonts w:ascii="Calibri" w:hAnsi="Calibri" w:cs="Traditional Arabic"/>
                <w:color w:val="000000"/>
                <w:sz w:val="16"/>
                <w:szCs w:val="22"/>
                <w:lang w:val="en-US"/>
              </w:rPr>
              <w:t>3</w:t>
            </w:r>
          </w:p>
        </w:tc>
        <w:tc>
          <w:tcPr>
            <w:tcW w:w="3824" w:type="dxa"/>
            <w:gridSpan w:val="2"/>
            <w:tcBorders>
              <w:top w:val="double" w:sz="4" w:space="0" w:color="auto"/>
              <w:left w:val="single" w:sz="6" w:space="0" w:color="auto"/>
              <w:bottom w:val="single" w:sz="6" w:space="0" w:color="auto"/>
              <w:right w:val="single" w:sz="6" w:space="0" w:color="auto"/>
            </w:tcBorders>
            <w:hideMark/>
          </w:tcPr>
          <w:p w:rsidR="00002986" w:rsidRPr="00795849" w:rsidRDefault="00002986" w:rsidP="007E3705">
            <w:pPr>
              <w:pStyle w:val="TableHead0"/>
              <w:spacing w:before="40" w:after="40" w:line="260" w:lineRule="exact"/>
              <w:rPr>
                <w:rFonts w:ascii="Calibri" w:hAnsi="Calibri" w:cs="Traditional Arabic"/>
                <w:color w:val="000000"/>
                <w:sz w:val="16"/>
                <w:szCs w:val="22"/>
                <w:lang w:val="en-US"/>
              </w:rPr>
            </w:pPr>
            <w:r w:rsidRPr="00795849">
              <w:rPr>
                <w:rFonts w:ascii="Calibri" w:hAnsi="Calibri" w:cs="Traditional Arabic"/>
                <w:color w:val="000000"/>
                <w:sz w:val="16"/>
                <w:szCs w:val="22"/>
                <w:lang w:val="en-US"/>
              </w:rPr>
              <w:t>4</w:t>
            </w:r>
          </w:p>
        </w:tc>
        <w:tc>
          <w:tcPr>
            <w:tcW w:w="2093" w:type="dxa"/>
            <w:tcBorders>
              <w:top w:val="double" w:sz="4" w:space="0" w:color="auto"/>
              <w:left w:val="single" w:sz="6" w:space="0" w:color="auto"/>
              <w:bottom w:val="nil"/>
              <w:right w:val="single" w:sz="6" w:space="0" w:color="auto"/>
            </w:tcBorders>
            <w:hideMark/>
          </w:tcPr>
          <w:p w:rsidR="00002986" w:rsidRPr="00795849" w:rsidRDefault="00002986" w:rsidP="007E3705">
            <w:pPr>
              <w:pStyle w:val="TableHead0"/>
              <w:spacing w:before="40" w:after="40" w:line="260" w:lineRule="exact"/>
              <w:rPr>
                <w:rFonts w:ascii="Calibri" w:hAnsi="Calibri" w:cs="Traditional Arabic"/>
                <w:color w:val="000000"/>
                <w:sz w:val="16"/>
                <w:szCs w:val="22"/>
                <w:lang w:val="en-US"/>
              </w:rPr>
            </w:pPr>
            <w:r w:rsidRPr="00795849">
              <w:rPr>
                <w:rFonts w:ascii="Calibri" w:hAnsi="Calibri" w:cs="Traditional Arabic"/>
                <w:color w:val="000000"/>
                <w:sz w:val="16"/>
                <w:szCs w:val="22"/>
                <w:lang w:val="en-US"/>
              </w:rPr>
              <w:t>5</w:t>
            </w:r>
          </w:p>
        </w:tc>
        <w:tc>
          <w:tcPr>
            <w:tcW w:w="1662" w:type="dxa"/>
            <w:tcBorders>
              <w:top w:val="double" w:sz="4" w:space="0" w:color="auto"/>
              <w:left w:val="single" w:sz="6" w:space="0" w:color="auto"/>
              <w:bottom w:val="single" w:sz="6" w:space="0" w:color="auto"/>
              <w:right w:val="single" w:sz="6" w:space="0" w:color="auto"/>
            </w:tcBorders>
            <w:hideMark/>
          </w:tcPr>
          <w:p w:rsidR="00002986" w:rsidRPr="00795849" w:rsidRDefault="00002986" w:rsidP="007E3705">
            <w:pPr>
              <w:pStyle w:val="TableHead0"/>
              <w:spacing w:before="40" w:after="40" w:line="260" w:lineRule="exact"/>
              <w:rPr>
                <w:rFonts w:ascii="Calibri" w:hAnsi="Calibri" w:cs="Traditional Arabic"/>
                <w:color w:val="000000"/>
                <w:sz w:val="16"/>
                <w:szCs w:val="22"/>
                <w:lang w:val="en-US"/>
              </w:rPr>
            </w:pPr>
            <w:r w:rsidRPr="00795849">
              <w:rPr>
                <w:rFonts w:ascii="Calibri" w:hAnsi="Calibri" w:cs="Traditional Arabic"/>
                <w:color w:val="000000"/>
                <w:sz w:val="16"/>
                <w:szCs w:val="22"/>
                <w:lang w:val="en-US"/>
              </w:rPr>
              <w:t>6</w:t>
            </w:r>
          </w:p>
        </w:tc>
        <w:tc>
          <w:tcPr>
            <w:tcW w:w="705" w:type="dxa"/>
            <w:tcBorders>
              <w:top w:val="double" w:sz="4" w:space="0" w:color="auto"/>
              <w:left w:val="single" w:sz="6" w:space="0" w:color="auto"/>
              <w:bottom w:val="single" w:sz="6" w:space="0" w:color="auto"/>
              <w:right w:val="double" w:sz="4" w:space="0" w:color="auto"/>
            </w:tcBorders>
            <w:hideMark/>
          </w:tcPr>
          <w:p w:rsidR="00002986" w:rsidRPr="00795849" w:rsidRDefault="00002986" w:rsidP="007E3705">
            <w:pPr>
              <w:pStyle w:val="TableHead0"/>
              <w:spacing w:before="40" w:after="40" w:line="260" w:lineRule="exact"/>
              <w:rPr>
                <w:rFonts w:ascii="Calibri" w:hAnsi="Calibri" w:cs="Traditional Arabic"/>
                <w:color w:val="000000"/>
                <w:sz w:val="16"/>
                <w:szCs w:val="22"/>
                <w:lang w:val="en-US"/>
              </w:rPr>
            </w:pPr>
            <w:r w:rsidRPr="00795849">
              <w:rPr>
                <w:rFonts w:ascii="Calibri" w:hAnsi="Calibri" w:cs="Traditional Arabic"/>
                <w:color w:val="000000"/>
                <w:sz w:val="16"/>
                <w:szCs w:val="22"/>
                <w:lang w:val="en-US"/>
              </w:rPr>
              <w:t>7</w:t>
            </w:r>
          </w:p>
        </w:tc>
      </w:tr>
      <w:tr w:rsidR="00FC1640" w:rsidRPr="00795849" w:rsidTr="00FC1640">
        <w:trPr>
          <w:cantSplit/>
          <w:tblHeader/>
          <w:jc w:val="center"/>
        </w:trPr>
        <w:tc>
          <w:tcPr>
            <w:tcW w:w="1344" w:type="dxa"/>
            <w:tcBorders>
              <w:top w:val="double" w:sz="4" w:space="0" w:color="auto"/>
              <w:left w:val="double" w:sz="4" w:space="0" w:color="auto"/>
              <w:bottom w:val="single" w:sz="6" w:space="0" w:color="auto"/>
              <w:right w:val="single" w:sz="6" w:space="0" w:color="auto"/>
            </w:tcBorders>
            <w:hideMark/>
          </w:tcPr>
          <w:p w:rsidR="00002986" w:rsidRPr="00795849" w:rsidRDefault="00002986" w:rsidP="007E3705">
            <w:pPr>
              <w:pStyle w:val="FirstFooter"/>
              <w:overflowPunct w:val="0"/>
              <w:autoSpaceDE w:val="0"/>
              <w:autoSpaceDN w:val="0"/>
              <w:adjustRightInd w:val="0"/>
              <w:spacing w:line="260" w:lineRule="exact"/>
              <w:textAlignment w:val="baseline"/>
              <w:rPr>
                <w:rFonts w:ascii="Calibri" w:hAnsi="Calibri"/>
                <w:color w:val="000000"/>
                <w:szCs w:val="22"/>
                <w:lang w:val="en-US"/>
              </w:rPr>
            </w:pPr>
            <w:r w:rsidRPr="00795849">
              <w:rPr>
                <w:rFonts w:ascii="Calibri" w:hAnsi="Calibri"/>
                <w:color w:val="000000"/>
                <w:szCs w:val="22"/>
                <w:rtl/>
                <w:lang w:val="en-US"/>
              </w:rPr>
              <w:t xml:space="preserve">نطاق التردد </w:t>
            </w:r>
            <w:r w:rsidRPr="00795849">
              <w:rPr>
                <w:rFonts w:ascii="Calibri" w:hAnsi="Calibri"/>
                <w:color w:val="000000"/>
                <w:szCs w:val="22"/>
                <w:lang w:val="en-US"/>
              </w:rPr>
              <w:t>(MHz)</w:t>
            </w:r>
          </w:p>
        </w:tc>
        <w:tc>
          <w:tcPr>
            <w:tcW w:w="1119" w:type="dxa"/>
            <w:tcBorders>
              <w:top w:val="double" w:sz="4" w:space="0" w:color="auto"/>
              <w:left w:val="single" w:sz="6" w:space="0" w:color="auto"/>
              <w:bottom w:val="single" w:sz="6" w:space="0" w:color="auto"/>
              <w:right w:val="single" w:sz="6" w:space="0" w:color="auto"/>
            </w:tcBorders>
            <w:hideMark/>
          </w:tcPr>
          <w:p w:rsidR="00002986" w:rsidRPr="00795849" w:rsidRDefault="00002986" w:rsidP="00FC1640">
            <w:pPr>
              <w:tabs>
                <w:tab w:val="left" w:pos="720"/>
              </w:tabs>
              <w:spacing w:before="40" w:after="40" w:line="260" w:lineRule="exact"/>
              <w:jc w:val="left"/>
              <w:rPr>
                <w:color w:val="000000"/>
                <w:spacing w:val="-3"/>
                <w:sz w:val="16"/>
                <w:szCs w:val="22"/>
                <w:rtl/>
              </w:rPr>
            </w:pPr>
            <w:r w:rsidRPr="00795849">
              <w:rPr>
                <w:color w:val="000000"/>
                <w:spacing w:val="-3"/>
                <w:sz w:val="16"/>
                <w:szCs w:val="22"/>
                <w:rtl/>
              </w:rPr>
              <w:t xml:space="preserve">رقم الحاشية </w:t>
            </w:r>
            <w:r w:rsidR="00FC1640">
              <w:rPr>
                <w:color w:val="000000"/>
                <w:spacing w:val="-3"/>
                <w:sz w:val="16"/>
                <w:szCs w:val="22"/>
                <w:rtl/>
              </w:rPr>
              <w:br/>
            </w:r>
            <w:r w:rsidRPr="00795849">
              <w:rPr>
                <w:color w:val="000000"/>
                <w:spacing w:val="-3"/>
                <w:sz w:val="16"/>
                <w:szCs w:val="22"/>
                <w:rtl/>
              </w:rPr>
              <w:t xml:space="preserve">في المادة </w:t>
            </w:r>
            <w:r w:rsidRPr="00795849">
              <w:rPr>
                <w:b/>
                <w:bCs/>
                <w:color w:val="000000"/>
                <w:spacing w:val="-3"/>
                <w:sz w:val="16"/>
                <w:szCs w:val="22"/>
              </w:rPr>
              <w:t>5</w:t>
            </w:r>
          </w:p>
        </w:tc>
        <w:tc>
          <w:tcPr>
            <w:tcW w:w="3497" w:type="dxa"/>
            <w:gridSpan w:val="2"/>
            <w:tcBorders>
              <w:top w:val="double" w:sz="4" w:space="0" w:color="auto"/>
              <w:left w:val="single" w:sz="6" w:space="0" w:color="auto"/>
              <w:bottom w:val="single" w:sz="6" w:space="0" w:color="auto"/>
              <w:right w:val="single" w:sz="6" w:space="0" w:color="auto"/>
            </w:tcBorders>
            <w:hideMark/>
          </w:tcPr>
          <w:p w:rsidR="00002986" w:rsidRPr="007E3705" w:rsidRDefault="00002986" w:rsidP="007E3705">
            <w:pPr>
              <w:spacing w:before="40" w:after="40" w:line="260" w:lineRule="exact"/>
              <w:rPr>
                <w:sz w:val="16"/>
                <w:szCs w:val="22"/>
              </w:rPr>
            </w:pPr>
            <w:r w:rsidRPr="007E3705">
              <w:rPr>
                <w:sz w:val="16"/>
                <w:szCs w:val="22"/>
                <w:rtl/>
              </w:rPr>
              <w:t xml:space="preserve">خدمات فضائية مذكورة في حاشية تشير إلى الرقم </w:t>
            </w:r>
            <w:r w:rsidRPr="007E3705">
              <w:rPr>
                <w:b/>
                <w:bCs/>
                <w:sz w:val="16"/>
                <w:szCs w:val="22"/>
              </w:rPr>
              <w:t>11A.9</w:t>
            </w:r>
            <w:r w:rsidRPr="007E3705">
              <w:rPr>
                <w:sz w:val="16"/>
                <w:szCs w:val="22"/>
                <w:rtl/>
              </w:rPr>
              <w:t xml:space="preserve"> أو </w:t>
            </w:r>
            <w:r w:rsidRPr="007E3705">
              <w:rPr>
                <w:b/>
                <w:bCs/>
                <w:sz w:val="16"/>
                <w:szCs w:val="22"/>
              </w:rPr>
              <w:t>12.9</w:t>
            </w:r>
            <w:r w:rsidRPr="007E3705">
              <w:rPr>
                <w:sz w:val="16"/>
                <w:szCs w:val="22"/>
                <w:rtl/>
              </w:rPr>
              <w:t xml:space="preserve"> أو </w:t>
            </w:r>
            <w:r w:rsidRPr="007E3705">
              <w:rPr>
                <w:b/>
                <w:bCs/>
                <w:sz w:val="16"/>
                <w:szCs w:val="22"/>
              </w:rPr>
              <w:t>12A.9</w:t>
            </w:r>
            <w:r w:rsidRPr="007E3705">
              <w:rPr>
                <w:sz w:val="16"/>
                <w:szCs w:val="22"/>
                <w:rtl/>
              </w:rPr>
              <w:t xml:space="preserve"> أو </w:t>
            </w:r>
            <w:r w:rsidRPr="007E3705">
              <w:rPr>
                <w:b/>
                <w:bCs/>
                <w:sz w:val="16"/>
                <w:szCs w:val="22"/>
              </w:rPr>
              <w:t>13.9</w:t>
            </w:r>
            <w:r w:rsidRPr="007E3705">
              <w:rPr>
                <w:sz w:val="16"/>
                <w:szCs w:val="22"/>
                <w:rtl/>
              </w:rPr>
              <w:t xml:space="preserve"> أو </w:t>
            </w:r>
            <w:r w:rsidRPr="007E3705">
              <w:rPr>
                <w:b/>
                <w:bCs/>
                <w:sz w:val="16"/>
                <w:szCs w:val="22"/>
              </w:rPr>
              <w:t>14.9</w:t>
            </w:r>
            <w:r w:rsidRPr="007E3705">
              <w:rPr>
                <w:sz w:val="16"/>
                <w:szCs w:val="22"/>
                <w:rtl/>
              </w:rPr>
              <w:t>، حسب مقتضى الحال</w:t>
            </w:r>
          </w:p>
        </w:tc>
        <w:tc>
          <w:tcPr>
            <w:tcW w:w="3824" w:type="dxa"/>
            <w:gridSpan w:val="2"/>
            <w:tcBorders>
              <w:top w:val="double" w:sz="4" w:space="0" w:color="auto"/>
              <w:left w:val="single" w:sz="6" w:space="0" w:color="auto"/>
              <w:bottom w:val="single" w:sz="6" w:space="0" w:color="auto"/>
              <w:right w:val="single" w:sz="6" w:space="0" w:color="auto"/>
            </w:tcBorders>
            <w:hideMark/>
          </w:tcPr>
          <w:p w:rsidR="00002986" w:rsidRPr="00795849" w:rsidRDefault="00002986" w:rsidP="007E3705">
            <w:pPr>
              <w:tabs>
                <w:tab w:val="left" w:pos="720"/>
              </w:tabs>
              <w:spacing w:before="40" w:after="40" w:line="260" w:lineRule="exact"/>
              <w:rPr>
                <w:b/>
                <w:bCs/>
                <w:color w:val="000000"/>
                <w:sz w:val="16"/>
                <w:szCs w:val="22"/>
                <w:rtl/>
                <w:lang w:bidi="ar-EG"/>
              </w:rPr>
            </w:pPr>
            <w:r w:rsidRPr="00795849">
              <w:rPr>
                <w:color w:val="000000"/>
                <w:sz w:val="16"/>
                <w:szCs w:val="22"/>
                <w:rtl/>
              </w:rPr>
              <w:t>خدمات</w:t>
            </w:r>
            <w:r w:rsidRPr="00795849">
              <w:rPr>
                <w:color w:val="000000"/>
                <w:sz w:val="16"/>
                <w:szCs w:val="22"/>
                <w:rtl/>
                <w:lang w:bidi="ar-EG"/>
              </w:rPr>
              <w:t xml:space="preserve"> أو أنظمة</w:t>
            </w:r>
            <w:r w:rsidRPr="00795849">
              <w:rPr>
                <w:color w:val="000000"/>
                <w:sz w:val="16"/>
                <w:szCs w:val="22"/>
                <w:rtl/>
              </w:rPr>
              <w:t xml:space="preserve"> فضائية أخرى ينطبق عليها بالمثل الأرقام من </w:t>
            </w:r>
            <w:r w:rsidRPr="00795849">
              <w:rPr>
                <w:b/>
                <w:bCs/>
                <w:color w:val="000000"/>
                <w:sz w:val="16"/>
                <w:szCs w:val="22"/>
              </w:rPr>
              <w:t>12.9</w:t>
            </w:r>
            <w:r w:rsidRPr="00795849">
              <w:rPr>
                <w:color w:val="000000"/>
                <w:sz w:val="16"/>
                <w:szCs w:val="22"/>
                <w:rtl/>
              </w:rPr>
              <w:t xml:space="preserve"> إلى </w:t>
            </w:r>
            <w:r w:rsidRPr="00795849">
              <w:rPr>
                <w:b/>
                <w:bCs/>
                <w:color w:val="000000"/>
                <w:sz w:val="16"/>
                <w:szCs w:val="22"/>
              </w:rPr>
              <w:t>14.9</w:t>
            </w:r>
            <w:r w:rsidRPr="00795849">
              <w:rPr>
                <w:color w:val="000000"/>
                <w:sz w:val="16"/>
                <w:szCs w:val="22"/>
                <w:rtl/>
                <w:lang w:bidi="ar-EG"/>
              </w:rPr>
              <w:t>، حسب مقتضى الحال</w:t>
            </w:r>
          </w:p>
        </w:tc>
        <w:tc>
          <w:tcPr>
            <w:tcW w:w="2093" w:type="dxa"/>
            <w:tcBorders>
              <w:top w:val="double" w:sz="4" w:space="0" w:color="auto"/>
              <w:left w:val="single" w:sz="6" w:space="0" w:color="auto"/>
              <w:bottom w:val="nil"/>
              <w:right w:val="single" w:sz="6" w:space="0" w:color="auto"/>
            </w:tcBorders>
            <w:hideMark/>
          </w:tcPr>
          <w:p w:rsidR="00002986" w:rsidRPr="00795849" w:rsidRDefault="00002986" w:rsidP="007E3705">
            <w:pPr>
              <w:tabs>
                <w:tab w:val="left" w:pos="720"/>
              </w:tabs>
              <w:spacing w:before="40" w:after="40" w:line="260" w:lineRule="exact"/>
              <w:rPr>
                <w:color w:val="000000"/>
                <w:sz w:val="16"/>
                <w:szCs w:val="22"/>
                <w:rtl/>
              </w:rPr>
            </w:pPr>
            <w:r w:rsidRPr="00795849">
              <w:rPr>
                <w:color w:val="000000"/>
                <w:sz w:val="16"/>
                <w:szCs w:val="22"/>
                <w:rtl/>
              </w:rPr>
              <w:t xml:space="preserve">حالات تنطبق عليها أحكام الأرقام من </w:t>
            </w:r>
            <w:r w:rsidRPr="00795849">
              <w:rPr>
                <w:b/>
                <w:bCs/>
                <w:color w:val="000000"/>
                <w:sz w:val="16"/>
                <w:szCs w:val="22"/>
              </w:rPr>
              <w:t>12.9</w:t>
            </w:r>
            <w:r w:rsidRPr="00795849">
              <w:rPr>
                <w:color w:val="000000"/>
                <w:sz w:val="16"/>
                <w:szCs w:val="22"/>
                <w:rtl/>
              </w:rPr>
              <w:t xml:space="preserve"> إلى </w:t>
            </w:r>
            <w:r w:rsidRPr="00795849">
              <w:rPr>
                <w:b/>
                <w:bCs/>
                <w:color w:val="000000"/>
                <w:sz w:val="16"/>
                <w:szCs w:val="22"/>
              </w:rPr>
              <w:t>14.9</w:t>
            </w:r>
            <w:r w:rsidRPr="00795849">
              <w:rPr>
                <w:color w:val="000000"/>
                <w:sz w:val="16"/>
                <w:szCs w:val="22"/>
                <w:rtl/>
              </w:rPr>
              <w:t>، حسب مقتضى الحال</w:t>
            </w:r>
          </w:p>
        </w:tc>
        <w:tc>
          <w:tcPr>
            <w:tcW w:w="1662" w:type="dxa"/>
            <w:tcBorders>
              <w:top w:val="double" w:sz="4" w:space="0" w:color="auto"/>
              <w:left w:val="single" w:sz="6" w:space="0" w:color="auto"/>
              <w:bottom w:val="single" w:sz="6" w:space="0" w:color="auto"/>
              <w:right w:val="single" w:sz="6" w:space="0" w:color="auto"/>
            </w:tcBorders>
            <w:hideMark/>
          </w:tcPr>
          <w:p w:rsidR="00002986" w:rsidRPr="00795849" w:rsidRDefault="00002986" w:rsidP="00FC1640">
            <w:pPr>
              <w:pStyle w:val="FirstFooter"/>
              <w:overflowPunct w:val="0"/>
              <w:autoSpaceDE w:val="0"/>
              <w:autoSpaceDN w:val="0"/>
              <w:adjustRightInd w:val="0"/>
              <w:spacing w:line="260" w:lineRule="exact"/>
              <w:textAlignment w:val="baseline"/>
              <w:rPr>
                <w:rFonts w:ascii="Calibri" w:hAnsi="Calibri"/>
                <w:color w:val="000000"/>
                <w:szCs w:val="22"/>
                <w:rtl/>
                <w:lang w:val="en-US" w:bidi="ar-EG"/>
              </w:rPr>
            </w:pPr>
            <w:r w:rsidRPr="00795849">
              <w:rPr>
                <w:rFonts w:ascii="Calibri" w:hAnsi="Calibri"/>
                <w:color w:val="000000"/>
                <w:szCs w:val="22"/>
                <w:rtl/>
                <w:lang w:val="en-US"/>
              </w:rPr>
              <w:t xml:space="preserve">خدمات أرضية ينطبق عليها بالمثل الرقم </w:t>
            </w:r>
            <w:r w:rsidRPr="00795849">
              <w:rPr>
                <w:rFonts w:ascii="Calibri" w:hAnsi="Calibri"/>
                <w:b/>
                <w:bCs/>
                <w:color w:val="000000"/>
                <w:szCs w:val="22"/>
                <w:lang w:val="en-US"/>
              </w:rPr>
              <w:t>14.9</w:t>
            </w:r>
            <w:r w:rsidRPr="00795849">
              <w:rPr>
                <w:rFonts w:ascii="Calibri" w:hAnsi="Calibri"/>
                <w:color w:val="000000"/>
                <w:szCs w:val="22"/>
                <w:rtl/>
                <w:lang w:val="en-US" w:bidi="ar-EG"/>
              </w:rPr>
              <w:t> </w:t>
            </w:r>
          </w:p>
        </w:tc>
        <w:tc>
          <w:tcPr>
            <w:tcW w:w="705" w:type="dxa"/>
            <w:tcBorders>
              <w:top w:val="double" w:sz="4" w:space="0" w:color="auto"/>
              <w:left w:val="single" w:sz="6" w:space="0" w:color="auto"/>
              <w:bottom w:val="single" w:sz="6" w:space="0" w:color="auto"/>
              <w:right w:val="double" w:sz="4" w:space="0" w:color="auto"/>
            </w:tcBorders>
            <w:hideMark/>
          </w:tcPr>
          <w:p w:rsidR="00002986" w:rsidRPr="00795849" w:rsidRDefault="00002986" w:rsidP="00FC1640">
            <w:pPr>
              <w:tabs>
                <w:tab w:val="left" w:pos="720"/>
              </w:tabs>
              <w:spacing w:before="40" w:after="40" w:line="260" w:lineRule="exact"/>
              <w:ind w:left="-57" w:right="-57"/>
              <w:jc w:val="center"/>
              <w:rPr>
                <w:color w:val="000000"/>
                <w:sz w:val="16"/>
                <w:szCs w:val="22"/>
                <w:rtl/>
                <w:lang w:val="fr-CH"/>
              </w:rPr>
            </w:pPr>
            <w:r w:rsidRPr="00795849">
              <w:rPr>
                <w:color w:val="000000"/>
                <w:sz w:val="16"/>
                <w:szCs w:val="22"/>
                <w:rtl/>
                <w:lang w:val="fr-CH"/>
              </w:rPr>
              <w:t>ملاحظات</w:t>
            </w:r>
          </w:p>
        </w:tc>
      </w:tr>
      <w:tr w:rsidR="00FC1640" w:rsidRPr="00795849" w:rsidTr="00FC1640">
        <w:trPr>
          <w:cantSplit/>
          <w:jc w:val="center"/>
        </w:trPr>
        <w:tc>
          <w:tcPr>
            <w:tcW w:w="1344" w:type="dxa"/>
            <w:tcBorders>
              <w:top w:val="single" w:sz="6" w:space="0" w:color="auto"/>
              <w:left w:val="double" w:sz="4" w:space="0" w:color="auto"/>
              <w:bottom w:val="single" w:sz="6" w:space="0" w:color="auto"/>
              <w:right w:val="single" w:sz="6" w:space="0" w:color="auto"/>
            </w:tcBorders>
            <w:hideMark/>
          </w:tcPr>
          <w:p w:rsidR="00002986" w:rsidRPr="00795849" w:rsidRDefault="00002986" w:rsidP="007E3705">
            <w:pPr>
              <w:spacing w:before="40" w:after="40" w:line="260" w:lineRule="exact"/>
              <w:rPr>
                <w:color w:val="000000"/>
                <w:sz w:val="16"/>
                <w:szCs w:val="22"/>
                <w:rtl/>
              </w:rPr>
            </w:pPr>
            <w:r w:rsidRPr="00795849">
              <w:rPr>
                <w:color w:val="000000"/>
                <w:sz w:val="16"/>
                <w:szCs w:val="22"/>
              </w:rPr>
              <w:t>6 700</w:t>
            </w:r>
            <w:r w:rsidRPr="00795849">
              <w:rPr>
                <w:rFonts w:hint="cs"/>
                <w:color w:val="000000"/>
                <w:sz w:val="16"/>
                <w:szCs w:val="22"/>
                <w:rtl/>
              </w:rPr>
              <w:t>-</w:t>
            </w:r>
            <w:r w:rsidRPr="00795849">
              <w:rPr>
                <w:color w:val="000000"/>
                <w:sz w:val="16"/>
                <w:szCs w:val="22"/>
              </w:rPr>
              <w:t>7 075</w:t>
            </w:r>
          </w:p>
        </w:tc>
        <w:tc>
          <w:tcPr>
            <w:tcW w:w="1119" w:type="dxa"/>
            <w:tcBorders>
              <w:top w:val="single" w:sz="6" w:space="0" w:color="auto"/>
              <w:left w:val="single" w:sz="6" w:space="0" w:color="auto"/>
              <w:bottom w:val="single" w:sz="6" w:space="0" w:color="auto"/>
              <w:right w:val="single" w:sz="6" w:space="0" w:color="auto"/>
            </w:tcBorders>
            <w:hideMark/>
          </w:tcPr>
          <w:p w:rsidR="00002986" w:rsidRPr="00795849" w:rsidRDefault="00002986" w:rsidP="007E3705">
            <w:pPr>
              <w:spacing w:before="40" w:after="40" w:line="260" w:lineRule="exact"/>
              <w:rPr>
                <w:rStyle w:val="Artref"/>
                <w:b/>
                <w:color w:val="000000"/>
                <w:sz w:val="16"/>
                <w:szCs w:val="22"/>
              </w:rPr>
            </w:pPr>
            <w:r w:rsidRPr="00795849">
              <w:rPr>
                <w:rStyle w:val="Artref"/>
                <w:b/>
                <w:color w:val="000000"/>
                <w:sz w:val="16"/>
                <w:szCs w:val="22"/>
              </w:rPr>
              <w:t>458B.5</w:t>
            </w:r>
          </w:p>
        </w:tc>
        <w:tc>
          <w:tcPr>
            <w:tcW w:w="3158" w:type="dxa"/>
            <w:tcBorders>
              <w:top w:val="single" w:sz="6" w:space="0" w:color="auto"/>
              <w:left w:val="single" w:sz="6" w:space="0" w:color="auto"/>
              <w:bottom w:val="single" w:sz="6" w:space="0" w:color="auto"/>
              <w:right w:val="single" w:sz="6" w:space="0" w:color="auto"/>
            </w:tcBorders>
            <w:hideMark/>
          </w:tcPr>
          <w:p w:rsidR="00002986" w:rsidRPr="00795849" w:rsidRDefault="00002986" w:rsidP="007E3705">
            <w:pPr>
              <w:spacing w:before="40" w:after="40" w:line="260" w:lineRule="exact"/>
              <w:rPr>
                <w:color w:val="000000"/>
                <w:sz w:val="16"/>
                <w:szCs w:val="22"/>
              </w:rPr>
            </w:pPr>
            <w:r w:rsidRPr="00795849">
              <w:rPr>
                <w:b/>
                <w:bCs/>
                <w:sz w:val="16"/>
                <w:szCs w:val="22"/>
                <w:rtl/>
              </w:rPr>
              <w:t xml:space="preserve">ثابتة ساتلية </w:t>
            </w:r>
            <w:r w:rsidRPr="00795849">
              <w:rPr>
                <w:sz w:val="16"/>
                <w:szCs w:val="22"/>
                <w:rtl/>
              </w:rPr>
              <w:t xml:space="preserve">(مقصورة على وصلات التغذية </w:t>
            </w:r>
            <w:r w:rsidRPr="00795849">
              <w:rPr>
                <w:b/>
                <w:bCs/>
                <w:sz w:val="16"/>
                <w:szCs w:val="22"/>
                <w:rtl/>
              </w:rPr>
              <w:t>للخدمة المتنقلة الساتلية</w:t>
            </w:r>
            <w:r w:rsidRPr="00795849">
              <w:rPr>
                <w:sz w:val="16"/>
                <w:szCs w:val="22"/>
                <w:rtl/>
              </w:rPr>
              <w:t xml:space="preserve"> غير المستقرة بالنسبة إلى</w:t>
            </w:r>
            <w:r w:rsidRPr="00795849">
              <w:rPr>
                <w:rFonts w:hint="cs"/>
                <w:sz w:val="16"/>
                <w:szCs w:val="22"/>
                <w:rtl/>
              </w:rPr>
              <w:t> </w:t>
            </w:r>
            <w:r w:rsidRPr="00795849">
              <w:rPr>
                <w:sz w:val="16"/>
                <w:szCs w:val="22"/>
                <w:rtl/>
              </w:rPr>
              <w:t>الأرض)</w:t>
            </w:r>
          </w:p>
        </w:tc>
        <w:tc>
          <w:tcPr>
            <w:tcW w:w="339" w:type="dxa"/>
            <w:tcBorders>
              <w:top w:val="single" w:sz="6" w:space="0" w:color="auto"/>
              <w:left w:val="single" w:sz="6" w:space="0" w:color="auto"/>
              <w:bottom w:val="single" w:sz="6" w:space="0" w:color="auto"/>
              <w:right w:val="single" w:sz="6" w:space="0" w:color="auto"/>
            </w:tcBorders>
            <w:hideMark/>
          </w:tcPr>
          <w:p w:rsidR="00002986" w:rsidRPr="00795849" w:rsidRDefault="00695D9A" w:rsidP="00695D9A">
            <w:pPr>
              <w:bidi w:val="0"/>
              <w:spacing w:before="40" w:after="40" w:line="260" w:lineRule="exact"/>
              <w:jc w:val="left"/>
              <w:rPr>
                <w:color w:val="000000"/>
                <w:sz w:val="16"/>
                <w:szCs w:val="22"/>
              </w:rPr>
            </w:pPr>
            <w:r w:rsidRPr="00695D9A">
              <w:rPr>
                <w:rFonts w:cs="Times New Roman"/>
                <w:color w:val="000000"/>
                <w:sz w:val="16"/>
                <w:szCs w:val="20"/>
                <w:lang w:val="en-GB"/>
              </w:rPr>
              <w:t>↓</w:t>
            </w:r>
          </w:p>
        </w:tc>
        <w:tc>
          <w:tcPr>
            <w:tcW w:w="3539" w:type="dxa"/>
            <w:tcBorders>
              <w:top w:val="single" w:sz="6" w:space="0" w:color="auto"/>
              <w:left w:val="single" w:sz="6" w:space="0" w:color="auto"/>
              <w:bottom w:val="single" w:sz="6" w:space="0" w:color="auto"/>
              <w:right w:val="single" w:sz="6" w:space="0" w:color="auto"/>
            </w:tcBorders>
            <w:hideMark/>
          </w:tcPr>
          <w:p w:rsidR="00002986" w:rsidRPr="00795849" w:rsidRDefault="00002986">
            <w:pPr>
              <w:spacing w:before="40" w:after="40" w:line="260" w:lineRule="exact"/>
              <w:rPr>
                <w:color w:val="000000"/>
                <w:spacing w:val="-6"/>
                <w:sz w:val="16"/>
                <w:szCs w:val="22"/>
                <w:highlight w:val="cyan"/>
              </w:rPr>
              <w:pPrChange w:id="407" w:author="Elbahnassawy, Ganat" w:date="2018-04-30T12:04:00Z">
                <w:pPr>
                  <w:spacing w:before="20" w:line="180" w:lineRule="exact"/>
                </w:pPr>
              </w:pPrChange>
            </w:pPr>
            <w:r w:rsidRPr="00795849">
              <w:rPr>
                <w:b/>
                <w:bCs/>
                <w:sz w:val="16"/>
                <w:szCs w:val="22"/>
                <w:rtl/>
              </w:rPr>
              <w:t>ثابتة ساتلية</w:t>
            </w:r>
            <w:r w:rsidRPr="00795849">
              <w:rPr>
                <w:sz w:val="16"/>
                <w:szCs w:val="22"/>
                <w:rtl/>
              </w:rPr>
              <w:t xml:space="preserve"> </w:t>
            </w:r>
            <w:ins w:id="408" w:author="Rami, Nadia" w:date="2018-04-25T15:39:00Z">
              <w:r w:rsidRPr="00795849">
                <w:rPr>
                  <w:rFonts w:hint="cs"/>
                  <w:sz w:val="16"/>
                  <w:szCs w:val="22"/>
                  <w:rtl/>
                  <w:lang w:bidi="ar-EG"/>
                </w:rPr>
                <w:t xml:space="preserve">(غير مستقرة بالنسبة إلى الأرض) </w:t>
              </w:r>
            </w:ins>
            <w:r w:rsidRPr="00795849">
              <w:rPr>
                <w:sz w:val="16"/>
                <w:szCs w:val="22"/>
                <w:rtl/>
              </w:rPr>
              <w:t>في</w:t>
            </w:r>
            <w:r w:rsidRPr="00795849">
              <w:rPr>
                <w:rFonts w:hint="cs"/>
                <w:sz w:val="16"/>
                <w:szCs w:val="22"/>
                <w:rtl/>
              </w:rPr>
              <w:t> </w:t>
            </w:r>
            <w:r w:rsidRPr="00795849">
              <w:rPr>
                <w:sz w:val="16"/>
                <w:szCs w:val="22"/>
                <w:rtl/>
              </w:rPr>
              <w:t xml:space="preserve">النطاقين </w:t>
            </w:r>
            <w:r w:rsidRPr="00795849">
              <w:rPr>
                <w:sz w:val="16"/>
                <w:szCs w:val="22"/>
                <w:lang w:bidi="ar-EG"/>
              </w:rPr>
              <w:t>MHz 6 725</w:t>
            </w:r>
            <w:r w:rsidRPr="00795849">
              <w:rPr>
                <w:sz w:val="16"/>
                <w:szCs w:val="22"/>
                <w:lang w:bidi="ar-EG"/>
              </w:rPr>
              <w:noBreakHyphen/>
              <w:t>6 700</w:t>
            </w:r>
            <w:r w:rsidRPr="00795849">
              <w:rPr>
                <w:sz w:val="16"/>
                <w:szCs w:val="22"/>
                <w:rtl/>
              </w:rPr>
              <w:t xml:space="preserve"> و</w:t>
            </w:r>
            <w:r w:rsidRPr="00795849">
              <w:rPr>
                <w:sz w:val="16"/>
                <w:szCs w:val="22"/>
                <w:lang w:bidi="ar-EG"/>
              </w:rPr>
              <w:t>MHz 7 075-7 025</w:t>
            </w:r>
            <w:del w:id="409" w:author="Elbahnassawy, Ganat" w:date="2018-04-30T12:04:00Z">
              <w:r w:rsidRPr="00795849" w:rsidDel="00795849">
                <w:rPr>
                  <w:rFonts w:hint="cs"/>
                  <w:sz w:val="16"/>
                  <w:szCs w:val="22"/>
                  <w:rtl/>
                  <w:lang w:bidi="ar-EG"/>
                </w:rPr>
                <w:delText xml:space="preserve"> </w:delText>
              </w:r>
            </w:del>
            <w:del w:id="410" w:author="Rami, Nadia" w:date="2018-04-25T15:39:00Z">
              <w:r w:rsidRPr="00795849" w:rsidDel="00B02C37">
                <w:rPr>
                  <w:spacing w:val="-8"/>
                  <w:sz w:val="16"/>
                  <w:szCs w:val="22"/>
                  <w:rtl/>
                  <w:lang w:bidi="ar-EG"/>
                </w:rPr>
                <w:delText>(انظر أيضاً الرقم </w:delText>
              </w:r>
              <w:r w:rsidRPr="00795849" w:rsidDel="00B02C37">
                <w:rPr>
                  <w:b/>
                  <w:bCs/>
                  <w:spacing w:val="-8"/>
                  <w:sz w:val="16"/>
                  <w:szCs w:val="22"/>
                  <w:lang w:bidi="ar-EG"/>
                </w:rPr>
                <w:delText>441.5</w:delText>
              </w:r>
              <w:r w:rsidRPr="00795849" w:rsidDel="00B02C37">
                <w:rPr>
                  <w:spacing w:val="-8"/>
                  <w:sz w:val="16"/>
                  <w:szCs w:val="22"/>
                  <w:rtl/>
                  <w:lang w:bidi="ar-EG"/>
                </w:rPr>
                <w:delText xml:space="preserve"> من أجل النطاقات </w:delText>
              </w:r>
              <w:r w:rsidRPr="00795849" w:rsidDel="00B02C37">
                <w:rPr>
                  <w:spacing w:val="-8"/>
                  <w:sz w:val="16"/>
                  <w:szCs w:val="22"/>
                  <w:lang w:bidi="ar-EG"/>
                </w:rPr>
                <w:delText>MHz 7 025</w:delText>
              </w:r>
              <w:r w:rsidRPr="00795849" w:rsidDel="00B02C37">
                <w:rPr>
                  <w:spacing w:val="-8"/>
                  <w:sz w:val="16"/>
                  <w:szCs w:val="22"/>
                  <w:lang w:bidi="ar-EG"/>
                </w:rPr>
                <w:noBreakHyphen/>
                <w:delText>6 725</w:delText>
              </w:r>
              <w:r w:rsidRPr="00795849" w:rsidDel="00B02C37">
                <w:rPr>
                  <w:spacing w:val="-8"/>
                  <w:sz w:val="16"/>
                  <w:szCs w:val="22"/>
                  <w:rtl/>
                  <w:lang w:bidi="ar-EG"/>
                </w:rPr>
                <w:delText>)</w:delText>
              </w:r>
            </w:del>
          </w:p>
        </w:tc>
        <w:tc>
          <w:tcPr>
            <w:tcW w:w="2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002986" w:rsidRPr="00795849" w:rsidRDefault="00695D9A" w:rsidP="007E3705">
            <w:pPr>
              <w:bidi w:val="0"/>
              <w:spacing w:before="40" w:after="40" w:line="260" w:lineRule="exact"/>
              <w:jc w:val="center"/>
              <w:rPr>
                <w:color w:val="000000"/>
                <w:sz w:val="16"/>
              </w:rPr>
            </w:pPr>
            <w:r w:rsidRPr="00695D9A">
              <w:rPr>
                <w:rFonts w:cs="Times New Roman"/>
                <w:color w:val="000000"/>
                <w:sz w:val="16"/>
                <w:szCs w:val="16"/>
                <w:lang w:val="en-GB"/>
              </w:rPr>
              <w:t>↑</w:t>
            </w:r>
          </w:p>
        </w:tc>
        <w:tc>
          <w:tcPr>
            <w:tcW w:w="2093" w:type="dxa"/>
            <w:tcBorders>
              <w:top w:val="single" w:sz="6" w:space="0" w:color="auto"/>
              <w:left w:val="single" w:sz="6" w:space="0" w:color="auto"/>
              <w:bottom w:val="single" w:sz="6" w:space="0" w:color="auto"/>
              <w:right w:val="single" w:sz="6" w:space="0" w:color="auto"/>
            </w:tcBorders>
            <w:hideMark/>
          </w:tcPr>
          <w:p w:rsidR="00002986" w:rsidRPr="00795849" w:rsidRDefault="00002986">
            <w:pPr>
              <w:spacing w:before="40" w:after="40" w:line="260" w:lineRule="exact"/>
              <w:rPr>
                <w:b/>
                <w:bCs/>
                <w:color w:val="000000"/>
                <w:sz w:val="16"/>
                <w:szCs w:val="22"/>
                <w:highlight w:val="cyan"/>
              </w:rPr>
              <w:pPrChange w:id="411" w:author="Elbahnassawy, Ganat" w:date="2018-04-30T12:04:00Z">
                <w:pPr>
                  <w:spacing w:before="20" w:line="180" w:lineRule="exact"/>
                </w:pPr>
              </w:pPrChange>
            </w:pPr>
            <w:r w:rsidRPr="00795849">
              <w:rPr>
                <w:b/>
                <w:bCs/>
                <w:sz w:val="16"/>
                <w:szCs w:val="22"/>
                <w:lang w:bidi="ar-EG"/>
                <w:rPrChange w:id="412" w:author="Rami, Nadia" w:date="2018-04-25T15:39:00Z">
                  <w:rPr>
                    <w:b/>
                    <w:bCs/>
                    <w:sz w:val="16"/>
                    <w:szCs w:val="22"/>
                    <w:highlight w:val="cyan"/>
                    <w:lang w:bidi="ar-EG"/>
                  </w:rPr>
                </w:rPrChange>
              </w:rPr>
              <w:t>12.9</w:t>
            </w:r>
            <w:del w:id="413" w:author="Elbahnassawy, Ganat" w:date="2018-04-30T12:04:00Z">
              <w:r w:rsidRPr="00795849" w:rsidDel="00795849">
                <w:rPr>
                  <w:b/>
                  <w:bCs/>
                  <w:sz w:val="16"/>
                  <w:szCs w:val="22"/>
                  <w:rtl/>
                  <w:rPrChange w:id="414" w:author="Rami, Nadia" w:date="2018-04-25T15:39:00Z">
                    <w:rPr>
                      <w:b/>
                      <w:bCs/>
                      <w:sz w:val="16"/>
                      <w:szCs w:val="22"/>
                      <w:highlight w:val="cyan"/>
                      <w:rtl/>
                    </w:rPr>
                  </w:rPrChange>
                </w:rPr>
                <w:delText xml:space="preserve"> </w:delText>
              </w:r>
            </w:del>
            <w:del w:id="415" w:author="Rami, Nadia" w:date="2018-04-25T15:39:00Z">
              <w:r w:rsidRPr="00795849" w:rsidDel="00B02C37">
                <w:rPr>
                  <w:rFonts w:hint="eastAsia"/>
                  <w:b/>
                  <w:bCs/>
                  <w:sz w:val="16"/>
                  <w:szCs w:val="22"/>
                  <w:rtl/>
                  <w:rPrChange w:id="416" w:author="Rami, Nadia" w:date="2018-04-25T15:39:00Z">
                    <w:rPr>
                      <w:rFonts w:hint="eastAsia"/>
                      <w:b/>
                      <w:bCs/>
                      <w:sz w:val="16"/>
                      <w:szCs w:val="22"/>
                      <w:highlight w:val="cyan"/>
                      <w:rtl/>
                    </w:rPr>
                  </w:rPrChange>
                </w:rPr>
                <w:delText>و</w:delText>
              </w:r>
              <w:r w:rsidRPr="00795849" w:rsidDel="00B02C37">
                <w:rPr>
                  <w:b/>
                  <w:bCs/>
                  <w:sz w:val="16"/>
                  <w:szCs w:val="22"/>
                  <w:lang w:bidi="ar-EG"/>
                  <w:rPrChange w:id="417" w:author="Rami, Nadia" w:date="2018-04-25T15:39:00Z">
                    <w:rPr>
                      <w:b/>
                      <w:bCs/>
                      <w:sz w:val="16"/>
                      <w:szCs w:val="22"/>
                      <w:highlight w:val="cyan"/>
                      <w:lang w:bidi="ar-EG"/>
                    </w:rPr>
                  </w:rPrChange>
                </w:rPr>
                <w:delText>12A.9</w:delText>
              </w:r>
              <w:r w:rsidRPr="00795849" w:rsidDel="00B02C37">
                <w:rPr>
                  <w:b/>
                  <w:bCs/>
                  <w:sz w:val="16"/>
                  <w:szCs w:val="22"/>
                  <w:rtl/>
                  <w:lang w:bidi="ar-SY"/>
                  <w:rPrChange w:id="418" w:author="Rami, Nadia" w:date="2018-04-25T15:39:00Z">
                    <w:rPr>
                      <w:b/>
                      <w:bCs/>
                      <w:sz w:val="16"/>
                      <w:szCs w:val="22"/>
                      <w:highlight w:val="cyan"/>
                      <w:rtl/>
                      <w:lang w:bidi="ar-SY"/>
                    </w:rPr>
                  </w:rPrChange>
                </w:rPr>
                <w:delText xml:space="preserve"> </w:delText>
              </w:r>
              <w:r w:rsidRPr="00795849" w:rsidDel="00B02C37">
                <w:rPr>
                  <w:rFonts w:hint="eastAsia"/>
                  <w:b/>
                  <w:bCs/>
                  <w:sz w:val="16"/>
                  <w:szCs w:val="22"/>
                  <w:rtl/>
                  <w:lang w:bidi="ar-SY"/>
                  <w:rPrChange w:id="419" w:author="Rami, Nadia" w:date="2018-04-25T15:39:00Z">
                    <w:rPr>
                      <w:rFonts w:hint="eastAsia"/>
                      <w:b/>
                      <w:bCs/>
                      <w:sz w:val="16"/>
                      <w:szCs w:val="22"/>
                      <w:highlight w:val="cyan"/>
                      <w:rtl/>
                      <w:lang w:bidi="ar-SY"/>
                    </w:rPr>
                  </w:rPrChange>
                </w:rPr>
                <w:delText>و</w:delText>
              </w:r>
              <w:r w:rsidRPr="00795849" w:rsidDel="00B02C37">
                <w:rPr>
                  <w:b/>
                  <w:bCs/>
                  <w:sz w:val="16"/>
                  <w:szCs w:val="22"/>
                  <w:lang w:bidi="ar-EG"/>
                  <w:rPrChange w:id="420" w:author="Rami, Nadia" w:date="2018-04-25T15:39:00Z">
                    <w:rPr>
                      <w:b/>
                      <w:bCs/>
                      <w:sz w:val="16"/>
                      <w:szCs w:val="22"/>
                      <w:highlight w:val="cyan"/>
                      <w:lang w:bidi="ar-EG"/>
                    </w:rPr>
                  </w:rPrChange>
                </w:rPr>
                <w:delText>13.9</w:delText>
              </w:r>
            </w:del>
          </w:p>
        </w:tc>
        <w:tc>
          <w:tcPr>
            <w:tcW w:w="1662" w:type="dxa"/>
            <w:tcBorders>
              <w:top w:val="single" w:sz="6" w:space="0" w:color="auto"/>
              <w:left w:val="nil"/>
              <w:bottom w:val="single" w:sz="6" w:space="0" w:color="auto"/>
              <w:right w:val="single" w:sz="6" w:space="0" w:color="auto"/>
            </w:tcBorders>
            <w:hideMark/>
          </w:tcPr>
          <w:p w:rsidR="00002986" w:rsidRPr="00795849" w:rsidRDefault="00002986" w:rsidP="007E3705">
            <w:pPr>
              <w:spacing w:before="40" w:after="40" w:line="260" w:lineRule="exact"/>
              <w:rPr>
                <w:color w:val="000000"/>
                <w:sz w:val="16"/>
                <w:szCs w:val="22"/>
              </w:rPr>
            </w:pPr>
          </w:p>
        </w:tc>
        <w:tc>
          <w:tcPr>
            <w:tcW w:w="705" w:type="dxa"/>
            <w:tcBorders>
              <w:top w:val="single" w:sz="6" w:space="0" w:color="auto"/>
              <w:left w:val="single" w:sz="6" w:space="0" w:color="auto"/>
              <w:bottom w:val="single" w:sz="6" w:space="0" w:color="auto"/>
              <w:right w:val="double" w:sz="4" w:space="0" w:color="auto"/>
            </w:tcBorders>
            <w:hideMark/>
          </w:tcPr>
          <w:p w:rsidR="00002986" w:rsidRPr="00795849" w:rsidRDefault="00002986" w:rsidP="007E3705">
            <w:pPr>
              <w:spacing w:before="40" w:after="40" w:line="260" w:lineRule="exact"/>
              <w:jc w:val="center"/>
              <w:rPr>
                <w:color w:val="000000"/>
                <w:sz w:val="16"/>
                <w:szCs w:val="22"/>
              </w:rPr>
            </w:pPr>
          </w:p>
        </w:tc>
      </w:tr>
    </w:tbl>
    <w:p w:rsidR="00002986" w:rsidRPr="00795849" w:rsidRDefault="00002986" w:rsidP="007E3705">
      <w:pPr>
        <w:pStyle w:val="Reasons"/>
        <w:spacing w:before="240"/>
        <w:rPr>
          <w:b w:val="0"/>
          <w:bCs w:val="0"/>
          <w:i/>
          <w:iCs/>
          <w:rtl/>
          <w:lang w:bidi="ar-EG"/>
        </w:rPr>
      </w:pPr>
      <w:r w:rsidRPr="00795849">
        <w:rPr>
          <w:rFonts w:hint="cs"/>
          <w:i/>
          <w:iCs/>
          <w:rtl/>
          <w:lang w:bidi="ar-EG"/>
        </w:rPr>
        <w:t>الأسباب</w:t>
      </w:r>
      <w:r w:rsidRPr="00795849">
        <w:rPr>
          <w:rFonts w:hint="cs"/>
          <w:b w:val="0"/>
          <w:bCs w:val="0"/>
          <w:i/>
          <w:iCs/>
          <w:rtl/>
          <w:lang w:bidi="ar-EG"/>
        </w:rPr>
        <w:t xml:space="preserve">: </w:t>
      </w:r>
      <w:r w:rsidRPr="00795849">
        <w:rPr>
          <w:b w:val="0"/>
          <w:bCs w:val="0"/>
          <w:i/>
          <w:iCs/>
          <w:color w:val="000000"/>
          <w:rtl/>
        </w:rPr>
        <w:t xml:space="preserve">تصويب </w:t>
      </w:r>
      <w:r w:rsidRPr="00795849">
        <w:rPr>
          <w:rFonts w:hint="cs"/>
          <w:b w:val="0"/>
          <w:bCs w:val="0"/>
          <w:i/>
          <w:iCs/>
          <w:color w:val="000000"/>
          <w:rtl/>
        </w:rPr>
        <w:t>ال</w:t>
      </w:r>
      <w:r w:rsidRPr="00795849">
        <w:rPr>
          <w:b w:val="0"/>
          <w:bCs w:val="0"/>
          <w:i/>
          <w:iCs/>
          <w:color w:val="000000"/>
          <w:rtl/>
        </w:rPr>
        <w:t xml:space="preserve">تضارب بين القاعدة الإجرائية الحالية والرقم </w:t>
      </w:r>
      <w:r w:rsidRPr="003B7773">
        <w:rPr>
          <w:i/>
          <w:iCs/>
          <w:color w:val="000000"/>
        </w:rPr>
        <w:t>5A.22</w:t>
      </w:r>
      <w:r w:rsidRPr="00795849">
        <w:rPr>
          <w:rFonts w:hint="cs"/>
          <w:b w:val="0"/>
          <w:bCs w:val="0"/>
          <w:i/>
          <w:iCs/>
          <w:color w:val="000000"/>
          <w:rtl/>
        </w:rPr>
        <w:t xml:space="preserve"> </w:t>
      </w:r>
      <w:r w:rsidRPr="00795849">
        <w:rPr>
          <w:b w:val="0"/>
          <w:bCs w:val="0"/>
          <w:i/>
          <w:iCs/>
          <w:color w:val="000000"/>
          <w:rtl/>
        </w:rPr>
        <w:t xml:space="preserve">بالنظر إلى الرقم </w:t>
      </w:r>
      <w:r w:rsidRPr="003B7773">
        <w:rPr>
          <w:i/>
          <w:iCs/>
          <w:color w:val="000000"/>
        </w:rPr>
        <w:t>3.6.9</w:t>
      </w:r>
      <w:r w:rsidRPr="003B7773">
        <w:rPr>
          <w:rFonts w:hint="cs"/>
          <w:i/>
          <w:iCs/>
          <w:color w:val="000000"/>
          <w:rtl/>
          <w:lang w:bidi="ar-EG"/>
        </w:rPr>
        <w:t>.</w:t>
      </w:r>
      <w:r w:rsidRPr="003B7773">
        <w:rPr>
          <w:rFonts w:hint="cs"/>
          <w:i/>
          <w:iCs/>
          <w:rtl/>
          <w:lang w:bidi="ar-EG"/>
        </w:rPr>
        <w:t xml:space="preserve"> </w:t>
      </w:r>
      <w:r w:rsidRPr="00795849">
        <w:rPr>
          <w:rFonts w:hint="cs"/>
          <w:b w:val="0"/>
          <w:bCs w:val="0"/>
          <w:i/>
          <w:iCs/>
          <w:rtl/>
          <w:lang w:bidi="ar-EG"/>
        </w:rPr>
        <w:t>ويبدو أن هذا التضارب قد تم تجاهله عند تعديل القاعدة الإجرائية في الاجتماع الثالث والسبعين للجنة لوائح الراديو (</w:t>
      </w:r>
      <w:r w:rsidRPr="00795849">
        <w:rPr>
          <w:b w:val="0"/>
          <w:bCs w:val="0"/>
          <w:i/>
          <w:iCs/>
          <w:lang w:bidi="ar-EG"/>
        </w:rPr>
        <w:t>21-17</w:t>
      </w:r>
      <w:r w:rsidRPr="00795849">
        <w:rPr>
          <w:rFonts w:hint="cs"/>
          <w:b w:val="0"/>
          <w:bCs w:val="0"/>
          <w:i/>
          <w:iCs/>
          <w:rtl/>
          <w:lang w:bidi="ar-EG"/>
        </w:rPr>
        <w:t xml:space="preserve"> أكتوبر </w:t>
      </w:r>
      <w:r w:rsidRPr="00795849">
        <w:rPr>
          <w:b w:val="0"/>
          <w:bCs w:val="0"/>
          <w:i/>
          <w:iCs/>
          <w:lang w:bidi="ar-EG"/>
        </w:rPr>
        <w:t>2016</w:t>
      </w:r>
      <w:r w:rsidRPr="00795849">
        <w:rPr>
          <w:rFonts w:hint="cs"/>
          <w:b w:val="0"/>
          <w:bCs w:val="0"/>
          <w:i/>
          <w:iCs/>
          <w:rtl/>
          <w:lang w:bidi="ar-EG"/>
        </w:rPr>
        <w:t xml:space="preserve">)، نتيجة إلغاء المؤتمر </w:t>
      </w:r>
      <w:r w:rsidRPr="00795849">
        <w:rPr>
          <w:b w:val="0"/>
          <w:bCs w:val="0"/>
          <w:i/>
          <w:iCs/>
          <w:lang w:bidi="ar-EG"/>
        </w:rPr>
        <w:t>WRC-15</w:t>
      </w:r>
      <w:r w:rsidRPr="00795849">
        <w:rPr>
          <w:rFonts w:hint="cs"/>
          <w:b w:val="0"/>
          <w:bCs w:val="0"/>
          <w:i/>
          <w:iCs/>
          <w:rtl/>
          <w:lang w:bidi="ar-EG"/>
        </w:rPr>
        <w:t xml:space="preserve"> للرقم </w:t>
      </w:r>
      <w:r w:rsidRPr="003B7773">
        <w:rPr>
          <w:i/>
          <w:iCs/>
          <w:lang w:bidi="ar-EG"/>
        </w:rPr>
        <w:t>458C.5</w:t>
      </w:r>
      <w:r w:rsidRPr="00795849">
        <w:rPr>
          <w:rFonts w:hint="cs"/>
          <w:b w:val="0"/>
          <w:bCs w:val="0"/>
          <w:i/>
          <w:iCs/>
          <w:rtl/>
          <w:lang w:bidi="ar-EG"/>
        </w:rPr>
        <w:t xml:space="preserve">. </w:t>
      </w:r>
    </w:p>
    <w:p w:rsidR="00002986" w:rsidRPr="00945742" w:rsidRDefault="00002986" w:rsidP="00795849">
      <w:pPr>
        <w:pStyle w:val="Reasons"/>
        <w:rPr>
          <w:rtl/>
          <w:lang w:bidi="ar-EG"/>
        </w:rPr>
      </w:pPr>
      <w:r w:rsidRPr="00795849">
        <w:rPr>
          <w:rFonts w:hint="cs"/>
          <w:b w:val="0"/>
          <w:bCs w:val="0"/>
          <w:i/>
          <w:iCs/>
          <w:rtl/>
          <w:lang w:bidi="ar-EG"/>
        </w:rPr>
        <w:t xml:space="preserve">التاريخ الفعلي لتطبيق القاعدة: </w:t>
      </w:r>
      <w:r w:rsidRPr="00795849">
        <w:rPr>
          <w:b w:val="0"/>
          <w:bCs w:val="0"/>
          <w:i/>
          <w:iCs/>
          <w:lang w:bidi="ar-EG"/>
        </w:rPr>
        <w:t>1</w:t>
      </w:r>
      <w:r w:rsidRPr="00795849">
        <w:rPr>
          <w:rFonts w:hint="cs"/>
          <w:b w:val="0"/>
          <w:bCs w:val="0"/>
          <w:i/>
          <w:iCs/>
          <w:rtl/>
          <w:lang w:bidi="ar-EG"/>
        </w:rPr>
        <w:t xml:space="preserve"> يناير </w:t>
      </w:r>
      <w:r w:rsidRPr="00795849">
        <w:rPr>
          <w:b w:val="0"/>
          <w:bCs w:val="0"/>
          <w:i/>
          <w:iCs/>
          <w:lang w:bidi="ar-EG"/>
        </w:rPr>
        <w:t>2017</w:t>
      </w:r>
      <w:r w:rsidRPr="00795849">
        <w:rPr>
          <w:rFonts w:hint="cs"/>
          <w:b w:val="0"/>
          <w:bCs w:val="0"/>
          <w:i/>
          <w:iCs/>
          <w:rtl/>
          <w:lang w:bidi="ar-EG"/>
        </w:rPr>
        <w:t xml:space="preserve"> (سينشر مكتب الاتصالات الراديوية تعديلاً لجميع طلبات التنسيق التي تم تحديد متطلبات التنسيق بشأنها نتيجة تطبيق القاعدة الإجرائية المعدلة المعتمدة في أكتوبر </w:t>
      </w:r>
      <w:r w:rsidRPr="00795849">
        <w:rPr>
          <w:b w:val="0"/>
          <w:bCs w:val="0"/>
          <w:i/>
          <w:iCs/>
          <w:lang w:bidi="ar-EG"/>
        </w:rPr>
        <w:t>2016</w:t>
      </w:r>
      <w:r w:rsidRPr="00795849">
        <w:rPr>
          <w:rFonts w:hint="cs"/>
          <w:b w:val="0"/>
          <w:bCs w:val="0"/>
          <w:i/>
          <w:iCs/>
          <w:rtl/>
          <w:lang w:bidi="ar-EG"/>
        </w:rPr>
        <w:t>. ولم يتأثر أي تبليغ بهذا التعديل للقاعدة الإجرائية).</w:t>
      </w:r>
    </w:p>
    <w:p w:rsidR="00002986" w:rsidRDefault="00002986" w:rsidP="00002986">
      <w:pPr>
        <w:rPr>
          <w:rtl/>
          <w:lang w:bidi="ar-EG"/>
        </w:rPr>
      </w:pPr>
    </w:p>
    <w:p w:rsidR="00002986" w:rsidRDefault="00002986" w:rsidP="00002986">
      <w:pPr>
        <w:rPr>
          <w:rtl/>
          <w:lang w:bidi="ar-EG"/>
        </w:rPr>
        <w:sectPr w:rsidR="00002986" w:rsidSect="00FC1640">
          <w:footerReference w:type="default" r:id="rId21"/>
          <w:pgSz w:w="16840" w:h="11907" w:orient="landscape" w:code="9"/>
          <w:pgMar w:top="1134" w:right="851" w:bottom="851" w:left="851" w:header="709" w:footer="709" w:gutter="0"/>
          <w:cols w:space="708"/>
          <w:docGrid w:linePitch="360"/>
        </w:sectPr>
      </w:pPr>
    </w:p>
    <w:p w:rsidR="00002986" w:rsidRPr="00AF70F6" w:rsidRDefault="00002986" w:rsidP="00002986">
      <w:pPr>
        <w:pStyle w:val="AnnexNo"/>
        <w:rPr>
          <w:rFonts w:eastAsiaTheme="minorEastAsia"/>
          <w:rtl/>
          <w:lang w:eastAsia="zh-CN"/>
        </w:rPr>
      </w:pPr>
      <w:r w:rsidRPr="00AF70F6">
        <w:rPr>
          <w:rFonts w:eastAsiaTheme="minorEastAsia" w:hint="cs"/>
          <w:rtl/>
          <w:lang w:eastAsia="zh-CN"/>
        </w:rPr>
        <w:lastRenderedPageBreak/>
        <w:t xml:space="preserve">الملحق </w:t>
      </w:r>
      <w:r>
        <w:rPr>
          <w:rFonts w:eastAsiaTheme="minorEastAsia"/>
          <w:lang w:eastAsia="zh-CN"/>
        </w:rPr>
        <w:t>4</w:t>
      </w:r>
    </w:p>
    <w:p w:rsidR="00002986" w:rsidRDefault="00002986" w:rsidP="00795849">
      <w:pPr>
        <w:pStyle w:val="Annextitle"/>
        <w:rPr>
          <w:rtl/>
          <w:lang w:bidi="ar-EG"/>
        </w:rPr>
      </w:pPr>
      <w:r w:rsidRPr="00023996">
        <w:rPr>
          <w:rFonts w:hint="cs"/>
          <w:rtl/>
          <w:lang w:bidi="ar-EG"/>
        </w:rPr>
        <w:t>القواعد المتعلقة</w:t>
      </w:r>
      <w:r w:rsidR="00795849">
        <w:rPr>
          <w:rFonts w:hint="cs"/>
          <w:rtl/>
          <w:lang w:bidi="ar-EG"/>
        </w:rPr>
        <w:t xml:space="preserve"> </w:t>
      </w:r>
      <w:r w:rsidR="00B06A97">
        <w:rPr>
          <w:lang w:bidi="ar-EG"/>
        </w:rPr>
        <w:br/>
      </w:r>
      <w:r w:rsidRPr="00023996">
        <w:rPr>
          <w:rFonts w:hint="cs"/>
          <w:rtl/>
          <w:lang w:bidi="ar-EG"/>
        </w:rPr>
        <w:t xml:space="preserve">بالمادة </w:t>
      </w:r>
      <w:r w:rsidRPr="00023996">
        <w:rPr>
          <w:lang w:bidi="ar-EG"/>
        </w:rPr>
        <w:t>9</w:t>
      </w:r>
      <w:r w:rsidRPr="00023996">
        <w:rPr>
          <w:rFonts w:hint="cs"/>
          <w:rtl/>
          <w:lang w:bidi="ar-EG"/>
        </w:rPr>
        <w:t xml:space="preserve"> من لوائح الراديو</w:t>
      </w:r>
    </w:p>
    <w:p w:rsidR="00002986" w:rsidRPr="00795849" w:rsidRDefault="00002986" w:rsidP="00795849">
      <w:pPr>
        <w:spacing w:before="480" w:after="120"/>
        <w:rPr>
          <w:rFonts w:eastAsia="SimSun"/>
          <w:b/>
          <w:bCs/>
          <w:rtl/>
          <w:lang w:val="en-GB" w:eastAsia="zh-CN"/>
        </w:rPr>
      </w:pPr>
      <w:r w:rsidRPr="00795849">
        <w:rPr>
          <w:rFonts w:eastAsia="SimSun"/>
          <w:b/>
          <w:bCs/>
          <w:lang w:val="en-GB" w:eastAsia="zh-CN"/>
        </w:rPr>
        <w:t>MOD</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002986" w:rsidTr="00002986">
        <w:tc>
          <w:tcPr>
            <w:tcW w:w="1275" w:type="dxa"/>
          </w:tcPr>
          <w:p w:rsidR="00002986" w:rsidRPr="00EC59CD" w:rsidRDefault="00002986" w:rsidP="00002986">
            <w:pPr>
              <w:spacing w:before="0" w:after="40" w:line="280" w:lineRule="exact"/>
              <w:rPr>
                <w:b/>
                <w:bCs/>
                <w:lang w:bidi="ar-EG"/>
              </w:rPr>
            </w:pPr>
            <w:r>
              <w:br w:type="page"/>
            </w:r>
            <w:r>
              <w:rPr>
                <w:b/>
                <w:bCs/>
                <w:lang w:bidi="ar-EG"/>
              </w:rPr>
              <w:t>27.9</w:t>
            </w:r>
          </w:p>
        </w:tc>
      </w:tr>
    </w:tbl>
    <w:p w:rsidR="00002986" w:rsidRPr="00472025" w:rsidRDefault="00002986" w:rsidP="00002986">
      <w:pPr>
        <w:pStyle w:val="Heading1"/>
        <w:rPr>
          <w:rtl/>
        </w:rPr>
      </w:pPr>
      <w:r w:rsidRPr="00472025">
        <w:t>1</w:t>
      </w:r>
      <w:r w:rsidRPr="00472025">
        <w:rPr>
          <w:rFonts w:hint="cs"/>
          <w:rtl/>
        </w:rPr>
        <w:tab/>
        <w:t>تخصيصات التردد الواجب مراعاتها في إجراء التنسيق</w:t>
      </w:r>
    </w:p>
    <w:p w:rsidR="00002986" w:rsidRDefault="00002986" w:rsidP="00002986">
      <w:pPr>
        <w:spacing w:before="240"/>
        <w:rPr>
          <w:rtl/>
          <w:lang w:bidi="ar-EG"/>
        </w:rPr>
      </w:pPr>
      <w:r w:rsidRPr="00DF441A">
        <w:rPr>
          <w:rFonts w:hint="cs"/>
          <w:rtl/>
          <w:lang w:bidi="ar-EG"/>
        </w:rPr>
        <w:t xml:space="preserve">ترد تخصيصات التردد الواجب مراعاتها في إجراء التنسيق في الفقرات من </w:t>
      </w:r>
      <w:r w:rsidRPr="00DF441A">
        <w:rPr>
          <w:lang w:bidi="ar-EG"/>
        </w:rPr>
        <w:t>1</w:t>
      </w:r>
      <w:r w:rsidRPr="00DF441A">
        <w:rPr>
          <w:rFonts w:hint="cs"/>
          <w:rtl/>
          <w:lang w:bidi="ar-EG"/>
        </w:rPr>
        <w:t xml:space="preserve"> إلى </w:t>
      </w:r>
      <w:r w:rsidRPr="00DF441A">
        <w:rPr>
          <w:lang w:bidi="ar-EG"/>
        </w:rPr>
        <w:t>5</w:t>
      </w:r>
      <w:r w:rsidRPr="00DF441A">
        <w:rPr>
          <w:rFonts w:hint="cs"/>
          <w:rtl/>
          <w:lang w:bidi="ar-EG"/>
        </w:rPr>
        <w:t xml:space="preserve"> في التذييل </w:t>
      </w:r>
      <w:r w:rsidRPr="00DF441A">
        <w:rPr>
          <w:b/>
          <w:bCs/>
          <w:lang w:bidi="ar-EG"/>
        </w:rPr>
        <w:t>5</w:t>
      </w:r>
      <w:r w:rsidRPr="00DF441A">
        <w:rPr>
          <w:rFonts w:hint="cs"/>
          <w:rtl/>
          <w:lang w:bidi="ar-EG"/>
        </w:rPr>
        <w:t xml:space="preserve"> (انظر أيضاً القواعد الإجرائية المتعلقة بالرقم </w:t>
      </w:r>
      <w:r w:rsidRPr="00DF441A">
        <w:rPr>
          <w:b/>
          <w:bCs/>
          <w:lang w:bidi="ar-EG"/>
        </w:rPr>
        <w:t>36.9</w:t>
      </w:r>
      <w:r w:rsidRPr="00DF441A">
        <w:rPr>
          <w:rFonts w:hint="cs"/>
          <w:rtl/>
          <w:lang w:bidi="ar-EG"/>
        </w:rPr>
        <w:t xml:space="preserve"> والتذييل </w:t>
      </w:r>
      <w:r w:rsidRPr="00DF441A">
        <w:rPr>
          <w:b/>
          <w:bCs/>
          <w:lang w:bidi="ar-EG"/>
        </w:rPr>
        <w:t>5</w:t>
      </w:r>
      <w:r w:rsidRPr="00DF441A">
        <w:rPr>
          <w:rFonts w:hint="cs"/>
          <w:rtl/>
          <w:lang w:bidi="ar-EG"/>
        </w:rPr>
        <w:t>).</w:t>
      </w:r>
    </w:p>
    <w:p w:rsidR="00002986" w:rsidRDefault="00002986">
      <w:pPr>
        <w:spacing w:before="240"/>
        <w:rPr>
          <w:spacing w:val="-4"/>
          <w:rtl/>
          <w:lang w:val="ar-EG" w:bidi="ar-EG"/>
        </w:rPr>
        <w:pPrChange w:id="421" w:author="Elbahnassawy, Ganat" w:date="2018-04-30T12:07:00Z">
          <w:pPr>
            <w:spacing w:before="240"/>
          </w:pPr>
        </w:pPrChange>
      </w:pPr>
      <w:r>
        <w:rPr>
          <w:lang w:bidi="ar-EG"/>
        </w:rPr>
        <w:t>1.1</w:t>
      </w:r>
      <w:r>
        <w:rPr>
          <w:rFonts w:hint="cs"/>
          <w:rtl/>
          <w:lang w:bidi="ar-EG"/>
        </w:rPr>
        <w:tab/>
      </w:r>
      <w:r w:rsidRPr="00D24C91">
        <w:rPr>
          <w:rFonts w:hint="cs"/>
          <w:spacing w:val="-4"/>
          <w:rtl/>
        </w:rPr>
        <w:t xml:space="preserve">ينبغي ألاّ تتجاوز </w:t>
      </w:r>
      <w:r w:rsidRPr="00D24C91">
        <w:rPr>
          <w:spacing w:val="-4"/>
          <w:rtl/>
        </w:rPr>
        <w:t xml:space="preserve">الفترة الممتدة من تاريخ استلام المكتب للمعلومات </w:t>
      </w:r>
      <w:r w:rsidRPr="00D24C91">
        <w:rPr>
          <w:rFonts w:hint="cs"/>
          <w:spacing w:val="-4"/>
          <w:rtl/>
        </w:rPr>
        <w:t xml:space="preserve">ذات الصلة </w:t>
      </w:r>
      <w:r w:rsidRPr="00D24C91">
        <w:rPr>
          <w:spacing w:val="-4"/>
          <w:rtl/>
        </w:rPr>
        <w:t xml:space="preserve">المطلوبة بموجب </w:t>
      </w:r>
      <w:del w:id="422" w:author="Gergis, Mina" w:date="2018-04-24T16:40:00Z">
        <w:r w:rsidRPr="00D24C91" w:rsidDel="00C62704">
          <w:rPr>
            <w:spacing w:val="-4"/>
            <w:rtl/>
          </w:rPr>
          <w:delText>الرقمين</w:delText>
        </w:r>
        <w:r w:rsidDel="00C62704">
          <w:rPr>
            <w:rFonts w:hint="cs"/>
            <w:spacing w:val="-4"/>
            <w:rtl/>
          </w:rPr>
          <w:delText> </w:delText>
        </w:r>
        <w:r w:rsidRPr="00D24C91" w:rsidDel="00C62704">
          <w:rPr>
            <w:rFonts w:cs="Times New Roman"/>
            <w:b/>
            <w:bCs/>
            <w:spacing w:val="-4"/>
            <w:szCs w:val="22"/>
            <w:lang w:bidi="ar-EG"/>
          </w:rPr>
          <w:delText>1.9</w:delText>
        </w:r>
        <w:r w:rsidRPr="00D24C91" w:rsidDel="00C62704">
          <w:rPr>
            <w:spacing w:val="-4"/>
            <w:rtl/>
          </w:rPr>
          <w:delText xml:space="preserve"> و</w:delText>
        </w:r>
        <w:r w:rsidRPr="00D24C91" w:rsidDel="00C62704">
          <w:rPr>
            <w:rFonts w:cs="Times New Roman"/>
            <w:b/>
            <w:bCs/>
            <w:spacing w:val="-4"/>
            <w:szCs w:val="22"/>
            <w:lang w:bidi="ar-EG"/>
          </w:rPr>
          <w:delText>2.9</w:delText>
        </w:r>
      </w:del>
      <w:del w:id="423" w:author="Elbahnassawy, Ganat" w:date="2018-04-30T12:07:00Z">
        <w:r w:rsidRPr="00D24C91" w:rsidDel="00795849">
          <w:rPr>
            <w:spacing w:val="-4"/>
            <w:rtl/>
          </w:rPr>
          <w:delText xml:space="preserve"> </w:delText>
        </w:r>
      </w:del>
      <w:ins w:id="424" w:author="Gergis, Mina" w:date="2018-04-24T16:40:00Z">
        <w:r>
          <w:rPr>
            <w:rFonts w:hint="cs"/>
            <w:spacing w:val="-4"/>
            <w:rtl/>
          </w:rPr>
          <w:t>الرقم</w:t>
        </w:r>
      </w:ins>
      <w:ins w:id="425" w:author="Elbahnassawy, Ganat" w:date="2018-04-30T12:07:00Z">
        <w:r w:rsidR="00795849">
          <w:rPr>
            <w:rFonts w:hint="eastAsia"/>
            <w:spacing w:val="-4"/>
            <w:rtl/>
          </w:rPr>
          <w:t> </w:t>
        </w:r>
      </w:ins>
      <w:ins w:id="426" w:author="Gergis, Mina" w:date="2018-04-24T16:40:00Z">
        <w:r w:rsidRPr="00795849">
          <w:rPr>
            <w:b/>
            <w:bCs/>
            <w:spacing w:val="-4"/>
          </w:rPr>
          <w:t>1A.9</w:t>
        </w:r>
      </w:ins>
      <w:ins w:id="427" w:author="Gergis, Mina" w:date="2018-04-24T16:41:00Z">
        <w:r w:rsidRPr="00795849">
          <w:rPr>
            <w:rFonts w:hint="cs"/>
            <w:b/>
            <w:bCs/>
            <w:spacing w:val="-4"/>
            <w:rtl/>
            <w:lang w:bidi="ar-EG"/>
          </w:rPr>
          <w:t xml:space="preserve"> </w:t>
        </w:r>
      </w:ins>
      <w:r w:rsidRPr="00D24C91">
        <w:rPr>
          <w:spacing w:val="-4"/>
          <w:rtl/>
        </w:rPr>
        <w:t>من</w:t>
      </w:r>
      <w:r>
        <w:rPr>
          <w:rFonts w:hint="cs"/>
          <w:spacing w:val="-4"/>
          <w:rtl/>
        </w:rPr>
        <w:t> </w:t>
      </w:r>
      <w:r w:rsidRPr="00D24C91">
        <w:rPr>
          <w:spacing w:val="-4"/>
          <w:rtl/>
        </w:rPr>
        <w:t xml:space="preserve">أجل شبكة ساتلية وتاريخ وضع تخصيصات هذه الشبكة الساتلية في الخدمة </w:t>
      </w:r>
      <w:r w:rsidRPr="00D24C91">
        <w:rPr>
          <w:rFonts w:hint="cs"/>
          <w:spacing w:val="-4"/>
          <w:rtl/>
        </w:rPr>
        <w:t>سبع</w:t>
      </w:r>
      <w:r w:rsidRPr="00D24C91">
        <w:rPr>
          <w:spacing w:val="-4"/>
          <w:rtl/>
        </w:rPr>
        <w:t xml:space="preserve"> سنوات</w:t>
      </w:r>
      <w:r w:rsidRPr="00D24C91">
        <w:rPr>
          <w:rFonts w:hint="cs"/>
          <w:spacing w:val="-4"/>
          <w:rtl/>
        </w:rPr>
        <w:t xml:space="preserve"> ب</w:t>
      </w:r>
      <w:r w:rsidRPr="00D24C91">
        <w:rPr>
          <w:spacing w:val="-4"/>
          <w:rtl/>
        </w:rPr>
        <w:t>أي حال من الأحوال</w:t>
      </w:r>
      <w:r w:rsidRPr="00D24C91">
        <w:rPr>
          <w:rFonts w:hint="cs"/>
          <w:spacing w:val="-4"/>
          <w:rtl/>
        </w:rPr>
        <w:t xml:space="preserve"> كما</w:t>
      </w:r>
      <w:r w:rsidR="00795849">
        <w:rPr>
          <w:rFonts w:hint="eastAsia"/>
          <w:spacing w:val="-4"/>
          <w:rtl/>
        </w:rPr>
        <w:t> </w:t>
      </w:r>
      <w:r w:rsidRPr="00D24C91">
        <w:rPr>
          <w:rFonts w:hint="cs"/>
          <w:spacing w:val="-4"/>
          <w:rtl/>
        </w:rPr>
        <w:t xml:space="preserve">هو مشار إليه في الرقم </w:t>
      </w:r>
      <w:r w:rsidRPr="00D24C91">
        <w:rPr>
          <w:b/>
          <w:bCs/>
          <w:spacing w:val="-4"/>
        </w:rPr>
        <w:t>44.11</w:t>
      </w:r>
      <w:r w:rsidRPr="00D24C91">
        <w:rPr>
          <w:rFonts w:hint="cs"/>
          <w:spacing w:val="-4"/>
          <w:rtl/>
          <w:lang w:bidi="ar-EG"/>
        </w:rPr>
        <w:t>.</w:t>
      </w:r>
      <w:r w:rsidRPr="00D24C91">
        <w:rPr>
          <w:spacing w:val="-4"/>
          <w:rtl/>
        </w:rPr>
        <w:t xml:space="preserve"> لذا، </w:t>
      </w:r>
      <w:r w:rsidRPr="00D24C91">
        <w:rPr>
          <w:rFonts w:hint="cs"/>
          <w:spacing w:val="-4"/>
          <w:rtl/>
        </w:rPr>
        <w:t>لن تؤخذ في الحسبان</w:t>
      </w:r>
      <w:r w:rsidRPr="00D24C91">
        <w:rPr>
          <w:spacing w:val="-4"/>
          <w:rtl/>
        </w:rPr>
        <w:t xml:space="preserve"> تخصيصات التردد </w:t>
      </w:r>
      <w:r w:rsidRPr="00D24C91">
        <w:rPr>
          <w:rFonts w:hint="cs"/>
          <w:spacing w:val="-4"/>
          <w:rtl/>
        </w:rPr>
        <w:t>غير المستوفية</w:t>
      </w:r>
      <w:r w:rsidRPr="00D24C91">
        <w:rPr>
          <w:spacing w:val="-4"/>
          <w:rtl/>
        </w:rPr>
        <w:t xml:space="preserve"> </w:t>
      </w:r>
      <w:r w:rsidRPr="00D24C91">
        <w:rPr>
          <w:rFonts w:hint="cs"/>
          <w:spacing w:val="-4"/>
          <w:rtl/>
        </w:rPr>
        <w:t>ل</w:t>
      </w:r>
      <w:r w:rsidRPr="00D24C91">
        <w:rPr>
          <w:spacing w:val="-4"/>
          <w:rtl/>
        </w:rPr>
        <w:t xml:space="preserve">هذه </w:t>
      </w:r>
      <w:r w:rsidRPr="00D24C91">
        <w:rPr>
          <w:rFonts w:hint="cs"/>
          <w:spacing w:val="-4"/>
          <w:rtl/>
        </w:rPr>
        <w:t xml:space="preserve">الحدود الزمنية بموجب </w:t>
      </w:r>
      <w:r w:rsidRPr="00D24C91">
        <w:rPr>
          <w:spacing w:val="-4"/>
          <w:rtl/>
        </w:rPr>
        <w:t>أحكام الرقم</w:t>
      </w:r>
      <w:r>
        <w:rPr>
          <w:rFonts w:hint="cs"/>
          <w:spacing w:val="-4"/>
          <w:rtl/>
        </w:rPr>
        <w:t> </w:t>
      </w:r>
      <w:r w:rsidRPr="00D24C91">
        <w:rPr>
          <w:rFonts w:cs="Times New Roman"/>
          <w:b/>
          <w:bCs/>
          <w:spacing w:val="-4"/>
          <w:szCs w:val="22"/>
          <w:lang w:bidi="ar-EG"/>
        </w:rPr>
        <w:t>27.9</w:t>
      </w:r>
      <w:r w:rsidRPr="00D24C91">
        <w:rPr>
          <w:spacing w:val="-4"/>
          <w:rtl/>
        </w:rPr>
        <w:t xml:space="preserve"> والتذييل</w:t>
      </w:r>
      <w:r w:rsidR="003D6180">
        <w:rPr>
          <w:rFonts w:hint="cs"/>
          <w:spacing w:val="-4"/>
          <w:rtl/>
        </w:rPr>
        <w:t> </w:t>
      </w:r>
      <w:r w:rsidRPr="00D24C91">
        <w:rPr>
          <w:rFonts w:cs="Times New Roman"/>
          <w:b/>
          <w:bCs/>
          <w:spacing w:val="-4"/>
          <w:szCs w:val="22"/>
          <w:rtl/>
          <w:lang w:val="ar-EG" w:bidi="ar-EG"/>
        </w:rPr>
        <w:t>5</w:t>
      </w:r>
      <w:r w:rsidRPr="00D24C91">
        <w:rPr>
          <w:rFonts w:hint="cs"/>
          <w:spacing w:val="-4"/>
          <w:rtl/>
        </w:rPr>
        <w:t>.</w:t>
      </w:r>
      <w:r w:rsidRPr="00D24C91">
        <w:rPr>
          <w:spacing w:val="-4"/>
          <w:rtl/>
        </w:rPr>
        <w:t xml:space="preserve"> (انظر أيضاً </w:t>
      </w:r>
      <w:r w:rsidRPr="00D24C91">
        <w:rPr>
          <w:rFonts w:hint="cs"/>
          <w:spacing w:val="-4"/>
          <w:rtl/>
        </w:rPr>
        <w:t>الرقمين</w:t>
      </w:r>
      <w:r w:rsidRPr="00D24C91">
        <w:rPr>
          <w:spacing w:val="-4"/>
          <w:rtl/>
        </w:rPr>
        <w:t xml:space="preserve"> </w:t>
      </w:r>
      <w:r w:rsidRPr="00D24C91">
        <w:rPr>
          <w:rFonts w:cs="Times New Roman"/>
          <w:b/>
          <w:bCs/>
          <w:spacing w:val="-4"/>
          <w:szCs w:val="22"/>
          <w:lang w:bidi="ar-EG"/>
        </w:rPr>
        <w:t>43A.11</w:t>
      </w:r>
      <w:r w:rsidRPr="00D24C91">
        <w:rPr>
          <w:spacing w:val="-4"/>
          <w:rtl/>
        </w:rPr>
        <w:t xml:space="preserve"> و</w:t>
      </w:r>
      <w:r w:rsidRPr="00D24C91">
        <w:rPr>
          <w:rFonts w:cs="Times New Roman"/>
          <w:b/>
          <w:bCs/>
          <w:spacing w:val="-4"/>
          <w:szCs w:val="22"/>
          <w:lang w:bidi="ar-EG"/>
        </w:rPr>
        <w:t>48.11</w:t>
      </w:r>
      <w:r w:rsidRPr="00D24C91">
        <w:rPr>
          <w:spacing w:val="-4"/>
          <w:rtl/>
        </w:rPr>
        <w:t xml:space="preserve"> والقرار </w:t>
      </w:r>
      <w:r w:rsidRPr="00D24C91">
        <w:rPr>
          <w:rFonts w:cs="Times New Roman"/>
          <w:b/>
          <w:bCs/>
          <w:spacing w:val="-4"/>
          <w:szCs w:val="22"/>
          <w:rtl/>
          <w:lang w:val="ar-EG" w:bidi="ar-EG"/>
        </w:rPr>
        <w:t>(</w:t>
      </w:r>
      <w:r w:rsidRPr="00D24C91">
        <w:rPr>
          <w:rFonts w:cs="Times New Roman"/>
          <w:b/>
          <w:bCs/>
          <w:spacing w:val="-4"/>
          <w:szCs w:val="22"/>
          <w:lang w:bidi="ar-EG"/>
        </w:rPr>
        <w:t>Rev.WRC</w:t>
      </w:r>
      <w:r w:rsidRPr="00D24C91">
        <w:rPr>
          <w:rFonts w:cs="Times New Roman"/>
          <w:b/>
          <w:bCs/>
          <w:spacing w:val="-4"/>
          <w:szCs w:val="22"/>
          <w:lang w:bidi="ar-EG"/>
        </w:rPr>
        <w:noBreakHyphen/>
      </w:r>
      <w:r w:rsidRPr="00D24C91">
        <w:rPr>
          <w:b/>
          <w:spacing w:val="-4"/>
          <w:lang w:bidi="ar-EG"/>
        </w:rPr>
        <w:t>1</w:t>
      </w:r>
      <w:r>
        <w:rPr>
          <w:b/>
          <w:spacing w:val="-4"/>
          <w:lang w:bidi="ar-EG"/>
        </w:rPr>
        <w:t>5</w:t>
      </w:r>
      <w:r w:rsidRPr="00D24C91">
        <w:rPr>
          <w:rFonts w:cs="Times New Roman"/>
          <w:b/>
          <w:bCs/>
          <w:spacing w:val="-4"/>
          <w:szCs w:val="22"/>
          <w:rtl/>
          <w:lang w:val="ar-EG" w:bidi="ar-EG"/>
        </w:rPr>
        <w:t>)</w:t>
      </w:r>
      <w:r w:rsidRPr="00D24C91">
        <w:rPr>
          <w:rFonts w:cs="Times New Roman"/>
          <w:b/>
          <w:bCs/>
          <w:spacing w:val="-4"/>
          <w:szCs w:val="22"/>
          <w:lang w:bidi="ar-EG"/>
        </w:rPr>
        <w:t>49 </w:t>
      </w:r>
      <w:r w:rsidRPr="00795849">
        <w:rPr>
          <w:rFonts w:hint="cs"/>
          <w:rtl/>
        </w:rPr>
        <w:t xml:space="preserve"> </w:t>
      </w:r>
      <w:r w:rsidRPr="00D24C91">
        <w:rPr>
          <w:rFonts w:hint="cs"/>
          <w:spacing w:val="-4"/>
          <w:rtl/>
        </w:rPr>
        <w:t>والقرار</w:t>
      </w:r>
      <w:r w:rsidRPr="00D24C91">
        <w:rPr>
          <w:rFonts w:cs="Times New Roman" w:hint="cs"/>
          <w:b/>
          <w:bCs/>
          <w:spacing w:val="-4"/>
          <w:szCs w:val="22"/>
          <w:rtl/>
          <w:lang w:val="ar-EG" w:bidi="ar-EG"/>
        </w:rPr>
        <w:t xml:space="preserve"> </w:t>
      </w:r>
      <w:r w:rsidRPr="00D24C91">
        <w:rPr>
          <w:rFonts w:cs="Times New Roman"/>
          <w:b/>
          <w:bCs/>
          <w:spacing w:val="-4"/>
          <w:szCs w:val="22"/>
          <w:lang w:bidi="ar-EG"/>
        </w:rPr>
        <w:t>552 </w:t>
      </w:r>
      <w:r w:rsidRPr="00D24C91">
        <w:rPr>
          <w:b/>
          <w:bCs/>
          <w:spacing w:val="-4"/>
        </w:rPr>
        <w:t>(WRC</w:t>
      </w:r>
      <w:r w:rsidRPr="00D24C91">
        <w:rPr>
          <w:b/>
          <w:bCs/>
          <w:spacing w:val="-4"/>
        </w:rPr>
        <w:noBreakHyphen/>
        <w:t>1</w:t>
      </w:r>
      <w:r>
        <w:rPr>
          <w:b/>
          <w:bCs/>
          <w:spacing w:val="-4"/>
        </w:rPr>
        <w:t>5</w:t>
      </w:r>
      <w:r w:rsidRPr="00D24C91">
        <w:rPr>
          <w:b/>
          <w:bCs/>
          <w:spacing w:val="-4"/>
        </w:rPr>
        <w:t>)</w:t>
      </w:r>
      <w:r w:rsidRPr="00D24C91">
        <w:rPr>
          <w:rFonts w:hint="cs"/>
          <w:b/>
          <w:spacing w:val="-4"/>
          <w:rtl/>
          <w:lang w:val="ar-EG"/>
        </w:rPr>
        <w:t>)</w:t>
      </w:r>
      <w:r w:rsidRPr="00D24C91">
        <w:rPr>
          <w:spacing w:val="-4"/>
          <w:rtl/>
          <w:lang w:val="ar-EG"/>
        </w:rPr>
        <w:t>.</w:t>
      </w:r>
    </w:p>
    <w:p w:rsidR="00002986" w:rsidRPr="00795849" w:rsidRDefault="00002986" w:rsidP="00795849">
      <w:pPr>
        <w:pStyle w:val="Reasons"/>
        <w:rPr>
          <w:b w:val="0"/>
          <w:bCs w:val="0"/>
          <w:i/>
          <w:iCs/>
          <w:rtl/>
          <w:lang w:bidi="ar-EG"/>
        </w:rPr>
      </w:pPr>
      <w:r w:rsidRPr="00795849">
        <w:rPr>
          <w:rFonts w:hint="cs"/>
          <w:i/>
          <w:iCs/>
          <w:rtl/>
          <w:lang w:val="ar-EG" w:bidi="ar-EG"/>
        </w:rPr>
        <w:t>الأسباب</w:t>
      </w:r>
      <w:r w:rsidRPr="00795849">
        <w:rPr>
          <w:rFonts w:hint="cs"/>
          <w:b w:val="0"/>
          <w:bCs w:val="0"/>
          <w:i/>
          <w:iCs/>
          <w:rtl/>
          <w:lang w:val="ar-EG" w:bidi="ar-EG"/>
        </w:rPr>
        <w:t xml:space="preserve">: تعديل صياغي نتيجة لقرار المؤتمر </w:t>
      </w:r>
      <w:r w:rsidRPr="00795849">
        <w:rPr>
          <w:b w:val="0"/>
          <w:bCs w:val="0"/>
          <w:i/>
          <w:iCs/>
          <w:lang w:bidi="ar-EG"/>
        </w:rPr>
        <w:t>WRC-15</w:t>
      </w:r>
      <w:r w:rsidRPr="00795849">
        <w:rPr>
          <w:rFonts w:hint="cs"/>
          <w:b w:val="0"/>
          <w:bCs w:val="0"/>
          <w:i/>
          <w:iCs/>
          <w:rtl/>
          <w:lang w:bidi="ar-EG"/>
        </w:rPr>
        <w:t xml:space="preserve"> بإلغاء تقديم معلومات النشر المسبق للأنظمة الساتلية الخاضعة لإجراء التنسيق.</w:t>
      </w:r>
    </w:p>
    <w:p w:rsidR="00002986" w:rsidRPr="00795849" w:rsidRDefault="00002986" w:rsidP="00795849">
      <w:pPr>
        <w:pStyle w:val="Reasons"/>
        <w:rPr>
          <w:b w:val="0"/>
          <w:bCs w:val="0"/>
          <w:rtl/>
          <w:lang w:bidi="ar-EG"/>
        </w:rPr>
      </w:pPr>
      <w:r w:rsidRPr="00795849">
        <w:rPr>
          <w:rFonts w:hint="cs"/>
          <w:b w:val="0"/>
          <w:bCs w:val="0"/>
          <w:i/>
          <w:iCs/>
          <w:rtl/>
          <w:lang w:val="ar-EG" w:bidi="ar-EG"/>
        </w:rPr>
        <w:t xml:space="preserve">التاريخ الفعلي لتطبيق القاعدة: </w:t>
      </w:r>
      <w:r w:rsidRPr="00795849">
        <w:rPr>
          <w:b w:val="0"/>
          <w:bCs w:val="0"/>
          <w:i/>
          <w:iCs/>
          <w:lang w:bidi="ar-EG"/>
        </w:rPr>
        <w:t>1</w:t>
      </w:r>
      <w:r w:rsidRPr="00795849">
        <w:rPr>
          <w:rFonts w:hint="cs"/>
          <w:b w:val="0"/>
          <w:bCs w:val="0"/>
          <w:i/>
          <w:iCs/>
          <w:rtl/>
          <w:lang w:bidi="ar-EG"/>
        </w:rPr>
        <w:t xml:space="preserve"> يناير </w:t>
      </w:r>
      <w:r w:rsidRPr="00795849">
        <w:rPr>
          <w:b w:val="0"/>
          <w:bCs w:val="0"/>
          <w:i/>
          <w:iCs/>
          <w:lang w:bidi="ar-EG"/>
        </w:rPr>
        <w:t>2017</w:t>
      </w:r>
      <w:r w:rsidRPr="00795849">
        <w:rPr>
          <w:rFonts w:hint="cs"/>
          <w:b w:val="0"/>
          <w:bCs w:val="0"/>
          <w:i/>
          <w:iCs/>
          <w:rtl/>
          <w:lang w:bidi="ar-EG"/>
        </w:rPr>
        <w:t xml:space="preserve"> (يطبق المكتب هذه القاعدة بالفعل بصيغتها المعدلة وفقاً للرقم </w:t>
      </w:r>
      <w:r w:rsidRPr="003B7773">
        <w:rPr>
          <w:i/>
          <w:iCs/>
          <w:lang w:bidi="ar-EG"/>
        </w:rPr>
        <w:t>44.11</w:t>
      </w:r>
      <w:r w:rsidRPr="00795849">
        <w:rPr>
          <w:rFonts w:hint="cs"/>
          <w:b w:val="0"/>
          <w:bCs w:val="0"/>
          <w:i/>
          <w:iCs/>
          <w:rtl/>
          <w:lang w:bidi="ar-EG"/>
        </w:rPr>
        <w:t xml:space="preserve"> المراج</w:t>
      </w:r>
      <w:r w:rsidR="00795849" w:rsidRPr="00795849">
        <w:rPr>
          <w:rFonts w:hint="cs"/>
          <w:b w:val="0"/>
          <w:bCs w:val="0"/>
          <w:i/>
          <w:iCs/>
          <w:rtl/>
          <w:lang w:bidi="ar-EG"/>
        </w:rPr>
        <w:t>َ</w:t>
      </w:r>
      <w:r w:rsidRPr="00795849">
        <w:rPr>
          <w:rFonts w:hint="cs"/>
          <w:b w:val="0"/>
          <w:bCs w:val="0"/>
          <w:i/>
          <w:iCs/>
          <w:rtl/>
          <w:lang w:bidi="ar-EG"/>
        </w:rPr>
        <w:t>ع في</w:t>
      </w:r>
      <w:r w:rsidR="00795849" w:rsidRPr="00795849">
        <w:rPr>
          <w:rFonts w:hint="eastAsia"/>
          <w:b w:val="0"/>
          <w:bCs w:val="0"/>
          <w:i/>
          <w:iCs/>
          <w:rtl/>
          <w:lang w:bidi="ar-EG"/>
        </w:rPr>
        <w:t> </w:t>
      </w:r>
      <w:r w:rsidRPr="00795849">
        <w:rPr>
          <w:rFonts w:hint="cs"/>
          <w:b w:val="0"/>
          <w:bCs w:val="0"/>
          <w:i/>
          <w:iCs/>
          <w:rtl/>
          <w:lang w:bidi="ar-EG"/>
        </w:rPr>
        <w:t>المؤتمر</w:t>
      </w:r>
      <w:r w:rsidR="00795849" w:rsidRPr="00795849">
        <w:rPr>
          <w:rFonts w:hint="eastAsia"/>
          <w:b w:val="0"/>
          <w:bCs w:val="0"/>
          <w:i/>
          <w:iCs/>
          <w:rtl/>
          <w:lang w:bidi="ar-EG"/>
        </w:rPr>
        <w:t> </w:t>
      </w:r>
      <w:r w:rsidRPr="00795849">
        <w:rPr>
          <w:b w:val="0"/>
          <w:bCs w:val="0"/>
          <w:i/>
          <w:iCs/>
          <w:lang w:bidi="ar-EG"/>
        </w:rPr>
        <w:t>WRC-15</w:t>
      </w:r>
      <w:r w:rsidRPr="00795849">
        <w:rPr>
          <w:rFonts w:hint="cs"/>
          <w:b w:val="0"/>
          <w:bCs w:val="0"/>
          <w:i/>
          <w:iCs/>
          <w:rtl/>
          <w:lang w:bidi="ar-EG"/>
        </w:rPr>
        <w:t>)</w:t>
      </w:r>
    </w:p>
    <w:p w:rsidR="00002986" w:rsidRPr="00472025" w:rsidRDefault="00002986" w:rsidP="00002986">
      <w:pPr>
        <w:pStyle w:val="Heading1"/>
        <w:rPr>
          <w:rtl/>
        </w:rPr>
      </w:pPr>
      <w:r w:rsidRPr="00472025">
        <w:t>2</w:t>
      </w:r>
      <w:r w:rsidRPr="00472025">
        <w:rPr>
          <w:rFonts w:hint="cs"/>
          <w:rtl/>
        </w:rPr>
        <w:tab/>
        <w:t>تعديل خصائص الشبكة الساتلية أثناء التنسيق</w:t>
      </w:r>
    </w:p>
    <w:p w:rsidR="00002986" w:rsidRDefault="00002986" w:rsidP="00795849">
      <w:pPr>
        <w:rPr>
          <w:rtl/>
          <w:lang w:bidi="ar-EG"/>
        </w:rPr>
      </w:pPr>
      <w:r>
        <w:rPr>
          <w:lang w:bidi="ar-EG"/>
        </w:rPr>
        <w:t>1.2</w:t>
      </w:r>
      <w:r>
        <w:rPr>
          <w:rFonts w:hint="cs"/>
          <w:rtl/>
          <w:lang w:bidi="ar-EG"/>
        </w:rPr>
        <w:tab/>
        <w:t>بعد أن تبلّغ إدارة ما المكتب بتعديل في خصائص شبكتها، يصبح من الضروري تحديد الشروط الملائمة التي يجب عليها مراعاتها فيما يخص الإدارات الأخرى، أي تحديد الإدارة أو الإدارات والشبكة أو الشبكات التي من أجلها يجب أن يخضع الجزء المعدل من الشبكة للتنسيق قبل التبليغ عنه لتسجيله.</w:t>
      </w:r>
    </w:p>
    <w:p w:rsidR="00002986" w:rsidRDefault="00002986" w:rsidP="00795849">
      <w:pPr>
        <w:rPr>
          <w:rtl/>
          <w:lang w:bidi="ar-EG"/>
        </w:rPr>
      </w:pPr>
      <w:r>
        <w:rPr>
          <w:lang w:bidi="ar-EG"/>
        </w:rPr>
        <w:t>2.2</w:t>
      </w:r>
      <w:r>
        <w:rPr>
          <w:rFonts w:hint="cs"/>
          <w:rtl/>
          <w:lang w:bidi="ar-EG"/>
        </w:rPr>
        <w:tab/>
        <w:t>ترد فيما يلي المبادئ التوجيهية اللازمة لمعالجة هذه التعديلات:</w:t>
      </w:r>
    </w:p>
    <w:p w:rsidR="00002986" w:rsidRDefault="00002986" w:rsidP="00795849">
      <w:pPr>
        <w:pStyle w:val="enumlev1"/>
        <w:rPr>
          <w:rtl/>
        </w:rPr>
      </w:pPr>
      <w:r>
        <w:rPr>
          <w:rFonts w:hint="cs"/>
          <w:rtl/>
        </w:rPr>
        <w:t>-</w:t>
      </w:r>
      <w:r>
        <w:rPr>
          <w:rFonts w:hint="cs"/>
          <w:rtl/>
        </w:rPr>
        <w:tab/>
        <w:t xml:space="preserve">الالتزام العام بإجراء التنسيق قبل التبليغ (الرقم </w:t>
      </w:r>
      <w:r w:rsidRPr="00BF461F">
        <w:rPr>
          <w:b/>
          <w:bCs/>
        </w:rPr>
        <w:t>6</w:t>
      </w:r>
      <w:r>
        <w:rPr>
          <w:b/>
          <w:bCs/>
        </w:rPr>
        <w:t>.9</w:t>
      </w:r>
      <w:r>
        <w:rPr>
          <w:rFonts w:hint="cs"/>
          <w:rtl/>
        </w:rPr>
        <w:t>)</w:t>
      </w:r>
    </w:p>
    <w:p w:rsidR="00002986" w:rsidRDefault="00002986" w:rsidP="00795849">
      <w:pPr>
        <w:pStyle w:val="enumlev1"/>
        <w:rPr>
          <w:rtl/>
        </w:rPr>
      </w:pPr>
      <w:r>
        <w:rPr>
          <w:rFonts w:hint="cs"/>
          <w:rtl/>
        </w:rPr>
        <w:t>-</w:t>
      </w:r>
      <w:r>
        <w:rPr>
          <w:rFonts w:hint="cs"/>
          <w:rtl/>
        </w:rPr>
        <w:tab/>
        <w:t xml:space="preserve">واعتبار التنسيق غير مطلوب حين لا تؤثر طبيعة التغيير في زيادة التداخل الذي تسببه أو تتعرض له تخصيصات إدارة أخرى حسب مقتضى الحال، كما هو مبين في التذييل </w:t>
      </w:r>
      <w:r w:rsidRPr="00BF461F">
        <w:rPr>
          <w:b/>
          <w:bCs/>
        </w:rPr>
        <w:t>5</w:t>
      </w:r>
      <w:r>
        <w:rPr>
          <w:rFonts w:hint="cs"/>
          <w:rtl/>
        </w:rPr>
        <w:t>.</w:t>
      </w:r>
    </w:p>
    <w:p w:rsidR="00002986" w:rsidRDefault="00002986" w:rsidP="00795849">
      <w:pPr>
        <w:rPr>
          <w:rtl/>
          <w:lang w:bidi="ar-EG"/>
        </w:rPr>
      </w:pPr>
      <w:r>
        <w:rPr>
          <w:lang w:bidi="ar-EG"/>
        </w:rPr>
        <w:t>3.2</w:t>
      </w:r>
      <w:r>
        <w:rPr>
          <w:rFonts w:hint="cs"/>
          <w:rtl/>
          <w:lang w:bidi="ar-EG"/>
        </w:rPr>
        <w:tab/>
      </w:r>
      <w:r w:rsidRPr="00DF441A">
        <w:rPr>
          <w:rFonts w:hint="cs"/>
          <w:rtl/>
          <w:lang w:bidi="ar-EG"/>
        </w:rPr>
        <w:t>استناداً إلى هذه المبادئ، وشريطة أن يتم تجاوز حد إطلاق التنسيق، يجب أن يخضع الجزء المعدل من الشبكة للتنسيق فيما يخص الشبكات الساتلية التي يجب أن تؤخذ في الحسبان عند التنسيق:</w:t>
      </w:r>
    </w:p>
    <w:p w:rsidR="00002986" w:rsidRDefault="00002986" w:rsidP="00002986">
      <w:pPr>
        <w:pStyle w:val="enumlev1"/>
        <w:rPr>
          <w:rtl/>
          <w:lang w:bidi="ar-EG"/>
        </w:rPr>
      </w:pPr>
      <w:r>
        <w:rPr>
          <w:rFonts w:hint="cs"/>
          <w:i/>
          <w:iCs/>
          <w:rtl/>
          <w:lang w:bidi="ar-EG"/>
        </w:rPr>
        <w:t xml:space="preserve"> </w:t>
      </w:r>
      <w:r w:rsidRPr="00EB2335">
        <w:rPr>
          <w:rFonts w:hint="cs"/>
          <w:i/>
          <w:iCs/>
          <w:rtl/>
          <w:lang w:bidi="ar-EG"/>
        </w:rPr>
        <w:t>أ )</w:t>
      </w:r>
      <w:r>
        <w:rPr>
          <w:rFonts w:hint="cs"/>
          <w:rtl/>
          <w:lang w:bidi="ar-EG"/>
        </w:rPr>
        <w:tab/>
      </w:r>
      <w:r w:rsidRPr="00DF441A">
        <w:rPr>
          <w:rFonts w:hint="cs"/>
          <w:rtl/>
          <w:lang w:bidi="ar-EG"/>
        </w:rPr>
        <w:t xml:space="preserve">شبكات يكون "التاريخ - </w:t>
      </w:r>
      <w:r w:rsidRPr="00DF441A">
        <w:rPr>
          <w:lang w:bidi="ar-EG"/>
        </w:rPr>
        <w:t>2D</w:t>
      </w:r>
      <w:r w:rsidRPr="00DF441A">
        <w:rPr>
          <w:rFonts w:hint="cs"/>
          <w:rtl/>
          <w:lang w:bidi="ar-EG"/>
        </w:rPr>
        <w:t>"</w:t>
      </w:r>
      <w:r>
        <w:rPr>
          <w:rStyle w:val="FootnoteReference"/>
          <w:rtl/>
          <w:lang w:bidi="ar-EG"/>
        </w:rPr>
        <w:footnoteReference w:customMarkFollows="1" w:id="5"/>
        <w:t>2</w:t>
      </w:r>
      <w:r w:rsidRPr="00DF441A">
        <w:rPr>
          <w:rFonts w:hint="cs"/>
          <w:rtl/>
          <w:lang w:bidi="ar-EG"/>
        </w:rPr>
        <w:t xml:space="preserve"> لها سابقاً للتاريخ </w:t>
      </w:r>
      <w:r w:rsidRPr="00DF441A">
        <w:rPr>
          <w:lang w:bidi="ar-EG"/>
        </w:rPr>
        <w:t>D1</w:t>
      </w:r>
      <w:r>
        <w:rPr>
          <w:rStyle w:val="FootnoteReference"/>
          <w:rtl/>
          <w:lang w:bidi="ar-EG"/>
        </w:rPr>
        <w:footnoteReference w:customMarkFollows="1" w:id="6"/>
        <w:t>3</w:t>
      </w:r>
      <w:r>
        <w:rPr>
          <w:rFonts w:hint="cs"/>
          <w:rtl/>
          <w:lang w:bidi="ar-EG"/>
        </w:rPr>
        <w:t>؛</w:t>
      </w:r>
    </w:p>
    <w:p w:rsidR="00002986" w:rsidRPr="00A3599B" w:rsidRDefault="00002986" w:rsidP="00D62623">
      <w:pPr>
        <w:pStyle w:val="enumlev1"/>
        <w:rPr>
          <w:ins w:id="428" w:author="Aly, Abdullah" w:date="2018-04-24T15:54:00Z"/>
          <w:noProof/>
          <w:spacing w:val="-4"/>
          <w:rtl/>
          <w:lang w:bidi="ar-EG"/>
        </w:rPr>
      </w:pPr>
      <w:r w:rsidRPr="00EB2335">
        <w:rPr>
          <w:rFonts w:hint="cs"/>
          <w:i/>
          <w:iCs/>
          <w:rtl/>
          <w:lang w:bidi="ar-EG"/>
        </w:rPr>
        <w:lastRenderedPageBreak/>
        <w:t>ب)</w:t>
      </w:r>
      <w:r>
        <w:rPr>
          <w:rFonts w:hint="cs"/>
          <w:rtl/>
          <w:lang w:bidi="ar-EG"/>
        </w:rPr>
        <w:tab/>
      </w:r>
      <w:r w:rsidRPr="00D44072">
        <w:rPr>
          <w:noProof/>
          <w:spacing w:val="-4"/>
          <w:rtl/>
          <w:lang w:bidi="ar-EG"/>
        </w:rPr>
        <w:t xml:space="preserve">شبكات يكون "التاريخ - </w:t>
      </w:r>
      <w:r w:rsidRPr="00D44072">
        <w:rPr>
          <w:noProof/>
          <w:spacing w:val="-4"/>
          <w:lang w:bidi="ar-EG"/>
        </w:rPr>
        <w:t>2D</w:t>
      </w:r>
      <w:r w:rsidRPr="00D44072">
        <w:rPr>
          <w:noProof/>
          <w:spacing w:val="-4"/>
          <w:rtl/>
          <w:lang w:bidi="ar-EG"/>
        </w:rPr>
        <w:t xml:space="preserve">" لها واقعاً بين التاريخ </w:t>
      </w:r>
      <w:r w:rsidRPr="00D44072">
        <w:rPr>
          <w:noProof/>
          <w:spacing w:val="-4"/>
          <w:lang w:bidi="ar-EG"/>
        </w:rPr>
        <w:t>D1</w:t>
      </w:r>
      <w:r w:rsidRPr="00D44072">
        <w:rPr>
          <w:noProof/>
          <w:spacing w:val="-4"/>
          <w:rtl/>
          <w:lang w:bidi="ar-EG"/>
        </w:rPr>
        <w:t xml:space="preserve"> والتاريخ </w:t>
      </w:r>
      <w:r w:rsidRPr="00D44072">
        <w:rPr>
          <w:noProof/>
          <w:spacing w:val="-4"/>
          <w:lang w:bidi="ar-EG"/>
        </w:rPr>
        <w:t>D2</w:t>
      </w:r>
      <w:r w:rsidRPr="00D44072">
        <w:rPr>
          <w:noProof/>
          <w:spacing w:val="-4"/>
          <w:sz w:val="2"/>
          <w:szCs w:val="2"/>
          <w:rtl/>
          <w:lang w:bidi="ar-EG"/>
        </w:rPr>
        <w:t xml:space="preserve"> </w:t>
      </w:r>
      <w:r>
        <w:rPr>
          <w:rStyle w:val="FootnoteReference"/>
          <w:noProof/>
          <w:spacing w:val="-4"/>
          <w:rtl/>
          <w:lang w:bidi="ar-EG"/>
        </w:rPr>
        <w:footnoteReference w:customMarkFollows="1" w:id="7"/>
        <w:t>4</w:t>
      </w:r>
      <w:r w:rsidRPr="00D44072">
        <w:rPr>
          <w:noProof/>
          <w:spacing w:val="-4"/>
          <w:rtl/>
          <w:lang w:bidi="ar-EG"/>
        </w:rPr>
        <w:t xml:space="preserve">، حين يكون التغيير ذا طابع يؤدي إلى زيادة التداخل الذي تسببه أو تتعرض له تخصيصات هذه الشبكات، حسب مقتضى الحال. وفي حالة الشبكات المستقرة بالنسبة إلى الأرض المشار إليها في الرقم </w:t>
      </w:r>
      <w:r w:rsidRPr="00D44072">
        <w:rPr>
          <w:b/>
          <w:bCs/>
          <w:noProof/>
          <w:spacing w:val="-4"/>
          <w:lang w:bidi="ar-EG"/>
        </w:rPr>
        <w:t>7.9</w:t>
      </w:r>
      <w:r w:rsidRPr="00D44072">
        <w:rPr>
          <w:noProof/>
          <w:spacing w:val="-4"/>
          <w:rtl/>
          <w:lang w:bidi="ar-EG"/>
        </w:rPr>
        <w:t>، بما فيها الشبكات التي طبق بشأنها نهج قوس التنسيق (انظر الرقم</w:t>
      </w:r>
      <w:r w:rsidRPr="00D44072">
        <w:rPr>
          <w:rFonts w:hint="cs"/>
          <w:noProof/>
          <w:spacing w:val="-4"/>
          <w:rtl/>
          <w:lang w:bidi="ar-EG"/>
        </w:rPr>
        <w:t> </w:t>
      </w:r>
      <w:r w:rsidRPr="00D44072">
        <w:rPr>
          <w:b/>
          <w:bCs/>
          <w:noProof/>
          <w:spacing w:val="-4"/>
          <w:lang w:bidi="ar-EG"/>
        </w:rPr>
        <w:t>7.9</w:t>
      </w:r>
      <w:r w:rsidRPr="00D44072">
        <w:rPr>
          <w:noProof/>
          <w:spacing w:val="-4"/>
          <w:rtl/>
          <w:lang w:bidi="ar-EG"/>
        </w:rPr>
        <w:t xml:space="preserve"> من</w:t>
      </w:r>
      <w:r>
        <w:rPr>
          <w:rFonts w:hint="cs"/>
          <w:noProof/>
          <w:spacing w:val="-4"/>
          <w:rtl/>
          <w:lang w:bidi="ar-EG"/>
        </w:rPr>
        <w:t> </w:t>
      </w:r>
      <w:r w:rsidRPr="00D44072">
        <w:rPr>
          <w:noProof/>
          <w:spacing w:val="-4"/>
          <w:rtl/>
          <w:lang w:bidi="ar-EG"/>
        </w:rPr>
        <w:t>الجدول</w:t>
      </w:r>
      <w:r w:rsidRPr="00D44072">
        <w:rPr>
          <w:rFonts w:hint="cs"/>
          <w:noProof/>
          <w:spacing w:val="-4"/>
          <w:rtl/>
          <w:lang w:bidi="ar-EG"/>
        </w:rPr>
        <w:t> </w:t>
      </w:r>
      <w:r w:rsidRPr="00D44072">
        <w:rPr>
          <w:noProof/>
          <w:spacing w:val="-4"/>
          <w:lang w:bidi="ar-EG"/>
        </w:rPr>
        <w:t>1</w:t>
      </w:r>
      <w:r w:rsidRPr="00D44072">
        <w:rPr>
          <w:noProof/>
          <w:spacing w:val="-4"/>
          <w:lang w:bidi="ar-EG"/>
        </w:rPr>
        <w:noBreakHyphen/>
        <w:t>5</w:t>
      </w:r>
      <w:r w:rsidRPr="00D44072">
        <w:rPr>
          <w:noProof/>
          <w:spacing w:val="-4"/>
          <w:rtl/>
          <w:lang w:bidi="ar-EG"/>
        </w:rPr>
        <w:t xml:space="preserve"> بالتذييل </w:t>
      </w:r>
      <w:r w:rsidRPr="00D44072">
        <w:rPr>
          <w:b/>
          <w:bCs/>
          <w:noProof/>
          <w:spacing w:val="-4"/>
          <w:lang w:bidi="ar-EG"/>
        </w:rPr>
        <w:t>5</w:t>
      </w:r>
      <w:r w:rsidRPr="00D44072">
        <w:rPr>
          <w:noProof/>
          <w:spacing w:val="-4"/>
          <w:rtl/>
          <w:lang w:bidi="ar-EG"/>
        </w:rPr>
        <w:t xml:space="preserve">)، تقاس الزيادة في التداخل باستخدام </w:t>
      </w:r>
      <w:r w:rsidRPr="00D44072">
        <w:rPr>
          <w:rFonts w:ascii="Symbol" w:hAnsi="Symbol"/>
          <w:noProof/>
          <w:color w:val="000000"/>
          <w:spacing w:val="-4"/>
          <w:lang w:bidi="ar-EG"/>
        </w:rPr>
        <w:t></w:t>
      </w:r>
      <w:r w:rsidRPr="00D44072">
        <w:rPr>
          <w:i/>
          <w:noProof/>
          <w:color w:val="000000"/>
          <w:spacing w:val="-4"/>
          <w:lang w:bidi="ar-EG"/>
        </w:rPr>
        <w:t>T</w:t>
      </w:r>
      <w:r w:rsidRPr="00D44072">
        <w:rPr>
          <w:noProof/>
          <w:color w:val="000000"/>
          <w:spacing w:val="-4"/>
          <w:lang w:bidi="ar-EG"/>
        </w:rPr>
        <w:t>/</w:t>
      </w:r>
      <w:r w:rsidRPr="00D44072">
        <w:rPr>
          <w:i/>
          <w:noProof/>
          <w:color w:val="000000"/>
          <w:spacing w:val="-4"/>
          <w:lang w:bidi="ar-EG"/>
        </w:rPr>
        <w:t>T</w:t>
      </w:r>
      <w:r w:rsidRPr="00D44072">
        <w:rPr>
          <w:rFonts w:hint="cs"/>
          <w:i/>
          <w:noProof/>
          <w:color w:val="000000"/>
          <w:spacing w:val="-4"/>
          <w:rtl/>
          <w:lang w:bidi="ar-EG"/>
        </w:rPr>
        <w:t xml:space="preserve"> أو قيم كثافة تدفق القدرة عند سريان القرار</w:t>
      </w:r>
      <w:r>
        <w:rPr>
          <w:rFonts w:hint="eastAsia"/>
          <w:i/>
          <w:noProof/>
          <w:color w:val="000000"/>
          <w:spacing w:val="-4"/>
          <w:rtl/>
          <w:lang w:bidi="ar-EG"/>
        </w:rPr>
        <w:t> </w:t>
      </w:r>
      <w:r w:rsidRPr="00D44072">
        <w:rPr>
          <w:b/>
          <w:bCs/>
          <w:iCs/>
          <w:noProof/>
          <w:color w:val="000000"/>
          <w:spacing w:val="-4"/>
          <w:lang w:bidi="ar-EG"/>
        </w:rPr>
        <w:t>553</w:t>
      </w:r>
      <w:r w:rsidRPr="0024476E">
        <w:rPr>
          <w:b/>
          <w:bCs/>
          <w:iCs/>
          <w:noProof/>
          <w:color w:val="000000"/>
          <w:spacing w:val="-4"/>
          <w:lang w:bidi="ar-EG"/>
        </w:rPr>
        <w:t> </w:t>
      </w:r>
      <w:r w:rsidRPr="0024476E">
        <w:rPr>
          <w:b/>
          <w:bCs/>
          <w:spacing w:val="-4"/>
        </w:rPr>
        <w:t>(WRC</w:t>
      </w:r>
      <w:r w:rsidRPr="0024476E">
        <w:rPr>
          <w:b/>
          <w:bCs/>
          <w:spacing w:val="-4"/>
        </w:rPr>
        <w:noBreakHyphen/>
        <w:t>1</w:t>
      </w:r>
      <w:r>
        <w:rPr>
          <w:b/>
          <w:bCs/>
          <w:spacing w:val="-4"/>
        </w:rPr>
        <w:t>5</w:t>
      </w:r>
      <w:r w:rsidRPr="0024476E">
        <w:rPr>
          <w:b/>
          <w:bCs/>
          <w:spacing w:val="-4"/>
        </w:rPr>
        <w:t>)</w:t>
      </w:r>
      <w:r w:rsidRPr="00D44072">
        <w:rPr>
          <w:rFonts w:hint="cs"/>
          <w:i/>
          <w:noProof/>
          <w:color w:val="000000"/>
          <w:spacing w:val="-4"/>
          <w:rtl/>
          <w:lang w:bidi="ar-EG"/>
        </w:rPr>
        <w:t xml:space="preserve"> أو القرار </w:t>
      </w:r>
      <w:r w:rsidRPr="00D44072">
        <w:rPr>
          <w:b/>
          <w:bCs/>
          <w:iCs/>
          <w:noProof/>
          <w:color w:val="000000"/>
          <w:spacing w:val="-4"/>
          <w:lang w:bidi="ar-EG"/>
        </w:rPr>
        <w:t>55</w:t>
      </w:r>
      <w:r w:rsidRPr="0024476E">
        <w:rPr>
          <w:b/>
          <w:bCs/>
          <w:iCs/>
          <w:noProof/>
          <w:color w:val="000000"/>
          <w:spacing w:val="-4"/>
          <w:lang w:bidi="ar-EG"/>
        </w:rPr>
        <w:t>4 </w:t>
      </w:r>
      <w:r w:rsidRPr="0024476E">
        <w:rPr>
          <w:b/>
          <w:bCs/>
          <w:spacing w:val="-4"/>
        </w:rPr>
        <w:t>(WRC</w:t>
      </w:r>
      <w:r w:rsidRPr="0024476E">
        <w:rPr>
          <w:b/>
          <w:bCs/>
          <w:spacing w:val="-4"/>
        </w:rPr>
        <w:noBreakHyphen/>
        <w:t>12)</w:t>
      </w:r>
      <w:ins w:id="429" w:author="Aly, Abdullah" w:date="2018-04-24T15:54:00Z">
        <w:r>
          <w:rPr>
            <w:rFonts w:hint="cs"/>
            <w:noProof/>
            <w:spacing w:val="-4"/>
            <w:rtl/>
            <w:lang w:bidi="ar-EG"/>
          </w:rPr>
          <w:t xml:space="preserve"> </w:t>
        </w:r>
      </w:ins>
      <w:ins w:id="430" w:author="Rami, Nadia" w:date="2018-04-25T16:11:00Z">
        <w:r>
          <w:rPr>
            <w:rFonts w:hint="cs"/>
            <w:noProof/>
            <w:spacing w:val="-4"/>
            <w:rtl/>
            <w:lang w:bidi="ar-EG"/>
          </w:rPr>
          <w:t xml:space="preserve">في حالة الشبكات الساتلية غير المستقرة بالنسبة إلى الأرض المشار إليها في الرقم </w:t>
        </w:r>
      </w:ins>
      <w:ins w:id="431" w:author="Rami, Nadia" w:date="2018-04-25T16:12:00Z">
        <w:r w:rsidRPr="005231BE">
          <w:rPr>
            <w:b/>
            <w:bCs/>
            <w:noProof/>
            <w:spacing w:val="-4"/>
            <w:lang w:bidi="ar-EG"/>
          </w:rPr>
          <w:t>7B.9</w:t>
        </w:r>
        <w:r>
          <w:rPr>
            <w:rFonts w:hint="cs"/>
            <w:noProof/>
            <w:spacing w:val="-4"/>
            <w:rtl/>
            <w:lang w:bidi="ar-EG"/>
          </w:rPr>
          <w:t xml:space="preserve">، ستُقاس </w:t>
        </w:r>
      </w:ins>
      <w:ins w:id="432" w:author="Rami, Nadia" w:date="2018-04-26T15:44:00Z">
        <w:r>
          <w:rPr>
            <w:rFonts w:hint="cs"/>
            <w:noProof/>
            <w:spacing w:val="-4"/>
            <w:rtl/>
            <w:lang w:bidi="ar-EG"/>
          </w:rPr>
          <w:t>الزيادة في</w:t>
        </w:r>
      </w:ins>
      <w:ins w:id="433" w:author="Rami, Nadia" w:date="2018-04-25T16:12:00Z">
        <w:r>
          <w:rPr>
            <w:rFonts w:hint="cs"/>
            <w:noProof/>
            <w:spacing w:val="-4"/>
            <w:rtl/>
            <w:lang w:bidi="ar-EG"/>
          </w:rPr>
          <w:t xml:space="preserve"> التداخل من حيث دالة التوزيع التراكمي لكثافة تدفق القدرة المكافئة </w:t>
        </w:r>
      </w:ins>
      <w:ins w:id="434" w:author="Rami, Nadia" w:date="2018-04-25T16:13:00Z">
        <w:r>
          <w:rPr>
            <w:noProof/>
            <w:spacing w:val="-4"/>
            <w:lang w:bidi="ar-EG"/>
          </w:rPr>
          <w:t>(ep</w:t>
        </w:r>
      </w:ins>
      <w:ins w:id="435" w:author="Imad RIZ" w:date="2018-05-01T10:32:00Z">
        <w:r w:rsidR="00D62623">
          <w:rPr>
            <w:noProof/>
            <w:spacing w:val="-4"/>
            <w:lang w:bidi="ar-EG"/>
          </w:rPr>
          <w:t>f</w:t>
        </w:r>
      </w:ins>
      <w:ins w:id="436" w:author="Rami, Nadia" w:date="2018-04-25T16:13:00Z">
        <w:r>
          <w:rPr>
            <w:noProof/>
            <w:spacing w:val="-4"/>
            <w:lang w:bidi="ar-EG"/>
          </w:rPr>
          <w:t>d)</w:t>
        </w:r>
        <w:r>
          <w:rPr>
            <w:rFonts w:hint="cs"/>
            <w:noProof/>
            <w:spacing w:val="-4"/>
            <w:rtl/>
            <w:lang w:bidi="ar-EG"/>
          </w:rPr>
          <w:t xml:space="preserve"> المنتجة </w:t>
        </w:r>
      </w:ins>
      <w:ins w:id="437" w:author="Rami, Nadia" w:date="2018-04-26T15:48:00Z">
        <w:r w:rsidRPr="008F74B5">
          <w:rPr>
            <w:rFonts w:hint="eastAsia"/>
            <w:noProof/>
            <w:spacing w:val="-4"/>
            <w:rtl/>
            <w:lang w:bidi="ar-EG"/>
          </w:rPr>
          <w:t>باتجاه</w:t>
        </w:r>
        <w:r>
          <w:rPr>
            <w:rFonts w:hint="cs"/>
            <w:noProof/>
            <w:spacing w:val="-4"/>
            <w:rtl/>
            <w:lang w:bidi="ar-EG"/>
          </w:rPr>
          <w:t xml:space="preserve"> </w:t>
        </w:r>
      </w:ins>
      <w:ins w:id="438" w:author="Rami, Nadia" w:date="2018-04-25T16:13:00Z">
        <w:r>
          <w:rPr>
            <w:rFonts w:hint="cs"/>
            <w:noProof/>
            <w:spacing w:val="-4"/>
            <w:rtl/>
            <w:lang w:bidi="ar-EG"/>
          </w:rPr>
          <w:t>هذه المحطات الأرضية.</w:t>
        </w:r>
      </w:ins>
    </w:p>
    <w:p w:rsidR="00002986" w:rsidRPr="00795849" w:rsidRDefault="00002986" w:rsidP="00795849">
      <w:pPr>
        <w:pStyle w:val="Reasons"/>
        <w:rPr>
          <w:b w:val="0"/>
          <w:bCs w:val="0"/>
          <w:i/>
          <w:iCs/>
          <w:rtl/>
          <w:lang w:bidi="ar-EG"/>
        </w:rPr>
      </w:pPr>
      <w:r w:rsidRPr="00795849">
        <w:rPr>
          <w:rFonts w:hint="cs"/>
          <w:i/>
          <w:iCs/>
          <w:rtl/>
          <w:lang w:bidi="ar-EG"/>
        </w:rPr>
        <w:t>الأسباب</w:t>
      </w:r>
      <w:r w:rsidRPr="00795849">
        <w:rPr>
          <w:rFonts w:hint="cs"/>
          <w:b w:val="0"/>
          <w:bCs w:val="0"/>
          <w:i/>
          <w:iCs/>
          <w:rtl/>
          <w:lang w:bidi="ar-EG"/>
        </w:rPr>
        <w:t xml:space="preserve">: توضيح المنهجية المطبقة في حالة الرقم </w:t>
      </w:r>
      <w:r w:rsidRPr="003B7773">
        <w:rPr>
          <w:i/>
          <w:iCs/>
          <w:lang w:bidi="ar-EG"/>
        </w:rPr>
        <w:t>7B.9</w:t>
      </w:r>
      <w:r w:rsidRPr="00795849">
        <w:rPr>
          <w:rFonts w:hint="cs"/>
          <w:b w:val="0"/>
          <w:bCs w:val="0"/>
          <w:i/>
          <w:iCs/>
          <w:rtl/>
          <w:lang w:bidi="ar-EG"/>
        </w:rPr>
        <w:t xml:space="preserve"> اسناداً إلى إطلاق التنسيق الوارد في التذييل </w:t>
      </w:r>
      <w:r w:rsidRPr="003B7773">
        <w:rPr>
          <w:i/>
          <w:iCs/>
          <w:lang w:bidi="ar-EG"/>
        </w:rPr>
        <w:t>5</w:t>
      </w:r>
      <w:r w:rsidRPr="00795849">
        <w:rPr>
          <w:rFonts w:hint="cs"/>
          <w:b w:val="0"/>
          <w:bCs w:val="0"/>
          <w:i/>
          <w:iCs/>
          <w:rtl/>
          <w:lang w:bidi="ar-EG"/>
        </w:rPr>
        <w:t xml:space="preserve"> فيما يخص هذا الحكم.</w:t>
      </w:r>
    </w:p>
    <w:p w:rsidR="00002986" w:rsidRPr="00795849" w:rsidRDefault="00002986" w:rsidP="00795849">
      <w:pPr>
        <w:pStyle w:val="Reasons"/>
        <w:rPr>
          <w:b w:val="0"/>
          <w:bCs w:val="0"/>
          <w:i/>
          <w:iCs/>
          <w:rtl/>
          <w:lang w:bidi="ar-EG"/>
        </w:rPr>
      </w:pPr>
      <w:r w:rsidRPr="00795849">
        <w:rPr>
          <w:rFonts w:hint="cs"/>
          <w:b w:val="0"/>
          <w:bCs w:val="0"/>
          <w:i/>
          <w:iCs/>
          <w:rtl/>
          <w:lang w:bidi="ar-EG"/>
        </w:rPr>
        <w:t>التاريخ الفعلي لتطبيق القاعدة: بعد الموافقة عليها مباشرة</w:t>
      </w:r>
      <w:r w:rsidR="003B7773">
        <w:rPr>
          <w:rFonts w:hint="cs"/>
          <w:b w:val="0"/>
          <w:bCs w:val="0"/>
          <w:i/>
          <w:iCs/>
          <w:rtl/>
          <w:lang w:bidi="ar-EG"/>
        </w:rPr>
        <w:t>ً</w:t>
      </w:r>
      <w:r w:rsidRPr="00795849">
        <w:rPr>
          <w:rFonts w:hint="cs"/>
          <w:b w:val="0"/>
          <w:bCs w:val="0"/>
          <w:i/>
          <w:iCs/>
          <w:rtl/>
          <w:lang w:bidi="ar-EG"/>
        </w:rPr>
        <w:t>.</w:t>
      </w:r>
    </w:p>
    <w:p w:rsidR="00002986" w:rsidRDefault="00002986" w:rsidP="00DA10F7">
      <w:pPr>
        <w:spacing w:before="240"/>
        <w:rPr>
          <w:rtl/>
          <w:lang w:bidi="ar-EG"/>
        </w:rPr>
      </w:pPr>
      <w:r>
        <w:rPr>
          <w:lang w:bidi="ar-EG"/>
        </w:rPr>
        <w:t>1.3.2</w:t>
      </w:r>
      <w:r>
        <w:rPr>
          <w:rFonts w:hint="cs"/>
          <w:rtl/>
          <w:lang w:bidi="ar-EG"/>
        </w:rPr>
        <w:tab/>
        <w:t xml:space="preserve">عندما يتطرق التنسيق المطلوب للتعديل إلى أي شبكة واردة في الفقرة </w:t>
      </w:r>
      <w:r w:rsidRPr="001F1ECE">
        <w:rPr>
          <w:rFonts w:hint="cs"/>
          <w:i/>
          <w:iCs/>
          <w:rtl/>
          <w:lang w:bidi="ar-EG"/>
        </w:rPr>
        <w:t>ب)</w:t>
      </w:r>
      <w:r>
        <w:rPr>
          <w:rFonts w:hint="cs"/>
          <w:rtl/>
          <w:lang w:bidi="ar-EG"/>
        </w:rPr>
        <w:t xml:space="preserve"> أعلاه، يصبح التاريخ </w:t>
      </w:r>
      <w:r>
        <w:rPr>
          <w:lang w:bidi="ar-EG"/>
        </w:rPr>
        <w:t>D2</w:t>
      </w:r>
      <w:r>
        <w:rPr>
          <w:rFonts w:hint="cs"/>
          <w:rtl/>
          <w:lang w:bidi="ar-EG"/>
        </w:rPr>
        <w:t xml:space="preserve"> للتخصيصات المعدلة هو نفسه (التاريخ - </w:t>
      </w:r>
      <w:r>
        <w:rPr>
          <w:lang w:bidi="ar-EG"/>
        </w:rPr>
        <w:t>2D</w:t>
      </w:r>
      <w:r>
        <w:rPr>
          <w:rFonts w:hint="cs"/>
          <w:rtl/>
          <w:lang w:bidi="ar-EG"/>
        </w:rPr>
        <w:t xml:space="preserve">) لهذه الشبكات. أما في غير ذلك من الحالات، فتحتفظ هذه التخصيصات المعدلة بالتاريخ </w:t>
      </w:r>
      <w:r>
        <w:rPr>
          <w:lang w:bidi="ar-EG"/>
        </w:rPr>
        <w:t>D1</w:t>
      </w:r>
      <w:r>
        <w:rPr>
          <w:rFonts w:hint="cs"/>
          <w:rtl/>
          <w:lang w:bidi="ar-EG"/>
        </w:rPr>
        <w:t xml:space="preserve"> باعتباره "التاريخ - </w:t>
      </w:r>
      <w:r>
        <w:rPr>
          <w:lang w:bidi="ar-EG"/>
        </w:rPr>
        <w:t>2D</w:t>
      </w:r>
      <w:r>
        <w:rPr>
          <w:rFonts w:hint="cs"/>
          <w:rtl/>
          <w:lang w:bidi="ar-EG"/>
        </w:rPr>
        <w:t>" لها.</w:t>
      </w:r>
    </w:p>
    <w:p w:rsidR="00002986" w:rsidRDefault="00002986" w:rsidP="00DA10F7">
      <w:pPr>
        <w:rPr>
          <w:rtl/>
          <w:lang w:bidi="ar-EG"/>
        </w:rPr>
      </w:pPr>
      <w:r>
        <w:rPr>
          <w:lang w:bidi="ar-EG"/>
        </w:rPr>
        <w:t>2.3.2</w:t>
      </w:r>
      <w:r>
        <w:rPr>
          <w:rFonts w:hint="cs"/>
          <w:rtl/>
          <w:lang w:bidi="ar-EG"/>
        </w:rPr>
        <w:tab/>
        <w:t xml:space="preserve">عندما تتعاقب تعديلات على نفس الجزء من الشبكة ولا يؤدي التعديل التالي (بالنسبة إلى التعديل السابق) إلى زيادة التداخل الذي تسببه أو تتعرض له شبكة معينة غير واردة في متطلبات التنسيق بموجب الفقرة </w:t>
      </w:r>
      <w:r w:rsidRPr="00921B1B">
        <w:rPr>
          <w:rFonts w:hint="cs"/>
          <w:i/>
          <w:iCs/>
          <w:rtl/>
          <w:lang w:bidi="ar-EG"/>
        </w:rPr>
        <w:t>ب)</w:t>
      </w:r>
      <w:r>
        <w:rPr>
          <w:rFonts w:hint="cs"/>
          <w:rtl/>
          <w:lang w:bidi="ar-EG"/>
        </w:rPr>
        <w:t xml:space="preserve"> أعلاه، فإن هذه الشبكة المعينة لا تدخل في متطلبات التنسيق لذلك التعديل التالي.</w:t>
      </w:r>
    </w:p>
    <w:p w:rsidR="00002986" w:rsidRDefault="00002986" w:rsidP="00DA10F7">
      <w:pPr>
        <w:rPr>
          <w:rtl/>
          <w:lang w:bidi="ar-EG"/>
        </w:rPr>
      </w:pPr>
      <w:r>
        <w:rPr>
          <w:lang w:bidi="ar-EG"/>
        </w:rPr>
        <w:t>3.3.2</w:t>
      </w:r>
      <w:r>
        <w:rPr>
          <w:rFonts w:hint="cs"/>
          <w:rtl/>
          <w:lang w:bidi="ar-EG"/>
        </w:rPr>
        <w:tab/>
        <w:t xml:space="preserve">إذا تعذر التحقق من عدم حدوث زيادة في التداخل (لعدم وجود معايير أو طرائق حساب مناسبة، مثلا)، فإن "التاريخ - </w:t>
      </w:r>
      <w:r>
        <w:rPr>
          <w:lang w:bidi="ar-EG"/>
        </w:rPr>
        <w:t>2D</w:t>
      </w:r>
      <w:r>
        <w:rPr>
          <w:rFonts w:hint="cs"/>
          <w:rtl/>
          <w:lang w:bidi="ar-EG"/>
        </w:rPr>
        <w:t xml:space="preserve">" للتخصيصات المعدلة سيكون هو التاريخ </w:t>
      </w:r>
      <w:r>
        <w:rPr>
          <w:lang w:bidi="ar-EG"/>
        </w:rPr>
        <w:t>D2</w:t>
      </w:r>
      <w:r>
        <w:rPr>
          <w:rFonts w:hint="cs"/>
          <w:rtl/>
          <w:lang w:bidi="ar-EG"/>
        </w:rPr>
        <w:t>.</w:t>
      </w:r>
    </w:p>
    <w:p w:rsidR="00002986" w:rsidRDefault="00002986">
      <w:pPr>
        <w:rPr>
          <w:ins w:id="439" w:author="Rami, Nadia" w:date="2018-04-25T16:24:00Z"/>
          <w:rtl/>
          <w:lang w:bidi="ar-EG"/>
        </w:rPr>
        <w:pPrChange w:id="440" w:author="Rami, Nadia" w:date="2018-04-26T15:49:00Z">
          <w:pPr>
            <w:spacing w:before="240"/>
          </w:pPr>
        </w:pPrChange>
      </w:pPr>
      <w:ins w:id="441" w:author="Aly, Abdullah" w:date="2018-04-24T15:55:00Z">
        <w:r>
          <w:rPr>
            <w:lang w:bidi="ar-EG"/>
          </w:rPr>
          <w:t>4.2</w:t>
        </w:r>
        <w:r>
          <w:rPr>
            <w:rFonts w:hint="cs"/>
            <w:rtl/>
            <w:lang w:bidi="ar-EG"/>
          </w:rPr>
          <w:tab/>
        </w:r>
      </w:ins>
      <w:ins w:id="442" w:author="Rami, Nadia" w:date="2018-04-25T16:17:00Z">
        <w:r>
          <w:rPr>
            <w:rFonts w:hint="cs"/>
            <w:rtl/>
            <w:lang w:bidi="ar-EG"/>
          </w:rPr>
          <w:t xml:space="preserve">عندما </w:t>
        </w:r>
      </w:ins>
      <w:ins w:id="443" w:author="Rami, Nadia" w:date="2018-04-25T16:18:00Z">
        <w:r>
          <w:rPr>
            <w:rFonts w:hint="cs"/>
            <w:rtl/>
            <w:lang w:bidi="ar-EG"/>
          </w:rPr>
          <w:t>تكون</w:t>
        </w:r>
      </w:ins>
      <w:ins w:id="444" w:author="Rami, Nadia" w:date="2018-04-25T16:17:00Z">
        <w:r>
          <w:rPr>
            <w:rFonts w:hint="cs"/>
            <w:rtl/>
            <w:lang w:bidi="ar-EG"/>
          </w:rPr>
          <w:t xml:space="preserve"> تخصيصات التردد لشبكات أو أنظمة غير مستقرة بالنسبة إلى الأرض </w:t>
        </w:r>
      </w:ins>
      <w:ins w:id="445" w:author="Rami, Nadia" w:date="2018-04-25T16:18:00Z">
        <w:r>
          <w:rPr>
            <w:rFonts w:hint="cs"/>
            <w:rtl/>
            <w:lang w:bidi="ar-EG"/>
          </w:rPr>
          <w:t xml:space="preserve">خاضعة </w:t>
        </w:r>
      </w:ins>
      <w:ins w:id="446" w:author="Rami, Nadia" w:date="2018-04-25T16:17:00Z">
        <w:r>
          <w:rPr>
            <w:rFonts w:hint="cs"/>
            <w:rtl/>
            <w:lang w:bidi="ar-EG"/>
          </w:rPr>
          <w:t xml:space="preserve">لحدود كثافة تدفق القدرة المكافئة الواردة في الأرقام </w:t>
        </w:r>
      </w:ins>
      <w:ins w:id="447" w:author="Rami, Nadia" w:date="2018-04-25T16:18:00Z">
        <w:r w:rsidRPr="00226765">
          <w:rPr>
            <w:b/>
            <w:bCs/>
            <w:lang w:bidi="ar-EG"/>
            <w:rPrChange w:id="448" w:author="Rami, Nadia" w:date="2018-04-25T16:28:00Z">
              <w:rPr>
                <w:lang w:bidi="ar-EG"/>
              </w:rPr>
            </w:rPrChange>
          </w:rPr>
          <w:t>5C.22</w:t>
        </w:r>
        <w:r>
          <w:rPr>
            <w:rFonts w:hint="cs"/>
            <w:rtl/>
            <w:lang w:bidi="ar-EG"/>
          </w:rPr>
          <w:t xml:space="preserve"> و</w:t>
        </w:r>
        <w:r w:rsidRPr="00226765">
          <w:rPr>
            <w:b/>
            <w:bCs/>
            <w:lang w:bidi="ar-EG"/>
            <w:rPrChange w:id="449" w:author="Rami, Nadia" w:date="2018-04-25T16:28:00Z">
              <w:rPr>
                <w:lang w:bidi="ar-EG"/>
              </w:rPr>
            </w:rPrChange>
          </w:rPr>
          <w:t>5D.22</w:t>
        </w:r>
        <w:r w:rsidRPr="00226765">
          <w:rPr>
            <w:b/>
            <w:bCs/>
            <w:rtl/>
            <w:lang w:bidi="ar-EG"/>
            <w:rPrChange w:id="450" w:author="Rami, Nadia" w:date="2018-04-25T16:28:00Z">
              <w:rPr>
                <w:rtl/>
                <w:lang w:bidi="ar-EG"/>
              </w:rPr>
            </w:rPrChange>
          </w:rPr>
          <w:t xml:space="preserve"> </w:t>
        </w:r>
        <w:r w:rsidRPr="00226765">
          <w:rPr>
            <w:rFonts w:hint="eastAsia"/>
            <w:rtl/>
            <w:lang w:bidi="ar-EG"/>
          </w:rPr>
          <w:t>و</w:t>
        </w:r>
        <w:r w:rsidRPr="00226765">
          <w:rPr>
            <w:b/>
            <w:bCs/>
            <w:lang w:bidi="ar-EG"/>
            <w:rPrChange w:id="451" w:author="Rami, Nadia" w:date="2018-04-25T16:28:00Z">
              <w:rPr>
                <w:lang w:bidi="ar-EG"/>
              </w:rPr>
            </w:rPrChange>
          </w:rPr>
          <w:t>5F.22</w:t>
        </w:r>
        <w:r>
          <w:rPr>
            <w:rFonts w:hint="cs"/>
            <w:rtl/>
            <w:lang w:bidi="ar-EG"/>
          </w:rPr>
          <w:t xml:space="preserve">، و/أو للتنسيق بموجب الرقم </w:t>
        </w:r>
        <w:r w:rsidRPr="00226765">
          <w:rPr>
            <w:b/>
            <w:bCs/>
            <w:lang w:bidi="ar-EG"/>
            <w:rPrChange w:id="452" w:author="Rami, Nadia" w:date="2018-04-25T16:28:00Z">
              <w:rPr>
                <w:lang w:bidi="ar-EG"/>
              </w:rPr>
            </w:rPrChange>
          </w:rPr>
          <w:t>7B.9</w:t>
        </w:r>
        <w:r>
          <w:rPr>
            <w:rFonts w:hint="cs"/>
            <w:rtl/>
            <w:lang w:bidi="ar-EG"/>
          </w:rPr>
          <w:t xml:space="preserve">، قد ترغب الإدارات في تعديل البيانات المقدمة سابقاً </w:t>
        </w:r>
      </w:ins>
      <w:ins w:id="453" w:author="Rami, Nadia" w:date="2018-04-26T15:49:00Z">
        <w:r>
          <w:rPr>
            <w:rFonts w:hint="cs"/>
            <w:rtl/>
            <w:lang w:bidi="ar-EG"/>
          </w:rPr>
          <w:t>المطلوبة</w:t>
        </w:r>
      </w:ins>
      <w:ins w:id="454" w:author="Rami, Nadia" w:date="2018-04-25T16:18:00Z">
        <w:r>
          <w:rPr>
            <w:rFonts w:hint="cs"/>
            <w:rtl/>
            <w:lang w:bidi="ar-EG"/>
          </w:rPr>
          <w:t xml:space="preserve"> </w:t>
        </w:r>
      </w:ins>
      <w:ins w:id="455" w:author="Rami, Nadia" w:date="2018-04-25T16:19:00Z">
        <w:r>
          <w:rPr>
            <w:rFonts w:hint="cs"/>
            <w:rtl/>
            <w:lang w:bidi="ar-EG"/>
          </w:rPr>
          <w:t>ل</w:t>
        </w:r>
      </w:ins>
      <w:ins w:id="456" w:author="Rami, Nadia" w:date="2018-04-25T16:18:00Z">
        <w:r>
          <w:rPr>
            <w:rFonts w:hint="cs"/>
            <w:rtl/>
            <w:lang w:bidi="ar-EG"/>
          </w:rPr>
          <w:t xml:space="preserve">لفحص </w:t>
        </w:r>
      </w:ins>
      <w:ins w:id="457" w:author="Rami, Nadia" w:date="2018-04-25T16:19:00Z">
        <w:r>
          <w:rPr>
            <w:rFonts w:hint="cs"/>
            <w:rtl/>
            <w:lang w:bidi="ar-EG"/>
          </w:rPr>
          <w:t>بموجب المادة</w:t>
        </w:r>
      </w:ins>
      <w:ins w:id="458" w:author="Rami, Nadia" w:date="2018-04-25T16:20:00Z">
        <w:r>
          <w:rPr>
            <w:rFonts w:hint="cs"/>
            <w:rtl/>
            <w:lang w:bidi="ar-EG"/>
          </w:rPr>
          <w:t xml:space="preserve"> </w:t>
        </w:r>
        <w:r w:rsidRPr="00371571">
          <w:rPr>
            <w:b/>
            <w:bCs/>
            <w:lang w:bidi="ar-EG"/>
            <w:rPrChange w:id="459" w:author="Rami, Nadia" w:date="2018-04-25T16:20:00Z">
              <w:rPr>
                <w:lang w:bidi="ar-EG"/>
              </w:rPr>
            </w:rPrChange>
          </w:rPr>
          <w:t>22</w:t>
        </w:r>
        <w:r>
          <w:rPr>
            <w:rStyle w:val="FootnoteReference"/>
            <w:rtl/>
            <w:lang w:bidi="ar-EG"/>
          </w:rPr>
          <w:footnoteReference w:id="8"/>
        </w:r>
        <w:r>
          <w:rPr>
            <w:rFonts w:hint="cs"/>
            <w:rtl/>
            <w:lang w:bidi="ar-EG"/>
          </w:rPr>
          <w:t>. وبما أن المعلمات المعدلة لا ت</w:t>
        </w:r>
      </w:ins>
      <w:ins w:id="470" w:author="Rami, Nadia" w:date="2018-04-26T15:49:00Z">
        <w:r>
          <w:rPr>
            <w:rFonts w:hint="cs"/>
            <w:rtl/>
            <w:lang w:bidi="ar-EG"/>
          </w:rPr>
          <w:t xml:space="preserve">ُستخدم </w:t>
        </w:r>
      </w:ins>
      <w:ins w:id="471" w:author="Rami, Nadia" w:date="2018-04-25T16:20:00Z">
        <w:r>
          <w:rPr>
            <w:rFonts w:hint="cs"/>
            <w:rtl/>
            <w:lang w:bidi="ar-EG"/>
          </w:rPr>
          <w:t>للتنسيق بين الشبكات أو الأنظمة غير المستقرة بالنسبة إلى الأرض، ستح</w:t>
        </w:r>
      </w:ins>
      <w:ins w:id="472" w:author="Rami, Nadia" w:date="2018-04-25T16:21:00Z">
        <w:r>
          <w:rPr>
            <w:rFonts w:hint="cs"/>
            <w:rtl/>
            <w:lang w:bidi="ar-EG"/>
          </w:rPr>
          <w:t xml:space="preserve">تفظ تخصيصات التردد المعدلة </w:t>
        </w:r>
      </w:ins>
      <w:ins w:id="473" w:author="Rami, Nadia" w:date="2018-04-25T16:23:00Z">
        <w:r>
          <w:rPr>
            <w:rFonts w:hint="cs"/>
            <w:rtl/>
            <w:lang w:bidi="ar-EG"/>
          </w:rPr>
          <w:t xml:space="preserve">بالتاريخ </w:t>
        </w:r>
        <w:r>
          <w:rPr>
            <w:lang w:bidi="ar-EG"/>
          </w:rPr>
          <w:t>D1</w:t>
        </w:r>
        <w:r>
          <w:rPr>
            <w:rFonts w:hint="cs"/>
            <w:rtl/>
            <w:lang w:bidi="ar-EG"/>
          </w:rPr>
          <w:t xml:space="preserve"> باعتباره </w:t>
        </w:r>
      </w:ins>
      <w:ins w:id="474" w:author="Rami, Nadia" w:date="2018-04-25T16:24:00Z">
        <w:r>
          <w:rPr>
            <w:rFonts w:hint="cs"/>
            <w:rtl/>
            <w:lang w:bidi="ar-EG"/>
          </w:rPr>
          <w:t xml:space="preserve">"التاريخ </w:t>
        </w:r>
        <w:r>
          <w:rPr>
            <w:lang w:bidi="ar-EG"/>
          </w:rPr>
          <w:t>D2</w:t>
        </w:r>
        <w:r>
          <w:rPr>
            <w:rFonts w:hint="cs"/>
            <w:rtl/>
            <w:lang w:bidi="ar-EG"/>
          </w:rPr>
          <w:t>" لها شريط</w:t>
        </w:r>
      </w:ins>
      <w:ins w:id="475" w:author="Rami, Nadia" w:date="2018-04-25T16:26:00Z">
        <w:r>
          <w:rPr>
            <w:rFonts w:hint="cs"/>
            <w:rtl/>
            <w:lang w:bidi="ar-EG"/>
          </w:rPr>
          <w:t>ة</w:t>
        </w:r>
      </w:ins>
      <w:ins w:id="476" w:author="Rami, Nadia" w:date="2018-04-25T16:25:00Z">
        <w:r>
          <w:rPr>
            <w:rFonts w:hint="cs"/>
            <w:rtl/>
            <w:lang w:bidi="ar-EG"/>
          </w:rPr>
          <w:t>:</w:t>
        </w:r>
      </w:ins>
    </w:p>
    <w:p w:rsidR="00002986" w:rsidRPr="00223758" w:rsidRDefault="00B06A97">
      <w:pPr>
        <w:pStyle w:val="enumlev1"/>
        <w:rPr>
          <w:ins w:id="477" w:author="Aly, Abdullah" w:date="2018-04-24T15:55:00Z"/>
          <w:rtl/>
          <w:lang w:bidi="ar-EG"/>
        </w:rPr>
        <w:pPrChange w:id="478" w:author="Rami, Nadia" w:date="2018-04-25T16:25:00Z">
          <w:pPr>
            <w:spacing w:before="240"/>
          </w:pPr>
        </w:pPrChange>
      </w:pPr>
      <w:ins w:id="479" w:author="Elbahnassawy, Ganat" w:date="2018-04-30T12:11:00Z">
        <w:r>
          <w:rPr>
            <w:rFonts w:hint="eastAsia"/>
            <w:i/>
            <w:iCs/>
            <w:rtl/>
          </w:rPr>
          <w:t> </w:t>
        </w:r>
      </w:ins>
      <w:ins w:id="480" w:author="Aly, Abdullah" w:date="2018-04-24T15:55:00Z">
        <w:r w:rsidR="00002986" w:rsidRPr="005B68C5">
          <w:rPr>
            <w:rFonts w:hint="cs"/>
            <w:i/>
            <w:iCs/>
            <w:rtl/>
          </w:rPr>
          <w:t>أ )</w:t>
        </w:r>
        <w:r w:rsidR="00002986">
          <w:rPr>
            <w:rFonts w:hint="cs"/>
            <w:rtl/>
          </w:rPr>
          <w:tab/>
        </w:r>
      </w:ins>
      <w:ins w:id="481" w:author="Rami, Nadia" w:date="2018-04-25T16:26:00Z">
        <w:r w:rsidR="00002986">
          <w:rPr>
            <w:rFonts w:hint="cs"/>
            <w:rtl/>
          </w:rPr>
          <w:t xml:space="preserve">أن </w:t>
        </w:r>
      </w:ins>
      <w:ins w:id="482" w:author="Rami, Nadia" w:date="2018-04-25T16:25:00Z">
        <w:r w:rsidR="00002986">
          <w:rPr>
            <w:rFonts w:hint="cs"/>
            <w:rtl/>
          </w:rPr>
          <w:t xml:space="preserve">تحصل التخصيصات السابقة على نتائج مؤاتية بموجب الرقم </w:t>
        </w:r>
        <w:r w:rsidR="00002986" w:rsidRPr="00226765">
          <w:rPr>
            <w:b/>
            <w:bCs/>
            <w:rPrChange w:id="483" w:author="Rami, Nadia" w:date="2018-04-25T16:26:00Z">
              <w:rPr/>
            </w:rPrChange>
          </w:rPr>
          <w:t>31.11</w:t>
        </w:r>
        <w:r w:rsidR="00002986">
          <w:rPr>
            <w:rFonts w:hint="cs"/>
            <w:rtl/>
            <w:lang w:bidi="ar-EG"/>
          </w:rPr>
          <w:t xml:space="preserve"> فيما يتعلق بالمادة </w:t>
        </w:r>
      </w:ins>
      <w:ins w:id="484" w:author="Rami, Nadia" w:date="2018-04-25T16:26:00Z">
        <w:r w:rsidR="00002986" w:rsidRPr="00226765">
          <w:rPr>
            <w:b/>
            <w:bCs/>
            <w:lang w:bidi="ar-EG"/>
            <w:rPrChange w:id="485" w:author="Rami, Nadia" w:date="2018-04-25T16:26:00Z">
              <w:rPr>
                <w:lang w:bidi="ar-EG"/>
              </w:rPr>
            </w:rPrChange>
          </w:rPr>
          <w:t>22</w:t>
        </w:r>
        <w:r w:rsidR="00002986">
          <w:rPr>
            <w:rFonts w:hint="cs"/>
            <w:rtl/>
            <w:lang w:bidi="ar-EG"/>
          </w:rPr>
          <w:t>؛</w:t>
        </w:r>
      </w:ins>
    </w:p>
    <w:p w:rsidR="00002986" w:rsidRPr="00226765" w:rsidRDefault="00002986">
      <w:pPr>
        <w:pStyle w:val="enumlev1"/>
        <w:rPr>
          <w:ins w:id="486" w:author="Aly, Abdullah" w:date="2018-04-24T15:56:00Z"/>
          <w:rtl/>
          <w:lang w:bidi="ar-EG"/>
        </w:rPr>
        <w:pPrChange w:id="487" w:author="Rami, Nadia" w:date="2018-04-26T15:50:00Z">
          <w:pPr>
            <w:spacing w:before="240"/>
          </w:pPr>
        </w:pPrChange>
      </w:pPr>
      <w:ins w:id="488" w:author="Aly, Abdullah" w:date="2018-04-24T15:55:00Z">
        <w:r w:rsidRPr="005B68C5">
          <w:rPr>
            <w:rFonts w:hint="cs"/>
            <w:i/>
            <w:iCs/>
            <w:rtl/>
          </w:rPr>
          <w:t>ب)</w:t>
        </w:r>
        <w:r>
          <w:rPr>
            <w:rFonts w:hint="cs"/>
            <w:rtl/>
          </w:rPr>
          <w:tab/>
        </w:r>
      </w:ins>
      <w:ins w:id="489" w:author="Rami, Nadia" w:date="2018-04-25T16:26:00Z">
        <w:r>
          <w:rPr>
            <w:rFonts w:hint="cs"/>
            <w:rtl/>
          </w:rPr>
          <w:t xml:space="preserve">أن تحصل التخصيصات المعدلة على نتائج مؤاتية بموجب الرقم </w:t>
        </w:r>
        <w:r w:rsidRPr="0051075A">
          <w:rPr>
            <w:b/>
            <w:bCs/>
            <w:rPrChange w:id="490" w:author="Rami, Nadia" w:date="2018-04-26T15:50:00Z">
              <w:rPr/>
            </w:rPrChange>
          </w:rPr>
          <w:t>31.11</w:t>
        </w:r>
        <w:r>
          <w:rPr>
            <w:rFonts w:hint="cs"/>
            <w:rtl/>
            <w:lang w:bidi="ar-EG"/>
          </w:rPr>
          <w:t xml:space="preserve"> فيما يتعلق بالمادة </w:t>
        </w:r>
      </w:ins>
      <w:ins w:id="491" w:author="Rami, Nadia" w:date="2018-04-25T16:27:00Z">
        <w:r w:rsidRPr="0051075A">
          <w:rPr>
            <w:b/>
            <w:bCs/>
            <w:lang w:bidi="ar-EG"/>
            <w:rPrChange w:id="492" w:author="Rami, Nadia" w:date="2018-04-26T15:50:00Z">
              <w:rPr>
                <w:lang w:bidi="ar-EG"/>
              </w:rPr>
            </w:rPrChange>
          </w:rPr>
          <w:t>22</w:t>
        </w:r>
        <w:r>
          <w:rPr>
            <w:rFonts w:hint="cs"/>
            <w:rtl/>
            <w:lang w:bidi="ar-EG"/>
          </w:rPr>
          <w:t xml:space="preserve"> باستعمال آخر إصدار </w:t>
        </w:r>
      </w:ins>
      <w:ins w:id="493" w:author="Rami, Nadia" w:date="2018-04-26T15:50:00Z">
        <w:r>
          <w:rPr>
            <w:rFonts w:hint="cs"/>
            <w:rtl/>
            <w:lang w:bidi="ar-EG"/>
          </w:rPr>
          <w:t>ل</w:t>
        </w:r>
      </w:ins>
      <w:ins w:id="494" w:author="Rami, Nadia" w:date="2018-04-25T16:27:00Z">
        <w:r>
          <w:rPr>
            <w:rFonts w:hint="cs"/>
            <w:rtl/>
            <w:lang w:bidi="ar-EG"/>
          </w:rPr>
          <w:t>برمجية التحقق من كثافة تدفق القدرة المكافئة؛</w:t>
        </w:r>
      </w:ins>
    </w:p>
    <w:p w:rsidR="00002986" w:rsidRPr="00226765" w:rsidRDefault="00002986">
      <w:pPr>
        <w:pStyle w:val="enumlev1"/>
        <w:rPr>
          <w:ins w:id="495" w:author="Aly, Abdullah" w:date="2018-04-24T15:56:00Z"/>
          <w:rtl/>
          <w:lang w:bidi="ar-EG"/>
        </w:rPr>
        <w:pPrChange w:id="496" w:author="Rami, Nadia" w:date="2018-04-26T15:50:00Z">
          <w:pPr>
            <w:spacing w:before="240"/>
          </w:pPr>
        </w:pPrChange>
      </w:pPr>
      <w:ins w:id="497" w:author="Aly, Abdullah" w:date="2018-04-24T15:56:00Z">
        <w:r w:rsidRPr="005B68C5">
          <w:rPr>
            <w:rFonts w:hint="cs"/>
            <w:i/>
            <w:iCs/>
            <w:rtl/>
          </w:rPr>
          <w:t>ج)</w:t>
        </w:r>
        <w:r>
          <w:rPr>
            <w:rFonts w:hint="cs"/>
            <w:rtl/>
          </w:rPr>
          <w:tab/>
        </w:r>
      </w:ins>
      <w:ins w:id="498" w:author="Rami, Nadia" w:date="2018-04-25T16:27:00Z">
        <w:r>
          <w:rPr>
            <w:rFonts w:hint="cs"/>
            <w:rtl/>
          </w:rPr>
          <w:t xml:space="preserve">أن تحتفظ التخصيصات المعدلة في حالة </w:t>
        </w:r>
      </w:ins>
      <w:ins w:id="499" w:author="Rami, Nadia" w:date="2018-04-26T15:50:00Z">
        <w:r>
          <w:rPr>
            <w:rFonts w:hint="cs"/>
            <w:rtl/>
          </w:rPr>
          <w:t>خضوعها</w:t>
        </w:r>
      </w:ins>
      <w:ins w:id="500" w:author="Rami, Nadia" w:date="2018-04-25T16:27:00Z">
        <w:r>
          <w:rPr>
            <w:rFonts w:hint="cs"/>
            <w:rtl/>
          </w:rPr>
          <w:t xml:space="preserve"> للرقم </w:t>
        </w:r>
      </w:ins>
      <w:ins w:id="501" w:author="Rami, Nadia" w:date="2018-04-25T16:28:00Z">
        <w:r w:rsidRPr="000D5BB8">
          <w:rPr>
            <w:b/>
            <w:bCs/>
            <w:lang w:bidi="ar-EG"/>
          </w:rPr>
          <w:t>7B.9</w:t>
        </w:r>
        <w:r>
          <w:rPr>
            <w:rFonts w:hint="cs"/>
            <w:rtl/>
          </w:rPr>
          <w:t xml:space="preserve">، </w:t>
        </w:r>
      </w:ins>
      <w:ins w:id="502" w:author="Rami, Nadia" w:date="2018-04-26T15:50:00Z">
        <w:r>
          <w:rPr>
            <w:rFonts w:hint="cs"/>
            <w:rtl/>
          </w:rPr>
          <w:t>ب</w:t>
        </w:r>
      </w:ins>
      <w:ins w:id="503" w:author="Rami, Nadia" w:date="2018-04-25T16:28:00Z">
        <w:r>
          <w:rPr>
            <w:rFonts w:hint="cs"/>
            <w:rtl/>
          </w:rPr>
          <w:t xml:space="preserve">التاريخ </w:t>
        </w:r>
        <w:r>
          <w:t>D1</w:t>
        </w:r>
        <w:r>
          <w:rPr>
            <w:rFonts w:hint="cs"/>
            <w:rtl/>
            <w:lang w:bidi="ar-EG"/>
          </w:rPr>
          <w:t xml:space="preserve"> باعتباره "التاريخ </w:t>
        </w:r>
        <w:r>
          <w:rPr>
            <w:lang w:bidi="ar-EG"/>
          </w:rPr>
          <w:t>2D</w:t>
        </w:r>
        <w:r>
          <w:rPr>
            <w:rFonts w:hint="cs"/>
            <w:rtl/>
            <w:lang w:bidi="ar-EG"/>
          </w:rPr>
          <w:t>" لها وفقاً للفقرات</w:t>
        </w:r>
      </w:ins>
      <w:ins w:id="504" w:author="Rami, Nadia" w:date="2018-04-26T15:51:00Z">
        <w:r>
          <w:rPr>
            <w:rFonts w:hint="cs"/>
            <w:rtl/>
            <w:lang w:bidi="ar-EG"/>
          </w:rPr>
          <w:t xml:space="preserve"> من</w:t>
        </w:r>
      </w:ins>
      <w:ins w:id="505" w:author="Rami, Nadia" w:date="2018-04-25T16:28:00Z">
        <w:r>
          <w:rPr>
            <w:rFonts w:hint="cs"/>
            <w:rtl/>
            <w:lang w:bidi="ar-EG"/>
          </w:rPr>
          <w:t xml:space="preserve"> </w:t>
        </w:r>
      </w:ins>
      <w:ins w:id="506" w:author="Rami, Nadia" w:date="2018-04-25T16:29:00Z">
        <w:r>
          <w:rPr>
            <w:lang w:bidi="ar-EG"/>
          </w:rPr>
          <w:t>3.2</w:t>
        </w:r>
        <w:r>
          <w:rPr>
            <w:rFonts w:hint="cs"/>
            <w:rtl/>
            <w:lang w:bidi="ar-EG"/>
          </w:rPr>
          <w:t xml:space="preserve"> إلى </w:t>
        </w:r>
        <w:r>
          <w:rPr>
            <w:lang w:bidi="ar-EG"/>
          </w:rPr>
          <w:t>3.3.2</w:t>
        </w:r>
        <w:r>
          <w:rPr>
            <w:rFonts w:hint="cs"/>
            <w:rtl/>
            <w:lang w:bidi="ar-EG"/>
          </w:rPr>
          <w:t xml:space="preserve"> أعلاه.</w:t>
        </w:r>
      </w:ins>
    </w:p>
    <w:p w:rsidR="00002986" w:rsidRPr="00B06A97" w:rsidRDefault="00002986" w:rsidP="00B06A97">
      <w:pPr>
        <w:pStyle w:val="Reasons"/>
        <w:rPr>
          <w:b w:val="0"/>
          <w:bCs w:val="0"/>
          <w:i/>
          <w:iCs/>
          <w:spacing w:val="-2"/>
          <w:rtl/>
          <w:lang w:val="en-GB" w:bidi="ar-EG"/>
        </w:rPr>
      </w:pPr>
      <w:r w:rsidRPr="00B06A97">
        <w:rPr>
          <w:rFonts w:hint="cs"/>
          <w:i/>
          <w:iCs/>
          <w:spacing w:val="-2"/>
          <w:rtl/>
          <w:lang w:bidi="ar-EG"/>
        </w:rPr>
        <w:t>الأسباب</w:t>
      </w:r>
      <w:r w:rsidRPr="00B06A97">
        <w:rPr>
          <w:rFonts w:hint="cs"/>
          <w:b w:val="0"/>
          <w:bCs w:val="0"/>
          <w:i/>
          <w:iCs/>
          <w:spacing w:val="-2"/>
          <w:rtl/>
          <w:lang w:bidi="ar-EG"/>
        </w:rPr>
        <w:t xml:space="preserve">: أخذاً بعين الاعتبار أن التوصية </w:t>
      </w:r>
      <w:r w:rsidRPr="00B06A97">
        <w:rPr>
          <w:rFonts w:asciiTheme="minorHAnsi" w:hAnsiTheme="minorHAnsi" w:cs="Times New Roman"/>
          <w:b w:val="0"/>
          <w:bCs w:val="0"/>
          <w:i/>
          <w:iCs/>
          <w:spacing w:val="-2"/>
          <w:szCs w:val="22"/>
          <w:lang w:val="en-GB"/>
        </w:rPr>
        <w:t>ITU-R S.1503</w:t>
      </w:r>
      <w:r w:rsidRPr="00B06A97">
        <w:rPr>
          <w:rFonts w:hint="cs"/>
          <w:b w:val="0"/>
          <w:bCs w:val="0"/>
          <w:i/>
          <w:iCs/>
          <w:spacing w:val="-2"/>
          <w:rtl/>
          <w:lang w:val="en-GB" w:bidi="ar-EG"/>
        </w:rPr>
        <w:t xml:space="preserve"> والبرمجية المرتبطة بها سيواصلان تطورهما بالتوازي مع تطور الأنظمة</w:t>
      </w:r>
      <w:r w:rsidR="00B06A97" w:rsidRPr="00B06A97">
        <w:rPr>
          <w:rFonts w:hint="eastAsia"/>
          <w:b w:val="0"/>
          <w:bCs w:val="0"/>
          <w:i/>
          <w:iCs/>
          <w:spacing w:val="-2"/>
          <w:rtl/>
          <w:lang w:val="en-GB" w:bidi="ar-EG"/>
        </w:rPr>
        <w:t> </w:t>
      </w:r>
      <w:r w:rsidRPr="00B06A97">
        <w:rPr>
          <w:rFonts w:asciiTheme="minorHAnsi" w:hAnsiTheme="minorHAnsi" w:cs="Times New Roman"/>
          <w:b w:val="0"/>
          <w:bCs w:val="0"/>
          <w:i/>
          <w:iCs/>
          <w:spacing w:val="-2"/>
          <w:szCs w:val="22"/>
          <w:lang w:val="en-GB"/>
        </w:rPr>
        <w:t>non</w:t>
      </w:r>
      <w:r w:rsidR="00B06A97" w:rsidRPr="00B06A97">
        <w:rPr>
          <w:rFonts w:asciiTheme="minorHAnsi" w:hAnsiTheme="minorHAnsi" w:cs="Times New Roman"/>
          <w:b w:val="0"/>
          <w:bCs w:val="0"/>
          <w:i/>
          <w:iCs/>
          <w:spacing w:val="-2"/>
          <w:szCs w:val="22"/>
          <w:lang w:val="en-GB"/>
        </w:rPr>
        <w:noBreakHyphen/>
      </w:r>
      <w:r w:rsidRPr="00B06A97">
        <w:rPr>
          <w:rFonts w:asciiTheme="minorHAnsi" w:hAnsiTheme="minorHAnsi" w:cs="Times New Roman"/>
          <w:b w:val="0"/>
          <w:bCs w:val="0"/>
          <w:i/>
          <w:iCs/>
          <w:spacing w:val="-2"/>
          <w:szCs w:val="22"/>
          <w:lang w:val="en-GB"/>
        </w:rPr>
        <w:t>GSO FSS systems</w:t>
      </w:r>
      <w:r w:rsidRPr="00B06A97">
        <w:rPr>
          <w:rFonts w:asciiTheme="minorHAnsi" w:hAnsiTheme="minorHAnsi" w:cs="Times New Roman" w:hint="cs"/>
          <w:b w:val="0"/>
          <w:bCs w:val="0"/>
          <w:i/>
          <w:iCs/>
          <w:spacing w:val="-2"/>
          <w:szCs w:val="22"/>
          <w:rtl/>
          <w:lang w:val="en-GB"/>
        </w:rPr>
        <w:t xml:space="preserve"> </w:t>
      </w:r>
      <w:r w:rsidRPr="00B06A97">
        <w:rPr>
          <w:rFonts w:hint="cs"/>
          <w:b w:val="0"/>
          <w:bCs w:val="0"/>
          <w:i/>
          <w:iCs/>
          <w:spacing w:val="-2"/>
          <w:rtl/>
          <w:lang w:val="en-GB" w:bidi="ar-EG"/>
        </w:rPr>
        <w:t xml:space="preserve">المقصود نمذجتها، قد يكون من المناسب تقديم بيانات قناعي </w:t>
      </w:r>
      <w:r w:rsidRPr="00B06A97">
        <w:rPr>
          <w:rFonts w:hint="cs"/>
          <w:b w:val="0"/>
          <w:bCs w:val="0"/>
          <w:i/>
          <w:iCs/>
          <w:color w:val="000000"/>
          <w:spacing w:val="-2"/>
          <w:rtl/>
        </w:rPr>
        <w:t>الكثافة</w:t>
      </w:r>
      <w:r w:rsidRPr="00B06A97">
        <w:rPr>
          <w:b w:val="0"/>
          <w:bCs w:val="0"/>
          <w:i/>
          <w:iCs/>
          <w:color w:val="000000"/>
          <w:spacing w:val="-2"/>
          <w:rtl/>
        </w:rPr>
        <w:t xml:space="preserve"> </w:t>
      </w:r>
      <w:r w:rsidRPr="00B06A97">
        <w:rPr>
          <w:rFonts w:asciiTheme="minorHAnsi" w:hAnsiTheme="minorHAnsi" w:cs="Times New Roman"/>
          <w:b w:val="0"/>
          <w:bCs w:val="0"/>
          <w:i/>
          <w:iCs/>
          <w:spacing w:val="-2"/>
          <w:szCs w:val="22"/>
          <w:lang w:val="en-GB"/>
        </w:rPr>
        <w:t>pfd</w:t>
      </w:r>
      <w:r w:rsidRPr="00B06A97">
        <w:rPr>
          <w:rFonts w:hint="cs"/>
          <w:b w:val="0"/>
          <w:bCs w:val="0"/>
          <w:i/>
          <w:iCs/>
          <w:color w:val="000000"/>
          <w:spacing w:val="-2"/>
          <w:rtl/>
        </w:rPr>
        <w:t xml:space="preserve"> والكثافة </w:t>
      </w:r>
      <w:r w:rsidRPr="00B06A97">
        <w:rPr>
          <w:rFonts w:asciiTheme="minorHAnsi" w:hAnsiTheme="minorHAnsi" w:cs="Times New Roman"/>
          <w:b w:val="0"/>
          <w:bCs w:val="0"/>
          <w:i/>
          <w:iCs/>
          <w:spacing w:val="-2"/>
          <w:szCs w:val="22"/>
          <w:lang w:val="en-GB"/>
        </w:rPr>
        <w:t>e.i.r.p.</w:t>
      </w:r>
      <w:r w:rsidRPr="00B06A97">
        <w:rPr>
          <w:rFonts w:hint="cs"/>
          <w:b w:val="0"/>
          <w:bCs w:val="0"/>
          <w:i/>
          <w:iCs/>
          <w:spacing w:val="-2"/>
          <w:rtl/>
          <w:lang w:val="en-GB"/>
        </w:rPr>
        <w:t xml:space="preserve"> للفحص. وإذا أتيحت نسخة جديدة من التوصية </w:t>
      </w:r>
      <w:r w:rsidRPr="00B06A97">
        <w:rPr>
          <w:rFonts w:asciiTheme="minorHAnsi" w:hAnsiTheme="minorHAnsi" w:cs="Times New Roman"/>
          <w:b w:val="0"/>
          <w:bCs w:val="0"/>
          <w:i/>
          <w:iCs/>
          <w:spacing w:val="-2"/>
          <w:szCs w:val="22"/>
          <w:lang w:val="en-GB"/>
        </w:rPr>
        <w:t>ITU-R S.1503</w:t>
      </w:r>
      <w:r w:rsidRPr="00B06A97">
        <w:rPr>
          <w:rFonts w:hint="cs"/>
          <w:b w:val="0"/>
          <w:bCs w:val="0"/>
          <w:i/>
          <w:iCs/>
          <w:spacing w:val="-2"/>
          <w:rtl/>
          <w:lang w:val="en-GB"/>
        </w:rPr>
        <w:t xml:space="preserve"> وأدوات برمجية جديدة، وأُعطيت </w:t>
      </w:r>
      <w:r w:rsidRPr="00B06A97">
        <w:rPr>
          <w:rFonts w:hint="cs"/>
          <w:b w:val="0"/>
          <w:bCs w:val="0"/>
          <w:i/>
          <w:iCs/>
          <w:spacing w:val="-2"/>
          <w:rtl/>
          <w:lang w:val="en-GB" w:bidi="ar-EG"/>
        </w:rPr>
        <w:t xml:space="preserve">بالفعل </w:t>
      </w:r>
      <w:r w:rsidRPr="00B06A97">
        <w:rPr>
          <w:rFonts w:hint="cs"/>
          <w:b w:val="0"/>
          <w:bCs w:val="0"/>
          <w:i/>
          <w:iCs/>
          <w:spacing w:val="-2"/>
          <w:rtl/>
          <w:lang w:val="en-GB"/>
        </w:rPr>
        <w:t>نتيجة مؤاتية بموجب المادة</w:t>
      </w:r>
      <w:r w:rsidR="00B06A97">
        <w:rPr>
          <w:rFonts w:hint="eastAsia"/>
          <w:b w:val="0"/>
          <w:bCs w:val="0"/>
          <w:i/>
          <w:iCs/>
          <w:spacing w:val="-2"/>
          <w:rtl/>
          <w:lang w:val="en-GB"/>
        </w:rPr>
        <w:t> </w:t>
      </w:r>
      <w:r w:rsidRPr="003B7773">
        <w:rPr>
          <w:i/>
          <w:iCs/>
          <w:spacing w:val="-2"/>
        </w:rPr>
        <w:t>22</w:t>
      </w:r>
      <w:r w:rsidRPr="00B06A97">
        <w:rPr>
          <w:rFonts w:hint="cs"/>
          <w:b w:val="0"/>
          <w:bCs w:val="0"/>
          <w:i/>
          <w:iCs/>
          <w:spacing w:val="-2"/>
          <w:rtl/>
          <w:lang w:bidi="ar-EG"/>
        </w:rPr>
        <w:t xml:space="preserve"> لكن الإدارة المبلِّغة اختارت توفير بيانات محدثة بشأن </w:t>
      </w:r>
      <w:r w:rsidRPr="00B06A97">
        <w:rPr>
          <w:rFonts w:hint="cs"/>
          <w:b w:val="0"/>
          <w:bCs w:val="0"/>
          <w:i/>
          <w:iCs/>
          <w:spacing w:val="-2"/>
          <w:rtl/>
          <w:lang w:val="en-GB" w:bidi="ar-EG"/>
        </w:rPr>
        <w:t xml:space="preserve">قناعي </w:t>
      </w:r>
      <w:r w:rsidRPr="00B06A97">
        <w:rPr>
          <w:rFonts w:hint="cs"/>
          <w:b w:val="0"/>
          <w:bCs w:val="0"/>
          <w:i/>
          <w:iCs/>
          <w:color w:val="000000"/>
          <w:spacing w:val="-2"/>
          <w:rtl/>
        </w:rPr>
        <w:t>الكثافة</w:t>
      </w:r>
      <w:r w:rsidRPr="00B06A97">
        <w:rPr>
          <w:b w:val="0"/>
          <w:bCs w:val="0"/>
          <w:i/>
          <w:iCs/>
          <w:color w:val="000000"/>
          <w:spacing w:val="-2"/>
          <w:rtl/>
        </w:rPr>
        <w:t xml:space="preserve"> </w:t>
      </w:r>
      <w:r w:rsidRPr="00B06A97">
        <w:rPr>
          <w:rFonts w:asciiTheme="minorHAnsi" w:hAnsiTheme="minorHAnsi" w:cs="Times New Roman"/>
          <w:b w:val="0"/>
          <w:bCs w:val="0"/>
          <w:i/>
          <w:iCs/>
          <w:spacing w:val="-2"/>
          <w:szCs w:val="22"/>
          <w:lang w:val="en-GB"/>
        </w:rPr>
        <w:t>pfd</w:t>
      </w:r>
      <w:r w:rsidRPr="00B06A97">
        <w:rPr>
          <w:rFonts w:hint="cs"/>
          <w:b w:val="0"/>
          <w:bCs w:val="0"/>
          <w:i/>
          <w:iCs/>
          <w:color w:val="000000"/>
          <w:spacing w:val="-2"/>
          <w:rtl/>
        </w:rPr>
        <w:t xml:space="preserve"> والكثافة </w:t>
      </w:r>
      <w:r w:rsidRPr="00B06A97">
        <w:rPr>
          <w:rFonts w:asciiTheme="minorHAnsi" w:hAnsiTheme="minorHAnsi" w:cs="Times New Roman"/>
          <w:b w:val="0"/>
          <w:bCs w:val="0"/>
          <w:i/>
          <w:iCs/>
          <w:spacing w:val="-2"/>
          <w:szCs w:val="22"/>
          <w:lang w:val="en-GB"/>
        </w:rPr>
        <w:t>e.i.r.p.</w:t>
      </w:r>
      <w:r w:rsidRPr="00B06A97">
        <w:rPr>
          <w:rFonts w:hint="cs"/>
          <w:b w:val="0"/>
          <w:bCs w:val="0"/>
          <w:i/>
          <w:iCs/>
          <w:spacing w:val="-2"/>
          <w:rtl/>
          <w:lang w:val="en-GB" w:bidi="ar-EG"/>
        </w:rPr>
        <w:t>، ينبغي ألا</w:t>
      </w:r>
      <w:r w:rsidR="00B06A97" w:rsidRPr="00B06A97">
        <w:rPr>
          <w:rFonts w:hint="eastAsia"/>
          <w:b w:val="0"/>
          <w:bCs w:val="0"/>
          <w:i/>
          <w:iCs/>
          <w:spacing w:val="-2"/>
          <w:rtl/>
          <w:lang w:val="en-GB" w:bidi="ar-EG"/>
        </w:rPr>
        <w:t> </w:t>
      </w:r>
      <w:r w:rsidRPr="00B06A97">
        <w:rPr>
          <w:rFonts w:hint="cs"/>
          <w:b w:val="0"/>
          <w:bCs w:val="0"/>
          <w:i/>
          <w:iCs/>
          <w:spacing w:val="-2"/>
          <w:rtl/>
          <w:lang w:val="en-GB" w:bidi="ar-EG"/>
        </w:rPr>
        <w:t>يتلقى النظام غير</w:t>
      </w:r>
      <w:r w:rsidR="00B06A97" w:rsidRPr="00B06A97">
        <w:rPr>
          <w:rFonts w:hint="eastAsia"/>
          <w:b w:val="0"/>
          <w:bCs w:val="0"/>
          <w:i/>
          <w:iCs/>
          <w:spacing w:val="-2"/>
          <w:rtl/>
          <w:lang w:val="en-GB" w:bidi="ar-EG"/>
        </w:rPr>
        <w:t> </w:t>
      </w:r>
      <w:r w:rsidRPr="00B06A97">
        <w:rPr>
          <w:rFonts w:hint="cs"/>
          <w:b w:val="0"/>
          <w:bCs w:val="0"/>
          <w:i/>
          <w:iCs/>
          <w:spacing w:val="-2"/>
          <w:rtl/>
          <w:lang w:val="en-GB" w:bidi="ar-EG"/>
        </w:rPr>
        <w:t xml:space="preserve">المستقر بالنسبة إلى الأرض الذي </w:t>
      </w:r>
      <w:r w:rsidRPr="00B06A97">
        <w:rPr>
          <w:rFonts w:hint="cs"/>
          <w:b w:val="0"/>
          <w:bCs w:val="0"/>
          <w:i/>
          <w:iCs/>
          <w:spacing w:val="-2"/>
          <w:rtl/>
          <w:lang w:val="en-GB" w:bidi="ar-EG"/>
        </w:rPr>
        <w:lastRenderedPageBreak/>
        <w:t>تُوفر من أجله البيانات المحدثة، بيانات جديدة للحماية علماً أن هذه المعلمات تُستخدم لتقييم التداخل المتعلق بالشبكات المستقرة بالنسبة إلى الأرض فقط ولا تُستخدم من أجل التنسيق بين الأنظمة غير المستقرة بالنسبة إلى الأرض.</w:t>
      </w:r>
    </w:p>
    <w:p w:rsidR="00002986" w:rsidRPr="00B06A97" w:rsidRDefault="00002986" w:rsidP="00B06A97">
      <w:pPr>
        <w:pStyle w:val="Reasons"/>
        <w:rPr>
          <w:b w:val="0"/>
          <w:bCs w:val="0"/>
          <w:i/>
          <w:iCs/>
          <w:rtl/>
          <w:lang w:bidi="ar-EG"/>
        </w:rPr>
      </w:pPr>
      <w:r w:rsidRPr="00B06A97">
        <w:rPr>
          <w:rFonts w:hint="cs"/>
          <w:b w:val="0"/>
          <w:bCs w:val="0"/>
          <w:i/>
          <w:iCs/>
          <w:rtl/>
          <w:lang w:bidi="ar-EG"/>
        </w:rPr>
        <w:t>التاريخ الفعلي لتطبيق القاعدة: بعد الموافقة عليها مباشرة</w:t>
      </w:r>
      <w:r w:rsidR="003B7773">
        <w:rPr>
          <w:rFonts w:hint="cs"/>
          <w:b w:val="0"/>
          <w:bCs w:val="0"/>
          <w:i/>
          <w:iCs/>
          <w:rtl/>
          <w:lang w:bidi="ar-EG"/>
        </w:rPr>
        <w:t>ً</w:t>
      </w:r>
      <w:r w:rsidRPr="00B06A97">
        <w:rPr>
          <w:rFonts w:hint="cs"/>
          <w:b w:val="0"/>
          <w:bCs w:val="0"/>
          <w:i/>
          <w:iCs/>
          <w:rtl/>
          <w:lang w:bidi="ar-EG"/>
        </w:rPr>
        <w:t>.</w:t>
      </w:r>
    </w:p>
    <w:p w:rsidR="00002986" w:rsidRDefault="00002986">
      <w:pPr>
        <w:rPr>
          <w:rtl/>
          <w:lang w:bidi="ar-EG"/>
        </w:rPr>
        <w:pPrChange w:id="507" w:author="Elbahnassawy, Ganat" w:date="2018-04-30T12:26:00Z">
          <w:pPr/>
        </w:pPrChange>
      </w:pPr>
      <w:ins w:id="508" w:author="Aly, Abdullah" w:date="2018-04-24T15:57:00Z">
        <w:r>
          <w:rPr>
            <w:lang w:bidi="ar-EG"/>
          </w:rPr>
          <w:t>5</w:t>
        </w:r>
      </w:ins>
      <w:del w:id="509" w:author="Aly, Abdullah" w:date="2018-04-24T15:57:00Z">
        <w:r w:rsidDel="00A47B38">
          <w:rPr>
            <w:lang w:bidi="ar-EG"/>
          </w:rPr>
          <w:delText>4</w:delText>
        </w:r>
      </w:del>
      <w:r>
        <w:rPr>
          <w:lang w:bidi="ar-EG"/>
        </w:rPr>
        <w:t>.2</w:t>
      </w:r>
      <w:r>
        <w:rPr>
          <w:rFonts w:hint="cs"/>
          <w:rtl/>
          <w:lang w:bidi="ar-EG"/>
        </w:rPr>
        <w:tab/>
      </w:r>
      <w:r w:rsidRPr="003B7773">
        <w:rPr>
          <w:rFonts w:hint="cs"/>
          <w:rtl/>
          <w:lang w:bidi="ar-EG"/>
        </w:rPr>
        <w:t xml:space="preserve">يتعين على المكتب بعد أن يتفحص الشبكة المعدلة طبقاً </w:t>
      </w:r>
      <w:del w:id="510" w:author="Elbahnassawy, Ganat" w:date="2018-04-30T12:26:00Z">
        <w:r w:rsidRPr="003B7773" w:rsidDel="003B7773">
          <w:rPr>
            <w:rFonts w:hint="cs"/>
            <w:rtl/>
            <w:lang w:bidi="ar-EG"/>
          </w:rPr>
          <w:delText xml:space="preserve">للفقرة </w:delText>
        </w:r>
      </w:del>
      <w:ins w:id="511" w:author="Elbahnassawy, Ganat" w:date="2018-04-30T12:26:00Z">
        <w:r w:rsidR="003B7773" w:rsidRPr="003B7773">
          <w:rPr>
            <w:rFonts w:hint="cs"/>
            <w:rtl/>
            <w:lang w:bidi="ar-EG"/>
          </w:rPr>
          <w:t>للفقرتين </w:t>
        </w:r>
      </w:ins>
      <w:r w:rsidRPr="003B7773">
        <w:rPr>
          <w:lang w:bidi="ar-EG"/>
        </w:rPr>
        <w:t>3.2</w:t>
      </w:r>
      <w:r w:rsidRPr="003B7773">
        <w:rPr>
          <w:rFonts w:hint="cs"/>
          <w:rtl/>
          <w:lang w:bidi="ar-EG"/>
        </w:rPr>
        <w:t xml:space="preserve"> </w:t>
      </w:r>
      <w:ins w:id="512" w:author="Elbahnassawy, Ganat" w:date="2018-04-30T12:26:00Z">
        <w:r w:rsidR="003B7773" w:rsidRPr="003B7773">
          <w:rPr>
            <w:rFonts w:hint="cs"/>
            <w:rtl/>
            <w:lang w:bidi="ar-EG"/>
          </w:rPr>
          <w:t xml:space="preserve">و </w:t>
        </w:r>
        <w:r w:rsidR="003B7773" w:rsidRPr="003B7773">
          <w:rPr>
            <w:lang w:bidi="ar-EG"/>
          </w:rPr>
          <w:t>4.2</w:t>
        </w:r>
        <w:r w:rsidR="003B7773" w:rsidRPr="003B7773">
          <w:rPr>
            <w:rFonts w:hint="cs"/>
            <w:rtl/>
            <w:lang w:bidi="ar-EG"/>
          </w:rPr>
          <w:t xml:space="preserve"> </w:t>
        </w:r>
      </w:ins>
      <w:r w:rsidRPr="003B7773">
        <w:rPr>
          <w:rFonts w:hint="cs"/>
          <w:rtl/>
          <w:lang w:bidi="ar-EG"/>
        </w:rPr>
        <w:t>أعلاه، أن ينشر التعديل بما</w:t>
      </w:r>
      <w:r w:rsidR="003B7773" w:rsidRPr="003B7773">
        <w:rPr>
          <w:rFonts w:hint="eastAsia"/>
          <w:rtl/>
          <w:lang w:bidi="ar-EG"/>
        </w:rPr>
        <w:t> </w:t>
      </w:r>
      <w:r w:rsidRPr="003B7773">
        <w:rPr>
          <w:rFonts w:hint="cs"/>
          <w:rtl/>
          <w:lang w:bidi="ar-EG"/>
        </w:rPr>
        <w:t>في</w:t>
      </w:r>
      <w:r w:rsidR="003B7773" w:rsidRPr="003B7773">
        <w:rPr>
          <w:rFonts w:hint="eastAsia"/>
          <w:rtl/>
          <w:lang w:bidi="ar-EG"/>
        </w:rPr>
        <w:t> </w:t>
      </w:r>
      <w:r w:rsidRPr="003B7773">
        <w:rPr>
          <w:rFonts w:hint="cs"/>
          <w:rtl/>
          <w:lang w:bidi="ar-EG"/>
        </w:rPr>
        <w:t>ذلك متطلبات التنسيق الخاصة به في القسم الخاص المناسب لكي تتمكن الإدارات من تقديم تعليقاتها في المهلة المعتادة البالغة أربعة أشهر. ويستعاض عندئذ عن الخصائص الأولية بالخصائص المعدلة المنشورة، ولن تراعى سوى هذه الخصائص الأخيرة عند تطبيق الرقم</w:t>
      </w:r>
      <w:r w:rsidR="00B06A97" w:rsidRPr="003B7773">
        <w:rPr>
          <w:rFonts w:hint="eastAsia"/>
          <w:rtl/>
          <w:lang w:bidi="ar-EG"/>
        </w:rPr>
        <w:t> </w:t>
      </w:r>
      <w:r w:rsidRPr="003B7773">
        <w:rPr>
          <w:b/>
          <w:bCs/>
          <w:lang w:bidi="ar-EG"/>
        </w:rPr>
        <w:t>36.9</w:t>
      </w:r>
      <w:r w:rsidRPr="003B7773">
        <w:rPr>
          <w:rFonts w:hint="cs"/>
          <w:rtl/>
          <w:lang w:bidi="ar-EG"/>
        </w:rPr>
        <w:t xml:space="preserve"> لاحقاً.</w:t>
      </w:r>
    </w:p>
    <w:p w:rsidR="00002986" w:rsidRPr="00B06A97" w:rsidRDefault="00002986" w:rsidP="00B06A97">
      <w:pPr>
        <w:spacing w:before="480"/>
        <w:rPr>
          <w:rFonts w:eastAsia="SimSun"/>
          <w:b/>
          <w:bCs/>
          <w:lang w:val="en-GB" w:eastAsia="zh-CN"/>
        </w:rPr>
      </w:pPr>
      <w:r w:rsidRPr="00B06A97">
        <w:rPr>
          <w:rFonts w:eastAsia="SimSun"/>
          <w:b/>
          <w:bCs/>
          <w:lang w:val="en-GB" w:eastAsia="zh-CN"/>
        </w:rPr>
        <w:t>NOC</w:t>
      </w:r>
    </w:p>
    <w:p w:rsidR="00002986" w:rsidRDefault="00002986" w:rsidP="00002986">
      <w:pPr>
        <w:pStyle w:val="Heading1"/>
        <w:rPr>
          <w:rtl/>
        </w:rPr>
      </w:pPr>
      <w:r w:rsidRPr="00472025">
        <w:t>3</w:t>
      </w:r>
      <w:r w:rsidRPr="00472025">
        <w:rPr>
          <w:rFonts w:hint="cs"/>
          <w:rtl/>
        </w:rPr>
        <w:tab/>
        <w:t>تعديل خصائص محطة أرضية</w:t>
      </w:r>
    </w:p>
    <w:p w:rsidR="00B06A97" w:rsidRDefault="00B06A97" w:rsidP="00B06A97">
      <w:pPr>
        <w:rPr>
          <w:b/>
          <w:bCs/>
          <w:kern w:val="32"/>
          <w:sz w:val="26"/>
          <w:szCs w:val="36"/>
          <w:lang w:bidi="ar-EG"/>
        </w:rPr>
      </w:pPr>
      <w:r>
        <w:rPr>
          <w:b/>
          <w:bCs/>
          <w:kern w:val="32"/>
          <w:sz w:val="26"/>
          <w:szCs w:val="36"/>
          <w:lang w:bidi="ar-EG"/>
        </w:rPr>
        <w:br w:type="page"/>
      </w:r>
    </w:p>
    <w:p w:rsidR="00002986" w:rsidRPr="00AF70F6" w:rsidRDefault="00002986" w:rsidP="00002986">
      <w:pPr>
        <w:pStyle w:val="AnnexNo"/>
        <w:rPr>
          <w:rFonts w:eastAsiaTheme="minorEastAsia"/>
          <w:rtl/>
          <w:lang w:eastAsia="zh-CN"/>
        </w:rPr>
      </w:pPr>
      <w:r w:rsidRPr="00AF70F6">
        <w:rPr>
          <w:rFonts w:eastAsiaTheme="minorEastAsia" w:hint="cs"/>
          <w:rtl/>
          <w:lang w:eastAsia="zh-CN"/>
        </w:rPr>
        <w:lastRenderedPageBreak/>
        <w:t xml:space="preserve">الملحق </w:t>
      </w:r>
      <w:r>
        <w:rPr>
          <w:rFonts w:eastAsiaTheme="minorEastAsia"/>
          <w:lang w:eastAsia="zh-CN"/>
        </w:rPr>
        <w:t>5</w:t>
      </w:r>
    </w:p>
    <w:p w:rsidR="00002986" w:rsidRDefault="00002986" w:rsidP="00002986">
      <w:pPr>
        <w:pStyle w:val="Annextitle"/>
        <w:rPr>
          <w:rtl/>
          <w:lang w:bidi="ar-EG"/>
        </w:rPr>
      </w:pPr>
      <w:r w:rsidRPr="007B36AE">
        <w:rPr>
          <w:rFonts w:hint="cs"/>
          <w:rtl/>
          <w:lang w:bidi="ar-EG"/>
        </w:rPr>
        <w:t>القواعد المتعلقة</w:t>
      </w:r>
      <w:r>
        <w:rPr>
          <w:lang w:bidi="ar-EG"/>
        </w:rPr>
        <w:br/>
      </w:r>
      <w:r w:rsidRPr="007B36AE">
        <w:rPr>
          <w:rFonts w:hint="cs"/>
          <w:rtl/>
          <w:lang w:bidi="ar-EG"/>
        </w:rPr>
        <w:t xml:space="preserve">بالمادة </w:t>
      </w:r>
      <w:r w:rsidRPr="007B36AE">
        <w:rPr>
          <w:lang w:bidi="ar-EG"/>
        </w:rPr>
        <w:t>11</w:t>
      </w:r>
      <w:r w:rsidRPr="007B36AE">
        <w:rPr>
          <w:rFonts w:hint="cs"/>
          <w:rtl/>
          <w:lang w:bidi="ar-EG"/>
        </w:rPr>
        <w:t xml:space="preserve"> من لوائح الراديو</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gridCol w:w="1623"/>
      </w:tblGrid>
      <w:tr w:rsidR="00002986" w:rsidTr="00002986">
        <w:tc>
          <w:tcPr>
            <w:tcW w:w="1275" w:type="dxa"/>
            <w:tcBorders>
              <w:top w:val="double" w:sz="6" w:space="0" w:color="auto"/>
              <w:left w:val="double" w:sz="6" w:space="0" w:color="auto"/>
              <w:bottom w:val="double" w:sz="6" w:space="0" w:color="auto"/>
              <w:right w:val="double" w:sz="6" w:space="0" w:color="auto"/>
            </w:tcBorders>
            <w:hideMark/>
          </w:tcPr>
          <w:p w:rsidR="00002986" w:rsidRDefault="00002986" w:rsidP="00002986">
            <w:pPr>
              <w:spacing w:before="0" w:after="40" w:line="280" w:lineRule="exact"/>
              <w:rPr>
                <w:rFonts w:ascii="Times New Roman" w:hAnsi="Times New Roman"/>
                <w:b/>
                <w:bCs/>
                <w:lang w:bidi="ar-EG"/>
              </w:rPr>
            </w:pPr>
            <w:r>
              <w:rPr>
                <w:b/>
                <w:bCs/>
                <w:lang w:bidi="ar-EG"/>
              </w:rPr>
              <w:t>48.11</w:t>
            </w:r>
          </w:p>
        </w:tc>
        <w:tc>
          <w:tcPr>
            <w:tcW w:w="1623" w:type="dxa"/>
            <w:tcBorders>
              <w:top w:val="nil"/>
              <w:left w:val="double" w:sz="6" w:space="0" w:color="auto"/>
              <w:bottom w:val="nil"/>
              <w:right w:val="nil"/>
            </w:tcBorders>
          </w:tcPr>
          <w:p w:rsidR="00002986" w:rsidRDefault="00002986" w:rsidP="00002986">
            <w:pPr>
              <w:spacing w:before="0" w:after="40" w:line="280" w:lineRule="exact"/>
              <w:jc w:val="right"/>
              <w:rPr>
                <w:b/>
                <w:bCs/>
                <w:rtl/>
                <w:lang w:bidi="ar-EG"/>
              </w:rPr>
            </w:pPr>
          </w:p>
        </w:tc>
      </w:tr>
    </w:tbl>
    <w:p w:rsidR="00002986" w:rsidRDefault="00002986" w:rsidP="00002986">
      <w:pPr>
        <w:rPr>
          <w:rFonts w:ascii="Times New Roman" w:hAnsi="Times New Roman"/>
          <w:lang w:bidi="ar-EG"/>
        </w:rPr>
      </w:pPr>
      <w:r>
        <w:rPr>
          <w:b/>
          <w:bCs/>
          <w:rtl/>
          <w:lang w:bidi="ar-EG"/>
        </w:rPr>
        <w:t>ملاحظة:</w:t>
      </w:r>
      <w:r>
        <w:rPr>
          <w:rtl/>
          <w:lang w:bidi="ar-EG"/>
        </w:rPr>
        <w:t xml:space="preserve"> اتخذ المؤتمر </w:t>
      </w:r>
      <w:r>
        <w:rPr>
          <w:lang w:bidi="ar-EG"/>
        </w:rPr>
        <w:t>WRC</w:t>
      </w:r>
      <w:r>
        <w:rPr>
          <w:lang w:bidi="ar-EG"/>
        </w:rPr>
        <w:noBreakHyphen/>
        <w:t>15</w:t>
      </w:r>
      <w:r>
        <w:rPr>
          <w:rtl/>
          <w:lang w:bidi="ar-EG"/>
        </w:rPr>
        <w:t xml:space="preserve"> القرار الخاص بالقاعدة الإجرائية المتعلقة بالرقم </w:t>
      </w:r>
      <w:r>
        <w:rPr>
          <w:b/>
          <w:bCs/>
          <w:lang w:bidi="ar-EG"/>
        </w:rPr>
        <w:t>48.11</w:t>
      </w:r>
      <w:r>
        <w:rPr>
          <w:rtl/>
          <w:lang w:bidi="ar-EG"/>
        </w:rPr>
        <w:t xml:space="preserve"> في الجلسة العامة الثامنة، الفقرات من </w:t>
      </w:r>
      <w:r>
        <w:rPr>
          <w:lang w:bidi="ar-EG"/>
        </w:rPr>
        <w:t>39.1</w:t>
      </w:r>
      <w:r>
        <w:rPr>
          <w:rtl/>
          <w:lang w:bidi="ar-EG"/>
        </w:rPr>
        <w:t xml:space="preserve"> إلى </w:t>
      </w:r>
      <w:r>
        <w:rPr>
          <w:lang w:bidi="ar-EG"/>
        </w:rPr>
        <w:t>42.1</w:t>
      </w:r>
      <w:r>
        <w:rPr>
          <w:rtl/>
          <w:lang w:bidi="ar-EG"/>
        </w:rPr>
        <w:t xml:space="preserve"> من الوثيقة </w:t>
      </w:r>
      <w:r>
        <w:rPr>
          <w:lang w:bidi="ar-EG"/>
        </w:rPr>
        <w:t>CMR15/505</w:t>
      </w:r>
      <w:r>
        <w:rPr>
          <w:rtl/>
          <w:lang w:bidi="ar-EG"/>
        </w:rPr>
        <w:t>، والموافقة على الوثيقة </w:t>
      </w:r>
      <w:r>
        <w:rPr>
          <w:lang w:bidi="ar-EG"/>
        </w:rPr>
        <w:t>CMR15/416</w:t>
      </w:r>
      <w:r>
        <w:rPr>
          <w:rtl/>
          <w:lang w:bidi="ar-EG"/>
        </w:rPr>
        <w:t xml:space="preserve"> فيما يتعلق بالقسم </w:t>
      </w:r>
      <w:r>
        <w:rPr>
          <w:lang w:bidi="ar-EG"/>
        </w:rPr>
        <w:t>2.2.2</w:t>
      </w:r>
      <w:r>
        <w:rPr>
          <w:rtl/>
          <w:lang w:bidi="ar-EG"/>
        </w:rPr>
        <w:t>، على النحو التالي:</w:t>
      </w:r>
    </w:p>
    <w:p w:rsidR="00002986" w:rsidRDefault="00002986" w:rsidP="00002986">
      <w:pPr>
        <w:rPr>
          <w:i/>
          <w:iCs/>
          <w:rtl/>
          <w:lang w:bidi="ar-EG"/>
        </w:rPr>
      </w:pPr>
      <w:r>
        <w:rPr>
          <w:i/>
          <w:iCs/>
          <w:spacing w:val="-2"/>
          <w:rtl/>
          <w:lang w:bidi="ar-EG"/>
        </w:rPr>
        <w:t xml:space="preserve">"أشار المؤتمر </w:t>
      </w:r>
      <w:r>
        <w:rPr>
          <w:i/>
          <w:iCs/>
          <w:spacing w:val="-2"/>
        </w:rPr>
        <w:t>WRC-15</w:t>
      </w:r>
      <w:r>
        <w:rPr>
          <w:i/>
          <w:iCs/>
          <w:spacing w:val="-2"/>
          <w:rtl/>
          <w:lang w:bidi="ar-EG"/>
        </w:rPr>
        <w:t xml:space="preserve"> إلى التضارب بين الرقم </w:t>
      </w:r>
      <w:r>
        <w:rPr>
          <w:b/>
          <w:bCs/>
          <w:i/>
          <w:iCs/>
          <w:spacing w:val="-2"/>
        </w:rPr>
        <w:t>48.11</w:t>
      </w:r>
      <w:r>
        <w:rPr>
          <w:i/>
          <w:iCs/>
          <w:spacing w:val="-2"/>
          <w:rtl/>
          <w:lang w:bidi="ar-EG"/>
        </w:rPr>
        <w:t xml:space="preserve"> من لوائح الراديو والفقرة </w:t>
      </w:r>
      <w:r>
        <w:rPr>
          <w:i/>
          <w:iCs/>
          <w:spacing w:val="-2"/>
        </w:rPr>
        <w:t>8</w:t>
      </w:r>
      <w:r>
        <w:rPr>
          <w:i/>
          <w:iCs/>
          <w:spacing w:val="-2"/>
          <w:rtl/>
          <w:lang w:bidi="ar-EG"/>
        </w:rPr>
        <w:t xml:space="preserve"> من الملحق </w:t>
      </w:r>
      <w:r>
        <w:rPr>
          <w:i/>
          <w:iCs/>
          <w:spacing w:val="-2"/>
        </w:rPr>
        <w:t>1</w:t>
      </w:r>
      <w:r>
        <w:rPr>
          <w:i/>
          <w:iCs/>
          <w:spacing w:val="-2"/>
          <w:rtl/>
          <w:lang w:bidi="ar-EG"/>
        </w:rPr>
        <w:t xml:space="preserve"> في القرار </w:t>
      </w:r>
      <w:r>
        <w:rPr>
          <w:b/>
          <w:bCs/>
          <w:i/>
          <w:iCs/>
          <w:spacing w:val="-2"/>
        </w:rPr>
        <w:t>552 (WRC-12</w:t>
      </w:r>
      <w:r>
        <w:rPr>
          <w:b/>
          <w:bCs/>
          <w:i/>
          <w:iCs/>
        </w:rPr>
        <w:t>)</w:t>
      </w:r>
      <w:r>
        <w:rPr>
          <w:rStyle w:val="FootnoteReference"/>
          <w:rFonts w:hint="cs"/>
          <w:b/>
          <w:bCs/>
          <w:i/>
          <w:iCs/>
          <w:rtl/>
        </w:rPr>
        <w:footnoteReference w:customMarkFollows="1" w:id="9"/>
        <w:t>*</w:t>
      </w:r>
      <w:r>
        <w:rPr>
          <w:i/>
          <w:iCs/>
          <w:rtl/>
          <w:lang w:bidi="ar-EG"/>
        </w:rPr>
        <w:t xml:space="preserve"> وأكد فهمه بأن على المكتب أن يلغي تخصيصات التردد للشبكات الساتلية العاملة في النطاق </w:t>
      </w:r>
      <w:r>
        <w:rPr>
          <w:i/>
          <w:iCs/>
        </w:rPr>
        <w:t>GHz 22-21,4</w:t>
      </w:r>
      <w:r>
        <w:rPr>
          <w:i/>
          <w:iCs/>
          <w:rtl/>
          <w:lang w:bidi="ar-EG"/>
        </w:rPr>
        <w:t xml:space="preserve"> في غضون </w:t>
      </w:r>
      <w:r>
        <w:rPr>
          <w:i/>
          <w:iCs/>
        </w:rPr>
        <w:t>30</w:t>
      </w:r>
      <w:r>
        <w:rPr>
          <w:i/>
          <w:iCs/>
          <w:rtl/>
        </w:rPr>
        <w:t xml:space="preserve"> يوماً بعد انتهاء فترة السبعة أعوام اعتباراً من تاريخ استلام المكتب للمعلومات الكاملة ذات الصلة بموجب الرقم </w:t>
      </w:r>
      <w:r>
        <w:rPr>
          <w:b/>
          <w:bCs/>
          <w:i/>
          <w:iCs/>
        </w:rPr>
        <w:t>1.9</w:t>
      </w:r>
      <w:r>
        <w:rPr>
          <w:i/>
          <w:iCs/>
          <w:rtl/>
        </w:rPr>
        <w:t xml:space="preserve"> أو </w:t>
      </w:r>
      <w:r>
        <w:rPr>
          <w:b/>
          <w:bCs/>
          <w:i/>
          <w:iCs/>
        </w:rPr>
        <w:t>2.9</w:t>
      </w:r>
      <w:r>
        <w:rPr>
          <w:i/>
          <w:iCs/>
          <w:rtl/>
        </w:rPr>
        <w:t xml:space="preserve"> </w:t>
      </w:r>
      <w:r>
        <w:rPr>
          <w:i/>
          <w:iCs/>
          <w:rtl/>
          <w:lang w:bidi="ar-SY"/>
        </w:rPr>
        <w:t xml:space="preserve">من لوائح الراديو، </w:t>
      </w:r>
      <w:r>
        <w:rPr>
          <w:i/>
          <w:iCs/>
          <w:rtl/>
        </w:rPr>
        <w:t>حسب الاقتضاء، وبعد انتهاء فترة الثلاثة أعوام بعد تاريخ التعليق بموجب الرقم </w:t>
      </w:r>
      <w:r>
        <w:rPr>
          <w:b/>
          <w:bCs/>
          <w:i/>
          <w:iCs/>
        </w:rPr>
        <w:t>49.11</w:t>
      </w:r>
      <w:r>
        <w:rPr>
          <w:b/>
          <w:bCs/>
          <w:i/>
          <w:iCs/>
          <w:rtl/>
        </w:rPr>
        <w:t xml:space="preserve"> </w:t>
      </w:r>
      <w:r>
        <w:rPr>
          <w:i/>
          <w:iCs/>
          <w:rtl/>
        </w:rPr>
        <w:t>من لوائح الراديو</w:t>
      </w:r>
      <w:r>
        <w:rPr>
          <w:rStyle w:val="FootnoteReference"/>
          <w:rFonts w:hint="cs"/>
          <w:i/>
          <w:iCs/>
          <w:rtl/>
        </w:rPr>
        <w:footnoteReference w:customMarkFollows="1" w:id="10"/>
        <w:t>**</w:t>
      </w:r>
      <w:r>
        <w:rPr>
          <w:i/>
          <w:iCs/>
          <w:rtl/>
          <w:lang w:bidi="ar-EG"/>
        </w:rPr>
        <w:t>."</w:t>
      </w:r>
    </w:p>
    <w:p w:rsidR="00002986" w:rsidRDefault="00002986" w:rsidP="00B06A97">
      <w:pPr>
        <w:spacing w:before="480"/>
        <w:rPr>
          <w:rtl/>
          <w:lang w:bidi="ar-EG"/>
        </w:rPr>
      </w:pPr>
      <w:r w:rsidRPr="00CE7562">
        <w:rPr>
          <w:rFonts w:asciiTheme="minorHAnsi" w:eastAsia="SimSun" w:hAnsiTheme="minorHAnsi" w:cs="Times New Roman"/>
          <w:b/>
          <w:bCs/>
          <w:sz w:val="24"/>
          <w:szCs w:val="24"/>
          <w:lang w:val="en-GB" w:eastAsia="zh-CN"/>
        </w:rPr>
        <w:t>ADD</w:t>
      </w:r>
    </w:p>
    <w:p w:rsidR="00002986" w:rsidRPr="00B06A97" w:rsidRDefault="00002986" w:rsidP="00B06A97">
      <w:pPr>
        <w:pStyle w:val="Headingb"/>
        <w:rPr>
          <w:ins w:id="513" w:author="Gergis, Mina" w:date="2018-04-24T16:49:00Z"/>
          <w:rtl/>
        </w:rPr>
      </w:pPr>
      <w:ins w:id="514" w:author="Gergis, Mina" w:date="2018-04-24T16:49:00Z">
        <w:r w:rsidRPr="00B06A97">
          <w:rPr>
            <w:rFonts w:hint="cs"/>
            <w:rtl/>
          </w:rPr>
          <w:t>التدابير التي اتخذها المكتب تبعاً لقرار اللجنة بتمديد مهلة وضع تخصيصات تردد شبكة ساتلية في</w:t>
        </w:r>
        <w:r w:rsidRPr="00B06A97">
          <w:rPr>
            <w:rFonts w:hint="eastAsia"/>
            <w:rtl/>
          </w:rPr>
          <w:t> </w:t>
        </w:r>
        <w:r w:rsidRPr="00B06A97">
          <w:rPr>
            <w:rFonts w:hint="cs"/>
            <w:rtl/>
          </w:rPr>
          <w:t>الخدمة</w:t>
        </w:r>
      </w:ins>
    </w:p>
    <w:p w:rsidR="00002986" w:rsidRPr="009B3F2A" w:rsidRDefault="00002986" w:rsidP="00A85685">
      <w:pPr>
        <w:rPr>
          <w:ins w:id="515" w:author="Gergis, Mina" w:date="2018-04-24T16:49:00Z"/>
          <w:rtl/>
          <w:lang w:bidi="ar-EG"/>
        </w:rPr>
      </w:pPr>
      <w:ins w:id="516" w:author="Gergis, Mina" w:date="2018-04-24T16:49:00Z">
        <w:r w:rsidRPr="009B3F2A">
          <w:rPr>
            <w:rFonts w:hint="cs"/>
            <w:rtl/>
            <w:lang w:bidi="ar-EG"/>
          </w:rPr>
          <w:t>عندما تقرر اللجنة تمديد المهلة التنظيمية لوضع تخصيصات تردد شبكة ساتلية في الخدمة</w:t>
        </w:r>
      </w:ins>
      <w:ins w:id="517" w:author="Imad RIZ" w:date="2018-05-01T13:47:00Z">
        <w:r w:rsidR="009B3F2A">
          <w:rPr>
            <w:rFonts w:hint="cs"/>
            <w:rtl/>
            <w:lang w:bidi="ar-EG"/>
          </w:rPr>
          <w:t xml:space="preserve"> لشبكة ساتلية في حالة </w:t>
        </w:r>
        <w:r w:rsidR="009B3F2A" w:rsidRPr="009B3F2A">
          <w:rPr>
            <w:rFonts w:hint="eastAsia"/>
            <w:i/>
            <w:iCs/>
            <w:rtl/>
            <w:lang w:bidi="ar-EG"/>
            <w:rPrChange w:id="518" w:author="Imad RIZ" w:date="2018-05-01T13:47:00Z">
              <w:rPr>
                <w:rFonts w:hint="eastAsia"/>
                <w:rtl/>
                <w:lang w:bidi="ar-EG"/>
              </w:rPr>
            </w:rPrChange>
          </w:rPr>
          <w:t>ظروف</w:t>
        </w:r>
        <w:r w:rsidR="009B3F2A" w:rsidRPr="009B3F2A">
          <w:rPr>
            <w:i/>
            <w:iCs/>
            <w:rtl/>
            <w:lang w:bidi="ar-EG"/>
            <w:rPrChange w:id="519" w:author="Imad RIZ" w:date="2018-05-01T13:47:00Z">
              <w:rPr>
                <w:rtl/>
                <w:lang w:bidi="ar-EG"/>
              </w:rPr>
            </w:rPrChange>
          </w:rPr>
          <w:t xml:space="preserve"> </w:t>
        </w:r>
        <w:r w:rsidR="009B3F2A" w:rsidRPr="009B3F2A">
          <w:rPr>
            <w:rFonts w:hint="eastAsia"/>
            <w:i/>
            <w:iCs/>
            <w:rtl/>
            <w:lang w:bidi="ar-EG"/>
            <w:rPrChange w:id="520" w:author="Imad RIZ" w:date="2018-05-01T13:47:00Z">
              <w:rPr>
                <w:rFonts w:hint="eastAsia"/>
                <w:rtl/>
                <w:lang w:bidi="ar-EG"/>
              </w:rPr>
            </w:rPrChange>
          </w:rPr>
          <w:t>قاهرة</w:t>
        </w:r>
        <w:r w:rsidR="009B3F2A">
          <w:rPr>
            <w:rFonts w:hint="cs"/>
            <w:rtl/>
            <w:lang w:bidi="ar-EG"/>
          </w:rPr>
          <w:t xml:space="preserve"> أو حالة تأخير مرتبط بمشاركة ساتل آخر في مركبة الإطلاق</w:t>
        </w:r>
      </w:ins>
      <w:ins w:id="521" w:author="Gergis, Mina" w:date="2018-04-24T16:49:00Z">
        <w:r w:rsidRPr="009B3F2A">
          <w:rPr>
            <w:rFonts w:hint="cs"/>
            <w:rtl/>
            <w:lang w:bidi="ar-EG"/>
          </w:rPr>
          <w:t xml:space="preserve">، فإن ذلك يثير التساؤل عما إذا كان ينبغي أيضاً تمديد المهلة المحددة لتقديم المعلومات المنصوص عليها في القرار </w:t>
        </w:r>
        <w:r w:rsidRPr="009B3F2A">
          <w:rPr>
            <w:rStyle w:val="IntenseReference"/>
          </w:rPr>
          <w:t>49</w:t>
        </w:r>
      </w:ins>
      <w:ins w:id="522" w:author="Elbahnassawy, Ganat" w:date="2018-04-30T12:17:00Z">
        <w:r w:rsidR="00B06A97" w:rsidRPr="009B3F2A">
          <w:rPr>
            <w:rStyle w:val="IntenseReference"/>
          </w:rPr>
          <w:t> (R</w:t>
        </w:r>
      </w:ins>
      <w:ins w:id="523" w:author="Imad RIZ" w:date="2018-05-01T10:54:00Z">
        <w:r w:rsidR="00A85685" w:rsidRPr="009B3F2A">
          <w:rPr>
            <w:rStyle w:val="IntenseReference"/>
            <w:smallCaps w:val="0"/>
            <w:rPrChange w:id="524" w:author="Imad RIZ" w:date="2018-05-01T10:55:00Z">
              <w:rPr>
                <w:rStyle w:val="IntenseReference"/>
                <w:highlight w:val="yellow"/>
              </w:rPr>
            </w:rPrChange>
          </w:rPr>
          <w:t>ev</w:t>
        </w:r>
      </w:ins>
      <w:ins w:id="525" w:author="Elbahnassawy, Ganat" w:date="2018-04-30T12:17:00Z">
        <w:r w:rsidR="00B06A97" w:rsidRPr="009B3F2A">
          <w:rPr>
            <w:rStyle w:val="IntenseReference"/>
          </w:rPr>
          <w:t>.WRC</w:t>
        </w:r>
        <w:r w:rsidR="00B06A97" w:rsidRPr="009B3F2A">
          <w:rPr>
            <w:rStyle w:val="IntenseReference"/>
          </w:rPr>
          <w:noBreakHyphen/>
          <w:t>15)</w:t>
        </w:r>
      </w:ins>
      <w:ins w:id="526" w:author="Gergis, Mina" w:date="2018-04-24T16:49:00Z">
        <w:r w:rsidRPr="009B3F2A">
          <w:rPr>
            <w:rFonts w:hint="cs"/>
            <w:rtl/>
            <w:lang w:bidi="ar-EG"/>
          </w:rPr>
          <w:t xml:space="preserve"> ومعلومات التبليغ. والواقع أن الرقم</w:t>
        </w:r>
        <w:r w:rsidRPr="009B3F2A">
          <w:rPr>
            <w:rFonts w:hint="eastAsia"/>
            <w:rtl/>
            <w:lang w:bidi="ar-EG"/>
          </w:rPr>
          <w:t> </w:t>
        </w:r>
        <w:r w:rsidRPr="009B3F2A">
          <w:rPr>
            <w:b/>
            <w:bCs/>
            <w:lang w:bidi="ar-EG"/>
          </w:rPr>
          <w:t>48.11</w:t>
        </w:r>
        <w:r w:rsidRPr="009B3F2A">
          <w:rPr>
            <w:rFonts w:hint="cs"/>
            <w:rtl/>
            <w:lang w:bidi="ar-EG"/>
          </w:rPr>
          <w:t xml:space="preserve"> لا</w:t>
        </w:r>
        <w:r w:rsidRPr="009B3F2A">
          <w:rPr>
            <w:rFonts w:hint="eastAsia"/>
            <w:rtl/>
            <w:lang w:bidi="ar-EG"/>
          </w:rPr>
          <w:t> </w:t>
        </w:r>
        <w:r w:rsidRPr="009B3F2A">
          <w:rPr>
            <w:rFonts w:hint="cs"/>
            <w:rtl/>
            <w:lang w:bidi="ar-EG"/>
          </w:rPr>
          <w:t xml:space="preserve">يتصل فقط بالوضع في الخدمة بل يقتضي أيضاً أن يستلم مكتب الاتصالات الراديوية بطاقة التبليغ الأولى لتسجيل تخصيصات التردد بموجب الرقم </w:t>
        </w:r>
        <w:r w:rsidRPr="009B3F2A">
          <w:rPr>
            <w:b/>
            <w:bCs/>
            <w:lang w:bidi="ar-EG"/>
          </w:rPr>
          <w:t>15.11</w:t>
        </w:r>
        <w:r w:rsidRPr="009B3F2A">
          <w:rPr>
            <w:rFonts w:hint="cs"/>
            <w:rtl/>
            <w:lang w:bidi="ar-EG"/>
          </w:rPr>
          <w:t xml:space="preserve"> ومعلومات الاحتياط الواجب بموجب القرار </w:t>
        </w:r>
        <w:r w:rsidRPr="009B3F2A">
          <w:rPr>
            <w:rStyle w:val="IntenseReference"/>
          </w:rPr>
          <w:t>49</w:t>
        </w:r>
      </w:ins>
      <w:ins w:id="527" w:author="Elbahnassawy, Ganat" w:date="2018-04-30T12:17:00Z">
        <w:r w:rsidR="00B06A97" w:rsidRPr="009B3F2A">
          <w:rPr>
            <w:rStyle w:val="IntenseReference"/>
          </w:rPr>
          <w:t> (R</w:t>
        </w:r>
        <w:r w:rsidR="00B06A97" w:rsidRPr="009B3F2A">
          <w:rPr>
            <w:rStyle w:val="IntenseReference"/>
            <w:smallCaps w:val="0"/>
            <w:rPrChange w:id="528" w:author="Imad RIZ" w:date="2018-05-01T10:55:00Z">
              <w:rPr>
                <w:rStyle w:val="IntenseReference"/>
              </w:rPr>
            </w:rPrChange>
          </w:rPr>
          <w:t>ev</w:t>
        </w:r>
        <w:r w:rsidR="00B06A97" w:rsidRPr="009B3F2A">
          <w:rPr>
            <w:rStyle w:val="IntenseReference"/>
          </w:rPr>
          <w:t>.WRC</w:t>
        </w:r>
        <w:r w:rsidR="00B06A97" w:rsidRPr="009B3F2A">
          <w:rPr>
            <w:rStyle w:val="IntenseReference"/>
          </w:rPr>
          <w:noBreakHyphen/>
          <w:t>15)</w:t>
        </w:r>
      </w:ins>
      <w:ins w:id="529" w:author="Gergis, Mina" w:date="2018-04-24T16:49:00Z">
        <w:r w:rsidRPr="009B3F2A">
          <w:rPr>
            <w:rFonts w:hint="cs"/>
            <w:rtl/>
            <w:lang w:bidi="ar-EG"/>
          </w:rPr>
          <w:t xml:space="preserve"> قبل انقضاء المهلة التنظيمية البالغة </w:t>
        </w:r>
        <w:r w:rsidRPr="009B3F2A">
          <w:rPr>
            <w:lang w:bidi="ar-EG"/>
          </w:rPr>
          <w:t>7</w:t>
        </w:r>
        <w:r w:rsidRPr="009B3F2A">
          <w:rPr>
            <w:rFonts w:hint="cs"/>
            <w:rtl/>
            <w:lang w:bidi="ar-EG"/>
          </w:rPr>
          <w:t xml:space="preserve"> سنوات.</w:t>
        </w:r>
      </w:ins>
    </w:p>
    <w:p w:rsidR="00002986" w:rsidRDefault="00002986">
      <w:pPr>
        <w:rPr>
          <w:ins w:id="530" w:author="Elbahnassawy, Ganat" w:date="2018-04-30T12:21:00Z"/>
          <w:rtl/>
          <w:lang w:bidi="ar-EG"/>
        </w:rPr>
        <w:pPrChange w:id="531" w:author="Imad RIZ" w:date="2018-05-01T13:51:00Z">
          <w:pPr/>
        </w:pPrChange>
      </w:pPr>
      <w:ins w:id="532" w:author="Gergis, Mina" w:date="2018-04-24T16:49:00Z">
        <w:r w:rsidRPr="009B3F2A">
          <w:rPr>
            <w:rFonts w:hint="cs"/>
            <w:rtl/>
            <w:lang w:bidi="ar-EG"/>
          </w:rPr>
          <w:t>ما لم تقرر اللجنة صراحةً خلاف ذلك، أن تمديد تاريخ وضع تخصيصات تردد شبكة ساتلية في الخدمة لا</w:t>
        </w:r>
        <w:r w:rsidRPr="009B3F2A">
          <w:rPr>
            <w:rFonts w:hint="eastAsia"/>
            <w:rtl/>
            <w:lang w:bidi="ar-EG"/>
          </w:rPr>
          <w:t> </w:t>
        </w:r>
        <w:r w:rsidRPr="009B3F2A">
          <w:rPr>
            <w:rFonts w:hint="cs"/>
            <w:rtl/>
            <w:lang w:bidi="ar-EG"/>
          </w:rPr>
          <w:t xml:space="preserve">يعني تمديد المهلة التنظيمية لتقديم معلومات التبليغ والمعلومات المنصوص عليها في القرار </w:t>
        </w:r>
      </w:ins>
      <w:ins w:id="533" w:author="Elbahnassawy, Ganat" w:date="2018-04-30T12:18:00Z">
        <w:r w:rsidR="00B06A97" w:rsidRPr="009B3F2A">
          <w:rPr>
            <w:rStyle w:val="IntenseReference"/>
          </w:rPr>
          <w:t>49 (R</w:t>
        </w:r>
        <w:r w:rsidR="00B06A97" w:rsidRPr="009B3F2A">
          <w:rPr>
            <w:rStyle w:val="IntenseReference"/>
            <w:smallCaps w:val="0"/>
            <w:rPrChange w:id="534" w:author="Imad RIZ" w:date="2018-05-01T10:55:00Z">
              <w:rPr>
                <w:rStyle w:val="IntenseReference"/>
                <w:highlight w:val="yellow"/>
              </w:rPr>
            </w:rPrChange>
          </w:rPr>
          <w:t>ev</w:t>
        </w:r>
        <w:r w:rsidR="00B06A97" w:rsidRPr="009B3F2A">
          <w:rPr>
            <w:rStyle w:val="IntenseReference"/>
          </w:rPr>
          <w:t>.WRC</w:t>
        </w:r>
        <w:r w:rsidR="00B06A97" w:rsidRPr="009B3F2A">
          <w:rPr>
            <w:rStyle w:val="IntenseReference"/>
          </w:rPr>
          <w:noBreakHyphen/>
          <w:t>15)</w:t>
        </w:r>
        <w:r w:rsidR="00B06A97" w:rsidRPr="009B3F2A">
          <w:rPr>
            <w:rFonts w:hint="cs"/>
            <w:rtl/>
            <w:lang w:bidi="ar-EG"/>
          </w:rPr>
          <w:t xml:space="preserve"> </w:t>
        </w:r>
      </w:ins>
      <w:ins w:id="535" w:author="Gergis, Mina" w:date="2018-04-24T16:49:00Z">
        <w:r w:rsidRPr="009B3F2A">
          <w:rPr>
            <w:rFonts w:hint="cs"/>
            <w:rtl/>
            <w:lang w:bidi="ar-EG"/>
          </w:rPr>
          <w:t xml:space="preserve">بموجب الرقم </w:t>
        </w:r>
        <w:r w:rsidRPr="009B3F2A">
          <w:rPr>
            <w:b/>
            <w:bCs/>
            <w:lang w:bidi="ar-EG"/>
          </w:rPr>
          <w:t>48.11</w:t>
        </w:r>
        <w:r w:rsidRPr="009B3F2A">
          <w:rPr>
            <w:rFonts w:hint="cs"/>
            <w:rtl/>
            <w:lang w:bidi="ar-EG"/>
          </w:rPr>
          <w:t>. والواقع أن المعلومات المتعلقة بالاستعمال المخطط للتردد وحالة التنسيق ستكون مفيدة للإدارات الأخرى</w:t>
        </w:r>
      </w:ins>
      <w:ins w:id="536" w:author="Imad RIZ" w:date="2018-05-01T13:48:00Z">
        <w:r w:rsidR="009B3F2A">
          <w:rPr>
            <w:rFonts w:hint="cs"/>
            <w:rtl/>
            <w:lang w:bidi="ar-EG"/>
          </w:rPr>
          <w:t xml:space="preserve"> في تخطيط مشاريعها الساتلية وأنشطة التنسيق الخاصة بها</w:t>
        </w:r>
      </w:ins>
      <w:ins w:id="537" w:author="Gergis, Mina" w:date="2018-04-24T16:49:00Z">
        <w:r w:rsidRPr="009B3F2A">
          <w:rPr>
            <w:rFonts w:hint="cs"/>
            <w:rtl/>
            <w:lang w:bidi="ar-EG"/>
          </w:rPr>
          <w:t xml:space="preserve">. </w:t>
        </w:r>
      </w:ins>
      <w:ins w:id="538" w:author="Imad RIZ" w:date="2018-05-01T13:48:00Z">
        <w:r w:rsidR="009B3F2A">
          <w:rPr>
            <w:rFonts w:hint="cs"/>
            <w:rtl/>
            <w:lang w:bidi="ar-EG"/>
          </w:rPr>
          <w:t xml:space="preserve">ونتيجةً لذلك، </w:t>
        </w:r>
      </w:ins>
      <w:ins w:id="539" w:author="Gergis, Mina" w:date="2018-04-24T16:49:00Z">
        <w:r w:rsidRPr="009B3F2A">
          <w:rPr>
            <w:rFonts w:hint="cs"/>
            <w:rtl/>
            <w:lang w:bidi="ar-EG"/>
          </w:rPr>
          <w:t xml:space="preserve">ففي الحالات التي لم تقدَّم فيها هذه المعلومات قبل قرار اللجنة بتمديد مهلة الوضع في الخدمة، سيخطر المكتب الإدارة المبلِّغة بعد قرار اللجنة بأنه لا يزال يتعين عليها تقديم معلومات التبليغ والمعلومات المنصوص عليها في القرار </w:t>
        </w:r>
      </w:ins>
      <w:ins w:id="540" w:author="Elbahnassawy, Ganat" w:date="2018-04-30T12:18:00Z">
        <w:r w:rsidR="00B06A97" w:rsidRPr="009B3F2A">
          <w:rPr>
            <w:rStyle w:val="IntenseReference"/>
          </w:rPr>
          <w:t>49 (R</w:t>
        </w:r>
        <w:r w:rsidR="00B06A97" w:rsidRPr="009B3F2A">
          <w:rPr>
            <w:rStyle w:val="IntenseReference"/>
            <w:smallCaps w:val="0"/>
            <w:rPrChange w:id="541" w:author="Imad RIZ" w:date="2018-05-01T10:55:00Z">
              <w:rPr>
                <w:rStyle w:val="IntenseReference"/>
                <w:highlight w:val="yellow"/>
              </w:rPr>
            </w:rPrChange>
          </w:rPr>
          <w:t>ev</w:t>
        </w:r>
        <w:r w:rsidR="00B06A97" w:rsidRPr="009B3F2A">
          <w:rPr>
            <w:rStyle w:val="IntenseReference"/>
          </w:rPr>
          <w:t>.WRC</w:t>
        </w:r>
        <w:r w:rsidR="00B06A97" w:rsidRPr="009B3F2A">
          <w:rPr>
            <w:rStyle w:val="IntenseReference"/>
          </w:rPr>
          <w:noBreakHyphen/>
          <w:t>15)</w:t>
        </w:r>
        <w:r w:rsidR="00B06A97" w:rsidRPr="009B3F2A">
          <w:rPr>
            <w:rFonts w:hint="cs"/>
            <w:rtl/>
            <w:lang w:bidi="ar-EG"/>
          </w:rPr>
          <w:t xml:space="preserve"> </w:t>
        </w:r>
      </w:ins>
      <w:ins w:id="542" w:author="Gergis, Mina" w:date="2018-04-24T16:49:00Z">
        <w:r w:rsidRPr="009B3F2A">
          <w:rPr>
            <w:rFonts w:hint="cs"/>
            <w:rtl/>
            <w:lang w:bidi="ar-EG"/>
          </w:rPr>
          <w:t xml:space="preserve">في غضون فترة السبع سنوات </w:t>
        </w:r>
      </w:ins>
      <w:ins w:id="543" w:author="Imad RIZ" w:date="2018-05-01T13:49:00Z">
        <w:r w:rsidR="009B3F2A">
          <w:rPr>
            <w:rFonts w:hint="cs"/>
            <w:rtl/>
            <w:lang w:bidi="ar-EG"/>
          </w:rPr>
          <w:t>و</w:t>
        </w:r>
      </w:ins>
      <w:ins w:id="544" w:author="Gergis, Mina" w:date="2018-04-24T16:49:00Z">
        <w:r w:rsidRPr="009B3F2A">
          <w:rPr>
            <w:rFonts w:hint="cs"/>
            <w:rtl/>
            <w:lang w:bidi="ar-EG"/>
          </w:rPr>
          <w:t xml:space="preserve">وفقاً للرقم </w:t>
        </w:r>
        <w:r w:rsidRPr="009B3F2A">
          <w:rPr>
            <w:b/>
            <w:bCs/>
            <w:lang w:bidi="ar-EG"/>
          </w:rPr>
          <w:t>48.11</w:t>
        </w:r>
      </w:ins>
      <w:ins w:id="545" w:author="Imad RIZ" w:date="2018-05-01T13:49:00Z">
        <w:r w:rsidR="009B3F2A" w:rsidRPr="009B3F2A">
          <w:rPr>
            <w:rFonts w:hint="eastAsia"/>
            <w:rtl/>
            <w:rPrChange w:id="546" w:author="Imad RIZ" w:date="2018-05-01T13:49:00Z">
              <w:rPr>
                <w:rFonts w:hint="eastAsia"/>
                <w:b/>
                <w:bCs/>
                <w:rtl/>
                <w:lang w:bidi="ar-EG"/>
              </w:rPr>
            </w:rPrChange>
          </w:rPr>
          <w:t>،</w:t>
        </w:r>
        <w:r w:rsidR="009B3F2A" w:rsidRPr="009B3F2A">
          <w:rPr>
            <w:rtl/>
            <w:rPrChange w:id="547" w:author="Imad RIZ" w:date="2018-05-01T13:49:00Z">
              <w:rPr>
                <w:b/>
                <w:bCs/>
                <w:rtl/>
                <w:lang w:bidi="ar-EG"/>
              </w:rPr>
            </w:rPrChange>
          </w:rPr>
          <w:t xml:space="preserve"> </w:t>
        </w:r>
        <w:r w:rsidR="009B3F2A">
          <w:rPr>
            <w:rFonts w:hint="cs"/>
            <w:rtl/>
          </w:rPr>
          <w:t>معلومات التبليغ والمعلومات المنصوص عليها في القرار </w:t>
        </w:r>
      </w:ins>
      <w:ins w:id="548" w:author="Imad RIZ" w:date="2018-05-01T13:50:00Z">
        <w:r w:rsidR="009B3F2A" w:rsidRPr="009B3F2A">
          <w:rPr>
            <w:b/>
            <w:bCs/>
            <w:rPrChange w:id="549" w:author="Imad RIZ" w:date="2018-05-01T13:50:00Z">
              <w:rPr/>
            </w:rPrChange>
          </w:rPr>
          <w:t>49 (Rev.WRC</w:t>
        </w:r>
        <w:r w:rsidR="009B3F2A" w:rsidRPr="009B3F2A">
          <w:rPr>
            <w:b/>
            <w:bCs/>
            <w:rPrChange w:id="550" w:author="Imad RIZ" w:date="2018-05-01T13:50:00Z">
              <w:rPr/>
            </w:rPrChange>
          </w:rPr>
          <w:noBreakHyphen/>
          <w:t>15)</w:t>
        </w:r>
        <w:r w:rsidR="009B3F2A">
          <w:rPr>
            <w:rFonts w:hint="cs"/>
            <w:rtl/>
            <w:lang w:bidi="ar-EG"/>
          </w:rPr>
          <w:t xml:space="preserve"> المتعلقة بالساتل الذي واجه حالة </w:t>
        </w:r>
        <w:r w:rsidR="009B3F2A" w:rsidRPr="009B3F2A">
          <w:rPr>
            <w:rFonts w:hint="eastAsia"/>
            <w:i/>
            <w:iCs/>
            <w:rtl/>
            <w:lang w:bidi="ar-EG"/>
            <w:rPrChange w:id="551" w:author="Imad RIZ" w:date="2018-05-01T13:50:00Z">
              <w:rPr>
                <w:rFonts w:hint="eastAsia"/>
                <w:rtl/>
                <w:lang w:bidi="ar-EG"/>
              </w:rPr>
            </w:rPrChange>
          </w:rPr>
          <w:t>ظروف</w:t>
        </w:r>
        <w:r w:rsidR="009B3F2A" w:rsidRPr="009B3F2A">
          <w:rPr>
            <w:i/>
            <w:iCs/>
            <w:rtl/>
            <w:lang w:bidi="ar-EG"/>
            <w:rPrChange w:id="552" w:author="Imad RIZ" w:date="2018-05-01T13:50:00Z">
              <w:rPr>
                <w:rtl/>
                <w:lang w:bidi="ar-EG"/>
              </w:rPr>
            </w:rPrChange>
          </w:rPr>
          <w:t xml:space="preserve"> </w:t>
        </w:r>
        <w:r w:rsidR="009B3F2A" w:rsidRPr="009B3F2A">
          <w:rPr>
            <w:rFonts w:hint="eastAsia"/>
            <w:i/>
            <w:iCs/>
            <w:rtl/>
            <w:lang w:bidi="ar-EG"/>
            <w:rPrChange w:id="553" w:author="Imad RIZ" w:date="2018-05-01T13:50:00Z">
              <w:rPr>
                <w:rFonts w:hint="eastAsia"/>
                <w:rtl/>
                <w:lang w:bidi="ar-EG"/>
              </w:rPr>
            </w:rPrChange>
          </w:rPr>
          <w:t>قاهرة</w:t>
        </w:r>
        <w:r w:rsidR="009B3F2A">
          <w:rPr>
            <w:rFonts w:hint="cs"/>
            <w:rtl/>
            <w:lang w:bidi="ar-EG"/>
          </w:rPr>
          <w:t xml:space="preserve"> أو حالة تأخير مرتبط بمشاركة ساتل آخر في مركبة الإطلاق. وبغية التأكد من أن المعلومات دقيقة وذات صلة، يجب على </w:t>
        </w:r>
      </w:ins>
      <w:ins w:id="554" w:author="Imad RIZ" w:date="2018-05-01T13:51:00Z">
        <w:r w:rsidR="009B3F2A">
          <w:rPr>
            <w:rFonts w:hint="cs"/>
            <w:rtl/>
            <w:lang w:bidi="ar-EG"/>
          </w:rPr>
          <w:t>الإدارة المبلغة أن تقوم بتحديث المعلومات الواردة في الملحق </w:t>
        </w:r>
        <w:r w:rsidR="009B3F2A">
          <w:rPr>
            <w:lang w:bidi="ar-EG"/>
          </w:rPr>
          <w:t>2</w:t>
        </w:r>
        <w:r w:rsidR="009B3F2A">
          <w:rPr>
            <w:rFonts w:hint="cs"/>
            <w:rtl/>
            <w:lang w:bidi="ar-EG"/>
          </w:rPr>
          <w:t xml:space="preserve"> بالقرار </w:t>
        </w:r>
        <w:r w:rsidR="009B3F2A">
          <w:rPr>
            <w:lang w:bidi="ar-EG"/>
          </w:rPr>
          <w:t>49 (</w:t>
        </w:r>
      </w:ins>
      <w:ins w:id="555" w:author="Imad RIZ" w:date="2018-05-01T13:55:00Z">
        <w:r w:rsidR="009B3F2A">
          <w:rPr>
            <w:lang w:bidi="ar-EG"/>
          </w:rPr>
          <w:t>Rev.WRC</w:t>
        </w:r>
        <w:r w:rsidR="009B3F2A">
          <w:rPr>
            <w:lang w:bidi="ar-EG"/>
          </w:rPr>
          <w:noBreakHyphen/>
          <w:t>15)</w:t>
        </w:r>
        <w:r w:rsidR="009B3F2A">
          <w:rPr>
            <w:rFonts w:hint="cs"/>
            <w:rtl/>
            <w:lang w:bidi="ar-EG"/>
          </w:rPr>
          <w:t xml:space="preserve"> </w:t>
        </w:r>
        <w:r w:rsidR="009B3F2A">
          <w:rPr>
            <w:rFonts w:hint="cs"/>
            <w:rtl/>
            <w:lang w:bidi="ar-EG"/>
          </w:rPr>
          <w:lastRenderedPageBreak/>
          <w:t xml:space="preserve">فور إتاحتها ولكن قبل انتهاء فترة الوضع في الخدمة الممتدة، استناداً إلى خصائص الساتل الذي سيضع </w:t>
        </w:r>
      </w:ins>
      <w:ins w:id="556" w:author="Imad RIZ" w:date="2018-05-01T13:56:00Z">
        <w:r w:rsidR="009B3F2A">
          <w:rPr>
            <w:rFonts w:hint="cs"/>
            <w:rtl/>
            <w:lang w:bidi="ar-EG"/>
          </w:rPr>
          <w:t>في الخدمة تخصيصات التردد المعنية فعلياً</w:t>
        </w:r>
      </w:ins>
      <w:ins w:id="557" w:author="Gergis, Mina" w:date="2018-04-24T16:49:00Z">
        <w:r w:rsidRPr="009B3F2A">
          <w:rPr>
            <w:rFonts w:hint="cs"/>
            <w:rtl/>
            <w:lang w:bidi="ar-EG"/>
          </w:rPr>
          <w:t xml:space="preserve">. </w:t>
        </w:r>
      </w:ins>
    </w:p>
    <w:p w:rsidR="00002986" w:rsidRPr="003B7773" w:rsidRDefault="00002986">
      <w:pPr>
        <w:pStyle w:val="Reasons"/>
        <w:keepNext/>
        <w:keepLines/>
        <w:rPr>
          <w:b w:val="0"/>
          <w:bCs w:val="0"/>
          <w:i/>
          <w:iCs/>
          <w:rtl/>
          <w:lang w:bidi="ar-EG"/>
        </w:rPr>
        <w:pPrChange w:id="558" w:author="Imad RIZ" w:date="2018-05-01T14:00:00Z">
          <w:pPr>
            <w:pStyle w:val="Reasons"/>
          </w:pPr>
        </w:pPrChange>
      </w:pPr>
      <w:r w:rsidRPr="003B7773">
        <w:rPr>
          <w:rFonts w:hint="cs"/>
          <w:i/>
          <w:iCs/>
          <w:spacing w:val="-2"/>
          <w:rtl/>
        </w:rPr>
        <w:t>الأسباب</w:t>
      </w:r>
      <w:r w:rsidRPr="003B7773">
        <w:rPr>
          <w:b w:val="0"/>
          <w:bCs w:val="0"/>
          <w:i/>
          <w:iCs/>
          <w:spacing w:val="-2"/>
          <w:rtl/>
        </w:rPr>
        <w:t xml:space="preserve">: </w:t>
      </w:r>
      <w:r w:rsidRPr="003B7773">
        <w:rPr>
          <w:rFonts w:hint="cs"/>
          <w:b w:val="0"/>
          <w:bCs w:val="0"/>
          <w:i/>
          <w:iCs/>
          <w:spacing w:val="-2"/>
          <w:rtl/>
        </w:rPr>
        <w:t xml:space="preserve">توضيح الإجراء المبدئي الواجب اتباعه عندما تقرر اللجنة منح تمديد </w:t>
      </w:r>
      <w:r w:rsidRPr="003B7773">
        <w:rPr>
          <w:b w:val="0"/>
          <w:bCs w:val="0"/>
          <w:i/>
          <w:iCs/>
          <w:rtl/>
        </w:rPr>
        <w:t xml:space="preserve">منح تمديد لأي مهلة تنظيمية </w:t>
      </w:r>
      <w:r w:rsidRPr="003B7773">
        <w:rPr>
          <w:rFonts w:hint="cs"/>
          <w:b w:val="0"/>
          <w:bCs w:val="0"/>
          <w:i/>
          <w:iCs/>
          <w:rtl/>
        </w:rPr>
        <w:t xml:space="preserve">من أجل </w:t>
      </w:r>
      <w:r w:rsidRPr="003B7773">
        <w:rPr>
          <w:b w:val="0"/>
          <w:bCs w:val="0"/>
          <w:i/>
          <w:iCs/>
          <w:rtl/>
        </w:rPr>
        <w:t>وضع التخصيصات الترددية لشبكة ساتلية</w:t>
      </w:r>
      <w:r w:rsidRPr="003B7773">
        <w:rPr>
          <w:rFonts w:hint="cs"/>
          <w:b w:val="0"/>
          <w:bCs w:val="0"/>
          <w:i/>
          <w:iCs/>
          <w:rtl/>
        </w:rPr>
        <w:t xml:space="preserve"> </w:t>
      </w:r>
      <w:r w:rsidRPr="003B7773">
        <w:rPr>
          <w:b w:val="0"/>
          <w:bCs w:val="0"/>
          <w:i/>
          <w:iCs/>
          <w:rtl/>
        </w:rPr>
        <w:t>في الخدمة</w:t>
      </w:r>
      <w:r w:rsidRPr="003B7773">
        <w:rPr>
          <w:rFonts w:hint="cs"/>
          <w:b w:val="0"/>
          <w:bCs w:val="0"/>
          <w:i/>
          <w:iCs/>
          <w:rtl/>
        </w:rPr>
        <w:t>.</w:t>
      </w:r>
      <w:r w:rsidRPr="003B7773">
        <w:rPr>
          <w:rFonts w:hint="cs"/>
          <w:b w:val="0"/>
          <w:bCs w:val="0"/>
          <w:i/>
          <w:iCs/>
          <w:rtl/>
          <w:lang w:bidi="ar-EG"/>
        </w:rPr>
        <w:t xml:space="preserve"> وطلب توفير معلومات بموجب القرار </w:t>
      </w:r>
      <w:r w:rsidRPr="003B7773">
        <w:rPr>
          <w:rFonts w:asciiTheme="minorHAnsi" w:eastAsia="SimSun" w:hAnsiTheme="minorHAnsi" w:cs="Times New Roman"/>
          <w:i/>
          <w:iCs/>
          <w:lang w:val="en-GB" w:eastAsia="zh-CN"/>
        </w:rPr>
        <w:t>49</w:t>
      </w:r>
      <w:r w:rsidR="003B7773">
        <w:rPr>
          <w:rFonts w:asciiTheme="minorHAnsi" w:eastAsia="SimSun" w:hAnsiTheme="minorHAnsi" w:cs="Times New Roman"/>
          <w:i/>
          <w:iCs/>
          <w:lang w:eastAsia="zh-CN"/>
        </w:rPr>
        <w:t> </w:t>
      </w:r>
      <w:r w:rsidRPr="003B7773">
        <w:rPr>
          <w:rFonts w:asciiTheme="minorHAnsi" w:eastAsia="SimSun" w:hAnsiTheme="minorHAnsi" w:cs="Times New Roman"/>
          <w:i/>
          <w:iCs/>
          <w:lang w:val="en-GB" w:eastAsia="zh-CN"/>
        </w:rPr>
        <w:t>(Rev.WRC-15)</w:t>
      </w:r>
      <w:r w:rsidRPr="003B7773">
        <w:rPr>
          <w:rFonts w:hint="cs"/>
          <w:b w:val="0"/>
          <w:bCs w:val="0"/>
          <w:i/>
          <w:iCs/>
          <w:rtl/>
          <w:lang w:bidi="ar-EG"/>
        </w:rPr>
        <w:t xml:space="preserve"> بشأن الساتل الذي واجه حالة ظروف قاهرة أو </w:t>
      </w:r>
      <w:r w:rsidRPr="003B7773">
        <w:rPr>
          <w:b w:val="0"/>
          <w:bCs w:val="0"/>
          <w:i/>
          <w:iCs/>
          <w:rtl/>
        </w:rPr>
        <w:t xml:space="preserve">حالة تأخير نتيجة </w:t>
      </w:r>
      <w:r w:rsidRPr="003B7773">
        <w:rPr>
          <w:rFonts w:hint="cs"/>
          <w:b w:val="0"/>
          <w:bCs w:val="0"/>
          <w:i/>
          <w:iCs/>
          <w:rtl/>
        </w:rPr>
        <w:t>الاشتراك</w:t>
      </w:r>
      <w:r w:rsidRPr="003B7773">
        <w:rPr>
          <w:b w:val="0"/>
          <w:bCs w:val="0"/>
          <w:i/>
          <w:iCs/>
          <w:rtl/>
        </w:rPr>
        <w:t xml:space="preserve"> في مركبة إطلاق</w:t>
      </w:r>
      <w:r w:rsidRPr="003B7773">
        <w:rPr>
          <w:rFonts w:hint="cs"/>
          <w:b w:val="0"/>
          <w:bCs w:val="0"/>
          <w:i/>
          <w:iCs/>
          <w:rtl/>
        </w:rPr>
        <w:t xml:space="preserve">، استوحي من إجراء مماثل يرد في الفقرة </w:t>
      </w:r>
      <w:r w:rsidRPr="003B7773">
        <w:rPr>
          <w:b w:val="0"/>
          <w:bCs w:val="0"/>
          <w:i/>
          <w:iCs/>
        </w:rPr>
        <w:t>3.1.4</w:t>
      </w:r>
      <w:r w:rsidRPr="003B7773">
        <w:rPr>
          <w:rFonts w:hint="cs"/>
          <w:b w:val="0"/>
          <w:bCs w:val="0"/>
          <w:i/>
          <w:iCs/>
          <w:rtl/>
          <w:lang w:bidi="ar-EG"/>
        </w:rPr>
        <w:t xml:space="preserve">مكرراً من التذييلين </w:t>
      </w:r>
      <w:r w:rsidRPr="003B7773">
        <w:rPr>
          <w:i/>
          <w:iCs/>
          <w:lang w:bidi="ar-EG"/>
        </w:rPr>
        <w:t>30</w:t>
      </w:r>
      <w:r w:rsidRPr="003B7773">
        <w:rPr>
          <w:rFonts w:hint="cs"/>
          <w:b w:val="0"/>
          <w:bCs w:val="0"/>
          <w:i/>
          <w:iCs/>
          <w:rtl/>
          <w:lang w:bidi="ar-EG"/>
        </w:rPr>
        <w:t xml:space="preserve"> و</w:t>
      </w:r>
      <w:r w:rsidRPr="003B7773">
        <w:rPr>
          <w:i/>
          <w:iCs/>
          <w:lang w:bidi="ar-EG"/>
        </w:rPr>
        <w:t>30A</w:t>
      </w:r>
      <w:r w:rsidRPr="003B7773">
        <w:rPr>
          <w:rFonts w:hint="cs"/>
          <w:b w:val="0"/>
          <w:bCs w:val="0"/>
          <w:i/>
          <w:iCs/>
          <w:rtl/>
          <w:lang w:bidi="ar-EG"/>
        </w:rPr>
        <w:t>.</w:t>
      </w:r>
    </w:p>
    <w:p w:rsidR="000F2F8D" w:rsidRDefault="00002986" w:rsidP="003B7773">
      <w:pPr>
        <w:pStyle w:val="Reasons"/>
        <w:rPr>
          <w:b w:val="0"/>
          <w:bCs w:val="0"/>
          <w:i/>
          <w:iCs/>
          <w:rtl/>
          <w:lang w:bidi="ar-EG"/>
        </w:rPr>
      </w:pPr>
      <w:r w:rsidRPr="003B7773">
        <w:rPr>
          <w:rFonts w:hint="cs"/>
          <w:b w:val="0"/>
          <w:bCs w:val="0"/>
          <w:i/>
          <w:iCs/>
          <w:rtl/>
          <w:lang w:bidi="ar-EG"/>
        </w:rPr>
        <w:t>التاريخ الفعلي لتطبيق القاعدة: بعد الموافقة عليها مباشرة</w:t>
      </w:r>
      <w:r w:rsidR="003B7773">
        <w:rPr>
          <w:rFonts w:hint="cs"/>
          <w:b w:val="0"/>
          <w:bCs w:val="0"/>
          <w:i/>
          <w:iCs/>
          <w:rtl/>
          <w:lang w:bidi="ar-EG"/>
        </w:rPr>
        <w:t>ً</w:t>
      </w:r>
      <w:r w:rsidRPr="003B7773">
        <w:rPr>
          <w:rFonts w:hint="cs"/>
          <w:b w:val="0"/>
          <w:bCs w:val="0"/>
          <w:i/>
          <w:iCs/>
          <w:rtl/>
          <w:lang w:bidi="ar-EG"/>
        </w:rPr>
        <w:t>.</w:t>
      </w:r>
    </w:p>
    <w:p w:rsidR="00002986" w:rsidRDefault="00002986" w:rsidP="001A611E">
      <w:pPr>
        <w:rPr>
          <w:rtl/>
          <w:lang w:bidi="ar-EG"/>
        </w:rPr>
      </w:pPr>
      <w:r>
        <w:rPr>
          <w:rtl/>
          <w:lang w:bidi="ar-EG"/>
        </w:rPr>
        <w:br w:type="page"/>
      </w:r>
    </w:p>
    <w:p w:rsidR="00002986" w:rsidRPr="00AF70F6" w:rsidRDefault="00002986" w:rsidP="00002986">
      <w:pPr>
        <w:pStyle w:val="AnnexNo"/>
        <w:rPr>
          <w:rFonts w:eastAsiaTheme="minorEastAsia"/>
          <w:rtl/>
          <w:lang w:eastAsia="zh-CN"/>
        </w:rPr>
      </w:pPr>
      <w:r w:rsidRPr="00AF70F6">
        <w:rPr>
          <w:rFonts w:eastAsiaTheme="minorEastAsia" w:hint="cs"/>
          <w:rtl/>
          <w:lang w:eastAsia="zh-CN"/>
        </w:rPr>
        <w:lastRenderedPageBreak/>
        <w:t xml:space="preserve">الملحق </w:t>
      </w:r>
      <w:r>
        <w:rPr>
          <w:rFonts w:eastAsiaTheme="minorEastAsia"/>
          <w:lang w:eastAsia="zh-CN"/>
        </w:rPr>
        <w:t>6</w:t>
      </w:r>
    </w:p>
    <w:p w:rsidR="00002986" w:rsidRDefault="00002986" w:rsidP="00002986">
      <w:pPr>
        <w:pStyle w:val="Annextitle"/>
        <w:rPr>
          <w:rtl/>
          <w:lang w:bidi="ar-EG"/>
        </w:rPr>
      </w:pPr>
      <w:r>
        <w:rPr>
          <w:rFonts w:hint="cs"/>
          <w:rtl/>
          <w:lang w:bidi="ar-EG"/>
        </w:rPr>
        <w:t>القواعد المتعلقة</w:t>
      </w:r>
      <w:r>
        <w:rPr>
          <w:lang w:bidi="ar-EG"/>
        </w:rPr>
        <w:br/>
      </w:r>
      <w:r>
        <w:rPr>
          <w:rFonts w:hint="cs"/>
          <w:rtl/>
          <w:lang w:bidi="ar-EG"/>
        </w:rPr>
        <w:t xml:space="preserve">بالتذييل </w:t>
      </w:r>
      <w:r>
        <w:rPr>
          <w:lang w:bidi="ar-EG"/>
        </w:rPr>
        <w:t>30</w:t>
      </w:r>
      <w:r>
        <w:rPr>
          <w:rFonts w:hint="cs"/>
          <w:rtl/>
          <w:lang w:bidi="ar-EG"/>
        </w:rPr>
        <w:t xml:space="preserve"> للوائح الراديو</w:t>
      </w:r>
    </w:p>
    <w:p w:rsidR="00002986" w:rsidRDefault="00033B5A" w:rsidP="00002986">
      <w:pPr>
        <w:jc w:val="center"/>
        <w:rPr>
          <w:b/>
          <w:bCs/>
          <w:sz w:val="28"/>
          <w:szCs w:val="36"/>
          <w:rtl/>
        </w:rPr>
      </w:pPr>
      <w:r>
        <w:rPr>
          <w:b/>
          <w:bCs/>
          <w:sz w:val="28"/>
          <w:szCs w:val="36"/>
          <w:rtl/>
        </w:rPr>
        <w:br/>
      </w:r>
      <w:r w:rsidR="00002986" w:rsidRPr="0022298F">
        <w:rPr>
          <w:rFonts w:hint="cs"/>
          <w:b/>
          <w:bCs/>
          <w:sz w:val="28"/>
          <w:szCs w:val="36"/>
          <w:rtl/>
        </w:rPr>
        <w:t>التبليغ والتفحص والتسجيل</w:t>
      </w:r>
    </w:p>
    <w:p w:rsidR="00002986" w:rsidRDefault="00002986" w:rsidP="003B7773">
      <w:pPr>
        <w:spacing w:before="480" w:line="240" w:lineRule="exact"/>
        <w:rPr>
          <w:rtl/>
        </w:rPr>
      </w:pPr>
    </w:p>
    <w:tbl>
      <w:tblPr>
        <w:tblStyle w:val="TableGrid"/>
        <w:bidiVisual/>
        <w:tblW w:w="0" w:type="auto"/>
        <w:tblInd w:w="108" w:type="dxa"/>
        <w:tblBorders>
          <w:insideH w:val="none" w:sz="0" w:space="0" w:color="auto"/>
          <w:insideV w:val="none" w:sz="0" w:space="0" w:color="auto"/>
        </w:tblBorders>
        <w:tblLook w:val="01E0" w:firstRow="1" w:lastRow="1" w:firstColumn="1" w:lastColumn="1" w:noHBand="0" w:noVBand="0"/>
      </w:tblPr>
      <w:tblGrid>
        <w:gridCol w:w="1275"/>
      </w:tblGrid>
      <w:tr w:rsidR="00002986" w:rsidTr="00002986">
        <w:tc>
          <w:tcPr>
            <w:tcW w:w="1275" w:type="dxa"/>
            <w:tcBorders>
              <w:top w:val="double" w:sz="6" w:space="0" w:color="auto"/>
              <w:left w:val="double" w:sz="6" w:space="0" w:color="auto"/>
              <w:bottom w:val="double" w:sz="6" w:space="0" w:color="auto"/>
              <w:right w:val="double" w:sz="6" w:space="0" w:color="auto"/>
            </w:tcBorders>
          </w:tcPr>
          <w:p w:rsidR="00002986" w:rsidRPr="00DD06C5" w:rsidRDefault="00002986" w:rsidP="00002986">
            <w:pPr>
              <w:spacing w:before="0" w:after="40" w:line="280" w:lineRule="exact"/>
              <w:rPr>
                <w:b/>
                <w:bCs/>
                <w:i/>
                <w:iCs/>
              </w:rPr>
            </w:pPr>
            <w:r>
              <w:rPr>
                <w:rFonts w:hint="cs"/>
                <w:b/>
                <w:bCs/>
                <w:rtl/>
              </w:rPr>
              <w:t xml:space="preserve">المادة </w:t>
            </w:r>
            <w:r>
              <w:rPr>
                <w:b/>
                <w:bCs/>
              </w:rPr>
              <w:t>5</w:t>
            </w:r>
          </w:p>
        </w:tc>
      </w:tr>
    </w:tbl>
    <w:p w:rsidR="00002986" w:rsidRDefault="00002986" w:rsidP="003B7773">
      <w:pPr>
        <w:spacing w:before="480" w:after="120"/>
        <w:rPr>
          <w:rFonts w:asciiTheme="minorHAnsi" w:hAnsiTheme="minorHAnsi"/>
          <w:b/>
          <w:bCs/>
          <w:szCs w:val="24"/>
          <w:rtl/>
          <w:lang w:val="en-GB"/>
        </w:rPr>
      </w:pPr>
      <w:r w:rsidRPr="00023CCC">
        <w:rPr>
          <w:rFonts w:asciiTheme="minorHAnsi" w:hAnsiTheme="minorHAnsi"/>
          <w:b/>
          <w:bCs/>
          <w:szCs w:val="24"/>
          <w:lang w:val="en-GB"/>
        </w:rPr>
        <w:t>SUP</w:t>
      </w:r>
    </w:p>
    <w:tbl>
      <w:tblPr>
        <w:tblStyle w:val="TableGrid"/>
        <w:bidiVisual/>
        <w:tblW w:w="0" w:type="auto"/>
        <w:tblInd w:w="108" w:type="dxa"/>
        <w:tblBorders>
          <w:insideH w:val="none" w:sz="0" w:space="0" w:color="auto"/>
          <w:insideV w:val="none" w:sz="0" w:space="0" w:color="auto"/>
        </w:tblBorders>
        <w:tblLook w:val="01E0" w:firstRow="1" w:lastRow="1" w:firstColumn="1" w:lastColumn="1" w:noHBand="0" w:noVBand="0"/>
      </w:tblPr>
      <w:tblGrid>
        <w:gridCol w:w="1275"/>
      </w:tblGrid>
      <w:tr w:rsidR="00002986" w:rsidTr="00002986">
        <w:tc>
          <w:tcPr>
            <w:tcW w:w="1275" w:type="dxa"/>
          </w:tcPr>
          <w:p w:rsidR="00002986" w:rsidRPr="00DD06C5" w:rsidRDefault="00002986" w:rsidP="00002986">
            <w:pPr>
              <w:spacing w:before="0" w:after="40" w:line="280" w:lineRule="exact"/>
              <w:rPr>
                <w:b/>
                <w:bCs/>
                <w:i/>
                <w:iCs/>
                <w:rtl/>
              </w:rPr>
            </w:pPr>
            <w:r>
              <w:rPr>
                <w:b/>
                <w:bCs/>
              </w:rPr>
              <w:t>2.2.2.5</w:t>
            </w:r>
          </w:p>
        </w:tc>
      </w:tr>
    </w:tbl>
    <w:p w:rsidR="00002986" w:rsidRPr="00E44664" w:rsidRDefault="00002986" w:rsidP="003B7773">
      <w:pPr>
        <w:spacing w:before="600"/>
        <w:rPr>
          <w:i/>
          <w:iCs/>
          <w:rtl/>
          <w:lang w:bidi="ar-EG"/>
        </w:rPr>
      </w:pPr>
      <w:r w:rsidRPr="00E44664">
        <w:rPr>
          <w:rFonts w:hint="cs"/>
          <w:b/>
          <w:bCs/>
          <w:i/>
          <w:iCs/>
          <w:rtl/>
        </w:rPr>
        <w:t>الأسباب:</w:t>
      </w:r>
      <w:r w:rsidRPr="00E44664">
        <w:rPr>
          <w:rFonts w:hint="cs"/>
          <w:i/>
          <w:iCs/>
          <w:rtl/>
        </w:rPr>
        <w:t xml:space="preserve"> </w:t>
      </w:r>
      <w:r>
        <w:rPr>
          <w:rFonts w:hint="cs"/>
          <w:i/>
          <w:iCs/>
          <w:rtl/>
        </w:rPr>
        <w:t>تم إدراج</w:t>
      </w:r>
      <w:r w:rsidRPr="00E44664">
        <w:rPr>
          <w:rFonts w:hint="cs"/>
          <w:i/>
          <w:iCs/>
          <w:rtl/>
        </w:rPr>
        <w:t xml:space="preserve"> محتوى هذه القاعدة الإجرائية في لوائح الراديو في شكل الفقرة </w:t>
      </w:r>
      <w:r w:rsidRPr="00E44664">
        <w:rPr>
          <w:i/>
          <w:iCs/>
        </w:rPr>
        <w:t>3.2.2.5</w:t>
      </w:r>
      <w:r w:rsidRPr="00E44664">
        <w:rPr>
          <w:rFonts w:hint="cs"/>
          <w:i/>
          <w:iCs/>
          <w:rtl/>
          <w:lang w:bidi="ar-EG"/>
        </w:rPr>
        <w:t xml:space="preserve"> من المادة </w:t>
      </w:r>
      <w:r w:rsidRPr="00E44664">
        <w:rPr>
          <w:i/>
          <w:iCs/>
          <w:lang w:bidi="ar-EG"/>
        </w:rPr>
        <w:t>5</w:t>
      </w:r>
      <w:r w:rsidRPr="00E44664">
        <w:rPr>
          <w:rFonts w:hint="cs"/>
          <w:i/>
          <w:iCs/>
          <w:rtl/>
          <w:lang w:bidi="ar-EG"/>
        </w:rPr>
        <w:t xml:space="preserve"> من التذييل </w:t>
      </w:r>
      <w:r w:rsidRPr="00E44664">
        <w:rPr>
          <w:b/>
          <w:bCs/>
          <w:i/>
          <w:iCs/>
          <w:lang w:bidi="ar-EG"/>
        </w:rPr>
        <w:t>30</w:t>
      </w:r>
      <w:r w:rsidRPr="00E44664">
        <w:rPr>
          <w:rFonts w:hint="cs"/>
          <w:i/>
          <w:iCs/>
          <w:rtl/>
          <w:lang w:bidi="ar-EG"/>
        </w:rPr>
        <w:t>.</w:t>
      </w:r>
    </w:p>
    <w:p w:rsidR="00002986" w:rsidRDefault="00002986" w:rsidP="00002986">
      <w:pPr>
        <w:rPr>
          <w:rtl/>
        </w:rPr>
      </w:pPr>
    </w:p>
    <w:p w:rsidR="00002986" w:rsidRDefault="00002986" w:rsidP="00002986">
      <w:pPr>
        <w:rPr>
          <w:rtl/>
        </w:rPr>
      </w:pPr>
    </w:p>
    <w:p w:rsidR="00002986" w:rsidRDefault="00002986" w:rsidP="00002986">
      <w:pPr>
        <w:pStyle w:val="Annextitle"/>
        <w:rPr>
          <w:rtl/>
          <w:lang w:bidi="ar-EG"/>
        </w:rPr>
      </w:pPr>
      <w:r>
        <w:rPr>
          <w:rFonts w:hint="cs"/>
          <w:rtl/>
          <w:lang w:bidi="ar-EG"/>
        </w:rPr>
        <w:t>القواعد المتعلقة</w:t>
      </w:r>
      <w:r>
        <w:rPr>
          <w:lang w:bidi="ar-EG"/>
        </w:rPr>
        <w:br/>
      </w:r>
      <w:r>
        <w:rPr>
          <w:rFonts w:hint="cs"/>
          <w:rtl/>
          <w:lang w:bidi="ar-EG"/>
        </w:rPr>
        <w:t xml:space="preserve">بالتذييل </w:t>
      </w:r>
      <w:r>
        <w:rPr>
          <w:lang w:bidi="ar-EG"/>
        </w:rPr>
        <w:t>30A</w:t>
      </w:r>
      <w:r>
        <w:rPr>
          <w:rFonts w:hint="cs"/>
          <w:rtl/>
          <w:lang w:bidi="ar-EG"/>
        </w:rPr>
        <w:t xml:space="preserve"> للوائح الراديو</w:t>
      </w:r>
    </w:p>
    <w:p w:rsidR="00002986" w:rsidRDefault="00033B5A" w:rsidP="00002986">
      <w:pPr>
        <w:jc w:val="center"/>
        <w:rPr>
          <w:b/>
          <w:bCs/>
          <w:sz w:val="28"/>
          <w:szCs w:val="36"/>
          <w:rtl/>
        </w:rPr>
      </w:pPr>
      <w:r>
        <w:rPr>
          <w:b/>
          <w:bCs/>
          <w:sz w:val="28"/>
          <w:szCs w:val="36"/>
          <w:rtl/>
        </w:rPr>
        <w:br/>
      </w:r>
      <w:r w:rsidR="00002986" w:rsidRPr="0022298F">
        <w:rPr>
          <w:rFonts w:hint="cs"/>
          <w:b/>
          <w:bCs/>
          <w:sz w:val="28"/>
          <w:szCs w:val="36"/>
          <w:rtl/>
        </w:rPr>
        <w:t>التبليغ والتفحص والتسجيل</w:t>
      </w:r>
    </w:p>
    <w:p w:rsidR="00002986" w:rsidRDefault="00002986" w:rsidP="003B7773">
      <w:pPr>
        <w:spacing w:before="480" w:line="240" w:lineRule="exact"/>
        <w:rPr>
          <w:rtl/>
        </w:rPr>
      </w:pPr>
    </w:p>
    <w:tbl>
      <w:tblPr>
        <w:tblStyle w:val="TableGrid"/>
        <w:bidiVisual/>
        <w:tblW w:w="0" w:type="auto"/>
        <w:tblInd w:w="108" w:type="dxa"/>
        <w:tblBorders>
          <w:insideH w:val="none" w:sz="0" w:space="0" w:color="auto"/>
          <w:insideV w:val="none" w:sz="0" w:space="0" w:color="auto"/>
        </w:tblBorders>
        <w:tblLook w:val="01E0" w:firstRow="1" w:lastRow="1" w:firstColumn="1" w:lastColumn="1" w:noHBand="0" w:noVBand="0"/>
      </w:tblPr>
      <w:tblGrid>
        <w:gridCol w:w="1275"/>
      </w:tblGrid>
      <w:tr w:rsidR="00002986" w:rsidTr="00002986">
        <w:tc>
          <w:tcPr>
            <w:tcW w:w="1275" w:type="dxa"/>
            <w:tcBorders>
              <w:top w:val="double" w:sz="6" w:space="0" w:color="auto"/>
              <w:left w:val="double" w:sz="6" w:space="0" w:color="auto"/>
              <w:bottom w:val="double" w:sz="6" w:space="0" w:color="auto"/>
              <w:right w:val="double" w:sz="6" w:space="0" w:color="auto"/>
            </w:tcBorders>
          </w:tcPr>
          <w:p w:rsidR="00002986" w:rsidRPr="00DD06C5" w:rsidRDefault="00002986" w:rsidP="00002986">
            <w:pPr>
              <w:spacing w:before="0" w:after="40" w:line="280" w:lineRule="exact"/>
              <w:rPr>
                <w:b/>
                <w:bCs/>
                <w:i/>
                <w:iCs/>
              </w:rPr>
            </w:pPr>
            <w:r>
              <w:rPr>
                <w:rFonts w:hint="cs"/>
                <w:b/>
                <w:bCs/>
                <w:rtl/>
              </w:rPr>
              <w:t xml:space="preserve">المادة </w:t>
            </w:r>
            <w:r>
              <w:rPr>
                <w:b/>
                <w:bCs/>
              </w:rPr>
              <w:t>5</w:t>
            </w:r>
          </w:p>
        </w:tc>
      </w:tr>
    </w:tbl>
    <w:p w:rsidR="00002986" w:rsidRDefault="00002986" w:rsidP="003B7773">
      <w:pPr>
        <w:spacing w:before="480" w:after="120"/>
        <w:rPr>
          <w:rFonts w:asciiTheme="minorHAnsi" w:hAnsiTheme="minorHAnsi"/>
          <w:b/>
          <w:bCs/>
          <w:szCs w:val="24"/>
          <w:rtl/>
          <w:lang w:val="en-GB"/>
        </w:rPr>
      </w:pPr>
      <w:r w:rsidRPr="00023CCC">
        <w:rPr>
          <w:rFonts w:asciiTheme="minorHAnsi" w:hAnsiTheme="minorHAnsi"/>
          <w:b/>
          <w:bCs/>
          <w:szCs w:val="24"/>
          <w:lang w:val="en-GB"/>
        </w:rPr>
        <w:t>SUP</w:t>
      </w:r>
    </w:p>
    <w:tbl>
      <w:tblPr>
        <w:tblStyle w:val="TableGrid"/>
        <w:bidiVisual/>
        <w:tblW w:w="0" w:type="auto"/>
        <w:tblInd w:w="108" w:type="dxa"/>
        <w:tblBorders>
          <w:insideH w:val="none" w:sz="0" w:space="0" w:color="auto"/>
          <w:insideV w:val="none" w:sz="0" w:space="0" w:color="auto"/>
        </w:tblBorders>
        <w:tblLook w:val="01E0" w:firstRow="1" w:lastRow="1" w:firstColumn="1" w:lastColumn="1" w:noHBand="0" w:noVBand="0"/>
      </w:tblPr>
      <w:tblGrid>
        <w:gridCol w:w="1275"/>
      </w:tblGrid>
      <w:tr w:rsidR="00002986" w:rsidTr="00002986">
        <w:tc>
          <w:tcPr>
            <w:tcW w:w="1275" w:type="dxa"/>
          </w:tcPr>
          <w:p w:rsidR="00002986" w:rsidRPr="00DD06C5" w:rsidRDefault="00002986" w:rsidP="00002986">
            <w:pPr>
              <w:spacing w:before="0" w:after="40" w:line="280" w:lineRule="exact"/>
              <w:rPr>
                <w:b/>
                <w:bCs/>
                <w:i/>
                <w:iCs/>
                <w:rtl/>
              </w:rPr>
            </w:pPr>
            <w:r>
              <w:rPr>
                <w:b/>
                <w:bCs/>
              </w:rPr>
              <w:t>2.2.2.5</w:t>
            </w:r>
          </w:p>
        </w:tc>
      </w:tr>
    </w:tbl>
    <w:p w:rsidR="00002986" w:rsidRPr="003B7773" w:rsidRDefault="00002986" w:rsidP="003B7773">
      <w:pPr>
        <w:pStyle w:val="Reasons"/>
        <w:rPr>
          <w:b w:val="0"/>
          <w:bCs w:val="0"/>
          <w:i/>
          <w:iCs/>
          <w:rtl/>
          <w:lang w:bidi="ar-EG"/>
        </w:rPr>
      </w:pPr>
      <w:r w:rsidRPr="003B7773">
        <w:rPr>
          <w:rFonts w:hint="cs"/>
          <w:i/>
          <w:iCs/>
          <w:rtl/>
        </w:rPr>
        <w:t>الأسباب</w:t>
      </w:r>
      <w:r w:rsidRPr="003B7773">
        <w:rPr>
          <w:rFonts w:hint="cs"/>
          <w:b w:val="0"/>
          <w:bCs w:val="0"/>
          <w:i/>
          <w:iCs/>
          <w:rtl/>
        </w:rPr>
        <w:t xml:space="preserve">: تم إدراج محتوى هذه القاعدة الإجرائية في لوائح الراديو في شكل الفقرة </w:t>
      </w:r>
      <w:r w:rsidRPr="003B7773">
        <w:rPr>
          <w:b w:val="0"/>
          <w:bCs w:val="0"/>
          <w:i/>
          <w:iCs/>
        </w:rPr>
        <w:t>3.2.2.5</w:t>
      </w:r>
      <w:r w:rsidRPr="003B7773">
        <w:rPr>
          <w:rFonts w:hint="cs"/>
          <w:b w:val="0"/>
          <w:bCs w:val="0"/>
          <w:i/>
          <w:iCs/>
          <w:rtl/>
          <w:lang w:bidi="ar-EG"/>
        </w:rPr>
        <w:t xml:space="preserve"> من المادة </w:t>
      </w:r>
      <w:r w:rsidRPr="003B7773">
        <w:rPr>
          <w:b w:val="0"/>
          <w:bCs w:val="0"/>
          <w:i/>
          <w:iCs/>
          <w:lang w:bidi="ar-EG"/>
        </w:rPr>
        <w:t>5</w:t>
      </w:r>
      <w:r w:rsidRPr="003B7773">
        <w:rPr>
          <w:rFonts w:hint="cs"/>
          <w:b w:val="0"/>
          <w:bCs w:val="0"/>
          <w:i/>
          <w:iCs/>
          <w:rtl/>
          <w:lang w:bidi="ar-EG"/>
        </w:rPr>
        <w:t xml:space="preserve"> من التذييل </w:t>
      </w:r>
      <w:r w:rsidRPr="003B7773">
        <w:rPr>
          <w:i/>
          <w:iCs/>
          <w:lang w:bidi="ar-EG"/>
        </w:rPr>
        <w:t>30A</w:t>
      </w:r>
      <w:r w:rsidRPr="003B7773">
        <w:rPr>
          <w:rFonts w:hint="cs"/>
          <w:b w:val="0"/>
          <w:bCs w:val="0"/>
          <w:i/>
          <w:iCs/>
          <w:rtl/>
          <w:lang w:bidi="ar-EG"/>
        </w:rPr>
        <w:t>.</w:t>
      </w:r>
    </w:p>
    <w:p w:rsidR="00002986" w:rsidRDefault="00002986" w:rsidP="00002986">
      <w:pPr>
        <w:rPr>
          <w:rtl/>
          <w:lang w:bidi="ar-EG"/>
        </w:rPr>
      </w:pPr>
    </w:p>
    <w:p w:rsidR="00002986" w:rsidRDefault="00002986" w:rsidP="00002986">
      <w:pPr>
        <w:rPr>
          <w:rtl/>
          <w:lang w:bidi="ar-EG"/>
        </w:rPr>
      </w:pPr>
      <w:r>
        <w:rPr>
          <w:rtl/>
          <w:lang w:bidi="ar-EG"/>
        </w:rPr>
        <w:br w:type="page"/>
      </w:r>
    </w:p>
    <w:p w:rsidR="00002986" w:rsidRPr="00AF70F6" w:rsidRDefault="00002986" w:rsidP="00002986">
      <w:pPr>
        <w:pStyle w:val="AnnexNo"/>
        <w:rPr>
          <w:rFonts w:eastAsiaTheme="minorEastAsia"/>
          <w:rtl/>
          <w:lang w:eastAsia="zh-CN"/>
        </w:rPr>
      </w:pPr>
      <w:r w:rsidRPr="00AF70F6">
        <w:rPr>
          <w:rFonts w:eastAsiaTheme="minorEastAsia" w:hint="cs"/>
          <w:rtl/>
          <w:lang w:eastAsia="zh-CN"/>
        </w:rPr>
        <w:lastRenderedPageBreak/>
        <w:t xml:space="preserve">الملحق </w:t>
      </w:r>
      <w:r>
        <w:rPr>
          <w:rFonts w:eastAsiaTheme="minorEastAsia"/>
          <w:lang w:eastAsia="zh-CN"/>
        </w:rPr>
        <w:t>7</w:t>
      </w:r>
    </w:p>
    <w:p w:rsidR="00002986" w:rsidRDefault="00002986" w:rsidP="003B7773">
      <w:pPr>
        <w:pStyle w:val="PartNo"/>
        <w:rPr>
          <w:rFonts w:ascii="Times New Roman Bold" w:hAnsi="Times New Roman Bold"/>
          <w:rtl/>
        </w:rPr>
      </w:pPr>
      <w:r>
        <w:rPr>
          <w:rFonts w:hint="cs"/>
          <w:rtl/>
        </w:rPr>
        <w:t xml:space="preserve">الجزء </w:t>
      </w:r>
      <w:r>
        <w:t>10A</w:t>
      </w:r>
    </w:p>
    <w:p w:rsidR="00002986" w:rsidRDefault="00002986" w:rsidP="003B7773">
      <w:pPr>
        <w:pStyle w:val="Parttitle"/>
        <w:rPr>
          <w:rtl/>
        </w:rPr>
      </w:pPr>
      <w:r>
        <w:rPr>
          <w:rFonts w:hint="cs"/>
          <w:rtl/>
        </w:rPr>
        <w:t xml:space="preserve">القواعد المتعلقة بالاتفاق الإقليمي المعني بتخطيط </w:t>
      </w:r>
      <w:r>
        <w:rPr>
          <w:rtl/>
        </w:rPr>
        <w:br/>
      </w:r>
      <w:r>
        <w:rPr>
          <w:rFonts w:hint="cs"/>
          <w:rtl/>
        </w:rPr>
        <w:t xml:space="preserve">الخدمة الإذاعية الرقمية للأرض في أجزاء من الإقليمين </w:t>
      </w:r>
      <w:r>
        <w:t>1</w:t>
      </w:r>
      <w:r>
        <w:rPr>
          <w:rFonts w:hint="cs"/>
          <w:rtl/>
        </w:rPr>
        <w:t xml:space="preserve"> و</w:t>
      </w:r>
      <w:r>
        <w:t>3</w:t>
      </w:r>
      <w:r>
        <w:rPr>
          <w:rFonts w:hint="cs"/>
          <w:rtl/>
        </w:rPr>
        <w:t xml:space="preserve"> </w:t>
      </w:r>
      <w:r>
        <w:rPr>
          <w:rtl/>
        </w:rPr>
        <w:br/>
      </w:r>
      <w:r>
        <w:rPr>
          <w:rFonts w:hint="cs"/>
          <w:rtl/>
        </w:rPr>
        <w:t xml:space="preserve">في نطاقي الترددات </w:t>
      </w:r>
      <w:r>
        <w:t>MHz 230-174</w:t>
      </w:r>
      <w:r>
        <w:rPr>
          <w:rFonts w:hint="cs"/>
          <w:rtl/>
        </w:rPr>
        <w:t xml:space="preserve"> و</w:t>
      </w:r>
      <w:r>
        <w:t>MHz 862-470</w:t>
      </w:r>
      <w:r>
        <w:rPr>
          <w:rFonts w:hint="cs"/>
          <w:rtl/>
        </w:rPr>
        <w:t xml:space="preserve"> </w:t>
      </w:r>
      <w:r>
        <w:rPr>
          <w:rtl/>
        </w:rPr>
        <w:br/>
      </w:r>
      <w:r>
        <w:rPr>
          <w:rFonts w:hint="cs"/>
          <w:rtl/>
        </w:rPr>
        <w:t xml:space="preserve">(جنيف، </w:t>
      </w:r>
      <w:r>
        <w:t>2006</w:t>
      </w:r>
      <w:r>
        <w:rPr>
          <w:rFonts w:hint="cs"/>
          <w:rtl/>
        </w:rPr>
        <w:t xml:space="preserve">) </w:t>
      </w:r>
      <w:r>
        <w:t>(GE06)</w:t>
      </w:r>
    </w:p>
    <w:p w:rsidR="00002986" w:rsidRDefault="00002986" w:rsidP="003B7773">
      <w:pPr>
        <w:spacing w:before="480"/>
        <w:rPr>
          <w:rtl/>
          <w:lang w:bidi="ar-EG"/>
        </w:rPr>
      </w:pPr>
    </w:p>
    <w:tbl>
      <w:tblPr>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002986" w:rsidTr="00002986">
        <w:tc>
          <w:tcPr>
            <w:tcW w:w="1275" w:type="dxa"/>
          </w:tcPr>
          <w:p w:rsidR="00002986" w:rsidRDefault="00002986" w:rsidP="00002986">
            <w:pPr>
              <w:spacing w:before="0" w:line="280" w:lineRule="exact"/>
              <w:rPr>
                <w:b/>
                <w:bCs/>
                <w:rtl/>
                <w:lang w:bidi="ar-EG"/>
              </w:rPr>
            </w:pPr>
            <w:r>
              <w:rPr>
                <w:rFonts w:hint="cs"/>
                <w:b/>
                <w:bCs/>
                <w:rtl/>
                <w:lang w:bidi="ar-EG"/>
              </w:rPr>
              <w:t xml:space="preserve">الملحق </w:t>
            </w:r>
            <w:r>
              <w:rPr>
                <w:b/>
                <w:bCs/>
                <w:lang w:bidi="ar-EG"/>
              </w:rPr>
              <w:t>4</w:t>
            </w:r>
          </w:p>
        </w:tc>
      </w:tr>
    </w:tbl>
    <w:p w:rsidR="00002986" w:rsidRPr="007076EB" w:rsidRDefault="00002986" w:rsidP="007076EB">
      <w:pPr>
        <w:pStyle w:val="Sectiontitle"/>
        <w:bidi/>
        <w:rPr>
          <w:rtl/>
        </w:rPr>
      </w:pPr>
      <w:r w:rsidRPr="007076EB">
        <w:rPr>
          <w:rFonts w:hint="cs"/>
          <w:rtl/>
        </w:rPr>
        <w:t xml:space="preserve">القسم </w:t>
      </w:r>
      <w:r w:rsidRPr="007076EB">
        <w:t>I</w:t>
      </w:r>
      <w:r w:rsidRPr="007076EB">
        <w:rPr>
          <w:rFonts w:hint="cs"/>
          <w:rtl/>
        </w:rPr>
        <w:t>: الحدود والمنهجية التي تسمح بتحديد</w:t>
      </w:r>
      <w:r w:rsidRPr="007076EB">
        <w:rPr>
          <w:rtl/>
        </w:rPr>
        <w:br/>
      </w:r>
      <w:r w:rsidRPr="007076EB">
        <w:rPr>
          <w:rFonts w:hint="cs"/>
          <w:rtl/>
        </w:rPr>
        <w:t>متى يكون الاتفاق مع إدارة أخرى مطلوباً</w:t>
      </w:r>
    </w:p>
    <w:p w:rsidR="00002986" w:rsidRPr="00023CCC" w:rsidRDefault="00002986" w:rsidP="003B7773">
      <w:pPr>
        <w:keepNext/>
        <w:keepLines/>
        <w:tabs>
          <w:tab w:val="left" w:pos="1871"/>
        </w:tabs>
        <w:spacing w:before="480" w:line="240" w:lineRule="auto"/>
        <w:outlineLvl w:val="1"/>
        <w:rPr>
          <w:rFonts w:asciiTheme="minorHAnsi" w:hAnsiTheme="minorHAnsi" w:cs="Times New Roman"/>
          <w:b/>
          <w:sz w:val="24"/>
          <w:szCs w:val="24"/>
          <w:lang w:val="en-GB"/>
        </w:rPr>
      </w:pPr>
      <w:r w:rsidRPr="00023CCC">
        <w:rPr>
          <w:rFonts w:asciiTheme="minorHAnsi" w:hAnsiTheme="minorHAnsi" w:cs="Times New Roman"/>
          <w:b/>
          <w:sz w:val="24"/>
          <w:szCs w:val="24"/>
          <w:lang w:val="en-GB"/>
        </w:rPr>
        <w:t>NOC</w:t>
      </w:r>
    </w:p>
    <w:p w:rsidR="00002986" w:rsidRDefault="00002986" w:rsidP="00AC0742"/>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tblGrid>
      <w:tr w:rsidR="00002986" w:rsidTr="00002986">
        <w:tc>
          <w:tcPr>
            <w:tcW w:w="1275" w:type="dxa"/>
          </w:tcPr>
          <w:p w:rsidR="00002986" w:rsidRDefault="00002986" w:rsidP="00002986">
            <w:pPr>
              <w:spacing w:before="0" w:line="280" w:lineRule="exact"/>
              <w:rPr>
                <w:b/>
                <w:bCs/>
                <w:rtl/>
                <w:lang w:bidi="ar-EG"/>
              </w:rPr>
            </w:pPr>
            <w:r>
              <w:rPr>
                <w:b/>
                <w:bCs/>
                <w:lang w:bidi="ar-EG"/>
              </w:rPr>
              <w:t>2.2.5</w:t>
            </w:r>
          </w:p>
        </w:tc>
      </w:tr>
    </w:tbl>
    <w:p w:rsidR="00002986" w:rsidRDefault="00002986" w:rsidP="003B7773">
      <w:pPr>
        <w:spacing w:before="480"/>
        <w:rPr>
          <w:rtl/>
          <w:lang w:bidi="ar-EG"/>
        </w:rPr>
      </w:pPr>
      <w:r w:rsidRPr="00023CCC">
        <w:rPr>
          <w:rFonts w:asciiTheme="minorHAnsi" w:hAnsiTheme="minorHAnsi" w:cs="Times New Roman"/>
          <w:b/>
          <w:sz w:val="24"/>
          <w:szCs w:val="24"/>
          <w:lang w:val="en-GB"/>
        </w:rPr>
        <w:t>ADD</w:t>
      </w:r>
    </w:p>
    <w:p w:rsidR="00002986" w:rsidRDefault="00002986" w:rsidP="003B7773">
      <w:pPr>
        <w:pStyle w:val="AnnexNotitle"/>
        <w:spacing w:before="120"/>
      </w:pPr>
      <w:r>
        <w:rPr>
          <w:rFonts w:hint="cs"/>
          <w:rtl/>
        </w:rPr>
        <w:t xml:space="preserve">التذييل </w:t>
      </w:r>
      <w:r>
        <w:t>1</w:t>
      </w:r>
      <w:r w:rsidR="003B7773">
        <w:rPr>
          <w:rFonts w:hint="cs"/>
          <w:rtl/>
        </w:rPr>
        <w:t xml:space="preserve"> </w:t>
      </w:r>
      <w:r>
        <w:rPr>
          <w:rFonts w:hint="cs"/>
          <w:rtl/>
        </w:rPr>
        <w:t xml:space="preserve">للقسم </w:t>
      </w:r>
      <w:r>
        <w:t>I</w:t>
      </w:r>
    </w:p>
    <w:p w:rsidR="00002986" w:rsidRPr="008C315D" w:rsidRDefault="00002986" w:rsidP="007076EB">
      <w:pPr>
        <w:pStyle w:val="Heading1"/>
        <w:rPr>
          <w:rtl/>
        </w:rPr>
      </w:pPr>
      <w:r w:rsidRPr="008C315D">
        <w:t>A</w:t>
      </w:r>
      <w:r w:rsidRPr="008C315D">
        <w:rPr>
          <w:rFonts w:hint="cs"/>
          <w:rtl/>
        </w:rPr>
        <w:tab/>
        <w:t xml:space="preserve">قيم شدة </w:t>
      </w:r>
      <w:r w:rsidR="00D95EFF">
        <w:rPr>
          <w:rFonts w:hint="cs"/>
          <w:rtl/>
        </w:rPr>
        <w:t>ال</w:t>
      </w:r>
      <w:r w:rsidRPr="008C315D">
        <w:rPr>
          <w:rFonts w:hint="cs"/>
          <w:rtl/>
        </w:rPr>
        <w:t xml:space="preserve">مجال لإطلاق </w:t>
      </w:r>
      <w:r w:rsidR="007076EB">
        <w:rPr>
          <w:rFonts w:hint="cs"/>
          <w:rtl/>
        </w:rPr>
        <w:t xml:space="preserve">التنسيق </w:t>
      </w:r>
      <w:r w:rsidRPr="008C315D">
        <w:rPr>
          <w:rFonts w:hint="cs"/>
          <w:rtl/>
        </w:rPr>
        <w:t>من أجل حماية الخدمات الإذاعية والخدمات الأولية الأخرى من تعديل الخطة</w:t>
      </w:r>
    </w:p>
    <w:p w:rsidR="00002986" w:rsidRPr="00D95EFF" w:rsidRDefault="00002986" w:rsidP="00D95EFF">
      <w:pPr>
        <w:pStyle w:val="Heading2"/>
        <w:rPr>
          <w:spacing w:val="6"/>
          <w:rtl/>
        </w:rPr>
      </w:pPr>
      <w:r w:rsidRPr="00AB6A8E">
        <w:t>2.A</w:t>
      </w:r>
      <w:r w:rsidRPr="00AB6A8E">
        <w:rPr>
          <w:rtl/>
        </w:rPr>
        <w:tab/>
      </w:r>
      <w:r w:rsidRPr="00D95EFF">
        <w:rPr>
          <w:spacing w:val="6"/>
          <w:rtl/>
        </w:rPr>
        <w:t xml:space="preserve">قيم شدة </w:t>
      </w:r>
      <w:r w:rsidR="007076EB" w:rsidRPr="00D95EFF">
        <w:rPr>
          <w:rFonts w:hint="cs"/>
          <w:spacing w:val="6"/>
          <w:rtl/>
        </w:rPr>
        <w:t>ال</w:t>
      </w:r>
      <w:r w:rsidRPr="00D95EFF">
        <w:rPr>
          <w:spacing w:val="6"/>
          <w:rtl/>
        </w:rPr>
        <w:t xml:space="preserve">مجال </w:t>
      </w:r>
      <w:r w:rsidR="007076EB" w:rsidRPr="00D95EFF">
        <w:rPr>
          <w:rFonts w:hint="cs"/>
          <w:spacing w:val="6"/>
          <w:rtl/>
        </w:rPr>
        <w:t>ل</w:t>
      </w:r>
      <w:r w:rsidRPr="00D95EFF">
        <w:rPr>
          <w:spacing w:val="6"/>
          <w:rtl/>
        </w:rPr>
        <w:t xml:space="preserve">إطلاق التنسيق </w:t>
      </w:r>
      <w:r w:rsidR="007076EB" w:rsidRPr="00D95EFF">
        <w:rPr>
          <w:rFonts w:hint="cs"/>
          <w:spacing w:val="6"/>
          <w:rtl/>
        </w:rPr>
        <w:t xml:space="preserve">من أجل </w:t>
      </w:r>
      <w:r w:rsidRPr="00D95EFF">
        <w:rPr>
          <w:spacing w:val="6"/>
          <w:rtl/>
        </w:rPr>
        <w:t>حماية الخدمة المتنقلة في نطاقي الترددات</w:t>
      </w:r>
      <w:r w:rsidRPr="00D95EFF">
        <w:rPr>
          <w:rFonts w:hint="cs"/>
          <w:spacing w:val="6"/>
          <w:rtl/>
        </w:rPr>
        <w:t xml:space="preserve"> </w:t>
      </w:r>
      <w:r w:rsidRPr="00D95EFF">
        <w:rPr>
          <w:spacing w:val="6"/>
        </w:rPr>
        <w:t>MHz 230</w:t>
      </w:r>
      <w:r w:rsidR="00D95EFF" w:rsidRPr="00D95EFF">
        <w:rPr>
          <w:spacing w:val="6"/>
        </w:rPr>
        <w:noBreakHyphen/>
      </w:r>
      <w:r w:rsidRPr="00D95EFF">
        <w:rPr>
          <w:spacing w:val="6"/>
        </w:rPr>
        <w:t>174</w:t>
      </w:r>
      <w:r w:rsidRPr="00D95EFF">
        <w:rPr>
          <w:rFonts w:hint="cs"/>
          <w:spacing w:val="6"/>
          <w:rtl/>
        </w:rPr>
        <w:t xml:space="preserve"> و</w:t>
      </w:r>
      <w:r w:rsidRPr="00D95EFF">
        <w:rPr>
          <w:spacing w:val="6"/>
        </w:rPr>
        <w:t>MHz 862-470</w:t>
      </w:r>
    </w:p>
    <w:p w:rsidR="00002986" w:rsidRPr="00A336BE" w:rsidRDefault="00002986" w:rsidP="00A336BE">
      <w:pPr>
        <w:rPr>
          <w:spacing w:val="2"/>
          <w:rtl/>
          <w:lang w:val="en-GB"/>
        </w:rPr>
      </w:pPr>
      <w:r w:rsidRPr="00A336BE">
        <w:rPr>
          <w:rFonts w:hint="cs"/>
          <w:spacing w:val="2"/>
          <w:rtl/>
          <w:lang w:bidi="ar-EG"/>
        </w:rPr>
        <w:t xml:space="preserve">يتضمن الجدول </w:t>
      </w:r>
      <w:r w:rsidRPr="00A336BE">
        <w:rPr>
          <w:spacing w:val="2"/>
          <w:lang w:bidi="ar-EG"/>
        </w:rPr>
        <w:t>3.1.A</w:t>
      </w:r>
      <w:r w:rsidRPr="00A336BE">
        <w:rPr>
          <w:rFonts w:hint="cs"/>
          <w:spacing w:val="2"/>
          <w:rtl/>
          <w:lang w:bidi="ar-EG"/>
        </w:rPr>
        <w:t xml:space="preserve"> من هذا القسم </w:t>
      </w:r>
      <w:r w:rsidR="007076EB" w:rsidRPr="00A336BE">
        <w:rPr>
          <w:rFonts w:hint="cs"/>
          <w:spacing w:val="2"/>
          <w:rtl/>
          <w:lang w:bidi="ar-EG"/>
        </w:rPr>
        <w:t>رموز</w:t>
      </w:r>
      <w:r w:rsidRPr="00A336BE">
        <w:rPr>
          <w:rFonts w:hint="cs"/>
          <w:spacing w:val="2"/>
          <w:rtl/>
          <w:lang w:bidi="ar-EG"/>
        </w:rPr>
        <w:t xml:space="preserve"> نمط النظام من أجل أنظمة الخدمة المتنقلة وقيم شدة </w:t>
      </w:r>
      <w:r w:rsidR="007076EB" w:rsidRPr="00A336BE">
        <w:rPr>
          <w:rFonts w:hint="cs"/>
          <w:spacing w:val="2"/>
          <w:rtl/>
          <w:lang w:bidi="ar-EG"/>
        </w:rPr>
        <w:t>ال</w:t>
      </w:r>
      <w:r w:rsidRPr="00A336BE">
        <w:rPr>
          <w:rFonts w:hint="cs"/>
          <w:spacing w:val="2"/>
          <w:rtl/>
          <w:lang w:bidi="ar-EG"/>
        </w:rPr>
        <w:t xml:space="preserve">مجال </w:t>
      </w:r>
      <w:r w:rsidR="007076EB" w:rsidRPr="00A336BE">
        <w:rPr>
          <w:rFonts w:hint="cs"/>
          <w:spacing w:val="2"/>
          <w:rtl/>
          <w:lang w:bidi="ar-EG"/>
        </w:rPr>
        <w:t>ل</w:t>
      </w:r>
      <w:r w:rsidRPr="00A336BE">
        <w:rPr>
          <w:rFonts w:hint="cs"/>
          <w:spacing w:val="2"/>
          <w:rtl/>
          <w:lang w:bidi="ar-EG"/>
        </w:rPr>
        <w:t xml:space="preserve">إطلاق التنسيق المقابلة لها للحماية من أنظمة </w:t>
      </w:r>
      <w:r w:rsidRPr="00A336BE">
        <w:rPr>
          <w:color w:val="000000"/>
          <w:spacing w:val="2"/>
          <w:rtl/>
        </w:rPr>
        <w:t>الإذاعة الفيديوية الرقمية للأرض</w:t>
      </w:r>
      <w:r w:rsidRPr="00A336BE">
        <w:rPr>
          <w:rFonts w:hint="cs"/>
          <w:spacing w:val="2"/>
          <w:rtl/>
          <w:lang w:bidi="ar-EG"/>
        </w:rPr>
        <w:t>. ولا يمكن تطبيق عتبات إطلاق التنسيق هذه على الاتصالات المتنقلة الدولية</w:t>
      </w:r>
      <w:r w:rsidR="00A336BE" w:rsidRPr="00A336BE">
        <w:rPr>
          <w:rFonts w:hint="cs"/>
          <w:spacing w:val="2"/>
          <w:rtl/>
          <w:lang w:bidi="ar-EG"/>
        </w:rPr>
        <w:t>-</w:t>
      </w:r>
      <w:r w:rsidRPr="00A336BE">
        <w:rPr>
          <w:spacing w:val="2"/>
          <w:lang w:bidi="ar-EG"/>
        </w:rPr>
        <w:t>2000</w:t>
      </w:r>
      <w:r w:rsidRPr="00A336BE">
        <w:rPr>
          <w:rFonts w:hint="cs"/>
          <w:spacing w:val="2"/>
          <w:rtl/>
          <w:lang w:bidi="ar-EG"/>
        </w:rPr>
        <w:t xml:space="preserve"> ومحطات الاتصالات المتنقلة الدولية المتقدمة، نظراً لأن الأنظمة المحددة المبينة في الجدول لا تنتمي إلى "</w:t>
      </w:r>
      <w:r w:rsidRPr="00A336BE">
        <w:rPr>
          <w:color w:val="000000"/>
          <w:spacing w:val="2"/>
          <w:rtl/>
        </w:rPr>
        <w:t>أسرة</w:t>
      </w:r>
      <w:r w:rsidRPr="00A336BE">
        <w:rPr>
          <w:rFonts w:hint="cs"/>
          <w:color w:val="000000"/>
          <w:spacing w:val="2"/>
          <w:rtl/>
        </w:rPr>
        <w:t>"</w:t>
      </w:r>
      <w:r w:rsidRPr="00A336BE">
        <w:rPr>
          <w:color w:val="000000"/>
          <w:spacing w:val="2"/>
          <w:rtl/>
        </w:rPr>
        <w:t xml:space="preserve"> معايير الاتصالات المتنقلة الدولية</w:t>
      </w:r>
      <w:r w:rsidRPr="00A336BE">
        <w:rPr>
          <w:rFonts w:hint="cs"/>
          <w:spacing w:val="2"/>
          <w:rtl/>
        </w:rPr>
        <w:t>. أما بالنسبة إلى ال</w:t>
      </w:r>
      <w:r w:rsidR="007076EB" w:rsidRPr="00A336BE">
        <w:rPr>
          <w:rFonts w:hint="cs"/>
          <w:spacing w:val="2"/>
          <w:rtl/>
        </w:rPr>
        <w:t>رمز</w:t>
      </w:r>
      <w:r w:rsidRPr="00A336BE">
        <w:rPr>
          <w:rFonts w:hint="cs"/>
          <w:spacing w:val="2"/>
          <w:rtl/>
        </w:rPr>
        <w:t xml:space="preserve"> العام </w:t>
      </w:r>
      <w:r w:rsidR="007076EB" w:rsidRPr="00A336BE">
        <w:rPr>
          <w:spacing w:val="2"/>
        </w:rPr>
        <w:t>"</w:t>
      </w:r>
      <w:r w:rsidRPr="00A336BE">
        <w:rPr>
          <w:rFonts w:asciiTheme="minorHAnsi" w:eastAsia="SimSun" w:hAnsiTheme="minorHAnsi" w:cs="Times New Roman"/>
          <w:spacing w:val="2"/>
          <w:lang w:val="en-GB" w:eastAsia="zh-CN"/>
        </w:rPr>
        <w:t>NB</w:t>
      </w:r>
      <w:r w:rsidR="007076EB" w:rsidRPr="00A336BE">
        <w:rPr>
          <w:rFonts w:asciiTheme="minorHAnsi" w:eastAsia="SimSun" w:hAnsiTheme="minorHAnsi" w:cs="Times New Roman"/>
          <w:spacing w:val="2"/>
          <w:lang w:val="en-GB" w:eastAsia="zh-CN"/>
        </w:rPr>
        <w:t>"</w:t>
      </w:r>
      <w:r w:rsidRPr="00A336BE">
        <w:rPr>
          <w:rFonts w:hint="cs"/>
          <w:spacing w:val="2"/>
          <w:rtl/>
        </w:rPr>
        <w:t xml:space="preserve"> الواردة في الجدول، فلا يمكن استعمالها من أجل أنظمة الاتصالات المتنقلة الدولية عملاً بالقرارين </w:t>
      </w:r>
      <w:r w:rsidRPr="00A336BE">
        <w:rPr>
          <w:rFonts w:asciiTheme="minorHAnsi" w:eastAsia="SimSun" w:hAnsiTheme="minorHAnsi" w:cs="Times New Roman"/>
          <w:b/>
          <w:bCs/>
          <w:spacing w:val="2"/>
          <w:lang w:val="en-GB" w:eastAsia="zh-CN"/>
        </w:rPr>
        <w:t>749 (Rev.WRC-15)</w:t>
      </w:r>
      <w:r w:rsidRPr="00A336BE">
        <w:rPr>
          <w:rFonts w:hint="cs"/>
          <w:spacing w:val="2"/>
          <w:rtl/>
          <w:lang w:val="en-GB"/>
        </w:rPr>
        <w:t xml:space="preserve"> و</w:t>
      </w:r>
      <w:r w:rsidRPr="00A336BE">
        <w:rPr>
          <w:rFonts w:asciiTheme="minorHAnsi" w:eastAsia="SimSun" w:hAnsiTheme="minorHAnsi" w:cs="Times New Roman"/>
          <w:b/>
          <w:bCs/>
          <w:spacing w:val="2"/>
          <w:lang w:val="en-GB" w:eastAsia="zh-CN"/>
        </w:rPr>
        <w:t>760 (WRC-15)</w:t>
      </w:r>
      <w:r w:rsidRPr="00A336BE">
        <w:rPr>
          <w:rFonts w:hint="cs"/>
          <w:spacing w:val="2"/>
          <w:rtl/>
          <w:lang w:val="en-GB"/>
        </w:rPr>
        <w:t>.</w:t>
      </w:r>
    </w:p>
    <w:p w:rsidR="00002986" w:rsidRDefault="00002986" w:rsidP="00A41FA0">
      <w:pPr>
        <w:rPr>
          <w:rtl/>
          <w:lang w:bidi="ar-EG"/>
        </w:rPr>
      </w:pPr>
      <w:r w:rsidRPr="007076EB">
        <w:rPr>
          <w:rFonts w:hint="cs"/>
          <w:rtl/>
          <w:lang w:val="en-GB"/>
        </w:rPr>
        <w:t xml:space="preserve">وفي ضوء ما ذكر أعلاه، قررت اللجنة أن تستخدم الإدارات </w:t>
      </w:r>
      <w:r w:rsidR="007076EB" w:rsidRPr="007076EB">
        <w:rPr>
          <w:rFonts w:hint="cs"/>
          <w:rtl/>
          <w:lang w:val="en-GB"/>
        </w:rPr>
        <w:t>رمز</w:t>
      </w:r>
      <w:r w:rsidRPr="007076EB">
        <w:rPr>
          <w:rFonts w:hint="cs"/>
          <w:rtl/>
          <w:lang w:val="en-GB"/>
        </w:rPr>
        <w:t xml:space="preserve"> نمط النظام </w:t>
      </w:r>
      <w:r w:rsidR="007076EB">
        <w:t>"</w:t>
      </w:r>
      <w:r w:rsidRPr="007076EB">
        <w:rPr>
          <w:rFonts w:asciiTheme="minorHAnsi" w:eastAsia="SimSun" w:hAnsiTheme="minorHAnsi" w:cs="Times New Roman"/>
          <w:lang w:val="en-GB" w:eastAsia="zh-CN"/>
        </w:rPr>
        <w:t>ND</w:t>
      </w:r>
      <w:r w:rsidR="007076EB">
        <w:rPr>
          <w:rFonts w:asciiTheme="minorHAnsi" w:eastAsia="SimSun" w:hAnsiTheme="minorHAnsi" w:cs="Times New Roman"/>
          <w:lang w:val="en-GB" w:eastAsia="zh-CN"/>
        </w:rPr>
        <w:t>"</w:t>
      </w:r>
      <w:r w:rsidRPr="007076EB">
        <w:rPr>
          <w:rFonts w:hint="cs"/>
          <w:rtl/>
          <w:lang w:val="en-GB" w:bidi="ar-EG"/>
        </w:rPr>
        <w:t xml:space="preserve"> عند تقديم تخصيصات التردد لمحطات أنظمة الاتصالات المتنقلة</w:t>
      </w:r>
      <w:r w:rsidR="007076EB" w:rsidRPr="007076EB">
        <w:rPr>
          <w:rFonts w:hint="cs"/>
          <w:rtl/>
          <w:lang w:val="en-GB" w:bidi="ar-EG"/>
        </w:rPr>
        <w:t>-</w:t>
      </w:r>
      <w:r w:rsidRPr="007076EB">
        <w:rPr>
          <w:lang w:bidi="ar-EG"/>
        </w:rPr>
        <w:t>2000</w:t>
      </w:r>
      <w:r w:rsidRPr="007076EB">
        <w:rPr>
          <w:rFonts w:hint="cs"/>
          <w:rtl/>
          <w:lang w:bidi="ar-EG"/>
        </w:rPr>
        <w:t xml:space="preserve"> والاتصالات المتنقلة الدولية المتقدمة </w:t>
      </w:r>
      <w:r w:rsidRPr="007076EB">
        <w:rPr>
          <w:rFonts w:hint="cs"/>
          <w:color w:val="000000"/>
          <w:rtl/>
        </w:rPr>
        <w:t xml:space="preserve">مثل </w:t>
      </w:r>
      <w:r w:rsidRPr="007076EB">
        <w:rPr>
          <w:color w:val="000000"/>
          <w:rtl/>
        </w:rPr>
        <w:t>تكنولوجيا التطور طويل الأجل</w:t>
      </w:r>
      <w:r w:rsidRPr="007076EB">
        <w:rPr>
          <w:rFonts w:hint="cs"/>
          <w:color w:val="000000"/>
          <w:rtl/>
        </w:rPr>
        <w:t xml:space="preserve"> </w:t>
      </w:r>
      <w:r w:rsidRPr="007076EB">
        <w:rPr>
          <w:color w:val="000000"/>
        </w:rPr>
        <w:t>(LTE)</w:t>
      </w:r>
      <w:r w:rsidRPr="007076EB">
        <w:rPr>
          <w:color w:val="000000"/>
          <w:rtl/>
        </w:rPr>
        <w:t xml:space="preserve"> </w:t>
      </w:r>
      <w:r w:rsidRPr="007076EB">
        <w:rPr>
          <w:rFonts w:hint="cs"/>
          <w:color w:val="000000"/>
          <w:rtl/>
        </w:rPr>
        <w:t>و</w:t>
      </w:r>
      <w:r w:rsidRPr="007076EB">
        <w:rPr>
          <w:color w:val="000000"/>
          <w:rtl/>
        </w:rPr>
        <w:t>تكنولوجيا التطور طويل الأجل المتقدمة</w:t>
      </w:r>
      <w:r w:rsidRPr="007076EB">
        <w:rPr>
          <w:rFonts w:hint="cs"/>
          <w:color w:val="000000"/>
          <w:rtl/>
        </w:rPr>
        <w:t xml:space="preserve"> </w:t>
      </w:r>
      <w:r w:rsidRPr="007076EB">
        <w:rPr>
          <w:color w:val="000000"/>
        </w:rPr>
        <w:t>(LTE-Advanced)</w:t>
      </w:r>
      <w:r w:rsidRPr="007076EB">
        <w:rPr>
          <w:rFonts w:hint="cs"/>
          <w:color w:val="000000"/>
          <w:rtl/>
        </w:rPr>
        <w:t xml:space="preserve"> في النطاق </w:t>
      </w:r>
      <w:r w:rsidRPr="007076EB">
        <w:rPr>
          <w:color w:val="000000"/>
        </w:rPr>
        <w:t>MHz 862-470</w:t>
      </w:r>
      <w:r w:rsidRPr="007076EB">
        <w:rPr>
          <w:rFonts w:hint="cs"/>
          <w:color w:val="000000"/>
          <w:rtl/>
          <w:lang w:bidi="ar-EG"/>
        </w:rPr>
        <w:t xml:space="preserve"> من أجل تطبيق إجراء التنسيق </w:t>
      </w:r>
      <w:r w:rsidRPr="007076EB">
        <w:rPr>
          <w:rFonts w:hint="cs"/>
          <w:rtl/>
          <w:lang w:bidi="ar-EG"/>
        </w:rPr>
        <w:t xml:space="preserve">بموجب الاتفاق </w:t>
      </w:r>
      <w:r w:rsidRPr="007076EB">
        <w:rPr>
          <w:lang w:bidi="ar-EG"/>
        </w:rPr>
        <w:t>GE06</w:t>
      </w:r>
      <w:r w:rsidRPr="007076EB">
        <w:rPr>
          <w:rFonts w:hint="cs"/>
          <w:rtl/>
          <w:lang w:bidi="ar-EG"/>
        </w:rPr>
        <w:t xml:space="preserve"> والتبليغ</w:t>
      </w:r>
      <w:r w:rsidR="007076EB" w:rsidRPr="007076EB">
        <w:rPr>
          <w:rFonts w:hint="cs"/>
          <w:rtl/>
          <w:lang w:bidi="ar-EG"/>
        </w:rPr>
        <w:t xml:space="preserve"> من أجل الإدراج</w:t>
      </w:r>
      <w:r w:rsidRPr="007076EB">
        <w:rPr>
          <w:rFonts w:hint="cs"/>
          <w:rtl/>
          <w:lang w:bidi="ar-EG"/>
        </w:rPr>
        <w:t xml:space="preserve"> في السجل الأساسي.</w:t>
      </w:r>
    </w:p>
    <w:p w:rsidR="00002986" w:rsidRDefault="00002986" w:rsidP="00102993">
      <w:pPr>
        <w:rPr>
          <w:rtl/>
          <w:lang w:bidi="ar-EG"/>
        </w:rPr>
      </w:pPr>
      <w:r>
        <w:rPr>
          <w:rFonts w:hint="cs"/>
          <w:rtl/>
          <w:lang w:bidi="ar-EG"/>
        </w:rPr>
        <w:lastRenderedPageBreak/>
        <w:t>ويقوم المكتب بحساب قيم شدة مجال إطلاق التنسيق المقابلة لهذه ال</w:t>
      </w:r>
      <w:r w:rsidR="007076EB">
        <w:rPr>
          <w:rFonts w:hint="cs"/>
          <w:rtl/>
          <w:lang w:bidi="ar-EG"/>
        </w:rPr>
        <w:t>رمز</w:t>
      </w:r>
      <w:r>
        <w:rPr>
          <w:rFonts w:hint="cs"/>
          <w:rtl/>
          <w:lang w:bidi="ar-EG"/>
        </w:rPr>
        <w:t xml:space="preserve"> باستعمال الخصائص التقنية المبلغ عنها والمعادلة </w:t>
      </w:r>
      <w:r>
        <w:rPr>
          <w:lang w:bidi="ar-EG"/>
        </w:rPr>
        <w:t>(2)</w:t>
      </w:r>
      <w:r>
        <w:rPr>
          <w:rFonts w:hint="cs"/>
          <w:rtl/>
          <w:lang w:bidi="ar-EG"/>
        </w:rPr>
        <w:t xml:space="preserve"> الواردة في</w:t>
      </w:r>
      <w:r w:rsidR="007076EB">
        <w:rPr>
          <w:rFonts w:hint="eastAsia"/>
          <w:rtl/>
          <w:lang w:bidi="ar-EG"/>
        </w:rPr>
        <w:t> </w:t>
      </w:r>
      <w:r>
        <w:rPr>
          <w:rFonts w:hint="cs"/>
          <w:rtl/>
          <w:lang w:bidi="ar-EG"/>
        </w:rPr>
        <w:t xml:space="preserve">التوصية </w:t>
      </w:r>
      <w:r>
        <w:rPr>
          <w:lang w:bidi="ar-EG"/>
        </w:rPr>
        <w:t>ITR-R M.1767-0</w:t>
      </w:r>
      <w:r>
        <w:rPr>
          <w:rFonts w:hint="cs"/>
          <w:rtl/>
          <w:lang w:bidi="ar-EG"/>
        </w:rPr>
        <w:t xml:space="preserve"> على النحو التالي:</w:t>
      </w:r>
    </w:p>
    <w:p w:rsidR="003A76EA" w:rsidRPr="00203C01" w:rsidRDefault="00002986" w:rsidP="00102993">
      <w:pPr>
        <w:tabs>
          <w:tab w:val="clear" w:pos="1134"/>
          <w:tab w:val="left" w:pos="0"/>
          <w:tab w:val="left" w:pos="794"/>
          <w:tab w:val="left" w:pos="1184"/>
          <w:tab w:val="center" w:pos="4819"/>
          <w:tab w:val="right" w:pos="9638"/>
        </w:tabs>
        <w:overflowPunct w:val="0"/>
        <w:autoSpaceDE w:val="0"/>
        <w:autoSpaceDN w:val="0"/>
        <w:adjustRightInd w:val="0"/>
        <w:spacing w:before="100" w:beforeAutospacing="1" w:after="100" w:afterAutospacing="1" w:line="240" w:lineRule="auto"/>
        <w:jc w:val="center"/>
        <w:textAlignment w:val="baseline"/>
        <w:rPr>
          <w:rFonts w:ascii="Times New Roman" w:eastAsia="SimSun" w:hAnsi="Times New Roman" w:cstheme="majorBidi"/>
          <w:i/>
          <w:iCs/>
          <w:sz w:val="24"/>
          <w:szCs w:val="24"/>
          <w:lang w:val="en-GB" w:eastAsia="zh-CN"/>
        </w:rPr>
      </w:pPr>
      <w:r w:rsidRPr="00203C01">
        <w:rPr>
          <w:rFonts w:ascii="Times New Roman" w:eastAsia="SimSun" w:hAnsi="Times New Roman" w:cstheme="majorBidi"/>
          <w:position w:val="-14"/>
          <w:lang w:val="en-GB" w:eastAsia="zh-CN"/>
        </w:rPr>
        <w:object w:dxaOrig="56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9pt;height:19.8pt" o:ole="">
            <v:imagedata r:id="rId22" o:title=""/>
          </v:shape>
          <o:OLEObject Type="Embed" ProgID="Equation.3" ShapeID="_x0000_i1025" DrawAspect="Content" ObjectID="_1586695495" r:id="rId23"/>
        </w:object>
      </w:r>
      <w:r w:rsidRPr="00203C01">
        <w:rPr>
          <w:rFonts w:ascii="Times New Roman" w:eastAsia="SimSun" w:hAnsi="Times New Roman" w:cstheme="majorBidi"/>
          <w:i/>
          <w:iCs/>
          <w:lang w:val="en-GB" w:eastAsia="zh-CN"/>
        </w:rPr>
        <w:t xml:space="preserve">- </w:t>
      </w:r>
      <w:r w:rsidRPr="00203C01">
        <w:rPr>
          <w:rFonts w:ascii="Times New Roman" w:eastAsia="SimSun" w:hAnsi="Times New Roman" w:cstheme="majorBidi"/>
          <w:i/>
          <w:iCs/>
          <w:sz w:val="24"/>
          <w:szCs w:val="24"/>
          <w:lang w:val="en-GB" w:eastAsia="zh-CN"/>
        </w:rPr>
        <w:t>K</w:t>
      </w:r>
    </w:p>
    <w:p w:rsidR="00002986" w:rsidRPr="008F74B5" w:rsidRDefault="00002986" w:rsidP="00002986">
      <w:pPr>
        <w:rPr>
          <w:rtl/>
          <w:lang w:bidi="ar-EG"/>
        </w:rPr>
      </w:pPr>
      <w:r w:rsidRPr="008F74B5">
        <w:rPr>
          <w:rFonts w:hint="cs"/>
          <w:rtl/>
          <w:lang w:bidi="ar-EG"/>
        </w:rPr>
        <w:t xml:space="preserve">حيث: </w:t>
      </w:r>
    </w:p>
    <w:p w:rsidR="00002986" w:rsidRPr="00004D3F" w:rsidRDefault="007076EB" w:rsidP="00102993">
      <w:pPr>
        <w:tabs>
          <w:tab w:val="clear" w:pos="1134"/>
          <w:tab w:val="right" w:pos="992"/>
        </w:tabs>
        <w:overflowPunct w:val="0"/>
        <w:autoSpaceDE w:val="0"/>
        <w:autoSpaceDN w:val="0"/>
        <w:adjustRightInd w:val="0"/>
        <w:spacing w:before="80"/>
        <w:ind w:left="1417" w:hanging="1984"/>
        <w:textAlignment w:val="baseline"/>
        <w:rPr>
          <w:rFonts w:asciiTheme="minorHAnsi" w:eastAsia="SimSun" w:hAnsiTheme="minorHAnsi" w:cstheme="majorBidi"/>
          <w:rtl/>
          <w:lang w:eastAsia="zh-CN" w:bidi="ar-EG"/>
        </w:rPr>
      </w:pPr>
      <w:r>
        <w:rPr>
          <w:rFonts w:asciiTheme="minorHAnsi" w:eastAsia="SimSun" w:hAnsiTheme="minorHAnsi" w:cstheme="majorBidi"/>
          <w:rtl/>
          <w:lang w:val="en-GB" w:eastAsia="zh-CN"/>
        </w:rPr>
        <w:tab/>
      </w:r>
      <w:r w:rsidR="00002986" w:rsidRPr="008F74B5">
        <w:rPr>
          <w:rFonts w:asciiTheme="minorHAnsi" w:eastAsia="SimSun" w:hAnsiTheme="minorHAnsi" w:cstheme="majorBidi"/>
          <w:lang w:val="en-GB" w:eastAsia="zh-CN"/>
        </w:rPr>
        <w:t>F</w:t>
      </w:r>
      <w:r w:rsidR="00002986" w:rsidRPr="007076EB">
        <w:rPr>
          <w:rFonts w:eastAsia="SimSun" w:hint="cs"/>
          <w:rtl/>
        </w:rPr>
        <w:t>:</w:t>
      </w:r>
      <w:r w:rsidR="00002986" w:rsidRPr="00023CCC">
        <w:rPr>
          <w:rFonts w:asciiTheme="minorHAnsi" w:eastAsia="SimSun" w:hAnsiTheme="minorHAnsi" w:cstheme="majorBidi"/>
          <w:lang w:val="en-GB" w:eastAsia="zh-CN"/>
        </w:rPr>
        <w:tab/>
      </w:r>
      <w:r w:rsidR="00002986">
        <w:rPr>
          <w:color w:val="000000"/>
          <w:rtl/>
        </w:rPr>
        <w:t>عامل ضوضاء مستقبلات محطة قاعدة الخدمة المتنقلة أو مستقبلات محطة متنقلة</w:t>
      </w:r>
      <w:r w:rsidR="00002986">
        <w:rPr>
          <w:rFonts w:asciiTheme="minorHAnsi" w:eastAsia="SimSun" w:hAnsiTheme="minorHAnsi" w:cstheme="majorBidi" w:hint="cs"/>
          <w:rtl/>
          <w:lang w:val="en-GB" w:eastAsia="zh-CN"/>
        </w:rPr>
        <w:t xml:space="preserve"> </w:t>
      </w:r>
      <w:r w:rsidR="00002986">
        <w:rPr>
          <w:rFonts w:asciiTheme="minorHAnsi" w:eastAsia="SimSun" w:hAnsiTheme="minorHAnsi" w:cstheme="majorBidi"/>
          <w:lang w:eastAsia="zh-CN"/>
        </w:rPr>
        <w:t>(dB)</w:t>
      </w:r>
    </w:p>
    <w:p w:rsidR="00002986" w:rsidRPr="00E07031" w:rsidRDefault="007076EB" w:rsidP="00102993">
      <w:pPr>
        <w:tabs>
          <w:tab w:val="clear" w:pos="1134"/>
          <w:tab w:val="right" w:pos="992"/>
        </w:tabs>
        <w:overflowPunct w:val="0"/>
        <w:autoSpaceDE w:val="0"/>
        <w:autoSpaceDN w:val="0"/>
        <w:adjustRightInd w:val="0"/>
        <w:spacing w:before="80"/>
        <w:ind w:left="1417" w:hanging="1984"/>
        <w:textAlignment w:val="baseline"/>
        <w:rPr>
          <w:rFonts w:asciiTheme="minorHAnsi" w:eastAsia="SimSun" w:hAnsiTheme="minorHAnsi" w:cstheme="majorBidi"/>
          <w:rtl/>
          <w:lang w:eastAsia="zh-CN" w:bidi="ar-EG"/>
        </w:rPr>
      </w:pPr>
      <w:r>
        <w:rPr>
          <w:rFonts w:asciiTheme="minorHAnsi" w:eastAsia="SimSun" w:hAnsiTheme="minorHAnsi" w:cstheme="majorBidi"/>
          <w:rtl/>
          <w:lang w:val="en-GB" w:eastAsia="zh-CN"/>
        </w:rPr>
        <w:tab/>
      </w:r>
      <w:r w:rsidR="00002986" w:rsidRPr="00023CCC">
        <w:rPr>
          <w:rFonts w:asciiTheme="minorHAnsi" w:eastAsia="SimSun" w:hAnsiTheme="minorHAnsi" w:cstheme="majorBidi"/>
          <w:lang w:val="en-GB" w:eastAsia="zh-CN"/>
        </w:rPr>
        <w:t>B</w:t>
      </w:r>
      <w:r w:rsidR="00002986" w:rsidRPr="00023CCC">
        <w:rPr>
          <w:rFonts w:asciiTheme="minorHAnsi" w:eastAsia="SimSun" w:hAnsiTheme="minorHAnsi" w:cstheme="majorBidi"/>
          <w:vertAlign w:val="subscript"/>
          <w:lang w:val="en-GB" w:eastAsia="zh-CN"/>
        </w:rPr>
        <w:t>i</w:t>
      </w:r>
      <w:r w:rsidR="00002986" w:rsidRPr="007076EB">
        <w:rPr>
          <w:rFonts w:eastAsia="SimSun" w:hint="cs"/>
          <w:rtl/>
        </w:rPr>
        <w:t>:</w:t>
      </w:r>
      <w:r>
        <w:rPr>
          <w:rFonts w:asciiTheme="minorHAnsi" w:eastAsia="SimSun" w:hAnsiTheme="minorHAnsi" w:cstheme="majorBidi"/>
          <w:rtl/>
          <w:lang w:val="en-GB" w:eastAsia="zh-CN"/>
        </w:rPr>
        <w:tab/>
      </w:r>
      <w:r w:rsidR="00002986" w:rsidRPr="00023CCC">
        <w:rPr>
          <w:rFonts w:asciiTheme="minorHAnsi" w:eastAsia="SimSun" w:hAnsiTheme="minorHAnsi" w:cstheme="majorBidi"/>
          <w:lang w:val="en-GB" w:eastAsia="zh-CN"/>
        </w:rPr>
        <w:tab/>
      </w:r>
      <w:r w:rsidR="00002986">
        <w:rPr>
          <w:color w:val="000000"/>
          <w:rtl/>
        </w:rPr>
        <w:t>عرض النطاق لمحطة الإذاعة للأرض</w:t>
      </w:r>
      <w:r w:rsidR="00002986">
        <w:rPr>
          <w:rFonts w:hint="cs"/>
          <w:color w:val="000000"/>
          <w:rtl/>
        </w:rPr>
        <w:t xml:space="preserve"> </w:t>
      </w:r>
      <w:r w:rsidR="00002986">
        <w:rPr>
          <w:color w:val="000000"/>
        </w:rPr>
        <w:t>(MHz)</w:t>
      </w:r>
    </w:p>
    <w:p w:rsidR="00002986" w:rsidRPr="00E07031" w:rsidRDefault="007076EB" w:rsidP="00102993">
      <w:pPr>
        <w:tabs>
          <w:tab w:val="clear" w:pos="1134"/>
          <w:tab w:val="right" w:pos="992"/>
        </w:tabs>
        <w:overflowPunct w:val="0"/>
        <w:autoSpaceDE w:val="0"/>
        <w:autoSpaceDN w:val="0"/>
        <w:adjustRightInd w:val="0"/>
        <w:spacing w:before="80"/>
        <w:ind w:left="1417" w:hanging="1984"/>
        <w:textAlignment w:val="baseline"/>
        <w:rPr>
          <w:rFonts w:asciiTheme="minorHAnsi" w:eastAsia="SimSun" w:hAnsiTheme="minorHAnsi" w:cstheme="majorBidi"/>
          <w:lang w:eastAsia="zh-CN" w:bidi="ar-EG"/>
        </w:rPr>
      </w:pPr>
      <w:r>
        <w:rPr>
          <w:rFonts w:asciiTheme="minorHAnsi" w:eastAsia="SimSun" w:hAnsiTheme="minorHAnsi" w:cstheme="majorBidi"/>
          <w:rtl/>
          <w:lang w:val="en-GB" w:eastAsia="zh-CN"/>
        </w:rPr>
        <w:tab/>
      </w:r>
      <w:r w:rsidR="00002986" w:rsidRPr="00023CCC">
        <w:rPr>
          <w:rFonts w:asciiTheme="minorHAnsi" w:eastAsia="SimSun" w:hAnsiTheme="minorHAnsi" w:cstheme="majorBidi"/>
          <w:lang w:val="en-GB" w:eastAsia="zh-CN"/>
        </w:rPr>
        <w:t>G</w:t>
      </w:r>
      <w:r w:rsidR="00002986" w:rsidRPr="00023CCC">
        <w:rPr>
          <w:rFonts w:asciiTheme="minorHAnsi" w:eastAsia="SimSun" w:hAnsiTheme="minorHAnsi" w:cstheme="majorBidi"/>
          <w:vertAlign w:val="subscript"/>
          <w:lang w:val="en-GB" w:eastAsia="zh-CN"/>
        </w:rPr>
        <w:t>i</w:t>
      </w:r>
      <w:r w:rsidRPr="007076EB">
        <w:rPr>
          <w:rFonts w:eastAsia="SimSun" w:hint="cs"/>
          <w:rtl/>
        </w:rPr>
        <w:t>:</w:t>
      </w:r>
      <w:r w:rsidR="00002986" w:rsidRPr="00023CCC">
        <w:rPr>
          <w:rFonts w:asciiTheme="minorHAnsi" w:eastAsia="SimSun" w:hAnsiTheme="minorHAnsi" w:cstheme="majorBidi"/>
          <w:lang w:val="en-GB" w:eastAsia="zh-CN"/>
        </w:rPr>
        <w:tab/>
      </w:r>
      <w:r w:rsidR="00002986">
        <w:rPr>
          <w:color w:val="000000"/>
          <w:rtl/>
        </w:rPr>
        <w:t>كسب هوائي المستقبل للمحطة في الخدمة المتنقلة</w:t>
      </w:r>
      <w:r w:rsidR="00002986">
        <w:rPr>
          <w:rFonts w:asciiTheme="minorHAnsi" w:eastAsia="SimSun" w:hAnsiTheme="minorHAnsi" w:cstheme="majorBidi" w:hint="cs"/>
          <w:rtl/>
          <w:lang w:val="en-GB" w:eastAsia="zh-CN" w:bidi="ar-EG"/>
        </w:rPr>
        <w:t xml:space="preserve"> </w:t>
      </w:r>
      <w:r w:rsidR="00002986">
        <w:rPr>
          <w:rFonts w:asciiTheme="minorHAnsi" w:eastAsia="SimSun" w:hAnsiTheme="minorHAnsi" w:cstheme="majorBidi"/>
          <w:lang w:eastAsia="zh-CN" w:bidi="ar-EG"/>
        </w:rPr>
        <w:t>(dBi)</w:t>
      </w:r>
    </w:p>
    <w:p w:rsidR="00002986" w:rsidRPr="009B4C4C" w:rsidRDefault="007076EB" w:rsidP="00102993">
      <w:pPr>
        <w:tabs>
          <w:tab w:val="clear" w:pos="1134"/>
          <w:tab w:val="right" w:pos="992"/>
        </w:tabs>
        <w:overflowPunct w:val="0"/>
        <w:autoSpaceDE w:val="0"/>
        <w:autoSpaceDN w:val="0"/>
        <w:adjustRightInd w:val="0"/>
        <w:spacing w:before="80"/>
        <w:ind w:left="1417" w:hanging="1984"/>
        <w:textAlignment w:val="baseline"/>
        <w:rPr>
          <w:rFonts w:asciiTheme="minorHAnsi" w:eastAsia="SimSun" w:hAnsiTheme="minorHAnsi" w:cstheme="majorBidi"/>
          <w:lang w:eastAsia="zh-CN"/>
        </w:rPr>
      </w:pPr>
      <w:r>
        <w:rPr>
          <w:rFonts w:asciiTheme="minorHAnsi" w:eastAsia="SimSun" w:hAnsiTheme="minorHAnsi" w:cstheme="majorBidi"/>
          <w:rtl/>
          <w:lang w:val="en-GB" w:eastAsia="zh-CN"/>
        </w:rPr>
        <w:tab/>
      </w:r>
      <w:r w:rsidR="00002986" w:rsidRPr="00023CCC">
        <w:rPr>
          <w:rFonts w:asciiTheme="minorHAnsi" w:eastAsia="SimSun" w:hAnsiTheme="minorHAnsi" w:cstheme="majorBidi"/>
          <w:lang w:val="en-GB" w:eastAsia="zh-CN"/>
        </w:rPr>
        <w:t>L</w:t>
      </w:r>
      <w:r w:rsidR="00002986" w:rsidRPr="00023CCC">
        <w:rPr>
          <w:rFonts w:asciiTheme="minorHAnsi" w:eastAsia="SimSun" w:hAnsiTheme="minorHAnsi" w:cstheme="majorBidi"/>
          <w:vertAlign w:val="subscript"/>
          <w:lang w:val="en-GB" w:eastAsia="zh-CN"/>
        </w:rPr>
        <w:t>F</w:t>
      </w:r>
      <w:r w:rsidR="00002986" w:rsidRPr="007076EB">
        <w:rPr>
          <w:rFonts w:eastAsia="SimSun" w:hint="cs"/>
          <w:rtl/>
        </w:rPr>
        <w:t>:</w:t>
      </w:r>
      <w:r w:rsidR="00002986" w:rsidRPr="00023CCC">
        <w:rPr>
          <w:rFonts w:asciiTheme="minorHAnsi" w:eastAsia="SimSun" w:hAnsiTheme="minorHAnsi" w:cstheme="majorBidi"/>
          <w:lang w:val="en-GB" w:eastAsia="zh-CN"/>
        </w:rPr>
        <w:tab/>
      </w:r>
      <w:r w:rsidR="00002986">
        <w:rPr>
          <w:color w:val="000000"/>
          <w:rtl/>
        </w:rPr>
        <w:t>خسارة مغذي كبل الهوائي</w:t>
      </w:r>
      <w:r w:rsidR="00002986">
        <w:rPr>
          <w:rFonts w:asciiTheme="minorHAnsi" w:eastAsia="SimSun" w:hAnsiTheme="minorHAnsi" w:cstheme="majorBidi" w:hint="cs"/>
          <w:rtl/>
          <w:lang w:val="en-GB" w:eastAsia="zh-CN"/>
        </w:rPr>
        <w:t xml:space="preserve"> </w:t>
      </w:r>
      <w:r w:rsidR="00002986">
        <w:rPr>
          <w:rFonts w:asciiTheme="minorHAnsi" w:eastAsia="SimSun" w:hAnsiTheme="minorHAnsi" w:cstheme="majorBidi"/>
          <w:lang w:eastAsia="zh-CN"/>
        </w:rPr>
        <w:t>(dB)</w:t>
      </w:r>
    </w:p>
    <w:p w:rsidR="00002986" w:rsidRPr="009B4C4C" w:rsidRDefault="007076EB" w:rsidP="00102993">
      <w:pPr>
        <w:tabs>
          <w:tab w:val="clear" w:pos="1134"/>
          <w:tab w:val="right" w:pos="992"/>
        </w:tabs>
        <w:overflowPunct w:val="0"/>
        <w:autoSpaceDE w:val="0"/>
        <w:autoSpaceDN w:val="0"/>
        <w:adjustRightInd w:val="0"/>
        <w:spacing w:before="80"/>
        <w:ind w:left="1417" w:hanging="1984"/>
        <w:textAlignment w:val="baseline"/>
        <w:rPr>
          <w:rFonts w:asciiTheme="minorHAnsi" w:eastAsia="SimSun" w:hAnsiTheme="minorHAnsi" w:cstheme="majorBidi"/>
          <w:rtl/>
          <w:lang w:eastAsia="zh-CN" w:bidi="ar-EG"/>
        </w:rPr>
      </w:pPr>
      <w:r>
        <w:rPr>
          <w:rFonts w:asciiTheme="minorHAnsi" w:eastAsia="SimSun" w:hAnsiTheme="minorHAnsi" w:cstheme="majorBidi"/>
          <w:rtl/>
          <w:lang w:val="en-GB" w:eastAsia="zh-CN"/>
        </w:rPr>
        <w:tab/>
      </w:r>
      <w:r w:rsidR="00002986" w:rsidRPr="00023CCC">
        <w:rPr>
          <w:rFonts w:asciiTheme="minorHAnsi" w:eastAsia="SimSun" w:hAnsiTheme="minorHAnsi" w:cstheme="majorBidi"/>
          <w:lang w:val="en-GB" w:eastAsia="zh-CN"/>
        </w:rPr>
        <w:t>f</w:t>
      </w:r>
      <w:r w:rsidR="00002986" w:rsidRPr="007076EB">
        <w:rPr>
          <w:rFonts w:eastAsia="SimSun" w:hint="cs"/>
          <w:rtl/>
        </w:rPr>
        <w:t>:</w:t>
      </w:r>
      <w:r w:rsidR="00002986" w:rsidRPr="00023CCC">
        <w:rPr>
          <w:rFonts w:asciiTheme="minorHAnsi" w:eastAsia="SimSun" w:hAnsiTheme="minorHAnsi" w:cstheme="majorBidi"/>
          <w:lang w:val="en-GB" w:eastAsia="zh-CN"/>
        </w:rPr>
        <w:tab/>
      </w:r>
      <w:r w:rsidR="00002986">
        <w:rPr>
          <w:color w:val="000000"/>
          <w:rtl/>
        </w:rPr>
        <w:t>تردد مركزي للمحطة المسببة للتداخل</w:t>
      </w:r>
      <w:r w:rsidR="00002986">
        <w:rPr>
          <w:rFonts w:asciiTheme="minorHAnsi" w:eastAsia="SimSun" w:hAnsiTheme="minorHAnsi" w:cstheme="majorBidi" w:hint="cs"/>
          <w:rtl/>
          <w:lang w:val="en-GB" w:eastAsia="zh-CN"/>
        </w:rPr>
        <w:t xml:space="preserve"> </w:t>
      </w:r>
      <w:r w:rsidR="00002986">
        <w:rPr>
          <w:rFonts w:asciiTheme="minorHAnsi" w:eastAsia="SimSun" w:hAnsiTheme="minorHAnsi" w:cstheme="majorBidi"/>
          <w:lang w:eastAsia="zh-CN"/>
        </w:rPr>
        <w:t>(MHz)</w:t>
      </w:r>
    </w:p>
    <w:p w:rsidR="00002986" w:rsidRPr="00DD74EF" w:rsidRDefault="007076EB" w:rsidP="00102993">
      <w:pPr>
        <w:tabs>
          <w:tab w:val="clear" w:pos="1134"/>
          <w:tab w:val="right" w:pos="992"/>
        </w:tabs>
        <w:overflowPunct w:val="0"/>
        <w:autoSpaceDE w:val="0"/>
        <w:autoSpaceDN w:val="0"/>
        <w:adjustRightInd w:val="0"/>
        <w:spacing w:before="80"/>
        <w:ind w:left="1417" w:hanging="1984"/>
        <w:textAlignment w:val="baseline"/>
        <w:rPr>
          <w:rFonts w:asciiTheme="minorHAnsi" w:eastAsia="SimSun" w:hAnsiTheme="minorHAnsi" w:cstheme="majorBidi"/>
          <w:rtl/>
          <w:lang w:eastAsia="zh-CN" w:bidi="ar-EG"/>
        </w:rPr>
      </w:pPr>
      <w:r>
        <w:rPr>
          <w:rFonts w:asciiTheme="minorHAnsi" w:eastAsia="SimSun" w:hAnsiTheme="minorHAnsi" w:cstheme="majorBidi"/>
          <w:rtl/>
          <w:lang w:val="en-GB" w:eastAsia="zh-CN"/>
        </w:rPr>
        <w:tab/>
      </w:r>
      <w:r w:rsidR="00002986" w:rsidRPr="00023CCC">
        <w:rPr>
          <w:rFonts w:asciiTheme="minorHAnsi" w:eastAsia="SimSun" w:hAnsiTheme="minorHAnsi" w:cstheme="majorBidi"/>
          <w:lang w:val="en-GB" w:eastAsia="zh-CN"/>
        </w:rPr>
        <w:t>P</w:t>
      </w:r>
      <w:r w:rsidR="00002986" w:rsidRPr="00023CCC">
        <w:rPr>
          <w:rFonts w:asciiTheme="minorHAnsi" w:eastAsia="SimSun" w:hAnsiTheme="minorHAnsi" w:cstheme="majorBidi"/>
          <w:vertAlign w:val="subscript"/>
          <w:lang w:val="en-GB" w:eastAsia="zh-CN"/>
        </w:rPr>
        <w:t>o</w:t>
      </w:r>
      <w:r w:rsidR="00002986" w:rsidRPr="007076EB">
        <w:rPr>
          <w:rFonts w:eastAsia="SimSun" w:hint="cs"/>
          <w:rtl/>
        </w:rPr>
        <w:t>:</w:t>
      </w:r>
      <w:r w:rsidR="00002986" w:rsidRPr="00023CCC">
        <w:rPr>
          <w:rFonts w:asciiTheme="minorHAnsi" w:eastAsia="SimSun" w:hAnsiTheme="minorHAnsi" w:cstheme="majorBidi"/>
          <w:lang w:val="en-GB" w:eastAsia="zh-CN"/>
        </w:rPr>
        <w:tab/>
      </w:r>
      <w:r w:rsidR="00002986">
        <w:rPr>
          <w:color w:val="000000"/>
          <w:rtl/>
        </w:rPr>
        <w:t>الضوضاء الاصطناعية</w:t>
      </w:r>
      <w:r>
        <w:rPr>
          <w:rFonts w:hint="cs"/>
          <w:color w:val="000000"/>
          <w:rtl/>
        </w:rPr>
        <w:t> </w:t>
      </w:r>
      <w:r w:rsidR="00002986">
        <w:rPr>
          <w:color w:val="000000"/>
        </w:rPr>
        <w:t>(dB)</w:t>
      </w:r>
      <w:r>
        <w:rPr>
          <w:rFonts w:hint="cs"/>
          <w:color w:val="000000"/>
          <w:rtl/>
        </w:rPr>
        <w:t xml:space="preserve"> </w:t>
      </w:r>
      <w:r w:rsidR="00002986">
        <w:rPr>
          <w:rFonts w:hint="cs"/>
          <w:color w:val="000000"/>
          <w:rtl/>
        </w:rPr>
        <w:t>(</w:t>
      </w:r>
      <w:r w:rsidR="00002986">
        <w:rPr>
          <w:color w:val="000000"/>
          <w:rtl/>
        </w:rPr>
        <w:t>القيمة النمطية هي</w:t>
      </w:r>
      <w:r>
        <w:rPr>
          <w:rFonts w:hint="cs"/>
          <w:color w:val="000000"/>
          <w:rtl/>
        </w:rPr>
        <w:t xml:space="preserve"> </w:t>
      </w:r>
      <w:r w:rsidR="00002986">
        <w:rPr>
          <w:color w:val="000000"/>
        </w:rPr>
        <w:t>dB</w:t>
      </w:r>
      <w:r>
        <w:rPr>
          <w:color w:val="000000"/>
        </w:rPr>
        <w:t> </w:t>
      </w:r>
      <w:r w:rsidR="00002986">
        <w:rPr>
          <w:color w:val="000000"/>
        </w:rPr>
        <w:t>0</w:t>
      </w:r>
      <w:r>
        <w:rPr>
          <w:rFonts w:hint="cs"/>
          <w:color w:val="000000"/>
          <w:rtl/>
        </w:rPr>
        <w:t xml:space="preserve"> </w:t>
      </w:r>
      <w:r w:rsidR="00002986">
        <w:rPr>
          <w:color w:val="000000"/>
          <w:rtl/>
        </w:rPr>
        <w:t>بالنسبة إلى النطاق</w:t>
      </w:r>
      <w:r w:rsidR="00002986">
        <w:rPr>
          <w:rFonts w:asciiTheme="minorHAnsi" w:eastAsia="SimSun" w:hAnsiTheme="minorHAnsi" w:cstheme="majorBidi" w:hint="cs"/>
          <w:rtl/>
          <w:lang w:val="en-GB" w:eastAsia="zh-CN"/>
        </w:rPr>
        <w:t xml:space="preserve"> </w:t>
      </w:r>
      <w:r w:rsidR="00002986">
        <w:rPr>
          <w:rFonts w:asciiTheme="minorHAnsi" w:eastAsia="SimSun" w:hAnsiTheme="minorHAnsi" w:cstheme="majorBidi"/>
          <w:lang w:eastAsia="zh-CN"/>
        </w:rPr>
        <w:t>UHF</w:t>
      </w:r>
      <w:r w:rsidRPr="007076EB">
        <w:rPr>
          <w:rFonts w:eastAsia="SimSun" w:hint="cs"/>
          <w:rtl/>
        </w:rPr>
        <w:t>)</w:t>
      </w:r>
    </w:p>
    <w:p w:rsidR="00002986" w:rsidRPr="00023CCC" w:rsidRDefault="007076EB" w:rsidP="00102993">
      <w:pPr>
        <w:tabs>
          <w:tab w:val="clear" w:pos="1134"/>
          <w:tab w:val="right" w:pos="992"/>
        </w:tabs>
        <w:overflowPunct w:val="0"/>
        <w:autoSpaceDE w:val="0"/>
        <w:autoSpaceDN w:val="0"/>
        <w:adjustRightInd w:val="0"/>
        <w:spacing w:before="80"/>
        <w:ind w:left="1417" w:hanging="1984"/>
        <w:textAlignment w:val="baseline"/>
        <w:rPr>
          <w:rFonts w:asciiTheme="minorHAnsi" w:eastAsia="SimSun" w:hAnsiTheme="minorHAnsi" w:cstheme="majorBidi"/>
          <w:lang w:val="en-GB" w:eastAsia="zh-CN"/>
        </w:rPr>
      </w:pPr>
      <w:r>
        <w:rPr>
          <w:rFonts w:asciiTheme="minorHAnsi" w:eastAsia="SimSun" w:hAnsiTheme="minorHAnsi" w:cstheme="majorBidi"/>
          <w:rtl/>
          <w:lang w:val="en-GB" w:eastAsia="zh-CN"/>
        </w:rPr>
        <w:tab/>
      </w:r>
      <w:r w:rsidR="00002986" w:rsidRPr="00023CCC">
        <w:rPr>
          <w:rFonts w:asciiTheme="minorHAnsi" w:eastAsia="SimSun" w:hAnsiTheme="minorHAnsi" w:cstheme="majorBidi"/>
          <w:lang w:val="en-GB" w:eastAsia="zh-CN"/>
        </w:rPr>
        <w:t>I/N</w:t>
      </w:r>
      <w:r w:rsidR="00002986" w:rsidRPr="007076EB">
        <w:rPr>
          <w:rFonts w:eastAsia="SimSun" w:hint="cs"/>
          <w:rtl/>
        </w:rPr>
        <w:t>:</w:t>
      </w:r>
      <w:r>
        <w:rPr>
          <w:rFonts w:asciiTheme="minorHAnsi" w:eastAsia="SimSun" w:hAnsiTheme="minorHAnsi" w:cstheme="majorBidi"/>
          <w:rtl/>
          <w:lang w:val="en-GB" w:eastAsia="zh-CN"/>
        </w:rPr>
        <w:tab/>
      </w:r>
      <w:r w:rsidR="00002986">
        <w:rPr>
          <w:color w:val="000000"/>
          <w:rtl/>
        </w:rPr>
        <w:t>نسبة الإشارة إلى التداخل والضوضاء</w:t>
      </w:r>
    </w:p>
    <w:p w:rsidR="00002986" w:rsidRPr="001D5D3F" w:rsidRDefault="007076EB" w:rsidP="00102993">
      <w:pPr>
        <w:tabs>
          <w:tab w:val="clear" w:pos="1134"/>
          <w:tab w:val="right" w:pos="992"/>
        </w:tabs>
        <w:overflowPunct w:val="0"/>
        <w:autoSpaceDE w:val="0"/>
        <w:autoSpaceDN w:val="0"/>
        <w:adjustRightInd w:val="0"/>
        <w:spacing w:before="80"/>
        <w:ind w:left="1417" w:hanging="1814"/>
        <w:textAlignment w:val="baseline"/>
        <w:rPr>
          <w:rFonts w:asciiTheme="minorHAnsi" w:hAnsiTheme="minorHAnsi" w:cstheme="majorBidi"/>
          <w:rtl/>
          <w:lang w:bidi="ar-EG"/>
        </w:rPr>
      </w:pPr>
      <w:r>
        <w:rPr>
          <w:rFonts w:asciiTheme="minorHAnsi" w:eastAsia="SimSun" w:hAnsiTheme="minorHAnsi" w:cstheme="majorBidi"/>
          <w:rtl/>
          <w:lang w:val="en-GB" w:eastAsia="zh-CN"/>
        </w:rPr>
        <w:tab/>
      </w:r>
      <w:r w:rsidR="00002986" w:rsidRPr="00023CCC">
        <w:rPr>
          <w:rFonts w:asciiTheme="minorHAnsi" w:eastAsia="SimSun" w:hAnsiTheme="minorHAnsi" w:cstheme="majorBidi"/>
          <w:lang w:val="en-GB" w:eastAsia="zh-CN"/>
        </w:rPr>
        <w:t>K</w:t>
      </w:r>
      <w:r w:rsidR="00002986" w:rsidRPr="007076EB">
        <w:rPr>
          <w:rFonts w:eastAsia="SimSun" w:hint="cs"/>
          <w:rtl/>
        </w:rPr>
        <w:t>:</w:t>
      </w:r>
      <w:r w:rsidR="00002986" w:rsidRPr="00023CCC">
        <w:rPr>
          <w:rFonts w:asciiTheme="minorHAnsi" w:hAnsiTheme="minorHAnsi" w:cstheme="majorBidi"/>
          <w:lang w:val="en-GB" w:eastAsia="fr-FR"/>
        </w:rPr>
        <w:tab/>
      </w:r>
      <w:r w:rsidR="00002986">
        <w:rPr>
          <w:rFonts w:hint="cs"/>
          <w:color w:val="000000"/>
          <w:rtl/>
        </w:rPr>
        <w:t xml:space="preserve">عامل تصحيح التراكب المحسوب على النحو المبين في المرفق بالتذييل </w:t>
      </w:r>
      <w:r w:rsidR="00002986">
        <w:rPr>
          <w:color w:val="000000"/>
        </w:rPr>
        <w:t>2.4</w:t>
      </w:r>
      <w:r w:rsidR="00002986">
        <w:rPr>
          <w:rFonts w:hint="cs"/>
          <w:color w:val="000000"/>
          <w:rtl/>
          <w:lang w:bidi="ar-EG"/>
        </w:rPr>
        <w:t xml:space="preserve"> من الاتفاق </w:t>
      </w:r>
      <w:r w:rsidR="00002986">
        <w:rPr>
          <w:color w:val="000000"/>
          <w:lang w:bidi="ar-EG"/>
        </w:rPr>
        <w:t>GE06</w:t>
      </w:r>
      <w:r w:rsidR="00002986">
        <w:rPr>
          <w:rFonts w:hint="cs"/>
          <w:color w:val="000000"/>
          <w:rtl/>
          <w:lang w:bidi="ar-EG"/>
        </w:rPr>
        <w:t xml:space="preserve"> (الجدولان</w:t>
      </w:r>
      <w:r>
        <w:rPr>
          <w:rFonts w:hint="eastAsia"/>
          <w:color w:val="000000"/>
          <w:rtl/>
          <w:lang w:bidi="ar-EG"/>
        </w:rPr>
        <w:t> </w:t>
      </w:r>
      <w:r w:rsidR="00002986">
        <w:rPr>
          <w:color w:val="000000"/>
          <w:lang w:bidi="ar-EG"/>
        </w:rPr>
        <w:t>4-2.4.AT</w:t>
      </w:r>
      <w:r w:rsidR="00002986">
        <w:rPr>
          <w:rFonts w:hint="cs"/>
          <w:color w:val="000000"/>
          <w:rtl/>
          <w:lang w:bidi="ar-EG"/>
        </w:rPr>
        <w:t xml:space="preserve"> و</w:t>
      </w:r>
      <w:r w:rsidR="00002986">
        <w:rPr>
          <w:color w:val="000000"/>
          <w:lang w:bidi="ar-EG"/>
        </w:rPr>
        <w:t>5-2.4.AT</w:t>
      </w:r>
      <w:r w:rsidR="00002986">
        <w:rPr>
          <w:rFonts w:hint="cs"/>
          <w:color w:val="000000"/>
          <w:rtl/>
          <w:lang w:bidi="ar-EG"/>
        </w:rPr>
        <w:t xml:space="preserve">)، حيث يُحسب عرض النطاق المتراكب على النحو التالي: </w:t>
      </w:r>
    </w:p>
    <w:p w:rsidR="00002986" w:rsidRPr="00023CCC" w:rsidRDefault="00002986" w:rsidP="0017453C">
      <w:pPr>
        <w:tabs>
          <w:tab w:val="clear" w:pos="1134"/>
          <w:tab w:val="left" w:pos="0"/>
          <w:tab w:val="left" w:pos="794"/>
          <w:tab w:val="center" w:pos="4819"/>
          <w:tab w:val="right" w:pos="9638"/>
        </w:tabs>
        <w:overflowPunct w:val="0"/>
        <w:autoSpaceDE w:val="0"/>
        <w:autoSpaceDN w:val="0"/>
        <w:adjustRightInd w:val="0"/>
        <w:spacing w:before="100" w:beforeAutospacing="1" w:after="100" w:afterAutospacing="1" w:line="240" w:lineRule="auto"/>
        <w:ind w:left="1701"/>
        <w:jc w:val="left"/>
        <w:textAlignment w:val="baseline"/>
        <w:rPr>
          <w:rFonts w:asciiTheme="minorHAnsi" w:hAnsiTheme="minorHAnsi" w:cstheme="majorBidi"/>
          <w:lang w:val="en-GB"/>
        </w:rPr>
      </w:pPr>
      <w:r w:rsidRPr="00023CCC">
        <w:rPr>
          <w:rFonts w:asciiTheme="minorHAnsi" w:hAnsiTheme="minorHAnsi" w:cstheme="majorBidi"/>
          <w:i/>
          <w:iCs/>
          <w:lang w:val="en-GB"/>
        </w:rPr>
        <w:t xml:space="preserve">Bo </w:t>
      </w:r>
      <w:r w:rsidRPr="00023CCC">
        <w:rPr>
          <w:rFonts w:asciiTheme="minorHAnsi" w:hAnsiTheme="minorHAnsi" w:cstheme="majorBidi"/>
          <w:lang w:val="en-GB"/>
        </w:rPr>
        <w:t>= Min (</w:t>
      </w:r>
      <w:r w:rsidRPr="00023CCC">
        <w:rPr>
          <w:rFonts w:asciiTheme="minorHAnsi" w:hAnsiTheme="minorHAnsi" w:cstheme="majorBidi"/>
          <w:i/>
          <w:iCs/>
          <w:lang w:val="en-GB"/>
        </w:rPr>
        <w:t>Bi, Bv</w:t>
      </w:r>
      <w:r w:rsidRPr="00023CCC">
        <w:rPr>
          <w:rFonts w:asciiTheme="minorHAnsi" w:hAnsiTheme="minorHAnsi" w:cstheme="majorBidi"/>
          <w:lang w:val="en-GB"/>
        </w:rPr>
        <w:t>, (</w:t>
      </w:r>
      <w:r w:rsidRPr="00023CCC">
        <w:rPr>
          <w:rFonts w:asciiTheme="minorHAnsi" w:hAnsiTheme="minorHAnsi" w:cstheme="majorBidi"/>
          <w:i/>
          <w:iCs/>
          <w:lang w:val="en-GB"/>
        </w:rPr>
        <w:t xml:space="preserve">Bv </w:t>
      </w:r>
      <w:r w:rsidRPr="00023CCC">
        <w:rPr>
          <w:rFonts w:asciiTheme="minorHAnsi" w:hAnsiTheme="minorHAnsi" w:cstheme="majorBidi"/>
          <w:lang w:val="en-GB"/>
        </w:rPr>
        <w:t xml:space="preserve">+ </w:t>
      </w:r>
      <w:r w:rsidRPr="00023CCC">
        <w:rPr>
          <w:rFonts w:asciiTheme="minorHAnsi" w:hAnsiTheme="minorHAnsi" w:cstheme="majorBidi"/>
          <w:i/>
          <w:iCs/>
          <w:lang w:val="en-GB"/>
        </w:rPr>
        <w:t>Bi</w:t>
      </w:r>
      <w:r w:rsidRPr="00023CCC">
        <w:rPr>
          <w:rFonts w:asciiTheme="minorHAnsi" w:hAnsiTheme="minorHAnsi" w:cstheme="majorBidi"/>
          <w:lang w:val="en-GB"/>
        </w:rPr>
        <w:t xml:space="preserve">)/2 – </w:t>
      </w:r>
      <w:r w:rsidRPr="00023CCC">
        <w:rPr>
          <w:rFonts w:asciiTheme="minorHAnsi" w:hAnsiTheme="minorHAnsi" w:cstheme="majorBidi"/>
          <w:lang w:val="en-GB"/>
        </w:rPr>
        <w:sym w:font="Symbol" w:char="F07C"/>
      </w:r>
      <w:r w:rsidRPr="00023CCC">
        <w:rPr>
          <w:rFonts w:asciiTheme="minorHAnsi" w:hAnsiTheme="minorHAnsi" w:cstheme="majorBidi"/>
          <w:lang w:val="en-GB"/>
        </w:rPr>
        <w:sym w:font="Symbol" w:char="F044"/>
      </w:r>
      <w:r w:rsidRPr="00023CCC">
        <w:rPr>
          <w:rFonts w:asciiTheme="minorHAnsi" w:hAnsiTheme="minorHAnsi" w:cstheme="majorBidi"/>
          <w:i/>
          <w:iCs/>
          <w:lang w:val="en-GB"/>
        </w:rPr>
        <w:t>f</w:t>
      </w:r>
      <w:r w:rsidRPr="00023CCC">
        <w:rPr>
          <w:rFonts w:asciiTheme="minorHAnsi" w:hAnsiTheme="minorHAnsi" w:cstheme="majorBidi"/>
          <w:lang w:val="en-GB"/>
        </w:rPr>
        <w:sym w:font="Symbol" w:char="F07C"/>
      </w:r>
      <w:r w:rsidRPr="00023CCC">
        <w:rPr>
          <w:rFonts w:asciiTheme="minorHAnsi" w:hAnsiTheme="minorHAnsi" w:cstheme="majorBidi"/>
          <w:lang w:val="en-GB"/>
        </w:rPr>
        <w:t>)</w:t>
      </w:r>
    </w:p>
    <w:p w:rsidR="00002986" w:rsidRPr="00AB6A8E" w:rsidRDefault="00002986" w:rsidP="00002986">
      <w:pPr>
        <w:rPr>
          <w:rFonts w:ascii="Traditional Arabic" w:hAnsi="Traditional Arabic"/>
          <w:lang w:val="en-GB"/>
        </w:rPr>
      </w:pPr>
      <w:r w:rsidRPr="00AB6A8E">
        <w:rPr>
          <w:rFonts w:ascii="Traditional Arabic" w:hAnsi="Traditional Arabic"/>
          <w:rtl/>
          <w:lang w:val="en-GB"/>
        </w:rPr>
        <w:t>حيث:</w:t>
      </w:r>
    </w:p>
    <w:p w:rsidR="00002986" w:rsidRPr="00023CCC" w:rsidRDefault="007076EB" w:rsidP="0017453C">
      <w:pPr>
        <w:tabs>
          <w:tab w:val="clear" w:pos="1134"/>
          <w:tab w:val="right" w:pos="992"/>
        </w:tabs>
        <w:overflowPunct w:val="0"/>
        <w:autoSpaceDE w:val="0"/>
        <w:autoSpaceDN w:val="0"/>
        <w:adjustRightInd w:val="0"/>
        <w:spacing w:before="80"/>
        <w:ind w:left="1417" w:hanging="1984"/>
        <w:textAlignment w:val="baseline"/>
        <w:rPr>
          <w:rFonts w:asciiTheme="minorHAnsi" w:hAnsiTheme="minorHAnsi" w:cstheme="majorBidi"/>
          <w:rtl/>
          <w:lang w:val="en-GB" w:bidi="ar-EG"/>
        </w:rPr>
      </w:pPr>
      <w:r>
        <w:rPr>
          <w:rFonts w:asciiTheme="minorHAnsi" w:hAnsiTheme="minorHAnsi" w:cstheme="majorBidi"/>
          <w:i/>
          <w:iCs/>
          <w:rtl/>
          <w:lang w:val="en-GB"/>
        </w:rPr>
        <w:tab/>
      </w:r>
      <w:r w:rsidR="00002986" w:rsidRPr="00023CCC">
        <w:rPr>
          <w:rFonts w:asciiTheme="minorHAnsi" w:hAnsiTheme="minorHAnsi" w:cstheme="majorBidi"/>
          <w:i/>
          <w:iCs/>
          <w:lang w:val="en-GB"/>
        </w:rPr>
        <w:t>Bv</w:t>
      </w:r>
      <w:r w:rsidR="00002986" w:rsidRPr="007076EB">
        <w:rPr>
          <w:rFonts w:hint="cs"/>
          <w:rtl/>
        </w:rPr>
        <w:t>:</w:t>
      </w:r>
      <w:r>
        <w:rPr>
          <w:rFonts w:asciiTheme="minorHAnsi" w:hAnsiTheme="minorHAnsi" w:cstheme="majorBidi"/>
          <w:rtl/>
          <w:lang w:val="en-GB" w:bidi="ar-EG"/>
        </w:rPr>
        <w:tab/>
      </w:r>
      <w:r w:rsidR="00002986">
        <w:rPr>
          <w:rFonts w:ascii="Traditional Arabic" w:hAnsi="Traditional Arabic" w:hint="cs"/>
          <w:rtl/>
          <w:lang w:val="en-GB"/>
        </w:rPr>
        <w:t xml:space="preserve">عرض </w:t>
      </w:r>
      <w:r w:rsidR="00002986" w:rsidRPr="0017453C">
        <w:rPr>
          <w:rFonts w:hint="cs"/>
          <w:color w:val="000000"/>
          <w:rtl/>
        </w:rPr>
        <w:t>نطاق</w:t>
      </w:r>
      <w:r w:rsidR="00002986">
        <w:rPr>
          <w:rFonts w:ascii="Traditional Arabic" w:hAnsi="Traditional Arabic" w:hint="cs"/>
          <w:rtl/>
          <w:lang w:val="en-GB"/>
        </w:rPr>
        <w:t xml:space="preserve"> محطة الاستقبال في الخدمة المتنقلة</w:t>
      </w:r>
    </w:p>
    <w:p w:rsidR="00002986" w:rsidRDefault="007076EB" w:rsidP="0017453C">
      <w:pPr>
        <w:tabs>
          <w:tab w:val="clear" w:pos="1134"/>
          <w:tab w:val="right" w:pos="992"/>
        </w:tabs>
        <w:overflowPunct w:val="0"/>
        <w:autoSpaceDE w:val="0"/>
        <w:autoSpaceDN w:val="0"/>
        <w:adjustRightInd w:val="0"/>
        <w:spacing w:before="80"/>
        <w:ind w:left="1417" w:hanging="1984"/>
        <w:textAlignment w:val="baseline"/>
        <w:rPr>
          <w:rFonts w:asciiTheme="minorHAnsi" w:hAnsiTheme="minorHAnsi" w:cstheme="majorBidi"/>
          <w:rtl/>
        </w:rPr>
      </w:pPr>
      <w:r>
        <w:rPr>
          <w:rFonts w:asciiTheme="minorHAnsi" w:hAnsiTheme="minorHAnsi" w:cstheme="majorBidi"/>
          <w:rtl/>
          <w:lang w:val="en-GB"/>
        </w:rPr>
        <w:tab/>
      </w:r>
      <w:r w:rsidR="00002986" w:rsidRPr="00023CCC">
        <w:rPr>
          <w:rFonts w:asciiTheme="minorHAnsi" w:hAnsiTheme="minorHAnsi" w:cstheme="majorBidi"/>
          <w:lang w:val="en-GB"/>
        </w:rPr>
        <w:sym w:font="Symbol" w:char="F044"/>
      </w:r>
      <w:r w:rsidR="00002986" w:rsidRPr="00023CCC">
        <w:rPr>
          <w:rFonts w:asciiTheme="minorHAnsi" w:hAnsiTheme="minorHAnsi" w:cstheme="majorBidi"/>
          <w:i/>
          <w:iCs/>
          <w:lang w:val="en-GB"/>
        </w:rPr>
        <w:t>f</w:t>
      </w:r>
      <w:r w:rsidR="00002986" w:rsidRPr="007076EB">
        <w:rPr>
          <w:rFonts w:hint="cs"/>
          <w:rtl/>
        </w:rPr>
        <w:t>:</w:t>
      </w:r>
      <w:r>
        <w:rPr>
          <w:rFonts w:asciiTheme="minorHAnsi" w:hAnsiTheme="minorHAnsi" w:cstheme="majorBidi"/>
          <w:rtl/>
          <w:lang w:val="en-GB"/>
        </w:rPr>
        <w:tab/>
      </w:r>
      <w:r w:rsidR="00002986">
        <w:rPr>
          <w:color w:val="000000"/>
          <w:rtl/>
        </w:rPr>
        <w:t xml:space="preserve">الفرق بين التردد المركزي لنظام الخدمة </w:t>
      </w:r>
      <w:r w:rsidR="00002986">
        <w:rPr>
          <w:rFonts w:hint="cs"/>
          <w:color w:val="000000"/>
          <w:rtl/>
        </w:rPr>
        <w:t>المتنقلة</w:t>
      </w:r>
      <w:r w:rsidR="00002986">
        <w:rPr>
          <w:color w:val="000000"/>
          <w:rtl/>
        </w:rPr>
        <w:t xml:space="preserve"> والتردد المركزي للإشارة المسببة للتداخل</w:t>
      </w:r>
      <w:r>
        <w:rPr>
          <w:rFonts w:hint="cs"/>
          <w:color w:val="000000"/>
          <w:rtl/>
        </w:rPr>
        <w:t> </w:t>
      </w:r>
      <w:r w:rsidR="00002986">
        <w:rPr>
          <w:color w:val="000000"/>
        </w:rPr>
        <w:t>(DVB-T)</w:t>
      </w:r>
      <w:r>
        <w:rPr>
          <w:rFonts w:hint="cs"/>
          <w:color w:val="000000"/>
          <w:rtl/>
        </w:rPr>
        <w:t>.</w:t>
      </w:r>
    </w:p>
    <w:p w:rsidR="00002986" w:rsidRPr="00BC700E" w:rsidRDefault="00002986" w:rsidP="0017453C">
      <w:pPr>
        <w:spacing w:before="240" w:after="120"/>
        <w:rPr>
          <w:rtl/>
          <w:lang w:bidi="ar-EG"/>
        </w:rPr>
      </w:pPr>
      <w:r>
        <w:rPr>
          <w:rFonts w:hint="cs"/>
          <w:rtl/>
          <w:lang w:val="en-GB" w:bidi="ar-EG"/>
        </w:rPr>
        <w:t xml:space="preserve">وترد أدناه المعلمات التي ستُطبق في المعادلة. وهي مستمدة من التقرير </w:t>
      </w:r>
      <w:r>
        <w:rPr>
          <w:lang w:bidi="ar-EG"/>
        </w:rPr>
        <w:t>ITU-R M.2039-3</w:t>
      </w:r>
      <w:r>
        <w:rPr>
          <w:rFonts w:hint="cs"/>
          <w:rtl/>
          <w:lang w:bidi="ar-EG"/>
        </w:rPr>
        <w:t xml:space="preserve"> فيما يخص الاتصالات المتنقلة الدولية</w:t>
      </w:r>
      <w:r>
        <w:rPr>
          <w:lang w:bidi="ar-EG"/>
        </w:rPr>
        <w:t>2000-</w:t>
      </w:r>
      <w:r>
        <w:rPr>
          <w:rFonts w:hint="cs"/>
          <w:rtl/>
          <w:lang w:bidi="ar-EG"/>
        </w:rPr>
        <w:t xml:space="preserve"> والتقرير </w:t>
      </w:r>
      <w:r>
        <w:rPr>
          <w:lang w:bidi="ar-EG"/>
        </w:rPr>
        <w:t>ITU-R M.2292-0</w:t>
      </w:r>
      <w:r>
        <w:rPr>
          <w:rFonts w:hint="cs"/>
          <w:rtl/>
          <w:lang w:bidi="ar-EG"/>
        </w:rPr>
        <w:t xml:space="preserve"> فيما يخص أنظمة الاتصالات المتنقلة الدولية المتقدمة.</w:t>
      </w:r>
    </w:p>
    <w:tbl>
      <w:tblPr>
        <w:bidiVisual/>
        <w:tblW w:w="0" w:type="auto"/>
        <w:jc w:val="center"/>
        <w:tblLayout w:type="fixed"/>
        <w:tblCellMar>
          <w:left w:w="0" w:type="dxa"/>
          <w:right w:w="0" w:type="dxa"/>
        </w:tblCellMar>
        <w:tblLook w:val="04A0" w:firstRow="1" w:lastRow="0" w:firstColumn="1" w:lastColumn="0" w:noHBand="0" w:noVBand="1"/>
      </w:tblPr>
      <w:tblGrid>
        <w:gridCol w:w="3534"/>
        <w:gridCol w:w="1843"/>
        <w:gridCol w:w="1984"/>
      </w:tblGrid>
      <w:tr w:rsidR="00002986" w:rsidRPr="007076EB" w:rsidTr="007076EB">
        <w:trPr>
          <w:trHeight w:val="20"/>
          <w:jc w:val="center"/>
        </w:trPr>
        <w:tc>
          <w:tcPr>
            <w:tcW w:w="3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2986" w:rsidRPr="007076EB" w:rsidRDefault="00002986" w:rsidP="0017453C">
            <w:pPr>
              <w:spacing w:before="60" w:after="60" w:line="300" w:lineRule="exact"/>
              <w:jc w:val="center"/>
              <w:rPr>
                <w:rFonts w:eastAsia="SimSun"/>
                <w:sz w:val="20"/>
                <w:szCs w:val="26"/>
              </w:rPr>
            </w:pPr>
            <w:r w:rsidRPr="007076EB">
              <w:rPr>
                <w:rFonts w:hint="cs"/>
                <w:color w:val="000000"/>
                <w:sz w:val="20"/>
                <w:szCs w:val="26"/>
                <w:rtl/>
              </w:rPr>
              <w:t>المعلمات</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2986" w:rsidRPr="007076EB" w:rsidRDefault="00002986" w:rsidP="0017453C">
            <w:pPr>
              <w:spacing w:before="60" w:after="60" w:line="300" w:lineRule="exact"/>
              <w:jc w:val="center"/>
              <w:rPr>
                <w:rFonts w:eastAsia="SimSun"/>
                <w:sz w:val="20"/>
                <w:szCs w:val="26"/>
                <w:lang w:val="en-GB"/>
              </w:rPr>
            </w:pPr>
            <w:r w:rsidRPr="007076EB">
              <w:rPr>
                <w:color w:val="000000"/>
                <w:sz w:val="20"/>
                <w:szCs w:val="26"/>
                <w:rtl/>
              </w:rPr>
              <w:t xml:space="preserve">المحطة القاعدة </w:t>
            </w:r>
            <w:r w:rsidR="007076EB">
              <w:rPr>
                <w:color w:val="000000"/>
                <w:sz w:val="20"/>
                <w:szCs w:val="26"/>
                <w:rtl/>
              </w:rPr>
              <w:br/>
            </w:r>
            <w:r w:rsidRPr="007076EB">
              <w:rPr>
                <w:color w:val="000000"/>
                <w:sz w:val="20"/>
                <w:szCs w:val="26"/>
                <w:rtl/>
              </w:rPr>
              <w:t>للاستقبال</w:t>
            </w:r>
            <w:r w:rsidR="007076EB">
              <w:rPr>
                <w:rFonts w:eastAsia="SimSun" w:hint="cs"/>
                <w:sz w:val="20"/>
                <w:szCs w:val="26"/>
                <w:rtl/>
                <w:lang w:val="en-GB"/>
              </w:rPr>
              <w:t> </w:t>
            </w:r>
            <w:r w:rsidRPr="007076EB">
              <w:rPr>
                <w:rFonts w:eastAsia="SimSun"/>
                <w:sz w:val="20"/>
                <w:szCs w:val="26"/>
                <w:lang w:val="en-GB"/>
              </w:rPr>
              <w:t>(ML)</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2986" w:rsidRPr="007076EB" w:rsidRDefault="00002986" w:rsidP="0017453C">
            <w:pPr>
              <w:spacing w:before="60" w:after="60" w:line="300" w:lineRule="exact"/>
              <w:jc w:val="center"/>
              <w:rPr>
                <w:rFonts w:eastAsia="SimSun"/>
                <w:sz w:val="20"/>
                <w:szCs w:val="26"/>
                <w:lang w:val="en-GB"/>
              </w:rPr>
            </w:pPr>
            <w:r w:rsidRPr="007076EB">
              <w:rPr>
                <w:color w:val="000000"/>
                <w:sz w:val="20"/>
                <w:szCs w:val="26"/>
                <w:rtl/>
              </w:rPr>
              <w:t>المحطة القاعدة للاستقبال</w:t>
            </w:r>
            <w:r w:rsidR="007076EB">
              <w:rPr>
                <w:rFonts w:hint="cs"/>
                <w:color w:val="000000"/>
                <w:sz w:val="20"/>
                <w:szCs w:val="26"/>
                <w:rtl/>
              </w:rPr>
              <w:t> </w:t>
            </w:r>
            <w:r w:rsidRPr="007076EB">
              <w:rPr>
                <w:rFonts w:eastAsia="SimSun"/>
                <w:sz w:val="20"/>
                <w:szCs w:val="26"/>
                <w:lang w:val="en-GB"/>
              </w:rPr>
              <w:t>(FB)</w:t>
            </w:r>
          </w:p>
        </w:tc>
      </w:tr>
      <w:tr w:rsidR="00002986" w:rsidRPr="007076EB" w:rsidTr="007076EB">
        <w:trPr>
          <w:trHeight w:val="20"/>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2986" w:rsidRPr="007076EB" w:rsidRDefault="00002986" w:rsidP="0017453C">
            <w:pPr>
              <w:keepNext/>
              <w:spacing w:before="60" w:after="60" w:line="300" w:lineRule="exact"/>
              <w:rPr>
                <w:rFonts w:eastAsia="SimSun"/>
                <w:sz w:val="20"/>
                <w:szCs w:val="26"/>
                <w:rtl/>
                <w:lang w:val="en-GB" w:bidi="ar-EG"/>
              </w:rPr>
            </w:pPr>
            <w:r w:rsidRPr="007076EB">
              <w:rPr>
                <w:rFonts w:eastAsia="SimSun"/>
                <w:sz w:val="20"/>
                <w:szCs w:val="26"/>
                <w:lang w:val="en-GB"/>
              </w:rPr>
              <w:t>f</w:t>
            </w:r>
            <w:r w:rsidRPr="007076EB">
              <w:rPr>
                <w:rFonts w:eastAsia="SimSun" w:hint="cs"/>
                <w:sz w:val="20"/>
                <w:szCs w:val="26"/>
                <w:rtl/>
                <w:lang w:val="en-GB" w:bidi="ar-EG"/>
              </w:rPr>
              <w:t xml:space="preserve"> </w:t>
            </w:r>
            <w:r w:rsidRPr="007076EB">
              <w:rPr>
                <w:rFonts w:hint="cs"/>
                <w:color w:val="000000"/>
                <w:sz w:val="20"/>
                <w:szCs w:val="26"/>
                <w:rtl/>
              </w:rPr>
              <w:t>(</w:t>
            </w:r>
            <w:r w:rsidRPr="007076EB">
              <w:rPr>
                <w:color w:val="000000"/>
                <w:sz w:val="20"/>
                <w:szCs w:val="26"/>
                <w:rtl/>
              </w:rPr>
              <w:t>التردد المركزي</w:t>
            </w:r>
            <w:r w:rsidRPr="007076EB">
              <w:rPr>
                <w:rFonts w:hint="cs"/>
                <w:color w:val="000000"/>
                <w:sz w:val="20"/>
                <w:szCs w:val="26"/>
                <w:rtl/>
              </w:rPr>
              <w:t xml:space="preserve">، </w:t>
            </w:r>
            <w:r w:rsidRPr="007076EB">
              <w:rPr>
                <w:color w:val="000000"/>
                <w:sz w:val="20"/>
                <w:szCs w:val="26"/>
              </w:rPr>
              <w:t>(MHz</w:t>
            </w:r>
          </w:p>
        </w:tc>
        <w:tc>
          <w:tcPr>
            <w:tcW w:w="38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02986" w:rsidRPr="007076EB" w:rsidRDefault="00002986" w:rsidP="0017453C">
            <w:pPr>
              <w:spacing w:before="60" w:after="60" w:line="300" w:lineRule="exact"/>
              <w:jc w:val="center"/>
              <w:rPr>
                <w:rFonts w:eastAsia="SimSun"/>
                <w:sz w:val="20"/>
                <w:szCs w:val="26"/>
                <w:vertAlign w:val="superscript"/>
                <w:lang w:val="en-GB"/>
              </w:rPr>
            </w:pPr>
            <w:r w:rsidRPr="007076EB">
              <w:rPr>
                <w:rFonts w:eastAsia="SimSun"/>
                <w:sz w:val="20"/>
                <w:szCs w:val="26"/>
                <w:lang w:val="en-GB"/>
              </w:rPr>
              <w:t>862-470</w:t>
            </w:r>
          </w:p>
        </w:tc>
      </w:tr>
      <w:tr w:rsidR="00002986" w:rsidRPr="007076EB" w:rsidTr="007076EB">
        <w:trPr>
          <w:trHeight w:val="20"/>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2986" w:rsidRPr="007076EB" w:rsidRDefault="00002986" w:rsidP="0017453C">
            <w:pPr>
              <w:spacing w:before="60" w:after="60" w:line="300" w:lineRule="exact"/>
              <w:rPr>
                <w:rFonts w:eastAsia="SimSun"/>
                <w:sz w:val="20"/>
                <w:szCs w:val="26"/>
                <w:lang w:val="en-GB"/>
              </w:rPr>
            </w:pPr>
            <w:r w:rsidRPr="007076EB">
              <w:rPr>
                <w:rFonts w:eastAsia="SimSun"/>
                <w:sz w:val="20"/>
                <w:szCs w:val="26"/>
                <w:lang w:val="en-GB"/>
              </w:rPr>
              <w:t>F</w:t>
            </w:r>
            <w:r w:rsidRPr="007076EB">
              <w:rPr>
                <w:rFonts w:eastAsia="SimSun" w:hint="cs"/>
                <w:sz w:val="20"/>
                <w:szCs w:val="26"/>
                <w:rtl/>
                <w:lang w:val="en-GB" w:bidi="ar-EG"/>
              </w:rPr>
              <w:t xml:space="preserve"> </w:t>
            </w:r>
            <w:r w:rsidRPr="007076EB">
              <w:rPr>
                <w:rFonts w:hint="cs"/>
                <w:color w:val="000000"/>
                <w:sz w:val="20"/>
                <w:szCs w:val="26"/>
                <w:rtl/>
              </w:rPr>
              <w:t>(</w:t>
            </w:r>
            <w:r w:rsidRPr="007076EB">
              <w:rPr>
                <w:color w:val="000000"/>
                <w:sz w:val="20"/>
                <w:szCs w:val="26"/>
                <w:rtl/>
              </w:rPr>
              <w:t>رقم ضوضاء المستقبِل</w:t>
            </w:r>
            <w:r w:rsidRPr="007076EB">
              <w:rPr>
                <w:rFonts w:hint="cs"/>
                <w:color w:val="000000"/>
                <w:sz w:val="20"/>
                <w:szCs w:val="26"/>
                <w:rtl/>
                <w:lang w:bidi="ar-EG"/>
              </w:rPr>
              <w:t>،</w:t>
            </w:r>
            <w:r w:rsidRPr="007076EB">
              <w:rPr>
                <w:color w:val="000000"/>
                <w:sz w:val="20"/>
                <w:szCs w:val="26"/>
                <w:rtl/>
              </w:rPr>
              <w:t xml:space="preserve"> </w:t>
            </w:r>
            <w:r w:rsidRPr="007076EB">
              <w:rPr>
                <w:color w:val="000000"/>
                <w:sz w:val="20"/>
                <w:szCs w:val="26"/>
              </w:rPr>
              <w:t>(dB</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2986" w:rsidRPr="007076EB" w:rsidRDefault="00002986" w:rsidP="0017453C">
            <w:pPr>
              <w:spacing w:before="60" w:after="60" w:line="300" w:lineRule="exact"/>
              <w:jc w:val="center"/>
              <w:rPr>
                <w:rFonts w:eastAsia="SimSun"/>
                <w:sz w:val="20"/>
                <w:szCs w:val="26"/>
                <w:lang w:val="en-GB"/>
              </w:rPr>
            </w:pPr>
            <w:r w:rsidRPr="007076EB">
              <w:rPr>
                <w:rFonts w:eastAsia="SimSun"/>
                <w:sz w:val="20"/>
                <w:szCs w:val="26"/>
                <w:lang w:val="en-GB"/>
              </w:rPr>
              <w:t>5</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002986" w:rsidRPr="007076EB" w:rsidRDefault="00002986" w:rsidP="0017453C">
            <w:pPr>
              <w:spacing w:before="60" w:after="60" w:line="300" w:lineRule="exact"/>
              <w:jc w:val="center"/>
              <w:rPr>
                <w:rFonts w:eastAsia="SimSun"/>
                <w:sz w:val="20"/>
                <w:szCs w:val="26"/>
                <w:lang w:val="en-GB"/>
              </w:rPr>
            </w:pPr>
            <w:r w:rsidRPr="007076EB">
              <w:rPr>
                <w:rFonts w:eastAsia="SimSun"/>
                <w:sz w:val="20"/>
                <w:szCs w:val="26"/>
                <w:lang w:val="en-GB"/>
              </w:rPr>
              <w:t>9</w:t>
            </w:r>
          </w:p>
        </w:tc>
      </w:tr>
      <w:tr w:rsidR="00002986" w:rsidRPr="007076EB" w:rsidTr="007076EB">
        <w:trPr>
          <w:trHeight w:val="20"/>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2986" w:rsidRPr="007076EB" w:rsidRDefault="00002986" w:rsidP="0017453C">
            <w:pPr>
              <w:spacing w:before="60" w:after="60" w:line="300" w:lineRule="exact"/>
              <w:rPr>
                <w:rFonts w:eastAsia="SimSun"/>
                <w:sz w:val="20"/>
                <w:szCs w:val="26"/>
                <w:rtl/>
                <w:lang w:val="en-GB"/>
              </w:rPr>
            </w:pPr>
            <w:r w:rsidRPr="007076EB">
              <w:rPr>
                <w:rFonts w:eastAsia="SimSun"/>
                <w:sz w:val="20"/>
                <w:szCs w:val="26"/>
                <w:lang w:val="en-GB"/>
              </w:rPr>
              <w:t>G</w:t>
            </w:r>
            <w:r w:rsidRPr="007076EB">
              <w:rPr>
                <w:rFonts w:eastAsia="SimSun"/>
                <w:sz w:val="20"/>
                <w:szCs w:val="26"/>
                <w:vertAlign w:val="subscript"/>
                <w:lang w:val="en-GB"/>
              </w:rPr>
              <w:t>i</w:t>
            </w:r>
            <w:r w:rsidRPr="007076EB">
              <w:rPr>
                <w:rFonts w:hint="cs"/>
                <w:color w:val="000000"/>
                <w:sz w:val="20"/>
                <w:szCs w:val="26"/>
                <w:rtl/>
              </w:rPr>
              <w:t xml:space="preserve"> (كسب هوائي</w:t>
            </w:r>
            <w:r w:rsidRPr="007076EB">
              <w:rPr>
                <w:color w:val="000000"/>
                <w:sz w:val="20"/>
                <w:szCs w:val="26"/>
                <w:rtl/>
              </w:rPr>
              <w:t xml:space="preserve"> المستقبِل</w:t>
            </w:r>
            <w:r w:rsidRPr="007076EB">
              <w:rPr>
                <w:rFonts w:hint="cs"/>
                <w:color w:val="000000"/>
                <w:sz w:val="20"/>
                <w:szCs w:val="26"/>
                <w:rtl/>
                <w:lang w:bidi="ar-EG"/>
              </w:rPr>
              <w:t>،</w:t>
            </w:r>
            <w:r w:rsidRPr="007076EB">
              <w:rPr>
                <w:color w:val="000000"/>
                <w:sz w:val="20"/>
                <w:szCs w:val="26"/>
                <w:rtl/>
              </w:rPr>
              <w:t xml:space="preserve"> </w:t>
            </w:r>
            <w:r w:rsidRPr="007076EB">
              <w:rPr>
                <w:color w:val="000000"/>
                <w:sz w:val="20"/>
                <w:szCs w:val="26"/>
              </w:rPr>
              <w:t>(dBi</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2986" w:rsidRPr="007076EB" w:rsidRDefault="00002986" w:rsidP="0017453C">
            <w:pPr>
              <w:spacing w:before="60" w:after="60" w:line="300" w:lineRule="exact"/>
              <w:jc w:val="center"/>
              <w:rPr>
                <w:rFonts w:eastAsia="SimSun"/>
                <w:sz w:val="20"/>
                <w:szCs w:val="26"/>
                <w:lang w:val="en-GB"/>
              </w:rPr>
            </w:pPr>
            <w:r w:rsidRPr="007076EB">
              <w:rPr>
                <w:rFonts w:eastAsia="SimSun"/>
                <w:sz w:val="20"/>
                <w:szCs w:val="26"/>
                <w:lang w:val="en-GB"/>
              </w:rPr>
              <w:t>15</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002986" w:rsidRPr="007076EB" w:rsidRDefault="00002986" w:rsidP="0017453C">
            <w:pPr>
              <w:spacing w:before="60" w:after="60" w:line="300" w:lineRule="exact"/>
              <w:jc w:val="center"/>
              <w:rPr>
                <w:rFonts w:eastAsia="SimSun"/>
                <w:sz w:val="20"/>
                <w:szCs w:val="26"/>
                <w:rtl/>
                <w:lang w:val="en-GB" w:bidi="ar-EG"/>
              </w:rPr>
            </w:pPr>
            <w:r w:rsidRPr="007076EB">
              <w:rPr>
                <w:rFonts w:eastAsia="SimSun"/>
                <w:sz w:val="20"/>
                <w:szCs w:val="26"/>
                <w:lang w:val="en-GB"/>
              </w:rPr>
              <w:t>3</w:t>
            </w:r>
            <w:r w:rsidR="0017453C">
              <w:rPr>
                <w:rFonts w:eastAsia="SimSun"/>
                <w:sz w:val="20"/>
                <w:szCs w:val="26"/>
                <w:lang w:val="en-GB"/>
              </w:rPr>
              <w:t>–</w:t>
            </w:r>
          </w:p>
        </w:tc>
      </w:tr>
      <w:tr w:rsidR="00002986" w:rsidRPr="007076EB" w:rsidTr="007076EB">
        <w:trPr>
          <w:trHeight w:val="20"/>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2986" w:rsidRPr="007076EB" w:rsidRDefault="00002986" w:rsidP="0017453C">
            <w:pPr>
              <w:spacing w:before="60" w:after="60" w:line="300" w:lineRule="exact"/>
              <w:rPr>
                <w:rFonts w:eastAsia="SimSun"/>
                <w:sz w:val="20"/>
                <w:szCs w:val="26"/>
                <w:rtl/>
                <w:lang w:bidi="ar-EG"/>
              </w:rPr>
            </w:pPr>
            <w:r w:rsidRPr="007076EB">
              <w:rPr>
                <w:rFonts w:eastAsia="SimSun"/>
                <w:sz w:val="20"/>
                <w:szCs w:val="26"/>
                <w:lang w:val="en-GB"/>
              </w:rPr>
              <w:t>L</w:t>
            </w:r>
            <w:r w:rsidRPr="007076EB">
              <w:rPr>
                <w:rFonts w:eastAsia="SimSun"/>
                <w:sz w:val="20"/>
                <w:szCs w:val="26"/>
                <w:vertAlign w:val="subscript"/>
                <w:lang w:val="en-GB"/>
              </w:rPr>
              <w:t>F</w:t>
            </w:r>
            <w:r w:rsidRPr="007076EB">
              <w:rPr>
                <w:rFonts w:eastAsia="SimSun" w:hint="cs"/>
                <w:sz w:val="20"/>
                <w:szCs w:val="26"/>
                <w:rtl/>
                <w:lang w:val="en-GB" w:bidi="ar-EG"/>
              </w:rPr>
              <w:t xml:space="preserve"> </w:t>
            </w:r>
            <w:r w:rsidRPr="007076EB">
              <w:rPr>
                <w:rFonts w:hint="cs"/>
                <w:color w:val="000000"/>
                <w:sz w:val="20"/>
                <w:szCs w:val="26"/>
                <w:rtl/>
              </w:rPr>
              <w:t>(</w:t>
            </w:r>
            <w:r w:rsidRPr="007076EB">
              <w:rPr>
                <w:color w:val="000000"/>
                <w:sz w:val="20"/>
                <w:szCs w:val="26"/>
                <w:rtl/>
              </w:rPr>
              <w:t>خسارة كبل تغذية الهوائ</w:t>
            </w:r>
            <w:r w:rsidRPr="007076EB">
              <w:rPr>
                <w:rFonts w:hint="cs"/>
                <w:color w:val="000000"/>
                <w:sz w:val="20"/>
                <w:szCs w:val="26"/>
                <w:rtl/>
              </w:rPr>
              <w:t xml:space="preserve">ي، </w:t>
            </w:r>
            <w:r w:rsidRPr="007076EB">
              <w:rPr>
                <w:color w:val="000000"/>
                <w:sz w:val="20"/>
                <w:szCs w:val="26"/>
              </w:rPr>
              <w:t>dB</w:t>
            </w:r>
            <w:r w:rsidRPr="007076EB">
              <w:rPr>
                <w:rFonts w:hint="cs"/>
                <w:color w:val="000000"/>
                <w:sz w:val="20"/>
                <w:szCs w:val="26"/>
                <w:rtl/>
                <w:lang w:bidi="ar-EG"/>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2986" w:rsidRPr="007076EB" w:rsidRDefault="00002986" w:rsidP="0017453C">
            <w:pPr>
              <w:spacing w:before="60" w:after="60" w:line="300" w:lineRule="exact"/>
              <w:jc w:val="center"/>
              <w:rPr>
                <w:rFonts w:eastAsia="SimSun"/>
                <w:sz w:val="20"/>
                <w:szCs w:val="26"/>
                <w:lang w:val="en-GB"/>
              </w:rPr>
            </w:pPr>
            <w:r w:rsidRPr="007076EB">
              <w:rPr>
                <w:rFonts w:eastAsia="SimSun"/>
                <w:sz w:val="20"/>
                <w:szCs w:val="26"/>
                <w:lang w:val="en-GB"/>
              </w:rPr>
              <w:t>3</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002986" w:rsidRPr="007076EB" w:rsidRDefault="00002986" w:rsidP="0017453C">
            <w:pPr>
              <w:spacing w:before="60" w:after="60" w:line="300" w:lineRule="exact"/>
              <w:jc w:val="center"/>
              <w:rPr>
                <w:rFonts w:eastAsia="SimSun"/>
                <w:sz w:val="20"/>
                <w:szCs w:val="26"/>
                <w:lang w:val="en-GB"/>
              </w:rPr>
            </w:pPr>
            <w:r w:rsidRPr="007076EB">
              <w:rPr>
                <w:rFonts w:eastAsia="SimSun"/>
                <w:sz w:val="20"/>
                <w:szCs w:val="26"/>
                <w:lang w:val="en-GB"/>
              </w:rPr>
              <w:t>0</w:t>
            </w:r>
          </w:p>
        </w:tc>
      </w:tr>
      <w:tr w:rsidR="00002986" w:rsidRPr="007076EB" w:rsidTr="007076EB">
        <w:trPr>
          <w:trHeight w:val="20"/>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2986" w:rsidRPr="007076EB" w:rsidRDefault="00002986" w:rsidP="0017453C">
            <w:pPr>
              <w:spacing w:before="60" w:after="60" w:line="300" w:lineRule="exact"/>
              <w:rPr>
                <w:rFonts w:eastAsia="SimSun"/>
                <w:sz w:val="20"/>
                <w:szCs w:val="26"/>
                <w:rtl/>
                <w:lang w:val="en-GB" w:bidi="ar-EG"/>
              </w:rPr>
            </w:pPr>
            <w:r w:rsidRPr="007076EB">
              <w:rPr>
                <w:rFonts w:eastAsia="SimSun"/>
                <w:sz w:val="20"/>
                <w:szCs w:val="26"/>
                <w:lang w:val="en-GB"/>
              </w:rPr>
              <w:t>P</w:t>
            </w:r>
            <w:r w:rsidRPr="007076EB">
              <w:rPr>
                <w:rFonts w:eastAsia="SimSun"/>
                <w:sz w:val="20"/>
                <w:szCs w:val="26"/>
                <w:vertAlign w:val="subscript"/>
                <w:lang w:val="en-GB"/>
              </w:rPr>
              <w:t>o</w:t>
            </w:r>
            <w:r w:rsidR="007076EB">
              <w:rPr>
                <w:rFonts w:eastAsia="SimSun" w:hint="cs"/>
                <w:sz w:val="20"/>
                <w:szCs w:val="26"/>
                <w:rtl/>
                <w:lang w:val="en-GB"/>
              </w:rPr>
              <w:t xml:space="preserve"> </w:t>
            </w:r>
            <w:r w:rsidRPr="007076EB">
              <w:rPr>
                <w:rFonts w:hint="cs"/>
                <w:color w:val="000000"/>
                <w:sz w:val="20"/>
                <w:szCs w:val="26"/>
                <w:rtl/>
              </w:rPr>
              <w:t xml:space="preserve">(ضوضاء اصطناعية، </w:t>
            </w:r>
            <w:r w:rsidRPr="007076EB">
              <w:rPr>
                <w:color w:val="000000"/>
                <w:sz w:val="20"/>
                <w:szCs w:val="26"/>
              </w:rPr>
              <w:t>dB</w:t>
            </w:r>
            <w:r w:rsidRPr="007076EB">
              <w:rPr>
                <w:rFonts w:hint="cs"/>
                <w:color w:val="000000"/>
                <w:sz w:val="20"/>
                <w:szCs w:val="26"/>
                <w:rtl/>
                <w:lang w:bidi="ar-EG"/>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2986" w:rsidRPr="007076EB" w:rsidRDefault="00002986" w:rsidP="0017453C">
            <w:pPr>
              <w:spacing w:before="60" w:after="60" w:line="300" w:lineRule="exact"/>
              <w:jc w:val="center"/>
              <w:rPr>
                <w:rFonts w:eastAsia="SimSun"/>
                <w:sz w:val="20"/>
                <w:szCs w:val="26"/>
                <w:lang w:val="en-GB"/>
              </w:rPr>
            </w:pPr>
            <w:r w:rsidRPr="007076EB">
              <w:rPr>
                <w:rFonts w:eastAsia="SimSun"/>
                <w:sz w:val="20"/>
                <w:szCs w:val="26"/>
                <w:lang w:val="en-GB"/>
              </w:rPr>
              <w:t>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002986" w:rsidRPr="007076EB" w:rsidRDefault="00002986" w:rsidP="0017453C">
            <w:pPr>
              <w:spacing w:before="60" w:after="60" w:line="300" w:lineRule="exact"/>
              <w:jc w:val="center"/>
              <w:rPr>
                <w:rFonts w:eastAsia="SimSun"/>
                <w:sz w:val="20"/>
                <w:szCs w:val="26"/>
                <w:lang w:val="en-GB"/>
              </w:rPr>
            </w:pPr>
            <w:r w:rsidRPr="007076EB">
              <w:rPr>
                <w:rFonts w:eastAsia="SimSun"/>
                <w:sz w:val="20"/>
                <w:szCs w:val="26"/>
                <w:lang w:val="en-GB"/>
              </w:rPr>
              <w:t>0</w:t>
            </w:r>
          </w:p>
        </w:tc>
      </w:tr>
      <w:tr w:rsidR="00002986" w:rsidRPr="007076EB" w:rsidTr="007076EB">
        <w:trPr>
          <w:trHeight w:val="20"/>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2986" w:rsidRPr="007076EB" w:rsidRDefault="00002986" w:rsidP="0017453C">
            <w:pPr>
              <w:spacing w:before="60" w:after="60" w:line="300" w:lineRule="exact"/>
              <w:rPr>
                <w:rFonts w:eastAsia="SimSun"/>
                <w:sz w:val="20"/>
                <w:szCs w:val="26"/>
                <w:lang w:val="en-GB"/>
              </w:rPr>
            </w:pPr>
            <w:r w:rsidRPr="007076EB">
              <w:rPr>
                <w:rFonts w:eastAsia="SimSun"/>
                <w:sz w:val="20"/>
                <w:szCs w:val="26"/>
                <w:lang w:val="en-GB"/>
              </w:rPr>
              <w:t>F – G</w:t>
            </w:r>
            <w:r w:rsidRPr="007076EB">
              <w:rPr>
                <w:rFonts w:eastAsia="SimSun"/>
                <w:sz w:val="20"/>
                <w:szCs w:val="26"/>
                <w:vertAlign w:val="subscript"/>
                <w:lang w:val="en-GB"/>
              </w:rPr>
              <w:t>i</w:t>
            </w:r>
            <w:r w:rsidRPr="007076EB">
              <w:rPr>
                <w:rFonts w:eastAsia="SimSun"/>
                <w:sz w:val="20"/>
                <w:szCs w:val="26"/>
                <w:lang w:val="en-GB"/>
              </w:rPr>
              <w:t xml:space="preserve"> + L</w:t>
            </w:r>
            <w:r w:rsidRPr="007076EB">
              <w:rPr>
                <w:rFonts w:eastAsia="SimSun"/>
                <w:sz w:val="20"/>
                <w:szCs w:val="26"/>
                <w:vertAlign w:val="subscript"/>
                <w:lang w:val="en-GB"/>
              </w:rPr>
              <w:t>F</w:t>
            </w:r>
            <w:r w:rsidRPr="007076EB">
              <w:rPr>
                <w:rFonts w:eastAsia="SimSun"/>
                <w:sz w:val="20"/>
                <w:szCs w:val="26"/>
                <w:lang w:val="en-GB"/>
              </w:rPr>
              <w:t xml:space="preserve"> + P</w:t>
            </w:r>
            <w:r w:rsidRPr="007076EB">
              <w:rPr>
                <w:rFonts w:eastAsia="SimSun"/>
                <w:sz w:val="20"/>
                <w:szCs w:val="26"/>
                <w:vertAlign w:val="subscript"/>
                <w:lang w:val="en-GB"/>
              </w:rPr>
              <w:t>o</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2986" w:rsidRPr="0017453C" w:rsidRDefault="00002986" w:rsidP="0017453C">
            <w:pPr>
              <w:spacing w:before="60" w:after="60" w:line="300" w:lineRule="exact"/>
              <w:jc w:val="center"/>
              <w:rPr>
                <w:rFonts w:eastAsia="SimSun"/>
                <w:sz w:val="20"/>
                <w:szCs w:val="26"/>
                <w:rtl/>
                <w:lang w:bidi="ar-EG"/>
              </w:rPr>
            </w:pPr>
            <w:r w:rsidRPr="007076EB">
              <w:rPr>
                <w:rFonts w:eastAsia="SimSun"/>
                <w:sz w:val="20"/>
                <w:szCs w:val="26"/>
                <w:lang w:val="en-GB"/>
              </w:rPr>
              <w:t>7</w:t>
            </w:r>
            <w:r w:rsidR="0017453C">
              <w:rPr>
                <w:rFonts w:eastAsia="SimSun"/>
                <w:sz w:val="20"/>
                <w:szCs w:val="26"/>
                <w:lang w:val="en-GB"/>
              </w:rPr>
              <w: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002986" w:rsidRPr="007076EB" w:rsidRDefault="00002986" w:rsidP="0017453C">
            <w:pPr>
              <w:spacing w:before="60" w:after="60" w:line="300" w:lineRule="exact"/>
              <w:jc w:val="center"/>
              <w:rPr>
                <w:rFonts w:eastAsia="SimSun"/>
                <w:sz w:val="20"/>
                <w:szCs w:val="26"/>
                <w:lang w:val="en-GB"/>
              </w:rPr>
            </w:pPr>
            <w:r w:rsidRPr="007076EB">
              <w:rPr>
                <w:rFonts w:eastAsia="SimSun"/>
                <w:sz w:val="20"/>
                <w:szCs w:val="26"/>
                <w:lang w:val="en-GB"/>
              </w:rPr>
              <w:t>12</w:t>
            </w:r>
          </w:p>
        </w:tc>
      </w:tr>
      <w:tr w:rsidR="00002986" w:rsidRPr="007076EB" w:rsidTr="007076EB">
        <w:trPr>
          <w:trHeight w:val="20"/>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2986" w:rsidRPr="007076EB" w:rsidRDefault="00002986" w:rsidP="0017453C">
            <w:pPr>
              <w:spacing w:before="60" w:after="60" w:line="300" w:lineRule="exact"/>
              <w:rPr>
                <w:rFonts w:eastAsia="SimSun"/>
                <w:sz w:val="20"/>
                <w:szCs w:val="26"/>
                <w:lang w:val="en-GB"/>
              </w:rPr>
            </w:pPr>
            <w:r w:rsidRPr="007076EB">
              <w:rPr>
                <w:rFonts w:eastAsia="SimSun"/>
                <w:sz w:val="20"/>
                <w:szCs w:val="26"/>
                <w:lang w:val="en-GB"/>
              </w:rPr>
              <w:lastRenderedPageBreak/>
              <w:t>I/N</w:t>
            </w:r>
            <w:r w:rsidRPr="007076EB">
              <w:rPr>
                <w:rFonts w:eastAsia="SimSun" w:hint="cs"/>
                <w:sz w:val="20"/>
                <w:szCs w:val="26"/>
                <w:rtl/>
                <w:lang w:val="en-GB"/>
              </w:rPr>
              <w:t xml:space="preserve"> </w:t>
            </w:r>
            <w:r w:rsidRPr="007076EB">
              <w:rPr>
                <w:rFonts w:eastAsia="SimSun"/>
                <w:sz w:val="20"/>
                <w:szCs w:val="26"/>
                <w:rtl/>
                <w:lang w:val="en-GB"/>
              </w:rPr>
              <w:t>(</w:t>
            </w:r>
            <w:r w:rsidRPr="007076EB">
              <w:rPr>
                <w:color w:val="000000"/>
                <w:sz w:val="20"/>
                <w:szCs w:val="26"/>
                <w:rtl/>
              </w:rPr>
              <w:t xml:space="preserve">نسبة </w:t>
            </w:r>
            <w:r w:rsidRPr="007076EB">
              <w:rPr>
                <w:rFonts w:hint="cs"/>
                <w:color w:val="000000"/>
                <w:sz w:val="20"/>
                <w:szCs w:val="26"/>
                <w:rtl/>
              </w:rPr>
              <w:t xml:space="preserve">التداخل إلى الضوضاء، </w:t>
            </w:r>
            <w:r w:rsidRPr="007076EB">
              <w:rPr>
                <w:color w:val="000000"/>
                <w:sz w:val="20"/>
                <w:szCs w:val="26"/>
              </w:rPr>
              <w:t>(dB</w:t>
            </w:r>
          </w:p>
        </w:tc>
        <w:tc>
          <w:tcPr>
            <w:tcW w:w="38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02986" w:rsidRPr="007076EB" w:rsidRDefault="00002986" w:rsidP="0017453C">
            <w:pPr>
              <w:spacing w:before="60" w:after="60" w:line="300" w:lineRule="exact"/>
              <w:jc w:val="center"/>
              <w:rPr>
                <w:rFonts w:eastAsia="SimSun"/>
                <w:sz w:val="20"/>
                <w:szCs w:val="26"/>
                <w:rtl/>
                <w:lang w:val="en-GB" w:bidi="ar-EG"/>
              </w:rPr>
            </w:pPr>
            <w:r w:rsidRPr="007076EB">
              <w:rPr>
                <w:rFonts w:eastAsia="SimSun"/>
                <w:sz w:val="20"/>
                <w:szCs w:val="26"/>
                <w:lang w:val="en-GB"/>
              </w:rPr>
              <w:t>6</w:t>
            </w:r>
            <w:r w:rsidR="0079141F">
              <w:rPr>
                <w:rFonts w:eastAsia="SimSun"/>
                <w:sz w:val="20"/>
                <w:szCs w:val="26"/>
                <w:lang w:val="en-GB"/>
              </w:rPr>
              <w:t>–</w:t>
            </w:r>
          </w:p>
        </w:tc>
      </w:tr>
      <w:tr w:rsidR="00002986" w:rsidRPr="007076EB" w:rsidTr="007076EB">
        <w:trPr>
          <w:trHeight w:val="20"/>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2986" w:rsidRPr="007076EB" w:rsidRDefault="00002986" w:rsidP="0017453C">
            <w:pPr>
              <w:spacing w:before="60" w:after="60" w:line="300" w:lineRule="exact"/>
              <w:rPr>
                <w:rFonts w:eastAsia="SimSun"/>
                <w:sz w:val="20"/>
                <w:szCs w:val="26"/>
                <w:rtl/>
                <w:lang w:bidi="ar-EG"/>
              </w:rPr>
            </w:pPr>
            <w:r w:rsidRPr="007076EB">
              <w:rPr>
                <w:rFonts w:eastAsia="SimSun"/>
                <w:sz w:val="20"/>
                <w:szCs w:val="26"/>
                <w:lang w:val="en-GB"/>
              </w:rPr>
              <w:t>B</w:t>
            </w:r>
            <w:r w:rsidRPr="007076EB">
              <w:rPr>
                <w:rFonts w:eastAsia="SimSun"/>
                <w:sz w:val="20"/>
                <w:szCs w:val="26"/>
                <w:vertAlign w:val="subscript"/>
                <w:lang w:val="en-GB"/>
              </w:rPr>
              <w:t>i</w:t>
            </w:r>
            <w:r w:rsidRPr="007076EB">
              <w:rPr>
                <w:rFonts w:eastAsia="SimSun" w:hint="cs"/>
                <w:sz w:val="20"/>
                <w:szCs w:val="26"/>
                <w:rtl/>
                <w:lang w:val="en-GB" w:bidi="ar-EG"/>
              </w:rPr>
              <w:t xml:space="preserve"> </w:t>
            </w:r>
            <w:r w:rsidRPr="007076EB">
              <w:rPr>
                <w:rFonts w:eastAsia="SimSun"/>
                <w:sz w:val="20"/>
                <w:szCs w:val="26"/>
                <w:rtl/>
                <w:lang w:val="en-GB"/>
              </w:rPr>
              <w:t>(</w:t>
            </w:r>
            <w:r w:rsidRPr="007076EB">
              <w:rPr>
                <w:rFonts w:hint="cs"/>
                <w:color w:val="000000"/>
                <w:sz w:val="20"/>
                <w:szCs w:val="26"/>
                <w:rtl/>
              </w:rPr>
              <w:t xml:space="preserve">عرض نطاق المحطة التلفزيونية، </w:t>
            </w:r>
            <w:r w:rsidRPr="007076EB">
              <w:rPr>
                <w:color w:val="000000"/>
                <w:sz w:val="20"/>
                <w:szCs w:val="26"/>
              </w:rPr>
              <w:t>MHz</w:t>
            </w:r>
            <w:r w:rsidRPr="007076EB">
              <w:rPr>
                <w:rFonts w:hint="cs"/>
                <w:color w:val="000000"/>
                <w:sz w:val="20"/>
                <w:szCs w:val="26"/>
                <w:rtl/>
                <w:lang w:bidi="ar-EG"/>
              </w:rPr>
              <w:t>)</w:t>
            </w:r>
          </w:p>
        </w:tc>
        <w:tc>
          <w:tcPr>
            <w:tcW w:w="38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02986" w:rsidRPr="007076EB" w:rsidRDefault="00002986" w:rsidP="0017453C">
            <w:pPr>
              <w:spacing w:before="60" w:after="60" w:line="300" w:lineRule="exact"/>
              <w:jc w:val="center"/>
              <w:rPr>
                <w:rFonts w:eastAsia="SimSun"/>
                <w:sz w:val="20"/>
                <w:szCs w:val="26"/>
                <w:lang w:val="en-GB"/>
              </w:rPr>
            </w:pPr>
            <w:r w:rsidRPr="007076EB">
              <w:rPr>
                <w:rFonts w:eastAsia="SimSun"/>
                <w:sz w:val="20"/>
                <w:szCs w:val="26"/>
                <w:lang w:val="en-GB"/>
              </w:rPr>
              <w:t>8</w:t>
            </w:r>
          </w:p>
        </w:tc>
      </w:tr>
    </w:tbl>
    <w:p w:rsidR="00002986" w:rsidRPr="00E04EA5" w:rsidRDefault="00002986" w:rsidP="00002986">
      <w:pPr>
        <w:spacing w:before="240"/>
        <w:rPr>
          <w:rtl/>
          <w:lang w:bidi="ar-EG"/>
        </w:rPr>
      </w:pPr>
      <w:r>
        <w:rPr>
          <w:rFonts w:hint="cs"/>
          <w:rtl/>
          <w:lang w:val="en-GB" w:bidi="ar-EG"/>
        </w:rPr>
        <w:t xml:space="preserve">تنطبق المعلمات المشار إليها أعلاه على المحطات العاملة في النطاق </w:t>
      </w:r>
      <w:r>
        <w:rPr>
          <w:lang w:bidi="ar-EG"/>
        </w:rPr>
        <w:t>MHz 790</w:t>
      </w:r>
      <w:r>
        <w:rPr>
          <w:rFonts w:hint="cs"/>
          <w:rtl/>
          <w:lang w:val="en-GB" w:bidi="ar-EG"/>
        </w:rPr>
        <w:t xml:space="preserve">. وبالنسبة إلى الترددات الأخرى في النطاق </w:t>
      </w:r>
      <w:r>
        <w:rPr>
          <w:lang w:bidi="ar-EG"/>
        </w:rPr>
        <w:t>UHF</w:t>
      </w:r>
      <w:r>
        <w:rPr>
          <w:rFonts w:hint="cs"/>
          <w:rtl/>
          <w:lang w:bidi="ar-EG"/>
        </w:rPr>
        <w:t xml:space="preserve">، ينبغي إجراء الاستكمال الداخلي بإضافة معامل تصحيح قدره </w:t>
      </w:r>
      <w:r w:rsidRPr="00023CCC">
        <w:rPr>
          <w:rFonts w:asciiTheme="minorHAnsi" w:eastAsia="SimSun" w:hAnsiTheme="minorHAnsi" w:cstheme="majorBidi"/>
          <w:lang w:val="en-GB" w:eastAsia="zh-CN"/>
        </w:rPr>
        <w:t>10 log (f/790</w:t>
      </w:r>
      <w:r>
        <w:rPr>
          <w:rFonts w:asciiTheme="minorHAnsi" w:eastAsia="SimSun" w:hAnsiTheme="minorHAnsi" w:cstheme="majorBidi"/>
          <w:lang w:eastAsia="zh-CN"/>
        </w:rPr>
        <w:t>)</w:t>
      </w:r>
      <w:r>
        <w:rPr>
          <w:rFonts w:hint="cs"/>
          <w:rtl/>
          <w:lang w:bidi="ar-EG"/>
        </w:rPr>
        <w:t>.</w:t>
      </w:r>
    </w:p>
    <w:p w:rsidR="00002986" w:rsidRDefault="00002986" w:rsidP="007076EB">
      <w:pPr>
        <w:rPr>
          <w:rtl/>
          <w:lang w:val="en-GB" w:bidi="ar-EG"/>
        </w:rPr>
      </w:pPr>
      <w:r>
        <w:rPr>
          <w:rFonts w:hint="cs"/>
          <w:rtl/>
          <w:lang w:val="en-GB" w:bidi="ar-EG"/>
        </w:rPr>
        <w:t xml:space="preserve">وكمؤشر على القيم الناتجة، إن قيم شدة مجال الإطلاق لمحطة </w:t>
      </w:r>
      <w:r>
        <w:rPr>
          <w:color w:val="000000"/>
          <w:rtl/>
        </w:rPr>
        <w:t>اتصالات متنقلة دولية</w:t>
      </w:r>
      <w:r>
        <w:rPr>
          <w:rFonts w:hint="cs"/>
          <w:rtl/>
          <w:lang w:val="en-GB" w:bidi="ar-EG"/>
        </w:rPr>
        <w:t xml:space="preserve"> تعمل في </w:t>
      </w:r>
      <w:r>
        <w:rPr>
          <w:lang w:bidi="ar-EG"/>
        </w:rPr>
        <w:t>MHz 790</w:t>
      </w:r>
      <w:r w:rsidR="007076EB">
        <w:rPr>
          <w:rFonts w:hint="cs"/>
          <w:rtl/>
          <w:lang w:bidi="ar-EG"/>
        </w:rPr>
        <w:t xml:space="preserve"> تساوي </w:t>
      </w:r>
      <w:r w:rsidRPr="00023CCC">
        <w:rPr>
          <w:rFonts w:asciiTheme="minorHAnsi" w:eastAsiaTheme="minorEastAsia" w:hAnsiTheme="minorHAnsi" w:cstheme="majorBidi"/>
          <w:lang w:val="en-GB" w:eastAsia="zh-CN"/>
        </w:rPr>
        <w:t>(dB(µV/m</w:t>
      </w:r>
      <w:r w:rsidR="00BF4E2F">
        <w:rPr>
          <w:rFonts w:asciiTheme="minorHAnsi" w:eastAsiaTheme="minorEastAsia" w:hAnsiTheme="minorHAnsi" w:cstheme="majorBidi"/>
          <w:lang w:val="en-GB" w:eastAsia="zh-CN"/>
        </w:rPr>
        <w:t>)</w:t>
      </w:r>
      <w:r w:rsidRPr="00023CCC">
        <w:rPr>
          <w:rFonts w:asciiTheme="minorHAnsi" w:eastAsiaTheme="minorEastAsia" w:hAnsiTheme="minorHAnsi" w:cstheme="majorBidi"/>
          <w:lang w:val="en-GB" w:eastAsia="zh-CN"/>
        </w:rPr>
        <w:t>)</w:t>
      </w:r>
      <w:r w:rsidR="007076EB">
        <w:rPr>
          <w:rFonts w:asciiTheme="minorHAnsi" w:eastAsiaTheme="minorEastAsia" w:hAnsiTheme="minorHAnsi" w:cstheme="majorBidi"/>
          <w:lang w:val="en-GB" w:eastAsia="zh-CN"/>
        </w:rPr>
        <w:t> 17</w:t>
      </w:r>
      <w:r>
        <w:rPr>
          <w:rFonts w:hint="cs"/>
          <w:rtl/>
          <w:lang w:val="en-GB" w:bidi="ar-EG"/>
        </w:rPr>
        <w:t xml:space="preserve"> فيما</w:t>
      </w:r>
      <w:r w:rsidR="007076EB">
        <w:rPr>
          <w:rFonts w:hint="eastAsia"/>
          <w:rtl/>
          <w:lang w:val="en-GB" w:bidi="ar-EG"/>
        </w:rPr>
        <w:t> </w:t>
      </w:r>
      <w:r>
        <w:rPr>
          <w:rFonts w:hint="cs"/>
          <w:rtl/>
          <w:lang w:val="en-GB" w:bidi="ar-EG"/>
        </w:rPr>
        <w:t>يتعلق بالمحطة القاعدة للاستقبال و</w:t>
      </w:r>
      <w:r w:rsidRPr="00023CCC">
        <w:rPr>
          <w:rFonts w:asciiTheme="minorHAnsi" w:eastAsiaTheme="minorEastAsia" w:hAnsiTheme="minorHAnsi" w:cstheme="majorBidi"/>
          <w:lang w:val="en-GB" w:eastAsia="zh-CN"/>
        </w:rPr>
        <w:t>(dB(µV/m</w:t>
      </w:r>
      <w:r w:rsidR="00BF4E2F">
        <w:rPr>
          <w:rFonts w:asciiTheme="minorHAnsi" w:eastAsiaTheme="minorEastAsia" w:hAnsiTheme="minorHAnsi" w:cstheme="majorBidi"/>
          <w:lang w:eastAsia="zh-CN"/>
        </w:rPr>
        <w:t>)</w:t>
      </w:r>
      <w:r w:rsidRPr="00023CCC">
        <w:rPr>
          <w:rFonts w:asciiTheme="minorHAnsi" w:eastAsiaTheme="minorEastAsia" w:hAnsiTheme="minorHAnsi" w:cstheme="majorBidi"/>
          <w:lang w:val="en-GB" w:eastAsia="zh-CN"/>
        </w:rPr>
        <w:t>)</w:t>
      </w:r>
      <w:r w:rsidR="007076EB">
        <w:rPr>
          <w:rFonts w:asciiTheme="minorHAnsi" w:eastAsiaTheme="minorEastAsia" w:hAnsiTheme="minorHAnsi" w:cstheme="majorBidi"/>
          <w:lang w:eastAsia="zh-CN"/>
        </w:rPr>
        <w:t> 36</w:t>
      </w:r>
      <w:r>
        <w:rPr>
          <w:rFonts w:hint="cs"/>
          <w:rtl/>
          <w:lang w:val="en-GB" w:bidi="ar-EG"/>
        </w:rPr>
        <w:t xml:space="preserve"> فيما يتعلق بمحطة استقبال متنقلة، عندما يساوي العامل </w:t>
      </w:r>
      <w:r>
        <w:rPr>
          <w:lang w:bidi="ar-EG"/>
        </w:rPr>
        <w:t>K</w:t>
      </w:r>
      <w:r>
        <w:rPr>
          <w:rFonts w:hint="cs"/>
          <w:rtl/>
          <w:lang w:val="en-GB" w:bidi="ar-EG"/>
        </w:rPr>
        <w:t xml:space="preserve"> الصفر أي عندما تستعمل محطة الاتصالات المتنقلة الدولية عرض نطاق يساوي </w:t>
      </w:r>
      <w:r>
        <w:rPr>
          <w:lang w:bidi="ar-EG"/>
        </w:rPr>
        <w:t>MHz 8</w:t>
      </w:r>
      <w:r w:rsidRPr="004900A1">
        <w:rPr>
          <w:rFonts w:hint="cs"/>
          <w:rtl/>
          <w:lang w:val="en-GB" w:bidi="ar-EG"/>
        </w:rPr>
        <w:t xml:space="preserve"> </w:t>
      </w:r>
      <w:r>
        <w:rPr>
          <w:rFonts w:hint="cs"/>
          <w:rtl/>
          <w:lang w:val="en-GB" w:bidi="ar-EG"/>
        </w:rPr>
        <w:t>أو يقل عنه.</w:t>
      </w:r>
    </w:p>
    <w:p w:rsidR="00002986" w:rsidRPr="003F5611" w:rsidRDefault="00002986" w:rsidP="00002986">
      <w:pPr>
        <w:rPr>
          <w:rtl/>
          <w:lang w:bidi="ar-EG"/>
        </w:rPr>
      </w:pPr>
      <w:r>
        <w:rPr>
          <w:rFonts w:hint="cs"/>
          <w:rtl/>
          <w:lang w:val="en-GB" w:bidi="ar-EG"/>
        </w:rPr>
        <w:t xml:space="preserve">ولتحديد أكفة التنسيق، يُفترض أن تبلغ ارتفاعات هوائيات الاستقبال والمحطة المتنقلة </w:t>
      </w:r>
      <w:r>
        <w:rPr>
          <w:lang w:bidi="ar-EG"/>
        </w:rPr>
        <w:t>30</w:t>
      </w:r>
      <w:r>
        <w:rPr>
          <w:rFonts w:hint="cs"/>
          <w:rtl/>
          <w:lang w:bidi="ar-EG"/>
        </w:rPr>
        <w:t xml:space="preserve"> متراً و</w:t>
      </w:r>
      <w:r>
        <w:rPr>
          <w:lang w:bidi="ar-EG"/>
        </w:rPr>
        <w:t>1,5</w:t>
      </w:r>
      <w:r>
        <w:rPr>
          <w:rFonts w:hint="cs"/>
          <w:rtl/>
          <w:lang w:bidi="ar-EG"/>
        </w:rPr>
        <w:t xml:space="preserve"> من الأمتار على التوالي.</w:t>
      </w:r>
    </w:p>
    <w:p w:rsidR="00002986" w:rsidRPr="00BF4E2F" w:rsidRDefault="00002986" w:rsidP="00BF4E2F">
      <w:pPr>
        <w:pStyle w:val="Reasons"/>
        <w:rPr>
          <w:b w:val="0"/>
          <w:bCs w:val="0"/>
          <w:i/>
          <w:iCs/>
          <w:rtl/>
          <w:lang w:bidi="ar-EG"/>
        </w:rPr>
      </w:pPr>
      <w:r w:rsidRPr="00BF4E2F">
        <w:rPr>
          <w:rFonts w:hint="cs"/>
          <w:i/>
          <w:iCs/>
          <w:rtl/>
          <w:lang w:val="en-GB" w:bidi="ar-EG"/>
        </w:rPr>
        <w:t>الأسباب</w:t>
      </w:r>
      <w:r w:rsidRPr="00BF4E2F">
        <w:rPr>
          <w:rFonts w:hint="cs"/>
          <w:b w:val="0"/>
          <w:bCs w:val="0"/>
          <w:i/>
          <w:iCs/>
          <w:rtl/>
          <w:lang w:val="en-GB" w:bidi="ar-EG"/>
        </w:rPr>
        <w:t xml:space="preserve">: </w:t>
      </w:r>
      <w:r w:rsidR="007076EB" w:rsidRPr="00BF4E2F">
        <w:rPr>
          <w:rFonts w:hint="cs"/>
          <w:b w:val="0"/>
          <w:bCs w:val="0"/>
          <w:i/>
          <w:iCs/>
          <w:rtl/>
          <w:lang w:val="en-GB" w:bidi="ar-EG"/>
        </w:rPr>
        <w:t>رمز</w:t>
      </w:r>
      <w:r w:rsidRPr="00BF4E2F">
        <w:rPr>
          <w:rFonts w:hint="cs"/>
          <w:b w:val="0"/>
          <w:bCs w:val="0"/>
          <w:i/>
          <w:iCs/>
          <w:rtl/>
          <w:lang w:val="en-GB" w:bidi="ar-EG"/>
        </w:rPr>
        <w:t xml:space="preserve"> نمط النظام هي عنصر بيانات إلزامي للتبليغ عن تخصيصات التردد لمحطات الخدمات الأولية الأخرى </w:t>
      </w:r>
      <w:r w:rsidRPr="00BF4E2F">
        <w:rPr>
          <w:b w:val="0"/>
          <w:bCs w:val="0"/>
          <w:i/>
          <w:iCs/>
          <w:lang w:bidi="ar-EG"/>
        </w:rPr>
        <w:t>(OPS)</w:t>
      </w:r>
      <w:r w:rsidRPr="00BF4E2F">
        <w:rPr>
          <w:rFonts w:hint="cs"/>
          <w:b w:val="0"/>
          <w:bCs w:val="0"/>
          <w:i/>
          <w:iCs/>
          <w:rtl/>
          <w:lang w:val="en-GB" w:bidi="ar-EG"/>
        </w:rPr>
        <w:t xml:space="preserve"> في</w:t>
      </w:r>
      <w:r w:rsidR="00BF4E2F" w:rsidRPr="00BF4E2F">
        <w:rPr>
          <w:rFonts w:hint="eastAsia"/>
          <w:b w:val="0"/>
          <w:bCs w:val="0"/>
          <w:i/>
          <w:iCs/>
          <w:rtl/>
          <w:lang w:val="en-GB" w:bidi="ar-EG"/>
        </w:rPr>
        <w:t> </w:t>
      </w:r>
      <w:r w:rsidRPr="00BF4E2F">
        <w:rPr>
          <w:rFonts w:hint="cs"/>
          <w:b w:val="0"/>
          <w:bCs w:val="0"/>
          <w:i/>
          <w:iCs/>
          <w:rtl/>
          <w:lang w:val="en-GB" w:bidi="ar-EG"/>
        </w:rPr>
        <w:t xml:space="preserve">منطقة </w:t>
      </w:r>
      <w:r w:rsidRPr="00BF4E2F">
        <w:rPr>
          <w:b w:val="0"/>
          <w:bCs w:val="0"/>
          <w:i/>
          <w:iCs/>
          <w:rtl/>
        </w:rPr>
        <w:t xml:space="preserve">التخطيط </w:t>
      </w:r>
      <w:r w:rsidRPr="00BF4E2F">
        <w:rPr>
          <w:rFonts w:hint="cs"/>
          <w:b w:val="0"/>
          <w:bCs w:val="0"/>
          <w:i/>
          <w:iCs/>
          <w:rtl/>
        </w:rPr>
        <w:t>ونطاقات التردد</w:t>
      </w:r>
      <w:r w:rsidRPr="00BF4E2F">
        <w:rPr>
          <w:b w:val="0"/>
          <w:bCs w:val="0"/>
          <w:i/>
          <w:iCs/>
          <w:rtl/>
        </w:rPr>
        <w:t xml:space="preserve"> التي يحكمها الاتفاق</w:t>
      </w:r>
      <w:r w:rsidRPr="00BF4E2F">
        <w:rPr>
          <w:rFonts w:hint="cs"/>
          <w:b w:val="0"/>
          <w:bCs w:val="0"/>
          <w:i/>
          <w:iCs/>
          <w:rtl/>
        </w:rPr>
        <w:t xml:space="preserve"> </w:t>
      </w:r>
      <w:r w:rsidRPr="00BF4E2F">
        <w:rPr>
          <w:b w:val="0"/>
          <w:bCs w:val="0"/>
          <w:i/>
          <w:iCs/>
        </w:rPr>
        <w:t>GE06</w:t>
      </w:r>
      <w:r w:rsidRPr="00BF4E2F">
        <w:rPr>
          <w:rFonts w:hint="cs"/>
          <w:b w:val="0"/>
          <w:bCs w:val="0"/>
          <w:i/>
          <w:iCs/>
          <w:rtl/>
          <w:lang w:bidi="ar-EG"/>
        </w:rPr>
        <w:t xml:space="preserve">. وهي تحدد متطلبات الحماية لمحطة </w:t>
      </w:r>
      <w:r w:rsidRPr="00BF4E2F">
        <w:rPr>
          <w:b w:val="0"/>
          <w:bCs w:val="0"/>
          <w:i/>
          <w:iCs/>
          <w:lang w:bidi="ar-EG"/>
        </w:rPr>
        <w:t>OPS</w:t>
      </w:r>
      <w:r w:rsidRPr="00BF4E2F">
        <w:rPr>
          <w:rFonts w:hint="cs"/>
          <w:b w:val="0"/>
          <w:bCs w:val="0"/>
          <w:i/>
          <w:iCs/>
          <w:rtl/>
          <w:lang w:bidi="ar-EG"/>
        </w:rPr>
        <w:t xml:space="preserve"> وتُستعمل لإنشاء أكفة التنسيق وتحديد الإدارات المتأثرة.</w:t>
      </w:r>
    </w:p>
    <w:p w:rsidR="00002986" w:rsidRPr="00BF4E2F" w:rsidRDefault="00002986" w:rsidP="00BF4E2F">
      <w:pPr>
        <w:pStyle w:val="Reasons"/>
        <w:rPr>
          <w:b w:val="0"/>
          <w:bCs w:val="0"/>
          <w:i/>
          <w:iCs/>
          <w:rtl/>
          <w:lang w:bidi="ar-EG"/>
        </w:rPr>
      </w:pPr>
      <w:r w:rsidRPr="00BF4E2F">
        <w:rPr>
          <w:rFonts w:hint="cs"/>
          <w:b w:val="0"/>
          <w:bCs w:val="0"/>
          <w:i/>
          <w:iCs/>
          <w:rtl/>
          <w:lang w:bidi="ar-EG"/>
        </w:rPr>
        <w:t xml:space="preserve">وجرى تطوير </w:t>
      </w:r>
      <w:r w:rsidR="007076EB" w:rsidRPr="00BF4E2F">
        <w:rPr>
          <w:rFonts w:hint="cs"/>
          <w:b w:val="0"/>
          <w:bCs w:val="0"/>
          <w:i/>
          <w:iCs/>
          <w:rtl/>
          <w:lang w:bidi="ar-EG"/>
        </w:rPr>
        <w:t>رموز</w:t>
      </w:r>
      <w:r w:rsidRPr="00BF4E2F">
        <w:rPr>
          <w:rFonts w:hint="cs"/>
          <w:b w:val="0"/>
          <w:bCs w:val="0"/>
          <w:i/>
          <w:iCs/>
          <w:rtl/>
          <w:lang w:bidi="ar-EG"/>
        </w:rPr>
        <w:t xml:space="preserve"> نمط النظام المتاحة الواردة في الجدول </w:t>
      </w:r>
      <w:r w:rsidRPr="00BF4E2F">
        <w:rPr>
          <w:b w:val="0"/>
          <w:bCs w:val="0"/>
          <w:i/>
          <w:iCs/>
          <w:lang w:bidi="ar-EG"/>
        </w:rPr>
        <w:t>3.1.A</w:t>
      </w:r>
      <w:r w:rsidRPr="00BF4E2F">
        <w:rPr>
          <w:rFonts w:hint="cs"/>
          <w:b w:val="0"/>
          <w:bCs w:val="0"/>
          <w:i/>
          <w:iCs/>
          <w:rtl/>
          <w:lang w:bidi="ar-EG"/>
        </w:rPr>
        <w:t xml:space="preserve"> في </w:t>
      </w:r>
      <w:r w:rsidRPr="00BF4E2F">
        <w:rPr>
          <w:b w:val="0"/>
          <w:bCs w:val="0"/>
          <w:i/>
          <w:iCs/>
          <w:lang w:bidi="ar-EG"/>
        </w:rPr>
        <w:t>2006-2004</w:t>
      </w:r>
      <w:r w:rsidRPr="00BF4E2F">
        <w:rPr>
          <w:rFonts w:hint="cs"/>
          <w:b w:val="0"/>
          <w:bCs w:val="0"/>
          <w:i/>
          <w:iCs/>
          <w:rtl/>
          <w:lang w:bidi="ar-EG"/>
        </w:rPr>
        <w:t xml:space="preserve"> وتستند إلى أنظمة محددة أحيط </w:t>
      </w:r>
      <w:r w:rsidRPr="00BF4E2F">
        <w:rPr>
          <w:b w:val="0"/>
          <w:bCs w:val="0"/>
          <w:i/>
          <w:iCs/>
          <w:rtl/>
        </w:rPr>
        <w:t>فريق التخطيط بين الدورتين</w:t>
      </w:r>
      <w:r w:rsidRPr="00BF4E2F">
        <w:rPr>
          <w:rFonts w:hint="cs"/>
          <w:b w:val="0"/>
          <w:bCs w:val="0"/>
          <w:i/>
          <w:iCs/>
          <w:rtl/>
        </w:rPr>
        <w:t xml:space="preserve"> علماً بها</w:t>
      </w:r>
      <w:r w:rsidRPr="00BF4E2F">
        <w:rPr>
          <w:rFonts w:hint="cs"/>
          <w:b w:val="0"/>
          <w:bCs w:val="0"/>
          <w:i/>
          <w:iCs/>
          <w:rtl/>
          <w:lang w:bidi="ar-EG"/>
        </w:rPr>
        <w:t xml:space="preserve">. ولا يمكن استعمال سوى شفرتين من </w:t>
      </w:r>
      <w:r w:rsidR="007076EB" w:rsidRPr="00BF4E2F">
        <w:rPr>
          <w:rFonts w:hint="cs"/>
          <w:b w:val="0"/>
          <w:bCs w:val="0"/>
          <w:i/>
          <w:iCs/>
          <w:rtl/>
          <w:lang w:bidi="ar-EG"/>
        </w:rPr>
        <w:t>رموز</w:t>
      </w:r>
      <w:r w:rsidRPr="00BF4E2F">
        <w:rPr>
          <w:rFonts w:hint="cs"/>
          <w:b w:val="0"/>
          <w:bCs w:val="0"/>
          <w:i/>
          <w:iCs/>
          <w:rtl/>
          <w:lang w:bidi="ar-EG"/>
        </w:rPr>
        <w:t xml:space="preserve"> نمط النظام الواردة في الجدول من أجل الأنظمة المتنقلة الخلوية الرقمية، وهما الشفرتان </w:t>
      </w:r>
      <w:r w:rsidR="00BF4E2F">
        <w:rPr>
          <w:b w:val="0"/>
          <w:bCs w:val="0"/>
          <w:i/>
          <w:iCs/>
          <w:lang w:bidi="ar-EG"/>
        </w:rPr>
        <w:t>"</w:t>
      </w:r>
      <w:r w:rsidRPr="00BF4E2F">
        <w:rPr>
          <w:b w:val="0"/>
          <w:bCs w:val="0"/>
          <w:i/>
          <w:iCs/>
          <w:lang w:bidi="ar-EG"/>
        </w:rPr>
        <w:t>NA</w:t>
      </w:r>
      <w:r w:rsidR="00BF4E2F">
        <w:rPr>
          <w:b w:val="0"/>
          <w:bCs w:val="0"/>
          <w:i/>
          <w:iCs/>
          <w:lang w:bidi="ar-EG"/>
        </w:rPr>
        <w:t>"</w:t>
      </w:r>
      <w:r w:rsidRPr="00BF4E2F">
        <w:rPr>
          <w:rFonts w:hint="cs"/>
          <w:b w:val="0"/>
          <w:bCs w:val="0"/>
          <w:i/>
          <w:iCs/>
          <w:rtl/>
          <w:lang w:bidi="ar-EG"/>
        </w:rPr>
        <w:t xml:space="preserve"> و</w:t>
      </w:r>
      <w:r w:rsidR="00BF4E2F">
        <w:rPr>
          <w:b w:val="0"/>
          <w:bCs w:val="0"/>
          <w:i/>
          <w:iCs/>
          <w:lang w:bidi="ar-EG"/>
        </w:rPr>
        <w:t>"</w:t>
      </w:r>
      <w:r w:rsidRPr="00BF4E2F">
        <w:rPr>
          <w:b w:val="0"/>
          <w:bCs w:val="0"/>
          <w:i/>
          <w:iCs/>
          <w:lang w:bidi="ar-EG"/>
        </w:rPr>
        <w:t>NB</w:t>
      </w:r>
      <w:r w:rsidR="00BF4E2F">
        <w:rPr>
          <w:b w:val="0"/>
          <w:bCs w:val="0"/>
          <w:i/>
          <w:iCs/>
          <w:lang w:bidi="ar-EG"/>
        </w:rPr>
        <w:t>"</w:t>
      </w:r>
      <w:r w:rsidRPr="00BF4E2F">
        <w:rPr>
          <w:rFonts w:hint="cs"/>
          <w:b w:val="0"/>
          <w:bCs w:val="0"/>
          <w:i/>
          <w:iCs/>
          <w:rtl/>
          <w:lang w:bidi="ar-EG"/>
        </w:rPr>
        <w:t>. ومع ذلك لا يمكن تطبيق أيّ من هاتين الشفرتين على أنظمة الاتصالات المتنقلة الدولية والاتصالات المتنقلة الدولية المتقدمة للأسباب التالية:</w:t>
      </w:r>
    </w:p>
    <w:p w:rsidR="00002986" w:rsidRPr="00BF4E2F" w:rsidRDefault="00002986" w:rsidP="00BF4E2F">
      <w:pPr>
        <w:pStyle w:val="enumlev1"/>
        <w:rPr>
          <w:i/>
          <w:iCs/>
          <w:rtl/>
          <w:lang w:bidi="ar-EG"/>
        </w:rPr>
      </w:pPr>
      <w:r w:rsidRPr="00BF4E2F">
        <w:rPr>
          <w:rFonts w:hint="cs"/>
          <w:i/>
          <w:iCs/>
          <w:rtl/>
          <w:lang w:val="en-GB"/>
        </w:rPr>
        <w:t>-</w:t>
      </w:r>
      <w:r w:rsidRPr="00BF4E2F">
        <w:rPr>
          <w:rFonts w:hint="cs"/>
          <w:i/>
          <w:iCs/>
          <w:rtl/>
          <w:lang w:val="en-GB"/>
        </w:rPr>
        <w:tab/>
      </w:r>
      <w:r w:rsidR="00BF4E2F">
        <w:rPr>
          <w:rFonts w:hint="cs"/>
          <w:i/>
          <w:iCs/>
          <w:rtl/>
          <w:lang w:val="en-GB"/>
        </w:rPr>
        <w:t>ي</w:t>
      </w:r>
      <w:r w:rsidRPr="00BF4E2F">
        <w:rPr>
          <w:rFonts w:hint="cs"/>
          <w:i/>
          <w:iCs/>
          <w:rtl/>
          <w:lang w:val="en-GB"/>
        </w:rPr>
        <w:t xml:space="preserve">قتصر </w:t>
      </w:r>
      <w:r w:rsidRPr="00BF4E2F">
        <w:rPr>
          <w:rFonts w:hint="cs"/>
          <w:i/>
          <w:iCs/>
          <w:rtl/>
          <w:lang w:bidi="ar-EG"/>
        </w:rPr>
        <w:t>ال</w:t>
      </w:r>
      <w:r w:rsidR="007076EB" w:rsidRPr="00BF4E2F">
        <w:rPr>
          <w:rFonts w:hint="cs"/>
          <w:i/>
          <w:iCs/>
          <w:rtl/>
          <w:lang w:bidi="ar-EG"/>
        </w:rPr>
        <w:t>رمز</w:t>
      </w:r>
      <w:r w:rsidRPr="00BF4E2F">
        <w:rPr>
          <w:rFonts w:hint="cs"/>
          <w:i/>
          <w:iCs/>
          <w:rtl/>
          <w:lang w:bidi="ar-EG"/>
        </w:rPr>
        <w:t xml:space="preserve"> </w:t>
      </w:r>
      <w:r w:rsidR="00BF4E2F">
        <w:rPr>
          <w:i/>
          <w:iCs/>
          <w:lang w:bidi="ar-EG"/>
        </w:rPr>
        <w:t>"</w:t>
      </w:r>
      <w:r w:rsidRPr="00BF4E2F">
        <w:rPr>
          <w:i/>
          <w:iCs/>
          <w:lang w:bidi="ar-EG"/>
        </w:rPr>
        <w:t>NA</w:t>
      </w:r>
      <w:r w:rsidR="00BF4E2F">
        <w:rPr>
          <w:i/>
          <w:iCs/>
          <w:lang w:bidi="ar-EG"/>
        </w:rPr>
        <w:t>"</w:t>
      </w:r>
      <w:r w:rsidRPr="00BF4E2F">
        <w:rPr>
          <w:rFonts w:hint="cs"/>
          <w:i/>
          <w:iCs/>
          <w:rtl/>
          <w:lang w:val="en-GB"/>
        </w:rPr>
        <w:t xml:space="preserve"> على نظام متنقل بري رقمي محدد ذي عرض نطاق قدره </w:t>
      </w:r>
      <w:r w:rsidRPr="00BF4E2F">
        <w:rPr>
          <w:i/>
          <w:iCs/>
        </w:rPr>
        <w:t>MHz 3</w:t>
      </w:r>
      <w:r w:rsidRPr="00BF4E2F">
        <w:rPr>
          <w:rFonts w:hint="cs"/>
          <w:i/>
          <w:iCs/>
          <w:rtl/>
          <w:lang w:bidi="ar-EG"/>
        </w:rPr>
        <w:t xml:space="preserve"> أو </w:t>
      </w:r>
      <w:r w:rsidRPr="00BF4E2F">
        <w:rPr>
          <w:i/>
          <w:iCs/>
          <w:lang w:bidi="ar-EG"/>
        </w:rPr>
        <w:t>MHz 5</w:t>
      </w:r>
      <w:r w:rsidRPr="00BF4E2F">
        <w:rPr>
          <w:rFonts w:hint="cs"/>
          <w:i/>
          <w:iCs/>
          <w:rtl/>
          <w:lang w:bidi="ar-EG"/>
        </w:rPr>
        <w:t>، عدا نظام الاتصالات المتنقلة الدولية. وبالإضافة إلى ذلك، لا تشمل سوى إطلاق التنسيق للمحطات القاعدة. ولا</w:t>
      </w:r>
      <w:r w:rsidR="00BF4E2F">
        <w:rPr>
          <w:rFonts w:hint="eastAsia"/>
          <w:i/>
          <w:iCs/>
          <w:rtl/>
          <w:lang w:bidi="ar-EG"/>
        </w:rPr>
        <w:t> </w:t>
      </w:r>
      <w:r w:rsidRPr="00BF4E2F">
        <w:rPr>
          <w:rFonts w:hint="cs"/>
          <w:i/>
          <w:iCs/>
          <w:rtl/>
          <w:lang w:bidi="ar-EG"/>
        </w:rPr>
        <w:t>يتيسر الإطلاق للمحطات المتنقلة مما يجعل ال</w:t>
      </w:r>
      <w:r w:rsidR="007076EB" w:rsidRPr="00BF4E2F">
        <w:rPr>
          <w:rFonts w:hint="cs"/>
          <w:i/>
          <w:iCs/>
          <w:rtl/>
          <w:lang w:bidi="ar-EG"/>
        </w:rPr>
        <w:t>رمز</w:t>
      </w:r>
      <w:r w:rsidR="00BF4E2F">
        <w:rPr>
          <w:rFonts w:hint="cs"/>
          <w:i/>
          <w:iCs/>
          <w:rtl/>
          <w:lang w:bidi="ar-EG"/>
        </w:rPr>
        <w:t xml:space="preserve"> </w:t>
      </w:r>
      <w:r w:rsidR="00BF4E2F">
        <w:rPr>
          <w:i/>
          <w:iCs/>
          <w:lang w:bidi="ar-EG"/>
        </w:rPr>
        <w:t>"</w:t>
      </w:r>
      <w:r w:rsidRPr="00BF4E2F">
        <w:rPr>
          <w:i/>
          <w:iCs/>
          <w:lang w:bidi="ar-EG"/>
        </w:rPr>
        <w:t>NA</w:t>
      </w:r>
      <w:r w:rsidR="00BF4E2F">
        <w:rPr>
          <w:i/>
          <w:iCs/>
          <w:lang w:bidi="ar-EG"/>
        </w:rPr>
        <w:t>"</w:t>
      </w:r>
      <w:r w:rsidRPr="00BF4E2F">
        <w:rPr>
          <w:rFonts w:hint="cs"/>
          <w:i/>
          <w:iCs/>
          <w:rtl/>
          <w:lang w:val="en-GB"/>
        </w:rPr>
        <w:t xml:space="preserve"> </w:t>
      </w:r>
      <w:r w:rsidRPr="00BF4E2F">
        <w:rPr>
          <w:rFonts w:hint="cs"/>
          <w:i/>
          <w:iCs/>
          <w:rtl/>
          <w:lang w:bidi="ar-EG"/>
        </w:rPr>
        <w:t>غير قابلة للاستعمال من أجل التبليغ عن المحطات المتنقلة؛</w:t>
      </w:r>
    </w:p>
    <w:p w:rsidR="00002986" w:rsidRPr="00BF4E2F" w:rsidRDefault="00002986" w:rsidP="00BF4E2F">
      <w:pPr>
        <w:pStyle w:val="enumlev1"/>
        <w:rPr>
          <w:i/>
          <w:iCs/>
          <w:rtl/>
          <w:lang w:bidi="ar-EG"/>
        </w:rPr>
      </w:pPr>
      <w:r w:rsidRPr="00BF4E2F">
        <w:rPr>
          <w:rFonts w:hint="cs"/>
          <w:i/>
          <w:iCs/>
          <w:rtl/>
          <w:lang w:val="en-GB"/>
        </w:rPr>
        <w:t>-</w:t>
      </w:r>
      <w:r w:rsidRPr="00BF4E2F">
        <w:rPr>
          <w:rFonts w:hint="cs"/>
          <w:i/>
          <w:iCs/>
          <w:rtl/>
          <w:lang w:val="en-GB"/>
        </w:rPr>
        <w:tab/>
        <w:t>لا يمكن تطبيق ال</w:t>
      </w:r>
      <w:r w:rsidR="007076EB" w:rsidRPr="00BF4E2F">
        <w:rPr>
          <w:rFonts w:hint="cs"/>
          <w:i/>
          <w:iCs/>
          <w:rtl/>
          <w:lang w:val="en-GB" w:bidi="ar-SY"/>
        </w:rPr>
        <w:t>رمز</w:t>
      </w:r>
      <w:r w:rsidRPr="00BF4E2F">
        <w:rPr>
          <w:rFonts w:hint="cs"/>
          <w:i/>
          <w:iCs/>
          <w:rtl/>
          <w:lang w:val="en-GB"/>
        </w:rPr>
        <w:t xml:space="preserve"> العام </w:t>
      </w:r>
      <w:r w:rsidR="00BF4E2F">
        <w:rPr>
          <w:i/>
          <w:iCs/>
        </w:rPr>
        <w:t>"</w:t>
      </w:r>
      <w:r w:rsidRPr="00BF4E2F">
        <w:rPr>
          <w:rFonts w:asciiTheme="minorHAnsi" w:hAnsiTheme="minorHAnsi" w:cstheme="majorBidi"/>
          <w:i/>
          <w:iCs/>
          <w:lang w:val="en-GB"/>
        </w:rPr>
        <w:t>NB</w:t>
      </w:r>
      <w:r w:rsidR="00BF4E2F">
        <w:rPr>
          <w:rFonts w:asciiTheme="minorHAnsi" w:hAnsiTheme="minorHAnsi" w:cstheme="majorBidi"/>
          <w:i/>
          <w:iCs/>
          <w:lang w:val="en-GB"/>
        </w:rPr>
        <w:t>"</w:t>
      </w:r>
      <w:r w:rsidRPr="00BF4E2F">
        <w:rPr>
          <w:rFonts w:hint="cs"/>
          <w:i/>
          <w:iCs/>
          <w:rtl/>
          <w:lang w:val="en-GB"/>
        </w:rPr>
        <w:t xml:space="preserve"> على أنظمة الاتصالات المتنقلة الدولية وفقاً للقرارين</w:t>
      </w:r>
      <w:r w:rsidR="00BF4E2F">
        <w:rPr>
          <w:rFonts w:hint="eastAsia"/>
          <w:i/>
          <w:iCs/>
          <w:rtl/>
          <w:lang w:val="en-GB"/>
        </w:rPr>
        <w:t> </w:t>
      </w:r>
      <w:r w:rsidRPr="00BF4E2F">
        <w:rPr>
          <w:rFonts w:asciiTheme="minorHAnsi" w:hAnsiTheme="minorHAnsi" w:cstheme="majorBidi"/>
          <w:b/>
          <w:bCs/>
          <w:i/>
          <w:iCs/>
          <w:lang w:val="en-GB"/>
        </w:rPr>
        <w:t>749</w:t>
      </w:r>
      <w:r w:rsidR="00BF4E2F">
        <w:rPr>
          <w:rFonts w:asciiTheme="minorHAnsi" w:hAnsiTheme="minorHAnsi" w:cstheme="majorBidi"/>
          <w:b/>
          <w:bCs/>
          <w:i/>
          <w:iCs/>
          <w:lang w:val="en-GB"/>
        </w:rPr>
        <w:t> </w:t>
      </w:r>
      <w:r w:rsidRPr="00BF4E2F">
        <w:rPr>
          <w:rFonts w:asciiTheme="minorHAnsi" w:hAnsiTheme="minorHAnsi" w:cstheme="majorBidi"/>
          <w:b/>
          <w:bCs/>
          <w:i/>
          <w:iCs/>
          <w:lang w:val="en-GB"/>
        </w:rPr>
        <w:t>(Rev.WRC-15)</w:t>
      </w:r>
      <w:r w:rsidRPr="00BF4E2F">
        <w:rPr>
          <w:rFonts w:hint="cs"/>
          <w:i/>
          <w:iCs/>
          <w:rtl/>
          <w:lang w:val="en-GB"/>
        </w:rPr>
        <w:t xml:space="preserve"> </w:t>
      </w:r>
      <w:r w:rsidRPr="00BF4E2F">
        <w:rPr>
          <w:rFonts w:hint="cs"/>
          <w:i/>
          <w:iCs/>
          <w:rtl/>
          <w:lang w:val="en-GB" w:bidi="ar-EG"/>
        </w:rPr>
        <w:t>و</w:t>
      </w:r>
      <w:r w:rsidRPr="00BF4E2F">
        <w:rPr>
          <w:rFonts w:asciiTheme="minorHAnsi" w:hAnsiTheme="minorHAnsi" w:cstheme="majorBidi"/>
          <w:b/>
          <w:bCs/>
          <w:i/>
          <w:iCs/>
          <w:lang w:val="en-GB"/>
        </w:rPr>
        <w:t>760</w:t>
      </w:r>
      <w:r w:rsidR="00BF4E2F" w:rsidRPr="00BF4E2F">
        <w:rPr>
          <w:rFonts w:asciiTheme="minorHAnsi" w:hAnsiTheme="minorHAnsi" w:cstheme="majorBidi"/>
          <w:b/>
          <w:bCs/>
          <w:i/>
          <w:iCs/>
          <w:lang w:val="en-GB"/>
        </w:rPr>
        <w:t> </w:t>
      </w:r>
      <w:r w:rsidRPr="00BF4E2F">
        <w:rPr>
          <w:rFonts w:asciiTheme="minorHAnsi" w:hAnsiTheme="minorHAnsi" w:cstheme="majorBidi"/>
          <w:b/>
          <w:bCs/>
          <w:i/>
          <w:iCs/>
          <w:lang w:val="en-GB"/>
        </w:rPr>
        <w:t>(WRC-15)</w:t>
      </w:r>
      <w:r w:rsidRPr="00BF4E2F">
        <w:rPr>
          <w:rFonts w:hint="cs"/>
          <w:i/>
          <w:iCs/>
          <w:rtl/>
          <w:lang w:val="en-GB"/>
        </w:rPr>
        <w:t>، مما يحد من استعمال هذه ال</w:t>
      </w:r>
      <w:r w:rsidR="007076EB" w:rsidRPr="00BF4E2F">
        <w:rPr>
          <w:rFonts w:hint="cs"/>
          <w:i/>
          <w:iCs/>
          <w:rtl/>
          <w:lang w:val="en-GB" w:bidi="ar-SY"/>
        </w:rPr>
        <w:t>رمز</w:t>
      </w:r>
      <w:r w:rsidRPr="00BF4E2F">
        <w:rPr>
          <w:rFonts w:hint="cs"/>
          <w:i/>
          <w:iCs/>
          <w:rtl/>
          <w:lang w:val="en-GB"/>
        </w:rPr>
        <w:t xml:space="preserve"> من أجل الأنظمة المتنقلة ذات عرض النطاق البالغ</w:t>
      </w:r>
      <w:r w:rsidR="00BF4E2F">
        <w:rPr>
          <w:rFonts w:hint="eastAsia"/>
          <w:i/>
          <w:iCs/>
          <w:rtl/>
          <w:lang w:val="en-GB"/>
        </w:rPr>
        <w:t> </w:t>
      </w:r>
      <w:r w:rsidRPr="00BF4E2F">
        <w:rPr>
          <w:i/>
          <w:iCs/>
        </w:rPr>
        <w:t>kHz 25</w:t>
      </w:r>
      <w:r w:rsidRPr="00BF4E2F">
        <w:rPr>
          <w:rFonts w:hint="cs"/>
          <w:i/>
          <w:iCs/>
          <w:rtl/>
          <w:lang w:bidi="ar-EG"/>
        </w:rPr>
        <w:t xml:space="preserve">. وبالإضافة إلى ذلك، فإن الخصائص النمطية للأنظمة المتنقلة الواردة في الاتفاق </w:t>
      </w:r>
      <w:r w:rsidRPr="00BF4E2F">
        <w:rPr>
          <w:i/>
          <w:iCs/>
          <w:lang w:bidi="ar-EG"/>
        </w:rPr>
        <w:t>GE06</w:t>
      </w:r>
      <w:r w:rsidRPr="00BF4E2F">
        <w:rPr>
          <w:rFonts w:hint="cs"/>
          <w:i/>
          <w:iCs/>
          <w:rtl/>
          <w:lang w:bidi="ar-EG"/>
        </w:rPr>
        <w:t xml:space="preserve"> والمستخدمة لحساب عتبات إطلاق التنسيق، لا تقابل خصائص أنظمة الاتصالات المتنقلة</w:t>
      </w:r>
      <w:r w:rsidR="00BF4E2F">
        <w:rPr>
          <w:rFonts w:hint="cs"/>
          <w:i/>
          <w:iCs/>
          <w:rtl/>
          <w:lang w:bidi="ar-EG"/>
        </w:rPr>
        <w:t>-</w:t>
      </w:r>
      <w:r w:rsidRPr="00BF4E2F">
        <w:rPr>
          <w:i/>
          <w:iCs/>
          <w:lang w:bidi="ar-EG"/>
        </w:rPr>
        <w:t>2000</w:t>
      </w:r>
      <w:r w:rsidRPr="00BF4E2F">
        <w:rPr>
          <w:rFonts w:hint="cs"/>
          <w:i/>
          <w:iCs/>
          <w:rtl/>
          <w:lang w:bidi="ar-EG"/>
        </w:rPr>
        <w:t xml:space="preserve"> والاتصالات المتنقلة المتقدمة الواردة في</w:t>
      </w:r>
      <w:r w:rsidR="00BF4E2F">
        <w:rPr>
          <w:rFonts w:hint="eastAsia"/>
          <w:i/>
          <w:iCs/>
          <w:rtl/>
          <w:lang w:bidi="ar-EG"/>
        </w:rPr>
        <w:t> </w:t>
      </w:r>
      <w:r w:rsidRPr="00BF4E2F">
        <w:rPr>
          <w:rFonts w:hint="cs"/>
          <w:i/>
          <w:iCs/>
          <w:rtl/>
          <w:lang w:bidi="ar-EG"/>
        </w:rPr>
        <w:t>التقريرين</w:t>
      </w:r>
      <w:r w:rsidR="00BF4E2F">
        <w:rPr>
          <w:rFonts w:hint="eastAsia"/>
          <w:i/>
          <w:iCs/>
          <w:rtl/>
          <w:lang w:bidi="ar-EG"/>
        </w:rPr>
        <w:t> </w:t>
      </w:r>
      <w:r w:rsidRPr="00BF4E2F">
        <w:rPr>
          <w:i/>
          <w:iCs/>
          <w:lang w:bidi="ar-EG"/>
        </w:rPr>
        <w:t>ITU-R 2039</w:t>
      </w:r>
      <w:r w:rsidRPr="00BF4E2F">
        <w:rPr>
          <w:rFonts w:hint="cs"/>
          <w:i/>
          <w:iCs/>
          <w:rtl/>
          <w:lang w:bidi="ar-EG"/>
        </w:rPr>
        <w:t xml:space="preserve"> و</w:t>
      </w:r>
      <w:r w:rsidRPr="00BF4E2F">
        <w:rPr>
          <w:i/>
          <w:iCs/>
          <w:lang w:bidi="ar-EG"/>
        </w:rPr>
        <w:t>ITU-R M.2292</w:t>
      </w:r>
      <w:r w:rsidRPr="00BF4E2F">
        <w:rPr>
          <w:rFonts w:hint="cs"/>
          <w:i/>
          <w:iCs/>
          <w:rtl/>
          <w:lang w:bidi="ar-EG"/>
        </w:rPr>
        <w:t>.</w:t>
      </w:r>
    </w:p>
    <w:p w:rsidR="00002986" w:rsidRPr="00BF4E2F" w:rsidRDefault="00002986" w:rsidP="00BF4E2F">
      <w:pPr>
        <w:pStyle w:val="Reasons"/>
        <w:rPr>
          <w:b w:val="0"/>
          <w:bCs w:val="0"/>
          <w:i/>
          <w:iCs/>
          <w:rtl/>
          <w:lang w:bidi="ar-EG"/>
        </w:rPr>
      </w:pPr>
      <w:r w:rsidRPr="00BF4E2F">
        <w:rPr>
          <w:rFonts w:hint="cs"/>
          <w:b w:val="0"/>
          <w:bCs w:val="0"/>
          <w:i/>
          <w:iCs/>
          <w:rtl/>
          <w:lang w:val="en-GB" w:bidi="ar-EG"/>
        </w:rPr>
        <w:t xml:space="preserve">ونتيجة لذلك، يُقترح إدخال </w:t>
      </w:r>
      <w:r w:rsidR="007076EB" w:rsidRPr="00BF4E2F">
        <w:rPr>
          <w:rFonts w:hint="cs"/>
          <w:b w:val="0"/>
          <w:bCs w:val="0"/>
          <w:i/>
          <w:iCs/>
          <w:rtl/>
          <w:lang w:val="en-GB" w:bidi="ar-EG"/>
        </w:rPr>
        <w:t>رمز</w:t>
      </w:r>
      <w:r w:rsidRPr="00BF4E2F">
        <w:rPr>
          <w:rFonts w:hint="cs"/>
          <w:b w:val="0"/>
          <w:bCs w:val="0"/>
          <w:i/>
          <w:iCs/>
          <w:rtl/>
          <w:lang w:val="en-GB" w:bidi="ar-EG"/>
        </w:rPr>
        <w:t xml:space="preserve"> نمط النظام الجديدة </w:t>
      </w:r>
      <w:r w:rsidR="00BF4E2F">
        <w:rPr>
          <w:b w:val="0"/>
          <w:bCs w:val="0"/>
          <w:i/>
          <w:iCs/>
          <w:lang w:bidi="ar-EG"/>
        </w:rPr>
        <w:t>"</w:t>
      </w:r>
      <w:r w:rsidRPr="00BF4E2F">
        <w:rPr>
          <w:rFonts w:asciiTheme="minorHAnsi" w:hAnsiTheme="minorHAnsi" w:cstheme="majorBidi"/>
          <w:b w:val="0"/>
          <w:bCs w:val="0"/>
          <w:i/>
          <w:iCs/>
          <w:lang w:val="en-GB"/>
        </w:rPr>
        <w:t>ND</w:t>
      </w:r>
      <w:r w:rsidR="00BF4E2F">
        <w:rPr>
          <w:rFonts w:asciiTheme="minorHAnsi" w:hAnsiTheme="minorHAnsi" w:cstheme="majorBidi"/>
          <w:b w:val="0"/>
          <w:bCs w:val="0"/>
          <w:i/>
          <w:iCs/>
          <w:lang w:val="en-GB"/>
        </w:rPr>
        <w:t>"</w:t>
      </w:r>
      <w:r w:rsidRPr="00BF4E2F">
        <w:rPr>
          <w:rFonts w:hint="cs"/>
          <w:b w:val="0"/>
          <w:bCs w:val="0"/>
          <w:i/>
          <w:iCs/>
          <w:rtl/>
          <w:lang w:val="en-GB" w:bidi="ar-EG"/>
        </w:rPr>
        <w:t xml:space="preserve"> لضمان حماية كافية لمحطات أنظمة الاتصالات المتنقلة الدولية</w:t>
      </w:r>
      <w:r w:rsidR="00BF4E2F">
        <w:rPr>
          <w:rFonts w:hint="cs"/>
          <w:b w:val="0"/>
          <w:bCs w:val="0"/>
          <w:i/>
          <w:iCs/>
          <w:rtl/>
          <w:lang w:val="en-GB" w:bidi="ar-EG"/>
        </w:rPr>
        <w:t>-</w:t>
      </w:r>
      <w:r w:rsidRPr="00BF4E2F">
        <w:rPr>
          <w:b w:val="0"/>
          <w:bCs w:val="0"/>
          <w:i/>
          <w:iCs/>
          <w:lang w:bidi="ar-EG"/>
        </w:rPr>
        <w:t>2000</w:t>
      </w:r>
      <w:r w:rsidR="00BF4E2F">
        <w:rPr>
          <w:rFonts w:hint="cs"/>
          <w:b w:val="0"/>
          <w:bCs w:val="0"/>
          <w:i/>
          <w:iCs/>
          <w:rtl/>
          <w:lang w:bidi="ar-EG"/>
        </w:rPr>
        <w:t xml:space="preserve"> </w:t>
      </w:r>
      <w:r w:rsidRPr="00BF4E2F">
        <w:rPr>
          <w:rFonts w:hint="cs"/>
          <w:b w:val="0"/>
          <w:bCs w:val="0"/>
          <w:i/>
          <w:iCs/>
          <w:rtl/>
          <w:lang w:bidi="ar-EG"/>
        </w:rPr>
        <w:t xml:space="preserve">والاتصالات المتنقلة الدولية المتقدمة، لا سيما التكنولوجيا </w:t>
      </w:r>
      <w:r w:rsidRPr="00BF4E2F">
        <w:rPr>
          <w:rFonts w:asciiTheme="minorHAnsi" w:hAnsiTheme="minorHAnsi" w:cstheme="majorBidi"/>
          <w:b w:val="0"/>
          <w:bCs w:val="0"/>
          <w:i/>
          <w:iCs/>
          <w:lang w:val="en-GB"/>
        </w:rPr>
        <w:t>LTE</w:t>
      </w:r>
      <w:r w:rsidRPr="00BF4E2F">
        <w:rPr>
          <w:rFonts w:hint="cs"/>
          <w:b w:val="0"/>
          <w:bCs w:val="0"/>
          <w:i/>
          <w:iCs/>
          <w:rtl/>
          <w:lang w:bidi="ar-EG"/>
        </w:rPr>
        <w:t xml:space="preserve"> و</w:t>
      </w:r>
      <w:r w:rsidRPr="00BF4E2F">
        <w:rPr>
          <w:rFonts w:asciiTheme="minorHAnsi" w:hAnsiTheme="minorHAnsi" w:cstheme="majorBidi"/>
          <w:b w:val="0"/>
          <w:bCs w:val="0"/>
          <w:i/>
          <w:iCs/>
          <w:lang w:val="en-GB"/>
        </w:rPr>
        <w:t>LTE-A</w:t>
      </w:r>
      <w:r w:rsidRPr="00BF4E2F">
        <w:rPr>
          <w:rFonts w:hint="cs"/>
          <w:b w:val="0"/>
          <w:bCs w:val="0"/>
          <w:i/>
          <w:iCs/>
          <w:rtl/>
          <w:lang w:val="en-GB" w:bidi="ar-EG"/>
        </w:rPr>
        <w:t xml:space="preserve">، العاملة في منطقة </w:t>
      </w:r>
      <w:r w:rsidRPr="00BF4E2F">
        <w:rPr>
          <w:b w:val="0"/>
          <w:bCs w:val="0"/>
          <w:i/>
          <w:iCs/>
          <w:rtl/>
        </w:rPr>
        <w:t xml:space="preserve">التخطيط </w:t>
      </w:r>
      <w:r w:rsidRPr="00BF4E2F">
        <w:rPr>
          <w:rFonts w:hint="cs"/>
          <w:b w:val="0"/>
          <w:bCs w:val="0"/>
          <w:i/>
          <w:iCs/>
          <w:rtl/>
        </w:rPr>
        <w:t>ونطاقات التردد</w:t>
      </w:r>
      <w:r w:rsidRPr="00BF4E2F">
        <w:rPr>
          <w:b w:val="0"/>
          <w:bCs w:val="0"/>
          <w:i/>
          <w:iCs/>
          <w:rtl/>
        </w:rPr>
        <w:t xml:space="preserve"> التي يحكمها الاتفاق</w:t>
      </w:r>
      <w:r w:rsidR="00BF4E2F">
        <w:rPr>
          <w:rFonts w:hint="eastAsia"/>
          <w:b w:val="0"/>
          <w:bCs w:val="0"/>
          <w:i/>
          <w:iCs/>
          <w:rtl/>
        </w:rPr>
        <w:t> </w:t>
      </w:r>
      <w:r w:rsidRPr="00BF4E2F">
        <w:rPr>
          <w:b w:val="0"/>
          <w:bCs w:val="0"/>
          <w:i/>
          <w:iCs/>
        </w:rPr>
        <w:t>GE06</w:t>
      </w:r>
      <w:r w:rsidRPr="00BF4E2F">
        <w:rPr>
          <w:rFonts w:hint="cs"/>
          <w:b w:val="0"/>
          <w:bCs w:val="0"/>
          <w:i/>
          <w:iCs/>
          <w:rtl/>
          <w:lang w:bidi="ar-EG"/>
        </w:rPr>
        <w:t>.</w:t>
      </w:r>
    </w:p>
    <w:p w:rsidR="00002986" w:rsidRPr="00BF4E2F" w:rsidRDefault="00002986" w:rsidP="00BF4E2F">
      <w:pPr>
        <w:pStyle w:val="Reasons"/>
        <w:rPr>
          <w:b w:val="0"/>
          <w:bCs w:val="0"/>
          <w:i/>
          <w:iCs/>
          <w:rtl/>
          <w:lang w:bidi="ar-EG"/>
        </w:rPr>
      </w:pPr>
      <w:r w:rsidRPr="00BF4E2F">
        <w:rPr>
          <w:rFonts w:hint="cs"/>
          <w:b w:val="0"/>
          <w:bCs w:val="0"/>
          <w:i/>
          <w:iCs/>
          <w:rtl/>
          <w:lang w:val="en-GB" w:bidi="ar-EG"/>
        </w:rPr>
        <w:t xml:space="preserve">ومن المتوخى أن تقدم الإدارات </w:t>
      </w:r>
      <w:r w:rsidR="007076EB" w:rsidRPr="00BF4E2F">
        <w:rPr>
          <w:rFonts w:hint="cs"/>
          <w:b w:val="0"/>
          <w:bCs w:val="0"/>
          <w:i/>
          <w:iCs/>
          <w:rtl/>
          <w:lang w:val="en-GB" w:bidi="ar-EG"/>
        </w:rPr>
        <w:t>رمز</w:t>
      </w:r>
      <w:r w:rsidRPr="00BF4E2F">
        <w:rPr>
          <w:rFonts w:hint="cs"/>
          <w:b w:val="0"/>
          <w:bCs w:val="0"/>
          <w:i/>
          <w:iCs/>
          <w:rtl/>
          <w:lang w:val="en-GB" w:bidi="ar-EG"/>
        </w:rPr>
        <w:t xml:space="preserve"> نمط النظام هذه لتطبيق إجراء التنسيق الوارد في الاتفاق </w:t>
      </w:r>
      <w:r w:rsidRPr="00BF4E2F">
        <w:rPr>
          <w:b w:val="0"/>
          <w:bCs w:val="0"/>
          <w:i/>
          <w:iCs/>
          <w:lang w:bidi="ar-EG"/>
        </w:rPr>
        <w:t>GE06</w:t>
      </w:r>
      <w:r w:rsidRPr="00BF4E2F">
        <w:rPr>
          <w:rFonts w:hint="cs"/>
          <w:b w:val="0"/>
          <w:bCs w:val="0"/>
          <w:i/>
          <w:iCs/>
          <w:rtl/>
          <w:lang w:bidi="ar-EG"/>
        </w:rPr>
        <w:t xml:space="preserve"> </w:t>
      </w:r>
      <w:r w:rsidRPr="00BF4E2F">
        <w:rPr>
          <w:rFonts w:hint="eastAsia"/>
          <w:b w:val="0"/>
          <w:bCs w:val="0"/>
          <w:i/>
          <w:iCs/>
          <w:rtl/>
          <w:lang w:bidi="ar-EG"/>
        </w:rPr>
        <w:t>والتبليغ</w:t>
      </w:r>
      <w:r w:rsidRPr="00BF4E2F">
        <w:rPr>
          <w:b w:val="0"/>
          <w:bCs w:val="0"/>
          <w:i/>
          <w:iCs/>
          <w:rtl/>
          <w:lang w:bidi="ar-EG"/>
        </w:rPr>
        <w:t xml:space="preserve"> </w:t>
      </w:r>
      <w:r w:rsidRPr="00BF4E2F">
        <w:rPr>
          <w:rFonts w:hint="eastAsia"/>
          <w:b w:val="0"/>
          <w:bCs w:val="0"/>
          <w:i/>
          <w:iCs/>
          <w:rtl/>
          <w:lang w:bidi="ar-EG"/>
        </w:rPr>
        <w:t>عن</w:t>
      </w:r>
      <w:r w:rsidRPr="00BF4E2F">
        <w:rPr>
          <w:b w:val="0"/>
          <w:bCs w:val="0"/>
          <w:i/>
          <w:iCs/>
          <w:rtl/>
          <w:lang w:bidi="ar-EG"/>
        </w:rPr>
        <w:t xml:space="preserve"> </w:t>
      </w:r>
      <w:r w:rsidRPr="00BF4E2F">
        <w:rPr>
          <w:rFonts w:hint="eastAsia"/>
          <w:b w:val="0"/>
          <w:bCs w:val="0"/>
          <w:i/>
          <w:iCs/>
          <w:rtl/>
          <w:lang w:bidi="ar-EG"/>
        </w:rPr>
        <w:t>التخصيصات</w:t>
      </w:r>
      <w:r w:rsidRPr="00BF4E2F">
        <w:rPr>
          <w:b w:val="0"/>
          <w:bCs w:val="0"/>
          <w:i/>
          <w:iCs/>
          <w:rtl/>
          <w:lang w:bidi="ar-EG"/>
        </w:rPr>
        <w:t xml:space="preserve"> </w:t>
      </w:r>
      <w:r w:rsidRPr="00BF4E2F">
        <w:rPr>
          <w:rFonts w:hint="eastAsia"/>
          <w:b w:val="0"/>
          <w:bCs w:val="0"/>
          <w:i/>
          <w:iCs/>
          <w:rtl/>
          <w:lang w:bidi="ar-EG"/>
        </w:rPr>
        <w:t>ذات</w:t>
      </w:r>
      <w:r w:rsidRPr="00BF4E2F">
        <w:rPr>
          <w:b w:val="0"/>
          <w:bCs w:val="0"/>
          <w:i/>
          <w:iCs/>
          <w:rtl/>
          <w:lang w:bidi="ar-EG"/>
        </w:rPr>
        <w:t xml:space="preserve"> </w:t>
      </w:r>
      <w:r w:rsidRPr="00BF4E2F">
        <w:rPr>
          <w:rFonts w:hint="eastAsia"/>
          <w:b w:val="0"/>
          <w:bCs w:val="0"/>
          <w:i/>
          <w:iCs/>
          <w:rtl/>
          <w:lang w:bidi="ar-EG"/>
        </w:rPr>
        <w:t>الصلة</w:t>
      </w:r>
      <w:r w:rsidR="00BF4E2F">
        <w:rPr>
          <w:rFonts w:hint="cs"/>
          <w:b w:val="0"/>
          <w:bCs w:val="0"/>
          <w:i/>
          <w:iCs/>
          <w:rtl/>
          <w:lang w:bidi="ar-EG"/>
        </w:rPr>
        <w:t xml:space="preserve"> لإدراجها</w:t>
      </w:r>
      <w:r w:rsidRPr="00BF4E2F">
        <w:rPr>
          <w:rFonts w:hint="cs"/>
          <w:b w:val="0"/>
          <w:bCs w:val="0"/>
          <w:i/>
          <w:iCs/>
          <w:rtl/>
          <w:lang w:bidi="ar-EG"/>
        </w:rPr>
        <w:t xml:space="preserve"> </w:t>
      </w:r>
      <w:r w:rsidRPr="00BF4E2F">
        <w:rPr>
          <w:rFonts w:hint="eastAsia"/>
          <w:b w:val="0"/>
          <w:bCs w:val="0"/>
          <w:i/>
          <w:iCs/>
          <w:rtl/>
          <w:lang w:bidi="ar-EG"/>
        </w:rPr>
        <w:t>في</w:t>
      </w:r>
      <w:r w:rsidRPr="00BF4E2F">
        <w:rPr>
          <w:b w:val="0"/>
          <w:bCs w:val="0"/>
          <w:i/>
          <w:iCs/>
          <w:rtl/>
          <w:lang w:bidi="ar-EG"/>
        </w:rPr>
        <w:t xml:space="preserve"> </w:t>
      </w:r>
      <w:r w:rsidRPr="00BF4E2F">
        <w:rPr>
          <w:rFonts w:hint="eastAsia"/>
          <w:b w:val="0"/>
          <w:bCs w:val="0"/>
          <w:i/>
          <w:iCs/>
          <w:rtl/>
          <w:lang w:bidi="ar-EG"/>
        </w:rPr>
        <w:t>السجل</w:t>
      </w:r>
      <w:r w:rsidRPr="00BF4E2F">
        <w:rPr>
          <w:b w:val="0"/>
          <w:bCs w:val="0"/>
          <w:i/>
          <w:iCs/>
          <w:rtl/>
          <w:lang w:bidi="ar-EG"/>
        </w:rPr>
        <w:t xml:space="preserve"> </w:t>
      </w:r>
      <w:r w:rsidRPr="00BF4E2F">
        <w:rPr>
          <w:rFonts w:hint="eastAsia"/>
          <w:b w:val="0"/>
          <w:bCs w:val="0"/>
          <w:i/>
          <w:iCs/>
          <w:rtl/>
          <w:lang w:bidi="ar-EG"/>
        </w:rPr>
        <w:t>الأساسي</w:t>
      </w:r>
      <w:r w:rsidRPr="00BF4E2F">
        <w:rPr>
          <w:rFonts w:hint="cs"/>
          <w:b w:val="0"/>
          <w:bCs w:val="0"/>
          <w:i/>
          <w:iCs/>
          <w:rtl/>
          <w:lang w:bidi="ar-EG"/>
        </w:rPr>
        <w:t>. واستناداً إلى هذ</w:t>
      </w:r>
      <w:r w:rsidR="00BF4E2F" w:rsidRPr="00BF4E2F">
        <w:rPr>
          <w:rFonts w:hint="cs"/>
          <w:b w:val="0"/>
          <w:bCs w:val="0"/>
          <w:i/>
          <w:iCs/>
          <w:rtl/>
          <w:lang w:bidi="ar-EG"/>
        </w:rPr>
        <w:t>ا</w:t>
      </w:r>
      <w:r w:rsidRPr="00BF4E2F">
        <w:rPr>
          <w:rFonts w:hint="cs"/>
          <w:b w:val="0"/>
          <w:bCs w:val="0"/>
          <w:i/>
          <w:iCs/>
          <w:rtl/>
          <w:lang w:bidi="ar-EG"/>
        </w:rPr>
        <w:t xml:space="preserve"> ال</w:t>
      </w:r>
      <w:r w:rsidR="007076EB" w:rsidRPr="00BF4E2F">
        <w:rPr>
          <w:rFonts w:hint="cs"/>
          <w:b w:val="0"/>
          <w:bCs w:val="0"/>
          <w:i/>
          <w:iCs/>
          <w:rtl/>
          <w:lang w:bidi="ar-EG"/>
        </w:rPr>
        <w:t>رمز</w:t>
      </w:r>
      <w:r w:rsidRPr="00BF4E2F">
        <w:rPr>
          <w:rFonts w:hint="cs"/>
          <w:b w:val="0"/>
          <w:bCs w:val="0"/>
          <w:i/>
          <w:iCs/>
          <w:rtl/>
          <w:lang w:bidi="ar-EG"/>
        </w:rPr>
        <w:t xml:space="preserve"> </w:t>
      </w:r>
      <w:r w:rsidR="00BF4E2F">
        <w:rPr>
          <w:b w:val="0"/>
          <w:bCs w:val="0"/>
          <w:i/>
          <w:iCs/>
          <w:lang w:bidi="ar-EG"/>
        </w:rPr>
        <w:t>"</w:t>
      </w:r>
      <w:r w:rsidRPr="00BF4E2F">
        <w:rPr>
          <w:rFonts w:asciiTheme="minorHAnsi" w:eastAsia="SimSun" w:hAnsiTheme="minorHAnsi" w:cstheme="majorBidi"/>
          <w:b w:val="0"/>
          <w:bCs w:val="0"/>
          <w:i/>
          <w:iCs/>
          <w:lang w:val="en-GB" w:eastAsia="zh-CN"/>
        </w:rPr>
        <w:t>ND</w:t>
      </w:r>
      <w:r w:rsidR="00BF4E2F">
        <w:rPr>
          <w:rFonts w:asciiTheme="minorHAnsi" w:eastAsia="SimSun" w:hAnsiTheme="minorHAnsi" w:cstheme="majorBidi"/>
          <w:b w:val="0"/>
          <w:bCs w:val="0"/>
          <w:i/>
          <w:iCs/>
          <w:lang w:val="en-GB" w:eastAsia="zh-CN"/>
        </w:rPr>
        <w:t>"</w:t>
      </w:r>
      <w:r w:rsidRPr="00BF4E2F">
        <w:rPr>
          <w:rFonts w:hint="cs"/>
          <w:b w:val="0"/>
          <w:bCs w:val="0"/>
          <w:i/>
          <w:iCs/>
          <w:rtl/>
          <w:lang w:bidi="ar-EG"/>
        </w:rPr>
        <w:t xml:space="preserve"> والخصائص المبلغ عنها، سيقوم المكتب بحساب قيم شدة </w:t>
      </w:r>
      <w:r w:rsidR="00BF4E2F">
        <w:rPr>
          <w:rFonts w:hint="cs"/>
          <w:b w:val="0"/>
          <w:bCs w:val="0"/>
          <w:i/>
          <w:iCs/>
          <w:rtl/>
          <w:lang w:bidi="ar-EG"/>
        </w:rPr>
        <w:t>ال</w:t>
      </w:r>
      <w:r w:rsidRPr="00BF4E2F">
        <w:rPr>
          <w:rFonts w:hint="cs"/>
          <w:b w:val="0"/>
          <w:bCs w:val="0"/>
          <w:i/>
          <w:iCs/>
          <w:rtl/>
          <w:lang w:bidi="ar-EG"/>
        </w:rPr>
        <w:t xml:space="preserve">مجال </w:t>
      </w:r>
      <w:r w:rsidR="00BF4E2F">
        <w:rPr>
          <w:rFonts w:hint="cs"/>
          <w:b w:val="0"/>
          <w:bCs w:val="0"/>
          <w:i/>
          <w:iCs/>
          <w:rtl/>
          <w:lang w:bidi="ar-EG"/>
        </w:rPr>
        <w:t>ل</w:t>
      </w:r>
      <w:r w:rsidRPr="00BF4E2F">
        <w:rPr>
          <w:rFonts w:hint="cs"/>
          <w:b w:val="0"/>
          <w:bCs w:val="0"/>
          <w:i/>
          <w:iCs/>
          <w:rtl/>
          <w:lang w:bidi="ar-EG"/>
        </w:rPr>
        <w:t xml:space="preserve">إطلاق التنسيق اللازمة لإنشاء أكفة التنسيق وتحديد الإدارات المتأثرة في القسم </w:t>
      </w:r>
      <w:r w:rsidRPr="00BF4E2F">
        <w:rPr>
          <w:b w:val="0"/>
          <w:bCs w:val="0"/>
          <w:i/>
          <w:iCs/>
          <w:lang w:bidi="ar-EG"/>
        </w:rPr>
        <w:t>I</w:t>
      </w:r>
      <w:r w:rsidRPr="00BF4E2F">
        <w:rPr>
          <w:rFonts w:hint="cs"/>
          <w:b w:val="0"/>
          <w:bCs w:val="0"/>
          <w:i/>
          <w:iCs/>
          <w:rtl/>
          <w:lang w:bidi="ar-EG"/>
        </w:rPr>
        <w:t xml:space="preserve"> من الملحق </w:t>
      </w:r>
      <w:r w:rsidRPr="00BF4E2F">
        <w:rPr>
          <w:b w:val="0"/>
          <w:bCs w:val="0"/>
          <w:i/>
          <w:iCs/>
          <w:lang w:bidi="ar-EG"/>
        </w:rPr>
        <w:t>4</w:t>
      </w:r>
      <w:r w:rsidRPr="00BF4E2F">
        <w:rPr>
          <w:rFonts w:hint="cs"/>
          <w:b w:val="0"/>
          <w:bCs w:val="0"/>
          <w:i/>
          <w:iCs/>
          <w:rtl/>
          <w:lang w:bidi="ar-EG"/>
        </w:rPr>
        <w:t xml:space="preserve"> بالاتفاق </w:t>
      </w:r>
      <w:r w:rsidRPr="00BF4E2F">
        <w:rPr>
          <w:b w:val="0"/>
          <w:bCs w:val="0"/>
          <w:i/>
          <w:iCs/>
          <w:lang w:bidi="ar-EG"/>
        </w:rPr>
        <w:t>GE06</w:t>
      </w:r>
      <w:r w:rsidRPr="00BF4E2F">
        <w:rPr>
          <w:rFonts w:hint="cs"/>
          <w:b w:val="0"/>
          <w:bCs w:val="0"/>
          <w:i/>
          <w:iCs/>
          <w:rtl/>
          <w:lang w:bidi="ar-EG"/>
        </w:rPr>
        <w:t>.</w:t>
      </w:r>
    </w:p>
    <w:p w:rsidR="00002986" w:rsidRPr="00BF4E2F" w:rsidRDefault="00002986" w:rsidP="00B470E2">
      <w:pPr>
        <w:pStyle w:val="Reasons"/>
        <w:spacing w:before="240"/>
        <w:rPr>
          <w:b w:val="0"/>
          <w:bCs w:val="0"/>
          <w:i/>
          <w:iCs/>
          <w:rtl/>
          <w:lang w:bidi="ar-EG"/>
        </w:rPr>
      </w:pPr>
      <w:r w:rsidRPr="00BF4E2F">
        <w:rPr>
          <w:rFonts w:hint="cs"/>
          <w:i/>
          <w:iCs/>
          <w:rtl/>
          <w:lang w:bidi="ar-EG"/>
        </w:rPr>
        <w:lastRenderedPageBreak/>
        <w:t>التاريخ الفعلي لتطبيق القاعدة المعدلة</w:t>
      </w:r>
      <w:r w:rsidRPr="00BF4E2F">
        <w:rPr>
          <w:rFonts w:hint="cs"/>
          <w:b w:val="0"/>
          <w:bCs w:val="0"/>
          <w:i/>
          <w:iCs/>
          <w:rtl/>
          <w:lang w:bidi="ar-EG"/>
        </w:rPr>
        <w:t>: بعد الموافقة عليها مباشرة</w:t>
      </w:r>
      <w:r w:rsidR="003B7773" w:rsidRPr="00BF4E2F">
        <w:rPr>
          <w:rFonts w:hint="cs"/>
          <w:b w:val="0"/>
          <w:bCs w:val="0"/>
          <w:i/>
          <w:iCs/>
          <w:rtl/>
          <w:lang w:bidi="ar-EG"/>
        </w:rPr>
        <w:t>ً</w:t>
      </w:r>
      <w:r w:rsidRPr="00BF4E2F">
        <w:rPr>
          <w:rFonts w:hint="cs"/>
          <w:b w:val="0"/>
          <w:bCs w:val="0"/>
          <w:i/>
          <w:iCs/>
          <w:rtl/>
          <w:lang w:bidi="ar-EG"/>
        </w:rPr>
        <w:t>.</w:t>
      </w:r>
    </w:p>
    <w:p w:rsidR="00002986" w:rsidRDefault="00002986" w:rsidP="00002986">
      <w:pPr>
        <w:rPr>
          <w:rtl/>
          <w:lang w:val="en-GB" w:bidi="ar-EG"/>
        </w:rPr>
      </w:pPr>
      <w:r>
        <w:rPr>
          <w:rtl/>
          <w:lang w:val="en-GB" w:bidi="ar-EG"/>
        </w:rPr>
        <w:br w:type="page"/>
      </w:r>
    </w:p>
    <w:p w:rsidR="00002986" w:rsidRPr="00191630" w:rsidRDefault="00002986" w:rsidP="00002986">
      <w:pPr>
        <w:pStyle w:val="AnnexNo"/>
        <w:rPr>
          <w:rFonts w:eastAsiaTheme="minorEastAsia"/>
          <w:rtl/>
          <w:lang w:eastAsia="zh-CN"/>
        </w:rPr>
      </w:pPr>
      <w:r w:rsidRPr="00191630">
        <w:rPr>
          <w:rFonts w:eastAsiaTheme="minorEastAsia" w:hint="cs"/>
          <w:rtl/>
          <w:lang w:eastAsia="zh-CN"/>
        </w:rPr>
        <w:lastRenderedPageBreak/>
        <w:t xml:space="preserve">الملحق </w:t>
      </w:r>
      <w:r w:rsidRPr="00191630">
        <w:rPr>
          <w:rFonts w:eastAsiaTheme="minorEastAsia"/>
          <w:lang w:eastAsia="zh-CN"/>
        </w:rPr>
        <w:t>8</w:t>
      </w:r>
    </w:p>
    <w:p w:rsidR="00002986" w:rsidRPr="00191630" w:rsidRDefault="00002986" w:rsidP="00BF4E2F">
      <w:pPr>
        <w:pStyle w:val="PartNo"/>
        <w:rPr>
          <w:rtl/>
        </w:rPr>
      </w:pPr>
      <w:r w:rsidRPr="00191630">
        <w:rPr>
          <w:rtl/>
        </w:rPr>
        <w:t xml:space="preserve">الجزء </w:t>
      </w:r>
      <w:r w:rsidRPr="00191630">
        <w:t>B</w:t>
      </w:r>
    </w:p>
    <w:p w:rsidR="00002986" w:rsidRPr="00191630" w:rsidRDefault="00002986" w:rsidP="00BF4E2F">
      <w:pPr>
        <w:pStyle w:val="SectionNo"/>
        <w:rPr>
          <w:rtl/>
        </w:rPr>
      </w:pPr>
      <w:r w:rsidRPr="00191630">
        <w:rPr>
          <w:rtl/>
        </w:rPr>
        <w:t xml:space="preserve">القسم </w:t>
      </w:r>
      <w:r w:rsidRPr="00191630">
        <w:t>3B</w:t>
      </w:r>
    </w:p>
    <w:p w:rsidR="00002986" w:rsidRPr="00191630" w:rsidRDefault="00002986" w:rsidP="00BF4E2F">
      <w:pPr>
        <w:pStyle w:val="Sectiontitle"/>
        <w:bidi/>
        <w:rPr>
          <w:rtl/>
          <w:lang w:bidi="ar-EG"/>
        </w:rPr>
      </w:pPr>
      <w:r w:rsidRPr="00191630">
        <w:rPr>
          <w:rFonts w:hint="cs"/>
          <w:rtl/>
        </w:rPr>
        <w:t>القواعد المتعلقة بطريقة حساب احتمال حدوث تداخل ضار بين الشبكات الساتلية</w:t>
      </w:r>
      <w:r w:rsidRPr="00191630">
        <w:rPr>
          <w:rtl/>
        </w:rPr>
        <w:br/>
      </w:r>
      <w:r w:rsidRPr="00191630">
        <w:rPr>
          <w:rFonts w:hint="cs"/>
          <w:rtl/>
        </w:rPr>
        <w:t xml:space="preserve">(نسب الموجة الحاملة إلى التداخل </w:t>
      </w:r>
      <w:r w:rsidRPr="00191630">
        <w:rPr>
          <w:i/>
          <w:iCs/>
        </w:rPr>
        <w:t>"C/I"</w:t>
      </w:r>
      <w:r w:rsidRPr="00191630">
        <w:rPr>
          <w:rFonts w:hint="cs"/>
          <w:rtl/>
        </w:rPr>
        <w:t>)</w:t>
      </w:r>
    </w:p>
    <w:p w:rsidR="00002986" w:rsidRDefault="00002986" w:rsidP="00BF4E2F">
      <w:pPr>
        <w:spacing w:before="480" w:after="120"/>
        <w:rPr>
          <w:rtl/>
          <w:lang w:val="en-GB" w:bidi="ar-EG"/>
        </w:rPr>
      </w:pPr>
      <w:r w:rsidRPr="00023CCC">
        <w:rPr>
          <w:rFonts w:asciiTheme="minorHAnsi" w:eastAsia="SimSun" w:hAnsiTheme="minorHAnsi" w:cs="Times New Roman"/>
          <w:b/>
          <w:bCs/>
          <w:sz w:val="24"/>
          <w:szCs w:val="24"/>
          <w:lang w:val="en-GB" w:eastAsia="zh-CN"/>
        </w:rPr>
        <w:t>NOC</w:t>
      </w:r>
    </w:p>
    <w:p w:rsidR="00002986" w:rsidRPr="006B5D0B" w:rsidRDefault="00002986" w:rsidP="00002986">
      <w:pPr>
        <w:pStyle w:val="Heading1"/>
        <w:rPr>
          <w:rtl/>
        </w:rPr>
      </w:pPr>
      <w:r w:rsidRPr="006B5D0B">
        <w:t>1</w:t>
      </w:r>
      <w:r w:rsidRPr="006B5D0B">
        <w:rPr>
          <w:rtl/>
        </w:rPr>
        <w:tab/>
        <w:t>مقدمة</w:t>
      </w:r>
    </w:p>
    <w:p w:rsidR="00002986" w:rsidRPr="00BF4E2F" w:rsidRDefault="00002986" w:rsidP="00BF4E2F">
      <w:pPr>
        <w:spacing w:before="480" w:after="120"/>
        <w:rPr>
          <w:rFonts w:eastAsia="SimSun"/>
          <w:b/>
          <w:bCs/>
          <w:lang w:val="en-GB" w:eastAsia="zh-CN"/>
        </w:rPr>
      </w:pPr>
      <w:r w:rsidRPr="00BF4E2F">
        <w:rPr>
          <w:rFonts w:eastAsia="SimSun"/>
          <w:b/>
          <w:bCs/>
          <w:lang w:val="en-GB" w:eastAsia="zh-CN"/>
        </w:rPr>
        <w:t>NOC</w:t>
      </w:r>
    </w:p>
    <w:p w:rsidR="00002986" w:rsidRPr="001D3F2A" w:rsidRDefault="00002986" w:rsidP="00002986">
      <w:pPr>
        <w:pStyle w:val="Heading1"/>
        <w:rPr>
          <w:rtl/>
        </w:rPr>
      </w:pPr>
      <w:r w:rsidRPr="006B5D0B">
        <w:t>2</w:t>
      </w:r>
      <w:r w:rsidRPr="001D3F2A">
        <w:rPr>
          <w:rtl/>
        </w:rPr>
        <w:tab/>
        <w:t>احتمال حدوث تداخل ضار</w:t>
      </w:r>
    </w:p>
    <w:p w:rsidR="00002986" w:rsidRPr="00BF4E2F" w:rsidRDefault="00002986" w:rsidP="00BF4E2F">
      <w:pPr>
        <w:spacing w:before="480" w:after="120"/>
        <w:rPr>
          <w:b/>
          <w:bCs/>
          <w:rtl/>
          <w:lang w:val="en-GB" w:bidi="ar-EG"/>
        </w:rPr>
      </w:pPr>
      <w:r w:rsidRPr="00BF4E2F">
        <w:rPr>
          <w:rFonts w:eastAsia="SimSun"/>
          <w:b/>
          <w:bCs/>
          <w:lang w:val="en-GB" w:eastAsia="zh-CN"/>
        </w:rPr>
        <w:t>MOD</w:t>
      </w:r>
    </w:p>
    <w:p w:rsidR="00002986" w:rsidRPr="006B5D0B" w:rsidRDefault="00002986" w:rsidP="00002986">
      <w:pPr>
        <w:pStyle w:val="Heading1"/>
        <w:rPr>
          <w:rtl/>
        </w:rPr>
      </w:pPr>
      <w:r w:rsidRPr="006B5D0B">
        <w:t>3</w:t>
      </w:r>
      <w:r w:rsidRPr="006B5D0B">
        <w:rPr>
          <w:rtl/>
        </w:rPr>
        <w:tab/>
      </w:r>
      <w:r>
        <w:rPr>
          <w:rFonts w:hint="cs"/>
          <w:rtl/>
        </w:rPr>
        <w:t>المنهجية</w:t>
      </w:r>
    </w:p>
    <w:p w:rsidR="00002986" w:rsidRPr="009B6857" w:rsidRDefault="00002986" w:rsidP="00BF4E2F">
      <w:pPr>
        <w:rPr>
          <w:rtl/>
        </w:rPr>
      </w:pPr>
      <w:r>
        <w:rPr>
          <w:rFonts w:hint="cs"/>
          <w:rtl/>
        </w:rPr>
        <w:t>ت</w:t>
      </w:r>
      <w:r w:rsidRPr="009B6857">
        <w:rPr>
          <w:rtl/>
        </w:rPr>
        <w:t xml:space="preserve">ستعمل </w:t>
      </w:r>
      <w:r>
        <w:rPr>
          <w:rFonts w:hint="cs"/>
          <w:rtl/>
        </w:rPr>
        <w:t>المنهجية التالية</w:t>
      </w:r>
      <w:r w:rsidRPr="009B6857">
        <w:rPr>
          <w:rtl/>
        </w:rPr>
        <w:t xml:space="preserve"> لإجراء تحليل المواءمة المذكور أعلاه.</w:t>
      </w:r>
    </w:p>
    <w:p w:rsidR="00002986" w:rsidRPr="009B6857" w:rsidRDefault="00002986" w:rsidP="00BF4E2F">
      <w:pPr>
        <w:rPr>
          <w:rtl/>
          <w:lang w:bidi="ar-EG"/>
        </w:rPr>
      </w:pPr>
      <w:r w:rsidRPr="001E6F57">
        <w:rPr>
          <w:rtl/>
        </w:rPr>
        <w:t xml:space="preserve">ترتكز هذه الطريقة على التوصية </w:t>
      </w:r>
      <w:r w:rsidRPr="001E6F57">
        <w:t>ITU-R S.741-2</w:t>
      </w:r>
      <w:r w:rsidRPr="001E6F57">
        <w:rPr>
          <w:rtl/>
        </w:rPr>
        <w:t xml:space="preserve">. وتجرى مجموعة من الحسابات لنسبة الموجة الحاملة إلى التداخل </w:t>
      </w:r>
      <w:r w:rsidRPr="001E6F57">
        <w:rPr>
          <w:i/>
          <w:iCs/>
        </w:rPr>
        <w:t>(C</w:t>
      </w:r>
      <w:r w:rsidRPr="001E6F57">
        <w:t>/</w:t>
      </w:r>
      <w:r w:rsidRPr="001E6F57">
        <w:rPr>
          <w:i/>
          <w:iCs/>
        </w:rPr>
        <w:t>I)</w:t>
      </w:r>
      <w:r w:rsidRPr="001E6F57">
        <w:rPr>
          <w:rFonts w:hint="cs"/>
          <w:rtl/>
        </w:rPr>
        <w:t>، باستعمال قيم القدرة المقدمة من الإدارات المبلِّغة الواردة في البندين</w:t>
      </w:r>
      <w:r w:rsidR="00BF4E2F">
        <w:rPr>
          <w:rFonts w:hint="eastAsia"/>
          <w:rtl/>
        </w:rPr>
        <w:t> </w:t>
      </w:r>
      <w:r w:rsidR="00BF4E2F">
        <w:t>8.C</w:t>
      </w:r>
      <w:r w:rsidR="00BF4E2F">
        <w:rPr>
          <w:rFonts w:hint="cs"/>
          <w:rtl/>
          <w:lang w:bidi="ar-EG"/>
        </w:rPr>
        <w:t>.أ.</w:t>
      </w:r>
      <w:r w:rsidR="00BF4E2F">
        <w:rPr>
          <w:lang w:bidi="ar-EG"/>
        </w:rPr>
        <w:t>1</w:t>
      </w:r>
      <w:r w:rsidR="00BF4E2F">
        <w:rPr>
          <w:rFonts w:hint="cs"/>
          <w:rtl/>
          <w:lang w:bidi="ar-EG"/>
        </w:rPr>
        <w:t>/</w:t>
      </w:r>
      <w:r w:rsidR="00BF4E2F">
        <w:rPr>
          <w:lang w:bidi="ar-EG"/>
        </w:rPr>
        <w:t>8.C</w:t>
      </w:r>
      <w:r w:rsidR="00BF4E2F">
        <w:rPr>
          <w:rFonts w:hint="cs"/>
          <w:rtl/>
          <w:lang w:bidi="ar-EG"/>
        </w:rPr>
        <w:t>.أ.</w:t>
      </w:r>
      <w:r w:rsidR="00BF4E2F">
        <w:rPr>
          <w:lang w:bidi="ar-EG"/>
        </w:rPr>
        <w:t>1</w:t>
      </w:r>
      <w:r w:rsidRPr="001E6F57">
        <w:rPr>
          <w:rFonts w:hint="cs"/>
          <w:rtl/>
        </w:rPr>
        <w:t xml:space="preserve"> (أي القيمة القصوى لقدرة الذروة الغلافية/قدرة الذروة الغلافية الإجمالية) من التذييل </w:t>
      </w:r>
      <w:r w:rsidRPr="0014006C">
        <w:rPr>
          <w:b/>
          <w:bCs/>
        </w:rPr>
        <w:t>4</w:t>
      </w:r>
      <w:r w:rsidRPr="001E6F57">
        <w:rPr>
          <w:rFonts w:hint="cs"/>
          <w:rtl/>
        </w:rPr>
        <w:t xml:space="preserve"> من أجل سويات</w:t>
      </w:r>
      <w:r w:rsidRPr="001E6F57">
        <w:rPr>
          <w:rtl/>
        </w:rPr>
        <w:t xml:space="preserve"> </w:t>
      </w:r>
      <w:r w:rsidRPr="001E6F57">
        <w:rPr>
          <w:rFonts w:hint="cs"/>
          <w:rtl/>
        </w:rPr>
        <w:t>الموجة</w:t>
      </w:r>
      <w:r w:rsidRPr="001E6F57">
        <w:rPr>
          <w:rtl/>
        </w:rPr>
        <w:t xml:space="preserve"> </w:t>
      </w:r>
      <w:r w:rsidRPr="001E6F57">
        <w:rPr>
          <w:rFonts w:hint="cs"/>
          <w:rtl/>
        </w:rPr>
        <w:t>الحاملة</w:t>
      </w:r>
      <w:r w:rsidRPr="001E6F57">
        <w:rPr>
          <w:rtl/>
        </w:rPr>
        <w:t xml:space="preserve"> </w:t>
      </w:r>
      <w:r w:rsidRPr="001E6F57">
        <w:rPr>
          <w:rFonts w:hint="cs"/>
          <w:rtl/>
        </w:rPr>
        <w:t>المطلوبة</w:t>
      </w:r>
      <w:r w:rsidRPr="001E6F57">
        <w:rPr>
          <w:rtl/>
        </w:rPr>
        <w:t xml:space="preserve"> </w:t>
      </w:r>
      <w:r w:rsidRPr="001E6F57">
        <w:rPr>
          <w:rFonts w:hint="cs"/>
          <w:rtl/>
        </w:rPr>
        <w:t>والموجة</w:t>
      </w:r>
      <w:r w:rsidRPr="001E6F57">
        <w:rPr>
          <w:rtl/>
        </w:rPr>
        <w:t xml:space="preserve"> </w:t>
      </w:r>
      <w:r w:rsidRPr="001E6F57">
        <w:rPr>
          <w:rFonts w:hint="cs"/>
          <w:rtl/>
        </w:rPr>
        <w:t>الحاملة</w:t>
      </w:r>
      <w:r w:rsidRPr="001E6F57">
        <w:rPr>
          <w:rtl/>
        </w:rPr>
        <w:t xml:space="preserve"> </w:t>
      </w:r>
      <w:r w:rsidRPr="0014006C">
        <w:rPr>
          <w:rtl/>
        </w:rPr>
        <w:t xml:space="preserve">المسببة للتداخل </w:t>
      </w:r>
      <w:r w:rsidRPr="001E6F57">
        <w:rPr>
          <w:rFonts w:hint="cs"/>
          <w:rtl/>
        </w:rPr>
        <w:t>على</w:t>
      </w:r>
      <w:r w:rsidRPr="001E6F57">
        <w:rPr>
          <w:rtl/>
        </w:rPr>
        <w:t xml:space="preserve"> </w:t>
      </w:r>
      <w:r w:rsidRPr="001E6F57">
        <w:rPr>
          <w:rFonts w:hint="cs"/>
          <w:rtl/>
        </w:rPr>
        <w:t xml:space="preserve">السواء، </w:t>
      </w:r>
      <w:r w:rsidRPr="001E6F57">
        <w:rPr>
          <w:rtl/>
        </w:rPr>
        <w:t>استناداً إلى</w:t>
      </w:r>
      <w:r w:rsidRPr="001E6F57">
        <w:rPr>
          <w:rFonts w:hint="cs"/>
          <w:rtl/>
        </w:rPr>
        <w:t> </w:t>
      </w:r>
      <w:r w:rsidRPr="001E6F57">
        <w:rPr>
          <w:rtl/>
        </w:rPr>
        <w:t xml:space="preserve">الاعتبارات الهندسية الواردة في التوصية </w:t>
      </w:r>
      <w:r w:rsidRPr="001E6F57">
        <w:t>ITU-R S.740</w:t>
      </w:r>
      <w:r w:rsidRPr="001E6F57">
        <w:rPr>
          <w:rtl/>
        </w:rPr>
        <w:t>، ويحسب عامل ضبط التداخل، وفقاً للطرائق المبينة أدناه، كي تؤخذ في</w:t>
      </w:r>
      <w:r w:rsidRPr="001E6F57">
        <w:rPr>
          <w:rFonts w:hint="cs"/>
          <w:rtl/>
        </w:rPr>
        <w:t> </w:t>
      </w:r>
      <w:r w:rsidRPr="001E6F57">
        <w:rPr>
          <w:rtl/>
        </w:rPr>
        <w:t>الاعتبار حالات تخالف التردد وكذلك اختلاف عرض النطاق بين الموجة الحاملة المطلوبة والموجة الحاملة المسببة للتداخل. وبعد</w:t>
      </w:r>
      <w:r w:rsidRPr="001E6F57">
        <w:rPr>
          <w:rFonts w:hint="cs"/>
          <w:rtl/>
        </w:rPr>
        <w:t> </w:t>
      </w:r>
      <w:r w:rsidRPr="001E6F57">
        <w:rPr>
          <w:rtl/>
        </w:rPr>
        <w:t xml:space="preserve">ذلك تقارن قيم النسبة </w:t>
      </w:r>
      <w:r w:rsidRPr="001E6F57">
        <w:rPr>
          <w:i/>
          <w:iCs/>
        </w:rPr>
        <w:t>C</w:t>
      </w:r>
      <w:r w:rsidRPr="001E6F57">
        <w:t>/</w:t>
      </w:r>
      <w:r w:rsidRPr="001E6F57">
        <w:rPr>
          <w:i/>
          <w:iCs/>
        </w:rPr>
        <w:t>I</w:t>
      </w:r>
      <w:r w:rsidRPr="001E6F57">
        <w:rPr>
          <w:i/>
          <w:iCs/>
          <w:rtl/>
        </w:rPr>
        <w:t xml:space="preserve"> </w:t>
      </w:r>
      <w:r w:rsidRPr="001E6F57">
        <w:rPr>
          <w:rtl/>
        </w:rPr>
        <w:t xml:space="preserve">بقيم النسبة </w:t>
      </w:r>
      <w:r w:rsidRPr="001E6F57">
        <w:rPr>
          <w:i/>
          <w:iCs/>
        </w:rPr>
        <w:t>C</w:t>
      </w:r>
      <w:r w:rsidRPr="001E6F57">
        <w:t>/</w:t>
      </w:r>
      <w:r w:rsidRPr="001E6F57">
        <w:rPr>
          <w:i/>
          <w:iCs/>
        </w:rPr>
        <w:t>I</w:t>
      </w:r>
      <w:r w:rsidRPr="001E6F57">
        <w:rPr>
          <w:rtl/>
        </w:rPr>
        <w:t xml:space="preserve"> المطلوبة المستخلصة من المعايير الواردة في الجدول</w:t>
      </w:r>
      <w:r w:rsidRPr="001E6F57">
        <w:rPr>
          <w:rFonts w:hint="cs"/>
          <w:rtl/>
        </w:rPr>
        <w:t> </w:t>
      </w:r>
      <w:r w:rsidRPr="001E6F57">
        <w:t>2</w:t>
      </w:r>
      <w:r w:rsidRPr="001E6F57">
        <w:rPr>
          <w:rtl/>
        </w:rPr>
        <w:t xml:space="preserve"> من </w:t>
      </w:r>
      <w:r w:rsidRPr="001E6F57">
        <w:rPr>
          <w:rFonts w:hint="cs"/>
          <w:rtl/>
        </w:rPr>
        <w:t xml:space="preserve">الفقرة </w:t>
      </w:r>
      <w:r w:rsidRPr="001E6F57">
        <w:t>2.3</w:t>
      </w:r>
      <w:r w:rsidRPr="001E6F57">
        <w:rPr>
          <w:rtl/>
        </w:rPr>
        <w:t xml:space="preserve"> أدناه والتي</w:t>
      </w:r>
      <w:r w:rsidRPr="001E6F57">
        <w:rPr>
          <w:rFonts w:hint="cs"/>
          <w:rtl/>
        </w:rPr>
        <w:t> </w:t>
      </w:r>
      <w:r w:rsidRPr="001E6F57">
        <w:rPr>
          <w:rtl/>
        </w:rPr>
        <w:t xml:space="preserve">تتضمن مجموعة من معايير التداخل وحيد </w:t>
      </w:r>
      <w:r w:rsidRPr="001E6F57">
        <w:rPr>
          <w:rFonts w:hint="cs"/>
          <w:rtl/>
        </w:rPr>
        <w:t xml:space="preserve">المصدر </w:t>
      </w:r>
      <w:r w:rsidRPr="001E6F57">
        <w:rPr>
          <w:rtl/>
        </w:rPr>
        <w:t>لحماية موجات حاملة مختلفة</w:t>
      </w:r>
      <w:r w:rsidRPr="001E6F57">
        <w:rPr>
          <w:rFonts w:hint="cs"/>
          <w:rtl/>
        </w:rPr>
        <w:t>.</w:t>
      </w:r>
      <w:r w:rsidRPr="001E6F57">
        <w:rPr>
          <w:rtl/>
        </w:rPr>
        <w:t xml:space="preserve"> وفيما يتعلق بقيم النسبة </w:t>
      </w:r>
      <w:r w:rsidRPr="001E6F57">
        <w:rPr>
          <w:i/>
          <w:iCs/>
        </w:rPr>
        <w:t>C</w:t>
      </w:r>
      <w:r w:rsidRPr="001E6F57">
        <w:t>/</w:t>
      </w:r>
      <w:r w:rsidRPr="001E6F57">
        <w:rPr>
          <w:i/>
          <w:iCs/>
        </w:rPr>
        <w:t>I</w:t>
      </w:r>
      <w:r w:rsidRPr="001E6F57">
        <w:rPr>
          <w:rtl/>
        </w:rPr>
        <w:t xml:space="preserve"> المطلوبة التي</w:t>
      </w:r>
      <w:r w:rsidRPr="001E6F57">
        <w:rPr>
          <w:rFonts w:hint="cs"/>
          <w:rtl/>
        </w:rPr>
        <w:t> </w:t>
      </w:r>
      <w:r w:rsidRPr="001E6F57">
        <w:rPr>
          <w:rtl/>
        </w:rPr>
        <w:t xml:space="preserve">وافقت عليها الإدارات وتم تبليغ المكتب بها، </w:t>
      </w:r>
      <w:r w:rsidRPr="001E6F57">
        <w:rPr>
          <w:rFonts w:hint="cs"/>
          <w:rtl/>
        </w:rPr>
        <w:t>تُقارن</w:t>
      </w:r>
      <w:r w:rsidRPr="001E6F57">
        <w:rPr>
          <w:rtl/>
        </w:rPr>
        <w:t xml:space="preserve"> قيم</w:t>
      </w:r>
      <w:r w:rsidRPr="001E6F57">
        <w:rPr>
          <w:rFonts w:hint="cs"/>
          <w:rtl/>
        </w:rPr>
        <w:t xml:space="preserve"> </w:t>
      </w:r>
      <w:r w:rsidRPr="001E6F57">
        <w:rPr>
          <w:i/>
          <w:iCs/>
        </w:rPr>
        <w:t>C/I</w:t>
      </w:r>
      <w:r w:rsidRPr="001E6F57">
        <w:rPr>
          <w:rtl/>
        </w:rPr>
        <w:t xml:space="preserve"> المحسوبة بالقيم </w:t>
      </w:r>
      <w:r w:rsidRPr="001E6F57">
        <w:rPr>
          <w:i/>
          <w:iCs/>
        </w:rPr>
        <w:t>C/I</w:t>
      </w:r>
      <w:r w:rsidRPr="001E6F57">
        <w:rPr>
          <w:rFonts w:hint="cs"/>
          <w:i/>
          <w:iCs/>
          <w:rtl/>
        </w:rPr>
        <w:t xml:space="preserve"> </w:t>
      </w:r>
      <w:r w:rsidRPr="001E6F57">
        <w:rPr>
          <w:rtl/>
        </w:rPr>
        <w:t>المتفق عليها.</w:t>
      </w:r>
    </w:p>
    <w:p w:rsidR="00002986" w:rsidRDefault="00002986" w:rsidP="00BF4E2F">
      <w:pPr>
        <w:rPr>
          <w:bCs/>
          <w:color w:val="000000"/>
          <w:sz w:val="16"/>
          <w:szCs w:val="16"/>
          <w:rtl/>
        </w:rPr>
      </w:pPr>
      <w:r w:rsidRPr="009C7110">
        <w:rPr>
          <w:rtl/>
        </w:rPr>
        <w:t>و</w:t>
      </w:r>
      <w:r w:rsidRPr="009C7110">
        <w:rPr>
          <w:rFonts w:hint="cs"/>
          <w:rtl/>
        </w:rPr>
        <w:t>تستخلص</w:t>
      </w:r>
      <w:r w:rsidRPr="009C7110">
        <w:rPr>
          <w:rtl/>
        </w:rPr>
        <w:t xml:space="preserve"> فيما بعد مجموعة من الهوامش </w:t>
      </w:r>
      <w:r w:rsidRPr="009C7110">
        <w:rPr>
          <w:i/>
          <w:iCs/>
          <w:lang w:bidi="ar-EG"/>
        </w:rPr>
        <w:t>M</w:t>
      </w:r>
      <w:r w:rsidRPr="009C7110">
        <w:rPr>
          <w:rtl/>
        </w:rPr>
        <w:t xml:space="preserve"> (النسبة </w:t>
      </w:r>
      <w:r w:rsidRPr="009C7110">
        <w:rPr>
          <w:i/>
          <w:iCs/>
          <w:lang w:bidi="ar-EG"/>
        </w:rPr>
        <w:t>C</w:t>
      </w:r>
      <w:r w:rsidRPr="009C7110">
        <w:rPr>
          <w:lang w:bidi="ar-EG"/>
        </w:rPr>
        <w:t>/</w:t>
      </w:r>
      <w:r w:rsidRPr="009C7110">
        <w:rPr>
          <w:i/>
          <w:iCs/>
          <w:lang w:bidi="ar-EG"/>
        </w:rPr>
        <w:t>I</w:t>
      </w:r>
      <w:r w:rsidRPr="009C7110">
        <w:rPr>
          <w:rtl/>
        </w:rPr>
        <w:t xml:space="preserve"> المحسوبة </w:t>
      </w:r>
      <w:r w:rsidRPr="009C7110">
        <w:rPr>
          <w:lang w:bidi="ar-EG"/>
        </w:rPr>
        <w:t>–</w:t>
      </w:r>
      <w:r w:rsidRPr="009C7110">
        <w:rPr>
          <w:rtl/>
        </w:rPr>
        <w:t xml:space="preserve"> النسبة </w:t>
      </w:r>
      <w:r w:rsidRPr="009C7110">
        <w:rPr>
          <w:i/>
          <w:iCs/>
          <w:lang w:bidi="ar-EG"/>
        </w:rPr>
        <w:t>C</w:t>
      </w:r>
      <w:r w:rsidRPr="009C7110">
        <w:rPr>
          <w:lang w:bidi="ar-EG"/>
        </w:rPr>
        <w:t>/</w:t>
      </w:r>
      <w:r w:rsidRPr="009C7110">
        <w:rPr>
          <w:i/>
          <w:iCs/>
          <w:lang w:bidi="ar-EG"/>
        </w:rPr>
        <w:t>I</w:t>
      </w:r>
      <w:r w:rsidRPr="009C7110">
        <w:rPr>
          <w:rtl/>
        </w:rPr>
        <w:t xml:space="preserve"> المطلوبة). </w:t>
      </w:r>
      <w:r w:rsidRPr="009C7110">
        <w:rPr>
          <w:rFonts w:hint="cs"/>
          <w:rtl/>
        </w:rPr>
        <w:t>و</w:t>
      </w:r>
      <w:r w:rsidRPr="009C7110">
        <w:rPr>
          <w:rtl/>
        </w:rPr>
        <w:t>تجدر الإشارة إلى أنه لتقييم النسبة</w:t>
      </w:r>
      <w:r w:rsidR="00BF4E2F">
        <w:rPr>
          <w:rFonts w:hint="cs"/>
          <w:rtl/>
        </w:rPr>
        <w:t> </w:t>
      </w:r>
      <w:r w:rsidRPr="009C7110">
        <w:rPr>
          <w:i/>
          <w:iCs/>
          <w:lang w:bidi="ar-EG"/>
        </w:rPr>
        <w:t>C</w:t>
      </w:r>
      <w:r w:rsidRPr="009C7110">
        <w:rPr>
          <w:lang w:bidi="ar-EG"/>
        </w:rPr>
        <w:t>/</w:t>
      </w:r>
      <w:r w:rsidRPr="009C7110">
        <w:rPr>
          <w:i/>
          <w:iCs/>
          <w:lang w:bidi="ar-EG"/>
        </w:rPr>
        <w:t>I</w:t>
      </w:r>
      <w:r w:rsidRPr="009C7110">
        <w:rPr>
          <w:rtl/>
        </w:rPr>
        <w:t xml:space="preserve"> المطلوبة، يجري حساب مجموعة من </w:t>
      </w:r>
      <w:r w:rsidRPr="009C7110">
        <w:rPr>
          <w:rFonts w:hint="cs"/>
          <w:rtl/>
        </w:rPr>
        <w:t xml:space="preserve">أهداف </w:t>
      </w:r>
      <w:r w:rsidRPr="009C7110">
        <w:rPr>
          <w:rtl/>
        </w:rPr>
        <w:t xml:space="preserve">نسب الموجة الحاملة إلى الضوضاء </w:t>
      </w:r>
      <w:r w:rsidRPr="009C7110">
        <w:rPr>
          <w:i/>
          <w:iCs/>
          <w:lang w:bidi="ar-EG"/>
        </w:rPr>
        <w:t>(C</w:t>
      </w:r>
      <w:r w:rsidRPr="009C7110">
        <w:rPr>
          <w:lang w:bidi="ar-EG"/>
        </w:rPr>
        <w:t>/</w:t>
      </w:r>
      <w:r w:rsidRPr="009C7110">
        <w:rPr>
          <w:i/>
          <w:iCs/>
          <w:lang w:bidi="ar-EG"/>
        </w:rPr>
        <w:t>N)</w:t>
      </w:r>
      <w:r w:rsidRPr="009C7110">
        <w:rPr>
          <w:rtl/>
        </w:rPr>
        <w:t xml:space="preserve"> (أداء) مع إضافة قيمة </w:t>
      </w:r>
      <w:r w:rsidRPr="009C7110">
        <w:rPr>
          <w:i/>
          <w:iCs/>
          <w:lang w:bidi="ar-EG"/>
        </w:rPr>
        <w:t>K</w:t>
      </w:r>
      <w:r w:rsidRPr="009C7110">
        <w:rPr>
          <w:rtl/>
        </w:rPr>
        <w:t xml:space="preserve"> تبلغ عادة</w:t>
      </w:r>
      <w:r w:rsidR="00BF4E2F">
        <w:rPr>
          <w:rFonts w:hint="cs"/>
          <w:rtl/>
        </w:rPr>
        <w:t>ً</w:t>
      </w:r>
      <w:r w:rsidRPr="009C7110">
        <w:rPr>
          <w:rtl/>
        </w:rPr>
        <w:t xml:space="preserve"> </w:t>
      </w:r>
      <w:r w:rsidRPr="009C7110">
        <w:rPr>
          <w:lang w:bidi="ar-EG"/>
        </w:rPr>
        <w:t>12,2</w:t>
      </w:r>
      <w:r w:rsidRPr="009C7110">
        <w:rPr>
          <w:rtl/>
        </w:rPr>
        <w:t xml:space="preserve"> أو</w:t>
      </w:r>
      <w:r>
        <w:rPr>
          <w:rFonts w:hint="cs"/>
          <w:rtl/>
        </w:rPr>
        <w:t> </w:t>
      </w:r>
      <w:r w:rsidRPr="009C7110">
        <w:rPr>
          <w:lang w:bidi="ar-EG"/>
        </w:rPr>
        <w:t>dB 14,0</w:t>
      </w:r>
      <w:r w:rsidRPr="009C7110">
        <w:rPr>
          <w:rtl/>
        </w:rPr>
        <w:t xml:space="preserve"> وفقاً للجدول </w:t>
      </w:r>
      <w:r w:rsidRPr="009C7110">
        <w:rPr>
          <w:lang w:bidi="ar-EG"/>
        </w:rPr>
        <w:t>2</w:t>
      </w:r>
      <w:r w:rsidRPr="009C7110">
        <w:rPr>
          <w:rtl/>
        </w:rPr>
        <w:t xml:space="preserve"> من </w:t>
      </w:r>
      <w:r w:rsidRPr="009C7110">
        <w:rPr>
          <w:rFonts w:hint="cs"/>
          <w:rtl/>
        </w:rPr>
        <w:t xml:space="preserve">الفقرة </w:t>
      </w:r>
      <w:r w:rsidRPr="009C7110">
        <w:rPr>
          <w:lang w:bidi="ar-EG"/>
        </w:rPr>
        <w:t>2.3</w:t>
      </w:r>
      <w:r w:rsidRPr="009C7110">
        <w:rPr>
          <w:rFonts w:hint="cs"/>
          <w:rtl/>
        </w:rPr>
        <w:t xml:space="preserve"> أدناه</w:t>
      </w:r>
      <w:r w:rsidRPr="009C7110">
        <w:rPr>
          <w:rtl/>
        </w:rPr>
        <w:t xml:space="preserve">. وتجدر </w:t>
      </w:r>
      <w:r w:rsidRPr="009C7110">
        <w:rPr>
          <w:rFonts w:hint="cs"/>
          <w:rtl/>
        </w:rPr>
        <w:t>الإشارة</w:t>
      </w:r>
      <w:r w:rsidRPr="009C7110">
        <w:rPr>
          <w:rtl/>
        </w:rPr>
        <w:t xml:space="preserve"> أيضاً إلى أن هذه القيم تقابل تداخلاً أقصى مسموحاً به يبلغ</w:t>
      </w:r>
      <w:r w:rsidR="00BF4E2F">
        <w:rPr>
          <w:rFonts w:hint="cs"/>
          <w:rtl/>
        </w:rPr>
        <w:t> </w:t>
      </w:r>
      <w:r w:rsidR="00BF4E2F">
        <w:rPr>
          <w:lang w:bidi="ar-EG"/>
        </w:rPr>
        <w:t>%6</w:t>
      </w:r>
      <w:r w:rsidRPr="009C7110">
        <w:rPr>
          <w:rtl/>
        </w:rPr>
        <w:t xml:space="preserve"> أو </w:t>
      </w:r>
      <w:r w:rsidR="00BF4E2F">
        <w:rPr>
          <w:lang w:bidi="ar-EG"/>
        </w:rPr>
        <w:t>%4</w:t>
      </w:r>
      <w:r w:rsidRPr="009C7110">
        <w:rPr>
          <w:rtl/>
        </w:rPr>
        <w:t xml:space="preserve"> من قدرة الضوضاء الكلية </w:t>
      </w:r>
      <w:r w:rsidRPr="009C7110">
        <w:rPr>
          <w:i/>
          <w:iCs/>
          <w:lang w:bidi="ar-EG"/>
        </w:rPr>
        <w:t>N</w:t>
      </w:r>
      <w:r w:rsidRPr="009C7110">
        <w:rPr>
          <w:rtl/>
        </w:rPr>
        <w:t xml:space="preserve"> للتخصيصات المحمية (أداء).</w:t>
      </w:r>
      <w:r w:rsidRPr="009C7110">
        <w:rPr>
          <w:rFonts w:hint="cs"/>
          <w:rtl/>
        </w:rPr>
        <w:t xml:space="preserve"> </w:t>
      </w:r>
    </w:p>
    <w:p w:rsidR="00002986" w:rsidRDefault="00002986" w:rsidP="00BF4E2F">
      <w:pPr>
        <w:keepNext/>
        <w:rPr>
          <w:rtl/>
          <w:lang w:bidi="ar-EG"/>
        </w:rPr>
      </w:pPr>
      <w:r>
        <w:rPr>
          <w:rFonts w:hint="cs"/>
          <w:rtl/>
          <w:lang w:bidi="ar-EG"/>
        </w:rPr>
        <w:lastRenderedPageBreak/>
        <w:t xml:space="preserve">وبغية تحديد النسبة </w:t>
      </w:r>
      <w:r w:rsidRPr="00F72860">
        <w:rPr>
          <w:i/>
          <w:iCs/>
          <w:lang w:bidi="ar-EG"/>
        </w:rPr>
        <w:t>C/I</w:t>
      </w:r>
      <w:r>
        <w:rPr>
          <w:rFonts w:hint="cs"/>
          <w:rtl/>
          <w:lang w:bidi="ar-EG"/>
        </w:rPr>
        <w:t xml:space="preserve"> المطلوبة التي ينبغي استعمالها من أجل الحسابات، يجري تحليل سيناريوهين:</w:t>
      </w:r>
    </w:p>
    <w:p w:rsidR="00002986" w:rsidRDefault="00BF4E2F" w:rsidP="00BF4E2F">
      <w:pPr>
        <w:pStyle w:val="enumlev1"/>
        <w:keepNext/>
        <w:rPr>
          <w:rtl/>
          <w:lang w:bidi="ar-EG"/>
        </w:rPr>
      </w:pPr>
      <w:r>
        <w:rPr>
          <w:rFonts w:hint="cs"/>
          <w:rtl/>
          <w:lang w:bidi="ar-EG"/>
        </w:rPr>
        <w:t>’</w:t>
      </w:r>
      <w:r>
        <w:rPr>
          <w:lang w:bidi="ar-EG"/>
        </w:rPr>
        <w:t>1</w:t>
      </w:r>
      <w:r>
        <w:rPr>
          <w:rFonts w:hint="cs"/>
          <w:rtl/>
          <w:lang w:bidi="ar-EG"/>
        </w:rPr>
        <w:t>‘</w:t>
      </w:r>
      <w:r w:rsidR="00002986">
        <w:rPr>
          <w:rtl/>
          <w:lang w:bidi="ar-EG"/>
        </w:rPr>
        <w:tab/>
      </w:r>
      <w:r w:rsidR="00002986">
        <w:rPr>
          <w:rFonts w:hint="cs"/>
          <w:rtl/>
          <w:lang w:bidi="ar-EG"/>
        </w:rPr>
        <w:t xml:space="preserve">تقييم التداخل الذي تسببه الشبكات القائمة للشبكة المقدمة للفحص بموجب الرقم </w:t>
      </w:r>
      <w:r w:rsidR="00002986" w:rsidRPr="00F02D9E">
        <w:rPr>
          <w:b/>
          <w:bCs/>
          <w:lang w:bidi="ar-EG"/>
        </w:rPr>
        <w:t>32A.11</w:t>
      </w:r>
      <w:r w:rsidR="00002986">
        <w:rPr>
          <w:rFonts w:hint="cs"/>
          <w:rtl/>
          <w:lang w:bidi="ar-EG"/>
        </w:rPr>
        <w:t>:</w:t>
      </w:r>
    </w:p>
    <w:p w:rsidR="00002986" w:rsidRDefault="00BF4E2F" w:rsidP="00BF4E2F">
      <w:pPr>
        <w:pStyle w:val="enumlev1"/>
        <w:rPr>
          <w:rtl/>
          <w:lang w:val="en-GB" w:bidi="ar-EG"/>
        </w:rPr>
      </w:pPr>
      <w:r>
        <w:rPr>
          <w:rtl/>
          <w:lang w:bidi="ar-EG"/>
        </w:rPr>
        <w:tab/>
      </w:r>
      <w:r w:rsidR="00002986">
        <w:rPr>
          <w:rFonts w:hint="cs"/>
          <w:rtl/>
          <w:lang w:bidi="ar-EG"/>
        </w:rPr>
        <w:t xml:space="preserve">في هذه الحالة، بغية حساب النسبة </w:t>
      </w:r>
      <w:r w:rsidR="00002986" w:rsidRPr="00F72860">
        <w:rPr>
          <w:i/>
          <w:iCs/>
          <w:lang w:bidi="ar-EG"/>
        </w:rPr>
        <w:t>C/I</w:t>
      </w:r>
      <w:r w:rsidR="00002986" w:rsidRPr="00F72860">
        <w:rPr>
          <w:rFonts w:hint="cs"/>
          <w:i/>
          <w:iCs/>
          <w:rtl/>
          <w:lang w:bidi="ar-EG"/>
        </w:rPr>
        <w:t xml:space="preserve"> </w:t>
      </w:r>
      <w:r w:rsidR="00002986">
        <w:rPr>
          <w:rFonts w:hint="cs"/>
          <w:rtl/>
          <w:lang w:bidi="ar-EG"/>
        </w:rPr>
        <w:t xml:space="preserve">المطلوبة للشبكة التي يتم فحصها، يُستعمل هدف النسبة </w:t>
      </w:r>
      <w:r w:rsidR="00002986" w:rsidRPr="00F72860">
        <w:rPr>
          <w:i/>
          <w:iCs/>
          <w:lang w:bidi="ar-EG"/>
        </w:rPr>
        <w:t>C/N</w:t>
      </w:r>
      <w:r w:rsidR="00002986">
        <w:rPr>
          <w:rFonts w:hint="cs"/>
          <w:rtl/>
          <w:lang w:bidi="ar-EG"/>
        </w:rPr>
        <w:t xml:space="preserve"> للشبكة (انظر</w:t>
      </w:r>
      <w:r w:rsidR="00002986">
        <w:rPr>
          <w:rFonts w:hint="eastAsia"/>
          <w:rtl/>
          <w:lang w:bidi="ar-EG"/>
        </w:rPr>
        <w:t> </w:t>
      </w:r>
      <w:r w:rsidR="00002986">
        <w:rPr>
          <w:rFonts w:hint="cs"/>
          <w:rtl/>
          <w:lang w:bidi="ar-EG"/>
        </w:rPr>
        <w:t>البند</w:t>
      </w:r>
      <w:r>
        <w:rPr>
          <w:rFonts w:hint="eastAsia"/>
          <w:rtl/>
          <w:lang w:bidi="ar-EG"/>
        </w:rPr>
        <w:t> </w:t>
      </w:r>
      <w:r>
        <w:rPr>
          <w:lang w:bidi="ar-EG"/>
        </w:rPr>
        <w:t>8.C</w:t>
      </w:r>
      <w:r>
        <w:rPr>
          <w:rFonts w:hint="cs"/>
          <w:rtl/>
          <w:lang w:bidi="ar-EG"/>
        </w:rPr>
        <w:t>.ه.</w:t>
      </w:r>
      <w:r>
        <w:rPr>
          <w:lang w:bidi="ar-EG"/>
        </w:rPr>
        <w:t>1</w:t>
      </w:r>
      <w:r>
        <w:rPr>
          <w:rFonts w:hint="cs"/>
          <w:rtl/>
          <w:lang w:bidi="ar-EG"/>
        </w:rPr>
        <w:t xml:space="preserve"> </w:t>
      </w:r>
      <w:r w:rsidR="00002986">
        <w:rPr>
          <w:rFonts w:hint="cs"/>
          <w:rtl/>
          <w:lang w:bidi="ar-EG"/>
        </w:rPr>
        <w:t xml:space="preserve">من الملحق </w:t>
      </w:r>
      <w:r w:rsidR="00002986">
        <w:rPr>
          <w:lang w:bidi="ar-EG"/>
        </w:rPr>
        <w:t>2</w:t>
      </w:r>
      <w:r w:rsidR="00002986">
        <w:rPr>
          <w:rFonts w:hint="cs"/>
          <w:rtl/>
          <w:lang w:bidi="ar-EG"/>
        </w:rPr>
        <w:t xml:space="preserve"> بالتذييل </w:t>
      </w:r>
      <w:r w:rsidR="00002986">
        <w:rPr>
          <w:lang w:bidi="ar-EG"/>
        </w:rPr>
        <w:t>4</w:t>
      </w:r>
      <w:r w:rsidR="00002986">
        <w:rPr>
          <w:rFonts w:hint="cs"/>
          <w:rtl/>
          <w:lang w:bidi="ar-EG"/>
        </w:rPr>
        <w:t>) المقدمة من الإدارة المبلِّغة من أجل الفحص بموجب الرقم</w:t>
      </w:r>
      <w:r>
        <w:rPr>
          <w:rFonts w:hint="eastAsia"/>
          <w:rtl/>
          <w:lang w:bidi="ar-EG"/>
        </w:rPr>
        <w:t> </w:t>
      </w:r>
      <w:r w:rsidR="00002986" w:rsidRPr="00F02D9E">
        <w:rPr>
          <w:b/>
          <w:bCs/>
          <w:lang w:bidi="ar-EG"/>
        </w:rPr>
        <w:t>32A.11</w:t>
      </w:r>
      <w:r w:rsidR="00002986">
        <w:rPr>
          <w:rFonts w:hint="cs"/>
          <w:rtl/>
          <w:lang w:bidi="ar-EG"/>
        </w:rPr>
        <w:t>.</w:t>
      </w:r>
    </w:p>
    <w:p w:rsidR="00002986" w:rsidRDefault="00BF4E2F" w:rsidP="00BF4E2F">
      <w:pPr>
        <w:pStyle w:val="enumlev1"/>
        <w:rPr>
          <w:rtl/>
          <w:lang w:bidi="ar-EG"/>
        </w:rPr>
      </w:pPr>
      <w:r>
        <w:rPr>
          <w:rFonts w:hint="cs"/>
          <w:rtl/>
          <w:lang w:bidi="ar-EG"/>
        </w:rPr>
        <w:t>’</w:t>
      </w:r>
      <w:r>
        <w:rPr>
          <w:lang w:bidi="ar-EG"/>
        </w:rPr>
        <w:t>2</w:t>
      </w:r>
      <w:r>
        <w:rPr>
          <w:rFonts w:hint="cs"/>
          <w:rtl/>
          <w:lang w:bidi="ar-EG"/>
        </w:rPr>
        <w:t>‘</w:t>
      </w:r>
      <w:r w:rsidR="00002986">
        <w:rPr>
          <w:rtl/>
          <w:lang w:bidi="ar-EG"/>
        </w:rPr>
        <w:tab/>
      </w:r>
      <w:r w:rsidR="00002986">
        <w:rPr>
          <w:rFonts w:hint="cs"/>
          <w:rtl/>
          <w:lang w:bidi="ar-EG"/>
        </w:rPr>
        <w:t xml:space="preserve">تقييم التداخل الذي تتعرض له الشبكات القائمة الناجم عن الشبكة المقدمة للفحص بموجب الرقم </w:t>
      </w:r>
      <w:r w:rsidR="00002986" w:rsidRPr="006116F9">
        <w:rPr>
          <w:b/>
          <w:bCs/>
          <w:lang w:bidi="ar-EG"/>
        </w:rPr>
        <w:t>32A.11</w:t>
      </w:r>
      <w:r w:rsidR="00002986">
        <w:rPr>
          <w:rFonts w:hint="cs"/>
          <w:rtl/>
          <w:lang w:bidi="ar-EG"/>
        </w:rPr>
        <w:t>:</w:t>
      </w:r>
    </w:p>
    <w:p w:rsidR="00002986" w:rsidRDefault="00BF4E2F" w:rsidP="00BF4E2F">
      <w:pPr>
        <w:pStyle w:val="enumlev1"/>
        <w:rPr>
          <w:rtl/>
          <w:lang w:bidi="ar-EG"/>
        </w:rPr>
      </w:pPr>
      <w:r>
        <w:rPr>
          <w:rtl/>
          <w:lang w:bidi="ar-EG"/>
        </w:rPr>
        <w:tab/>
      </w:r>
      <w:r w:rsidR="00002986">
        <w:rPr>
          <w:rFonts w:hint="cs"/>
          <w:rtl/>
          <w:lang w:bidi="ar-EG"/>
        </w:rPr>
        <w:t xml:space="preserve">في هذه الحالة، بغية حساب النسبة </w:t>
      </w:r>
      <w:r w:rsidR="00002986" w:rsidRPr="00F02D9E">
        <w:rPr>
          <w:i/>
          <w:iCs/>
          <w:lang w:bidi="ar-EG"/>
        </w:rPr>
        <w:t>C/I</w:t>
      </w:r>
      <w:r w:rsidR="00002986">
        <w:rPr>
          <w:rFonts w:hint="cs"/>
          <w:rtl/>
          <w:lang w:bidi="ar-EG"/>
        </w:rPr>
        <w:t xml:space="preserve"> المطلوبة لكل شبكة من الشبكات القائمة، تُستعمل القيمة الأدنى بين هدف النسبة </w:t>
      </w:r>
      <w:r w:rsidR="00002986" w:rsidRPr="00DB5160">
        <w:rPr>
          <w:i/>
          <w:iCs/>
          <w:lang w:bidi="ar-EG"/>
        </w:rPr>
        <w:t>C/N</w:t>
      </w:r>
      <w:r w:rsidR="00002986">
        <w:rPr>
          <w:rFonts w:hint="cs"/>
          <w:rtl/>
          <w:lang w:bidi="ar-EG"/>
        </w:rPr>
        <w:t xml:space="preserve"> المقدمة (انظر البند </w:t>
      </w:r>
      <w:r w:rsidR="00002986" w:rsidRPr="001E6F57">
        <w:t>8 C</w:t>
      </w:r>
      <w:r w:rsidR="00002986" w:rsidRPr="001E6F57">
        <w:rPr>
          <w:rFonts w:hint="cs"/>
          <w:rtl/>
          <w:lang w:bidi="ar-EG"/>
        </w:rPr>
        <w:t>.</w:t>
      </w:r>
      <w:r w:rsidR="00002986">
        <w:rPr>
          <w:rFonts w:hint="cs"/>
          <w:rtl/>
          <w:lang w:bidi="ar-EG"/>
        </w:rPr>
        <w:t>ﻫ</w:t>
      </w:r>
      <w:r w:rsidR="00002986" w:rsidRPr="001E6F57">
        <w:t>1.</w:t>
      </w:r>
      <w:r w:rsidR="00002986" w:rsidRPr="001E6F57">
        <w:rPr>
          <w:rFonts w:hint="cs"/>
          <w:rtl/>
        </w:rPr>
        <w:t xml:space="preserve"> </w:t>
      </w:r>
      <w:r w:rsidR="00002986">
        <w:rPr>
          <w:rFonts w:hint="cs"/>
          <w:rtl/>
          <w:lang w:bidi="ar-EG"/>
        </w:rPr>
        <w:t xml:space="preserve">من الملحق </w:t>
      </w:r>
      <w:r w:rsidR="00002986">
        <w:rPr>
          <w:lang w:bidi="ar-EG"/>
        </w:rPr>
        <w:t>2</w:t>
      </w:r>
      <w:r w:rsidR="00002986">
        <w:rPr>
          <w:rFonts w:hint="cs"/>
          <w:rtl/>
          <w:lang w:bidi="ar-EG"/>
        </w:rPr>
        <w:t xml:space="preserve"> بالتذييل </w:t>
      </w:r>
      <w:r w:rsidR="00002986" w:rsidRPr="00F02D9E">
        <w:rPr>
          <w:b/>
          <w:bCs/>
          <w:lang w:bidi="ar-EG"/>
        </w:rPr>
        <w:t>4</w:t>
      </w:r>
      <w:r w:rsidR="00002986">
        <w:rPr>
          <w:rFonts w:hint="cs"/>
          <w:rtl/>
          <w:lang w:bidi="ar-EG"/>
        </w:rPr>
        <w:t xml:space="preserve">) والقيمة المحسوبة للنسبة </w:t>
      </w:r>
      <w:r w:rsidR="00002986" w:rsidRPr="00F02D9E">
        <w:rPr>
          <w:i/>
          <w:iCs/>
          <w:lang w:bidi="ar-EG"/>
        </w:rPr>
        <w:t>C/N</w:t>
      </w:r>
      <w:r w:rsidR="00002986">
        <w:rPr>
          <w:rFonts w:hint="cs"/>
          <w:rtl/>
          <w:lang w:bidi="ar-EG"/>
        </w:rPr>
        <w:t xml:space="preserve"> (باستعمال قيم القدرة المقدمة من الإدارة المبلِّغة في البندين </w:t>
      </w:r>
      <w:r w:rsidR="00002986">
        <w:rPr>
          <w:color w:val="000000"/>
        </w:rPr>
        <w:t>.8.C</w:t>
      </w:r>
      <w:r w:rsidR="00002986">
        <w:rPr>
          <w:color w:val="000000"/>
          <w:rtl/>
        </w:rPr>
        <w:t>أ</w:t>
      </w:r>
      <w:r w:rsidR="00002986">
        <w:rPr>
          <w:color w:val="000000"/>
        </w:rPr>
        <w:t>1.</w:t>
      </w:r>
      <w:r w:rsidR="00002986">
        <w:rPr>
          <w:rFonts w:hint="cs"/>
          <w:color w:val="000000"/>
          <w:rtl/>
          <w:lang w:bidi="ar-EG"/>
        </w:rPr>
        <w:t>/</w:t>
      </w:r>
      <w:r w:rsidR="00002986">
        <w:rPr>
          <w:color w:val="000000"/>
        </w:rPr>
        <w:t>8</w:t>
      </w:r>
      <w:r w:rsidR="00002986" w:rsidRPr="00583AA5">
        <w:rPr>
          <w:color w:val="000000"/>
        </w:rPr>
        <w:t xml:space="preserve"> </w:t>
      </w:r>
      <w:r w:rsidR="00002986">
        <w:rPr>
          <w:color w:val="000000"/>
        </w:rPr>
        <w:t>C</w:t>
      </w:r>
      <w:r w:rsidR="00002986">
        <w:rPr>
          <w:rFonts w:hint="cs"/>
          <w:color w:val="000000"/>
          <w:rtl/>
          <w:lang w:bidi="ar-EG"/>
        </w:rPr>
        <w:t>.</w:t>
      </w:r>
      <w:r w:rsidR="00002986">
        <w:rPr>
          <w:rFonts w:hint="cs"/>
          <w:color w:val="000000"/>
          <w:rtl/>
        </w:rPr>
        <w:t>ب</w:t>
      </w:r>
      <w:r w:rsidR="00002986">
        <w:rPr>
          <w:color w:val="000000"/>
        </w:rPr>
        <w:t>1.</w:t>
      </w:r>
      <w:r w:rsidR="00002986">
        <w:rPr>
          <w:rFonts w:hint="cs"/>
          <w:rtl/>
        </w:rPr>
        <w:t xml:space="preserve"> من التذييل </w:t>
      </w:r>
      <w:r w:rsidR="00002986" w:rsidRPr="00F02D9E">
        <w:rPr>
          <w:b/>
          <w:bCs/>
        </w:rPr>
        <w:t>4</w:t>
      </w:r>
      <w:r w:rsidR="00002986">
        <w:rPr>
          <w:rFonts w:hint="cs"/>
          <w:rtl/>
          <w:lang w:bidi="ar-EG"/>
        </w:rPr>
        <w:t>) للشبكة القائمة.</w:t>
      </w:r>
    </w:p>
    <w:p w:rsidR="00002986" w:rsidRDefault="00002986" w:rsidP="00BF4E2F">
      <w:pPr>
        <w:rPr>
          <w:rtl/>
          <w:lang w:bidi="ar-EG"/>
        </w:rPr>
      </w:pPr>
      <w:r>
        <w:rPr>
          <w:rFonts w:hint="cs"/>
          <w:rtl/>
          <w:lang w:bidi="ar-EG"/>
        </w:rPr>
        <w:t xml:space="preserve">وإذا لم يُقدم أي هدف </w:t>
      </w:r>
      <w:r w:rsidRPr="00F02D9E">
        <w:rPr>
          <w:i/>
          <w:iCs/>
          <w:lang w:bidi="ar-EG"/>
        </w:rPr>
        <w:t>C/N</w:t>
      </w:r>
      <w:r>
        <w:rPr>
          <w:rFonts w:hint="cs"/>
          <w:rtl/>
          <w:lang w:bidi="ar-EG"/>
        </w:rPr>
        <w:t xml:space="preserve"> من الإدارات المبلِّغة (نظراً لأن ذلك لم يكن مطلوباً في الماضي)، تُستعمل القيم المحسوبة للنسبة </w:t>
      </w:r>
      <w:r w:rsidRPr="00F02D9E">
        <w:rPr>
          <w:i/>
          <w:iCs/>
          <w:lang w:bidi="ar-EG"/>
        </w:rPr>
        <w:t>C/N</w:t>
      </w:r>
      <w:r>
        <w:rPr>
          <w:rFonts w:hint="cs"/>
          <w:rtl/>
          <w:lang w:bidi="ar-EG"/>
        </w:rPr>
        <w:t>.</w:t>
      </w:r>
    </w:p>
    <w:p w:rsidR="00002986" w:rsidRDefault="00002986" w:rsidP="00CD06B6">
      <w:pPr>
        <w:rPr>
          <w:rtl/>
        </w:rPr>
      </w:pPr>
      <w:r w:rsidRPr="009C7110">
        <w:rPr>
          <w:rtl/>
        </w:rPr>
        <w:t xml:space="preserve">وفيما يتعلق بحساب النسب </w:t>
      </w:r>
      <w:r w:rsidRPr="009C7110">
        <w:rPr>
          <w:i/>
          <w:iCs/>
          <w:lang w:bidi="ar-EG"/>
        </w:rPr>
        <w:t>C</w:t>
      </w:r>
      <w:r w:rsidRPr="009C7110">
        <w:rPr>
          <w:lang w:bidi="ar-EG"/>
        </w:rPr>
        <w:t>/</w:t>
      </w:r>
      <w:r w:rsidRPr="009C7110">
        <w:rPr>
          <w:i/>
          <w:iCs/>
          <w:lang w:bidi="ar-EG"/>
        </w:rPr>
        <w:t>N</w:t>
      </w:r>
      <w:r w:rsidRPr="009C7110">
        <w:rPr>
          <w:rtl/>
        </w:rPr>
        <w:t xml:space="preserve">، </w:t>
      </w:r>
      <w:r>
        <w:rPr>
          <w:rFonts w:hint="cs"/>
          <w:rtl/>
        </w:rPr>
        <w:t>المستعملة لتعريف معايير الحماية من التداخل من مصدر وحيد (النسبة</w:t>
      </w:r>
      <w:r w:rsidRPr="00CD06B6">
        <w:rPr>
          <w:rFonts w:hint="cs"/>
          <w:i/>
          <w:iCs/>
          <w:rtl/>
        </w:rPr>
        <w:t xml:space="preserve"> </w:t>
      </w:r>
      <w:r w:rsidRPr="00CD06B6">
        <w:rPr>
          <w:i/>
          <w:iCs/>
        </w:rPr>
        <w:t>C/I</w:t>
      </w:r>
      <w:r w:rsidRPr="009C7110">
        <w:rPr>
          <w:rtl/>
        </w:rPr>
        <w:t xml:space="preserve"> </w:t>
      </w:r>
      <w:r>
        <w:rPr>
          <w:rFonts w:hint="cs"/>
          <w:rtl/>
        </w:rPr>
        <w:t xml:space="preserve">المطلوبة)، </w:t>
      </w:r>
      <w:r w:rsidRPr="009C7110">
        <w:rPr>
          <w:rtl/>
        </w:rPr>
        <w:t>يعرف الجدول</w:t>
      </w:r>
      <w:r w:rsidR="00CD06B6">
        <w:rPr>
          <w:rFonts w:hint="cs"/>
          <w:rtl/>
        </w:rPr>
        <w:t> </w:t>
      </w:r>
      <w:r w:rsidRPr="009C7110">
        <w:rPr>
          <w:lang w:bidi="ar-EG"/>
        </w:rPr>
        <w:t>2</w:t>
      </w:r>
      <w:r w:rsidRPr="009C7110">
        <w:rPr>
          <w:rtl/>
        </w:rPr>
        <w:t xml:space="preserve"> من التوصية </w:t>
      </w:r>
      <w:r w:rsidRPr="009C7110">
        <w:rPr>
          <w:lang w:bidi="ar-EG"/>
        </w:rPr>
        <w:t>ITU-R S.741-2</w:t>
      </w:r>
      <w:r w:rsidRPr="009C7110">
        <w:rPr>
          <w:rtl/>
        </w:rPr>
        <w:t xml:space="preserve"> (انظر أدناه) النسبة </w:t>
      </w:r>
      <w:r w:rsidR="00CD06B6">
        <w:t>"</w:t>
      </w:r>
      <w:r w:rsidRPr="009C7110">
        <w:rPr>
          <w:i/>
          <w:iCs/>
          <w:lang w:bidi="ar-EG"/>
        </w:rPr>
        <w:t>C</w:t>
      </w:r>
      <w:r w:rsidRPr="009C7110">
        <w:rPr>
          <w:lang w:bidi="ar-EG"/>
        </w:rPr>
        <w:t>/</w:t>
      </w:r>
      <w:r w:rsidRPr="009C7110">
        <w:rPr>
          <w:i/>
          <w:iCs/>
          <w:lang w:bidi="ar-EG"/>
        </w:rPr>
        <w:t>N</w:t>
      </w:r>
      <w:ins w:id="559" w:author="Sakamoto, Mitsuhiro" w:date="2018-03-28T15:39:00Z">
        <w:r w:rsidRPr="00023CCC">
          <w:rPr>
            <w:rFonts w:asciiTheme="minorHAnsi" w:hAnsiTheme="minorHAnsi" w:cs="Times New Roman"/>
            <w:i/>
            <w:color w:val="000000"/>
            <w:szCs w:val="22"/>
            <w:vertAlign w:val="subscript"/>
            <w:lang w:val="en-GB"/>
            <w:rPrChange w:id="560" w:author="Sakamoto, Mitsuhiro" w:date="2018-03-28T15:39:00Z">
              <w:rPr>
                <w:rFonts w:ascii="Times New Roman" w:hAnsi="Times New Roman" w:cs="Times New Roman"/>
                <w:i/>
                <w:color w:val="000000"/>
                <w:sz w:val="24"/>
                <w:szCs w:val="24"/>
              </w:rPr>
            </w:rPrChange>
          </w:rPr>
          <w:t>tot</w:t>
        </w:r>
      </w:ins>
      <w:r w:rsidR="00CD06B6">
        <w:t>"</w:t>
      </w:r>
      <w:r w:rsidRPr="009C7110">
        <w:rPr>
          <w:rtl/>
        </w:rPr>
        <w:t xml:space="preserve"> على أنها "نسبة </w:t>
      </w:r>
      <w:r w:rsidRPr="009C7110">
        <w:rPr>
          <w:lang w:bidi="ar-EG"/>
        </w:rPr>
        <w:t>(dB)</w:t>
      </w:r>
      <w:r w:rsidRPr="009C7110">
        <w:rPr>
          <w:rtl/>
        </w:rPr>
        <w:t xml:space="preserve"> قدرة الموجة الحاملة إلى نسبة الضوضاء </w:t>
      </w:r>
      <w:r w:rsidRPr="009E48B5">
        <w:rPr>
          <w:rtl/>
        </w:rPr>
        <w:t>الكلية التي تشمل كل الضوضا</w:t>
      </w:r>
      <w:r w:rsidRPr="009E48B5">
        <w:rPr>
          <w:rFonts w:hint="cs"/>
          <w:rtl/>
        </w:rPr>
        <w:t>ء</w:t>
      </w:r>
      <w:r w:rsidRPr="009E48B5">
        <w:rPr>
          <w:rtl/>
        </w:rPr>
        <w:t xml:space="preserve"> الداخلية في النظام والتداخل الصادر </w:t>
      </w:r>
      <w:r w:rsidRPr="009E48B5">
        <w:rPr>
          <w:rFonts w:hint="cs"/>
          <w:rtl/>
        </w:rPr>
        <w:t>ع</w:t>
      </w:r>
      <w:r w:rsidRPr="009E48B5">
        <w:rPr>
          <w:rtl/>
        </w:rPr>
        <w:t>ن الأنظمة الأخرى". وبالتالي، للتطابق مع هذا التعريف،</w:t>
      </w:r>
      <w:ins w:id="561" w:author="Rami, Nadia" w:date="2018-04-26T11:49:00Z">
        <w:r>
          <w:rPr>
            <w:rFonts w:hint="cs"/>
            <w:rtl/>
          </w:rPr>
          <w:t xml:space="preserve"> ينبغي أن</w:t>
        </w:r>
      </w:ins>
      <w:r w:rsidRPr="009E48B5">
        <w:rPr>
          <w:rtl/>
        </w:rPr>
        <w:t xml:space="preserve"> يضاف إلى الهوامش المحسوبة استناداً إلى قيم الضوضاء الداخلية التي وفرتها الإدارات المعنية، هامش إضافي يبلغ </w:t>
      </w:r>
      <w:r w:rsidRPr="009E48B5">
        <w:rPr>
          <w:lang w:bidi="ar-EG"/>
        </w:rPr>
        <w:t>dB 0,46</w:t>
      </w:r>
      <w:r w:rsidRPr="009E48B5">
        <w:rPr>
          <w:rtl/>
        </w:rPr>
        <w:t xml:space="preserve"> في</w:t>
      </w:r>
      <w:r w:rsidR="00CD06B6">
        <w:rPr>
          <w:rFonts w:hint="cs"/>
          <w:rtl/>
        </w:rPr>
        <w:t> </w:t>
      </w:r>
      <w:r w:rsidRPr="009E48B5">
        <w:rPr>
          <w:rtl/>
        </w:rPr>
        <w:t xml:space="preserve">الحالات التي تشمل البث التلفزيوني التماثلي المطلوب وهامش إضافي يبلغ </w:t>
      </w:r>
      <w:r w:rsidRPr="009E48B5">
        <w:rPr>
          <w:lang w:bidi="ar-EG"/>
        </w:rPr>
        <w:t>dB 1,87</w:t>
      </w:r>
      <w:r w:rsidRPr="009E48B5">
        <w:rPr>
          <w:rtl/>
        </w:rPr>
        <w:t xml:space="preserve"> في</w:t>
      </w:r>
      <w:r w:rsidRPr="009E48B5">
        <w:rPr>
          <w:rFonts w:hint="cs"/>
          <w:rtl/>
        </w:rPr>
        <w:t> </w:t>
      </w:r>
      <w:r w:rsidRPr="009E48B5">
        <w:rPr>
          <w:rtl/>
        </w:rPr>
        <w:t>حالات البث المطلوب الأخرى</w:t>
      </w:r>
      <w:ins w:id="562" w:author="Rami, Nadia" w:date="2018-04-26T11:50:00Z">
        <w:r>
          <w:rPr>
            <w:rFonts w:hint="cs"/>
            <w:rtl/>
          </w:rPr>
          <w:t xml:space="preserve"> إذا كان </w:t>
        </w:r>
        <w:r>
          <w:rPr>
            <w:color w:val="000000"/>
            <w:rtl/>
          </w:rPr>
          <w:t>هدف النسبة</w:t>
        </w:r>
      </w:ins>
      <w:ins w:id="563" w:author="Elbahnassawy, Ganat" w:date="2018-04-30T12:49:00Z">
        <w:r w:rsidR="00BF4E2F">
          <w:rPr>
            <w:rFonts w:hint="cs"/>
            <w:color w:val="000000"/>
            <w:rtl/>
          </w:rPr>
          <w:t> </w:t>
        </w:r>
      </w:ins>
      <w:ins w:id="564" w:author="Rami, Nadia" w:date="2018-04-26T11:50:00Z">
        <w:r w:rsidRPr="00CD06B6">
          <w:rPr>
            <w:i/>
            <w:iCs/>
            <w:color w:val="000000"/>
          </w:rPr>
          <w:t>C/N</w:t>
        </w:r>
      </w:ins>
      <w:ins w:id="565" w:author="Elbahnassawy, Ganat" w:date="2018-04-30T12:49:00Z">
        <w:r w:rsidR="00BF4E2F" w:rsidRPr="00CD06B6">
          <w:rPr>
            <w:rFonts w:hint="cs"/>
            <w:i/>
            <w:iCs/>
            <w:color w:val="000000"/>
            <w:rtl/>
          </w:rPr>
          <w:t xml:space="preserve"> </w:t>
        </w:r>
      </w:ins>
      <w:ins w:id="566" w:author="Rami, Nadia" w:date="2018-04-26T11:50:00Z">
        <w:r>
          <w:rPr>
            <w:color w:val="000000"/>
            <w:rtl/>
          </w:rPr>
          <w:t>المقدمة</w:t>
        </w:r>
        <w:r>
          <w:rPr>
            <w:rFonts w:hint="cs"/>
            <w:rtl/>
          </w:rPr>
          <w:t xml:space="preserve"> لا يتضمن هامشاً للتداخل بين الأنظمة</w:t>
        </w:r>
      </w:ins>
      <w:r w:rsidRPr="009E48B5">
        <w:rPr>
          <w:rtl/>
        </w:rPr>
        <w:t xml:space="preserve">. ويصف </w:t>
      </w:r>
      <w:r w:rsidRPr="009E48B5">
        <w:rPr>
          <w:rFonts w:hint="cs"/>
          <w:rtl/>
        </w:rPr>
        <w:t>المرفق </w:t>
      </w:r>
      <w:r w:rsidRPr="009E48B5">
        <w:rPr>
          <w:lang w:bidi="ar-EG"/>
        </w:rPr>
        <w:t>2</w:t>
      </w:r>
      <w:r w:rsidRPr="009E48B5">
        <w:rPr>
          <w:rtl/>
        </w:rPr>
        <w:t xml:space="preserve"> طريقة الحساب المستعملة للحصول على هذا الهامش الإضافي.</w:t>
      </w:r>
    </w:p>
    <w:p w:rsidR="00002986" w:rsidRDefault="00002986">
      <w:pPr>
        <w:rPr>
          <w:ins w:id="567" w:author="Imad RIZ" w:date="2018-05-01T11:27:00Z"/>
          <w:color w:val="000000"/>
          <w:spacing w:val="-2"/>
          <w:rtl/>
        </w:rPr>
        <w:pPrChange w:id="568" w:author="Rami, Nadia" w:date="2018-04-27T09:55:00Z">
          <w:pPr/>
        </w:pPrChange>
      </w:pPr>
      <w:ins w:id="569" w:author="Rami, Nadia" w:date="2018-04-27T09:52:00Z">
        <w:r w:rsidRPr="00BF4E2F">
          <w:rPr>
            <w:rFonts w:hint="cs"/>
            <w:spacing w:val="-2"/>
            <w:rtl/>
            <w:lang w:val="en-GB" w:bidi="ar-EG"/>
          </w:rPr>
          <w:t>ل</w:t>
        </w:r>
      </w:ins>
      <w:ins w:id="570" w:author="Rami, Nadia" w:date="2018-04-26T11:52:00Z">
        <w:r w:rsidRPr="00BF4E2F">
          <w:rPr>
            <w:rFonts w:hint="cs"/>
            <w:spacing w:val="-2"/>
            <w:rtl/>
            <w:lang w:val="en-GB" w:bidi="ar-EG"/>
          </w:rPr>
          <w:t xml:space="preserve">تحديد النسبة </w:t>
        </w:r>
        <w:r w:rsidRPr="00BF4E2F">
          <w:rPr>
            <w:i/>
            <w:iCs/>
            <w:color w:val="000000"/>
            <w:spacing w:val="-2"/>
            <w:rPrChange w:id="571" w:author="Rami, Nadia" w:date="2018-04-27T09:52:00Z">
              <w:rPr>
                <w:color w:val="000000"/>
              </w:rPr>
            </w:rPrChange>
          </w:rPr>
          <w:t>C/</w:t>
        </w:r>
      </w:ins>
      <w:ins w:id="572" w:author="Rami, Nadia" w:date="2018-04-26T11:58:00Z">
        <w:r w:rsidRPr="00BF4E2F">
          <w:rPr>
            <w:i/>
            <w:iCs/>
            <w:color w:val="000000"/>
            <w:spacing w:val="-2"/>
            <w:rPrChange w:id="573" w:author="Rami, Nadia" w:date="2018-04-27T09:52:00Z">
              <w:rPr>
                <w:color w:val="000000"/>
              </w:rPr>
            </w:rPrChange>
          </w:rPr>
          <w:t>I</w:t>
        </w:r>
      </w:ins>
      <w:ins w:id="574" w:author="Rami, Nadia" w:date="2018-04-26T11:52:00Z">
        <w:r w:rsidRPr="00BF4E2F">
          <w:rPr>
            <w:rFonts w:hint="cs"/>
            <w:spacing w:val="-2"/>
            <w:rtl/>
            <w:lang w:val="en-GB" w:bidi="ar-EG"/>
          </w:rPr>
          <w:t xml:space="preserve"> المطلوبة فيما يخص الشبكات الواردة في </w:t>
        </w:r>
        <w:r w:rsidRPr="00BF4E2F">
          <w:rPr>
            <w:spacing w:val="-2"/>
            <w:lang w:bidi="ar-EG"/>
          </w:rPr>
          <w:t>1</w:t>
        </w:r>
        <w:r w:rsidRPr="00BF4E2F">
          <w:rPr>
            <w:rFonts w:hint="cs"/>
            <w:spacing w:val="-2"/>
            <w:rtl/>
            <w:lang w:val="en-GB" w:bidi="ar-EG"/>
          </w:rPr>
          <w:t xml:space="preserve"> يناير</w:t>
        </w:r>
      </w:ins>
      <w:ins w:id="575" w:author="Rami, Nadia" w:date="2018-04-26T11:53:00Z">
        <w:r w:rsidRPr="00BF4E2F">
          <w:rPr>
            <w:rFonts w:hint="cs"/>
            <w:spacing w:val="-2"/>
            <w:rtl/>
            <w:lang w:val="en-GB" w:bidi="ar-EG"/>
          </w:rPr>
          <w:t xml:space="preserve"> </w:t>
        </w:r>
        <w:r w:rsidRPr="00BF4E2F">
          <w:rPr>
            <w:spacing w:val="-2"/>
            <w:lang w:bidi="ar-EG"/>
          </w:rPr>
          <w:t>2005</w:t>
        </w:r>
      </w:ins>
      <w:ins w:id="576" w:author="Rami, Nadia" w:date="2018-04-26T11:52:00Z">
        <w:r w:rsidRPr="00BF4E2F">
          <w:rPr>
            <w:rFonts w:hint="cs"/>
            <w:spacing w:val="-2"/>
            <w:rtl/>
            <w:lang w:val="en-GB" w:bidi="ar-EG"/>
          </w:rPr>
          <w:t xml:space="preserve"> </w:t>
        </w:r>
      </w:ins>
      <w:ins w:id="577" w:author="Rami, Nadia" w:date="2018-04-27T09:13:00Z">
        <w:r w:rsidRPr="00BF4E2F">
          <w:rPr>
            <w:rFonts w:hint="cs"/>
            <w:spacing w:val="-2"/>
            <w:rtl/>
            <w:lang w:val="en-GB" w:bidi="ar-EG"/>
          </w:rPr>
          <w:t>و</w:t>
        </w:r>
      </w:ins>
      <w:ins w:id="578" w:author="Rami, Nadia" w:date="2018-04-26T11:52:00Z">
        <w:r w:rsidRPr="00BF4E2F">
          <w:rPr>
            <w:rFonts w:hint="cs"/>
            <w:spacing w:val="-2"/>
            <w:rtl/>
            <w:lang w:val="en-GB" w:bidi="ar-EG"/>
          </w:rPr>
          <w:t>بعد هذا التاريخ</w:t>
        </w:r>
      </w:ins>
      <w:ins w:id="579" w:author="Rami, Nadia" w:date="2018-04-26T11:53:00Z">
        <w:r w:rsidRPr="00BF4E2F">
          <w:rPr>
            <w:rFonts w:hint="cs"/>
            <w:spacing w:val="-2"/>
            <w:rtl/>
            <w:lang w:val="en-GB" w:bidi="ar-EG"/>
          </w:rPr>
          <w:t xml:space="preserve">، </w:t>
        </w:r>
      </w:ins>
      <w:ins w:id="580" w:author="Rami, Nadia" w:date="2018-04-26T11:59:00Z">
        <w:r w:rsidRPr="00BF4E2F">
          <w:rPr>
            <w:rFonts w:hint="cs"/>
            <w:spacing w:val="-2"/>
            <w:rtl/>
            <w:lang w:val="en-GB" w:bidi="ar-EG"/>
          </w:rPr>
          <w:t>ينبغي</w:t>
        </w:r>
      </w:ins>
      <w:ins w:id="581" w:author="Rami, Nadia" w:date="2018-04-26T12:00:00Z">
        <w:r w:rsidRPr="00BF4E2F">
          <w:rPr>
            <w:rFonts w:hint="cs"/>
            <w:spacing w:val="-2"/>
            <w:rtl/>
          </w:rPr>
          <w:t xml:space="preserve"> </w:t>
        </w:r>
      </w:ins>
      <w:ins w:id="582" w:author="Rami, Nadia" w:date="2018-04-27T09:52:00Z">
        <w:r w:rsidRPr="00BF4E2F">
          <w:rPr>
            <w:rFonts w:hint="cs"/>
            <w:spacing w:val="-2"/>
            <w:rtl/>
          </w:rPr>
          <w:t xml:space="preserve">ألا تُضاف هوامش إضافية </w:t>
        </w:r>
      </w:ins>
      <w:ins w:id="583" w:author="Rami, Nadia" w:date="2018-04-27T09:54:00Z">
        <w:r w:rsidRPr="00BF4E2F">
          <w:rPr>
            <w:rFonts w:hint="cs"/>
            <w:spacing w:val="-2"/>
            <w:rtl/>
            <w:lang w:val="en-GB" w:bidi="ar-EG"/>
          </w:rPr>
          <w:t xml:space="preserve">كلما استُعمل </w:t>
        </w:r>
        <w:r w:rsidRPr="00BF4E2F">
          <w:rPr>
            <w:color w:val="000000"/>
            <w:spacing w:val="-2"/>
            <w:rtl/>
          </w:rPr>
          <w:t>هدف النسبة</w:t>
        </w:r>
      </w:ins>
      <w:ins w:id="584" w:author="Elbahnassawy, Ganat" w:date="2018-04-30T12:50:00Z">
        <w:r w:rsidR="00BF4E2F">
          <w:rPr>
            <w:rFonts w:hint="cs"/>
            <w:color w:val="000000"/>
            <w:spacing w:val="-2"/>
            <w:rtl/>
          </w:rPr>
          <w:t> </w:t>
        </w:r>
      </w:ins>
      <w:ins w:id="585" w:author="Rami, Nadia" w:date="2018-04-27T09:54:00Z">
        <w:r w:rsidRPr="00BF4E2F">
          <w:rPr>
            <w:i/>
            <w:iCs/>
            <w:color w:val="000000"/>
            <w:spacing w:val="-2"/>
          </w:rPr>
          <w:t>C/N</w:t>
        </w:r>
        <w:r w:rsidRPr="00BF4E2F">
          <w:rPr>
            <w:rFonts w:hint="cs"/>
            <w:color w:val="000000"/>
            <w:spacing w:val="-2"/>
            <w:rtl/>
            <w:lang w:bidi="ar-EG"/>
          </w:rPr>
          <w:t xml:space="preserve"> </w:t>
        </w:r>
        <w:r w:rsidRPr="00BF4E2F">
          <w:rPr>
            <w:color w:val="000000"/>
            <w:spacing w:val="-2"/>
            <w:rtl/>
          </w:rPr>
          <w:t>المقدمة</w:t>
        </w:r>
        <w:r w:rsidRPr="00BF4E2F">
          <w:rPr>
            <w:rFonts w:hint="cs"/>
            <w:spacing w:val="-2"/>
            <w:rtl/>
            <w:lang w:val="en-GB"/>
          </w:rPr>
          <w:t xml:space="preserve"> </w:t>
        </w:r>
      </w:ins>
      <w:ins w:id="586" w:author="Rami, Nadia" w:date="2018-04-27T09:58:00Z">
        <w:r w:rsidRPr="00BF4E2F">
          <w:rPr>
            <w:rFonts w:hint="cs"/>
            <w:spacing w:val="-2"/>
            <w:rtl/>
            <w:lang w:val="en-GB"/>
          </w:rPr>
          <w:t>لتحديد</w:t>
        </w:r>
      </w:ins>
      <w:ins w:id="587" w:author="Rami, Nadia" w:date="2018-04-27T09:54:00Z">
        <w:r w:rsidRPr="00BF4E2F">
          <w:rPr>
            <w:rFonts w:hint="cs"/>
            <w:spacing w:val="-2"/>
            <w:rtl/>
            <w:lang w:val="en-GB"/>
          </w:rPr>
          <w:t xml:space="preserve"> النسبة </w:t>
        </w:r>
        <w:r w:rsidRPr="00BF4E2F">
          <w:rPr>
            <w:i/>
            <w:iCs/>
            <w:color w:val="000000"/>
            <w:spacing w:val="-2"/>
          </w:rPr>
          <w:t>C/I</w:t>
        </w:r>
        <w:r w:rsidRPr="00BF4E2F">
          <w:rPr>
            <w:rFonts w:hint="cs"/>
            <w:i/>
            <w:iCs/>
            <w:spacing w:val="-2"/>
            <w:rtl/>
          </w:rPr>
          <w:t xml:space="preserve"> </w:t>
        </w:r>
        <w:r w:rsidRPr="00BF4E2F">
          <w:rPr>
            <w:rFonts w:hint="cs"/>
            <w:spacing w:val="-2"/>
            <w:rtl/>
          </w:rPr>
          <w:t xml:space="preserve">المطلوبة </w:t>
        </w:r>
      </w:ins>
      <w:ins w:id="588" w:author="Rami, Nadia" w:date="2018-04-26T12:01:00Z">
        <w:r w:rsidRPr="00BF4E2F">
          <w:rPr>
            <w:rFonts w:hint="cs"/>
            <w:spacing w:val="-2"/>
            <w:rtl/>
          </w:rPr>
          <w:t>علماً أنه</w:t>
        </w:r>
      </w:ins>
      <w:ins w:id="589" w:author="Rami, Nadia" w:date="2018-04-26T12:00:00Z">
        <w:r w:rsidRPr="00BF4E2F">
          <w:rPr>
            <w:rFonts w:hint="cs"/>
            <w:spacing w:val="-2"/>
            <w:rtl/>
          </w:rPr>
          <w:t xml:space="preserve"> بعد</w:t>
        </w:r>
      </w:ins>
      <w:ins w:id="590" w:author="Rami, Nadia" w:date="2018-04-26T11:54:00Z">
        <w:r w:rsidRPr="00BF4E2F">
          <w:rPr>
            <w:rFonts w:hint="cs"/>
            <w:spacing w:val="-2"/>
            <w:rtl/>
          </w:rPr>
          <w:t xml:space="preserve"> مراجعة التذييل </w:t>
        </w:r>
      </w:ins>
      <w:ins w:id="591" w:author="Rami, Nadia" w:date="2018-04-26T11:55:00Z">
        <w:r w:rsidRPr="00BF4E2F">
          <w:rPr>
            <w:b/>
            <w:bCs/>
            <w:spacing w:val="-2"/>
            <w:rPrChange w:id="592" w:author="Rami, Nadia" w:date="2018-04-27T09:53:00Z">
              <w:rPr/>
            </w:rPrChange>
          </w:rPr>
          <w:t>4</w:t>
        </w:r>
        <w:r w:rsidRPr="00BF4E2F">
          <w:rPr>
            <w:rFonts w:hint="cs"/>
            <w:spacing w:val="-2"/>
            <w:rtl/>
            <w:lang w:bidi="ar-EG"/>
          </w:rPr>
          <w:t xml:space="preserve"> في المؤتمر </w:t>
        </w:r>
        <w:r w:rsidRPr="00BF4E2F">
          <w:rPr>
            <w:spacing w:val="-2"/>
            <w:lang w:bidi="ar-EG"/>
          </w:rPr>
          <w:t>WRC-03</w:t>
        </w:r>
        <w:r w:rsidRPr="00BF4E2F">
          <w:rPr>
            <w:rFonts w:hint="cs"/>
            <w:spacing w:val="-2"/>
            <w:rtl/>
            <w:lang w:bidi="ar-EG"/>
          </w:rPr>
          <w:t xml:space="preserve">، ينبغي أن يتضمن </w:t>
        </w:r>
        <w:r w:rsidRPr="00BF4E2F">
          <w:rPr>
            <w:color w:val="000000"/>
            <w:spacing w:val="-2"/>
            <w:rtl/>
          </w:rPr>
          <w:t>هدف النسبة</w:t>
        </w:r>
      </w:ins>
      <w:ins w:id="593" w:author="Elbahnassawy, Ganat" w:date="2018-04-30T12:50:00Z">
        <w:r w:rsidR="00BF4E2F" w:rsidRPr="00BF4E2F">
          <w:rPr>
            <w:rFonts w:hint="cs"/>
            <w:color w:val="000000"/>
            <w:spacing w:val="-2"/>
            <w:rtl/>
          </w:rPr>
          <w:t xml:space="preserve"> </w:t>
        </w:r>
      </w:ins>
      <w:ins w:id="594" w:author="Rami, Nadia" w:date="2018-04-26T11:55:00Z">
        <w:r w:rsidRPr="00BF4E2F">
          <w:rPr>
            <w:i/>
            <w:iCs/>
            <w:color w:val="000000"/>
            <w:spacing w:val="-2"/>
            <w:rPrChange w:id="595" w:author="Rami, Nadia" w:date="2018-04-27T09:53:00Z">
              <w:rPr>
                <w:color w:val="000000"/>
              </w:rPr>
            </w:rPrChange>
          </w:rPr>
          <w:t>C/N</w:t>
        </w:r>
      </w:ins>
      <w:ins w:id="596" w:author="Elbahnassawy, Ganat" w:date="2018-04-30T12:50:00Z">
        <w:r w:rsidR="00BF4E2F" w:rsidRPr="00BF4E2F">
          <w:rPr>
            <w:rFonts w:hint="cs"/>
            <w:i/>
            <w:iCs/>
            <w:color w:val="000000"/>
            <w:spacing w:val="-2"/>
            <w:rtl/>
          </w:rPr>
          <w:t xml:space="preserve"> </w:t>
        </w:r>
      </w:ins>
      <w:ins w:id="597" w:author="Rami, Nadia" w:date="2018-04-26T11:55:00Z">
        <w:r w:rsidRPr="00BF4E2F">
          <w:rPr>
            <w:color w:val="000000"/>
            <w:spacing w:val="-2"/>
            <w:rtl/>
          </w:rPr>
          <w:t>المقدمة</w:t>
        </w:r>
      </w:ins>
      <w:ins w:id="598" w:author="Rami, Nadia" w:date="2018-04-26T11:56:00Z">
        <w:r w:rsidRPr="00BF4E2F">
          <w:rPr>
            <w:rFonts w:hint="cs"/>
            <w:color w:val="000000"/>
            <w:spacing w:val="-2"/>
            <w:rtl/>
          </w:rPr>
          <w:t xml:space="preserve"> بعد هذا التاريخ هامشاً للتداخل بين الأنظمة. </w:t>
        </w:r>
      </w:ins>
      <w:ins w:id="599" w:author="Rami, Nadia" w:date="2018-04-26T12:02:00Z">
        <w:r w:rsidRPr="00BF4E2F">
          <w:rPr>
            <w:rFonts w:hint="cs"/>
            <w:color w:val="000000"/>
            <w:spacing w:val="-2"/>
            <w:rtl/>
          </w:rPr>
          <w:t>ومتى</w:t>
        </w:r>
      </w:ins>
      <w:ins w:id="600" w:author="Rami, Nadia" w:date="2018-04-26T11:57:00Z">
        <w:r w:rsidRPr="00BF4E2F">
          <w:rPr>
            <w:rFonts w:hint="cs"/>
            <w:color w:val="000000"/>
            <w:spacing w:val="-2"/>
            <w:rtl/>
          </w:rPr>
          <w:t xml:space="preserve"> استُعمل</w:t>
        </w:r>
      </w:ins>
      <w:ins w:id="601" w:author="Rami, Nadia" w:date="2018-04-26T11:56:00Z">
        <w:r w:rsidRPr="00BF4E2F">
          <w:rPr>
            <w:rFonts w:hint="cs"/>
            <w:color w:val="000000"/>
            <w:spacing w:val="-2"/>
            <w:rtl/>
          </w:rPr>
          <w:t xml:space="preserve"> هدف النسبة </w:t>
        </w:r>
        <w:r w:rsidRPr="00BF4E2F">
          <w:rPr>
            <w:i/>
            <w:iCs/>
            <w:color w:val="000000"/>
            <w:spacing w:val="-2"/>
            <w:u w:val="single"/>
            <w:rPrChange w:id="602" w:author="Rami, Nadia" w:date="2018-04-27T09:53:00Z">
              <w:rPr>
                <w:color w:val="000000"/>
              </w:rPr>
            </w:rPrChange>
          </w:rPr>
          <w:t>C/N</w:t>
        </w:r>
        <w:r w:rsidRPr="00BF4E2F">
          <w:rPr>
            <w:rFonts w:hint="cs"/>
            <w:color w:val="000000"/>
            <w:spacing w:val="-2"/>
            <w:rtl/>
          </w:rPr>
          <w:t xml:space="preserve"> </w:t>
        </w:r>
      </w:ins>
      <w:ins w:id="603" w:author="Rami, Nadia" w:date="2018-04-26T11:57:00Z">
        <w:r w:rsidRPr="00BF4E2F">
          <w:rPr>
            <w:rFonts w:hint="cs"/>
            <w:color w:val="000000"/>
            <w:spacing w:val="-2"/>
            <w:rtl/>
          </w:rPr>
          <w:t xml:space="preserve">الوارد </w:t>
        </w:r>
      </w:ins>
      <w:ins w:id="604" w:author="Rami, Nadia" w:date="2018-04-26T11:56:00Z">
        <w:r w:rsidRPr="00BF4E2F">
          <w:rPr>
            <w:rFonts w:hint="cs"/>
            <w:color w:val="000000"/>
            <w:spacing w:val="-2"/>
            <w:rtl/>
          </w:rPr>
          <w:t>بعد هذا التاريخ</w:t>
        </w:r>
      </w:ins>
      <w:ins w:id="605" w:author="Rami, Nadia" w:date="2018-04-26T11:57:00Z">
        <w:r w:rsidRPr="00BF4E2F">
          <w:rPr>
            <w:rFonts w:hint="cs"/>
            <w:color w:val="000000"/>
            <w:spacing w:val="-2"/>
            <w:rtl/>
          </w:rPr>
          <w:t xml:space="preserve"> بالمقارنة مع النسبة </w:t>
        </w:r>
        <w:r w:rsidRPr="00BF4E2F">
          <w:rPr>
            <w:i/>
            <w:iCs/>
            <w:color w:val="000000"/>
            <w:spacing w:val="-2"/>
            <w:rPrChange w:id="606" w:author="Rami, Nadia" w:date="2018-04-27T09:53:00Z">
              <w:rPr>
                <w:color w:val="000000"/>
              </w:rPr>
            </w:rPrChange>
          </w:rPr>
          <w:t>C/N</w:t>
        </w:r>
        <w:r w:rsidRPr="00BF4E2F">
          <w:rPr>
            <w:rFonts w:hint="cs"/>
            <w:color w:val="000000"/>
            <w:spacing w:val="-2"/>
            <w:rtl/>
          </w:rPr>
          <w:t xml:space="preserve"> المحسوبة على النحو المبين في السيناريو </w:t>
        </w:r>
        <w:r w:rsidRPr="00BF4E2F">
          <w:rPr>
            <w:color w:val="000000"/>
            <w:spacing w:val="-2"/>
          </w:rPr>
          <w:t>II</w:t>
        </w:r>
        <w:r w:rsidRPr="00BF4E2F">
          <w:rPr>
            <w:rFonts w:hint="cs"/>
            <w:color w:val="000000"/>
            <w:spacing w:val="-2"/>
            <w:rtl/>
          </w:rPr>
          <w:t xml:space="preserve"> أعلاه، ينبغي إضافة هواش إضافية إلى قيمة النسبة</w:t>
        </w:r>
      </w:ins>
      <w:ins w:id="607" w:author="Elbahnassawy, Ganat" w:date="2018-04-30T12:50:00Z">
        <w:r w:rsidR="00BF4E2F" w:rsidRPr="00BF4E2F">
          <w:rPr>
            <w:rFonts w:hint="eastAsia"/>
            <w:color w:val="000000"/>
            <w:spacing w:val="-2"/>
            <w:rtl/>
          </w:rPr>
          <w:t> </w:t>
        </w:r>
      </w:ins>
      <w:ins w:id="608" w:author="Rami, Nadia" w:date="2018-04-26T11:58:00Z">
        <w:r w:rsidRPr="00BF4E2F">
          <w:rPr>
            <w:i/>
            <w:iCs/>
            <w:color w:val="000000"/>
            <w:spacing w:val="-2"/>
            <w:rPrChange w:id="609" w:author="Rami, Nadia" w:date="2018-04-27T09:53:00Z">
              <w:rPr>
                <w:color w:val="000000"/>
              </w:rPr>
            </w:rPrChange>
          </w:rPr>
          <w:t>C/N</w:t>
        </w:r>
      </w:ins>
      <w:ins w:id="610" w:author="Rami, Nadia" w:date="2018-04-26T11:57:00Z">
        <w:r w:rsidRPr="00BF4E2F">
          <w:rPr>
            <w:rFonts w:hint="cs"/>
            <w:color w:val="000000"/>
            <w:spacing w:val="-2"/>
            <w:rtl/>
          </w:rPr>
          <w:t xml:space="preserve"> المحسوبة.</w:t>
        </w:r>
      </w:ins>
    </w:p>
    <w:p w:rsidR="00002986" w:rsidRPr="00CD06B6" w:rsidRDefault="00002986" w:rsidP="00556CDC">
      <w:pPr>
        <w:pStyle w:val="Reasons"/>
        <w:rPr>
          <w:b w:val="0"/>
          <w:bCs w:val="0"/>
          <w:i/>
          <w:iCs/>
          <w:rtl/>
          <w:lang w:val="en-GB" w:bidi="ar-EG"/>
        </w:rPr>
      </w:pPr>
      <w:r w:rsidRPr="00CD06B6">
        <w:rPr>
          <w:rFonts w:hint="cs"/>
          <w:i/>
          <w:iCs/>
          <w:rtl/>
          <w:lang w:val="en-GB" w:bidi="ar-EG"/>
        </w:rPr>
        <w:t>الأسباب</w:t>
      </w:r>
      <w:r w:rsidRPr="00CD06B6">
        <w:rPr>
          <w:rFonts w:hint="cs"/>
          <w:b w:val="0"/>
          <w:bCs w:val="0"/>
          <w:i/>
          <w:iCs/>
          <w:rtl/>
          <w:lang w:val="en-GB" w:bidi="ar-EG"/>
        </w:rPr>
        <w:t xml:space="preserve">: عدّل المؤتمر </w:t>
      </w:r>
      <w:r w:rsidRPr="00CD06B6">
        <w:rPr>
          <w:b w:val="0"/>
          <w:bCs w:val="0"/>
          <w:i/>
          <w:iCs/>
          <w:lang w:bidi="ar-EG"/>
        </w:rPr>
        <w:t>WRC-03</w:t>
      </w:r>
      <w:r w:rsidRPr="00CD06B6">
        <w:rPr>
          <w:rFonts w:hint="cs"/>
          <w:b w:val="0"/>
          <w:bCs w:val="0"/>
          <w:i/>
          <w:iCs/>
          <w:rtl/>
          <w:lang w:bidi="ar-EG"/>
        </w:rPr>
        <w:t xml:space="preserve"> البند</w:t>
      </w:r>
      <w:r w:rsidR="00556CDC">
        <w:rPr>
          <w:rFonts w:hint="cs"/>
          <w:b w:val="0"/>
          <w:bCs w:val="0"/>
          <w:i/>
          <w:iCs/>
          <w:rtl/>
          <w:lang w:bidi="ar-EG"/>
        </w:rPr>
        <w:t xml:space="preserve"> </w:t>
      </w:r>
      <w:r w:rsidR="00556CDC">
        <w:rPr>
          <w:b w:val="0"/>
          <w:bCs w:val="0"/>
          <w:i/>
          <w:iCs/>
          <w:lang w:bidi="ar-EG"/>
        </w:rPr>
        <w:t>.8.C</w:t>
      </w:r>
      <w:r w:rsidR="00556CDC">
        <w:rPr>
          <w:rFonts w:hint="cs"/>
          <w:b w:val="0"/>
          <w:bCs w:val="0"/>
          <w:i/>
          <w:iCs/>
          <w:rtl/>
          <w:lang w:bidi="ar-EG"/>
        </w:rPr>
        <w:t>ه‍</w:t>
      </w:r>
      <w:r w:rsidR="00556CDC">
        <w:rPr>
          <w:b w:val="0"/>
          <w:bCs w:val="0"/>
          <w:i/>
          <w:iCs/>
          <w:lang w:bidi="ar-EG"/>
        </w:rPr>
        <w:t>1.</w:t>
      </w:r>
      <w:r w:rsidRPr="00CD06B6">
        <w:rPr>
          <w:rFonts w:hint="cs"/>
          <w:b w:val="0"/>
          <w:bCs w:val="0"/>
          <w:i/>
          <w:iCs/>
          <w:rtl/>
          <w:lang w:bidi="ar-EG"/>
        </w:rPr>
        <w:t xml:space="preserve"> من الملحق </w:t>
      </w:r>
      <w:r w:rsidRPr="00CD06B6">
        <w:rPr>
          <w:b w:val="0"/>
          <w:bCs w:val="0"/>
          <w:i/>
          <w:iCs/>
          <w:lang w:bidi="ar-EG"/>
        </w:rPr>
        <w:t>2</w:t>
      </w:r>
      <w:r w:rsidRPr="00CD06B6">
        <w:rPr>
          <w:rFonts w:hint="cs"/>
          <w:b w:val="0"/>
          <w:bCs w:val="0"/>
          <w:i/>
          <w:iCs/>
          <w:rtl/>
          <w:lang w:bidi="ar-EG"/>
        </w:rPr>
        <w:t xml:space="preserve"> بالتذييل </w:t>
      </w:r>
      <w:r w:rsidRPr="00CD06B6">
        <w:rPr>
          <w:i/>
          <w:iCs/>
          <w:lang w:bidi="ar-EG"/>
        </w:rPr>
        <w:t>4</w:t>
      </w:r>
      <w:r w:rsidRPr="00CD06B6">
        <w:rPr>
          <w:rFonts w:hint="cs"/>
          <w:b w:val="0"/>
          <w:bCs w:val="0"/>
          <w:i/>
          <w:iCs/>
          <w:rtl/>
          <w:lang w:bidi="ar-EG"/>
        </w:rPr>
        <w:t xml:space="preserve"> وعرّفه بوصفه </w:t>
      </w:r>
      <w:r w:rsidRPr="00CD06B6">
        <w:rPr>
          <w:b w:val="0"/>
          <w:bCs w:val="0"/>
          <w:i/>
          <w:iCs/>
          <w:rtl/>
        </w:rPr>
        <w:t>أعلى إحدى القيمتين التاليتين: نسبة الموجة الحاملة إلى الضوضاء</w:t>
      </w:r>
      <w:r w:rsidRPr="00CD06B6">
        <w:rPr>
          <w:rFonts w:hint="cs"/>
          <w:b w:val="0"/>
          <w:bCs w:val="0"/>
          <w:i/>
          <w:iCs/>
          <w:rtl/>
        </w:rPr>
        <w:t xml:space="preserve"> </w:t>
      </w:r>
      <w:r w:rsidRPr="00CD06B6">
        <w:rPr>
          <w:b w:val="0"/>
          <w:bCs w:val="0"/>
          <w:i/>
          <w:iCs/>
          <w:rtl/>
        </w:rPr>
        <w:t>اللازمة للوفاء بأداء الوصلة في ظروف السماء الصافية، أو نسبة الموجة الحاملة إلى الضوضاء</w:t>
      </w:r>
      <w:r w:rsidRPr="00CD06B6">
        <w:rPr>
          <w:rFonts w:hint="cs"/>
          <w:b w:val="0"/>
          <w:bCs w:val="0"/>
          <w:i/>
          <w:iCs/>
          <w:rtl/>
        </w:rPr>
        <w:t xml:space="preserve"> </w:t>
      </w:r>
      <w:r w:rsidRPr="00CD06B6">
        <w:rPr>
          <w:b w:val="0"/>
          <w:bCs w:val="0"/>
          <w:i/>
          <w:iCs/>
          <w:rtl/>
        </w:rPr>
        <w:t>اللازمة لتلبية أغراض الوصلة على المدى القصير، بما في ذلك الهوامش اللازمة</w:t>
      </w:r>
      <w:r w:rsidRPr="00CD06B6">
        <w:rPr>
          <w:rFonts w:hint="cs"/>
          <w:b w:val="0"/>
          <w:bCs w:val="0"/>
          <w:i/>
          <w:iCs/>
          <w:rtl/>
        </w:rPr>
        <w:t xml:space="preserve">. وتوجد في النص الفرنسي فاصلة قبل "بما في ذلك الهوامش اللازمة". وبالتالي، ينبغي أن تتضمن القيمة المقدمة لهدف النسبة </w:t>
      </w:r>
      <w:r w:rsidRPr="00CD06B6">
        <w:rPr>
          <w:rFonts w:asciiTheme="minorHAnsi" w:hAnsiTheme="minorHAnsi" w:cs="Times New Roman"/>
          <w:b w:val="0"/>
          <w:bCs w:val="0"/>
          <w:i/>
          <w:iCs/>
          <w:lang w:val="en-GB"/>
        </w:rPr>
        <w:t>C/N</w:t>
      </w:r>
      <w:r w:rsidRPr="00CD06B6">
        <w:rPr>
          <w:rFonts w:hint="cs"/>
          <w:b w:val="0"/>
          <w:bCs w:val="0"/>
          <w:i/>
          <w:iCs/>
          <w:rtl/>
          <w:lang w:val="en-GB" w:bidi="ar-EG"/>
        </w:rPr>
        <w:t xml:space="preserve"> جميع </w:t>
      </w:r>
      <w:r w:rsidRPr="00CD06B6">
        <w:rPr>
          <w:rFonts w:hint="cs"/>
          <w:b w:val="0"/>
          <w:bCs w:val="0"/>
          <w:i/>
          <w:iCs/>
          <w:rtl/>
        </w:rPr>
        <w:t>الهوامش اللازمة.</w:t>
      </w:r>
    </w:p>
    <w:p w:rsidR="00002986" w:rsidRPr="00CD06B6" w:rsidRDefault="00002986" w:rsidP="00CD06B6">
      <w:pPr>
        <w:pStyle w:val="Reasons"/>
        <w:rPr>
          <w:b w:val="0"/>
          <w:bCs w:val="0"/>
          <w:i/>
          <w:iCs/>
          <w:rtl/>
          <w:lang w:bidi="ar-EG"/>
        </w:rPr>
      </w:pPr>
      <w:r w:rsidRPr="00CD06B6">
        <w:rPr>
          <w:rFonts w:hint="cs"/>
          <w:b w:val="0"/>
          <w:bCs w:val="0"/>
          <w:i/>
          <w:iCs/>
          <w:rtl/>
          <w:lang w:val="en-GB" w:bidi="ar-EG"/>
        </w:rPr>
        <w:t xml:space="preserve">وقبل المؤتمر </w:t>
      </w:r>
      <w:r w:rsidRPr="00CD06B6">
        <w:rPr>
          <w:b w:val="0"/>
          <w:bCs w:val="0"/>
          <w:i/>
          <w:iCs/>
          <w:lang w:bidi="ar-EG"/>
        </w:rPr>
        <w:t>WRC-03</w:t>
      </w:r>
      <w:r w:rsidRPr="00CD06B6">
        <w:rPr>
          <w:rFonts w:hint="cs"/>
          <w:b w:val="0"/>
          <w:bCs w:val="0"/>
          <w:i/>
          <w:iCs/>
          <w:rtl/>
          <w:lang w:bidi="ar-EG"/>
        </w:rPr>
        <w:t xml:space="preserve">، لم تكن هناك أي إشارة في لوائح الراديو إلى إدراج أي هامش إضافي في هدف النسبة </w:t>
      </w:r>
      <w:r w:rsidRPr="00CD06B6">
        <w:rPr>
          <w:b w:val="0"/>
          <w:bCs w:val="0"/>
          <w:i/>
          <w:iCs/>
          <w:lang w:bidi="ar-EG"/>
        </w:rPr>
        <w:t>C/N</w:t>
      </w:r>
      <w:r w:rsidRPr="00CD06B6">
        <w:rPr>
          <w:rFonts w:hint="cs"/>
          <w:b w:val="0"/>
          <w:bCs w:val="0"/>
          <w:i/>
          <w:iCs/>
          <w:rtl/>
          <w:lang w:bidi="ar-EG"/>
        </w:rPr>
        <w:t xml:space="preserve">. وبالتالي، تُستخدم منهجية الحساب الواردة في المرفق </w:t>
      </w:r>
      <w:r w:rsidRPr="00CD06B6">
        <w:rPr>
          <w:b w:val="0"/>
          <w:bCs w:val="0"/>
          <w:i/>
          <w:iCs/>
          <w:lang w:bidi="ar-EG"/>
        </w:rPr>
        <w:t>2</w:t>
      </w:r>
      <w:r w:rsidRPr="00CD06B6">
        <w:rPr>
          <w:rFonts w:hint="cs"/>
          <w:b w:val="0"/>
          <w:bCs w:val="0"/>
          <w:i/>
          <w:iCs/>
          <w:rtl/>
          <w:lang w:bidi="ar-EG"/>
        </w:rPr>
        <w:t xml:space="preserve"> لتحديد الهامش الإضافي الذي ينبغي إضافته إلى ضوضاء هدف النسبة </w:t>
      </w:r>
      <w:r w:rsidRPr="00CD06B6">
        <w:rPr>
          <w:b w:val="0"/>
          <w:bCs w:val="0"/>
          <w:i/>
          <w:iCs/>
          <w:lang w:bidi="ar-EG"/>
        </w:rPr>
        <w:t>C/N</w:t>
      </w:r>
      <w:r w:rsidRPr="00CD06B6">
        <w:rPr>
          <w:rFonts w:hint="cs"/>
          <w:b w:val="0"/>
          <w:bCs w:val="0"/>
          <w:i/>
          <w:iCs/>
          <w:rtl/>
          <w:lang w:bidi="ar-EG"/>
        </w:rPr>
        <w:t xml:space="preserve"> من أجل تحديد النسبة </w:t>
      </w:r>
      <w:r w:rsidRPr="00CD06B6">
        <w:rPr>
          <w:b w:val="0"/>
          <w:bCs w:val="0"/>
          <w:i/>
          <w:iCs/>
          <w:lang w:bidi="ar-EG"/>
        </w:rPr>
        <w:t>C/I</w:t>
      </w:r>
      <w:r w:rsidRPr="00CD06B6">
        <w:rPr>
          <w:rFonts w:hint="cs"/>
          <w:b w:val="0"/>
          <w:bCs w:val="0"/>
          <w:i/>
          <w:iCs/>
          <w:rtl/>
          <w:lang w:bidi="ar-EG"/>
        </w:rPr>
        <w:t xml:space="preserve"> المطلوبة لحساب احتمال التسبب في تداخل ضار لتخصيصات التردد للشبكات الواردة قبل </w:t>
      </w:r>
      <w:r w:rsidRPr="00CD06B6">
        <w:rPr>
          <w:b w:val="0"/>
          <w:bCs w:val="0"/>
          <w:i/>
          <w:iCs/>
          <w:lang w:bidi="ar-EG"/>
        </w:rPr>
        <w:t>1</w:t>
      </w:r>
      <w:r w:rsidRPr="00CD06B6">
        <w:rPr>
          <w:rFonts w:hint="cs"/>
          <w:b w:val="0"/>
          <w:bCs w:val="0"/>
          <w:i/>
          <w:iCs/>
          <w:rtl/>
          <w:lang w:bidi="ar-EG"/>
        </w:rPr>
        <w:t xml:space="preserve"> يناير </w:t>
      </w:r>
      <w:r w:rsidRPr="00CD06B6">
        <w:rPr>
          <w:b w:val="0"/>
          <w:bCs w:val="0"/>
          <w:i/>
          <w:iCs/>
          <w:lang w:bidi="ar-EG"/>
        </w:rPr>
        <w:t>2005</w:t>
      </w:r>
      <w:r w:rsidRPr="00CD06B6">
        <w:rPr>
          <w:rFonts w:hint="cs"/>
          <w:b w:val="0"/>
          <w:bCs w:val="0"/>
          <w:i/>
          <w:iCs/>
          <w:rtl/>
          <w:lang w:bidi="ar-EG"/>
        </w:rPr>
        <w:t>.</w:t>
      </w:r>
    </w:p>
    <w:p w:rsidR="00002986" w:rsidRPr="00CD06B6" w:rsidRDefault="00002986" w:rsidP="00CD06B6">
      <w:pPr>
        <w:pStyle w:val="Reasons"/>
        <w:rPr>
          <w:b w:val="0"/>
          <w:bCs w:val="0"/>
          <w:i/>
          <w:iCs/>
          <w:rtl/>
          <w:lang w:val="en-GB" w:bidi="ar-EG"/>
        </w:rPr>
      </w:pPr>
      <w:r w:rsidRPr="00CD06B6">
        <w:rPr>
          <w:rFonts w:hint="cs"/>
          <w:b w:val="0"/>
          <w:bCs w:val="0"/>
          <w:i/>
          <w:iCs/>
          <w:rtl/>
          <w:lang w:val="en-GB" w:bidi="ar-EG"/>
        </w:rPr>
        <w:t>التاريخ الفعلي لتطبيق القاعدة: بعد الموافقة عليها مباشرة</w:t>
      </w:r>
      <w:r w:rsidR="003B7773" w:rsidRPr="00CD06B6">
        <w:rPr>
          <w:rFonts w:hint="cs"/>
          <w:b w:val="0"/>
          <w:bCs w:val="0"/>
          <w:i/>
          <w:iCs/>
          <w:rtl/>
          <w:lang w:val="en-GB" w:bidi="ar-EG"/>
        </w:rPr>
        <w:t>ً</w:t>
      </w:r>
      <w:r w:rsidRPr="00CD06B6">
        <w:rPr>
          <w:rFonts w:hint="cs"/>
          <w:b w:val="0"/>
          <w:bCs w:val="0"/>
          <w:i/>
          <w:iCs/>
          <w:rtl/>
          <w:lang w:val="en-GB" w:bidi="ar-EG"/>
        </w:rPr>
        <w:t>.</w:t>
      </w:r>
    </w:p>
    <w:p w:rsidR="00002986" w:rsidRDefault="00002986" w:rsidP="00CD06B6">
      <w:pPr>
        <w:spacing w:before="480"/>
        <w:rPr>
          <w:rtl/>
          <w:lang w:val="en-GB" w:bidi="ar-EG"/>
        </w:rPr>
      </w:pPr>
      <w:r w:rsidRPr="00023CCC">
        <w:rPr>
          <w:rFonts w:asciiTheme="minorHAnsi" w:eastAsia="SimSun" w:hAnsiTheme="minorHAnsi" w:cs="Times New Roman"/>
          <w:b/>
          <w:bCs/>
          <w:lang w:val="en-GB" w:eastAsia="zh-CN"/>
        </w:rPr>
        <w:lastRenderedPageBreak/>
        <w:t>NOC</w:t>
      </w:r>
    </w:p>
    <w:p w:rsidR="00002986" w:rsidRDefault="00002986" w:rsidP="00002986">
      <w:pPr>
        <w:rPr>
          <w:rtl/>
          <w:lang w:val="en-GB" w:bidi="ar-EG"/>
        </w:rPr>
      </w:pPr>
      <w:r>
        <w:rPr>
          <w:rtl/>
          <w:lang w:val="en-GB" w:bidi="ar-EG"/>
        </w:rPr>
        <w:br w:type="page"/>
      </w:r>
    </w:p>
    <w:p w:rsidR="00002986" w:rsidRPr="000B7890" w:rsidRDefault="00002986" w:rsidP="00002986">
      <w:pPr>
        <w:pStyle w:val="Heading2"/>
        <w:rPr>
          <w:rtl/>
        </w:rPr>
      </w:pPr>
      <w:r w:rsidRPr="000B7890">
        <w:lastRenderedPageBreak/>
        <w:t>1.3</w:t>
      </w:r>
      <w:r w:rsidRPr="000B7890">
        <w:rPr>
          <w:rtl/>
        </w:rPr>
        <w:tab/>
        <w:t>حالات التداخل</w:t>
      </w:r>
    </w:p>
    <w:p w:rsidR="00002986" w:rsidRPr="00023CCC" w:rsidRDefault="00002986" w:rsidP="00024C27">
      <w:pPr>
        <w:spacing w:before="480" w:after="120" w:line="259" w:lineRule="auto"/>
        <w:rPr>
          <w:rFonts w:asciiTheme="minorHAnsi" w:eastAsia="SimSun" w:hAnsiTheme="minorHAnsi" w:cs="Times New Roman"/>
          <w:b/>
          <w:bCs/>
          <w:sz w:val="24"/>
          <w:szCs w:val="24"/>
          <w:lang w:val="en-GB" w:eastAsia="zh-CN"/>
        </w:rPr>
      </w:pPr>
      <w:r w:rsidRPr="00023CCC">
        <w:rPr>
          <w:rFonts w:asciiTheme="minorHAnsi" w:eastAsia="SimSun" w:hAnsiTheme="minorHAnsi" w:cs="Times New Roman"/>
          <w:b/>
          <w:bCs/>
          <w:sz w:val="24"/>
          <w:szCs w:val="24"/>
          <w:lang w:val="en-GB" w:eastAsia="zh-CN"/>
        </w:rPr>
        <w:t>MOD</w:t>
      </w:r>
    </w:p>
    <w:p w:rsidR="00002986" w:rsidRPr="001D3F2A" w:rsidRDefault="00002986" w:rsidP="00002986">
      <w:pPr>
        <w:pStyle w:val="Heading2"/>
        <w:rPr>
          <w:rtl/>
        </w:rPr>
      </w:pPr>
      <w:r w:rsidRPr="001D3F2A">
        <w:t>2.3</w:t>
      </w:r>
      <w:r w:rsidRPr="001D3F2A">
        <w:rPr>
          <w:rtl/>
        </w:rPr>
        <w:tab/>
        <w:t xml:space="preserve">الهامش </w:t>
      </w:r>
      <w:r w:rsidRPr="0030286D">
        <w:rPr>
          <w:i/>
          <w:iCs/>
        </w:rPr>
        <w:t>M</w:t>
      </w:r>
      <w:r w:rsidRPr="001D3F2A">
        <w:rPr>
          <w:rtl/>
        </w:rPr>
        <w:t xml:space="preserve">، وخوارزميتا النسبتين </w:t>
      </w:r>
      <w:r w:rsidRPr="0030286D">
        <w:rPr>
          <w:i/>
          <w:iCs/>
        </w:rPr>
        <w:t>C/I</w:t>
      </w:r>
      <w:r w:rsidRPr="001D3F2A">
        <w:rPr>
          <w:rtl/>
        </w:rPr>
        <w:t xml:space="preserve"> و</w:t>
      </w:r>
      <w:r w:rsidRPr="0030286D">
        <w:rPr>
          <w:i/>
          <w:iCs/>
        </w:rPr>
        <w:t>C/N</w:t>
      </w:r>
    </w:p>
    <w:p w:rsidR="00002986" w:rsidRDefault="00002986" w:rsidP="00002986">
      <w:pPr>
        <w:spacing w:before="240"/>
        <w:rPr>
          <w:rtl/>
        </w:rPr>
      </w:pPr>
      <w:r w:rsidRPr="009B6857">
        <w:rPr>
          <w:rtl/>
        </w:rPr>
        <w:t xml:space="preserve">تستعمل الخوارزميات الموصوفة في </w:t>
      </w:r>
      <w:r>
        <w:rPr>
          <w:rFonts w:hint="cs"/>
          <w:rtl/>
        </w:rPr>
        <w:t>المرفق</w:t>
      </w:r>
      <w:r w:rsidRPr="009B6857">
        <w:rPr>
          <w:rtl/>
        </w:rPr>
        <w:t xml:space="preserve"> </w:t>
      </w:r>
      <w:r w:rsidRPr="009B6857">
        <w:t>1</w:t>
      </w:r>
      <w:r w:rsidRPr="009B6857">
        <w:rPr>
          <w:rtl/>
        </w:rPr>
        <w:t xml:space="preserve"> لتقييم التطابق مع معايير التداخل </w:t>
      </w:r>
      <w:r>
        <w:rPr>
          <w:rFonts w:hint="cs"/>
          <w:rtl/>
        </w:rPr>
        <w:t>المتفق</w:t>
      </w:r>
      <w:r w:rsidRPr="009B6857">
        <w:rPr>
          <w:rtl/>
        </w:rPr>
        <w:t xml:space="preserve"> عليها أو مع حدود التداخل </w:t>
      </w:r>
      <w:r>
        <w:rPr>
          <w:rFonts w:hint="cs"/>
          <w:rtl/>
        </w:rPr>
        <w:t>وحيد المصدر</w:t>
      </w:r>
      <w:r w:rsidRPr="009B6857">
        <w:rPr>
          <w:rtl/>
        </w:rPr>
        <w:t xml:space="preserve"> المحددة في الجدول </w:t>
      </w:r>
      <w:r w:rsidRPr="009B6857">
        <w:t>2</w:t>
      </w:r>
      <w:r w:rsidRPr="009B6857">
        <w:rPr>
          <w:rtl/>
        </w:rPr>
        <w:t>.</w:t>
      </w:r>
    </w:p>
    <w:p w:rsidR="00002986" w:rsidRDefault="00002986" w:rsidP="00024C27">
      <w:pPr>
        <w:rPr>
          <w:rtl/>
          <w:lang w:val="en-GB" w:bidi="ar-EG"/>
        </w:rPr>
      </w:pPr>
      <w:r>
        <w:rPr>
          <w:rFonts w:hint="cs"/>
          <w:rtl/>
        </w:rPr>
        <w:t xml:space="preserve">يأخذ الجدول </w:t>
      </w:r>
      <w:r>
        <w:t>2</w:t>
      </w:r>
      <w:r>
        <w:rPr>
          <w:rFonts w:hint="cs"/>
          <w:rtl/>
        </w:rPr>
        <w:t xml:space="preserve"> أدناه بعين الاعتبار المعلومات المقدمة إلى المكتب من الإدارات وفقاً للتذييل </w:t>
      </w:r>
      <w:r w:rsidRPr="00E11024">
        <w:rPr>
          <w:b/>
          <w:bCs/>
        </w:rPr>
        <w:t>4</w:t>
      </w:r>
      <w:r>
        <w:rPr>
          <w:rFonts w:hint="cs"/>
          <w:rtl/>
        </w:rPr>
        <w:t xml:space="preserve"> وتعريف نمط الموجة الحاملة الوارد في</w:t>
      </w:r>
      <w:r w:rsidR="00024C27">
        <w:rPr>
          <w:rFonts w:hint="eastAsia"/>
          <w:rtl/>
        </w:rPr>
        <w:t> </w:t>
      </w:r>
      <w:r>
        <w:rPr>
          <w:rFonts w:hint="cs"/>
          <w:rtl/>
        </w:rPr>
        <w:t>الفقرة</w:t>
      </w:r>
      <w:r w:rsidR="00024C27">
        <w:rPr>
          <w:rFonts w:hint="eastAsia"/>
          <w:rtl/>
        </w:rPr>
        <w:t> </w:t>
      </w:r>
      <w:r>
        <w:t>1.3</w:t>
      </w:r>
      <w:r>
        <w:rPr>
          <w:rFonts w:hint="cs"/>
          <w:rtl/>
        </w:rPr>
        <w:t xml:space="preserve"> أعلاه، وهو يعتبر بمثابة تبسيط للجدول </w:t>
      </w:r>
      <w:r>
        <w:t>2</w:t>
      </w:r>
      <w:r>
        <w:rPr>
          <w:rFonts w:hint="cs"/>
          <w:rtl/>
        </w:rPr>
        <w:t xml:space="preserve"> من التوصية </w:t>
      </w:r>
      <w:r>
        <w:t>ITU-R S.741-2</w:t>
      </w:r>
      <w:r>
        <w:rPr>
          <w:rFonts w:hint="cs"/>
          <w:rtl/>
        </w:rPr>
        <w:t>.</w:t>
      </w:r>
    </w:p>
    <w:p w:rsidR="00002986" w:rsidRDefault="00002986" w:rsidP="00024C27">
      <w:pPr>
        <w:pStyle w:val="TableNo"/>
        <w:rPr>
          <w:rtl/>
        </w:rPr>
      </w:pPr>
      <w:r>
        <w:rPr>
          <w:rFonts w:hint="cs"/>
          <w:rtl/>
        </w:rPr>
        <w:lastRenderedPageBreak/>
        <w:t xml:space="preserve">الجدول </w:t>
      </w:r>
      <w:r>
        <w:t>2</w:t>
      </w:r>
    </w:p>
    <w:p w:rsidR="00002986" w:rsidRPr="00F02D9E" w:rsidRDefault="00002986" w:rsidP="00024C27">
      <w:pPr>
        <w:pStyle w:val="Tabletitle"/>
        <w:rPr>
          <w:lang w:bidi="ar-EG"/>
        </w:rPr>
      </w:pPr>
      <w:r>
        <w:rPr>
          <w:rFonts w:hint="cs"/>
          <w:rtl/>
        </w:rPr>
        <w:t>معايير الحماية من التداخل وحيد المصدر</w:t>
      </w:r>
      <w:r w:rsidR="00EE1D7D">
        <w:rPr>
          <w:rFonts w:hint="cs"/>
          <w:rtl/>
        </w:rPr>
        <w:t xml:space="preserve"> </w:t>
      </w:r>
      <w:r w:rsidR="00EE1D7D">
        <w:t>(SEI)</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4658"/>
        <w:gridCol w:w="1557"/>
        <w:gridCol w:w="1557"/>
      </w:tblGrid>
      <w:tr w:rsidR="00002986" w:rsidTr="003A76EA">
        <w:trPr>
          <w:cantSplit/>
        </w:trPr>
        <w:tc>
          <w:tcPr>
            <w:tcW w:w="1857" w:type="dxa"/>
            <w:tcBorders>
              <w:tl2br w:val="nil"/>
              <w:tr2bl w:val="single" w:sz="4" w:space="0" w:color="auto"/>
            </w:tcBorders>
            <w:vAlign w:val="center"/>
          </w:tcPr>
          <w:p w:rsidR="00002986" w:rsidRPr="003A76EA" w:rsidRDefault="00002986" w:rsidP="00002986">
            <w:pPr>
              <w:pStyle w:val="Tablehead"/>
              <w:framePr w:hSpace="180" w:wrap="around" w:vAnchor="text" w:hAnchor="text" w:xAlign="right" w:y="1"/>
              <w:jc w:val="right"/>
              <w:rPr>
                <w:rFonts w:eastAsiaTheme="minorEastAsia"/>
                <w:rtl/>
              </w:rPr>
            </w:pPr>
            <w:r w:rsidRPr="003A76EA">
              <w:rPr>
                <w:rFonts w:eastAsiaTheme="minorEastAsia" w:hint="cs"/>
                <w:rtl/>
              </w:rPr>
              <w:t>نمط الموجة</w:t>
            </w:r>
            <w:r w:rsidRPr="003A76EA">
              <w:rPr>
                <w:rFonts w:eastAsiaTheme="minorEastAsia"/>
                <w:rtl/>
              </w:rPr>
              <w:br/>
            </w:r>
            <w:r w:rsidRPr="003A76EA">
              <w:rPr>
                <w:rFonts w:eastAsiaTheme="minorEastAsia" w:hint="cs"/>
                <w:rtl/>
              </w:rPr>
              <w:t xml:space="preserve">الحاملة المسببة </w:t>
            </w:r>
            <w:r w:rsidRPr="003A76EA">
              <w:rPr>
                <w:rFonts w:eastAsiaTheme="minorEastAsia" w:hint="cs"/>
                <w:rtl/>
              </w:rPr>
              <w:br/>
              <w:t>للتداخل</w:t>
            </w:r>
          </w:p>
          <w:p w:rsidR="00002986" w:rsidRPr="003A76EA" w:rsidRDefault="00002986" w:rsidP="00002986">
            <w:pPr>
              <w:pStyle w:val="Tablehead"/>
              <w:framePr w:hSpace="180" w:wrap="around" w:vAnchor="text" w:hAnchor="text" w:xAlign="right" w:y="1"/>
              <w:jc w:val="left"/>
              <w:rPr>
                <w:rFonts w:eastAsiaTheme="minorEastAsia"/>
              </w:rPr>
            </w:pPr>
            <w:r w:rsidRPr="003A76EA">
              <w:rPr>
                <w:rFonts w:eastAsiaTheme="minorEastAsia" w:hint="cs"/>
                <w:rtl/>
              </w:rPr>
              <w:t xml:space="preserve">نمط الموجة </w:t>
            </w:r>
            <w:r w:rsidRPr="003A76EA">
              <w:rPr>
                <w:rFonts w:eastAsiaTheme="minorEastAsia" w:hint="cs"/>
                <w:rtl/>
              </w:rPr>
              <w:br/>
              <w:t>الحاملة المطلوبة</w:t>
            </w:r>
          </w:p>
        </w:tc>
        <w:tc>
          <w:tcPr>
            <w:tcW w:w="4658" w:type="dxa"/>
            <w:vAlign w:val="center"/>
          </w:tcPr>
          <w:p w:rsidR="00002986" w:rsidRPr="003A76EA" w:rsidRDefault="00002986" w:rsidP="00002986">
            <w:pPr>
              <w:pStyle w:val="Tablehead"/>
              <w:framePr w:hSpace="180" w:wrap="around" w:vAnchor="text" w:hAnchor="text" w:xAlign="right" w:y="1"/>
              <w:rPr>
                <w:rFonts w:eastAsiaTheme="minorEastAsia"/>
                <w:rtl/>
              </w:rPr>
            </w:pPr>
            <w:r w:rsidRPr="003A76EA">
              <w:rPr>
                <w:rFonts w:eastAsiaTheme="minorEastAsia" w:hint="cs"/>
                <w:rtl/>
              </w:rPr>
              <w:t xml:space="preserve">تماثلي (التلفزيون </w:t>
            </w:r>
            <w:r w:rsidRPr="003A76EA">
              <w:rPr>
                <w:rFonts w:eastAsiaTheme="minorEastAsia"/>
              </w:rPr>
              <w:t>TV-FM</w:t>
            </w:r>
            <w:r w:rsidRPr="003A76EA">
              <w:rPr>
                <w:rFonts w:eastAsiaTheme="minorEastAsia" w:hint="cs"/>
                <w:rtl/>
              </w:rPr>
              <w:t>) أو غير ذلك</w:t>
            </w:r>
          </w:p>
        </w:tc>
        <w:tc>
          <w:tcPr>
            <w:tcW w:w="1557" w:type="dxa"/>
            <w:vAlign w:val="center"/>
          </w:tcPr>
          <w:p w:rsidR="00002986" w:rsidRPr="003A76EA" w:rsidRDefault="00002986" w:rsidP="00002986">
            <w:pPr>
              <w:pStyle w:val="Tablehead"/>
              <w:framePr w:hSpace="180" w:wrap="around" w:vAnchor="text" w:hAnchor="text" w:xAlign="right" w:y="1"/>
              <w:rPr>
                <w:rFonts w:eastAsiaTheme="minorEastAsia"/>
                <w:rtl/>
              </w:rPr>
            </w:pPr>
            <w:r w:rsidRPr="003A76EA">
              <w:rPr>
                <w:rFonts w:eastAsiaTheme="minorEastAsia" w:hint="cs"/>
                <w:rtl/>
              </w:rPr>
              <w:t>رقمي</w:t>
            </w:r>
          </w:p>
        </w:tc>
        <w:tc>
          <w:tcPr>
            <w:tcW w:w="1557" w:type="dxa"/>
            <w:vAlign w:val="center"/>
          </w:tcPr>
          <w:p w:rsidR="00002986" w:rsidRPr="003A76EA" w:rsidRDefault="00002986" w:rsidP="003A76EA">
            <w:pPr>
              <w:pStyle w:val="Tablehead"/>
              <w:framePr w:hSpace="180" w:wrap="around" w:vAnchor="text" w:hAnchor="text" w:xAlign="right" w:y="1"/>
              <w:rPr>
                <w:rFonts w:eastAsiaTheme="minorEastAsia"/>
                <w:rtl/>
              </w:rPr>
            </w:pPr>
            <w:r w:rsidRPr="003A76EA">
              <w:rPr>
                <w:rFonts w:eastAsiaTheme="minorEastAsia" w:hint="cs"/>
                <w:rtl/>
              </w:rPr>
              <w:t xml:space="preserve">تماثلي </w:t>
            </w:r>
            <w:r w:rsidRPr="003A76EA">
              <w:rPr>
                <w:rFonts w:eastAsiaTheme="minorEastAsia" w:hint="cs"/>
                <w:rtl/>
              </w:rPr>
              <w:br/>
              <w:t xml:space="preserve">(غير التلفزيون </w:t>
            </w:r>
            <w:r w:rsidRPr="003A76EA">
              <w:rPr>
                <w:rFonts w:eastAsiaTheme="minorEastAsia"/>
              </w:rPr>
              <w:t>TV</w:t>
            </w:r>
            <w:r w:rsidR="003A76EA">
              <w:rPr>
                <w:rFonts w:eastAsiaTheme="minorEastAsia"/>
              </w:rPr>
              <w:noBreakHyphen/>
            </w:r>
            <w:r w:rsidRPr="003A76EA">
              <w:rPr>
                <w:rFonts w:eastAsiaTheme="minorEastAsia"/>
              </w:rPr>
              <w:t>FM</w:t>
            </w:r>
            <w:r w:rsidRPr="003A76EA">
              <w:rPr>
                <w:rFonts w:eastAsiaTheme="minorEastAsia" w:hint="cs"/>
                <w:rtl/>
              </w:rPr>
              <w:t>)</w:t>
            </w:r>
          </w:p>
        </w:tc>
      </w:tr>
      <w:tr w:rsidR="00002986" w:rsidTr="003A76EA">
        <w:trPr>
          <w:cantSplit/>
        </w:trPr>
        <w:tc>
          <w:tcPr>
            <w:tcW w:w="1857" w:type="dxa"/>
            <w:vAlign w:val="center"/>
          </w:tcPr>
          <w:p w:rsidR="00002986" w:rsidRPr="003A76EA" w:rsidRDefault="00002986" w:rsidP="003A76EA">
            <w:pPr>
              <w:pStyle w:val="Tabletexte"/>
              <w:framePr w:hSpace="180" w:wrap="around" w:vAnchor="text" w:hAnchor="text" w:xAlign="right" w:y="1"/>
              <w:rPr>
                <w:rtl/>
                <w:lang w:val="en-GB"/>
              </w:rPr>
            </w:pPr>
            <w:r w:rsidRPr="003A76EA">
              <w:rPr>
                <w:rFonts w:hint="cs"/>
                <w:rtl/>
                <w:lang w:val="en-GB"/>
              </w:rPr>
              <w:t>تماثلي (التلفزيون</w:t>
            </w:r>
            <w:r w:rsidR="003A76EA">
              <w:rPr>
                <w:rFonts w:hint="eastAsia"/>
                <w:rtl/>
                <w:lang w:val="en-GB"/>
              </w:rPr>
              <w:t> </w:t>
            </w:r>
            <w:r w:rsidRPr="003A76EA">
              <w:rPr>
                <w:lang w:bidi="ar-EG"/>
              </w:rPr>
              <w:t>TV</w:t>
            </w:r>
            <w:r w:rsidR="003A76EA">
              <w:rPr>
                <w:lang w:bidi="ar-EG"/>
              </w:rPr>
              <w:noBreakHyphen/>
            </w:r>
            <w:r w:rsidRPr="003A76EA">
              <w:rPr>
                <w:lang w:bidi="ar-EG"/>
              </w:rPr>
              <w:t>FM</w:t>
            </w:r>
            <w:r w:rsidRPr="003A76EA">
              <w:rPr>
                <w:rFonts w:hint="cs"/>
                <w:rtl/>
                <w:lang w:val="en-GB"/>
              </w:rPr>
              <w:t>)</w:t>
            </w:r>
          </w:p>
        </w:tc>
        <w:tc>
          <w:tcPr>
            <w:tcW w:w="7772" w:type="dxa"/>
            <w:gridSpan w:val="3"/>
            <w:vAlign w:val="center"/>
          </w:tcPr>
          <w:p w:rsidR="00002986" w:rsidRPr="00F02D9E" w:rsidRDefault="00002986" w:rsidP="00002986">
            <w:pPr>
              <w:pStyle w:val="Tabletexte"/>
              <w:framePr w:hSpace="180" w:wrap="around" w:vAnchor="text" w:hAnchor="text" w:xAlign="right" w:y="1"/>
              <w:jc w:val="center"/>
              <w:rPr>
                <w:rFonts w:ascii="Times New Roman" w:hAnsi="Times New Roman"/>
                <w:rtl/>
                <w:lang w:bidi="ar-EG"/>
              </w:rPr>
            </w:pPr>
            <w:r w:rsidRPr="00F02D9E">
              <w:rPr>
                <w:rFonts w:ascii="Times New Roman" w:hAnsi="Times New Roman"/>
                <w:i/>
                <w:iCs/>
                <w:color w:val="000000"/>
              </w:rPr>
              <w:t>C</w:t>
            </w:r>
            <w:r w:rsidRPr="00F02D9E">
              <w:rPr>
                <w:rFonts w:ascii="Times New Roman" w:hAnsi="Times New Roman"/>
                <w:color w:val="000000"/>
              </w:rPr>
              <w:t>/</w:t>
            </w:r>
            <w:r w:rsidRPr="00F02D9E">
              <w:rPr>
                <w:rFonts w:ascii="Times New Roman" w:hAnsi="Times New Roman"/>
                <w:i/>
                <w:iCs/>
                <w:color w:val="000000"/>
              </w:rPr>
              <w:t>N</w:t>
            </w:r>
            <w:r w:rsidRPr="00F02D9E">
              <w:rPr>
                <w:rFonts w:ascii="Times New Roman" w:hAnsi="Times New Roman" w:cs="Times New Roman italic"/>
                <w:i/>
                <w:iCs/>
                <w:color w:val="000000"/>
                <w:vertAlign w:val="subscript"/>
              </w:rPr>
              <w:t>tot</w:t>
            </w:r>
            <w:r w:rsidRPr="00F02D9E">
              <w:rPr>
                <w:rFonts w:ascii="Times New Roman" w:hAnsi="Times New Roman"/>
                <w:color w:val="000000"/>
              </w:rPr>
              <w:t xml:space="preserve"> + 14 (dB)</w:t>
            </w:r>
          </w:p>
        </w:tc>
      </w:tr>
      <w:tr w:rsidR="00002986" w:rsidTr="003A76EA">
        <w:trPr>
          <w:cantSplit/>
          <w:trHeight w:val="1592"/>
        </w:trPr>
        <w:tc>
          <w:tcPr>
            <w:tcW w:w="1857" w:type="dxa"/>
            <w:tcBorders>
              <w:bottom w:val="single" w:sz="4" w:space="0" w:color="auto"/>
            </w:tcBorders>
          </w:tcPr>
          <w:p w:rsidR="00002986" w:rsidRPr="006B4DE1" w:rsidRDefault="00002986" w:rsidP="00002986">
            <w:pPr>
              <w:pStyle w:val="Tabletexte"/>
              <w:framePr w:hSpace="180" w:wrap="around" w:vAnchor="text" w:hAnchor="text" w:xAlign="right" w:y="1"/>
              <w:rPr>
                <w:rFonts w:ascii="Times New Roman" w:hAnsi="Times New Roman"/>
                <w:rtl/>
                <w:lang w:val="en-GB"/>
              </w:rPr>
            </w:pPr>
            <w:r w:rsidRPr="006B4DE1">
              <w:rPr>
                <w:rFonts w:ascii="Times New Roman" w:hAnsi="Times New Roman" w:hint="cs"/>
                <w:rtl/>
                <w:lang w:val="en-GB"/>
              </w:rPr>
              <w:t>رقمي</w:t>
            </w:r>
          </w:p>
        </w:tc>
        <w:tc>
          <w:tcPr>
            <w:tcW w:w="4658" w:type="dxa"/>
            <w:tcBorders>
              <w:bottom w:val="single" w:sz="4" w:space="0" w:color="auto"/>
            </w:tcBorders>
            <w:vAlign w:val="center"/>
          </w:tcPr>
          <w:p w:rsidR="00002986" w:rsidRPr="00F02D9E" w:rsidRDefault="00002986" w:rsidP="00002986">
            <w:pPr>
              <w:pStyle w:val="Tabletexte"/>
              <w:framePr w:hSpace="180" w:wrap="around" w:vAnchor="text" w:hAnchor="text" w:xAlign="right" w:y="1"/>
              <w:jc w:val="center"/>
              <w:rPr>
                <w:rFonts w:ascii="Times New Roman" w:hAnsi="Times New Roman"/>
                <w:iCs/>
                <w:lang w:val="en-GB" w:bidi="ar-EG"/>
              </w:rPr>
            </w:pPr>
            <w:r w:rsidRPr="00F02D9E">
              <w:rPr>
                <w:rFonts w:ascii="Times New Roman" w:hAnsi="Times New Roman"/>
                <w:iCs/>
                <w:lang w:val="en-GB" w:bidi="ar-EG"/>
              </w:rPr>
              <w:t xml:space="preserve">If DeNeBd </w:t>
            </w:r>
            <w:r w:rsidRPr="00F02D9E">
              <w:rPr>
                <w:rFonts w:ascii="Times New Roman" w:hAnsi="Times New Roman"/>
                <w:iCs/>
                <w:lang w:val="en-GB" w:bidi="ar-EG"/>
              </w:rPr>
              <w:sym w:font="Symbol" w:char="F0A3"/>
            </w:r>
            <w:r w:rsidRPr="00F02D9E">
              <w:rPr>
                <w:rFonts w:ascii="Times New Roman" w:hAnsi="Times New Roman"/>
                <w:iCs/>
                <w:lang w:val="en-GB" w:bidi="ar-EG"/>
              </w:rPr>
              <w:t xml:space="preserve"> InEqBd then</w:t>
            </w:r>
          </w:p>
          <w:p w:rsidR="00002986" w:rsidRPr="00F02D9E" w:rsidRDefault="00002986" w:rsidP="00002986">
            <w:pPr>
              <w:pStyle w:val="Tabletexte"/>
              <w:framePr w:hSpace="180" w:wrap="around" w:vAnchor="text" w:hAnchor="text" w:xAlign="right" w:y="1"/>
              <w:jc w:val="center"/>
              <w:rPr>
                <w:rFonts w:ascii="Times New Roman" w:hAnsi="Times New Roman"/>
                <w:iCs/>
                <w:lang w:bidi="ar-EG"/>
              </w:rPr>
            </w:pPr>
            <w:r w:rsidRPr="00F02D9E">
              <w:rPr>
                <w:rFonts w:ascii="Times New Roman" w:hAnsi="Times New Roman"/>
                <w:i/>
                <w:lang w:bidi="ar-EG"/>
              </w:rPr>
              <w:t>C</w:t>
            </w:r>
            <w:r w:rsidRPr="00F02D9E">
              <w:rPr>
                <w:rFonts w:ascii="Times New Roman" w:hAnsi="Times New Roman"/>
                <w:iCs/>
                <w:lang w:bidi="ar-EG"/>
              </w:rPr>
              <w:t>/</w:t>
            </w:r>
            <w:r w:rsidRPr="00F02D9E">
              <w:rPr>
                <w:rFonts w:ascii="Times New Roman" w:hAnsi="Times New Roman"/>
                <w:i/>
                <w:lang w:bidi="ar-EG"/>
              </w:rPr>
              <w:t>N</w:t>
            </w:r>
            <w:r w:rsidRPr="00F02D9E">
              <w:rPr>
                <w:rFonts w:ascii="Times New Roman" w:hAnsi="Times New Roman" w:cs="Times New Roman italic"/>
                <w:i/>
                <w:iCs/>
                <w:color w:val="000000"/>
                <w:vertAlign w:val="subscript"/>
              </w:rPr>
              <w:t>tot</w:t>
            </w:r>
            <w:r w:rsidRPr="00F02D9E">
              <w:rPr>
                <w:rFonts w:ascii="Times New Roman" w:hAnsi="Times New Roman"/>
                <w:iCs/>
                <w:lang w:bidi="ar-EG"/>
              </w:rPr>
              <w:t xml:space="preserve"> + 9,4 + 3,5 log </w:t>
            </w:r>
            <w:r w:rsidRPr="00F02D9E">
              <w:rPr>
                <w:rFonts w:ascii="Times New Roman" w:hAnsi="Times New Roman"/>
                <w:iCs/>
                <w:color w:val="000000"/>
              </w:rPr>
              <w:t>(</w:t>
            </w:r>
            <w:r w:rsidRPr="007A7A62">
              <w:rPr>
                <w:rFonts w:ascii="Symbol" w:eastAsia="Times New Roman" w:hAnsi="Symbol" w:cs="Calibri"/>
                <w:color w:val="000000"/>
                <w:szCs w:val="22"/>
              </w:rPr>
              <w:t></w:t>
            </w:r>
            <w:r w:rsidRPr="00F02D9E">
              <w:rPr>
                <w:rFonts w:ascii="Times New Roman" w:hAnsi="Times New Roman"/>
                <w:iCs/>
                <w:color w:val="000000"/>
              </w:rPr>
              <w:t>)</w:t>
            </w:r>
            <w:r w:rsidRPr="00F02D9E">
              <w:rPr>
                <w:rFonts w:ascii="Times New Roman" w:hAnsi="Times New Roman"/>
                <w:iCs/>
                <w:lang w:bidi="ar-EG"/>
              </w:rPr>
              <w:t xml:space="preserve"> – 6 log (</w:t>
            </w:r>
            <w:r w:rsidRPr="00F02D9E">
              <w:rPr>
                <w:rFonts w:ascii="Times New Roman" w:hAnsi="Times New Roman"/>
                <w:i/>
                <w:lang w:bidi="ar-EG"/>
              </w:rPr>
              <w:t>i</w:t>
            </w:r>
            <w:r w:rsidRPr="00F02D9E">
              <w:rPr>
                <w:rFonts w:ascii="Times New Roman" w:hAnsi="Times New Roman"/>
                <w:iCs/>
                <w:lang w:bidi="ar-EG"/>
              </w:rPr>
              <w:t>/10) (dB)</w:t>
            </w:r>
          </w:p>
          <w:p w:rsidR="00002986" w:rsidRPr="00F02D9E" w:rsidRDefault="00002986" w:rsidP="00002986">
            <w:pPr>
              <w:pStyle w:val="Tabletexte"/>
              <w:framePr w:hSpace="180" w:wrap="around" w:vAnchor="text" w:hAnchor="text" w:xAlign="right" w:y="1"/>
              <w:jc w:val="center"/>
              <w:rPr>
                <w:rFonts w:ascii="Times New Roman" w:hAnsi="Times New Roman"/>
                <w:lang w:val="de-CH" w:bidi="ar-EG"/>
              </w:rPr>
            </w:pPr>
            <w:r w:rsidRPr="00F02D9E">
              <w:rPr>
                <w:rFonts w:ascii="Times New Roman" w:hAnsi="Times New Roman"/>
                <w:iCs/>
                <w:lang w:val="de-CH" w:bidi="ar-EG"/>
              </w:rPr>
              <w:t xml:space="preserve">(i.e., </w:t>
            </w:r>
            <w:r w:rsidRPr="00F02D9E">
              <w:rPr>
                <w:rFonts w:ascii="Times New Roman" w:hAnsi="Times New Roman"/>
                <w:i/>
                <w:lang w:val="de-CH" w:bidi="ar-EG"/>
              </w:rPr>
              <w:t>C</w:t>
            </w:r>
            <w:r w:rsidRPr="00F02D9E">
              <w:rPr>
                <w:rFonts w:ascii="Times New Roman" w:hAnsi="Times New Roman"/>
                <w:iCs/>
                <w:lang w:val="de-CH" w:bidi="ar-EG"/>
              </w:rPr>
              <w:t>/</w:t>
            </w:r>
            <w:r w:rsidRPr="00F02D9E">
              <w:rPr>
                <w:rFonts w:ascii="Times New Roman" w:hAnsi="Times New Roman"/>
                <w:i/>
                <w:lang w:val="de-CH" w:bidi="ar-EG"/>
              </w:rPr>
              <w:t>N</w:t>
            </w:r>
            <w:r w:rsidRPr="00F02D9E">
              <w:rPr>
                <w:rFonts w:ascii="Times New Roman" w:hAnsi="Times New Roman" w:cs="Times New Roman italic"/>
                <w:i/>
                <w:iCs/>
                <w:color w:val="000000"/>
                <w:vertAlign w:val="subscript"/>
                <w:lang w:val="de-CH"/>
              </w:rPr>
              <w:t>tot</w:t>
            </w:r>
            <w:r w:rsidRPr="00F02D9E">
              <w:rPr>
                <w:rFonts w:ascii="Times New Roman" w:hAnsi="Times New Roman"/>
                <w:iCs/>
                <w:lang w:val="de-CH" w:bidi="ar-EG"/>
              </w:rPr>
              <w:t xml:space="preserve"> + 5,5 + 3,5 log (DeNeBd (MHz)))</w:t>
            </w:r>
          </w:p>
          <w:p w:rsidR="00002986" w:rsidRPr="00F02D9E" w:rsidRDefault="00002986" w:rsidP="00002986">
            <w:pPr>
              <w:pStyle w:val="Tabletexte"/>
              <w:framePr w:hSpace="180" w:wrap="around" w:vAnchor="text" w:hAnchor="text" w:xAlign="right" w:y="1"/>
              <w:jc w:val="center"/>
              <w:rPr>
                <w:rFonts w:ascii="Times New Roman" w:hAnsi="Times New Roman"/>
                <w:iCs/>
                <w:rtl/>
                <w:lang w:bidi="ar-EG"/>
              </w:rPr>
            </w:pPr>
            <w:r w:rsidRPr="00F02D9E">
              <w:rPr>
                <w:rFonts w:ascii="Times New Roman" w:hAnsi="Times New Roman"/>
                <w:iCs/>
                <w:lang w:bidi="ar-EG"/>
              </w:rPr>
              <w:t>Otherwise if DeNeBd &gt; InEqBd then</w:t>
            </w:r>
          </w:p>
          <w:p w:rsidR="00002986" w:rsidRPr="00F02D9E" w:rsidRDefault="00002986" w:rsidP="00002986">
            <w:pPr>
              <w:pStyle w:val="Tabletexte"/>
              <w:framePr w:hSpace="180" w:wrap="around" w:vAnchor="text" w:hAnchor="text" w:xAlign="right" w:y="1"/>
              <w:jc w:val="center"/>
              <w:rPr>
                <w:rFonts w:ascii="Times New Roman" w:hAnsi="Times New Roman"/>
                <w:rtl/>
                <w:lang w:val="en-GB"/>
              </w:rPr>
            </w:pPr>
            <w:r w:rsidRPr="00F02D9E">
              <w:rPr>
                <w:rFonts w:ascii="Times New Roman" w:hAnsi="Times New Roman"/>
                <w:i/>
                <w:iCs/>
                <w:lang w:val="en-GB" w:bidi="ar-EG"/>
              </w:rPr>
              <w:t>C</w:t>
            </w:r>
            <w:r w:rsidRPr="00F02D9E">
              <w:rPr>
                <w:rFonts w:ascii="Times New Roman" w:hAnsi="Times New Roman"/>
                <w:lang w:val="en-GB" w:bidi="ar-EG"/>
              </w:rPr>
              <w:t>/</w:t>
            </w:r>
            <w:r w:rsidRPr="00F02D9E">
              <w:rPr>
                <w:rFonts w:ascii="Times New Roman" w:hAnsi="Times New Roman"/>
                <w:i/>
                <w:iCs/>
                <w:lang w:val="en-GB" w:bidi="ar-EG"/>
              </w:rPr>
              <w:t>N</w:t>
            </w:r>
            <w:r w:rsidRPr="00F02D9E">
              <w:rPr>
                <w:rFonts w:ascii="Times New Roman" w:hAnsi="Times New Roman" w:cs="Times New Roman italic"/>
                <w:i/>
                <w:iCs/>
                <w:color w:val="000000"/>
                <w:vertAlign w:val="subscript"/>
              </w:rPr>
              <w:t>tot</w:t>
            </w:r>
            <w:r w:rsidRPr="00F02D9E">
              <w:rPr>
                <w:rFonts w:ascii="Times New Roman" w:hAnsi="Times New Roman"/>
                <w:lang w:val="en-GB" w:bidi="ar-EG"/>
              </w:rPr>
              <w:t xml:space="preserve"> + 12,2 (Db)</w:t>
            </w:r>
          </w:p>
        </w:tc>
        <w:tc>
          <w:tcPr>
            <w:tcW w:w="3114" w:type="dxa"/>
            <w:gridSpan w:val="2"/>
            <w:tcBorders>
              <w:bottom w:val="single" w:sz="4" w:space="0" w:color="auto"/>
            </w:tcBorders>
            <w:vAlign w:val="center"/>
          </w:tcPr>
          <w:p w:rsidR="00002986" w:rsidRPr="003A76EA" w:rsidRDefault="00002986" w:rsidP="00002986">
            <w:pPr>
              <w:pStyle w:val="Tabletext"/>
              <w:framePr w:hSpace="180" w:wrap="around" w:vAnchor="text" w:hAnchor="text" w:xAlign="right" w:y="1"/>
              <w:rPr>
                <w:rFonts w:ascii="Times New Roman" w:hAnsi="Times New Roman"/>
                <w:color w:val="000000"/>
              </w:rPr>
            </w:pPr>
            <w:r w:rsidRPr="003A76EA">
              <w:rPr>
                <w:rFonts w:ascii="Times New Roman" w:hAnsi="Times New Roman"/>
                <w:i/>
                <w:iCs/>
              </w:rPr>
              <w:t>C</w:t>
            </w:r>
            <w:r w:rsidRPr="003A76EA">
              <w:rPr>
                <w:rFonts w:ascii="Times New Roman" w:hAnsi="Times New Roman"/>
              </w:rPr>
              <w:t>/</w:t>
            </w:r>
            <w:r w:rsidRPr="003A76EA">
              <w:rPr>
                <w:rFonts w:ascii="Times New Roman" w:hAnsi="Times New Roman"/>
                <w:i/>
                <w:iCs/>
              </w:rPr>
              <w:t>N</w:t>
            </w:r>
            <w:r w:rsidRPr="003A76EA">
              <w:rPr>
                <w:rFonts w:ascii="Times New Roman" w:hAnsi="Times New Roman"/>
                <w:i/>
                <w:iCs/>
                <w:vertAlign w:val="subscript"/>
              </w:rPr>
              <w:t>tot</w:t>
            </w:r>
            <w:r w:rsidRPr="003A76EA">
              <w:rPr>
                <w:rFonts w:ascii="Times New Roman" w:hAnsi="Times New Roman"/>
              </w:rPr>
              <w:t xml:space="preserve"> + 12,2 (dB)</w:t>
            </w:r>
          </w:p>
        </w:tc>
      </w:tr>
      <w:tr w:rsidR="00002986" w:rsidTr="003A76EA">
        <w:trPr>
          <w:cantSplit/>
        </w:trPr>
        <w:tc>
          <w:tcPr>
            <w:tcW w:w="1857" w:type="dxa"/>
            <w:vAlign w:val="center"/>
          </w:tcPr>
          <w:p w:rsidR="00002986" w:rsidRPr="003A76EA" w:rsidRDefault="00002986" w:rsidP="003A76EA">
            <w:pPr>
              <w:pStyle w:val="Tabletexte"/>
              <w:framePr w:hSpace="180" w:wrap="around" w:vAnchor="text" w:hAnchor="text" w:xAlign="right" w:y="1"/>
              <w:rPr>
                <w:rFonts w:ascii="Times New Roman" w:hAnsi="Times New Roman"/>
                <w:spacing w:val="-4"/>
                <w:lang w:bidi="ar-EG"/>
              </w:rPr>
            </w:pPr>
            <w:r w:rsidRPr="003A76EA">
              <w:rPr>
                <w:rFonts w:ascii="Times New Roman" w:hAnsi="Times New Roman" w:hint="cs"/>
                <w:spacing w:val="-4"/>
                <w:rtl/>
                <w:lang w:val="en-GB"/>
              </w:rPr>
              <w:t xml:space="preserve">تماثلي </w:t>
            </w:r>
            <w:r w:rsidR="003A76EA" w:rsidRPr="003A76EA">
              <w:rPr>
                <w:rFonts w:ascii="Times New Roman" w:hAnsi="Times New Roman"/>
                <w:spacing w:val="-4"/>
                <w:rtl/>
                <w:lang w:val="en-GB"/>
              </w:rPr>
              <w:br/>
            </w:r>
            <w:r w:rsidRPr="003A76EA">
              <w:rPr>
                <w:rFonts w:ascii="Times New Roman" w:hAnsi="Times New Roman" w:hint="cs"/>
                <w:spacing w:val="-4"/>
                <w:rtl/>
                <w:lang w:val="en-GB"/>
              </w:rPr>
              <w:t>(غير التلفزيون</w:t>
            </w:r>
            <w:r w:rsidR="003A76EA" w:rsidRPr="003A76EA">
              <w:rPr>
                <w:rFonts w:ascii="Times New Roman" w:hAnsi="Times New Roman" w:hint="eastAsia"/>
                <w:spacing w:val="-4"/>
                <w:rtl/>
                <w:lang w:val="en-GB"/>
              </w:rPr>
              <w:t> </w:t>
            </w:r>
            <w:r w:rsidRPr="003A76EA">
              <w:rPr>
                <w:spacing w:val="-4"/>
                <w:lang w:bidi="ar-EG"/>
              </w:rPr>
              <w:t>TV</w:t>
            </w:r>
            <w:r w:rsidR="003A76EA" w:rsidRPr="003A76EA">
              <w:rPr>
                <w:spacing w:val="-4"/>
                <w:rtl/>
                <w:lang w:bidi="ar-EG"/>
              </w:rPr>
              <w:noBreakHyphen/>
            </w:r>
            <w:r w:rsidRPr="003A76EA">
              <w:rPr>
                <w:spacing w:val="-4"/>
                <w:lang w:bidi="ar-EG"/>
              </w:rPr>
              <w:t>FM</w:t>
            </w:r>
            <w:r w:rsidRPr="003A76EA">
              <w:rPr>
                <w:rFonts w:ascii="Times New Roman" w:hAnsi="Times New Roman" w:hint="cs"/>
                <w:spacing w:val="-4"/>
                <w:rtl/>
                <w:lang w:val="en-GB"/>
              </w:rPr>
              <w:t>)</w:t>
            </w:r>
          </w:p>
        </w:tc>
        <w:tc>
          <w:tcPr>
            <w:tcW w:w="4658" w:type="dxa"/>
            <w:vAlign w:val="center"/>
          </w:tcPr>
          <w:p w:rsidR="00002986" w:rsidRPr="00F02D9E" w:rsidRDefault="00002986" w:rsidP="00002986">
            <w:pPr>
              <w:pStyle w:val="Tabletexte"/>
              <w:framePr w:hSpace="180" w:wrap="around" w:vAnchor="text" w:hAnchor="text" w:xAlign="right" w:y="1"/>
              <w:jc w:val="center"/>
              <w:rPr>
                <w:rFonts w:ascii="Times New Roman" w:hAnsi="Times New Roman"/>
                <w:lang w:bidi="ar-EG"/>
              </w:rPr>
            </w:pPr>
            <w:r w:rsidRPr="00F02D9E">
              <w:rPr>
                <w:rFonts w:ascii="Times New Roman" w:hAnsi="Times New Roman"/>
                <w:lang w:bidi="ar-EG"/>
              </w:rPr>
              <w:t>13,5 + 2 log (</w:t>
            </w:r>
            <w:r w:rsidRPr="007A7A62">
              <w:rPr>
                <w:rFonts w:ascii="Symbol" w:eastAsia="Times New Roman" w:hAnsi="Symbol" w:cs="Calibri"/>
                <w:color w:val="000000"/>
                <w:szCs w:val="22"/>
              </w:rPr>
              <w:t></w:t>
            </w:r>
            <w:r w:rsidRPr="00F02D9E">
              <w:rPr>
                <w:rFonts w:ascii="Times New Roman" w:hAnsi="Times New Roman"/>
                <w:lang w:bidi="ar-EG"/>
              </w:rPr>
              <w:t>) – 3 log (</w:t>
            </w:r>
            <w:r w:rsidRPr="00F02D9E">
              <w:rPr>
                <w:rFonts w:ascii="Times New Roman" w:hAnsi="Times New Roman"/>
                <w:i/>
                <w:lang w:bidi="ar-EG"/>
              </w:rPr>
              <w:t>i</w:t>
            </w:r>
            <w:r w:rsidRPr="00F02D9E">
              <w:rPr>
                <w:rFonts w:ascii="Times New Roman" w:hAnsi="Times New Roman"/>
                <w:lang w:bidi="ar-EG"/>
              </w:rPr>
              <w:t>/10) (dB)</w:t>
            </w:r>
          </w:p>
          <w:p w:rsidR="00002986" w:rsidRPr="00F02D9E" w:rsidRDefault="00002986" w:rsidP="00002986">
            <w:pPr>
              <w:pStyle w:val="Tabletexte"/>
              <w:framePr w:hSpace="180" w:wrap="around" w:vAnchor="text" w:hAnchor="text" w:xAlign="right" w:y="1"/>
              <w:jc w:val="center"/>
              <w:rPr>
                <w:rFonts w:ascii="Times New Roman" w:hAnsi="Times New Roman"/>
                <w:lang w:bidi="ar-EG"/>
              </w:rPr>
            </w:pPr>
            <w:r w:rsidRPr="00F02D9E">
              <w:rPr>
                <w:rFonts w:ascii="Times New Roman" w:hAnsi="Times New Roman"/>
                <w:lang w:bidi="ar-EG"/>
              </w:rPr>
              <w:t>(i.e., 11,4 + 2 log (</w:t>
            </w:r>
            <w:r w:rsidRPr="00F02D9E">
              <w:rPr>
                <w:rFonts w:ascii="Times New Roman" w:hAnsi="Times New Roman"/>
                <w:iCs/>
                <w:lang w:bidi="ar-EG"/>
              </w:rPr>
              <w:t>DeNeBd (MHz</w:t>
            </w:r>
            <w:r w:rsidRPr="00F02D9E">
              <w:rPr>
                <w:rFonts w:ascii="Times New Roman" w:hAnsi="Times New Roman"/>
                <w:lang w:bidi="ar-EG"/>
              </w:rPr>
              <w:t>)))</w:t>
            </w:r>
          </w:p>
        </w:tc>
        <w:tc>
          <w:tcPr>
            <w:tcW w:w="3114" w:type="dxa"/>
            <w:gridSpan w:val="2"/>
            <w:vAlign w:val="center"/>
          </w:tcPr>
          <w:p w:rsidR="00002986" w:rsidRPr="003A76EA" w:rsidRDefault="00002986" w:rsidP="00002986">
            <w:pPr>
              <w:pStyle w:val="Tabletext"/>
              <w:framePr w:hSpace="180" w:wrap="around" w:vAnchor="text" w:hAnchor="text" w:xAlign="right" w:y="1"/>
              <w:rPr>
                <w:rFonts w:ascii="Times New Roman" w:hAnsi="Times New Roman"/>
                <w:color w:val="000000"/>
              </w:rPr>
            </w:pPr>
            <w:r w:rsidRPr="003A76EA">
              <w:rPr>
                <w:rFonts w:ascii="Times New Roman" w:hAnsi="Times New Roman"/>
                <w:i/>
                <w:iCs/>
              </w:rPr>
              <w:t>C</w:t>
            </w:r>
            <w:r w:rsidRPr="003A76EA">
              <w:rPr>
                <w:rFonts w:ascii="Times New Roman" w:hAnsi="Times New Roman"/>
              </w:rPr>
              <w:t>/</w:t>
            </w:r>
            <w:r w:rsidRPr="003A76EA">
              <w:rPr>
                <w:rFonts w:ascii="Times New Roman" w:hAnsi="Times New Roman"/>
                <w:i/>
                <w:iCs/>
              </w:rPr>
              <w:t>N</w:t>
            </w:r>
            <w:r w:rsidRPr="003A76EA">
              <w:rPr>
                <w:rFonts w:ascii="Times New Roman" w:hAnsi="Times New Roman"/>
                <w:i/>
                <w:iCs/>
                <w:vertAlign w:val="subscript"/>
              </w:rPr>
              <w:t>tot</w:t>
            </w:r>
            <w:r w:rsidRPr="003A76EA">
              <w:rPr>
                <w:rFonts w:ascii="Times New Roman" w:hAnsi="Times New Roman"/>
              </w:rPr>
              <w:t xml:space="preserve"> + 12,2 (dB)</w:t>
            </w:r>
          </w:p>
        </w:tc>
      </w:tr>
      <w:tr w:rsidR="00002986" w:rsidTr="003A76EA">
        <w:trPr>
          <w:cantSplit/>
        </w:trPr>
        <w:tc>
          <w:tcPr>
            <w:tcW w:w="1857" w:type="dxa"/>
            <w:tcBorders>
              <w:bottom w:val="single" w:sz="4" w:space="0" w:color="auto"/>
            </w:tcBorders>
          </w:tcPr>
          <w:p w:rsidR="00002986" w:rsidRPr="006B4DE1" w:rsidRDefault="00002986" w:rsidP="00002986">
            <w:pPr>
              <w:pStyle w:val="Tabletexte"/>
              <w:framePr w:hSpace="180" w:wrap="around" w:vAnchor="text" w:hAnchor="text" w:xAlign="right" w:y="1"/>
              <w:rPr>
                <w:rFonts w:ascii="Times New Roman" w:hAnsi="Times New Roman"/>
                <w:rtl/>
                <w:lang w:val="en-GB"/>
              </w:rPr>
            </w:pPr>
            <w:r w:rsidRPr="006B4DE1">
              <w:rPr>
                <w:rFonts w:ascii="Times New Roman" w:hAnsi="Times New Roman" w:hint="cs"/>
                <w:rtl/>
                <w:lang w:val="en-GB"/>
              </w:rPr>
              <w:t>غير ذلك</w:t>
            </w:r>
          </w:p>
        </w:tc>
        <w:tc>
          <w:tcPr>
            <w:tcW w:w="4658" w:type="dxa"/>
            <w:tcBorders>
              <w:bottom w:val="single" w:sz="4" w:space="0" w:color="auto"/>
            </w:tcBorders>
            <w:vAlign w:val="center"/>
          </w:tcPr>
          <w:p w:rsidR="00002986" w:rsidRPr="00F02D9E" w:rsidRDefault="00002986" w:rsidP="00002986">
            <w:pPr>
              <w:pStyle w:val="Tabletexte"/>
              <w:framePr w:hSpace="180" w:wrap="around" w:vAnchor="text" w:hAnchor="text" w:xAlign="right" w:y="1"/>
              <w:jc w:val="center"/>
              <w:rPr>
                <w:rFonts w:ascii="Times New Roman" w:hAnsi="Times New Roman"/>
                <w:lang w:val="en-GB" w:bidi="ar-EG"/>
              </w:rPr>
            </w:pPr>
            <w:r w:rsidRPr="00F02D9E">
              <w:rPr>
                <w:rFonts w:ascii="Times New Roman" w:hAnsi="Times New Roman"/>
                <w:lang w:val="en-GB" w:bidi="ar-EG"/>
              </w:rPr>
              <w:t>13,5 + 2 log (</w:t>
            </w:r>
            <w:r w:rsidRPr="007A7A62">
              <w:rPr>
                <w:rFonts w:ascii="Symbol" w:eastAsia="Times New Roman" w:hAnsi="Symbol" w:cs="Calibri"/>
                <w:color w:val="000000"/>
                <w:szCs w:val="22"/>
              </w:rPr>
              <w:t></w:t>
            </w:r>
            <w:r w:rsidRPr="00F02D9E">
              <w:rPr>
                <w:rFonts w:ascii="Times New Roman" w:hAnsi="Times New Roman"/>
                <w:lang w:val="en-GB" w:bidi="ar-EG"/>
              </w:rPr>
              <w:t>) – 3 log (</w:t>
            </w:r>
            <w:r w:rsidRPr="00F02D9E">
              <w:rPr>
                <w:rFonts w:ascii="Times New Roman" w:hAnsi="Times New Roman"/>
                <w:i/>
                <w:lang w:val="en-GB" w:bidi="ar-EG"/>
              </w:rPr>
              <w:t>i</w:t>
            </w:r>
            <w:r w:rsidRPr="00F02D9E">
              <w:rPr>
                <w:rFonts w:ascii="Times New Roman" w:hAnsi="Times New Roman"/>
                <w:lang w:val="en-GB" w:bidi="ar-EG"/>
              </w:rPr>
              <w:t>/10) (dB)</w:t>
            </w:r>
          </w:p>
          <w:p w:rsidR="00002986" w:rsidRPr="00F02D9E" w:rsidRDefault="00002986" w:rsidP="00002986">
            <w:pPr>
              <w:pStyle w:val="Tabletexte"/>
              <w:framePr w:hSpace="180" w:wrap="around" w:vAnchor="text" w:hAnchor="text" w:xAlign="right" w:y="1"/>
              <w:jc w:val="center"/>
              <w:rPr>
                <w:rFonts w:ascii="Times New Roman" w:hAnsi="Times New Roman"/>
                <w:lang w:val="en-GB" w:bidi="ar-EG"/>
              </w:rPr>
            </w:pPr>
            <w:r w:rsidRPr="00F02D9E">
              <w:rPr>
                <w:rFonts w:ascii="Times New Roman" w:hAnsi="Times New Roman"/>
                <w:lang w:val="en-GB" w:bidi="ar-EG"/>
              </w:rPr>
              <w:t>(i.e., 11,4 + 2 log (</w:t>
            </w:r>
            <w:r w:rsidRPr="00F02D9E">
              <w:rPr>
                <w:rFonts w:ascii="Times New Roman" w:hAnsi="Times New Roman"/>
                <w:iCs/>
                <w:lang w:val="en-GB" w:bidi="ar-EG"/>
              </w:rPr>
              <w:t>DeNeBd (MHz</w:t>
            </w:r>
            <w:r w:rsidRPr="00F02D9E">
              <w:rPr>
                <w:rFonts w:ascii="Times New Roman" w:hAnsi="Times New Roman"/>
                <w:lang w:val="en-GB" w:bidi="ar-EG"/>
              </w:rPr>
              <w:t>)))</w:t>
            </w:r>
          </w:p>
        </w:tc>
        <w:tc>
          <w:tcPr>
            <w:tcW w:w="3114" w:type="dxa"/>
            <w:gridSpan w:val="2"/>
            <w:tcBorders>
              <w:bottom w:val="single" w:sz="4" w:space="0" w:color="auto"/>
            </w:tcBorders>
            <w:vAlign w:val="center"/>
          </w:tcPr>
          <w:p w:rsidR="00002986" w:rsidRPr="003A76EA" w:rsidRDefault="00002986" w:rsidP="00002986">
            <w:pPr>
              <w:pStyle w:val="Tabletext"/>
              <w:framePr w:hSpace="180" w:wrap="around" w:vAnchor="text" w:hAnchor="text" w:xAlign="right" w:y="1"/>
              <w:rPr>
                <w:rFonts w:ascii="Times New Roman" w:hAnsi="Times New Roman"/>
                <w:color w:val="000000"/>
              </w:rPr>
            </w:pPr>
            <w:r w:rsidRPr="003A76EA">
              <w:rPr>
                <w:rFonts w:ascii="Times New Roman" w:hAnsi="Times New Roman"/>
                <w:i/>
                <w:iCs/>
              </w:rPr>
              <w:t>C</w:t>
            </w:r>
            <w:r w:rsidRPr="003A76EA">
              <w:rPr>
                <w:rFonts w:ascii="Times New Roman" w:hAnsi="Times New Roman"/>
              </w:rPr>
              <w:t>/</w:t>
            </w:r>
            <w:r w:rsidRPr="003A76EA">
              <w:rPr>
                <w:rFonts w:ascii="Times New Roman" w:hAnsi="Times New Roman"/>
                <w:i/>
                <w:iCs/>
              </w:rPr>
              <w:t>N</w:t>
            </w:r>
            <w:r w:rsidRPr="003A76EA">
              <w:rPr>
                <w:rFonts w:ascii="Times New Roman" w:hAnsi="Times New Roman"/>
                <w:i/>
                <w:iCs/>
                <w:vertAlign w:val="subscript"/>
              </w:rPr>
              <w:t>tot</w:t>
            </w:r>
            <w:r w:rsidRPr="003A76EA">
              <w:rPr>
                <w:rFonts w:ascii="Times New Roman" w:hAnsi="Times New Roman"/>
              </w:rPr>
              <w:t xml:space="preserve"> + 14 (dB)</w:t>
            </w:r>
          </w:p>
        </w:tc>
      </w:tr>
      <w:tr w:rsidR="00002986" w:rsidTr="003A76EA">
        <w:trPr>
          <w:cantSplit/>
        </w:trPr>
        <w:tc>
          <w:tcPr>
            <w:tcW w:w="9629" w:type="dxa"/>
            <w:gridSpan w:val="4"/>
            <w:tcBorders>
              <w:left w:val="nil"/>
              <w:bottom w:val="nil"/>
              <w:right w:val="nil"/>
            </w:tcBorders>
          </w:tcPr>
          <w:p w:rsidR="00002986" w:rsidRPr="00837B07" w:rsidRDefault="00002986" w:rsidP="00837B07">
            <w:pPr>
              <w:pStyle w:val="Tabletexte"/>
              <w:framePr w:hSpace="180" w:wrap="around" w:vAnchor="text" w:hAnchor="text" w:xAlign="right" w:y="1"/>
              <w:spacing w:before="120" w:after="120"/>
              <w:rPr>
                <w:rtl/>
                <w:lang w:bidi="ar-EG"/>
              </w:rPr>
            </w:pPr>
            <w:r w:rsidRPr="00837B07">
              <w:rPr>
                <w:rFonts w:hint="cs"/>
                <w:rtl/>
              </w:rPr>
              <w:t>حيث:</w:t>
            </w:r>
          </w:p>
          <w:p w:rsidR="00002986" w:rsidRPr="00837B07" w:rsidRDefault="00002986">
            <w:pPr>
              <w:pStyle w:val="TableLegend1"/>
              <w:framePr w:hSpace="180" w:wrap="around" w:vAnchor="text" w:hAnchor="text" w:xAlign="right" w:y="1"/>
              <w:tabs>
                <w:tab w:val="clear" w:pos="284"/>
                <w:tab w:val="clear" w:pos="567"/>
                <w:tab w:val="right" w:pos="851"/>
              </w:tabs>
              <w:bidi/>
              <w:spacing w:before="0" w:line="192" w:lineRule="auto"/>
              <w:ind w:left="1134" w:hanging="907"/>
              <w:rPr>
                <w:rFonts w:ascii="Calibri" w:hAnsi="Calibri"/>
                <w:sz w:val="20"/>
                <w:szCs w:val="26"/>
                <w:rtl/>
              </w:rPr>
              <w:pPrChange w:id="611" w:author="Gergis, Mina" w:date="2018-04-24T17:43:00Z">
                <w:pPr>
                  <w:pStyle w:val="TableLegend1"/>
                  <w:framePr w:hSpace="180" w:wrap="around" w:vAnchor="text" w:hAnchor="text" w:xAlign="right" w:y="1"/>
                  <w:tabs>
                    <w:tab w:val="clear" w:pos="284"/>
                    <w:tab w:val="clear" w:pos="567"/>
                    <w:tab w:val="right" w:pos="851"/>
                  </w:tabs>
                  <w:bidi/>
                  <w:spacing w:before="0" w:line="192" w:lineRule="auto"/>
                  <w:ind w:left="1134" w:hanging="907"/>
                </w:pPr>
              </w:pPrChange>
            </w:pPr>
            <w:r w:rsidRPr="00837B07">
              <w:rPr>
                <w:rFonts w:ascii="Calibri" w:hAnsi="Calibri"/>
                <w:sz w:val="20"/>
                <w:szCs w:val="26"/>
              </w:rPr>
              <w:tab/>
            </w:r>
            <w:r w:rsidRPr="00837B07">
              <w:rPr>
                <w:rFonts w:ascii="Calibri" w:hAnsi="Calibri"/>
                <w:i/>
                <w:iCs/>
                <w:sz w:val="20"/>
                <w:szCs w:val="26"/>
              </w:rPr>
              <w:t>C/N</w:t>
            </w:r>
            <w:r w:rsidRPr="00837B07">
              <w:rPr>
                <w:rFonts w:ascii="Calibri" w:hAnsi="Calibri" w:cs="Times New Roman italic"/>
                <w:i/>
                <w:iCs/>
                <w:color w:val="000000"/>
                <w:sz w:val="20"/>
                <w:szCs w:val="26"/>
                <w:vertAlign w:val="subscript"/>
              </w:rPr>
              <w:t xml:space="preserve"> tot</w:t>
            </w:r>
            <w:r w:rsidRPr="00837B07">
              <w:rPr>
                <w:rFonts w:ascii="Calibri" w:hAnsi="Calibri" w:hint="cs"/>
                <w:sz w:val="20"/>
                <w:szCs w:val="26"/>
                <w:rtl/>
              </w:rPr>
              <w:t>:</w:t>
            </w:r>
            <w:r w:rsidRPr="00837B07">
              <w:rPr>
                <w:rFonts w:ascii="Calibri" w:hAnsi="Calibri" w:cs="Traditional Arabic"/>
                <w:sz w:val="20"/>
                <w:szCs w:val="26"/>
              </w:rPr>
              <w:tab/>
            </w:r>
            <w:r w:rsidRPr="00837B07">
              <w:rPr>
                <w:rFonts w:ascii="Calibri" w:hAnsi="Calibri" w:cs="Traditional Arabic" w:hint="cs"/>
                <w:sz w:val="20"/>
                <w:szCs w:val="26"/>
                <w:rtl/>
              </w:rPr>
              <w:t xml:space="preserve">نسبة </w:t>
            </w:r>
            <w:r w:rsidRPr="00837B07">
              <w:rPr>
                <w:rFonts w:ascii="Calibri" w:hAnsi="Calibri" w:cs="Traditional Arabic"/>
                <w:sz w:val="20"/>
                <w:szCs w:val="26"/>
              </w:rPr>
              <w:t>(dB)</w:t>
            </w:r>
            <w:r w:rsidRPr="00837B07">
              <w:rPr>
                <w:rFonts w:ascii="Calibri" w:hAnsi="Calibri" w:cs="Traditional Arabic" w:hint="cs"/>
                <w:sz w:val="20"/>
                <w:szCs w:val="26"/>
                <w:rtl/>
              </w:rPr>
              <w:t xml:space="preserve"> قدرة الموجة الحاملة إلى قدرة الضوضاء الكلية التي تشمل كل الضوضاء الداخلية في النظام والتداخل الصادر عن الأنظمة الأخرى</w:t>
            </w:r>
            <w:del w:id="612" w:author="Gergis, Mina" w:date="2018-04-24T17:43:00Z">
              <w:r w:rsidRPr="00837B07" w:rsidDel="00F821ED">
                <w:rPr>
                  <w:rFonts w:ascii="Calibri" w:hAnsi="Calibri" w:cs="Traditional Arabic" w:hint="cs"/>
                  <w:sz w:val="20"/>
                  <w:szCs w:val="26"/>
                  <w:rtl/>
                </w:rPr>
                <w:delText xml:space="preserve"> فيما يتعلق بالنسبة </w:delText>
              </w:r>
              <w:r w:rsidRPr="00837B07" w:rsidDel="00F821ED">
                <w:rPr>
                  <w:rFonts w:ascii="Calibri" w:hAnsi="Calibri" w:cs="Traditional Arabic"/>
                  <w:i/>
                  <w:color w:val="000000"/>
                  <w:sz w:val="20"/>
                  <w:szCs w:val="26"/>
                </w:rPr>
                <w:delText>C</w:delText>
              </w:r>
              <w:r w:rsidRPr="00837B07" w:rsidDel="00F821ED">
                <w:rPr>
                  <w:rFonts w:ascii="Calibri" w:hAnsi="Calibri" w:cs="Traditional Arabic"/>
                  <w:color w:val="000000"/>
                  <w:sz w:val="20"/>
                  <w:szCs w:val="26"/>
                </w:rPr>
                <w:delText>/</w:delText>
              </w:r>
              <w:r w:rsidRPr="00837B07" w:rsidDel="00F821ED">
                <w:rPr>
                  <w:rFonts w:ascii="Calibri" w:hAnsi="Calibri" w:cs="Traditional Arabic"/>
                  <w:i/>
                  <w:color w:val="000000"/>
                  <w:sz w:val="20"/>
                  <w:szCs w:val="26"/>
                </w:rPr>
                <w:delText>N</w:delText>
              </w:r>
              <w:r w:rsidRPr="00837B07" w:rsidDel="00F821ED">
                <w:rPr>
                  <w:rFonts w:ascii="Calibri" w:hAnsi="Calibri" w:cs="Traditional Arabic"/>
                  <w:i/>
                  <w:color w:val="000000"/>
                  <w:sz w:val="20"/>
                  <w:szCs w:val="26"/>
                  <w:vertAlign w:val="subscript"/>
                </w:rPr>
                <w:delText>i</w:delText>
              </w:r>
              <w:r w:rsidRPr="00837B07" w:rsidDel="00F821ED">
                <w:rPr>
                  <w:rFonts w:ascii="Calibri" w:hAnsi="Calibri" w:cs="Traditional Arabic" w:hint="cs"/>
                  <w:sz w:val="20"/>
                  <w:szCs w:val="26"/>
                  <w:rtl/>
                  <w:lang w:bidi="ar-EG"/>
                </w:rPr>
                <w:delText xml:space="preserve"> الداخلية على النحو التالي</w:delText>
              </w:r>
            </w:del>
            <w:r w:rsidRPr="00837B07">
              <w:rPr>
                <w:rFonts w:ascii="Calibri" w:hAnsi="Calibri" w:cs="Traditional Arabic" w:hint="cs"/>
                <w:sz w:val="20"/>
                <w:szCs w:val="26"/>
                <w:rtl/>
                <w:lang w:bidi="ar-EG"/>
              </w:rPr>
              <w:t>:</w:t>
            </w:r>
          </w:p>
          <w:p w:rsidR="00002986" w:rsidRPr="00837B07" w:rsidDel="00837B07" w:rsidRDefault="00002986" w:rsidP="00002986">
            <w:pPr>
              <w:pStyle w:val="Tablelegend"/>
              <w:framePr w:hSpace="180" w:wrap="around" w:vAnchor="text" w:hAnchor="text" w:xAlign="right" w:y="1"/>
              <w:jc w:val="center"/>
              <w:rPr>
                <w:del w:id="613" w:author="Imad RIZ" w:date="2018-05-01T11:32:00Z"/>
                <w:color w:val="000000"/>
                <w:sz w:val="20"/>
                <w:szCs w:val="26"/>
                <w:rtl/>
              </w:rPr>
            </w:pPr>
            <w:ins w:id="614" w:author="Gergis, Mina" w:date="2018-04-24T17:43:00Z">
              <w:del w:id="615" w:author="Imad RIZ" w:date="2018-05-01T11:32:00Z">
                <w:r w:rsidRPr="00837B07" w:rsidDel="00837B07">
                  <w:rPr>
                    <w:rFonts w:cs="Times New Roman"/>
                    <w:noProof/>
                    <w:color w:val="000000"/>
                    <w:sz w:val="20"/>
                    <w:szCs w:val="26"/>
                    <w:lang w:val="en-GB" w:eastAsia="zh-CN"/>
                  </w:rPr>
                  <w:drawing>
                    <wp:inline distT="0" distB="0" distL="0" distR="0" wp14:anchorId="2E1EADF0" wp14:editId="6A03A4DB">
                      <wp:extent cx="1176655" cy="46355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76655" cy="463550"/>
                              </a:xfrm>
                              <a:prstGeom prst="rect">
                                <a:avLst/>
                              </a:prstGeom>
                              <a:noFill/>
                            </pic:spPr>
                          </pic:pic>
                        </a:graphicData>
                      </a:graphic>
                    </wp:inline>
                  </w:drawing>
                </w:r>
              </w:del>
            </w:ins>
            <w:del w:id="616" w:author="Imad RIZ" w:date="2018-05-01T11:32:00Z">
              <w:r w:rsidRPr="00837B07" w:rsidDel="00837B07">
                <w:rPr>
                  <w:color w:val="000000"/>
                  <w:position w:val="-32"/>
                  <w:sz w:val="20"/>
                  <w:szCs w:val="26"/>
                </w:rPr>
                <w:object w:dxaOrig="1900" w:dyaOrig="760">
                  <v:shape id="_x0000_i1026" type="#_x0000_t75" style="width:95.4pt;height:36pt" o:ole="">
                    <v:imagedata r:id="rId25" o:title=""/>
                  </v:shape>
                  <o:OLEObject Type="Embed" ProgID="Equation.3" ShapeID="_x0000_i1026" DrawAspect="Content" ObjectID="_1586695496" r:id="rId26"/>
                </w:object>
              </w:r>
            </w:del>
          </w:p>
          <w:p w:rsidR="00002986" w:rsidRPr="00837B07" w:rsidDel="00837B07" w:rsidRDefault="00002986" w:rsidP="00837B07">
            <w:pPr>
              <w:pStyle w:val="Tablelegend"/>
              <w:framePr w:hSpace="180" w:wrap="around" w:vAnchor="text" w:hAnchor="text" w:xAlign="right" w:y="1"/>
              <w:ind w:left="1134" w:hanging="1134"/>
              <w:rPr>
                <w:del w:id="617" w:author="Imad RIZ" w:date="2018-05-01T11:32:00Z"/>
                <w:sz w:val="20"/>
                <w:szCs w:val="26"/>
                <w:rtl/>
              </w:rPr>
            </w:pPr>
            <w:del w:id="618" w:author="Imad RIZ" w:date="2018-05-01T11:32:00Z">
              <w:r w:rsidRPr="00837B07" w:rsidDel="00837B07">
                <w:rPr>
                  <w:sz w:val="20"/>
                  <w:szCs w:val="26"/>
                </w:rPr>
                <w:tab/>
              </w:r>
              <w:r w:rsidRPr="00837B07" w:rsidDel="00837B07">
                <w:rPr>
                  <w:rFonts w:hint="cs"/>
                  <w:sz w:val="20"/>
                  <w:szCs w:val="26"/>
                  <w:rtl/>
                </w:rPr>
                <w:delText xml:space="preserve">حيث تشير </w:delText>
              </w:r>
              <w:r w:rsidRPr="00837B07" w:rsidDel="00837B07">
                <w:rPr>
                  <w:sz w:val="20"/>
                  <w:szCs w:val="26"/>
                </w:rPr>
                <w:delText>X</w:delText>
              </w:r>
              <w:r w:rsidRPr="00837B07" w:rsidDel="00837B07">
                <w:rPr>
                  <w:rFonts w:hint="cs"/>
                  <w:sz w:val="20"/>
                  <w:szCs w:val="26"/>
                  <w:rtl/>
                </w:rPr>
                <w:delText xml:space="preserve"> إلى قيمة الهامش الإضافي المعرّف في المرفق </w:delText>
              </w:r>
              <w:r w:rsidRPr="00837B07" w:rsidDel="00837B07">
                <w:rPr>
                  <w:sz w:val="20"/>
                  <w:szCs w:val="26"/>
                </w:rPr>
                <w:delText>2</w:delText>
              </w:r>
              <w:r w:rsidRPr="00837B07" w:rsidDel="00837B07">
                <w:rPr>
                  <w:rFonts w:hint="cs"/>
                  <w:sz w:val="20"/>
                  <w:szCs w:val="26"/>
                  <w:rtl/>
                </w:rPr>
                <w:delText xml:space="preserve">، الأقسام من </w:delText>
              </w:r>
              <w:r w:rsidRPr="00837B07" w:rsidDel="00837B07">
                <w:rPr>
                  <w:sz w:val="20"/>
                  <w:szCs w:val="26"/>
                </w:rPr>
                <w:delText>3</w:delText>
              </w:r>
              <w:r w:rsidRPr="00837B07" w:rsidDel="00837B07">
                <w:rPr>
                  <w:rFonts w:hint="cs"/>
                  <w:sz w:val="20"/>
                  <w:szCs w:val="26"/>
                  <w:rtl/>
                </w:rPr>
                <w:delText xml:space="preserve"> إلى </w:delText>
              </w:r>
              <w:r w:rsidRPr="00837B07" w:rsidDel="00837B07">
                <w:rPr>
                  <w:sz w:val="20"/>
                  <w:szCs w:val="26"/>
                </w:rPr>
                <w:delText>5</w:delText>
              </w:r>
              <w:r w:rsidRPr="00837B07" w:rsidDel="00837B07">
                <w:rPr>
                  <w:rFonts w:hint="cs"/>
                  <w:sz w:val="20"/>
                  <w:szCs w:val="26"/>
                  <w:rtl/>
                </w:rPr>
                <w:delText xml:space="preserve"> وتستند النسبة </w:delText>
              </w:r>
              <w:r w:rsidRPr="00837B07" w:rsidDel="00837B07">
                <w:rPr>
                  <w:i/>
                  <w:color w:val="000000"/>
                  <w:sz w:val="20"/>
                  <w:szCs w:val="26"/>
                </w:rPr>
                <w:delText>C</w:delText>
              </w:r>
              <w:r w:rsidRPr="00837B07" w:rsidDel="00837B07">
                <w:rPr>
                  <w:color w:val="000000"/>
                  <w:sz w:val="20"/>
                  <w:szCs w:val="26"/>
                </w:rPr>
                <w:delText>/</w:delText>
              </w:r>
              <w:r w:rsidRPr="00837B07" w:rsidDel="00837B07">
                <w:rPr>
                  <w:i/>
                  <w:color w:val="000000"/>
                  <w:sz w:val="20"/>
                  <w:szCs w:val="26"/>
                </w:rPr>
                <w:delText>N</w:delText>
              </w:r>
              <w:r w:rsidRPr="00837B07" w:rsidDel="00837B07">
                <w:rPr>
                  <w:i/>
                  <w:iCs/>
                  <w:color w:val="000000"/>
                  <w:sz w:val="20"/>
                  <w:szCs w:val="26"/>
                  <w:vertAlign w:val="subscript"/>
                </w:rPr>
                <w:delText>i</w:delText>
              </w:r>
              <w:r w:rsidRPr="00837B07" w:rsidDel="00837B07">
                <w:rPr>
                  <w:rFonts w:hint="cs"/>
                  <w:sz w:val="20"/>
                  <w:szCs w:val="26"/>
                  <w:rtl/>
                </w:rPr>
                <w:delText xml:space="preserve"> إلى قدرة ضوضاء النظام الداخلية وهي معرّفة في المرفق </w:delText>
              </w:r>
              <w:r w:rsidRPr="00837B07" w:rsidDel="00837B07">
                <w:rPr>
                  <w:sz w:val="20"/>
                  <w:szCs w:val="26"/>
                </w:rPr>
                <w:delText>1</w:delText>
              </w:r>
              <w:r w:rsidRPr="00837B07" w:rsidDel="00837B07">
                <w:rPr>
                  <w:rFonts w:hint="cs"/>
                  <w:sz w:val="20"/>
                  <w:szCs w:val="26"/>
                  <w:rtl/>
                </w:rPr>
                <w:delText xml:space="preserve">، القسم </w:delText>
              </w:r>
              <w:r w:rsidRPr="00837B07" w:rsidDel="00837B07">
                <w:rPr>
                  <w:sz w:val="20"/>
                  <w:szCs w:val="26"/>
                </w:rPr>
                <w:delText>3</w:delText>
              </w:r>
              <w:r w:rsidRPr="00837B07" w:rsidDel="00837B07">
                <w:rPr>
                  <w:rFonts w:hint="cs"/>
                  <w:sz w:val="20"/>
                  <w:szCs w:val="26"/>
                  <w:rtl/>
                </w:rPr>
                <w:delText>.</w:delText>
              </w:r>
            </w:del>
          </w:p>
          <w:p w:rsidR="00002986" w:rsidRPr="00837B07" w:rsidRDefault="00002986" w:rsidP="00002986">
            <w:pPr>
              <w:rPr>
                <w:i/>
                <w:iCs/>
                <w:sz w:val="20"/>
                <w:szCs w:val="26"/>
                <w:rtl/>
                <w:lang w:bidi="ar-EG"/>
              </w:rPr>
            </w:pPr>
            <w:r w:rsidRPr="00837B07">
              <w:rPr>
                <w:rFonts w:hint="cs"/>
                <w:b/>
                <w:bCs/>
                <w:i/>
                <w:iCs/>
                <w:sz w:val="20"/>
                <w:szCs w:val="26"/>
                <w:rtl/>
              </w:rPr>
              <w:t>الأسباب:</w:t>
            </w:r>
            <w:r w:rsidRPr="00837B07">
              <w:rPr>
                <w:rFonts w:hint="cs"/>
                <w:i/>
                <w:iCs/>
                <w:sz w:val="20"/>
                <w:szCs w:val="26"/>
                <w:rtl/>
              </w:rPr>
              <w:t xml:space="preserve"> نتيجة للتغييرات المقترحة في القسم </w:t>
            </w:r>
            <w:r w:rsidRPr="00837B07">
              <w:rPr>
                <w:i/>
                <w:iCs/>
                <w:sz w:val="20"/>
                <w:szCs w:val="26"/>
              </w:rPr>
              <w:t>3</w:t>
            </w:r>
            <w:r w:rsidRPr="00837B07">
              <w:rPr>
                <w:rFonts w:hint="cs"/>
                <w:i/>
                <w:iCs/>
                <w:sz w:val="20"/>
                <w:szCs w:val="26"/>
                <w:rtl/>
                <w:lang w:bidi="ar-EG"/>
              </w:rPr>
              <w:t xml:space="preserve"> أعلاه والمرفق </w:t>
            </w:r>
            <w:r w:rsidRPr="00837B07">
              <w:rPr>
                <w:i/>
                <w:iCs/>
                <w:sz w:val="20"/>
                <w:szCs w:val="26"/>
                <w:lang w:bidi="ar-EG"/>
              </w:rPr>
              <w:t>1</w:t>
            </w:r>
            <w:r w:rsidRPr="00837B07">
              <w:rPr>
                <w:rFonts w:hint="cs"/>
                <w:i/>
                <w:iCs/>
                <w:sz w:val="20"/>
                <w:szCs w:val="26"/>
                <w:rtl/>
                <w:lang w:bidi="ar-EG"/>
              </w:rPr>
              <w:t xml:space="preserve"> أدناه.</w:t>
            </w:r>
          </w:p>
          <w:p w:rsidR="00002986" w:rsidRPr="00837B07" w:rsidRDefault="00002986" w:rsidP="00002986">
            <w:pPr>
              <w:rPr>
                <w:i/>
                <w:iCs/>
                <w:sz w:val="20"/>
                <w:szCs w:val="26"/>
                <w:rtl/>
                <w:lang w:bidi="ar-EG"/>
              </w:rPr>
            </w:pPr>
            <w:r w:rsidRPr="00837B07">
              <w:rPr>
                <w:rFonts w:hint="cs"/>
                <w:i/>
                <w:iCs/>
                <w:sz w:val="20"/>
                <w:szCs w:val="26"/>
                <w:rtl/>
                <w:lang w:bidi="ar-EG"/>
              </w:rPr>
              <w:t>التاريخ الفعلي لتطبيق القاعدة: بعد الموافقة عليها مباشرة</w:t>
            </w:r>
            <w:r w:rsidR="003B7773" w:rsidRPr="00837B07">
              <w:rPr>
                <w:rFonts w:hint="cs"/>
                <w:i/>
                <w:iCs/>
                <w:sz w:val="20"/>
                <w:szCs w:val="26"/>
                <w:rtl/>
                <w:lang w:bidi="ar-EG"/>
              </w:rPr>
              <w:t>ً</w:t>
            </w:r>
            <w:r w:rsidRPr="00837B07">
              <w:rPr>
                <w:rFonts w:hint="cs"/>
                <w:i/>
                <w:iCs/>
                <w:sz w:val="20"/>
                <w:szCs w:val="26"/>
                <w:rtl/>
                <w:lang w:bidi="ar-EG"/>
              </w:rPr>
              <w:t>.</w:t>
            </w:r>
          </w:p>
          <w:p w:rsidR="00002986" w:rsidRPr="00837B07" w:rsidRDefault="00002986" w:rsidP="00002986">
            <w:pPr>
              <w:rPr>
                <w:sz w:val="20"/>
                <w:szCs w:val="26"/>
                <w:rtl/>
              </w:rPr>
            </w:pPr>
          </w:p>
          <w:p w:rsidR="00002986" w:rsidRPr="00837B07" w:rsidRDefault="00002986" w:rsidP="00002986">
            <w:pPr>
              <w:pStyle w:val="TableLegend1"/>
              <w:framePr w:hSpace="180" w:wrap="around" w:vAnchor="text" w:hAnchor="text" w:xAlign="right" w:y="1"/>
              <w:tabs>
                <w:tab w:val="clear" w:pos="284"/>
                <w:tab w:val="clear" w:pos="567"/>
                <w:tab w:val="right" w:pos="851"/>
              </w:tabs>
              <w:bidi/>
              <w:spacing w:before="60" w:line="192" w:lineRule="auto"/>
              <w:ind w:left="1134" w:hanging="907"/>
              <w:rPr>
                <w:rFonts w:ascii="Calibri" w:hAnsi="Calibri" w:cs="Traditional Arabic"/>
                <w:sz w:val="20"/>
                <w:szCs w:val="26"/>
                <w:rtl/>
              </w:rPr>
            </w:pPr>
            <w:r w:rsidRPr="00837B07">
              <w:rPr>
                <w:rFonts w:ascii="Calibri" w:hAnsi="Calibri" w:cs="Traditional Arabic"/>
                <w:sz w:val="20"/>
                <w:szCs w:val="26"/>
              </w:rPr>
              <w:tab/>
              <w:t>DeNeBd</w:t>
            </w:r>
            <w:r w:rsidRPr="00837B07">
              <w:rPr>
                <w:rFonts w:ascii="Calibri" w:hAnsi="Calibri" w:cs="Traditional Arabic" w:hint="cs"/>
                <w:sz w:val="20"/>
                <w:szCs w:val="26"/>
                <w:rtl/>
              </w:rPr>
              <w:t>:</w:t>
            </w:r>
            <w:r w:rsidRPr="00837B07">
              <w:rPr>
                <w:rFonts w:ascii="Calibri" w:hAnsi="Calibri" w:cs="Traditional Arabic"/>
                <w:sz w:val="20"/>
                <w:szCs w:val="26"/>
              </w:rPr>
              <w:tab/>
            </w:r>
            <w:r w:rsidRPr="00837B07">
              <w:rPr>
                <w:rFonts w:ascii="Calibri" w:hAnsi="Calibri" w:cs="Traditional Arabic" w:hint="cs"/>
                <w:sz w:val="20"/>
                <w:szCs w:val="26"/>
                <w:rtl/>
              </w:rPr>
              <w:t xml:space="preserve">عرض النطاق الضروري للموجة الحاملة المطلوبة (التذييل </w:t>
            </w:r>
            <w:r w:rsidRPr="00837B07">
              <w:rPr>
                <w:rFonts w:ascii="Calibri" w:hAnsi="Calibri" w:cs="Traditional Arabic"/>
                <w:b/>
                <w:bCs/>
                <w:sz w:val="20"/>
                <w:szCs w:val="26"/>
              </w:rPr>
              <w:t>4</w:t>
            </w:r>
            <w:r w:rsidRPr="00837B07">
              <w:rPr>
                <w:rFonts w:ascii="Calibri" w:hAnsi="Calibri" w:cs="Traditional Arabic" w:hint="cs"/>
                <w:sz w:val="20"/>
                <w:szCs w:val="26"/>
                <w:rtl/>
              </w:rPr>
              <w:t xml:space="preserve">، الملحق </w:t>
            </w:r>
            <w:r w:rsidRPr="00837B07">
              <w:rPr>
                <w:rFonts w:ascii="Calibri" w:hAnsi="Calibri" w:cs="Traditional Arabic"/>
                <w:sz w:val="20"/>
                <w:szCs w:val="26"/>
              </w:rPr>
              <w:t>2</w:t>
            </w:r>
            <w:r w:rsidRPr="00837B07">
              <w:rPr>
                <w:rFonts w:ascii="Calibri" w:hAnsi="Calibri" w:cs="Traditional Arabic" w:hint="cs"/>
                <w:sz w:val="20"/>
                <w:szCs w:val="26"/>
                <w:rtl/>
              </w:rPr>
              <w:t xml:space="preserve">، البند </w:t>
            </w:r>
            <w:r w:rsidRPr="00837B07">
              <w:rPr>
                <w:rFonts w:ascii="Calibri" w:hAnsi="Calibri" w:cs="Traditional Arabic"/>
                <w:sz w:val="20"/>
                <w:szCs w:val="26"/>
              </w:rPr>
              <w:t>.7.C</w:t>
            </w:r>
            <w:r w:rsidRPr="00837B07">
              <w:rPr>
                <w:rFonts w:ascii="Calibri" w:hAnsi="Calibri" w:cs="Traditional Arabic" w:hint="cs"/>
                <w:sz w:val="20"/>
                <w:szCs w:val="26"/>
                <w:rtl/>
              </w:rPr>
              <w:t xml:space="preserve"> أ)</w:t>
            </w:r>
          </w:p>
          <w:p w:rsidR="00002986" w:rsidRPr="00837B07" w:rsidRDefault="00002986" w:rsidP="003A76EA">
            <w:pPr>
              <w:pStyle w:val="TableLegend1"/>
              <w:framePr w:hSpace="180" w:wrap="around" w:vAnchor="text" w:hAnchor="text" w:xAlign="right" w:y="1"/>
              <w:tabs>
                <w:tab w:val="clear" w:pos="284"/>
                <w:tab w:val="clear" w:pos="567"/>
                <w:tab w:val="right" w:pos="851"/>
              </w:tabs>
              <w:bidi/>
              <w:spacing w:before="60" w:line="192" w:lineRule="auto"/>
              <w:ind w:left="1134" w:hanging="907"/>
              <w:rPr>
                <w:rFonts w:ascii="Calibri" w:hAnsi="Calibri"/>
                <w:sz w:val="20"/>
                <w:szCs w:val="26"/>
                <w:rtl/>
              </w:rPr>
            </w:pPr>
            <w:r w:rsidRPr="00837B07">
              <w:rPr>
                <w:rFonts w:ascii="Calibri" w:hAnsi="Calibri" w:cs="Traditional Arabic"/>
                <w:sz w:val="20"/>
                <w:szCs w:val="26"/>
              </w:rPr>
              <w:tab/>
              <w:t>InEqBd</w:t>
            </w:r>
            <w:r w:rsidRPr="00837B07">
              <w:rPr>
                <w:rFonts w:ascii="Calibri" w:hAnsi="Calibri" w:cs="Traditional Arabic" w:hint="cs"/>
                <w:sz w:val="20"/>
                <w:szCs w:val="26"/>
                <w:rtl/>
              </w:rPr>
              <w:t>:</w:t>
            </w:r>
            <w:r w:rsidRPr="00837B07">
              <w:rPr>
                <w:rFonts w:ascii="Calibri" w:hAnsi="Calibri" w:cs="Traditional Arabic"/>
                <w:sz w:val="20"/>
                <w:szCs w:val="26"/>
              </w:rPr>
              <w:tab/>
            </w:r>
            <w:r w:rsidRPr="00837B07">
              <w:rPr>
                <w:rFonts w:ascii="Calibri" w:hAnsi="Calibri" w:cs="Traditional Arabic" w:hint="cs"/>
                <w:sz w:val="20"/>
                <w:szCs w:val="26"/>
                <w:rtl/>
              </w:rPr>
              <w:t>عرض النطاق المكافئ للموجة الحاملة المسببة للتداخل (المساوي لنسبة القدرة الإجمالية إلى كثافة القدرة (انظر</w:t>
            </w:r>
            <w:r w:rsidRPr="00837B07">
              <w:rPr>
                <w:rFonts w:ascii="Calibri" w:hAnsi="Calibri" w:cs="Traditional Arabic" w:hint="eastAsia"/>
                <w:sz w:val="20"/>
                <w:szCs w:val="26"/>
                <w:rtl/>
              </w:rPr>
              <w:t> </w:t>
            </w:r>
            <w:r w:rsidRPr="00837B07">
              <w:rPr>
                <w:rFonts w:ascii="Calibri" w:hAnsi="Calibri" w:cs="Traditional Arabic" w:hint="cs"/>
                <w:sz w:val="20"/>
                <w:szCs w:val="26"/>
                <w:rtl/>
              </w:rPr>
              <w:t xml:space="preserve">التذييل </w:t>
            </w:r>
            <w:r w:rsidRPr="00837B07">
              <w:rPr>
                <w:rFonts w:ascii="Calibri" w:hAnsi="Calibri" w:cs="Traditional Arabic"/>
                <w:b/>
                <w:bCs/>
                <w:sz w:val="20"/>
                <w:szCs w:val="26"/>
              </w:rPr>
              <w:t>4</w:t>
            </w:r>
            <w:r w:rsidRPr="00837B07">
              <w:rPr>
                <w:rFonts w:ascii="Calibri" w:hAnsi="Calibri" w:cs="Traditional Arabic" w:hint="cs"/>
                <w:sz w:val="20"/>
                <w:szCs w:val="26"/>
                <w:rtl/>
              </w:rPr>
              <w:t>، الملحق</w:t>
            </w:r>
            <w:r w:rsidR="003A76EA" w:rsidRPr="00837B07">
              <w:rPr>
                <w:rFonts w:ascii="Calibri" w:hAnsi="Calibri" w:cs="Traditional Arabic" w:hint="eastAsia"/>
                <w:sz w:val="20"/>
                <w:szCs w:val="26"/>
                <w:rtl/>
              </w:rPr>
              <w:t> </w:t>
            </w:r>
            <w:r w:rsidRPr="00837B07">
              <w:rPr>
                <w:rFonts w:ascii="Calibri" w:hAnsi="Calibri" w:cs="Traditional Arabic"/>
                <w:sz w:val="20"/>
                <w:szCs w:val="26"/>
              </w:rPr>
              <w:t>2</w:t>
            </w:r>
            <w:r w:rsidRPr="00837B07">
              <w:rPr>
                <w:rFonts w:ascii="Calibri" w:hAnsi="Calibri" w:cs="Traditional Arabic" w:hint="cs"/>
                <w:sz w:val="20"/>
                <w:szCs w:val="26"/>
                <w:rtl/>
              </w:rPr>
              <w:t xml:space="preserve">، البندان </w:t>
            </w:r>
            <w:r w:rsidRPr="00837B07">
              <w:rPr>
                <w:rFonts w:ascii="Calibri" w:hAnsi="Calibri" w:cs="Traditional Arabic"/>
                <w:sz w:val="20"/>
                <w:szCs w:val="26"/>
              </w:rPr>
              <w:t>.8.C</w:t>
            </w:r>
            <w:r w:rsidRPr="00837B07">
              <w:rPr>
                <w:rFonts w:ascii="Calibri" w:hAnsi="Calibri" w:cs="Traditional Arabic" w:hint="cs"/>
                <w:sz w:val="20"/>
                <w:szCs w:val="26"/>
                <w:rtl/>
              </w:rPr>
              <w:t>أ</w:t>
            </w:r>
            <w:r w:rsidRPr="00837B07">
              <w:rPr>
                <w:rFonts w:ascii="Calibri" w:hAnsi="Calibri" w:cs="Traditional Arabic"/>
                <w:sz w:val="20"/>
                <w:szCs w:val="26"/>
              </w:rPr>
              <w:t>1.</w:t>
            </w:r>
            <w:r w:rsidRPr="00837B07">
              <w:rPr>
                <w:rFonts w:ascii="Calibri" w:hAnsi="Calibri" w:cs="Traditional Arabic" w:hint="cs"/>
                <w:sz w:val="20"/>
                <w:szCs w:val="26"/>
                <w:rtl/>
              </w:rPr>
              <w:t xml:space="preserve"> و</w:t>
            </w:r>
            <w:r w:rsidRPr="00837B07">
              <w:rPr>
                <w:rFonts w:ascii="Calibri" w:hAnsi="Calibri" w:cs="Traditional Arabic"/>
                <w:sz w:val="20"/>
                <w:szCs w:val="26"/>
              </w:rPr>
              <w:t>.8.C</w:t>
            </w:r>
            <w:r w:rsidRPr="00837B07">
              <w:rPr>
                <w:rFonts w:ascii="Calibri" w:hAnsi="Calibri" w:cs="Traditional Arabic" w:hint="cs"/>
                <w:sz w:val="20"/>
                <w:szCs w:val="26"/>
                <w:rtl/>
              </w:rPr>
              <w:t>أ</w:t>
            </w:r>
            <w:r w:rsidRPr="00837B07">
              <w:rPr>
                <w:rFonts w:ascii="Calibri" w:hAnsi="Calibri" w:cs="Traditional Arabic"/>
                <w:sz w:val="20"/>
                <w:szCs w:val="26"/>
              </w:rPr>
              <w:t>2.</w:t>
            </w:r>
            <w:r w:rsidRPr="00837B07">
              <w:rPr>
                <w:rFonts w:ascii="Calibri" w:hAnsi="Calibri" w:cs="Traditional Arabic" w:hint="cs"/>
                <w:sz w:val="20"/>
                <w:szCs w:val="26"/>
                <w:rtl/>
              </w:rPr>
              <w:t xml:space="preserve"> على التوالي)).</w:t>
            </w:r>
          </w:p>
          <w:p w:rsidR="00002986" w:rsidRPr="00837B07" w:rsidRDefault="00002986" w:rsidP="00002986">
            <w:pPr>
              <w:pStyle w:val="TableLegend1"/>
              <w:framePr w:hSpace="180" w:wrap="around" w:vAnchor="text" w:hAnchor="text" w:xAlign="right" w:y="1"/>
              <w:tabs>
                <w:tab w:val="clear" w:pos="284"/>
                <w:tab w:val="clear" w:pos="567"/>
                <w:tab w:val="right" w:pos="851"/>
              </w:tabs>
              <w:bidi/>
              <w:spacing w:before="60" w:line="192" w:lineRule="auto"/>
              <w:ind w:left="1134" w:hanging="907"/>
              <w:rPr>
                <w:rFonts w:ascii="Calibri" w:hAnsi="Calibri" w:cs="Traditional Arabic"/>
                <w:color w:val="000000"/>
                <w:sz w:val="20"/>
                <w:szCs w:val="26"/>
                <w:rtl/>
                <w:lang w:val="en-US"/>
              </w:rPr>
            </w:pPr>
            <w:r w:rsidRPr="00837B07">
              <w:rPr>
                <w:rFonts w:ascii="Calibri" w:hAnsi="Calibri" w:cs="Traditional Arabic"/>
                <w:color w:val="000000"/>
                <w:sz w:val="20"/>
                <w:szCs w:val="26"/>
              </w:rPr>
              <w:tab/>
            </w:r>
            <w:r w:rsidRPr="00837B07">
              <w:rPr>
                <w:rFonts w:ascii="Calibri" w:hAnsi="Calibri"/>
                <w:sz w:val="20"/>
                <w:szCs w:val="26"/>
              </w:rPr>
              <w:t>δ</w:t>
            </w:r>
            <w:r w:rsidRPr="00837B07">
              <w:rPr>
                <w:rFonts w:ascii="Calibri" w:hAnsi="Calibri" w:cs="Traditional Arabic" w:hint="cs"/>
                <w:color w:val="000000"/>
                <w:sz w:val="20"/>
                <w:szCs w:val="26"/>
                <w:rtl/>
              </w:rPr>
              <w:t>:</w:t>
            </w:r>
            <w:r w:rsidRPr="00837B07">
              <w:rPr>
                <w:rFonts w:ascii="Calibri" w:hAnsi="Calibri" w:cs="Traditional Arabic"/>
                <w:color w:val="000000"/>
                <w:sz w:val="20"/>
                <w:szCs w:val="26"/>
              </w:rPr>
              <w:tab/>
            </w:r>
            <w:r w:rsidRPr="00837B07">
              <w:rPr>
                <w:rFonts w:ascii="Calibri" w:hAnsi="Calibri" w:cs="Traditional Arabic" w:hint="cs"/>
                <w:color w:val="000000"/>
                <w:sz w:val="20"/>
                <w:szCs w:val="26"/>
                <w:rtl/>
              </w:rPr>
              <w:t xml:space="preserve">نسبة عرض نطاق الإشارة المطلوبة إلى الانحراف من ذروة إلى ذروة للموجة الحاملة </w:t>
            </w:r>
            <w:r w:rsidRPr="00837B07">
              <w:rPr>
                <w:rFonts w:ascii="Calibri" w:hAnsi="Calibri" w:cs="Traditional Arabic"/>
                <w:color w:val="000000"/>
                <w:sz w:val="20"/>
                <w:szCs w:val="26"/>
                <w:lang w:val="en-US"/>
              </w:rPr>
              <w:t>TV</w:t>
            </w:r>
            <w:r w:rsidRPr="00837B07">
              <w:rPr>
                <w:rFonts w:ascii="Calibri" w:hAnsi="Calibri" w:cs="Traditional Arabic" w:hint="cs"/>
                <w:color w:val="000000"/>
                <w:sz w:val="20"/>
                <w:szCs w:val="26"/>
                <w:rtl/>
                <w:lang w:val="en-US"/>
              </w:rPr>
              <w:t xml:space="preserve"> الذي تسببه إشارة تشتت الطاقة (يستخدم انحراف من ذروة إلى ذروة يبلغ </w:t>
            </w:r>
            <w:r w:rsidRPr="00837B07">
              <w:rPr>
                <w:rFonts w:ascii="Calibri" w:hAnsi="Calibri" w:cs="Traditional Arabic"/>
                <w:color w:val="000000"/>
                <w:sz w:val="20"/>
                <w:szCs w:val="26"/>
                <w:lang w:val="en-US"/>
              </w:rPr>
              <w:t>MHz 4</w:t>
            </w:r>
            <w:r w:rsidRPr="00837B07">
              <w:rPr>
                <w:rFonts w:ascii="Calibri" w:hAnsi="Calibri" w:cs="Traditional Arabic" w:hint="cs"/>
                <w:color w:val="000000"/>
                <w:sz w:val="20"/>
                <w:szCs w:val="26"/>
                <w:rtl/>
                <w:lang w:val="en-US"/>
              </w:rPr>
              <w:t xml:space="preserve"> في جميع الحالات)</w:t>
            </w:r>
          </w:p>
          <w:p w:rsidR="00002986" w:rsidRPr="00F02D9E" w:rsidRDefault="00002986" w:rsidP="00002986">
            <w:pPr>
              <w:pStyle w:val="TableLegend1"/>
              <w:framePr w:hSpace="180" w:wrap="around" w:vAnchor="text" w:hAnchor="text" w:xAlign="right" w:y="1"/>
              <w:tabs>
                <w:tab w:val="clear" w:pos="284"/>
                <w:tab w:val="clear" w:pos="567"/>
                <w:tab w:val="right" w:pos="851"/>
              </w:tabs>
              <w:bidi/>
              <w:spacing w:before="60" w:line="192" w:lineRule="auto"/>
              <w:ind w:left="1134" w:hanging="907"/>
              <w:rPr>
                <w:rFonts w:ascii="Calibri" w:hAnsi="Calibri" w:cs="Traditional Arabic"/>
                <w:sz w:val="20"/>
                <w:szCs w:val="26"/>
                <w:rtl/>
              </w:rPr>
            </w:pPr>
            <w:r w:rsidRPr="00837B07">
              <w:rPr>
                <w:rFonts w:ascii="Calibri" w:hAnsi="Calibri" w:cs="Traditional Arabic"/>
                <w:i/>
                <w:iCs/>
                <w:sz w:val="20"/>
                <w:szCs w:val="26"/>
              </w:rPr>
              <w:tab/>
              <w:t>i</w:t>
            </w:r>
            <w:r w:rsidRPr="00837B07">
              <w:rPr>
                <w:rFonts w:ascii="Calibri" w:hAnsi="Calibri" w:cs="Traditional Arabic" w:hint="cs"/>
                <w:sz w:val="20"/>
                <w:szCs w:val="26"/>
                <w:rtl/>
              </w:rPr>
              <w:t>:</w:t>
            </w:r>
            <w:r w:rsidRPr="00837B07">
              <w:rPr>
                <w:rFonts w:ascii="Calibri" w:hAnsi="Calibri" w:cs="Traditional Arabic"/>
                <w:sz w:val="20"/>
                <w:szCs w:val="26"/>
              </w:rPr>
              <w:tab/>
            </w:r>
            <w:r w:rsidRPr="00837B07">
              <w:rPr>
                <w:rFonts w:ascii="Calibri" w:hAnsi="Calibri" w:cs="Traditional Arabic" w:hint="cs"/>
                <w:sz w:val="20"/>
                <w:szCs w:val="26"/>
                <w:rtl/>
              </w:rPr>
              <w:t xml:space="preserve">قدرة التداخل قبل إزالة التشكيل في عرض نطاق الإشارة المطلوبة معبراً عنها كنسبة مئوية من قدرة الضوضاء الكلية قبل إزالة التشكيل (تستخدم القيمة </w:t>
            </w:r>
            <w:r w:rsidRPr="00837B07">
              <w:rPr>
                <w:rFonts w:ascii="Calibri" w:hAnsi="Calibri" w:cs="Traditional Arabic"/>
                <w:sz w:val="20"/>
                <w:szCs w:val="26"/>
              </w:rPr>
              <w:t>20</w:t>
            </w:r>
            <w:r w:rsidRPr="00837B07">
              <w:rPr>
                <w:rFonts w:ascii="Calibri" w:hAnsi="Calibri" w:cs="Traditional Arabic" w:hint="cs"/>
                <w:sz w:val="20"/>
                <w:szCs w:val="26"/>
                <w:rtl/>
              </w:rPr>
              <w:t xml:space="preserve"> في جميع الحالات).</w:t>
            </w:r>
          </w:p>
        </w:tc>
      </w:tr>
    </w:tbl>
    <w:p w:rsidR="00002986" w:rsidRPr="00023CCC" w:rsidRDefault="00002986" w:rsidP="003A76EA">
      <w:pPr>
        <w:keepNext/>
        <w:spacing w:before="480" w:after="120" w:line="259" w:lineRule="auto"/>
        <w:rPr>
          <w:rFonts w:asciiTheme="minorHAnsi" w:eastAsia="SimSun" w:hAnsiTheme="minorHAnsi" w:cs="Times New Roman"/>
          <w:b/>
          <w:bCs/>
          <w:sz w:val="24"/>
          <w:szCs w:val="24"/>
          <w:lang w:val="en-GB" w:eastAsia="zh-CN"/>
        </w:rPr>
      </w:pPr>
      <w:r w:rsidRPr="00023CCC">
        <w:rPr>
          <w:rFonts w:asciiTheme="minorHAnsi" w:eastAsia="SimSun" w:hAnsiTheme="minorHAnsi" w:cs="Times New Roman"/>
          <w:b/>
          <w:bCs/>
          <w:sz w:val="24"/>
          <w:szCs w:val="24"/>
          <w:lang w:val="en-GB" w:eastAsia="zh-CN"/>
        </w:rPr>
        <w:t>NOC</w:t>
      </w:r>
    </w:p>
    <w:p w:rsidR="00002986" w:rsidRPr="00C405C5" w:rsidRDefault="00002986" w:rsidP="00002986">
      <w:pPr>
        <w:pStyle w:val="Heading2"/>
        <w:rPr>
          <w:rtl/>
        </w:rPr>
      </w:pPr>
      <w:r w:rsidRPr="00C405C5">
        <w:t>3.3</w:t>
      </w:r>
      <w:r w:rsidRPr="00C405C5">
        <w:rPr>
          <w:rtl/>
        </w:rPr>
        <w:tab/>
        <w:t xml:space="preserve">حالة قناة وحيدة لكل موجة حاملة </w:t>
      </w:r>
      <w:r w:rsidRPr="00C405C5">
        <w:t>(SCPC)</w:t>
      </w:r>
    </w:p>
    <w:p w:rsidR="00002986" w:rsidRPr="003A76EA" w:rsidRDefault="00002986" w:rsidP="003A76EA">
      <w:pPr>
        <w:spacing w:before="480" w:after="120"/>
        <w:rPr>
          <w:rFonts w:eastAsia="SimSun"/>
          <w:b/>
          <w:bCs/>
          <w:lang w:val="en-GB" w:eastAsia="zh-CN"/>
        </w:rPr>
      </w:pPr>
      <w:r w:rsidRPr="003A76EA">
        <w:rPr>
          <w:rFonts w:eastAsia="SimSun"/>
          <w:b/>
          <w:bCs/>
          <w:lang w:val="en-GB" w:eastAsia="zh-CN"/>
        </w:rPr>
        <w:t>NOC</w:t>
      </w:r>
    </w:p>
    <w:p w:rsidR="00002986" w:rsidRPr="00C405C5" w:rsidRDefault="00002986" w:rsidP="00B4075F">
      <w:pPr>
        <w:pStyle w:val="Heading2"/>
        <w:rPr>
          <w:rtl/>
        </w:rPr>
      </w:pPr>
      <w:r w:rsidRPr="00C405C5">
        <w:lastRenderedPageBreak/>
        <w:t>4.3</w:t>
      </w:r>
      <w:r w:rsidRPr="00C405C5">
        <w:rPr>
          <w:rtl/>
        </w:rPr>
        <w:tab/>
        <w:t xml:space="preserve">التداخل بين الإشارات التماثلية </w:t>
      </w:r>
      <w:r w:rsidRPr="00C405C5">
        <w:t>FDM-FM</w:t>
      </w:r>
      <w:r w:rsidRPr="00C405C5">
        <w:rPr>
          <w:rtl/>
        </w:rPr>
        <w:t xml:space="preserve"> (</w:t>
      </w:r>
      <w:r w:rsidRPr="00C405C5">
        <w:rPr>
          <w:rFonts w:hint="cs"/>
          <w:rtl/>
        </w:rPr>
        <w:t>الخانة</w:t>
      </w:r>
      <w:r w:rsidRPr="00C405C5">
        <w:rPr>
          <w:rtl/>
        </w:rPr>
        <w:t xml:space="preserve"> </w:t>
      </w:r>
      <w:r w:rsidR="00B4075F">
        <w:t>(</w:t>
      </w:r>
      <w:r w:rsidRPr="00C405C5">
        <w:t>IX</w:t>
      </w:r>
      <w:r w:rsidR="00B4075F">
        <w:t>)</w:t>
      </w:r>
      <w:r w:rsidRPr="00C405C5">
        <w:rPr>
          <w:rtl/>
        </w:rPr>
        <w:t xml:space="preserve"> من الجدول </w:t>
      </w:r>
      <w:r w:rsidRPr="00C405C5">
        <w:t>1</w:t>
      </w:r>
      <w:r w:rsidRPr="00C405C5">
        <w:rPr>
          <w:rtl/>
        </w:rPr>
        <w:t xml:space="preserve"> أعلاه)</w:t>
      </w:r>
    </w:p>
    <w:p w:rsidR="00002986" w:rsidRPr="00023CCC" w:rsidRDefault="00002986" w:rsidP="003A76EA">
      <w:pPr>
        <w:spacing w:before="480" w:after="120"/>
        <w:rPr>
          <w:rFonts w:asciiTheme="minorHAnsi" w:eastAsia="SimSun" w:hAnsiTheme="minorHAnsi" w:cs="Times New Roman"/>
          <w:b/>
          <w:bCs/>
          <w:sz w:val="24"/>
          <w:szCs w:val="24"/>
          <w:lang w:val="en-GB" w:eastAsia="zh-CN"/>
        </w:rPr>
      </w:pPr>
      <w:r w:rsidRPr="00023CCC">
        <w:rPr>
          <w:rFonts w:asciiTheme="minorHAnsi" w:eastAsia="SimSun" w:hAnsiTheme="minorHAnsi" w:cs="Times New Roman"/>
          <w:b/>
          <w:bCs/>
          <w:sz w:val="24"/>
          <w:szCs w:val="24"/>
          <w:lang w:val="en-GB" w:eastAsia="zh-CN"/>
        </w:rPr>
        <w:t>NOC</w:t>
      </w:r>
    </w:p>
    <w:p w:rsidR="00002986" w:rsidRPr="00C405C5" w:rsidRDefault="00002986" w:rsidP="00002986">
      <w:pPr>
        <w:pStyle w:val="Heading2"/>
        <w:rPr>
          <w:rtl/>
        </w:rPr>
      </w:pPr>
      <w:r w:rsidRPr="00C405C5">
        <w:t>5.3</w:t>
      </w:r>
      <w:r w:rsidRPr="00C405C5">
        <w:rPr>
          <w:rtl/>
        </w:rPr>
        <w:tab/>
        <w:t>حالات تداخل أخرى</w:t>
      </w:r>
    </w:p>
    <w:p w:rsidR="00002986" w:rsidRPr="00506FE9" w:rsidRDefault="00002986" w:rsidP="00002986">
      <w:pPr>
        <w:pStyle w:val="AnnexNo"/>
        <w:rPr>
          <w:b/>
          <w:bCs/>
          <w:rtl/>
        </w:rPr>
      </w:pPr>
      <w:r w:rsidRPr="00506FE9">
        <w:rPr>
          <w:rFonts w:hint="cs"/>
          <w:rtl/>
        </w:rPr>
        <w:t>المرفق</w:t>
      </w:r>
      <w:r w:rsidRPr="00506FE9">
        <w:rPr>
          <w:rtl/>
        </w:rPr>
        <w:t xml:space="preserve"> </w:t>
      </w:r>
      <w:r w:rsidRPr="00506FE9">
        <w:t>1</w:t>
      </w:r>
    </w:p>
    <w:p w:rsidR="00002986" w:rsidRPr="009B6857" w:rsidRDefault="00002986" w:rsidP="00002986">
      <w:pPr>
        <w:pStyle w:val="Annextitle"/>
        <w:rPr>
          <w:rtl/>
        </w:rPr>
      </w:pPr>
      <w:r w:rsidRPr="009B6857">
        <w:rPr>
          <w:rtl/>
        </w:rPr>
        <w:t xml:space="preserve">خوارزميات الحساب </w:t>
      </w:r>
      <w:r w:rsidRPr="009B6857">
        <w:rPr>
          <w:i/>
          <w:iCs/>
        </w:rPr>
        <w:t>M</w:t>
      </w:r>
      <w:r w:rsidRPr="009B6857">
        <w:t>)</w:t>
      </w:r>
      <w:r w:rsidRPr="009B6857">
        <w:rPr>
          <w:rtl/>
        </w:rPr>
        <w:t xml:space="preserve"> و</w:t>
      </w:r>
      <w:r w:rsidRPr="009B6857">
        <w:rPr>
          <w:i/>
          <w:iCs/>
        </w:rPr>
        <w:t>C</w:t>
      </w:r>
      <w:r w:rsidRPr="009B6857">
        <w:t>/</w:t>
      </w:r>
      <w:r w:rsidRPr="009B6857">
        <w:rPr>
          <w:i/>
          <w:iCs/>
        </w:rPr>
        <w:t>I</w:t>
      </w:r>
      <w:r w:rsidRPr="009B6857">
        <w:rPr>
          <w:rtl/>
        </w:rPr>
        <w:t xml:space="preserve"> و</w:t>
      </w:r>
      <w:r w:rsidRPr="009B6857">
        <w:t>(</w:t>
      </w:r>
      <w:r w:rsidRPr="009B6857">
        <w:rPr>
          <w:i/>
          <w:iCs/>
        </w:rPr>
        <w:t>C</w:t>
      </w:r>
      <w:r w:rsidRPr="009B6857">
        <w:t>/</w:t>
      </w:r>
      <w:r w:rsidRPr="009B6857">
        <w:rPr>
          <w:i/>
          <w:iCs/>
        </w:rPr>
        <w:t>N</w:t>
      </w:r>
    </w:p>
    <w:p w:rsidR="00002986" w:rsidRPr="00023CCC" w:rsidRDefault="00002986" w:rsidP="003A76EA">
      <w:pPr>
        <w:spacing w:before="480" w:after="120"/>
        <w:rPr>
          <w:rFonts w:asciiTheme="minorHAnsi" w:eastAsia="SimSun" w:hAnsiTheme="minorHAnsi" w:cs="Times New Roman"/>
          <w:b/>
          <w:bCs/>
          <w:sz w:val="24"/>
          <w:szCs w:val="24"/>
          <w:lang w:val="en-GB" w:eastAsia="zh-CN"/>
        </w:rPr>
      </w:pPr>
      <w:r w:rsidRPr="00023CCC">
        <w:rPr>
          <w:rFonts w:asciiTheme="minorHAnsi" w:eastAsia="SimSun" w:hAnsiTheme="minorHAnsi" w:cs="Times New Roman"/>
          <w:b/>
          <w:bCs/>
          <w:sz w:val="24"/>
          <w:szCs w:val="24"/>
          <w:lang w:val="en-GB" w:eastAsia="zh-CN"/>
        </w:rPr>
        <w:t>MOD</w:t>
      </w:r>
    </w:p>
    <w:p w:rsidR="00002986" w:rsidRPr="00813BAF" w:rsidRDefault="00002986" w:rsidP="00002986">
      <w:pPr>
        <w:pStyle w:val="Heading1"/>
        <w:rPr>
          <w:rtl/>
        </w:rPr>
      </w:pPr>
      <w:r w:rsidRPr="00813BAF">
        <w:t>1</w:t>
      </w:r>
      <w:r w:rsidRPr="00813BAF">
        <w:rPr>
          <w:rtl/>
        </w:rPr>
        <w:tab/>
        <w:t>خوارزمية الهامش</w:t>
      </w:r>
    </w:p>
    <w:p w:rsidR="00002986" w:rsidRPr="005D4ACA" w:rsidRDefault="00002986" w:rsidP="00002986">
      <w:pPr>
        <w:pStyle w:val="Reasons"/>
        <w:spacing w:after="480"/>
        <w:rPr>
          <w:b w:val="0"/>
          <w:bCs w:val="0"/>
          <w:rtl/>
        </w:rPr>
      </w:pPr>
      <w:r w:rsidRPr="005D4ACA">
        <w:rPr>
          <w:b w:val="0"/>
          <w:bCs w:val="0"/>
          <w:rtl/>
        </w:rPr>
        <w:t xml:space="preserve">عند حساب الهوامش، يجب البدء بتحديد القيمة المطلوبة </w:t>
      </w:r>
      <w:r w:rsidRPr="005D4ACA">
        <w:rPr>
          <w:rFonts w:cstheme="majorBidi"/>
          <w:b w:val="0"/>
          <w:bCs w:val="0"/>
          <w:position w:val="-30"/>
          <w:szCs w:val="24"/>
        </w:rPr>
        <w:object w:dxaOrig="660" w:dyaOrig="700">
          <v:shape id="_x0000_i1027" type="#_x0000_t75" style="width:34.2pt;height:35.1pt" o:ole="">
            <v:imagedata r:id="rId27" o:title=""/>
          </v:shape>
          <o:OLEObject Type="Embed" ProgID="Equation.DSMT4" ShapeID="_x0000_i1027" DrawAspect="Content" ObjectID="_1586695497" r:id="rId28"/>
        </w:object>
      </w:r>
      <w:r w:rsidRPr="005D4ACA">
        <w:rPr>
          <w:rFonts w:hint="cs"/>
          <w:b w:val="0"/>
          <w:bCs w:val="0"/>
          <w:rtl/>
        </w:rPr>
        <w:t xml:space="preserve"> </w:t>
      </w:r>
      <w:r w:rsidRPr="005D4ACA">
        <w:rPr>
          <w:b w:val="0"/>
          <w:bCs w:val="0"/>
          <w:rtl/>
        </w:rPr>
        <w:t xml:space="preserve">التي هي دالّة للنسبة </w:t>
      </w:r>
      <w:r w:rsidRPr="005D4ACA">
        <w:rPr>
          <w:b w:val="0"/>
          <w:bCs w:val="0"/>
          <w:i/>
          <w:iCs/>
        </w:rPr>
        <w:t>C</w:t>
      </w:r>
      <w:r w:rsidRPr="005D4ACA">
        <w:rPr>
          <w:b w:val="0"/>
          <w:bCs w:val="0"/>
        </w:rPr>
        <w:t>/</w:t>
      </w:r>
      <w:r w:rsidRPr="005D4ACA">
        <w:rPr>
          <w:b w:val="0"/>
          <w:bCs w:val="0"/>
          <w:i/>
          <w:iCs/>
        </w:rPr>
        <w:t>N</w:t>
      </w:r>
      <w:r w:rsidRPr="005D4ACA">
        <w:rPr>
          <w:b w:val="0"/>
          <w:bCs w:val="0"/>
          <w:rtl/>
        </w:rPr>
        <w:t xml:space="preserve"> والعامل </w:t>
      </w:r>
      <w:r w:rsidRPr="005D4ACA">
        <w:rPr>
          <w:b w:val="0"/>
          <w:bCs w:val="0"/>
          <w:i/>
          <w:iCs/>
        </w:rPr>
        <w:t>K</w:t>
      </w:r>
      <w:r w:rsidRPr="005D4ACA">
        <w:rPr>
          <w:b w:val="0"/>
          <w:bCs w:val="0"/>
          <w:rtl/>
        </w:rPr>
        <w:t>:</w:t>
      </w:r>
    </w:p>
    <w:p w:rsidR="00002986" w:rsidDel="005D4ACA" w:rsidRDefault="00002986" w:rsidP="005D4ACA">
      <w:pPr>
        <w:tabs>
          <w:tab w:val="left" w:pos="1871"/>
          <w:tab w:val="left" w:pos="2268"/>
          <w:tab w:val="center" w:pos="4536"/>
          <w:tab w:val="right" w:pos="9356"/>
        </w:tabs>
        <w:spacing w:line="240" w:lineRule="auto"/>
        <w:jc w:val="center"/>
        <w:rPr>
          <w:del w:id="619" w:author="Imad RIZ" w:date="2018-05-01T11:37:00Z"/>
          <w:rFonts w:ascii="Times New Roman" w:hAnsi="Times New Roman" w:cs="Times New Roman"/>
          <w:color w:val="000000"/>
          <w:sz w:val="24"/>
          <w:szCs w:val="24"/>
          <w:rtl/>
          <w:lang w:val="en-GB"/>
        </w:rPr>
      </w:pPr>
      <w:ins w:id="620" w:author="Sakamoto, Mitsuhiro" w:date="2018-03-28T16:00:00Z">
        <w:del w:id="621" w:author="Imad RIZ" w:date="2018-05-01T11:37:00Z">
          <w:r w:rsidRPr="00CE7562" w:rsidDel="005D4ACA">
            <w:rPr>
              <w:rFonts w:ascii="Times New Roman" w:hAnsi="Times New Roman" w:cs="Times New Roman"/>
              <w:noProof/>
              <w:sz w:val="24"/>
              <w:szCs w:val="20"/>
              <w:lang w:val="en-GB" w:eastAsia="zh-CN"/>
            </w:rPr>
            <w:drawing>
              <wp:inline distT="0" distB="0" distL="0" distR="0" wp14:anchorId="28D84924" wp14:editId="0C7AACEB">
                <wp:extent cx="1565275" cy="461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65275" cy="461010"/>
                        </a:xfrm>
                        <a:prstGeom prst="rect">
                          <a:avLst/>
                        </a:prstGeom>
                        <a:noFill/>
                        <a:ln>
                          <a:noFill/>
                        </a:ln>
                      </pic:spPr>
                    </pic:pic>
                  </a:graphicData>
                </a:graphic>
              </wp:inline>
            </w:drawing>
          </w:r>
        </w:del>
      </w:ins>
      <w:del w:id="622" w:author="Imad RIZ" w:date="2018-05-01T11:37:00Z">
        <w:r w:rsidRPr="00CE7562" w:rsidDel="005D4ACA">
          <w:rPr>
            <w:rFonts w:ascii="Times New Roman" w:hAnsi="Times New Roman" w:cs="Times New Roman"/>
            <w:color w:val="000000"/>
            <w:position w:val="-32"/>
            <w:sz w:val="24"/>
            <w:szCs w:val="24"/>
            <w:lang w:val="en-GB"/>
          </w:rPr>
          <w:object w:dxaOrig="2445" w:dyaOrig="765">
            <v:shape id="_x0000_i1028" type="#_x0000_t75" style="width:123.3pt;height:35.1pt" o:ole="">
              <v:imagedata r:id="rId30" o:title=""/>
            </v:shape>
            <o:OLEObject Type="Embed" ProgID="Equation.3" ShapeID="_x0000_i1028" DrawAspect="Content" ObjectID="_1586695498" r:id="rId31"/>
          </w:object>
        </w:r>
      </w:del>
    </w:p>
    <w:p w:rsidR="00002986" w:rsidRDefault="00002986" w:rsidP="003A76EA">
      <w:pPr>
        <w:pStyle w:val="Reasons"/>
        <w:spacing w:line="240" w:lineRule="auto"/>
        <w:jc w:val="center"/>
        <w:rPr>
          <w:ins w:id="623" w:author="Imad RIZ" w:date="2018-05-01T11:37:00Z"/>
          <w:rFonts w:asciiTheme="majorBidi" w:hAnsiTheme="majorBidi" w:cstheme="majorBidi"/>
          <w:color w:val="000000"/>
          <w:szCs w:val="24"/>
          <w:rtl/>
          <w:lang w:val="en-GB"/>
        </w:rPr>
      </w:pPr>
      <w:ins w:id="624" w:author="Sakamoto, Mitsuhiro" w:date="2018-03-28T16:00:00Z">
        <w:r w:rsidRPr="00CE7562">
          <w:rPr>
            <w:rFonts w:asciiTheme="majorBidi" w:hAnsiTheme="majorBidi" w:cstheme="majorBidi"/>
            <w:color w:val="000000"/>
            <w:position w:val="-32"/>
            <w:szCs w:val="24"/>
            <w:lang w:val="en-GB"/>
          </w:rPr>
          <w:object w:dxaOrig="2079" w:dyaOrig="760">
            <v:shape id="_x0000_i1029" type="#_x0000_t75" style="width:103.5pt;height:35.1pt" o:ole="">
              <v:imagedata r:id="rId32" o:title=""/>
            </v:shape>
            <o:OLEObject Type="Embed" ProgID="Equation.DSMT4" ShapeID="_x0000_i1029" DrawAspect="Content" ObjectID="_1586695499" r:id="rId33"/>
          </w:object>
        </w:r>
      </w:ins>
    </w:p>
    <w:p w:rsidR="00002986" w:rsidRDefault="00002986" w:rsidP="005D4ACA">
      <w:pPr>
        <w:rPr>
          <w:rtl/>
        </w:rPr>
      </w:pPr>
      <w:r>
        <w:rPr>
          <w:rtl/>
        </w:rPr>
        <w:br w:type="page"/>
      </w:r>
    </w:p>
    <w:p w:rsidR="00002986" w:rsidRPr="003A76EA" w:rsidRDefault="00002986" w:rsidP="003A76EA">
      <w:pPr>
        <w:pStyle w:val="Reasons"/>
        <w:spacing w:after="120"/>
        <w:rPr>
          <w:b w:val="0"/>
          <w:bCs w:val="0"/>
          <w:rtl/>
        </w:rPr>
      </w:pPr>
      <w:r w:rsidRPr="003A76EA">
        <w:rPr>
          <w:b w:val="0"/>
          <w:bCs w:val="0"/>
          <w:rtl/>
        </w:rPr>
        <w:lastRenderedPageBreak/>
        <w:t>حيث:</w:t>
      </w:r>
    </w:p>
    <w:tbl>
      <w:tblPr>
        <w:bidiVisual/>
        <w:tblW w:w="9658" w:type="dxa"/>
        <w:tblLayout w:type="fixed"/>
        <w:tblLook w:val="0000" w:firstRow="0" w:lastRow="0" w:firstColumn="0" w:lastColumn="0" w:noHBand="0" w:noVBand="0"/>
      </w:tblPr>
      <w:tblGrid>
        <w:gridCol w:w="236"/>
        <w:gridCol w:w="1767"/>
        <w:gridCol w:w="709"/>
        <w:gridCol w:w="6946"/>
      </w:tblGrid>
      <w:tr w:rsidR="00002986" w:rsidRPr="005D4ACA" w:rsidTr="005D4ACA">
        <w:tc>
          <w:tcPr>
            <w:tcW w:w="236" w:type="dxa"/>
            <w:shd w:val="clear" w:color="auto" w:fill="auto"/>
            <w:vAlign w:val="center"/>
          </w:tcPr>
          <w:p w:rsidR="00002986" w:rsidRPr="005D4ACA" w:rsidRDefault="00002986" w:rsidP="005D4ACA">
            <w:pPr>
              <w:jc w:val="left"/>
              <w:rPr>
                <w:rtl/>
              </w:rPr>
            </w:pPr>
          </w:p>
        </w:tc>
        <w:tc>
          <w:tcPr>
            <w:tcW w:w="1767" w:type="dxa"/>
            <w:shd w:val="clear" w:color="auto" w:fill="auto"/>
            <w:vAlign w:val="center"/>
          </w:tcPr>
          <w:p w:rsidR="00002986" w:rsidRPr="005D4ACA" w:rsidRDefault="00002986" w:rsidP="005D4ACA">
            <w:pPr>
              <w:jc w:val="right"/>
              <w:rPr>
                <w:rtl/>
              </w:rPr>
            </w:pPr>
            <w:r w:rsidRPr="005D4ACA">
              <w:rPr>
                <w:rFonts w:cstheme="majorBidi"/>
                <w:position w:val="-30"/>
                <w:szCs w:val="24"/>
              </w:rPr>
              <w:object w:dxaOrig="660" w:dyaOrig="700">
                <v:shape id="_x0000_i1030" type="#_x0000_t75" style="width:34.2pt;height:35.1pt" o:ole="">
                  <v:imagedata r:id="rId27" o:title=""/>
                </v:shape>
                <o:OLEObject Type="Embed" ProgID="Equation.DSMT4" ShapeID="_x0000_i1030" DrawAspect="Content" ObjectID="_1586695500" r:id="rId34"/>
              </w:object>
            </w:r>
          </w:p>
        </w:tc>
        <w:tc>
          <w:tcPr>
            <w:tcW w:w="709" w:type="dxa"/>
            <w:tcMar>
              <w:left w:w="0" w:type="dxa"/>
              <w:right w:w="0" w:type="dxa"/>
            </w:tcMar>
            <w:vAlign w:val="center"/>
          </w:tcPr>
          <w:p w:rsidR="00002986" w:rsidRPr="005D4ACA" w:rsidRDefault="00002986" w:rsidP="005D4ACA">
            <w:pPr>
              <w:jc w:val="left"/>
              <w:rPr>
                <w:rtl/>
              </w:rPr>
            </w:pPr>
            <w:r w:rsidRPr="005D4ACA">
              <w:rPr>
                <w:rFonts w:hint="cs"/>
                <w:rtl/>
              </w:rPr>
              <w:t>:</w:t>
            </w:r>
            <w:r w:rsidR="003A76EA" w:rsidRPr="005D4ACA">
              <w:rPr>
                <w:rFonts w:hint="cs"/>
                <w:rtl/>
              </w:rPr>
              <w:t>:</w:t>
            </w:r>
          </w:p>
        </w:tc>
        <w:tc>
          <w:tcPr>
            <w:tcW w:w="6946" w:type="dxa"/>
            <w:vAlign w:val="center"/>
          </w:tcPr>
          <w:p w:rsidR="00002986" w:rsidRPr="005D4ACA" w:rsidRDefault="00002986" w:rsidP="005D4ACA">
            <w:pPr>
              <w:jc w:val="left"/>
              <w:rPr>
                <w:rtl/>
              </w:rPr>
            </w:pPr>
            <w:r w:rsidRPr="005D4ACA">
              <w:rPr>
                <w:rtl/>
              </w:rPr>
              <w:t xml:space="preserve">قيمة النسبة </w:t>
            </w:r>
            <w:r w:rsidRPr="005D4ACA">
              <w:rPr>
                <w:i/>
                <w:iCs/>
              </w:rPr>
              <w:t>C</w:t>
            </w:r>
            <w:r w:rsidRPr="005D4ACA">
              <w:t>/</w:t>
            </w:r>
            <w:r w:rsidRPr="005D4ACA">
              <w:rPr>
                <w:i/>
                <w:iCs/>
              </w:rPr>
              <w:t>I</w:t>
            </w:r>
            <w:r w:rsidRPr="005D4ACA">
              <w:rPr>
                <w:rtl/>
              </w:rPr>
              <w:t xml:space="preserve"> المطلوبة </w:t>
            </w:r>
            <w:r w:rsidRPr="005D4ACA">
              <w:t>(dB)</w:t>
            </w:r>
          </w:p>
        </w:tc>
      </w:tr>
      <w:tr w:rsidR="00002986" w:rsidRPr="005D4ACA" w:rsidTr="005D4ACA">
        <w:tc>
          <w:tcPr>
            <w:tcW w:w="236" w:type="dxa"/>
            <w:shd w:val="clear" w:color="auto" w:fill="auto"/>
            <w:vAlign w:val="center"/>
          </w:tcPr>
          <w:p w:rsidR="00002986" w:rsidRPr="005D4ACA" w:rsidRDefault="00002986" w:rsidP="005D4ACA">
            <w:pPr>
              <w:jc w:val="left"/>
              <w:rPr>
                <w:rtl/>
              </w:rPr>
            </w:pPr>
          </w:p>
        </w:tc>
        <w:tc>
          <w:tcPr>
            <w:tcW w:w="1767" w:type="dxa"/>
            <w:shd w:val="clear" w:color="auto" w:fill="auto"/>
            <w:vAlign w:val="center"/>
          </w:tcPr>
          <w:p w:rsidR="00002986" w:rsidRPr="005D4ACA" w:rsidRDefault="003A76EA" w:rsidP="005D4ACA">
            <w:pPr>
              <w:jc w:val="right"/>
              <w:rPr>
                <w:rtl/>
                <w:lang w:bidi="ar-EG"/>
              </w:rPr>
            </w:pPr>
            <w:ins w:id="625" w:author="Sakamoto, Mitsuhiro" w:date="2018-03-28T16:01:00Z">
              <w:r w:rsidRPr="005D4ACA">
                <w:rPr>
                  <w:rFonts w:cs="Times New Roman"/>
                  <w:position w:val="-32"/>
                  <w:lang w:val="en-GB"/>
                </w:rPr>
                <w:object w:dxaOrig="800" w:dyaOrig="760">
                  <v:shape id="_x0000_i1031" type="#_x0000_t75" style="width:41.4pt;height:36.9pt" o:ole="">
                    <v:imagedata r:id="rId35" o:title=""/>
                  </v:shape>
                  <o:OLEObject Type="Embed" ProgID="Equation.DSMT4" ShapeID="_x0000_i1031" DrawAspect="Content" ObjectID="_1586695501" r:id="rId36"/>
                </w:object>
              </w:r>
            </w:ins>
            <w:ins w:id="626" w:author="Sakamoto, Mitsuhiro" w:date="2018-03-28T16:01:00Z">
              <w:del w:id="627" w:author="Kadyrov, Timur" w:date="2018-01-18T16:39:00Z">
                <w:r w:rsidR="00002986" w:rsidRPr="005D4ACA" w:rsidDel="00022DCD">
                  <w:rPr>
                    <w:rFonts w:cs="Times New Roman"/>
                    <w:noProof/>
                    <w:lang w:val="en-GB" w:eastAsia="zh-CN"/>
                  </w:rPr>
                  <w:drawing>
                    <wp:inline distT="0" distB="0" distL="0" distR="0" wp14:anchorId="594867BF" wp14:editId="49C0E2F4">
                      <wp:extent cx="457200" cy="476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 cy="476250"/>
                              </a:xfrm>
                              <a:prstGeom prst="rect">
                                <a:avLst/>
                              </a:prstGeom>
                              <a:noFill/>
                            </pic:spPr>
                          </pic:pic>
                        </a:graphicData>
                      </a:graphic>
                    </wp:inline>
                  </w:drawing>
                </w:r>
              </w:del>
            </w:ins>
          </w:p>
        </w:tc>
        <w:tc>
          <w:tcPr>
            <w:tcW w:w="709" w:type="dxa"/>
            <w:tcMar>
              <w:left w:w="0" w:type="dxa"/>
              <w:right w:w="0" w:type="dxa"/>
            </w:tcMar>
            <w:vAlign w:val="center"/>
          </w:tcPr>
          <w:p w:rsidR="00002986" w:rsidRPr="005D4ACA" w:rsidRDefault="003A76EA" w:rsidP="005D4ACA">
            <w:pPr>
              <w:jc w:val="left"/>
              <w:rPr>
                <w:rtl/>
              </w:rPr>
            </w:pPr>
            <w:r w:rsidRPr="005D4ACA">
              <w:rPr>
                <w:rFonts w:hint="cs"/>
                <w:rtl/>
              </w:rPr>
              <w:t>:</w:t>
            </w:r>
          </w:p>
        </w:tc>
        <w:tc>
          <w:tcPr>
            <w:tcW w:w="6946" w:type="dxa"/>
            <w:vAlign w:val="center"/>
          </w:tcPr>
          <w:p w:rsidR="00002986" w:rsidRPr="005D4ACA" w:rsidRDefault="00002986">
            <w:pPr>
              <w:jc w:val="left"/>
              <w:rPr>
                <w:rtl/>
                <w:lang w:bidi="ar-EG"/>
              </w:rPr>
              <w:pPrChange w:id="628" w:author="Elbahnassawy, Ganat" w:date="2018-04-30T14:13:00Z">
                <w:pPr>
                  <w:pStyle w:val="Reasons"/>
                  <w:spacing w:after="240" w:line="280" w:lineRule="exact"/>
                </w:pPr>
              </w:pPrChange>
            </w:pPr>
            <w:ins w:id="629" w:author="Rami, Nadia" w:date="2018-04-26T13:43:00Z">
              <w:r w:rsidRPr="005D4ACA">
                <w:rPr>
                  <w:rFonts w:hint="eastAsia"/>
                  <w:color w:val="000000"/>
                  <w:rtl/>
                </w:rPr>
                <w:t>نسبة</w:t>
              </w:r>
            </w:ins>
            <w:ins w:id="630" w:author="Elbahnassawy, Ganat" w:date="2018-04-30T14:13:00Z">
              <w:r w:rsidR="003A76EA" w:rsidRPr="005D4ACA">
                <w:rPr>
                  <w:rFonts w:hint="cs"/>
                  <w:color w:val="000000"/>
                  <w:rtl/>
                </w:rPr>
                <w:t> </w:t>
              </w:r>
            </w:ins>
            <w:ins w:id="631" w:author="Rami, Nadia" w:date="2018-04-26T13:43:00Z">
              <w:r w:rsidRPr="005D4ACA">
                <w:rPr>
                  <w:color w:val="000000"/>
                </w:rPr>
                <w:t>(dB)</w:t>
              </w:r>
            </w:ins>
            <w:ins w:id="632" w:author="Elbahnassawy, Ganat" w:date="2018-04-30T14:13:00Z">
              <w:r w:rsidR="003A76EA" w:rsidRPr="005D4ACA">
                <w:rPr>
                  <w:rFonts w:hint="cs"/>
                  <w:color w:val="000000"/>
                  <w:rtl/>
                </w:rPr>
                <w:t xml:space="preserve"> </w:t>
              </w:r>
            </w:ins>
            <w:ins w:id="633" w:author="Rami, Nadia" w:date="2018-04-26T13:43:00Z">
              <w:r w:rsidRPr="005D4ACA">
                <w:rPr>
                  <w:rFonts w:hint="eastAsia"/>
                  <w:color w:val="000000"/>
                  <w:rtl/>
                </w:rPr>
                <w:t>قدرة</w:t>
              </w:r>
              <w:r w:rsidRPr="005D4ACA">
                <w:rPr>
                  <w:color w:val="000000"/>
                  <w:rtl/>
                </w:rPr>
                <w:t xml:space="preserve"> </w:t>
              </w:r>
              <w:r w:rsidRPr="005D4ACA">
                <w:rPr>
                  <w:rFonts w:hint="eastAsia"/>
                  <w:color w:val="000000"/>
                  <w:rtl/>
                </w:rPr>
                <w:t>الموجة</w:t>
              </w:r>
              <w:r w:rsidRPr="005D4ACA">
                <w:rPr>
                  <w:color w:val="000000"/>
                  <w:rtl/>
                </w:rPr>
                <w:t xml:space="preserve"> </w:t>
              </w:r>
              <w:r w:rsidRPr="005D4ACA">
                <w:rPr>
                  <w:rFonts w:hint="eastAsia"/>
                  <w:color w:val="000000"/>
                  <w:rtl/>
                </w:rPr>
                <w:t>الحاملة</w:t>
              </w:r>
              <w:r w:rsidRPr="005D4ACA">
                <w:rPr>
                  <w:color w:val="000000"/>
                  <w:rtl/>
                </w:rPr>
                <w:t xml:space="preserve"> </w:t>
              </w:r>
              <w:r w:rsidRPr="005D4ACA">
                <w:rPr>
                  <w:rFonts w:hint="eastAsia"/>
                  <w:color w:val="000000"/>
                  <w:rtl/>
                </w:rPr>
                <w:t>إلى</w:t>
              </w:r>
              <w:r w:rsidRPr="005D4ACA">
                <w:rPr>
                  <w:color w:val="000000"/>
                  <w:rtl/>
                </w:rPr>
                <w:t xml:space="preserve"> </w:t>
              </w:r>
              <w:r w:rsidRPr="005D4ACA">
                <w:rPr>
                  <w:rFonts w:hint="eastAsia"/>
                  <w:color w:val="000000"/>
                  <w:rtl/>
                </w:rPr>
                <w:t>قدرة</w:t>
              </w:r>
              <w:r w:rsidRPr="005D4ACA">
                <w:rPr>
                  <w:color w:val="000000"/>
                  <w:rtl/>
                </w:rPr>
                <w:t xml:space="preserve"> </w:t>
              </w:r>
              <w:r w:rsidRPr="005D4ACA">
                <w:rPr>
                  <w:rFonts w:hint="eastAsia"/>
                  <w:color w:val="000000"/>
                  <w:rtl/>
                </w:rPr>
                <w:t>الضوضاء</w:t>
              </w:r>
              <w:r w:rsidRPr="005D4ACA">
                <w:rPr>
                  <w:color w:val="000000"/>
                  <w:rtl/>
                </w:rPr>
                <w:t xml:space="preserve"> </w:t>
              </w:r>
              <w:r w:rsidRPr="005D4ACA">
                <w:rPr>
                  <w:rFonts w:hint="eastAsia"/>
                  <w:color w:val="000000"/>
                  <w:rtl/>
                </w:rPr>
                <w:t>الكلية</w:t>
              </w:r>
              <w:r w:rsidRPr="005D4ACA">
                <w:rPr>
                  <w:color w:val="000000"/>
                  <w:rtl/>
                </w:rPr>
                <w:t xml:space="preserve"> </w:t>
              </w:r>
              <w:r w:rsidRPr="005D4ACA">
                <w:rPr>
                  <w:rFonts w:hint="eastAsia"/>
                  <w:color w:val="000000"/>
                  <w:rtl/>
                </w:rPr>
                <w:t>التي</w:t>
              </w:r>
              <w:r w:rsidRPr="005D4ACA">
                <w:rPr>
                  <w:color w:val="000000"/>
                  <w:rtl/>
                </w:rPr>
                <w:t xml:space="preserve"> </w:t>
              </w:r>
              <w:r w:rsidRPr="005D4ACA">
                <w:rPr>
                  <w:rFonts w:hint="eastAsia"/>
                  <w:color w:val="000000"/>
                  <w:rtl/>
                </w:rPr>
                <w:t>تشمل</w:t>
              </w:r>
              <w:r w:rsidRPr="005D4ACA">
                <w:rPr>
                  <w:color w:val="000000"/>
                  <w:rtl/>
                </w:rPr>
                <w:t xml:space="preserve"> </w:t>
              </w:r>
              <w:r w:rsidRPr="005D4ACA">
                <w:rPr>
                  <w:rFonts w:hint="eastAsia"/>
                  <w:color w:val="000000"/>
                  <w:rtl/>
                </w:rPr>
                <w:t>كل</w:t>
              </w:r>
              <w:r w:rsidRPr="005D4ACA">
                <w:rPr>
                  <w:color w:val="000000"/>
                  <w:rtl/>
                </w:rPr>
                <w:t xml:space="preserve"> </w:t>
              </w:r>
              <w:r w:rsidRPr="005D4ACA">
                <w:rPr>
                  <w:rFonts w:hint="eastAsia"/>
                  <w:color w:val="000000"/>
                  <w:rtl/>
                </w:rPr>
                <w:t>الضوضاء</w:t>
              </w:r>
              <w:r w:rsidRPr="005D4ACA">
                <w:rPr>
                  <w:color w:val="000000"/>
                  <w:rtl/>
                </w:rPr>
                <w:t xml:space="preserve"> </w:t>
              </w:r>
              <w:r w:rsidRPr="005D4ACA">
                <w:rPr>
                  <w:rFonts w:hint="eastAsia"/>
                  <w:color w:val="000000"/>
                  <w:rtl/>
                </w:rPr>
                <w:t>الداخلية</w:t>
              </w:r>
              <w:r w:rsidRPr="005D4ACA">
                <w:rPr>
                  <w:color w:val="000000"/>
                  <w:rtl/>
                </w:rPr>
                <w:t xml:space="preserve"> </w:t>
              </w:r>
              <w:r w:rsidRPr="005D4ACA">
                <w:rPr>
                  <w:rFonts w:hint="eastAsia"/>
                  <w:color w:val="000000"/>
                  <w:rtl/>
                </w:rPr>
                <w:t>في</w:t>
              </w:r>
            </w:ins>
            <w:ins w:id="634" w:author="Elbahnassawy, Ganat" w:date="2018-04-30T14:13:00Z">
              <w:r w:rsidR="003A76EA" w:rsidRPr="005D4ACA">
                <w:rPr>
                  <w:rFonts w:hint="cs"/>
                  <w:color w:val="000000"/>
                  <w:rtl/>
                </w:rPr>
                <w:t> </w:t>
              </w:r>
            </w:ins>
            <w:ins w:id="635" w:author="Rami, Nadia" w:date="2018-04-26T13:43:00Z">
              <w:r w:rsidRPr="005D4ACA">
                <w:rPr>
                  <w:rFonts w:hint="eastAsia"/>
                  <w:color w:val="000000"/>
                  <w:rtl/>
                </w:rPr>
                <w:t>النظام</w:t>
              </w:r>
              <w:r w:rsidRPr="005D4ACA">
                <w:rPr>
                  <w:color w:val="000000"/>
                  <w:rtl/>
                </w:rPr>
                <w:t xml:space="preserve"> </w:t>
              </w:r>
              <w:r w:rsidRPr="005D4ACA">
                <w:rPr>
                  <w:rFonts w:hint="eastAsia"/>
                  <w:color w:val="000000"/>
                  <w:rtl/>
                </w:rPr>
                <w:t>والتداخل</w:t>
              </w:r>
              <w:r w:rsidRPr="005D4ACA">
                <w:rPr>
                  <w:color w:val="000000"/>
                  <w:rtl/>
                </w:rPr>
                <w:t xml:space="preserve"> </w:t>
              </w:r>
              <w:r w:rsidRPr="005D4ACA">
                <w:rPr>
                  <w:rFonts w:hint="eastAsia"/>
                  <w:color w:val="000000"/>
                  <w:rtl/>
                </w:rPr>
                <w:t>الصادر</w:t>
              </w:r>
              <w:r w:rsidRPr="005D4ACA">
                <w:rPr>
                  <w:color w:val="000000"/>
                  <w:rtl/>
                </w:rPr>
                <w:t xml:space="preserve"> </w:t>
              </w:r>
              <w:r w:rsidRPr="005D4ACA">
                <w:rPr>
                  <w:rFonts w:hint="eastAsia"/>
                  <w:color w:val="000000"/>
                  <w:rtl/>
                </w:rPr>
                <w:t>عن</w:t>
              </w:r>
              <w:r w:rsidRPr="005D4ACA">
                <w:rPr>
                  <w:color w:val="000000"/>
                  <w:rtl/>
                </w:rPr>
                <w:t xml:space="preserve"> </w:t>
              </w:r>
              <w:r w:rsidRPr="005D4ACA">
                <w:rPr>
                  <w:rFonts w:hint="eastAsia"/>
                  <w:color w:val="000000"/>
                  <w:rtl/>
                </w:rPr>
                <w:t>الأنظمة</w:t>
              </w:r>
              <w:r w:rsidRPr="005D4ACA">
                <w:rPr>
                  <w:color w:val="000000"/>
                  <w:rtl/>
                </w:rPr>
                <w:t xml:space="preserve"> </w:t>
              </w:r>
              <w:r w:rsidRPr="005D4ACA">
                <w:rPr>
                  <w:rFonts w:hint="eastAsia"/>
                  <w:color w:val="000000"/>
                  <w:rtl/>
                </w:rPr>
                <w:t>الأخرى</w:t>
              </w:r>
            </w:ins>
            <w:del w:id="636" w:author="Elbahnassawy, Ganat" w:date="2018-04-30T14:13:00Z">
              <w:r w:rsidR="003A76EA" w:rsidRPr="005D4ACA" w:rsidDel="003A76EA">
                <w:rPr>
                  <w:rFonts w:hint="cs"/>
                  <w:color w:val="000000"/>
                  <w:rtl/>
                </w:rPr>
                <w:delText xml:space="preserve"> </w:delText>
              </w:r>
            </w:del>
            <w:del w:id="637" w:author="Gergis, Mina" w:date="2018-04-24T17:49:00Z">
              <w:r w:rsidRPr="005D4ACA" w:rsidDel="005F6139">
                <w:rPr>
                  <w:rFonts w:hint="cs"/>
                  <w:rtl/>
                </w:rPr>
                <w:delText>هدف</w:delText>
              </w:r>
              <w:r w:rsidRPr="005D4ACA" w:rsidDel="005F6139">
                <w:rPr>
                  <w:rtl/>
                </w:rPr>
                <w:delText xml:space="preserve"> النسبة </w:delText>
              </w:r>
              <w:r w:rsidRPr="005D4ACA" w:rsidDel="005F6139">
                <w:rPr>
                  <w:i/>
                  <w:iCs/>
                </w:rPr>
                <w:delText>C</w:delText>
              </w:r>
              <w:r w:rsidRPr="005D4ACA" w:rsidDel="005F6139">
                <w:delText>/</w:delText>
              </w:r>
              <w:r w:rsidRPr="005D4ACA" w:rsidDel="005F6139">
                <w:rPr>
                  <w:i/>
                  <w:iCs/>
                </w:rPr>
                <w:delText>N</w:delText>
              </w:r>
              <w:r w:rsidRPr="005D4ACA" w:rsidDel="005F6139">
                <w:rPr>
                  <w:rtl/>
                </w:rPr>
                <w:delText xml:space="preserve"> </w:delText>
              </w:r>
              <w:r w:rsidRPr="005D4ACA" w:rsidDel="005F6139">
                <w:rPr>
                  <w:rFonts w:hint="cs"/>
                  <w:rtl/>
                </w:rPr>
                <w:delText xml:space="preserve">أو قيمة النسبة </w:delText>
              </w:r>
              <w:r w:rsidRPr="005D4ACA" w:rsidDel="005F6139">
                <w:rPr>
                  <w:i/>
                </w:rPr>
                <w:delText>C</w:delText>
              </w:r>
              <w:r w:rsidRPr="005D4ACA" w:rsidDel="005F6139">
                <w:delText>/</w:delText>
              </w:r>
              <w:r w:rsidRPr="005D4ACA" w:rsidDel="005F6139">
                <w:rPr>
                  <w:i/>
                </w:rPr>
                <w:delText>N</w:delText>
              </w:r>
              <w:r w:rsidRPr="005D4ACA" w:rsidDel="005F6139">
                <w:rPr>
                  <w:i/>
                  <w:vertAlign w:val="subscript"/>
                </w:rPr>
                <w:delText xml:space="preserve"> i</w:delText>
              </w:r>
              <w:r w:rsidRPr="005D4ACA" w:rsidDel="005F6139">
                <w:rPr>
                  <w:rFonts w:hint="cs"/>
                  <w:rtl/>
                </w:rPr>
                <w:delText xml:space="preserve"> المحسوبة</w:delText>
              </w:r>
              <w:r w:rsidRPr="005D4ACA" w:rsidDel="005F6139">
                <w:rPr>
                  <w:rtl/>
                </w:rPr>
                <w:delText xml:space="preserve"> </w:delText>
              </w:r>
              <w:r w:rsidRPr="005D4ACA" w:rsidDel="005F6139">
                <w:delText>(dB)</w:delText>
              </w:r>
              <w:r w:rsidRPr="005D4ACA" w:rsidDel="005F6139">
                <w:rPr>
                  <w:rFonts w:hint="cs"/>
                  <w:rtl/>
                </w:rPr>
                <w:delText xml:space="preserve"> (انظر الفقرة</w:delText>
              </w:r>
              <w:r w:rsidRPr="005D4ACA" w:rsidDel="005F6139">
                <w:rPr>
                  <w:rFonts w:hint="eastAsia"/>
                  <w:rtl/>
                </w:rPr>
                <w:delText> </w:delText>
              </w:r>
              <w:r w:rsidRPr="005D4ACA" w:rsidDel="005F6139">
                <w:delText>3</w:delText>
              </w:r>
              <w:r w:rsidRPr="005D4ACA" w:rsidDel="005F6139">
                <w:rPr>
                  <w:rFonts w:hint="cs"/>
                  <w:rtl/>
                </w:rPr>
                <w:delText xml:space="preserve"> أعلاه والقسم </w:delText>
              </w:r>
              <w:r w:rsidRPr="005D4ACA" w:rsidDel="005F6139">
                <w:delText>3</w:delText>
              </w:r>
              <w:r w:rsidRPr="005D4ACA" w:rsidDel="005F6139">
                <w:rPr>
                  <w:rFonts w:hint="cs"/>
                  <w:rtl/>
                  <w:lang w:bidi="ar-EG"/>
                </w:rPr>
                <w:delText xml:space="preserve"> أدناه).</w:delText>
              </w:r>
            </w:del>
          </w:p>
        </w:tc>
      </w:tr>
      <w:tr w:rsidR="00002986" w:rsidRPr="005D4ACA" w:rsidTr="005D4ACA">
        <w:tc>
          <w:tcPr>
            <w:tcW w:w="236" w:type="dxa"/>
            <w:shd w:val="clear" w:color="auto" w:fill="auto"/>
            <w:vAlign w:val="center"/>
          </w:tcPr>
          <w:p w:rsidR="00002986" w:rsidRPr="005D4ACA" w:rsidRDefault="00002986" w:rsidP="005D4ACA">
            <w:pPr>
              <w:jc w:val="left"/>
              <w:rPr>
                <w:rtl/>
              </w:rPr>
            </w:pPr>
          </w:p>
        </w:tc>
        <w:tc>
          <w:tcPr>
            <w:tcW w:w="1767" w:type="dxa"/>
            <w:shd w:val="clear" w:color="auto" w:fill="auto"/>
            <w:vAlign w:val="center"/>
          </w:tcPr>
          <w:p w:rsidR="00002986" w:rsidRPr="005D4ACA" w:rsidRDefault="00002986" w:rsidP="005D4ACA">
            <w:pPr>
              <w:jc w:val="right"/>
              <w:rPr>
                <w:rtl/>
              </w:rPr>
            </w:pPr>
            <w:r w:rsidRPr="005D4ACA">
              <w:rPr>
                <w:i/>
                <w:iCs/>
              </w:rPr>
              <w:t>K</w:t>
            </w:r>
          </w:p>
        </w:tc>
        <w:tc>
          <w:tcPr>
            <w:tcW w:w="709" w:type="dxa"/>
            <w:tcMar>
              <w:left w:w="0" w:type="dxa"/>
              <w:right w:w="0" w:type="dxa"/>
            </w:tcMar>
            <w:vAlign w:val="center"/>
          </w:tcPr>
          <w:p w:rsidR="00002986" w:rsidRPr="005D4ACA" w:rsidRDefault="00002986" w:rsidP="005D4ACA">
            <w:pPr>
              <w:jc w:val="left"/>
              <w:rPr>
                <w:rtl/>
              </w:rPr>
            </w:pPr>
            <w:r w:rsidRPr="005D4ACA">
              <w:rPr>
                <w:rFonts w:hint="cs"/>
                <w:rtl/>
              </w:rPr>
              <w:t>:</w:t>
            </w:r>
          </w:p>
        </w:tc>
        <w:tc>
          <w:tcPr>
            <w:tcW w:w="6946" w:type="dxa"/>
            <w:vAlign w:val="center"/>
          </w:tcPr>
          <w:p w:rsidR="00002986" w:rsidRPr="005D4ACA" w:rsidRDefault="00002986" w:rsidP="005D4ACA">
            <w:pPr>
              <w:jc w:val="left"/>
              <w:rPr>
                <w:rtl/>
              </w:rPr>
            </w:pPr>
            <w:r w:rsidRPr="005D4ACA">
              <w:rPr>
                <w:rtl/>
              </w:rPr>
              <w:t xml:space="preserve">عامل يستعمل لحساب النسبة </w:t>
            </w:r>
            <w:r w:rsidRPr="005D4ACA">
              <w:rPr>
                <w:i/>
                <w:iCs/>
              </w:rPr>
              <w:t>C</w:t>
            </w:r>
            <w:r w:rsidRPr="005D4ACA">
              <w:t>/</w:t>
            </w:r>
            <w:r w:rsidRPr="005D4ACA">
              <w:rPr>
                <w:i/>
                <w:iCs/>
              </w:rPr>
              <w:t>I</w:t>
            </w:r>
            <w:r w:rsidRPr="005D4ACA">
              <w:rPr>
                <w:rtl/>
              </w:rPr>
              <w:t xml:space="preserve"> المطلوبة </w:t>
            </w:r>
            <w:r w:rsidRPr="005D4ACA">
              <w:t>(dB)</w:t>
            </w:r>
            <w:r w:rsidRPr="005D4ACA">
              <w:rPr>
                <w:rtl/>
              </w:rPr>
              <w:t xml:space="preserve">. ويساوي هذا العامل عادة </w:t>
            </w:r>
            <w:r w:rsidRPr="005D4ACA">
              <w:t>14,0</w:t>
            </w:r>
            <w:r w:rsidRPr="005D4ACA">
              <w:rPr>
                <w:rtl/>
              </w:rPr>
              <w:t xml:space="preserve"> أو</w:t>
            </w:r>
            <w:r w:rsidRPr="005D4ACA">
              <w:rPr>
                <w:rFonts w:hint="cs"/>
                <w:rtl/>
              </w:rPr>
              <w:t> </w:t>
            </w:r>
            <w:r w:rsidRPr="005D4ACA">
              <w:t>12,2</w:t>
            </w:r>
            <w:r w:rsidRPr="005D4ACA">
              <w:rPr>
                <w:rtl/>
              </w:rPr>
              <w:t xml:space="preserve"> حسب خصائص تشكيل الإشارات المطلوبة (انظر التوصيتين </w:t>
            </w:r>
            <w:r w:rsidRPr="005D4ACA">
              <w:t>ITU-R S.483</w:t>
            </w:r>
            <w:r w:rsidRPr="005D4ACA">
              <w:rPr>
                <w:rtl/>
              </w:rPr>
              <w:t xml:space="preserve"> و</w:t>
            </w:r>
            <w:r w:rsidRPr="005D4ACA">
              <w:t>(ITU</w:t>
            </w:r>
            <w:r w:rsidR="003A76EA" w:rsidRPr="005D4ACA">
              <w:noBreakHyphen/>
            </w:r>
            <w:r w:rsidRPr="005D4ACA">
              <w:t>R</w:t>
            </w:r>
            <w:r w:rsidR="003A76EA" w:rsidRPr="005D4ACA">
              <w:t> </w:t>
            </w:r>
            <w:r w:rsidRPr="005D4ACA">
              <w:t>S.523</w:t>
            </w:r>
            <w:r w:rsidRPr="005D4ACA">
              <w:rPr>
                <w:rtl/>
              </w:rPr>
              <w:t>.</w:t>
            </w:r>
          </w:p>
        </w:tc>
      </w:tr>
      <w:tr w:rsidR="00002986" w:rsidRPr="005D4ACA" w:rsidTr="005D4ACA">
        <w:tc>
          <w:tcPr>
            <w:tcW w:w="236" w:type="dxa"/>
            <w:shd w:val="clear" w:color="auto" w:fill="auto"/>
            <w:vAlign w:val="center"/>
          </w:tcPr>
          <w:p w:rsidR="00002986" w:rsidRPr="005D4ACA" w:rsidRDefault="00002986" w:rsidP="005D4ACA">
            <w:pPr>
              <w:jc w:val="left"/>
              <w:rPr>
                <w:rtl/>
              </w:rPr>
            </w:pPr>
          </w:p>
        </w:tc>
        <w:tc>
          <w:tcPr>
            <w:tcW w:w="1767" w:type="dxa"/>
            <w:shd w:val="clear" w:color="auto" w:fill="auto"/>
            <w:vAlign w:val="center"/>
          </w:tcPr>
          <w:p w:rsidR="00002986" w:rsidRPr="005D4ACA" w:rsidRDefault="00002986" w:rsidP="005D4ACA">
            <w:pPr>
              <w:jc w:val="right"/>
              <w:rPr>
                <w:i/>
                <w:iCs/>
              </w:rPr>
            </w:pPr>
            <w:del w:id="638" w:author="Imad RIZ" w:date="2018-05-01T11:38:00Z">
              <w:r w:rsidRPr="005D4ACA" w:rsidDel="005D4ACA">
                <w:rPr>
                  <w:i/>
                  <w:iCs/>
                </w:rPr>
                <w:delText>X</w:delText>
              </w:r>
            </w:del>
          </w:p>
        </w:tc>
        <w:tc>
          <w:tcPr>
            <w:tcW w:w="709" w:type="dxa"/>
            <w:tcMar>
              <w:left w:w="0" w:type="dxa"/>
              <w:right w:w="0" w:type="dxa"/>
            </w:tcMar>
            <w:vAlign w:val="center"/>
          </w:tcPr>
          <w:p w:rsidR="00002986" w:rsidRPr="005D4ACA" w:rsidRDefault="00002986" w:rsidP="005D4ACA">
            <w:pPr>
              <w:jc w:val="left"/>
              <w:rPr>
                <w:rtl/>
              </w:rPr>
            </w:pPr>
            <w:del w:id="639" w:author="Imad RIZ" w:date="2018-05-01T11:38:00Z">
              <w:r w:rsidRPr="005D4ACA" w:rsidDel="005D4ACA">
                <w:rPr>
                  <w:rFonts w:hint="cs"/>
                  <w:rtl/>
                </w:rPr>
                <w:delText>:</w:delText>
              </w:r>
            </w:del>
          </w:p>
        </w:tc>
        <w:tc>
          <w:tcPr>
            <w:tcW w:w="6946" w:type="dxa"/>
            <w:vAlign w:val="center"/>
          </w:tcPr>
          <w:p w:rsidR="00002986" w:rsidRPr="005D4ACA" w:rsidRDefault="00002986" w:rsidP="005D4ACA">
            <w:pPr>
              <w:jc w:val="left"/>
              <w:rPr>
                <w:rtl/>
                <w:lang w:bidi="ar-EG"/>
              </w:rPr>
            </w:pPr>
            <w:del w:id="640" w:author="Imad RIZ" w:date="2018-05-01T11:38:00Z">
              <w:r w:rsidRPr="005D4ACA" w:rsidDel="005D4ACA">
                <w:rPr>
                  <w:rFonts w:hint="cs"/>
                  <w:rtl/>
                </w:rPr>
                <w:delText>الهامش الإضافي للامتثال لتعريف الموجة الحاملة إلى قدرة الضوضاء الكلية التي تشمل كل الضوضاء الداخلية للنظام والتداخل الصادر عن أنظمة أخرى. ويحتوي المرفق </w:delText>
              </w:r>
              <w:r w:rsidRPr="005D4ACA" w:rsidDel="005D4ACA">
                <w:delText>2</w:delText>
              </w:r>
              <w:r w:rsidRPr="005D4ACA" w:rsidDel="005D4ACA">
                <w:rPr>
                  <w:rFonts w:hint="cs"/>
                  <w:rtl/>
                </w:rPr>
                <w:delText xml:space="preserve"> على الطريقة المستعملة للحصول على الهامش الإضافي.</w:delText>
              </w:r>
              <w:r w:rsidRPr="005D4ACA" w:rsidDel="005D4ACA">
                <w:rPr>
                  <w:rFonts w:hint="cs"/>
                  <w:rtl/>
                  <w:lang w:bidi="ar-EG"/>
                </w:rPr>
                <w:delText xml:space="preserve"> </w:delText>
              </w:r>
            </w:del>
          </w:p>
        </w:tc>
      </w:tr>
    </w:tbl>
    <w:p w:rsidR="00002986" w:rsidRPr="004C1B6E" w:rsidRDefault="00002986">
      <w:pPr>
        <w:pStyle w:val="Reasons"/>
        <w:spacing w:before="240"/>
        <w:rPr>
          <w:ins w:id="641" w:author="Gergis, Mina" w:date="2018-04-24T17:49:00Z"/>
          <w:b w:val="0"/>
          <w:bCs w:val="0"/>
          <w:rtl/>
          <w:lang w:bidi="ar-EG"/>
        </w:rPr>
        <w:pPrChange w:id="642" w:author="Rami, Nadia" w:date="2018-04-26T13:45:00Z">
          <w:pPr>
            <w:pStyle w:val="Reasons"/>
            <w:spacing w:before="240"/>
          </w:pPr>
        </w:pPrChange>
      </w:pPr>
      <w:ins w:id="643" w:author="Rami, Nadia" w:date="2018-04-26T13:44:00Z">
        <w:r>
          <w:rPr>
            <w:rFonts w:hint="cs"/>
            <w:b w:val="0"/>
            <w:bCs w:val="0"/>
            <w:rtl/>
            <w:lang w:bidi="ar-EG"/>
          </w:rPr>
          <w:t xml:space="preserve">تُعرّف </w:t>
        </w:r>
      </w:ins>
      <w:ins w:id="644" w:author="Rami, Nadia" w:date="2018-04-26T13:45:00Z">
        <w:r>
          <w:rPr>
            <w:rFonts w:hint="cs"/>
            <w:b w:val="0"/>
            <w:bCs w:val="0"/>
            <w:rtl/>
            <w:lang w:bidi="ar-EG"/>
          </w:rPr>
          <w:t>ال</w:t>
        </w:r>
      </w:ins>
      <w:ins w:id="645" w:author="Rami, Nadia" w:date="2018-04-26T13:44:00Z">
        <w:r>
          <w:rPr>
            <w:rFonts w:hint="cs"/>
            <w:b w:val="0"/>
            <w:bCs w:val="0"/>
            <w:rtl/>
            <w:lang w:bidi="ar-EG"/>
          </w:rPr>
          <w:t xml:space="preserve">نسبة </w:t>
        </w:r>
      </w:ins>
      <w:ins w:id="646" w:author="Rami, Nadia" w:date="2018-04-26T13:45:00Z">
        <w:r>
          <w:rPr>
            <w:rFonts w:hint="cs"/>
            <w:b w:val="0"/>
            <w:bCs w:val="0"/>
            <w:rtl/>
            <w:lang w:bidi="ar-EG"/>
          </w:rPr>
          <w:t>الكلية ل</w:t>
        </w:r>
      </w:ins>
      <w:ins w:id="647" w:author="Rami, Nadia" w:date="2018-04-26T13:44:00Z">
        <w:r>
          <w:rPr>
            <w:rFonts w:hint="cs"/>
            <w:b w:val="0"/>
            <w:bCs w:val="0"/>
            <w:rtl/>
            <w:lang w:bidi="ar-EG"/>
          </w:rPr>
          <w:t>لموجة الحاملة إلى الضوضاء</w:t>
        </w:r>
      </w:ins>
      <w:ins w:id="648" w:author="Rami, Nadia" w:date="2018-04-26T13:45:00Z">
        <w:r>
          <w:rPr>
            <w:rFonts w:hint="cs"/>
            <w:b w:val="0"/>
            <w:bCs w:val="0"/>
            <w:rtl/>
            <w:lang w:bidi="ar-EG"/>
          </w:rPr>
          <w:t xml:space="preserve"> كالتالي:</w:t>
        </w:r>
      </w:ins>
    </w:p>
    <w:p w:rsidR="00002986" w:rsidRPr="004C1B6E" w:rsidRDefault="00002986">
      <w:pPr>
        <w:pStyle w:val="enumlev1"/>
        <w:rPr>
          <w:ins w:id="649" w:author="Gergis, Mina" w:date="2018-04-24T17:50:00Z"/>
          <w:rtl/>
          <w:lang w:bidi="ar-EG"/>
          <w:rPrChange w:id="650" w:author="Rami, Nadia" w:date="2018-04-26T13:51:00Z">
            <w:rPr>
              <w:ins w:id="651" w:author="Gergis, Mina" w:date="2018-04-24T17:50:00Z"/>
              <w:rtl/>
              <w:lang w:bidi="ar-EG"/>
            </w:rPr>
          </w:rPrChange>
        </w:rPr>
        <w:pPrChange w:id="652" w:author="Rami, Nadia" w:date="2018-04-26T13:53:00Z">
          <w:pPr>
            <w:pStyle w:val="Reasons"/>
            <w:spacing w:before="240"/>
          </w:pPr>
        </w:pPrChange>
      </w:pPr>
      <w:ins w:id="653" w:author="Gergis, Mina" w:date="2018-04-24T17:49:00Z">
        <w:r>
          <w:rPr>
            <w:rFonts w:hint="cs"/>
            <w:rtl/>
          </w:rPr>
          <w:t xml:space="preserve"> أ )</w:t>
        </w:r>
        <w:r>
          <w:rPr>
            <w:rFonts w:hint="cs"/>
            <w:rtl/>
          </w:rPr>
          <w:tab/>
        </w:r>
      </w:ins>
      <w:ins w:id="654" w:author="Rami, Nadia" w:date="2018-04-26T13:50:00Z">
        <w:r>
          <w:rPr>
            <w:rFonts w:hint="cs"/>
            <w:rtl/>
          </w:rPr>
          <w:t xml:space="preserve">لاستلام </w:t>
        </w:r>
      </w:ins>
      <w:ins w:id="655" w:author="Rami, Nadia" w:date="2018-04-26T13:45:00Z">
        <w:r>
          <w:rPr>
            <w:rFonts w:hint="cs"/>
            <w:rtl/>
          </w:rPr>
          <w:t xml:space="preserve">تخصيصات التردد </w:t>
        </w:r>
      </w:ins>
      <w:ins w:id="656" w:author="Rami, Nadia" w:date="2018-04-26T13:51:00Z">
        <w:r>
          <w:rPr>
            <w:rFonts w:hint="cs"/>
            <w:rtl/>
          </w:rPr>
          <w:t xml:space="preserve">لشبكة واردة قبل </w:t>
        </w:r>
        <w:r>
          <w:t>1</w:t>
        </w:r>
        <w:r>
          <w:rPr>
            <w:rFonts w:hint="cs"/>
            <w:rtl/>
            <w:lang w:bidi="ar-EG"/>
          </w:rPr>
          <w:t xml:space="preserve"> يناير </w:t>
        </w:r>
        <w:r>
          <w:rPr>
            <w:lang w:bidi="ar-EG"/>
          </w:rPr>
          <w:t>200</w:t>
        </w:r>
      </w:ins>
      <w:ins w:id="657" w:author="Rami, Nadia" w:date="2018-04-26T13:53:00Z">
        <w:r>
          <w:rPr>
            <w:lang w:bidi="ar-EG"/>
          </w:rPr>
          <w:t>5</w:t>
        </w:r>
      </w:ins>
      <w:ins w:id="658" w:author="Rami, Nadia" w:date="2018-04-26T13:51:00Z">
        <w:r>
          <w:rPr>
            <w:rFonts w:hint="cs"/>
            <w:rtl/>
            <w:lang w:bidi="ar-EG"/>
          </w:rPr>
          <w:t>:</w:t>
        </w:r>
      </w:ins>
    </w:p>
    <w:p w:rsidR="00002986" w:rsidRPr="00744F6E" w:rsidRDefault="00002986">
      <w:pPr>
        <w:pStyle w:val="enumlev2"/>
        <w:rPr>
          <w:ins w:id="659" w:author="Gergis, Mina" w:date="2018-04-24T17:50:00Z"/>
          <w:rtl/>
          <w:lang w:bidi="ar-EG"/>
          <w:rPrChange w:id="660" w:author="Rami, Nadia" w:date="2018-04-26T13:51:00Z">
            <w:rPr>
              <w:ins w:id="661" w:author="Gergis, Mina" w:date="2018-04-24T17:50:00Z"/>
              <w:rtl/>
              <w:lang w:bidi="ar-EG"/>
            </w:rPr>
          </w:rPrChange>
        </w:rPr>
        <w:pPrChange w:id="662" w:author="Gergis, Mina" w:date="2018-04-24T17:50:00Z">
          <w:pPr>
            <w:pStyle w:val="Reasons"/>
            <w:spacing w:before="240"/>
          </w:pPr>
        </w:pPrChange>
      </w:pPr>
      <w:ins w:id="663" w:author="Gergis, Mina" w:date="2018-04-24T17:50:00Z">
        <w:r>
          <w:rPr>
            <w:rFonts w:hint="cs"/>
            <w:rtl/>
          </w:rPr>
          <w:t>-</w:t>
        </w:r>
        <w:r>
          <w:rPr>
            <w:rFonts w:hint="cs"/>
            <w:rtl/>
          </w:rPr>
          <w:tab/>
        </w:r>
      </w:ins>
      <w:ins w:id="664" w:author="Rami, Nadia" w:date="2018-04-26T13:51:00Z">
        <w:r>
          <w:rPr>
            <w:rFonts w:hint="cs"/>
            <w:rtl/>
          </w:rPr>
          <w:t xml:space="preserve">السيناريو </w:t>
        </w:r>
        <w:r>
          <w:t>I</w:t>
        </w:r>
        <w:r>
          <w:rPr>
            <w:rFonts w:hint="cs"/>
            <w:rtl/>
            <w:lang w:bidi="ar-EG"/>
          </w:rPr>
          <w:t xml:space="preserve"> (على النحو المعرّف في القسم </w:t>
        </w:r>
        <w:r>
          <w:rPr>
            <w:lang w:bidi="ar-EG"/>
          </w:rPr>
          <w:t>3</w:t>
        </w:r>
        <w:r>
          <w:rPr>
            <w:rFonts w:hint="cs"/>
            <w:rtl/>
            <w:lang w:bidi="ar-EG"/>
          </w:rPr>
          <w:t>)</w:t>
        </w:r>
      </w:ins>
      <w:ins w:id="665" w:author="Rami, Nadia" w:date="2018-04-26T13:52:00Z">
        <w:r>
          <w:rPr>
            <w:rFonts w:hint="cs"/>
            <w:rtl/>
            <w:lang w:bidi="ar-EG"/>
          </w:rPr>
          <w:t>:</w:t>
        </w:r>
      </w:ins>
    </w:p>
    <w:p w:rsidR="00002986" w:rsidRDefault="00002986">
      <w:pPr>
        <w:spacing w:before="100" w:beforeAutospacing="1" w:after="100" w:afterAutospacing="1" w:line="240" w:lineRule="auto"/>
        <w:jc w:val="center"/>
        <w:rPr>
          <w:ins w:id="666" w:author="Gergis, Mina" w:date="2018-04-24T17:51:00Z"/>
          <w:rFonts w:ascii="Times New Roman" w:eastAsia="SimSun" w:hAnsi="Times New Roman" w:cs="Times New Roman"/>
          <w:color w:val="000000"/>
          <w:sz w:val="20"/>
          <w:rtl/>
          <w:lang w:val="en-GB" w:eastAsia="zh-CN"/>
        </w:rPr>
        <w:pPrChange w:id="667" w:author="Gergis, Mina" w:date="2018-04-24T17:50:00Z">
          <w:pPr>
            <w:pStyle w:val="Reasons"/>
            <w:spacing w:before="240"/>
          </w:pPr>
        </w:pPrChange>
      </w:pPr>
      <w:ins w:id="668" w:author="Gergis, Mina" w:date="2018-04-24T17:50:00Z">
        <w:r w:rsidRPr="00CE7562">
          <w:rPr>
            <w:rFonts w:ascii="Times New Roman" w:eastAsia="SimSun" w:hAnsi="Times New Roman" w:cs="Times New Roman"/>
            <w:color w:val="000000"/>
            <w:position w:val="-34"/>
            <w:sz w:val="20"/>
            <w:lang w:val="en-GB" w:eastAsia="zh-CN"/>
          </w:rPr>
          <w:object w:dxaOrig="2040" w:dyaOrig="800">
            <v:shape id="_x0000_i1032" type="#_x0000_t75" style="width:99.9pt;height:38.7pt" o:ole="">
              <v:imagedata r:id="rId38" o:title=""/>
            </v:shape>
            <o:OLEObject Type="Embed" ProgID="Equation.DSMT4" ShapeID="_x0000_i1032" DrawAspect="Content" ObjectID="_1586695502" r:id="rId39"/>
          </w:object>
        </w:r>
      </w:ins>
    </w:p>
    <w:p w:rsidR="00002986" w:rsidRDefault="00002986">
      <w:pPr>
        <w:pStyle w:val="enumlev2"/>
        <w:rPr>
          <w:ins w:id="669" w:author="Gergis, Mina" w:date="2018-04-24T17:51:00Z"/>
          <w:rFonts w:eastAsia="SimSun"/>
          <w:rtl/>
          <w:lang w:val="en-GB" w:eastAsia="zh-CN" w:bidi="ar-EG"/>
        </w:rPr>
        <w:pPrChange w:id="670" w:author="Rami, Nadia" w:date="2018-04-26T13:52:00Z">
          <w:pPr>
            <w:pStyle w:val="Reasons"/>
            <w:spacing w:before="240"/>
          </w:pPr>
        </w:pPrChange>
      </w:pPr>
      <w:ins w:id="671" w:author="Gergis, Mina" w:date="2018-04-24T17:51:00Z">
        <w:r>
          <w:rPr>
            <w:rFonts w:eastAsia="SimSun" w:hint="cs"/>
            <w:rtl/>
            <w:lang w:val="en-GB" w:eastAsia="zh-CN"/>
          </w:rPr>
          <w:t>-</w:t>
        </w:r>
        <w:r>
          <w:rPr>
            <w:rFonts w:eastAsia="SimSun" w:hint="cs"/>
            <w:rtl/>
            <w:lang w:val="en-GB" w:eastAsia="zh-CN"/>
          </w:rPr>
          <w:tab/>
        </w:r>
      </w:ins>
      <w:ins w:id="672" w:author="Rami, Nadia" w:date="2018-04-26T13:52:00Z">
        <w:r>
          <w:rPr>
            <w:rFonts w:hint="cs"/>
            <w:rtl/>
          </w:rPr>
          <w:t xml:space="preserve">السيناريو </w:t>
        </w:r>
        <w:r>
          <w:t>II</w:t>
        </w:r>
        <w:r>
          <w:rPr>
            <w:rFonts w:eastAsia="SimSun" w:hint="cs"/>
            <w:rtl/>
            <w:lang w:val="en-GB" w:eastAsia="zh-CN" w:bidi="ar-EG"/>
          </w:rPr>
          <w:t>:</w:t>
        </w:r>
      </w:ins>
    </w:p>
    <w:p w:rsidR="00002986" w:rsidRDefault="00002986">
      <w:pPr>
        <w:spacing w:before="100" w:beforeAutospacing="1" w:after="100" w:afterAutospacing="1" w:line="240" w:lineRule="auto"/>
        <w:jc w:val="center"/>
        <w:rPr>
          <w:ins w:id="673" w:author="Gergis, Mina" w:date="2018-04-24T17:50:00Z"/>
          <w:rFonts w:ascii="Times New Roman" w:eastAsia="SimSun" w:hAnsi="Times New Roman" w:cs="Times New Roman"/>
          <w:color w:val="000000"/>
          <w:sz w:val="20"/>
          <w:rtl/>
          <w:lang w:val="en-GB" w:eastAsia="zh-CN"/>
        </w:rPr>
        <w:pPrChange w:id="674" w:author="Gergis, Mina" w:date="2018-04-24T17:50:00Z">
          <w:pPr>
            <w:pStyle w:val="Reasons"/>
            <w:spacing w:before="240"/>
          </w:pPr>
        </w:pPrChange>
      </w:pPr>
      <w:ins w:id="675" w:author="Gergis, Mina" w:date="2018-04-24T17:51:00Z">
        <w:r w:rsidRPr="00023CCC">
          <w:rPr>
            <w:rFonts w:asciiTheme="minorHAnsi" w:hAnsiTheme="minorHAnsi" w:cs="Times New Roman"/>
            <w:color w:val="000000"/>
            <w:position w:val="-34"/>
            <w:sz w:val="20"/>
            <w:lang w:val="en-GB"/>
          </w:rPr>
          <w:object w:dxaOrig="2940" w:dyaOrig="800">
            <v:shape id="_x0000_i1033" type="#_x0000_t75" style="width:144.9pt;height:38.7pt" o:ole="">
              <v:imagedata r:id="rId40" o:title=""/>
            </v:shape>
            <o:OLEObject Type="Embed" ProgID="Equation.DSMT4" ShapeID="_x0000_i1033" DrawAspect="Content" ObjectID="_1586695503" r:id="rId41"/>
          </w:object>
        </w:r>
      </w:ins>
    </w:p>
    <w:p w:rsidR="00002986" w:rsidRDefault="00002986">
      <w:pPr>
        <w:pStyle w:val="enumlev1"/>
        <w:rPr>
          <w:ins w:id="676" w:author="Gergis, Mina" w:date="2018-04-24T17:51:00Z"/>
          <w:rtl/>
        </w:rPr>
        <w:pPrChange w:id="677" w:author="Gergis, Mina" w:date="2018-04-24T17:51:00Z">
          <w:pPr>
            <w:pStyle w:val="Reasons"/>
            <w:spacing w:before="240"/>
          </w:pPr>
        </w:pPrChange>
      </w:pPr>
      <w:ins w:id="678" w:author="Gergis, Mina" w:date="2018-04-24T17:50:00Z">
        <w:r>
          <w:rPr>
            <w:rFonts w:hint="cs"/>
            <w:rtl/>
          </w:rPr>
          <w:t>ب)</w:t>
        </w:r>
        <w:r>
          <w:rPr>
            <w:rFonts w:hint="cs"/>
            <w:rtl/>
          </w:rPr>
          <w:tab/>
        </w:r>
      </w:ins>
      <w:ins w:id="679" w:author="Rami, Nadia" w:date="2018-04-26T13:53:00Z">
        <w:r>
          <w:rPr>
            <w:rFonts w:hint="cs"/>
            <w:rtl/>
          </w:rPr>
          <w:t xml:space="preserve">لاستلام تخصيصات التردد لشبكة واردة قبل </w:t>
        </w:r>
        <w:r>
          <w:t>1</w:t>
        </w:r>
        <w:r>
          <w:rPr>
            <w:rFonts w:hint="cs"/>
            <w:rtl/>
            <w:lang w:bidi="ar-EG"/>
          </w:rPr>
          <w:t xml:space="preserve"> يناير </w:t>
        </w:r>
        <w:r>
          <w:rPr>
            <w:lang w:bidi="ar-EG"/>
          </w:rPr>
          <w:t>2005</w:t>
        </w:r>
      </w:ins>
      <w:ins w:id="680" w:author="Rami, Nadia" w:date="2018-04-26T14:34:00Z">
        <w:r>
          <w:rPr>
            <w:rFonts w:hint="cs"/>
            <w:rtl/>
          </w:rPr>
          <w:t xml:space="preserve"> وبعد هذا التاريخ:</w:t>
        </w:r>
      </w:ins>
    </w:p>
    <w:p w:rsidR="00002986" w:rsidRDefault="00002986">
      <w:pPr>
        <w:pStyle w:val="enumlev2"/>
        <w:rPr>
          <w:ins w:id="681" w:author="Gergis, Mina" w:date="2018-04-24T17:51:00Z"/>
          <w:rtl/>
        </w:rPr>
        <w:pPrChange w:id="682" w:author="Gergis, Mina" w:date="2018-04-24T17:51:00Z">
          <w:pPr>
            <w:pStyle w:val="Reasons"/>
            <w:spacing w:before="240"/>
          </w:pPr>
        </w:pPrChange>
      </w:pPr>
      <w:ins w:id="683" w:author="Gergis, Mina" w:date="2018-04-24T17:51:00Z">
        <w:r>
          <w:rPr>
            <w:rFonts w:hint="cs"/>
            <w:rtl/>
          </w:rPr>
          <w:t>-</w:t>
        </w:r>
        <w:r>
          <w:rPr>
            <w:rFonts w:hint="cs"/>
            <w:rtl/>
          </w:rPr>
          <w:tab/>
        </w:r>
      </w:ins>
      <w:ins w:id="684" w:author="Rami, Nadia" w:date="2018-04-26T14:34:00Z">
        <w:r>
          <w:rPr>
            <w:rFonts w:hint="cs"/>
            <w:rtl/>
          </w:rPr>
          <w:t xml:space="preserve">السيناريو </w:t>
        </w:r>
        <w:r>
          <w:t>I</w:t>
        </w:r>
      </w:ins>
      <w:ins w:id="685" w:author="Gergis, Mina" w:date="2018-04-24T17:51:00Z">
        <w:r>
          <w:rPr>
            <w:rFonts w:hint="cs"/>
            <w:rtl/>
          </w:rPr>
          <w:t>:</w:t>
        </w:r>
      </w:ins>
    </w:p>
    <w:p w:rsidR="00002986" w:rsidRDefault="00002986">
      <w:pPr>
        <w:pStyle w:val="enumlev10"/>
        <w:spacing w:before="100" w:beforeAutospacing="1" w:after="100" w:afterAutospacing="1" w:line="240" w:lineRule="auto"/>
        <w:ind w:left="0" w:firstLine="0"/>
        <w:jc w:val="center"/>
        <w:outlineLvl w:val="9"/>
        <w:rPr>
          <w:ins w:id="686" w:author="Gergis, Mina" w:date="2018-04-24T17:52:00Z"/>
          <w:rFonts w:asciiTheme="minorHAnsi" w:hAnsiTheme="minorHAnsi" w:cs="Times New Roman"/>
          <w:color w:val="000000"/>
          <w:sz w:val="20"/>
          <w:rtl/>
          <w:lang w:val="en-GB"/>
        </w:rPr>
        <w:pPrChange w:id="687" w:author="Gergis, Mina" w:date="2018-04-24T17:52:00Z">
          <w:pPr>
            <w:pStyle w:val="Reasons"/>
            <w:spacing w:before="240"/>
          </w:pPr>
        </w:pPrChange>
      </w:pPr>
      <w:ins w:id="688" w:author="Gergis, Mina" w:date="2018-04-24T17:52:00Z">
        <w:r w:rsidRPr="00023CCC">
          <w:rPr>
            <w:rFonts w:asciiTheme="minorHAnsi" w:hAnsiTheme="minorHAnsi" w:cs="Times New Roman"/>
            <w:color w:val="000000"/>
            <w:position w:val="-34"/>
            <w:sz w:val="20"/>
            <w:lang w:val="en-GB"/>
          </w:rPr>
          <w:object w:dxaOrig="1620" w:dyaOrig="800">
            <v:shape id="_x0000_i1034" type="#_x0000_t75" style="width:78.3pt;height:38.7pt" o:ole="">
              <v:imagedata r:id="rId42" o:title=""/>
            </v:shape>
            <o:OLEObject Type="Embed" ProgID="Equation.DSMT4" ShapeID="_x0000_i1034" DrawAspect="Content" ObjectID="_1586695504" r:id="rId43"/>
          </w:object>
        </w:r>
      </w:ins>
    </w:p>
    <w:p w:rsidR="00002986" w:rsidRPr="004152CB" w:rsidRDefault="00002986">
      <w:pPr>
        <w:pStyle w:val="enumlev2"/>
        <w:rPr>
          <w:ins w:id="689" w:author="Gergis, Mina" w:date="2018-04-24T17:52:00Z"/>
          <w:rtl/>
          <w:lang w:bidi="ar-EG"/>
          <w:rPrChange w:id="690" w:author="Rami, Nadia" w:date="2018-04-26T14:34:00Z">
            <w:rPr>
              <w:ins w:id="691" w:author="Gergis, Mina" w:date="2018-04-24T17:52:00Z"/>
              <w:rtl/>
              <w:lang w:val="en-GB" w:bidi="ar-EG"/>
            </w:rPr>
          </w:rPrChange>
        </w:rPr>
        <w:pPrChange w:id="692" w:author="Gergis, Mina" w:date="2018-04-24T17:52:00Z">
          <w:pPr>
            <w:pStyle w:val="Reasons"/>
            <w:spacing w:before="240"/>
          </w:pPr>
        </w:pPrChange>
      </w:pPr>
      <w:ins w:id="693" w:author="Gergis, Mina" w:date="2018-04-24T17:52:00Z">
        <w:r>
          <w:rPr>
            <w:rFonts w:hint="cs"/>
            <w:rtl/>
            <w:lang w:val="en-GB"/>
          </w:rPr>
          <w:t>-</w:t>
        </w:r>
        <w:r>
          <w:rPr>
            <w:rFonts w:hint="cs"/>
            <w:rtl/>
            <w:lang w:val="en-GB"/>
          </w:rPr>
          <w:tab/>
        </w:r>
      </w:ins>
      <w:ins w:id="694" w:author="Rami, Nadia" w:date="2018-04-26T14:34:00Z">
        <w:r>
          <w:rPr>
            <w:rFonts w:hint="cs"/>
            <w:rtl/>
            <w:lang w:val="en-GB" w:bidi="ar-EG"/>
          </w:rPr>
          <w:t xml:space="preserve">السيناريو </w:t>
        </w:r>
        <w:r>
          <w:rPr>
            <w:lang w:bidi="ar-EG"/>
          </w:rPr>
          <w:t>II</w:t>
        </w:r>
        <w:r>
          <w:rPr>
            <w:rFonts w:hint="cs"/>
            <w:rtl/>
            <w:lang w:bidi="ar-EG"/>
          </w:rPr>
          <w:t>:</w:t>
        </w:r>
      </w:ins>
    </w:p>
    <w:p w:rsidR="00002986" w:rsidRDefault="00002986">
      <w:pPr>
        <w:spacing w:before="100" w:beforeAutospacing="1" w:after="100" w:afterAutospacing="1" w:line="240" w:lineRule="auto"/>
        <w:jc w:val="center"/>
        <w:rPr>
          <w:ins w:id="695" w:author="Gergis, Mina" w:date="2018-04-24T17:52:00Z"/>
          <w:rFonts w:ascii="Times New Roman" w:hAnsi="Times New Roman" w:cs="Times New Roman"/>
          <w:color w:val="000000"/>
          <w:sz w:val="20"/>
          <w:rtl/>
          <w:lang w:val="en-GB"/>
        </w:rPr>
        <w:pPrChange w:id="696" w:author="Gergis, Mina" w:date="2018-04-24T17:52:00Z">
          <w:pPr>
            <w:pStyle w:val="Reasons"/>
            <w:spacing w:before="240"/>
          </w:pPr>
        </w:pPrChange>
      </w:pPr>
      <w:ins w:id="697" w:author="Gergis, Mina" w:date="2018-04-24T17:52:00Z">
        <w:r w:rsidRPr="00CE7562">
          <w:rPr>
            <w:rFonts w:ascii="Times New Roman" w:hAnsi="Times New Roman" w:cs="Times New Roman"/>
            <w:color w:val="000000"/>
            <w:position w:val="-34"/>
            <w:sz w:val="20"/>
            <w:lang w:val="en-GB"/>
          </w:rPr>
          <w:object w:dxaOrig="2920" w:dyaOrig="800">
            <v:shape id="_x0000_i1035" type="#_x0000_t75" style="width:143.1pt;height:38.7pt" o:ole="">
              <v:imagedata r:id="rId44" o:title=""/>
            </v:shape>
            <o:OLEObject Type="Embed" ProgID="Equation.DSMT4" ShapeID="_x0000_i1035" DrawAspect="Content" ObjectID="_1586695505" r:id="rId45"/>
          </w:object>
        </w:r>
      </w:ins>
    </w:p>
    <w:p w:rsidR="00002986" w:rsidRDefault="00002986">
      <w:pPr>
        <w:keepNext/>
        <w:rPr>
          <w:ins w:id="698" w:author="Gergis, Mina" w:date="2018-04-24T17:52:00Z"/>
          <w:rtl/>
          <w:lang w:val="en-GB"/>
        </w:rPr>
        <w:pPrChange w:id="699" w:author="Gergis, Mina" w:date="2018-04-24T17:52:00Z">
          <w:pPr>
            <w:pStyle w:val="Reasons"/>
            <w:spacing w:before="240"/>
          </w:pPr>
        </w:pPrChange>
      </w:pPr>
      <w:ins w:id="700" w:author="Gergis, Mina" w:date="2018-04-24T17:52:00Z">
        <w:r>
          <w:rPr>
            <w:rFonts w:hint="cs"/>
            <w:rtl/>
            <w:lang w:val="en-GB"/>
          </w:rPr>
          <w:t>حيث:</w:t>
        </w:r>
      </w:ins>
    </w:p>
    <w:tbl>
      <w:tblPr>
        <w:bidiVisual/>
        <w:tblW w:w="5000" w:type="pct"/>
        <w:tblInd w:w="-34" w:type="dxa"/>
        <w:tblLayout w:type="fixed"/>
        <w:tblLook w:val="04A0" w:firstRow="1" w:lastRow="0" w:firstColumn="1" w:lastColumn="0" w:noHBand="0" w:noVBand="1"/>
        <w:tblPrChange w:id="701" w:author="Gergis, Mina" w:date="2018-04-24T17:53:00Z">
          <w:tblPr>
            <w:tblW w:w="9321" w:type="dxa"/>
            <w:tblInd w:w="-34" w:type="dxa"/>
            <w:tblLayout w:type="fixed"/>
            <w:tblLook w:val="04A0" w:firstRow="1" w:lastRow="0" w:firstColumn="1" w:lastColumn="0" w:noHBand="0" w:noVBand="1"/>
          </w:tblPr>
        </w:tblPrChange>
      </w:tblPr>
      <w:tblGrid>
        <w:gridCol w:w="2053"/>
        <w:gridCol w:w="7586"/>
        <w:tblGridChange w:id="702">
          <w:tblGrid>
            <w:gridCol w:w="1985"/>
            <w:gridCol w:w="7336"/>
          </w:tblGrid>
        </w:tblGridChange>
      </w:tblGrid>
      <w:tr w:rsidR="00002986" w:rsidRPr="00ED46AC" w:rsidTr="00203C01">
        <w:trPr>
          <w:ins w:id="703" w:author="Gergis, Mina" w:date="2018-04-24T17:52:00Z"/>
        </w:trPr>
        <w:tc>
          <w:tcPr>
            <w:tcW w:w="1985" w:type="dxa"/>
            <w:hideMark/>
            <w:tcPrChange w:id="704" w:author="Gergis, Mina" w:date="2018-04-24T17:53:00Z">
              <w:tcPr>
                <w:tcW w:w="1985" w:type="dxa"/>
                <w:hideMark/>
              </w:tcPr>
            </w:tcPrChange>
          </w:tcPr>
          <w:p w:rsidR="00002986" w:rsidRPr="00ED46AC" w:rsidRDefault="00002986">
            <w:pPr>
              <w:tabs>
                <w:tab w:val="right" w:pos="1728"/>
                <w:tab w:val="right" w:pos="1814"/>
                <w:tab w:val="left" w:pos="1871"/>
                <w:tab w:val="left" w:pos="2268"/>
              </w:tabs>
              <w:spacing w:before="60" w:after="60" w:line="340" w:lineRule="exact"/>
              <w:ind w:left="1985" w:hanging="1985"/>
              <w:jc w:val="right"/>
              <w:rPr>
                <w:ins w:id="705" w:author="Gergis, Mina" w:date="2018-04-24T17:52:00Z"/>
                <w:rFonts w:asciiTheme="minorHAnsi" w:hAnsiTheme="minorHAnsi" w:cs="Times New Roman"/>
                <w:iCs/>
                <w:color w:val="000000"/>
                <w:position w:val="2"/>
                <w:lang w:val="en-GB"/>
              </w:rPr>
              <w:pPrChange w:id="706" w:author="Gergis, Mina" w:date="2018-04-24T17:53:00Z">
                <w:pPr>
                  <w:tabs>
                    <w:tab w:val="right" w:pos="1728"/>
                    <w:tab w:val="right" w:pos="1814"/>
                    <w:tab w:val="left" w:pos="1871"/>
                    <w:tab w:val="left" w:pos="2268"/>
                  </w:tabs>
                  <w:spacing w:line="240" w:lineRule="auto"/>
                  <w:ind w:left="1985" w:hanging="1985"/>
                  <w:jc w:val="right"/>
                </w:pPr>
              </w:pPrChange>
            </w:pPr>
            <w:ins w:id="707" w:author="Gergis, Mina" w:date="2018-04-24T17:52:00Z">
              <w:r w:rsidRPr="00ED46AC">
                <w:rPr>
                  <w:rFonts w:asciiTheme="minorHAnsi" w:hAnsiTheme="minorHAnsi" w:cs="Times New Roman"/>
                  <w:i/>
                  <w:iCs/>
                  <w:color w:val="000000"/>
                  <w:position w:val="2"/>
                  <w:lang w:val="en-GB"/>
                </w:rPr>
                <w:t>X</w:t>
              </w:r>
            </w:ins>
            <w:ins w:id="708" w:author="Imad RIZ" w:date="2018-05-01T12:02:00Z">
              <w:r w:rsidR="00ED46AC" w:rsidRPr="00ED46AC">
                <w:rPr>
                  <w:rFonts w:hint="cs"/>
                  <w:position w:val="2"/>
                  <w:rtl/>
                </w:rPr>
                <w:t>:</w:t>
              </w:r>
            </w:ins>
          </w:p>
        </w:tc>
        <w:tc>
          <w:tcPr>
            <w:tcW w:w="7336" w:type="dxa"/>
            <w:hideMark/>
            <w:tcPrChange w:id="709" w:author="Gergis, Mina" w:date="2018-04-24T17:53:00Z">
              <w:tcPr>
                <w:tcW w:w="7336" w:type="dxa"/>
                <w:hideMark/>
              </w:tcPr>
            </w:tcPrChange>
          </w:tcPr>
          <w:p w:rsidR="00002986" w:rsidRPr="00ED46AC" w:rsidRDefault="00002986">
            <w:pPr>
              <w:tabs>
                <w:tab w:val="left" w:pos="1871"/>
                <w:tab w:val="left" w:pos="2268"/>
              </w:tabs>
              <w:spacing w:before="60" w:after="60" w:line="340" w:lineRule="exact"/>
              <w:rPr>
                <w:ins w:id="710" w:author="Gergis, Mina" w:date="2018-04-24T17:52:00Z"/>
                <w:rFonts w:asciiTheme="minorHAnsi" w:hAnsiTheme="minorHAnsi"/>
                <w:color w:val="000000"/>
                <w:position w:val="2"/>
                <w:lang w:bidi="ar-EG"/>
                <w:rPrChange w:id="711" w:author="Rami, Nadia" w:date="2018-04-26T14:48:00Z">
                  <w:rPr>
                    <w:ins w:id="712" w:author="Gergis, Mina" w:date="2018-04-24T17:52:00Z"/>
                    <w:rFonts w:asciiTheme="minorHAnsi" w:hAnsiTheme="minorHAnsi" w:cs="Times New Roman"/>
                    <w:color w:val="000000"/>
                    <w:lang w:val="en-GB"/>
                  </w:rPr>
                </w:rPrChange>
              </w:rPr>
              <w:pPrChange w:id="713" w:author="Rami, Nadia" w:date="2018-04-26T14:48:00Z">
                <w:pPr>
                  <w:tabs>
                    <w:tab w:val="left" w:pos="1871"/>
                    <w:tab w:val="left" w:pos="2268"/>
                  </w:tabs>
                  <w:spacing w:before="200" w:after="120"/>
                </w:pPr>
              </w:pPrChange>
            </w:pPr>
            <w:ins w:id="714" w:author="Rami, Nadia" w:date="2018-04-26T14:35:00Z">
              <w:r w:rsidRPr="00ED46AC">
                <w:rPr>
                  <w:rFonts w:asciiTheme="minorHAnsi" w:hAnsiTheme="minorHAnsi" w:hint="cs"/>
                  <w:color w:val="000000"/>
                  <w:position w:val="2"/>
                  <w:rtl/>
                  <w:lang w:val="en-GB"/>
                </w:rPr>
                <w:t xml:space="preserve">هامش إضافي (انظر المرفق </w:t>
              </w:r>
              <w:r w:rsidRPr="00ED46AC">
                <w:rPr>
                  <w:rFonts w:asciiTheme="minorHAnsi" w:hAnsiTheme="minorHAnsi"/>
                  <w:color w:val="000000"/>
                  <w:position w:val="2"/>
                </w:rPr>
                <w:t>2</w:t>
              </w:r>
            </w:ins>
            <w:ins w:id="715" w:author="Rami, Nadia" w:date="2018-04-26T14:48:00Z">
              <w:r w:rsidRPr="00ED46AC">
                <w:rPr>
                  <w:rFonts w:asciiTheme="minorHAnsi" w:hAnsiTheme="minorHAnsi" w:hint="cs"/>
                  <w:color w:val="000000"/>
                  <w:position w:val="2"/>
                  <w:rtl/>
                  <w:lang w:bidi="ar-EG"/>
                </w:rPr>
                <w:t>،</w:t>
              </w:r>
            </w:ins>
            <w:ins w:id="716" w:author="Rami, Nadia" w:date="2018-04-26T14:36:00Z">
              <w:r w:rsidRPr="00ED46AC">
                <w:rPr>
                  <w:rFonts w:asciiTheme="minorHAnsi" w:hAnsiTheme="minorHAnsi" w:hint="cs"/>
                  <w:color w:val="000000"/>
                  <w:position w:val="2"/>
                  <w:rtl/>
                  <w:lang w:bidi="ar-EG"/>
                </w:rPr>
                <w:t xml:space="preserve"> الأقسام </w:t>
              </w:r>
              <w:r w:rsidRPr="00ED46AC">
                <w:rPr>
                  <w:rFonts w:asciiTheme="minorHAnsi" w:hAnsiTheme="minorHAnsi"/>
                  <w:color w:val="000000"/>
                  <w:position w:val="2"/>
                  <w:lang w:bidi="ar-EG"/>
                </w:rPr>
                <w:t>3</w:t>
              </w:r>
              <w:r w:rsidRPr="00ED46AC">
                <w:rPr>
                  <w:rFonts w:asciiTheme="minorHAnsi" w:hAnsiTheme="minorHAnsi" w:hint="cs"/>
                  <w:color w:val="000000"/>
                  <w:position w:val="2"/>
                  <w:rtl/>
                  <w:lang w:bidi="ar-EG"/>
                </w:rPr>
                <w:t xml:space="preserve"> إلى </w:t>
              </w:r>
              <w:r w:rsidRPr="00ED46AC">
                <w:rPr>
                  <w:rFonts w:asciiTheme="minorHAnsi" w:hAnsiTheme="minorHAnsi"/>
                  <w:color w:val="000000"/>
                  <w:position w:val="2"/>
                  <w:lang w:bidi="ar-EG"/>
                </w:rPr>
                <w:t>5</w:t>
              </w:r>
              <w:r w:rsidRPr="00ED46AC">
                <w:rPr>
                  <w:rFonts w:asciiTheme="minorHAnsi" w:hAnsiTheme="minorHAnsi" w:hint="cs"/>
                  <w:color w:val="000000"/>
                  <w:position w:val="2"/>
                  <w:rtl/>
                  <w:lang w:bidi="ar-EG"/>
                </w:rPr>
                <w:t xml:space="preserve">) للامتثال </w:t>
              </w:r>
            </w:ins>
            <w:ins w:id="717" w:author="Rami, Nadia" w:date="2018-04-26T14:37:00Z">
              <w:r w:rsidRPr="00ED46AC">
                <w:rPr>
                  <w:rFonts w:asciiTheme="minorHAnsi" w:hAnsiTheme="minorHAnsi" w:hint="cs"/>
                  <w:color w:val="000000"/>
                  <w:position w:val="2"/>
                  <w:rtl/>
                  <w:lang w:bidi="ar-EG"/>
                </w:rPr>
                <w:t>ل</w:t>
              </w:r>
            </w:ins>
            <w:ins w:id="718" w:author="Rami, Nadia" w:date="2018-04-26T14:36:00Z">
              <w:r w:rsidRPr="00ED46AC">
                <w:rPr>
                  <w:rFonts w:asciiTheme="minorHAnsi" w:hAnsiTheme="minorHAnsi" w:hint="cs"/>
                  <w:color w:val="000000"/>
                  <w:position w:val="2"/>
                  <w:rtl/>
                  <w:lang w:bidi="ar-EG"/>
                </w:rPr>
                <w:t xml:space="preserve">تعريف </w:t>
              </w:r>
            </w:ins>
            <w:ins w:id="719" w:author="Rami, Nadia" w:date="2018-04-26T14:37:00Z">
              <w:r w:rsidRPr="00ED46AC">
                <w:rPr>
                  <w:color w:val="000000"/>
                  <w:position w:val="2"/>
                  <w:rtl/>
                </w:rPr>
                <w:t>قدرة الموجة الحاملة إلى قدرة الضوضاء الكلية</w:t>
              </w:r>
              <w:r w:rsidRPr="00ED46AC">
                <w:rPr>
                  <w:rFonts w:asciiTheme="minorHAnsi" w:hAnsiTheme="minorHAnsi" w:hint="cs"/>
                  <w:color w:val="000000"/>
                  <w:position w:val="2"/>
                  <w:rtl/>
                </w:rPr>
                <w:t xml:space="preserve">، </w:t>
              </w:r>
            </w:ins>
            <w:ins w:id="720" w:author="Rami, Nadia" w:date="2018-04-27T10:03:00Z">
              <w:r w:rsidRPr="00ED46AC">
                <w:rPr>
                  <w:rFonts w:asciiTheme="minorHAnsi" w:hAnsiTheme="minorHAnsi" w:hint="cs"/>
                  <w:color w:val="000000"/>
                  <w:position w:val="2"/>
                  <w:rtl/>
                </w:rPr>
                <w:t>ي</w:t>
              </w:r>
            </w:ins>
            <w:ins w:id="721" w:author="Rami, Nadia" w:date="2018-04-26T14:37:00Z">
              <w:r w:rsidRPr="00ED46AC">
                <w:rPr>
                  <w:rFonts w:asciiTheme="minorHAnsi" w:hAnsiTheme="minorHAnsi" w:hint="cs"/>
                  <w:color w:val="000000"/>
                  <w:position w:val="2"/>
                  <w:rtl/>
                </w:rPr>
                <w:t xml:space="preserve">شمل جميع </w:t>
              </w:r>
            </w:ins>
            <w:ins w:id="722" w:author="Rami, Nadia" w:date="2018-04-26T14:38:00Z">
              <w:r w:rsidRPr="00ED46AC">
                <w:rPr>
                  <w:color w:val="000000"/>
                  <w:position w:val="2"/>
                  <w:rtl/>
                </w:rPr>
                <w:t>الضوضاء الداخلية في النظام والتداخل الصادر عن الأنظمة الأخرى</w:t>
              </w:r>
            </w:ins>
            <w:ins w:id="723" w:author="Rami, Nadia" w:date="2018-04-26T14:48:00Z">
              <w:r w:rsidRPr="00ED46AC">
                <w:rPr>
                  <w:rFonts w:hint="cs"/>
                  <w:color w:val="000000"/>
                  <w:position w:val="2"/>
                  <w:rtl/>
                </w:rPr>
                <w:t xml:space="preserve">. ويتضمن المرفق </w:t>
              </w:r>
              <w:r w:rsidRPr="00ED46AC">
                <w:rPr>
                  <w:color w:val="000000"/>
                  <w:position w:val="2"/>
                </w:rPr>
                <w:t>2</w:t>
              </w:r>
              <w:r w:rsidRPr="00ED46AC">
                <w:rPr>
                  <w:rFonts w:hint="cs"/>
                  <w:color w:val="000000"/>
                  <w:position w:val="2"/>
                  <w:rtl/>
                  <w:lang w:bidi="ar-EG"/>
                </w:rPr>
                <w:t xml:space="preserve"> المنهجية المستعملة لاستخلاص الهامش الإضافي.</w:t>
              </w:r>
            </w:ins>
          </w:p>
        </w:tc>
      </w:tr>
      <w:tr w:rsidR="00002986" w:rsidRPr="00ED46AC" w:rsidTr="00203C01">
        <w:trPr>
          <w:ins w:id="724" w:author="Gergis, Mina" w:date="2018-04-24T17:52:00Z"/>
        </w:trPr>
        <w:tc>
          <w:tcPr>
            <w:tcW w:w="1985" w:type="dxa"/>
            <w:tcPrChange w:id="725" w:author="Gergis, Mina" w:date="2018-04-24T17:53:00Z">
              <w:tcPr>
                <w:tcW w:w="1985" w:type="dxa"/>
              </w:tcPr>
            </w:tcPrChange>
          </w:tcPr>
          <w:p w:rsidR="00002986" w:rsidRPr="00ED46AC" w:rsidRDefault="00002986" w:rsidP="00ED46AC">
            <w:pPr>
              <w:tabs>
                <w:tab w:val="right" w:pos="1728"/>
                <w:tab w:val="right" w:pos="1814"/>
                <w:tab w:val="left" w:pos="1871"/>
                <w:tab w:val="left" w:pos="2268"/>
              </w:tabs>
              <w:spacing w:before="60" w:after="60" w:line="340" w:lineRule="exact"/>
              <w:ind w:left="1985" w:hanging="1985"/>
              <w:jc w:val="right"/>
              <w:rPr>
                <w:ins w:id="726" w:author="Gergis, Mina" w:date="2018-04-24T17:52:00Z"/>
                <w:rFonts w:asciiTheme="minorHAnsi" w:hAnsiTheme="minorHAnsi" w:cs="Times New Roman"/>
                <w:i/>
                <w:iCs/>
                <w:color w:val="000000"/>
                <w:position w:val="2"/>
                <w:lang w:val="en-GB"/>
              </w:rPr>
            </w:pPr>
            <w:ins w:id="727" w:author="Gergis, Mina" w:date="2018-04-24T17:52:00Z">
              <w:r w:rsidRPr="00ED46AC">
                <w:rPr>
                  <w:rFonts w:asciiTheme="minorHAnsi" w:hAnsiTheme="minorHAnsi" w:cs="Times New Roman"/>
                  <w:i/>
                  <w:color w:val="000000"/>
                  <w:position w:val="2"/>
                  <w:lang w:val="en-GB"/>
                </w:rPr>
                <w:t>C</w:t>
              </w:r>
              <w:r w:rsidRPr="00ED46AC">
                <w:rPr>
                  <w:rFonts w:asciiTheme="minorHAnsi" w:hAnsiTheme="minorHAnsi" w:cs="Times New Roman"/>
                  <w:color w:val="000000"/>
                  <w:position w:val="2"/>
                  <w:lang w:val="en-GB"/>
                </w:rPr>
                <w:t>/</w:t>
              </w:r>
              <w:r w:rsidRPr="00ED46AC">
                <w:rPr>
                  <w:rFonts w:asciiTheme="minorHAnsi" w:hAnsiTheme="minorHAnsi" w:cs="Times New Roman"/>
                  <w:i/>
                  <w:color w:val="000000"/>
                  <w:position w:val="2"/>
                  <w:lang w:val="en-GB"/>
                </w:rPr>
                <w:t>N</w:t>
              </w:r>
              <w:r w:rsidRPr="00ED46AC">
                <w:rPr>
                  <w:rFonts w:asciiTheme="minorHAnsi" w:hAnsiTheme="minorHAnsi" w:cs="Times New Roman"/>
                  <w:i/>
                  <w:iCs/>
                  <w:color w:val="000000"/>
                  <w:position w:val="2"/>
                  <w:vertAlign w:val="subscript"/>
                  <w:lang w:val="en-GB"/>
                </w:rPr>
                <w:t>i</w:t>
              </w:r>
            </w:ins>
          </w:p>
        </w:tc>
        <w:tc>
          <w:tcPr>
            <w:tcW w:w="7336" w:type="dxa"/>
            <w:tcPrChange w:id="728" w:author="Gergis, Mina" w:date="2018-04-24T17:53:00Z">
              <w:tcPr>
                <w:tcW w:w="7336" w:type="dxa"/>
              </w:tcPr>
            </w:tcPrChange>
          </w:tcPr>
          <w:p w:rsidR="00002986" w:rsidRPr="00ED46AC" w:rsidRDefault="00002986" w:rsidP="00ED46AC">
            <w:pPr>
              <w:tabs>
                <w:tab w:val="left" w:pos="1871"/>
                <w:tab w:val="left" w:pos="2268"/>
              </w:tabs>
              <w:spacing w:before="60" w:after="60" w:line="340" w:lineRule="exact"/>
              <w:rPr>
                <w:ins w:id="729" w:author="Gergis, Mina" w:date="2018-04-24T17:52:00Z"/>
                <w:rFonts w:asciiTheme="minorHAnsi" w:hAnsiTheme="minorHAnsi" w:cs="Times New Roman"/>
                <w:color w:val="000000"/>
                <w:position w:val="2"/>
                <w:lang w:bidi="ar-EG"/>
                <w:rPrChange w:id="730" w:author="Rami, Nadia" w:date="2018-04-26T14:50:00Z">
                  <w:rPr>
                    <w:ins w:id="731" w:author="Gergis, Mina" w:date="2018-04-24T17:52:00Z"/>
                    <w:rFonts w:asciiTheme="minorHAnsi" w:hAnsiTheme="minorHAnsi" w:cs="Times New Roman"/>
                    <w:color w:val="000000"/>
                    <w:lang w:val="en-GB"/>
                  </w:rPr>
                </w:rPrChange>
              </w:rPr>
            </w:pPr>
            <w:ins w:id="732" w:author="Rami, Nadia" w:date="2018-04-26T14:49:00Z">
              <w:r w:rsidRPr="00ED46AC">
                <w:rPr>
                  <w:rFonts w:asciiTheme="minorHAnsi" w:hAnsiTheme="minorHAnsi" w:hint="cs"/>
                  <w:color w:val="000000"/>
                  <w:position w:val="2"/>
                  <w:rtl/>
                  <w:lang w:val="en-GB"/>
                </w:rPr>
                <w:t>القيمة المحسوبة لنسبة الموجة الحاملة إلى الضوضاء استناداً إلى قدرة الضوضاء الداخلية في</w:t>
              </w:r>
            </w:ins>
            <w:ins w:id="733" w:author="Elbahnassawy, Ganat" w:date="2018-04-30T14:39:00Z">
              <w:r w:rsidR="00203C01" w:rsidRPr="00ED46AC">
                <w:rPr>
                  <w:rFonts w:asciiTheme="minorHAnsi" w:hAnsiTheme="minorHAnsi" w:hint="eastAsia"/>
                  <w:color w:val="000000"/>
                  <w:position w:val="2"/>
                  <w:rtl/>
                  <w:lang w:val="en-GB"/>
                </w:rPr>
                <w:t> </w:t>
              </w:r>
            </w:ins>
            <w:ins w:id="734" w:author="Rami, Nadia" w:date="2018-04-26T14:49:00Z">
              <w:r w:rsidRPr="00ED46AC">
                <w:rPr>
                  <w:rFonts w:asciiTheme="minorHAnsi" w:hAnsiTheme="minorHAnsi" w:hint="cs"/>
                  <w:color w:val="000000"/>
                  <w:position w:val="2"/>
                  <w:rtl/>
                  <w:lang w:val="en-GB"/>
                </w:rPr>
                <w:t xml:space="preserve">النظام المعرّفة في القسم </w:t>
              </w:r>
            </w:ins>
            <w:ins w:id="735" w:author="Rami, Nadia" w:date="2018-04-26T14:50:00Z">
              <w:r w:rsidRPr="00ED46AC">
                <w:rPr>
                  <w:rFonts w:asciiTheme="minorHAnsi" w:hAnsiTheme="minorHAnsi"/>
                  <w:color w:val="000000"/>
                  <w:position w:val="2"/>
                </w:rPr>
                <w:t>3</w:t>
              </w:r>
              <w:r w:rsidRPr="00ED46AC">
                <w:rPr>
                  <w:rFonts w:asciiTheme="minorHAnsi" w:hAnsiTheme="minorHAnsi" w:hint="cs"/>
                  <w:color w:val="000000"/>
                  <w:position w:val="2"/>
                  <w:rtl/>
                  <w:lang w:bidi="ar-EG"/>
                </w:rPr>
                <w:t xml:space="preserve"> أدناه.</w:t>
              </w:r>
            </w:ins>
          </w:p>
        </w:tc>
      </w:tr>
      <w:tr w:rsidR="00002986" w:rsidRPr="00ED46AC" w:rsidTr="00203C01">
        <w:trPr>
          <w:ins w:id="736" w:author="Gergis, Mina" w:date="2018-04-24T17:52:00Z"/>
        </w:trPr>
        <w:tc>
          <w:tcPr>
            <w:tcW w:w="1985" w:type="dxa"/>
            <w:tcPrChange w:id="737" w:author="Gergis, Mina" w:date="2018-04-24T17:53:00Z">
              <w:tcPr>
                <w:tcW w:w="1985" w:type="dxa"/>
              </w:tcPr>
            </w:tcPrChange>
          </w:tcPr>
          <w:p w:rsidR="00002986" w:rsidRPr="00ED46AC" w:rsidRDefault="00002986" w:rsidP="00ED46AC">
            <w:pPr>
              <w:tabs>
                <w:tab w:val="right" w:pos="1728"/>
                <w:tab w:val="right" w:pos="1814"/>
                <w:tab w:val="left" w:pos="1871"/>
                <w:tab w:val="left" w:pos="2268"/>
              </w:tabs>
              <w:spacing w:before="60" w:after="60" w:line="340" w:lineRule="exact"/>
              <w:ind w:left="1985" w:hanging="1985"/>
              <w:jc w:val="right"/>
              <w:rPr>
                <w:ins w:id="738" w:author="Gergis, Mina" w:date="2018-04-24T17:52:00Z"/>
                <w:rFonts w:asciiTheme="minorHAnsi" w:hAnsiTheme="minorHAnsi" w:cs="Times New Roman"/>
                <w:i/>
                <w:color w:val="000000"/>
                <w:position w:val="2"/>
                <w:lang w:val="en-GB"/>
              </w:rPr>
            </w:pPr>
            <w:ins w:id="739" w:author="Gergis, Mina" w:date="2018-04-24T17:52:00Z">
              <w:r w:rsidRPr="00ED46AC">
                <w:rPr>
                  <w:rFonts w:asciiTheme="minorHAnsi" w:hAnsiTheme="minorHAnsi" w:cs="Times New Roman"/>
                  <w:i/>
                  <w:color w:val="000000"/>
                  <w:position w:val="2"/>
                  <w:lang w:val="en-GB"/>
                </w:rPr>
                <w:lastRenderedPageBreak/>
                <w:t>C</w:t>
              </w:r>
              <w:r w:rsidRPr="00ED46AC">
                <w:rPr>
                  <w:rFonts w:asciiTheme="minorHAnsi" w:hAnsiTheme="minorHAnsi" w:cs="Times New Roman"/>
                  <w:color w:val="000000"/>
                  <w:position w:val="2"/>
                  <w:lang w:val="en-GB"/>
                </w:rPr>
                <w:t>/</w:t>
              </w:r>
              <w:r w:rsidRPr="00ED46AC">
                <w:rPr>
                  <w:rFonts w:asciiTheme="minorHAnsi" w:hAnsiTheme="minorHAnsi" w:cs="Times New Roman"/>
                  <w:i/>
                  <w:color w:val="000000"/>
                  <w:position w:val="2"/>
                  <w:lang w:val="en-GB"/>
                </w:rPr>
                <w:t>N</w:t>
              </w:r>
              <w:r w:rsidRPr="00ED46AC">
                <w:rPr>
                  <w:rFonts w:asciiTheme="minorHAnsi" w:hAnsiTheme="minorHAnsi" w:cs="Times New Roman"/>
                  <w:i/>
                  <w:iCs/>
                  <w:color w:val="000000"/>
                  <w:position w:val="2"/>
                  <w:vertAlign w:val="subscript"/>
                  <w:lang w:val="en-GB"/>
                </w:rPr>
                <w:t>obj</w:t>
              </w:r>
            </w:ins>
          </w:p>
        </w:tc>
        <w:tc>
          <w:tcPr>
            <w:tcW w:w="7336" w:type="dxa"/>
            <w:tcPrChange w:id="740" w:author="Gergis, Mina" w:date="2018-04-24T17:53:00Z">
              <w:tcPr>
                <w:tcW w:w="7336" w:type="dxa"/>
              </w:tcPr>
            </w:tcPrChange>
          </w:tcPr>
          <w:p w:rsidR="00002986" w:rsidRPr="00ED46AC" w:rsidRDefault="00002986" w:rsidP="00ED46AC">
            <w:pPr>
              <w:tabs>
                <w:tab w:val="left" w:pos="1871"/>
                <w:tab w:val="left" w:pos="2268"/>
              </w:tabs>
              <w:spacing w:before="60" w:after="60" w:line="340" w:lineRule="exact"/>
              <w:rPr>
                <w:ins w:id="741" w:author="Gergis, Mina" w:date="2018-04-24T17:52:00Z"/>
                <w:rFonts w:asciiTheme="minorHAnsi" w:hAnsiTheme="minorHAnsi" w:cs="Times New Roman"/>
                <w:color w:val="000000"/>
                <w:position w:val="2"/>
                <w:lang w:bidi="ar-EG"/>
                <w:rPrChange w:id="742" w:author="Rami, Nadia" w:date="2018-04-26T14:51:00Z">
                  <w:rPr>
                    <w:ins w:id="743" w:author="Gergis, Mina" w:date="2018-04-24T17:52:00Z"/>
                    <w:rFonts w:asciiTheme="minorHAnsi" w:hAnsiTheme="minorHAnsi" w:cs="Times New Roman"/>
                    <w:color w:val="000000"/>
                    <w:lang w:val="en-GB"/>
                  </w:rPr>
                </w:rPrChange>
              </w:rPr>
            </w:pPr>
            <w:ins w:id="744" w:author="Rami, Nadia" w:date="2018-04-26T14:50:00Z">
              <w:r w:rsidRPr="00ED46AC">
                <w:rPr>
                  <w:rFonts w:asciiTheme="minorHAnsi" w:hAnsiTheme="minorHAnsi" w:hint="cs"/>
                  <w:color w:val="000000"/>
                  <w:position w:val="2"/>
                  <w:rtl/>
                  <w:lang w:val="en-GB"/>
                </w:rPr>
                <w:t xml:space="preserve">هدف النسبة </w:t>
              </w:r>
              <w:r w:rsidRPr="00ED46AC">
                <w:rPr>
                  <w:rFonts w:asciiTheme="minorHAnsi" w:hAnsiTheme="minorHAnsi"/>
                  <w:i/>
                  <w:iCs/>
                  <w:color w:val="000000"/>
                  <w:position w:val="2"/>
                </w:rPr>
                <w:t>C/N</w:t>
              </w:r>
              <w:r w:rsidRPr="00ED46AC">
                <w:rPr>
                  <w:rFonts w:asciiTheme="minorHAnsi" w:hAnsiTheme="minorHAnsi" w:hint="cs"/>
                  <w:color w:val="000000"/>
                  <w:position w:val="2"/>
                  <w:rtl/>
                  <w:lang w:bidi="ar-EG"/>
                </w:rPr>
                <w:t xml:space="preserve"> للشبكة (انظر البند </w:t>
              </w:r>
            </w:ins>
            <w:ins w:id="745" w:author="Rami, Nadia" w:date="2018-04-26T14:51:00Z">
              <w:r w:rsidRPr="00ED46AC">
                <w:rPr>
                  <w:rFonts w:asciiTheme="minorHAnsi" w:hAnsiTheme="minorHAnsi"/>
                  <w:color w:val="000000"/>
                  <w:position w:val="2"/>
                  <w:lang w:bidi="ar-EG"/>
                </w:rPr>
                <w:t>8.C</w:t>
              </w:r>
            </w:ins>
            <w:ins w:id="746" w:author="Elbahnassawy, Ganat" w:date="2018-04-30T14:38:00Z">
              <w:r w:rsidR="00203C01" w:rsidRPr="00ED46AC">
                <w:rPr>
                  <w:rFonts w:asciiTheme="minorHAnsi" w:hAnsiTheme="minorHAnsi" w:hint="cs"/>
                  <w:color w:val="000000"/>
                  <w:position w:val="2"/>
                  <w:rtl/>
                  <w:lang w:bidi="ar-EG"/>
                </w:rPr>
                <w:t>.ه</w:t>
              </w:r>
            </w:ins>
            <w:ins w:id="747" w:author="Imad RIZ" w:date="2018-05-01T12:03:00Z">
              <w:r w:rsidR="00ED46AC">
                <w:rPr>
                  <w:rFonts w:asciiTheme="minorHAnsi" w:hAnsiTheme="minorHAnsi" w:hint="cs"/>
                  <w:color w:val="000000"/>
                  <w:position w:val="2"/>
                  <w:rtl/>
                  <w:lang w:bidi="ar-EG"/>
                </w:rPr>
                <w:t>‍</w:t>
              </w:r>
            </w:ins>
            <w:ins w:id="748" w:author="Elbahnassawy, Ganat" w:date="2018-04-30T14:38:00Z">
              <w:r w:rsidR="00203C01" w:rsidRPr="00ED46AC">
                <w:rPr>
                  <w:rFonts w:asciiTheme="minorHAnsi" w:hAnsiTheme="minorHAnsi" w:hint="cs"/>
                  <w:color w:val="000000"/>
                  <w:position w:val="2"/>
                  <w:rtl/>
                  <w:lang w:bidi="ar-EG"/>
                </w:rPr>
                <w:t>.</w:t>
              </w:r>
              <w:r w:rsidR="00203C01" w:rsidRPr="00ED46AC">
                <w:rPr>
                  <w:rFonts w:asciiTheme="minorHAnsi" w:hAnsiTheme="minorHAnsi"/>
                  <w:color w:val="000000"/>
                  <w:position w:val="2"/>
                  <w:lang w:bidi="ar-EG"/>
                </w:rPr>
                <w:t>1</w:t>
              </w:r>
            </w:ins>
            <w:ins w:id="749" w:author="Rami, Nadia" w:date="2018-04-26T14:51:00Z">
              <w:r w:rsidRPr="00ED46AC">
                <w:rPr>
                  <w:rFonts w:asciiTheme="minorHAnsi" w:hAnsiTheme="minorHAnsi" w:hint="cs"/>
                  <w:color w:val="000000"/>
                  <w:position w:val="2"/>
                  <w:rtl/>
                  <w:lang w:bidi="ar-EG"/>
                </w:rPr>
                <w:t xml:space="preserve"> الوارد في الملحق </w:t>
              </w:r>
              <w:r w:rsidRPr="00ED46AC">
                <w:rPr>
                  <w:rFonts w:asciiTheme="minorHAnsi" w:hAnsiTheme="minorHAnsi"/>
                  <w:color w:val="000000"/>
                  <w:position w:val="2"/>
                  <w:lang w:bidi="ar-EG"/>
                </w:rPr>
                <w:t>2</w:t>
              </w:r>
              <w:r w:rsidRPr="00ED46AC">
                <w:rPr>
                  <w:rFonts w:asciiTheme="minorHAnsi" w:hAnsiTheme="minorHAnsi" w:hint="cs"/>
                  <w:color w:val="000000"/>
                  <w:position w:val="2"/>
                  <w:rtl/>
                  <w:lang w:bidi="ar-EG"/>
                </w:rPr>
                <w:t xml:space="preserve"> بالتذييل </w:t>
              </w:r>
              <w:r w:rsidRPr="00ED46AC">
                <w:rPr>
                  <w:rFonts w:asciiTheme="minorHAnsi" w:hAnsiTheme="minorHAnsi"/>
                  <w:b/>
                  <w:bCs/>
                  <w:color w:val="000000"/>
                  <w:position w:val="2"/>
                  <w:lang w:bidi="ar-EG"/>
                  <w:rPrChange w:id="750" w:author="Elbahnassawy, Ganat" w:date="2018-04-30T14:39:00Z">
                    <w:rPr>
                      <w:rFonts w:asciiTheme="minorHAnsi" w:hAnsiTheme="minorHAnsi"/>
                      <w:color w:val="000000"/>
                      <w:lang w:bidi="ar-EG"/>
                    </w:rPr>
                  </w:rPrChange>
                </w:rPr>
                <w:t>4</w:t>
              </w:r>
              <w:r w:rsidRPr="00ED46AC">
                <w:rPr>
                  <w:rFonts w:asciiTheme="minorHAnsi" w:hAnsiTheme="minorHAnsi" w:hint="cs"/>
                  <w:color w:val="000000"/>
                  <w:position w:val="2"/>
                  <w:rtl/>
                  <w:lang w:bidi="ar-EG"/>
                </w:rPr>
                <w:t>) المقدم</w:t>
              </w:r>
            </w:ins>
            <w:ins w:id="751" w:author="Rami, Nadia" w:date="2018-04-27T10:04:00Z">
              <w:r w:rsidRPr="00ED46AC">
                <w:rPr>
                  <w:rFonts w:asciiTheme="minorHAnsi" w:hAnsiTheme="minorHAnsi" w:hint="cs"/>
                  <w:color w:val="000000"/>
                  <w:position w:val="2"/>
                  <w:rtl/>
                  <w:lang w:bidi="ar-EG"/>
                </w:rPr>
                <w:t>ة</w:t>
              </w:r>
            </w:ins>
            <w:ins w:id="752" w:author="Rami, Nadia" w:date="2018-04-26T14:51:00Z">
              <w:r w:rsidRPr="00ED46AC">
                <w:rPr>
                  <w:rFonts w:asciiTheme="minorHAnsi" w:hAnsiTheme="minorHAnsi" w:hint="cs"/>
                  <w:color w:val="000000"/>
                  <w:position w:val="2"/>
                  <w:rtl/>
                  <w:lang w:bidi="ar-EG"/>
                </w:rPr>
                <w:t xml:space="preserve"> من الإدارة المبلِّغة للفحص بموجب الرقم </w:t>
              </w:r>
              <w:r w:rsidRPr="00ED46AC">
                <w:rPr>
                  <w:rFonts w:asciiTheme="minorHAnsi" w:hAnsiTheme="minorHAnsi"/>
                  <w:b/>
                  <w:bCs/>
                  <w:color w:val="000000"/>
                  <w:position w:val="2"/>
                  <w:lang w:bidi="ar-EG"/>
                  <w:rPrChange w:id="753" w:author="Rami, Nadia" w:date="2018-04-26T14:52:00Z">
                    <w:rPr>
                      <w:rFonts w:asciiTheme="minorHAnsi" w:hAnsiTheme="minorHAnsi"/>
                      <w:color w:val="000000"/>
                      <w:lang w:bidi="ar-EG"/>
                    </w:rPr>
                  </w:rPrChange>
                </w:rPr>
                <w:t>32A.11</w:t>
              </w:r>
              <w:r w:rsidRPr="00ED46AC">
                <w:rPr>
                  <w:rFonts w:asciiTheme="minorHAnsi" w:hAnsiTheme="minorHAnsi" w:hint="cs"/>
                  <w:color w:val="000000"/>
                  <w:position w:val="2"/>
                  <w:rtl/>
                  <w:lang w:bidi="ar-EG"/>
                </w:rPr>
                <w:t>.</w:t>
              </w:r>
            </w:ins>
          </w:p>
        </w:tc>
      </w:tr>
    </w:tbl>
    <w:p w:rsidR="00002986" w:rsidRPr="00203C01" w:rsidRDefault="00002986" w:rsidP="00203C01">
      <w:pPr>
        <w:pStyle w:val="Reasons"/>
        <w:spacing w:before="360"/>
        <w:rPr>
          <w:b w:val="0"/>
          <w:bCs w:val="0"/>
          <w:i/>
          <w:iCs/>
          <w:rtl/>
          <w:lang w:bidi="ar-EG"/>
        </w:rPr>
      </w:pPr>
      <w:r w:rsidRPr="00203C01">
        <w:rPr>
          <w:rFonts w:hint="cs"/>
          <w:i/>
          <w:iCs/>
          <w:rtl/>
        </w:rPr>
        <w:t>الأسباب</w:t>
      </w:r>
      <w:r w:rsidRPr="00203C01">
        <w:rPr>
          <w:rFonts w:hint="cs"/>
          <w:b w:val="0"/>
          <w:bCs w:val="0"/>
          <w:i/>
          <w:iCs/>
          <w:rtl/>
        </w:rPr>
        <w:t xml:space="preserve">: نتيجة للتغييرات المقترحة في القسم </w:t>
      </w:r>
      <w:r w:rsidRPr="00203C01">
        <w:rPr>
          <w:b w:val="0"/>
          <w:bCs w:val="0"/>
          <w:i/>
          <w:iCs/>
        </w:rPr>
        <w:t>3</w:t>
      </w:r>
      <w:r w:rsidRPr="00203C01">
        <w:rPr>
          <w:rFonts w:hint="cs"/>
          <w:b w:val="0"/>
          <w:bCs w:val="0"/>
          <w:i/>
          <w:iCs/>
          <w:rtl/>
          <w:lang w:bidi="ar-EG"/>
        </w:rPr>
        <w:t xml:space="preserve"> أعلاه.</w:t>
      </w:r>
    </w:p>
    <w:p w:rsidR="00002986" w:rsidRPr="00203C01" w:rsidRDefault="00002986" w:rsidP="00203C01">
      <w:pPr>
        <w:pStyle w:val="Reasons"/>
        <w:rPr>
          <w:b w:val="0"/>
          <w:bCs w:val="0"/>
          <w:i/>
          <w:iCs/>
          <w:rtl/>
        </w:rPr>
      </w:pPr>
      <w:r w:rsidRPr="00203C01">
        <w:rPr>
          <w:rFonts w:hint="cs"/>
          <w:b w:val="0"/>
          <w:bCs w:val="0"/>
          <w:i/>
          <w:iCs/>
          <w:rtl/>
        </w:rPr>
        <w:t>التاريخ الفعلي لتطبيق القاعدة: بعد الموافقة عليها مباشرة</w:t>
      </w:r>
      <w:r w:rsidR="003B7773" w:rsidRPr="00203C01">
        <w:rPr>
          <w:rFonts w:hint="cs"/>
          <w:b w:val="0"/>
          <w:bCs w:val="0"/>
          <w:i/>
          <w:iCs/>
          <w:rtl/>
        </w:rPr>
        <w:t>ً</w:t>
      </w:r>
      <w:r w:rsidRPr="00203C01">
        <w:rPr>
          <w:rFonts w:hint="cs"/>
          <w:b w:val="0"/>
          <w:bCs w:val="0"/>
          <w:i/>
          <w:iCs/>
          <w:rtl/>
        </w:rPr>
        <w:t>.</w:t>
      </w:r>
    </w:p>
    <w:p w:rsidR="00002986" w:rsidRPr="000565E9" w:rsidRDefault="00002986" w:rsidP="00203C01">
      <w:pPr>
        <w:rPr>
          <w:rtl/>
        </w:rPr>
      </w:pPr>
      <w:r w:rsidRPr="000565E9">
        <w:rPr>
          <w:rFonts w:hint="cs"/>
          <w:rtl/>
        </w:rPr>
        <w:t>و</w:t>
      </w:r>
      <w:r w:rsidRPr="000565E9">
        <w:rPr>
          <w:rtl/>
        </w:rPr>
        <w:t>نظراً إلى أن النسب</w:t>
      </w:r>
      <w:r w:rsidRPr="000565E9">
        <w:rPr>
          <w:rFonts w:hint="cs"/>
          <w:rtl/>
        </w:rPr>
        <w:t xml:space="preserve">تين </w:t>
      </w:r>
      <w:r w:rsidRPr="000565E9">
        <w:rPr>
          <w:rFonts w:asciiTheme="majorBidi" w:hAnsiTheme="majorBidi" w:cstheme="majorBidi"/>
          <w:color w:val="000000"/>
          <w:position w:val="-32"/>
          <w:szCs w:val="24"/>
        </w:rPr>
        <w:object w:dxaOrig="660" w:dyaOrig="720">
          <v:shape id="_x0000_i1036" type="#_x0000_t75" style="width:36pt;height:36pt" o:ole="">
            <v:imagedata r:id="rId46" o:title=""/>
          </v:shape>
          <o:OLEObject Type="Embed" ProgID="Equation.3" ShapeID="_x0000_i1036" DrawAspect="Content" ObjectID="_1586695506" r:id="rId47"/>
        </w:object>
      </w:r>
      <w:r w:rsidRPr="000565E9">
        <w:rPr>
          <w:rFonts w:hint="cs"/>
          <w:rtl/>
        </w:rPr>
        <w:t xml:space="preserve"> و</w:t>
      </w:r>
      <w:r w:rsidRPr="000565E9">
        <w:rPr>
          <w:rFonts w:asciiTheme="majorBidi" w:hAnsiTheme="majorBidi" w:cstheme="majorBidi"/>
          <w:color w:val="000000"/>
          <w:position w:val="-32"/>
          <w:szCs w:val="24"/>
        </w:rPr>
        <w:object w:dxaOrig="615" w:dyaOrig="720">
          <v:shape id="_x0000_i1037" type="#_x0000_t75" style="width:28.8pt;height:36pt" o:ole="">
            <v:imagedata r:id="rId48" o:title=""/>
          </v:shape>
          <o:OLEObject Type="Embed" ProgID="Equation.3" ShapeID="_x0000_i1037" DrawAspect="Content" ObjectID="_1586695507" r:id="rId49"/>
        </w:object>
      </w:r>
      <w:r w:rsidRPr="000565E9">
        <w:rPr>
          <w:rFonts w:hint="cs"/>
          <w:rtl/>
        </w:rPr>
        <w:t xml:space="preserve"> ستتغيران بتغير الموقع الجغرافي داخل منطقة الخدمة، تحسب هاتان النسبتان على النحو</w:t>
      </w:r>
      <w:r w:rsidR="00203C01">
        <w:rPr>
          <w:rFonts w:hint="eastAsia"/>
          <w:rtl/>
        </w:rPr>
        <w:t> </w:t>
      </w:r>
      <w:r w:rsidRPr="000565E9">
        <w:rPr>
          <w:rFonts w:hint="cs"/>
          <w:rtl/>
        </w:rPr>
        <w:t xml:space="preserve">التالي: </w:t>
      </w:r>
    </w:p>
    <w:p w:rsidR="00002986" w:rsidRPr="000565E9" w:rsidRDefault="00002986" w:rsidP="00203C01">
      <w:pPr>
        <w:pStyle w:val="enumlev1"/>
        <w:rPr>
          <w:rtl/>
        </w:rPr>
      </w:pPr>
      <w:r w:rsidRPr="000565E9">
        <w:rPr>
          <w:rFonts w:hint="cs"/>
          <w:rtl/>
        </w:rPr>
        <w:t>-</w:t>
      </w:r>
      <w:r w:rsidRPr="000565E9">
        <w:rPr>
          <w:rFonts w:hint="cs"/>
          <w:rtl/>
        </w:rPr>
        <w:tab/>
        <w:t>في المواقع الجغرافية لمحطات أرضية معينة مصاحبة، في حال وجودها، أو</w:t>
      </w:r>
    </w:p>
    <w:p w:rsidR="00002986" w:rsidRPr="000565E9" w:rsidRDefault="00002986" w:rsidP="00904C7C">
      <w:pPr>
        <w:pStyle w:val="enumlev1"/>
        <w:rPr>
          <w:rtl/>
        </w:rPr>
      </w:pPr>
      <w:r w:rsidRPr="000565E9">
        <w:rPr>
          <w:rFonts w:hint="cs"/>
          <w:rtl/>
        </w:rPr>
        <w:t>-</w:t>
      </w:r>
      <w:r w:rsidRPr="000565E9">
        <w:rPr>
          <w:rFonts w:hint="cs"/>
          <w:rtl/>
        </w:rPr>
        <w:tab/>
        <w:t xml:space="preserve">عند نقطة القياس الواقعة داخل منطقة الخدمة حيث تبلغ القيمة </w:t>
      </w:r>
      <w:r w:rsidRPr="000565E9">
        <w:rPr>
          <w:rFonts w:asciiTheme="majorBidi" w:hAnsiTheme="majorBidi" w:cstheme="majorBidi"/>
          <w:color w:val="000000"/>
          <w:position w:val="-32"/>
          <w:szCs w:val="24"/>
        </w:rPr>
        <w:object w:dxaOrig="615" w:dyaOrig="720">
          <v:shape id="_x0000_i1038" type="#_x0000_t75" style="width:28.8pt;height:36pt" o:ole="">
            <v:imagedata r:id="rId48" o:title=""/>
          </v:shape>
          <o:OLEObject Type="Embed" ProgID="Equation.3" ShapeID="_x0000_i1038" DrawAspect="Content" ObjectID="_1586695508" r:id="rId50"/>
        </w:object>
      </w:r>
      <w:r w:rsidRPr="000565E9">
        <w:rPr>
          <w:rFonts w:hint="cs"/>
          <w:spacing w:val="-4"/>
          <w:rtl/>
        </w:rPr>
        <w:t xml:space="preserve"> </w:t>
      </w:r>
      <w:r w:rsidRPr="000565E9">
        <w:rPr>
          <w:rFonts w:ascii="Times New Roman" w:hAnsi="Times New Roman" w:hint="cs"/>
          <w:spacing w:val="-4"/>
          <w:rtl/>
        </w:rPr>
        <w:t>حدها الأدنى وفقاً للطريقة المعروضة في المرفق</w:t>
      </w:r>
      <w:r w:rsidR="00904C7C">
        <w:rPr>
          <w:rFonts w:ascii="Times New Roman" w:hAnsi="Times New Roman" w:hint="eastAsia"/>
          <w:spacing w:val="-4"/>
          <w:rtl/>
        </w:rPr>
        <w:t> </w:t>
      </w:r>
      <w:r w:rsidRPr="000565E9">
        <w:rPr>
          <w:rFonts w:ascii="Times New Roman" w:hAnsi="Times New Roman"/>
          <w:spacing w:val="-4"/>
        </w:rPr>
        <w:t>3</w:t>
      </w:r>
      <w:r w:rsidRPr="000565E9">
        <w:rPr>
          <w:rFonts w:ascii="Times New Roman" w:hAnsi="Times New Roman" w:hint="cs"/>
          <w:spacing w:val="-4"/>
          <w:rtl/>
        </w:rPr>
        <w:t>، في حالة وجود محطات أرضية نمطية مصاحبة.</w:t>
      </w:r>
      <w:r w:rsidRPr="000565E9">
        <w:rPr>
          <w:rFonts w:hint="cs"/>
          <w:spacing w:val="-4"/>
          <w:rtl/>
        </w:rPr>
        <w:t xml:space="preserve"> </w:t>
      </w:r>
    </w:p>
    <w:p w:rsidR="00002986" w:rsidRPr="009B6857" w:rsidRDefault="00002986" w:rsidP="00203C01">
      <w:pPr>
        <w:rPr>
          <w:rtl/>
        </w:rPr>
      </w:pPr>
      <w:r w:rsidRPr="009B6857">
        <w:rPr>
          <w:rtl/>
        </w:rPr>
        <w:t xml:space="preserve">ويكون الهامش </w:t>
      </w:r>
      <w:r>
        <w:rPr>
          <w:rFonts w:hint="cs"/>
          <w:rtl/>
        </w:rPr>
        <w:t>هو</w:t>
      </w:r>
      <w:r w:rsidRPr="009B6857">
        <w:rPr>
          <w:rtl/>
        </w:rPr>
        <w:t xml:space="preserve"> الفرق بين قيمة النسبة </w:t>
      </w:r>
      <w:r w:rsidRPr="009B6857">
        <w:rPr>
          <w:i/>
          <w:iCs/>
        </w:rPr>
        <w:t>C</w:t>
      </w:r>
      <w:r w:rsidRPr="009B6857">
        <w:t>/</w:t>
      </w:r>
      <w:r w:rsidRPr="009B6857">
        <w:rPr>
          <w:i/>
          <w:iCs/>
        </w:rPr>
        <w:t>I</w:t>
      </w:r>
      <w:r w:rsidRPr="009B6857">
        <w:rPr>
          <w:rtl/>
        </w:rPr>
        <w:t xml:space="preserve"> المحسوبة والقيمة </w:t>
      </w:r>
      <w:r w:rsidRPr="009B6857">
        <w:rPr>
          <w:i/>
          <w:iCs/>
        </w:rPr>
        <w:t>C</w:t>
      </w:r>
      <w:r w:rsidRPr="009B6857">
        <w:t>/</w:t>
      </w:r>
      <w:r w:rsidRPr="009B6857">
        <w:rPr>
          <w:i/>
          <w:iCs/>
        </w:rPr>
        <w:t>I</w:t>
      </w:r>
      <w:r w:rsidRPr="009B6857">
        <w:rPr>
          <w:rtl/>
        </w:rPr>
        <w:t xml:space="preserve"> المطلوبة:</w:t>
      </w:r>
    </w:p>
    <w:p w:rsidR="00002986" w:rsidRPr="006C2FFE" w:rsidRDefault="00002986" w:rsidP="00203C01">
      <w:pPr>
        <w:pStyle w:val="Equation"/>
        <w:tabs>
          <w:tab w:val="clear" w:pos="794"/>
          <w:tab w:val="clear" w:pos="4820"/>
          <w:tab w:val="clear" w:pos="9639"/>
        </w:tabs>
        <w:bidi w:val="0"/>
        <w:spacing w:before="100" w:beforeAutospacing="1" w:after="100" w:afterAutospacing="1" w:line="240" w:lineRule="auto"/>
        <w:jc w:val="center"/>
        <w:rPr>
          <w:lang w:val="en-US"/>
        </w:rPr>
      </w:pPr>
      <w:r w:rsidRPr="009B6857">
        <w:rPr>
          <w:i/>
          <w:iCs/>
        </w:rPr>
        <w:t>M</w:t>
      </w:r>
      <w:r w:rsidRPr="009B6857">
        <w:t xml:space="preserve">  </w:t>
      </w:r>
      <w:r>
        <w:t>=</w:t>
      </w:r>
      <w:r w:rsidRPr="009B6857">
        <w:t xml:space="preserve">  </w:t>
      </w:r>
      <w:r w:rsidRPr="009B6857">
        <w:rPr>
          <w:position w:val="-30"/>
          <w:sz w:val="20"/>
        </w:rPr>
        <w:object w:dxaOrig="1640" w:dyaOrig="720">
          <v:shape id="_x0000_i1039" type="#_x0000_t75" style="width:81pt;height:36pt" o:ole="">
            <v:imagedata r:id="rId51" o:title=""/>
          </v:shape>
          <o:OLEObject Type="Embed" ProgID="Equation.3" ShapeID="_x0000_i1039" DrawAspect="Content" ObjectID="_1586695509" r:id="rId52"/>
        </w:object>
      </w:r>
    </w:p>
    <w:p w:rsidR="00002986" w:rsidRPr="009B6857" w:rsidRDefault="00002986" w:rsidP="00002986">
      <w:pPr>
        <w:rPr>
          <w:rtl/>
        </w:rPr>
      </w:pPr>
      <w:r w:rsidRPr="009B6857">
        <w:rPr>
          <w:rtl/>
        </w:rPr>
        <w:t>حيث:</w:t>
      </w:r>
    </w:p>
    <w:tbl>
      <w:tblPr>
        <w:bidiVisual/>
        <w:tblW w:w="5000" w:type="pct"/>
        <w:tblLook w:val="0000" w:firstRow="0" w:lastRow="0" w:firstColumn="0" w:lastColumn="0" w:noHBand="0" w:noVBand="0"/>
      </w:tblPr>
      <w:tblGrid>
        <w:gridCol w:w="988"/>
        <w:gridCol w:w="911"/>
        <w:gridCol w:w="310"/>
        <w:gridCol w:w="7430"/>
      </w:tblGrid>
      <w:tr w:rsidR="00002986" w:rsidTr="00203C01">
        <w:tc>
          <w:tcPr>
            <w:tcW w:w="957" w:type="dxa"/>
            <w:shd w:val="clear" w:color="auto" w:fill="auto"/>
          </w:tcPr>
          <w:p w:rsidR="00002986" w:rsidRPr="00B24D4A" w:rsidRDefault="00002986" w:rsidP="00002986">
            <w:pPr>
              <w:spacing w:line="280" w:lineRule="exact"/>
              <w:rPr>
                <w:i/>
                <w:iCs/>
                <w:rtl/>
              </w:rPr>
            </w:pPr>
          </w:p>
        </w:tc>
        <w:tc>
          <w:tcPr>
            <w:tcW w:w="876" w:type="dxa"/>
            <w:shd w:val="clear" w:color="auto" w:fill="auto"/>
          </w:tcPr>
          <w:p w:rsidR="00002986" w:rsidRPr="00B24D4A" w:rsidRDefault="00002986" w:rsidP="00904C7C">
            <w:pPr>
              <w:spacing w:after="60" w:line="240" w:lineRule="auto"/>
              <w:jc w:val="right"/>
              <w:rPr>
                <w:i/>
                <w:iCs/>
                <w:rtl/>
              </w:rPr>
            </w:pPr>
            <w:r w:rsidRPr="00B24D4A">
              <w:rPr>
                <w:i/>
                <w:iCs/>
              </w:rPr>
              <w:t>M</w:t>
            </w:r>
          </w:p>
        </w:tc>
        <w:tc>
          <w:tcPr>
            <w:tcW w:w="258" w:type="dxa"/>
            <w:vAlign w:val="center"/>
          </w:tcPr>
          <w:p w:rsidR="00002986" w:rsidRPr="00B24D4A" w:rsidRDefault="00002986" w:rsidP="00904C7C">
            <w:pPr>
              <w:spacing w:before="60" w:after="60" w:line="340" w:lineRule="exact"/>
              <w:rPr>
                <w:rtl/>
              </w:rPr>
            </w:pPr>
            <w:r w:rsidRPr="00B24D4A">
              <w:rPr>
                <w:rFonts w:hint="cs"/>
                <w:rtl/>
              </w:rPr>
              <w:t>:</w:t>
            </w:r>
          </w:p>
        </w:tc>
        <w:tc>
          <w:tcPr>
            <w:tcW w:w="7196" w:type="dxa"/>
            <w:vAlign w:val="center"/>
          </w:tcPr>
          <w:p w:rsidR="00002986" w:rsidRPr="00B24D4A" w:rsidRDefault="00002986" w:rsidP="00904C7C">
            <w:pPr>
              <w:spacing w:before="60" w:after="60" w:line="340" w:lineRule="exact"/>
              <w:jc w:val="left"/>
              <w:rPr>
                <w:i/>
                <w:iCs/>
                <w:rtl/>
              </w:rPr>
            </w:pPr>
            <w:r w:rsidRPr="00B24D4A">
              <w:rPr>
                <w:rtl/>
              </w:rPr>
              <w:t xml:space="preserve">الهامش </w:t>
            </w:r>
            <w:r w:rsidRPr="00B24D4A">
              <w:t>(dB)</w:t>
            </w:r>
          </w:p>
        </w:tc>
      </w:tr>
      <w:tr w:rsidR="00002986" w:rsidTr="00203C01">
        <w:tc>
          <w:tcPr>
            <w:tcW w:w="957" w:type="dxa"/>
            <w:shd w:val="clear" w:color="auto" w:fill="auto"/>
          </w:tcPr>
          <w:p w:rsidR="00002986" w:rsidRPr="00B24D4A" w:rsidRDefault="00002986" w:rsidP="00002986">
            <w:pPr>
              <w:spacing w:before="240" w:after="240" w:line="280" w:lineRule="exact"/>
              <w:rPr>
                <w:i/>
                <w:iCs/>
                <w:rtl/>
              </w:rPr>
            </w:pPr>
          </w:p>
        </w:tc>
        <w:tc>
          <w:tcPr>
            <w:tcW w:w="876" w:type="dxa"/>
            <w:shd w:val="clear" w:color="auto" w:fill="auto"/>
          </w:tcPr>
          <w:p w:rsidR="00002986" w:rsidRPr="00B24D4A" w:rsidRDefault="00002986" w:rsidP="00904C7C">
            <w:pPr>
              <w:spacing w:before="60" w:after="60" w:line="240" w:lineRule="auto"/>
              <w:jc w:val="right"/>
              <w:rPr>
                <w:i/>
                <w:iCs/>
                <w:rtl/>
              </w:rPr>
            </w:pPr>
            <w:r w:rsidRPr="00B24D4A">
              <w:rPr>
                <w:rFonts w:asciiTheme="majorBidi" w:hAnsiTheme="majorBidi" w:cstheme="majorBidi"/>
                <w:color w:val="000000"/>
                <w:position w:val="-30"/>
                <w:sz w:val="20"/>
              </w:rPr>
              <w:object w:dxaOrig="620" w:dyaOrig="700">
                <v:shape id="_x0000_i1040" type="#_x0000_t75" style="width:31.5pt;height:35.1pt" o:ole="">
                  <v:imagedata r:id="rId53" o:title=""/>
                </v:shape>
                <o:OLEObject Type="Embed" ProgID="Equation.DSMT4" ShapeID="_x0000_i1040" DrawAspect="Content" ObjectID="_1586695510" r:id="rId54"/>
              </w:object>
            </w:r>
          </w:p>
        </w:tc>
        <w:tc>
          <w:tcPr>
            <w:tcW w:w="258" w:type="dxa"/>
            <w:vAlign w:val="center"/>
          </w:tcPr>
          <w:p w:rsidR="00002986" w:rsidRPr="00B24D4A" w:rsidRDefault="00002986" w:rsidP="00904C7C">
            <w:pPr>
              <w:spacing w:before="60" w:after="60" w:line="340" w:lineRule="exact"/>
              <w:rPr>
                <w:rtl/>
              </w:rPr>
            </w:pPr>
            <w:r w:rsidRPr="00B24D4A">
              <w:rPr>
                <w:rFonts w:hint="cs"/>
                <w:rtl/>
              </w:rPr>
              <w:t>:</w:t>
            </w:r>
          </w:p>
        </w:tc>
        <w:tc>
          <w:tcPr>
            <w:tcW w:w="7196" w:type="dxa"/>
            <w:vAlign w:val="center"/>
          </w:tcPr>
          <w:p w:rsidR="00002986" w:rsidRPr="00B24D4A" w:rsidRDefault="00002986" w:rsidP="00904C7C">
            <w:pPr>
              <w:spacing w:before="60" w:after="60" w:line="340" w:lineRule="exact"/>
              <w:jc w:val="left"/>
              <w:rPr>
                <w:i/>
                <w:iCs/>
                <w:rtl/>
              </w:rPr>
            </w:pPr>
            <w:r w:rsidRPr="00B24D4A">
              <w:rPr>
                <w:rtl/>
              </w:rPr>
              <w:t xml:space="preserve">قيمة النسبة </w:t>
            </w:r>
            <w:r w:rsidRPr="00B24D4A">
              <w:rPr>
                <w:i/>
                <w:iCs/>
              </w:rPr>
              <w:t>C</w:t>
            </w:r>
            <w:r w:rsidRPr="00B24D4A">
              <w:t>/</w:t>
            </w:r>
            <w:r w:rsidRPr="00B24D4A">
              <w:rPr>
                <w:i/>
                <w:iCs/>
              </w:rPr>
              <w:t>I</w:t>
            </w:r>
            <w:r w:rsidRPr="00B24D4A">
              <w:rPr>
                <w:rtl/>
              </w:rPr>
              <w:t xml:space="preserve"> المنضبطة، </w:t>
            </w:r>
            <w:r w:rsidRPr="00B24D4A">
              <w:rPr>
                <w:rFonts w:hint="cs"/>
                <w:rtl/>
              </w:rPr>
              <w:t>مع أخذ</w:t>
            </w:r>
            <w:r w:rsidRPr="00B24D4A">
              <w:rPr>
                <w:rtl/>
              </w:rPr>
              <w:t xml:space="preserve"> عامل ضبط التداخل </w:t>
            </w:r>
            <w:r w:rsidRPr="00B24D4A">
              <w:t>(dB)</w:t>
            </w:r>
            <w:r w:rsidRPr="00B24D4A">
              <w:rPr>
                <w:rFonts w:hint="cs"/>
                <w:rtl/>
              </w:rPr>
              <w:t xml:space="preserve"> في الاعتبار</w:t>
            </w:r>
          </w:p>
        </w:tc>
      </w:tr>
      <w:tr w:rsidR="00002986" w:rsidTr="00203C01">
        <w:tc>
          <w:tcPr>
            <w:tcW w:w="957" w:type="dxa"/>
            <w:shd w:val="clear" w:color="auto" w:fill="auto"/>
          </w:tcPr>
          <w:p w:rsidR="00002986" w:rsidRPr="00B24D4A" w:rsidRDefault="00002986" w:rsidP="00002986">
            <w:pPr>
              <w:spacing w:after="240" w:line="280" w:lineRule="exact"/>
              <w:rPr>
                <w:i/>
                <w:iCs/>
                <w:rtl/>
              </w:rPr>
            </w:pPr>
          </w:p>
        </w:tc>
        <w:tc>
          <w:tcPr>
            <w:tcW w:w="876" w:type="dxa"/>
            <w:shd w:val="clear" w:color="auto" w:fill="auto"/>
          </w:tcPr>
          <w:p w:rsidR="00002986" w:rsidRPr="00B24D4A" w:rsidRDefault="00002986" w:rsidP="00904C7C">
            <w:pPr>
              <w:spacing w:before="60" w:after="60" w:line="240" w:lineRule="auto"/>
              <w:jc w:val="right"/>
              <w:rPr>
                <w:i/>
                <w:iCs/>
                <w:rtl/>
              </w:rPr>
            </w:pPr>
            <w:r w:rsidRPr="00B24D4A">
              <w:rPr>
                <w:rFonts w:asciiTheme="majorBidi" w:hAnsiTheme="majorBidi" w:cstheme="majorBidi"/>
                <w:color w:val="000000"/>
                <w:position w:val="-30"/>
                <w:sz w:val="20"/>
              </w:rPr>
              <w:object w:dxaOrig="660" w:dyaOrig="700">
                <v:shape id="_x0000_i1041" type="#_x0000_t75" style="width:33.3pt;height:35.1pt" o:ole="">
                  <v:imagedata r:id="rId55" o:title=""/>
                </v:shape>
                <o:OLEObject Type="Embed" ProgID="Equation.DSMT4" ShapeID="_x0000_i1041" DrawAspect="Content" ObjectID="_1586695511" r:id="rId56"/>
              </w:object>
            </w:r>
          </w:p>
        </w:tc>
        <w:tc>
          <w:tcPr>
            <w:tcW w:w="258" w:type="dxa"/>
            <w:vAlign w:val="center"/>
          </w:tcPr>
          <w:p w:rsidR="00002986" w:rsidRPr="00B24D4A" w:rsidRDefault="00002986" w:rsidP="00904C7C">
            <w:pPr>
              <w:spacing w:before="60" w:after="60" w:line="340" w:lineRule="exact"/>
              <w:rPr>
                <w:rtl/>
              </w:rPr>
            </w:pPr>
            <w:r w:rsidRPr="00B24D4A">
              <w:rPr>
                <w:rFonts w:hint="cs"/>
                <w:rtl/>
              </w:rPr>
              <w:t>:</w:t>
            </w:r>
          </w:p>
        </w:tc>
        <w:tc>
          <w:tcPr>
            <w:tcW w:w="7196" w:type="dxa"/>
            <w:vAlign w:val="center"/>
          </w:tcPr>
          <w:p w:rsidR="00002986" w:rsidRPr="00B24D4A" w:rsidRDefault="00002986" w:rsidP="00904C7C">
            <w:pPr>
              <w:spacing w:before="60" w:after="60" w:line="340" w:lineRule="exact"/>
              <w:jc w:val="left"/>
              <w:rPr>
                <w:i/>
                <w:iCs/>
                <w:rtl/>
              </w:rPr>
            </w:pPr>
            <w:r w:rsidRPr="00B24D4A">
              <w:rPr>
                <w:rtl/>
              </w:rPr>
              <w:t xml:space="preserve">قيمة النسبة </w:t>
            </w:r>
            <w:r w:rsidRPr="00B24D4A">
              <w:rPr>
                <w:i/>
                <w:iCs/>
              </w:rPr>
              <w:t>C</w:t>
            </w:r>
            <w:r w:rsidRPr="00B24D4A">
              <w:t>/</w:t>
            </w:r>
            <w:r>
              <w:rPr>
                <w:i/>
                <w:iCs/>
              </w:rPr>
              <w:t>I</w:t>
            </w:r>
            <w:r w:rsidRPr="00B24D4A">
              <w:rPr>
                <w:rtl/>
              </w:rPr>
              <w:t xml:space="preserve"> المطلوبة </w:t>
            </w:r>
            <w:r w:rsidRPr="00B24D4A">
              <w:t>(dB)</w:t>
            </w:r>
            <w:r w:rsidRPr="00B24D4A">
              <w:rPr>
                <w:rtl/>
              </w:rPr>
              <w:t xml:space="preserve"> المحسوبة أعلاه.</w:t>
            </w:r>
          </w:p>
        </w:tc>
      </w:tr>
    </w:tbl>
    <w:p w:rsidR="00002986" w:rsidRPr="009B6857" w:rsidRDefault="00002986" w:rsidP="00203C01">
      <w:pPr>
        <w:spacing w:before="360"/>
        <w:rPr>
          <w:rtl/>
        </w:rPr>
      </w:pPr>
      <w:r w:rsidRPr="009B6857">
        <w:rPr>
          <w:rtl/>
        </w:rPr>
        <w:t>وعليه، وبعد الاستعاضة نحصل على:</w:t>
      </w:r>
    </w:p>
    <w:p w:rsidR="00002986" w:rsidRPr="006C2FFE" w:rsidRDefault="00002986" w:rsidP="00002986">
      <w:pPr>
        <w:pStyle w:val="Equation"/>
        <w:tabs>
          <w:tab w:val="clear" w:pos="794"/>
          <w:tab w:val="clear" w:pos="4820"/>
          <w:tab w:val="clear" w:pos="9639"/>
        </w:tabs>
        <w:bidi w:val="0"/>
        <w:jc w:val="center"/>
        <w:rPr>
          <w:lang w:val="en-US"/>
        </w:rPr>
      </w:pPr>
      <w:bookmarkStart w:id="754" w:name="_GoBack"/>
      <w:bookmarkEnd w:id="754"/>
      <w:r w:rsidRPr="009B6857">
        <w:rPr>
          <w:i/>
          <w:iCs/>
        </w:rPr>
        <w:t>M</w:t>
      </w:r>
      <w:r w:rsidRPr="009B6857">
        <w:t xml:space="preserve">  </w:t>
      </w:r>
      <w:r>
        <w:t>=</w:t>
      </w:r>
      <w:r w:rsidRPr="009B6857">
        <w:t xml:space="preserve">  </w:t>
      </w:r>
      <w:ins w:id="755" w:author="Gergis, Mina" w:date="2018-04-24T17:54:00Z">
        <w:r w:rsidRPr="00023CCC">
          <w:rPr>
            <w:rFonts w:asciiTheme="minorHAnsi" w:hAnsiTheme="minorHAnsi" w:cs="Times New Roman"/>
            <w:color w:val="FF0000"/>
            <w:position w:val="-32"/>
            <w:sz w:val="18"/>
            <w:szCs w:val="18"/>
            <w:u w:val="single"/>
          </w:rPr>
          <w:object w:dxaOrig="1560" w:dyaOrig="760">
            <v:shape id="_x0000_i1042" type="#_x0000_t75" style="width:78.3pt;height:38.7pt" o:ole="">
              <v:imagedata r:id="rId57" o:title=""/>
            </v:shape>
            <o:OLEObject Type="Embed" ProgID="Equation.DSMT4" ShapeID="_x0000_i1042" DrawAspect="Content" ObjectID="_1586695512" r:id="rId58"/>
          </w:object>
        </w:r>
      </w:ins>
      <w:r w:rsidRPr="009B6857">
        <w:t xml:space="preserve"> –  </w:t>
      </w:r>
      <w:r w:rsidRPr="009B6857">
        <w:rPr>
          <w:i/>
          <w:iCs/>
        </w:rPr>
        <w:t>K</w:t>
      </w:r>
    </w:p>
    <w:p w:rsidR="00002986" w:rsidRPr="00203C01" w:rsidRDefault="00002986" w:rsidP="00203C01">
      <w:pPr>
        <w:keepNext/>
        <w:spacing w:before="480" w:after="120"/>
        <w:rPr>
          <w:rFonts w:eastAsia="SimSun"/>
          <w:b/>
          <w:bCs/>
          <w:rtl/>
          <w:lang w:val="en-GB" w:eastAsia="zh-CN" w:bidi="ar-EG"/>
        </w:rPr>
      </w:pPr>
      <w:r w:rsidRPr="00203C01">
        <w:rPr>
          <w:rFonts w:eastAsia="SimSun"/>
          <w:b/>
          <w:bCs/>
          <w:lang w:val="en-GB" w:eastAsia="zh-CN"/>
        </w:rPr>
        <w:t>NOC</w:t>
      </w:r>
      <w:r w:rsidR="00203C01">
        <w:rPr>
          <w:rFonts w:eastAsia="SimSun" w:hint="eastAsia"/>
          <w:b/>
          <w:bCs/>
          <w:rtl/>
          <w:lang w:val="en-GB" w:eastAsia="zh-CN" w:bidi="ar-EG"/>
        </w:rPr>
        <w:t> </w:t>
      </w:r>
    </w:p>
    <w:p w:rsidR="00002986" w:rsidRDefault="00002986" w:rsidP="00203C01">
      <w:pPr>
        <w:pStyle w:val="Heading1"/>
        <w:spacing w:line="240" w:lineRule="auto"/>
        <w:rPr>
          <w:rStyle w:val="StyleHeading1ComplexBoldChar"/>
          <w:rtl/>
        </w:rPr>
      </w:pPr>
      <w:r w:rsidRPr="006D0A4C">
        <w:rPr>
          <w:rStyle w:val="StyleHeading1ComplexBoldChar"/>
          <w:rFonts w:asciiTheme="minorHAnsi" w:hAnsiTheme="minorHAnsi"/>
          <w:b/>
          <w:bCs w:val="0"/>
        </w:rPr>
        <w:t>2</w:t>
      </w:r>
      <w:r w:rsidRPr="001D3F2A">
        <w:rPr>
          <w:rStyle w:val="StyleHeading1ComplexBoldChar"/>
          <w:rtl/>
        </w:rPr>
        <w:tab/>
        <w:t>خوارزمية</w:t>
      </w:r>
      <w:r w:rsidRPr="006C2FFE">
        <w:rPr>
          <w:bCs w:val="0"/>
          <w:position w:val="-32"/>
          <w:sz w:val="20"/>
        </w:rPr>
        <w:object w:dxaOrig="639" w:dyaOrig="720">
          <v:shape id="_x0000_i1043" type="#_x0000_t75" style="width:31.5pt;height:36pt" o:ole="">
            <v:imagedata r:id="rId59" o:title=""/>
          </v:shape>
          <o:OLEObject Type="Embed" ProgID="Equation.3" ShapeID="_x0000_i1043" DrawAspect="Content" ObjectID="_1586695513" r:id="rId60"/>
        </w:object>
      </w:r>
      <w:r w:rsidRPr="001D3F2A">
        <w:rPr>
          <w:rStyle w:val="StyleHeading1ComplexBoldChar"/>
          <w:rtl/>
        </w:rPr>
        <w:t xml:space="preserve"> فيما يتعلق بحالات التداخل</w:t>
      </w:r>
    </w:p>
    <w:p w:rsidR="00002986" w:rsidRPr="00203C01" w:rsidRDefault="00002986" w:rsidP="00203C01">
      <w:pPr>
        <w:spacing w:before="480" w:after="120"/>
        <w:rPr>
          <w:rFonts w:eastAsia="SimSun"/>
          <w:b/>
          <w:bCs/>
          <w:lang w:val="en-GB" w:eastAsia="zh-CN"/>
        </w:rPr>
      </w:pPr>
      <w:r w:rsidRPr="00203C01">
        <w:rPr>
          <w:rFonts w:eastAsia="SimSun"/>
          <w:b/>
          <w:bCs/>
          <w:lang w:val="en-GB" w:eastAsia="zh-CN"/>
        </w:rPr>
        <w:t>NOC</w:t>
      </w:r>
      <w:r w:rsidR="00203C01">
        <w:rPr>
          <w:rFonts w:eastAsia="SimSun" w:hint="cs"/>
          <w:b/>
          <w:bCs/>
          <w:rtl/>
          <w:lang w:val="en-GB" w:eastAsia="zh-CN"/>
        </w:rPr>
        <w:t> </w:t>
      </w:r>
    </w:p>
    <w:p w:rsidR="00002986" w:rsidRPr="00203C01" w:rsidRDefault="00002986" w:rsidP="00203C01">
      <w:pPr>
        <w:pStyle w:val="Heading1"/>
        <w:rPr>
          <w:rtl/>
        </w:rPr>
      </w:pPr>
      <w:r w:rsidRPr="00203C01">
        <w:t>3</w:t>
      </w:r>
      <w:r w:rsidRPr="00203C01">
        <w:rPr>
          <w:rtl/>
        </w:rPr>
        <w:tab/>
        <w:t xml:space="preserve">خوارزمية النسبة </w:t>
      </w:r>
      <w:r w:rsidRPr="00B4075F">
        <w:rPr>
          <w:i/>
          <w:iCs/>
        </w:rPr>
        <w:t>C/N</w:t>
      </w:r>
    </w:p>
    <w:p w:rsidR="00002986" w:rsidRPr="00203C01" w:rsidRDefault="00002986" w:rsidP="00203C01">
      <w:pPr>
        <w:spacing w:before="480" w:after="120"/>
        <w:rPr>
          <w:rFonts w:asciiTheme="minorHAnsi" w:eastAsia="SimSun" w:hAnsiTheme="minorHAnsi" w:cs="Times New Roman"/>
          <w:b/>
          <w:bCs/>
          <w:sz w:val="24"/>
          <w:szCs w:val="24"/>
          <w:rtl/>
          <w:lang w:eastAsia="zh-CN" w:bidi="ar-EG"/>
        </w:rPr>
      </w:pPr>
      <w:r w:rsidRPr="00CE7562">
        <w:rPr>
          <w:rFonts w:asciiTheme="minorHAnsi" w:eastAsia="SimSun" w:hAnsiTheme="minorHAnsi" w:cs="Times New Roman"/>
          <w:b/>
          <w:bCs/>
          <w:sz w:val="24"/>
          <w:szCs w:val="24"/>
          <w:lang w:val="en-GB" w:eastAsia="zh-CN"/>
        </w:rPr>
        <w:t>NOC</w:t>
      </w:r>
    </w:p>
    <w:p w:rsidR="00002986" w:rsidRPr="009B6857" w:rsidRDefault="00002986" w:rsidP="00002986">
      <w:pPr>
        <w:pStyle w:val="AnnexNo"/>
        <w:rPr>
          <w:b/>
          <w:bCs/>
          <w:rtl/>
        </w:rPr>
      </w:pPr>
      <w:r>
        <w:rPr>
          <w:rFonts w:hint="cs"/>
          <w:rtl/>
        </w:rPr>
        <w:lastRenderedPageBreak/>
        <w:t>المرفق</w:t>
      </w:r>
      <w:r w:rsidRPr="009B6857">
        <w:rPr>
          <w:rtl/>
        </w:rPr>
        <w:t xml:space="preserve"> </w:t>
      </w:r>
      <w:r w:rsidRPr="009B6857">
        <w:t>2</w:t>
      </w:r>
    </w:p>
    <w:p w:rsidR="00002986" w:rsidRPr="009B6857" w:rsidRDefault="00002986" w:rsidP="00002986">
      <w:pPr>
        <w:pStyle w:val="Annextitle"/>
        <w:rPr>
          <w:rtl/>
        </w:rPr>
      </w:pPr>
      <w:r w:rsidRPr="009B6857">
        <w:rPr>
          <w:rtl/>
        </w:rPr>
        <w:t>هوامش إضافية يجب أن تؤخذ بعين الاعتبار</w:t>
      </w:r>
    </w:p>
    <w:p w:rsidR="00002986" w:rsidRDefault="00002986" w:rsidP="00203C01">
      <w:pPr>
        <w:spacing w:before="480" w:after="120"/>
        <w:rPr>
          <w:rFonts w:asciiTheme="minorHAnsi" w:eastAsia="SimSun" w:hAnsiTheme="minorHAnsi" w:cs="Times New Roman"/>
          <w:b/>
          <w:bCs/>
          <w:sz w:val="24"/>
          <w:szCs w:val="24"/>
          <w:lang w:val="en-GB" w:eastAsia="zh-CN"/>
        </w:rPr>
      </w:pPr>
      <w:r w:rsidRPr="00023CCC">
        <w:rPr>
          <w:rFonts w:asciiTheme="minorHAnsi" w:eastAsia="SimSun" w:hAnsiTheme="minorHAnsi" w:cs="Times New Roman"/>
          <w:b/>
          <w:bCs/>
          <w:sz w:val="24"/>
          <w:szCs w:val="24"/>
          <w:lang w:val="en-GB" w:eastAsia="zh-CN"/>
        </w:rPr>
        <w:t>NOC</w:t>
      </w:r>
    </w:p>
    <w:p w:rsidR="00002986" w:rsidRPr="001E6F57" w:rsidRDefault="00002986" w:rsidP="00002986">
      <w:pPr>
        <w:pStyle w:val="AnnexNo"/>
      </w:pPr>
      <w:r w:rsidRPr="001E6F57">
        <w:rPr>
          <w:rFonts w:hint="cs"/>
          <w:rtl/>
        </w:rPr>
        <w:t xml:space="preserve">المرفق </w:t>
      </w:r>
      <w:r w:rsidRPr="001E6F57">
        <w:t>3</w:t>
      </w:r>
    </w:p>
    <w:p w:rsidR="00002986" w:rsidRPr="001E6F57" w:rsidRDefault="00002986" w:rsidP="00002986">
      <w:pPr>
        <w:pStyle w:val="Annextitle"/>
      </w:pPr>
      <w:r w:rsidRPr="001E6F57">
        <w:rPr>
          <w:rFonts w:hint="cs"/>
          <w:rtl/>
        </w:rPr>
        <w:t xml:space="preserve">تحديد نقاط اختبار لحساب النسبة </w:t>
      </w:r>
      <w:r w:rsidRPr="001E6F57">
        <w:rPr>
          <w:i/>
          <w:iCs/>
        </w:rPr>
        <w:t>C/I</w:t>
      </w:r>
    </w:p>
    <w:p w:rsidR="00AF70F6" w:rsidRDefault="00AF70F6" w:rsidP="00AF70F6">
      <w:pPr>
        <w:spacing w:before="600"/>
        <w:jc w:val="center"/>
        <w:rPr>
          <w:rtl/>
          <w:lang w:bidi="ar-EG"/>
        </w:rPr>
      </w:pPr>
      <w:r>
        <w:rPr>
          <w:rtl/>
          <w:lang w:bidi="ar-EG"/>
        </w:rPr>
        <w:t>___________</w:t>
      </w:r>
    </w:p>
    <w:sectPr w:rsidR="00AF70F6" w:rsidSect="008B5B5D">
      <w:headerReference w:type="default" r:id="rId61"/>
      <w:footerReference w:type="default" r:id="rId62"/>
      <w:headerReference w:type="first" r:id="rId63"/>
      <w:footerReference w:type="first" r:id="rId6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06B" w:rsidRDefault="0026106B" w:rsidP="00E07379">
      <w:pPr>
        <w:spacing w:before="0" w:line="240" w:lineRule="auto"/>
      </w:pPr>
      <w:r>
        <w:separator/>
      </w:r>
    </w:p>
  </w:endnote>
  <w:endnote w:type="continuationSeparator" w:id="0">
    <w:p w:rsidR="0026106B" w:rsidRDefault="0026106B"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6B" w:rsidRPr="00783A16" w:rsidRDefault="0026106B" w:rsidP="00D619DB">
    <w:pPr>
      <w:bidi w:val="0"/>
      <w:spacing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6B" w:rsidRPr="006A4754" w:rsidRDefault="0026106B" w:rsidP="006A47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6B" w:rsidRPr="006A4754" w:rsidRDefault="0026106B" w:rsidP="006A475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6B" w:rsidRPr="006A4754" w:rsidRDefault="0026106B" w:rsidP="006A475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6B" w:rsidRPr="006A4754" w:rsidRDefault="0026106B" w:rsidP="006A475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6B" w:rsidRPr="006A4754" w:rsidRDefault="0026106B" w:rsidP="006A475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6B" w:rsidRPr="006A4754" w:rsidRDefault="0026106B" w:rsidP="006A47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06B" w:rsidRDefault="0026106B" w:rsidP="00E07379">
      <w:pPr>
        <w:spacing w:before="0" w:line="240" w:lineRule="auto"/>
      </w:pPr>
      <w:r>
        <w:separator/>
      </w:r>
    </w:p>
  </w:footnote>
  <w:footnote w:type="continuationSeparator" w:id="0">
    <w:p w:rsidR="0026106B" w:rsidRDefault="0026106B" w:rsidP="00E07379">
      <w:pPr>
        <w:spacing w:before="0" w:line="240" w:lineRule="auto"/>
      </w:pPr>
      <w:r>
        <w:continuationSeparator/>
      </w:r>
    </w:p>
  </w:footnote>
  <w:footnote w:id="1">
    <w:p w:rsidR="0026106B" w:rsidRPr="00121844" w:rsidRDefault="0026106B" w:rsidP="00B06A97">
      <w:pPr>
        <w:pStyle w:val="FootnoteText"/>
        <w:rPr>
          <w:rFonts w:eastAsia="SimSun"/>
          <w:b/>
          <w:bCs/>
          <w:rtl/>
        </w:rPr>
      </w:pPr>
      <w:r w:rsidRPr="00121844">
        <w:rPr>
          <w:rStyle w:val="FootnoteReference"/>
          <w:spacing w:val="2"/>
        </w:rPr>
        <w:t>*</w:t>
      </w:r>
      <w:r w:rsidRPr="00121844">
        <w:rPr>
          <w:rFonts w:eastAsia="SimSun"/>
        </w:rPr>
        <w:tab/>
      </w:r>
      <w:r w:rsidRPr="00121844">
        <w:rPr>
          <w:rFonts w:eastAsia="SimSun"/>
          <w:b/>
          <w:bCs/>
          <w:rtl/>
        </w:rPr>
        <w:t xml:space="preserve">ملاحظة: </w:t>
      </w:r>
      <w:r w:rsidRPr="00121844">
        <w:rPr>
          <w:rFonts w:eastAsia="SimSun"/>
          <w:rtl/>
        </w:rPr>
        <w:t>اتخذ المؤتمر </w:t>
      </w:r>
      <w:r w:rsidRPr="00121844">
        <w:rPr>
          <w:rFonts w:eastAsia="SimSun"/>
        </w:rPr>
        <w:t>WRC</w:t>
      </w:r>
      <w:r w:rsidRPr="00121844">
        <w:rPr>
          <w:rFonts w:eastAsia="SimSun"/>
        </w:rPr>
        <w:noBreakHyphen/>
        <w:t>15</w:t>
      </w:r>
      <w:r w:rsidRPr="00121844">
        <w:rPr>
          <w:rFonts w:eastAsia="SimSun"/>
          <w:rtl/>
        </w:rPr>
        <w:t xml:space="preserve"> القرار الخاص بالقاعدة الإجرائية المتعلقة باستلام بطاقات التبليغ في الجلسة العامة الثامنة، الفقرات من </w:t>
      </w:r>
      <w:r w:rsidRPr="00121844">
        <w:rPr>
          <w:rFonts w:eastAsia="SimSun"/>
        </w:rPr>
        <w:t>39.1</w:t>
      </w:r>
      <w:r w:rsidRPr="00121844">
        <w:rPr>
          <w:rFonts w:eastAsia="SimSun"/>
          <w:rtl/>
        </w:rPr>
        <w:t xml:space="preserve"> إلى</w:t>
      </w:r>
      <w:r w:rsidRPr="00121844">
        <w:rPr>
          <w:rFonts w:eastAsia="SimSun" w:hint="cs"/>
          <w:rtl/>
        </w:rPr>
        <w:t> </w:t>
      </w:r>
      <w:r w:rsidRPr="00121844">
        <w:rPr>
          <w:rFonts w:eastAsia="SimSun"/>
        </w:rPr>
        <w:t>42.1</w:t>
      </w:r>
      <w:r w:rsidRPr="00121844">
        <w:rPr>
          <w:rFonts w:eastAsia="SimSun"/>
          <w:rtl/>
        </w:rPr>
        <w:t xml:space="preserve"> من الوثيقة </w:t>
      </w:r>
      <w:r w:rsidRPr="00121844">
        <w:rPr>
          <w:rFonts w:eastAsia="SimSun"/>
        </w:rPr>
        <w:t>CMR15/505</w:t>
      </w:r>
      <w:r w:rsidRPr="00121844">
        <w:rPr>
          <w:rFonts w:eastAsia="SimSun"/>
          <w:rtl/>
        </w:rPr>
        <w:t>، مع الموافقة على الوثيقة </w:t>
      </w:r>
      <w:r w:rsidRPr="00121844">
        <w:rPr>
          <w:rFonts w:eastAsia="SimSun"/>
        </w:rPr>
        <w:t>CMR15/416</w:t>
      </w:r>
      <w:r w:rsidRPr="00121844">
        <w:rPr>
          <w:rFonts w:eastAsia="SimSun"/>
          <w:rtl/>
        </w:rPr>
        <w:t xml:space="preserve"> فيما يتعلق بالقسم </w:t>
      </w:r>
      <w:r w:rsidRPr="00121844">
        <w:rPr>
          <w:rFonts w:eastAsia="SimSun"/>
        </w:rPr>
        <w:t>1.4.2.2.3</w:t>
      </w:r>
      <w:r w:rsidRPr="00121844">
        <w:rPr>
          <w:rFonts w:eastAsia="SimSun"/>
          <w:rtl/>
        </w:rPr>
        <w:t xml:space="preserve"> من الوثيقة </w:t>
      </w:r>
      <w:r w:rsidRPr="00121844">
        <w:rPr>
          <w:rFonts w:eastAsia="SimSun"/>
        </w:rPr>
        <w:t>4 (Add2) (Rev1)</w:t>
      </w:r>
      <w:r w:rsidRPr="00121844">
        <w:rPr>
          <w:rFonts w:eastAsia="SimSun"/>
          <w:rtl/>
        </w:rPr>
        <w:t>، على النحو التالي:</w:t>
      </w:r>
    </w:p>
    <w:p w:rsidR="0026106B" w:rsidRPr="00121844" w:rsidRDefault="0026106B" w:rsidP="00B06A97">
      <w:pPr>
        <w:pStyle w:val="FootnoteText"/>
        <w:rPr>
          <w:rFonts w:eastAsia="SimSun"/>
          <w:i/>
          <w:iCs/>
          <w:rtl/>
          <w:lang w:bidi="ar-SY"/>
        </w:rPr>
      </w:pPr>
      <w:r>
        <w:rPr>
          <w:rFonts w:eastAsia="SimSun"/>
          <w:i/>
          <w:iCs/>
          <w:rtl/>
          <w:lang w:bidi="ar-SY"/>
        </w:rPr>
        <w:tab/>
      </w:r>
      <w:r w:rsidRPr="00121844">
        <w:rPr>
          <w:rFonts w:eastAsia="SimSun"/>
          <w:i/>
          <w:iCs/>
          <w:rtl/>
          <w:lang w:bidi="ar-SY"/>
        </w:rPr>
        <w:t xml:space="preserve">"لتقديم طلب من أجل التنسيق بموجب الرقم </w:t>
      </w:r>
      <w:r w:rsidRPr="00121844">
        <w:rPr>
          <w:rFonts w:eastAsia="SimSun"/>
          <w:b/>
          <w:bCs/>
          <w:i/>
          <w:iCs/>
        </w:rPr>
        <w:t>30.9</w:t>
      </w:r>
      <w:r w:rsidRPr="00121844">
        <w:rPr>
          <w:rFonts w:eastAsia="SimSun"/>
          <w:i/>
          <w:iCs/>
          <w:rtl/>
          <w:lang w:bidi="ar-SY"/>
        </w:rPr>
        <w:t xml:space="preserve"> فيما يتعلق بشبكة أو نظام ساتلي غير مستقر بالنسبة إلى الأرض، لا يقبل استلام بطاقة التبليغ إلا في الأحوال المحددة أدناه:</w:t>
      </w:r>
    </w:p>
    <w:p w:rsidR="0026106B" w:rsidRPr="00121844" w:rsidRDefault="0026106B" w:rsidP="00B06A97">
      <w:pPr>
        <w:pStyle w:val="FootnoteText"/>
        <w:tabs>
          <w:tab w:val="clear" w:pos="372"/>
        </w:tabs>
        <w:ind w:left="850"/>
        <w:rPr>
          <w:i/>
          <w:iCs/>
          <w:rtl/>
        </w:rPr>
      </w:pPr>
      <w:r w:rsidRPr="00121844">
        <w:rPr>
          <w:i/>
          <w:iCs/>
          <w:rtl/>
          <w:lang w:val="en-GB"/>
        </w:rPr>
        <w:t>’</w:t>
      </w:r>
      <w:r w:rsidRPr="00121844">
        <w:rPr>
          <w:i/>
          <w:iCs/>
          <w:lang w:val="en-GB"/>
        </w:rPr>
        <w:t>1</w:t>
      </w:r>
      <w:r w:rsidRPr="00121844">
        <w:rPr>
          <w:i/>
          <w:iCs/>
          <w:rtl/>
          <w:lang w:val="en-GB"/>
        </w:rPr>
        <w:t>‘</w:t>
      </w:r>
      <w:r w:rsidRPr="00121844">
        <w:rPr>
          <w:i/>
          <w:iCs/>
          <w:rtl/>
          <w:lang w:val="en-GB"/>
        </w:rPr>
        <w:tab/>
        <w:t>أنظمة ساتلية بمجموعة واحدة (أو أكثر) من الخصائص المدارية وقيمة (قيم) الميل مع الإشارة إلى أن جميع تخصيصات تردد النظام ستُشغل في آن واحد؛</w:t>
      </w:r>
    </w:p>
    <w:p w:rsidR="0026106B" w:rsidRPr="00121844" w:rsidRDefault="0026106B" w:rsidP="00B06A97">
      <w:pPr>
        <w:pStyle w:val="FootnoteText"/>
        <w:tabs>
          <w:tab w:val="clear" w:pos="372"/>
        </w:tabs>
        <w:ind w:left="850"/>
        <w:rPr>
          <w:rtl/>
        </w:rPr>
      </w:pPr>
      <w:r w:rsidRPr="00121844">
        <w:rPr>
          <w:i/>
          <w:iCs/>
          <w:rtl/>
          <w:lang w:val="en-GB"/>
        </w:rPr>
        <w:t>’</w:t>
      </w:r>
      <w:r w:rsidRPr="00121844">
        <w:rPr>
          <w:i/>
          <w:iCs/>
          <w:lang w:val="en-GB"/>
        </w:rPr>
        <w:t>2</w:t>
      </w:r>
      <w:r w:rsidRPr="00121844">
        <w:rPr>
          <w:i/>
          <w:iCs/>
          <w:rtl/>
          <w:lang w:val="en-GB"/>
        </w:rPr>
        <w:t>‘</w:t>
      </w:r>
      <w:r w:rsidRPr="00121844">
        <w:rPr>
          <w:i/>
          <w:iCs/>
          <w:rtl/>
          <w:lang w:val="en-GB"/>
        </w:rPr>
        <w:tab/>
        <w:t>أنظمة ساتلية بأكثر من مجموعة واحدة من الخصائص المدارية وقيم الميل مع إشارة واضحة إلى أن المجموعات المختلفة من الخصائص المدارية لا يستبعد بعضها بعضاً، وبعبارة أخرى، ستُشغل تخصيصات التردد للنظام الساتلي على إحدى المجموعات الفرعية من المعلمات المدارية على أن يتم تحديدها في موعد لا يتجاوز مرحلة التنسيق وتسجيل النظام الساتلي."</w:t>
      </w:r>
    </w:p>
  </w:footnote>
  <w:footnote w:id="2">
    <w:p w:rsidR="0026106B" w:rsidRPr="00121844" w:rsidRDefault="0026106B" w:rsidP="00B06A97">
      <w:pPr>
        <w:pStyle w:val="FootnoteText"/>
        <w:rPr>
          <w:rtl/>
        </w:rPr>
      </w:pPr>
      <w:r w:rsidRPr="00121844">
        <w:rPr>
          <w:rStyle w:val="FootnoteReference"/>
          <w:rFonts w:hint="cs"/>
          <w:rtl/>
          <w:lang w:val="en-GB" w:bidi="ar-SA"/>
        </w:rPr>
        <w:t>1</w:t>
      </w:r>
      <w:r w:rsidRPr="00121844">
        <w:tab/>
      </w:r>
      <w:r w:rsidRPr="00121844">
        <w:rPr>
          <w:rtl/>
        </w:rPr>
        <w:t xml:space="preserve">باستثناء التعليقات المقدمة وفقاً للبنود </w:t>
      </w:r>
      <w:r w:rsidRPr="00121844">
        <w:t>7.1.4</w:t>
      </w:r>
      <w:r w:rsidRPr="00121844">
        <w:rPr>
          <w:rtl/>
        </w:rPr>
        <w:t xml:space="preserve"> و</w:t>
      </w:r>
      <w:r w:rsidRPr="00121844">
        <w:t>9.1.4</w:t>
      </w:r>
      <w:r w:rsidRPr="00121844">
        <w:rPr>
          <w:rtl/>
        </w:rPr>
        <w:t xml:space="preserve"> و</w:t>
      </w:r>
      <w:r w:rsidRPr="00121844">
        <w:t>10.1.4</w:t>
      </w:r>
      <w:r w:rsidRPr="00121844">
        <w:rPr>
          <w:rtl/>
        </w:rPr>
        <w:t xml:space="preserve"> من المادة </w:t>
      </w:r>
      <w:r w:rsidRPr="00121844">
        <w:t>4</w:t>
      </w:r>
      <w:r w:rsidRPr="00121844">
        <w:rPr>
          <w:rtl/>
        </w:rPr>
        <w:t xml:space="preserve"> في التذييلين </w:t>
      </w:r>
      <w:r w:rsidRPr="00121844">
        <w:rPr>
          <w:b/>
          <w:bCs/>
        </w:rPr>
        <w:t>30</w:t>
      </w:r>
      <w:r w:rsidRPr="00121844">
        <w:rPr>
          <w:rtl/>
        </w:rPr>
        <w:t xml:space="preserve"> و</w:t>
      </w:r>
      <w:r w:rsidRPr="00121844">
        <w:rPr>
          <w:b/>
          <w:bCs/>
        </w:rPr>
        <w:t>30A</w:t>
      </w:r>
      <w:r w:rsidRPr="00121844">
        <w:rPr>
          <w:rtl/>
        </w:rPr>
        <w:t xml:space="preserve"> </w:t>
      </w:r>
      <w:ins w:id="262" w:author="Elbahnassawy, Ganat" w:date="2018-04-30T11:50:00Z">
        <w:r w:rsidRPr="00121844">
          <w:rPr>
            <w:rFonts w:hint="cs"/>
            <w:rtl/>
          </w:rPr>
          <w:t xml:space="preserve">فيما يخص الاستعمالات الإضافية بموجب المادة </w:t>
        </w:r>
        <w:r w:rsidRPr="00121844">
          <w:t>4</w:t>
        </w:r>
        <w:r w:rsidRPr="00121844">
          <w:rPr>
            <w:rFonts w:hint="cs"/>
            <w:rtl/>
          </w:rPr>
          <w:t xml:space="preserve"> واستعمال النطاقات الحارسة بموجب </w:t>
        </w:r>
      </w:ins>
      <w:del w:id="263" w:author="Elbahnassawy, Ganat" w:date="2018-04-30T11:50:00Z">
        <w:r w:rsidRPr="00121844" w:rsidDel="00121844">
          <w:rPr>
            <w:rtl/>
          </w:rPr>
          <w:delText>و</w:delText>
        </w:r>
      </w:del>
      <w:r w:rsidRPr="00121844">
        <w:rPr>
          <w:rtl/>
        </w:rPr>
        <w:t xml:space="preserve">المادة </w:t>
      </w:r>
      <w:r w:rsidRPr="00121844">
        <w:t>2A</w:t>
      </w:r>
      <w:r w:rsidRPr="00121844">
        <w:rPr>
          <w:rtl/>
        </w:rPr>
        <w:t xml:space="preserve"> في</w:t>
      </w:r>
      <w:r w:rsidRPr="00121844">
        <w:rPr>
          <w:rFonts w:hint="cs"/>
          <w:rtl/>
        </w:rPr>
        <w:t xml:space="preserve"> </w:t>
      </w:r>
      <w:ins w:id="264" w:author="Elbahnassawy, Ganat" w:date="2018-04-30T11:50:00Z">
        <w:r w:rsidRPr="00121844">
          <w:rPr>
            <w:rFonts w:hint="cs"/>
            <w:rtl/>
          </w:rPr>
          <w:t>هذين</w:t>
        </w:r>
        <w:r w:rsidRPr="00121844">
          <w:rPr>
            <w:rtl/>
          </w:rPr>
          <w:t xml:space="preserve"> </w:t>
        </w:r>
      </w:ins>
      <w:r w:rsidRPr="00121844">
        <w:rPr>
          <w:rtl/>
        </w:rPr>
        <w:t xml:space="preserve">التذييلين </w:t>
      </w:r>
      <w:del w:id="265" w:author="Elbahnassawy, Ganat" w:date="2018-04-30T11:50:00Z">
        <w:r w:rsidRPr="00121844" w:rsidDel="00121844">
          <w:rPr>
            <w:b/>
            <w:bCs/>
          </w:rPr>
          <w:delText>30</w:delText>
        </w:r>
        <w:r w:rsidRPr="00121844" w:rsidDel="00121844">
          <w:rPr>
            <w:rtl/>
          </w:rPr>
          <w:delText xml:space="preserve"> و</w:delText>
        </w:r>
        <w:r w:rsidRPr="00121844" w:rsidDel="00121844">
          <w:rPr>
            <w:b/>
            <w:bCs/>
          </w:rPr>
          <w:delText>30A</w:delText>
        </w:r>
        <w:r w:rsidRPr="00121844" w:rsidDel="00121844">
          <w:rPr>
            <w:rtl/>
          </w:rPr>
          <w:delText xml:space="preserve"> </w:delText>
        </w:r>
      </w:del>
      <w:r>
        <w:rPr>
          <w:rtl/>
        </w:rPr>
        <w:t>في</w:t>
      </w:r>
      <w:r w:rsidRPr="00121844">
        <w:rPr>
          <w:rtl/>
        </w:rPr>
        <w:t> الإقليم </w:t>
      </w:r>
      <w:r w:rsidRPr="00121844">
        <w:t>1</w:t>
      </w:r>
      <w:r w:rsidRPr="00121844">
        <w:rPr>
          <w:rtl/>
        </w:rPr>
        <w:t xml:space="preserve"> والإقليم </w:t>
      </w:r>
      <w:r w:rsidRPr="00121844">
        <w:t>3</w:t>
      </w:r>
      <w:r w:rsidRPr="00121844">
        <w:rPr>
          <w:rtl/>
        </w:rPr>
        <w:t>.</w:t>
      </w:r>
    </w:p>
  </w:footnote>
  <w:footnote w:id="3">
    <w:p w:rsidR="0026106B" w:rsidRPr="00121844" w:rsidRDefault="0026106B" w:rsidP="00B06A97">
      <w:pPr>
        <w:pStyle w:val="FootnoteText"/>
        <w:rPr>
          <w:rtl/>
        </w:rPr>
      </w:pPr>
      <w:r w:rsidRPr="00121844">
        <w:rPr>
          <w:rStyle w:val="FootnoteReference"/>
          <w:rFonts w:hint="cs"/>
          <w:rtl/>
          <w:lang w:val="en-GB" w:bidi="ar-SA"/>
        </w:rPr>
        <w:t>2</w:t>
      </w:r>
      <w:r w:rsidRPr="00121844">
        <w:rPr>
          <w:sz w:val="22"/>
          <w:szCs w:val="22"/>
          <w:rtl/>
          <w:lang w:bidi="ar-SA"/>
        </w:rPr>
        <w:t xml:space="preserve"> </w:t>
      </w:r>
      <w:r w:rsidRPr="00121844">
        <w:tab/>
      </w:r>
      <w:r w:rsidRPr="00121844">
        <w:rPr>
          <w:rtl/>
        </w:rPr>
        <w:t>يجب على مكتب الاتصالات الراديوية أن يقوم، عند الاقتضاء، بإبلاغ الإدارات بذلك من خلال رسالة معممة في أول كل عام، بالإجازات أو الفترات التي قد يكون الاتحاد مغلقاً خلالها من أجل مساعدتها على الوفاء بالتزاماتها.</w:t>
      </w:r>
    </w:p>
  </w:footnote>
  <w:footnote w:id="4">
    <w:p w:rsidR="0026106B" w:rsidRPr="00121844" w:rsidRDefault="0026106B" w:rsidP="00B06A97">
      <w:pPr>
        <w:pStyle w:val="FootnoteText"/>
        <w:rPr>
          <w:rtl/>
        </w:rPr>
      </w:pPr>
      <w:r w:rsidRPr="00121844">
        <w:rPr>
          <w:rStyle w:val="FootnoteReference"/>
          <w:rFonts w:hint="cs"/>
          <w:rtl/>
          <w:lang w:val="en-GB" w:bidi="ar-SA"/>
        </w:rPr>
        <w:t>3</w:t>
      </w:r>
      <w:r w:rsidRPr="00121844">
        <w:rPr>
          <w:sz w:val="18"/>
          <w:szCs w:val="18"/>
          <w:rtl/>
          <w:lang w:bidi="ar-SA"/>
        </w:rPr>
        <w:t xml:space="preserve"> </w:t>
      </w:r>
      <w:r w:rsidRPr="00121844">
        <w:rPr>
          <w:rtl/>
        </w:rPr>
        <w:tab/>
        <w:t>بما فيها خدمات المراسلين أو موزعي البريد أو الخدمات الأخرى.</w:t>
      </w:r>
    </w:p>
  </w:footnote>
  <w:footnote w:id="5">
    <w:p w:rsidR="0026106B" w:rsidRPr="00121844" w:rsidRDefault="0026106B" w:rsidP="00B06A97">
      <w:pPr>
        <w:pStyle w:val="FootnoteText"/>
        <w:rPr>
          <w:rtl/>
        </w:rPr>
      </w:pPr>
      <w:r w:rsidRPr="00121844">
        <w:rPr>
          <w:rStyle w:val="FootnoteReference"/>
          <w:rtl/>
        </w:rPr>
        <w:t>2</w:t>
      </w:r>
      <w:r w:rsidRPr="00121844">
        <w:tab/>
      </w:r>
      <w:r w:rsidRPr="00121844">
        <w:rPr>
          <w:rFonts w:hint="cs"/>
          <w:rtl/>
        </w:rPr>
        <w:t xml:space="preserve">"التاريخ - </w:t>
      </w:r>
      <w:r w:rsidRPr="00121844">
        <w:t>2D</w:t>
      </w:r>
      <w:r w:rsidRPr="00121844">
        <w:rPr>
          <w:rFonts w:hint="cs"/>
          <w:rtl/>
        </w:rPr>
        <w:t xml:space="preserve">" هو التاريخ الذي يبدأ فيه أخذ التخصيص في الاعتبار بالصورة المحددة في الفقرة </w:t>
      </w:r>
      <w:r w:rsidRPr="00121844">
        <w:t>1</w:t>
      </w:r>
      <w:r w:rsidRPr="00121844">
        <w:rPr>
          <w:rFonts w:hint="cs"/>
          <w:i/>
          <w:iCs/>
          <w:rtl/>
        </w:rPr>
        <w:t>ﻫ)</w:t>
      </w:r>
      <w:r w:rsidRPr="00121844">
        <w:rPr>
          <w:rFonts w:hint="cs"/>
          <w:rtl/>
        </w:rPr>
        <w:t xml:space="preserve"> من التذييل </w:t>
      </w:r>
      <w:r w:rsidRPr="00121844">
        <w:rPr>
          <w:b/>
          <w:bCs/>
        </w:rPr>
        <w:t>5</w:t>
      </w:r>
      <w:r w:rsidRPr="00121844">
        <w:rPr>
          <w:rFonts w:hint="cs"/>
          <w:rtl/>
        </w:rPr>
        <w:t>.</w:t>
      </w:r>
    </w:p>
  </w:footnote>
  <w:footnote w:id="6">
    <w:p w:rsidR="0026106B" w:rsidRPr="00121844" w:rsidRDefault="0026106B" w:rsidP="00B06A97">
      <w:pPr>
        <w:pStyle w:val="FootnoteText"/>
        <w:rPr>
          <w:rtl/>
        </w:rPr>
      </w:pPr>
      <w:r w:rsidRPr="00121844">
        <w:rPr>
          <w:rStyle w:val="FootnoteReference"/>
          <w:rtl/>
        </w:rPr>
        <w:t>3</w:t>
      </w:r>
      <w:r w:rsidRPr="00121844">
        <w:tab/>
        <w:t>D1</w:t>
      </w:r>
      <w:r w:rsidRPr="00121844">
        <w:rPr>
          <w:rFonts w:hint="cs"/>
          <w:rtl/>
        </w:rPr>
        <w:t xml:space="preserve"> هو "التاريخ - </w:t>
      </w:r>
      <w:r w:rsidRPr="00121844">
        <w:t>2D</w:t>
      </w:r>
      <w:r w:rsidRPr="00121844">
        <w:rPr>
          <w:rFonts w:hint="cs"/>
          <w:rtl/>
        </w:rPr>
        <w:t>" الأصلي للشبكة التي يجري تنسيقها.</w:t>
      </w:r>
    </w:p>
  </w:footnote>
  <w:footnote w:id="7">
    <w:p w:rsidR="0026106B" w:rsidRPr="00121844" w:rsidRDefault="0026106B" w:rsidP="00B06A97">
      <w:pPr>
        <w:pStyle w:val="FootnoteText"/>
        <w:rPr>
          <w:sz w:val="18"/>
          <w:szCs w:val="24"/>
          <w:rtl/>
        </w:rPr>
      </w:pPr>
      <w:r w:rsidRPr="00121844">
        <w:rPr>
          <w:rStyle w:val="FootnoteReference"/>
          <w:rtl/>
        </w:rPr>
        <w:t>4</w:t>
      </w:r>
      <w:r w:rsidRPr="00121844">
        <w:rPr>
          <w:sz w:val="18"/>
          <w:szCs w:val="24"/>
        </w:rPr>
        <w:tab/>
        <w:t>D2</w:t>
      </w:r>
      <w:r w:rsidRPr="00121844">
        <w:rPr>
          <w:rFonts w:hint="cs"/>
          <w:sz w:val="18"/>
          <w:szCs w:val="24"/>
          <w:rtl/>
        </w:rPr>
        <w:t xml:space="preserve"> هو تاريخ استلام طلب التعديل. يرجع، فيما يتعلق بتاريخ الاستلام، إلى القواعد الإجرائية المتعلقة بقبول الاستلام.</w:t>
      </w:r>
    </w:p>
  </w:footnote>
  <w:footnote w:id="8">
    <w:p w:rsidR="0026106B" w:rsidRPr="00121844" w:rsidRDefault="0026106B">
      <w:pPr>
        <w:pStyle w:val="FootnoteText"/>
        <w:rPr>
          <w:rtl/>
        </w:rPr>
        <w:pPrChange w:id="460" w:author="Imad RIZ" w:date="2018-05-01T10:43:00Z">
          <w:pPr>
            <w:pStyle w:val="FootnoteText"/>
          </w:pPr>
        </w:pPrChange>
      </w:pPr>
      <w:ins w:id="461" w:author="Rami, Nadia" w:date="2018-04-25T16:20:00Z">
        <w:r w:rsidRPr="00121844">
          <w:rPr>
            <w:rStyle w:val="FootnoteReference"/>
          </w:rPr>
          <w:footnoteRef/>
        </w:r>
      </w:ins>
      <w:ins w:id="462" w:author="Imad RIZ" w:date="2018-05-01T10:44:00Z">
        <w:r>
          <w:rPr>
            <w:rtl/>
          </w:rPr>
          <w:tab/>
        </w:r>
      </w:ins>
      <w:ins w:id="463" w:author="Rami, Nadia" w:date="2018-04-26T09:15:00Z">
        <w:r w:rsidRPr="00121844">
          <w:rPr>
            <w:rFonts w:hint="cs"/>
            <w:rtl/>
          </w:rPr>
          <w:t xml:space="preserve">يقتصر على العناصر الواردة في البنود </w:t>
        </w:r>
      </w:ins>
      <w:ins w:id="464" w:author="Rami, Nadia" w:date="2018-04-26T09:16:00Z">
        <w:r w:rsidRPr="00121844">
          <w:t>14.A</w:t>
        </w:r>
        <w:r w:rsidRPr="00121844">
          <w:rPr>
            <w:rFonts w:hint="cs"/>
            <w:rtl/>
          </w:rPr>
          <w:t xml:space="preserve"> و</w:t>
        </w:r>
      </w:ins>
      <w:ins w:id="465" w:author="Imad RIZ" w:date="2018-05-01T10:42:00Z">
        <w:r>
          <w:t>.4.A</w:t>
        </w:r>
        <w:r>
          <w:rPr>
            <w:rFonts w:hint="cs"/>
            <w:rtl/>
          </w:rPr>
          <w:t>ب</w:t>
        </w:r>
        <w:r>
          <w:t>.6.</w:t>
        </w:r>
        <w:r>
          <w:rPr>
            <w:rFonts w:hint="cs"/>
            <w:rtl/>
          </w:rPr>
          <w:t>أ</w:t>
        </w:r>
      </w:ins>
      <w:ins w:id="466" w:author="Rami, Nadia" w:date="2018-04-26T09:16:00Z">
        <w:r w:rsidRPr="00121844">
          <w:rPr>
            <w:rFonts w:hint="cs"/>
            <w:rtl/>
          </w:rPr>
          <w:t xml:space="preserve"> و</w:t>
        </w:r>
      </w:ins>
      <w:ins w:id="467" w:author="Imad RIZ" w:date="2018-05-01T10:43:00Z">
        <w:r>
          <w:t>.4.A</w:t>
        </w:r>
        <w:r>
          <w:rPr>
            <w:rFonts w:hint="cs"/>
            <w:rtl/>
          </w:rPr>
          <w:t>ب</w:t>
        </w:r>
        <w:r>
          <w:t>7.</w:t>
        </w:r>
        <w:r>
          <w:rPr>
            <w:rFonts w:hint="cs"/>
            <w:rtl/>
          </w:rPr>
          <w:t xml:space="preserve"> </w:t>
        </w:r>
      </w:ins>
      <w:ins w:id="468" w:author="Rami, Nadia" w:date="2018-04-26T09:17:00Z">
        <w:r w:rsidRPr="00121844">
          <w:rPr>
            <w:rFonts w:hint="cs"/>
            <w:rtl/>
          </w:rPr>
          <w:t xml:space="preserve">من التذييل </w:t>
        </w:r>
        <w:r w:rsidRPr="00121844">
          <w:rPr>
            <w:b/>
            <w:bCs/>
            <w:rPrChange w:id="469" w:author="Rami, Nadia" w:date="2018-04-26T09:17:00Z">
              <w:rPr/>
            </w:rPrChange>
          </w:rPr>
          <w:t>4</w:t>
        </w:r>
        <w:r w:rsidRPr="00121844">
          <w:rPr>
            <w:rFonts w:hint="cs"/>
            <w:rtl/>
          </w:rPr>
          <w:t>.</w:t>
        </w:r>
      </w:ins>
    </w:p>
  </w:footnote>
  <w:footnote w:id="9">
    <w:p w:rsidR="0026106B" w:rsidRPr="00121844" w:rsidRDefault="0026106B" w:rsidP="00B06A97">
      <w:pPr>
        <w:pStyle w:val="FootnoteText"/>
      </w:pPr>
      <w:r w:rsidRPr="00121844">
        <w:rPr>
          <w:rStyle w:val="FootnoteReference"/>
          <w:rFonts w:hint="cs"/>
          <w:rtl/>
        </w:rPr>
        <w:t>*</w:t>
      </w:r>
      <w:r w:rsidRPr="00121844">
        <w:rPr>
          <w:rtl/>
        </w:rPr>
        <w:t xml:space="preserve"> </w:t>
      </w:r>
      <w:r w:rsidRPr="00121844">
        <w:rPr>
          <w:rtl/>
        </w:rPr>
        <w:tab/>
      </w:r>
      <w:r w:rsidRPr="00121844">
        <w:rPr>
          <w:i/>
          <w:iCs/>
          <w:rtl/>
        </w:rPr>
        <w:t>ملاحظة من الأمانة</w:t>
      </w:r>
      <w:r w:rsidRPr="00121844">
        <w:rPr>
          <w:rtl/>
        </w:rPr>
        <w:t xml:space="preserve">: تمت مراجعة هذا القرار في المؤتمر العالمي للاتصالات الراديوية لعام </w:t>
      </w:r>
      <w:r w:rsidRPr="00121844">
        <w:t>2015</w:t>
      </w:r>
      <w:r w:rsidRPr="00121844">
        <w:rPr>
          <w:rtl/>
        </w:rPr>
        <w:t xml:space="preserve"> </w:t>
      </w:r>
      <w:r w:rsidRPr="00121844">
        <w:t>(WRC-15)</w:t>
      </w:r>
      <w:r w:rsidRPr="00121844">
        <w:rPr>
          <w:rtl/>
        </w:rPr>
        <w:t>.</w:t>
      </w:r>
    </w:p>
  </w:footnote>
  <w:footnote w:id="10">
    <w:p w:rsidR="0026106B" w:rsidRPr="00121844" w:rsidRDefault="0026106B" w:rsidP="00B06A97">
      <w:pPr>
        <w:pStyle w:val="FootnoteText"/>
      </w:pPr>
      <w:r w:rsidRPr="00121844">
        <w:rPr>
          <w:rStyle w:val="FootnoteReference"/>
          <w:rFonts w:hint="cs"/>
          <w:rtl/>
          <w:lang w:val="en-GB" w:bidi="ar-SA"/>
        </w:rPr>
        <w:t>**</w:t>
      </w:r>
      <w:r w:rsidRPr="00121844">
        <w:rPr>
          <w:szCs w:val="20"/>
          <w:rtl/>
          <w:lang w:bidi="ar-SA"/>
        </w:rPr>
        <w:t xml:space="preserve"> </w:t>
      </w:r>
      <w:r w:rsidRPr="00121844">
        <w:rPr>
          <w:rtl/>
        </w:rPr>
        <w:tab/>
      </w:r>
      <w:r w:rsidRPr="00121844">
        <w:rPr>
          <w:i/>
          <w:iCs/>
          <w:rtl/>
        </w:rPr>
        <w:t>ملاحظة من الأمانة</w:t>
      </w:r>
      <w:r w:rsidRPr="00121844">
        <w:rPr>
          <w:rtl/>
        </w:rPr>
        <w:t>: عدل المؤتمر </w:t>
      </w:r>
      <w:r w:rsidRPr="00121844">
        <w:t>WRC</w:t>
      </w:r>
      <w:r w:rsidRPr="00121844">
        <w:noBreakHyphen/>
        <w:t>15</w:t>
      </w:r>
      <w:r w:rsidRPr="00121844">
        <w:rPr>
          <w:rtl/>
        </w:rPr>
        <w:t xml:space="preserve"> مجدداً أحكام الرقم </w:t>
      </w:r>
      <w:r w:rsidRPr="00121844">
        <w:rPr>
          <w:b/>
          <w:bCs/>
        </w:rPr>
        <w:t>49.11</w:t>
      </w:r>
      <w:r w:rsidRPr="00121844">
        <w:rPr>
          <w:rtl/>
        </w:rPr>
        <w:t>. ونتيجة لذلك، فإن "مهلة الثلاث سنوات بعد تاريخ التعليق" يفهم منها أنها تشير إلى نهاية المهلة القصوى للتعليق بموجب الرقم </w:t>
      </w:r>
      <w:r w:rsidRPr="00121844">
        <w:rPr>
          <w:b/>
          <w:bCs/>
        </w:rPr>
        <w:t>49.11</w:t>
      </w:r>
      <w:r w:rsidRPr="00121844">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6B" w:rsidRPr="008B5B5D" w:rsidRDefault="0026106B" w:rsidP="002D4DD1">
    <w:pPr>
      <w:bidi w:val="0"/>
      <w:spacing w:after="240" w:line="240" w:lineRule="auto"/>
      <w:jc w:val="center"/>
      <w:rPr>
        <w:rStyle w:val="PageNumber"/>
        <w:rtl/>
        <w:lang w:bidi="ar-EG"/>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6A4754">
      <w:rPr>
        <w:rStyle w:val="PageNumber"/>
        <w:noProof/>
      </w:rPr>
      <w:t>5</w:t>
    </w:r>
    <w:r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26106B" w:rsidTr="00D619DB">
      <w:tc>
        <w:tcPr>
          <w:tcW w:w="5000" w:type="pct"/>
        </w:tcPr>
        <w:p w:rsidR="0026106B" w:rsidRDefault="0026106B" w:rsidP="00D619DB">
          <w:pPr>
            <w:pStyle w:val="Header"/>
            <w:spacing w:before="120" w:after="120"/>
            <w:jc w:val="center"/>
            <w:rPr>
              <w:rtl/>
            </w:rPr>
          </w:pPr>
          <w:r>
            <w:rPr>
              <w:b/>
              <w:bCs/>
              <w:noProof/>
              <w:lang w:val="en-GB" w:eastAsia="zh-CN"/>
            </w:rPr>
            <w:drawing>
              <wp:inline distT="0" distB="0" distL="0" distR="0" wp14:anchorId="76F00C69" wp14:editId="721901A4">
                <wp:extent cx="579396" cy="657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26106B" w:rsidRPr="00933E83" w:rsidRDefault="0026106B" w:rsidP="00933E83">
    <w:pPr>
      <w:spacing w:before="0"/>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6B" w:rsidRPr="00EB44E3" w:rsidRDefault="0026106B" w:rsidP="00002986">
    <w:pPr>
      <w:bidi w:val="0"/>
      <w:spacing w:after="240" w:line="240" w:lineRule="auto"/>
      <w:jc w:val="center"/>
      <w:rPr>
        <w:rFonts w:cs="Calibri"/>
        <w:sz w:val="20"/>
        <w:szCs w:val="20"/>
        <w:lang w:bidi="ar-EG"/>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6A4754">
      <w:rPr>
        <w:rStyle w:val="PageNumber"/>
        <w:noProof/>
      </w:rPr>
      <w:t>13</w:t>
    </w:r>
    <w:r w:rsidRPr="008B5B5D">
      <w:rPr>
        <w:rStyle w:val="PageNumber"/>
      </w:rPr>
      <w:fldChar w:fldCharType="end"/>
    </w:r>
    <w:r>
      <w:rPr>
        <w:rStyle w:val="PageNumber"/>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6B" w:rsidRPr="00EB44E3" w:rsidRDefault="0026106B" w:rsidP="00002986">
    <w:pPr>
      <w:bidi w:val="0"/>
      <w:spacing w:after="240" w:line="240" w:lineRule="auto"/>
      <w:jc w:val="center"/>
      <w:rPr>
        <w:rFonts w:cs="Calibri"/>
        <w:sz w:val="20"/>
        <w:szCs w:val="20"/>
        <w:lang w:bidi="ar-EG"/>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6A4754">
      <w:rPr>
        <w:rStyle w:val="PageNumber"/>
        <w:noProof/>
      </w:rPr>
      <w:t>6</w:t>
    </w:r>
    <w:r w:rsidRPr="008B5B5D">
      <w:rPr>
        <w:rStyle w:val="PageNumber"/>
      </w:rPr>
      <w:fldChar w:fldCharType="end"/>
    </w:r>
    <w:r>
      <w:rPr>
        <w:rStyle w:val="PageNumber"/>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6B" w:rsidRPr="008B5B5D" w:rsidRDefault="0026106B" w:rsidP="002D4DD1">
    <w:pPr>
      <w:bidi w:val="0"/>
      <w:spacing w:after="240" w:line="240" w:lineRule="auto"/>
      <w:jc w:val="center"/>
      <w:rPr>
        <w:rStyle w:val="PageNumber"/>
        <w:rtl/>
        <w:lang w:bidi="ar-EG"/>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6A4754">
      <w:rPr>
        <w:rStyle w:val="PageNumber"/>
        <w:noProof/>
      </w:rPr>
      <w:t>31</w:t>
    </w:r>
    <w:r w:rsidRPr="008B5B5D">
      <w:rPr>
        <w:rStyle w:val="PageNumber"/>
      </w:rPr>
      <w:fldChar w:fldCharType="end"/>
    </w:r>
    <w:r>
      <w:rPr>
        <w:rStyle w:val="PageNumber"/>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26106B" w:rsidTr="00D619DB">
      <w:tc>
        <w:tcPr>
          <w:tcW w:w="5000" w:type="pct"/>
        </w:tcPr>
        <w:p w:rsidR="0026106B" w:rsidRPr="00FC1640" w:rsidRDefault="0026106B" w:rsidP="00FC1640">
          <w:pPr>
            <w:bidi w:val="0"/>
            <w:spacing w:after="240" w:line="240" w:lineRule="auto"/>
            <w:jc w:val="center"/>
            <w:rPr>
              <w:rFonts w:cs="Calibri"/>
              <w:sz w:val="20"/>
              <w:szCs w:val="20"/>
              <w:rtl/>
              <w:lang w:bidi="ar-EG"/>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6A4754">
            <w:rPr>
              <w:rStyle w:val="PageNumber"/>
              <w:noProof/>
            </w:rPr>
            <w:t>15</w:t>
          </w:r>
          <w:r w:rsidRPr="008B5B5D">
            <w:rPr>
              <w:rStyle w:val="PageNumber"/>
            </w:rPr>
            <w:fldChar w:fldCharType="end"/>
          </w:r>
          <w:r>
            <w:rPr>
              <w:rStyle w:val="PageNumber"/>
            </w:rPr>
            <w:t xml:space="preserve"> -</w:t>
          </w:r>
        </w:p>
      </w:tc>
    </w:tr>
  </w:tbl>
  <w:p w:rsidR="0026106B" w:rsidRPr="00933E83" w:rsidRDefault="0026106B"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3B252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6C9C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C6C5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1A42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F4BD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585C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AE98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CCE3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9A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BCBB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Imad RIZ">
    <w15:presenceInfo w15:providerId="None" w15:userId="Imad RIZ"/>
  </w15:person>
  <w15:person w15:author="Madrane, Badiáa">
    <w15:presenceInfo w15:providerId="AD" w15:userId="S-1-5-21-8740799-900759487-1415713722-53544"/>
  </w15:person>
  <w15:person w15:author="Elbahnassawy, Ganat">
    <w15:presenceInfo w15:providerId="AD" w15:userId="S-1-5-21-8740799-900759487-1415713722-48758"/>
  </w15:person>
  <w15:person w15:author="Al Talouzi, Lamis">
    <w15:presenceInfo w15:providerId="AD" w15:userId="S-1-5-21-8740799-900759487-1415713722-26866"/>
  </w15:person>
  <w15:person w15:author="Saad, Samuel">
    <w15:presenceInfo w15:providerId="None" w15:userId="Saad, Samuel"/>
  </w15:person>
  <w15:person w15:author="Rami, Nadia">
    <w15:presenceInfo w15:providerId="AD" w15:userId="S-1-5-21-8740799-900759487-1415713722-2767"/>
  </w15:person>
  <w15:person w15:author="Aly, Abdullah">
    <w15:presenceInfo w15:providerId="AD" w15:userId="S-1-5-21-8740799-900759487-1415713722-48657"/>
  </w15:person>
  <w15:person w15:author="Gergis, Mina">
    <w15:presenceInfo w15:providerId="AD" w15:userId="S-1-5-21-8740799-900759487-1415713722-48768"/>
  </w15:person>
  <w15:person w15:author="Sakamoto, Mitsuhiro">
    <w15:presenceInfo w15:providerId="AD" w15:userId="S-1-5-21-8740799-900759487-1415713722-2691"/>
  </w15:person>
  <w15:person w15:author="Kadyrov, Timur">
    <w15:presenceInfo w15:providerId="AD" w15:userId="S-1-5-21-8740799-900759487-1415713722-30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994"/>
    <w:rsid w:val="00002986"/>
    <w:rsid w:val="000124CC"/>
    <w:rsid w:val="00024C27"/>
    <w:rsid w:val="00033B5A"/>
    <w:rsid w:val="0003766D"/>
    <w:rsid w:val="00041F8B"/>
    <w:rsid w:val="00046444"/>
    <w:rsid w:val="0006023B"/>
    <w:rsid w:val="0008445A"/>
    <w:rsid w:val="0008638B"/>
    <w:rsid w:val="00090574"/>
    <w:rsid w:val="00092FC2"/>
    <w:rsid w:val="000A1677"/>
    <w:rsid w:val="000B407F"/>
    <w:rsid w:val="000C13C2"/>
    <w:rsid w:val="000D6F04"/>
    <w:rsid w:val="000E7259"/>
    <w:rsid w:val="000F0B1C"/>
    <w:rsid w:val="000F1D42"/>
    <w:rsid w:val="000F2F8D"/>
    <w:rsid w:val="000F4D07"/>
    <w:rsid w:val="00102993"/>
    <w:rsid w:val="00102A03"/>
    <w:rsid w:val="001040A3"/>
    <w:rsid w:val="00121844"/>
    <w:rsid w:val="00173915"/>
    <w:rsid w:val="0017453C"/>
    <w:rsid w:val="001A459F"/>
    <w:rsid w:val="001A611E"/>
    <w:rsid w:val="00203C01"/>
    <w:rsid w:val="0022345D"/>
    <w:rsid w:val="00225854"/>
    <w:rsid w:val="0023283D"/>
    <w:rsid w:val="00252E0C"/>
    <w:rsid w:val="0026106B"/>
    <w:rsid w:val="00276881"/>
    <w:rsid w:val="002916BE"/>
    <w:rsid w:val="002978F4"/>
    <w:rsid w:val="002B028D"/>
    <w:rsid w:val="002B435E"/>
    <w:rsid w:val="002C4DAE"/>
    <w:rsid w:val="002D4DD1"/>
    <w:rsid w:val="002D6669"/>
    <w:rsid w:val="002E6541"/>
    <w:rsid w:val="002F5560"/>
    <w:rsid w:val="002F7232"/>
    <w:rsid w:val="0030486B"/>
    <w:rsid w:val="003231B9"/>
    <w:rsid w:val="003275AC"/>
    <w:rsid w:val="00333D29"/>
    <w:rsid w:val="003409F4"/>
    <w:rsid w:val="00357185"/>
    <w:rsid w:val="003A76EA"/>
    <w:rsid w:val="003B7773"/>
    <w:rsid w:val="003C475F"/>
    <w:rsid w:val="003D6180"/>
    <w:rsid w:val="003E4132"/>
    <w:rsid w:val="003F678F"/>
    <w:rsid w:val="0042686F"/>
    <w:rsid w:val="004367CE"/>
    <w:rsid w:val="00443869"/>
    <w:rsid w:val="004712C6"/>
    <w:rsid w:val="00493E8A"/>
    <w:rsid w:val="00497703"/>
    <w:rsid w:val="004F0F06"/>
    <w:rsid w:val="00501E0E"/>
    <w:rsid w:val="005204D7"/>
    <w:rsid w:val="00530420"/>
    <w:rsid w:val="00541680"/>
    <w:rsid w:val="00552BC5"/>
    <w:rsid w:val="0055516A"/>
    <w:rsid w:val="00556CDC"/>
    <w:rsid w:val="0056333E"/>
    <w:rsid w:val="0056374C"/>
    <w:rsid w:val="0056614F"/>
    <w:rsid w:val="0057656F"/>
    <w:rsid w:val="00576731"/>
    <w:rsid w:val="0059285F"/>
    <w:rsid w:val="005A24B1"/>
    <w:rsid w:val="005B7B8A"/>
    <w:rsid w:val="005D4ACA"/>
    <w:rsid w:val="005D6476"/>
    <w:rsid w:val="005D6C0D"/>
    <w:rsid w:val="005E5283"/>
    <w:rsid w:val="005E58F5"/>
    <w:rsid w:val="00605491"/>
    <w:rsid w:val="00606660"/>
    <w:rsid w:val="006157A3"/>
    <w:rsid w:val="0062021D"/>
    <w:rsid w:val="00620E60"/>
    <w:rsid w:val="0063315A"/>
    <w:rsid w:val="0065591D"/>
    <w:rsid w:val="00662C5A"/>
    <w:rsid w:val="00670AF5"/>
    <w:rsid w:val="00695D9A"/>
    <w:rsid w:val="006A4754"/>
    <w:rsid w:val="006C1556"/>
    <w:rsid w:val="006D0A4C"/>
    <w:rsid w:val="006F267F"/>
    <w:rsid w:val="006F63F7"/>
    <w:rsid w:val="006F6F03"/>
    <w:rsid w:val="00706D7A"/>
    <w:rsid w:val="007076EB"/>
    <w:rsid w:val="00717814"/>
    <w:rsid w:val="00726AEC"/>
    <w:rsid w:val="0074303A"/>
    <w:rsid w:val="00752A59"/>
    <w:rsid w:val="007530CA"/>
    <w:rsid w:val="00783A16"/>
    <w:rsid w:val="0079141F"/>
    <w:rsid w:val="0079553D"/>
    <w:rsid w:val="00795849"/>
    <w:rsid w:val="007B01CC"/>
    <w:rsid w:val="007B496D"/>
    <w:rsid w:val="007C4F25"/>
    <w:rsid w:val="007C6341"/>
    <w:rsid w:val="007E3705"/>
    <w:rsid w:val="007E7C6C"/>
    <w:rsid w:val="007F6238"/>
    <w:rsid w:val="007F646C"/>
    <w:rsid w:val="00801FCD"/>
    <w:rsid w:val="00803D7E"/>
    <w:rsid w:val="00803F08"/>
    <w:rsid w:val="008235CD"/>
    <w:rsid w:val="00823A07"/>
    <w:rsid w:val="008260B2"/>
    <w:rsid w:val="00835FEC"/>
    <w:rsid w:val="00837B07"/>
    <w:rsid w:val="008513CB"/>
    <w:rsid w:val="00874D9C"/>
    <w:rsid w:val="008A1810"/>
    <w:rsid w:val="008B0945"/>
    <w:rsid w:val="008B5B5D"/>
    <w:rsid w:val="00904C7C"/>
    <w:rsid w:val="00917694"/>
    <w:rsid w:val="00923199"/>
    <w:rsid w:val="009263CD"/>
    <w:rsid w:val="00930E6D"/>
    <w:rsid w:val="00933E83"/>
    <w:rsid w:val="00972CA2"/>
    <w:rsid w:val="009734C8"/>
    <w:rsid w:val="00982B28"/>
    <w:rsid w:val="00984EA5"/>
    <w:rsid w:val="00992593"/>
    <w:rsid w:val="009A10A0"/>
    <w:rsid w:val="009B3F2A"/>
    <w:rsid w:val="009C17E1"/>
    <w:rsid w:val="009C35ED"/>
    <w:rsid w:val="009F1C12"/>
    <w:rsid w:val="00A124CB"/>
    <w:rsid w:val="00A2167A"/>
    <w:rsid w:val="00A25A43"/>
    <w:rsid w:val="00A3295B"/>
    <w:rsid w:val="00A336BE"/>
    <w:rsid w:val="00A41FA0"/>
    <w:rsid w:val="00A42AE5"/>
    <w:rsid w:val="00A45E1A"/>
    <w:rsid w:val="00A52B61"/>
    <w:rsid w:val="00A5342E"/>
    <w:rsid w:val="00A606DB"/>
    <w:rsid w:val="00A64820"/>
    <w:rsid w:val="00A652C5"/>
    <w:rsid w:val="00A71DD6"/>
    <w:rsid w:val="00A723C7"/>
    <w:rsid w:val="00A80E11"/>
    <w:rsid w:val="00A85685"/>
    <w:rsid w:val="00A97F94"/>
    <w:rsid w:val="00AB1309"/>
    <w:rsid w:val="00AC0742"/>
    <w:rsid w:val="00AC2C52"/>
    <w:rsid w:val="00AD1503"/>
    <w:rsid w:val="00AE7244"/>
    <w:rsid w:val="00AF3FEE"/>
    <w:rsid w:val="00AF70F6"/>
    <w:rsid w:val="00B01994"/>
    <w:rsid w:val="00B02F46"/>
    <w:rsid w:val="00B06A97"/>
    <w:rsid w:val="00B2000C"/>
    <w:rsid w:val="00B20ADE"/>
    <w:rsid w:val="00B4075F"/>
    <w:rsid w:val="00B470E2"/>
    <w:rsid w:val="00B66B9A"/>
    <w:rsid w:val="00B82089"/>
    <w:rsid w:val="00B970AE"/>
    <w:rsid w:val="00BA1427"/>
    <w:rsid w:val="00BE49D0"/>
    <w:rsid w:val="00BF2C38"/>
    <w:rsid w:val="00BF4E2F"/>
    <w:rsid w:val="00C23331"/>
    <w:rsid w:val="00C265DA"/>
    <w:rsid w:val="00C442F2"/>
    <w:rsid w:val="00C55E8B"/>
    <w:rsid w:val="00C616FE"/>
    <w:rsid w:val="00C672E6"/>
    <w:rsid w:val="00C674FE"/>
    <w:rsid w:val="00C7297D"/>
    <w:rsid w:val="00C75633"/>
    <w:rsid w:val="00C8242E"/>
    <w:rsid w:val="00C82615"/>
    <w:rsid w:val="00C867DB"/>
    <w:rsid w:val="00C938A9"/>
    <w:rsid w:val="00CA2A38"/>
    <w:rsid w:val="00CA50FF"/>
    <w:rsid w:val="00CC3CD2"/>
    <w:rsid w:val="00CC43BE"/>
    <w:rsid w:val="00CD06B6"/>
    <w:rsid w:val="00CD123C"/>
    <w:rsid w:val="00CD2085"/>
    <w:rsid w:val="00CE145A"/>
    <w:rsid w:val="00CE2EE1"/>
    <w:rsid w:val="00CF3FFD"/>
    <w:rsid w:val="00CF5ED3"/>
    <w:rsid w:val="00D0494C"/>
    <w:rsid w:val="00D14BEB"/>
    <w:rsid w:val="00D21C89"/>
    <w:rsid w:val="00D45542"/>
    <w:rsid w:val="00D619DB"/>
    <w:rsid w:val="00D62623"/>
    <w:rsid w:val="00D77D0F"/>
    <w:rsid w:val="00D95EFF"/>
    <w:rsid w:val="00DA10F7"/>
    <w:rsid w:val="00DA1CF0"/>
    <w:rsid w:val="00DB2271"/>
    <w:rsid w:val="00DB4171"/>
    <w:rsid w:val="00DB5659"/>
    <w:rsid w:val="00DC24B4"/>
    <w:rsid w:val="00DC5E81"/>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01E8"/>
    <w:rsid w:val="00E96624"/>
    <w:rsid w:val="00ED46AC"/>
    <w:rsid w:val="00EE1D7D"/>
    <w:rsid w:val="00F126F1"/>
    <w:rsid w:val="00F2106A"/>
    <w:rsid w:val="00F36D8B"/>
    <w:rsid w:val="00F401D0"/>
    <w:rsid w:val="00F45F2B"/>
    <w:rsid w:val="00F57AE4"/>
    <w:rsid w:val="00F67150"/>
    <w:rsid w:val="00F84366"/>
    <w:rsid w:val="00F85089"/>
    <w:rsid w:val="00F85564"/>
    <w:rsid w:val="00F86CFA"/>
    <w:rsid w:val="00FC1640"/>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CEBF19C-C515-478E-AFC5-BA22477F1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aliases w:val="Text,footnote text,ALTS FOOTNOTE,Footnote Text Char Char1,Footnote Text Char4 Char Char,Footnote Text Char1 Char1 Char1 Char,Footnote Text Char Char1 Char1 Char Char,Footnote Text Char1 Char1 Char1 Char Char Char1,DNV-F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 + 11 pt,Italic,Appel note de bas de p,Reference,Footnote Reference/,Footnote"/>
    <w:basedOn w:val="DefaultParagraphFont"/>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Text Char,footnote text Char,ALTS FOOTNOTE Char,Footnote Text Char Char1 Char,Footnote Text Char4 Char Char Char,Footnote Text Char1 Char1 Char1 Char Char,Footnote Text Char Char1 Char1 Char Char Char,DNV-F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qFormat/>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B06A97"/>
    <w:pPr>
      <w:spacing w:before="180"/>
      <w:ind w:left="0" w:firstLine="0"/>
    </w:pPr>
    <w:rPr>
      <w:sz w:val="22"/>
      <w:szCs w:val="30"/>
    </w:r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nhideWhenUsed/>
    <w:rsid w:val="00B01994"/>
    <w:rPr>
      <w:rFonts w:ascii="Calibri" w:hAnsi="Calibri" w:cs="Traditional Arabic"/>
      <w:color w:val="0000FF"/>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795849"/>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qFormat/>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2">
    <w:name w:val="href2"/>
    <w:basedOn w:val="DefaultParagraphFont"/>
    <w:rsid w:val="00B01994"/>
  </w:style>
  <w:style w:type="paragraph" w:customStyle="1" w:styleId="footnotetexte">
    <w:name w:val="footnote texte"/>
    <w:basedOn w:val="FootnoteText"/>
    <w:rsid w:val="00B01994"/>
    <w:pPr>
      <w:keepLines/>
      <w:tabs>
        <w:tab w:val="clear" w:pos="372"/>
        <w:tab w:val="clear" w:pos="1134"/>
        <w:tab w:val="left" w:pos="255"/>
        <w:tab w:val="left" w:pos="794"/>
        <w:tab w:val="left" w:pos="1191"/>
        <w:tab w:val="left" w:pos="1588"/>
        <w:tab w:val="left" w:pos="1985"/>
      </w:tabs>
      <w:overflowPunct w:val="0"/>
      <w:autoSpaceDE w:val="0"/>
      <w:autoSpaceDN w:val="0"/>
      <w:adjustRightInd w:val="0"/>
      <w:spacing w:before="80" w:after="40" w:line="184" w:lineRule="auto"/>
      <w:ind w:left="0" w:firstLine="0"/>
      <w:jc w:val="left"/>
    </w:pPr>
    <w:rPr>
      <w:rFonts w:ascii="Times New Roman" w:hAnsi="Times New Roman"/>
    </w:rPr>
  </w:style>
  <w:style w:type="paragraph" w:customStyle="1" w:styleId="enumlev10">
    <w:name w:val="enumlev 1"/>
    <w:basedOn w:val="Normal"/>
    <w:qFormat/>
    <w:rsid w:val="00B0199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40"/>
      <w:ind w:left="794" w:hanging="794"/>
      <w:jc w:val="left"/>
      <w:outlineLvl w:val="0"/>
    </w:pPr>
    <w:rPr>
      <w:rFonts w:ascii="Times New Roman" w:eastAsia="SimSun" w:hAnsi="Times New Roman"/>
      <w:lang w:eastAsia="zh-CN" w:bidi="ar-SY"/>
    </w:rPr>
  </w:style>
  <w:style w:type="paragraph" w:customStyle="1" w:styleId="Footnotetexte0">
    <w:name w:val="Footnote texte"/>
    <w:basedOn w:val="Normal"/>
    <w:qFormat/>
    <w:rsid w:val="00B01994"/>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40" w:line="168" w:lineRule="auto"/>
      <w:ind w:left="113"/>
      <w:jc w:val="left"/>
    </w:pPr>
    <w:rPr>
      <w:rFonts w:ascii="Times New Roman" w:eastAsia="SimSun" w:hAnsi="Times New Roman"/>
      <w:sz w:val="20"/>
      <w:szCs w:val="26"/>
      <w:lang w:eastAsia="zh-CN" w:bidi="ar-SY"/>
    </w:rPr>
  </w:style>
  <w:style w:type="paragraph" w:styleId="TableofFigures">
    <w:name w:val="table of figures"/>
    <w:basedOn w:val="Normal"/>
    <w:next w:val="Normal"/>
    <w:semiHidden/>
    <w:unhideWhenUsed/>
    <w:rsid w:val="00B01994"/>
    <w:pPr>
      <w:tabs>
        <w:tab w:val="clear" w:pos="1134"/>
        <w:tab w:val="right" w:leader="dot" w:pos="10773"/>
      </w:tabs>
      <w:overflowPunct w:val="0"/>
      <w:autoSpaceDE w:val="0"/>
      <w:autoSpaceDN w:val="0"/>
      <w:bidi w:val="0"/>
      <w:adjustRightInd w:val="0"/>
      <w:spacing w:before="0" w:after="40" w:line="240" w:lineRule="auto"/>
      <w:ind w:left="113"/>
      <w:jc w:val="left"/>
    </w:pPr>
    <w:rPr>
      <w:rFonts w:ascii="Arial" w:hAnsi="Arial" w:cs="Times New Roman"/>
      <w:sz w:val="16"/>
      <w:szCs w:val="20"/>
    </w:rPr>
  </w:style>
  <w:style w:type="paragraph" w:customStyle="1" w:styleId="FirstFooter">
    <w:name w:val="FirstFooter"/>
    <w:basedOn w:val="Footer"/>
    <w:rsid w:val="00B01994"/>
    <w:pPr>
      <w:tabs>
        <w:tab w:val="clear" w:pos="1134"/>
        <w:tab w:val="clear" w:pos="5812"/>
        <w:tab w:val="clear" w:pos="9639"/>
      </w:tabs>
      <w:bidi/>
      <w:spacing w:before="40" w:after="40" w:line="168" w:lineRule="auto"/>
      <w:ind w:left="113"/>
      <w:jc w:val="left"/>
    </w:pPr>
    <w:rPr>
      <w:rFonts w:ascii="Times New Roman" w:hAnsi="Times New Roman" w:cs="Traditional Arabic"/>
      <w:szCs w:val="30"/>
      <w:lang w:val="en-GB"/>
    </w:rPr>
  </w:style>
  <w:style w:type="paragraph" w:customStyle="1" w:styleId="TableHead0">
    <w:name w:val="Table_Head"/>
    <w:basedOn w:val="Normal"/>
    <w:next w:val="Normal"/>
    <w:rsid w:val="00B01994"/>
    <w:pPr>
      <w:tabs>
        <w:tab w:val="clear" w:pos="1134"/>
      </w:tabs>
      <w:overflowPunct w:val="0"/>
      <w:autoSpaceDE w:val="0"/>
      <w:autoSpaceDN w:val="0"/>
      <w:bidi w:val="0"/>
      <w:adjustRightInd w:val="0"/>
      <w:spacing w:before="80" w:after="80" w:line="240" w:lineRule="auto"/>
      <w:ind w:left="113"/>
      <w:jc w:val="center"/>
    </w:pPr>
    <w:rPr>
      <w:rFonts w:ascii="Times New Roman" w:hAnsi="Times New Roman" w:cs="Times New Roman"/>
      <w:b/>
      <w:sz w:val="20"/>
      <w:szCs w:val="20"/>
      <w:lang w:val="en-GB"/>
    </w:rPr>
  </w:style>
  <w:style w:type="character" w:customStyle="1" w:styleId="Artref">
    <w:name w:val="Art_ref"/>
    <w:basedOn w:val="DefaultParagraphFont"/>
    <w:rsid w:val="00B01994"/>
  </w:style>
  <w:style w:type="character" w:styleId="IntenseReference">
    <w:name w:val="Intense Reference"/>
    <w:basedOn w:val="DefaultParagraphFont"/>
    <w:uiPriority w:val="32"/>
    <w:qFormat/>
    <w:rsid w:val="00B01994"/>
    <w:rPr>
      <w:b/>
      <w:bCs/>
      <w:smallCaps/>
      <w:color w:val="FF0000"/>
      <w:spacing w:val="5"/>
    </w:rPr>
  </w:style>
  <w:style w:type="paragraph" w:customStyle="1" w:styleId="AnnexNotitle">
    <w:name w:val="Annex_No &amp; title"/>
    <w:basedOn w:val="Normal"/>
    <w:next w:val="Normal"/>
    <w:link w:val="AnnexNotitleChar"/>
    <w:rsid w:val="00B01994"/>
    <w:pPr>
      <w:keepNext/>
      <w:keepLines/>
      <w:tabs>
        <w:tab w:val="clear" w:pos="1134"/>
        <w:tab w:val="left" w:pos="794"/>
        <w:tab w:val="left" w:pos="1191"/>
        <w:tab w:val="left" w:pos="1588"/>
        <w:tab w:val="left" w:pos="1985"/>
      </w:tabs>
      <w:overflowPunct w:val="0"/>
      <w:autoSpaceDE w:val="0"/>
      <w:autoSpaceDN w:val="0"/>
      <w:adjustRightInd w:val="0"/>
      <w:spacing w:before="240" w:after="40" w:line="180" w:lineRule="auto"/>
      <w:ind w:left="113"/>
      <w:jc w:val="center"/>
      <w:textAlignment w:val="baseline"/>
    </w:pPr>
    <w:rPr>
      <w:rFonts w:ascii="Times New Roman Bold" w:hAnsi="Times New Roman Bold"/>
      <w:b/>
      <w:bCs/>
      <w:sz w:val="28"/>
      <w:szCs w:val="40"/>
      <w:lang w:val="en-GB" w:bidi="ar-EG"/>
    </w:rPr>
  </w:style>
  <w:style w:type="character" w:customStyle="1" w:styleId="AnnexNotitleChar">
    <w:name w:val="Annex_No &amp; title Char"/>
    <w:basedOn w:val="DefaultParagraphFont"/>
    <w:link w:val="AnnexNotitle"/>
    <w:locked/>
    <w:rsid w:val="00B01994"/>
    <w:rPr>
      <w:rFonts w:ascii="Times New Roman Bold" w:eastAsia="Times New Roman" w:hAnsi="Times New Roman Bold" w:cs="Traditional Arabic"/>
      <w:b/>
      <w:bCs/>
      <w:sz w:val="28"/>
      <w:szCs w:val="40"/>
      <w:lang w:val="en-GB" w:eastAsia="en-US" w:bidi="ar-EG"/>
    </w:rPr>
  </w:style>
  <w:style w:type="paragraph" w:styleId="BodyText3">
    <w:name w:val="Body Text 3"/>
    <w:basedOn w:val="Normal"/>
    <w:link w:val="BodyText3Char"/>
    <w:rsid w:val="00B01994"/>
    <w:pPr>
      <w:tabs>
        <w:tab w:val="clear" w:pos="1134"/>
        <w:tab w:val="left" w:pos="849"/>
      </w:tabs>
      <w:overflowPunct w:val="0"/>
      <w:autoSpaceDE w:val="0"/>
      <w:autoSpaceDN w:val="0"/>
      <w:adjustRightInd w:val="0"/>
      <w:spacing w:before="240" w:after="60"/>
      <w:ind w:left="113"/>
      <w:jc w:val="left"/>
      <w:textAlignment w:val="baseline"/>
    </w:pPr>
    <w:rPr>
      <w:rFonts w:ascii="Times New Roman" w:hAnsi="Times New Roman" w:cs="Times New Roman"/>
      <w:szCs w:val="26"/>
    </w:rPr>
  </w:style>
  <w:style w:type="character" w:customStyle="1" w:styleId="BodyText3Char">
    <w:name w:val="Body Text 3 Char"/>
    <w:basedOn w:val="DefaultParagraphFont"/>
    <w:link w:val="BodyText3"/>
    <w:rsid w:val="00B01994"/>
    <w:rPr>
      <w:rFonts w:ascii="Times New Roman" w:eastAsia="Times New Roman" w:hAnsi="Times New Roman" w:cs="Times New Roman"/>
      <w:szCs w:val="26"/>
      <w:lang w:eastAsia="en-US"/>
    </w:rPr>
  </w:style>
  <w:style w:type="paragraph" w:customStyle="1" w:styleId="TableLegend1">
    <w:name w:val="Table_Legend"/>
    <w:basedOn w:val="Tabletext"/>
    <w:next w:val="Normal"/>
    <w:rsid w:val="00B01994"/>
    <w:pPr>
      <w:keepNext/>
      <w:tabs>
        <w:tab w:val="clear" w:pos="1134"/>
        <w:tab w:val="left" w:pos="284"/>
        <w:tab w:val="left" w:pos="567"/>
        <w:tab w:val="left" w:pos="851"/>
      </w:tabs>
      <w:overflowPunct w:val="0"/>
      <w:autoSpaceDE w:val="0"/>
      <w:autoSpaceDN w:val="0"/>
      <w:bidi w:val="0"/>
      <w:adjustRightInd w:val="0"/>
      <w:spacing w:before="120" w:after="0" w:line="240" w:lineRule="auto"/>
      <w:ind w:left="113"/>
      <w:jc w:val="both"/>
      <w:textAlignment w:val="baseline"/>
    </w:pPr>
    <w:rPr>
      <w:rFonts w:ascii="Times New Roman" w:hAnsi="Times New Roman" w:cs="Times New Roman"/>
      <w:sz w:val="22"/>
      <w:szCs w:val="24"/>
      <w:lang w:val="en-GB" w:bidi="ar-SA"/>
    </w:rPr>
  </w:style>
  <w:style w:type="paragraph" w:customStyle="1" w:styleId="Tabletexte">
    <w:name w:val="Table texte"/>
    <w:basedOn w:val="Normal"/>
    <w:qFormat/>
    <w:rsid w:val="00B0199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113"/>
      <w:jc w:val="left"/>
    </w:pPr>
    <w:rPr>
      <w:rFonts w:eastAsiaTheme="minorEastAsia"/>
      <w:sz w:val="20"/>
      <w:szCs w:val="26"/>
      <w:lang w:eastAsia="zh-CN" w:bidi="ar-SY"/>
    </w:rPr>
  </w:style>
  <w:style w:type="paragraph" w:customStyle="1" w:styleId="Equation">
    <w:name w:val="Equation"/>
    <w:basedOn w:val="Normal"/>
    <w:rsid w:val="00B01994"/>
    <w:pPr>
      <w:tabs>
        <w:tab w:val="clear" w:pos="1134"/>
        <w:tab w:val="left" w:pos="794"/>
        <w:tab w:val="center" w:pos="4820"/>
        <w:tab w:val="right" w:pos="9639"/>
      </w:tabs>
      <w:overflowPunct w:val="0"/>
      <w:autoSpaceDE w:val="0"/>
      <w:autoSpaceDN w:val="0"/>
      <w:adjustRightInd w:val="0"/>
      <w:spacing w:before="40" w:after="40"/>
      <w:ind w:left="113"/>
      <w:jc w:val="left"/>
      <w:textAlignment w:val="baseline"/>
    </w:pPr>
    <w:rPr>
      <w:rFonts w:ascii="Times New Roman" w:hAnsi="Times New Roman"/>
      <w:lang w:val="en-GB"/>
    </w:rPr>
  </w:style>
  <w:style w:type="paragraph" w:customStyle="1" w:styleId="Equationlegend">
    <w:name w:val="Equation_legend"/>
    <w:basedOn w:val="Normal"/>
    <w:rsid w:val="00B01994"/>
    <w:pPr>
      <w:tabs>
        <w:tab w:val="clear" w:pos="1134"/>
        <w:tab w:val="right" w:pos="1814"/>
        <w:tab w:val="left" w:pos="1985"/>
      </w:tabs>
      <w:overflowPunct w:val="0"/>
      <w:autoSpaceDE w:val="0"/>
      <w:autoSpaceDN w:val="0"/>
      <w:adjustRightInd w:val="0"/>
      <w:spacing w:before="80" w:after="40"/>
      <w:ind w:left="1985" w:right="1985" w:hanging="1985"/>
      <w:jc w:val="left"/>
      <w:textAlignment w:val="baseline"/>
    </w:pPr>
    <w:rPr>
      <w:rFonts w:ascii="Times New Roman" w:hAnsi="Times New Roman"/>
      <w:lang w:val="en-GB"/>
    </w:rPr>
  </w:style>
  <w:style w:type="paragraph" w:customStyle="1" w:styleId="StyleHeading1ComplexBold">
    <w:name w:val="Style Heading 1 + (Complex) Bold"/>
    <w:basedOn w:val="Heading1"/>
    <w:link w:val="StyleHeading1ComplexBoldChar"/>
    <w:rsid w:val="00B01994"/>
    <w:pPr>
      <w:tabs>
        <w:tab w:val="clear" w:pos="1134"/>
        <w:tab w:val="left" w:pos="1588"/>
        <w:tab w:val="left" w:pos="1985"/>
      </w:tabs>
      <w:overflowPunct w:val="0"/>
      <w:autoSpaceDE w:val="0"/>
      <w:autoSpaceDN w:val="0"/>
      <w:adjustRightInd w:val="0"/>
      <w:spacing w:after="40"/>
      <w:jc w:val="left"/>
      <w:textAlignment w:val="baseline"/>
    </w:pPr>
    <w:rPr>
      <w:rFonts w:ascii="Times New Roman Bold" w:hAnsi="Times New Roman Bold"/>
      <w:bCs w:val="0"/>
      <w:lang w:val="en-GB"/>
    </w:rPr>
  </w:style>
  <w:style w:type="character" w:customStyle="1" w:styleId="StyleHeading1ComplexBoldChar">
    <w:name w:val="Style Heading 1 + (Complex) Bold Char"/>
    <w:basedOn w:val="Heading1Char"/>
    <w:link w:val="StyleHeading1ComplexBold"/>
    <w:rsid w:val="00B01994"/>
    <w:rPr>
      <w:rFonts w:ascii="Times New Roman Bold" w:eastAsia="Times New Roman" w:hAnsi="Times New Roman Bold" w:cs="Traditional Arabic"/>
      <w:b/>
      <w:bCs w:val="0"/>
      <w:kern w:val="32"/>
      <w:sz w:val="26"/>
      <w:szCs w:val="36"/>
      <w:lang w:val="en-GB" w:eastAsia="en-US" w:bidi="ar-EG"/>
    </w:rPr>
  </w:style>
  <w:style w:type="paragraph" w:customStyle="1" w:styleId="StyleHeading2ComplexBold">
    <w:name w:val="Style Heading 2 + (Complex) Bold"/>
    <w:basedOn w:val="Heading2"/>
    <w:link w:val="StyleHeading2ComplexBoldChar"/>
    <w:rsid w:val="00B01994"/>
    <w:pPr>
      <w:tabs>
        <w:tab w:val="clear" w:pos="1134"/>
        <w:tab w:val="left" w:pos="1588"/>
        <w:tab w:val="left" w:pos="1985"/>
      </w:tabs>
      <w:overflowPunct w:val="0"/>
      <w:autoSpaceDE w:val="0"/>
      <w:autoSpaceDN w:val="0"/>
      <w:adjustRightInd w:val="0"/>
      <w:spacing w:after="40"/>
      <w:jc w:val="left"/>
      <w:textAlignment w:val="baseline"/>
    </w:pPr>
    <w:rPr>
      <w:rFonts w:ascii="Times New Roman Bold" w:hAnsi="Times New Roman Bold"/>
      <w:bCs w:val="0"/>
      <w:lang w:val="en-GB"/>
    </w:rPr>
  </w:style>
  <w:style w:type="character" w:customStyle="1" w:styleId="StyleHeading2ComplexBoldChar">
    <w:name w:val="Style Heading 2 + (Complex) Bold Char"/>
    <w:basedOn w:val="Heading2Char"/>
    <w:link w:val="StyleHeading2ComplexBold"/>
    <w:rsid w:val="00B01994"/>
    <w:rPr>
      <w:rFonts w:ascii="Times New Roman Bold" w:eastAsia="Times New Roman" w:hAnsi="Times New Roman Bold" w:cs="Traditional Arabic"/>
      <w:b/>
      <w:bCs w:val="0"/>
      <w:kern w:val="14"/>
      <w:sz w:val="24"/>
      <w:szCs w:val="32"/>
      <w:lang w:val="en-GB" w:eastAsia="en-US" w:bidi="ar-EG"/>
    </w:rPr>
  </w:style>
  <w:style w:type="paragraph" w:customStyle="1" w:styleId="StyleHeading3ComplexBoldBefore18pt">
    <w:name w:val="Style Heading 3 + (Complex) Bold Before:  18 pt"/>
    <w:basedOn w:val="Heading3"/>
    <w:rsid w:val="00B01994"/>
    <w:pPr>
      <w:tabs>
        <w:tab w:val="clear" w:pos="1134"/>
        <w:tab w:val="left" w:pos="1191"/>
        <w:tab w:val="left" w:pos="1588"/>
        <w:tab w:val="left" w:pos="1985"/>
      </w:tabs>
      <w:overflowPunct w:val="0"/>
      <w:autoSpaceDE w:val="0"/>
      <w:autoSpaceDN w:val="0"/>
      <w:adjustRightInd w:val="0"/>
      <w:spacing w:before="360" w:after="40"/>
      <w:jc w:val="left"/>
      <w:textAlignment w:val="baseline"/>
    </w:pPr>
    <w:rPr>
      <w:rFonts w:ascii="Times New Roman Bold" w:hAnsi="Times New Roman Bold"/>
      <w:bCs w:val="0"/>
      <w:kern w:val="0"/>
      <w:lang w:val="en-GB" w:bidi="ar-SA"/>
    </w:rPr>
  </w:style>
  <w:style w:type="paragraph" w:customStyle="1" w:styleId="AnnexNo0">
    <w:name w:val="Annex No"/>
    <w:basedOn w:val="Normal"/>
    <w:qFormat/>
    <w:rsid w:val="00B0199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ind w:left="113"/>
      <w:jc w:val="center"/>
    </w:pPr>
    <w:rPr>
      <w:rFonts w:ascii="Times New Roman" w:eastAsiaTheme="minorEastAsia" w:hAnsi="Times New Roman"/>
      <w:sz w:val="26"/>
      <w:szCs w:val="36"/>
      <w:lang w:eastAsia="zh-CN" w:bidi="ar-SY"/>
    </w:rPr>
  </w:style>
  <w:style w:type="paragraph" w:customStyle="1" w:styleId="Annextitle0">
    <w:name w:val="Annex title"/>
    <w:basedOn w:val="AnnexNo0"/>
    <w:qFormat/>
    <w:rsid w:val="00B01994"/>
    <w:pPr>
      <w:keepNext/>
      <w:keepLines/>
      <w:spacing w:before="120" w:after="360"/>
    </w:pPr>
    <w:rPr>
      <w:b/>
      <w:bCs/>
      <w:sz w:val="28"/>
      <w:szCs w:val="40"/>
    </w:rPr>
  </w:style>
  <w:style w:type="paragraph" w:styleId="Index1">
    <w:name w:val="index 1"/>
    <w:basedOn w:val="Normal"/>
    <w:next w:val="Normal"/>
    <w:semiHidden/>
    <w:rsid w:val="00B01994"/>
    <w:pPr>
      <w:tabs>
        <w:tab w:val="clear" w:pos="1134"/>
        <w:tab w:val="left" w:pos="794"/>
        <w:tab w:val="left" w:pos="1191"/>
        <w:tab w:val="left" w:pos="1588"/>
        <w:tab w:val="left" w:pos="1985"/>
      </w:tabs>
      <w:overflowPunct w:val="0"/>
      <w:autoSpaceDE w:val="0"/>
      <w:autoSpaceDN w:val="0"/>
      <w:bidi w:val="0"/>
      <w:adjustRightInd w:val="0"/>
      <w:spacing w:before="160" w:after="40" w:line="280" w:lineRule="exact"/>
      <w:ind w:left="113"/>
      <w:jc w:val="left"/>
      <w:textAlignment w:val="baseline"/>
    </w:pPr>
    <w:rPr>
      <w:rFonts w:cs="Calibri"/>
      <w:szCs w:val="22"/>
    </w:rPr>
  </w:style>
  <w:style w:type="character" w:customStyle="1" w:styleId="shorttext">
    <w:name w:val="short_text"/>
    <w:basedOn w:val="DefaultParagraphFont"/>
    <w:rsid w:val="00261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oleObject" Target="embeddings/oleObject2.bin"/><Relationship Id="rId39" Type="http://schemas.openxmlformats.org/officeDocument/2006/relationships/oleObject" Target="embeddings/oleObject8.bin"/><Relationship Id="rId21" Type="http://schemas.openxmlformats.org/officeDocument/2006/relationships/footer" Target="footer5.xml"/><Relationship Id="rId34" Type="http://schemas.openxmlformats.org/officeDocument/2006/relationships/oleObject" Target="embeddings/oleObject6.bin"/><Relationship Id="rId42" Type="http://schemas.openxmlformats.org/officeDocument/2006/relationships/image" Target="media/image13.wmf"/><Relationship Id="rId47" Type="http://schemas.openxmlformats.org/officeDocument/2006/relationships/oleObject" Target="embeddings/oleObject12.bin"/><Relationship Id="rId50" Type="http://schemas.openxmlformats.org/officeDocument/2006/relationships/oleObject" Target="embeddings/oleObject14.bin"/><Relationship Id="rId55" Type="http://schemas.openxmlformats.org/officeDocument/2006/relationships/image" Target="media/image19.wmf"/><Relationship Id="rId63" Type="http://schemas.openxmlformats.org/officeDocument/2006/relationships/header" Target="header6.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mail@itu.int" TargetMode="External"/><Relationship Id="rId24" Type="http://schemas.openxmlformats.org/officeDocument/2006/relationships/image" Target="media/image3.png"/><Relationship Id="rId32" Type="http://schemas.openxmlformats.org/officeDocument/2006/relationships/image" Target="media/image8.wmf"/><Relationship Id="rId37" Type="http://schemas.openxmlformats.org/officeDocument/2006/relationships/image" Target="media/image10.png"/><Relationship Id="rId40" Type="http://schemas.openxmlformats.org/officeDocument/2006/relationships/image" Target="media/image12.wmf"/><Relationship Id="rId45" Type="http://schemas.openxmlformats.org/officeDocument/2006/relationships/oleObject" Target="embeddings/oleObject11.bin"/><Relationship Id="rId53" Type="http://schemas.openxmlformats.org/officeDocument/2006/relationships/image" Target="media/image18.wmf"/><Relationship Id="rId58" Type="http://schemas.openxmlformats.org/officeDocument/2006/relationships/oleObject" Target="embeddings/oleObject18.bin"/><Relationship Id="rId66" Type="http://schemas.microsoft.com/office/2011/relationships/people" Target="peop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oleObject" Target="embeddings/oleObject1.bin"/><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oleObject" Target="embeddings/oleObject13.bin"/><Relationship Id="rId57" Type="http://schemas.openxmlformats.org/officeDocument/2006/relationships/image" Target="media/image20.wmf"/><Relationship Id="rId61" Type="http://schemas.openxmlformats.org/officeDocument/2006/relationships/header" Target="header5.xml"/><Relationship Id="rId10" Type="http://schemas.openxmlformats.org/officeDocument/2006/relationships/hyperlink" Target="http://www.itu.int/md/R16-RRB16.2-C-0003/en" TargetMode="External"/><Relationship Id="rId19" Type="http://schemas.openxmlformats.org/officeDocument/2006/relationships/hyperlink" Target="mailto:brmail@itu.int" TargetMode="External"/><Relationship Id="rId31" Type="http://schemas.openxmlformats.org/officeDocument/2006/relationships/oleObject" Target="embeddings/oleObject4.bin"/><Relationship Id="rId44" Type="http://schemas.openxmlformats.org/officeDocument/2006/relationships/image" Target="media/image14.wmf"/><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2.wmf"/><Relationship Id="rId27" Type="http://schemas.openxmlformats.org/officeDocument/2006/relationships/image" Target="media/image5.wmf"/><Relationship Id="rId30" Type="http://schemas.openxmlformats.org/officeDocument/2006/relationships/image" Target="media/image7.wmf"/><Relationship Id="rId35" Type="http://schemas.openxmlformats.org/officeDocument/2006/relationships/image" Target="media/image9.wmf"/><Relationship Id="rId43" Type="http://schemas.openxmlformats.org/officeDocument/2006/relationships/oleObject" Target="embeddings/oleObject10.bin"/><Relationship Id="rId48" Type="http://schemas.openxmlformats.org/officeDocument/2006/relationships/image" Target="media/image16.wmf"/><Relationship Id="rId56" Type="http://schemas.openxmlformats.org/officeDocument/2006/relationships/oleObject" Target="embeddings/oleObject17.bin"/><Relationship Id="rId64" Type="http://schemas.openxmlformats.org/officeDocument/2006/relationships/footer" Target="footer7.xml"/><Relationship Id="rId8" Type="http://schemas.openxmlformats.org/officeDocument/2006/relationships/footnotes" Target="footnotes.xml"/><Relationship Id="rId51" Type="http://schemas.openxmlformats.org/officeDocument/2006/relationships/image" Target="media/image17.wmf"/><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image" Target="media/image4.wmf"/><Relationship Id="rId33" Type="http://schemas.openxmlformats.org/officeDocument/2006/relationships/oleObject" Target="embeddings/oleObject5.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image" Target="media/image21.wmf"/><Relationship Id="rId67" Type="http://schemas.openxmlformats.org/officeDocument/2006/relationships/theme" Target="theme/theme1.xml"/><Relationship Id="rId20" Type="http://schemas.openxmlformats.org/officeDocument/2006/relationships/footer" Target="footer4.xml"/><Relationship Id="rId41" Type="http://schemas.openxmlformats.org/officeDocument/2006/relationships/oleObject" Target="embeddings/oleObject9.bin"/><Relationship Id="rId54" Type="http://schemas.openxmlformats.org/officeDocument/2006/relationships/oleObject" Target="embeddings/oleObject16.bin"/><Relationship Id="rId62" Type="http://schemas.openxmlformats.org/officeDocument/2006/relationships/footer" Target="footer6.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R%20(BR)\PA_BR_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elements/1.1/"/>
    <ds:schemaRef ds:uri="de10a323-94a9-4e93-88b4-ea964576960d"/>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25B15011-7CC8-4DB2-AD8C-E3C1A71D5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PA_BR_CR.dotx</Template>
  <TotalTime>1</TotalTime>
  <Pages>31</Pages>
  <Words>7672</Words>
  <Characters>43735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51305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Gozal, Karine</cp:lastModifiedBy>
  <cp:revision>3</cp:revision>
  <cp:lastPrinted>2018-05-01T13:52:00Z</cp:lastPrinted>
  <dcterms:created xsi:type="dcterms:W3CDTF">2018-05-01T13:50:00Z</dcterms:created>
  <dcterms:modified xsi:type="dcterms:W3CDTF">2018-05-01T13:52:00Z</dcterms:modified>
  <cp:category>Conference document</cp:category>
</cp:coreProperties>
</file>