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050145">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E802F8">
            <w:pPr>
              <w:spacing w:before="0"/>
              <w:jc w:val="left"/>
              <w:rPr>
                <w:rFonts w:cstheme="minorHAnsi"/>
                <w:b/>
                <w:bCs/>
                <w:color w:val="808080"/>
                <w:sz w:val="28"/>
                <w:szCs w:val="28"/>
                <w:lang w:val="en-GB"/>
              </w:rPr>
            </w:pPr>
          </w:p>
          <w:p w:rsidR="00E53DCE" w:rsidRPr="00AF70DA" w:rsidRDefault="00E53DCE" w:rsidP="00E802F8">
            <w:pPr>
              <w:spacing w:before="0"/>
              <w:jc w:val="left"/>
              <w:rPr>
                <w:rFonts w:cs="Times New Roman Bold"/>
                <w:b/>
                <w:bCs/>
                <w:color w:val="808080"/>
                <w:sz w:val="28"/>
                <w:szCs w:val="28"/>
                <w:lang w:val="en-GB"/>
              </w:rPr>
            </w:pPr>
          </w:p>
        </w:tc>
      </w:tr>
      <w:tr w:rsidR="00E53DCE" w:rsidRPr="00A30808" w:rsidTr="00DA4711">
        <w:trPr>
          <w:jc w:val="center"/>
        </w:trPr>
        <w:tc>
          <w:tcPr>
            <w:tcW w:w="7054" w:type="dxa"/>
            <w:gridSpan w:val="2"/>
            <w:shd w:val="clear" w:color="auto" w:fill="auto"/>
          </w:tcPr>
          <w:p w:rsidR="00E53DCE" w:rsidRPr="00334544" w:rsidRDefault="009C6A12" w:rsidP="00E802F8">
            <w:pPr>
              <w:spacing w:before="0"/>
              <w:jc w:val="left"/>
              <w:rPr>
                <w:szCs w:val="24"/>
                <w:lang w:val="fr-CH"/>
              </w:rPr>
            </w:pPr>
            <w:r w:rsidRPr="00334544">
              <w:rPr>
                <w:rFonts w:ascii="SimSun" w:hAnsi="SimSun" w:hint="eastAsia"/>
                <w:szCs w:val="24"/>
                <w:lang w:eastAsia="zh-CN"/>
              </w:rPr>
              <w:t>通函</w:t>
            </w:r>
          </w:p>
          <w:p w:rsidR="00E53DCE" w:rsidRPr="00334544" w:rsidRDefault="00C9211E" w:rsidP="000C43DE">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D81EB7">
              <w:rPr>
                <w:b/>
                <w:bCs/>
                <w:szCs w:val="24"/>
                <w:lang w:val="fr-CH"/>
              </w:rPr>
              <w:t>60</w:t>
            </w:r>
          </w:p>
        </w:tc>
        <w:tc>
          <w:tcPr>
            <w:tcW w:w="2835" w:type="dxa"/>
            <w:shd w:val="clear" w:color="auto" w:fill="auto"/>
          </w:tcPr>
          <w:p w:rsidR="00E53DCE" w:rsidRPr="00A30808" w:rsidRDefault="00F86FB4" w:rsidP="000C43DE">
            <w:pPr>
              <w:spacing w:before="0"/>
              <w:jc w:val="right"/>
              <w:rPr>
                <w:rFonts w:ascii="SimSun" w:eastAsia="SimSun" w:hAnsi="SimSun"/>
                <w:szCs w:val="24"/>
                <w:lang w:val="en-GB"/>
              </w:rPr>
            </w:pPr>
            <w:r w:rsidRPr="00AB27DE">
              <w:rPr>
                <w:rStyle w:val="shorttext"/>
                <w:rFonts w:asciiTheme="minorHAnsi" w:eastAsia="SimSun" w:hAnsiTheme="minorHAnsi" w:cs="Arial"/>
                <w:color w:val="222222"/>
              </w:rPr>
              <w:t>201</w:t>
            </w:r>
            <w:bookmarkStart w:id="0" w:name="_GoBack"/>
            <w:bookmarkEnd w:id="0"/>
            <w:r w:rsidRPr="00AB27DE">
              <w:rPr>
                <w:rStyle w:val="shorttext"/>
                <w:rFonts w:asciiTheme="minorHAnsi" w:eastAsia="SimSun" w:hAnsiTheme="minorHAnsi" w:cs="Arial"/>
                <w:color w:val="222222"/>
              </w:rPr>
              <w:t>8</w:t>
            </w:r>
            <w:r w:rsidRPr="00A30808">
              <w:rPr>
                <w:rStyle w:val="shorttext"/>
                <w:rFonts w:ascii="SimSun" w:eastAsia="SimSun" w:hAnsi="SimSun" w:cs="Microsoft YaHei" w:hint="eastAsia"/>
                <w:color w:val="222222"/>
              </w:rPr>
              <w:t>年</w:t>
            </w:r>
            <w:r w:rsidRPr="00AB27DE">
              <w:rPr>
                <w:rStyle w:val="shorttext"/>
                <w:rFonts w:asciiTheme="minorHAnsi" w:eastAsia="SimSun" w:hAnsiTheme="minorHAnsi" w:cs="Arial"/>
                <w:color w:val="222222"/>
              </w:rPr>
              <w:t>5</w:t>
            </w:r>
            <w:r w:rsidRPr="00A30808">
              <w:rPr>
                <w:rStyle w:val="shorttext"/>
                <w:rFonts w:ascii="SimSun" w:eastAsia="SimSun" w:hAnsi="SimSun" w:cs="Microsoft YaHei" w:hint="eastAsia"/>
                <w:color w:val="222222"/>
              </w:rPr>
              <w:t>月</w:t>
            </w:r>
            <w:r w:rsidRPr="00AB27DE">
              <w:rPr>
                <w:rStyle w:val="shorttext"/>
                <w:rFonts w:asciiTheme="minorHAnsi" w:eastAsia="SimSun" w:hAnsiTheme="minorHAnsi" w:cs="Arial"/>
                <w:color w:val="222222"/>
              </w:rPr>
              <w:t>2</w:t>
            </w:r>
            <w:r w:rsidRPr="00A30808">
              <w:rPr>
                <w:rStyle w:val="shorttext"/>
                <w:rFonts w:ascii="SimSun" w:eastAsia="SimSun" w:hAnsi="SimSun" w:cs="Microsoft YaHei" w:hint="eastAsia"/>
                <w:color w:val="222222"/>
              </w:rPr>
              <w:t>日</w:t>
            </w: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C9211E" w:rsidP="00E802F8">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p w:rsidR="00E53DCE" w:rsidRPr="00334544" w:rsidRDefault="00E53DCE" w:rsidP="00E802F8">
            <w:pPr>
              <w:spacing w:before="0"/>
              <w:jc w:val="left"/>
              <w:rPr>
                <w:b/>
                <w:bCs/>
                <w:szCs w:val="24"/>
                <w:lang w:eastAsia="zh-CN"/>
              </w:rPr>
            </w:pPr>
          </w:p>
        </w:tc>
      </w:tr>
      <w:tr w:rsidR="003022C2" w:rsidRPr="00334544" w:rsidTr="00DA4711">
        <w:trPr>
          <w:jc w:val="center"/>
        </w:trPr>
        <w:tc>
          <w:tcPr>
            <w:tcW w:w="9889" w:type="dxa"/>
            <w:gridSpan w:val="3"/>
            <w:shd w:val="clear" w:color="auto" w:fill="auto"/>
          </w:tcPr>
          <w:p w:rsidR="003022C2" w:rsidRPr="002E0DC8" w:rsidRDefault="003022C2" w:rsidP="00E802F8">
            <w:pPr>
              <w:spacing w:before="0"/>
              <w:jc w:val="left"/>
              <w:rPr>
                <w:rFonts w:ascii="SimSun" w:eastAsia="SimSun" w:hAnsi="SimSun"/>
                <w:b/>
                <w:bCs/>
                <w:szCs w:val="24"/>
                <w:lang w:eastAsia="zh-CN"/>
              </w:rPr>
            </w:pPr>
          </w:p>
        </w:tc>
      </w:tr>
      <w:tr w:rsidR="003022C2" w:rsidRPr="00334544" w:rsidTr="00DA4711">
        <w:trPr>
          <w:jc w:val="center"/>
        </w:trPr>
        <w:tc>
          <w:tcPr>
            <w:tcW w:w="9889" w:type="dxa"/>
            <w:gridSpan w:val="3"/>
            <w:shd w:val="clear" w:color="auto" w:fill="auto"/>
          </w:tcPr>
          <w:p w:rsidR="003022C2" w:rsidRPr="002E0DC8" w:rsidRDefault="003022C2" w:rsidP="00E802F8">
            <w:pPr>
              <w:spacing w:before="0"/>
              <w:jc w:val="left"/>
              <w:rPr>
                <w:rFonts w:ascii="SimSun" w:eastAsia="SimSun" w:hAnsi="SimSun"/>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E802F8">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DC565A" w:rsidP="00133F91">
            <w:pPr>
              <w:tabs>
                <w:tab w:val="clear" w:pos="1588"/>
                <w:tab w:val="left" w:pos="1560"/>
              </w:tabs>
              <w:spacing w:before="0"/>
              <w:jc w:val="left"/>
              <w:rPr>
                <w:b/>
                <w:bCs/>
                <w:szCs w:val="24"/>
                <w:lang w:eastAsia="zh-CN"/>
              </w:rPr>
            </w:pPr>
            <w:r w:rsidRPr="00DC565A">
              <w:rPr>
                <w:rFonts w:asciiTheme="minorHAnsi" w:hAnsiTheme="minorHAnsi" w:hint="eastAsia"/>
                <w:b/>
                <w:bCs/>
                <w:szCs w:val="24"/>
                <w:lang w:eastAsia="zh-CN"/>
              </w:rPr>
              <w:t>《程序规则》草案</w:t>
            </w: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b/>
                <w:bCs/>
                <w:szCs w:val="24"/>
                <w:lang w:eastAsia="zh-CN"/>
              </w:rPr>
            </w:pPr>
          </w:p>
        </w:tc>
      </w:tr>
    </w:tbl>
    <w:p w:rsidR="00D81EB7" w:rsidRPr="00CE7562" w:rsidRDefault="00AD35C1" w:rsidP="00F62844">
      <w:pPr>
        <w:ind w:firstLineChars="200" w:firstLine="480"/>
        <w:rPr>
          <w:szCs w:val="24"/>
          <w:lang w:val="en-GB" w:eastAsia="zh-CN"/>
        </w:rPr>
      </w:pPr>
      <w:r>
        <w:rPr>
          <w:rFonts w:hint="eastAsia"/>
          <w:szCs w:val="24"/>
          <w:lang w:eastAsia="zh-CN"/>
        </w:rPr>
        <w:t>无线电规则委员会在其第</w:t>
      </w:r>
      <w:r>
        <w:rPr>
          <w:rFonts w:hint="eastAsia"/>
          <w:szCs w:val="24"/>
          <w:lang w:eastAsia="zh-CN"/>
        </w:rPr>
        <w:t>7</w:t>
      </w:r>
      <w:r w:rsidR="00133F91">
        <w:rPr>
          <w:szCs w:val="24"/>
          <w:lang w:eastAsia="zh-CN"/>
        </w:rPr>
        <w:t>7</w:t>
      </w:r>
      <w:r>
        <w:rPr>
          <w:rFonts w:hint="eastAsia"/>
          <w:szCs w:val="24"/>
          <w:lang w:eastAsia="zh-CN"/>
        </w:rPr>
        <w:t>次会议（</w:t>
      </w:r>
      <w:r>
        <w:rPr>
          <w:szCs w:val="24"/>
          <w:lang w:eastAsia="zh-CN"/>
        </w:rPr>
        <w:t>201</w:t>
      </w:r>
      <w:r w:rsidR="00133F91">
        <w:rPr>
          <w:szCs w:val="24"/>
          <w:lang w:eastAsia="zh-CN"/>
        </w:rPr>
        <w:t>8</w:t>
      </w:r>
      <w:r>
        <w:rPr>
          <w:rFonts w:hint="eastAsia"/>
          <w:szCs w:val="24"/>
          <w:lang w:eastAsia="zh-CN"/>
        </w:rPr>
        <w:t>年</w:t>
      </w:r>
      <w:r w:rsidR="00133F91">
        <w:rPr>
          <w:szCs w:val="24"/>
          <w:lang w:eastAsia="zh-CN"/>
        </w:rPr>
        <w:t>3</w:t>
      </w:r>
      <w:r>
        <w:rPr>
          <w:rFonts w:hint="eastAsia"/>
          <w:szCs w:val="24"/>
          <w:lang w:eastAsia="zh-CN"/>
        </w:rPr>
        <w:t>月</w:t>
      </w:r>
      <w:r>
        <w:rPr>
          <w:szCs w:val="24"/>
          <w:lang w:eastAsia="zh-CN"/>
        </w:rPr>
        <w:t>1</w:t>
      </w:r>
      <w:r w:rsidR="00133F91">
        <w:rPr>
          <w:szCs w:val="24"/>
          <w:lang w:eastAsia="zh-CN"/>
        </w:rPr>
        <w:t>9</w:t>
      </w:r>
      <w:r>
        <w:rPr>
          <w:szCs w:val="24"/>
          <w:lang w:eastAsia="zh-CN"/>
        </w:rPr>
        <w:t>-2</w:t>
      </w:r>
      <w:r w:rsidR="00133F91">
        <w:rPr>
          <w:szCs w:val="24"/>
          <w:lang w:eastAsia="zh-CN"/>
        </w:rPr>
        <w:t>3</w:t>
      </w:r>
      <w:r>
        <w:rPr>
          <w:rFonts w:hint="eastAsia"/>
          <w:szCs w:val="24"/>
          <w:lang w:eastAsia="zh-CN"/>
        </w:rPr>
        <w:t>日）上审议了</w:t>
      </w:r>
      <w:r>
        <w:rPr>
          <w:szCs w:val="24"/>
          <w:lang w:eastAsia="zh-CN"/>
        </w:rPr>
        <w:t>WRC-15</w:t>
      </w:r>
      <w:r>
        <w:rPr>
          <w:rFonts w:hint="eastAsia"/>
          <w:szCs w:val="24"/>
          <w:lang w:eastAsia="zh-CN"/>
        </w:rPr>
        <w:t>决定对现行《程序规则》的影响</w:t>
      </w:r>
      <w:r w:rsidR="00133F91">
        <w:rPr>
          <w:rFonts w:hint="eastAsia"/>
          <w:szCs w:val="24"/>
          <w:lang w:eastAsia="zh-CN"/>
        </w:rPr>
        <w:t>及无线电通信局在适用部分规则条款过程中遇到的问题</w:t>
      </w:r>
      <w:r>
        <w:rPr>
          <w:rFonts w:hint="eastAsia"/>
          <w:szCs w:val="24"/>
          <w:lang w:eastAsia="zh-CN"/>
        </w:rPr>
        <w:t>，并</w:t>
      </w:r>
      <w:r w:rsidR="00133F91">
        <w:rPr>
          <w:rFonts w:hint="eastAsia"/>
          <w:szCs w:val="24"/>
          <w:lang w:eastAsia="zh-CN"/>
        </w:rPr>
        <w:t>就审议</w:t>
      </w:r>
      <w:hyperlink r:id="rId8" w:history="1">
        <w:r w:rsidR="007C147F">
          <w:rPr>
            <w:color w:val="0000FF"/>
            <w:szCs w:val="24"/>
            <w:u w:val="single"/>
            <w:lang w:val="en-GB" w:eastAsia="zh-CN"/>
          </w:rPr>
          <w:t xml:space="preserve">RRB16-2/3(Rev.8) </w:t>
        </w:r>
        <w:r w:rsidR="007C147F" w:rsidRPr="007C147F">
          <w:rPr>
            <w:color w:val="0000FF"/>
            <w:szCs w:val="24"/>
            <w:u w:val="single"/>
            <w:lang w:val="en-GB" w:eastAsia="zh-CN"/>
          </w:rPr>
          <w:t>–</w:t>
        </w:r>
        <w:r w:rsidR="00133F91" w:rsidRPr="0011760B">
          <w:rPr>
            <w:color w:val="0000FF"/>
            <w:szCs w:val="24"/>
            <w:u w:val="single"/>
            <w:lang w:val="en-GB" w:eastAsia="zh-CN"/>
          </w:rPr>
          <w:t xml:space="preserve"> RRB18-2/1</w:t>
        </w:r>
      </w:hyperlink>
      <w:r w:rsidR="00133F91">
        <w:rPr>
          <w:rFonts w:hint="eastAsia"/>
          <w:szCs w:val="24"/>
          <w:lang w:eastAsia="zh-CN"/>
        </w:rPr>
        <w:t>号</w:t>
      </w:r>
      <w:r>
        <w:rPr>
          <w:rFonts w:hint="eastAsia"/>
          <w:szCs w:val="24"/>
          <w:lang w:eastAsia="zh-CN"/>
        </w:rPr>
        <w:t>文件</w:t>
      </w:r>
      <w:r w:rsidR="00133F91">
        <w:rPr>
          <w:rFonts w:hint="eastAsia"/>
          <w:szCs w:val="24"/>
          <w:lang w:eastAsia="zh-CN"/>
        </w:rPr>
        <w:t>所包含</w:t>
      </w:r>
      <w:r>
        <w:rPr>
          <w:rFonts w:hint="eastAsia"/>
          <w:szCs w:val="24"/>
          <w:lang w:eastAsia="zh-CN"/>
        </w:rPr>
        <w:t>新</w:t>
      </w:r>
      <w:r w:rsidR="00133F91">
        <w:rPr>
          <w:rFonts w:hint="eastAsia"/>
          <w:szCs w:val="24"/>
          <w:lang w:eastAsia="zh-CN"/>
        </w:rPr>
        <w:t>的</w:t>
      </w:r>
      <w:r>
        <w:rPr>
          <w:rFonts w:hint="eastAsia"/>
          <w:szCs w:val="24"/>
          <w:lang w:eastAsia="zh-CN"/>
        </w:rPr>
        <w:t>程序规则草案及现行</w:t>
      </w:r>
      <w:r w:rsidRPr="00961BE5">
        <w:rPr>
          <w:szCs w:val="24"/>
          <w:lang w:eastAsia="zh-CN"/>
        </w:rPr>
        <w:t>《</w:t>
      </w:r>
      <w:r w:rsidRPr="00961BE5">
        <w:rPr>
          <w:rFonts w:hint="eastAsia"/>
          <w:szCs w:val="24"/>
          <w:lang w:eastAsia="zh-CN"/>
        </w:rPr>
        <w:t>程序规则》</w:t>
      </w:r>
      <w:r w:rsidR="00133F91">
        <w:rPr>
          <w:rFonts w:hint="eastAsia"/>
          <w:szCs w:val="24"/>
          <w:lang w:eastAsia="zh-CN"/>
        </w:rPr>
        <w:t>修订草案</w:t>
      </w:r>
      <w:r>
        <w:rPr>
          <w:rFonts w:hint="eastAsia"/>
          <w:szCs w:val="24"/>
          <w:lang w:eastAsia="zh-CN"/>
        </w:rPr>
        <w:t>的时间表达成了一致</w:t>
      </w:r>
      <w:r w:rsidR="00133F91">
        <w:rPr>
          <w:rFonts w:hint="eastAsia"/>
          <w:szCs w:val="24"/>
          <w:lang w:eastAsia="zh-CN"/>
        </w:rPr>
        <w:t>，该文件将在</w:t>
      </w:r>
      <w:r w:rsidR="00133F91">
        <w:rPr>
          <w:rFonts w:hint="eastAsia"/>
          <w:szCs w:val="24"/>
          <w:lang w:eastAsia="zh-CN"/>
        </w:rPr>
        <w:t>RRB</w:t>
      </w:r>
      <w:r w:rsidR="00133F91">
        <w:rPr>
          <w:rFonts w:hint="eastAsia"/>
          <w:szCs w:val="24"/>
          <w:lang w:eastAsia="zh-CN"/>
        </w:rPr>
        <w:t>第</w:t>
      </w:r>
      <w:r w:rsidR="00133F91">
        <w:rPr>
          <w:rFonts w:hint="eastAsia"/>
          <w:szCs w:val="24"/>
          <w:lang w:eastAsia="zh-CN"/>
        </w:rPr>
        <w:t>78</w:t>
      </w:r>
      <w:r w:rsidR="00133F91">
        <w:rPr>
          <w:rFonts w:hint="eastAsia"/>
          <w:szCs w:val="24"/>
          <w:lang w:eastAsia="zh-CN"/>
        </w:rPr>
        <w:t>次会议上审议</w:t>
      </w:r>
      <w:r>
        <w:rPr>
          <w:rFonts w:hint="eastAsia"/>
          <w:szCs w:val="24"/>
          <w:lang w:eastAsia="zh-CN"/>
        </w:rPr>
        <w:t>。</w:t>
      </w:r>
      <w:r w:rsidR="00133F91">
        <w:rPr>
          <w:rFonts w:hint="eastAsia"/>
          <w:szCs w:val="24"/>
          <w:lang w:eastAsia="zh-CN"/>
        </w:rPr>
        <w:t>据此，</w:t>
      </w:r>
      <w:r>
        <w:rPr>
          <w:rFonts w:hint="eastAsia"/>
          <w:szCs w:val="24"/>
          <w:lang w:eastAsia="zh-CN"/>
        </w:rPr>
        <w:t>无线电通信局据此</w:t>
      </w:r>
      <w:r w:rsidR="00133F91">
        <w:rPr>
          <w:rFonts w:hint="eastAsia"/>
          <w:szCs w:val="24"/>
          <w:lang w:eastAsia="zh-CN"/>
        </w:rPr>
        <w:t>起草了本通函后附的一系列新程序规则或经修订程序规则：</w:t>
      </w:r>
    </w:p>
    <w:p w:rsidR="00D81EB7" w:rsidRPr="00D81EB7" w:rsidRDefault="00D81EB7" w:rsidP="00F62844">
      <w:pPr>
        <w:pStyle w:val="enumlev1"/>
        <w:rPr>
          <w:lang w:val="en-GB" w:eastAsia="zh-CN"/>
        </w:rPr>
      </w:pPr>
      <w:r>
        <w:rPr>
          <w:lang w:val="en-GB" w:eastAsia="zh-CN"/>
        </w:rPr>
        <w:t>–</w:t>
      </w:r>
      <w:r>
        <w:rPr>
          <w:lang w:val="en-GB" w:eastAsia="zh-CN"/>
        </w:rPr>
        <w:tab/>
      </w:r>
      <w:r w:rsidR="00A656FB">
        <w:rPr>
          <w:lang w:val="en-GB" w:eastAsia="zh-CN"/>
        </w:rPr>
        <w:t>附件</w:t>
      </w:r>
      <w:r w:rsidRPr="00D81EB7">
        <w:rPr>
          <w:lang w:val="en-GB" w:eastAsia="zh-CN"/>
        </w:rPr>
        <w:t>1</w:t>
      </w:r>
      <w:r w:rsidR="00B335BD">
        <w:rPr>
          <w:lang w:val="en-GB" w:eastAsia="zh-CN"/>
        </w:rPr>
        <w:t xml:space="preserve"> </w:t>
      </w:r>
      <w:r w:rsidR="00B335BD" w:rsidRPr="00B335BD">
        <w:rPr>
          <w:lang w:val="en-GB" w:eastAsia="zh-CN"/>
        </w:rPr>
        <w:t>–</w:t>
      </w:r>
      <w:r w:rsidR="00B335BD">
        <w:rPr>
          <w:lang w:val="en-GB" w:eastAsia="zh-CN"/>
        </w:rPr>
        <w:t xml:space="preserve"> </w:t>
      </w:r>
      <w:r w:rsidR="00A656FB">
        <w:rPr>
          <w:rFonts w:hint="eastAsia"/>
          <w:lang w:val="en-GB" w:eastAsia="zh-CN"/>
        </w:rPr>
        <w:t>对现行第</w:t>
      </w:r>
      <w:r w:rsidR="00A656FB" w:rsidRPr="00D81EB7">
        <w:rPr>
          <w:b/>
          <w:bCs/>
          <w:lang w:val="en-GB" w:eastAsia="zh-CN"/>
        </w:rPr>
        <w:t>4.4</w:t>
      </w:r>
      <w:r w:rsidR="00A656FB">
        <w:rPr>
          <w:rFonts w:hint="eastAsia"/>
          <w:lang w:val="en-GB" w:eastAsia="zh-CN"/>
        </w:rPr>
        <w:t>款程序规则的修订（该</w:t>
      </w:r>
      <w:r w:rsidR="00A656FB">
        <w:rPr>
          <w:lang w:val="en-GB" w:eastAsia="zh-CN"/>
        </w:rPr>
        <w:t>附件</w:t>
      </w:r>
      <w:r w:rsidR="00A656FB">
        <w:rPr>
          <w:rFonts w:hint="eastAsia"/>
          <w:lang w:val="en-GB" w:eastAsia="zh-CN"/>
        </w:rPr>
        <w:t>也包含有关适用《无线电规则》第</w:t>
      </w:r>
      <w:r w:rsidR="00A656FB" w:rsidRPr="00D81EB7">
        <w:rPr>
          <w:b/>
          <w:bCs/>
          <w:lang w:val="en-GB" w:eastAsia="zh-CN"/>
        </w:rPr>
        <w:t>4.4</w:t>
      </w:r>
      <w:r w:rsidR="00A656FB">
        <w:rPr>
          <w:rFonts w:hint="eastAsia"/>
          <w:lang w:val="en-GB" w:eastAsia="zh-CN"/>
        </w:rPr>
        <w:t>款的历史背景情况，以供参考）；</w:t>
      </w:r>
    </w:p>
    <w:p w:rsidR="00D81EB7" w:rsidRPr="00CE7562" w:rsidRDefault="00D81EB7" w:rsidP="00F62844">
      <w:pPr>
        <w:pStyle w:val="enumlev1"/>
        <w:rPr>
          <w:lang w:val="en-GB" w:eastAsia="zh-CN"/>
        </w:rPr>
      </w:pPr>
      <w:r>
        <w:rPr>
          <w:lang w:val="en-GB" w:eastAsia="zh-CN"/>
        </w:rPr>
        <w:t>–</w:t>
      </w:r>
      <w:r>
        <w:rPr>
          <w:lang w:val="en-GB" w:eastAsia="zh-CN"/>
        </w:rPr>
        <w:tab/>
      </w:r>
      <w:r w:rsidR="00A656FB">
        <w:rPr>
          <w:lang w:val="en-GB" w:eastAsia="zh-CN"/>
        </w:rPr>
        <w:t>附件</w:t>
      </w:r>
      <w:r w:rsidRPr="00CE7562">
        <w:rPr>
          <w:lang w:val="en-GB" w:eastAsia="zh-CN"/>
        </w:rPr>
        <w:t>2</w:t>
      </w:r>
      <w:r w:rsidR="00B335BD">
        <w:rPr>
          <w:lang w:val="en-GB" w:eastAsia="zh-CN"/>
        </w:rPr>
        <w:t xml:space="preserve"> </w:t>
      </w:r>
      <w:r w:rsidR="00B335BD" w:rsidRPr="00B335BD">
        <w:rPr>
          <w:lang w:val="en-GB" w:eastAsia="zh-CN"/>
        </w:rPr>
        <w:t>–</w:t>
      </w:r>
      <w:r w:rsidR="00B335BD">
        <w:rPr>
          <w:lang w:val="en-GB" w:eastAsia="zh-CN"/>
        </w:rPr>
        <w:t xml:space="preserve"> </w:t>
      </w:r>
      <w:r w:rsidR="00803311">
        <w:rPr>
          <w:rFonts w:hint="eastAsia"/>
          <w:lang w:val="en-GB" w:eastAsia="zh-CN"/>
        </w:rPr>
        <w:t>对现行有关通知单受理问题的程序规则的修订；</w:t>
      </w:r>
    </w:p>
    <w:p w:rsidR="00D81EB7" w:rsidRPr="00CE7562" w:rsidRDefault="00D81EB7" w:rsidP="00F62844">
      <w:pPr>
        <w:pStyle w:val="enumlev1"/>
        <w:rPr>
          <w:lang w:val="en-GB" w:eastAsia="zh-CN"/>
        </w:rPr>
      </w:pPr>
      <w:r>
        <w:rPr>
          <w:lang w:val="en-GB" w:eastAsia="zh-CN"/>
        </w:rPr>
        <w:t>–</w:t>
      </w:r>
      <w:r>
        <w:rPr>
          <w:lang w:val="en-GB" w:eastAsia="zh-CN"/>
        </w:rPr>
        <w:tab/>
      </w:r>
      <w:r w:rsidR="00A656FB">
        <w:rPr>
          <w:lang w:val="en-GB" w:eastAsia="zh-CN"/>
        </w:rPr>
        <w:t>附件</w:t>
      </w:r>
      <w:r w:rsidRPr="00CE7562">
        <w:rPr>
          <w:lang w:val="en-GB" w:eastAsia="zh-CN"/>
        </w:rPr>
        <w:t>3</w:t>
      </w:r>
      <w:r w:rsidR="00B335BD">
        <w:rPr>
          <w:lang w:val="en-GB" w:eastAsia="zh-CN"/>
        </w:rPr>
        <w:t xml:space="preserve"> </w:t>
      </w:r>
      <w:r w:rsidR="00B335BD" w:rsidRPr="00B335BD">
        <w:rPr>
          <w:lang w:val="en-GB" w:eastAsia="zh-CN"/>
        </w:rPr>
        <w:t>–</w:t>
      </w:r>
      <w:r w:rsidR="00B335BD">
        <w:rPr>
          <w:lang w:val="en-GB" w:eastAsia="zh-CN"/>
        </w:rPr>
        <w:t xml:space="preserve"> </w:t>
      </w:r>
      <w:r w:rsidR="00803311">
        <w:rPr>
          <w:rFonts w:hint="eastAsia"/>
          <w:lang w:val="en-GB" w:eastAsia="zh-CN"/>
        </w:rPr>
        <w:t>对现行第</w:t>
      </w:r>
      <w:r w:rsidR="00803311" w:rsidRPr="00CE7562">
        <w:rPr>
          <w:b/>
          <w:bCs/>
          <w:lang w:val="en-GB" w:eastAsia="zh-CN"/>
        </w:rPr>
        <w:t>9.11A</w:t>
      </w:r>
      <w:r w:rsidR="00803311">
        <w:rPr>
          <w:rFonts w:hint="eastAsia"/>
          <w:lang w:val="en-GB" w:eastAsia="zh-CN"/>
        </w:rPr>
        <w:t>款程序规则的修订；</w:t>
      </w:r>
    </w:p>
    <w:p w:rsidR="00D81EB7" w:rsidRPr="00CE7562" w:rsidRDefault="00D81EB7" w:rsidP="00F62844">
      <w:pPr>
        <w:pStyle w:val="enumlev1"/>
        <w:rPr>
          <w:lang w:val="en-GB" w:eastAsia="zh-CN"/>
        </w:rPr>
      </w:pPr>
      <w:r>
        <w:rPr>
          <w:lang w:val="en-GB" w:eastAsia="zh-CN"/>
        </w:rPr>
        <w:t>–</w:t>
      </w:r>
      <w:r>
        <w:rPr>
          <w:lang w:val="en-GB" w:eastAsia="zh-CN"/>
        </w:rPr>
        <w:tab/>
      </w:r>
      <w:r w:rsidR="00A656FB">
        <w:rPr>
          <w:lang w:val="en-GB" w:eastAsia="zh-CN"/>
        </w:rPr>
        <w:t>附件</w:t>
      </w:r>
      <w:r w:rsidRPr="00CE7562">
        <w:rPr>
          <w:lang w:val="en-GB" w:eastAsia="zh-CN"/>
        </w:rPr>
        <w:t>4</w:t>
      </w:r>
      <w:r w:rsidR="00B335BD">
        <w:rPr>
          <w:lang w:val="en-GB" w:eastAsia="zh-CN"/>
        </w:rPr>
        <w:t xml:space="preserve"> </w:t>
      </w:r>
      <w:r w:rsidR="00B335BD" w:rsidRPr="00B335BD">
        <w:rPr>
          <w:lang w:val="en-GB" w:eastAsia="zh-CN"/>
        </w:rPr>
        <w:t>–</w:t>
      </w:r>
      <w:r w:rsidR="00B335BD">
        <w:rPr>
          <w:lang w:val="en-GB" w:eastAsia="zh-CN"/>
        </w:rPr>
        <w:t xml:space="preserve"> </w:t>
      </w:r>
      <w:r w:rsidR="00803311">
        <w:rPr>
          <w:rFonts w:hint="eastAsia"/>
          <w:lang w:val="en-GB" w:eastAsia="zh-CN"/>
        </w:rPr>
        <w:t>对现行第</w:t>
      </w:r>
      <w:r w:rsidR="00803311" w:rsidRPr="00CE7562">
        <w:rPr>
          <w:b/>
          <w:bCs/>
          <w:lang w:val="en-GB" w:eastAsia="zh-CN"/>
        </w:rPr>
        <w:t>9.</w:t>
      </w:r>
      <w:r w:rsidR="00803311">
        <w:rPr>
          <w:rFonts w:hint="eastAsia"/>
          <w:b/>
          <w:bCs/>
          <w:lang w:val="en-GB" w:eastAsia="zh-CN"/>
        </w:rPr>
        <w:t>27</w:t>
      </w:r>
      <w:r w:rsidR="00803311">
        <w:rPr>
          <w:rFonts w:hint="eastAsia"/>
          <w:lang w:val="en-GB" w:eastAsia="zh-CN"/>
        </w:rPr>
        <w:t>款程序规则的修订；</w:t>
      </w:r>
    </w:p>
    <w:p w:rsidR="00D81EB7" w:rsidRPr="00CE7562" w:rsidRDefault="00D81EB7" w:rsidP="00F62844">
      <w:pPr>
        <w:pStyle w:val="enumlev1"/>
        <w:rPr>
          <w:lang w:val="en-GB" w:eastAsia="zh-CN"/>
        </w:rPr>
      </w:pPr>
      <w:r>
        <w:rPr>
          <w:lang w:val="en-GB" w:eastAsia="zh-CN"/>
        </w:rPr>
        <w:t>–</w:t>
      </w:r>
      <w:r>
        <w:rPr>
          <w:lang w:val="en-GB" w:eastAsia="zh-CN"/>
        </w:rPr>
        <w:tab/>
      </w:r>
      <w:r w:rsidR="00A656FB">
        <w:rPr>
          <w:lang w:val="en-GB" w:eastAsia="zh-CN"/>
        </w:rPr>
        <w:t>附件</w:t>
      </w:r>
      <w:r w:rsidRPr="00CE7562">
        <w:rPr>
          <w:lang w:val="en-GB" w:eastAsia="zh-CN"/>
        </w:rPr>
        <w:t>5</w:t>
      </w:r>
      <w:r w:rsidR="00B335BD">
        <w:rPr>
          <w:lang w:val="en-GB" w:eastAsia="zh-CN"/>
        </w:rPr>
        <w:t xml:space="preserve"> </w:t>
      </w:r>
      <w:r w:rsidR="00B335BD" w:rsidRPr="00B335BD">
        <w:rPr>
          <w:lang w:val="en-GB" w:eastAsia="zh-CN"/>
        </w:rPr>
        <w:t>–</w:t>
      </w:r>
      <w:r w:rsidR="00B335BD">
        <w:rPr>
          <w:lang w:val="en-GB" w:eastAsia="zh-CN"/>
        </w:rPr>
        <w:t xml:space="preserve"> </w:t>
      </w:r>
      <w:r w:rsidR="00803311">
        <w:rPr>
          <w:rFonts w:hint="eastAsia"/>
          <w:lang w:val="en-GB" w:eastAsia="zh-CN"/>
        </w:rPr>
        <w:t>对现行第</w:t>
      </w:r>
      <w:r w:rsidR="00803311">
        <w:rPr>
          <w:rFonts w:hint="eastAsia"/>
          <w:lang w:val="en-GB" w:eastAsia="zh-CN"/>
        </w:rPr>
        <w:t>11</w:t>
      </w:r>
      <w:r w:rsidR="00803311" w:rsidRPr="00CE7562">
        <w:rPr>
          <w:b/>
          <w:bCs/>
          <w:lang w:val="en-GB" w:eastAsia="zh-CN"/>
        </w:rPr>
        <w:t>.</w:t>
      </w:r>
      <w:r w:rsidR="00803311">
        <w:rPr>
          <w:rFonts w:hint="eastAsia"/>
          <w:b/>
          <w:bCs/>
          <w:lang w:val="en-GB" w:eastAsia="zh-CN"/>
        </w:rPr>
        <w:t>48</w:t>
      </w:r>
      <w:r w:rsidR="00803311">
        <w:rPr>
          <w:rFonts w:hint="eastAsia"/>
          <w:lang w:val="en-GB" w:eastAsia="zh-CN"/>
        </w:rPr>
        <w:t>款程序规则的修订；</w:t>
      </w:r>
    </w:p>
    <w:p w:rsidR="00D81EB7" w:rsidRPr="00CE7562" w:rsidRDefault="00D81EB7" w:rsidP="00F62844">
      <w:pPr>
        <w:pStyle w:val="enumlev1"/>
        <w:rPr>
          <w:lang w:val="en-GB" w:eastAsia="zh-CN"/>
        </w:rPr>
      </w:pPr>
      <w:r>
        <w:rPr>
          <w:lang w:val="en-GB" w:eastAsia="zh-CN"/>
        </w:rPr>
        <w:t>–</w:t>
      </w:r>
      <w:r>
        <w:rPr>
          <w:lang w:val="en-GB" w:eastAsia="zh-CN"/>
        </w:rPr>
        <w:tab/>
      </w:r>
      <w:r w:rsidR="00A656FB">
        <w:rPr>
          <w:lang w:val="en-GB" w:eastAsia="zh-CN"/>
        </w:rPr>
        <w:t>附件</w:t>
      </w:r>
      <w:r w:rsidRPr="00CE7562">
        <w:rPr>
          <w:lang w:val="en-GB" w:eastAsia="zh-CN"/>
        </w:rPr>
        <w:t>6</w:t>
      </w:r>
      <w:r w:rsidR="00B335BD">
        <w:rPr>
          <w:lang w:val="en-GB" w:eastAsia="zh-CN"/>
        </w:rPr>
        <w:t xml:space="preserve"> </w:t>
      </w:r>
      <w:r w:rsidR="00B335BD" w:rsidRPr="00B335BD">
        <w:rPr>
          <w:lang w:val="en-GB" w:eastAsia="zh-CN"/>
        </w:rPr>
        <w:t>–</w:t>
      </w:r>
      <w:r w:rsidR="00B335BD">
        <w:rPr>
          <w:lang w:val="en-GB" w:eastAsia="zh-CN"/>
        </w:rPr>
        <w:t xml:space="preserve"> </w:t>
      </w:r>
      <w:r w:rsidR="00803311">
        <w:rPr>
          <w:rFonts w:hint="eastAsia"/>
          <w:lang w:val="en-GB" w:eastAsia="zh-CN"/>
        </w:rPr>
        <w:t>删除现行附录</w:t>
      </w:r>
      <w:r w:rsidR="00803311" w:rsidRPr="00803311">
        <w:rPr>
          <w:rFonts w:hint="eastAsia"/>
          <w:b/>
          <w:bCs/>
          <w:lang w:val="en-GB" w:eastAsia="zh-CN"/>
        </w:rPr>
        <w:t>30</w:t>
      </w:r>
      <w:r w:rsidR="00803311">
        <w:rPr>
          <w:rFonts w:hint="eastAsia"/>
          <w:lang w:val="en-GB" w:eastAsia="zh-CN"/>
        </w:rPr>
        <w:t>和</w:t>
      </w:r>
      <w:r w:rsidR="00803311" w:rsidRPr="00803311">
        <w:rPr>
          <w:rFonts w:hint="eastAsia"/>
          <w:b/>
          <w:bCs/>
          <w:lang w:val="en-GB" w:eastAsia="zh-CN"/>
        </w:rPr>
        <w:t>30A</w:t>
      </w:r>
      <w:r w:rsidR="00803311">
        <w:rPr>
          <w:rFonts w:hint="eastAsia"/>
          <w:lang w:val="en-GB" w:eastAsia="zh-CN"/>
        </w:rPr>
        <w:t>第</w:t>
      </w:r>
      <w:r w:rsidR="00803311" w:rsidRPr="00CE7562">
        <w:rPr>
          <w:lang w:val="en-GB" w:eastAsia="zh-CN"/>
        </w:rPr>
        <w:t>5.2.2.2</w:t>
      </w:r>
      <w:r w:rsidR="00803311">
        <w:rPr>
          <w:rFonts w:hint="eastAsia"/>
          <w:lang w:val="en-GB" w:eastAsia="zh-CN"/>
        </w:rPr>
        <w:t>段的程序规则；</w:t>
      </w:r>
    </w:p>
    <w:p w:rsidR="00D81EB7" w:rsidRPr="00CE7562" w:rsidRDefault="00D81EB7" w:rsidP="00F62844">
      <w:pPr>
        <w:pStyle w:val="enumlev1"/>
        <w:rPr>
          <w:lang w:val="en-GB" w:eastAsia="zh-CN"/>
        </w:rPr>
      </w:pPr>
      <w:r>
        <w:rPr>
          <w:lang w:val="en-GB" w:eastAsia="zh-CN"/>
        </w:rPr>
        <w:t>–</w:t>
      </w:r>
      <w:r>
        <w:rPr>
          <w:lang w:val="en-GB" w:eastAsia="zh-CN"/>
        </w:rPr>
        <w:tab/>
      </w:r>
      <w:r w:rsidR="00A656FB">
        <w:rPr>
          <w:lang w:val="en-GB" w:eastAsia="zh-CN"/>
        </w:rPr>
        <w:t>附件</w:t>
      </w:r>
      <w:r w:rsidRPr="00CE7562">
        <w:rPr>
          <w:lang w:val="en-GB" w:eastAsia="zh-CN"/>
        </w:rPr>
        <w:t>7</w:t>
      </w:r>
      <w:r w:rsidR="00B335BD">
        <w:rPr>
          <w:lang w:val="en-GB" w:eastAsia="zh-CN"/>
        </w:rPr>
        <w:t xml:space="preserve"> </w:t>
      </w:r>
      <w:r w:rsidR="00B335BD" w:rsidRPr="00B335BD">
        <w:rPr>
          <w:lang w:val="en-GB" w:eastAsia="zh-CN"/>
        </w:rPr>
        <w:t>–</w:t>
      </w:r>
      <w:r w:rsidR="00B335BD">
        <w:rPr>
          <w:lang w:val="en-GB" w:eastAsia="zh-CN"/>
        </w:rPr>
        <w:t xml:space="preserve"> </w:t>
      </w:r>
      <w:r w:rsidR="00803311">
        <w:rPr>
          <w:rFonts w:hint="eastAsia"/>
          <w:lang w:val="en-GB" w:eastAsia="zh-CN"/>
        </w:rPr>
        <w:t>对现行《程序规则》</w:t>
      </w:r>
      <w:r w:rsidR="00803311">
        <w:rPr>
          <w:rFonts w:hint="eastAsia"/>
          <w:lang w:val="en-GB" w:eastAsia="zh-CN"/>
        </w:rPr>
        <w:t>A</w:t>
      </w:r>
      <w:r w:rsidR="00803311">
        <w:rPr>
          <w:rFonts w:hint="eastAsia"/>
          <w:lang w:val="en-GB" w:eastAsia="zh-CN"/>
        </w:rPr>
        <w:t>部分第</w:t>
      </w:r>
      <w:r w:rsidR="00803311">
        <w:rPr>
          <w:rFonts w:hint="eastAsia"/>
          <w:lang w:val="en-GB" w:eastAsia="zh-CN"/>
        </w:rPr>
        <w:t>A10</w:t>
      </w:r>
      <w:r w:rsidR="00803311">
        <w:rPr>
          <w:rFonts w:hint="eastAsia"/>
          <w:lang w:val="en-GB" w:eastAsia="zh-CN"/>
        </w:rPr>
        <w:t>节的修订；</w:t>
      </w:r>
    </w:p>
    <w:p w:rsidR="00D81EB7" w:rsidRPr="00CE7562" w:rsidRDefault="00D81EB7" w:rsidP="00F62844">
      <w:pPr>
        <w:pStyle w:val="enumlev1"/>
        <w:rPr>
          <w:lang w:val="en-GB" w:eastAsia="zh-CN"/>
        </w:rPr>
      </w:pPr>
      <w:r>
        <w:rPr>
          <w:lang w:val="en-GB" w:eastAsia="zh-CN"/>
        </w:rPr>
        <w:t>–</w:t>
      </w:r>
      <w:r>
        <w:rPr>
          <w:lang w:val="en-GB" w:eastAsia="zh-CN"/>
        </w:rPr>
        <w:tab/>
      </w:r>
      <w:r w:rsidR="00A656FB">
        <w:rPr>
          <w:lang w:val="en-GB" w:eastAsia="zh-CN"/>
        </w:rPr>
        <w:t>附件</w:t>
      </w:r>
      <w:r w:rsidRPr="00CE7562">
        <w:rPr>
          <w:lang w:val="en-GB" w:eastAsia="zh-CN"/>
        </w:rPr>
        <w:t>8</w:t>
      </w:r>
      <w:r w:rsidR="00B335BD">
        <w:rPr>
          <w:lang w:val="en-GB" w:eastAsia="zh-CN"/>
        </w:rPr>
        <w:t xml:space="preserve"> </w:t>
      </w:r>
      <w:r w:rsidR="00B335BD" w:rsidRPr="00B335BD">
        <w:rPr>
          <w:lang w:val="en-GB" w:eastAsia="zh-CN"/>
        </w:rPr>
        <w:t>–</w:t>
      </w:r>
      <w:r w:rsidR="00B335BD">
        <w:rPr>
          <w:lang w:val="en-GB" w:eastAsia="zh-CN"/>
        </w:rPr>
        <w:t xml:space="preserve"> </w:t>
      </w:r>
      <w:r w:rsidR="00803311">
        <w:rPr>
          <w:rFonts w:hint="eastAsia"/>
          <w:lang w:val="en-GB" w:eastAsia="zh-CN"/>
        </w:rPr>
        <w:t>对现行《程序规则》</w:t>
      </w:r>
      <w:r w:rsidR="00803311">
        <w:rPr>
          <w:rFonts w:hint="eastAsia"/>
          <w:lang w:val="en-GB" w:eastAsia="zh-CN"/>
        </w:rPr>
        <w:t>B</w:t>
      </w:r>
      <w:r w:rsidR="00803311">
        <w:rPr>
          <w:rFonts w:hint="eastAsia"/>
          <w:lang w:val="en-GB" w:eastAsia="zh-CN"/>
        </w:rPr>
        <w:t>部分第</w:t>
      </w:r>
      <w:r w:rsidR="00803311">
        <w:rPr>
          <w:rFonts w:hint="eastAsia"/>
          <w:lang w:val="en-GB" w:eastAsia="zh-CN"/>
        </w:rPr>
        <w:t>B3</w:t>
      </w:r>
      <w:r w:rsidR="00803311">
        <w:rPr>
          <w:rFonts w:hint="eastAsia"/>
          <w:lang w:val="en-GB" w:eastAsia="zh-CN"/>
        </w:rPr>
        <w:t>节的修订。</w:t>
      </w:r>
    </w:p>
    <w:p w:rsidR="003022C2" w:rsidRDefault="003022C2">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rsidR="00AD35C1" w:rsidRDefault="00AD35C1" w:rsidP="003022C2">
      <w:pPr>
        <w:overflowPunct/>
        <w:autoSpaceDE/>
        <w:autoSpaceDN/>
        <w:snapToGrid w:val="0"/>
        <w:spacing w:before="840"/>
        <w:ind w:firstLineChars="200" w:firstLine="480"/>
        <w:jc w:val="left"/>
        <w:textAlignment w:val="auto"/>
        <w:rPr>
          <w:szCs w:val="24"/>
          <w:lang w:val="en-GB" w:eastAsia="zh-CN"/>
        </w:rPr>
      </w:pPr>
      <w:r>
        <w:rPr>
          <w:rFonts w:hint="eastAsia"/>
          <w:szCs w:val="24"/>
          <w:lang w:eastAsia="zh-CN"/>
        </w:rPr>
        <w:lastRenderedPageBreak/>
        <w:t>根据《无线电规则》第</w:t>
      </w:r>
      <w:r>
        <w:rPr>
          <w:b/>
          <w:bCs/>
          <w:szCs w:val="24"/>
          <w:lang w:eastAsia="zh-CN"/>
        </w:rPr>
        <w:t>13.17</w:t>
      </w:r>
      <w:r>
        <w:rPr>
          <w:rFonts w:hint="eastAsia"/>
          <w:szCs w:val="24"/>
          <w:lang w:eastAsia="zh-CN"/>
        </w:rPr>
        <w:t>款，这些《程序规则》草案在根据第</w:t>
      </w:r>
      <w:r>
        <w:rPr>
          <w:b/>
          <w:bCs/>
          <w:szCs w:val="24"/>
          <w:lang w:eastAsia="zh-CN"/>
        </w:rPr>
        <w:t>13.14</w:t>
      </w:r>
      <w:r>
        <w:rPr>
          <w:rFonts w:hint="eastAsia"/>
          <w:szCs w:val="24"/>
          <w:lang w:eastAsia="zh-CN"/>
        </w:rPr>
        <w:t>款提交给无线电规则委员会之前提供给各主管部门，以征求意见。如《无线电规则》第</w:t>
      </w:r>
      <w:r>
        <w:rPr>
          <w:b/>
          <w:bCs/>
          <w:szCs w:val="24"/>
          <w:lang w:eastAsia="zh-CN"/>
        </w:rPr>
        <w:t>13.12A</w:t>
      </w:r>
      <w:r>
        <w:rPr>
          <w:szCs w:val="24"/>
          <w:lang w:eastAsia="zh-CN"/>
        </w:rPr>
        <w:t xml:space="preserve"> </w:t>
      </w:r>
      <w:r>
        <w:rPr>
          <w:i/>
          <w:iCs/>
          <w:szCs w:val="24"/>
          <w:lang w:eastAsia="zh-CN"/>
        </w:rPr>
        <w:t>d)</w:t>
      </w:r>
      <w:r>
        <w:rPr>
          <w:rFonts w:hint="eastAsia"/>
          <w:szCs w:val="24"/>
          <w:lang w:eastAsia="zh-CN"/>
        </w:rPr>
        <w:t>款所述，如果您</w:t>
      </w:r>
      <w:r>
        <w:rPr>
          <w:rFonts w:hint="eastAsia"/>
          <w:spacing w:val="-3"/>
          <w:szCs w:val="24"/>
          <w:lang w:eastAsia="zh-CN"/>
        </w:rPr>
        <w:t>希望提交任何意见，应不迟于</w:t>
      </w:r>
      <w:r>
        <w:rPr>
          <w:b/>
          <w:spacing w:val="-3"/>
          <w:szCs w:val="24"/>
          <w:lang w:eastAsia="zh-CN"/>
        </w:rPr>
        <w:t>201</w:t>
      </w:r>
      <w:r w:rsidR="009366CD">
        <w:rPr>
          <w:rFonts w:hint="eastAsia"/>
          <w:b/>
          <w:spacing w:val="-3"/>
          <w:szCs w:val="24"/>
          <w:lang w:eastAsia="zh-CN"/>
        </w:rPr>
        <w:t>8</w:t>
      </w:r>
      <w:r>
        <w:rPr>
          <w:rFonts w:hint="eastAsia"/>
          <w:b/>
          <w:spacing w:val="-3"/>
          <w:szCs w:val="24"/>
          <w:lang w:eastAsia="zh-CN"/>
        </w:rPr>
        <w:t>年</w:t>
      </w:r>
      <w:r w:rsidR="009366CD">
        <w:rPr>
          <w:rFonts w:hint="eastAsia"/>
          <w:b/>
          <w:spacing w:val="-3"/>
          <w:szCs w:val="24"/>
          <w:lang w:eastAsia="zh-CN"/>
        </w:rPr>
        <w:t>6</w:t>
      </w:r>
      <w:r>
        <w:rPr>
          <w:rFonts w:hint="eastAsia"/>
          <w:b/>
          <w:spacing w:val="-3"/>
          <w:szCs w:val="24"/>
          <w:lang w:eastAsia="zh-CN"/>
        </w:rPr>
        <w:t>月</w:t>
      </w:r>
      <w:r>
        <w:rPr>
          <w:b/>
          <w:spacing w:val="-3"/>
          <w:szCs w:val="24"/>
          <w:lang w:eastAsia="zh-CN"/>
        </w:rPr>
        <w:t>1</w:t>
      </w:r>
      <w:r w:rsidR="009366CD">
        <w:rPr>
          <w:rFonts w:hint="eastAsia"/>
          <w:b/>
          <w:spacing w:val="-3"/>
          <w:szCs w:val="24"/>
          <w:lang w:eastAsia="zh-CN"/>
        </w:rPr>
        <w:t>8</w:t>
      </w:r>
      <w:r>
        <w:rPr>
          <w:rFonts w:hint="eastAsia"/>
          <w:b/>
          <w:spacing w:val="-3"/>
          <w:szCs w:val="24"/>
          <w:lang w:eastAsia="zh-CN"/>
        </w:rPr>
        <w:t>日</w:t>
      </w:r>
      <w:r>
        <w:rPr>
          <w:rFonts w:hint="eastAsia"/>
          <w:spacing w:val="-3"/>
          <w:szCs w:val="24"/>
          <w:lang w:eastAsia="zh-CN"/>
        </w:rPr>
        <w:t>送达无线电通信局，以便在定于</w:t>
      </w:r>
      <w:r>
        <w:rPr>
          <w:spacing w:val="-3"/>
          <w:szCs w:val="24"/>
          <w:lang w:eastAsia="zh-CN"/>
        </w:rPr>
        <w:t>201</w:t>
      </w:r>
      <w:r w:rsidR="009366CD">
        <w:rPr>
          <w:rFonts w:hint="eastAsia"/>
          <w:spacing w:val="-3"/>
          <w:szCs w:val="24"/>
          <w:lang w:eastAsia="zh-CN"/>
        </w:rPr>
        <w:t>8</w:t>
      </w:r>
      <w:r>
        <w:rPr>
          <w:rFonts w:hint="eastAsia"/>
          <w:spacing w:val="-3"/>
          <w:szCs w:val="24"/>
          <w:lang w:eastAsia="zh-CN"/>
        </w:rPr>
        <w:t>年</w:t>
      </w:r>
      <w:r w:rsidR="009366CD">
        <w:rPr>
          <w:rFonts w:hint="eastAsia"/>
          <w:spacing w:val="-3"/>
          <w:szCs w:val="24"/>
          <w:lang w:eastAsia="zh-CN"/>
        </w:rPr>
        <w:t>7</w:t>
      </w:r>
      <w:r>
        <w:rPr>
          <w:rFonts w:hint="eastAsia"/>
          <w:spacing w:val="-3"/>
          <w:szCs w:val="24"/>
          <w:lang w:eastAsia="zh-CN"/>
        </w:rPr>
        <w:t>月</w:t>
      </w:r>
      <w:r>
        <w:rPr>
          <w:spacing w:val="-3"/>
          <w:szCs w:val="24"/>
          <w:lang w:eastAsia="zh-CN"/>
        </w:rPr>
        <w:t>1</w:t>
      </w:r>
      <w:r w:rsidR="009366CD">
        <w:rPr>
          <w:rFonts w:hint="eastAsia"/>
          <w:spacing w:val="-3"/>
          <w:szCs w:val="24"/>
          <w:lang w:eastAsia="zh-CN"/>
        </w:rPr>
        <w:t>6</w:t>
      </w:r>
      <w:r>
        <w:rPr>
          <w:spacing w:val="-3"/>
          <w:szCs w:val="24"/>
          <w:lang w:eastAsia="zh-CN"/>
        </w:rPr>
        <w:t>-2</w:t>
      </w:r>
      <w:r w:rsidR="009366CD">
        <w:rPr>
          <w:rFonts w:hint="eastAsia"/>
          <w:spacing w:val="-3"/>
          <w:szCs w:val="24"/>
          <w:lang w:eastAsia="zh-CN"/>
        </w:rPr>
        <w:t>0</w:t>
      </w:r>
      <w:r>
        <w:rPr>
          <w:rFonts w:hint="eastAsia"/>
          <w:spacing w:val="-3"/>
          <w:szCs w:val="24"/>
          <w:lang w:eastAsia="zh-CN"/>
        </w:rPr>
        <w:t>日</w:t>
      </w:r>
      <w:r>
        <w:rPr>
          <w:rFonts w:hint="eastAsia"/>
          <w:szCs w:val="24"/>
          <w:lang w:eastAsia="zh-CN"/>
        </w:rPr>
        <w:t>召开的无线电规则委员会第</w:t>
      </w:r>
      <w:r>
        <w:rPr>
          <w:szCs w:val="24"/>
          <w:lang w:eastAsia="zh-CN"/>
        </w:rPr>
        <w:t>7</w:t>
      </w:r>
      <w:r w:rsidR="009366CD">
        <w:rPr>
          <w:rFonts w:hint="eastAsia"/>
          <w:szCs w:val="24"/>
          <w:lang w:eastAsia="zh-CN"/>
        </w:rPr>
        <w:t>8</w:t>
      </w:r>
      <w:r>
        <w:rPr>
          <w:rFonts w:hint="eastAsia"/>
          <w:szCs w:val="24"/>
          <w:lang w:eastAsia="zh-CN"/>
        </w:rPr>
        <w:t>次会议上进行审议。所有意见应通过电传发送至</w:t>
      </w:r>
      <w:r>
        <w:rPr>
          <w:szCs w:val="24"/>
          <w:lang w:eastAsia="zh-CN"/>
        </w:rPr>
        <w:t>+41 22 730 5785</w:t>
      </w:r>
      <w:r>
        <w:rPr>
          <w:rFonts w:hint="eastAsia"/>
          <w:szCs w:val="24"/>
          <w:lang w:eastAsia="zh-CN"/>
        </w:rPr>
        <w:t>或通过电子邮件发送至</w:t>
      </w:r>
      <w:hyperlink r:id="rId9" w:history="1">
        <w:r>
          <w:rPr>
            <w:rStyle w:val="Hyperlink"/>
            <w:szCs w:val="24"/>
            <w:lang w:eastAsia="zh-CN"/>
          </w:rPr>
          <w:t>brmail@itu.int</w:t>
        </w:r>
      </w:hyperlink>
      <w:r>
        <w:rPr>
          <w:rFonts w:hint="eastAsia"/>
          <w:szCs w:val="24"/>
          <w:lang w:eastAsia="zh-CN"/>
        </w:rPr>
        <w:t>。</w:t>
      </w:r>
    </w:p>
    <w:p w:rsidR="000C43DE" w:rsidRDefault="000C43DE" w:rsidP="003022C2">
      <w:pPr>
        <w:spacing w:before="120"/>
        <w:jc w:val="left"/>
        <w:rPr>
          <w:rFonts w:asciiTheme="minorHAnsi" w:hAnsiTheme="minorHAnsi" w:cstheme="minorHAnsi"/>
          <w:szCs w:val="24"/>
          <w:lang w:eastAsia="zh-CN"/>
        </w:rPr>
      </w:pPr>
      <w:r>
        <w:rPr>
          <w:rFonts w:asciiTheme="minorHAnsi" w:hAnsiTheme="minorHAnsi" w:cstheme="minorHAnsi" w:hint="eastAsia"/>
          <w:szCs w:val="24"/>
          <w:lang w:eastAsia="zh-CN"/>
        </w:rPr>
        <w:t>主任</w:t>
      </w:r>
      <w:r w:rsidR="00807A7A">
        <w:rPr>
          <w:rFonts w:asciiTheme="minorHAnsi" w:hAnsiTheme="minorHAnsi" w:cstheme="minorHAnsi"/>
          <w:szCs w:val="24"/>
          <w:lang w:eastAsia="zh-CN"/>
        </w:rPr>
        <w:br/>
      </w:r>
      <w:r w:rsidRPr="00B149AE">
        <w:rPr>
          <w:rFonts w:asciiTheme="minorHAnsi" w:hAnsiTheme="minorHAnsi" w:cstheme="minorHAnsi"/>
          <w:szCs w:val="24"/>
          <w:lang w:eastAsia="zh-CN"/>
        </w:rPr>
        <w:t>弗朗索瓦</w:t>
      </w:r>
      <w:r w:rsidRPr="00407D66">
        <w:rPr>
          <w:rFonts w:asciiTheme="minorHAnsi" w:hAnsiTheme="minorHAnsi" w:cstheme="minorHAnsi"/>
          <w:sz w:val="20"/>
          <w:szCs w:val="20"/>
          <w:lang w:eastAsia="zh-CN"/>
        </w:rPr>
        <w:t>•</w:t>
      </w:r>
      <w:r w:rsidRPr="00B149AE">
        <w:rPr>
          <w:rFonts w:asciiTheme="minorHAnsi" w:hAnsiTheme="minorHAnsi" w:cstheme="minorHAnsi"/>
          <w:szCs w:val="24"/>
          <w:lang w:eastAsia="zh-CN"/>
        </w:rPr>
        <w:t>朗西</w:t>
      </w:r>
    </w:p>
    <w:p w:rsidR="003022C2" w:rsidRPr="00DC565A" w:rsidRDefault="003022C2" w:rsidP="003022C2">
      <w:pPr>
        <w:spacing w:before="2880" w:line="240" w:lineRule="auto"/>
        <w:ind w:left="-153"/>
        <w:jc w:val="left"/>
        <w:rPr>
          <w:rFonts w:asciiTheme="minorHAnsi" w:hAnsiTheme="minorHAnsi" w:cstheme="minorHAnsi"/>
          <w:b/>
          <w:bCs/>
          <w:szCs w:val="24"/>
          <w:lang w:eastAsia="zh-CN"/>
        </w:rPr>
      </w:pPr>
      <w:r w:rsidRPr="00AB298D">
        <w:rPr>
          <w:rFonts w:asciiTheme="minorHAnsi" w:hAnsiTheme="minorHAnsi" w:cstheme="minorHAnsi" w:hint="eastAsia"/>
          <w:b/>
          <w:bCs/>
          <w:szCs w:val="24"/>
          <w:lang w:val="fr-CH" w:eastAsia="zh-CN"/>
        </w:rPr>
        <w:t>附件</w:t>
      </w:r>
      <w:r w:rsidRPr="00AB298D">
        <w:rPr>
          <w:rFonts w:asciiTheme="minorHAnsi" w:hAnsiTheme="minorHAnsi" w:cstheme="minorHAnsi" w:hint="eastAsia"/>
          <w:b/>
          <w:bCs/>
          <w:szCs w:val="24"/>
          <w:lang w:eastAsia="zh-CN"/>
        </w:rPr>
        <w:t>：</w:t>
      </w:r>
      <w:r>
        <w:rPr>
          <w:rFonts w:asciiTheme="minorHAnsi" w:hAnsiTheme="minorHAnsi" w:cstheme="minorHAnsi"/>
          <w:b/>
          <w:bCs/>
          <w:szCs w:val="24"/>
          <w:lang w:eastAsia="zh-CN"/>
        </w:rPr>
        <w:t>8</w:t>
      </w:r>
      <w:r w:rsidRPr="00AB298D">
        <w:rPr>
          <w:rFonts w:asciiTheme="minorHAnsi" w:hAnsiTheme="minorHAnsi" w:cstheme="minorHAnsi" w:hint="eastAsia"/>
          <w:b/>
          <w:bCs/>
          <w:szCs w:val="24"/>
          <w:lang w:val="fr-CH" w:eastAsia="zh-CN"/>
        </w:rPr>
        <w:t>件</w:t>
      </w:r>
    </w:p>
    <w:p w:rsidR="003022C2" w:rsidRPr="00667AF0" w:rsidRDefault="003022C2" w:rsidP="003022C2">
      <w:pPr>
        <w:spacing w:before="0" w:line="240" w:lineRule="auto"/>
        <w:ind w:left="-153"/>
        <w:jc w:val="left"/>
        <w:rPr>
          <w:sz w:val="16"/>
          <w:szCs w:val="16"/>
          <w:lang w:eastAsia="zh-CN"/>
        </w:rPr>
      </w:pPr>
      <w:r w:rsidRPr="00572556">
        <w:rPr>
          <w:rFonts w:hint="eastAsia"/>
          <w:b/>
          <w:bCs/>
          <w:sz w:val="16"/>
          <w:szCs w:val="16"/>
          <w:lang w:eastAsia="zh-CN"/>
        </w:rPr>
        <w:t>分发：</w:t>
      </w:r>
      <w:r>
        <w:rPr>
          <w:b/>
          <w:bCs/>
          <w:sz w:val="16"/>
          <w:szCs w:val="16"/>
          <w:lang w:eastAsia="zh-CN"/>
        </w:rPr>
        <w:br/>
      </w:r>
      <w:r w:rsidRPr="00667AF0">
        <w:rPr>
          <w:sz w:val="16"/>
          <w:szCs w:val="16"/>
          <w:lang w:eastAsia="zh-CN"/>
        </w:rPr>
        <w:t>–</w:t>
      </w:r>
      <w:r w:rsidRPr="00667AF0">
        <w:rPr>
          <w:sz w:val="16"/>
          <w:szCs w:val="16"/>
          <w:lang w:eastAsia="zh-CN"/>
        </w:rPr>
        <w:tab/>
      </w:r>
      <w:r w:rsidRPr="00667AF0">
        <w:rPr>
          <w:rFonts w:ascii="SimSun" w:hAnsi="SimSun" w:cs="SimSun" w:hint="eastAsia"/>
          <w:sz w:val="16"/>
          <w:szCs w:val="16"/>
          <w:lang w:eastAsia="zh-CN"/>
        </w:rPr>
        <w:t>国际电联成员国主管部门</w:t>
      </w:r>
      <w:r>
        <w:rPr>
          <w:rFonts w:ascii="SimSun" w:hAnsi="SimSun" w:cs="SimSun"/>
          <w:sz w:val="16"/>
          <w:szCs w:val="16"/>
          <w:lang w:eastAsia="zh-CN"/>
        </w:rPr>
        <w:br/>
      </w:r>
      <w:r w:rsidRPr="00667AF0">
        <w:rPr>
          <w:sz w:val="16"/>
          <w:szCs w:val="16"/>
          <w:lang w:eastAsia="zh-CN"/>
        </w:rPr>
        <w:t>–</w:t>
      </w:r>
      <w:r w:rsidRPr="00667AF0">
        <w:rPr>
          <w:sz w:val="16"/>
          <w:szCs w:val="16"/>
          <w:lang w:eastAsia="zh-CN"/>
        </w:rPr>
        <w:tab/>
      </w:r>
      <w:r w:rsidRPr="00667AF0">
        <w:rPr>
          <w:rFonts w:ascii="SimSun" w:hAnsi="SimSun" w:cs="SimSun" w:hint="eastAsia"/>
          <w:sz w:val="16"/>
          <w:szCs w:val="16"/>
          <w:lang w:eastAsia="zh-CN"/>
        </w:rPr>
        <w:t>无线电规则委员会委员</w:t>
      </w:r>
    </w:p>
    <w:p w:rsidR="003022C2" w:rsidRDefault="003022C2" w:rsidP="00F62844">
      <w:pPr>
        <w:jc w:val="left"/>
        <w:rPr>
          <w:rFonts w:asciiTheme="minorHAnsi" w:hAnsiTheme="minorHAnsi" w:cstheme="minorHAnsi"/>
          <w:szCs w:val="24"/>
          <w:lang w:eastAsia="zh-CN"/>
        </w:rPr>
      </w:pPr>
    </w:p>
    <w:p w:rsidR="000C43DE" w:rsidRDefault="000C43DE" w:rsidP="000C43DE">
      <w:pPr>
        <w:pStyle w:val="AnnexNotitle0"/>
        <w:spacing w:before="0"/>
        <w:ind w:left="142"/>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rsidR="00AD35C1" w:rsidRPr="003F2EBF" w:rsidRDefault="00AD35C1" w:rsidP="00AD35C1">
      <w:pPr>
        <w:pStyle w:val="AnnexNo"/>
        <w:rPr>
          <w:rFonts w:ascii="Calibri" w:hAnsi="Calibri"/>
          <w:lang w:eastAsia="zh-CN"/>
        </w:rPr>
      </w:pPr>
      <w:r w:rsidRPr="003F2EBF">
        <w:rPr>
          <w:rFonts w:ascii="Calibri" w:hAnsi="Calibri"/>
          <w:lang w:eastAsia="zh-CN"/>
        </w:rPr>
        <w:lastRenderedPageBreak/>
        <w:t>附件</w:t>
      </w:r>
      <w:r w:rsidRPr="003F2EBF">
        <w:rPr>
          <w:rFonts w:ascii="Calibri" w:hAnsi="Calibri"/>
          <w:lang w:eastAsia="zh-CN"/>
        </w:rPr>
        <w:t>1</w:t>
      </w:r>
    </w:p>
    <w:p w:rsidR="00F62844" w:rsidRDefault="00AD35C1" w:rsidP="00F62844">
      <w:pPr>
        <w:pStyle w:val="Annextitle"/>
        <w:rPr>
          <w:rFonts w:eastAsia="SimSun"/>
          <w:lang w:eastAsia="zh-CN"/>
        </w:rPr>
      </w:pPr>
      <w:bookmarkStart w:id="1" w:name="OLE_LINK3"/>
      <w:bookmarkStart w:id="2" w:name="OLE_LINK4"/>
      <w:r w:rsidRPr="00E326E7">
        <w:rPr>
          <w:rFonts w:eastAsia="SimSun" w:hint="eastAsia"/>
          <w:lang w:eastAsia="zh-CN"/>
        </w:rPr>
        <w:t>关于《无线电</w:t>
      </w:r>
      <w:r w:rsidRPr="00E326E7">
        <w:rPr>
          <w:rFonts w:eastAsia="SimSun"/>
          <w:lang w:eastAsia="zh-CN"/>
        </w:rPr>
        <w:t>规则》</w:t>
      </w:r>
    </w:p>
    <w:p w:rsidR="00AD35C1" w:rsidRPr="00F62844" w:rsidRDefault="00AD35C1" w:rsidP="00F62844">
      <w:pPr>
        <w:pStyle w:val="Annextitle"/>
        <w:rPr>
          <w:rFonts w:eastAsia="SimSun"/>
          <w:lang w:eastAsia="zh-CN"/>
        </w:rPr>
      </w:pPr>
      <w:r w:rsidRPr="00E326E7">
        <w:rPr>
          <w:rFonts w:eastAsia="SimSun" w:hint="eastAsia"/>
          <w:lang w:eastAsia="zh-CN"/>
        </w:rPr>
        <w:t>第</w:t>
      </w:r>
      <w:r w:rsidR="005E40A0">
        <w:rPr>
          <w:rFonts w:eastAsia="SimSun" w:hint="eastAsia"/>
          <w:lang w:eastAsia="zh-CN"/>
        </w:rPr>
        <w:t>4</w:t>
      </w:r>
      <w:r w:rsidRPr="00E326E7">
        <w:rPr>
          <w:rFonts w:eastAsia="SimSun" w:hint="eastAsia"/>
          <w:lang w:eastAsia="zh-CN"/>
        </w:rPr>
        <w:t>条的</w:t>
      </w:r>
      <w:r w:rsidRPr="00D35A26">
        <w:rPr>
          <w:rFonts w:asciiTheme="majorEastAsia" w:eastAsiaTheme="majorEastAsia" w:hAnsiTheme="majorEastAsia" w:hint="eastAsia"/>
          <w:caps/>
          <w:lang w:eastAsia="zh-CN"/>
        </w:rPr>
        <w:t>程序规则</w:t>
      </w:r>
      <w:bookmarkEnd w:id="1"/>
      <w:bookmarkEnd w:id="2"/>
    </w:p>
    <w:p w:rsidR="00AD35C1" w:rsidRPr="00846F1E" w:rsidRDefault="00AD35C1" w:rsidP="00D81EB7">
      <w:pPr>
        <w:pStyle w:val="Headingb"/>
        <w:spacing w:line="240" w:lineRule="auto"/>
        <w:rPr>
          <w:rFonts w:asciiTheme="minorHAnsi" w:hAnsiTheme="minorHAnsi"/>
          <w:szCs w:val="24"/>
          <w:lang w:eastAsia="zh-CN"/>
        </w:rPr>
      </w:pPr>
      <w:r w:rsidRPr="00F74C07">
        <w:rPr>
          <w:rFonts w:asciiTheme="minorHAnsi" w:eastAsia="SimSun" w:hAnsiTheme="minorHAnsi"/>
          <w:lang w:val="fr-CH" w:eastAsia="zh-CN"/>
        </w:rPr>
        <w:t>MOD</w:t>
      </w:r>
    </w:p>
    <w:p w:rsidR="005E40A0" w:rsidRPr="00CE7562" w:rsidRDefault="005E40A0">
      <w:pPr>
        <w:pStyle w:val="Heading8"/>
        <w:keepNext w:val="0"/>
        <w:keepLines w:val="0"/>
        <w:rPr>
          <w:lang w:val="en-GB" w:eastAsia="zh-CN"/>
        </w:rPr>
        <w:pPrChange w:id="3" w:author="Author" w:date="2018-04-19T21:28:00Z">
          <w:pPr>
            <w:pStyle w:val="Heading8"/>
          </w:pPr>
        </w:pPrChange>
      </w:pPr>
      <w:r w:rsidRPr="00CE7562">
        <w:rPr>
          <w:rStyle w:val="href2"/>
          <w:lang w:val="en-GB" w:eastAsia="zh-CN"/>
        </w:rPr>
        <w:t>4</w:t>
      </w:r>
      <w:r w:rsidRPr="00CE7562">
        <w:rPr>
          <w:lang w:val="en-GB" w:eastAsia="zh-CN"/>
        </w:rPr>
        <w:t>.4</w:t>
      </w:r>
    </w:p>
    <w:p w:rsidR="005E40A0" w:rsidRPr="0039599C" w:rsidRDefault="005E40A0" w:rsidP="00F62844">
      <w:pPr>
        <w:pStyle w:val="Heading1"/>
        <w:rPr>
          <w:lang w:eastAsia="zh-CN"/>
        </w:rPr>
      </w:pPr>
      <w:r w:rsidRPr="0039599C">
        <w:rPr>
          <w:lang w:eastAsia="zh-CN"/>
        </w:rPr>
        <w:t>1</w:t>
      </w:r>
      <w:r w:rsidRPr="0039599C">
        <w:rPr>
          <w:lang w:eastAsia="zh-CN"/>
        </w:rPr>
        <w:tab/>
      </w:r>
      <w:r w:rsidRPr="0039599C">
        <w:rPr>
          <w:rFonts w:hint="eastAsia"/>
          <w:lang w:eastAsia="zh-CN"/>
        </w:rPr>
        <w:t>根据</w:t>
      </w:r>
      <w:ins w:id="4" w:author="Z. L." w:date="2018-02-26T10:22:00Z">
        <w:r>
          <w:rPr>
            <w:rFonts w:hint="eastAsia"/>
            <w:lang w:eastAsia="zh-CN"/>
          </w:rPr>
          <w:t>《无线电规则》</w:t>
        </w:r>
      </w:ins>
      <w:r w:rsidRPr="0039599C">
        <w:rPr>
          <w:rFonts w:hint="eastAsia"/>
          <w:lang w:eastAsia="zh-CN"/>
        </w:rPr>
        <w:t>第</w:t>
      </w:r>
      <w:r w:rsidRPr="0039599C">
        <w:rPr>
          <w:lang w:eastAsia="zh-CN"/>
        </w:rPr>
        <w:t>4.4</w:t>
      </w:r>
      <w:r w:rsidRPr="0039599C">
        <w:rPr>
          <w:rFonts w:hint="eastAsia"/>
          <w:lang w:eastAsia="zh-CN"/>
        </w:rPr>
        <w:t>款使用频率</w:t>
      </w:r>
    </w:p>
    <w:p w:rsidR="005E40A0" w:rsidRPr="00B335BD" w:rsidRDefault="005E40A0" w:rsidP="00F62844">
      <w:pPr>
        <w:rPr>
          <w:szCs w:val="24"/>
          <w:lang w:eastAsia="zh-CN"/>
        </w:rPr>
      </w:pPr>
      <w:r w:rsidRPr="00B335BD">
        <w:rPr>
          <w:szCs w:val="24"/>
          <w:lang w:eastAsia="zh-CN"/>
        </w:rPr>
        <w:t>1.1</w:t>
      </w:r>
      <w:r w:rsidRPr="00B335BD">
        <w:rPr>
          <w:szCs w:val="24"/>
          <w:lang w:eastAsia="zh-CN"/>
        </w:rPr>
        <w:tab/>
      </w:r>
      <w:r w:rsidRPr="00B335BD">
        <w:rPr>
          <w:rFonts w:hint="eastAsia"/>
          <w:szCs w:val="24"/>
          <w:lang w:eastAsia="zh-CN"/>
        </w:rPr>
        <w:t>此款</w:t>
      </w:r>
      <w:ins w:id="5" w:author="Tao, Yingsheng" w:date="2018-04-24T17:44:00Z">
        <w:r w:rsidR="009366CD" w:rsidRPr="00B335BD">
          <w:rPr>
            <w:rFonts w:hint="eastAsia"/>
            <w:szCs w:val="24"/>
            <w:lang w:eastAsia="zh-CN"/>
          </w:rPr>
          <w:t>规定</w:t>
        </w:r>
      </w:ins>
      <w:ins w:id="6" w:author="Wang, Yujia" w:date="2018-02-16T15:29:00Z">
        <w:r w:rsidRPr="00B335BD">
          <w:rPr>
            <w:rFonts w:hint="eastAsia"/>
            <w:szCs w:val="24"/>
            <w:lang w:eastAsia="zh-CN"/>
          </w:rPr>
          <w:t>各</w:t>
        </w:r>
        <w:r w:rsidRPr="00B335BD">
          <w:rPr>
            <w:szCs w:val="24"/>
            <w:lang w:eastAsia="zh-CN"/>
          </w:rPr>
          <w:t>成员国的主管部门不应给电台指配任何违背本章频率划分表或</w:t>
        </w:r>
      </w:ins>
      <w:ins w:id="7" w:author="Wang, Yujia" w:date="2018-02-16T15:30:00Z">
        <w:r w:rsidRPr="00B335BD">
          <w:rPr>
            <w:szCs w:val="24"/>
            <w:lang w:eastAsia="zh-CN"/>
          </w:rPr>
          <w:t>本规则其</w:t>
        </w:r>
        <w:r w:rsidRPr="00B335BD">
          <w:rPr>
            <w:rFonts w:hint="eastAsia"/>
            <w:szCs w:val="24"/>
            <w:lang w:eastAsia="zh-CN"/>
          </w:rPr>
          <w:t>他</w:t>
        </w:r>
        <w:r w:rsidRPr="00B335BD">
          <w:rPr>
            <w:szCs w:val="24"/>
            <w:lang w:eastAsia="zh-CN"/>
          </w:rPr>
          <w:t>规定的频率，除非明确条件是这种电台在使用这种频率指配时不对按照《</w:t>
        </w:r>
        <w:r w:rsidRPr="00B335BD">
          <w:rPr>
            <w:rFonts w:hint="eastAsia"/>
            <w:szCs w:val="24"/>
            <w:lang w:eastAsia="zh-CN"/>
          </w:rPr>
          <w:t>组织法</w:t>
        </w:r>
        <w:r w:rsidRPr="00B335BD">
          <w:rPr>
            <w:szCs w:val="24"/>
            <w:lang w:eastAsia="zh-CN"/>
          </w:rPr>
          <w:t>》</w:t>
        </w:r>
        <w:r w:rsidRPr="00B335BD">
          <w:rPr>
            <w:rFonts w:hint="eastAsia"/>
            <w:szCs w:val="24"/>
            <w:lang w:eastAsia="zh-CN"/>
          </w:rPr>
          <w:t>、</w:t>
        </w:r>
        <w:r w:rsidRPr="00B335BD">
          <w:rPr>
            <w:szCs w:val="24"/>
            <w:lang w:eastAsia="zh-CN"/>
          </w:rPr>
          <w:t>《</w:t>
        </w:r>
        <w:r w:rsidRPr="00B335BD">
          <w:rPr>
            <w:rFonts w:hint="eastAsia"/>
            <w:szCs w:val="24"/>
            <w:lang w:eastAsia="zh-CN"/>
          </w:rPr>
          <w:t>公约</w:t>
        </w:r>
        <w:r w:rsidRPr="00B335BD">
          <w:rPr>
            <w:szCs w:val="24"/>
            <w:lang w:eastAsia="zh-CN"/>
          </w:rPr>
          <w:t>》</w:t>
        </w:r>
        <w:r w:rsidRPr="00B335BD">
          <w:rPr>
            <w:rFonts w:hint="eastAsia"/>
            <w:szCs w:val="24"/>
            <w:lang w:eastAsia="zh-CN"/>
          </w:rPr>
          <w:t>和</w:t>
        </w:r>
        <w:r w:rsidRPr="00B335BD">
          <w:rPr>
            <w:szCs w:val="24"/>
            <w:lang w:eastAsia="zh-CN"/>
          </w:rPr>
          <w:t>本规则规定工作的电台造成有害干扰并不得对该电台的干扰提出</w:t>
        </w:r>
      </w:ins>
      <w:ins w:id="8" w:author="Wang, Yujia" w:date="2018-02-16T15:31:00Z">
        <w:r w:rsidRPr="00B335BD">
          <w:rPr>
            <w:szCs w:val="24"/>
            <w:lang w:eastAsia="zh-CN"/>
          </w:rPr>
          <w:t>保护要求。</w:t>
        </w:r>
      </w:ins>
      <w:del w:id="9" w:author="Wang, Yujia" w:date="2018-02-16T15:19:00Z">
        <w:r w:rsidRPr="00B335BD" w:rsidDel="0055458E">
          <w:rPr>
            <w:rFonts w:hint="eastAsia"/>
            <w:szCs w:val="24"/>
            <w:lang w:eastAsia="zh-CN"/>
          </w:rPr>
          <w:delText>允许主管部门放宽《无线电规则》的规定而使用频谱的任何部分，条件是这种电台在使用这部分频谱时不得对按照《组织法》、《公约》和《无线电规则》的规定工作的其他业务的电台造成有害干扰或者不得对来自该电台的干扰提出保护要求。</w:delText>
        </w:r>
      </w:del>
    </w:p>
    <w:p w:rsidR="005E40A0" w:rsidRPr="00B335BD" w:rsidRDefault="005E40A0" w:rsidP="00F62844">
      <w:pPr>
        <w:snapToGrid w:val="0"/>
        <w:rPr>
          <w:ins w:id="10" w:author="Wang, Yujia" w:date="2018-02-16T15:19:00Z"/>
          <w:szCs w:val="24"/>
          <w:lang w:eastAsia="zh-CN"/>
        </w:rPr>
      </w:pPr>
      <w:ins w:id="11" w:author="Wang, Yujia" w:date="2018-02-16T15:19:00Z">
        <w:r w:rsidRPr="00B335BD">
          <w:rPr>
            <w:szCs w:val="24"/>
            <w:lang w:eastAsia="zh-CN"/>
          </w:rPr>
          <w:t>1.2</w:t>
        </w:r>
        <w:r w:rsidRPr="00B335BD">
          <w:rPr>
            <w:szCs w:val="24"/>
            <w:lang w:eastAsia="zh-CN"/>
          </w:rPr>
          <w:tab/>
        </w:r>
      </w:ins>
      <w:ins w:id="12" w:author="Liu, Yang" w:date="2017-09-20T14:16:00Z">
        <w:r w:rsidRPr="00B335BD">
          <w:rPr>
            <w:rFonts w:ascii="SimSun" w:hAnsi="SimSun" w:cstheme="majorBidi" w:hint="eastAsia"/>
            <w:szCs w:val="24"/>
            <w:lang w:eastAsia="zh-CN"/>
          </w:rPr>
          <w:t>“</w:t>
        </w:r>
      </w:ins>
      <w:ins w:id="13" w:author="Liu, Yang" w:date="2017-09-20T14:15:00Z">
        <w:r w:rsidRPr="00B335BD">
          <w:rPr>
            <w:rFonts w:asciiTheme="majorBidi" w:hAnsiTheme="majorBidi" w:cstheme="majorBidi" w:hint="eastAsia"/>
            <w:szCs w:val="24"/>
            <w:lang w:eastAsia="zh-CN"/>
          </w:rPr>
          <w:t>违背</w:t>
        </w:r>
      </w:ins>
      <w:ins w:id="14" w:author="Tao, Yingsheng" w:date="2018-04-24T17:45:00Z">
        <w:r w:rsidR="00565E73" w:rsidRPr="00B335BD">
          <w:rPr>
            <w:rFonts w:asciiTheme="majorBidi" w:hAnsiTheme="majorBidi" w:cstheme="majorBidi" w:hint="eastAsia"/>
            <w:szCs w:val="24"/>
            <w:lang w:eastAsia="zh-CN"/>
          </w:rPr>
          <w:t>本章</w:t>
        </w:r>
      </w:ins>
      <w:ins w:id="15" w:author="Liu, Yang" w:date="2017-09-20T14:15:00Z">
        <w:r w:rsidRPr="00B335BD">
          <w:rPr>
            <w:rFonts w:asciiTheme="majorBidi" w:hAnsiTheme="majorBidi" w:cstheme="majorBidi" w:hint="eastAsia"/>
            <w:szCs w:val="24"/>
            <w:lang w:eastAsia="zh-CN"/>
          </w:rPr>
          <w:t>频率划分表或其它规定</w:t>
        </w:r>
      </w:ins>
      <w:ins w:id="16" w:author="Liu, Yang" w:date="2017-09-20T14:16:00Z">
        <w:r w:rsidRPr="00B335BD">
          <w:rPr>
            <w:rFonts w:ascii="SimSun" w:hAnsi="SimSun" w:cstheme="majorBidi" w:hint="eastAsia"/>
            <w:szCs w:val="24"/>
            <w:lang w:eastAsia="zh-CN"/>
          </w:rPr>
          <w:t>”</w:t>
        </w:r>
      </w:ins>
      <w:ins w:id="17" w:author="Liu, Yang" w:date="2017-09-20T14:15:00Z">
        <w:r w:rsidRPr="00B335BD">
          <w:rPr>
            <w:rFonts w:asciiTheme="majorBidi" w:hAnsiTheme="majorBidi" w:cstheme="majorBidi" w:hint="eastAsia"/>
            <w:szCs w:val="24"/>
            <w:lang w:eastAsia="zh-CN"/>
          </w:rPr>
          <w:t>的范围规定见第</w:t>
        </w:r>
        <w:r w:rsidRPr="00B335BD">
          <w:rPr>
            <w:rFonts w:asciiTheme="majorBidi" w:hAnsiTheme="majorBidi" w:cstheme="majorBidi"/>
            <w:b/>
            <w:bCs/>
            <w:szCs w:val="24"/>
            <w:lang w:eastAsia="zh-CN"/>
          </w:rPr>
          <w:t>8.4</w:t>
        </w:r>
      </w:ins>
      <w:ins w:id="18" w:author="Liu, Yang" w:date="2017-09-20T14:16:00Z">
        <w:r w:rsidRPr="00B335BD">
          <w:rPr>
            <w:rFonts w:asciiTheme="majorBidi" w:hAnsiTheme="majorBidi" w:cstheme="majorBidi" w:hint="eastAsia"/>
            <w:szCs w:val="24"/>
            <w:lang w:eastAsia="zh-CN"/>
          </w:rPr>
          <w:t>款。该款表明，术语“其他规定</w:t>
        </w:r>
        <w:r w:rsidRPr="00B335BD">
          <w:rPr>
            <w:rFonts w:ascii="SimSun" w:hAnsi="SimSun" w:cstheme="majorBidi" w:hint="eastAsia"/>
            <w:szCs w:val="24"/>
            <w:lang w:eastAsia="zh-CN"/>
          </w:rPr>
          <w:t>”</w:t>
        </w:r>
      </w:ins>
      <w:ins w:id="19" w:author="Liu, Yang" w:date="2017-09-20T14:17:00Z">
        <w:r w:rsidRPr="00B335BD">
          <w:rPr>
            <w:rFonts w:ascii="SimSun" w:hAnsi="SimSun" w:cstheme="majorBidi" w:hint="eastAsia"/>
            <w:szCs w:val="24"/>
            <w:lang w:eastAsia="zh-CN"/>
          </w:rPr>
          <w:t>须确定并包含在程序规则内。有关第</w:t>
        </w:r>
        <w:r w:rsidRPr="00B335BD">
          <w:rPr>
            <w:rFonts w:asciiTheme="majorBidi" w:hAnsiTheme="majorBidi" w:cstheme="majorBidi"/>
            <w:b/>
            <w:bCs/>
            <w:szCs w:val="24"/>
            <w:lang w:eastAsia="zh-CN"/>
          </w:rPr>
          <w:t>11.31</w:t>
        </w:r>
        <w:r w:rsidRPr="00B335BD">
          <w:rPr>
            <w:rFonts w:asciiTheme="majorBidi" w:hAnsiTheme="majorBidi" w:cstheme="majorBidi" w:hint="eastAsia"/>
            <w:szCs w:val="24"/>
            <w:lang w:eastAsia="zh-CN"/>
          </w:rPr>
          <w:t>款的程序规则完整列出了这些</w:t>
        </w:r>
        <w:r w:rsidRPr="00B335BD">
          <w:rPr>
            <w:rFonts w:ascii="SimSun" w:hAnsi="SimSun" w:cstheme="majorBidi" w:hint="eastAsia"/>
            <w:szCs w:val="24"/>
            <w:lang w:eastAsia="zh-CN"/>
          </w:rPr>
          <w:t>“</w:t>
        </w:r>
        <w:r w:rsidRPr="00B335BD">
          <w:rPr>
            <w:rFonts w:asciiTheme="majorBidi" w:hAnsiTheme="majorBidi" w:cstheme="majorBidi" w:hint="eastAsia"/>
            <w:szCs w:val="24"/>
            <w:lang w:eastAsia="zh-CN"/>
          </w:rPr>
          <w:t>其它规定</w:t>
        </w:r>
        <w:r w:rsidRPr="00B335BD">
          <w:rPr>
            <w:rFonts w:ascii="SimSun" w:hAnsi="SimSun" w:cstheme="majorBidi" w:hint="eastAsia"/>
            <w:szCs w:val="24"/>
            <w:lang w:eastAsia="zh-CN"/>
          </w:rPr>
          <w:t>”。</w:t>
        </w:r>
      </w:ins>
    </w:p>
    <w:p w:rsidR="005E40A0" w:rsidRPr="00B335BD" w:rsidRDefault="005E40A0" w:rsidP="00F62844">
      <w:pPr>
        <w:pStyle w:val="HTMLPreformatted"/>
        <w:spacing w:before="160" w:line="280" w:lineRule="exact"/>
        <w:rPr>
          <w:ins w:id="20" w:author="ZL" w:date="2018-02-21T08:34:00Z"/>
          <w:rFonts w:ascii="inherit" w:eastAsia="SimSun" w:hAnsi="inherit" w:cs="SimSun" w:hint="eastAsia"/>
          <w:color w:val="212121"/>
          <w:sz w:val="24"/>
          <w:szCs w:val="24"/>
          <w:bdr w:val="none" w:sz="0" w:space="0" w:color="auto"/>
          <w:lang w:eastAsia="zh-CN"/>
        </w:rPr>
      </w:pPr>
      <w:ins w:id="21" w:author="Wang, Yujia" w:date="2018-02-16T15:19:00Z">
        <w:r w:rsidRPr="00B335BD">
          <w:rPr>
            <w:sz w:val="24"/>
            <w:szCs w:val="24"/>
            <w:lang w:eastAsia="zh-CN"/>
          </w:rPr>
          <w:t>1</w:t>
        </w:r>
        <w:r w:rsidRPr="00B335BD">
          <w:rPr>
            <w:rFonts w:asciiTheme="majorBidi" w:eastAsia="SimSun" w:hAnsiTheme="majorBidi" w:cstheme="majorBidi"/>
            <w:color w:val="auto"/>
            <w:sz w:val="24"/>
            <w:szCs w:val="24"/>
            <w:bdr w:val="none" w:sz="0" w:space="0" w:color="auto"/>
            <w:lang w:eastAsia="zh-CN"/>
          </w:rPr>
          <w:t>.3</w:t>
        </w:r>
        <w:r w:rsidRPr="00B335BD">
          <w:rPr>
            <w:rFonts w:asciiTheme="majorBidi" w:eastAsia="SimSun" w:hAnsiTheme="majorBidi" w:cstheme="majorBidi"/>
            <w:color w:val="auto"/>
            <w:sz w:val="24"/>
            <w:szCs w:val="24"/>
            <w:bdr w:val="none" w:sz="0" w:space="0" w:color="auto"/>
            <w:lang w:eastAsia="zh-CN"/>
          </w:rPr>
          <w:tab/>
        </w:r>
      </w:ins>
      <w:ins w:id="22" w:author="Tao, Yingsheng" w:date="2018-04-24T17:47:00Z">
        <w:r w:rsidR="00565E73" w:rsidRPr="00B335BD">
          <w:rPr>
            <w:rFonts w:asciiTheme="majorBidi" w:eastAsia="SimSun" w:hAnsiTheme="majorBidi" w:cstheme="majorBidi" w:hint="eastAsia"/>
            <w:color w:val="auto"/>
            <w:sz w:val="24"/>
            <w:szCs w:val="24"/>
            <w:bdr w:val="none" w:sz="0" w:space="0" w:color="auto"/>
            <w:lang w:eastAsia="zh-CN"/>
          </w:rPr>
          <w:t>因此，</w:t>
        </w:r>
      </w:ins>
      <w:ins w:id="23" w:author="Wang, Yujia" w:date="2018-02-16T15:34:00Z">
        <w:r w:rsidRPr="00B335BD">
          <w:rPr>
            <w:rFonts w:asciiTheme="majorBidi" w:eastAsia="SimSun" w:hAnsiTheme="majorBidi" w:cstheme="majorBidi"/>
            <w:color w:val="auto"/>
            <w:sz w:val="24"/>
            <w:szCs w:val="24"/>
            <w:bdr w:val="none" w:sz="0" w:space="0" w:color="auto"/>
            <w:lang w:eastAsia="zh-CN"/>
          </w:rPr>
          <w:t>第</w:t>
        </w:r>
        <w:r w:rsidRPr="00B335BD">
          <w:rPr>
            <w:rFonts w:asciiTheme="majorBidi" w:eastAsia="SimSun" w:hAnsiTheme="majorBidi" w:cstheme="majorBidi"/>
            <w:b/>
            <w:bCs/>
            <w:color w:val="auto"/>
            <w:sz w:val="24"/>
            <w:szCs w:val="24"/>
            <w:bdr w:val="none" w:sz="0" w:space="0" w:color="auto"/>
            <w:lang w:eastAsia="zh-CN"/>
          </w:rPr>
          <w:t>4.4</w:t>
        </w:r>
        <w:r w:rsidRPr="00B335BD">
          <w:rPr>
            <w:rFonts w:asciiTheme="majorBidi" w:eastAsia="SimSun" w:hAnsiTheme="majorBidi" w:cstheme="majorBidi"/>
            <w:color w:val="auto"/>
            <w:sz w:val="24"/>
            <w:szCs w:val="24"/>
            <w:bdr w:val="none" w:sz="0" w:space="0" w:color="auto"/>
            <w:lang w:eastAsia="zh-CN"/>
          </w:rPr>
          <w:t>款的范围仅限于不合乎有关第</w:t>
        </w:r>
        <w:r w:rsidRPr="00B335BD">
          <w:rPr>
            <w:rFonts w:asciiTheme="majorBidi" w:eastAsia="SimSun" w:hAnsiTheme="majorBidi" w:cstheme="majorBidi"/>
            <w:b/>
            <w:bCs/>
            <w:color w:val="auto"/>
            <w:sz w:val="24"/>
            <w:szCs w:val="24"/>
            <w:bdr w:val="none" w:sz="0" w:space="0" w:color="auto"/>
            <w:lang w:eastAsia="zh-CN"/>
          </w:rPr>
          <w:t>11.31</w:t>
        </w:r>
        <w:r w:rsidRPr="00B335BD">
          <w:rPr>
            <w:rFonts w:asciiTheme="majorBidi" w:eastAsia="SimSun" w:hAnsiTheme="majorBidi" w:cstheme="majorBidi" w:hint="eastAsia"/>
            <w:color w:val="auto"/>
            <w:sz w:val="24"/>
            <w:szCs w:val="24"/>
            <w:bdr w:val="none" w:sz="0" w:space="0" w:color="auto"/>
            <w:lang w:eastAsia="zh-CN"/>
          </w:rPr>
          <w:t>款的程序规则</w:t>
        </w:r>
      </w:ins>
      <w:ins w:id="24" w:author="Z. L." w:date="2018-02-26T10:24:00Z">
        <w:r w:rsidRPr="00B335BD">
          <w:rPr>
            <w:rFonts w:asciiTheme="majorBidi" w:eastAsia="SimSun" w:hAnsiTheme="majorBidi" w:cstheme="majorBidi" w:hint="eastAsia"/>
            <w:color w:val="auto"/>
            <w:sz w:val="24"/>
            <w:szCs w:val="24"/>
            <w:bdr w:val="none" w:sz="0" w:space="0" w:color="auto"/>
            <w:lang w:eastAsia="zh-CN"/>
          </w:rPr>
          <w:t>中</w:t>
        </w:r>
      </w:ins>
      <w:ins w:id="25" w:author="Wang, Yujia" w:date="2018-02-16T15:34:00Z">
        <w:r w:rsidRPr="00B335BD">
          <w:rPr>
            <w:rFonts w:asciiTheme="majorBidi" w:eastAsia="SimSun" w:hAnsiTheme="majorBidi" w:cstheme="majorBidi" w:hint="eastAsia"/>
            <w:color w:val="auto"/>
            <w:sz w:val="24"/>
            <w:szCs w:val="24"/>
            <w:bdr w:val="none" w:sz="0" w:space="0" w:color="auto"/>
            <w:lang w:eastAsia="zh-CN"/>
          </w:rPr>
          <w:t>列出的规定。特别是打算按照第</w:t>
        </w:r>
        <w:r w:rsidRPr="00B335BD">
          <w:rPr>
            <w:rFonts w:asciiTheme="majorBidi" w:eastAsia="SimSun" w:hAnsiTheme="majorBidi" w:cstheme="majorBidi"/>
            <w:b/>
            <w:bCs/>
            <w:color w:val="auto"/>
            <w:sz w:val="24"/>
            <w:szCs w:val="24"/>
            <w:bdr w:val="none" w:sz="0" w:space="0" w:color="auto"/>
            <w:lang w:eastAsia="zh-CN"/>
          </w:rPr>
          <w:t>4.4</w:t>
        </w:r>
        <w:r w:rsidRPr="00B335BD">
          <w:rPr>
            <w:rFonts w:asciiTheme="majorBidi" w:eastAsia="SimSun" w:hAnsiTheme="majorBidi" w:cstheme="majorBidi" w:hint="eastAsia"/>
            <w:color w:val="auto"/>
            <w:sz w:val="24"/>
            <w:szCs w:val="24"/>
            <w:bdr w:val="none" w:sz="0" w:space="0" w:color="auto"/>
            <w:lang w:eastAsia="zh-CN"/>
          </w:rPr>
          <w:t>款授权使用频谱的主管部门仍有</w:t>
        </w:r>
      </w:ins>
      <w:ins w:id="26" w:author="ZL" w:date="2018-02-21T08:32:00Z">
        <w:r w:rsidRPr="00B335BD">
          <w:rPr>
            <w:rFonts w:asciiTheme="majorBidi" w:eastAsia="SimSun" w:hAnsiTheme="majorBidi" w:cstheme="majorBidi" w:hint="eastAsia"/>
            <w:color w:val="auto"/>
            <w:sz w:val="24"/>
            <w:szCs w:val="24"/>
            <w:bdr w:val="none" w:sz="0" w:space="0" w:color="auto"/>
            <w:lang w:eastAsia="zh-CN"/>
          </w:rPr>
          <w:t>义务</w:t>
        </w:r>
      </w:ins>
      <w:ins w:id="27" w:author="Wang, Yujia" w:date="2018-02-16T15:34:00Z">
        <w:r w:rsidRPr="00B335BD">
          <w:rPr>
            <w:rFonts w:asciiTheme="majorBidi" w:eastAsia="SimSun" w:hAnsiTheme="majorBidi" w:cstheme="majorBidi" w:hint="eastAsia"/>
            <w:color w:val="auto"/>
            <w:sz w:val="24"/>
            <w:szCs w:val="24"/>
            <w:bdr w:val="none" w:sz="0" w:space="0" w:color="auto"/>
            <w:lang w:eastAsia="zh-CN"/>
          </w:rPr>
          <w:t>按照第</w:t>
        </w:r>
        <w:r w:rsidRPr="00B335BD">
          <w:rPr>
            <w:rFonts w:asciiTheme="majorBidi" w:eastAsia="SimSun" w:hAnsiTheme="majorBidi" w:cstheme="majorBidi"/>
            <w:b/>
            <w:bCs/>
            <w:color w:val="auto"/>
            <w:sz w:val="24"/>
            <w:szCs w:val="24"/>
            <w:bdr w:val="none" w:sz="0" w:space="0" w:color="auto"/>
            <w:lang w:eastAsia="zh-CN"/>
          </w:rPr>
          <w:t>11.2</w:t>
        </w:r>
        <w:r w:rsidRPr="00B335BD">
          <w:rPr>
            <w:rFonts w:asciiTheme="majorBidi" w:eastAsia="SimSun" w:hAnsiTheme="majorBidi" w:cstheme="majorBidi" w:hint="eastAsia"/>
            <w:color w:val="auto"/>
            <w:sz w:val="24"/>
            <w:szCs w:val="24"/>
            <w:bdr w:val="none" w:sz="0" w:space="0" w:color="auto"/>
            <w:lang w:eastAsia="zh-CN"/>
          </w:rPr>
          <w:t>和</w:t>
        </w:r>
        <w:r w:rsidRPr="00B335BD">
          <w:rPr>
            <w:rFonts w:asciiTheme="majorBidi" w:eastAsia="SimSun" w:hAnsiTheme="majorBidi" w:cstheme="majorBidi"/>
            <w:b/>
            <w:bCs/>
            <w:color w:val="auto"/>
            <w:sz w:val="24"/>
            <w:szCs w:val="24"/>
            <w:bdr w:val="none" w:sz="0" w:space="0" w:color="auto"/>
            <w:lang w:eastAsia="zh-CN"/>
          </w:rPr>
          <w:t>11.3</w:t>
        </w:r>
        <w:r w:rsidRPr="00B335BD">
          <w:rPr>
            <w:rFonts w:asciiTheme="majorBidi" w:eastAsia="SimSun" w:hAnsiTheme="majorBidi" w:cstheme="majorBidi" w:hint="eastAsia"/>
            <w:color w:val="auto"/>
            <w:sz w:val="24"/>
            <w:szCs w:val="24"/>
            <w:bdr w:val="none" w:sz="0" w:space="0" w:color="auto"/>
            <w:lang w:eastAsia="zh-CN"/>
          </w:rPr>
          <w:t>款的规定向无线电通信局通知“任何可能在使用时对另一主管部门的任何业务造成有害干扰的频率”。</w:t>
        </w:r>
      </w:ins>
      <w:ins w:id="28" w:author="ZL" w:date="2018-02-21T08:34:00Z">
        <w:r w:rsidRPr="00B335BD">
          <w:rPr>
            <w:rFonts w:asciiTheme="majorBidi" w:eastAsia="SimSun" w:hAnsiTheme="majorBidi" w:cstheme="majorBidi" w:hint="eastAsia"/>
            <w:color w:val="auto"/>
            <w:sz w:val="24"/>
            <w:szCs w:val="24"/>
            <w:bdr w:val="none" w:sz="0" w:space="0" w:color="auto"/>
            <w:lang w:eastAsia="zh-CN"/>
          </w:rPr>
          <w:t>此外，对于空间业务，在</w:t>
        </w:r>
      </w:ins>
      <w:ins w:id="29" w:author="ZL" w:date="2018-02-21T09:05:00Z">
        <w:r w:rsidRPr="00B335BD">
          <w:rPr>
            <w:rFonts w:asciiTheme="majorBidi" w:eastAsia="SimSun" w:hAnsiTheme="majorBidi" w:cstheme="majorBidi" w:hint="eastAsia"/>
            <w:color w:val="auto"/>
            <w:sz w:val="24"/>
            <w:szCs w:val="24"/>
            <w:bdr w:val="none" w:sz="0" w:space="0" w:color="auto"/>
            <w:lang w:eastAsia="zh-CN"/>
          </w:rPr>
          <w:t>频率指配</w:t>
        </w:r>
      </w:ins>
      <w:ins w:id="30" w:author="ZL" w:date="2018-02-21T08:34:00Z">
        <w:r w:rsidRPr="00B335BD">
          <w:rPr>
            <w:rFonts w:asciiTheme="majorBidi" w:eastAsia="SimSun" w:hAnsiTheme="majorBidi" w:cstheme="majorBidi" w:hint="eastAsia"/>
            <w:color w:val="auto"/>
            <w:sz w:val="24"/>
            <w:szCs w:val="24"/>
            <w:bdr w:val="none" w:sz="0" w:space="0" w:color="auto"/>
            <w:lang w:eastAsia="zh-CN"/>
          </w:rPr>
          <w:t>计划按照第</w:t>
        </w:r>
        <w:r w:rsidRPr="00B335BD">
          <w:rPr>
            <w:rFonts w:asciiTheme="majorBidi" w:eastAsia="SimSun" w:hAnsiTheme="majorBidi" w:cstheme="majorBidi" w:hint="eastAsia"/>
            <w:b/>
            <w:bCs/>
            <w:color w:val="auto"/>
            <w:sz w:val="24"/>
            <w:szCs w:val="24"/>
            <w:bdr w:val="none" w:sz="0" w:space="0" w:color="auto"/>
            <w:lang w:eastAsia="zh-CN"/>
          </w:rPr>
          <w:t>4.4</w:t>
        </w:r>
        <w:r w:rsidRPr="00B335BD">
          <w:rPr>
            <w:rFonts w:asciiTheme="majorBidi" w:eastAsia="SimSun" w:hAnsiTheme="majorBidi" w:cstheme="majorBidi" w:hint="eastAsia"/>
            <w:color w:val="auto"/>
            <w:sz w:val="24"/>
            <w:szCs w:val="24"/>
            <w:bdr w:val="none" w:sz="0" w:space="0" w:color="auto"/>
            <w:lang w:eastAsia="zh-CN"/>
          </w:rPr>
          <w:t>款</w:t>
        </w:r>
      </w:ins>
      <w:ins w:id="31" w:author="ZL" w:date="2018-02-21T09:05:00Z">
        <w:r w:rsidRPr="00B335BD">
          <w:rPr>
            <w:rFonts w:asciiTheme="majorBidi" w:eastAsia="SimSun" w:hAnsiTheme="majorBidi" w:cstheme="majorBidi" w:hint="eastAsia"/>
            <w:color w:val="auto"/>
            <w:sz w:val="24"/>
            <w:szCs w:val="24"/>
            <w:bdr w:val="none" w:sz="0" w:space="0" w:color="auto"/>
            <w:lang w:eastAsia="zh-CN"/>
          </w:rPr>
          <w:t>操作</w:t>
        </w:r>
      </w:ins>
      <w:ins w:id="32" w:author="ZL" w:date="2018-02-21T08:34:00Z">
        <w:r w:rsidRPr="00B335BD">
          <w:rPr>
            <w:rFonts w:asciiTheme="majorBidi" w:eastAsia="SimSun" w:hAnsiTheme="majorBidi" w:cstheme="majorBidi" w:hint="eastAsia"/>
            <w:color w:val="auto"/>
            <w:sz w:val="24"/>
            <w:szCs w:val="24"/>
            <w:bdr w:val="none" w:sz="0" w:space="0" w:color="auto"/>
            <w:lang w:eastAsia="zh-CN"/>
          </w:rPr>
          <w:t>的情况下，不能免除其</w:t>
        </w:r>
      </w:ins>
      <w:ins w:id="33" w:author="ZL" w:date="2018-02-21T08:35:00Z">
        <w:r w:rsidRPr="00B335BD">
          <w:rPr>
            <w:rFonts w:asciiTheme="majorBidi" w:eastAsia="SimSun" w:hAnsiTheme="majorBidi" w:cstheme="majorBidi" w:hint="eastAsia"/>
            <w:color w:val="auto"/>
            <w:sz w:val="24"/>
            <w:szCs w:val="24"/>
            <w:bdr w:val="none" w:sz="0" w:space="0" w:color="auto"/>
            <w:lang w:eastAsia="zh-CN"/>
          </w:rPr>
          <w:t>履行</w:t>
        </w:r>
      </w:ins>
      <w:ins w:id="34" w:author="ZL" w:date="2018-02-21T08:34:00Z">
        <w:r w:rsidRPr="00B335BD">
          <w:rPr>
            <w:rFonts w:asciiTheme="majorBidi" w:eastAsia="SimSun" w:hAnsiTheme="majorBidi" w:cstheme="majorBidi" w:hint="eastAsia"/>
            <w:color w:val="auto"/>
            <w:sz w:val="24"/>
            <w:szCs w:val="24"/>
            <w:bdr w:val="none" w:sz="0" w:space="0" w:color="auto"/>
            <w:lang w:eastAsia="zh-CN"/>
          </w:rPr>
          <w:t>第</w:t>
        </w:r>
        <w:r w:rsidRPr="00B335BD">
          <w:rPr>
            <w:rFonts w:asciiTheme="majorBidi" w:eastAsia="SimSun" w:hAnsiTheme="majorBidi" w:cstheme="majorBidi" w:hint="eastAsia"/>
            <w:b/>
            <w:bCs/>
            <w:color w:val="auto"/>
            <w:sz w:val="24"/>
            <w:szCs w:val="24"/>
            <w:bdr w:val="none" w:sz="0" w:space="0" w:color="auto"/>
            <w:lang w:eastAsia="zh-CN"/>
          </w:rPr>
          <w:t>9</w:t>
        </w:r>
        <w:r w:rsidRPr="00B335BD">
          <w:rPr>
            <w:rFonts w:asciiTheme="majorBidi" w:eastAsia="SimSun" w:hAnsiTheme="majorBidi" w:cstheme="majorBidi" w:hint="eastAsia"/>
            <w:color w:val="auto"/>
            <w:sz w:val="24"/>
            <w:szCs w:val="24"/>
            <w:bdr w:val="none" w:sz="0" w:space="0" w:color="auto"/>
            <w:lang w:eastAsia="zh-CN"/>
          </w:rPr>
          <w:t>条的有关规定</w:t>
        </w:r>
      </w:ins>
      <w:ins w:id="35" w:author="ZL" w:date="2018-02-21T09:01:00Z">
        <w:r w:rsidRPr="00B335BD">
          <w:rPr>
            <w:rFonts w:asciiTheme="majorBidi" w:eastAsia="SimSun" w:hAnsiTheme="majorBidi" w:cstheme="majorBidi" w:hint="eastAsia"/>
            <w:color w:val="auto"/>
            <w:sz w:val="24"/>
            <w:szCs w:val="24"/>
            <w:bdr w:val="none" w:sz="0" w:space="0" w:color="auto"/>
            <w:lang w:eastAsia="zh-CN"/>
          </w:rPr>
          <w:t>的义务</w:t>
        </w:r>
      </w:ins>
      <w:ins w:id="36" w:author="ZL" w:date="2018-02-21T08:34:00Z">
        <w:r w:rsidRPr="00B335BD">
          <w:rPr>
            <w:rFonts w:asciiTheme="majorBidi" w:eastAsia="SimSun" w:hAnsiTheme="majorBidi" w:cstheme="majorBidi" w:hint="eastAsia"/>
            <w:color w:val="auto"/>
            <w:sz w:val="24"/>
            <w:szCs w:val="24"/>
            <w:bdr w:val="none" w:sz="0" w:space="0" w:color="auto"/>
            <w:lang w:eastAsia="zh-CN"/>
          </w:rPr>
          <w:t>，</w:t>
        </w:r>
      </w:ins>
      <w:ins w:id="37" w:author="ZL" w:date="2018-02-21T09:03:00Z">
        <w:r w:rsidRPr="00B335BD">
          <w:rPr>
            <w:rFonts w:asciiTheme="majorBidi" w:eastAsia="SimSun" w:hAnsiTheme="majorBidi" w:cstheme="majorBidi" w:hint="eastAsia"/>
            <w:color w:val="auto"/>
            <w:sz w:val="24"/>
            <w:szCs w:val="24"/>
            <w:bdr w:val="none" w:sz="0" w:space="0" w:color="auto"/>
            <w:lang w:eastAsia="zh-CN"/>
          </w:rPr>
          <w:t>该条</w:t>
        </w:r>
      </w:ins>
      <w:ins w:id="38" w:author="ZL" w:date="2018-02-21T08:34:00Z">
        <w:r w:rsidRPr="00B335BD">
          <w:rPr>
            <w:rFonts w:asciiTheme="majorBidi" w:eastAsia="SimSun" w:hAnsiTheme="majorBidi" w:cstheme="majorBidi" w:hint="eastAsia"/>
            <w:color w:val="auto"/>
            <w:sz w:val="24"/>
            <w:szCs w:val="24"/>
            <w:bdr w:val="none" w:sz="0" w:space="0" w:color="auto"/>
            <w:lang w:eastAsia="zh-CN"/>
          </w:rPr>
          <w:t>第</w:t>
        </w:r>
        <w:r w:rsidRPr="00B335BD">
          <w:rPr>
            <w:rFonts w:asciiTheme="majorBidi" w:eastAsia="SimSun" w:hAnsiTheme="majorBidi" w:cstheme="majorBidi" w:hint="eastAsia"/>
            <w:color w:val="auto"/>
            <w:sz w:val="24"/>
            <w:szCs w:val="24"/>
            <w:bdr w:val="none" w:sz="0" w:space="0" w:color="auto"/>
            <w:lang w:eastAsia="zh-CN"/>
          </w:rPr>
          <w:t>I</w:t>
        </w:r>
        <w:r w:rsidRPr="00B335BD">
          <w:rPr>
            <w:rFonts w:asciiTheme="majorBidi" w:eastAsia="SimSun" w:hAnsiTheme="majorBidi" w:cstheme="majorBidi" w:hint="eastAsia"/>
            <w:color w:val="auto"/>
            <w:sz w:val="24"/>
            <w:szCs w:val="24"/>
            <w:bdr w:val="none" w:sz="0" w:space="0" w:color="auto"/>
            <w:lang w:eastAsia="zh-CN"/>
          </w:rPr>
          <w:t>节（用于非对地静止卫星网络）或第</w:t>
        </w:r>
        <w:r w:rsidRPr="00B335BD">
          <w:rPr>
            <w:rFonts w:asciiTheme="majorBidi" w:eastAsia="SimSun" w:hAnsiTheme="majorBidi" w:cstheme="majorBidi" w:hint="eastAsia"/>
            <w:b/>
            <w:bCs/>
            <w:color w:val="auto"/>
            <w:sz w:val="24"/>
            <w:szCs w:val="24"/>
            <w:bdr w:val="none" w:sz="0" w:space="0" w:color="auto"/>
            <w:lang w:eastAsia="zh-CN"/>
          </w:rPr>
          <w:t>9.7</w:t>
        </w:r>
      </w:ins>
      <w:ins w:id="39" w:author="ZL" w:date="2018-02-21T08:35:00Z">
        <w:r w:rsidRPr="00B335BD">
          <w:rPr>
            <w:rFonts w:asciiTheme="majorBidi" w:eastAsia="SimSun" w:hAnsiTheme="majorBidi" w:cstheme="majorBidi" w:hint="eastAsia"/>
            <w:color w:val="auto"/>
            <w:sz w:val="24"/>
            <w:szCs w:val="24"/>
            <w:bdr w:val="none" w:sz="0" w:space="0" w:color="auto"/>
            <w:lang w:eastAsia="zh-CN"/>
          </w:rPr>
          <w:t>款</w:t>
        </w:r>
      </w:ins>
      <w:ins w:id="40" w:author="ZL" w:date="2018-02-21T08:34:00Z">
        <w:r w:rsidRPr="00B335BD">
          <w:rPr>
            <w:rFonts w:asciiTheme="majorBidi" w:eastAsia="SimSun" w:hAnsiTheme="majorBidi" w:cstheme="majorBidi" w:hint="eastAsia"/>
            <w:color w:val="auto"/>
            <w:sz w:val="24"/>
            <w:szCs w:val="24"/>
            <w:bdr w:val="none" w:sz="0" w:space="0" w:color="auto"/>
            <w:lang w:eastAsia="zh-CN"/>
          </w:rPr>
          <w:t>（适用于对地静止卫星网络）</w:t>
        </w:r>
      </w:ins>
      <w:ins w:id="41" w:author="ZL" w:date="2018-02-21T09:02:00Z">
        <w:r w:rsidRPr="00B335BD">
          <w:rPr>
            <w:rFonts w:asciiTheme="majorBidi" w:eastAsia="SimSun" w:hAnsiTheme="majorBidi" w:cstheme="majorBidi" w:hint="eastAsia"/>
            <w:color w:val="auto"/>
            <w:sz w:val="24"/>
            <w:szCs w:val="24"/>
            <w:bdr w:val="none" w:sz="0" w:space="0" w:color="auto"/>
            <w:lang w:eastAsia="zh-CN"/>
          </w:rPr>
          <w:t>的义务</w:t>
        </w:r>
      </w:ins>
      <w:ins w:id="42" w:author="ZL" w:date="2018-02-21T08:35:00Z">
        <w:r w:rsidRPr="00B335BD">
          <w:rPr>
            <w:rFonts w:asciiTheme="majorBidi" w:eastAsia="SimSun" w:hAnsiTheme="majorBidi" w:cstheme="majorBidi" w:hint="eastAsia"/>
            <w:color w:val="auto"/>
            <w:sz w:val="24"/>
            <w:szCs w:val="24"/>
            <w:bdr w:val="none" w:sz="0" w:space="0" w:color="auto"/>
            <w:lang w:eastAsia="zh-CN"/>
          </w:rPr>
          <w:t>亦</w:t>
        </w:r>
      </w:ins>
      <w:ins w:id="43" w:author="ZL" w:date="2018-02-21T09:01:00Z">
        <w:r w:rsidRPr="00B335BD">
          <w:rPr>
            <w:rFonts w:asciiTheme="majorBidi" w:eastAsia="SimSun" w:hAnsiTheme="majorBidi" w:cstheme="majorBidi" w:hint="eastAsia"/>
            <w:color w:val="auto"/>
            <w:sz w:val="24"/>
            <w:szCs w:val="24"/>
            <w:bdr w:val="none" w:sz="0" w:space="0" w:color="auto"/>
            <w:lang w:eastAsia="zh-CN"/>
          </w:rPr>
          <w:t>须酌情</w:t>
        </w:r>
      </w:ins>
      <w:ins w:id="44" w:author="ZL" w:date="2018-02-21T08:34:00Z">
        <w:r w:rsidRPr="00B335BD">
          <w:rPr>
            <w:rFonts w:asciiTheme="majorBidi" w:eastAsia="SimSun" w:hAnsiTheme="majorBidi" w:cstheme="majorBidi" w:hint="eastAsia"/>
            <w:color w:val="auto"/>
            <w:sz w:val="24"/>
            <w:szCs w:val="24"/>
            <w:bdr w:val="none" w:sz="0" w:space="0" w:color="auto"/>
            <w:lang w:eastAsia="zh-CN"/>
          </w:rPr>
          <w:t>适用于这种频率指配。</w:t>
        </w:r>
      </w:ins>
    </w:p>
    <w:p w:rsidR="005E40A0" w:rsidRPr="00B335BD" w:rsidRDefault="005E40A0" w:rsidP="00F62844">
      <w:pPr>
        <w:rPr>
          <w:szCs w:val="24"/>
          <w:lang w:eastAsia="zh-CN"/>
        </w:rPr>
      </w:pPr>
      <w:r w:rsidRPr="00B335BD">
        <w:rPr>
          <w:szCs w:val="24"/>
          <w:lang w:eastAsia="zh-CN"/>
        </w:rPr>
        <w:t>1.</w:t>
      </w:r>
      <w:del w:id="45" w:author="Wang, Yujia" w:date="2018-02-16T15:19:00Z">
        <w:r w:rsidRPr="00B335BD" w:rsidDel="0055458E">
          <w:rPr>
            <w:szCs w:val="24"/>
            <w:lang w:eastAsia="zh-CN"/>
          </w:rPr>
          <w:delText>2</w:delText>
        </w:r>
      </w:del>
      <w:ins w:id="46" w:author="Wang, Yujia" w:date="2018-02-16T15:19:00Z">
        <w:r w:rsidRPr="00B335BD">
          <w:rPr>
            <w:szCs w:val="24"/>
            <w:lang w:eastAsia="zh-CN"/>
          </w:rPr>
          <w:t>4</w:t>
        </w:r>
      </w:ins>
      <w:r w:rsidRPr="00B335BD">
        <w:rPr>
          <w:szCs w:val="24"/>
          <w:lang w:eastAsia="zh-CN"/>
        </w:rPr>
        <w:tab/>
      </w:r>
      <w:ins w:id="47" w:author="ZL" w:date="2018-02-21T09:06:00Z">
        <w:r w:rsidRPr="00B335BD">
          <w:rPr>
            <w:rFonts w:hint="eastAsia"/>
            <w:szCs w:val="24"/>
            <w:lang w:eastAsia="zh-CN"/>
          </w:rPr>
          <w:t>此外，</w:t>
        </w:r>
      </w:ins>
      <w:r w:rsidRPr="00B335BD">
        <w:rPr>
          <w:rFonts w:hint="eastAsia"/>
          <w:szCs w:val="24"/>
          <w:lang w:eastAsia="zh-CN"/>
        </w:rPr>
        <w:t>从第</w:t>
      </w:r>
      <w:r w:rsidRPr="00B335BD">
        <w:rPr>
          <w:b/>
          <w:bCs/>
          <w:szCs w:val="24"/>
          <w:lang w:eastAsia="zh-CN"/>
        </w:rPr>
        <w:t>8.5</w:t>
      </w:r>
      <w:r w:rsidRPr="00B335BD">
        <w:rPr>
          <w:rFonts w:hint="eastAsia"/>
          <w:szCs w:val="24"/>
          <w:lang w:eastAsia="zh-CN"/>
        </w:rPr>
        <w:t>和第</w:t>
      </w:r>
      <w:r w:rsidRPr="00B335BD">
        <w:rPr>
          <w:b/>
          <w:bCs/>
          <w:szCs w:val="24"/>
          <w:lang w:eastAsia="zh-CN"/>
        </w:rPr>
        <w:t>11.36</w:t>
      </w:r>
      <w:r w:rsidRPr="00B335BD">
        <w:rPr>
          <w:rFonts w:hint="eastAsia"/>
          <w:szCs w:val="24"/>
          <w:lang w:eastAsia="zh-CN"/>
        </w:rPr>
        <w:t>款可见，涉及第</w:t>
      </w:r>
      <w:r w:rsidRPr="00B335BD">
        <w:rPr>
          <w:b/>
          <w:bCs/>
          <w:szCs w:val="24"/>
          <w:lang w:eastAsia="zh-CN"/>
        </w:rPr>
        <w:t>4.4</w:t>
      </w:r>
      <w:r w:rsidRPr="00B335BD">
        <w:rPr>
          <w:rFonts w:hint="eastAsia"/>
          <w:szCs w:val="24"/>
          <w:lang w:eastAsia="zh-CN"/>
        </w:rPr>
        <w:t>款的指配记录包含通知主管部门所做的承诺：一旦</w:t>
      </w:r>
      <w:ins w:id="48" w:author="ZL" w:date="2018-02-21T09:08:00Z">
        <w:r w:rsidRPr="00B335BD">
          <w:rPr>
            <w:rFonts w:hint="eastAsia"/>
            <w:szCs w:val="24"/>
            <w:lang w:eastAsia="zh-CN"/>
          </w:rPr>
          <w:t>接获</w:t>
        </w:r>
      </w:ins>
      <w:r w:rsidRPr="00B335BD">
        <w:rPr>
          <w:rFonts w:hint="eastAsia"/>
          <w:szCs w:val="24"/>
          <w:lang w:eastAsia="zh-CN"/>
        </w:rPr>
        <w:t>出现对依照《无线电规则》工作的其他</w:t>
      </w:r>
      <w:ins w:id="49" w:author="ZL" w:date="2018-02-21T09:07:00Z">
        <w:r w:rsidRPr="00B335BD">
          <w:rPr>
            <w:rFonts w:hint="eastAsia"/>
            <w:szCs w:val="24"/>
            <w:lang w:eastAsia="zh-CN"/>
          </w:rPr>
          <w:t>频率指配</w:t>
        </w:r>
      </w:ins>
      <w:del w:id="50" w:author="ZL" w:date="2018-02-21T09:07:00Z">
        <w:r w:rsidRPr="00B335BD" w:rsidDel="00891112">
          <w:rPr>
            <w:rFonts w:hint="eastAsia"/>
            <w:szCs w:val="24"/>
            <w:lang w:eastAsia="zh-CN"/>
          </w:rPr>
          <w:delText>使用</w:delText>
        </w:r>
      </w:del>
      <w:r w:rsidRPr="00B335BD">
        <w:rPr>
          <w:rFonts w:hint="eastAsia"/>
          <w:szCs w:val="24"/>
          <w:lang w:eastAsia="zh-CN"/>
        </w:rPr>
        <w:t>产生的实际有害干扰</w:t>
      </w:r>
      <w:ins w:id="51" w:author="ZL" w:date="2018-02-21T09:08:00Z">
        <w:r w:rsidRPr="00B335BD">
          <w:rPr>
            <w:rFonts w:hint="eastAsia"/>
            <w:szCs w:val="24"/>
            <w:lang w:eastAsia="zh-CN"/>
          </w:rPr>
          <w:t>的意见</w:t>
        </w:r>
      </w:ins>
      <w:del w:id="52" w:author="ZL" w:date="2018-02-21T09:08:00Z">
        <w:r w:rsidRPr="00B335BD" w:rsidDel="00891112">
          <w:rPr>
            <w:rFonts w:hint="eastAsia"/>
            <w:szCs w:val="24"/>
            <w:lang w:eastAsia="zh-CN"/>
          </w:rPr>
          <w:delText>的</w:delText>
        </w:r>
      </w:del>
      <w:del w:id="53" w:author="ZL" w:date="2018-02-21T09:07:00Z">
        <w:r w:rsidRPr="00B335BD" w:rsidDel="00891112">
          <w:rPr>
            <w:rFonts w:hint="eastAsia"/>
            <w:szCs w:val="24"/>
            <w:lang w:eastAsia="zh-CN"/>
          </w:rPr>
          <w:delText>报告</w:delText>
        </w:r>
      </w:del>
      <w:r w:rsidRPr="00B335BD">
        <w:rPr>
          <w:rFonts w:hint="eastAsia"/>
          <w:szCs w:val="24"/>
          <w:lang w:eastAsia="zh-CN"/>
        </w:rPr>
        <w:t>，</w:t>
      </w:r>
      <w:ins w:id="54" w:author="Tao, Yingsheng" w:date="2018-04-24T18:44:00Z">
        <w:r w:rsidR="001009A5" w:rsidRPr="00B335BD">
          <w:rPr>
            <w:rFonts w:hint="eastAsia"/>
            <w:szCs w:val="24"/>
            <w:lang w:eastAsia="zh-CN"/>
          </w:rPr>
          <w:t>将立即消除</w:t>
        </w:r>
      </w:ins>
      <w:r w:rsidRPr="00B335BD">
        <w:rPr>
          <w:rFonts w:hint="eastAsia"/>
          <w:szCs w:val="24"/>
          <w:lang w:eastAsia="zh-CN"/>
        </w:rPr>
        <w:t>该干扰</w:t>
      </w:r>
      <w:del w:id="55" w:author="Tao, Yingsheng" w:date="2018-04-24T18:44:00Z">
        <w:r w:rsidRPr="00B335BD" w:rsidDel="001009A5">
          <w:rPr>
            <w:rFonts w:hint="eastAsia"/>
            <w:szCs w:val="24"/>
            <w:lang w:eastAsia="zh-CN"/>
          </w:rPr>
          <w:delText>必须消除</w:delText>
        </w:r>
      </w:del>
      <w:r w:rsidRPr="00B335BD">
        <w:rPr>
          <w:rFonts w:hint="eastAsia"/>
          <w:szCs w:val="24"/>
          <w:lang w:eastAsia="zh-CN"/>
        </w:rPr>
        <w:t>。这种对于按第</w:t>
      </w:r>
      <w:r w:rsidRPr="00B335BD">
        <w:rPr>
          <w:b/>
          <w:bCs/>
          <w:szCs w:val="24"/>
          <w:lang w:eastAsia="zh-CN"/>
        </w:rPr>
        <w:t>4.4</w:t>
      </w:r>
      <w:r w:rsidRPr="00B335BD">
        <w:rPr>
          <w:rFonts w:hint="eastAsia"/>
          <w:szCs w:val="24"/>
          <w:lang w:eastAsia="zh-CN"/>
        </w:rPr>
        <w:t>款通知使用的指配的限制，仅在第</w:t>
      </w:r>
      <w:r w:rsidRPr="00B335BD">
        <w:rPr>
          <w:b/>
          <w:bCs/>
          <w:szCs w:val="24"/>
          <w:lang w:eastAsia="zh-CN"/>
        </w:rPr>
        <w:t>8.5</w:t>
      </w:r>
      <w:r w:rsidRPr="00B335BD">
        <w:rPr>
          <w:rFonts w:hint="eastAsia"/>
          <w:szCs w:val="24"/>
          <w:lang w:eastAsia="zh-CN"/>
        </w:rPr>
        <w:t>款中详述的两种指配同时处于使用状态的情况下才有效。</w:t>
      </w:r>
    </w:p>
    <w:p w:rsidR="005E40A0" w:rsidRPr="00B335BD" w:rsidRDefault="005E40A0" w:rsidP="00F62844">
      <w:pPr>
        <w:snapToGrid w:val="0"/>
        <w:rPr>
          <w:ins w:id="56" w:author="Wang, Yujia" w:date="2018-02-16T15:19:00Z"/>
          <w:b/>
          <w:color w:val="800000"/>
          <w:szCs w:val="24"/>
          <w:lang w:eastAsia="zh-CN"/>
        </w:rPr>
      </w:pPr>
      <w:ins w:id="57" w:author="Wang, Yujia" w:date="2018-02-16T15:19:00Z">
        <w:r w:rsidRPr="00B335BD">
          <w:rPr>
            <w:szCs w:val="24"/>
            <w:lang w:eastAsia="zh-CN"/>
          </w:rPr>
          <w:t>1.5</w:t>
        </w:r>
        <w:r w:rsidRPr="00B335BD">
          <w:rPr>
            <w:szCs w:val="24"/>
            <w:lang w:eastAsia="zh-CN"/>
          </w:rPr>
          <w:tab/>
        </w:r>
      </w:ins>
      <w:ins w:id="58" w:author="Wang, Yujia" w:date="2018-02-16T15:33:00Z">
        <w:r w:rsidRPr="00B335BD">
          <w:rPr>
            <w:rFonts w:hint="eastAsia"/>
            <w:color w:val="000000"/>
            <w:szCs w:val="24"/>
            <w:lang w:eastAsia="zh-CN"/>
          </w:rPr>
          <w:t>委员会认为，</w:t>
        </w:r>
        <w:r w:rsidRPr="00B335BD">
          <w:rPr>
            <w:rFonts w:asciiTheme="majorBidi" w:hAnsiTheme="majorBidi" w:cstheme="majorBidi" w:hint="eastAsia"/>
            <w:szCs w:val="24"/>
            <w:lang w:eastAsia="zh-CN"/>
          </w:rPr>
          <w:t>决定频率指配是否可能对</w:t>
        </w:r>
      </w:ins>
      <w:ins w:id="59" w:author="Tao, Yingsheng" w:date="2018-04-24T18:54:00Z">
        <w:r w:rsidR="000A2F58" w:rsidRPr="00B335BD">
          <w:rPr>
            <w:rFonts w:asciiTheme="majorBidi" w:hAnsiTheme="majorBidi" w:cstheme="majorBidi" w:hint="eastAsia"/>
            <w:szCs w:val="24"/>
            <w:lang w:eastAsia="zh-CN"/>
          </w:rPr>
          <w:t>另一个</w:t>
        </w:r>
      </w:ins>
      <w:ins w:id="60" w:author="Wang, Yujia" w:date="2018-02-16T15:33:00Z">
        <w:r w:rsidRPr="00B335BD">
          <w:rPr>
            <w:rFonts w:asciiTheme="majorBidi" w:hAnsiTheme="majorBidi" w:cstheme="majorBidi" w:hint="eastAsia"/>
            <w:szCs w:val="24"/>
            <w:lang w:eastAsia="zh-CN"/>
          </w:rPr>
          <w:t>主管部门的业务造成有害干扰不能仅靠</w:t>
        </w:r>
      </w:ins>
      <w:ins w:id="61" w:author="Tao, Yingsheng" w:date="2018-04-24T18:55:00Z">
        <w:r w:rsidR="000A2F58" w:rsidRPr="00B335BD">
          <w:rPr>
            <w:rFonts w:asciiTheme="majorBidi" w:hAnsiTheme="majorBidi" w:cstheme="majorBidi" w:hint="eastAsia"/>
            <w:szCs w:val="24"/>
            <w:lang w:eastAsia="zh-CN"/>
          </w:rPr>
          <w:t>操作</w:t>
        </w:r>
      </w:ins>
      <w:ins w:id="62" w:author="Wang, Yujia" w:date="2018-02-16T15:33:00Z">
        <w:r w:rsidRPr="00B335BD">
          <w:rPr>
            <w:rFonts w:asciiTheme="majorBidi" w:hAnsiTheme="majorBidi" w:cstheme="majorBidi" w:hint="eastAsia"/>
            <w:szCs w:val="24"/>
            <w:lang w:eastAsia="zh-CN"/>
          </w:rPr>
          <w:t>产生干扰</w:t>
        </w:r>
      </w:ins>
      <w:ins w:id="63" w:author="Tao, Yingsheng" w:date="2018-04-24T18:55:00Z">
        <w:r w:rsidR="000A2F58" w:rsidRPr="00B335BD">
          <w:rPr>
            <w:rFonts w:asciiTheme="majorBidi" w:hAnsiTheme="majorBidi" w:cstheme="majorBidi" w:hint="eastAsia"/>
            <w:szCs w:val="24"/>
            <w:lang w:eastAsia="zh-CN"/>
          </w:rPr>
          <w:t>的台站</w:t>
        </w:r>
      </w:ins>
      <w:ins w:id="64" w:author="Wang, Yujia" w:date="2018-02-16T15:33:00Z">
        <w:r w:rsidRPr="00B335BD">
          <w:rPr>
            <w:rFonts w:asciiTheme="majorBidi" w:hAnsiTheme="majorBidi" w:cstheme="majorBidi" w:hint="eastAsia"/>
            <w:szCs w:val="24"/>
            <w:lang w:eastAsia="zh-CN"/>
          </w:rPr>
          <w:t>一方的主管部门</w:t>
        </w:r>
      </w:ins>
      <w:ins w:id="65" w:author="Tao, Yingsheng" w:date="2018-04-24T18:56:00Z">
        <w:r w:rsidR="000A2F58" w:rsidRPr="00B335BD">
          <w:rPr>
            <w:rFonts w:asciiTheme="majorBidi" w:hAnsiTheme="majorBidi" w:cstheme="majorBidi" w:hint="eastAsia"/>
            <w:szCs w:val="24"/>
            <w:lang w:eastAsia="zh-CN"/>
          </w:rPr>
          <w:t>，其他</w:t>
        </w:r>
      </w:ins>
      <w:ins w:id="66" w:author="Tao, Yingsheng" w:date="2018-04-24T18:57:00Z">
        <w:r w:rsidR="000A2F58" w:rsidRPr="00B335BD">
          <w:rPr>
            <w:rFonts w:asciiTheme="majorBidi" w:hAnsiTheme="majorBidi" w:cstheme="majorBidi" w:hint="eastAsia"/>
            <w:szCs w:val="24"/>
            <w:lang w:eastAsia="zh-CN"/>
          </w:rPr>
          <w:t>主管部门应获得与第</w:t>
        </w:r>
        <w:r w:rsidR="000A2F58" w:rsidRPr="00B335BD">
          <w:rPr>
            <w:rFonts w:asciiTheme="majorBidi" w:hAnsiTheme="majorBidi" w:cstheme="majorBidi"/>
            <w:b/>
            <w:bCs/>
            <w:szCs w:val="24"/>
            <w:lang w:eastAsia="zh-CN"/>
          </w:rPr>
          <w:t>4.4</w:t>
        </w:r>
        <w:r w:rsidR="000A2F58" w:rsidRPr="00B335BD">
          <w:rPr>
            <w:rFonts w:asciiTheme="majorBidi" w:hAnsiTheme="majorBidi" w:cstheme="majorBidi" w:hint="eastAsia"/>
            <w:szCs w:val="24"/>
            <w:lang w:eastAsia="zh-CN"/>
          </w:rPr>
          <w:t>款使用有关的信息，以评估其干扰可能或确定干扰源</w:t>
        </w:r>
      </w:ins>
      <w:ins w:id="67" w:author="Wang, Yujia" w:date="2018-02-16T15:33:00Z">
        <w:r w:rsidRPr="00B335BD">
          <w:rPr>
            <w:rFonts w:asciiTheme="majorBidi" w:hAnsiTheme="majorBidi" w:cstheme="majorBidi" w:hint="eastAsia"/>
            <w:szCs w:val="24"/>
            <w:lang w:eastAsia="zh-CN"/>
          </w:rPr>
          <w:t>。为此，打算按照第</w:t>
        </w:r>
        <w:r w:rsidRPr="00B335BD">
          <w:rPr>
            <w:rFonts w:asciiTheme="majorBidi" w:hAnsiTheme="majorBidi" w:cstheme="majorBidi"/>
            <w:b/>
            <w:bCs/>
            <w:szCs w:val="24"/>
            <w:lang w:eastAsia="zh-CN"/>
          </w:rPr>
          <w:t>4.4</w:t>
        </w:r>
        <w:r w:rsidRPr="00B335BD">
          <w:rPr>
            <w:rFonts w:asciiTheme="majorBidi" w:hAnsiTheme="majorBidi" w:cstheme="majorBidi" w:hint="eastAsia"/>
            <w:szCs w:val="24"/>
            <w:lang w:eastAsia="zh-CN"/>
          </w:rPr>
          <w:t>款</w:t>
        </w:r>
      </w:ins>
      <w:ins w:id="68" w:author="Tao, Yingsheng" w:date="2018-04-24T18:58:00Z">
        <w:r w:rsidR="000A2F58" w:rsidRPr="00B335BD">
          <w:rPr>
            <w:rFonts w:asciiTheme="majorBidi" w:hAnsiTheme="majorBidi" w:cstheme="majorBidi" w:hint="eastAsia"/>
            <w:szCs w:val="24"/>
            <w:lang w:eastAsia="zh-CN"/>
          </w:rPr>
          <w:t>使用</w:t>
        </w:r>
      </w:ins>
      <w:ins w:id="69" w:author="Wang, Yujia" w:date="2018-02-16T15:33:00Z">
        <w:r w:rsidRPr="00B335BD">
          <w:rPr>
            <w:rFonts w:asciiTheme="majorBidi" w:hAnsiTheme="majorBidi" w:cstheme="majorBidi" w:hint="eastAsia"/>
            <w:szCs w:val="24"/>
            <w:lang w:eastAsia="zh-CN"/>
          </w:rPr>
          <w:t>频率指配的主管部门必须</w:t>
        </w:r>
      </w:ins>
      <w:ins w:id="70" w:author="Tao, Yingsheng" w:date="2018-04-24T18:58:00Z">
        <w:r w:rsidR="000A2F58" w:rsidRPr="00B335BD">
          <w:rPr>
            <w:rFonts w:asciiTheme="majorBidi" w:hAnsiTheme="majorBidi" w:cstheme="majorBidi" w:hint="eastAsia"/>
            <w:szCs w:val="24"/>
            <w:lang w:eastAsia="zh-CN"/>
          </w:rPr>
          <w:t>在启用前</w:t>
        </w:r>
      </w:ins>
      <w:ins w:id="71" w:author="Wang, Yujia" w:date="2018-02-16T15:33:00Z">
        <w:r w:rsidRPr="00B335BD">
          <w:rPr>
            <w:rFonts w:asciiTheme="majorBidi" w:hAnsiTheme="majorBidi" w:cstheme="majorBidi" w:hint="eastAsia"/>
            <w:szCs w:val="24"/>
            <w:lang w:eastAsia="zh-CN"/>
          </w:rPr>
          <w:t>将此指配通知无线电通信局</w:t>
        </w:r>
      </w:ins>
      <w:ins w:id="72" w:author="Tao, Yingsheng" w:date="2018-04-24T18:59:00Z">
        <w:r w:rsidR="000A2F58" w:rsidRPr="00B335BD">
          <w:rPr>
            <w:rFonts w:asciiTheme="majorBidi" w:hAnsiTheme="majorBidi" w:cstheme="majorBidi" w:hint="eastAsia"/>
            <w:szCs w:val="24"/>
            <w:lang w:eastAsia="zh-CN"/>
          </w:rPr>
          <w:t>。对于空间业务而言，这</w:t>
        </w:r>
      </w:ins>
      <w:ins w:id="73" w:author="Tao, Yingsheng" w:date="2018-04-24T19:00:00Z">
        <w:r w:rsidR="000A2F58" w:rsidRPr="00B335BD">
          <w:rPr>
            <w:rFonts w:asciiTheme="majorBidi" w:hAnsiTheme="majorBidi" w:cstheme="majorBidi" w:hint="eastAsia"/>
            <w:szCs w:val="24"/>
            <w:lang w:eastAsia="zh-CN"/>
          </w:rPr>
          <w:t>包括</w:t>
        </w:r>
      </w:ins>
      <w:ins w:id="74" w:author="Tao, Yingsheng" w:date="2018-04-24T18:59:00Z">
        <w:r w:rsidR="000A2F58" w:rsidRPr="00B335BD">
          <w:rPr>
            <w:rFonts w:asciiTheme="majorBidi" w:hAnsiTheme="majorBidi" w:cstheme="majorBidi" w:hint="eastAsia"/>
            <w:szCs w:val="24"/>
            <w:lang w:eastAsia="zh-CN"/>
          </w:rPr>
          <w:t>提前</w:t>
        </w:r>
      </w:ins>
      <w:ins w:id="75" w:author="Tao, Yingsheng" w:date="2018-04-24T19:00:00Z">
        <w:r w:rsidR="000A2F58" w:rsidRPr="00B335BD">
          <w:rPr>
            <w:rFonts w:asciiTheme="majorBidi" w:hAnsiTheme="majorBidi" w:cstheme="majorBidi" w:hint="eastAsia"/>
            <w:szCs w:val="24"/>
            <w:lang w:eastAsia="zh-CN"/>
          </w:rPr>
          <w:t>适用第</w:t>
        </w:r>
        <w:r w:rsidR="000A2F58" w:rsidRPr="00B335BD">
          <w:rPr>
            <w:rFonts w:asciiTheme="majorBidi" w:hAnsiTheme="majorBidi" w:cstheme="majorBidi"/>
            <w:b/>
            <w:bCs/>
            <w:szCs w:val="24"/>
            <w:lang w:eastAsia="zh-CN"/>
            <w:rPrChange w:id="76" w:author="Tao, Yingsheng" w:date="2018-04-24T19:00:00Z">
              <w:rPr>
                <w:rFonts w:asciiTheme="majorBidi" w:hAnsiTheme="majorBidi" w:cstheme="majorBidi"/>
                <w:lang w:eastAsia="zh-CN"/>
              </w:rPr>
            </w:rPrChange>
          </w:rPr>
          <w:t>9</w:t>
        </w:r>
        <w:r w:rsidR="000A2F58" w:rsidRPr="00B335BD">
          <w:rPr>
            <w:rFonts w:asciiTheme="majorBidi" w:hAnsiTheme="majorBidi" w:cstheme="majorBidi" w:hint="eastAsia"/>
            <w:szCs w:val="24"/>
            <w:lang w:eastAsia="zh-CN"/>
          </w:rPr>
          <w:t>条的相关条款。</w:t>
        </w:r>
      </w:ins>
    </w:p>
    <w:p w:rsidR="005E40A0" w:rsidRPr="00B335BD" w:rsidRDefault="005E40A0" w:rsidP="00F62844">
      <w:pPr>
        <w:snapToGrid w:val="0"/>
        <w:rPr>
          <w:ins w:id="77" w:author="Author" w:date="2018-04-19T21:31:00Z"/>
          <w:szCs w:val="24"/>
          <w:lang w:val="en-GB" w:eastAsia="zh-CN"/>
        </w:rPr>
      </w:pPr>
      <w:ins w:id="78" w:author="Author" w:date="2018-04-19T21:31:00Z">
        <w:r w:rsidRPr="00B335BD">
          <w:rPr>
            <w:szCs w:val="24"/>
            <w:lang w:val="en-GB" w:eastAsia="zh-CN"/>
          </w:rPr>
          <w:t>1.6</w:t>
        </w:r>
      </w:ins>
      <w:ins w:id="79" w:author="Author" w:date="2018-04-19T21:57:00Z">
        <w:r w:rsidRPr="00B335BD">
          <w:rPr>
            <w:szCs w:val="24"/>
            <w:lang w:val="en-GB" w:eastAsia="zh-CN"/>
          </w:rPr>
          <w:tab/>
        </w:r>
      </w:ins>
      <w:ins w:id="80" w:author="Tao, Yingsheng" w:date="2018-04-24T19:02:00Z">
        <w:r w:rsidR="000A2F58" w:rsidRPr="00B335BD">
          <w:rPr>
            <w:rFonts w:hint="eastAsia"/>
            <w:szCs w:val="24"/>
            <w:lang w:val="en-GB" w:eastAsia="zh-CN"/>
          </w:rPr>
          <w:t>委员会也做出结论，在将某个根据</w:t>
        </w:r>
      </w:ins>
      <w:ins w:id="81" w:author="Tao, Yingsheng" w:date="2018-04-24T19:03:00Z">
        <w:r w:rsidR="000A2F58" w:rsidRPr="00B335BD">
          <w:rPr>
            <w:rFonts w:asciiTheme="majorBidi" w:hAnsiTheme="majorBidi" w:cstheme="majorBidi" w:hint="eastAsia"/>
            <w:szCs w:val="24"/>
            <w:lang w:eastAsia="zh-CN"/>
          </w:rPr>
          <w:t>第</w:t>
        </w:r>
        <w:r w:rsidR="000A2F58" w:rsidRPr="00B335BD">
          <w:rPr>
            <w:rFonts w:asciiTheme="majorBidi" w:hAnsiTheme="majorBidi" w:cstheme="majorBidi"/>
            <w:b/>
            <w:bCs/>
            <w:szCs w:val="24"/>
            <w:lang w:eastAsia="zh-CN"/>
          </w:rPr>
          <w:t>4.4</w:t>
        </w:r>
        <w:r w:rsidR="000A2F58" w:rsidRPr="00B335BD">
          <w:rPr>
            <w:rFonts w:asciiTheme="majorBidi" w:hAnsiTheme="majorBidi" w:cstheme="majorBidi" w:hint="eastAsia"/>
            <w:szCs w:val="24"/>
            <w:lang w:eastAsia="zh-CN"/>
          </w:rPr>
          <w:t>款操作的</w:t>
        </w:r>
      </w:ins>
      <w:ins w:id="82" w:author="Tao, Yingsheng" w:date="2018-04-24T19:02:00Z">
        <w:r w:rsidR="000A2F58" w:rsidRPr="00B335BD">
          <w:rPr>
            <w:rFonts w:hint="eastAsia"/>
            <w:szCs w:val="24"/>
            <w:lang w:val="en-GB" w:eastAsia="zh-CN"/>
          </w:rPr>
          <w:t>发射台站的任何频率指配投入使用前，主管部门</w:t>
        </w:r>
      </w:ins>
      <w:ins w:id="83" w:author="Tao, Yingsheng" w:date="2018-04-24T19:03:00Z">
        <w:r w:rsidR="000A2F58" w:rsidRPr="00B335BD">
          <w:rPr>
            <w:rFonts w:hint="eastAsia"/>
            <w:szCs w:val="24"/>
            <w:lang w:val="en-GB" w:eastAsia="zh-CN"/>
          </w:rPr>
          <w:t>应：</w:t>
        </w:r>
      </w:ins>
    </w:p>
    <w:p w:rsidR="005E40A0" w:rsidRPr="00B335BD" w:rsidRDefault="00F62844" w:rsidP="00F62844">
      <w:pPr>
        <w:pStyle w:val="enumlev2"/>
        <w:spacing w:before="160"/>
        <w:rPr>
          <w:ins w:id="84" w:author="Author" w:date="2018-04-19T21:31:00Z"/>
          <w:lang w:val="en-GB" w:eastAsia="zh-CN"/>
        </w:rPr>
      </w:pPr>
      <w:ins w:id="85" w:author="Tang, Ting" w:date="2018-05-01T09:26:00Z">
        <w:r>
          <w:rPr>
            <w:lang w:eastAsia="zh-CN"/>
          </w:rPr>
          <w:t>a)</w:t>
        </w:r>
        <w:r>
          <w:rPr>
            <w:lang w:eastAsia="zh-CN"/>
          </w:rPr>
          <w:tab/>
        </w:r>
      </w:ins>
      <w:ins w:id="86" w:author="Tao, Yingsheng" w:date="2018-04-24T19:03:00Z">
        <w:r w:rsidR="000A2F58" w:rsidRPr="00B335BD">
          <w:rPr>
            <w:lang w:eastAsia="zh-CN"/>
          </w:rPr>
          <w:t>开展相关兼容性研究</w:t>
        </w:r>
      </w:ins>
      <w:ins w:id="87" w:author="Tao, Yingsheng" w:date="2018-04-24T19:04:00Z">
        <w:r w:rsidR="000A2F58" w:rsidRPr="00B335BD">
          <w:rPr>
            <w:rFonts w:hint="eastAsia"/>
            <w:lang w:eastAsia="zh-CN"/>
          </w:rPr>
          <w:t>，确保</w:t>
        </w:r>
      </w:ins>
      <w:ins w:id="88" w:author="Tao, Yingsheng" w:date="2018-04-24T19:03:00Z">
        <w:r w:rsidR="000A2F58" w:rsidRPr="00B335BD">
          <w:rPr>
            <w:lang w:eastAsia="zh-CN"/>
          </w:rPr>
          <w:t>按照第</w:t>
        </w:r>
        <w:r w:rsidR="000A2F58" w:rsidRPr="00B335BD">
          <w:rPr>
            <w:b/>
            <w:bCs/>
            <w:lang w:eastAsia="zh-CN"/>
          </w:rPr>
          <w:t>4.4</w:t>
        </w:r>
        <w:r w:rsidR="000A2F58" w:rsidRPr="00B335BD">
          <w:rPr>
            <w:lang w:eastAsia="zh-CN"/>
          </w:rPr>
          <w:t>款对台</w:t>
        </w:r>
      </w:ins>
      <w:ins w:id="89" w:author="Tao, Yingsheng" w:date="2018-04-24T19:05:00Z">
        <w:r w:rsidR="00FC309E" w:rsidRPr="00B335BD">
          <w:rPr>
            <w:rFonts w:hint="eastAsia"/>
            <w:lang w:eastAsia="zh-CN"/>
          </w:rPr>
          <w:t>站频率指配</w:t>
        </w:r>
      </w:ins>
      <w:ins w:id="90" w:author="Tao, Yingsheng" w:date="2018-04-24T19:03:00Z">
        <w:r w:rsidR="000A2F58" w:rsidRPr="00B335BD">
          <w:rPr>
            <w:lang w:eastAsia="zh-CN"/>
          </w:rPr>
          <w:t>的计划使用不会对</w:t>
        </w:r>
      </w:ins>
      <w:ins w:id="91" w:author="Tao, Yingsheng" w:date="2018-04-24T19:04:00Z">
        <w:r w:rsidR="00FC309E" w:rsidRPr="00B335BD">
          <w:rPr>
            <w:lang w:eastAsia="zh-CN"/>
          </w:rPr>
          <w:t>其他主管部门</w:t>
        </w:r>
      </w:ins>
      <w:ins w:id="92" w:author="Tao, Yingsheng" w:date="2018-04-24T19:03:00Z">
        <w:r w:rsidR="000A2F58" w:rsidRPr="00B335BD">
          <w:rPr>
            <w:lang w:eastAsia="zh-CN"/>
          </w:rPr>
          <w:t>按照《无线电规则》规定操作的业务造成有害干扰</w:t>
        </w:r>
      </w:ins>
      <w:ins w:id="93" w:author="Tao, Yingsheng" w:date="2018-04-24T19:05:00Z">
        <w:r w:rsidR="00FC309E" w:rsidRPr="00B335BD">
          <w:rPr>
            <w:rFonts w:hint="eastAsia"/>
            <w:lang w:eastAsia="zh-CN"/>
          </w:rPr>
          <w:t>；</w:t>
        </w:r>
      </w:ins>
    </w:p>
    <w:p w:rsidR="005E40A0" w:rsidRPr="00B335BD" w:rsidRDefault="00F62844" w:rsidP="00F62844">
      <w:pPr>
        <w:pStyle w:val="enumlev2"/>
        <w:spacing w:before="160"/>
        <w:rPr>
          <w:ins w:id="94" w:author="Author" w:date="2018-04-19T21:31:00Z"/>
          <w:lang w:val="en-GB" w:eastAsia="zh-CN"/>
        </w:rPr>
      </w:pPr>
      <w:ins w:id="95" w:author="Tang, Ting" w:date="2018-05-01T09:26:00Z">
        <w:r>
          <w:rPr>
            <w:rFonts w:hint="eastAsia"/>
            <w:lang w:eastAsia="zh-CN"/>
          </w:rPr>
          <w:t>b)</w:t>
        </w:r>
        <w:r>
          <w:rPr>
            <w:rFonts w:hint="eastAsia"/>
            <w:lang w:eastAsia="zh-CN"/>
          </w:rPr>
          <w:tab/>
        </w:r>
      </w:ins>
      <w:ins w:id="96" w:author="Tao, Yingsheng" w:date="2018-04-24T19:06:00Z">
        <w:r w:rsidR="00FC309E" w:rsidRPr="00B335BD">
          <w:rPr>
            <w:rFonts w:hint="eastAsia"/>
            <w:lang w:eastAsia="zh-CN"/>
          </w:rPr>
          <w:t>确定</w:t>
        </w:r>
      </w:ins>
      <w:ins w:id="97" w:author="Tao, Yingsheng" w:date="2018-04-24T19:07:00Z">
        <w:r w:rsidR="00FC309E" w:rsidRPr="00B335BD">
          <w:rPr>
            <w:rFonts w:hint="eastAsia"/>
            <w:lang w:eastAsia="zh-CN"/>
          </w:rPr>
          <w:t>需要采取何种措施，以满足</w:t>
        </w:r>
      </w:ins>
      <w:ins w:id="98" w:author="Tao, Yingsheng" w:date="2018-04-24T19:05:00Z">
        <w:r w:rsidR="00FC309E" w:rsidRPr="00B335BD">
          <w:rPr>
            <w:lang w:eastAsia="zh-CN"/>
          </w:rPr>
          <w:t>按照第</w:t>
        </w:r>
        <w:r w:rsidR="00FC309E" w:rsidRPr="00B335BD">
          <w:rPr>
            <w:b/>
            <w:bCs/>
            <w:lang w:eastAsia="zh-CN"/>
          </w:rPr>
          <w:t>8.5</w:t>
        </w:r>
        <w:r w:rsidR="00FC309E" w:rsidRPr="00B335BD">
          <w:rPr>
            <w:lang w:eastAsia="zh-CN"/>
          </w:rPr>
          <w:t>款的规定，</w:t>
        </w:r>
      </w:ins>
      <w:ins w:id="99" w:author="Tao, Yingsheng" w:date="2018-04-24T19:07:00Z">
        <w:r w:rsidR="00FC309E" w:rsidRPr="00B335BD">
          <w:rPr>
            <w:rFonts w:hint="eastAsia"/>
            <w:lang w:eastAsia="zh-CN"/>
          </w:rPr>
          <w:t>立即消除有害干扰的要求。</w:t>
        </w:r>
      </w:ins>
    </w:p>
    <w:p w:rsidR="005E40A0" w:rsidRPr="00B335BD" w:rsidRDefault="00FC309E">
      <w:pPr>
        <w:snapToGrid w:val="0"/>
        <w:ind w:firstLineChars="200" w:firstLine="480"/>
        <w:rPr>
          <w:szCs w:val="24"/>
          <w:lang w:val="en-GB" w:eastAsia="zh-CN"/>
        </w:rPr>
        <w:pPrChange w:id="100" w:author="Tao, Yingsheng" w:date="2018-04-24T19:10:00Z">
          <w:pPr/>
        </w:pPrChange>
      </w:pPr>
      <w:ins w:id="101" w:author="Tao, Yingsheng" w:date="2018-04-24T19:08:00Z">
        <w:r w:rsidRPr="00B335BD">
          <w:rPr>
            <w:rFonts w:hint="eastAsia"/>
            <w:szCs w:val="24"/>
            <w:lang w:val="en-GB" w:eastAsia="zh-CN"/>
          </w:rPr>
          <w:t>主管部门应向无线电通信局提供上述研究的结果和相关措施及第</w:t>
        </w:r>
        <w:r w:rsidRPr="00B335BD">
          <w:rPr>
            <w:b/>
            <w:bCs/>
            <w:szCs w:val="24"/>
            <w:lang w:val="en-GB" w:eastAsia="zh-CN"/>
            <w:rPrChange w:id="102" w:author="Tao, Yingsheng" w:date="2018-04-24T19:08:00Z">
              <w:rPr>
                <w:lang w:val="en-GB" w:eastAsia="zh-CN"/>
              </w:rPr>
            </w:rPrChange>
          </w:rPr>
          <w:t>11</w:t>
        </w:r>
        <w:r w:rsidRPr="00B335BD">
          <w:rPr>
            <w:rFonts w:hint="eastAsia"/>
            <w:szCs w:val="24"/>
            <w:lang w:val="en-GB" w:eastAsia="zh-CN"/>
          </w:rPr>
          <w:t>条要求的通知</w:t>
        </w:r>
      </w:ins>
      <w:ins w:id="103" w:author="Tao, Yingsheng" w:date="2018-04-24T19:10:00Z">
        <w:r w:rsidRPr="00B335BD">
          <w:rPr>
            <w:rFonts w:hint="eastAsia"/>
            <w:szCs w:val="24"/>
            <w:lang w:val="en-GB" w:eastAsia="zh-CN"/>
          </w:rPr>
          <w:t>，但</w:t>
        </w:r>
        <w:r w:rsidRPr="00B335BD">
          <w:rPr>
            <w:szCs w:val="24"/>
            <w:lang w:eastAsia="zh-CN"/>
          </w:rPr>
          <w:t>仅供参考</w:t>
        </w:r>
      </w:ins>
      <w:ins w:id="104" w:author="Tao, Yingsheng" w:date="2018-04-24T19:09:00Z">
        <w:r w:rsidRPr="00B335BD">
          <w:rPr>
            <w:rFonts w:hint="eastAsia"/>
            <w:szCs w:val="24"/>
            <w:lang w:val="en-GB" w:eastAsia="zh-CN"/>
          </w:rPr>
          <w:t>。</w:t>
        </w:r>
      </w:ins>
      <w:ins w:id="105" w:author="Tao, Yingsheng" w:date="2018-04-24T19:10:00Z">
        <w:r w:rsidRPr="00B335BD">
          <w:rPr>
            <w:rFonts w:hint="eastAsia"/>
            <w:szCs w:val="24"/>
            <w:lang w:val="en-GB" w:eastAsia="zh-CN"/>
          </w:rPr>
          <w:t>如果收到了这些补充信息，无线电通信局应公布这些材料，</w:t>
        </w:r>
      </w:ins>
      <w:ins w:id="106" w:author="Tao, Yingsheng" w:date="2018-04-24T19:11:00Z">
        <w:r w:rsidRPr="00B335BD">
          <w:rPr>
            <w:rFonts w:hint="eastAsia"/>
            <w:szCs w:val="24"/>
            <w:lang w:val="en-GB" w:eastAsia="zh-CN"/>
          </w:rPr>
          <w:t>告知所有可能受到影响的主管部门。</w:t>
        </w:r>
      </w:ins>
    </w:p>
    <w:p w:rsidR="005E40A0" w:rsidRPr="00B335BD" w:rsidRDefault="005E40A0" w:rsidP="00F62844">
      <w:pPr>
        <w:snapToGrid w:val="0"/>
        <w:rPr>
          <w:szCs w:val="24"/>
          <w:lang w:eastAsia="zh-CN"/>
        </w:rPr>
      </w:pPr>
      <w:r w:rsidRPr="00B335BD">
        <w:rPr>
          <w:szCs w:val="24"/>
          <w:lang w:eastAsia="zh-CN"/>
        </w:rPr>
        <w:lastRenderedPageBreak/>
        <w:t>1.</w:t>
      </w:r>
      <w:ins w:id="107" w:author="Wang, Yujia" w:date="2018-02-16T15:19:00Z">
        <w:r w:rsidRPr="00B335BD">
          <w:rPr>
            <w:szCs w:val="24"/>
            <w:lang w:eastAsia="zh-CN"/>
          </w:rPr>
          <w:t>7</w:t>
        </w:r>
      </w:ins>
      <w:del w:id="108" w:author="Wang, Yujia" w:date="2018-02-16T15:19:00Z">
        <w:r w:rsidRPr="00B335BD" w:rsidDel="0055458E">
          <w:rPr>
            <w:szCs w:val="24"/>
            <w:lang w:eastAsia="zh-CN"/>
          </w:rPr>
          <w:delText>3</w:delText>
        </w:r>
      </w:del>
      <w:r w:rsidRPr="00B335BD">
        <w:rPr>
          <w:szCs w:val="24"/>
          <w:lang w:eastAsia="zh-CN"/>
        </w:rPr>
        <w:tab/>
      </w:r>
      <w:r w:rsidRPr="00B335BD">
        <w:rPr>
          <w:rFonts w:hAnsi="SimSun" w:hint="eastAsia"/>
          <w:szCs w:val="24"/>
          <w:lang w:eastAsia="zh-CN"/>
        </w:rPr>
        <w:t>同样，考虑到第</w:t>
      </w:r>
      <w:r w:rsidRPr="00B335BD">
        <w:rPr>
          <w:b/>
          <w:bCs/>
          <w:szCs w:val="24"/>
          <w:lang w:eastAsia="zh-CN"/>
        </w:rPr>
        <w:t>4.4</w:t>
      </w:r>
      <w:r w:rsidRPr="00B335BD">
        <w:rPr>
          <w:rFonts w:hAnsi="SimSun" w:hint="eastAsia"/>
          <w:szCs w:val="24"/>
          <w:lang w:eastAsia="zh-CN"/>
        </w:rPr>
        <w:t>、第</w:t>
      </w:r>
      <w:r w:rsidRPr="00B335BD">
        <w:rPr>
          <w:b/>
          <w:bCs/>
          <w:szCs w:val="24"/>
          <w:lang w:eastAsia="zh-CN"/>
        </w:rPr>
        <w:t>5.43</w:t>
      </w:r>
      <w:r w:rsidRPr="00B335BD">
        <w:rPr>
          <w:rFonts w:hAnsi="SimSun" w:hint="eastAsia"/>
          <w:szCs w:val="24"/>
          <w:lang w:eastAsia="zh-CN"/>
        </w:rPr>
        <w:t>和第</w:t>
      </w:r>
      <w:r w:rsidRPr="00B335BD">
        <w:rPr>
          <w:b/>
          <w:bCs/>
          <w:szCs w:val="24"/>
          <w:lang w:eastAsia="zh-CN"/>
        </w:rPr>
        <w:t>5.43A</w:t>
      </w:r>
      <w:r w:rsidRPr="00B335BD">
        <w:rPr>
          <w:rFonts w:hAnsi="SimSun" w:hint="eastAsia"/>
          <w:szCs w:val="24"/>
          <w:lang w:eastAsia="zh-CN"/>
        </w:rPr>
        <w:t>款，不符合《无线电规则》的</w:t>
      </w:r>
      <w:del w:id="109" w:author="Z. L." w:date="2018-02-26T10:31:00Z">
        <w:r w:rsidRPr="00B335BD" w:rsidDel="00F97862">
          <w:rPr>
            <w:rFonts w:hAnsi="SimSun" w:hint="eastAsia"/>
            <w:szCs w:val="24"/>
            <w:lang w:eastAsia="zh-CN"/>
          </w:rPr>
          <w:delText>接收频率</w:delText>
        </w:r>
      </w:del>
      <w:ins w:id="110" w:author="Z. L." w:date="2018-02-26T10:31:00Z">
        <w:r w:rsidRPr="00B335BD">
          <w:rPr>
            <w:rFonts w:hAnsi="SimSun" w:hint="eastAsia"/>
            <w:szCs w:val="24"/>
            <w:lang w:eastAsia="zh-CN"/>
          </w:rPr>
          <w:t>接收</w:t>
        </w:r>
      </w:ins>
      <w:ins w:id="111" w:author="Tao, Yingsheng" w:date="2018-04-24T19:13:00Z">
        <w:r w:rsidR="00FC309E" w:rsidRPr="00B335BD">
          <w:rPr>
            <w:rFonts w:hAnsi="SimSun" w:hint="eastAsia"/>
            <w:szCs w:val="24"/>
            <w:lang w:eastAsia="zh-CN"/>
          </w:rPr>
          <w:t>台站</w:t>
        </w:r>
      </w:ins>
      <w:ins w:id="112" w:author="Z. L." w:date="2018-02-26T10:31:00Z">
        <w:r w:rsidRPr="00B335BD">
          <w:rPr>
            <w:rFonts w:hAnsi="SimSun" w:hint="eastAsia"/>
            <w:szCs w:val="24"/>
            <w:lang w:eastAsia="zh-CN"/>
          </w:rPr>
          <w:t>之频率指</w:t>
        </w:r>
      </w:ins>
      <w:ins w:id="113" w:author="ZL" w:date="2018-02-21T09:19:00Z">
        <w:r w:rsidRPr="00B335BD">
          <w:rPr>
            <w:rFonts w:hAnsi="SimSun" w:hint="eastAsia"/>
            <w:szCs w:val="24"/>
            <w:lang w:eastAsia="zh-CN"/>
          </w:rPr>
          <w:t>配</w:t>
        </w:r>
      </w:ins>
      <w:r w:rsidRPr="00B335BD">
        <w:rPr>
          <w:rFonts w:hAnsi="SimSun" w:hint="eastAsia"/>
          <w:szCs w:val="24"/>
          <w:lang w:eastAsia="zh-CN"/>
        </w:rPr>
        <w:t>在登记时附有一个符号，表示通知主管部门不能要求免受符合《无线电规则》的频率指配所产生的有害干扰的保护。</w:t>
      </w:r>
    </w:p>
    <w:p w:rsidR="005E40A0" w:rsidRPr="0039599C" w:rsidRDefault="005E40A0" w:rsidP="00F62844">
      <w:pPr>
        <w:autoSpaceDE/>
        <w:ind w:firstLineChars="200" w:firstLine="480"/>
        <w:rPr>
          <w:ins w:id="114" w:author="Wang, Yujia" w:date="2018-02-16T15:20:00Z"/>
          <w:rFonts w:asciiTheme="majorBidi" w:hAnsiTheme="majorBidi" w:cstheme="majorBidi"/>
          <w:b/>
          <w:bCs/>
          <w:lang w:eastAsia="zh-CN"/>
        </w:rPr>
      </w:pPr>
      <w:ins w:id="115" w:author="Wang, Yujia" w:date="2018-02-16T15:20:00Z">
        <w:r w:rsidRPr="00B335BD">
          <w:rPr>
            <w:rFonts w:asciiTheme="majorBidi" w:hAnsiTheme="majorBidi" w:cstheme="majorBidi" w:hint="eastAsia"/>
            <w:bCs/>
            <w:szCs w:val="24"/>
            <w:lang w:eastAsia="zh-CN"/>
          </w:rPr>
          <w:t>亦见有关第</w:t>
        </w:r>
        <w:r w:rsidRPr="00B335BD">
          <w:rPr>
            <w:rFonts w:asciiTheme="majorBidi" w:hAnsiTheme="majorBidi" w:cstheme="majorBidi"/>
            <w:b/>
            <w:bCs/>
            <w:szCs w:val="24"/>
            <w:lang w:eastAsia="zh-CN"/>
          </w:rPr>
          <w:t>11.37</w:t>
        </w:r>
        <w:r w:rsidRPr="00B335BD">
          <w:rPr>
            <w:rFonts w:asciiTheme="majorBidi" w:hAnsiTheme="majorBidi" w:cstheme="majorBidi" w:hint="eastAsia"/>
            <w:szCs w:val="24"/>
            <w:lang w:eastAsia="zh-CN"/>
          </w:rPr>
          <w:t>款的程序规则。</w:t>
        </w:r>
      </w:ins>
    </w:p>
    <w:p w:rsidR="005E40A0" w:rsidRPr="00CE7562" w:rsidRDefault="005E40A0" w:rsidP="00F62844">
      <w:pPr>
        <w:pStyle w:val="Headingb"/>
        <w:rPr>
          <w:lang w:val="en-GB" w:eastAsia="zh-CN"/>
        </w:rPr>
      </w:pPr>
      <w:r w:rsidRPr="00CE7562">
        <w:rPr>
          <w:lang w:val="en-GB" w:eastAsia="zh-CN"/>
        </w:rPr>
        <w:t>NOC</w:t>
      </w:r>
    </w:p>
    <w:p w:rsidR="005E40A0" w:rsidRPr="002436FD" w:rsidRDefault="005E40A0">
      <w:pPr>
        <w:pStyle w:val="Heading1"/>
        <w:rPr>
          <w:snapToGrid w:val="0"/>
          <w:lang w:eastAsia="zh-CN"/>
        </w:rPr>
      </w:pPr>
      <w:r w:rsidRPr="002436FD">
        <w:rPr>
          <w:snapToGrid w:val="0"/>
          <w:lang w:val="en-GB" w:eastAsia="zh-CN"/>
        </w:rPr>
        <w:t>2</w:t>
      </w:r>
      <w:r w:rsidRPr="002436FD">
        <w:rPr>
          <w:snapToGrid w:val="0"/>
          <w:lang w:val="en-GB" w:eastAsia="zh-CN"/>
        </w:rPr>
        <w:tab/>
      </w:r>
      <w:r w:rsidRPr="002436FD">
        <w:rPr>
          <w:rFonts w:hint="eastAsia"/>
          <w:snapToGrid w:val="0"/>
          <w:lang w:eastAsia="zh-CN"/>
        </w:rPr>
        <w:t>在不得用于非规定用途的频段内的发射</w:t>
      </w:r>
    </w:p>
    <w:p w:rsidR="005E40A0" w:rsidRPr="007604C8" w:rsidRDefault="00FC309E" w:rsidP="00F62844">
      <w:pPr>
        <w:snapToGrid w:val="0"/>
        <w:rPr>
          <w:rFonts w:ascii="STKaiti" w:eastAsia="STKaiti" w:hAnsi="STKaiti" w:cstheme="majorBidi"/>
          <w:iCs/>
          <w:snapToGrid w:val="0"/>
          <w:szCs w:val="24"/>
          <w:lang w:val="en-GB" w:eastAsia="zh-CN"/>
        </w:rPr>
      </w:pPr>
      <w:r w:rsidRPr="007604C8">
        <w:rPr>
          <w:rFonts w:ascii="STKaiti" w:eastAsia="STKaiti" w:hAnsi="STKaiti" w:cstheme="majorBidi"/>
          <w:b/>
          <w:bCs/>
          <w:iCs/>
          <w:snapToGrid w:val="0"/>
          <w:szCs w:val="24"/>
          <w:lang w:val="en-GB" w:eastAsia="zh-CN"/>
        </w:rPr>
        <w:t>理由：</w:t>
      </w:r>
      <w:r w:rsidR="005E40A0" w:rsidRPr="002436FD">
        <w:rPr>
          <w:rFonts w:ascii="STKaiti" w:eastAsia="STKaiti" w:hAnsi="STKaiti" w:cstheme="majorBidi"/>
          <w:snapToGrid w:val="0"/>
          <w:lang w:eastAsia="zh-CN"/>
        </w:rPr>
        <w:t>因此</w:t>
      </w:r>
      <w:r w:rsidR="005E40A0" w:rsidRPr="002436FD">
        <w:rPr>
          <w:rFonts w:ascii="STKaiti" w:eastAsia="STKaiti" w:hAnsi="STKaiti" w:cstheme="majorBidi" w:hint="eastAsia"/>
          <w:snapToGrid w:val="0"/>
          <w:lang w:eastAsia="zh-CN"/>
        </w:rPr>
        <w:t>，可能</w:t>
      </w:r>
      <w:r w:rsidR="005E40A0" w:rsidRPr="002436FD">
        <w:rPr>
          <w:rFonts w:ascii="STKaiti" w:eastAsia="STKaiti" w:hAnsi="STKaiti" w:cstheme="majorBidi"/>
          <w:snapToGrid w:val="0"/>
          <w:lang w:eastAsia="zh-CN"/>
        </w:rPr>
        <w:t>对</w:t>
      </w:r>
      <w:r w:rsidR="005E40A0" w:rsidRPr="002436FD">
        <w:rPr>
          <w:rFonts w:ascii="STKaiti" w:eastAsia="STKaiti" w:hAnsi="STKaiti" w:cstheme="majorBidi" w:hint="eastAsia"/>
          <w:snapToGrid w:val="0"/>
          <w:lang w:eastAsia="zh-CN"/>
        </w:rPr>
        <w:t>其他</w:t>
      </w:r>
      <w:r w:rsidR="005E40A0" w:rsidRPr="002436FD">
        <w:rPr>
          <w:rFonts w:ascii="STKaiti" w:eastAsia="STKaiti" w:hAnsi="STKaiti" w:cstheme="majorBidi"/>
          <w:snapToGrid w:val="0"/>
          <w:lang w:eastAsia="zh-CN"/>
        </w:rPr>
        <w:t>主管</w:t>
      </w:r>
      <w:r w:rsidR="005E40A0" w:rsidRPr="002436FD">
        <w:rPr>
          <w:rFonts w:ascii="STKaiti" w:eastAsia="STKaiti" w:hAnsi="STKaiti" w:cstheme="majorBidi" w:hint="eastAsia"/>
          <w:snapToGrid w:val="0"/>
          <w:lang w:eastAsia="zh-CN"/>
        </w:rPr>
        <w:t>部门</w:t>
      </w:r>
      <w:r w:rsidR="005E40A0" w:rsidRPr="002436FD">
        <w:rPr>
          <w:rFonts w:ascii="STKaiti" w:eastAsia="STKaiti" w:hAnsi="STKaiti" w:cstheme="majorBidi"/>
          <w:snapToGrid w:val="0"/>
          <w:lang w:eastAsia="zh-CN"/>
        </w:rPr>
        <w:t>的无线电通信</w:t>
      </w:r>
      <w:r w:rsidR="005E40A0" w:rsidRPr="002436FD">
        <w:rPr>
          <w:rFonts w:ascii="STKaiti" w:eastAsia="STKaiti" w:hAnsi="STKaiti" w:cstheme="majorBidi" w:hint="eastAsia"/>
          <w:snapToGrid w:val="0"/>
          <w:lang w:eastAsia="zh-CN"/>
        </w:rPr>
        <w:t>业务</w:t>
      </w:r>
      <w:r w:rsidR="005E40A0" w:rsidRPr="002436FD">
        <w:rPr>
          <w:rFonts w:ascii="STKaiti" w:eastAsia="STKaiti" w:hAnsi="STKaiti" w:cstheme="majorBidi"/>
          <w:snapToGrid w:val="0"/>
          <w:lang w:eastAsia="zh-CN"/>
        </w:rPr>
        <w:t>造成严重干扰的电台不应按照</w:t>
      </w:r>
      <w:r w:rsidR="005E40A0" w:rsidRPr="002436FD">
        <w:rPr>
          <w:rFonts w:ascii="STKaiti" w:eastAsia="STKaiti" w:hAnsi="STKaiti" w:cstheme="majorBidi" w:hint="eastAsia"/>
          <w:snapToGrid w:val="0"/>
          <w:lang w:eastAsia="zh-CN"/>
        </w:rPr>
        <w:t>第</w:t>
      </w:r>
      <w:r w:rsidR="005E40A0" w:rsidRPr="002436FD">
        <w:rPr>
          <w:rFonts w:asciiTheme="majorBidi" w:hAnsiTheme="majorBidi" w:cstheme="majorBidi"/>
          <w:b/>
          <w:bCs/>
          <w:snapToGrid w:val="0"/>
          <w:lang w:eastAsia="zh-CN"/>
        </w:rPr>
        <w:t>4.4</w:t>
      </w:r>
      <w:r w:rsidR="005E40A0" w:rsidRPr="002436FD">
        <w:rPr>
          <w:rFonts w:ascii="STKaiti" w:eastAsia="STKaiti" w:hAnsi="STKaiti" w:cs="SimSun" w:hint="eastAsia"/>
          <w:snapToGrid w:val="0"/>
          <w:lang w:val="en-GB" w:eastAsia="zh-CN"/>
        </w:rPr>
        <w:t>款予以</w:t>
      </w:r>
      <w:r w:rsidR="005E40A0" w:rsidRPr="002436FD">
        <w:rPr>
          <w:rFonts w:ascii="STKaiti" w:eastAsia="STKaiti" w:hAnsi="STKaiti" w:cs="SimSun"/>
          <w:snapToGrid w:val="0"/>
          <w:lang w:val="en-GB" w:eastAsia="zh-CN"/>
        </w:rPr>
        <w:t>审议</w:t>
      </w:r>
      <w:r w:rsidR="005E40A0" w:rsidRPr="002436FD">
        <w:rPr>
          <w:rFonts w:ascii="STKaiti" w:eastAsia="STKaiti" w:hAnsi="STKaiti" w:cs="SimSun" w:hint="eastAsia"/>
          <w:snapToGrid w:val="0"/>
          <w:lang w:val="en-GB" w:eastAsia="zh-CN"/>
        </w:rPr>
        <w:t>，</w:t>
      </w:r>
      <w:r w:rsidR="005E40A0" w:rsidRPr="002436FD">
        <w:rPr>
          <w:rFonts w:ascii="STKaiti" w:eastAsia="STKaiti" w:hAnsi="STKaiti" w:cs="SimSun"/>
          <w:snapToGrid w:val="0"/>
          <w:lang w:val="en-GB" w:eastAsia="zh-CN"/>
        </w:rPr>
        <w:t>因为，它们可能危害其他主管部门依照《</w:t>
      </w:r>
      <w:r w:rsidR="005E40A0" w:rsidRPr="002436FD">
        <w:rPr>
          <w:rFonts w:ascii="STKaiti" w:eastAsia="STKaiti" w:hAnsi="STKaiti" w:cs="SimSun" w:hint="eastAsia"/>
          <w:snapToGrid w:val="0"/>
          <w:lang w:val="en-GB" w:eastAsia="zh-CN"/>
        </w:rPr>
        <w:t>无线电</w:t>
      </w:r>
      <w:r w:rsidR="005E40A0" w:rsidRPr="002436FD">
        <w:rPr>
          <w:rFonts w:ascii="STKaiti" w:eastAsia="STKaiti" w:hAnsi="STKaiti" w:cs="SimSun"/>
          <w:snapToGrid w:val="0"/>
          <w:lang w:val="en-GB" w:eastAsia="zh-CN"/>
        </w:rPr>
        <w:t>规则》</w:t>
      </w:r>
      <w:r>
        <w:rPr>
          <w:rFonts w:ascii="STKaiti" w:eastAsia="STKaiti" w:hAnsi="STKaiti" w:cs="SimSun" w:hint="eastAsia"/>
          <w:snapToGrid w:val="0"/>
          <w:lang w:val="en-GB" w:eastAsia="zh-CN"/>
        </w:rPr>
        <w:t>操作</w:t>
      </w:r>
      <w:r w:rsidR="005E40A0" w:rsidRPr="002436FD">
        <w:rPr>
          <w:rFonts w:ascii="STKaiti" w:eastAsia="STKaiti" w:hAnsi="STKaiti" w:cs="SimSun"/>
          <w:snapToGrid w:val="0"/>
          <w:lang w:val="en-GB" w:eastAsia="zh-CN"/>
        </w:rPr>
        <w:t>的</w:t>
      </w:r>
      <w:r>
        <w:rPr>
          <w:rFonts w:ascii="STKaiti" w:eastAsia="STKaiti" w:hAnsi="STKaiti" w:cs="SimSun" w:hint="eastAsia"/>
          <w:snapToGrid w:val="0"/>
          <w:lang w:val="en-GB" w:eastAsia="zh-CN"/>
        </w:rPr>
        <w:t>台站</w:t>
      </w:r>
      <w:r w:rsidR="005E40A0" w:rsidRPr="002436FD">
        <w:rPr>
          <w:rFonts w:ascii="STKaiti" w:eastAsia="STKaiti" w:hAnsi="STKaiti" w:cs="SimSun"/>
          <w:snapToGrid w:val="0"/>
          <w:lang w:val="en-GB" w:eastAsia="zh-CN"/>
        </w:rPr>
        <w:t>，</w:t>
      </w:r>
      <w:r>
        <w:rPr>
          <w:rFonts w:ascii="STKaiti" w:eastAsia="STKaiti" w:hAnsi="STKaiti" w:cs="SimSun" w:hint="eastAsia"/>
          <w:snapToGrid w:val="0"/>
          <w:lang w:val="en-GB" w:eastAsia="zh-CN"/>
        </w:rPr>
        <w:t>危及</w:t>
      </w:r>
      <w:r w:rsidR="005E40A0" w:rsidRPr="002436FD">
        <w:rPr>
          <w:rFonts w:ascii="STKaiti" w:eastAsia="STKaiti" w:hAnsi="STKaiti" w:cs="SimSun"/>
          <w:snapToGrid w:val="0"/>
          <w:lang w:val="en-GB" w:eastAsia="zh-CN"/>
        </w:rPr>
        <w:t>这些规则的根本目的。</w:t>
      </w:r>
      <w:r w:rsidR="005E40A0" w:rsidRPr="007604C8">
        <w:rPr>
          <w:rFonts w:ascii="STKaiti" w:eastAsia="STKaiti" w:hAnsi="STKaiti" w:cstheme="majorBidi"/>
          <w:iCs/>
          <w:snapToGrid w:val="0"/>
          <w:szCs w:val="24"/>
          <w:lang w:val="en-GB" w:eastAsia="zh-CN"/>
        </w:rPr>
        <w:t xml:space="preserve"> </w:t>
      </w:r>
    </w:p>
    <w:p w:rsidR="00F62844" w:rsidRPr="00F62844" w:rsidRDefault="005E40A0" w:rsidP="00F62844">
      <w:pPr>
        <w:snapToGrid w:val="0"/>
        <w:ind w:firstLineChars="200" w:firstLine="480"/>
        <w:rPr>
          <w:rFonts w:ascii="STKaiti" w:eastAsia="STKaiti" w:hAnsi="STKaiti" w:cs="SimSun"/>
          <w:snapToGrid w:val="0"/>
          <w:lang w:val="en-GB" w:eastAsia="zh-CN"/>
        </w:rPr>
      </w:pPr>
      <w:r w:rsidRPr="002436FD">
        <w:rPr>
          <w:rFonts w:ascii="STKaiti" w:eastAsia="STKaiti" w:hAnsi="STKaiti" w:cstheme="majorBidi" w:hint="eastAsia"/>
          <w:snapToGrid w:val="0"/>
          <w:lang w:eastAsia="zh-CN"/>
        </w:rPr>
        <w:t>在</w:t>
      </w:r>
      <w:r w:rsidRPr="002436FD">
        <w:rPr>
          <w:rFonts w:ascii="STKaiti" w:eastAsia="STKaiti" w:hAnsi="STKaiti" w:cstheme="majorBidi"/>
          <w:snapToGrid w:val="0"/>
          <w:lang w:eastAsia="zh-CN"/>
        </w:rPr>
        <w:t>此</w:t>
      </w:r>
      <w:r w:rsidRPr="002436FD">
        <w:rPr>
          <w:rFonts w:ascii="STKaiti" w:eastAsia="STKaiti" w:hAnsi="STKaiti" w:cstheme="majorBidi" w:hint="eastAsia"/>
          <w:snapToGrid w:val="0"/>
          <w:lang w:eastAsia="zh-CN"/>
        </w:rPr>
        <w:t>情况</w:t>
      </w:r>
      <w:r w:rsidRPr="002436FD">
        <w:rPr>
          <w:rFonts w:ascii="STKaiti" w:eastAsia="STKaiti" w:hAnsi="STKaiti" w:cstheme="majorBidi"/>
          <w:snapToGrid w:val="0"/>
          <w:lang w:eastAsia="zh-CN"/>
        </w:rPr>
        <w:t>下，在第</w:t>
      </w:r>
      <w:r w:rsidRPr="002436FD">
        <w:rPr>
          <w:rFonts w:asciiTheme="majorBidi" w:hAnsiTheme="majorBidi" w:cstheme="majorBidi"/>
          <w:b/>
          <w:bCs/>
          <w:snapToGrid w:val="0"/>
          <w:lang w:eastAsia="zh-CN"/>
        </w:rPr>
        <w:t>5</w:t>
      </w:r>
      <w:r w:rsidRPr="002436FD">
        <w:rPr>
          <w:rFonts w:ascii="STKaiti" w:eastAsia="STKaiti" w:hAnsi="STKaiti" w:cs="SimSun" w:hint="eastAsia"/>
          <w:snapToGrid w:val="0"/>
          <w:lang w:val="en-GB" w:eastAsia="zh-CN"/>
        </w:rPr>
        <w:t>条未划分</w:t>
      </w:r>
      <w:r w:rsidR="00267C57">
        <w:rPr>
          <w:rFonts w:ascii="STKaiti" w:eastAsia="STKaiti" w:hAnsi="STKaiti" w:cs="SimSun" w:hint="eastAsia"/>
          <w:snapToGrid w:val="0"/>
          <w:lang w:val="en-GB" w:eastAsia="zh-CN"/>
        </w:rPr>
        <w:t>给相关无线电通信业务</w:t>
      </w:r>
      <w:r w:rsidRPr="002436FD">
        <w:rPr>
          <w:rFonts w:ascii="STKaiti" w:eastAsia="STKaiti" w:hAnsi="STKaiti" w:cs="SimSun"/>
          <w:snapToGrid w:val="0"/>
          <w:lang w:val="en-GB" w:eastAsia="zh-CN"/>
        </w:rPr>
        <w:t>的频段内</w:t>
      </w:r>
      <w:r w:rsidRPr="002436FD">
        <w:rPr>
          <w:rFonts w:ascii="STKaiti" w:eastAsia="STKaiti" w:hAnsi="STKaiti" w:cstheme="majorBidi"/>
          <w:snapToGrid w:val="0"/>
          <w:lang w:eastAsia="zh-CN"/>
        </w:rPr>
        <w:t>非对地静止卫星网络</w:t>
      </w:r>
      <w:r w:rsidRPr="002436FD">
        <w:rPr>
          <w:rFonts w:ascii="STKaiti" w:eastAsia="STKaiti" w:hAnsi="STKaiti" w:cs="SimSun"/>
          <w:snapToGrid w:val="0"/>
          <w:lang w:val="en-GB" w:eastAsia="zh-CN"/>
        </w:rPr>
        <w:t>申报数量的增加</w:t>
      </w:r>
      <w:r w:rsidR="00267C57">
        <w:rPr>
          <w:rFonts w:ascii="STKaiti" w:eastAsia="STKaiti" w:hAnsi="STKaiti" w:cs="SimSun" w:hint="eastAsia"/>
          <w:snapToGrid w:val="0"/>
          <w:lang w:val="en-GB" w:eastAsia="zh-CN"/>
        </w:rPr>
        <w:t>令人</w:t>
      </w:r>
      <w:r w:rsidRPr="002436FD">
        <w:rPr>
          <w:rFonts w:ascii="STKaiti" w:eastAsia="STKaiti" w:hAnsi="STKaiti" w:cs="SimSun"/>
          <w:snapToGrid w:val="0"/>
          <w:lang w:val="en-GB" w:eastAsia="zh-CN"/>
        </w:rPr>
        <w:t>感到</w:t>
      </w:r>
      <w:r w:rsidR="00267C57">
        <w:rPr>
          <w:rFonts w:ascii="STKaiti" w:eastAsia="STKaiti" w:hAnsi="STKaiti" w:cs="SimSun" w:hint="eastAsia"/>
          <w:snapToGrid w:val="0"/>
          <w:lang w:val="en-GB" w:eastAsia="zh-CN"/>
        </w:rPr>
        <w:t>担忧</w:t>
      </w:r>
      <w:r w:rsidRPr="002436FD">
        <w:rPr>
          <w:rFonts w:ascii="STKaiti" w:eastAsia="STKaiti" w:hAnsi="STKaiti" w:cs="SimSun"/>
          <w:snapToGrid w:val="0"/>
          <w:lang w:val="en-GB" w:eastAsia="zh-CN"/>
        </w:rPr>
        <w:t>。无线电</w:t>
      </w:r>
      <w:r w:rsidRPr="002436FD">
        <w:rPr>
          <w:rFonts w:ascii="STKaiti" w:eastAsia="STKaiti" w:hAnsi="STKaiti" w:cs="SimSun" w:hint="eastAsia"/>
          <w:snapToGrid w:val="0"/>
          <w:lang w:val="en-GB" w:eastAsia="zh-CN"/>
        </w:rPr>
        <w:t>通信</w:t>
      </w:r>
      <w:r w:rsidRPr="002436FD">
        <w:rPr>
          <w:rFonts w:ascii="STKaiti" w:eastAsia="STKaiti" w:hAnsi="STKaiti" w:cs="SimSun"/>
          <w:snapToGrid w:val="0"/>
          <w:lang w:val="en-GB" w:eastAsia="zh-CN"/>
        </w:rPr>
        <w:t>局对一些申报资料进行的分析</w:t>
      </w:r>
      <w:r w:rsidRPr="002436FD">
        <w:rPr>
          <w:rFonts w:ascii="STKaiti" w:eastAsia="STKaiti" w:hAnsi="STKaiti" w:cs="SimSun" w:hint="eastAsia"/>
          <w:snapToGrid w:val="0"/>
          <w:lang w:val="en-GB" w:eastAsia="zh-CN"/>
        </w:rPr>
        <w:t>显示</w:t>
      </w:r>
      <w:r w:rsidR="00267C57">
        <w:rPr>
          <w:rFonts w:ascii="STKaiti" w:eastAsia="STKaiti" w:hAnsi="STKaiti" w:cs="SimSun" w:hint="eastAsia"/>
          <w:snapToGrid w:val="0"/>
          <w:lang w:val="en-GB" w:eastAsia="zh-CN"/>
        </w:rPr>
        <w:t>，可能</w:t>
      </w:r>
      <w:r w:rsidRPr="002436FD">
        <w:rPr>
          <w:rFonts w:ascii="STKaiti" w:eastAsia="STKaiti" w:hAnsi="STKaiti" w:cs="SimSun"/>
          <w:snapToGrid w:val="0"/>
          <w:lang w:val="en-GB" w:eastAsia="zh-CN"/>
        </w:rPr>
        <w:t>对其他主管部门的业务</w:t>
      </w:r>
      <w:r w:rsidR="00267C57">
        <w:rPr>
          <w:rFonts w:ascii="STKaiti" w:eastAsia="STKaiti" w:hAnsi="STKaiti" w:cs="SimSun" w:hint="eastAsia"/>
          <w:snapToGrid w:val="0"/>
          <w:lang w:val="en-GB" w:eastAsia="zh-CN"/>
        </w:rPr>
        <w:t>产生</w:t>
      </w:r>
      <w:r w:rsidRPr="002436FD">
        <w:rPr>
          <w:rFonts w:ascii="STKaiti" w:eastAsia="STKaiti" w:hAnsi="STKaiti" w:cs="SimSun"/>
          <w:snapToGrid w:val="0"/>
          <w:lang w:val="en-GB" w:eastAsia="zh-CN"/>
        </w:rPr>
        <w:t>有害干扰。</w:t>
      </w:r>
      <w:r w:rsidR="00267C57">
        <w:rPr>
          <w:rFonts w:ascii="STKaiti" w:eastAsia="STKaiti" w:hAnsi="STKaiti" w:cs="SimSun" w:hint="eastAsia"/>
          <w:snapToGrid w:val="0"/>
          <w:lang w:val="en-GB" w:eastAsia="zh-CN"/>
        </w:rPr>
        <w:t>也</w:t>
      </w:r>
      <w:r w:rsidRPr="002436FD">
        <w:rPr>
          <w:rFonts w:ascii="STKaiti" w:eastAsia="STKaiti" w:hAnsi="STKaiti" w:cs="SimSun"/>
          <w:snapToGrid w:val="0"/>
          <w:lang w:val="en-GB" w:eastAsia="zh-CN"/>
        </w:rPr>
        <w:t>注意到，高空平台电台</w:t>
      </w:r>
      <w:r w:rsidRPr="002436FD">
        <w:rPr>
          <w:rFonts w:ascii="STKaiti" w:eastAsia="STKaiti" w:hAnsi="STKaiti" w:cs="SimSun" w:hint="eastAsia"/>
          <w:snapToGrid w:val="0"/>
          <w:lang w:val="en-GB" w:eastAsia="zh-CN"/>
        </w:rPr>
        <w:t>（</w:t>
      </w:r>
      <w:r w:rsidRPr="002436FD">
        <w:rPr>
          <w:rFonts w:asciiTheme="majorBidi" w:hAnsiTheme="majorBidi" w:cstheme="majorBidi"/>
          <w:snapToGrid w:val="0"/>
          <w:lang w:eastAsia="zh-CN"/>
        </w:rPr>
        <w:t>HAPS</w:t>
      </w:r>
      <w:r w:rsidRPr="002436FD">
        <w:rPr>
          <w:rFonts w:asciiTheme="majorBidi" w:hAnsiTheme="majorBidi" w:cstheme="majorBidi" w:hint="eastAsia"/>
          <w:snapToGrid w:val="0"/>
          <w:lang w:eastAsia="zh-CN"/>
        </w:rPr>
        <w:t>）</w:t>
      </w:r>
      <w:r w:rsidRPr="002436FD">
        <w:rPr>
          <w:rFonts w:ascii="STKaiti" w:eastAsia="STKaiti" w:hAnsi="STKaiti" w:cs="SimSun" w:hint="eastAsia"/>
          <w:snapToGrid w:val="0"/>
          <w:lang w:val="en-GB" w:eastAsia="zh-CN"/>
        </w:rPr>
        <w:t>测试</w:t>
      </w:r>
      <w:r w:rsidRPr="002436FD">
        <w:rPr>
          <w:rFonts w:ascii="STKaiti" w:eastAsia="STKaiti" w:hAnsi="STKaiti" w:cs="SimSun"/>
          <w:snapToGrid w:val="0"/>
          <w:lang w:val="en-GB" w:eastAsia="zh-CN"/>
        </w:rPr>
        <w:t>是在</w:t>
      </w:r>
      <w:r w:rsidRPr="002436FD">
        <w:rPr>
          <w:rFonts w:ascii="STKaiti" w:eastAsia="STKaiti" w:hAnsi="STKaiti" w:cs="SimSun" w:hint="eastAsia"/>
          <w:snapToGrid w:val="0"/>
          <w:lang w:val="en-GB" w:eastAsia="zh-CN"/>
        </w:rPr>
        <w:t>未确定</w:t>
      </w:r>
      <w:r w:rsidRPr="002436FD">
        <w:rPr>
          <w:rFonts w:ascii="STKaiti" w:eastAsia="STKaiti" w:hAnsi="STKaiti" w:cs="SimSun"/>
          <w:snapToGrid w:val="0"/>
          <w:lang w:val="en-GB" w:eastAsia="zh-CN"/>
        </w:rPr>
        <w:t>用于</w:t>
      </w:r>
      <w:r w:rsidRPr="002436FD">
        <w:rPr>
          <w:rFonts w:asciiTheme="majorBidi" w:hAnsiTheme="majorBidi" w:cstheme="majorBidi"/>
          <w:snapToGrid w:val="0"/>
          <w:lang w:eastAsia="zh-CN"/>
        </w:rPr>
        <w:t>HAPS</w:t>
      </w:r>
      <w:r w:rsidRPr="002436FD">
        <w:rPr>
          <w:rFonts w:ascii="STKaiti" w:eastAsia="STKaiti" w:hAnsi="STKaiti" w:cs="SimSun" w:hint="eastAsia"/>
          <w:snapToGrid w:val="0"/>
          <w:lang w:val="en-GB" w:eastAsia="zh-CN"/>
        </w:rPr>
        <w:t>的频段</w:t>
      </w:r>
      <w:r w:rsidRPr="002436FD">
        <w:rPr>
          <w:rFonts w:ascii="STKaiti" w:eastAsia="STKaiti" w:hAnsi="STKaiti" w:cs="SimSun"/>
          <w:snapToGrid w:val="0"/>
          <w:lang w:val="en-GB" w:eastAsia="zh-CN"/>
        </w:rPr>
        <w:t>内进行的，因此违背第</w:t>
      </w:r>
      <w:r w:rsidRPr="002436FD">
        <w:rPr>
          <w:rFonts w:asciiTheme="majorBidi" w:hAnsiTheme="majorBidi" w:cstheme="majorBidi"/>
          <w:b/>
          <w:bCs/>
          <w:snapToGrid w:val="0"/>
          <w:lang w:eastAsia="zh-CN"/>
        </w:rPr>
        <w:t>4.23</w:t>
      </w:r>
      <w:r w:rsidRPr="002436FD">
        <w:rPr>
          <w:rFonts w:ascii="STKaiti" w:eastAsia="STKaiti" w:hAnsi="STKaiti" w:cs="SimSun" w:hint="eastAsia"/>
          <w:snapToGrid w:val="0"/>
          <w:lang w:val="en-GB" w:eastAsia="zh-CN"/>
        </w:rPr>
        <w:t>款</w:t>
      </w:r>
      <w:r w:rsidR="00267C57">
        <w:rPr>
          <w:rFonts w:ascii="STKaiti" w:eastAsia="STKaiti" w:hAnsi="STKaiti" w:cs="SimSun" w:hint="eastAsia"/>
          <w:snapToGrid w:val="0"/>
          <w:lang w:val="en-GB" w:eastAsia="zh-CN"/>
        </w:rPr>
        <w:t>的规定</w:t>
      </w:r>
      <w:r w:rsidRPr="002436FD">
        <w:rPr>
          <w:rFonts w:ascii="STKaiti" w:eastAsia="STKaiti" w:hAnsi="STKaiti" w:cs="SimSun" w:hint="eastAsia"/>
          <w:snapToGrid w:val="0"/>
          <w:lang w:val="en-GB" w:eastAsia="zh-CN"/>
        </w:rPr>
        <w:t>。</w:t>
      </w:r>
      <w:r w:rsidR="00267C57">
        <w:rPr>
          <w:rFonts w:ascii="STKaiti" w:eastAsia="STKaiti" w:hAnsi="STKaiti" w:cs="SimSun" w:hint="eastAsia"/>
          <w:snapToGrid w:val="0"/>
          <w:lang w:val="en-GB" w:eastAsia="zh-CN"/>
        </w:rPr>
        <w:t>这种趋势可对整个无线电通信生态圈的生命力带来不利影响。</w:t>
      </w:r>
    </w:p>
    <w:p w:rsidR="005E40A0" w:rsidRPr="007604C8" w:rsidRDefault="00267C57" w:rsidP="00F62844">
      <w:pPr>
        <w:snapToGrid w:val="0"/>
        <w:ind w:firstLineChars="200" w:firstLine="480"/>
        <w:rPr>
          <w:rFonts w:ascii="STKaiti" w:eastAsia="STKaiti" w:hAnsi="STKaiti" w:cstheme="majorBidi"/>
          <w:iCs/>
          <w:snapToGrid w:val="0"/>
          <w:szCs w:val="24"/>
          <w:lang w:val="en-GB" w:eastAsia="zh-CN"/>
        </w:rPr>
      </w:pPr>
      <w:r>
        <w:rPr>
          <w:rFonts w:ascii="STKaiti" w:eastAsia="STKaiti" w:hAnsi="STKaiti" w:cstheme="majorBidi" w:hint="eastAsia"/>
          <w:snapToGrid w:val="0"/>
          <w:lang w:eastAsia="zh-CN"/>
        </w:rPr>
        <w:t>对该条程序规则的拟议修订旨在提醒注意与</w:t>
      </w:r>
      <w:r w:rsidR="005E40A0" w:rsidRPr="002436FD">
        <w:rPr>
          <w:rFonts w:ascii="STKaiti" w:eastAsia="STKaiti" w:hAnsi="STKaiti" w:cstheme="majorBidi"/>
          <w:snapToGrid w:val="0"/>
          <w:lang w:eastAsia="zh-CN"/>
        </w:rPr>
        <w:t>第</w:t>
      </w:r>
      <w:r w:rsidR="005E40A0" w:rsidRPr="002436FD">
        <w:rPr>
          <w:rFonts w:asciiTheme="majorBidi" w:hAnsiTheme="majorBidi" w:cstheme="majorBidi"/>
          <w:b/>
          <w:bCs/>
          <w:snapToGrid w:val="0"/>
          <w:lang w:eastAsia="zh-CN"/>
        </w:rPr>
        <w:t>4.4</w:t>
      </w:r>
      <w:r w:rsidR="005E40A0" w:rsidRPr="002436FD">
        <w:rPr>
          <w:rFonts w:ascii="STKaiti" w:eastAsia="STKaiti" w:hAnsi="STKaiti" w:cs="SimSun" w:hint="eastAsia"/>
          <w:snapToGrid w:val="0"/>
          <w:lang w:val="en-GB" w:eastAsia="zh-CN"/>
        </w:rPr>
        <w:t>款</w:t>
      </w:r>
      <w:r w:rsidRPr="002436FD">
        <w:rPr>
          <w:rFonts w:ascii="STKaiti" w:eastAsia="STKaiti" w:hAnsi="STKaiti" w:cstheme="majorBidi"/>
          <w:snapToGrid w:val="0"/>
          <w:lang w:eastAsia="zh-CN"/>
        </w:rPr>
        <w:t>使用</w:t>
      </w:r>
      <w:r>
        <w:rPr>
          <w:rFonts w:ascii="STKaiti" w:eastAsia="STKaiti" w:hAnsi="STKaiti" w:cstheme="majorBidi" w:hint="eastAsia"/>
          <w:snapToGrid w:val="0"/>
          <w:lang w:eastAsia="zh-CN"/>
        </w:rPr>
        <w:t>有关</w:t>
      </w:r>
      <w:r w:rsidR="005E40A0" w:rsidRPr="002436FD">
        <w:rPr>
          <w:rFonts w:ascii="STKaiti" w:eastAsia="STKaiti" w:hAnsi="STKaiti" w:cs="SimSun" w:hint="eastAsia"/>
          <w:snapToGrid w:val="0"/>
          <w:lang w:val="en-GB" w:eastAsia="zh-CN"/>
        </w:rPr>
        <w:t>的</w:t>
      </w:r>
      <w:r w:rsidR="005E40A0" w:rsidRPr="002436FD">
        <w:rPr>
          <w:rFonts w:ascii="STKaiti" w:eastAsia="STKaiti" w:hAnsi="STKaiti" w:cs="SimSun"/>
          <w:snapToGrid w:val="0"/>
          <w:lang w:val="en-GB" w:eastAsia="zh-CN"/>
        </w:rPr>
        <w:t>义务（</w:t>
      </w:r>
      <w:r w:rsidR="005E40A0" w:rsidRPr="002436FD">
        <w:rPr>
          <w:rFonts w:ascii="SimSun" w:hAnsi="SimSun" w:cs="SimSun" w:hint="eastAsia"/>
          <w:snapToGrid w:val="0"/>
          <w:lang w:val="en-GB" w:eastAsia="zh-CN"/>
        </w:rPr>
        <w:t>“</w:t>
      </w:r>
      <w:r w:rsidR="005E40A0" w:rsidRPr="002436FD">
        <w:rPr>
          <w:rFonts w:ascii="STKaiti" w:eastAsia="STKaiti" w:hAnsi="STKaiti" w:cs="SimSun"/>
          <w:snapToGrid w:val="0"/>
          <w:lang w:val="en-GB" w:eastAsia="zh-CN"/>
        </w:rPr>
        <w:t>不造成有害干扰</w:t>
      </w:r>
      <w:r w:rsidR="005E40A0" w:rsidRPr="002436FD">
        <w:rPr>
          <w:rFonts w:ascii="SimSun" w:hAnsi="SimSun" w:cs="SimSun"/>
          <w:snapToGrid w:val="0"/>
          <w:lang w:val="en-GB" w:eastAsia="zh-CN"/>
        </w:rPr>
        <w:t>”</w:t>
      </w:r>
      <w:r w:rsidR="005E40A0" w:rsidRPr="002436FD">
        <w:rPr>
          <w:rFonts w:ascii="STKaiti" w:eastAsia="STKaiti" w:hAnsi="STKaiti" w:cs="SimSun" w:hint="eastAsia"/>
          <w:snapToGrid w:val="0"/>
          <w:lang w:val="en-GB" w:eastAsia="zh-CN"/>
        </w:rPr>
        <w:t>）</w:t>
      </w:r>
      <w:r>
        <w:rPr>
          <w:rFonts w:ascii="STKaiti" w:eastAsia="STKaiti" w:hAnsi="STKaiti" w:cs="SimSun" w:hint="eastAsia"/>
          <w:snapToGrid w:val="0"/>
          <w:lang w:val="en-GB" w:eastAsia="zh-CN"/>
        </w:rPr>
        <w:t>及</w:t>
      </w:r>
      <w:r w:rsidR="005E40A0" w:rsidRPr="002436FD">
        <w:rPr>
          <w:rFonts w:ascii="STKaiti" w:eastAsia="STKaiti" w:hAnsi="STKaiti" w:cs="SimSun"/>
          <w:snapToGrid w:val="0"/>
          <w:lang w:val="en-GB" w:eastAsia="zh-CN"/>
        </w:rPr>
        <w:t>第</w:t>
      </w:r>
      <w:r w:rsidR="005E40A0" w:rsidRPr="002436FD">
        <w:rPr>
          <w:rFonts w:asciiTheme="majorBidi" w:hAnsiTheme="majorBidi" w:cstheme="majorBidi" w:hint="eastAsia"/>
          <w:b/>
          <w:bCs/>
          <w:snapToGrid w:val="0"/>
          <w:lang w:eastAsia="zh-CN"/>
        </w:rPr>
        <w:t>8.5</w:t>
      </w:r>
      <w:r w:rsidR="005E40A0" w:rsidRPr="002436FD">
        <w:rPr>
          <w:rFonts w:ascii="STKaiti" w:eastAsia="STKaiti" w:hAnsi="STKaiti" w:cs="SimSun" w:hint="eastAsia"/>
          <w:snapToGrid w:val="0"/>
          <w:lang w:val="en-GB" w:eastAsia="zh-CN"/>
        </w:rPr>
        <w:t>款</w:t>
      </w:r>
      <w:r w:rsidR="005E40A0" w:rsidRPr="002436FD">
        <w:rPr>
          <w:rFonts w:ascii="STKaiti" w:eastAsia="STKaiti" w:hAnsi="STKaiti" w:cs="SimSun"/>
          <w:snapToGrid w:val="0"/>
          <w:lang w:val="en-GB" w:eastAsia="zh-CN"/>
        </w:rPr>
        <w:t>的规定（在出现有害干扰</w:t>
      </w:r>
      <w:r>
        <w:rPr>
          <w:rFonts w:ascii="STKaiti" w:eastAsia="STKaiti" w:hAnsi="STKaiti" w:cs="SimSun" w:hint="eastAsia"/>
          <w:snapToGrid w:val="0"/>
          <w:lang w:val="en-GB" w:eastAsia="zh-CN"/>
        </w:rPr>
        <w:t>时应采取何种行动</w:t>
      </w:r>
      <w:r w:rsidR="005E40A0" w:rsidRPr="002436FD">
        <w:rPr>
          <w:rFonts w:ascii="STKaiti" w:eastAsia="STKaiti" w:hAnsi="STKaiti" w:cs="SimSun"/>
          <w:snapToGrid w:val="0"/>
          <w:lang w:val="en-GB" w:eastAsia="zh-CN"/>
        </w:rPr>
        <w:t>）</w:t>
      </w:r>
      <w:r>
        <w:rPr>
          <w:rFonts w:ascii="STKaiti" w:eastAsia="STKaiti" w:hAnsi="STKaiti" w:cs="SimSun" w:hint="eastAsia"/>
          <w:snapToGrid w:val="0"/>
          <w:lang w:val="en-GB" w:eastAsia="zh-CN"/>
        </w:rPr>
        <w:t>，</w:t>
      </w:r>
      <w:r w:rsidR="005E40A0" w:rsidRPr="002436FD">
        <w:rPr>
          <w:rFonts w:ascii="STKaiti" w:eastAsia="STKaiti" w:hAnsi="STKaiti" w:cs="SimSun"/>
          <w:snapToGrid w:val="0"/>
          <w:lang w:val="en-GB" w:eastAsia="zh-CN"/>
        </w:rPr>
        <w:t>不应视为</w:t>
      </w:r>
      <w:r>
        <w:rPr>
          <w:rFonts w:ascii="STKaiti" w:eastAsia="STKaiti" w:hAnsi="STKaiti" w:cs="SimSun" w:hint="eastAsia"/>
          <w:snapToGrid w:val="0"/>
          <w:lang w:val="en-GB" w:eastAsia="zh-CN"/>
        </w:rPr>
        <w:t>一种</w:t>
      </w:r>
      <w:r w:rsidR="005E40A0" w:rsidRPr="002436FD">
        <w:rPr>
          <w:rFonts w:ascii="STKaiti" w:eastAsia="STKaiti" w:hAnsi="STKaiti" w:cs="SimSun"/>
          <w:snapToGrid w:val="0"/>
          <w:lang w:val="en-GB" w:eastAsia="zh-CN"/>
        </w:rPr>
        <w:t>减轻义务的</w:t>
      </w:r>
      <w:r w:rsidR="008914D5">
        <w:rPr>
          <w:rFonts w:ascii="STKaiti" w:eastAsia="STKaiti" w:hAnsi="STKaiti" w:cs="SimSun" w:hint="eastAsia"/>
          <w:snapToGrid w:val="0"/>
          <w:lang w:val="en-GB" w:eastAsia="zh-CN"/>
        </w:rPr>
        <w:t>方法</w:t>
      </w:r>
      <w:r w:rsidR="005E40A0" w:rsidRPr="002436FD">
        <w:rPr>
          <w:rFonts w:ascii="STKaiti" w:eastAsia="STKaiti" w:hAnsi="STKaiti" w:cs="SimSun"/>
          <w:snapToGrid w:val="0"/>
          <w:lang w:val="en-GB" w:eastAsia="zh-CN"/>
        </w:rPr>
        <w:t>，而是在其</w:t>
      </w:r>
      <w:r w:rsidR="005E40A0" w:rsidRPr="002436FD">
        <w:rPr>
          <w:rFonts w:ascii="STKaiti" w:eastAsia="STKaiti" w:hAnsi="STKaiti" w:cs="SimSun" w:hint="eastAsia"/>
          <w:snapToGrid w:val="0"/>
          <w:lang w:val="en-GB" w:eastAsia="zh-CN"/>
        </w:rPr>
        <w:t>它</w:t>
      </w:r>
      <w:r w:rsidR="005E40A0" w:rsidRPr="002436FD">
        <w:rPr>
          <w:rFonts w:ascii="STKaiti" w:eastAsia="STKaiti" w:hAnsi="STKaiti" w:cs="SimSun"/>
          <w:snapToGrid w:val="0"/>
          <w:lang w:val="en-GB" w:eastAsia="zh-CN"/>
        </w:rPr>
        <w:t>所有</w:t>
      </w:r>
      <w:r w:rsidR="005E40A0" w:rsidRPr="002436FD">
        <w:rPr>
          <w:rFonts w:ascii="STKaiti" w:eastAsia="STKaiti" w:hAnsi="STKaiti" w:cs="SimSun" w:hint="eastAsia"/>
          <w:snapToGrid w:val="0"/>
          <w:lang w:val="en-GB" w:eastAsia="zh-CN"/>
        </w:rPr>
        <w:t>必要</w:t>
      </w:r>
      <w:r w:rsidR="005E40A0" w:rsidRPr="002436FD">
        <w:rPr>
          <w:rFonts w:ascii="STKaiti" w:eastAsia="STKaiti" w:hAnsi="STKaiti" w:cs="SimSun"/>
          <w:snapToGrid w:val="0"/>
          <w:lang w:val="en-GB" w:eastAsia="zh-CN"/>
        </w:rPr>
        <w:t>手段用尽后的最后手段</w:t>
      </w:r>
      <w:r w:rsidR="005E40A0" w:rsidRPr="002436FD">
        <w:rPr>
          <w:rFonts w:ascii="STKaiti" w:eastAsia="STKaiti" w:hAnsi="STKaiti" w:cs="SimSun" w:hint="eastAsia"/>
          <w:snapToGrid w:val="0"/>
          <w:lang w:val="en-GB" w:eastAsia="zh-CN"/>
        </w:rPr>
        <w:t>。</w:t>
      </w:r>
    </w:p>
    <w:p w:rsidR="00B31416" w:rsidRDefault="00B31416" w:rsidP="00F62844">
      <w:pPr>
        <w:snapToGrid w:val="0"/>
        <w:ind w:firstLineChars="200" w:firstLine="480"/>
        <w:rPr>
          <w:rFonts w:ascii="STKaiti" w:eastAsia="STKaiti" w:hAnsi="STKaiti" w:cstheme="majorBidi"/>
          <w:iCs/>
          <w:snapToGrid w:val="0"/>
          <w:szCs w:val="24"/>
          <w:lang w:eastAsia="zh-CN"/>
        </w:rPr>
      </w:pPr>
      <w:r>
        <w:rPr>
          <w:rFonts w:ascii="STKaiti" w:eastAsia="STKaiti" w:hAnsi="STKaiti" w:cstheme="majorBidi" w:hint="eastAsia"/>
          <w:iCs/>
          <w:snapToGrid w:val="0"/>
          <w:szCs w:val="24"/>
          <w:lang w:val="en-GB" w:eastAsia="zh-CN"/>
        </w:rPr>
        <w:t>为此，该拟议修订要求主管部门在</w:t>
      </w:r>
      <w:r w:rsidRPr="00B31416">
        <w:rPr>
          <w:rFonts w:ascii="STKaiti" w:eastAsia="STKaiti" w:hAnsi="STKaiti" w:cstheme="majorBidi" w:hint="eastAsia"/>
          <w:iCs/>
          <w:snapToGrid w:val="0"/>
          <w:szCs w:val="24"/>
          <w:lang w:val="en-GB" w:eastAsia="zh-CN"/>
        </w:rPr>
        <w:t>将根据</w:t>
      </w:r>
      <w:r w:rsidRPr="00B31416">
        <w:rPr>
          <w:rFonts w:ascii="STKaiti" w:eastAsia="STKaiti" w:hAnsi="STKaiti" w:cstheme="majorBidi" w:hint="eastAsia"/>
          <w:iCs/>
          <w:snapToGrid w:val="0"/>
          <w:szCs w:val="24"/>
          <w:lang w:eastAsia="zh-CN"/>
        </w:rPr>
        <w:t>第</w:t>
      </w:r>
      <w:r w:rsidRPr="00B31416">
        <w:rPr>
          <w:rFonts w:ascii="STKaiti" w:eastAsia="STKaiti" w:hAnsi="STKaiti" w:cstheme="majorBidi"/>
          <w:b/>
          <w:bCs/>
          <w:iCs/>
          <w:snapToGrid w:val="0"/>
          <w:szCs w:val="24"/>
          <w:lang w:eastAsia="zh-CN"/>
        </w:rPr>
        <w:t>4.4</w:t>
      </w:r>
      <w:r w:rsidRPr="00B31416">
        <w:rPr>
          <w:rFonts w:ascii="STKaiti" w:eastAsia="STKaiti" w:hAnsi="STKaiti" w:cstheme="majorBidi" w:hint="eastAsia"/>
          <w:iCs/>
          <w:snapToGrid w:val="0"/>
          <w:szCs w:val="24"/>
          <w:lang w:eastAsia="zh-CN"/>
        </w:rPr>
        <w:t>款操作的</w:t>
      </w:r>
      <w:r w:rsidRPr="00B31416">
        <w:rPr>
          <w:rFonts w:ascii="STKaiti" w:eastAsia="STKaiti" w:hAnsi="STKaiti" w:cstheme="majorBidi" w:hint="eastAsia"/>
          <w:iCs/>
          <w:snapToGrid w:val="0"/>
          <w:szCs w:val="24"/>
          <w:lang w:val="en-GB" w:eastAsia="zh-CN"/>
        </w:rPr>
        <w:t>发射台站的频率指配投入使用前将此指配通知无线电通信局</w:t>
      </w:r>
      <w:r>
        <w:rPr>
          <w:rFonts w:ascii="STKaiti" w:eastAsia="STKaiti" w:hAnsi="STKaiti" w:cstheme="majorBidi" w:hint="eastAsia"/>
          <w:iCs/>
          <w:snapToGrid w:val="0"/>
          <w:szCs w:val="24"/>
          <w:lang w:val="en-GB" w:eastAsia="zh-CN"/>
        </w:rPr>
        <w:t>（对于</w:t>
      </w:r>
      <w:r w:rsidRPr="00B31416">
        <w:rPr>
          <w:rFonts w:ascii="STKaiti" w:eastAsia="STKaiti" w:hAnsi="STKaiti" w:cstheme="majorBidi" w:hint="eastAsia"/>
          <w:iCs/>
          <w:snapToGrid w:val="0"/>
          <w:szCs w:val="24"/>
          <w:lang w:eastAsia="zh-CN"/>
        </w:rPr>
        <w:t>空间业务而言，</w:t>
      </w:r>
      <w:r>
        <w:rPr>
          <w:rFonts w:ascii="STKaiti" w:eastAsia="STKaiti" w:hAnsi="STKaiti" w:cstheme="majorBidi" w:hint="eastAsia"/>
          <w:iCs/>
          <w:snapToGrid w:val="0"/>
          <w:szCs w:val="24"/>
          <w:lang w:eastAsia="zh-CN"/>
        </w:rPr>
        <w:t>该进程</w:t>
      </w:r>
      <w:r w:rsidRPr="00B31416">
        <w:rPr>
          <w:rFonts w:ascii="STKaiti" w:eastAsia="STKaiti" w:hAnsi="STKaiti" w:cstheme="majorBidi" w:hint="eastAsia"/>
          <w:iCs/>
          <w:snapToGrid w:val="0"/>
          <w:szCs w:val="24"/>
          <w:lang w:eastAsia="zh-CN"/>
        </w:rPr>
        <w:t>包括提前适用第</w:t>
      </w:r>
      <w:r w:rsidRPr="00B335BD">
        <w:rPr>
          <w:rFonts w:ascii="STKaiti" w:eastAsia="STKaiti" w:hAnsi="STKaiti" w:cstheme="majorBidi"/>
          <w:b/>
          <w:bCs/>
          <w:iCs/>
          <w:snapToGrid w:val="0"/>
          <w:szCs w:val="24"/>
          <w:lang w:eastAsia="zh-CN"/>
        </w:rPr>
        <w:t>9</w:t>
      </w:r>
      <w:r w:rsidRPr="00B31416">
        <w:rPr>
          <w:rFonts w:ascii="STKaiti" w:eastAsia="STKaiti" w:hAnsi="STKaiti" w:cstheme="majorBidi" w:hint="eastAsia"/>
          <w:iCs/>
          <w:snapToGrid w:val="0"/>
          <w:szCs w:val="24"/>
          <w:lang w:eastAsia="zh-CN"/>
        </w:rPr>
        <w:t>条的相关条款</w:t>
      </w:r>
      <w:r>
        <w:rPr>
          <w:rFonts w:ascii="STKaiti" w:eastAsia="STKaiti" w:hAnsi="STKaiti" w:cstheme="majorBidi" w:hint="eastAsia"/>
          <w:iCs/>
          <w:snapToGrid w:val="0"/>
          <w:szCs w:val="24"/>
          <w:lang w:eastAsia="zh-CN"/>
        </w:rPr>
        <w:t>。在绝大多数情况下，这意味着公布API。但是，应指出，如果某个主管部门决定</w:t>
      </w:r>
      <w:r w:rsidRPr="00B31416">
        <w:rPr>
          <w:rFonts w:ascii="STKaiti" w:eastAsia="STKaiti" w:hAnsi="STKaiti" w:cstheme="majorBidi" w:hint="eastAsia"/>
          <w:iCs/>
          <w:snapToGrid w:val="0"/>
          <w:szCs w:val="24"/>
          <w:lang w:val="en-GB" w:eastAsia="zh-CN"/>
        </w:rPr>
        <w:t>根据</w:t>
      </w:r>
      <w:r w:rsidRPr="00B31416">
        <w:rPr>
          <w:rFonts w:ascii="STKaiti" w:eastAsia="STKaiti" w:hAnsi="STKaiti" w:cstheme="majorBidi" w:hint="eastAsia"/>
          <w:iCs/>
          <w:snapToGrid w:val="0"/>
          <w:szCs w:val="24"/>
          <w:lang w:eastAsia="zh-CN"/>
        </w:rPr>
        <w:t>第</w:t>
      </w:r>
      <w:r w:rsidRPr="00B31416">
        <w:rPr>
          <w:rFonts w:ascii="STKaiti" w:eastAsia="STKaiti" w:hAnsi="STKaiti" w:cstheme="majorBidi"/>
          <w:b/>
          <w:bCs/>
          <w:iCs/>
          <w:snapToGrid w:val="0"/>
          <w:szCs w:val="24"/>
          <w:lang w:eastAsia="zh-CN"/>
        </w:rPr>
        <w:t>4.4</w:t>
      </w:r>
      <w:r w:rsidRPr="00B31416">
        <w:rPr>
          <w:rFonts w:ascii="STKaiti" w:eastAsia="STKaiti" w:hAnsi="STKaiti" w:cstheme="majorBidi" w:hint="eastAsia"/>
          <w:iCs/>
          <w:snapToGrid w:val="0"/>
          <w:szCs w:val="24"/>
          <w:lang w:eastAsia="zh-CN"/>
        </w:rPr>
        <w:t>款</w:t>
      </w:r>
      <w:r>
        <w:rPr>
          <w:rFonts w:ascii="STKaiti" w:eastAsia="STKaiti" w:hAnsi="STKaiti" w:cstheme="majorBidi" w:hint="eastAsia"/>
          <w:iCs/>
          <w:snapToGrid w:val="0"/>
          <w:szCs w:val="24"/>
          <w:lang w:eastAsia="zh-CN"/>
        </w:rPr>
        <w:t>使用对地静止卫星网络的频率指配，这种使用将在协调请求</w:t>
      </w:r>
      <w:r w:rsidRPr="007604C8">
        <w:rPr>
          <w:rFonts w:ascii="STKaiti" w:eastAsia="STKaiti" w:hAnsi="STKaiti" w:cstheme="majorBidi"/>
          <w:iCs/>
          <w:snapToGrid w:val="0"/>
          <w:szCs w:val="24"/>
          <w:lang w:val="en-GB" w:eastAsia="zh-CN"/>
        </w:rPr>
        <w:t>– CR/C</w:t>
      </w:r>
      <w:r>
        <w:rPr>
          <w:rFonts w:ascii="STKaiti" w:eastAsia="STKaiti" w:hAnsi="STKaiti" w:cstheme="majorBidi" w:hint="eastAsia"/>
          <w:iCs/>
          <w:snapToGrid w:val="0"/>
          <w:szCs w:val="24"/>
          <w:lang w:eastAsia="zh-CN"/>
        </w:rPr>
        <w:t>中公布</w:t>
      </w:r>
      <w:r>
        <w:rPr>
          <w:rFonts w:ascii="STKaiti" w:eastAsia="STKaiti" w:hAnsi="STKaiti" w:cstheme="majorBidi" w:hint="eastAsia"/>
          <w:iCs/>
          <w:snapToGrid w:val="0"/>
          <w:szCs w:val="24"/>
          <w:lang w:val="en-GB" w:eastAsia="zh-CN"/>
        </w:rPr>
        <w:t>）</w:t>
      </w:r>
      <w:r>
        <w:rPr>
          <w:rFonts w:ascii="STKaiti" w:eastAsia="STKaiti" w:hAnsi="STKaiti" w:cstheme="majorBidi" w:hint="eastAsia"/>
          <w:iCs/>
          <w:snapToGrid w:val="0"/>
          <w:szCs w:val="24"/>
          <w:lang w:eastAsia="zh-CN"/>
        </w:rPr>
        <w:t>。也建议</w:t>
      </w:r>
      <w:r w:rsidRPr="00B31416">
        <w:rPr>
          <w:rFonts w:ascii="STKaiti" w:eastAsia="STKaiti" w:hAnsi="STKaiti" w:cstheme="majorBidi"/>
          <w:iCs/>
          <w:snapToGrid w:val="0"/>
          <w:szCs w:val="24"/>
          <w:lang w:eastAsia="zh-CN"/>
        </w:rPr>
        <w:t>开展相关兼容性研究</w:t>
      </w:r>
      <w:r w:rsidRPr="00B31416">
        <w:rPr>
          <w:rFonts w:ascii="STKaiti" w:eastAsia="STKaiti" w:hAnsi="STKaiti" w:cstheme="majorBidi" w:hint="eastAsia"/>
          <w:iCs/>
          <w:snapToGrid w:val="0"/>
          <w:szCs w:val="24"/>
          <w:lang w:eastAsia="zh-CN"/>
        </w:rPr>
        <w:t>，确保</w:t>
      </w:r>
      <w:r>
        <w:rPr>
          <w:rFonts w:ascii="STKaiti" w:eastAsia="STKaiti" w:hAnsi="STKaiti" w:cstheme="majorBidi" w:hint="eastAsia"/>
          <w:iCs/>
          <w:snapToGrid w:val="0"/>
          <w:szCs w:val="24"/>
          <w:lang w:eastAsia="zh-CN"/>
        </w:rPr>
        <w:t>履行</w:t>
      </w:r>
      <w:r w:rsidRPr="00B31416">
        <w:rPr>
          <w:rFonts w:ascii="STKaiti" w:eastAsia="STKaiti" w:hAnsi="STKaiti" w:cstheme="majorBidi"/>
          <w:iCs/>
          <w:snapToGrid w:val="0"/>
          <w:szCs w:val="24"/>
          <w:lang w:eastAsia="zh-CN"/>
        </w:rPr>
        <w:t>第</w:t>
      </w:r>
      <w:r w:rsidRPr="00B31416">
        <w:rPr>
          <w:rFonts w:ascii="STKaiti" w:eastAsia="STKaiti" w:hAnsi="STKaiti" w:cstheme="majorBidi"/>
          <w:b/>
          <w:bCs/>
          <w:iCs/>
          <w:snapToGrid w:val="0"/>
          <w:szCs w:val="24"/>
          <w:lang w:eastAsia="zh-CN"/>
        </w:rPr>
        <w:t>4.4</w:t>
      </w:r>
      <w:r w:rsidRPr="00B31416">
        <w:rPr>
          <w:rFonts w:ascii="STKaiti" w:eastAsia="STKaiti" w:hAnsi="STKaiti" w:cstheme="majorBidi"/>
          <w:iCs/>
          <w:snapToGrid w:val="0"/>
          <w:szCs w:val="24"/>
          <w:lang w:eastAsia="zh-CN"/>
        </w:rPr>
        <w:t>款</w:t>
      </w:r>
      <w:r>
        <w:rPr>
          <w:rFonts w:ascii="STKaiti" w:eastAsia="STKaiti" w:hAnsi="STKaiti" w:cstheme="majorBidi" w:hint="eastAsia"/>
          <w:iCs/>
          <w:snapToGrid w:val="0"/>
          <w:szCs w:val="24"/>
          <w:lang w:eastAsia="zh-CN"/>
        </w:rPr>
        <w:t>规定的、</w:t>
      </w:r>
      <w:r w:rsidRPr="00B31416">
        <w:rPr>
          <w:rFonts w:ascii="STKaiti" w:eastAsia="STKaiti" w:hAnsi="STKaiti" w:cstheme="majorBidi"/>
          <w:iCs/>
          <w:snapToGrid w:val="0"/>
          <w:szCs w:val="24"/>
          <w:lang w:eastAsia="zh-CN"/>
        </w:rPr>
        <w:t>不对其他主管部门按照《无线电规则》规定操作的业务造成有害干扰</w:t>
      </w:r>
      <w:r>
        <w:rPr>
          <w:rFonts w:ascii="STKaiti" w:eastAsia="STKaiti" w:hAnsi="STKaiti" w:cstheme="majorBidi" w:hint="eastAsia"/>
          <w:iCs/>
          <w:snapToGrid w:val="0"/>
          <w:szCs w:val="24"/>
          <w:lang w:eastAsia="zh-CN"/>
        </w:rPr>
        <w:t>的义务。</w:t>
      </w:r>
    </w:p>
    <w:p w:rsidR="005E40A0" w:rsidRPr="007604C8" w:rsidRDefault="00B31416" w:rsidP="00F62844">
      <w:pPr>
        <w:snapToGrid w:val="0"/>
        <w:ind w:firstLineChars="200" w:firstLine="480"/>
        <w:rPr>
          <w:rFonts w:ascii="STKaiti" w:eastAsia="STKaiti" w:hAnsi="STKaiti" w:cstheme="majorBidi"/>
          <w:iCs/>
          <w:snapToGrid w:val="0"/>
          <w:szCs w:val="24"/>
          <w:lang w:val="en-GB" w:eastAsia="zh-CN"/>
        </w:rPr>
      </w:pPr>
      <w:r>
        <w:rPr>
          <w:rFonts w:ascii="STKaiti" w:eastAsia="STKaiti" w:hAnsi="STKaiti" w:cstheme="majorBidi" w:hint="eastAsia"/>
          <w:iCs/>
          <w:snapToGrid w:val="0"/>
          <w:szCs w:val="24"/>
          <w:lang w:val="en-GB" w:eastAsia="zh-CN"/>
        </w:rPr>
        <w:t>此类研究通常基于现有业务的典型参数，可能</w:t>
      </w:r>
      <w:r w:rsidR="00BC48FC">
        <w:rPr>
          <w:rFonts w:ascii="STKaiti" w:eastAsia="STKaiti" w:hAnsi="STKaiti" w:cstheme="majorBidi" w:hint="eastAsia"/>
          <w:iCs/>
          <w:snapToGrid w:val="0"/>
          <w:szCs w:val="24"/>
          <w:lang w:val="en-GB" w:eastAsia="zh-CN"/>
        </w:rPr>
        <w:t>并未考虑到工作中的所有台站类型。因此，尽管兼容性研究得出了合格的结果，但干扰仍可能发生，因此主管部门也应确定根据第</w:t>
      </w:r>
      <w:r w:rsidR="00BC48FC" w:rsidRPr="007604C8">
        <w:rPr>
          <w:rFonts w:ascii="STKaiti" w:eastAsia="STKaiti" w:hAnsi="STKaiti" w:cstheme="majorBidi"/>
          <w:b/>
          <w:bCs/>
          <w:iCs/>
          <w:snapToGrid w:val="0"/>
          <w:szCs w:val="24"/>
          <w:lang w:val="en-GB" w:eastAsia="zh-CN"/>
        </w:rPr>
        <w:t>8.5</w:t>
      </w:r>
      <w:r w:rsidR="00BC48FC">
        <w:rPr>
          <w:rFonts w:ascii="STKaiti" w:eastAsia="STKaiti" w:hAnsi="STKaiti" w:cstheme="majorBidi" w:hint="eastAsia"/>
          <w:iCs/>
          <w:snapToGrid w:val="0"/>
          <w:szCs w:val="24"/>
          <w:lang w:val="en-GB" w:eastAsia="zh-CN"/>
        </w:rPr>
        <w:t>款立即消除有害干扰而应采取的措施。随后，请主管部门将上述研究的结果和措施与频率指配的信息一并提交无线电通信局。无线电通信局将公布这些数据，供所有可能受到影响的主管部门参考。</w:t>
      </w:r>
    </w:p>
    <w:p w:rsidR="005E40A0" w:rsidRPr="007604C8" w:rsidRDefault="00BC48FC" w:rsidP="00F62844">
      <w:pPr>
        <w:snapToGrid w:val="0"/>
        <w:ind w:firstLineChars="200" w:firstLine="480"/>
        <w:rPr>
          <w:rFonts w:ascii="STKaiti" w:eastAsia="STKaiti" w:hAnsi="STKaiti" w:cstheme="majorBidi"/>
          <w:iCs/>
          <w:snapToGrid w:val="0"/>
          <w:szCs w:val="24"/>
          <w:lang w:val="en-GB" w:eastAsia="zh-CN"/>
        </w:rPr>
      </w:pPr>
      <w:r>
        <w:rPr>
          <w:rFonts w:ascii="STKaiti" w:eastAsia="STKaiti" w:hAnsi="STKaiti" w:cs="SimSun" w:hint="eastAsia"/>
          <w:snapToGrid w:val="0"/>
          <w:lang w:val="en-GB" w:eastAsia="zh-CN"/>
        </w:rPr>
        <w:t>这些建议</w:t>
      </w:r>
      <w:r w:rsidR="005E40A0" w:rsidRPr="002436FD">
        <w:rPr>
          <w:rFonts w:ascii="STKaiti" w:eastAsia="STKaiti" w:hAnsi="STKaiti" w:cs="SimSun"/>
          <w:snapToGrid w:val="0"/>
          <w:lang w:val="en-GB" w:eastAsia="zh-CN"/>
        </w:rPr>
        <w:t>的目的是使第</w:t>
      </w:r>
      <w:r w:rsidR="005E40A0" w:rsidRPr="002436FD">
        <w:rPr>
          <w:rFonts w:asciiTheme="majorBidi" w:hAnsiTheme="majorBidi" w:cstheme="majorBidi"/>
          <w:b/>
          <w:bCs/>
          <w:snapToGrid w:val="0"/>
          <w:lang w:eastAsia="zh-CN"/>
        </w:rPr>
        <w:t>4.4</w:t>
      </w:r>
      <w:r w:rsidR="005E40A0" w:rsidRPr="002436FD">
        <w:rPr>
          <w:rFonts w:ascii="STKaiti" w:eastAsia="STKaiti" w:hAnsi="STKaiti" w:cs="SimSun" w:hint="eastAsia"/>
          <w:snapToGrid w:val="0"/>
          <w:lang w:eastAsia="zh-CN"/>
        </w:rPr>
        <w:t>和</w:t>
      </w:r>
      <w:r w:rsidR="005E40A0" w:rsidRPr="002436FD">
        <w:rPr>
          <w:rFonts w:asciiTheme="majorBidi" w:hAnsiTheme="majorBidi" w:cstheme="majorBidi"/>
          <w:b/>
          <w:bCs/>
          <w:snapToGrid w:val="0"/>
          <w:lang w:eastAsia="zh-CN"/>
        </w:rPr>
        <w:t>8.5</w:t>
      </w:r>
      <w:r w:rsidR="005E40A0" w:rsidRPr="002436FD">
        <w:rPr>
          <w:rFonts w:ascii="STKaiti" w:eastAsia="STKaiti" w:hAnsi="STKaiti" w:cstheme="majorBidi" w:hint="eastAsia"/>
          <w:snapToGrid w:val="0"/>
          <w:lang w:eastAsia="zh-CN"/>
        </w:rPr>
        <w:t>款具有可</w:t>
      </w:r>
      <w:r w:rsidR="005E40A0" w:rsidRPr="002436FD">
        <w:rPr>
          <w:rFonts w:ascii="STKaiti" w:eastAsia="STKaiti" w:hAnsi="STKaiti" w:cstheme="majorBidi"/>
          <w:snapToGrid w:val="0"/>
          <w:lang w:eastAsia="zh-CN"/>
        </w:rPr>
        <w:t>执行性，</w:t>
      </w:r>
      <w:r w:rsidR="005E40A0" w:rsidRPr="002436FD">
        <w:rPr>
          <w:rFonts w:ascii="STKaiti" w:eastAsia="STKaiti" w:hAnsi="STKaiti" w:cstheme="majorBidi" w:hint="eastAsia"/>
          <w:snapToGrid w:val="0"/>
          <w:lang w:eastAsia="zh-CN"/>
        </w:rPr>
        <w:t>从而维护</w:t>
      </w:r>
      <w:r w:rsidR="005E40A0" w:rsidRPr="002436FD">
        <w:rPr>
          <w:rFonts w:ascii="STKaiti" w:eastAsia="STKaiti" w:hAnsi="STKaiti" w:cstheme="majorBidi"/>
          <w:snapToGrid w:val="0"/>
          <w:lang w:eastAsia="zh-CN"/>
        </w:rPr>
        <w:t>其</w:t>
      </w:r>
      <w:r>
        <w:rPr>
          <w:rFonts w:ascii="STKaiti" w:eastAsia="STKaiti" w:hAnsi="STKaiti" w:cstheme="majorBidi" w:hint="eastAsia"/>
          <w:snapToGrid w:val="0"/>
          <w:lang w:eastAsia="zh-CN"/>
        </w:rPr>
        <w:t>初衷</w:t>
      </w:r>
      <w:r w:rsidR="005E40A0" w:rsidRPr="002436FD">
        <w:rPr>
          <w:rFonts w:ascii="STKaiti" w:eastAsia="STKaiti" w:hAnsi="STKaiti" w:cstheme="majorBidi"/>
          <w:snapToGrid w:val="0"/>
          <w:lang w:eastAsia="zh-CN"/>
        </w:rPr>
        <w:t>和《无线电规则》的</w:t>
      </w:r>
      <w:r>
        <w:rPr>
          <w:rFonts w:ascii="STKaiti" w:eastAsia="STKaiti" w:hAnsi="STKaiti" w:cstheme="majorBidi" w:hint="eastAsia"/>
          <w:snapToGrid w:val="0"/>
          <w:lang w:eastAsia="zh-CN"/>
        </w:rPr>
        <w:t>内涵</w:t>
      </w:r>
      <w:r w:rsidR="005E40A0" w:rsidRPr="002436FD">
        <w:rPr>
          <w:rFonts w:ascii="STKaiti" w:eastAsia="STKaiti" w:hAnsi="STKaiti" w:cstheme="majorBidi"/>
          <w:snapToGrid w:val="0"/>
          <w:lang w:eastAsia="zh-CN"/>
        </w:rPr>
        <w:t>精神，</w:t>
      </w:r>
      <w:r w:rsidR="005E40A0" w:rsidRPr="002436FD">
        <w:rPr>
          <w:rFonts w:ascii="STKaiti" w:eastAsia="STKaiti" w:hAnsi="STKaiti" w:cstheme="majorBidi" w:hint="eastAsia"/>
          <w:snapToGrid w:val="0"/>
          <w:lang w:eastAsia="zh-CN"/>
        </w:rPr>
        <w:t>进而</w:t>
      </w:r>
      <w:r w:rsidR="005E40A0" w:rsidRPr="002436FD">
        <w:rPr>
          <w:rFonts w:ascii="STKaiti" w:eastAsia="STKaiti" w:hAnsi="STKaiti" w:cstheme="majorBidi"/>
          <w:snapToGrid w:val="0"/>
          <w:lang w:eastAsia="zh-CN"/>
        </w:rPr>
        <w:t>确保</w:t>
      </w:r>
      <w:r>
        <w:rPr>
          <w:rFonts w:ascii="STKaiti" w:eastAsia="STKaiti" w:hAnsi="STKaiti" w:cstheme="majorBidi" w:hint="eastAsia"/>
          <w:snapToGrid w:val="0"/>
          <w:lang w:eastAsia="zh-CN"/>
        </w:rPr>
        <w:t>整个</w:t>
      </w:r>
      <w:r w:rsidR="005E40A0" w:rsidRPr="002436FD">
        <w:rPr>
          <w:rFonts w:ascii="STKaiti" w:eastAsia="STKaiti" w:hAnsi="STKaiti" w:cstheme="majorBidi"/>
          <w:snapToGrid w:val="0"/>
          <w:lang w:eastAsia="zh-CN"/>
        </w:rPr>
        <w:t>无线电通信生态</w:t>
      </w:r>
      <w:r>
        <w:rPr>
          <w:rFonts w:ascii="STKaiti" w:eastAsia="STKaiti" w:hAnsi="STKaiti" w:cstheme="majorBidi" w:hint="eastAsia"/>
          <w:snapToGrid w:val="0"/>
          <w:lang w:eastAsia="zh-CN"/>
        </w:rPr>
        <w:t>圈</w:t>
      </w:r>
      <w:r w:rsidR="005E40A0" w:rsidRPr="002436FD">
        <w:rPr>
          <w:rFonts w:ascii="STKaiti" w:eastAsia="STKaiti" w:hAnsi="STKaiti" w:cstheme="majorBidi"/>
          <w:snapToGrid w:val="0"/>
          <w:lang w:eastAsia="zh-CN"/>
        </w:rPr>
        <w:t>的可持续性。</w:t>
      </w:r>
      <w:r w:rsidR="005E40A0" w:rsidRPr="007604C8">
        <w:rPr>
          <w:rFonts w:ascii="STKaiti" w:eastAsia="STKaiti" w:hAnsi="STKaiti" w:cstheme="majorBidi"/>
          <w:iCs/>
          <w:snapToGrid w:val="0"/>
          <w:szCs w:val="24"/>
          <w:lang w:val="en-GB" w:eastAsia="zh-CN"/>
        </w:rPr>
        <w:t xml:space="preserve"> </w:t>
      </w:r>
    </w:p>
    <w:p w:rsidR="005E40A0" w:rsidRPr="007604C8" w:rsidRDefault="00BC48FC" w:rsidP="00F62844">
      <w:pPr>
        <w:snapToGrid w:val="0"/>
        <w:ind w:firstLineChars="200" w:firstLine="480"/>
        <w:rPr>
          <w:rFonts w:ascii="STKaiti" w:eastAsia="STKaiti" w:hAnsi="STKaiti" w:cstheme="majorBidi"/>
          <w:iCs/>
          <w:szCs w:val="24"/>
          <w:lang w:val="en-GB" w:eastAsia="zh-CN"/>
        </w:rPr>
      </w:pPr>
      <w:r>
        <w:rPr>
          <w:rFonts w:ascii="STKaiti" w:eastAsia="STKaiti" w:hAnsi="STKaiti" w:cstheme="majorBidi" w:hint="eastAsia"/>
          <w:iCs/>
          <w:snapToGrid w:val="0"/>
          <w:szCs w:val="24"/>
          <w:lang w:val="en-GB" w:eastAsia="zh-CN"/>
        </w:rPr>
        <w:t>规则生效日期：批准后立即生效。</w:t>
      </w:r>
    </w:p>
    <w:p w:rsidR="005E40A0" w:rsidRDefault="005E40A0" w:rsidP="00D5554D">
      <w:pPr>
        <w:overflowPunct/>
        <w:autoSpaceDE/>
        <w:autoSpaceDN/>
        <w:snapToGrid w:val="0"/>
        <w:jc w:val="left"/>
        <w:textAlignment w:val="auto"/>
        <w:rPr>
          <w:rFonts w:asciiTheme="majorBidi" w:eastAsia="SimSun" w:hAnsiTheme="majorBidi" w:cstheme="majorBidi"/>
          <w:b/>
          <w:bCs/>
          <w:szCs w:val="24"/>
          <w:lang w:val="en-GB" w:eastAsia="zh-CN"/>
        </w:rPr>
      </w:pPr>
    </w:p>
    <w:p w:rsidR="00F62844" w:rsidRDefault="00F62844" w:rsidP="00D5554D">
      <w:pPr>
        <w:overflowPunct/>
        <w:autoSpaceDE/>
        <w:autoSpaceDN/>
        <w:snapToGrid w:val="0"/>
        <w:jc w:val="left"/>
        <w:textAlignment w:val="auto"/>
        <w:rPr>
          <w:rFonts w:asciiTheme="majorBidi" w:eastAsia="SimSun" w:hAnsiTheme="majorBidi" w:cstheme="majorBidi"/>
          <w:b/>
          <w:bCs/>
          <w:szCs w:val="24"/>
          <w:lang w:val="en-GB" w:eastAsia="zh-CN"/>
        </w:rPr>
      </w:pPr>
    </w:p>
    <w:p w:rsidR="00F62844" w:rsidRDefault="00F62844" w:rsidP="00D5554D">
      <w:pPr>
        <w:overflowPunct/>
        <w:autoSpaceDE/>
        <w:autoSpaceDN/>
        <w:snapToGrid w:val="0"/>
        <w:jc w:val="left"/>
        <w:textAlignment w:val="auto"/>
        <w:rPr>
          <w:rFonts w:asciiTheme="majorBidi" w:eastAsia="SimSun" w:hAnsiTheme="majorBidi" w:cstheme="majorBidi"/>
          <w:b/>
          <w:bCs/>
          <w:szCs w:val="24"/>
          <w:lang w:val="en-GB" w:eastAsia="zh-CN"/>
        </w:rPr>
      </w:pPr>
    </w:p>
    <w:p w:rsidR="00F62844" w:rsidRDefault="00F62844" w:rsidP="00D5554D">
      <w:pPr>
        <w:overflowPunct/>
        <w:autoSpaceDE/>
        <w:autoSpaceDN/>
        <w:snapToGrid w:val="0"/>
        <w:jc w:val="left"/>
        <w:textAlignment w:val="auto"/>
        <w:rPr>
          <w:rFonts w:asciiTheme="majorBidi" w:eastAsia="SimSun" w:hAnsiTheme="majorBidi" w:cstheme="majorBidi"/>
          <w:b/>
          <w:bCs/>
          <w:szCs w:val="24"/>
          <w:lang w:val="en-GB" w:eastAsia="zh-CN"/>
        </w:rPr>
      </w:pPr>
    </w:p>
    <w:p w:rsidR="00F62844" w:rsidRDefault="00F62844" w:rsidP="00D5554D">
      <w:pPr>
        <w:overflowPunct/>
        <w:autoSpaceDE/>
        <w:autoSpaceDN/>
        <w:snapToGrid w:val="0"/>
        <w:jc w:val="left"/>
        <w:textAlignment w:val="auto"/>
        <w:rPr>
          <w:rFonts w:asciiTheme="majorBidi" w:eastAsia="SimSun" w:hAnsiTheme="majorBidi" w:cstheme="majorBidi"/>
          <w:b/>
          <w:bCs/>
          <w:szCs w:val="24"/>
          <w:lang w:val="en-GB" w:eastAsia="zh-CN"/>
        </w:rPr>
      </w:pPr>
    </w:p>
    <w:p w:rsidR="00F62844" w:rsidRDefault="00F62844" w:rsidP="00D5554D">
      <w:pPr>
        <w:overflowPunct/>
        <w:autoSpaceDE/>
        <w:autoSpaceDN/>
        <w:snapToGrid w:val="0"/>
        <w:jc w:val="left"/>
        <w:textAlignment w:val="auto"/>
        <w:rPr>
          <w:rFonts w:asciiTheme="majorBidi" w:eastAsia="SimSun" w:hAnsiTheme="majorBidi" w:cstheme="majorBidi"/>
          <w:b/>
          <w:bCs/>
          <w:szCs w:val="24"/>
          <w:lang w:val="en-GB" w:eastAsia="zh-CN"/>
        </w:rPr>
      </w:pPr>
    </w:p>
    <w:p w:rsidR="00F62844" w:rsidRDefault="00F62844" w:rsidP="00D5554D">
      <w:pPr>
        <w:overflowPunct/>
        <w:autoSpaceDE/>
        <w:autoSpaceDN/>
        <w:snapToGrid w:val="0"/>
        <w:jc w:val="left"/>
        <w:textAlignment w:val="auto"/>
        <w:rPr>
          <w:rFonts w:asciiTheme="majorBidi" w:eastAsia="SimSun" w:hAnsiTheme="majorBidi" w:cstheme="majorBidi"/>
          <w:b/>
          <w:bCs/>
          <w:szCs w:val="24"/>
          <w:lang w:val="en-GB" w:eastAsia="zh-CN"/>
        </w:rPr>
      </w:pPr>
    </w:p>
    <w:p w:rsidR="00F62844" w:rsidRPr="00CE7562" w:rsidRDefault="00F62844" w:rsidP="00D5554D">
      <w:pPr>
        <w:overflowPunct/>
        <w:autoSpaceDE/>
        <w:autoSpaceDN/>
        <w:snapToGrid w:val="0"/>
        <w:jc w:val="left"/>
        <w:textAlignment w:val="auto"/>
        <w:rPr>
          <w:rFonts w:asciiTheme="majorBidi" w:eastAsia="SimSun" w:hAnsiTheme="majorBidi" w:cstheme="majorBidi"/>
          <w:b/>
          <w:bCs/>
          <w:szCs w:val="24"/>
          <w:lang w:val="en-GB" w:eastAsia="zh-CN"/>
        </w:rPr>
      </w:pPr>
    </w:p>
    <w:p w:rsidR="005E40A0" w:rsidRPr="00CE7562" w:rsidRDefault="005E40A0" w:rsidP="005E40A0">
      <w:pPr>
        <w:overflowPunct/>
        <w:autoSpaceDE/>
        <w:autoSpaceDN/>
        <w:adjustRightInd/>
        <w:spacing w:before="0"/>
        <w:jc w:val="left"/>
        <w:textAlignment w:val="auto"/>
        <w:rPr>
          <w:rFonts w:asciiTheme="majorBidi" w:eastAsia="SimSun" w:hAnsiTheme="majorBidi" w:cstheme="majorBidi"/>
          <w:b/>
          <w:bCs/>
          <w:szCs w:val="24"/>
          <w:lang w:val="en-GB" w:eastAsia="zh-CN"/>
        </w:rPr>
      </w:pPr>
      <w:r w:rsidRPr="00CE7562">
        <w:rPr>
          <w:rFonts w:asciiTheme="majorBidi" w:eastAsia="SimSun" w:hAnsiTheme="majorBidi" w:cstheme="majorBidi"/>
          <w:b/>
          <w:bCs/>
          <w:szCs w:val="24"/>
          <w:lang w:val="en-GB" w:eastAsia="zh-CN"/>
        </w:rPr>
        <w:br w:type="page"/>
      </w:r>
    </w:p>
    <w:p w:rsidR="005E40A0" w:rsidRPr="00D5554D" w:rsidRDefault="001D02A9" w:rsidP="00D5554D">
      <w:pPr>
        <w:pStyle w:val="Annex"/>
        <w:rPr>
          <w:rFonts w:eastAsia="SimSun"/>
          <w:b/>
          <w:bCs/>
          <w:lang w:eastAsia="zh-CN"/>
        </w:rPr>
      </w:pPr>
      <w:r w:rsidRPr="00D5554D">
        <w:rPr>
          <w:rFonts w:eastAsia="SimSun" w:hint="eastAsia"/>
          <w:b/>
          <w:bCs/>
          <w:lang w:eastAsia="zh-CN"/>
        </w:rPr>
        <w:lastRenderedPageBreak/>
        <w:t>参考性后附资料</w:t>
      </w:r>
    </w:p>
    <w:p w:rsidR="0090167A" w:rsidRPr="0039599C" w:rsidRDefault="0090167A" w:rsidP="00D5554D">
      <w:pPr>
        <w:pStyle w:val="AnnexTitle0"/>
        <w:rPr>
          <w:rFonts w:asciiTheme="minorHAnsi" w:hAnsiTheme="minorHAnsi"/>
          <w:bCs/>
          <w:sz w:val="22"/>
          <w:szCs w:val="22"/>
          <w:lang w:eastAsia="zh-CN"/>
        </w:rPr>
      </w:pPr>
      <w:r>
        <w:rPr>
          <w:rFonts w:eastAsia="SimSun" w:hint="eastAsia"/>
          <w:lang w:eastAsia="zh-CN"/>
        </w:rPr>
        <w:t>对于《无线电规则》第</w:t>
      </w:r>
      <w:r>
        <w:rPr>
          <w:rFonts w:hint="eastAsia"/>
          <w:lang w:eastAsia="zh-CN"/>
        </w:rPr>
        <w:t>4.4</w:t>
      </w:r>
      <w:r>
        <w:rPr>
          <w:rFonts w:eastAsia="SimSun" w:hint="eastAsia"/>
          <w:lang w:eastAsia="zh-CN"/>
        </w:rPr>
        <w:t>款历史的分析</w:t>
      </w:r>
    </w:p>
    <w:p w:rsidR="0090167A" w:rsidRPr="00BD7C82" w:rsidRDefault="0090167A" w:rsidP="00D5554D">
      <w:pPr>
        <w:pStyle w:val="HTMLPreformatted"/>
        <w:adjustRightInd w:val="0"/>
        <w:snapToGrid w:val="0"/>
        <w:ind w:firstLineChars="200" w:firstLine="480"/>
        <w:rPr>
          <w:rFonts w:asciiTheme="majorBidi" w:eastAsia="SimSun" w:hAnsiTheme="majorBidi" w:cstheme="majorBidi"/>
          <w:color w:val="auto"/>
          <w:sz w:val="24"/>
          <w:szCs w:val="24"/>
          <w:bdr w:val="none" w:sz="0" w:space="0" w:color="auto"/>
          <w:lang w:eastAsia="zh-CN"/>
        </w:rPr>
      </w:pPr>
      <w:r w:rsidRPr="00BD7C82">
        <w:rPr>
          <w:rFonts w:asciiTheme="majorBidi" w:eastAsia="SimSun" w:hAnsiTheme="majorBidi" w:cstheme="majorBidi" w:hint="eastAsia"/>
          <w:color w:val="auto"/>
          <w:sz w:val="24"/>
          <w:szCs w:val="24"/>
          <w:bdr w:val="none" w:sz="0" w:space="0" w:color="auto"/>
          <w:lang w:eastAsia="zh-CN"/>
        </w:rPr>
        <w:t>为了开展此项分析，</w:t>
      </w:r>
      <w:r>
        <w:rPr>
          <w:rFonts w:asciiTheme="majorBidi" w:eastAsia="SimSun" w:hAnsiTheme="majorBidi" w:cstheme="majorBidi" w:hint="eastAsia"/>
          <w:color w:val="auto"/>
          <w:sz w:val="24"/>
          <w:szCs w:val="24"/>
          <w:bdr w:val="none" w:sz="0" w:space="0" w:color="auto"/>
          <w:lang w:eastAsia="zh-CN"/>
        </w:rPr>
        <w:t>对</w:t>
      </w:r>
      <w:r w:rsidRPr="00BD7C82">
        <w:rPr>
          <w:rFonts w:asciiTheme="majorBidi" w:eastAsia="SimSun" w:hAnsiTheme="majorBidi" w:cstheme="majorBidi" w:hint="eastAsia"/>
          <w:color w:val="auto"/>
          <w:sz w:val="24"/>
          <w:szCs w:val="24"/>
          <w:bdr w:val="none" w:sz="0" w:space="0" w:color="auto"/>
          <w:lang w:eastAsia="zh-CN"/>
        </w:rPr>
        <w:t>自</w:t>
      </w:r>
      <w:r w:rsidRPr="00BD7C82">
        <w:rPr>
          <w:rFonts w:asciiTheme="majorBidi" w:eastAsia="SimSun" w:hAnsiTheme="majorBidi" w:cstheme="majorBidi" w:hint="eastAsia"/>
          <w:color w:val="auto"/>
          <w:sz w:val="24"/>
          <w:szCs w:val="24"/>
          <w:bdr w:val="none" w:sz="0" w:space="0" w:color="auto"/>
          <w:lang w:eastAsia="zh-CN"/>
        </w:rPr>
        <w:t>1902</w:t>
      </w:r>
      <w:r w:rsidRPr="00BD7C82">
        <w:rPr>
          <w:rFonts w:asciiTheme="majorBidi" w:eastAsia="SimSun" w:hAnsiTheme="majorBidi" w:cstheme="majorBidi" w:hint="eastAsia"/>
          <w:color w:val="auto"/>
          <w:sz w:val="24"/>
          <w:szCs w:val="24"/>
          <w:bdr w:val="none" w:sz="0" w:space="0" w:color="auto"/>
          <w:lang w:eastAsia="zh-CN"/>
        </w:rPr>
        <w:t>年柏林国际无线电报大会以来国际电联历次无线电大会</w:t>
      </w:r>
      <w:r>
        <w:rPr>
          <w:rFonts w:asciiTheme="majorBidi" w:eastAsia="SimSun" w:hAnsiTheme="majorBidi" w:cstheme="majorBidi" w:hint="eastAsia"/>
          <w:color w:val="auto"/>
          <w:sz w:val="24"/>
          <w:szCs w:val="24"/>
          <w:bdr w:val="none" w:sz="0" w:space="0" w:color="auto"/>
          <w:lang w:eastAsia="zh-CN"/>
        </w:rPr>
        <w:t>进行了审议。</w:t>
      </w:r>
    </w:p>
    <w:p w:rsidR="0090167A" w:rsidRPr="0039599C" w:rsidRDefault="0090167A" w:rsidP="00D5554D">
      <w:pPr>
        <w:tabs>
          <w:tab w:val="left" w:pos="720"/>
        </w:tabs>
        <w:autoSpaceDE/>
        <w:snapToGrid w:val="0"/>
        <w:ind w:firstLineChars="200" w:firstLine="480"/>
        <w:rPr>
          <w:szCs w:val="20"/>
          <w:lang w:eastAsia="zh-CN"/>
        </w:rPr>
      </w:pPr>
      <w:r>
        <w:rPr>
          <w:rFonts w:hint="eastAsia"/>
          <w:lang w:eastAsia="zh-CN"/>
        </w:rPr>
        <w:t>第</w:t>
      </w:r>
      <w:r w:rsidRPr="00AF5728">
        <w:rPr>
          <w:rFonts w:hint="eastAsia"/>
          <w:b/>
          <w:bCs/>
          <w:lang w:eastAsia="zh-CN"/>
        </w:rPr>
        <w:t>4.4</w:t>
      </w:r>
      <w:r>
        <w:rPr>
          <w:rFonts w:hint="eastAsia"/>
          <w:lang w:eastAsia="zh-CN"/>
        </w:rPr>
        <w:t>款的演进过程摘要如下：</w:t>
      </w:r>
    </w:p>
    <w:p w:rsidR="0090167A" w:rsidRPr="00840903" w:rsidRDefault="0090167A" w:rsidP="00D5554D">
      <w:pPr>
        <w:pStyle w:val="enumlev1"/>
        <w:snapToGrid w:val="0"/>
        <w:rPr>
          <w:lang w:eastAsia="zh-CN"/>
        </w:rPr>
      </w:pPr>
      <w:r w:rsidRPr="00AF5728">
        <w:rPr>
          <w:b/>
          <w:lang w:eastAsia="zh-CN"/>
        </w:rPr>
        <w:t>•</w:t>
      </w:r>
      <w:r>
        <w:rPr>
          <w:b/>
          <w:lang w:eastAsia="zh-CN"/>
        </w:rPr>
        <w:tab/>
      </w:r>
      <w:r w:rsidRPr="00AF5728">
        <w:rPr>
          <w:rFonts w:asciiTheme="majorBidi" w:eastAsia="STKaiti" w:hAnsiTheme="majorBidi" w:cstheme="majorBidi"/>
          <w:b/>
          <w:lang w:eastAsia="zh-CN"/>
        </w:rPr>
        <w:t>1906</w:t>
      </w:r>
      <w:r w:rsidRPr="00AF5728">
        <w:rPr>
          <w:rFonts w:asciiTheme="majorBidi" w:eastAsia="STKaiti" w:hAnsiTheme="majorBidi" w:cstheme="majorBidi"/>
          <w:b/>
          <w:lang w:eastAsia="zh-CN"/>
        </w:rPr>
        <w:t>年柏林大会，</w:t>
      </w:r>
      <w:r w:rsidRPr="00AF5728">
        <w:rPr>
          <w:rFonts w:asciiTheme="majorBidi" w:eastAsia="STKaiti" w:hAnsiTheme="majorBidi" w:cstheme="majorBidi"/>
          <w:b/>
          <w:lang w:eastAsia="zh-CN"/>
        </w:rPr>
        <w:t>1912</w:t>
      </w:r>
      <w:r w:rsidRPr="00AF5728">
        <w:rPr>
          <w:rFonts w:asciiTheme="majorBidi" w:eastAsia="STKaiti" w:hAnsiTheme="majorBidi" w:cstheme="majorBidi"/>
          <w:b/>
          <w:lang w:eastAsia="zh-CN"/>
        </w:rPr>
        <w:t>年伦敦大会和</w:t>
      </w:r>
      <w:r w:rsidRPr="00AF5728">
        <w:rPr>
          <w:rFonts w:asciiTheme="majorBidi" w:eastAsia="STKaiti" w:hAnsiTheme="majorBidi" w:cstheme="majorBidi"/>
          <w:b/>
          <w:lang w:eastAsia="zh-CN"/>
        </w:rPr>
        <w:t>1927</w:t>
      </w:r>
      <w:r w:rsidRPr="00AF5728">
        <w:rPr>
          <w:rFonts w:asciiTheme="majorBidi" w:eastAsia="STKaiti" w:hAnsiTheme="majorBidi" w:cstheme="majorBidi"/>
          <w:b/>
          <w:lang w:eastAsia="zh-CN"/>
        </w:rPr>
        <w:t>年伦敦大会</w:t>
      </w:r>
      <w:r w:rsidR="00D5554D" w:rsidRPr="00D5554D">
        <w:rPr>
          <w:rFonts w:asciiTheme="minorHAnsi" w:hAnsiTheme="minorHAnsi" w:cstheme="minorHAnsi"/>
          <w:bCs/>
          <w:lang w:eastAsia="zh-CN"/>
        </w:rPr>
        <w:t xml:space="preserve"> </w:t>
      </w:r>
      <w:r w:rsidRPr="00D5554D">
        <w:rPr>
          <w:rFonts w:asciiTheme="minorHAnsi" w:hAnsiTheme="minorHAnsi" w:cstheme="minorHAnsi"/>
          <w:lang w:eastAsia="zh-CN"/>
        </w:rPr>
        <w:t xml:space="preserve">– </w:t>
      </w:r>
      <w:r w:rsidRPr="00BD7C82">
        <w:rPr>
          <w:rFonts w:hint="eastAsia"/>
          <w:lang w:eastAsia="zh-CN"/>
        </w:rPr>
        <w:t>建</w:t>
      </w:r>
      <w:r>
        <w:rPr>
          <w:rFonts w:hint="eastAsia"/>
          <w:lang w:eastAsia="zh-CN"/>
        </w:rPr>
        <w:t>立了</w:t>
      </w:r>
      <w:r w:rsidRPr="00BD7C82">
        <w:rPr>
          <w:rFonts w:hint="eastAsia"/>
          <w:lang w:eastAsia="zh-CN"/>
        </w:rPr>
        <w:t>国际无线电报公约</w:t>
      </w:r>
      <w:r>
        <w:rPr>
          <w:rFonts w:hint="eastAsia"/>
          <w:lang w:eastAsia="zh-CN"/>
        </w:rPr>
        <w:t>并对其做了进一步发展</w:t>
      </w:r>
      <w:r w:rsidRPr="00BD7C82">
        <w:rPr>
          <w:rFonts w:hint="eastAsia"/>
          <w:lang w:eastAsia="zh-CN"/>
        </w:rPr>
        <w:t>，这些会议没有提出类似于第</w:t>
      </w:r>
      <w:r w:rsidRPr="00BD7C82">
        <w:rPr>
          <w:rFonts w:hint="eastAsia"/>
          <w:lang w:eastAsia="zh-CN"/>
        </w:rPr>
        <w:t>4.4</w:t>
      </w:r>
      <w:r w:rsidRPr="00BD7C82">
        <w:rPr>
          <w:rFonts w:hint="eastAsia"/>
          <w:lang w:eastAsia="zh-CN"/>
        </w:rPr>
        <w:t>款的规定</w:t>
      </w:r>
      <w:r w:rsidRPr="00BD7C82">
        <w:rPr>
          <w:rFonts w:hint="eastAsia"/>
          <w:lang w:eastAsia="zh-CN"/>
        </w:rPr>
        <w:t>;</w:t>
      </w:r>
    </w:p>
    <w:p w:rsidR="0090167A" w:rsidRPr="00E30F1D" w:rsidRDefault="0090167A" w:rsidP="00D5554D">
      <w:pPr>
        <w:pStyle w:val="enumlev1"/>
        <w:snapToGrid w:val="0"/>
        <w:rPr>
          <w:rFonts w:asciiTheme="minorEastAsia" w:hAnsiTheme="minorEastAsia"/>
          <w:lang w:eastAsia="zh-CN"/>
        </w:rPr>
      </w:pPr>
      <w:r w:rsidRPr="00AF5728">
        <w:rPr>
          <w:b/>
          <w:lang w:eastAsia="zh-CN"/>
        </w:rPr>
        <w:t>•</w:t>
      </w:r>
      <w:r>
        <w:rPr>
          <w:b/>
          <w:lang w:eastAsia="zh-CN"/>
        </w:rPr>
        <w:tab/>
      </w:r>
      <w:r w:rsidRPr="00AF5728">
        <w:rPr>
          <w:rFonts w:asciiTheme="majorBidi" w:eastAsia="STKaiti" w:hAnsiTheme="majorBidi" w:cstheme="majorBidi"/>
          <w:b/>
          <w:bCs/>
          <w:iCs/>
          <w:lang w:eastAsia="zh-CN"/>
        </w:rPr>
        <w:t>1932</w:t>
      </w:r>
      <w:r w:rsidRPr="00AF5728">
        <w:rPr>
          <w:rFonts w:asciiTheme="majorBidi" w:eastAsia="STKaiti" w:hAnsiTheme="majorBidi" w:cstheme="majorBidi"/>
          <w:b/>
          <w:bCs/>
          <w:iCs/>
          <w:lang w:eastAsia="zh-CN"/>
        </w:rPr>
        <w:t>年马德里大会</w:t>
      </w:r>
      <w:r w:rsidRPr="00D5554D">
        <w:rPr>
          <w:rFonts w:asciiTheme="minorHAnsi" w:hAnsiTheme="minorHAnsi" w:cstheme="minorHAnsi"/>
          <w:iCs/>
          <w:lang w:eastAsia="zh-CN"/>
        </w:rPr>
        <w:t xml:space="preserve"> </w:t>
      </w:r>
      <w:r w:rsidRPr="00AF5728">
        <w:rPr>
          <w:rFonts w:asciiTheme="majorBidi" w:hAnsiTheme="majorBidi" w:cstheme="majorBidi"/>
          <w:lang w:eastAsia="zh-CN"/>
        </w:rPr>
        <w:t>–</w:t>
      </w:r>
      <w:r>
        <w:rPr>
          <w:rFonts w:asciiTheme="majorBidi" w:hAnsiTheme="majorBidi" w:cstheme="majorBidi"/>
          <w:lang w:eastAsia="zh-CN"/>
        </w:rPr>
        <w:t xml:space="preserve"> </w:t>
      </w:r>
      <w:r>
        <w:rPr>
          <w:rFonts w:asciiTheme="minorEastAsia" w:hAnsiTheme="minorEastAsia" w:hint="eastAsia"/>
          <w:lang w:eastAsia="zh-CN"/>
        </w:rPr>
        <w:t>首次引入了允许在授权频段之外指配频率的规则条款，但须在该频率启用之前进行通知；</w:t>
      </w:r>
    </w:p>
    <w:p w:rsidR="0090167A" w:rsidRPr="0039599C" w:rsidRDefault="0090167A" w:rsidP="00D5554D">
      <w:pPr>
        <w:pStyle w:val="enumlev1"/>
        <w:snapToGrid w:val="0"/>
        <w:rPr>
          <w:rFonts w:asciiTheme="minorEastAsia" w:hAnsiTheme="minorEastAsia"/>
          <w:lang w:eastAsia="zh-CN"/>
        </w:rPr>
      </w:pPr>
      <w:r w:rsidRPr="00AF5728">
        <w:rPr>
          <w:b/>
          <w:lang w:eastAsia="zh-CN"/>
        </w:rPr>
        <w:t>•</w:t>
      </w:r>
      <w:r>
        <w:rPr>
          <w:b/>
          <w:lang w:eastAsia="zh-CN"/>
        </w:rPr>
        <w:tab/>
      </w:r>
      <w:r w:rsidRPr="00AF5728">
        <w:rPr>
          <w:rFonts w:asciiTheme="majorBidi" w:eastAsia="STKaiti" w:hAnsiTheme="majorBidi" w:cstheme="majorBidi"/>
          <w:b/>
          <w:lang w:eastAsia="zh-CN"/>
        </w:rPr>
        <w:t>1947</w:t>
      </w:r>
      <w:r w:rsidRPr="00AF5728">
        <w:rPr>
          <w:rFonts w:asciiTheme="majorBidi" w:eastAsia="STKaiti" w:hAnsiTheme="majorBidi" w:cstheme="majorBidi"/>
          <w:b/>
          <w:lang w:eastAsia="zh-CN"/>
        </w:rPr>
        <w:t>年大西洋城大会</w:t>
      </w:r>
      <w:r w:rsidRPr="00D5554D">
        <w:rPr>
          <w:rFonts w:asciiTheme="minorHAnsi" w:hAnsiTheme="minorHAnsi" w:cstheme="minorHAnsi"/>
          <w:bCs/>
          <w:lang w:eastAsia="zh-CN"/>
        </w:rPr>
        <w:t xml:space="preserve"> </w:t>
      </w:r>
      <w:r w:rsidRPr="00AF5728">
        <w:rPr>
          <w:rFonts w:asciiTheme="majorBidi" w:hAnsiTheme="majorBidi" w:cstheme="majorBidi"/>
          <w:lang w:eastAsia="zh-CN"/>
        </w:rPr>
        <w:t>–</w:t>
      </w:r>
      <w:r>
        <w:rPr>
          <w:rFonts w:asciiTheme="majorBidi" w:hAnsiTheme="majorBidi" w:cstheme="majorBidi"/>
          <w:lang w:eastAsia="zh-CN"/>
        </w:rPr>
        <w:t xml:space="preserve"> </w:t>
      </w:r>
      <w:r w:rsidRPr="003E0265">
        <w:rPr>
          <w:rFonts w:hint="eastAsia"/>
          <w:lang w:eastAsia="zh-CN"/>
        </w:rPr>
        <w:t>引入了类似于目前第</w:t>
      </w:r>
      <w:r w:rsidRPr="00AF5728">
        <w:rPr>
          <w:rFonts w:hint="eastAsia"/>
          <w:b/>
          <w:bCs/>
          <w:lang w:eastAsia="zh-CN"/>
        </w:rPr>
        <w:t>4.4</w:t>
      </w:r>
      <w:r>
        <w:rPr>
          <w:rFonts w:hint="eastAsia"/>
          <w:lang w:eastAsia="zh-CN"/>
        </w:rPr>
        <w:t>款的规定，除非将不造成有害干扰并明确为先决条件，否则成员国不得指配违反频率划分表或其他《无线电规则》</w:t>
      </w:r>
      <w:r w:rsidRPr="003E0265">
        <w:rPr>
          <w:rFonts w:hint="eastAsia"/>
          <w:lang w:eastAsia="zh-CN"/>
        </w:rPr>
        <w:t>条款的频率。</w:t>
      </w:r>
      <w:r>
        <w:rPr>
          <w:rFonts w:hint="eastAsia"/>
          <w:lang w:eastAsia="zh-CN"/>
        </w:rPr>
        <w:t>大会</w:t>
      </w:r>
      <w:r w:rsidRPr="003E0265">
        <w:rPr>
          <w:rFonts w:hint="eastAsia"/>
          <w:lang w:eastAsia="zh-CN"/>
        </w:rPr>
        <w:t>没有</w:t>
      </w:r>
      <w:r>
        <w:rPr>
          <w:rFonts w:hint="eastAsia"/>
          <w:lang w:eastAsia="zh-CN"/>
        </w:rPr>
        <w:t>制定不得</w:t>
      </w:r>
      <w:r w:rsidRPr="003E0265">
        <w:rPr>
          <w:rFonts w:hint="eastAsia"/>
          <w:lang w:eastAsia="zh-CN"/>
        </w:rPr>
        <w:t>要求保护的条件</w:t>
      </w:r>
      <w:r>
        <w:rPr>
          <w:rFonts w:hint="eastAsia"/>
          <w:lang w:eastAsia="zh-CN"/>
        </w:rPr>
        <w:t>。大会还引入</w:t>
      </w:r>
      <w:r w:rsidRPr="003E0265">
        <w:rPr>
          <w:rFonts w:hint="eastAsia"/>
          <w:lang w:eastAsia="zh-CN"/>
        </w:rPr>
        <w:t>了类似于目前第</w:t>
      </w:r>
      <w:r w:rsidRPr="00AF5728">
        <w:rPr>
          <w:rFonts w:hint="eastAsia"/>
          <w:b/>
          <w:bCs/>
          <w:lang w:eastAsia="zh-CN"/>
        </w:rPr>
        <w:t>11.3</w:t>
      </w:r>
      <w:r>
        <w:rPr>
          <w:rFonts w:hint="eastAsia"/>
          <w:lang w:eastAsia="zh-CN"/>
        </w:rPr>
        <w:t>款中，</w:t>
      </w:r>
      <w:r w:rsidRPr="003E0265">
        <w:rPr>
          <w:rFonts w:hint="eastAsia"/>
          <w:lang w:eastAsia="zh-CN"/>
        </w:rPr>
        <w:t>关于通知能够对另一个国家造成</w:t>
      </w:r>
      <w:r>
        <w:rPr>
          <w:rFonts w:hint="eastAsia"/>
          <w:lang w:eastAsia="zh-CN"/>
        </w:rPr>
        <w:t>有害干扰的电台</w:t>
      </w:r>
      <w:r w:rsidRPr="003E0265">
        <w:rPr>
          <w:rFonts w:hint="eastAsia"/>
          <w:lang w:eastAsia="zh-CN"/>
        </w:rPr>
        <w:t>义务的规定</w:t>
      </w:r>
      <w:r>
        <w:rPr>
          <w:rFonts w:hint="eastAsia"/>
          <w:lang w:eastAsia="zh-CN"/>
        </w:rPr>
        <w:t>；</w:t>
      </w:r>
    </w:p>
    <w:p w:rsidR="0090167A" w:rsidRPr="00AF5728" w:rsidRDefault="0090167A" w:rsidP="00D5554D">
      <w:pPr>
        <w:pStyle w:val="enumlev1"/>
        <w:snapToGrid w:val="0"/>
        <w:rPr>
          <w:lang w:eastAsia="zh-CN"/>
        </w:rPr>
      </w:pPr>
      <w:r w:rsidRPr="00AF5728">
        <w:rPr>
          <w:b/>
          <w:lang w:eastAsia="zh-CN"/>
        </w:rPr>
        <w:t>•</w:t>
      </w:r>
      <w:r>
        <w:rPr>
          <w:b/>
          <w:lang w:eastAsia="zh-CN"/>
        </w:rPr>
        <w:tab/>
      </w:r>
      <w:r w:rsidRPr="00AF5728">
        <w:rPr>
          <w:rFonts w:asciiTheme="majorBidi" w:eastAsia="STKaiti" w:hAnsiTheme="majorBidi" w:cstheme="majorBidi"/>
          <w:b/>
          <w:bCs/>
          <w:lang w:eastAsia="zh-CN"/>
        </w:rPr>
        <w:t>1959</w:t>
      </w:r>
      <w:r w:rsidRPr="00AF5728">
        <w:rPr>
          <w:rFonts w:asciiTheme="majorBidi" w:eastAsia="STKaiti" w:hAnsiTheme="majorBidi" w:cstheme="majorBidi"/>
          <w:b/>
          <w:bCs/>
          <w:lang w:eastAsia="zh-CN"/>
        </w:rPr>
        <w:t>年日内瓦大会</w:t>
      </w:r>
      <w:r w:rsidRPr="00D5554D">
        <w:rPr>
          <w:rFonts w:ascii="STKaiti" w:eastAsia="STKaiti" w:hAnsi="STKaiti" w:hint="eastAsia"/>
          <w:iCs/>
          <w:lang w:eastAsia="zh-CN"/>
        </w:rPr>
        <w:t xml:space="preserve"> </w:t>
      </w:r>
      <w:r w:rsidR="00D5554D" w:rsidRPr="00D5554D">
        <w:t xml:space="preserve"> </w:t>
      </w:r>
      <w:r w:rsidRPr="00D5554D">
        <w:t>–</w:t>
      </w:r>
      <w:r w:rsidRPr="00D5554D">
        <w:rPr>
          <w:rFonts w:asciiTheme="minorHAnsi" w:hAnsiTheme="minorHAnsi" w:cstheme="minorHAnsi"/>
          <w:lang w:eastAsia="zh-CN"/>
        </w:rPr>
        <w:t xml:space="preserve"> </w:t>
      </w:r>
      <w:r w:rsidRPr="00AF5728">
        <w:rPr>
          <w:rFonts w:hint="eastAsia"/>
          <w:lang w:eastAsia="zh-CN"/>
        </w:rPr>
        <w:t>引入了类似第</w:t>
      </w:r>
      <w:r w:rsidRPr="00AF5728">
        <w:rPr>
          <w:rFonts w:hint="eastAsia"/>
          <w:b/>
          <w:bCs/>
          <w:lang w:eastAsia="zh-CN"/>
        </w:rPr>
        <w:t>8.5</w:t>
      </w:r>
      <w:r w:rsidRPr="00AF5728">
        <w:rPr>
          <w:rFonts w:hint="eastAsia"/>
          <w:lang w:eastAsia="zh-CN"/>
        </w:rPr>
        <w:t>款的条款，即：违规指配产生干扰时中止操作的义务；</w:t>
      </w:r>
    </w:p>
    <w:p w:rsidR="0090167A" w:rsidRPr="00AF5728" w:rsidRDefault="0090167A" w:rsidP="00D5554D">
      <w:pPr>
        <w:pStyle w:val="enumlev1"/>
        <w:snapToGrid w:val="0"/>
        <w:rPr>
          <w:lang w:eastAsia="zh-CN"/>
        </w:rPr>
      </w:pPr>
      <w:r w:rsidRPr="00AF5728">
        <w:rPr>
          <w:b/>
          <w:lang w:eastAsia="zh-CN"/>
        </w:rPr>
        <w:t>•</w:t>
      </w:r>
      <w:r w:rsidRPr="00AF5728">
        <w:rPr>
          <w:b/>
          <w:lang w:eastAsia="zh-CN"/>
        </w:rPr>
        <w:tab/>
      </w:r>
      <w:r w:rsidRPr="00AF5728">
        <w:rPr>
          <w:rFonts w:asciiTheme="majorBidi" w:eastAsia="STKaiti" w:hAnsiTheme="majorBidi" w:cstheme="majorBidi"/>
          <w:b/>
          <w:bCs/>
          <w:lang w:eastAsia="zh-CN"/>
        </w:rPr>
        <w:t>WARC-79</w:t>
      </w:r>
      <w:r w:rsidRPr="00AF5728">
        <w:rPr>
          <w:lang w:eastAsia="zh-CN"/>
        </w:rPr>
        <w:t xml:space="preserve"> –</w:t>
      </w:r>
      <w:r w:rsidR="00D5554D">
        <w:rPr>
          <w:lang w:eastAsia="zh-CN"/>
        </w:rPr>
        <w:t xml:space="preserve"> </w:t>
      </w:r>
      <w:r w:rsidRPr="00AF5728">
        <w:rPr>
          <w:rFonts w:hint="eastAsia"/>
          <w:lang w:eastAsia="zh-CN"/>
        </w:rPr>
        <w:t>为目前第</w:t>
      </w:r>
      <w:r w:rsidRPr="00AF5728">
        <w:rPr>
          <w:rFonts w:hint="eastAsia"/>
          <w:b/>
          <w:bCs/>
          <w:lang w:eastAsia="zh-CN"/>
        </w:rPr>
        <w:t>4.4</w:t>
      </w:r>
      <w:r w:rsidRPr="00AF5728">
        <w:rPr>
          <w:rFonts w:hint="eastAsia"/>
          <w:lang w:eastAsia="zh-CN"/>
        </w:rPr>
        <w:t>款赋予编号</w:t>
      </w:r>
      <w:r w:rsidRPr="00AF5728">
        <w:rPr>
          <w:rFonts w:hint="eastAsia"/>
          <w:b/>
          <w:bCs/>
          <w:lang w:eastAsia="zh-CN"/>
        </w:rPr>
        <w:t>342</w:t>
      </w:r>
      <w:r w:rsidRPr="00AF5728">
        <w:rPr>
          <w:rFonts w:hint="eastAsia"/>
          <w:lang w:eastAsia="zh-CN"/>
        </w:rPr>
        <w:t>，同时对类似于第</w:t>
      </w:r>
      <w:r w:rsidRPr="00AF5728">
        <w:rPr>
          <w:rFonts w:hint="eastAsia"/>
          <w:b/>
          <w:bCs/>
          <w:lang w:eastAsia="zh-CN"/>
        </w:rPr>
        <w:t>8</w:t>
      </w:r>
      <w:r w:rsidRPr="00AF5728">
        <w:rPr>
          <w:b/>
          <w:bCs/>
          <w:lang w:eastAsia="zh-CN"/>
        </w:rPr>
        <w:t>.5</w:t>
      </w:r>
      <w:r w:rsidRPr="00AF5728">
        <w:rPr>
          <w:rFonts w:hint="eastAsia"/>
          <w:lang w:eastAsia="zh-CN"/>
        </w:rPr>
        <w:t>款的条款进行了修改，将“立即中止操作”替换为“立即消除此有害干扰”。</w:t>
      </w:r>
    </w:p>
    <w:p w:rsidR="0090167A" w:rsidRPr="00AF5728" w:rsidRDefault="0090167A" w:rsidP="00D5554D">
      <w:pPr>
        <w:pStyle w:val="enumlev1"/>
        <w:snapToGrid w:val="0"/>
        <w:rPr>
          <w:lang w:eastAsia="zh-CN"/>
        </w:rPr>
      </w:pPr>
      <w:r w:rsidRPr="00AF5728">
        <w:rPr>
          <w:b/>
          <w:lang w:eastAsia="zh-CN"/>
        </w:rPr>
        <w:t>•</w:t>
      </w:r>
      <w:r w:rsidRPr="00AF5728">
        <w:rPr>
          <w:b/>
          <w:lang w:eastAsia="zh-CN"/>
        </w:rPr>
        <w:tab/>
      </w:r>
      <w:r w:rsidRPr="00AF5728">
        <w:rPr>
          <w:rFonts w:asciiTheme="majorBidi" w:eastAsia="STKaiti" w:hAnsiTheme="majorBidi" w:cstheme="majorBidi"/>
          <w:b/>
          <w:bCs/>
          <w:lang w:eastAsia="zh-CN"/>
        </w:rPr>
        <w:t>WRC-95</w:t>
      </w:r>
      <w:r w:rsidRPr="00AF5728">
        <w:rPr>
          <w:lang w:eastAsia="zh-CN"/>
        </w:rPr>
        <w:t xml:space="preserve"> –</w:t>
      </w:r>
      <w:r w:rsidR="00D5554D">
        <w:rPr>
          <w:lang w:eastAsia="zh-CN"/>
        </w:rPr>
        <w:t xml:space="preserve"> </w:t>
      </w:r>
      <w:r w:rsidRPr="00AF5728">
        <w:rPr>
          <w:rFonts w:hint="eastAsia"/>
          <w:lang w:eastAsia="zh-CN"/>
        </w:rPr>
        <w:t>将第</w:t>
      </w:r>
      <w:r w:rsidRPr="00AF5728">
        <w:rPr>
          <w:rFonts w:hint="eastAsia"/>
          <w:b/>
          <w:bCs/>
          <w:lang w:eastAsia="zh-CN"/>
        </w:rPr>
        <w:t>342</w:t>
      </w:r>
      <w:r w:rsidRPr="00AF5728">
        <w:rPr>
          <w:rFonts w:hint="eastAsia"/>
          <w:lang w:eastAsia="zh-CN"/>
        </w:rPr>
        <w:t>款重新编号为第</w:t>
      </w:r>
      <w:r w:rsidRPr="00AF5728">
        <w:rPr>
          <w:rFonts w:hint="eastAsia"/>
          <w:b/>
          <w:bCs/>
          <w:lang w:eastAsia="zh-CN"/>
        </w:rPr>
        <w:t>4.4</w:t>
      </w:r>
      <w:r w:rsidRPr="00AF5728">
        <w:rPr>
          <w:rFonts w:hint="eastAsia"/>
          <w:lang w:eastAsia="zh-CN"/>
        </w:rPr>
        <w:t>款，并加入了第二个条件“不得要求保护免受有害干扰”。大会还在第</w:t>
      </w:r>
      <w:r w:rsidRPr="00AF5728">
        <w:rPr>
          <w:rFonts w:hint="eastAsia"/>
          <w:b/>
          <w:bCs/>
          <w:lang w:eastAsia="zh-CN"/>
        </w:rPr>
        <w:t>8.4</w:t>
      </w:r>
      <w:r w:rsidRPr="00AF5728">
        <w:rPr>
          <w:rFonts w:hint="eastAsia"/>
          <w:lang w:eastAsia="zh-CN"/>
        </w:rPr>
        <w:t>款中引入了对“违规指配”的定义，并按照现在的措辞制定了第</w:t>
      </w:r>
      <w:r w:rsidRPr="00AF5728">
        <w:rPr>
          <w:rFonts w:hint="eastAsia"/>
          <w:b/>
          <w:bCs/>
          <w:lang w:eastAsia="zh-CN"/>
        </w:rPr>
        <w:t>8.5</w:t>
      </w:r>
      <w:r w:rsidRPr="00AF5728">
        <w:rPr>
          <w:rFonts w:hint="eastAsia"/>
          <w:lang w:eastAsia="zh-CN"/>
        </w:rPr>
        <w:t>款。</w:t>
      </w:r>
    </w:p>
    <w:p w:rsidR="0090167A" w:rsidRPr="0039599C" w:rsidRDefault="0090167A" w:rsidP="00D5554D">
      <w:pPr>
        <w:pStyle w:val="enumlev1"/>
        <w:snapToGrid w:val="0"/>
        <w:rPr>
          <w:rFonts w:asciiTheme="majorBidi" w:hAnsiTheme="majorBidi" w:cstheme="majorBidi"/>
          <w:lang w:eastAsia="zh-CN"/>
        </w:rPr>
      </w:pPr>
      <w:r w:rsidRPr="00AF5728">
        <w:rPr>
          <w:b/>
          <w:lang w:eastAsia="zh-CN"/>
        </w:rPr>
        <w:t>•</w:t>
      </w:r>
      <w:r w:rsidRPr="00AF5728">
        <w:rPr>
          <w:b/>
          <w:lang w:eastAsia="zh-CN"/>
        </w:rPr>
        <w:tab/>
      </w:r>
      <w:r w:rsidRPr="00AF5728">
        <w:rPr>
          <w:rFonts w:asciiTheme="majorBidi" w:eastAsia="STKaiti" w:hAnsiTheme="majorBidi" w:cstheme="majorBidi"/>
          <w:b/>
          <w:bCs/>
          <w:lang w:eastAsia="zh-CN"/>
        </w:rPr>
        <w:t>WRC-97</w:t>
      </w:r>
      <w:r w:rsidRPr="00AF5728">
        <w:rPr>
          <w:lang w:eastAsia="zh-CN"/>
        </w:rPr>
        <w:t xml:space="preserve"> – </w:t>
      </w:r>
      <w:r w:rsidRPr="00AF5728">
        <w:rPr>
          <w:rFonts w:hint="eastAsia"/>
          <w:lang w:eastAsia="zh-CN"/>
        </w:rPr>
        <w:t>对第</w:t>
      </w:r>
      <w:r w:rsidRPr="00AF5728">
        <w:rPr>
          <w:rFonts w:hint="eastAsia"/>
          <w:b/>
          <w:bCs/>
          <w:lang w:eastAsia="zh-CN"/>
        </w:rPr>
        <w:t>4.4</w:t>
      </w:r>
      <w:r w:rsidRPr="00AF5728">
        <w:rPr>
          <w:rFonts w:hint="eastAsia"/>
          <w:lang w:eastAsia="zh-CN"/>
        </w:rPr>
        <w:t>款进行了修订，将“成员的主管部门”修改为“成员国的主管部门”，就此，该款的文本与目前措辞完全一致。</w:t>
      </w:r>
    </w:p>
    <w:p w:rsidR="0090167A" w:rsidRPr="0039599C" w:rsidRDefault="0090167A" w:rsidP="00D5554D">
      <w:pPr>
        <w:snapToGrid w:val="0"/>
        <w:ind w:firstLineChars="200" w:firstLine="480"/>
        <w:rPr>
          <w:rFonts w:asciiTheme="majorBidi" w:hAnsiTheme="majorBidi" w:cstheme="majorBidi"/>
          <w:lang w:eastAsia="zh-CN"/>
        </w:rPr>
      </w:pPr>
      <w:r>
        <w:rPr>
          <w:rFonts w:asciiTheme="majorBidi" w:hAnsiTheme="majorBidi" w:cstheme="majorBidi" w:hint="eastAsia"/>
          <w:lang w:eastAsia="zh-CN"/>
        </w:rPr>
        <w:t>自</w:t>
      </w:r>
      <w:r>
        <w:rPr>
          <w:rFonts w:asciiTheme="majorBidi" w:hAnsiTheme="majorBidi" w:cstheme="majorBidi" w:hint="eastAsia"/>
          <w:lang w:eastAsia="zh-CN"/>
        </w:rPr>
        <w:t>WRC</w:t>
      </w:r>
      <w:r>
        <w:rPr>
          <w:rFonts w:asciiTheme="majorBidi" w:hAnsiTheme="majorBidi" w:cstheme="majorBidi"/>
          <w:lang w:eastAsia="zh-CN"/>
        </w:rPr>
        <w:t>-97</w:t>
      </w:r>
      <w:r>
        <w:rPr>
          <w:rFonts w:asciiTheme="majorBidi" w:hAnsiTheme="majorBidi" w:cstheme="majorBidi" w:hint="eastAsia"/>
          <w:lang w:eastAsia="zh-CN"/>
        </w:rPr>
        <w:t>以来，第</w:t>
      </w:r>
      <w:r w:rsidRPr="00AF5728">
        <w:rPr>
          <w:rFonts w:asciiTheme="majorBidi" w:hAnsiTheme="majorBidi" w:cstheme="majorBidi" w:hint="eastAsia"/>
          <w:b/>
          <w:bCs/>
          <w:lang w:eastAsia="zh-CN"/>
        </w:rPr>
        <w:t>4.4</w:t>
      </w:r>
      <w:r>
        <w:rPr>
          <w:rFonts w:asciiTheme="majorBidi" w:hAnsiTheme="majorBidi" w:cstheme="majorBidi" w:hint="eastAsia"/>
          <w:lang w:eastAsia="zh-CN"/>
        </w:rPr>
        <w:t>、</w:t>
      </w:r>
      <w:r w:rsidRPr="00AF5728">
        <w:rPr>
          <w:rFonts w:asciiTheme="majorBidi" w:hAnsiTheme="majorBidi" w:cstheme="majorBidi" w:hint="eastAsia"/>
          <w:b/>
          <w:bCs/>
          <w:lang w:eastAsia="zh-CN"/>
        </w:rPr>
        <w:t>8.4</w:t>
      </w:r>
      <w:r>
        <w:rPr>
          <w:rFonts w:asciiTheme="majorBidi" w:hAnsiTheme="majorBidi" w:cstheme="majorBidi" w:hint="eastAsia"/>
          <w:lang w:eastAsia="zh-CN"/>
        </w:rPr>
        <w:t>、</w:t>
      </w:r>
      <w:r w:rsidRPr="00AF5728">
        <w:rPr>
          <w:rFonts w:asciiTheme="majorBidi" w:hAnsiTheme="majorBidi" w:cstheme="majorBidi" w:hint="eastAsia"/>
          <w:b/>
          <w:bCs/>
          <w:lang w:eastAsia="zh-CN"/>
        </w:rPr>
        <w:t>8.5</w:t>
      </w:r>
      <w:r>
        <w:rPr>
          <w:rFonts w:asciiTheme="majorBidi" w:hAnsiTheme="majorBidi" w:cstheme="majorBidi" w:hint="eastAsia"/>
          <w:lang w:eastAsia="zh-CN"/>
        </w:rPr>
        <w:t>和</w:t>
      </w:r>
      <w:r w:rsidRPr="00AF5728">
        <w:rPr>
          <w:rFonts w:asciiTheme="majorBidi" w:hAnsiTheme="majorBidi" w:cstheme="majorBidi" w:hint="eastAsia"/>
          <w:b/>
          <w:bCs/>
          <w:lang w:eastAsia="zh-CN"/>
        </w:rPr>
        <w:t>11.3</w:t>
      </w:r>
      <w:r>
        <w:rPr>
          <w:rFonts w:asciiTheme="majorBidi" w:hAnsiTheme="majorBidi" w:cstheme="majorBidi" w:hint="eastAsia"/>
          <w:lang w:eastAsia="zh-CN"/>
        </w:rPr>
        <w:t>款的内容未发生变化。</w:t>
      </w:r>
    </w:p>
    <w:p w:rsidR="0090167A" w:rsidRPr="0039599C" w:rsidRDefault="0090167A" w:rsidP="00D5554D">
      <w:pPr>
        <w:snapToGrid w:val="0"/>
        <w:ind w:firstLineChars="200" w:firstLine="480"/>
        <w:rPr>
          <w:rFonts w:asciiTheme="majorBidi" w:hAnsiTheme="majorBidi" w:cstheme="majorBidi"/>
          <w:lang w:eastAsia="zh-CN"/>
        </w:rPr>
      </w:pPr>
      <w:r>
        <w:rPr>
          <w:rFonts w:asciiTheme="majorBidi" w:hAnsiTheme="majorBidi" w:cstheme="majorBidi" w:hint="eastAsia"/>
          <w:lang w:eastAsia="zh-CN"/>
        </w:rPr>
        <w:t>对于频率指配的通知，其中包括违规指配的通知，应注意自</w:t>
      </w:r>
      <w:r>
        <w:rPr>
          <w:rFonts w:asciiTheme="majorBidi" w:hAnsiTheme="majorBidi" w:cstheme="majorBidi" w:hint="eastAsia"/>
          <w:lang w:eastAsia="zh-CN"/>
        </w:rPr>
        <w:t>1947</w:t>
      </w:r>
      <w:r>
        <w:rPr>
          <w:rFonts w:asciiTheme="majorBidi" w:hAnsiTheme="majorBidi" w:cstheme="majorBidi" w:hint="eastAsia"/>
          <w:lang w:eastAsia="zh-CN"/>
        </w:rPr>
        <w:t>年大西洋城国际无线电大会以来，通知此类能够对其他主管部门任何业务产生有害干扰的频率指配的义务未发生变化。</w:t>
      </w:r>
    </w:p>
    <w:p w:rsidR="0090167A" w:rsidRPr="0039599C" w:rsidRDefault="0090167A" w:rsidP="00D5554D">
      <w:pPr>
        <w:tabs>
          <w:tab w:val="left" w:pos="720"/>
        </w:tabs>
        <w:autoSpaceDE/>
        <w:snapToGrid w:val="0"/>
        <w:ind w:firstLineChars="200" w:firstLine="480"/>
        <w:rPr>
          <w:rFonts w:asciiTheme="majorBidi" w:hAnsiTheme="majorBidi" w:cstheme="majorBidi"/>
          <w:lang w:eastAsia="zh-CN"/>
        </w:rPr>
      </w:pPr>
      <w:r>
        <w:rPr>
          <w:rFonts w:asciiTheme="majorBidi" w:hAnsiTheme="majorBidi" w:cstheme="majorBidi" w:hint="eastAsia"/>
          <w:lang w:eastAsia="zh-CN"/>
        </w:rPr>
        <w:t>下表中纳入了国际电联无线电通信大会相关决定的详情：</w:t>
      </w:r>
    </w:p>
    <w:p w:rsidR="0090167A" w:rsidRDefault="0090167A" w:rsidP="0090167A">
      <w:pPr>
        <w:rPr>
          <w:lang w:eastAsia="zh-CN"/>
        </w:rPr>
      </w:pPr>
    </w:p>
    <w:p w:rsidR="0090167A" w:rsidRDefault="0090167A" w:rsidP="0090167A">
      <w:pPr>
        <w:rPr>
          <w:lang w:eastAsia="zh-CN"/>
        </w:rPr>
      </w:pPr>
    </w:p>
    <w:p w:rsidR="00D5554D" w:rsidRDefault="00D5554D" w:rsidP="0090167A">
      <w:pPr>
        <w:rPr>
          <w:lang w:eastAsia="zh-CN"/>
        </w:rPr>
      </w:pPr>
    </w:p>
    <w:p w:rsidR="00D5554D" w:rsidRDefault="00D5554D" w:rsidP="0090167A">
      <w:pPr>
        <w:rPr>
          <w:lang w:eastAsia="zh-CN"/>
        </w:rPr>
      </w:pPr>
    </w:p>
    <w:p w:rsidR="00D5554D" w:rsidRDefault="00D5554D" w:rsidP="0090167A">
      <w:pPr>
        <w:rPr>
          <w:lang w:eastAsia="zh-CN"/>
        </w:rPr>
      </w:pPr>
    </w:p>
    <w:p w:rsidR="00D5554D" w:rsidRDefault="00D5554D" w:rsidP="0090167A">
      <w:pPr>
        <w:rPr>
          <w:lang w:eastAsia="zh-CN"/>
        </w:rPr>
      </w:pPr>
    </w:p>
    <w:p w:rsidR="00D5554D" w:rsidRDefault="00D5554D" w:rsidP="0090167A">
      <w:pPr>
        <w:rPr>
          <w:lang w:eastAsia="zh-CN"/>
        </w:rPr>
      </w:pPr>
    </w:p>
    <w:p w:rsidR="0090167A" w:rsidRPr="0039599C" w:rsidRDefault="0090167A" w:rsidP="0090167A">
      <w:pPr>
        <w:rPr>
          <w:lang w:eastAsia="zh-CN"/>
        </w:rPr>
      </w:pPr>
    </w:p>
    <w:p w:rsidR="0090167A" w:rsidRPr="0039599C" w:rsidRDefault="0090167A" w:rsidP="0090167A">
      <w:pPr>
        <w:rPr>
          <w:lang w:eastAsia="zh-CN"/>
        </w:rPr>
      </w:pPr>
    </w:p>
    <w:p w:rsidR="0090167A" w:rsidRPr="0039599C" w:rsidRDefault="0090167A" w:rsidP="0090167A">
      <w:pPr>
        <w:autoSpaceDE/>
        <w:autoSpaceDN/>
        <w:spacing w:before="0"/>
        <w:rPr>
          <w:lang w:eastAsia="zh-CN"/>
        </w:rPr>
        <w:sectPr w:rsidR="0090167A" w:rsidRPr="0039599C" w:rsidSect="007C147F">
          <w:headerReference w:type="default" r:id="rId10"/>
          <w:headerReference w:type="first" r:id="rId11"/>
          <w:footerReference w:type="first" r:id="rId12"/>
          <w:footnotePr>
            <w:pos w:val="beneathText"/>
          </w:footnotePr>
          <w:pgSz w:w="11907" w:h="16840"/>
          <w:pgMar w:top="1134" w:right="1134" w:bottom="992" w:left="1134" w:header="567" w:footer="397" w:gutter="0"/>
          <w:cols w:space="720"/>
          <w:vAlign w:val="both"/>
          <w:titlePg/>
          <w:docGrid w:linePitch="326"/>
        </w:sectPr>
      </w:pPr>
    </w:p>
    <w:p w:rsidR="0090167A" w:rsidRPr="0039599C" w:rsidRDefault="0090167A" w:rsidP="0090167A">
      <w:pPr>
        <w:tabs>
          <w:tab w:val="left" w:pos="720"/>
        </w:tabs>
        <w:autoSpaceDE/>
        <w:jc w:val="center"/>
        <w:rPr>
          <w:rFonts w:asciiTheme="majorBidi" w:hAnsiTheme="majorBidi" w:cstheme="majorBidi"/>
          <w:b/>
          <w:bCs/>
          <w:lang w:eastAsia="zh-CN"/>
        </w:rPr>
      </w:pPr>
      <w:r>
        <w:rPr>
          <w:rFonts w:asciiTheme="majorBidi" w:hAnsiTheme="majorBidi" w:cstheme="majorBidi" w:hint="eastAsia"/>
          <w:b/>
          <w:bCs/>
          <w:lang w:eastAsia="zh-CN"/>
        </w:rPr>
        <w:lastRenderedPageBreak/>
        <w:t>违规电台操作的相关规则</w:t>
      </w:r>
    </w:p>
    <w:p w:rsidR="0090167A" w:rsidRPr="0039599C" w:rsidRDefault="0090167A" w:rsidP="0090167A">
      <w:pPr>
        <w:tabs>
          <w:tab w:val="left" w:pos="720"/>
        </w:tabs>
        <w:autoSpaceDE/>
        <w:rPr>
          <w:rFonts w:asciiTheme="majorBidi" w:hAnsiTheme="majorBidi" w:cstheme="majorBidi"/>
          <w:b/>
          <w:bCs/>
          <w:sz w:val="22"/>
          <w:lang w:eastAsia="zh-CN"/>
        </w:rPr>
      </w:pPr>
    </w:p>
    <w:tbl>
      <w:tblPr>
        <w:tblStyle w:val="TableGrid"/>
        <w:tblW w:w="0" w:type="auto"/>
        <w:jc w:val="center"/>
        <w:tblLook w:val="04A0" w:firstRow="1" w:lastRow="0" w:firstColumn="1" w:lastColumn="0" w:noHBand="0" w:noVBand="1"/>
      </w:tblPr>
      <w:tblGrid>
        <w:gridCol w:w="1938"/>
        <w:gridCol w:w="4011"/>
        <w:gridCol w:w="7329"/>
      </w:tblGrid>
      <w:tr w:rsidR="0090167A" w:rsidRPr="00AF5728" w:rsidTr="0090167A">
        <w:trPr>
          <w:tblHeader/>
          <w:jc w:val="center"/>
        </w:trPr>
        <w:tc>
          <w:tcPr>
            <w:tcW w:w="19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0167A" w:rsidRPr="00AF5728" w:rsidRDefault="0090167A" w:rsidP="0090167A">
            <w:pPr>
              <w:tabs>
                <w:tab w:val="left" w:pos="720"/>
              </w:tabs>
              <w:autoSpaceDE/>
              <w:spacing w:before="80"/>
              <w:jc w:val="center"/>
              <w:rPr>
                <w:b/>
                <w:bCs/>
              </w:rPr>
            </w:pPr>
            <w:r w:rsidRPr="00AF5728">
              <w:rPr>
                <w:rFonts w:hint="eastAsia"/>
                <w:b/>
                <w:bCs/>
              </w:rPr>
              <w:t>大会</w:t>
            </w:r>
          </w:p>
        </w:tc>
        <w:tc>
          <w:tcPr>
            <w:tcW w:w="40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0167A" w:rsidRPr="00AF5728" w:rsidRDefault="0090167A" w:rsidP="0090167A">
            <w:pPr>
              <w:tabs>
                <w:tab w:val="left" w:pos="720"/>
              </w:tabs>
              <w:autoSpaceDE/>
              <w:spacing w:before="80"/>
              <w:jc w:val="center"/>
              <w:rPr>
                <w:b/>
                <w:bCs/>
              </w:rPr>
            </w:pPr>
            <w:r w:rsidRPr="00AF5728">
              <w:rPr>
                <w:rFonts w:hint="eastAsia"/>
                <w:b/>
                <w:bCs/>
              </w:rPr>
              <w:t>对决定的描述</w:t>
            </w:r>
          </w:p>
        </w:tc>
        <w:tc>
          <w:tcPr>
            <w:tcW w:w="73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0167A" w:rsidRPr="00AF5728" w:rsidRDefault="0090167A" w:rsidP="0090167A">
            <w:pPr>
              <w:tabs>
                <w:tab w:val="left" w:pos="720"/>
              </w:tabs>
              <w:autoSpaceDE/>
              <w:spacing w:before="80"/>
              <w:jc w:val="center"/>
              <w:rPr>
                <w:b/>
                <w:bCs/>
              </w:rPr>
            </w:pPr>
            <w:r w:rsidRPr="00AF5728">
              <w:rPr>
                <w:rFonts w:asciiTheme="majorBidi" w:hAnsiTheme="majorBidi" w:cstheme="majorBidi" w:hint="eastAsia"/>
                <w:b/>
                <w:bCs/>
              </w:rPr>
              <w:t>《无线电规则》节选</w:t>
            </w:r>
          </w:p>
        </w:tc>
      </w:tr>
      <w:tr w:rsidR="0090167A" w:rsidRPr="00AF5728" w:rsidTr="0090167A">
        <w:trPr>
          <w:trHeight w:val="2044"/>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国际无线电报大会</w:t>
            </w:r>
            <w:r>
              <w:rPr>
                <w:rFonts w:asciiTheme="majorBidi" w:hAnsiTheme="majorBidi" w:cstheme="majorBidi" w:hint="eastAsia"/>
                <w:sz w:val="22"/>
                <w:lang w:eastAsia="zh-CN"/>
              </w:rPr>
              <w:t>，</w:t>
            </w:r>
            <w:r w:rsidRPr="00AF5728">
              <w:rPr>
                <w:rFonts w:asciiTheme="majorBidi" w:hAnsiTheme="majorBidi" w:cstheme="majorBidi" w:hint="eastAsia"/>
                <w:sz w:val="22"/>
                <w:lang w:eastAsia="zh-CN"/>
              </w:rPr>
              <w:t>柏林，</w:t>
            </w:r>
            <w:r w:rsidRPr="00AF5728">
              <w:rPr>
                <w:rFonts w:asciiTheme="majorBidi" w:hAnsiTheme="majorBidi" w:cstheme="majorBidi"/>
                <w:sz w:val="22"/>
                <w:lang w:eastAsia="zh-CN"/>
              </w:rPr>
              <w:t>1906</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第一份国际无线电报公约由</w:t>
            </w:r>
            <w:r w:rsidRPr="00AF5728">
              <w:rPr>
                <w:rFonts w:asciiTheme="majorBidi" w:hAnsiTheme="majorBidi" w:cstheme="majorBidi" w:hint="eastAsia"/>
                <w:sz w:val="22"/>
                <w:lang w:eastAsia="zh-CN"/>
              </w:rPr>
              <w:t>27</w:t>
            </w:r>
            <w:r w:rsidRPr="00AF5728">
              <w:rPr>
                <w:rFonts w:asciiTheme="majorBidi" w:hAnsiTheme="majorBidi" w:cstheme="majorBidi" w:hint="eastAsia"/>
                <w:sz w:val="22"/>
                <w:lang w:eastAsia="zh-CN"/>
              </w:rPr>
              <w:t>个主管部门签署。</w:t>
            </w:r>
          </w:p>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该公约和公约后附的业务规则仅限于无线电报电台（岸站和船站</w:t>
            </w:r>
            <w:r>
              <w:rPr>
                <w:rFonts w:asciiTheme="majorBidi" w:hAnsiTheme="majorBidi" w:cstheme="majorBidi" w:hint="eastAsia"/>
                <w:sz w:val="22"/>
                <w:lang w:eastAsia="zh-CN"/>
              </w:rPr>
              <w:t>）</w:t>
            </w:r>
            <w:r w:rsidRPr="00AF5728">
              <w:rPr>
                <w:rFonts w:asciiTheme="majorBidi" w:hAnsiTheme="majorBidi" w:cstheme="majorBidi" w:hint="eastAsia"/>
                <w:sz w:val="22"/>
                <w:lang w:eastAsia="zh-CN"/>
              </w:rPr>
              <w:t>以及</w:t>
            </w:r>
            <w:r w:rsidRPr="00AF5728">
              <w:rPr>
                <w:rFonts w:asciiTheme="majorBidi" w:hAnsiTheme="majorBidi" w:cstheme="majorBidi" w:hint="eastAsia"/>
                <w:sz w:val="22"/>
                <w:lang w:eastAsia="zh-CN"/>
              </w:rPr>
              <w:t>300</w:t>
            </w:r>
            <w:r w:rsidRPr="00AF5728">
              <w:rPr>
                <w:rFonts w:asciiTheme="majorBidi" w:hAnsiTheme="majorBidi" w:cstheme="majorBidi" w:hint="eastAsia"/>
                <w:sz w:val="22"/>
                <w:lang w:eastAsia="zh-CN"/>
              </w:rPr>
              <w:t>和</w:t>
            </w:r>
            <w:r w:rsidRPr="00AF5728">
              <w:rPr>
                <w:rFonts w:asciiTheme="majorBidi" w:hAnsiTheme="majorBidi" w:cstheme="majorBidi" w:hint="eastAsia"/>
                <w:sz w:val="22"/>
                <w:lang w:eastAsia="zh-CN"/>
              </w:rPr>
              <w:t>600</w:t>
            </w:r>
            <w:r w:rsidRPr="00AF5728">
              <w:rPr>
                <w:rFonts w:asciiTheme="majorBidi" w:hAnsiTheme="majorBidi" w:cstheme="majorBidi" w:hint="eastAsia"/>
                <w:sz w:val="22"/>
                <w:lang w:eastAsia="zh-CN"/>
              </w:rPr>
              <w:t>米波长。</w:t>
            </w:r>
          </w:p>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不得损害在这两个波长上的操作。</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pageBreakBefore/>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w:t>
            </w:r>
            <w:r w:rsidRPr="00AF5728">
              <w:rPr>
                <w:rFonts w:asciiTheme="majorBidi" w:eastAsia="STKaiti" w:hAnsiTheme="majorBidi" w:cstheme="majorBidi"/>
                <w:b/>
                <w:bCs/>
                <w:iCs/>
                <w:sz w:val="22"/>
                <w:lang w:eastAsia="zh-CN"/>
              </w:rPr>
              <w:t>5</w:t>
            </w:r>
            <w:r w:rsidRPr="00AF5728">
              <w:rPr>
                <w:rFonts w:asciiTheme="majorBidi" w:eastAsia="STKaiti" w:hAnsiTheme="majorBidi" w:cstheme="majorBidi"/>
                <w:b/>
                <w:bCs/>
                <w:iCs/>
                <w:sz w:val="22"/>
                <w:lang w:eastAsia="zh-CN"/>
              </w:rPr>
              <w:t>条</w:t>
            </w:r>
            <w:r w:rsidRPr="00AF5728">
              <w:rPr>
                <w:rFonts w:asciiTheme="majorBidi" w:eastAsia="STKaiti" w:hAnsiTheme="majorBidi" w:cstheme="majorBidi"/>
                <w:b/>
                <w:bCs/>
                <w:iCs/>
                <w:sz w:val="22"/>
                <w:lang w:eastAsia="zh-CN"/>
              </w:rPr>
              <w:t xml:space="preserve"> </w:t>
            </w:r>
            <w:r w:rsidRPr="00AF5728">
              <w:rPr>
                <w:rFonts w:asciiTheme="majorBidi" w:eastAsia="STKaiti" w:hAnsiTheme="majorBidi" w:cstheme="majorBidi"/>
                <w:b/>
                <w:bCs/>
                <w:iCs/>
                <w:sz w:val="22"/>
                <w:lang w:eastAsia="zh-CN"/>
              </w:rPr>
              <w:t>对频率（波长）的分配和使用以及发射类型</w:t>
            </w:r>
          </w:p>
          <w:p w:rsidR="0090167A" w:rsidRPr="00AF5728" w:rsidRDefault="0090167A" w:rsidP="0090167A">
            <w:pPr>
              <w:spacing w:before="80"/>
              <w:rPr>
                <w:rFonts w:asciiTheme="majorBidi" w:eastAsia="STKaiti" w:hAnsiTheme="majorBidi" w:cstheme="majorBidi"/>
                <w:b/>
                <w:bCs/>
                <w:iCs/>
                <w:color w:val="800000"/>
                <w:sz w:val="22"/>
                <w:lang w:eastAsia="zh-CN"/>
              </w:rPr>
            </w:pPr>
            <w:r w:rsidRPr="00AF5728">
              <w:rPr>
                <w:rFonts w:asciiTheme="majorBidi" w:eastAsia="STKaiti" w:hAnsiTheme="majorBidi" w:cstheme="majorBidi"/>
                <w:iCs/>
                <w:sz w:val="22"/>
                <w:lang w:eastAsia="zh-CN"/>
              </w:rPr>
              <w:t>§ 1.</w:t>
            </w:r>
            <w:r w:rsidRPr="00AF5728">
              <w:rPr>
                <w:rFonts w:asciiTheme="majorBidi" w:eastAsia="STKaiti" w:hAnsiTheme="majorBidi" w:cstheme="majorBidi"/>
                <w:iCs/>
                <w:sz w:val="22"/>
                <w:lang w:eastAsia="zh-CN"/>
              </w:rPr>
              <w:t>签约国政府的主管部门可将任何频率和任意类型的波指配给其属地内的任何无线电电子电台，其唯一条件是，不得导致另一国的任何业务受到干扰；</w:t>
            </w:r>
          </w:p>
        </w:tc>
      </w:tr>
      <w:tr w:rsidR="0090167A" w:rsidRPr="00AF5728" w:rsidTr="0090167A">
        <w:trPr>
          <w:trHeight w:val="1406"/>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国际无线电报大会</w:t>
            </w:r>
            <w:r>
              <w:rPr>
                <w:rFonts w:asciiTheme="majorBidi" w:hAnsiTheme="majorBidi" w:cstheme="majorBidi" w:hint="eastAsia"/>
                <w:sz w:val="22"/>
                <w:lang w:eastAsia="zh-CN"/>
              </w:rPr>
              <w:t>，</w:t>
            </w:r>
            <w:r w:rsidRPr="00AF5728">
              <w:rPr>
                <w:rFonts w:asciiTheme="majorBidi" w:hAnsiTheme="majorBidi" w:cstheme="majorBidi" w:hint="eastAsia"/>
                <w:sz w:val="22"/>
                <w:lang w:eastAsia="zh-CN"/>
              </w:rPr>
              <w:t>伦敦，</w:t>
            </w:r>
            <w:r w:rsidRPr="00AF5728">
              <w:rPr>
                <w:rFonts w:asciiTheme="majorBidi" w:hAnsiTheme="majorBidi" w:cstheme="majorBidi"/>
                <w:sz w:val="22"/>
                <w:lang w:eastAsia="zh-CN"/>
              </w:rPr>
              <w:t>1912</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国际无线电报公约和公约后附的业务规则继续规管无线电报电台以及</w:t>
            </w:r>
            <w:r w:rsidRPr="00AF5728">
              <w:rPr>
                <w:rFonts w:asciiTheme="majorBidi" w:hAnsiTheme="majorBidi" w:cstheme="majorBidi" w:hint="eastAsia"/>
                <w:sz w:val="22"/>
                <w:lang w:eastAsia="zh-CN"/>
              </w:rPr>
              <w:t>300</w:t>
            </w:r>
            <w:r w:rsidRPr="00AF5728">
              <w:rPr>
                <w:rFonts w:asciiTheme="majorBidi" w:hAnsiTheme="majorBidi" w:cstheme="majorBidi" w:hint="eastAsia"/>
                <w:sz w:val="22"/>
                <w:lang w:eastAsia="zh-CN"/>
              </w:rPr>
              <w:t>和</w:t>
            </w:r>
            <w:r w:rsidRPr="00AF5728">
              <w:rPr>
                <w:rFonts w:asciiTheme="majorBidi" w:hAnsiTheme="majorBidi" w:cstheme="majorBidi" w:hint="eastAsia"/>
                <w:sz w:val="22"/>
                <w:lang w:eastAsia="zh-CN"/>
              </w:rPr>
              <w:t>600</w:t>
            </w:r>
            <w:r w:rsidRPr="00AF5728">
              <w:rPr>
                <w:rFonts w:asciiTheme="majorBidi" w:hAnsiTheme="majorBidi" w:cstheme="majorBidi" w:hint="eastAsia"/>
                <w:sz w:val="22"/>
                <w:lang w:eastAsia="zh-CN"/>
              </w:rPr>
              <w:t>米波长。</w:t>
            </w:r>
          </w:p>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不得损害在这两个波长上的操作。</w:t>
            </w:r>
          </w:p>
        </w:tc>
        <w:tc>
          <w:tcPr>
            <w:tcW w:w="7329" w:type="dxa"/>
            <w:tcBorders>
              <w:top w:val="single" w:sz="4" w:space="0" w:color="auto"/>
              <w:left w:val="single" w:sz="4" w:space="0" w:color="auto"/>
              <w:bottom w:val="single" w:sz="4" w:space="0" w:color="auto"/>
              <w:right w:val="single" w:sz="4" w:space="0" w:color="auto"/>
            </w:tcBorders>
          </w:tcPr>
          <w:p w:rsidR="0090167A" w:rsidRPr="00AF5728" w:rsidRDefault="0090167A" w:rsidP="0090167A">
            <w:pPr>
              <w:pageBreakBefore/>
              <w:spacing w:before="80"/>
              <w:rPr>
                <w:rFonts w:asciiTheme="majorBidi" w:eastAsia="STKaiti" w:hAnsiTheme="majorBidi" w:cstheme="majorBidi"/>
                <w:b/>
                <w:bCs/>
                <w:iCs/>
                <w:sz w:val="22"/>
                <w:lang w:eastAsia="zh-CN"/>
              </w:rPr>
            </w:pP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国际无线电报大会</w:t>
            </w:r>
            <w:r>
              <w:rPr>
                <w:rFonts w:asciiTheme="majorBidi" w:hAnsiTheme="majorBidi" w:cstheme="majorBidi" w:hint="eastAsia"/>
                <w:sz w:val="22"/>
                <w:lang w:eastAsia="zh-CN"/>
              </w:rPr>
              <w:t>，</w:t>
            </w:r>
            <w:r w:rsidRPr="00AF5728">
              <w:rPr>
                <w:rFonts w:asciiTheme="majorBidi" w:hAnsiTheme="majorBidi" w:cstheme="majorBidi" w:hint="eastAsia"/>
                <w:sz w:val="22"/>
                <w:lang w:eastAsia="zh-CN"/>
              </w:rPr>
              <w:t>华盛顿，</w:t>
            </w:r>
            <w:r w:rsidRPr="00AF5728">
              <w:rPr>
                <w:rFonts w:asciiTheme="majorBidi" w:hAnsiTheme="majorBidi" w:cstheme="majorBidi"/>
                <w:sz w:val="22"/>
                <w:lang w:eastAsia="zh-CN"/>
              </w:rPr>
              <w:t>1927</w:t>
            </w:r>
          </w:p>
          <w:p w:rsidR="0090167A" w:rsidRPr="00AF5728" w:rsidRDefault="0090167A" w:rsidP="0090167A">
            <w:pPr>
              <w:tabs>
                <w:tab w:val="left" w:pos="720"/>
              </w:tabs>
              <w:autoSpaceDE/>
              <w:spacing w:before="80"/>
              <w:rPr>
                <w:rFonts w:asciiTheme="majorBidi" w:hAnsiTheme="majorBidi" w:cstheme="majorBidi"/>
                <w:sz w:val="22"/>
                <w:lang w:eastAsia="zh-CN"/>
              </w:rPr>
            </w:pPr>
          </w:p>
        </w:tc>
        <w:tc>
          <w:tcPr>
            <w:tcW w:w="4011" w:type="dxa"/>
            <w:tcBorders>
              <w:top w:val="single" w:sz="4" w:space="0" w:color="auto"/>
              <w:left w:val="single" w:sz="4" w:space="0" w:color="auto"/>
              <w:bottom w:val="single" w:sz="4" w:space="0" w:color="auto"/>
              <w:right w:val="single" w:sz="4" w:space="0" w:color="auto"/>
            </w:tcBorders>
          </w:tcPr>
          <w:p w:rsidR="0090167A" w:rsidRPr="00AF5728" w:rsidRDefault="0090167A" w:rsidP="00D5554D">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大会允许现有的在</w:t>
            </w:r>
            <w:r w:rsidRPr="00AF5728">
              <w:rPr>
                <w:rFonts w:asciiTheme="majorBidi" w:hAnsiTheme="majorBidi" w:cstheme="majorBidi" w:hint="eastAsia"/>
                <w:sz w:val="22"/>
                <w:lang w:eastAsia="zh-CN"/>
              </w:rPr>
              <w:t>300kHz</w:t>
            </w:r>
            <w:r w:rsidRPr="00AF5728">
              <w:rPr>
                <w:rFonts w:asciiTheme="majorBidi" w:hAnsiTheme="majorBidi" w:cstheme="majorBidi" w:hint="eastAsia"/>
                <w:sz w:val="22"/>
                <w:lang w:eastAsia="zh-CN"/>
              </w:rPr>
              <w:t>以下操作且不符合频率分布表的广播电台移至</w:t>
            </w:r>
            <w:r w:rsidRPr="00AF5728">
              <w:rPr>
                <w:rFonts w:asciiTheme="majorBidi" w:hAnsiTheme="majorBidi" w:cstheme="majorBidi"/>
                <w:sz w:val="22"/>
                <w:lang w:eastAsia="zh-CN"/>
              </w:rPr>
              <w:t>160 – 224 kHz</w:t>
            </w:r>
            <w:r w:rsidRPr="00AF5728">
              <w:rPr>
                <w:rFonts w:asciiTheme="majorBidi" w:hAnsiTheme="majorBidi" w:cstheme="majorBidi" w:hint="eastAsia"/>
                <w:sz w:val="22"/>
                <w:lang w:eastAsia="zh-CN"/>
              </w:rPr>
              <w:t>或</w:t>
            </w:r>
            <w:r w:rsidRPr="00AF5728">
              <w:rPr>
                <w:rFonts w:asciiTheme="majorBidi" w:hAnsiTheme="majorBidi" w:cstheme="majorBidi"/>
                <w:sz w:val="22"/>
                <w:lang w:eastAsia="zh-CN"/>
              </w:rPr>
              <w:t>550 - 1 500 kHz</w:t>
            </w:r>
            <w:r w:rsidRPr="00AF5728">
              <w:rPr>
                <w:rFonts w:asciiTheme="majorBidi" w:hAnsiTheme="majorBidi" w:cstheme="majorBidi" w:hint="eastAsia"/>
                <w:sz w:val="22"/>
                <w:lang w:eastAsia="zh-CN"/>
              </w:rPr>
              <w:t>频段。</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pageBreakBefore/>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w:t>
            </w:r>
            <w:r w:rsidRPr="00AF5728">
              <w:rPr>
                <w:rFonts w:asciiTheme="majorBidi" w:eastAsia="STKaiti" w:hAnsiTheme="majorBidi" w:cstheme="majorBidi"/>
                <w:b/>
                <w:bCs/>
                <w:iCs/>
                <w:sz w:val="22"/>
                <w:lang w:eastAsia="zh-CN"/>
              </w:rPr>
              <w:t>5</w:t>
            </w:r>
            <w:r w:rsidRPr="00AF5728">
              <w:rPr>
                <w:rFonts w:asciiTheme="majorBidi" w:eastAsia="STKaiti" w:hAnsiTheme="majorBidi" w:cstheme="majorBidi"/>
                <w:b/>
                <w:bCs/>
                <w:iCs/>
                <w:sz w:val="22"/>
                <w:lang w:eastAsia="zh-CN"/>
              </w:rPr>
              <w:t>条</w:t>
            </w:r>
            <w:r w:rsidRPr="00AF5728">
              <w:rPr>
                <w:rFonts w:asciiTheme="majorBidi" w:eastAsia="STKaiti" w:hAnsiTheme="majorBidi" w:cstheme="majorBidi"/>
                <w:b/>
                <w:bCs/>
                <w:iCs/>
                <w:sz w:val="22"/>
                <w:lang w:eastAsia="zh-CN"/>
              </w:rPr>
              <w:t xml:space="preserve"> </w:t>
            </w:r>
            <w:r w:rsidRPr="00AF5728">
              <w:rPr>
                <w:rFonts w:asciiTheme="majorBidi" w:eastAsia="STKaiti" w:hAnsiTheme="majorBidi" w:cstheme="majorBidi"/>
                <w:b/>
                <w:bCs/>
                <w:iCs/>
                <w:sz w:val="22"/>
                <w:lang w:eastAsia="zh-CN"/>
              </w:rPr>
              <w:t>对频率（波长）的分配和使用以及发射类型</w:t>
            </w:r>
          </w:p>
          <w:p w:rsidR="0090167A" w:rsidRPr="00AF5728" w:rsidRDefault="0090167A" w:rsidP="0090167A">
            <w:pPr>
              <w:pStyle w:val="HTMLPreformatted"/>
              <w:spacing w:before="80"/>
              <w:rPr>
                <w:rFonts w:asciiTheme="majorBidi" w:eastAsia="STKaiti" w:hAnsiTheme="majorBidi" w:cstheme="majorBidi"/>
                <w:iCs/>
                <w:color w:val="auto"/>
                <w:sz w:val="22"/>
                <w:szCs w:val="22"/>
                <w:bdr w:val="none" w:sz="0" w:space="0" w:color="auto"/>
                <w:lang w:eastAsia="zh-CN"/>
              </w:rPr>
            </w:pPr>
            <w:r w:rsidRPr="00AF5728">
              <w:rPr>
                <w:rFonts w:asciiTheme="majorBidi" w:eastAsia="STKaiti" w:hAnsiTheme="majorBidi" w:cstheme="majorBidi"/>
                <w:iCs/>
                <w:color w:val="auto"/>
                <w:sz w:val="22"/>
                <w:szCs w:val="22"/>
                <w:bdr w:val="none" w:sz="0" w:space="0" w:color="auto"/>
                <w:lang w:eastAsia="zh-CN"/>
              </w:rPr>
              <w:t>§ 4.</w:t>
            </w:r>
            <w:r w:rsidRPr="00AF5728">
              <w:rPr>
                <w:rFonts w:asciiTheme="majorBidi" w:eastAsia="STKaiti" w:hAnsiTheme="majorBidi" w:cstheme="majorBidi"/>
                <w:iCs/>
                <w:color w:val="auto"/>
                <w:sz w:val="22"/>
                <w:szCs w:val="22"/>
                <w:bdr w:val="none" w:sz="0" w:space="0" w:color="auto"/>
                <w:lang w:eastAsia="zh-CN"/>
              </w:rPr>
              <w:t>尽管如此，目前所有工作频率低于</w:t>
            </w:r>
            <w:r w:rsidRPr="00AF5728">
              <w:rPr>
                <w:rFonts w:asciiTheme="majorBidi" w:eastAsia="STKaiti" w:hAnsiTheme="majorBidi" w:cstheme="majorBidi"/>
                <w:iCs/>
                <w:color w:val="auto"/>
                <w:sz w:val="22"/>
                <w:szCs w:val="22"/>
                <w:bdr w:val="none" w:sz="0" w:space="0" w:color="auto"/>
                <w:lang w:eastAsia="zh-CN"/>
              </w:rPr>
              <w:t>300 kc / s</w:t>
            </w:r>
            <w:r w:rsidRPr="00AF5728">
              <w:rPr>
                <w:rFonts w:asciiTheme="majorBidi" w:eastAsia="STKaiti" w:hAnsiTheme="majorBidi" w:cstheme="majorBidi"/>
                <w:iCs/>
                <w:color w:val="auto"/>
                <w:sz w:val="22"/>
                <w:szCs w:val="22"/>
                <w:bdr w:val="none" w:sz="0" w:space="0" w:color="auto"/>
                <w:lang w:eastAsia="zh-CN"/>
              </w:rPr>
              <w:t>（波长</w:t>
            </w:r>
            <w:r w:rsidRPr="00AF5728">
              <w:rPr>
                <w:rFonts w:asciiTheme="majorBidi" w:eastAsia="STKaiti" w:hAnsiTheme="majorBidi" w:cstheme="majorBidi"/>
                <w:iCs/>
                <w:color w:val="auto"/>
                <w:sz w:val="22"/>
                <w:szCs w:val="22"/>
                <w:bdr w:val="none" w:sz="0" w:space="0" w:color="auto"/>
                <w:lang w:eastAsia="zh-CN"/>
              </w:rPr>
              <w:t>1,000 m</w:t>
            </w:r>
            <w:r w:rsidRPr="00AF5728">
              <w:rPr>
                <w:rFonts w:asciiTheme="majorBidi" w:eastAsia="STKaiti" w:hAnsiTheme="majorBidi" w:cstheme="majorBidi"/>
                <w:iCs/>
                <w:color w:val="auto"/>
                <w:sz w:val="22"/>
                <w:szCs w:val="22"/>
                <w:bdr w:val="none" w:sz="0" w:space="0" w:color="auto"/>
                <w:lang w:eastAsia="zh-CN"/>
              </w:rPr>
              <w:t>以上）的广播电台的频率原则上应在不迟于本规则生效后一年内移至介于</w:t>
            </w:r>
            <w:r w:rsidRPr="00AF5728">
              <w:rPr>
                <w:rFonts w:asciiTheme="majorBidi" w:eastAsia="STKaiti" w:hAnsiTheme="majorBidi" w:cstheme="majorBidi"/>
                <w:iCs/>
                <w:color w:val="auto"/>
                <w:sz w:val="22"/>
                <w:szCs w:val="22"/>
                <w:bdr w:val="none" w:sz="0" w:space="0" w:color="auto"/>
                <w:lang w:eastAsia="zh-CN"/>
              </w:rPr>
              <w:t>160</w:t>
            </w:r>
            <w:r w:rsidRPr="00AF5728">
              <w:rPr>
                <w:rFonts w:asciiTheme="majorBidi" w:eastAsia="STKaiti" w:hAnsiTheme="majorBidi" w:cstheme="majorBidi"/>
                <w:iCs/>
                <w:color w:val="auto"/>
                <w:sz w:val="22"/>
                <w:szCs w:val="22"/>
                <w:bdr w:val="none" w:sz="0" w:space="0" w:color="auto"/>
                <w:lang w:eastAsia="zh-CN"/>
              </w:rPr>
              <w:t>至</w:t>
            </w:r>
            <w:r w:rsidRPr="00AF5728">
              <w:rPr>
                <w:rFonts w:asciiTheme="majorBidi" w:eastAsia="STKaiti" w:hAnsiTheme="majorBidi" w:cstheme="majorBidi"/>
                <w:iCs/>
                <w:color w:val="auto"/>
                <w:sz w:val="22"/>
                <w:szCs w:val="22"/>
                <w:bdr w:val="none" w:sz="0" w:space="0" w:color="auto"/>
                <w:lang w:eastAsia="zh-CN"/>
              </w:rPr>
              <w:t>224 kc / s</w:t>
            </w:r>
            <w:r w:rsidRPr="00AF5728">
              <w:rPr>
                <w:rFonts w:asciiTheme="majorBidi" w:eastAsia="STKaiti" w:hAnsiTheme="majorBidi" w:cstheme="majorBidi"/>
                <w:iCs/>
                <w:color w:val="auto"/>
                <w:sz w:val="22"/>
                <w:szCs w:val="22"/>
                <w:bdr w:val="none" w:sz="0" w:space="0" w:color="auto"/>
                <w:lang w:eastAsia="zh-CN"/>
              </w:rPr>
              <w:t>（波长</w:t>
            </w:r>
            <w:r w:rsidRPr="00AF5728">
              <w:rPr>
                <w:rFonts w:asciiTheme="majorBidi" w:eastAsia="STKaiti" w:hAnsiTheme="majorBidi" w:cstheme="majorBidi"/>
                <w:iCs/>
                <w:color w:val="auto"/>
                <w:sz w:val="22"/>
                <w:szCs w:val="22"/>
                <w:bdr w:val="none" w:sz="0" w:space="0" w:color="auto"/>
                <w:lang w:eastAsia="zh-CN"/>
              </w:rPr>
              <w:t>1,875</w:t>
            </w:r>
            <w:r w:rsidRPr="00AF5728">
              <w:rPr>
                <w:rFonts w:asciiTheme="majorBidi" w:eastAsia="STKaiti" w:hAnsiTheme="majorBidi" w:cstheme="majorBidi"/>
                <w:iCs/>
                <w:color w:val="auto"/>
                <w:sz w:val="22"/>
                <w:szCs w:val="22"/>
                <w:bdr w:val="none" w:sz="0" w:space="0" w:color="auto"/>
                <w:lang w:eastAsia="zh-CN"/>
              </w:rPr>
              <w:t>至</w:t>
            </w:r>
            <w:r w:rsidRPr="00AF5728">
              <w:rPr>
                <w:rFonts w:asciiTheme="majorBidi" w:eastAsia="STKaiti" w:hAnsiTheme="majorBidi" w:cstheme="majorBidi"/>
                <w:iCs/>
                <w:color w:val="auto"/>
                <w:sz w:val="22"/>
                <w:szCs w:val="22"/>
                <w:bdr w:val="none" w:sz="0" w:space="0" w:color="auto"/>
                <w:lang w:eastAsia="zh-CN"/>
              </w:rPr>
              <w:t>1,340 m</w:t>
            </w:r>
            <w:r w:rsidRPr="00AF5728">
              <w:rPr>
                <w:rFonts w:asciiTheme="majorBidi" w:eastAsia="STKaiti" w:hAnsiTheme="majorBidi" w:cstheme="majorBidi"/>
                <w:iCs/>
                <w:color w:val="auto"/>
                <w:sz w:val="22"/>
                <w:szCs w:val="22"/>
                <w:bdr w:val="none" w:sz="0" w:space="0" w:color="auto"/>
                <w:lang w:eastAsia="zh-CN"/>
              </w:rPr>
              <w:t>）之间，或波段介于</w:t>
            </w:r>
            <w:r w:rsidRPr="00AF5728">
              <w:rPr>
                <w:rFonts w:asciiTheme="majorBidi" w:eastAsia="STKaiti" w:hAnsiTheme="majorBidi" w:cstheme="majorBidi"/>
                <w:iCs/>
                <w:color w:val="auto"/>
                <w:sz w:val="22"/>
                <w:szCs w:val="22"/>
                <w:bdr w:val="none" w:sz="0" w:space="0" w:color="auto"/>
                <w:lang w:eastAsia="zh-CN"/>
              </w:rPr>
              <w:t>550</w:t>
            </w:r>
            <w:r w:rsidRPr="00AF5728">
              <w:rPr>
                <w:rFonts w:asciiTheme="majorBidi" w:eastAsia="STKaiti" w:hAnsiTheme="majorBidi" w:cstheme="majorBidi"/>
                <w:iCs/>
                <w:color w:val="auto"/>
                <w:sz w:val="22"/>
                <w:szCs w:val="22"/>
                <w:bdr w:val="none" w:sz="0" w:space="0" w:color="auto"/>
                <w:lang w:eastAsia="zh-CN"/>
              </w:rPr>
              <w:t>至</w:t>
            </w:r>
            <w:r w:rsidRPr="00AF5728">
              <w:rPr>
                <w:rFonts w:asciiTheme="majorBidi" w:eastAsia="STKaiti" w:hAnsiTheme="majorBidi" w:cstheme="majorBidi"/>
                <w:iCs/>
                <w:color w:val="auto"/>
                <w:sz w:val="22"/>
                <w:szCs w:val="22"/>
                <w:bdr w:val="none" w:sz="0" w:space="0" w:color="auto"/>
                <w:lang w:eastAsia="zh-CN"/>
              </w:rPr>
              <w:t>1,500 kc / s</w:t>
            </w:r>
            <w:r w:rsidRPr="00AF5728">
              <w:rPr>
                <w:rFonts w:asciiTheme="majorBidi" w:eastAsia="STKaiti" w:hAnsiTheme="majorBidi" w:cstheme="majorBidi"/>
                <w:iCs/>
                <w:color w:val="auto"/>
                <w:sz w:val="22"/>
                <w:szCs w:val="22"/>
                <w:bdr w:val="none" w:sz="0" w:space="0" w:color="auto"/>
                <w:lang w:eastAsia="zh-CN"/>
              </w:rPr>
              <w:t>（波长</w:t>
            </w:r>
            <w:r w:rsidRPr="00AF5728">
              <w:rPr>
                <w:rFonts w:asciiTheme="majorBidi" w:eastAsia="STKaiti" w:hAnsiTheme="majorBidi" w:cstheme="majorBidi"/>
                <w:iCs/>
                <w:color w:val="auto"/>
                <w:sz w:val="22"/>
                <w:szCs w:val="22"/>
                <w:bdr w:val="none" w:sz="0" w:space="0" w:color="auto"/>
                <w:lang w:eastAsia="zh-CN"/>
              </w:rPr>
              <w:t>545</w:t>
            </w:r>
            <w:r w:rsidRPr="00AF5728">
              <w:rPr>
                <w:rFonts w:asciiTheme="majorBidi" w:eastAsia="STKaiti" w:hAnsiTheme="majorBidi" w:cstheme="majorBidi"/>
                <w:iCs/>
                <w:color w:val="auto"/>
                <w:sz w:val="22"/>
                <w:szCs w:val="22"/>
                <w:bdr w:val="none" w:sz="0" w:space="0" w:color="auto"/>
                <w:lang w:eastAsia="zh-CN"/>
              </w:rPr>
              <w:t>至</w:t>
            </w:r>
            <w:r w:rsidRPr="00AF5728">
              <w:rPr>
                <w:rFonts w:asciiTheme="majorBidi" w:eastAsia="STKaiti" w:hAnsiTheme="majorBidi" w:cstheme="majorBidi"/>
                <w:iCs/>
                <w:color w:val="auto"/>
                <w:sz w:val="22"/>
                <w:szCs w:val="22"/>
                <w:bdr w:val="none" w:sz="0" w:space="0" w:color="auto"/>
                <w:lang w:eastAsia="zh-CN"/>
              </w:rPr>
              <w:t>200 m</w:t>
            </w:r>
            <w:r w:rsidRPr="00AF5728">
              <w:rPr>
                <w:rFonts w:asciiTheme="majorBidi" w:eastAsia="STKaiti" w:hAnsiTheme="majorBidi" w:cstheme="majorBidi"/>
                <w:iCs/>
                <w:color w:val="auto"/>
                <w:sz w:val="22"/>
                <w:szCs w:val="22"/>
                <w:bdr w:val="none" w:sz="0" w:space="0" w:color="auto"/>
                <w:lang w:eastAsia="zh-CN"/>
              </w:rPr>
              <w:t>）之间的频段。</w:t>
            </w:r>
          </w:p>
          <w:p w:rsidR="0090167A" w:rsidRPr="00AF5728" w:rsidRDefault="0090167A" w:rsidP="0090167A">
            <w:pPr>
              <w:pStyle w:val="HTMLPreformatted"/>
              <w:spacing w:before="80"/>
              <w:rPr>
                <w:rFonts w:asciiTheme="majorBidi" w:eastAsia="STKaiti" w:hAnsiTheme="majorBidi" w:cstheme="majorBidi"/>
                <w:iCs/>
                <w:color w:val="212121"/>
                <w:sz w:val="22"/>
                <w:szCs w:val="22"/>
                <w:lang w:eastAsia="zh-CN"/>
              </w:rPr>
            </w:pPr>
            <w:r w:rsidRPr="00AF5728">
              <w:rPr>
                <w:rFonts w:asciiTheme="majorBidi" w:eastAsia="STKaiti" w:hAnsiTheme="majorBidi" w:cstheme="majorBidi"/>
                <w:iCs/>
                <w:sz w:val="22"/>
                <w:szCs w:val="22"/>
                <w:lang w:eastAsia="zh-CN"/>
              </w:rPr>
              <w:t>§</w:t>
            </w:r>
            <w:r w:rsidRPr="00AF5728">
              <w:rPr>
                <w:rFonts w:asciiTheme="majorBidi" w:eastAsia="STKaiti" w:hAnsiTheme="majorBidi" w:cstheme="majorBidi"/>
                <w:iCs/>
                <w:color w:val="auto"/>
                <w:sz w:val="22"/>
                <w:szCs w:val="22"/>
                <w:bdr w:val="none" w:sz="0" w:space="0" w:color="auto"/>
                <w:lang w:eastAsia="zh-CN"/>
              </w:rPr>
              <w:t xml:space="preserve"> 5.</w:t>
            </w:r>
            <w:r w:rsidRPr="00AF5728">
              <w:rPr>
                <w:rFonts w:asciiTheme="majorBidi" w:eastAsia="STKaiti" w:hAnsiTheme="majorBidi" w:cstheme="majorBidi"/>
                <w:iCs/>
                <w:color w:val="auto"/>
                <w:sz w:val="22"/>
                <w:szCs w:val="22"/>
                <w:bdr w:val="none" w:sz="0" w:space="0" w:color="auto"/>
                <w:lang w:eastAsia="zh-CN"/>
              </w:rPr>
              <w:t>不得授权新的广播电台使用</w:t>
            </w:r>
            <w:r w:rsidRPr="00AF5728">
              <w:rPr>
                <w:rFonts w:asciiTheme="majorBidi" w:eastAsia="STKaiti" w:hAnsiTheme="majorBidi" w:cstheme="majorBidi"/>
                <w:iCs/>
                <w:color w:val="auto"/>
                <w:sz w:val="22"/>
                <w:szCs w:val="22"/>
                <w:bdr w:val="none" w:sz="0" w:space="0" w:color="auto"/>
                <w:lang w:eastAsia="zh-CN"/>
              </w:rPr>
              <w:t>160</w:t>
            </w:r>
            <w:r w:rsidRPr="00AF5728">
              <w:rPr>
                <w:rFonts w:asciiTheme="majorBidi" w:eastAsia="STKaiti" w:hAnsiTheme="majorBidi" w:cstheme="majorBidi"/>
                <w:iCs/>
                <w:color w:val="auto"/>
                <w:sz w:val="22"/>
                <w:szCs w:val="22"/>
                <w:bdr w:val="none" w:sz="0" w:space="0" w:color="auto"/>
                <w:lang w:eastAsia="zh-CN"/>
              </w:rPr>
              <w:t>至</w:t>
            </w:r>
            <w:r w:rsidRPr="00AF5728">
              <w:rPr>
                <w:rFonts w:asciiTheme="majorBidi" w:eastAsia="STKaiti" w:hAnsiTheme="majorBidi" w:cstheme="majorBidi"/>
                <w:iCs/>
                <w:color w:val="auto"/>
                <w:sz w:val="22"/>
                <w:szCs w:val="22"/>
                <w:bdr w:val="none" w:sz="0" w:space="0" w:color="auto"/>
                <w:lang w:eastAsia="zh-CN"/>
              </w:rPr>
              <w:t>224kc / s</w:t>
            </w:r>
            <w:r w:rsidRPr="00AF5728">
              <w:rPr>
                <w:rFonts w:asciiTheme="majorBidi" w:eastAsia="STKaiti" w:hAnsiTheme="majorBidi" w:cstheme="majorBidi"/>
                <w:iCs/>
                <w:color w:val="auto"/>
                <w:sz w:val="22"/>
                <w:szCs w:val="22"/>
                <w:bdr w:val="none" w:sz="0" w:space="0" w:color="auto"/>
                <w:lang w:eastAsia="zh-CN"/>
              </w:rPr>
              <w:t>（波长为</w:t>
            </w:r>
            <w:r w:rsidRPr="00AF5728">
              <w:rPr>
                <w:rFonts w:asciiTheme="majorBidi" w:eastAsia="STKaiti" w:hAnsiTheme="majorBidi" w:cstheme="majorBidi"/>
                <w:iCs/>
                <w:color w:val="auto"/>
                <w:sz w:val="22"/>
                <w:szCs w:val="22"/>
                <w:bdr w:val="none" w:sz="0" w:space="0" w:color="auto"/>
                <w:lang w:eastAsia="zh-CN"/>
              </w:rPr>
              <w:t>1,875</w:t>
            </w:r>
            <w:r w:rsidRPr="00AF5728">
              <w:rPr>
                <w:rFonts w:asciiTheme="majorBidi" w:eastAsia="STKaiti" w:hAnsiTheme="majorBidi" w:cstheme="majorBidi"/>
                <w:iCs/>
                <w:color w:val="auto"/>
                <w:sz w:val="22"/>
                <w:szCs w:val="22"/>
                <w:bdr w:val="none" w:sz="0" w:space="0" w:color="auto"/>
                <w:lang w:eastAsia="zh-CN"/>
              </w:rPr>
              <w:t>至</w:t>
            </w:r>
            <w:r w:rsidRPr="00AF5728">
              <w:rPr>
                <w:rFonts w:asciiTheme="majorBidi" w:eastAsia="STKaiti" w:hAnsiTheme="majorBidi" w:cstheme="majorBidi"/>
                <w:iCs/>
                <w:color w:val="auto"/>
                <w:sz w:val="22"/>
                <w:szCs w:val="22"/>
                <w:bdr w:val="none" w:sz="0" w:space="0" w:color="auto"/>
                <w:lang w:eastAsia="zh-CN"/>
              </w:rPr>
              <w:t>1,340</w:t>
            </w:r>
            <w:r w:rsidRPr="00AF5728">
              <w:rPr>
                <w:rFonts w:asciiTheme="majorBidi" w:eastAsia="STKaiti" w:hAnsiTheme="majorBidi" w:cstheme="majorBidi"/>
                <w:iCs/>
                <w:color w:val="auto"/>
                <w:sz w:val="22"/>
                <w:szCs w:val="22"/>
                <w:bdr w:val="none" w:sz="0" w:space="0" w:color="auto"/>
                <w:lang w:eastAsia="zh-CN"/>
              </w:rPr>
              <w:t>米）频段的频率。除非现有的无线电通信业务，其中包括已经使用该频段的广播业务电台，以及按照上述第</w:t>
            </w:r>
            <w:r w:rsidRPr="00AF5728">
              <w:rPr>
                <w:rFonts w:asciiTheme="majorBidi" w:eastAsia="STKaiti" w:hAnsiTheme="majorBidi" w:cstheme="majorBidi"/>
                <w:iCs/>
                <w:color w:val="auto"/>
                <w:sz w:val="22"/>
                <w:szCs w:val="22"/>
                <w:bdr w:val="none" w:sz="0" w:space="0" w:color="auto"/>
                <w:lang w:eastAsia="zh-CN"/>
              </w:rPr>
              <w:t>4</w:t>
            </w:r>
            <w:r w:rsidRPr="00AF5728">
              <w:rPr>
                <w:rFonts w:asciiTheme="majorBidi" w:eastAsia="STKaiti" w:hAnsiTheme="majorBidi" w:cstheme="majorBidi"/>
                <w:iCs/>
                <w:color w:val="auto"/>
                <w:sz w:val="22"/>
                <w:szCs w:val="22"/>
                <w:bdr w:val="none" w:sz="0" w:space="0" w:color="auto"/>
                <w:lang w:eastAsia="zh-CN"/>
              </w:rPr>
              <w:t>段的规定将频段移入同一频段的电台，不会由于此新广播电台产生不便。</w:t>
            </w:r>
          </w:p>
          <w:p w:rsidR="0090167A" w:rsidRPr="00AF5728" w:rsidRDefault="0090167A" w:rsidP="0090167A">
            <w:pPr>
              <w:pageBreakBefore/>
              <w:spacing w:before="80"/>
              <w:rPr>
                <w:rFonts w:asciiTheme="majorBidi" w:eastAsia="STKaiti" w:hAnsiTheme="majorBidi" w:cstheme="majorBidi"/>
                <w:b/>
                <w:bCs/>
                <w:iCs/>
                <w:sz w:val="22"/>
                <w:lang w:eastAsia="zh-CN"/>
              </w:rPr>
            </w:pP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lastRenderedPageBreak/>
              <w:t>国际无线电报大会</w:t>
            </w:r>
            <w:r>
              <w:rPr>
                <w:rFonts w:asciiTheme="majorBidi" w:hAnsiTheme="majorBidi" w:cstheme="majorBidi" w:hint="eastAsia"/>
                <w:sz w:val="22"/>
                <w:lang w:eastAsia="zh-CN"/>
              </w:rPr>
              <w:t>，</w:t>
            </w:r>
            <w:r w:rsidRPr="00AF5728">
              <w:rPr>
                <w:rFonts w:asciiTheme="majorBidi" w:hAnsiTheme="majorBidi" w:cstheme="majorBidi" w:hint="eastAsia"/>
                <w:sz w:val="22"/>
                <w:lang w:eastAsia="zh-CN"/>
              </w:rPr>
              <w:t>马德里，</w:t>
            </w:r>
            <w:r w:rsidRPr="00AF5728">
              <w:rPr>
                <w:rFonts w:asciiTheme="majorBidi" w:hAnsiTheme="majorBidi" w:cstheme="majorBidi" w:hint="eastAsia"/>
                <w:sz w:val="22"/>
                <w:lang w:eastAsia="zh-CN"/>
              </w:rPr>
              <w:t>1</w:t>
            </w:r>
            <w:r w:rsidRPr="00AF5728">
              <w:rPr>
                <w:rFonts w:asciiTheme="majorBidi" w:hAnsiTheme="majorBidi" w:cstheme="majorBidi"/>
                <w:sz w:val="22"/>
                <w:lang w:eastAsia="zh-CN"/>
              </w:rPr>
              <w:t>932</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大会允许在授权频段之外指配频率，但须至少在启用之前</w:t>
            </w:r>
            <w:r w:rsidRPr="00AF5728">
              <w:rPr>
                <w:rFonts w:asciiTheme="majorBidi" w:hAnsiTheme="majorBidi" w:cstheme="majorBidi" w:hint="eastAsia"/>
                <w:sz w:val="22"/>
                <w:lang w:eastAsia="zh-CN"/>
              </w:rPr>
              <w:t>6</w:t>
            </w:r>
            <w:r w:rsidRPr="00AF5728">
              <w:rPr>
                <w:rFonts w:asciiTheme="majorBidi" w:hAnsiTheme="majorBidi" w:cstheme="majorBidi" w:hint="eastAsia"/>
                <w:sz w:val="22"/>
                <w:lang w:eastAsia="zh-CN"/>
              </w:rPr>
              <w:t>个月进行，或在紧急情况下，</w:t>
            </w:r>
            <w:r w:rsidRPr="00AF5728">
              <w:rPr>
                <w:rFonts w:asciiTheme="majorBidi" w:hAnsiTheme="majorBidi" w:cstheme="majorBidi" w:hint="eastAsia"/>
                <w:sz w:val="22"/>
                <w:lang w:eastAsia="zh-CN"/>
              </w:rPr>
              <w:t>3</w:t>
            </w:r>
            <w:r w:rsidRPr="00AF5728">
              <w:rPr>
                <w:rFonts w:asciiTheme="majorBidi" w:hAnsiTheme="majorBidi" w:cstheme="majorBidi" w:hint="eastAsia"/>
                <w:sz w:val="22"/>
                <w:lang w:eastAsia="zh-CN"/>
              </w:rPr>
              <w:t>个月之前进行通知。</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pageBreakBefore/>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w:t>
            </w:r>
            <w:r w:rsidRPr="00AF5728">
              <w:rPr>
                <w:rFonts w:asciiTheme="majorBidi" w:eastAsia="STKaiti" w:hAnsiTheme="majorBidi" w:cstheme="majorBidi"/>
                <w:b/>
                <w:bCs/>
                <w:iCs/>
                <w:sz w:val="22"/>
                <w:lang w:eastAsia="zh-CN"/>
              </w:rPr>
              <w:t>7</w:t>
            </w:r>
            <w:r w:rsidRPr="00AF5728">
              <w:rPr>
                <w:rFonts w:asciiTheme="majorBidi" w:eastAsia="STKaiti" w:hAnsiTheme="majorBidi" w:cstheme="majorBidi"/>
                <w:b/>
                <w:bCs/>
                <w:iCs/>
                <w:sz w:val="22"/>
                <w:lang w:eastAsia="zh-CN"/>
              </w:rPr>
              <w:t>条</w:t>
            </w:r>
            <w:r w:rsidRPr="00AF5728">
              <w:rPr>
                <w:rFonts w:asciiTheme="majorBidi" w:eastAsia="STKaiti" w:hAnsiTheme="majorBidi" w:cstheme="majorBidi"/>
                <w:b/>
                <w:bCs/>
                <w:iCs/>
                <w:sz w:val="22"/>
                <w:lang w:eastAsia="zh-CN"/>
              </w:rPr>
              <w:t xml:space="preserve"> </w:t>
            </w:r>
            <w:r w:rsidRPr="00AF5728">
              <w:rPr>
                <w:rFonts w:asciiTheme="majorBidi" w:eastAsia="STKaiti" w:hAnsiTheme="majorBidi" w:cstheme="majorBidi"/>
                <w:b/>
                <w:bCs/>
                <w:iCs/>
                <w:sz w:val="22"/>
                <w:lang w:eastAsia="zh-CN"/>
              </w:rPr>
              <w:t>对频率（波长）的分配和使用以及发射类型</w:t>
            </w:r>
          </w:p>
          <w:p w:rsidR="0090167A" w:rsidRPr="00AF5728" w:rsidRDefault="0090167A" w:rsidP="0090167A">
            <w:pPr>
              <w:pageBreakBefore/>
              <w:spacing w:before="80"/>
              <w:rPr>
                <w:rFonts w:asciiTheme="majorBidi" w:eastAsia="STKaiti" w:hAnsiTheme="majorBidi" w:cstheme="majorBidi"/>
                <w:b/>
                <w:iCs/>
                <w:color w:val="800000"/>
                <w:sz w:val="22"/>
                <w:lang w:eastAsia="zh-CN"/>
              </w:rPr>
            </w:pPr>
            <w:r w:rsidRPr="00AF5728">
              <w:rPr>
                <w:rFonts w:asciiTheme="majorBidi" w:eastAsia="STKaiti" w:hAnsiTheme="majorBidi" w:cstheme="majorBidi"/>
                <w:b/>
                <w:bCs/>
                <w:iCs/>
                <w:sz w:val="22"/>
                <w:lang w:eastAsia="zh-CN"/>
              </w:rPr>
              <w:t>62</w:t>
            </w:r>
            <w:r w:rsidRPr="00AF5728">
              <w:rPr>
                <w:rFonts w:asciiTheme="majorBidi" w:eastAsia="STKaiti" w:hAnsiTheme="majorBidi" w:cstheme="majorBidi"/>
                <w:iCs/>
                <w:sz w:val="22"/>
                <w:lang w:eastAsia="zh-CN"/>
              </w:rPr>
              <w:t>] (2</w:t>
            </w:r>
            <w:r w:rsidRPr="00AF5728">
              <w:rPr>
                <w:rFonts w:asciiTheme="majorBidi" w:eastAsia="STKaiti" w:hAnsiTheme="majorBidi" w:cstheme="majorBidi"/>
                <w:iCs/>
                <w:sz w:val="22"/>
                <w:lang w:eastAsia="zh-CN"/>
              </w:rPr>
              <w:t>）</w:t>
            </w:r>
            <w:r w:rsidRPr="00AF5728">
              <w:rPr>
                <w:rFonts w:asciiTheme="majorBidi" w:eastAsia="STKaiti" w:hAnsiTheme="majorBidi" w:cstheme="majorBidi"/>
                <w:iCs/>
                <w:sz w:val="22"/>
                <w:lang w:eastAsia="zh-CN"/>
              </w:rPr>
              <w:t xml:space="preserve"> (a</w:t>
            </w:r>
            <w:r w:rsidRPr="00AF5728">
              <w:rPr>
                <w:rFonts w:asciiTheme="majorBidi" w:eastAsia="STKaiti" w:hAnsiTheme="majorBidi" w:cstheme="majorBidi"/>
                <w:iCs/>
                <w:sz w:val="22"/>
                <w:lang w:eastAsia="zh-CN"/>
              </w:rPr>
              <w:t>）但是，当主管部门意图指配电台的频率超出本规则有关业务授权频段的频率时，该主管部门应通过在频率投入使用前至少六个月发出，紧急情况下至少在该日期前三个月发出特别声明的方式，作出上述分段规定的通知。</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fr-FR" w:eastAsia="zh-CN"/>
              </w:rPr>
            </w:pPr>
            <w:r w:rsidRPr="00AF5728">
              <w:rPr>
                <w:rFonts w:asciiTheme="majorBidi" w:hAnsiTheme="majorBidi" w:cstheme="majorBidi" w:hint="eastAsia"/>
                <w:sz w:val="22"/>
                <w:lang w:val="fr-FR" w:eastAsia="zh-CN"/>
              </w:rPr>
              <w:t>国际无线电通信大会，开罗，</w:t>
            </w:r>
            <w:r w:rsidRPr="00AF5728">
              <w:rPr>
                <w:rFonts w:asciiTheme="majorBidi" w:hAnsiTheme="majorBidi" w:cstheme="majorBidi"/>
                <w:sz w:val="22"/>
                <w:lang w:val="fr-FR" w:eastAsia="zh-CN"/>
              </w:rPr>
              <w:t>1938</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eastAsia="zh-CN"/>
              </w:rPr>
            </w:pPr>
            <w:r w:rsidRPr="00AF5728">
              <w:rPr>
                <w:rFonts w:asciiTheme="majorBidi" w:hAnsiTheme="majorBidi" w:cstheme="majorBidi" w:hint="eastAsia"/>
                <w:sz w:val="22"/>
                <w:lang w:eastAsia="zh-CN"/>
              </w:rPr>
              <w:t>同</w:t>
            </w:r>
            <w:r w:rsidRPr="00AF5728">
              <w:rPr>
                <w:rFonts w:asciiTheme="majorBidi" w:hAnsiTheme="majorBidi" w:cstheme="majorBidi" w:hint="eastAsia"/>
                <w:sz w:val="22"/>
                <w:lang w:eastAsia="zh-CN"/>
              </w:rPr>
              <w:t>1932</w:t>
            </w:r>
            <w:r w:rsidRPr="00AF5728">
              <w:rPr>
                <w:rFonts w:asciiTheme="majorBidi" w:hAnsiTheme="majorBidi" w:cstheme="majorBidi" w:hint="eastAsia"/>
                <w:sz w:val="22"/>
                <w:lang w:eastAsia="zh-CN"/>
              </w:rPr>
              <w:t>年马德里国际无线电报大会相同的条款，但被移至处理通知和频率公布的第</w:t>
            </w:r>
            <w:r w:rsidRPr="00AF5728">
              <w:rPr>
                <w:rFonts w:asciiTheme="majorBidi" w:hAnsiTheme="majorBidi" w:cstheme="majorBidi" w:hint="eastAsia"/>
                <w:sz w:val="22"/>
                <w:lang w:eastAsia="zh-CN"/>
              </w:rPr>
              <w:t>16</w:t>
            </w:r>
            <w:r w:rsidRPr="00AF5728">
              <w:rPr>
                <w:rFonts w:asciiTheme="majorBidi" w:hAnsiTheme="majorBidi" w:cstheme="majorBidi" w:hint="eastAsia"/>
                <w:sz w:val="22"/>
                <w:lang w:eastAsia="zh-CN"/>
              </w:rPr>
              <w:t>条</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spacing w:before="80"/>
              <w:rPr>
                <w:rFonts w:asciiTheme="majorBidi" w:eastAsia="STKaiti" w:hAnsiTheme="majorBidi" w:cstheme="majorBidi"/>
                <w:iCs/>
                <w:sz w:val="22"/>
                <w:lang w:eastAsia="zh-CN"/>
              </w:rPr>
            </w:pPr>
            <w:r w:rsidRPr="00AF5728">
              <w:rPr>
                <w:rFonts w:asciiTheme="majorBidi" w:eastAsia="STKaiti" w:hAnsiTheme="majorBidi" w:cstheme="majorBidi"/>
                <w:b/>
                <w:bCs/>
                <w:iCs/>
                <w:sz w:val="22"/>
                <w:lang w:eastAsia="zh-CN"/>
              </w:rPr>
              <w:t>第</w:t>
            </w:r>
            <w:r w:rsidRPr="00AF5728">
              <w:rPr>
                <w:rFonts w:asciiTheme="majorBidi" w:eastAsia="STKaiti" w:hAnsiTheme="majorBidi" w:cstheme="majorBidi"/>
                <w:b/>
                <w:bCs/>
                <w:iCs/>
                <w:sz w:val="22"/>
                <w:lang w:eastAsia="zh-CN"/>
              </w:rPr>
              <w:t>16</w:t>
            </w:r>
            <w:r w:rsidRPr="00AF5728">
              <w:rPr>
                <w:rFonts w:asciiTheme="majorBidi" w:eastAsia="STKaiti" w:hAnsiTheme="majorBidi" w:cstheme="majorBidi"/>
                <w:b/>
                <w:bCs/>
                <w:iCs/>
                <w:sz w:val="22"/>
                <w:lang w:eastAsia="zh-CN"/>
              </w:rPr>
              <w:t>条</w:t>
            </w:r>
            <w:r w:rsidRPr="00AF5728">
              <w:rPr>
                <w:rFonts w:asciiTheme="majorBidi" w:eastAsia="STKaiti" w:hAnsiTheme="majorBidi" w:cstheme="majorBidi"/>
                <w:b/>
                <w:bCs/>
                <w:iCs/>
                <w:sz w:val="22"/>
                <w:lang w:eastAsia="zh-CN"/>
              </w:rPr>
              <w:t xml:space="preserve"> </w:t>
            </w:r>
            <w:r w:rsidRPr="00AF5728">
              <w:rPr>
                <w:rFonts w:asciiTheme="majorBidi" w:eastAsia="STKaiti" w:hAnsiTheme="majorBidi" w:cstheme="majorBidi"/>
                <w:b/>
                <w:bCs/>
                <w:iCs/>
                <w:sz w:val="22"/>
                <w:lang w:eastAsia="zh-CN"/>
              </w:rPr>
              <w:t>对频率的通知和公布</w:t>
            </w:r>
          </w:p>
          <w:p w:rsidR="0090167A" w:rsidRPr="00AF5728" w:rsidRDefault="0090167A" w:rsidP="0090167A">
            <w:pPr>
              <w:pageBreakBefore/>
              <w:tabs>
                <w:tab w:val="left" w:pos="720"/>
              </w:tabs>
              <w:spacing w:before="80"/>
              <w:rPr>
                <w:rFonts w:asciiTheme="majorBidi" w:eastAsia="STKaiti" w:hAnsiTheme="majorBidi" w:cstheme="majorBidi"/>
                <w:b/>
                <w:iCs/>
                <w:color w:val="800000"/>
                <w:sz w:val="22"/>
                <w:lang w:eastAsia="zh-CN"/>
              </w:rPr>
            </w:pPr>
            <w:r w:rsidRPr="00AF5728">
              <w:rPr>
                <w:rFonts w:asciiTheme="majorBidi" w:eastAsia="STKaiti" w:hAnsiTheme="majorBidi" w:cstheme="majorBidi"/>
                <w:b/>
                <w:bCs/>
                <w:iCs/>
                <w:sz w:val="22"/>
                <w:lang w:eastAsia="zh-CN"/>
              </w:rPr>
              <w:t xml:space="preserve">345 </w:t>
            </w:r>
            <w:r w:rsidRPr="00AF5728">
              <w:rPr>
                <w:rFonts w:asciiTheme="majorBidi" w:eastAsia="STKaiti" w:hAnsiTheme="majorBidi" w:cstheme="majorBidi"/>
                <w:iCs/>
                <w:sz w:val="22"/>
                <w:lang w:eastAsia="zh-CN"/>
              </w:rPr>
              <w:t>(6</w:t>
            </w:r>
            <w:r w:rsidRPr="00AF5728">
              <w:rPr>
                <w:rFonts w:asciiTheme="majorBidi" w:eastAsia="STKaiti" w:hAnsiTheme="majorBidi" w:cstheme="majorBidi"/>
                <w:iCs/>
                <w:sz w:val="22"/>
                <w:lang w:eastAsia="zh-CN"/>
              </w:rPr>
              <w:t>）</w:t>
            </w:r>
            <w:r w:rsidR="00D67B92">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(a</w:t>
            </w:r>
            <w:r w:rsidRPr="00AF5728">
              <w:rPr>
                <w:rFonts w:asciiTheme="majorBidi" w:eastAsia="STKaiti" w:hAnsiTheme="majorBidi" w:cstheme="majorBidi"/>
                <w:iCs/>
                <w:sz w:val="22"/>
                <w:lang w:eastAsia="zh-CN"/>
              </w:rPr>
              <w:t>）但是，当主管部门意图指配固定、陆地或广播电台的频率超出本规则有关业务授权频段的频率时，该主管部门应通过在频率投入使用前至少六个月发出，紧急情况下至少在该日期前三个月发出特别声明的方式，按照第</w:t>
            </w:r>
            <w:r w:rsidRPr="00AF5728">
              <w:rPr>
                <w:rFonts w:asciiTheme="majorBidi" w:eastAsia="STKaiti" w:hAnsiTheme="majorBidi" w:cstheme="majorBidi"/>
                <w:iCs/>
                <w:sz w:val="22"/>
                <w:lang w:eastAsia="zh-CN"/>
              </w:rPr>
              <w:t>344</w:t>
            </w:r>
            <w:r w:rsidRPr="00AF5728">
              <w:rPr>
                <w:rFonts w:asciiTheme="majorBidi" w:eastAsia="STKaiti" w:hAnsiTheme="majorBidi" w:cstheme="majorBidi"/>
                <w:iCs/>
                <w:sz w:val="22"/>
                <w:lang w:eastAsia="zh-CN"/>
              </w:rPr>
              <w:t>款作出上述分段规定的通知。</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国际无线电大会，大西洋城，</w:t>
            </w:r>
            <w:r w:rsidRPr="00AF5728">
              <w:rPr>
                <w:rFonts w:asciiTheme="majorBidi" w:hAnsiTheme="majorBidi" w:cstheme="majorBidi" w:hint="eastAsia"/>
                <w:sz w:val="22"/>
                <w:lang w:eastAsia="zh-CN"/>
              </w:rPr>
              <w:t>1947</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pStyle w:val="HTMLPreformatted"/>
              <w:spacing w:before="80"/>
              <w:rPr>
                <w:rFonts w:asciiTheme="majorBidi" w:eastAsia="SimSun" w:hAnsiTheme="majorBidi" w:cstheme="majorBidi"/>
                <w:color w:val="auto"/>
                <w:sz w:val="22"/>
                <w:szCs w:val="22"/>
                <w:bdr w:val="none" w:sz="0" w:space="0" w:color="auto"/>
                <w:lang w:eastAsia="zh-CN"/>
              </w:rPr>
            </w:pPr>
            <w:r w:rsidRPr="00AF5728">
              <w:rPr>
                <w:rFonts w:asciiTheme="majorBidi" w:eastAsia="SimSun" w:hAnsiTheme="majorBidi" w:cstheme="majorBidi" w:hint="eastAsia"/>
                <w:color w:val="auto"/>
                <w:sz w:val="22"/>
                <w:szCs w:val="22"/>
                <w:u w:val="single"/>
                <w:bdr w:val="none" w:sz="0" w:space="0" w:color="auto"/>
                <w:lang w:eastAsia="zh-CN"/>
              </w:rPr>
              <w:t>大会引入了类似于目前第</w:t>
            </w:r>
            <w:r w:rsidRPr="00AF5728">
              <w:rPr>
                <w:rFonts w:asciiTheme="majorBidi" w:eastAsia="SimSun" w:hAnsiTheme="majorBidi" w:cstheme="majorBidi" w:hint="eastAsia"/>
                <w:color w:val="auto"/>
                <w:sz w:val="22"/>
                <w:szCs w:val="22"/>
                <w:u w:val="single"/>
                <w:bdr w:val="none" w:sz="0" w:space="0" w:color="auto"/>
                <w:lang w:eastAsia="zh-CN"/>
              </w:rPr>
              <w:t>4.4</w:t>
            </w:r>
            <w:r w:rsidRPr="00AF5728">
              <w:rPr>
                <w:rFonts w:asciiTheme="majorBidi" w:eastAsia="SimSun" w:hAnsiTheme="majorBidi" w:cstheme="majorBidi" w:hint="eastAsia"/>
                <w:color w:val="auto"/>
                <w:sz w:val="22"/>
                <w:szCs w:val="22"/>
                <w:u w:val="single"/>
                <w:bdr w:val="none" w:sz="0" w:space="0" w:color="auto"/>
                <w:lang w:eastAsia="zh-CN"/>
              </w:rPr>
              <w:t>款的规定</w:t>
            </w:r>
            <w:r w:rsidRPr="00AF5728">
              <w:rPr>
                <w:rFonts w:asciiTheme="majorBidi" w:eastAsia="SimSun" w:hAnsiTheme="majorBidi" w:cstheme="majorBidi" w:hint="eastAsia"/>
                <w:color w:val="auto"/>
                <w:sz w:val="22"/>
                <w:szCs w:val="22"/>
                <w:bdr w:val="none" w:sz="0" w:space="0" w:color="auto"/>
                <w:lang w:eastAsia="zh-CN"/>
              </w:rPr>
              <w:t>，即成员国不得指配损害该表或其他《无线电规则》规定的频率，但明确表示不造成有害干扰的条件除外。但目前第</w:t>
            </w:r>
            <w:r w:rsidRPr="00AF5728">
              <w:rPr>
                <w:rFonts w:asciiTheme="majorBidi" w:eastAsia="SimSun" w:hAnsiTheme="majorBidi" w:cstheme="majorBidi" w:hint="eastAsia"/>
                <w:color w:val="auto"/>
                <w:sz w:val="22"/>
                <w:szCs w:val="22"/>
                <w:bdr w:val="none" w:sz="0" w:space="0" w:color="auto"/>
                <w:lang w:eastAsia="zh-CN"/>
              </w:rPr>
              <w:t>4.4</w:t>
            </w:r>
            <w:r w:rsidRPr="00AF5728">
              <w:rPr>
                <w:rFonts w:asciiTheme="majorBidi" w:eastAsia="SimSun" w:hAnsiTheme="majorBidi" w:cstheme="majorBidi" w:hint="eastAsia"/>
                <w:color w:val="auto"/>
                <w:sz w:val="22"/>
                <w:szCs w:val="22"/>
                <w:bdr w:val="none" w:sz="0" w:space="0" w:color="auto"/>
                <w:lang w:eastAsia="zh-CN"/>
              </w:rPr>
              <w:t>款的其他条件，即“不得要求保护</w:t>
            </w:r>
            <w:r w:rsidRPr="00AF5728">
              <w:rPr>
                <w:rFonts w:asciiTheme="majorBidi" w:eastAsia="SimSun" w:hAnsiTheme="majorBidi" w:cstheme="majorBidi" w:hint="eastAsia"/>
                <w:color w:val="auto"/>
                <w:sz w:val="22"/>
                <w:szCs w:val="22"/>
                <w:bdr w:val="none" w:sz="0" w:space="0" w:color="auto"/>
                <w:lang w:eastAsia="zh-CN"/>
              </w:rPr>
              <w:t>......</w:t>
            </w:r>
            <w:r w:rsidRPr="00AF5728">
              <w:rPr>
                <w:rFonts w:asciiTheme="majorBidi" w:eastAsia="SimSun" w:hAnsiTheme="majorBidi" w:cstheme="majorBidi" w:hint="eastAsia"/>
                <w:color w:val="auto"/>
                <w:sz w:val="22"/>
                <w:szCs w:val="22"/>
                <w:bdr w:val="none" w:sz="0" w:space="0" w:color="auto"/>
                <w:lang w:eastAsia="zh-CN"/>
              </w:rPr>
              <w:t>”没有列入。</w:t>
            </w:r>
          </w:p>
          <w:p w:rsidR="0090167A" w:rsidRPr="00AF5728" w:rsidRDefault="0090167A" w:rsidP="0090167A">
            <w:pPr>
              <w:pStyle w:val="HTMLPreformatted"/>
              <w:spacing w:before="80"/>
              <w:rPr>
                <w:rFonts w:asciiTheme="majorBidi" w:eastAsia="SimSun" w:hAnsiTheme="majorBidi" w:cstheme="majorBidi"/>
                <w:color w:val="auto"/>
                <w:sz w:val="22"/>
                <w:szCs w:val="22"/>
                <w:bdr w:val="none" w:sz="0" w:space="0" w:color="auto"/>
                <w:lang w:eastAsia="zh-CN"/>
              </w:rPr>
            </w:pPr>
            <w:r w:rsidRPr="00AF5728">
              <w:rPr>
                <w:rFonts w:asciiTheme="majorBidi" w:eastAsia="SimSun" w:hAnsiTheme="majorBidi" w:cstheme="majorBidi" w:hint="eastAsia"/>
                <w:color w:val="auto"/>
                <w:sz w:val="22"/>
                <w:szCs w:val="22"/>
                <w:u w:val="single"/>
                <w:bdr w:val="none" w:sz="0" w:space="0" w:color="auto"/>
                <w:lang w:eastAsia="zh-CN"/>
              </w:rPr>
              <w:t>大会还引入了类似于目前第</w:t>
            </w:r>
            <w:r w:rsidRPr="00AF5728">
              <w:rPr>
                <w:rFonts w:asciiTheme="majorBidi" w:eastAsia="SimSun" w:hAnsiTheme="majorBidi" w:cstheme="majorBidi" w:hint="eastAsia"/>
                <w:color w:val="auto"/>
                <w:sz w:val="22"/>
                <w:szCs w:val="22"/>
                <w:u w:val="single"/>
                <w:bdr w:val="none" w:sz="0" w:space="0" w:color="auto"/>
                <w:lang w:eastAsia="zh-CN"/>
              </w:rPr>
              <w:t>11.3</w:t>
            </w:r>
            <w:r w:rsidRPr="00AF5728">
              <w:rPr>
                <w:rFonts w:asciiTheme="majorBidi" w:eastAsia="SimSun" w:hAnsiTheme="majorBidi" w:cstheme="majorBidi" w:hint="eastAsia"/>
                <w:color w:val="auto"/>
                <w:sz w:val="22"/>
                <w:szCs w:val="22"/>
                <w:u w:val="single"/>
                <w:bdr w:val="none" w:sz="0" w:space="0" w:color="auto"/>
                <w:lang w:eastAsia="zh-CN"/>
              </w:rPr>
              <w:t>款的规定</w:t>
            </w:r>
            <w:r w:rsidRPr="00AF5728">
              <w:rPr>
                <w:rFonts w:asciiTheme="majorBidi" w:eastAsia="SimSun" w:hAnsiTheme="majorBidi" w:cstheme="majorBidi" w:hint="eastAsia"/>
                <w:color w:val="auto"/>
                <w:sz w:val="22"/>
                <w:szCs w:val="22"/>
                <w:bdr w:val="none" w:sz="0" w:space="0" w:color="auto"/>
                <w:lang w:eastAsia="zh-CN"/>
              </w:rPr>
              <w:t>，即通知能够对另一个国家造成有害干扰的电台的义务。</w:t>
            </w:r>
          </w:p>
          <w:p w:rsidR="0090167A" w:rsidRPr="00AF5728" w:rsidRDefault="0090167A" w:rsidP="0090167A">
            <w:pPr>
              <w:pStyle w:val="HTMLPreformatted"/>
              <w:spacing w:before="80"/>
              <w:rPr>
                <w:rFonts w:ascii="inherit" w:hAnsi="inherit"/>
                <w:color w:val="212121"/>
                <w:sz w:val="22"/>
                <w:szCs w:val="22"/>
                <w:lang w:eastAsia="zh-CN"/>
              </w:rPr>
            </w:pPr>
            <w:r w:rsidRPr="00AF5728">
              <w:rPr>
                <w:rFonts w:asciiTheme="majorBidi" w:eastAsia="SimSun" w:hAnsiTheme="majorBidi" w:cstheme="majorBidi" w:hint="eastAsia"/>
                <w:color w:val="auto"/>
                <w:sz w:val="22"/>
                <w:szCs w:val="22"/>
                <w:bdr w:val="none" w:sz="0" w:space="0" w:color="auto"/>
                <w:lang w:eastAsia="zh-CN"/>
              </w:rPr>
              <w:t>大会决定已登记的违规频率无法获得国际保护的权利。</w:t>
            </w:r>
          </w:p>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sz w:val="22"/>
                <w:lang w:eastAsia="zh-CN"/>
              </w:rPr>
              <w:t xml:space="preserve"> </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第三条</w:t>
            </w:r>
            <w:r w:rsidRPr="00AF5728">
              <w:rPr>
                <w:rFonts w:asciiTheme="majorBidi" w:eastAsia="STKaiti" w:hAnsiTheme="majorBidi" w:cstheme="majorBidi"/>
                <w:b/>
                <w:bCs/>
                <w:iCs/>
                <w:sz w:val="22"/>
                <w:lang w:eastAsia="zh-CN"/>
              </w:rPr>
              <w:t xml:space="preserve"> – </w:t>
            </w:r>
            <w:r w:rsidRPr="00AF5728">
              <w:rPr>
                <w:rFonts w:asciiTheme="majorBidi" w:eastAsia="STKaiti" w:hAnsiTheme="majorBidi" w:cstheme="majorBidi"/>
                <w:b/>
                <w:bCs/>
                <w:iCs/>
                <w:sz w:val="22"/>
                <w:lang w:eastAsia="zh-CN"/>
              </w:rPr>
              <w:t>指配使用频率之通则</w:t>
            </w:r>
          </w:p>
          <w:p w:rsidR="0090167A" w:rsidRPr="00AF5728" w:rsidRDefault="0090167A" w:rsidP="0090167A">
            <w:pPr>
              <w:spacing w:before="80"/>
              <w:rPr>
                <w:rFonts w:asciiTheme="majorBidi" w:eastAsia="STKaiti" w:hAnsiTheme="majorBidi" w:cstheme="majorBidi"/>
                <w:b/>
                <w:iCs/>
                <w:color w:val="800000"/>
                <w:sz w:val="22"/>
                <w:lang w:eastAsia="zh-CN"/>
              </w:rPr>
            </w:pPr>
            <w:r w:rsidRPr="00AF5728">
              <w:rPr>
                <w:rFonts w:asciiTheme="majorBidi" w:eastAsia="STKaiti" w:hAnsiTheme="majorBidi" w:cstheme="majorBidi"/>
                <w:b/>
                <w:bCs/>
                <w:iCs/>
                <w:sz w:val="22"/>
                <w:lang w:eastAsia="zh-CN"/>
              </w:rPr>
              <w:t>88</w:t>
            </w:r>
            <w:r w:rsidRPr="00AF5728">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第三项</w:t>
            </w:r>
            <w:r w:rsidRPr="00AF5728">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除对于遵照电信公约及本规则各条款规定而工作之各电台所营业务明白约定，不致蒙受妨碍性干扰外，会员国将不指配任何频率与其电台而使本章内所列频率支配表或本规则其他各条文减低效力。</w:t>
            </w:r>
          </w:p>
          <w:p w:rsidR="0090167A" w:rsidRPr="00AF5728" w:rsidRDefault="0090167A" w:rsidP="0090167A">
            <w:pPr>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第十一条</w:t>
            </w:r>
            <w:r w:rsidRPr="00AF5728">
              <w:rPr>
                <w:rFonts w:asciiTheme="majorBidi" w:eastAsia="STKaiti" w:hAnsiTheme="majorBidi" w:cstheme="majorBidi"/>
                <w:b/>
                <w:bCs/>
                <w:iCs/>
                <w:sz w:val="22"/>
                <w:lang w:eastAsia="zh-CN"/>
              </w:rPr>
              <w:t xml:space="preserve"> – </w:t>
            </w:r>
            <w:r w:rsidRPr="00AF5728">
              <w:rPr>
                <w:rFonts w:asciiTheme="majorBidi" w:eastAsia="STKaiti" w:hAnsiTheme="majorBidi" w:cstheme="majorBidi"/>
                <w:b/>
                <w:bCs/>
                <w:iCs/>
                <w:sz w:val="22"/>
                <w:lang w:eastAsia="zh-CN"/>
              </w:rPr>
              <w:t>国际频率登记委员会之办事程序</w:t>
            </w:r>
          </w:p>
          <w:p w:rsidR="0090167A" w:rsidRPr="00AF5728" w:rsidRDefault="0090167A" w:rsidP="0090167A">
            <w:pPr>
              <w:spacing w:before="80"/>
              <w:rPr>
                <w:rFonts w:asciiTheme="majorBidi" w:eastAsia="STKaiti" w:hAnsiTheme="majorBidi" w:cstheme="majorBidi"/>
                <w:iCs/>
                <w:sz w:val="22"/>
                <w:lang w:eastAsia="zh-CN"/>
              </w:rPr>
            </w:pPr>
            <w:r w:rsidRPr="00AF5728">
              <w:rPr>
                <w:rFonts w:asciiTheme="majorBidi" w:eastAsia="STKaiti" w:hAnsiTheme="majorBidi" w:cstheme="majorBidi"/>
                <w:b/>
                <w:bCs/>
                <w:iCs/>
                <w:sz w:val="22"/>
                <w:lang w:eastAsia="zh-CN"/>
              </w:rPr>
              <w:t>309</w:t>
            </w:r>
            <w:r w:rsidRPr="00AF5728">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第一项。（一）所有关于固定电台，陆地电台，广播电台，辅航陆地电台，及标准频率电台之频率指配作为国际通信之用，或可能与另一国家之任何业务生妨碍性干扰者，应通知委员会并应记录于总登记表内两栏中之任何一栏。</w:t>
            </w:r>
          </w:p>
          <w:p w:rsidR="0090167A" w:rsidRPr="00AF5728" w:rsidRDefault="0090167A" w:rsidP="0090167A">
            <w:pPr>
              <w:spacing w:before="80"/>
              <w:rPr>
                <w:rFonts w:asciiTheme="majorBidi" w:eastAsia="STKaiti" w:hAnsiTheme="majorBidi" w:cstheme="majorBidi"/>
                <w:iCs/>
                <w:sz w:val="22"/>
                <w:lang w:eastAsia="zh-CN"/>
              </w:rPr>
            </w:pPr>
            <w:r w:rsidRPr="00AF5728">
              <w:rPr>
                <w:rFonts w:asciiTheme="majorBidi" w:eastAsia="STKaiti" w:hAnsiTheme="majorBidi" w:cstheme="majorBidi"/>
                <w:b/>
                <w:bCs/>
                <w:iCs/>
                <w:sz w:val="22"/>
                <w:lang w:eastAsia="zh-CN"/>
              </w:rPr>
              <w:t>312</w:t>
            </w:r>
            <w:r w:rsidRPr="00AF5728">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（三）任何频率指配，违反无线电规则之条文，不论任何程度，而通知之国家，仍坚持使用者，仍应登记于</w:t>
            </w:r>
            <w:r w:rsidRPr="00AF5728">
              <w:rPr>
                <w:rFonts w:asciiTheme="majorBidi" w:eastAsia="STKaiti" w:hAnsiTheme="majorBidi" w:cstheme="majorBidi"/>
                <w:b/>
                <w:bCs/>
                <w:iCs/>
                <w:sz w:val="22"/>
                <w:lang w:eastAsia="zh-CN"/>
              </w:rPr>
              <w:t>通知栏</w:t>
            </w:r>
            <w:r w:rsidRPr="00AF5728">
              <w:rPr>
                <w:rFonts w:asciiTheme="majorBidi" w:eastAsia="STKaiti" w:hAnsiTheme="majorBidi" w:cstheme="majorBidi"/>
                <w:iCs/>
                <w:sz w:val="22"/>
                <w:lang w:eastAsia="zh-CN"/>
              </w:rPr>
              <w:t>内。</w:t>
            </w:r>
          </w:p>
          <w:p w:rsidR="0090167A" w:rsidRPr="00AF5728" w:rsidRDefault="0090167A" w:rsidP="0090167A">
            <w:pPr>
              <w:pageBreakBefore/>
              <w:spacing w:before="80"/>
              <w:rPr>
                <w:rFonts w:asciiTheme="majorBidi" w:eastAsia="STKaiti" w:hAnsiTheme="majorBidi" w:cstheme="majorBidi"/>
                <w:iCs/>
                <w:sz w:val="22"/>
                <w:lang w:eastAsia="zh-CN"/>
              </w:rPr>
            </w:pPr>
            <w:r w:rsidRPr="00AF5728">
              <w:rPr>
                <w:rFonts w:asciiTheme="majorBidi" w:eastAsia="STKaiti" w:hAnsiTheme="majorBidi" w:cstheme="majorBidi"/>
                <w:b/>
                <w:bCs/>
                <w:iCs/>
                <w:sz w:val="22"/>
                <w:lang w:eastAsia="zh-CN"/>
              </w:rPr>
              <w:t>313</w:t>
            </w:r>
            <w:r w:rsidRPr="00AF5728">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此项登记应予录载，俾国际电信联合会会员各注意及上项频率仍在使用之实施；但列入</w:t>
            </w:r>
            <w:r w:rsidRPr="00AF5728">
              <w:rPr>
                <w:rFonts w:asciiTheme="majorBidi" w:eastAsia="STKaiti" w:hAnsiTheme="majorBidi" w:cstheme="majorBidi"/>
                <w:b/>
                <w:bCs/>
                <w:iCs/>
                <w:sz w:val="22"/>
                <w:lang w:eastAsia="zh-CN"/>
              </w:rPr>
              <w:t>通知栏</w:t>
            </w:r>
            <w:r w:rsidRPr="00AF5728">
              <w:rPr>
                <w:rFonts w:asciiTheme="majorBidi" w:eastAsia="STKaiti" w:hAnsiTheme="majorBidi" w:cstheme="majorBidi"/>
                <w:iCs/>
                <w:sz w:val="22"/>
                <w:lang w:eastAsia="zh-CN"/>
              </w:rPr>
              <w:t>内之登记，对于该项频率指配，除有依</w:t>
            </w:r>
            <w:r w:rsidRPr="00AF5728">
              <w:rPr>
                <w:rFonts w:asciiTheme="majorBidi" w:eastAsia="STKaiti" w:hAnsiTheme="majorBidi" w:cstheme="majorBidi"/>
                <w:b/>
                <w:bCs/>
                <w:iCs/>
                <w:sz w:val="22"/>
                <w:lang w:eastAsia="zh-CN"/>
              </w:rPr>
              <w:t>329</w:t>
            </w:r>
            <w:r w:rsidRPr="00AF5728">
              <w:rPr>
                <w:rFonts w:asciiTheme="majorBidi" w:eastAsia="STKaiti" w:hAnsiTheme="majorBidi" w:cstheme="majorBidi"/>
                <w:iCs/>
                <w:sz w:val="22"/>
                <w:lang w:eastAsia="zh-CN"/>
              </w:rPr>
              <w:t>之规定者外，并不予国际保障之权利。</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行政无线电大会，日内瓦，</w:t>
            </w:r>
            <w:r w:rsidRPr="00AF5728">
              <w:rPr>
                <w:rFonts w:asciiTheme="majorBidi" w:hAnsiTheme="majorBidi" w:cstheme="majorBidi" w:hint="eastAsia"/>
                <w:sz w:val="22"/>
                <w:lang w:eastAsia="zh-CN"/>
              </w:rPr>
              <w:t>1959</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pStyle w:val="HTMLPreformatted"/>
              <w:spacing w:before="80"/>
              <w:rPr>
                <w:rFonts w:asciiTheme="majorBidi" w:eastAsia="SimSun" w:hAnsiTheme="majorBidi" w:cstheme="majorBidi"/>
                <w:color w:val="auto"/>
                <w:sz w:val="22"/>
                <w:szCs w:val="22"/>
                <w:bdr w:val="none" w:sz="0" w:space="0" w:color="auto"/>
                <w:lang w:eastAsia="zh-CN"/>
              </w:rPr>
            </w:pPr>
            <w:r w:rsidRPr="00AF5728">
              <w:rPr>
                <w:rFonts w:asciiTheme="majorBidi" w:eastAsia="SimSun" w:hAnsiTheme="majorBidi" w:cstheme="majorBidi" w:hint="eastAsia"/>
                <w:color w:val="auto"/>
                <w:sz w:val="22"/>
                <w:szCs w:val="22"/>
                <w:bdr w:val="none" w:sz="0" w:space="0" w:color="auto"/>
                <w:lang w:eastAsia="zh-CN"/>
              </w:rPr>
              <w:t>大会对</w:t>
            </w:r>
            <w:r w:rsidRPr="00AF5728">
              <w:rPr>
                <w:rFonts w:asciiTheme="majorBidi" w:eastAsia="SimSun" w:hAnsiTheme="majorBidi" w:cstheme="majorBidi" w:hint="eastAsia"/>
                <w:color w:val="auto"/>
                <w:sz w:val="22"/>
                <w:szCs w:val="22"/>
                <w:bdr w:val="none" w:sz="0" w:space="0" w:color="auto"/>
                <w:lang w:eastAsia="zh-CN"/>
              </w:rPr>
              <w:t>1947</w:t>
            </w:r>
            <w:r w:rsidRPr="00AF5728">
              <w:rPr>
                <w:rFonts w:asciiTheme="majorBidi" w:eastAsia="SimSun" w:hAnsiTheme="majorBidi" w:cstheme="majorBidi" w:hint="eastAsia"/>
                <w:color w:val="auto"/>
                <w:sz w:val="22"/>
                <w:szCs w:val="22"/>
                <w:bdr w:val="none" w:sz="0" w:space="0" w:color="auto"/>
                <w:lang w:eastAsia="zh-CN"/>
              </w:rPr>
              <w:t>版类似于第</w:t>
            </w:r>
            <w:r w:rsidRPr="00AF5728">
              <w:rPr>
                <w:rFonts w:asciiTheme="majorBidi" w:eastAsia="SimSun" w:hAnsiTheme="majorBidi" w:cstheme="majorBidi" w:hint="eastAsia"/>
                <w:color w:val="auto"/>
                <w:sz w:val="22"/>
                <w:szCs w:val="22"/>
                <w:bdr w:val="none" w:sz="0" w:space="0" w:color="auto"/>
                <w:lang w:eastAsia="zh-CN"/>
              </w:rPr>
              <w:t>4.4</w:t>
            </w:r>
            <w:r w:rsidRPr="00AF5728">
              <w:rPr>
                <w:rFonts w:asciiTheme="majorBidi" w:eastAsia="SimSun" w:hAnsiTheme="majorBidi" w:cstheme="majorBidi" w:hint="eastAsia"/>
                <w:color w:val="auto"/>
                <w:sz w:val="22"/>
                <w:szCs w:val="22"/>
                <w:bdr w:val="none" w:sz="0" w:space="0" w:color="auto"/>
                <w:lang w:eastAsia="zh-CN"/>
              </w:rPr>
              <w:t>款之规定作了修改。“国家，国际电联成员”一词被“成员和准成员主管部门”所取代。</w:t>
            </w:r>
          </w:p>
          <w:p w:rsidR="0090167A" w:rsidRPr="00AF5728" w:rsidRDefault="0090167A" w:rsidP="0090167A">
            <w:pPr>
              <w:pStyle w:val="HTMLPreformatted"/>
              <w:spacing w:before="80"/>
              <w:rPr>
                <w:rFonts w:ascii="inherit" w:hAnsi="inherit"/>
                <w:color w:val="212121"/>
                <w:sz w:val="22"/>
                <w:szCs w:val="22"/>
                <w:lang w:eastAsia="zh-CN"/>
              </w:rPr>
            </w:pPr>
            <w:r w:rsidRPr="00AF5728">
              <w:rPr>
                <w:rFonts w:asciiTheme="majorBidi" w:eastAsia="SimSun" w:hAnsiTheme="majorBidi" w:cstheme="majorBidi" w:hint="eastAsia"/>
                <w:color w:val="auto"/>
                <w:sz w:val="22"/>
                <w:szCs w:val="22"/>
                <w:u w:val="single"/>
                <w:bdr w:val="none" w:sz="0" w:space="0" w:color="auto"/>
                <w:lang w:eastAsia="zh-CN"/>
              </w:rPr>
              <w:lastRenderedPageBreak/>
              <w:t>大会引入了了类似于目前第</w:t>
            </w:r>
            <w:r w:rsidRPr="00AF5728">
              <w:rPr>
                <w:rFonts w:asciiTheme="majorBidi" w:eastAsia="SimSun" w:hAnsiTheme="majorBidi" w:cstheme="majorBidi" w:hint="eastAsia"/>
                <w:color w:val="auto"/>
                <w:sz w:val="22"/>
                <w:szCs w:val="22"/>
                <w:u w:val="single"/>
                <w:bdr w:val="none" w:sz="0" w:space="0" w:color="auto"/>
                <w:lang w:eastAsia="zh-CN"/>
              </w:rPr>
              <w:t>8.5</w:t>
            </w:r>
            <w:r w:rsidRPr="00AF5728">
              <w:rPr>
                <w:rFonts w:asciiTheme="majorBidi" w:eastAsia="SimSun" w:hAnsiTheme="majorBidi" w:cstheme="majorBidi" w:hint="eastAsia"/>
                <w:color w:val="auto"/>
                <w:sz w:val="22"/>
                <w:szCs w:val="22"/>
                <w:u w:val="single"/>
                <w:bdr w:val="none" w:sz="0" w:space="0" w:color="auto"/>
                <w:lang w:eastAsia="zh-CN"/>
              </w:rPr>
              <w:t>款的第</w:t>
            </w:r>
            <w:r w:rsidRPr="00AF5728">
              <w:rPr>
                <w:rFonts w:asciiTheme="majorBidi" w:eastAsia="SimSun" w:hAnsiTheme="majorBidi" w:cstheme="majorBidi" w:hint="eastAsia"/>
                <w:color w:val="auto"/>
                <w:sz w:val="22"/>
                <w:szCs w:val="22"/>
                <w:u w:val="single"/>
                <w:bdr w:val="none" w:sz="0" w:space="0" w:color="auto"/>
                <w:lang w:eastAsia="zh-CN"/>
              </w:rPr>
              <w:t>611</w:t>
            </w:r>
            <w:r w:rsidRPr="00AF5728">
              <w:rPr>
                <w:rFonts w:asciiTheme="majorBidi" w:eastAsia="SimSun" w:hAnsiTheme="majorBidi" w:cstheme="majorBidi" w:hint="eastAsia"/>
                <w:color w:val="auto"/>
                <w:sz w:val="22"/>
                <w:szCs w:val="22"/>
                <w:u w:val="single"/>
                <w:bdr w:val="none" w:sz="0" w:space="0" w:color="auto"/>
                <w:lang w:eastAsia="zh-CN"/>
              </w:rPr>
              <w:t>款</w:t>
            </w:r>
            <w:r w:rsidRPr="00AF5728">
              <w:rPr>
                <w:rFonts w:asciiTheme="majorBidi" w:eastAsia="SimSun" w:hAnsiTheme="majorBidi" w:cstheme="majorBidi" w:hint="eastAsia"/>
                <w:color w:val="auto"/>
                <w:sz w:val="22"/>
                <w:szCs w:val="22"/>
                <w:bdr w:val="none" w:sz="0" w:space="0" w:color="auto"/>
                <w:lang w:eastAsia="zh-CN"/>
              </w:rPr>
              <w:t>，即违规指配中止操作的义务。</w:t>
            </w:r>
          </w:p>
          <w:p w:rsidR="0090167A" w:rsidRPr="00AF5728" w:rsidRDefault="0090167A" w:rsidP="0090167A">
            <w:pPr>
              <w:tabs>
                <w:tab w:val="left" w:pos="720"/>
              </w:tabs>
              <w:autoSpaceDE/>
              <w:spacing w:before="80"/>
              <w:rPr>
                <w:rFonts w:asciiTheme="majorBidi" w:hAnsiTheme="majorBidi" w:cstheme="majorBidi"/>
                <w:sz w:val="22"/>
                <w:lang w:eastAsia="zh-CN"/>
              </w:rPr>
            </w:pP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lastRenderedPageBreak/>
              <w:t>第三条</w:t>
            </w:r>
            <w:r w:rsidRPr="00AF5728">
              <w:rPr>
                <w:rFonts w:asciiTheme="majorBidi" w:eastAsia="STKaiti" w:hAnsiTheme="majorBidi" w:cstheme="majorBidi"/>
                <w:b/>
                <w:bCs/>
                <w:iCs/>
                <w:sz w:val="22"/>
                <w:lang w:eastAsia="zh-CN"/>
              </w:rPr>
              <w:t xml:space="preserve"> – </w:t>
            </w:r>
            <w:r w:rsidRPr="00AF5728">
              <w:rPr>
                <w:rFonts w:asciiTheme="majorBidi" w:eastAsia="STKaiti" w:hAnsiTheme="majorBidi" w:cstheme="majorBidi"/>
                <w:b/>
                <w:bCs/>
                <w:iCs/>
                <w:sz w:val="22"/>
                <w:lang w:eastAsia="zh-CN"/>
              </w:rPr>
              <w:t>频率之指配及使用通则</w:t>
            </w:r>
          </w:p>
          <w:p w:rsidR="0090167A" w:rsidRPr="00AF5728" w:rsidRDefault="0090167A" w:rsidP="0090167A">
            <w:pPr>
              <w:spacing w:before="80"/>
              <w:rPr>
                <w:rFonts w:asciiTheme="majorBidi" w:eastAsia="STKaiti" w:hAnsiTheme="majorBidi" w:cstheme="majorBidi"/>
                <w:b/>
                <w:iCs/>
                <w:color w:val="800000"/>
                <w:sz w:val="22"/>
                <w:lang w:eastAsia="zh-CN"/>
              </w:rPr>
            </w:pPr>
            <w:r w:rsidRPr="00AF5728">
              <w:rPr>
                <w:rFonts w:asciiTheme="majorBidi" w:eastAsia="STKaiti" w:hAnsiTheme="majorBidi" w:cstheme="majorBidi"/>
                <w:b/>
                <w:bCs/>
                <w:iCs/>
                <w:sz w:val="22"/>
                <w:lang w:eastAsia="zh-CN"/>
              </w:rPr>
              <w:lastRenderedPageBreak/>
              <w:t>115</w:t>
            </w:r>
            <w:r w:rsidRPr="00AF5728">
              <w:rPr>
                <w:rFonts w:asciiTheme="majorBidi" w:eastAsia="STKaiti" w:hAnsiTheme="majorBidi" w:cstheme="majorBidi"/>
                <w:iCs/>
                <w:sz w:val="22"/>
                <w:lang w:eastAsia="zh-CN"/>
              </w:rPr>
              <w:t xml:space="preserve"> § 3.</w:t>
            </w:r>
            <w:r w:rsidRPr="00AF5728">
              <w:rPr>
                <w:rFonts w:asciiTheme="majorBidi" w:eastAsia="STKaiti" w:hAnsiTheme="majorBidi" w:cstheme="majorBidi"/>
                <w:iCs/>
                <w:sz w:val="22"/>
                <w:lang w:eastAsia="zh-CN"/>
              </w:rPr>
              <w:t>电联会会员及众会员之主管机关于指配频率表予电台时，除经确定对依照公约及本规则条文所营业务之电台不发生妨碍性干扰外，应不违背本章内频率分配表，或本规则之其他条文。</w:t>
            </w:r>
          </w:p>
          <w:p w:rsidR="0090167A" w:rsidRPr="00AF5728" w:rsidRDefault="0090167A" w:rsidP="0090167A">
            <w:pPr>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第九条</w:t>
            </w:r>
            <w:r w:rsidRPr="00AF5728">
              <w:rPr>
                <w:rFonts w:asciiTheme="majorBidi" w:eastAsia="STKaiti" w:hAnsiTheme="majorBidi" w:cstheme="majorBidi"/>
                <w:b/>
                <w:bCs/>
                <w:iCs/>
                <w:sz w:val="22"/>
                <w:lang w:eastAsia="zh-CN"/>
              </w:rPr>
              <w:t xml:space="preserve"> – </w:t>
            </w:r>
            <w:r w:rsidRPr="00AF5728">
              <w:rPr>
                <w:rFonts w:asciiTheme="majorBidi" w:eastAsia="STKaiti" w:hAnsiTheme="majorBidi" w:cstheme="majorBidi"/>
                <w:b/>
                <w:bCs/>
                <w:iCs/>
                <w:sz w:val="22"/>
                <w:lang w:eastAsia="zh-CN"/>
              </w:rPr>
              <w:t>国际频率总登记表内频率之通知与记录</w:t>
            </w:r>
          </w:p>
          <w:p w:rsidR="0090167A" w:rsidRPr="00AF5728" w:rsidRDefault="0090167A" w:rsidP="0090167A">
            <w:pPr>
              <w:spacing w:before="80"/>
              <w:rPr>
                <w:rFonts w:asciiTheme="majorBidi" w:eastAsia="STKaiti" w:hAnsiTheme="majorBidi" w:cstheme="majorBidi"/>
                <w:b/>
                <w:bCs/>
                <w:iCs/>
                <w:sz w:val="22"/>
                <w:lang w:eastAsia="zh-CN"/>
              </w:rPr>
            </w:pPr>
            <w:r w:rsidRPr="00AF5728">
              <w:rPr>
                <w:rFonts w:asciiTheme="majorBidi" w:eastAsia="STKaiti" w:hAnsiTheme="majorBidi" w:cstheme="majorBidi"/>
                <w:iCs/>
                <w:sz w:val="22"/>
                <w:lang w:eastAsia="zh-CN"/>
              </w:rPr>
              <w:t>611 (5</w:t>
            </w:r>
            <w:r w:rsidRPr="00AF5728">
              <w:rPr>
                <w:rFonts w:asciiTheme="majorBidi" w:eastAsia="STKaiti" w:hAnsiTheme="majorBidi" w:cstheme="majorBidi"/>
                <w:iCs/>
                <w:sz w:val="22"/>
                <w:lang w:eastAsia="zh-CN"/>
              </w:rPr>
              <w:t>）</w:t>
            </w:r>
            <w:r w:rsidRPr="00AF5728">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依照第</w:t>
            </w:r>
            <w:r w:rsidRPr="00AF5728">
              <w:rPr>
                <w:rFonts w:asciiTheme="majorBidi" w:eastAsia="STKaiti" w:hAnsiTheme="majorBidi" w:cstheme="majorBidi"/>
                <w:b/>
                <w:bCs/>
                <w:iCs/>
                <w:sz w:val="22"/>
                <w:lang w:eastAsia="zh-CN"/>
              </w:rPr>
              <w:t>501</w:t>
            </w:r>
            <w:r w:rsidRPr="00AF5728">
              <w:rPr>
                <w:rFonts w:asciiTheme="majorBidi" w:eastAsia="STKaiti" w:hAnsiTheme="majorBidi" w:cstheme="majorBidi"/>
                <w:iCs/>
                <w:sz w:val="22"/>
                <w:lang w:eastAsia="zh-CN"/>
              </w:rPr>
              <w:t>款频率指配之任何电台如其接收所遇之妨碍性干扰，确系使用不合第</w:t>
            </w:r>
            <w:r w:rsidRPr="00AF5728">
              <w:rPr>
                <w:rFonts w:asciiTheme="majorBidi" w:eastAsia="STKaiti" w:hAnsiTheme="majorBidi" w:cstheme="majorBidi"/>
                <w:b/>
                <w:bCs/>
                <w:iCs/>
                <w:sz w:val="22"/>
                <w:lang w:eastAsia="zh-CN"/>
              </w:rPr>
              <w:t>501</w:t>
            </w:r>
            <w:r w:rsidRPr="00AF5728">
              <w:rPr>
                <w:rFonts w:asciiTheme="majorBidi" w:eastAsia="STKaiti" w:hAnsiTheme="majorBidi" w:cstheme="majorBidi"/>
                <w:iCs/>
                <w:sz w:val="22"/>
                <w:lang w:eastAsia="zh-CN"/>
              </w:rPr>
              <w:t>款规定之频率指配所造成者，则使用后一频率指配之电台于接获此项妨碍性干扰之通知后，必须立刻停止工作。</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sz w:val="22"/>
              </w:rPr>
              <w:lastRenderedPageBreak/>
              <w:t>WARC-79</w:t>
            </w:r>
            <w:r w:rsidRPr="00AF5728">
              <w:rPr>
                <w:rFonts w:asciiTheme="majorBidi" w:hAnsiTheme="majorBidi" w:cstheme="majorBidi" w:hint="eastAsia"/>
                <w:sz w:val="22"/>
              </w:rPr>
              <w:t>，日内瓦，</w:t>
            </w:r>
            <w:r w:rsidRPr="00AF5728">
              <w:rPr>
                <w:rFonts w:asciiTheme="majorBidi" w:hAnsiTheme="majorBidi" w:cstheme="majorBidi"/>
                <w:sz w:val="22"/>
              </w:rPr>
              <w:t>1979</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pStyle w:val="HTMLPreformatted"/>
              <w:spacing w:before="80"/>
              <w:rPr>
                <w:rFonts w:asciiTheme="majorBidi" w:eastAsia="SimSun" w:hAnsiTheme="majorBidi" w:cstheme="majorBidi"/>
                <w:color w:val="auto"/>
                <w:sz w:val="22"/>
                <w:szCs w:val="22"/>
                <w:bdr w:val="none" w:sz="0" w:space="0" w:color="auto"/>
                <w:lang w:eastAsia="zh-CN"/>
              </w:rPr>
            </w:pPr>
            <w:r w:rsidRPr="00AF5728">
              <w:rPr>
                <w:rFonts w:asciiTheme="majorBidi" w:eastAsia="SimSun" w:hAnsiTheme="majorBidi" w:cstheme="majorBidi" w:hint="eastAsia"/>
                <w:color w:val="auto"/>
                <w:sz w:val="22"/>
                <w:szCs w:val="22"/>
                <w:bdr w:val="none" w:sz="0" w:space="0" w:color="auto"/>
                <w:lang w:eastAsia="zh-CN"/>
              </w:rPr>
              <w:t>大会对</w:t>
            </w:r>
            <w:r w:rsidRPr="00AF5728">
              <w:rPr>
                <w:rFonts w:asciiTheme="majorBidi" w:eastAsia="SimSun" w:hAnsiTheme="majorBidi" w:cstheme="majorBidi" w:hint="eastAsia"/>
                <w:color w:val="auto"/>
                <w:sz w:val="22"/>
                <w:szCs w:val="22"/>
                <w:bdr w:val="none" w:sz="0" w:space="0" w:color="auto"/>
                <w:lang w:eastAsia="zh-CN"/>
              </w:rPr>
              <w:t>1959</w:t>
            </w:r>
            <w:r w:rsidRPr="00AF5728">
              <w:rPr>
                <w:rFonts w:asciiTheme="majorBidi" w:eastAsia="SimSun" w:hAnsiTheme="majorBidi" w:cstheme="majorBidi" w:hint="eastAsia"/>
                <w:color w:val="auto"/>
                <w:sz w:val="22"/>
                <w:szCs w:val="22"/>
                <w:bdr w:val="none" w:sz="0" w:space="0" w:color="auto"/>
                <w:lang w:eastAsia="zh-CN"/>
              </w:rPr>
              <w:t>版类似于第</w:t>
            </w:r>
            <w:r w:rsidRPr="00AF5728">
              <w:rPr>
                <w:rFonts w:asciiTheme="majorBidi" w:eastAsia="SimSun" w:hAnsiTheme="majorBidi" w:cstheme="majorBidi" w:hint="eastAsia"/>
                <w:color w:val="auto"/>
                <w:sz w:val="22"/>
                <w:szCs w:val="22"/>
                <w:bdr w:val="none" w:sz="0" w:space="0" w:color="auto"/>
                <w:lang w:eastAsia="zh-CN"/>
              </w:rPr>
              <w:t>4.4</w:t>
            </w:r>
            <w:r w:rsidRPr="00AF5728">
              <w:rPr>
                <w:rFonts w:asciiTheme="majorBidi" w:eastAsia="SimSun" w:hAnsiTheme="majorBidi" w:cstheme="majorBidi" w:hint="eastAsia"/>
                <w:color w:val="auto"/>
                <w:sz w:val="22"/>
                <w:szCs w:val="22"/>
                <w:bdr w:val="none" w:sz="0" w:space="0" w:color="auto"/>
                <w:lang w:eastAsia="zh-CN"/>
              </w:rPr>
              <w:t>款的规定作了轻微的修改。“成员和准成员主管部门”被“成员主管部门”取代。该条款从第</w:t>
            </w:r>
            <w:r w:rsidRPr="00AF5728">
              <w:rPr>
                <w:rFonts w:asciiTheme="majorBidi" w:eastAsia="SimSun" w:hAnsiTheme="majorBidi" w:cstheme="majorBidi" w:hint="eastAsia"/>
                <w:color w:val="auto"/>
                <w:sz w:val="22"/>
                <w:szCs w:val="22"/>
                <w:bdr w:val="none" w:sz="0" w:space="0" w:color="auto"/>
                <w:lang w:eastAsia="zh-CN"/>
              </w:rPr>
              <w:t>3</w:t>
            </w:r>
            <w:r w:rsidRPr="00AF5728">
              <w:rPr>
                <w:rFonts w:asciiTheme="majorBidi" w:eastAsia="SimSun" w:hAnsiTheme="majorBidi" w:cstheme="majorBidi" w:hint="eastAsia"/>
                <w:color w:val="auto"/>
                <w:sz w:val="22"/>
                <w:szCs w:val="22"/>
                <w:bdr w:val="none" w:sz="0" w:space="0" w:color="auto"/>
                <w:lang w:eastAsia="zh-CN"/>
              </w:rPr>
              <w:t>条移至第</w:t>
            </w:r>
            <w:r w:rsidRPr="00AF5728">
              <w:rPr>
                <w:rFonts w:asciiTheme="majorBidi" w:eastAsia="SimSun" w:hAnsiTheme="majorBidi" w:cstheme="majorBidi" w:hint="eastAsia"/>
                <w:color w:val="auto"/>
                <w:sz w:val="22"/>
                <w:szCs w:val="22"/>
                <w:bdr w:val="none" w:sz="0" w:space="0" w:color="auto"/>
                <w:lang w:eastAsia="zh-CN"/>
              </w:rPr>
              <w:t>6</w:t>
            </w:r>
            <w:r w:rsidRPr="00AF5728">
              <w:rPr>
                <w:rFonts w:asciiTheme="majorBidi" w:eastAsia="SimSun" w:hAnsiTheme="majorBidi" w:cstheme="majorBidi" w:hint="eastAsia"/>
                <w:color w:val="auto"/>
                <w:sz w:val="22"/>
                <w:szCs w:val="22"/>
                <w:bdr w:val="none" w:sz="0" w:space="0" w:color="auto"/>
                <w:lang w:eastAsia="zh-CN"/>
              </w:rPr>
              <w:t>条并成为第</w:t>
            </w:r>
            <w:r w:rsidRPr="00AF5728">
              <w:rPr>
                <w:rFonts w:asciiTheme="majorBidi" w:eastAsia="SimSun" w:hAnsiTheme="majorBidi" w:cstheme="majorBidi" w:hint="eastAsia"/>
                <w:color w:val="auto"/>
                <w:sz w:val="22"/>
                <w:szCs w:val="22"/>
                <w:bdr w:val="none" w:sz="0" w:space="0" w:color="auto"/>
                <w:lang w:eastAsia="zh-CN"/>
              </w:rPr>
              <w:t>342</w:t>
            </w:r>
            <w:r w:rsidRPr="00AF5728">
              <w:rPr>
                <w:rFonts w:asciiTheme="majorBidi" w:eastAsia="SimSun" w:hAnsiTheme="majorBidi" w:cstheme="majorBidi" w:hint="eastAsia"/>
                <w:color w:val="auto"/>
                <w:sz w:val="22"/>
                <w:szCs w:val="22"/>
                <w:bdr w:val="none" w:sz="0" w:space="0" w:color="auto"/>
                <w:lang w:eastAsia="zh-CN"/>
              </w:rPr>
              <w:t>款。</w:t>
            </w:r>
          </w:p>
          <w:p w:rsidR="0090167A" w:rsidRPr="00AF5728" w:rsidRDefault="0090167A" w:rsidP="0090167A">
            <w:pPr>
              <w:pStyle w:val="HTMLPreformatted"/>
              <w:spacing w:before="80"/>
              <w:rPr>
                <w:rFonts w:asciiTheme="majorBidi" w:eastAsia="SimSun" w:hAnsiTheme="majorBidi" w:cstheme="majorBidi"/>
                <w:color w:val="auto"/>
                <w:sz w:val="22"/>
                <w:szCs w:val="22"/>
                <w:bdr w:val="none" w:sz="0" w:space="0" w:color="auto"/>
                <w:lang w:eastAsia="zh-CN"/>
              </w:rPr>
            </w:pPr>
            <w:r w:rsidRPr="00AF5728">
              <w:rPr>
                <w:rFonts w:asciiTheme="majorBidi" w:eastAsia="SimSun" w:hAnsiTheme="majorBidi" w:cstheme="majorBidi" w:hint="eastAsia"/>
                <w:color w:val="auto"/>
                <w:sz w:val="22"/>
                <w:szCs w:val="22"/>
                <w:bdr w:val="none" w:sz="0" w:space="0" w:color="auto"/>
                <w:lang w:eastAsia="zh-CN"/>
              </w:rPr>
              <w:t>在类似于第</w:t>
            </w:r>
            <w:r w:rsidRPr="00AF5728">
              <w:rPr>
                <w:rFonts w:asciiTheme="majorBidi" w:eastAsia="SimSun" w:hAnsiTheme="majorBidi" w:cstheme="majorBidi" w:hint="eastAsia"/>
                <w:color w:val="auto"/>
                <w:sz w:val="22"/>
                <w:szCs w:val="22"/>
                <w:bdr w:val="none" w:sz="0" w:space="0" w:color="auto"/>
                <w:lang w:eastAsia="zh-CN"/>
              </w:rPr>
              <w:t>8.5</w:t>
            </w:r>
            <w:r w:rsidRPr="00AF5728">
              <w:rPr>
                <w:rFonts w:asciiTheme="majorBidi" w:eastAsia="SimSun" w:hAnsiTheme="majorBidi" w:cstheme="majorBidi" w:hint="eastAsia"/>
                <w:color w:val="auto"/>
                <w:sz w:val="22"/>
                <w:szCs w:val="22"/>
                <w:bdr w:val="none" w:sz="0" w:space="0" w:color="auto"/>
                <w:lang w:eastAsia="zh-CN"/>
              </w:rPr>
              <w:t>款的规定中，“立即中止操作”改为“立即消除这种有害干扰”</w:t>
            </w:r>
          </w:p>
          <w:p w:rsidR="0090167A" w:rsidRPr="00AF5728" w:rsidRDefault="0090167A" w:rsidP="0090167A">
            <w:pPr>
              <w:tabs>
                <w:tab w:val="left" w:pos="720"/>
              </w:tabs>
              <w:autoSpaceDE/>
              <w:spacing w:before="80"/>
              <w:rPr>
                <w:rFonts w:asciiTheme="majorBidi" w:hAnsiTheme="majorBidi" w:cstheme="majorBidi"/>
                <w:sz w:val="22"/>
                <w:lang w:eastAsia="zh-CN"/>
              </w:rPr>
            </w:pP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spacing w:before="80"/>
              <w:rPr>
                <w:rFonts w:asciiTheme="majorBidi" w:eastAsia="STKaiti" w:hAnsiTheme="majorBidi" w:cstheme="majorBidi"/>
                <w:b/>
                <w:bCs/>
                <w:iCs/>
                <w:sz w:val="22"/>
                <w:u w:val="single"/>
                <w:lang w:eastAsia="zh-CN"/>
              </w:rPr>
            </w:pPr>
            <w:r w:rsidRPr="00AF5728">
              <w:rPr>
                <w:rFonts w:asciiTheme="majorBidi" w:eastAsia="STKaiti" w:hAnsiTheme="majorBidi" w:cstheme="majorBidi"/>
                <w:b/>
                <w:bCs/>
                <w:iCs/>
                <w:sz w:val="22"/>
                <w:u w:val="single"/>
                <w:lang w:eastAsia="zh-CN"/>
              </w:rPr>
              <w:t>第</w:t>
            </w:r>
            <w:r w:rsidRPr="00AF5728">
              <w:rPr>
                <w:rFonts w:asciiTheme="majorBidi" w:eastAsia="STKaiti" w:hAnsiTheme="majorBidi" w:cstheme="majorBidi"/>
                <w:b/>
                <w:bCs/>
                <w:iCs/>
                <w:sz w:val="22"/>
                <w:u w:val="single"/>
                <w:lang w:eastAsia="zh-CN"/>
              </w:rPr>
              <w:t>6</w:t>
            </w:r>
            <w:r w:rsidRPr="00AF5728">
              <w:rPr>
                <w:rFonts w:asciiTheme="majorBidi" w:eastAsia="STKaiti" w:hAnsiTheme="majorBidi" w:cstheme="majorBidi"/>
                <w:b/>
                <w:bCs/>
                <w:iCs/>
                <w:sz w:val="22"/>
                <w:u w:val="single"/>
                <w:lang w:eastAsia="zh-CN"/>
              </w:rPr>
              <w:t>条，</w:t>
            </w:r>
            <w:r w:rsidRPr="00AF5728">
              <w:rPr>
                <w:rFonts w:asciiTheme="majorBidi" w:eastAsia="STKaiti" w:hAnsiTheme="majorBidi" w:cstheme="majorBidi"/>
                <w:b/>
                <w:bCs/>
                <w:iCs/>
                <w:sz w:val="22"/>
                <w:lang w:eastAsia="zh-CN"/>
              </w:rPr>
              <w:t>频率之指配及使用通则</w:t>
            </w:r>
          </w:p>
          <w:p w:rsidR="0090167A" w:rsidRPr="00AF5728" w:rsidRDefault="0090167A" w:rsidP="0090167A">
            <w:pPr>
              <w:spacing w:before="80"/>
              <w:rPr>
                <w:rFonts w:asciiTheme="majorBidi" w:eastAsia="STKaiti" w:hAnsiTheme="majorBidi" w:cstheme="majorBidi"/>
                <w:iCs/>
                <w:sz w:val="22"/>
                <w:lang w:eastAsia="zh-CN"/>
              </w:rPr>
            </w:pPr>
            <w:r w:rsidRPr="00AF5728">
              <w:rPr>
                <w:rFonts w:asciiTheme="majorBidi" w:eastAsia="STKaiti" w:hAnsiTheme="majorBidi" w:cstheme="majorBidi"/>
                <w:b/>
                <w:bCs/>
                <w:iCs/>
                <w:sz w:val="22"/>
                <w:lang w:eastAsia="zh-CN"/>
              </w:rPr>
              <w:t>342</w:t>
            </w:r>
            <w:r w:rsidRPr="00AF5728">
              <w:rPr>
                <w:rFonts w:asciiTheme="majorBidi" w:eastAsia="STKaiti" w:hAnsiTheme="majorBidi" w:cstheme="majorBidi"/>
                <w:iCs/>
                <w:sz w:val="22"/>
                <w:lang w:eastAsia="zh-CN"/>
              </w:rPr>
              <w:t xml:space="preserve"> § 4.</w:t>
            </w:r>
            <w:r w:rsidRPr="00AF5728">
              <w:rPr>
                <w:rFonts w:asciiTheme="majorBidi" w:eastAsia="STKaiti" w:hAnsiTheme="majorBidi" w:cstheme="majorBidi"/>
                <w:iCs/>
                <w:sz w:val="22"/>
                <w:lang w:eastAsia="zh-CN"/>
              </w:rPr>
              <w:t>各成员国的主管部门不得为电台指配任何违背本章中频率划分表或本规则中其他条款的频率，除非明确不得对按照公约和本规则的电台产生有害干扰作为条件。</w:t>
            </w:r>
          </w:p>
          <w:p w:rsidR="0090167A" w:rsidRPr="00AF5728" w:rsidRDefault="0090167A" w:rsidP="0090167A">
            <w:pPr>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w:t>
            </w:r>
            <w:r w:rsidRPr="00AF5728">
              <w:rPr>
                <w:rFonts w:asciiTheme="majorBidi" w:eastAsia="STKaiti" w:hAnsiTheme="majorBidi" w:cstheme="majorBidi"/>
                <w:b/>
                <w:bCs/>
                <w:iCs/>
                <w:sz w:val="22"/>
                <w:lang w:eastAsia="zh-CN"/>
              </w:rPr>
              <w:t>12</w:t>
            </w:r>
            <w:r w:rsidRPr="00AF5728">
              <w:rPr>
                <w:rFonts w:asciiTheme="majorBidi" w:eastAsia="STKaiti" w:hAnsiTheme="majorBidi" w:cstheme="majorBidi"/>
                <w:b/>
                <w:bCs/>
                <w:iCs/>
                <w:sz w:val="22"/>
                <w:lang w:eastAsia="zh-CN"/>
              </w:rPr>
              <w:t>条和第</w:t>
            </w:r>
            <w:r w:rsidRPr="00AF5728">
              <w:rPr>
                <w:rFonts w:asciiTheme="majorBidi" w:eastAsia="STKaiti" w:hAnsiTheme="majorBidi" w:cstheme="majorBidi"/>
                <w:b/>
                <w:bCs/>
                <w:iCs/>
                <w:sz w:val="22"/>
                <w:lang w:eastAsia="zh-CN"/>
              </w:rPr>
              <w:t>13</w:t>
            </w:r>
            <w:r w:rsidRPr="00AF5728">
              <w:rPr>
                <w:rFonts w:asciiTheme="majorBidi" w:eastAsia="STKaiti" w:hAnsiTheme="majorBidi" w:cstheme="majorBidi"/>
                <w:b/>
                <w:bCs/>
                <w:iCs/>
                <w:sz w:val="22"/>
                <w:lang w:eastAsia="zh-CN"/>
              </w:rPr>
              <w:t>条</w:t>
            </w:r>
            <w:r w:rsidRPr="00AF5728">
              <w:rPr>
                <w:rFonts w:asciiTheme="majorBidi" w:eastAsia="STKaiti" w:hAnsiTheme="majorBidi" w:cstheme="majorBidi"/>
                <w:b/>
                <w:bCs/>
                <w:iCs/>
                <w:sz w:val="22"/>
                <w:lang w:eastAsia="zh-CN"/>
              </w:rPr>
              <w:t xml:space="preserve"> </w:t>
            </w:r>
            <w:r w:rsidRPr="00AF5728">
              <w:rPr>
                <w:rFonts w:asciiTheme="majorBidi" w:eastAsia="STKaiti" w:hAnsiTheme="majorBidi" w:cstheme="majorBidi"/>
                <w:b/>
                <w:bCs/>
                <w:iCs/>
                <w:sz w:val="22"/>
                <w:lang w:eastAsia="zh-CN"/>
              </w:rPr>
              <w:t>地面和空间业务的通知</w:t>
            </w:r>
          </w:p>
          <w:p w:rsidR="0090167A" w:rsidRPr="00AF5728" w:rsidRDefault="0090167A" w:rsidP="0090167A">
            <w:pPr>
              <w:spacing w:before="80"/>
              <w:rPr>
                <w:rFonts w:asciiTheme="majorBidi" w:eastAsia="STKaiti" w:hAnsiTheme="majorBidi" w:cstheme="majorBidi"/>
                <w:b/>
                <w:iCs/>
                <w:color w:val="800000"/>
                <w:sz w:val="22"/>
                <w:u w:val="single"/>
                <w:lang w:eastAsia="zh-CN"/>
              </w:rPr>
            </w:pPr>
            <w:r w:rsidRPr="00AF5728">
              <w:rPr>
                <w:rFonts w:asciiTheme="majorBidi" w:eastAsia="STKaiti" w:hAnsiTheme="majorBidi" w:cstheme="majorBidi"/>
                <w:b/>
                <w:bCs/>
                <w:iCs/>
                <w:sz w:val="22"/>
                <w:lang w:eastAsia="zh-CN"/>
              </w:rPr>
              <w:t>1419</w:t>
            </w:r>
            <w:r w:rsidRPr="00AF5728">
              <w:rPr>
                <w:rFonts w:asciiTheme="majorBidi" w:eastAsia="STKaiti" w:hAnsiTheme="majorBidi" w:cstheme="majorBidi"/>
                <w:iCs/>
                <w:sz w:val="22"/>
                <w:lang w:eastAsia="zh-CN"/>
              </w:rPr>
              <w:t xml:space="preserve"> (4</w:t>
            </w:r>
            <w:r w:rsidRPr="00AF5728">
              <w:rPr>
                <w:rFonts w:asciiTheme="majorBidi" w:eastAsia="STKaiti" w:hAnsiTheme="majorBidi" w:cstheme="majorBidi"/>
                <w:iCs/>
                <w:sz w:val="22"/>
                <w:lang w:eastAsia="zh-CN"/>
              </w:rPr>
              <w:t>）如果使用某个不符合第</w:t>
            </w:r>
            <w:r w:rsidRPr="00AF5728">
              <w:rPr>
                <w:rFonts w:asciiTheme="majorBidi" w:eastAsia="STKaiti" w:hAnsiTheme="majorBidi" w:cstheme="majorBidi"/>
                <w:b/>
                <w:bCs/>
                <w:iCs/>
                <w:sz w:val="22"/>
                <w:lang w:eastAsia="zh-CN"/>
              </w:rPr>
              <w:t>1240</w:t>
            </w:r>
            <w:r w:rsidRPr="00AF5728">
              <w:rPr>
                <w:rFonts w:asciiTheme="majorBidi" w:eastAsia="STKaiti" w:hAnsiTheme="majorBidi" w:cstheme="majorBidi"/>
                <w:iCs/>
                <w:sz w:val="22"/>
                <w:lang w:eastAsia="zh-CN"/>
              </w:rPr>
              <w:t>或</w:t>
            </w:r>
            <w:r w:rsidRPr="00AF5728">
              <w:rPr>
                <w:rFonts w:asciiTheme="majorBidi" w:eastAsia="STKaiti" w:hAnsiTheme="majorBidi" w:cstheme="majorBidi"/>
                <w:b/>
                <w:bCs/>
                <w:iCs/>
                <w:sz w:val="22"/>
                <w:lang w:eastAsia="zh-CN"/>
              </w:rPr>
              <w:t>1352</w:t>
            </w:r>
            <w:r w:rsidRPr="00AF5728">
              <w:rPr>
                <w:rFonts w:asciiTheme="majorBidi" w:eastAsia="STKaiti" w:hAnsiTheme="majorBidi" w:cstheme="majorBidi"/>
                <w:iCs/>
                <w:sz w:val="22"/>
                <w:lang w:eastAsia="zh-CN"/>
              </w:rPr>
              <w:t>款的频率指配对符合第</w:t>
            </w:r>
            <w:r w:rsidRPr="00AF5728">
              <w:rPr>
                <w:rFonts w:asciiTheme="majorBidi" w:eastAsia="STKaiti" w:hAnsiTheme="majorBidi" w:cstheme="majorBidi"/>
                <w:b/>
                <w:bCs/>
                <w:iCs/>
                <w:sz w:val="22"/>
                <w:lang w:eastAsia="zh-CN"/>
              </w:rPr>
              <w:t>1240</w:t>
            </w:r>
            <w:r w:rsidRPr="00AF5728">
              <w:rPr>
                <w:rFonts w:asciiTheme="majorBidi" w:eastAsia="STKaiti" w:hAnsiTheme="majorBidi" w:cstheme="majorBidi"/>
                <w:iCs/>
                <w:sz w:val="22"/>
                <w:lang w:eastAsia="zh-CN"/>
              </w:rPr>
              <w:t>或</w:t>
            </w:r>
            <w:r w:rsidRPr="00AF5728">
              <w:rPr>
                <w:rFonts w:asciiTheme="majorBidi" w:eastAsia="STKaiti" w:hAnsiTheme="majorBidi" w:cstheme="majorBidi"/>
                <w:b/>
                <w:bCs/>
                <w:iCs/>
                <w:sz w:val="22"/>
                <w:lang w:eastAsia="zh-CN"/>
              </w:rPr>
              <w:t>1352</w:t>
            </w:r>
            <w:r w:rsidRPr="00AF5728">
              <w:rPr>
                <w:rFonts w:asciiTheme="majorBidi" w:eastAsia="STKaiti" w:hAnsiTheme="majorBidi" w:cstheme="majorBidi"/>
                <w:iCs/>
                <w:sz w:val="22"/>
                <w:lang w:eastAsia="zh-CN"/>
              </w:rPr>
              <w:t>款的指配的任何电台的接收实际上产生有害干扰，使用的频率指配不符合该款的电台在收到通知时必须立即消除这种有害干扰。</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sz w:val="22"/>
                <w:lang w:eastAsia="zh-CN"/>
              </w:rPr>
              <w:t>WARC-92</w:t>
            </w:r>
            <w:r w:rsidRPr="00AF5728">
              <w:rPr>
                <w:rFonts w:asciiTheme="majorBidi" w:hAnsiTheme="majorBidi" w:cstheme="majorBidi" w:hint="eastAsia"/>
                <w:sz w:val="22"/>
                <w:lang w:eastAsia="zh-CN"/>
              </w:rPr>
              <w:t>，马拉加，托雷莫里诺斯，</w:t>
            </w:r>
            <w:r w:rsidRPr="00AF5728">
              <w:rPr>
                <w:rFonts w:asciiTheme="majorBidi" w:hAnsiTheme="majorBidi" w:cstheme="majorBidi"/>
                <w:sz w:val="22"/>
                <w:lang w:eastAsia="zh-CN"/>
              </w:rPr>
              <w:t>1992</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spacing w:before="80"/>
              <w:rPr>
                <w:rFonts w:asciiTheme="majorBidi" w:eastAsia="STKaiti" w:hAnsiTheme="majorBidi" w:cstheme="majorBidi"/>
                <w:iCs/>
                <w:sz w:val="22"/>
              </w:rPr>
            </w:pPr>
            <w:r w:rsidRPr="00AF5728">
              <w:rPr>
                <w:rFonts w:asciiTheme="majorBidi" w:hAnsiTheme="majorBidi" w:cstheme="majorBidi" w:hint="eastAsia"/>
                <w:sz w:val="22"/>
              </w:rPr>
              <w:t>未做修改</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sz w:val="22"/>
              </w:rPr>
              <w:t>WRC-93</w:t>
            </w:r>
            <w:r w:rsidRPr="00AF5728">
              <w:rPr>
                <w:rFonts w:asciiTheme="majorBidi" w:hAnsiTheme="majorBidi" w:cstheme="majorBidi" w:hint="eastAsia"/>
                <w:sz w:val="22"/>
              </w:rPr>
              <w:t>，日内瓦，</w:t>
            </w:r>
            <w:r w:rsidRPr="00AF5728">
              <w:rPr>
                <w:rFonts w:asciiTheme="majorBidi" w:hAnsiTheme="majorBidi" w:cstheme="majorBidi" w:hint="eastAsia"/>
                <w:sz w:val="22"/>
              </w:rPr>
              <w:t>1993</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spacing w:before="80"/>
              <w:rPr>
                <w:rFonts w:asciiTheme="majorBidi" w:eastAsia="STKaiti" w:hAnsiTheme="majorBidi" w:cstheme="majorBidi"/>
                <w:iCs/>
                <w:sz w:val="22"/>
              </w:rPr>
            </w:pPr>
            <w:r w:rsidRPr="00AF5728">
              <w:rPr>
                <w:rFonts w:asciiTheme="majorBidi" w:hAnsiTheme="majorBidi" w:cstheme="majorBidi" w:hint="eastAsia"/>
                <w:sz w:val="22"/>
              </w:rPr>
              <w:t>未做修改</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sz w:val="22"/>
                <w:lang w:eastAsia="zh-CN"/>
              </w:rPr>
              <w:t>WRC-95</w:t>
            </w:r>
            <w:r w:rsidRPr="00AF5728">
              <w:rPr>
                <w:rFonts w:asciiTheme="majorBidi" w:hAnsiTheme="majorBidi" w:cstheme="majorBidi" w:hint="eastAsia"/>
                <w:sz w:val="22"/>
                <w:lang w:eastAsia="zh-CN"/>
              </w:rPr>
              <w:t>，日内瓦</w:t>
            </w:r>
            <w:r w:rsidRPr="00AF5728">
              <w:rPr>
                <w:rFonts w:asciiTheme="majorBidi" w:hAnsiTheme="majorBidi" w:cstheme="majorBidi"/>
                <w:sz w:val="22"/>
                <w:lang w:eastAsia="zh-CN"/>
              </w:rPr>
              <w:t xml:space="preserve">1995 – </w:t>
            </w:r>
            <w:r w:rsidRPr="00AF5728">
              <w:rPr>
                <w:rFonts w:asciiTheme="majorBidi" w:hAnsiTheme="majorBidi" w:cstheme="majorBidi" w:hint="eastAsia"/>
                <w:sz w:val="22"/>
                <w:lang w:eastAsia="zh-CN"/>
              </w:rPr>
              <w:t>对《无线电规则》的简化工作</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大会为第</w:t>
            </w:r>
            <w:r w:rsidRPr="00AF5728">
              <w:rPr>
                <w:rFonts w:asciiTheme="majorBidi" w:hAnsiTheme="majorBidi" w:cstheme="majorBidi" w:hint="eastAsia"/>
                <w:sz w:val="22"/>
                <w:lang w:eastAsia="zh-CN"/>
              </w:rPr>
              <w:t>342</w:t>
            </w:r>
            <w:r w:rsidRPr="00AF5728">
              <w:rPr>
                <w:rFonts w:asciiTheme="majorBidi" w:hAnsiTheme="majorBidi" w:cstheme="majorBidi" w:hint="eastAsia"/>
                <w:sz w:val="22"/>
                <w:lang w:eastAsia="zh-CN"/>
              </w:rPr>
              <w:t>款重新编号为第</w:t>
            </w:r>
            <w:r w:rsidRPr="00AF5728">
              <w:rPr>
                <w:rFonts w:asciiTheme="majorBidi" w:hAnsiTheme="majorBidi" w:cstheme="majorBidi" w:hint="eastAsia"/>
                <w:sz w:val="22"/>
                <w:lang w:eastAsia="zh-CN"/>
              </w:rPr>
              <w:t>S</w:t>
            </w:r>
            <w:r w:rsidRPr="00AF5728">
              <w:rPr>
                <w:rFonts w:asciiTheme="majorBidi" w:hAnsiTheme="majorBidi" w:cstheme="majorBidi"/>
                <w:sz w:val="22"/>
                <w:lang w:eastAsia="zh-CN"/>
              </w:rPr>
              <w:t>4.4</w:t>
            </w:r>
            <w:r w:rsidRPr="00AF5728">
              <w:rPr>
                <w:rFonts w:asciiTheme="majorBidi" w:hAnsiTheme="majorBidi" w:cstheme="majorBidi" w:hint="eastAsia"/>
                <w:sz w:val="22"/>
                <w:lang w:eastAsia="zh-CN"/>
              </w:rPr>
              <w:t>款，并增加了第二个条件“</w:t>
            </w:r>
            <w:r w:rsidRPr="00AF5728">
              <w:rPr>
                <w:rFonts w:asciiTheme="majorBidi" w:hAnsiTheme="majorBidi" w:cstheme="majorBidi"/>
                <w:sz w:val="22"/>
                <w:lang w:eastAsia="zh-CN"/>
              </w:rPr>
              <w:t>不得对</w:t>
            </w:r>
            <w:r w:rsidRPr="00AF5728">
              <w:rPr>
                <w:rFonts w:asciiTheme="majorBidi" w:hAnsiTheme="majorBidi" w:cstheme="majorBidi" w:hint="eastAsia"/>
                <w:sz w:val="22"/>
                <w:lang w:eastAsia="zh-CN"/>
              </w:rPr>
              <w:t>有害</w:t>
            </w:r>
            <w:r w:rsidRPr="00AF5728">
              <w:rPr>
                <w:rFonts w:asciiTheme="majorBidi" w:hAnsiTheme="majorBidi" w:cstheme="majorBidi"/>
                <w:sz w:val="22"/>
                <w:lang w:eastAsia="zh-CN"/>
              </w:rPr>
              <w:t>干扰提出保护要求。</w:t>
            </w:r>
            <w:r w:rsidRPr="00AF5728">
              <w:rPr>
                <w:rFonts w:asciiTheme="majorBidi" w:hAnsiTheme="majorBidi" w:cstheme="majorBidi" w:hint="eastAsia"/>
                <w:sz w:val="22"/>
                <w:lang w:eastAsia="zh-CN"/>
              </w:rPr>
              <w:t>”</w:t>
            </w:r>
          </w:p>
          <w:p w:rsidR="0090167A" w:rsidRPr="00AF5728" w:rsidRDefault="0090167A" w:rsidP="0090167A">
            <w:pPr>
              <w:tabs>
                <w:tab w:val="left" w:pos="720"/>
              </w:tabs>
              <w:autoSpaceDE/>
              <w:spacing w:before="80"/>
              <w:rPr>
                <w:rFonts w:asciiTheme="majorBidi" w:hAnsiTheme="majorBidi" w:cstheme="majorBidi"/>
                <w:sz w:val="22"/>
                <w:lang w:eastAsia="zh-CN"/>
              </w:rPr>
            </w:pPr>
            <w:r w:rsidRPr="00AF5728">
              <w:rPr>
                <w:rFonts w:asciiTheme="majorBidi" w:hAnsiTheme="majorBidi" w:cstheme="majorBidi" w:hint="eastAsia"/>
                <w:sz w:val="22"/>
                <w:lang w:eastAsia="zh-CN"/>
              </w:rPr>
              <w:t>WRC</w:t>
            </w:r>
            <w:r w:rsidRPr="00AF5728">
              <w:rPr>
                <w:rFonts w:asciiTheme="majorBidi" w:hAnsiTheme="majorBidi" w:cstheme="majorBidi"/>
                <w:sz w:val="22"/>
                <w:lang w:eastAsia="zh-CN"/>
              </w:rPr>
              <w:t>-95</w:t>
            </w:r>
            <w:r w:rsidRPr="00AF5728">
              <w:rPr>
                <w:rFonts w:asciiTheme="majorBidi" w:hAnsiTheme="majorBidi" w:cstheme="majorBidi" w:hint="eastAsia"/>
                <w:sz w:val="22"/>
                <w:lang w:eastAsia="zh-CN"/>
              </w:rPr>
              <w:t>引入了“违规指配”的定义，并以目前的措辞制定了第</w:t>
            </w:r>
            <w:r w:rsidRPr="00AF5728">
              <w:rPr>
                <w:rFonts w:asciiTheme="majorBidi" w:hAnsiTheme="majorBidi" w:cstheme="majorBidi" w:hint="eastAsia"/>
                <w:sz w:val="22"/>
                <w:lang w:eastAsia="zh-CN"/>
              </w:rPr>
              <w:t>S</w:t>
            </w:r>
            <w:r w:rsidRPr="00AF5728">
              <w:rPr>
                <w:rFonts w:asciiTheme="majorBidi" w:hAnsiTheme="majorBidi" w:cstheme="majorBidi"/>
                <w:sz w:val="22"/>
                <w:lang w:eastAsia="zh-CN"/>
              </w:rPr>
              <w:t>8.5</w:t>
            </w:r>
            <w:r w:rsidRPr="00AF5728">
              <w:rPr>
                <w:rFonts w:asciiTheme="majorBidi" w:hAnsiTheme="majorBidi" w:cstheme="majorBidi" w:hint="eastAsia"/>
                <w:sz w:val="22"/>
                <w:lang w:eastAsia="zh-CN"/>
              </w:rPr>
              <w:t>款。</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w:t>
            </w:r>
            <w:r w:rsidRPr="00AF5728">
              <w:rPr>
                <w:rFonts w:asciiTheme="majorBidi" w:eastAsia="STKaiti" w:hAnsiTheme="majorBidi" w:cstheme="majorBidi"/>
                <w:b/>
                <w:bCs/>
                <w:iCs/>
                <w:sz w:val="22"/>
                <w:lang w:eastAsia="zh-CN"/>
              </w:rPr>
              <w:t>S4</w:t>
            </w:r>
            <w:r w:rsidRPr="00AF5728">
              <w:rPr>
                <w:rFonts w:asciiTheme="majorBidi" w:eastAsia="STKaiti" w:hAnsiTheme="majorBidi" w:cstheme="majorBidi"/>
                <w:b/>
                <w:bCs/>
                <w:iCs/>
                <w:sz w:val="22"/>
                <w:lang w:eastAsia="zh-CN"/>
              </w:rPr>
              <w:t>条</w:t>
            </w:r>
            <w:r w:rsidRPr="00AF5728">
              <w:rPr>
                <w:rFonts w:asciiTheme="majorBidi" w:eastAsia="STKaiti" w:hAnsiTheme="majorBidi" w:cstheme="majorBidi"/>
                <w:b/>
                <w:bCs/>
                <w:iCs/>
                <w:sz w:val="22"/>
                <w:lang w:eastAsia="zh-CN"/>
              </w:rPr>
              <w:t xml:space="preserve"> – </w:t>
            </w:r>
            <w:r w:rsidRPr="00AF5728">
              <w:rPr>
                <w:rFonts w:asciiTheme="majorBidi" w:eastAsia="STKaiti" w:hAnsiTheme="majorBidi" w:cstheme="majorBidi"/>
                <w:b/>
                <w:bCs/>
                <w:iCs/>
                <w:sz w:val="22"/>
                <w:lang w:eastAsia="zh-CN"/>
              </w:rPr>
              <w:t>频率的指配及使用</w:t>
            </w:r>
          </w:p>
          <w:p w:rsidR="0090167A" w:rsidRPr="00AF5728" w:rsidRDefault="0090167A" w:rsidP="0090167A">
            <w:pPr>
              <w:spacing w:before="80"/>
              <w:rPr>
                <w:rFonts w:asciiTheme="majorBidi" w:eastAsia="STKaiti" w:hAnsiTheme="majorBidi" w:cstheme="majorBidi"/>
                <w:b/>
                <w:iCs/>
                <w:color w:val="800000"/>
                <w:sz w:val="22"/>
                <w:lang w:eastAsia="zh-CN"/>
              </w:rPr>
            </w:pPr>
            <w:r w:rsidRPr="00AF5728">
              <w:rPr>
                <w:rFonts w:asciiTheme="majorBidi" w:eastAsia="STKaiti" w:hAnsiTheme="majorBidi" w:cstheme="majorBidi"/>
                <w:b/>
                <w:bCs/>
                <w:iCs/>
                <w:sz w:val="22"/>
                <w:lang w:eastAsia="zh-CN"/>
              </w:rPr>
              <w:t xml:space="preserve">S4.4 </w:t>
            </w:r>
            <w:r w:rsidRPr="00AF5728">
              <w:rPr>
                <w:rFonts w:asciiTheme="majorBidi" w:eastAsia="STKaiti" w:hAnsiTheme="majorBidi" w:cstheme="majorBidi"/>
                <w:iCs/>
                <w:sz w:val="22"/>
                <w:lang w:eastAsia="zh-CN"/>
              </w:rPr>
              <w:t>各会员国的主管部门不应给电台指配任何违背本章中频率划分表或本规则中其他规定的频率，除非明确条件是这种电台不对按照组织法、公约和本规则规定工作的电台造成有害干扰并不得对该电台的干扰提出保护要求。</w:t>
            </w:r>
          </w:p>
          <w:p w:rsidR="0090167A" w:rsidRPr="00AF5728" w:rsidRDefault="0090167A" w:rsidP="0090167A">
            <w:pPr>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w:t>
            </w:r>
            <w:r w:rsidRPr="00AF5728">
              <w:rPr>
                <w:rFonts w:asciiTheme="majorBidi" w:eastAsia="STKaiti" w:hAnsiTheme="majorBidi" w:cstheme="majorBidi"/>
                <w:b/>
                <w:bCs/>
                <w:iCs/>
                <w:sz w:val="22"/>
                <w:lang w:eastAsia="zh-CN"/>
              </w:rPr>
              <w:t>S8</w:t>
            </w:r>
            <w:r w:rsidRPr="00AF5728">
              <w:rPr>
                <w:rFonts w:asciiTheme="majorBidi" w:eastAsia="STKaiti" w:hAnsiTheme="majorBidi" w:cstheme="majorBidi"/>
                <w:b/>
                <w:bCs/>
                <w:iCs/>
                <w:sz w:val="22"/>
                <w:lang w:eastAsia="zh-CN"/>
              </w:rPr>
              <w:t>条</w:t>
            </w:r>
            <w:r w:rsidRPr="00AF5728">
              <w:rPr>
                <w:rFonts w:asciiTheme="majorBidi" w:eastAsia="STKaiti" w:hAnsiTheme="majorBidi" w:cstheme="majorBidi"/>
                <w:b/>
                <w:bCs/>
                <w:iCs/>
                <w:sz w:val="22"/>
                <w:lang w:eastAsia="zh-CN"/>
              </w:rPr>
              <w:t xml:space="preserve"> – </w:t>
            </w:r>
            <w:r w:rsidRPr="00AF5728">
              <w:rPr>
                <w:rFonts w:asciiTheme="majorBidi" w:eastAsia="STKaiti" w:hAnsiTheme="majorBidi" w:cstheme="majorBidi"/>
                <w:b/>
                <w:bCs/>
                <w:iCs/>
                <w:sz w:val="22"/>
                <w:lang w:eastAsia="zh-CN"/>
              </w:rPr>
              <w:t>记录在国际频率登记总表内的频率指配的地位</w:t>
            </w:r>
          </w:p>
          <w:p w:rsidR="0090167A" w:rsidRPr="00AF5728" w:rsidRDefault="0090167A" w:rsidP="0090167A">
            <w:pPr>
              <w:spacing w:before="80"/>
              <w:rPr>
                <w:rFonts w:asciiTheme="majorBidi" w:eastAsia="STKaiti" w:hAnsiTheme="majorBidi" w:cstheme="majorBidi"/>
                <w:iCs/>
                <w:sz w:val="22"/>
                <w:lang w:eastAsia="zh-CN"/>
              </w:rPr>
            </w:pPr>
            <w:r w:rsidRPr="00AF5728">
              <w:rPr>
                <w:rFonts w:asciiTheme="majorBidi" w:eastAsia="STKaiti" w:hAnsiTheme="majorBidi" w:cstheme="majorBidi"/>
                <w:b/>
                <w:bCs/>
                <w:iCs/>
                <w:sz w:val="22"/>
                <w:lang w:eastAsia="zh-CN"/>
              </w:rPr>
              <w:lastRenderedPageBreak/>
              <w:t>S8.4</w:t>
            </w:r>
            <w:r w:rsidRPr="00AF5728">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当一个频率指配与频率划分表或本规则的其他条款不一致时应被认为是一个不相符的指配。这种指配只有在提出通知的主管部门表示将按照第</w:t>
            </w:r>
            <w:r w:rsidRPr="00AF5728">
              <w:rPr>
                <w:rFonts w:asciiTheme="majorBidi" w:eastAsia="STKaiti" w:hAnsiTheme="majorBidi" w:cstheme="majorBidi"/>
                <w:iCs/>
                <w:sz w:val="22"/>
                <w:lang w:eastAsia="zh-CN"/>
              </w:rPr>
              <w:t>S8.5</w:t>
            </w:r>
            <w:r w:rsidRPr="00AF5728">
              <w:rPr>
                <w:rFonts w:asciiTheme="majorBidi" w:eastAsia="STKaiti" w:hAnsiTheme="majorBidi" w:cstheme="majorBidi"/>
                <w:iCs/>
                <w:sz w:val="22"/>
                <w:lang w:eastAsia="zh-CN"/>
              </w:rPr>
              <w:t>款操作时才予以记录以供参考。（也见第</w:t>
            </w:r>
            <w:r w:rsidRPr="00AF5728">
              <w:rPr>
                <w:rFonts w:asciiTheme="majorBidi" w:eastAsia="STKaiti" w:hAnsiTheme="majorBidi" w:cstheme="majorBidi"/>
                <w:b/>
                <w:bCs/>
                <w:iCs/>
                <w:sz w:val="22"/>
                <w:lang w:eastAsia="zh-CN"/>
              </w:rPr>
              <w:t>S4.4</w:t>
            </w:r>
            <w:r w:rsidRPr="00AF5728">
              <w:rPr>
                <w:rFonts w:asciiTheme="majorBidi" w:eastAsia="STKaiti" w:hAnsiTheme="majorBidi" w:cstheme="majorBidi"/>
                <w:iCs/>
                <w:sz w:val="22"/>
                <w:lang w:eastAsia="zh-CN"/>
              </w:rPr>
              <w:t>款。）</w:t>
            </w:r>
          </w:p>
          <w:p w:rsidR="0090167A" w:rsidRPr="00AF5728" w:rsidRDefault="0090167A" w:rsidP="0090167A">
            <w:pPr>
              <w:spacing w:before="80"/>
              <w:rPr>
                <w:rFonts w:asciiTheme="majorBidi" w:eastAsia="STKaiti" w:hAnsiTheme="majorBidi" w:cstheme="majorBidi"/>
                <w:iCs/>
                <w:sz w:val="22"/>
                <w:lang w:eastAsia="zh-CN"/>
              </w:rPr>
            </w:pPr>
            <w:r w:rsidRPr="00AF5728">
              <w:rPr>
                <w:rFonts w:asciiTheme="majorBidi" w:eastAsia="STKaiti" w:hAnsiTheme="majorBidi" w:cstheme="majorBidi"/>
                <w:b/>
                <w:bCs/>
                <w:iCs/>
                <w:sz w:val="22"/>
                <w:lang w:eastAsia="zh-CN"/>
              </w:rPr>
              <w:t>S8.5</w:t>
            </w:r>
            <w:r w:rsidRPr="00AF5728">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如果使用某个不符合第</w:t>
            </w:r>
            <w:r w:rsidRPr="00AF5728">
              <w:rPr>
                <w:rFonts w:asciiTheme="majorBidi" w:eastAsia="STKaiti" w:hAnsiTheme="majorBidi" w:cstheme="majorBidi"/>
                <w:b/>
                <w:bCs/>
                <w:iCs/>
                <w:sz w:val="22"/>
                <w:lang w:eastAsia="zh-CN"/>
              </w:rPr>
              <w:t>S11.31</w:t>
            </w:r>
            <w:r w:rsidRPr="00AF5728">
              <w:rPr>
                <w:rFonts w:asciiTheme="majorBidi" w:eastAsia="STKaiti" w:hAnsiTheme="majorBidi" w:cstheme="majorBidi"/>
                <w:iCs/>
                <w:sz w:val="22"/>
                <w:lang w:eastAsia="zh-CN"/>
              </w:rPr>
              <w:t>款的频率指配对符合第</w:t>
            </w:r>
            <w:r w:rsidRPr="00AF5728">
              <w:rPr>
                <w:rFonts w:asciiTheme="majorBidi" w:eastAsia="STKaiti" w:hAnsiTheme="majorBidi" w:cstheme="majorBidi"/>
                <w:b/>
                <w:bCs/>
                <w:iCs/>
                <w:sz w:val="22"/>
                <w:lang w:eastAsia="zh-CN"/>
              </w:rPr>
              <w:t>S11.31</w:t>
            </w:r>
            <w:r w:rsidRPr="00AF5728">
              <w:rPr>
                <w:rFonts w:asciiTheme="majorBidi" w:eastAsia="STKaiti" w:hAnsiTheme="majorBidi" w:cstheme="majorBidi"/>
                <w:iCs/>
                <w:sz w:val="22"/>
                <w:lang w:eastAsia="zh-CN"/>
              </w:rPr>
              <w:t>款的指配的任何电台的接收产生实际上的有害干扰，使用的频率指配不符合该款的电台在收到通知时必须立即消除这种有害干扰。</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sz w:val="22"/>
              </w:rPr>
              <w:lastRenderedPageBreak/>
              <w:t>WRC-97</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eastAsia="zh-CN"/>
              </w:rPr>
            </w:pPr>
            <w:r w:rsidRPr="00AF5728">
              <w:rPr>
                <w:rFonts w:asciiTheme="majorBidi" w:hAnsiTheme="majorBidi" w:cstheme="majorBidi" w:hint="eastAsia"/>
                <w:sz w:val="22"/>
                <w:lang w:eastAsia="zh-CN"/>
              </w:rPr>
              <w:t>大会对第</w:t>
            </w:r>
            <w:r w:rsidRPr="00AF5728">
              <w:rPr>
                <w:rFonts w:asciiTheme="majorBidi" w:hAnsiTheme="majorBidi" w:cstheme="majorBidi" w:hint="eastAsia"/>
                <w:sz w:val="22"/>
                <w:lang w:eastAsia="zh-CN"/>
              </w:rPr>
              <w:t>4.4</w:t>
            </w:r>
            <w:r w:rsidRPr="00AF5728">
              <w:rPr>
                <w:rFonts w:asciiTheme="majorBidi" w:hAnsiTheme="majorBidi" w:cstheme="majorBidi" w:hint="eastAsia"/>
                <w:sz w:val="22"/>
                <w:lang w:eastAsia="zh-CN"/>
              </w:rPr>
              <w:t>款进行了轻微的修改，将</w:t>
            </w:r>
            <w:r w:rsidRPr="00AF5728">
              <w:rPr>
                <w:rFonts w:asciiTheme="minorEastAsia" w:hAnsiTheme="minorEastAsia" w:cstheme="majorBidi" w:hint="eastAsia"/>
                <w:sz w:val="22"/>
                <w:lang w:eastAsia="zh-CN"/>
              </w:rPr>
              <w:t>将“成员的主管部门”修改为“成员国的主管部门”。</w:t>
            </w:r>
          </w:p>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hint="eastAsia"/>
                <w:sz w:val="22"/>
              </w:rPr>
              <w:t>对第</w:t>
            </w:r>
            <w:r w:rsidRPr="00AF5728">
              <w:rPr>
                <w:rFonts w:asciiTheme="majorBidi" w:hAnsiTheme="majorBidi" w:cstheme="majorBidi" w:hint="eastAsia"/>
                <w:sz w:val="22"/>
              </w:rPr>
              <w:t>8.5</w:t>
            </w:r>
            <w:r w:rsidRPr="00AF5728">
              <w:rPr>
                <w:rFonts w:asciiTheme="majorBidi" w:hAnsiTheme="majorBidi" w:cstheme="majorBidi" w:hint="eastAsia"/>
                <w:sz w:val="22"/>
              </w:rPr>
              <w:t>款未做修改。</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spacing w:before="80"/>
              <w:rPr>
                <w:rFonts w:asciiTheme="majorBidi" w:eastAsia="STKaiti" w:hAnsiTheme="majorBidi" w:cstheme="majorBidi"/>
                <w:b/>
                <w:bCs/>
                <w:iCs/>
                <w:sz w:val="22"/>
                <w:lang w:eastAsia="zh-CN"/>
              </w:rPr>
            </w:pPr>
            <w:r w:rsidRPr="00AF5728">
              <w:rPr>
                <w:rFonts w:asciiTheme="majorBidi" w:eastAsia="STKaiti" w:hAnsiTheme="majorBidi" w:cstheme="majorBidi"/>
                <w:b/>
                <w:bCs/>
                <w:iCs/>
                <w:sz w:val="22"/>
                <w:lang w:eastAsia="zh-CN"/>
              </w:rPr>
              <w:t>第</w:t>
            </w:r>
            <w:r w:rsidRPr="00AF5728">
              <w:rPr>
                <w:rFonts w:asciiTheme="majorBidi" w:eastAsia="STKaiti" w:hAnsiTheme="majorBidi" w:cstheme="majorBidi"/>
                <w:b/>
                <w:bCs/>
                <w:iCs/>
                <w:sz w:val="22"/>
                <w:lang w:eastAsia="zh-CN"/>
              </w:rPr>
              <w:t>S4</w:t>
            </w:r>
            <w:r w:rsidRPr="00AF5728">
              <w:rPr>
                <w:rFonts w:asciiTheme="majorBidi" w:eastAsia="STKaiti" w:hAnsiTheme="majorBidi" w:cstheme="majorBidi"/>
                <w:b/>
                <w:bCs/>
                <w:iCs/>
                <w:sz w:val="22"/>
                <w:lang w:eastAsia="zh-CN"/>
              </w:rPr>
              <w:t>条</w:t>
            </w:r>
            <w:r w:rsidRPr="00AF5728">
              <w:rPr>
                <w:rFonts w:asciiTheme="majorBidi" w:eastAsia="STKaiti" w:hAnsiTheme="majorBidi" w:cstheme="majorBidi"/>
                <w:b/>
                <w:bCs/>
                <w:iCs/>
                <w:sz w:val="22"/>
                <w:lang w:eastAsia="zh-CN"/>
              </w:rPr>
              <w:t xml:space="preserve"> – </w:t>
            </w:r>
            <w:r w:rsidRPr="00AF5728">
              <w:rPr>
                <w:rFonts w:asciiTheme="majorBidi" w:eastAsia="STKaiti" w:hAnsiTheme="majorBidi" w:cstheme="majorBidi"/>
                <w:b/>
                <w:bCs/>
                <w:iCs/>
                <w:sz w:val="22"/>
                <w:lang w:eastAsia="zh-CN"/>
              </w:rPr>
              <w:t>频率的指配及使用</w:t>
            </w:r>
          </w:p>
          <w:p w:rsidR="0090167A" w:rsidRPr="00AF5728" w:rsidRDefault="0090167A" w:rsidP="0090167A">
            <w:pPr>
              <w:spacing w:before="80"/>
              <w:rPr>
                <w:rFonts w:asciiTheme="majorBidi" w:eastAsia="STKaiti" w:hAnsiTheme="majorBidi" w:cstheme="majorBidi"/>
                <w:b/>
                <w:iCs/>
                <w:color w:val="800000"/>
                <w:sz w:val="22"/>
                <w:lang w:eastAsia="zh-CN"/>
              </w:rPr>
            </w:pPr>
            <w:r w:rsidRPr="00AF5728">
              <w:rPr>
                <w:rFonts w:asciiTheme="majorBidi" w:eastAsia="STKaiti" w:hAnsiTheme="majorBidi" w:cstheme="majorBidi"/>
                <w:b/>
                <w:bCs/>
                <w:iCs/>
                <w:sz w:val="22"/>
                <w:lang w:eastAsia="zh-CN"/>
              </w:rPr>
              <w:t>S4.4</w:t>
            </w:r>
            <w:r w:rsidRPr="00AF5728">
              <w:rPr>
                <w:rFonts w:asciiTheme="majorBidi" w:eastAsia="STKaiti" w:hAnsiTheme="majorBidi" w:cstheme="majorBidi"/>
                <w:iCs/>
                <w:sz w:val="22"/>
                <w:lang w:eastAsia="zh-CN"/>
              </w:rPr>
              <w:t xml:space="preserve"> </w:t>
            </w:r>
            <w:r w:rsidRPr="00AF5728">
              <w:rPr>
                <w:rFonts w:asciiTheme="majorBidi" w:eastAsia="STKaiti" w:hAnsiTheme="majorBidi" w:cstheme="majorBidi"/>
                <w:iCs/>
                <w:sz w:val="22"/>
                <w:lang w:eastAsia="zh-CN"/>
              </w:rPr>
              <w:t>各会员国的主管部门不应给电台指配任何违背本章中频率划分表或本规则中其它规定的频率，除非明确条件是这种电台在使用这种频率指配时不对按照组织法，公约和本规则规定工作的电台造成有害干扰并不得对该电台的干扰提出保护要求。</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sz w:val="22"/>
              </w:rPr>
              <w:t>WRC-2000</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bCs/>
                <w:sz w:val="22"/>
                <w:lang w:val="en-GB" w:eastAsia="zh-CN"/>
              </w:rPr>
            </w:pPr>
            <w:r w:rsidRPr="00AF5728">
              <w:rPr>
                <w:rFonts w:asciiTheme="majorBidi" w:hAnsiTheme="majorBidi" w:cstheme="majorBidi" w:hint="eastAsia"/>
                <w:bCs/>
                <w:sz w:val="22"/>
                <w:lang w:eastAsia="zh-CN"/>
              </w:rPr>
              <w:t>大会在重新编号时将所有条款中的</w:t>
            </w:r>
            <w:r w:rsidRPr="00AF5728">
              <w:rPr>
                <w:rFonts w:asciiTheme="majorBidi" w:hAnsiTheme="majorBidi" w:cstheme="majorBidi" w:hint="eastAsia"/>
                <w:bCs/>
                <w:sz w:val="22"/>
                <w:lang w:eastAsia="zh-CN"/>
              </w:rPr>
              <w:t>S</w:t>
            </w:r>
            <w:r w:rsidRPr="00AF5728">
              <w:rPr>
                <w:rFonts w:asciiTheme="majorBidi" w:hAnsiTheme="majorBidi" w:cstheme="majorBidi" w:hint="eastAsia"/>
                <w:bCs/>
                <w:sz w:val="22"/>
                <w:lang w:eastAsia="zh-CN"/>
              </w:rPr>
              <w:t>移除，例如，将第</w:t>
            </w:r>
            <w:r w:rsidRPr="00AF5728">
              <w:rPr>
                <w:rFonts w:asciiTheme="majorBidi" w:hAnsiTheme="majorBidi" w:cstheme="majorBidi" w:hint="eastAsia"/>
                <w:bCs/>
                <w:sz w:val="22"/>
                <w:lang w:eastAsia="zh-CN"/>
              </w:rPr>
              <w:t>S</w:t>
            </w:r>
            <w:r w:rsidRPr="00AF5728">
              <w:rPr>
                <w:rFonts w:asciiTheme="majorBidi" w:hAnsiTheme="majorBidi" w:cstheme="majorBidi"/>
                <w:bCs/>
                <w:sz w:val="22"/>
                <w:lang w:eastAsia="zh-CN"/>
              </w:rPr>
              <w:t>4.4</w:t>
            </w:r>
            <w:r w:rsidRPr="00AF5728">
              <w:rPr>
                <w:rFonts w:asciiTheme="majorBidi" w:hAnsiTheme="majorBidi" w:cstheme="majorBidi" w:hint="eastAsia"/>
                <w:bCs/>
                <w:sz w:val="22"/>
                <w:lang w:eastAsia="zh-CN"/>
              </w:rPr>
              <w:t>款修改为第</w:t>
            </w:r>
            <w:r w:rsidRPr="00AF5728">
              <w:rPr>
                <w:rFonts w:asciiTheme="majorBidi" w:hAnsiTheme="majorBidi" w:cstheme="majorBidi" w:hint="eastAsia"/>
                <w:bCs/>
                <w:sz w:val="22"/>
                <w:lang w:eastAsia="zh-CN"/>
              </w:rPr>
              <w:t>4.4</w:t>
            </w:r>
            <w:r w:rsidRPr="00AF5728">
              <w:rPr>
                <w:rFonts w:asciiTheme="majorBidi" w:hAnsiTheme="majorBidi" w:cstheme="majorBidi" w:hint="eastAsia"/>
                <w:bCs/>
                <w:sz w:val="22"/>
                <w:lang w:eastAsia="zh-CN"/>
              </w:rPr>
              <w:t>款</w:t>
            </w:r>
          </w:p>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hint="eastAsia"/>
                <w:sz w:val="22"/>
              </w:rPr>
              <w:t>未做实质性修改</w:t>
            </w:r>
          </w:p>
        </w:tc>
        <w:tc>
          <w:tcPr>
            <w:tcW w:w="7329" w:type="dxa"/>
            <w:tcBorders>
              <w:top w:val="single" w:sz="4" w:space="0" w:color="auto"/>
              <w:left w:val="single" w:sz="4" w:space="0" w:color="auto"/>
              <w:bottom w:val="single" w:sz="4" w:space="0" w:color="auto"/>
              <w:right w:val="single" w:sz="4" w:space="0" w:color="auto"/>
            </w:tcBorders>
          </w:tcPr>
          <w:p w:rsidR="0090167A" w:rsidRPr="007604C8" w:rsidRDefault="0090167A" w:rsidP="0090167A">
            <w:pPr>
              <w:spacing w:before="80"/>
              <w:rPr>
                <w:rFonts w:ascii="STKaiti" w:eastAsia="STKaiti" w:hAnsi="STKaiti" w:cstheme="majorBidi"/>
                <w:iCs/>
                <w:sz w:val="22"/>
              </w:rPr>
            </w:pP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sz w:val="22"/>
              </w:rPr>
              <w:t>WRC-03</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sz w:val="22"/>
              </w:rPr>
              <w:t>WRC-07</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sz w:val="22"/>
              </w:rPr>
              <w:t>WRC-12</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r>
      <w:tr w:rsidR="0090167A" w:rsidRPr="00AF5728" w:rsidTr="0090167A">
        <w:trPr>
          <w:jc w:val="center"/>
        </w:trPr>
        <w:tc>
          <w:tcPr>
            <w:tcW w:w="1938"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rPr>
            </w:pPr>
            <w:r w:rsidRPr="00AF5728">
              <w:rPr>
                <w:rFonts w:asciiTheme="majorBidi" w:hAnsiTheme="majorBidi" w:cstheme="majorBidi"/>
                <w:sz w:val="22"/>
              </w:rPr>
              <w:t>WRC-15</w:t>
            </w:r>
          </w:p>
        </w:tc>
        <w:tc>
          <w:tcPr>
            <w:tcW w:w="4011"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c>
          <w:tcPr>
            <w:tcW w:w="7329" w:type="dxa"/>
            <w:tcBorders>
              <w:top w:val="single" w:sz="4" w:space="0" w:color="auto"/>
              <w:left w:val="single" w:sz="4" w:space="0" w:color="auto"/>
              <w:bottom w:val="single" w:sz="4" w:space="0" w:color="auto"/>
              <w:right w:val="single" w:sz="4" w:space="0" w:color="auto"/>
            </w:tcBorders>
            <w:hideMark/>
          </w:tcPr>
          <w:p w:rsidR="0090167A" w:rsidRPr="00AF5728" w:rsidRDefault="0090167A" w:rsidP="0090167A">
            <w:pPr>
              <w:tabs>
                <w:tab w:val="left" w:pos="720"/>
              </w:tabs>
              <w:autoSpaceDE/>
              <w:spacing w:before="80"/>
              <w:rPr>
                <w:rFonts w:asciiTheme="majorBidi" w:hAnsiTheme="majorBidi" w:cstheme="majorBidi"/>
                <w:sz w:val="22"/>
                <w:lang w:val="en-GB"/>
              </w:rPr>
            </w:pPr>
            <w:r w:rsidRPr="00AF5728">
              <w:rPr>
                <w:rFonts w:asciiTheme="majorBidi" w:hAnsiTheme="majorBidi" w:cstheme="majorBidi" w:hint="eastAsia"/>
                <w:sz w:val="22"/>
              </w:rPr>
              <w:t>未做修改</w:t>
            </w:r>
          </w:p>
        </w:tc>
      </w:tr>
    </w:tbl>
    <w:p w:rsidR="0090167A" w:rsidRPr="0039599C" w:rsidRDefault="0090167A" w:rsidP="0090167A">
      <w:pPr>
        <w:pStyle w:val="Heading1"/>
        <w:keepNext w:val="0"/>
        <w:keepLines w:val="0"/>
        <w:snapToGrid w:val="0"/>
        <w:spacing w:before="300"/>
        <w:jc w:val="center"/>
        <w:sectPr w:rsidR="0090167A" w:rsidRPr="0039599C" w:rsidSect="0090167A">
          <w:headerReference w:type="default" r:id="rId13"/>
          <w:footerReference w:type="default" r:id="rId14"/>
          <w:headerReference w:type="first" r:id="rId15"/>
          <w:footerReference w:type="first" r:id="rId16"/>
          <w:pgSz w:w="16840" w:h="11900" w:orient="landscape"/>
          <w:pgMar w:top="1417" w:right="1417" w:bottom="1417" w:left="1417" w:header="708" w:footer="708" w:gutter="0"/>
          <w:cols w:space="708"/>
          <w:titlePg/>
          <w:docGrid w:linePitch="360"/>
        </w:sectPr>
      </w:pPr>
    </w:p>
    <w:p w:rsidR="00DC0B5D" w:rsidRDefault="00A656FB" w:rsidP="00D67B92">
      <w:pPr>
        <w:pStyle w:val="AnnexNo"/>
      </w:pPr>
      <w:r>
        <w:lastRenderedPageBreak/>
        <w:t>附件</w:t>
      </w:r>
      <w:r w:rsidR="005E40A0">
        <w:t>2</w:t>
      </w:r>
    </w:p>
    <w:p w:rsidR="00DC0B5D" w:rsidRPr="00BB43C9" w:rsidRDefault="00DC0B5D" w:rsidP="00D67B92">
      <w:pPr>
        <w:pStyle w:val="Annextitle"/>
        <w:rPr>
          <w:lang w:eastAsia="zh-CN"/>
        </w:rPr>
      </w:pPr>
      <w:r w:rsidRPr="00DC0B5D">
        <w:rPr>
          <w:rFonts w:eastAsia="SimSun" w:hint="eastAsia"/>
          <w:lang w:eastAsia="zh-CN"/>
        </w:rPr>
        <w:t>在应用无线电规则程序时，与能否受理普遍</w:t>
      </w:r>
      <w:r w:rsidRPr="00DC0B5D">
        <w:rPr>
          <w:lang w:eastAsia="zh-CN"/>
        </w:rPr>
        <w:br/>
      </w:r>
      <w:r w:rsidRPr="00DC0B5D">
        <w:rPr>
          <w:rFonts w:eastAsia="SimSun" w:hint="eastAsia"/>
          <w:lang w:eastAsia="zh-CN"/>
        </w:rPr>
        <w:t>适用于所有提交给无线电通信局的通知</w:t>
      </w:r>
      <w:r w:rsidRPr="00DC0B5D">
        <w:rPr>
          <w:lang w:eastAsia="zh-CN"/>
        </w:rPr>
        <w:br/>
      </w:r>
      <w:r w:rsidRPr="00DC0B5D">
        <w:rPr>
          <w:rFonts w:eastAsia="SimSun" w:hint="eastAsia"/>
          <w:lang w:eastAsia="zh-CN"/>
        </w:rPr>
        <w:t>指配的通知单有关的程序规则</w:t>
      </w:r>
      <w:r w:rsidRPr="00D67B92">
        <w:rPr>
          <w:rStyle w:val="FootnoteReference"/>
          <w:sz w:val="24"/>
          <w:szCs w:val="24"/>
          <w:lang w:eastAsia="zh-CN"/>
        </w:rPr>
        <w:footnoteReference w:customMarkFollows="1" w:id="1"/>
        <w:t>*</w:t>
      </w:r>
    </w:p>
    <w:p w:rsidR="00E64A1E" w:rsidRDefault="00E64A1E" w:rsidP="00E64A1E">
      <w:pPr>
        <w:pStyle w:val="Heading1"/>
        <w:rPr>
          <w:lang w:eastAsia="zh-CN"/>
        </w:rPr>
      </w:pPr>
      <w:r w:rsidRPr="00550358">
        <w:rPr>
          <w:lang w:eastAsia="zh-CN"/>
        </w:rPr>
        <w:t>1</w:t>
      </w:r>
      <w:r w:rsidRPr="00550358">
        <w:rPr>
          <w:rFonts w:hint="eastAsia"/>
          <w:lang w:eastAsia="zh-CN"/>
        </w:rPr>
        <w:tab/>
      </w:r>
      <w:r w:rsidRPr="00B6534F">
        <w:rPr>
          <w:rFonts w:hint="eastAsia"/>
          <w:lang w:eastAsia="zh-CN"/>
        </w:rPr>
        <w:t>以电子格式提交资料</w:t>
      </w:r>
    </w:p>
    <w:p w:rsidR="00E64A1E" w:rsidRPr="007208A3" w:rsidRDefault="00E64A1E" w:rsidP="00E64A1E">
      <w:pPr>
        <w:pStyle w:val="Heading2"/>
        <w:rPr>
          <w:lang w:eastAsia="zh-CN"/>
        </w:rPr>
      </w:pPr>
      <w:r w:rsidRPr="007D7AF8">
        <w:rPr>
          <w:rFonts w:eastAsia="Times New Roman"/>
          <w:lang w:eastAsia="zh-CN"/>
        </w:rPr>
        <w:t>1.1</w:t>
      </w:r>
      <w:r w:rsidRPr="007D7AF8">
        <w:rPr>
          <w:rFonts w:eastAsia="Times New Roman"/>
          <w:lang w:eastAsia="zh-CN"/>
        </w:rPr>
        <w:tab/>
      </w:r>
      <w:r>
        <w:rPr>
          <w:rFonts w:hint="eastAsia"/>
          <w:lang w:eastAsia="zh-CN"/>
        </w:rPr>
        <w:t>空间业务</w:t>
      </w:r>
    </w:p>
    <w:p w:rsidR="00E64A1E" w:rsidRDefault="00E64A1E" w:rsidP="003C1A8C">
      <w:pPr>
        <w:ind w:firstLine="567"/>
        <w:rPr>
          <w:sz w:val="16"/>
          <w:szCs w:val="16"/>
          <w:lang w:eastAsia="zh-CN"/>
        </w:rPr>
      </w:pPr>
      <w:r>
        <w:rPr>
          <w:rFonts w:hint="eastAsia"/>
          <w:lang w:eastAsia="zh-CN"/>
        </w:rPr>
        <w:t>无线电规则委员会注意到在第</w:t>
      </w:r>
      <w:r>
        <w:rPr>
          <w:b/>
          <w:bCs/>
          <w:lang w:eastAsia="zh-CN"/>
        </w:rPr>
        <w:t>55</w:t>
      </w:r>
      <w:r>
        <w:rPr>
          <w:rFonts w:hint="eastAsia"/>
          <w:lang w:eastAsia="zh-CN"/>
        </w:rPr>
        <w:t>号决议（</w:t>
      </w:r>
      <w:r>
        <w:rPr>
          <w:b/>
          <w:bCs/>
          <w:lang w:eastAsia="zh-CN"/>
        </w:rPr>
        <w:t>WRC-15</w:t>
      </w:r>
      <w:r>
        <w:rPr>
          <w:rFonts w:hint="eastAsia"/>
          <w:b/>
          <w:bCs/>
          <w:lang w:eastAsia="zh-CN"/>
        </w:rPr>
        <w:t>，修订版</w:t>
      </w:r>
      <w:r>
        <w:rPr>
          <w:rFonts w:hint="eastAsia"/>
          <w:lang w:eastAsia="zh-CN"/>
        </w:rPr>
        <w:t>）</w:t>
      </w:r>
      <w:ins w:id="116" w:author="Tao, Yingsheng" w:date="2018-04-24T20:50:00Z">
        <w:r w:rsidR="00123A68">
          <w:rPr>
            <w:rFonts w:hint="eastAsia"/>
            <w:lang w:eastAsia="zh-CN"/>
          </w:rPr>
          <w:t>和第</w:t>
        </w:r>
        <w:r w:rsidR="00123A68">
          <w:rPr>
            <w:rFonts w:hint="eastAsia"/>
            <w:lang w:eastAsia="zh-CN"/>
          </w:rPr>
          <w:t>908</w:t>
        </w:r>
        <w:r w:rsidR="00123A68">
          <w:rPr>
            <w:rFonts w:hint="eastAsia"/>
            <w:lang w:eastAsia="zh-CN"/>
          </w:rPr>
          <w:t>号决议（</w:t>
        </w:r>
        <w:r w:rsidR="00123A68">
          <w:rPr>
            <w:b/>
            <w:bCs/>
            <w:lang w:eastAsia="zh-CN"/>
          </w:rPr>
          <w:t>WRC-15</w:t>
        </w:r>
        <w:r w:rsidR="00123A68">
          <w:rPr>
            <w:rFonts w:hint="eastAsia"/>
            <w:b/>
            <w:bCs/>
            <w:lang w:eastAsia="zh-CN"/>
          </w:rPr>
          <w:t>，修订版</w:t>
        </w:r>
        <w:r w:rsidR="00123A68">
          <w:rPr>
            <w:rFonts w:hint="eastAsia"/>
            <w:lang w:eastAsia="zh-CN"/>
          </w:rPr>
          <w:t>）</w:t>
        </w:r>
      </w:ins>
      <w:r>
        <w:rPr>
          <w:rFonts w:hint="eastAsia"/>
          <w:lang w:eastAsia="zh-CN"/>
        </w:rPr>
        <w:t>的</w:t>
      </w:r>
      <w:r>
        <w:rPr>
          <w:rFonts w:eastAsia="STKaiti" w:hint="eastAsia"/>
          <w:iCs/>
          <w:lang w:eastAsia="zh-CN"/>
        </w:rPr>
        <w:t>做出决议</w:t>
      </w:r>
      <w:r>
        <w:rPr>
          <w:rFonts w:hint="eastAsia"/>
          <w:lang w:eastAsia="zh-CN"/>
        </w:rPr>
        <w:t>部分中与强制性电子申报资料、提出意见</w:t>
      </w:r>
      <w:r>
        <w:rPr>
          <w:lang w:eastAsia="zh-CN"/>
        </w:rPr>
        <w:t>/</w:t>
      </w:r>
      <w:r>
        <w:rPr>
          <w:rFonts w:hint="eastAsia"/>
          <w:lang w:eastAsia="zh-CN"/>
        </w:rPr>
        <w:t>反对以及要求包括在内或排除在外有关的要求。无线电规则委员会亦注意到无线电通信局已经向各主管部门提供了录入和检验软件，包括提交第</w:t>
      </w:r>
      <w:r>
        <w:rPr>
          <w:b/>
          <w:lang w:eastAsia="zh-CN"/>
        </w:rPr>
        <w:t>552</w:t>
      </w:r>
      <w:r>
        <w:rPr>
          <w:rFonts w:hint="eastAsia"/>
          <w:lang w:eastAsia="zh-CN"/>
        </w:rPr>
        <w:t>号决议</w:t>
      </w:r>
      <w:r>
        <w:rPr>
          <w:rFonts w:hint="eastAsia"/>
          <w:b/>
          <w:lang w:eastAsia="zh-CN"/>
        </w:rPr>
        <w:t>（</w:t>
      </w:r>
      <w:r>
        <w:rPr>
          <w:b/>
          <w:lang w:eastAsia="zh-CN"/>
        </w:rPr>
        <w:t>WRC-15</w:t>
      </w:r>
      <w:ins w:id="117" w:author="Tao, Yingsheng" w:date="2018-04-24T20:51:00Z">
        <w:r w:rsidR="00123A68">
          <w:rPr>
            <w:rFonts w:hint="eastAsia"/>
            <w:b/>
            <w:lang w:eastAsia="zh-CN"/>
          </w:rPr>
          <w:t>，修订版</w:t>
        </w:r>
      </w:ins>
      <w:r>
        <w:rPr>
          <w:rFonts w:hint="eastAsia"/>
          <w:b/>
          <w:lang w:eastAsia="zh-CN"/>
        </w:rPr>
        <w:t>）</w:t>
      </w:r>
      <w:r>
        <w:rPr>
          <w:rFonts w:hint="eastAsia"/>
          <w:lang w:eastAsia="zh-CN"/>
        </w:rPr>
        <w:t>附件</w:t>
      </w:r>
      <w:r>
        <w:rPr>
          <w:lang w:eastAsia="zh-CN"/>
        </w:rPr>
        <w:t>2</w:t>
      </w:r>
      <w:ins w:id="118" w:author="Tao, Yingsheng" w:date="2018-04-24T20:51:00Z">
        <w:r w:rsidR="00123A68">
          <w:rPr>
            <w:rFonts w:hint="eastAsia"/>
            <w:lang w:eastAsia="zh-CN"/>
          </w:rPr>
          <w:t>和第</w:t>
        </w:r>
        <w:r w:rsidR="00123A68">
          <w:rPr>
            <w:b/>
            <w:lang w:eastAsia="zh-CN"/>
          </w:rPr>
          <w:t>55</w:t>
        </w:r>
        <w:r w:rsidR="00123A68">
          <w:rPr>
            <w:rFonts w:hint="eastAsia"/>
            <w:b/>
            <w:lang w:eastAsia="zh-CN"/>
          </w:rPr>
          <w:t>3</w:t>
        </w:r>
        <w:r w:rsidR="00123A68">
          <w:rPr>
            <w:rFonts w:hint="eastAsia"/>
            <w:lang w:eastAsia="zh-CN"/>
          </w:rPr>
          <w:t>号决议</w:t>
        </w:r>
        <w:r w:rsidR="00123A68">
          <w:rPr>
            <w:rFonts w:hint="eastAsia"/>
            <w:b/>
            <w:lang w:eastAsia="zh-CN"/>
          </w:rPr>
          <w:t>（</w:t>
        </w:r>
        <w:r w:rsidR="00123A68">
          <w:rPr>
            <w:b/>
            <w:lang w:eastAsia="zh-CN"/>
          </w:rPr>
          <w:t>WRC-15</w:t>
        </w:r>
        <w:r w:rsidR="00123A68">
          <w:rPr>
            <w:rFonts w:hint="eastAsia"/>
            <w:b/>
            <w:lang w:eastAsia="zh-CN"/>
          </w:rPr>
          <w:t>，修订版）后附资料</w:t>
        </w:r>
      </w:ins>
      <w:r>
        <w:rPr>
          <w:rFonts w:hint="eastAsia"/>
          <w:lang w:eastAsia="zh-CN"/>
        </w:rPr>
        <w:t>部分中所要求信息的软件。因此，在第</w:t>
      </w:r>
      <w:r>
        <w:rPr>
          <w:b/>
          <w:bCs/>
          <w:lang w:eastAsia="zh-CN"/>
        </w:rPr>
        <w:t>55</w:t>
      </w:r>
      <w:r>
        <w:rPr>
          <w:rFonts w:hint="eastAsia"/>
          <w:lang w:eastAsia="zh-CN"/>
        </w:rPr>
        <w:t>号决议（</w:t>
      </w:r>
      <w:r>
        <w:rPr>
          <w:b/>
          <w:bCs/>
          <w:lang w:eastAsia="zh-CN"/>
        </w:rPr>
        <w:t>WRC-15</w:t>
      </w:r>
      <w:r>
        <w:rPr>
          <w:rFonts w:hint="eastAsia"/>
          <w:b/>
          <w:bCs/>
          <w:lang w:eastAsia="zh-CN"/>
        </w:rPr>
        <w:t>，修订版</w:t>
      </w:r>
      <w:r>
        <w:rPr>
          <w:rFonts w:hint="eastAsia"/>
          <w:lang w:eastAsia="zh-CN"/>
        </w:rPr>
        <w:t>）</w:t>
      </w:r>
      <w:del w:id="119" w:author="Tao, Yingsheng" w:date="2018-04-24T20:53:00Z">
        <w:r w:rsidDel="00123A68">
          <w:rPr>
            <w:rStyle w:val="FootnoteReference"/>
            <w:rFonts w:asciiTheme="minorHAnsi" w:hAnsiTheme="minorHAnsi"/>
            <w:b/>
            <w:bCs/>
          </w:rPr>
          <w:footnoteReference w:id="2"/>
        </w:r>
      </w:del>
      <w:r>
        <w:rPr>
          <w:rFonts w:eastAsia="STKaiti" w:hint="eastAsia"/>
          <w:iCs/>
          <w:lang w:eastAsia="zh-CN"/>
        </w:rPr>
        <w:t>做出决议</w:t>
      </w:r>
      <w:r>
        <w:rPr>
          <w:rFonts w:hint="eastAsia"/>
          <w:lang w:eastAsia="zh-CN"/>
        </w:rPr>
        <w:t>部分和第</w:t>
      </w:r>
      <w:r>
        <w:rPr>
          <w:b/>
          <w:bCs/>
          <w:lang w:eastAsia="zh-CN"/>
        </w:rPr>
        <w:t>552</w:t>
      </w:r>
      <w:r>
        <w:rPr>
          <w:rFonts w:hint="eastAsia"/>
          <w:lang w:eastAsia="zh-CN"/>
        </w:rPr>
        <w:t>号决议</w:t>
      </w:r>
      <w:r>
        <w:rPr>
          <w:rFonts w:hint="eastAsia"/>
          <w:b/>
          <w:bCs/>
          <w:lang w:eastAsia="zh-CN"/>
        </w:rPr>
        <w:t>（</w:t>
      </w:r>
      <w:r>
        <w:rPr>
          <w:b/>
          <w:bCs/>
          <w:lang w:eastAsia="zh-CN"/>
        </w:rPr>
        <w:t>WRC-15</w:t>
      </w:r>
      <w:r>
        <w:rPr>
          <w:rFonts w:hint="eastAsia"/>
          <w:b/>
          <w:bCs/>
          <w:lang w:eastAsia="zh-CN"/>
        </w:rPr>
        <w:t>）</w:t>
      </w:r>
      <w:r>
        <w:rPr>
          <w:rFonts w:hint="eastAsia"/>
          <w:lang w:eastAsia="zh-CN"/>
        </w:rPr>
        <w:t>附件</w:t>
      </w:r>
      <w:r>
        <w:rPr>
          <w:lang w:eastAsia="zh-CN"/>
        </w:rPr>
        <w:t>2</w:t>
      </w:r>
      <w:r>
        <w:rPr>
          <w:rFonts w:hint="eastAsia"/>
          <w:lang w:eastAsia="zh-CN"/>
        </w:rPr>
        <w:t>以及在第</w:t>
      </w:r>
      <w:r>
        <w:rPr>
          <w:b/>
          <w:bCs/>
          <w:lang w:eastAsia="zh-CN"/>
        </w:rPr>
        <w:t>553</w:t>
      </w:r>
      <w:r>
        <w:rPr>
          <w:rFonts w:hint="eastAsia"/>
          <w:lang w:eastAsia="zh-CN"/>
        </w:rPr>
        <w:t>号决议</w:t>
      </w:r>
      <w:r>
        <w:rPr>
          <w:rFonts w:hint="eastAsia"/>
          <w:b/>
          <w:bCs/>
          <w:lang w:eastAsia="zh-CN"/>
        </w:rPr>
        <w:t>（</w:t>
      </w:r>
      <w:r>
        <w:rPr>
          <w:b/>
          <w:bCs/>
          <w:lang w:eastAsia="zh-CN"/>
        </w:rPr>
        <w:t>WRC-15</w:t>
      </w:r>
      <w:r>
        <w:rPr>
          <w:rFonts w:hint="eastAsia"/>
          <w:b/>
          <w:bCs/>
          <w:lang w:eastAsia="zh-CN"/>
        </w:rPr>
        <w:t>，修订版）</w:t>
      </w:r>
      <w:r>
        <w:rPr>
          <w:rFonts w:hint="eastAsia"/>
          <w:lang w:eastAsia="zh-CN"/>
        </w:rPr>
        <w:t>后附文件第</w:t>
      </w:r>
      <w:r>
        <w:rPr>
          <w:lang w:eastAsia="zh-CN"/>
        </w:rPr>
        <w:t>8</w:t>
      </w:r>
      <w:r>
        <w:rPr>
          <w:rFonts w:hint="eastAsia"/>
          <w:lang w:eastAsia="zh-CN"/>
        </w:rPr>
        <w:t>和第</w:t>
      </w:r>
      <w:r>
        <w:rPr>
          <w:lang w:eastAsia="zh-CN"/>
        </w:rPr>
        <w:t>9</w:t>
      </w:r>
      <w:r>
        <w:rPr>
          <w:rFonts w:hint="eastAsia"/>
          <w:lang w:eastAsia="zh-CN"/>
        </w:rPr>
        <w:t>段中所述的所有信息，须</w:t>
      </w:r>
      <w:ins w:id="128" w:author="Tao, Yingsheng" w:date="2018-04-24T20:54:00Z">
        <w:r w:rsidR="00123A68">
          <w:rPr>
            <w:rFonts w:hint="eastAsia"/>
            <w:lang w:eastAsia="zh-CN"/>
          </w:rPr>
          <w:t>采用国际电联“</w:t>
        </w:r>
      </w:ins>
      <w:ins w:id="129" w:author="Tao, Yingsheng" w:date="2018-04-24T20:55:00Z">
        <w:r w:rsidR="003C1A8C">
          <w:rPr>
            <w:rFonts w:hint="eastAsia"/>
            <w:lang w:eastAsia="zh-CN"/>
          </w:rPr>
          <w:t>电子申报</w:t>
        </w:r>
        <w:r w:rsidR="00123A68">
          <w:rPr>
            <w:rFonts w:hint="eastAsia"/>
            <w:lang w:eastAsia="zh-CN"/>
          </w:rPr>
          <w:t>卫星网络资料</w:t>
        </w:r>
      </w:ins>
      <w:ins w:id="130" w:author="Tao, Yingsheng" w:date="2018-04-24T20:54:00Z">
        <w:r w:rsidR="00123A68">
          <w:rPr>
            <w:rFonts w:hint="eastAsia"/>
            <w:lang w:eastAsia="zh-CN"/>
          </w:rPr>
          <w:t>”</w:t>
        </w:r>
      </w:ins>
      <w:ins w:id="131" w:author="Tao, Yingsheng" w:date="2018-04-24T20:55:00Z">
        <w:r w:rsidR="00123A68">
          <w:rPr>
            <w:rFonts w:hint="eastAsia"/>
            <w:lang w:eastAsia="zh-CN"/>
          </w:rPr>
          <w:t>网页界面（</w:t>
        </w:r>
      </w:ins>
      <w:ins w:id="132" w:author="Tao, Yingsheng" w:date="2018-04-24T20:56:00Z">
        <w:r w:rsidR="00123A68">
          <w:rPr>
            <w:lang w:eastAsia="zh-CN"/>
          </w:rPr>
          <w:t>https://www.itu.int/itu-r/go/space-submission</w:t>
        </w:r>
      </w:ins>
      <w:ins w:id="133" w:author="Tao, Yingsheng" w:date="2018-04-24T20:55:00Z">
        <w:r w:rsidR="00123A68">
          <w:rPr>
            <w:rFonts w:hint="eastAsia"/>
            <w:lang w:eastAsia="zh-CN"/>
          </w:rPr>
          <w:t>），</w:t>
        </w:r>
      </w:ins>
      <w:r>
        <w:rPr>
          <w:rFonts w:hint="eastAsia"/>
          <w:lang w:eastAsia="zh-CN"/>
        </w:rPr>
        <w:t>以与无线电通信局电子通知单录入软件（</w:t>
      </w:r>
      <w:r>
        <w:rPr>
          <w:lang w:eastAsia="zh-CN"/>
        </w:rPr>
        <w:t>SpaceCap</w:t>
      </w:r>
      <w:r>
        <w:rPr>
          <w:rFonts w:hint="eastAsia"/>
          <w:lang w:eastAsia="zh-CN"/>
        </w:rPr>
        <w:t>）和提出意见</w:t>
      </w:r>
      <w:r>
        <w:rPr>
          <w:lang w:eastAsia="zh-CN"/>
        </w:rPr>
        <w:t>/</w:t>
      </w:r>
      <w:r>
        <w:rPr>
          <w:rFonts w:hint="eastAsia"/>
          <w:lang w:eastAsia="zh-CN"/>
        </w:rPr>
        <w:t>反对的软件（</w:t>
      </w:r>
      <w:r>
        <w:rPr>
          <w:lang w:eastAsia="zh-CN"/>
        </w:rPr>
        <w:t>SpaceCom</w:t>
      </w:r>
      <w:r>
        <w:rPr>
          <w:rFonts w:hint="eastAsia"/>
          <w:lang w:eastAsia="zh-CN"/>
        </w:rPr>
        <w:t>）</w:t>
      </w:r>
      <w:ins w:id="134" w:author="Tang, Ting" w:date="2018-05-01T10:34:00Z">
        <w:r w:rsidR="00B754AC">
          <w:rPr>
            <w:rStyle w:val="FootnoteReference"/>
            <w:lang w:eastAsia="zh-CN"/>
          </w:rPr>
          <w:footnoteReference w:customMarkFollows="1" w:id="3"/>
          <w:t>1</w:t>
        </w:r>
      </w:ins>
      <w:r>
        <w:rPr>
          <w:rFonts w:hint="eastAsia"/>
          <w:lang w:eastAsia="zh-CN"/>
        </w:rPr>
        <w:t>相兼容的电子格式提交无线电通信局（图像数据除外，仍可以纸质方式提交）。</w:t>
      </w:r>
    </w:p>
    <w:p w:rsidR="00E64A1E" w:rsidRPr="00E739CC" w:rsidRDefault="00E64A1E" w:rsidP="00D67B92">
      <w:pPr>
        <w:pStyle w:val="Heading2"/>
        <w:spacing w:before="240"/>
      </w:pPr>
      <w:r w:rsidRPr="00E739CC">
        <w:t>1.2</w:t>
      </w:r>
      <w:r w:rsidRPr="00E739CC">
        <w:rPr>
          <w:rFonts w:hint="eastAsia"/>
          <w:lang w:eastAsia="zh-CN"/>
        </w:rPr>
        <w:tab/>
      </w:r>
      <w:r>
        <w:rPr>
          <w:rFonts w:hint="eastAsia"/>
          <w:lang w:eastAsia="zh-CN"/>
        </w:rPr>
        <w:t>地面业务</w:t>
      </w:r>
    </w:p>
    <w:p w:rsidR="00E64A1E" w:rsidRPr="00272D37" w:rsidRDefault="00E64A1E" w:rsidP="00D67B92">
      <w:pPr>
        <w:overflowPunct/>
        <w:spacing w:before="120"/>
        <w:ind w:firstLineChars="200" w:firstLine="480"/>
        <w:textAlignment w:val="auto"/>
        <w:rPr>
          <w:rFonts w:ascii="Arial" w:hAnsi="Arial" w:cs="Arial"/>
          <w:color w:val="000000"/>
          <w:szCs w:val="24"/>
          <w:lang w:eastAsia="zh-CN"/>
        </w:rPr>
      </w:pPr>
      <w:r>
        <w:rPr>
          <w:rFonts w:hint="eastAsia"/>
          <w:color w:val="000000"/>
          <w:szCs w:val="24"/>
          <w:lang w:eastAsia="zh-CN"/>
        </w:rPr>
        <w:t>根据《无线电规则》第</w:t>
      </w:r>
      <w:r w:rsidRPr="00E739CC">
        <w:rPr>
          <w:rFonts w:hint="eastAsia"/>
          <w:b/>
          <w:bCs/>
          <w:color w:val="000000"/>
          <w:szCs w:val="24"/>
          <w:lang w:eastAsia="zh-CN"/>
        </w:rPr>
        <w:t>9</w:t>
      </w:r>
      <w:r w:rsidRPr="005773D4">
        <w:rPr>
          <w:rFonts w:hint="eastAsia"/>
          <w:bCs/>
          <w:color w:val="000000"/>
          <w:szCs w:val="24"/>
          <w:lang w:eastAsia="zh-CN"/>
        </w:rPr>
        <w:t>、</w:t>
      </w:r>
      <w:r w:rsidRPr="00E739CC">
        <w:rPr>
          <w:rFonts w:hint="eastAsia"/>
          <w:b/>
          <w:bCs/>
          <w:color w:val="000000"/>
          <w:szCs w:val="24"/>
          <w:lang w:eastAsia="zh-CN"/>
        </w:rPr>
        <w:t>11</w:t>
      </w:r>
      <w:r w:rsidRPr="005773D4">
        <w:rPr>
          <w:rFonts w:hint="eastAsia"/>
          <w:bCs/>
          <w:color w:val="000000"/>
          <w:szCs w:val="24"/>
          <w:lang w:eastAsia="zh-CN"/>
        </w:rPr>
        <w:t>、</w:t>
      </w:r>
      <w:r w:rsidRPr="00E739CC">
        <w:rPr>
          <w:rFonts w:hint="eastAsia"/>
          <w:b/>
          <w:bCs/>
          <w:color w:val="000000"/>
          <w:szCs w:val="24"/>
          <w:lang w:eastAsia="zh-CN"/>
        </w:rPr>
        <w:t>12</w:t>
      </w:r>
      <w:r>
        <w:rPr>
          <w:rFonts w:hint="eastAsia"/>
          <w:color w:val="000000"/>
          <w:szCs w:val="24"/>
          <w:lang w:eastAsia="zh-CN"/>
        </w:rPr>
        <w:t>条和附录</w:t>
      </w:r>
      <w:r w:rsidRPr="00E739CC">
        <w:rPr>
          <w:rFonts w:hint="eastAsia"/>
          <w:b/>
          <w:bCs/>
          <w:color w:val="000000"/>
          <w:szCs w:val="24"/>
          <w:lang w:eastAsia="zh-CN"/>
        </w:rPr>
        <w:t>25</w:t>
      </w:r>
      <w:r>
        <w:rPr>
          <w:rFonts w:hint="eastAsia"/>
          <w:color w:val="000000"/>
          <w:szCs w:val="24"/>
          <w:lang w:eastAsia="zh-CN"/>
        </w:rPr>
        <w:t>以及各区域协议提交地面业务的频率指配</w:t>
      </w:r>
      <w:r w:rsidRPr="00E739CC">
        <w:rPr>
          <w:rFonts w:hint="eastAsia"/>
          <w:color w:val="000000"/>
          <w:szCs w:val="24"/>
          <w:lang w:eastAsia="zh-CN"/>
        </w:rPr>
        <w:t>/</w:t>
      </w:r>
      <w:r>
        <w:rPr>
          <w:rFonts w:hint="eastAsia"/>
          <w:color w:val="000000"/>
          <w:szCs w:val="24"/>
          <w:lang w:eastAsia="zh-CN"/>
        </w:rPr>
        <w:t>分配通知</w:t>
      </w:r>
      <w:r w:rsidRPr="00E739CC">
        <w:rPr>
          <w:rFonts w:hint="eastAsia"/>
          <w:color w:val="000000"/>
          <w:szCs w:val="24"/>
          <w:lang w:eastAsia="zh-CN"/>
        </w:rPr>
        <w:t>，</w:t>
      </w:r>
      <w:r>
        <w:rPr>
          <w:rFonts w:hint="eastAsia"/>
          <w:color w:val="000000"/>
          <w:szCs w:val="24"/>
          <w:lang w:eastAsia="zh-CN"/>
        </w:rPr>
        <w:t>只能通过国际电联网页界面</w:t>
      </w:r>
      <w:r w:rsidRPr="008E281A">
        <w:rPr>
          <w:rFonts w:eastAsia="Times New Roman"/>
          <w:color w:val="000000"/>
          <w:szCs w:val="24"/>
          <w:lang w:eastAsia="zh-CN"/>
        </w:rPr>
        <w:t>WISFAT</w:t>
      </w:r>
      <w:r w:rsidRPr="007604C8">
        <w:rPr>
          <w:rFonts w:ascii="STKaiti" w:eastAsia="STKaiti" w:hAnsi="STKaiti" w:hint="eastAsia"/>
          <w:iCs/>
          <w:color w:val="000000"/>
          <w:szCs w:val="24"/>
          <w:lang w:eastAsia="zh-CN"/>
        </w:rPr>
        <w:t>（</w:t>
      </w:r>
      <w:r w:rsidRPr="00D750CC">
        <w:rPr>
          <w:rFonts w:ascii="STKaiti" w:eastAsia="STKaiti" w:hAnsi="STKaiti" w:hint="eastAsia"/>
          <w:iCs/>
          <w:lang w:eastAsia="zh-CN"/>
        </w:rPr>
        <w:t>提交频率指配</w:t>
      </w:r>
      <w:r w:rsidRPr="00E739CC">
        <w:rPr>
          <w:rFonts w:ascii="STKaiti" w:eastAsia="STKaiti" w:hAnsi="STKaiti" w:hint="eastAsia"/>
          <w:iCs/>
          <w:lang w:eastAsia="zh-CN"/>
        </w:rPr>
        <w:t>/</w:t>
      </w:r>
      <w:r w:rsidRPr="00D750CC">
        <w:rPr>
          <w:rFonts w:ascii="STKaiti" w:eastAsia="STKaiti" w:hAnsi="STKaiti" w:hint="eastAsia"/>
          <w:iCs/>
          <w:lang w:eastAsia="zh-CN"/>
        </w:rPr>
        <w:t>分配的网页界面</w:t>
      </w:r>
      <w:r w:rsidRPr="007604C8">
        <w:rPr>
          <w:rFonts w:ascii="STKaiti" w:eastAsia="STKaiti" w:hAnsi="STKaiti" w:hint="eastAsia"/>
          <w:iCs/>
          <w:color w:val="000000"/>
          <w:szCs w:val="24"/>
          <w:lang w:eastAsia="zh-CN"/>
        </w:rPr>
        <w:t>）</w:t>
      </w:r>
      <w:r w:rsidRPr="00272D37">
        <w:rPr>
          <w:rFonts w:hint="eastAsia"/>
          <w:iCs/>
          <w:color w:val="000000"/>
          <w:szCs w:val="24"/>
          <w:lang w:eastAsia="zh-CN"/>
        </w:rPr>
        <w:t>进行</w:t>
      </w:r>
      <w:r w:rsidRPr="00E739CC">
        <w:rPr>
          <w:rFonts w:hint="eastAsia"/>
          <w:iCs/>
          <w:color w:val="000000"/>
          <w:szCs w:val="24"/>
          <w:lang w:eastAsia="zh-CN"/>
        </w:rPr>
        <w:t>，</w:t>
      </w:r>
      <w:r>
        <w:rPr>
          <w:rFonts w:hint="eastAsia"/>
          <w:iCs/>
          <w:color w:val="000000"/>
          <w:szCs w:val="24"/>
          <w:lang w:eastAsia="zh-CN"/>
        </w:rPr>
        <w:t>该网页地址为</w:t>
      </w:r>
      <w:r w:rsidRPr="00E739CC">
        <w:rPr>
          <w:rFonts w:hint="eastAsia"/>
          <w:iCs/>
          <w:color w:val="000000"/>
          <w:szCs w:val="24"/>
          <w:lang w:eastAsia="zh-CN"/>
        </w:rPr>
        <w:t>：</w:t>
      </w:r>
      <w:r w:rsidR="00133F91" w:rsidRPr="006E47A0">
        <w:fldChar w:fldCharType="begin"/>
      </w:r>
      <w:r w:rsidR="00133F91" w:rsidRPr="006E47A0">
        <w:instrText xml:space="preserve"> HYPERLINK "http://www.itu.int/ITU-R/go/wisfat/en" </w:instrText>
      </w:r>
      <w:r w:rsidR="00133F91" w:rsidRPr="006E47A0">
        <w:fldChar w:fldCharType="separate"/>
      </w:r>
      <w:r w:rsidRPr="006E47A0">
        <w:rPr>
          <w:rStyle w:val="Hyperlink"/>
          <w:lang w:eastAsia="zh-CN"/>
        </w:rPr>
        <w:t>http</w:t>
      </w:r>
      <w:ins w:id="142" w:author="Author" w:date="2018-04-23T20:29:00Z">
        <w:r w:rsidR="00D67B92" w:rsidRPr="00D67B92">
          <w:rPr>
            <w:rStyle w:val="Hyperlink"/>
          </w:rPr>
          <w:t>s</w:t>
        </w:r>
      </w:ins>
      <w:r w:rsidRPr="006E47A0">
        <w:rPr>
          <w:rStyle w:val="Hyperlink"/>
          <w:lang w:eastAsia="zh-CN"/>
        </w:rPr>
        <w:t>://www.itu.int/ITU-R/go/wisfat/en</w:t>
      </w:r>
      <w:r w:rsidR="00133F91" w:rsidRPr="006E47A0">
        <w:rPr>
          <w:rStyle w:val="Hyperlink"/>
          <w:lang w:eastAsia="zh-CN"/>
        </w:rPr>
        <w:fldChar w:fldCharType="end"/>
      </w:r>
      <w:r w:rsidRPr="006E47A0">
        <w:rPr>
          <w:rFonts w:hint="eastAsia"/>
          <w:color w:val="000000"/>
          <w:szCs w:val="24"/>
          <w:lang w:eastAsia="zh-CN"/>
        </w:rPr>
        <w:t>。</w:t>
      </w:r>
      <w:ins w:id="143" w:author="Tao, Yingsheng" w:date="2018-04-24T20:57:00Z">
        <w:r w:rsidR="00123A68" w:rsidRPr="006E47A0">
          <w:rPr>
            <w:rFonts w:hint="eastAsia"/>
            <w:color w:val="000000"/>
            <w:szCs w:val="24"/>
            <w:lang w:eastAsia="zh-CN"/>
          </w:rPr>
          <w:t>还应指出，</w:t>
        </w:r>
      </w:ins>
      <w:ins w:id="144" w:author="Tao, Yingsheng" w:date="2018-04-24T20:58:00Z">
        <w:r w:rsidR="00123A68" w:rsidRPr="006E47A0">
          <w:rPr>
            <w:rFonts w:hint="eastAsia"/>
            <w:color w:val="000000"/>
            <w:szCs w:val="24"/>
            <w:lang w:eastAsia="zh-CN"/>
          </w:rPr>
          <w:t>无线电通信局已通过</w:t>
        </w:r>
        <w:r w:rsidR="00123A68" w:rsidRPr="006E47A0">
          <w:rPr>
            <w:rFonts w:hint="eastAsia"/>
            <w:color w:val="000000"/>
            <w:szCs w:val="24"/>
            <w:lang w:eastAsia="zh-CN"/>
          </w:rPr>
          <w:t>BR IFIC</w:t>
        </w:r>
        <w:r w:rsidR="00123A68" w:rsidRPr="006E47A0">
          <w:rPr>
            <w:rFonts w:hint="eastAsia"/>
            <w:color w:val="000000"/>
            <w:szCs w:val="24"/>
            <w:lang w:eastAsia="zh-CN"/>
          </w:rPr>
          <w:t>向主管部门提供</w:t>
        </w:r>
        <w:r w:rsidR="00123A68">
          <w:rPr>
            <w:rFonts w:hint="eastAsia"/>
            <w:color w:val="000000"/>
            <w:szCs w:val="24"/>
            <w:lang w:eastAsia="zh-CN"/>
          </w:rPr>
          <w:t>了一个用于创建通知并由无线电通信局</w:t>
        </w:r>
      </w:ins>
      <w:ins w:id="145" w:author="Tao, Yingsheng" w:date="2018-04-24T20:59:00Z">
        <w:r w:rsidR="00123A68">
          <w:rPr>
            <w:rFonts w:hint="eastAsia"/>
            <w:color w:val="000000"/>
            <w:szCs w:val="24"/>
            <w:lang w:eastAsia="zh-CN"/>
          </w:rPr>
          <w:t>对通知进行</w:t>
        </w:r>
      </w:ins>
      <w:ins w:id="146" w:author="Tao, Yingsheng" w:date="2018-04-24T21:00:00Z">
        <w:r w:rsidR="00123A68">
          <w:rPr>
            <w:rFonts w:hint="eastAsia"/>
            <w:color w:val="000000"/>
            <w:szCs w:val="24"/>
            <w:lang w:eastAsia="zh-CN"/>
          </w:rPr>
          <w:t>验证</w:t>
        </w:r>
      </w:ins>
      <w:ins w:id="147" w:author="Tao, Yingsheng" w:date="2018-04-24T20:59:00Z">
        <w:r w:rsidR="00123A68">
          <w:rPr>
            <w:rFonts w:hint="eastAsia"/>
            <w:color w:val="000000"/>
            <w:szCs w:val="24"/>
            <w:lang w:eastAsia="zh-CN"/>
          </w:rPr>
          <w:t>的</w:t>
        </w:r>
      </w:ins>
      <w:ins w:id="148" w:author="Tao, Yingsheng" w:date="2018-04-24T20:58:00Z">
        <w:r w:rsidR="00123A68">
          <w:rPr>
            <w:rFonts w:hint="eastAsia"/>
            <w:color w:val="000000"/>
            <w:szCs w:val="24"/>
            <w:lang w:eastAsia="zh-CN"/>
          </w:rPr>
          <w:t>软件工具</w:t>
        </w:r>
      </w:ins>
      <w:ins w:id="149" w:author="Tao, Yingsheng" w:date="2018-04-24T20:59:00Z">
        <w:r w:rsidR="00123A68" w:rsidRPr="004D4181">
          <w:rPr>
            <w:lang w:eastAsia="zh-CN"/>
          </w:rPr>
          <w:t>TerRaNotices</w:t>
        </w:r>
        <w:r w:rsidR="00123A68">
          <w:rPr>
            <w:rFonts w:hint="eastAsia"/>
            <w:lang w:eastAsia="zh-CN"/>
          </w:rPr>
          <w:t>。此外，也可通过国际电联网站</w:t>
        </w:r>
      </w:ins>
      <w:ins w:id="150" w:author="Tao, Yingsheng" w:date="2018-04-24T21:00:00Z">
        <w:r w:rsidR="004C717A">
          <w:fldChar w:fldCharType="begin"/>
        </w:r>
        <w:r w:rsidR="004C717A">
          <w:rPr>
            <w:lang w:eastAsia="zh-CN"/>
          </w:rPr>
          <w:instrText xml:space="preserve"> HYPERLINK "</w:instrText>
        </w:r>
        <w:r w:rsidR="004C717A" w:rsidRPr="00DF5737">
          <w:rPr>
            <w:lang w:eastAsia="zh-CN"/>
          </w:rPr>
          <w:instrText>http</w:instrText>
        </w:r>
        <w:r w:rsidR="004C717A" w:rsidRPr="00DF5737">
          <w:rPr>
            <w:highlight w:val="yellow"/>
            <w:lang w:eastAsia="zh-CN"/>
          </w:rPr>
          <w:instrText>s</w:instrText>
        </w:r>
        <w:r w:rsidR="004C717A" w:rsidRPr="00DF5737">
          <w:rPr>
            <w:lang w:eastAsia="zh-CN"/>
          </w:rPr>
          <w:instrText>://www.itu.int/ITU-R/terrestrial/OnlineValidation/Login.aspx</w:instrText>
        </w:r>
        <w:r w:rsidR="004C717A">
          <w:rPr>
            <w:lang w:eastAsia="zh-CN"/>
          </w:rPr>
          <w:instrText xml:space="preserve">" </w:instrText>
        </w:r>
        <w:r w:rsidR="004C717A">
          <w:fldChar w:fldCharType="separate"/>
        </w:r>
        <w:r w:rsidR="004C717A" w:rsidRPr="00A37A3F">
          <w:rPr>
            <w:rStyle w:val="Hyperlink"/>
            <w:lang w:eastAsia="zh-CN"/>
          </w:rPr>
          <w:t>http</w:t>
        </w:r>
        <w:r w:rsidR="004C717A" w:rsidRPr="006E47A0">
          <w:rPr>
            <w:rStyle w:val="Hyperlink"/>
            <w:lang w:eastAsia="zh-CN"/>
          </w:rPr>
          <w:t>s://</w:t>
        </w:r>
        <w:r w:rsidR="004C717A" w:rsidRPr="00A37A3F">
          <w:rPr>
            <w:rStyle w:val="Hyperlink"/>
            <w:lang w:eastAsia="zh-CN"/>
          </w:rPr>
          <w:t>www.itu.int/ITU-R/terrestrial/OnlineValidation/Login.aspx</w:t>
        </w:r>
        <w:r w:rsidR="004C717A">
          <w:fldChar w:fldCharType="end"/>
        </w:r>
        <w:r w:rsidR="00123A68">
          <w:rPr>
            <w:rFonts w:hint="eastAsia"/>
            <w:lang w:eastAsia="zh-CN"/>
          </w:rPr>
          <w:t>访问</w:t>
        </w:r>
        <w:r w:rsidR="004C717A">
          <w:rPr>
            <w:rFonts w:hint="eastAsia"/>
            <w:lang w:eastAsia="zh-CN"/>
          </w:rPr>
          <w:t>该</w:t>
        </w:r>
      </w:ins>
      <w:ins w:id="151" w:author="Tao, Yingsheng" w:date="2018-04-24T20:59:00Z">
        <w:r w:rsidR="00123A68">
          <w:rPr>
            <w:rFonts w:hint="eastAsia"/>
            <w:lang w:eastAsia="zh-CN"/>
          </w:rPr>
          <w:t>在线</w:t>
        </w:r>
      </w:ins>
      <w:ins w:id="152" w:author="Tao, Yingsheng" w:date="2018-04-24T21:00:00Z">
        <w:r w:rsidR="00123A68">
          <w:rPr>
            <w:rFonts w:hint="eastAsia"/>
            <w:lang w:eastAsia="zh-CN"/>
          </w:rPr>
          <w:t>验证工具。</w:t>
        </w:r>
      </w:ins>
    </w:p>
    <w:p w:rsidR="00E64A1E" w:rsidRPr="00343EB3" w:rsidRDefault="00E64A1E" w:rsidP="00D67B92">
      <w:pPr>
        <w:pStyle w:val="Heading1"/>
        <w:rPr>
          <w:lang w:eastAsia="zh-CN"/>
        </w:rPr>
      </w:pPr>
      <w:r>
        <w:rPr>
          <w:sz w:val="28"/>
          <w:szCs w:val="28"/>
          <w:lang w:eastAsia="zh-CN"/>
        </w:rPr>
        <w:br w:type="page"/>
      </w:r>
      <w:r w:rsidRPr="00343EB3">
        <w:rPr>
          <w:lang w:eastAsia="zh-CN"/>
        </w:rPr>
        <w:lastRenderedPageBreak/>
        <w:t>2</w:t>
      </w:r>
      <w:r w:rsidRPr="00343EB3">
        <w:rPr>
          <w:rFonts w:hint="eastAsia"/>
          <w:lang w:eastAsia="zh-CN"/>
        </w:rPr>
        <w:tab/>
      </w:r>
      <w:r w:rsidRPr="00343EB3">
        <w:rPr>
          <w:rFonts w:hint="eastAsia"/>
          <w:lang w:eastAsia="zh-CN"/>
        </w:rPr>
        <w:t>通知单的接收</w:t>
      </w:r>
    </w:p>
    <w:p w:rsidR="00E64A1E" w:rsidRDefault="00E64A1E" w:rsidP="00E64A1E">
      <w:pPr>
        <w:tabs>
          <w:tab w:val="left" w:pos="567"/>
        </w:tabs>
        <w:ind w:firstLine="567"/>
        <w:rPr>
          <w:rFonts w:ascii="SimSun" w:hAnsi="SimSun" w:cs="SimSun"/>
          <w:lang w:eastAsia="zh-CN"/>
        </w:rPr>
      </w:pPr>
      <w:r w:rsidRPr="00B83A8F">
        <w:rPr>
          <w:rFonts w:hint="eastAsia"/>
          <w:lang w:eastAsia="zh-CN"/>
        </w:rPr>
        <w:t>所有主管部门均应遵守《无线电规则》确定的最终期限，还要考虑到可能的邮递时间、假期或者国际电联停止办公的时间段</w:t>
      </w:r>
      <w:r>
        <w:rPr>
          <w:rStyle w:val="FootnoteReference"/>
          <w:lang w:eastAsia="zh-CN"/>
        </w:rPr>
        <w:footnoteReference w:id="4"/>
      </w:r>
      <w:r w:rsidRPr="00632821">
        <w:rPr>
          <w:rFonts w:ascii="SimSun" w:hAnsi="SimSun" w:cs="SimSun" w:hint="eastAsia"/>
          <w:lang w:eastAsia="zh-CN"/>
        </w:rPr>
        <w:t>。</w:t>
      </w:r>
    </w:p>
    <w:p w:rsidR="00E64A1E" w:rsidRPr="00E67A91" w:rsidRDefault="00E64A1E">
      <w:pPr>
        <w:tabs>
          <w:tab w:val="left" w:pos="567"/>
        </w:tabs>
        <w:ind w:firstLine="567"/>
        <w:rPr>
          <w:rFonts w:eastAsia="Times New Roman"/>
          <w:lang w:eastAsia="zh-CN"/>
        </w:rPr>
      </w:pPr>
      <w:del w:id="153" w:author="Tao, Yingsheng" w:date="2018-04-25T17:04:00Z">
        <w:r w:rsidRPr="00836FB9" w:rsidDel="007B62BE">
          <w:rPr>
            <w:rFonts w:hint="eastAsia"/>
            <w:lang w:eastAsia="zh-CN"/>
          </w:rPr>
          <w:delText>注意到</w:delText>
        </w:r>
      </w:del>
      <w:ins w:id="154" w:author="Tao, Yingsheng" w:date="2018-04-25T17:04:00Z">
        <w:r w:rsidR="007B62BE">
          <w:rPr>
            <w:rFonts w:hint="eastAsia"/>
            <w:lang w:eastAsia="zh-CN"/>
          </w:rPr>
          <w:t>有关通知的电子申报及相关函电的各种</w:t>
        </w:r>
      </w:ins>
      <w:del w:id="155" w:author="Tao, Yingsheng" w:date="2018-04-25T17:05:00Z">
        <w:r w:rsidRPr="00836FB9" w:rsidDel="007B62BE">
          <w:rPr>
            <w:rFonts w:hint="eastAsia"/>
            <w:lang w:eastAsia="zh-CN"/>
          </w:rPr>
          <w:delText>有多种多样的</w:delText>
        </w:r>
      </w:del>
      <w:ins w:id="156" w:author="Tao, Yingsheng" w:date="2018-04-25T17:05:00Z">
        <w:r w:rsidR="007B62BE">
          <w:rPr>
            <w:rFonts w:hint="eastAsia"/>
            <w:lang w:eastAsia="zh-CN"/>
          </w:rPr>
          <w:t>可用</w:t>
        </w:r>
      </w:ins>
      <w:r w:rsidRPr="00836FB9">
        <w:rPr>
          <w:rFonts w:hint="eastAsia"/>
          <w:lang w:eastAsia="zh-CN"/>
        </w:rPr>
        <w:t>传输</w:t>
      </w:r>
      <w:del w:id="157" w:author="Tao, Yingsheng" w:date="2018-04-25T17:05:00Z">
        <w:r w:rsidRPr="00836FB9" w:rsidDel="007B62BE">
          <w:rPr>
            <w:rFonts w:hint="eastAsia"/>
            <w:lang w:eastAsia="zh-CN"/>
          </w:rPr>
          <w:delText>和投递通知单的</w:delText>
        </w:r>
      </w:del>
      <w:r w:rsidRPr="00836FB9">
        <w:rPr>
          <w:rFonts w:hint="eastAsia"/>
          <w:lang w:eastAsia="zh-CN"/>
        </w:rPr>
        <w:t>方式</w:t>
      </w:r>
      <w:r w:rsidRPr="00632821">
        <w:rPr>
          <w:rFonts w:ascii="SimSun" w:hAnsi="SimSun" w:cs="SimSun" w:hint="eastAsia"/>
          <w:lang w:eastAsia="zh-CN"/>
        </w:rPr>
        <w:t>，</w:t>
      </w:r>
      <w:del w:id="158" w:author="Tao, Yingsheng" w:date="2018-04-25T17:05:00Z">
        <w:r w:rsidRPr="00632821" w:rsidDel="007B62BE">
          <w:rPr>
            <w:rFonts w:ascii="SimSun" w:hAnsi="SimSun" w:cs="SimSun" w:hint="eastAsia"/>
            <w:lang w:eastAsia="zh-CN"/>
          </w:rPr>
          <w:delText>以及其他相关的通信方式，</w:delText>
        </w:r>
      </w:del>
      <w:r w:rsidRPr="00632821">
        <w:rPr>
          <w:rFonts w:ascii="SimSun" w:hAnsi="SimSun" w:cs="SimSun" w:hint="eastAsia"/>
          <w:lang w:eastAsia="zh-CN"/>
        </w:rPr>
        <w:t>无线电规则委员会决定如下：</w:t>
      </w:r>
    </w:p>
    <w:p w:rsidR="00E64A1E" w:rsidRPr="00643785" w:rsidRDefault="00E64A1E" w:rsidP="00D67B92">
      <w:pPr>
        <w:pStyle w:val="Heading2"/>
        <w:spacing w:before="240"/>
        <w:rPr>
          <w:ins w:id="159" w:author="Author" w:date="2018-04-20T17:33:00Z"/>
          <w:lang w:eastAsia="zh-CN"/>
        </w:rPr>
      </w:pPr>
      <w:ins w:id="160" w:author="Author" w:date="2018-04-20T17:33:00Z">
        <w:r w:rsidRPr="00293994">
          <w:rPr>
            <w:lang w:eastAsia="zh-CN"/>
            <w:rPrChange w:id="161" w:author="Author" w:date="2018-04-20T17:33:00Z">
              <w:rPr>
                <w:bCs/>
                <w:highlight w:val="cyan"/>
              </w:rPr>
            </w:rPrChange>
          </w:rPr>
          <w:t>2.1</w:t>
        </w:r>
      </w:ins>
      <w:ins w:id="162" w:author="Tang, Ting" w:date="2018-05-01T09:51:00Z">
        <w:r w:rsidR="00D67B92">
          <w:rPr>
            <w:lang w:eastAsia="zh-CN"/>
          </w:rPr>
          <w:tab/>
        </w:r>
      </w:ins>
      <w:ins w:id="163" w:author="Tao, Yingsheng" w:date="2018-04-25T17:05:00Z">
        <w:r w:rsidR="007B62BE">
          <w:rPr>
            <w:rFonts w:hint="eastAsia"/>
            <w:lang w:eastAsia="zh-CN"/>
          </w:rPr>
          <w:t>通知的电子申报</w:t>
        </w:r>
      </w:ins>
    </w:p>
    <w:p w:rsidR="00E64A1E" w:rsidRDefault="00E64A1E">
      <w:pPr>
        <w:pStyle w:val="enumlev1"/>
        <w:rPr>
          <w:ins w:id="164" w:author="Loo, Chuen Chern" w:date="2018-04-19T08:43:00Z"/>
          <w:lang w:eastAsia="zh-CN"/>
        </w:rPr>
        <w:pPrChange w:id="165" w:author="Tao, Yingsheng" w:date="2018-04-25T17:13:00Z">
          <w:pPr/>
        </w:pPrChange>
      </w:pPr>
      <w:ins w:id="166" w:author="Loo, Chuen Chern" w:date="2018-04-19T08:32:00Z">
        <w:r w:rsidRPr="00D67B92">
          <w:rPr>
            <w:rFonts w:asciiTheme="minorHAnsi" w:eastAsia="STKaiti" w:hAnsiTheme="minorHAnsi" w:cstheme="minorHAnsi"/>
            <w:iCs/>
            <w:lang w:eastAsia="zh-CN"/>
          </w:rPr>
          <w:t>a)</w:t>
        </w:r>
        <w:r w:rsidRPr="005909E8">
          <w:rPr>
            <w:lang w:eastAsia="zh-CN"/>
          </w:rPr>
          <w:tab/>
        </w:r>
      </w:ins>
      <w:ins w:id="167" w:author="Tao, Yingsheng" w:date="2018-04-25T17:06:00Z">
        <w:r w:rsidR="007B62BE">
          <w:rPr>
            <w:rFonts w:hint="eastAsia"/>
            <w:lang w:eastAsia="zh-CN"/>
          </w:rPr>
          <w:t>空间业务采用“</w:t>
        </w:r>
        <w:r w:rsidR="003C1A8C">
          <w:rPr>
            <w:rFonts w:hint="eastAsia"/>
            <w:lang w:eastAsia="zh-CN"/>
          </w:rPr>
          <w:t>电子申报</w:t>
        </w:r>
        <w:r w:rsidR="007B62BE">
          <w:rPr>
            <w:rFonts w:hint="eastAsia"/>
            <w:lang w:eastAsia="zh-CN"/>
          </w:rPr>
          <w:t>卫星网络资料”或地面业务通过</w:t>
        </w:r>
      </w:ins>
      <w:ins w:id="168" w:author="Tao, Yingsheng" w:date="2018-04-25T17:07:00Z">
        <w:r w:rsidR="007B62BE" w:rsidRPr="00293994">
          <w:rPr>
            <w:lang w:eastAsia="zh-CN"/>
          </w:rPr>
          <w:t>WISFAT</w:t>
        </w:r>
        <w:r w:rsidR="007B62BE">
          <w:rPr>
            <w:rFonts w:hint="eastAsia"/>
            <w:lang w:eastAsia="zh-CN"/>
          </w:rPr>
          <w:t>提交的通知</w:t>
        </w:r>
      </w:ins>
      <w:ins w:id="169" w:author="Tao, Yingsheng" w:date="2018-04-25T17:09:00Z">
        <w:r w:rsidR="007B62BE">
          <w:rPr>
            <w:rFonts w:hint="eastAsia"/>
            <w:lang w:eastAsia="zh-CN"/>
          </w:rPr>
          <w:t>，</w:t>
        </w:r>
      </w:ins>
      <w:ins w:id="170" w:author="Tao, Yingsheng" w:date="2018-04-25T17:12:00Z">
        <w:r w:rsidR="007B62BE" w:rsidRPr="007B62BE">
          <w:rPr>
            <w:lang w:eastAsia="zh-CN"/>
          </w:rPr>
          <w:t>按实际的收到日期做收件登记，无论该日是否为日内瓦国际电联</w:t>
        </w:r>
        <w:r w:rsidR="007B62BE" w:rsidRPr="007B62BE">
          <w:rPr>
            <w:lang w:eastAsia="zh-CN"/>
          </w:rPr>
          <w:t>/</w:t>
        </w:r>
        <w:r w:rsidR="007B62BE" w:rsidRPr="007B62BE">
          <w:rPr>
            <w:lang w:eastAsia="zh-CN"/>
          </w:rPr>
          <w:t>无线电通信局办公室的工作日</w:t>
        </w:r>
      </w:ins>
      <w:ins w:id="171" w:author="Tao, Yingsheng" w:date="2018-04-25T17:13:00Z">
        <w:r w:rsidR="007B62BE">
          <w:rPr>
            <w:rFonts w:hint="eastAsia"/>
            <w:lang w:eastAsia="zh-CN"/>
          </w:rPr>
          <w:t>。</w:t>
        </w:r>
      </w:ins>
    </w:p>
    <w:p w:rsidR="00E64A1E" w:rsidRDefault="00E64A1E">
      <w:pPr>
        <w:pStyle w:val="enumlev1"/>
        <w:rPr>
          <w:ins w:id="172" w:author="Loo, Chuen Chern" w:date="2018-04-19T08:33:00Z"/>
          <w:lang w:eastAsia="zh-CN"/>
        </w:rPr>
        <w:pPrChange w:id="173" w:author="Tao, Yingsheng" w:date="2018-04-25T17:14:00Z">
          <w:pPr/>
        </w:pPrChange>
      </w:pPr>
      <w:ins w:id="174" w:author="Loo, Chuen Chern" w:date="2018-04-19T08:43:00Z">
        <w:r w:rsidRPr="00D67B92">
          <w:rPr>
            <w:rFonts w:asciiTheme="minorHAnsi" w:eastAsia="STKaiti" w:hAnsiTheme="minorHAnsi" w:cstheme="minorHAnsi"/>
            <w:iCs/>
            <w:lang w:eastAsia="zh-CN"/>
            <w:rPrChange w:id="175" w:author="Loo, Chuen Chern" w:date="2018-04-19T08:44:00Z">
              <w:rPr/>
            </w:rPrChange>
          </w:rPr>
          <w:t>b)</w:t>
        </w:r>
        <w:r>
          <w:rPr>
            <w:lang w:eastAsia="zh-CN"/>
          </w:rPr>
          <w:tab/>
        </w:r>
      </w:ins>
      <w:ins w:id="176" w:author="Tao, Yingsheng" w:date="2018-04-25T17:13:00Z">
        <w:r w:rsidR="007B62BE">
          <w:rPr>
            <w:rFonts w:hint="eastAsia"/>
            <w:lang w:eastAsia="zh-CN"/>
          </w:rPr>
          <w:t>空间业务采用“</w:t>
        </w:r>
      </w:ins>
      <w:ins w:id="177" w:author="Tao, Yingsheng" w:date="2018-04-25T17:06:00Z">
        <w:r w:rsidR="003C1A8C">
          <w:rPr>
            <w:rFonts w:hint="eastAsia"/>
            <w:lang w:eastAsia="zh-CN"/>
          </w:rPr>
          <w:t>电子申报</w:t>
        </w:r>
      </w:ins>
      <w:ins w:id="178" w:author="Tao, Yingsheng" w:date="2018-04-25T17:13:00Z">
        <w:r w:rsidR="007B62BE">
          <w:rPr>
            <w:rFonts w:hint="eastAsia"/>
            <w:lang w:eastAsia="zh-CN"/>
          </w:rPr>
          <w:t>卫星网络资料”或地面业务通过</w:t>
        </w:r>
        <w:r w:rsidR="007B62BE" w:rsidRPr="00293994">
          <w:rPr>
            <w:lang w:eastAsia="zh-CN"/>
          </w:rPr>
          <w:t>WISFAT</w:t>
        </w:r>
        <w:r w:rsidR="007B62BE">
          <w:rPr>
            <w:rFonts w:hint="eastAsia"/>
            <w:lang w:eastAsia="zh-CN"/>
          </w:rPr>
          <w:t>提交的通知无需</w:t>
        </w:r>
      </w:ins>
      <w:ins w:id="179" w:author="Tao, Yingsheng" w:date="2018-04-25T17:14:00Z">
        <w:r w:rsidR="00AD7BA5">
          <w:rPr>
            <w:rFonts w:hint="eastAsia"/>
            <w:lang w:eastAsia="zh-CN"/>
          </w:rPr>
          <w:t>另行</w:t>
        </w:r>
      </w:ins>
      <w:ins w:id="180" w:author="Tao, Yingsheng" w:date="2018-04-25T17:13:00Z">
        <w:r w:rsidR="007B62BE">
          <w:rPr>
            <w:rFonts w:hint="eastAsia"/>
            <w:lang w:eastAsia="zh-CN"/>
          </w:rPr>
          <w:t>通过传真或电子邮件</w:t>
        </w:r>
      </w:ins>
      <w:ins w:id="181" w:author="Tao, Yingsheng" w:date="2018-04-25T17:14:00Z">
        <w:r w:rsidR="00AD7BA5">
          <w:rPr>
            <w:rFonts w:hint="eastAsia"/>
            <w:lang w:eastAsia="zh-CN"/>
          </w:rPr>
          <w:t>予以确认。</w:t>
        </w:r>
      </w:ins>
    </w:p>
    <w:p w:rsidR="00E64A1E" w:rsidRDefault="00E64A1E">
      <w:pPr>
        <w:pStyle w:val="enumlev1"/>
        <w:rPr>
          <w:ins w:id="182" w:author="Loo, Chuen Chern" w:date="2018-04-19T08:33:00Z"/>
          <w:lang w:eastAsia="zh-CN"/>
        </w:rPr>
        <w:pPrChange w:id="183" w:author="Tao, Yingsheng" w:date="2018-04-25T17:40:00Z">
          <w:pPr/>
        </w:pPrChange>
      </w:pPr>
      <w:ins w:id="184" w:author="Loo, Chuen Chern" w:date="2018-04-19T08:44:00Z">
        <w:r w:rsidRPr="00D67B92">
          <w:rPr>
            <w:rFonts w:asciiTheme="minorHAnsi" w:eastAsia="STKaiti" w:hAnsiTheme="minorHAnsi" w:cstheme="minorHAnsi"/>
            <w:iCs/>
            <w:lang w:eastAsia="zh-CN"/>
          </w:rPr>
          <w:t>c</w:t>
        </w:r>
      </w:ins>
      <w:ins w:id="185" w:author="Loo, Chuen Chern" w:date="2018-04-19T08:33:00Z">
        <w:r w:rsidRPr="00D67B92">
          <w:rPr>
            <w:rFonts w:asciiTheme="minorHAnsi" w:eastAsia="STKaiti" w:hAnsiTheme="minorHAnsi" w:cstheme="minorHAnsi"/>
            <w:iCs/>
            <w:lang w:eastAsia="zh-CN"/>
          </w:rPr>
          <w:t>)</w:t>
        </w:r>
      </w:ins>
      <w:ins w:id="186" w:author="Tang, Ting" w:date="2018-05-01T09:52:00Z">
        <w:r w:rsidR="00D67B92">
          <w:rPr>
            <w:rFonts w:asciiTheme="minorHAnsi" w:eastAsia="STKaiti" w:hAnsiTheme="minorHAnsi" w:cstheme="minorHAnsi"/>
            <w:iCs/>
            <w:lang w:eastAsia="zh-CN"/>
          </w:rPr>
          <w:tab/>
        </w:r>
      </w:ins>
      <w:ins w:id="187" w:author="Tao, Yingsheng" w:date="2018-04-25T17:40:00Z">
        <w:r w:rsidR="00307B6D" w:rsidRPr="007B62BE">
          <w:rPr>
            <w:lang w:eastAsia="zh-CN"/>
          </w:rPr>
          <w:t>国际电联</w:t>
        </w:r>
        <w:r w:rsidR="00307B6D" w:rsidRPr="007B62BE">
          <w:rPr>
            <w:lang w:eastAsia="zh-CN"/>
          </w:rPr>
          <w:t>/</w:t>
        </w:r>
        <w:r w:rsidR="00307B6D" w:rsidRPr="007B62BE">
          <w:rPr>
            <w:lang w:eastAsia="zh-CN"/>
          </w:rPr>
          <w:t>无线电通信局</w:t>
        </w:r>
        <w:r w:rsidR="00307B6D">
          <w:rPr>
            <w:rFonts w:hint="eastAsia"/>
            <w:lang w:eastAsia="zh-CN"/>
          </w:rPr>
          <w:t>公用电子邮件须立即签收与空间业务有关的通知。</w:t>
        </w:r>
        <w:r w:rsidR="00307B6D" w:rsidRPr="00C51922">
          <w:rPr>
            <w:lang w:eastAsia="zh-CN"/>
          </w:rPr>
          <w:t>WISFAT</w:t>
        </w:r>
        <w:r w:rsidR="00307B6D">
          <w:rPr>
            <w:rFonts w:hint="eastAsia"/>
            <w:lang w:eastAsia="zh-CN"/>
          </w:rPr>
          <w:t>自动发送一条</w:t>
        </w:r>
      </w:ins>
      <w:ins w:id="188" w:author="Tao, Yingsheng" w:date="2018-04-25T17:41:00Z">
        <w:r w:rsidR="00307B6D">
          <w:rPr>
            <w:rFonts w:hint="eastAsia"/>
            <w:lang w:eastAsia="zh-CN"/>
          </w:rPr>
          <w:t>消息，签收与地面业务有关的通知。</w:t>
        </w:r>
      </w:ins>
    </w:p>
    <w:p w:rsidR="00E64A1E" w:rsidRPr="00293994" w:rsidRDefault="00E64A1E">
      <w:pPr>
        <w:pStyle w:val="Heading2"/>
        <w:spacing w:before="240"/>
        <w:rPr>
          <w:lang w:eastAsia="zh-CN"/>
          <w:rPrChange w:id="189" w:author="Author" w:date="2018-04-20T17:39:00Z">
            <w:rPr/>
          </w:rPrChange>
        </w:rPr>
        <w:pPrChange w:id="190" w:author="Author" w:date="2018-04-20T17:40:00Z">
          <w:pPr/>
        </w:pPrChange>
      </w:pPr>
      <w:ins w:id="191" w:author="Author" w:date="2018-04-20T17:39:00Z">
        <w:r w:rsidRPr="00C46E3F">
          <w:rPr>
            <w:lang w:eastAsia="zh-CN"/>
          </w:rPr>
          <w:t>2.</w:t>
        </w:r>
        <w:r>
          <w:rPr>
            <w:lang w:eastAsia="zh-CN"/>
          </w:rPr>
          <w:t>2</w:t>
        </w:r>
      </w:ins>
      <w:ins w:id="192" w:author="Tang, Ting" w:date="2018-05-01T09:51:00Z">
        <w:r w:rsidR="00D67B92">
          <w:rPr>
            <w:lang w:eastAsia="zh-CN"/>
          </w:rPr>
          <w:tab/>
        </w:r>
      </w:ins>
      <w:ins w:id="193" w:author="Tao, Yingsheng" w:date="2018-04-25T17:41:00Z">
        <w:r w:rsidR="00307B6D">
          <w:rPr>
            <w:rFonts w:hint="eastAsia"/>
            <w:lang w:eastAsia="zh-CN"/>
          </w:rPr>
          <w:t>与通知申报有关的函电</w:t>
        </w:r>
      </w:ins>
    </w:p>
    <w:p w:rsidR="00E64A1E" w:rsidRDefault="00E64A1E" w:rsidP="00E64A1E">
      <w:pPr>
        <w:pStyle w:val="enumlev1"/>
        <w:ind w:left="567" w:hanging="567"/>
        <w:rPr>
          <w:lang w:eastAsia="zh-CN"/>
        </w:rPr>
      </w:pPr>
      <w:r w:rsidRPr="00D67B92">
        <w:rPr>
          <w:rFonts w:asciiTheme="minorHAnsi" w:eastAsia="STKaiti" w:hAnsiTheme="minorHAnsi" w:cstheme="minorHAnsi"/>
          <w:iCs/>
          <w:lang w:eastAsia="zh-CN"/>
        </w:rPr>
        <w:t>a)</w:t>
      </w:r>
      <w:r w:rsidRPr="00E67A91">
        <w:rPr>
          <w:rFonts w:eastAsia="Times New Roman"/>
          <w:lang w:eastAsia="zh-CN"/>
        </w:rPr>
        <w:tab/>
      </w:r>
      <w:r w:rsidRPr="00B83A8F">
        <w:rPr>
          <w:rFonts w:hint="eastAsia"/>
          <w:lang w:eastAsia="zh-CN"/>
        </w:rPr>
        <w:t>通过邮寄方式</w:t>
      </w:r>
      <w:r>
        <w:rPr>
          <w:rStyle w:val="FootnoteReference"/>
          <w:lang w:eastAsia="zh-CN"/>
        </w:rPr>
        <w:footnoteReference w:id="5"/>
      </w:r>
      <w:r w:rsidRPr="00B83A8F">
        <w:rPr>
          <w:rFonts w:hint="eastAsia"/>
          <w:lang w:eastAsia="zh-CN"/>
        </w:rPr>
        <w:t>收到的邮件的收到日期将以其送达日内瓦国际电联</w:t>
      </w:r>
      <w:r w:rsidRPr="00B83A8F">
        <w:rPr>
          <w:rFonts w:hint="eastAsia"/>
          <w:lang w:eastAsia="zh-CN"/>
        </w:rPr>
        <w:t>/</w:t>
      </w:r>
      <w:r w:rsidRPr="00B83A8F">
        <w:rPr>
          <w:rFonts w:hint="eastAsia"/>
          <w:lang w:eastAsia="zh-CN"/>
        </w:rPr>
        <w:t>无线电通信局办公室的第一个工作日为准。在邮件须遵守的规定的时限出现在国际电联停止办公期间的情况下，如果邮件在国际电联恢复办公后的第一个工作日做了收件登记，则该邮件应被接收。</w:t>
      </w:r>
    </w:p>
    <w:p w:rsidR="00E64A1E" w:rsidRPr="00836FB9" w:rsidRDefault="00E64A1E">
      <w:pPr>
        <w:pStyle w:val="enumlev1"/>
        <w:ind w:left="567" w:hanging="567"/>
        <w:rPr>
          <w:lang w:eastAsia="zh-CN"/>
        </w:rPr>
      </w:pPr>
      <w:r w:rsidRPr="00D67B92">
        <w:rPr>
          <w:rFonts w:asciiTheme="minorHAnsi" w:eastAsia="STKaiti" w:hAnsiTheme="minorHAnsi" w:cstheme="minorHAnsi"/>
          <w:iCs/>
          <w:lang w:eastAsia="zh-CN"/>
        </w:rPr>
        <w:t>b)</w:t>
      </w:r>
      <w:r>
        <w:rPr>
          <w:rFonts w:hint="eastAsia"/>
          <w:lang w:eastAsia="zh-CN"/>
        </w:rPr>
        <w:tab/>
      </w:r>
      <w:r w:rsidRPr="00D2480A">
        <w:rPr>
          <w:rFonts w:hint="eastAsia"/>
          <w:lang w:eastAsia="zh-CN"/>
        </w:rPr>
        <w:t>电子邮件</w:t>
      </w:r>
      <w:ins w:id="194" w:author="Tao, Yingsheng" w:date="2018-04-25T17:42:00Z">
        <w:r w:rsidR="00307B6D">
          <w:rPr>
            <w:rFonts w:hint="eastAsia"/>
            <w:lang w:eastAsia="zh-CN"/>
          </w:rPr>
          <w:t>和</w:t>
        </w:r>
      </w:ins>
      <w:del w:id="195" w:author="Tao, Yingsheng" w:date="2018-04-25T17:42:00Z">
        <w:r w:rsidRPr="00D2480A" w:rsidDel="00307B6D">
          <w:rPr>
            <w:rFonts w:hint="eastAsia"/>
            <w:lang w:eastAsia="zh-CN"/>
          </w:rPr>
          <w:delText>、</w:delText>
        </w:r>
      </w:del>
      <w:r w:rsidRPr="00D2480A">
        <w:rPr>
          <w:rFonts w:hint="eastAsia"/>
          <w:lang w:eastAsia="zh-CN"/>
        </w:rPr>
        <w:t>传真</w:t>
      </w:r>
      <w:del w:id="196" w:author="Tao, Yingsheng" w:date="2018-04-25T17:42:00Z">
        <w:r w:rsidRPr="00D2480A" w:rsidDel="00307B6D">
          <w:rPr>
            <w:rFonts w:hint="eastAsia"/>
            <w:lang w:eastAsia="zh-CN"/>
          </w:rPr>
          <w:delText>、或</w:delText>
        </w:r>
        <w:r w:rsidRPr="00D2480A" w:rsidDel="00307B6D">
          <w:rPr>
            <w:lang w:eastAsia="zh-CN"/>
          </w:rPr>
          <w:delText>WISFAT</w:delText>
        </w:r>
        <w:r w:rsidRPr="00D2480A" w:rsidDel="00307B6D">
          <w:rPr>
            <w:rFonts w:hint="eastAsia"/>
            <w:lang w:eastAsia="zh-CN"/>
          </w:rPr>
          <w:delText>提交</w:delText>
        </w:r>
      </w:del>
      <w:r w:rsidRPr="00D2480A">
        <w:rPr>
          <w:rFonts w:hint="eastAsia"/>
          <w:lang w:eastAsia="zh-CN"/>
        </w:rPr>
        <w:t>文件按实际的收到日期做收件登记，无论该日是否为日内瓦国际电联</w:t>
      </w:r>
      <w:r w:rsidRPr="00D2480A">
        <w:rPr>
          <w:lang w:eastAsia="zh-CN"/>
        </w:rPr>
        <w:t>/</w:t>
      </w:r>
      <w:r w:rsidRPr="00D2480A">
        <w:rPr>
          <w:rFonts w:hint="eastAsia"/>
          <w:lang w:eastAsia="zh-CN"/>
        </w:rPr>
        <w:t>无线电通信局办公室的工作日。</w:t>
      </w:r>
    </w:p>
    <w:p w:rsidR="00E64A1E" w:rsidRPr="007604C8" w:rsidDel="00E64A1E" w:rsidRDefault="00E64A1E" w:rsidP="00E64A1E">
      <w:pPr>
        <w:pStyle w:val="enumlev1"/>
        <w:ind w:left="567" w:hanging="567"/>
        <w:rPr>
          <w:del w:id="197" w:author="Tang, Ting" w:date="2018-04-24T12:58:00Z"/>
          <w:rFonts w:ascii="STKaiti" w:eastAsia="STKaiti" w:hAnsi="STKaiti"/>
          <w:iCs/>
          <w:lang w:eastAsia="zh-CN"/>
        </w:rPr>
      </w:pPr>
      <w:del w:id="198" w:author="Tang, Ting" w:date="2018-04-24T12:58:00Z">
        <w:r w:rsidRPr="00D67B92" w:rsidDel="00E64A1E">
          <w:rPr>
            <w:rFonts w:asciiTheme="minorHAnsi" w:eastAsia="STKaiti" w:hAnsiTheme="minorHAnsi" w:cstheme="minorHAnsi"/>
            <w:iCs/>
            <w:lang w:eastAsia="zh-CN"/>
          </w:rPr>
          <w:delText>c)</w:delText>
        </w:r>
        <w:r w:rsidDel="00E64A1E">
          <w:rPr>
            <w:lang w:eastAsia="zh-CN"/>
          </w:rPr>
          <w:tab/>
        </w:r>
        <w:r w:rsidDel="00E64A1E">
          <w:rPr>
            <w:rFonts w:hint="eastAsia"/>
            <w:lang w:eastAsia="zh-CN"/>
          </w:rPr>
          <w:delText>发送电子邮件的情况下（附件中有使用</w:delText>
        </w:r>
        <w:r w:rsidDel="00E64A1E">
          <w:rPr>
            <w:rFonts w:hint="eastAsia"/>
            <w:lang w:eastAsia="zh-CN"/>
          </w:rPr>
          <w:delText>SpaceCom</w:delText>
        </w:r>
        <w:r w:rsidDel="00E64A1E">
          <w:rPr>
            <w:rFonts w:hint="eastAsia"/>
            <w:lang w:eastAsia="zh-CN"/>
          </w:rPr>
          <w:delText>创建的电子表单的电子邮件除外），要求主管部门在发出电子邮件的</w:delText>
        </w:r>
        <w:r w:rsidDel="00E64A1E">
          <w:rPr>
            <w:lang w:eastAsia="zh-CN"/>
          </w:rPr>
          <w:delText>7</w:delText>
        </w:r>
        <w:r w:rsidDel="00E64A1E">
          <w:rPr>
            <w:rFonts w:hint="eastAsia"/>
            <w:lang w:eastAsia="zh-CN"/>
          </w:rPr>
          <w:delText>天内，以传真或函件的方式确认，其收到日期应视为等同于原电子邮件的发送日期。</w:delText>
        </w:r>
      </w:del>
    </w:p>
    <w:p w:rsidR="00E64A1E" w:rsidRDefault="00E64A1E" w:rsidP="00E64A1E">
      <w:pPr>
        <w:pStyle w:val="enumlev1"/>
        <w:ind w:left="567" w:hanging="567"/>
        <w:rPr>
          <w:lang w:eastAsia="zh-CN"/>
        </w:rPr>
      </w:pPr>
      <w:del w:id="199" w:author="Author" w:date="2018-04-20T17:41:00Z">
        <w:r w:rsidRPr="00D67B92" w:rsidDel="00C51922">
          <w:rPr>
            <w:rFonts w:asciiTheme="minorHAnsi" w:eastAsia="STKaiti" w:hAnsiTheme="minorHAnsi" w:cstheme="minorHAnsi"/>
            <w:iCs/>
            <w:lang w:eastAsia="zh-CN"/>
          </w:rPr>
          <w:delText>d</w:delText>
        </w:r>
      </w:del>
      <w:ins w:id="200" w:author="Author" w:date="2018-04-20T17:41:00Z">
        <w:r w:rsidRPr="00D67B92">
          <w:rPr>
            <w:rFonts w:asciiTheme="minorHAnsi" w:eastAsia="STKaiti" w:hAnsiTheme="minorHAnsi" w:cstheme="minorHAnsi"/>
            <w:iCs/>
            <w:lang w:eastAsia="zh-CN"/>
          </w:rPr>
          <w:t>c</w:t>
        </w:r>
      </w:ins>
      <w:r w:rsidRPr="00D67B92">
        <w:rPr>
          <w:rFonts w:asciiTheme="minorHAnsi" w:eastAsia="STKaiti" w:hAnsiTheme="minorHAnsi" w:cstheme="minorHAnsi"/>
          <w:iCs/>
          <w:lang w:eastAsia="zh-CN"/>
        </w:rPr>
        <w:t>)</w:t>
      </w:r>
      <w:r>
        <w:rPr>
          <w:lang w:eastAsia="zh-CN"/>
        </w:rPr>
        <w:tab/>
      </w:r>
      <w:r>
        <w:rPr>
          <w:rFonts w:hint="eastAsia"/>
          <w:lang w:eastAsia="zh-CN"/>
        </w:rPr>
        <w:t>所有邮件须发送到下述地址：</w:t>
      </w:r>
    </w:p>
    <w:p w:rsidR="00E64A1E" w:rsidRDefault="00E64A1E" w:rsidP="00E64A1E">
      <w:pPr>
        <w:jc w:val="center"/>
      </w:pPr>
      <w:smartTag w:uri="urn:schemas-microsoft-com:office:smarttags" w:element="Street">
        <w:smartTag w:uri="urn:schemas-microsoft-com:office:smarttags" w:element="address">
          <w:r>
            <w:t>Radiocommunication Bureau</w:t>
          </w:r>
          <w:r>
            <w:br/>
            <w:t>International Telecommunication Union</w:t>
          </w:r>
          <w:r>
            <w:br/>
            <w:t>Place</w:t>
          </w:r>
        </w:smartTag>
      </w:smartTag>
      <w:r>
        <w:t xml:space="preserve"> des Nations</w:t>
      </w:r>
      <w:r>
        <w:br/>
        <w:t>CH-1211 Geneva 20</w:t>
      </w:r>
      <w:r>
        <w:br/>
      </w:r>
      <w:smartTag w:uri="urn:schemas-microsoft-com:office:smarttags" w:element="place">
        <w:smartTag w:uri="urn:schemas-microsoft-com:office:smarttags" w:element="country-region">
          <w:r>
            <w:t>Switzerland</w:t>
          </w:r>
        </w:smartTag>
      </w:smartTag>
    </w:p>
    <w:p w:rsidR="00E64A1E" w:rsidRDefault="00E64A1E" w:rsidP="00E64A1E">
      <w:pPr>
        <w:pStyle w:val="enumlev1"/>
        <w:ind w:left="567" w:hanging="567"/>
        <w:rPr>
          <w:lang w:eastAsia="zh-CN"/>
        </w:rPr>
      </w:pPr>
      <w:del w:id="201" w:author="Author" w:date="2018-04-20T17:41:00Z">
        <w:r w:rsidRPr="00D67B92" w:rsidDel="00C51922">
          <w:rPr>
            <w:rFonts w:asciiTheme="minorHAnsi" w:eastAsia="STKaiti" w:hAnsiTheme="minorHAnsi" w:cstheme="minorHAnsi"/>
            <w:iCs/>
            <w:lang w:eastAsia="zh-CN"/>
          </w:rPr>
          <w:delText>e</w:delText>
        </w:r>
      </w:del>
      <w:ins w:id="202" w:author="Author" w:date="2018-04-20T17:41:00Z">
        <w:r w:rsidRPr="00D67B92">
          <w:rPr>
            <w:rFonts w:asciiTheme="minorHAnsi" w:eastAsia="STKaiti" w:hAnsiTheme="minorHAnsi" w:cstheme="minorHAnsi"/>
            <w:iCs/>
            <w:lang w:eastAsia="zh-CN"/>
          </w:rPr>
          <w:t>d</w:t>
        </w:r>
      </w:ins>
      <w:r w:rsidRPr="00D67B92">
        <w:rPr>
          <w:rFonts w:asciiTheme="minorHAnsi" w:eastAsia="STKaiti" w:hAnsiTheme="minorHAnsi" w:cstheme="minorHAnsi"/>
          <w:iCs/>
          <w:lang w:eastAsia="zh-CN"/>
        </w:rPr>
        <w:t>)</w:t>
      </w:r>
      <w:r>
        <w:rPr>
          <w:lang w:eastAsia="zh-CN"/>
        </w:rPr>
        <w:tab/>
      </w:r>
      <w:r>
        <w:rPr>
          <w:rFonts w:hint="eastAsia"/>
          <w:lang w:eastAsia="zh-CN"/>
        </w:rPr>
        <w:t>所有传真必须发送到</w:t>
      </w:r>
      <w:r w:rsidRPr="0071335A">
        <w:rPr>
          <w:rFonts w:hint="eastAsia"/>
          <w:lang w:eastAsia="zh-CN"/>
        </w:rPr>
        <w:t>：</w:t>
      </w:r>
    </w:p>
    <w:p w:rsidR="00E64A1E" w:rsidRDefault="00D67B92" w:rsidP="00E64A1E">
      <w:pPr>
        <w:pStyle w:val="enumlev2"/>
        <w:jc w:val="center"/>
      </w:pPr>
      <w:r>
        <w:t>+41 22 730 57 85</w:t>
      </w:r>
      <w:r w:rsidR="00E64A1E">
        <w:rPr>
          <w:rFonts w:hint="eastAsia"/>
          <w:lang w:eastAsia="zh-CN"/>
        </w:rPr>
        <w:t>（有多条线路）</w:t>
      </w:r>
    </w:p>
    <w:p w:rsidR="00E64A1E" w:rsidRDefault="00E64A1E" w:rsidP="00E64A1E">
      <w:pPr>
        <w:pStyle w:val="enumlev1"/>
        <w:ind w:left="567" w:hanging="567"/>
        <w:rPr>
          <w:lang w:eastAsia="zh-CN"/>
        </w:rPr>
      </w:pPr>
      <w:del w:id="203" w:author="Author" w:date="2018-04-20T17:41:00Z">
        <w:r w:rsidRPr="00D67B92" w:rsidDel="00C51922">
          <w:rPr>
            <w:rFonts w:asciiTheme="minorHAnsi" w:eastAsia="STKaiti" w:hAnsiTheme="minorHAnsi" w:cstheme="minorHAnsi"/>
            <w:iCs/>
            <w:lang w:eastAsia="zh-CN"/>
          </w:rPr>
          <w:delText>f</w:delText>
        </w:r>
      </w:del>
      <w:ins w:id="204" w:author="Author" w:date="2018-04-20T17:41:00Z">
        <w:r w:rsidRPr="00D67B92">
          <w:rPr>
            <w:rFonts w:asciiTheme="minorHAnsi" w:eastAsia="STKaiti" w:hAnsiTheme="minorHAnsi" w:cstheme="minorHAnsi"/>
            <w:iCs/>
            <w:lang w:eastAsia="zh-CN"/>
          </w:rPr>
          <w:t>e</w:t>
        </w:r>
      </w:ins>
      <w:r w:rsidRPr="00D67B92">
        <w:rPr>
          <w:rFonts w:asciiTheme="minorHAnsi" w:eastAsia="STKaiti" w:hAnsiTheme="minorHAnsi" w:cstheme="minorHAnsi"/>
          <w:iCs/>
          <w:lang w:eastAsia="zh-CN"/>
        </w:rPr>
        <w:t>)</w:t>
      </w:r>
      <w:r>
        <w:rPr>
          <w:lang w:eastAsia="zh-CN"/>
        </w:rPr>
        <w:tab/>
      </w:r>
      <w:r>
        <w:rPr>
          <w:rFonts w:hint="eastAsia"/>
          <w:lang w:eastAsia="zh-CN"/>
        </w:rPr>
        <w:t>所有电子邮件须发送到</w:t>
      </w:r>
      <w:r w:rsidRPr="0071335A">
        <w:rPr>
          <w:rFonts w:hint="eastAsia"/>
          <w:lang w:eastAsia="zh-CN"/>
        </w:rPr>
        <w:t>：</w:t>
      </w:r>
    </w:p>
    <w:p w:rsidR="00E64A1E" w:rsidRDefault="00E64A1E" w:rsidP="00E64A1E">
      <w:pPr>
        <w:pStyle w:val="enumlev2"/>
        <w:jc w:val="center"/>
      </w:pPr>
      <w:r>
        <w:t>brmail@itu.int</w:t>
      </w:r>
    </w:p>
    <w:p w:rsidR="00E64A1E" w:rsidRDefault="00E64A1E" w:rsidP="00E64A1E">
      <w:pPr>
        <w:pStyle w:val="enumlev1"/>
        <w:ind w:left="567" w:hanging="567"/>
        <w:rPr>
          <w:lang w:eastAsia="zh-CN"/>
        </w:rPr>
      </w:pPr>
      <w:del w:id="205" w:author="Author" w:date="2018-04-20T17:41:00Z">
        <w:r w:rsidRPr="00D67B92" w:rsidDel="00C51922">
          <w:rPr>
            <w:rFonts w:asciiTheme="minorHAnsi" w:eastAsia="STKaiti" w:hAnsiTheme="minorHAnsi" w:cstheme="minorHAnsi"/>
            <w:iCs/>
            <w:lang w:eastAsia="zh-CN"/>
          </w:rPr>
          <w:delText>g</w:delText>
        </w:r>
      </w:del>
      <w:ins w:id="206" w:author="Author" w:date="2018-04-20T17:41:00Z">
        <w:r w:rsidRPr="00D67B92">
          <w:rPr>
            <w:rFonts w:asciiTheme="minorHAnsi" w:eastAsia="STKaiti" w:hAnsiTheme="minorHAnsi" w:cstheme="minorHAnsi"/>
            <w:iCs/>
            <w:lang w:eastAsia="zh-CN"/>
          </w:rPr>
          <w:t>f</w:t>
        </w:r>
      </w:ins>
      <w:r w:rsidRPr="00D67B92">
        <w:rPr>
          <w:rFonts w:asciiTheme="minorHAnsi" w:eastAsia="STKaiti" w:hAnsiTheme="minorHAnsi" w:cstheme="minorHAnsi"/>
          <w:iCs/>
          <w:lang w:eastAsia="zh-CN"/>
        </w:rPr>
        <w:t>)</w:t>
      </w:r>
      <w:r>
        <w:rPr>
          <w:lang w:eastAsia="zh-CN"/>
        </w:rPr>
        <w:tab/>
      </w:r>
      <w:r>
        <w:rPr>
          <w:rFonts w:hint="eastAsia"/>
          <w:lang w:eastAsia="zh-CN"/>
        </w:rPr>
        <w:t>国际电联</w:t>
      </w:r>
      <w:r w:rsidRPr="0071335A">
        <w:rPr>
          <w:rFonts w:hint="eastAsia"/>
          <w:lang w:eastAsia="zh-CN"/>
        </w:rPr>
        <w:t>/</w:t>
      </w:r>
      <w:r>
        <w:rPr>
          <w:rFonts w:hint="eastAsia"/>
          <w:lang w:eastAsia="zh-CN"/>
        </w:rPr>
        <w:t>无线电通信局应采用电子邮件形式立刻确认收到了电子邮件形式的资料。</w:t>
      </w:r>
    </w:p>
    <w:p w:rsidR="00E64A1E" w:rsidRDefault="00E64A1E" w:rsidP="00E64A1E">
      <w:pPr>
        <w:overflowPunct/>
        <w:autoSpaceDE/>
        <w:autoSpaceDN/>
        <w:adjustRightInd/>
        <w:spacing w:before="0"/>
        <w:jc w:val="left"/>
        <w:textAlignment w:val="auto"/>
        <w:rPr>
          <w:b/>
          <w:sz w:val="26"/>
          <w:lang w:eastAsia="zh-CN"/>
        </w:rPr>
      </w:pPr>
      <w:r>
        <w:rPr>
          <w:lang w:eastAsia="zh-CN"/>
        </w:rPr>
        <w:br w:type="page"/>
      </w:r>
    </w:p>
    <w:p w:rsidR="005E40A0" w:rsidRPr="00066B29" w:rsidRDefault="005E40A0" w:rsidP="00D67B92">
      <w:pPr>
        <w:pStyle w:val="Headingb"/>
        <w:rPr>
          <w:lang w:eastAsia="zh-CN"/>
        </w:rPr>
      </w:pPr>
      <w:r w:rsidRPr="007A4F90">
        <w:rPr>
          <w:lang w:eastAsia="zh-CN"/>
        </w:rPr>
        <w:lastRenderedPageBreak/>
        <w:t>NOC</w:t>
      </w:r>
    </w:p>
    <w:p w:rsidR="005E40A0" w:rsidRPr="005909E8" w:rsidRDefault="005E40A0" w:rsidP="00E64A1E">
      <w:pPr>
        <w:pStyle w:val="Heading1"/>
        <w:rPr>
          <w:lang w:eastAsia="zh-CN"/>
        </w:rPr>
      </w:pPr>
      <w:r w:rsidRPr="005909E8">
        <w:rPr>
          <w:lang w:eastAsia="zh-CN"/>
        </w:rPr>
        <w:t>3</w:t>
      </w:r>
      <w:r w:rsidRPr="005909E8">
        <w:rPr>
          <w:lang w:eastAsia="zh-CN"/>
        </w:rPr>
        <w:tab/>
      </w:r>
      <w:r w:rsidR="00E64A1E" w:rsidRPr="00B6534F">
        <w:rPr>
          <w:lang w:eastAsia="zh-CN"/>
        </w:rPr>
        <w:t>正式收到符合附录</w:t>
      </w:r>
      <w:r w:rsidR="00E64A1E" w:rsidRPr="00B6534F">
        <w:rPr>
          <w:lang w:eastAsia="zh-CN"/>
        </w:rPr>
        <w:t>4</w:t>
      </w:r>
      <w:r w:rsidR="00E64A1E" w:rsidRPr="00B6534F">
        <w:rPr>
          <w:lang w:eastAsia="zh-CN"/>
        </w:rPr>
        <w:t>附件</w:t>
      </w:r>
      <w:r w:rsidR="00E64A1E" w:rsidRPr="00B6534F">
        <w:rPr>
          <w:lang w:eastAsia="zh-CN"/>
        </w:rPr>
        <w:t>2</w:t>
      </w:r>
      <w:r w:rsidR="00E64A1E" w:rsidRPr="00B6534F">
        <w:rPr>
          <w:lang w:eastAsia="zh-CN"/>
        </w:rPr>
        <w:t>的资料的日期的确定</w:t>
      </w:r>
    </w:p>
    <w:p w:rsidR="005E40A0" w:rsidRPr="00066B29" w:rsidRDefault="005E40A0" w:rsidP="00D67B92">
      <w:pPr>
        <w:pStyle w:val="Headingb"/>
        <w:rPr>
          <w:lang w:eastAsia="zh-CN"/>
        </w:rPr>
      </w:pPr>
      <w:r w:rsidRPr="007A4F90">
        <w:rPr>
          <w:lang w:eastAsia="zh-CN"/>
        </w:rPr>
        <w:t>NOC</w:t>
      </w:r>
    </w:p>
    <w:p w:rsidR="005E40A0" w:rsidRDefault="005E40A0" w:rsidP="00E64A1E">
      <w:pPr>
        <w:pStyle w:val="Heading1"/>
        <w:rPr>
          <w:lang w:eastAsia="zh-CN"/>
        </w:rPr>
      </w:pPr>
      <w:r w:rsidRPr="005909E8">
        <w:rPr>
          <w:lang w:eastAsia="zh-CN"/>
        </w:rPr>
        <w:t>4</w:t>
      </w:r>
      <w:r w:rsidRPr="005909E8">
        <w:rPr>
          <w:lang w:eastAsia="zh-CN"/>
        </w:rPr>
        <w:tab/>
      </w:r>
      <w:r w:rsidR="00E64A1E" w:rsidRPr="006B6759">
        <w:rPr>
          <w:rFonts w:hint="eastAsia"/>
          <w:lang w:eastAsia="zh-CN"/>
        </w:rPr>
        <w:t>其他不能受理的通知</w:t>
      </w:r>
    </w:p>
    <w:p w:rsidR="005E40A0" w:rsidRPr="00D67B92" w:rsidRDefault="00FC309E" w:rsidP="00607543">
      <w:pPr>
        <w:pStyle w:val="Reasons"/>
        <w:spacing w:before="120"/>
        <w:rPr>
          <w:rFonts w:eastAsia="STKaiti"/>
          <w:lang w:eastAsia="zh-CN"/>
        </w:rPr>
      </w:pPr>
      <w:r w:rsidRPr="00D67B92">
        <w:rPr>
          <w:rFonts w:eastAsia="STKaiti"/>
          <w:b/>
          <w:bCs/>
          <w:lang w:eastAsia="zh-CN"/>
        </w:rPr>
        <w:t>理由：</w:t>
      </w:r>
      <w:r w:rsidR="003C1A8C" w:rsidRPr="00D67B92">
        <w:rPr>
          <w:rFonts w:eastAsia="STKaiti"/>
          <w:lang w:eastAsia="zh-CN"/>
        </w:rPr>
        <w:t>对该条规则的拟议修改反映了处理空间和地面通知申报资料及相关函电处理的最新发展趋势。</w:t>
      </w:r>
    </w:p>
    <w:p w:rsidR="005E40A0" w:rsidRPr="00D67B92" w:rsidRDefault="003C1A8C" w:rsidP="00D67B92">
      <w:pPr>
        <w:ind w:firstLineChars="200" w:firstLine="480"/>
        <w:rPr>
          <w:rFonts w:asciiTheme="minorHAnsi" w:eastAsia="STKaiti" w:hAnsiTheme="minorHAnsi" w:cstheme="minorHAnsi"/>
          <w:iCs/>
          <w:szCs w:val="24"/>
          <w:lang w:eastAsia="zh-CN"/>
        </w:rPr>
      </w:pPr>
      <w:r w:rsidRPr="00D67B92">
        <w:rPr>
          <w:rFonts w:asciiTheme="minorHAnsi" w:eastAsia="STKaiti" w:hAnsiTheme="minorHAnsi" w:cstheme="minorHAnsi"/>
          <w:iCs/>
          <w:lang w:eastAsia="zh-CN"/>
        </w:rPr>
        <w:t>关于空间业务，</w:t>
      </w:r>
      <w:r w:rsidR="00E64A1E" w:rsidRPr="00D67B92">
        <w:rPr>
          <w:rFonts w:asciiTheme="minorHAnsi" w:eastAsia="STKaiti" w:hAnsiTheme="minorHAnsi" w:cstheme="minorHAnsi"/>
          <w:iCs/>
          <w:lang w:eastAsia="zh-CN"/>
        </w:rPr>
        <w:t>根据</w:t>
      </w:r>
      <w:r w:rsidR="00E64A1E" w:rsidRPr="00D67B92">
        <w:rPr>
          <w:rFonts w:asciiTheme="minorHAnsi" w:eastAsia="STKaiti" w:hAnsiTheme="minorHAnsi" w:cstheme="minorHAnsi"/>
          <w:b/>
          <w:iCs/>
          <w:lang w:eastAsia="zh-CN"/>
        </w:rPr>
        <w:t>第</w:t>
      </w:r>
      <w:r w:rsidR="00E64A1E" w:rsidRPr="00D67B92">
        <w:rPr>
          <w:rFonts w:asciiTheme="minorHAnsi" w:eastAsia="STKaiti" w:hAnsiTheme="minorHAnsi" w:cstheme="minorHAnsi"/>
          <w:b/>
          <w:iCs/>
          <w:lang w:eastAsia="zh-CN"/>
        </w:rPr>
        <w:t>907</w:t>
      </w:r>
      <w:r w:rsidR="00E64A1E" w:rsidRPr="00D67B92">
        <w:rPr>
          <w:rFonts w:asciiTheme="minorHAnsi" w:eastAsia="STKaiti" w:hAnsiTheme="minorHAnsi" w:cstheme="minorHAnsi"/>
          <w:b/>
          <w:iCs/>
          <w:lang w:eastAsia="zh-CN"/>
        </w:rPr>
        <w:t>号决议</w:t>
      </w:r>
      <w:r w:rsidR="00D67B92">
        <w:rPr>
          <w:rFonts w:asciiTheme="minorHAnsi" w:eastAsia="STKaiti" w:hAnsiTheme="minorHAnsi" w:cstheme="minorHAnsi" w:hint="eastAsia"/>
          <w:b/>
          <w:iCs/>
          <w:lang w:eastAsia="zh-CN"/>
        </w:rPr>
        <w:t>（</w:t>
      </w:r>
      <w:r w:rsidR="00E64A1E" w:rsidRPr="00D67B92">
        <w:rPr>
          <w:rFonts w:asciiTheme="minorHAnsi" w:eastAsia="STKaiti" w:hAnsiTheme="minorHAnsi" w:cstheme="minorHAnsi"/>
          <w:b/>
          <w:iCs/>
          <w:lang w:eastAsia="zh-CN"/>
        </w:rPr>
        <w:t>WRC-15</w:t>
      </w:r>
      <w:r w:rsidR="00D67B92">
        <w:rPr>
          <w:rFonts w:asciiTheme="minorHAnsi" w:eastAsia="STKaiti" w:hAnsiTheme="minorHAnsi" w:cstheme="minorHAnsi" w:hint="eastAsia"/>
          <w:b/>
          <w:iCs/>
          <w:lang w:eastAsia="zh-CN"/>
        </w:rPr>
        <w:t>）</w:t>
      </w:r>
      <w:r w:rsidR="00E64A1E" w:rsidRPr="00D67B92">
        <w:rPr>
          <w:rFonts w:asciiTheme="minorHAnsi" w:eastAsia="STKaiti" w:hAnsiTheme="minorHAnsi" w:cstheme="minorHAnsi"/>
          <w:bCs/>
          <w:iCs/>
          <w:lang w:eastAsia="zh-CN"/>
        </w:rPr>
        <w:t>和</w:t>
      </w:r>
      <w:r w:rsidR="00E64A1E" w:rsidRPr="00D67B92">
        <w:rPr>
          <w:rFonts w:asciiTheme="minorHAnsi" w:eastAsia="STKaiti" w:hAnsiTheme="minorHAnsi" w:cstheme="minorHAnsi"/>
          <w:b/>
          <w:iCs/>
          <w:lang w:eastAsia="zh-CN"/>
        </w:rPr>
        <w:t>第</w:t>
      </w:r>
      <w:r w:rsidR="00E64A1E" w:rsidRPr="00D67B92">
        <w:rPr>
          <w:rFonts w:asciiTheme="minorHAnsi" w:eastAsia="STKaiti" w:hAnsiTheme="minorHAnsi" w:cstheme="minorHAnsi"/>
          <w:b/>
          <w:iCs/>
          <w:lang w:eastAsia="zh-CN"/>
        </w:rPr>
        <w:t>908</w:t>
      </w:r>
      <w:r w:rsidR="00E64A1E" w:rsidRPr="00D67B92">
        <w:rPr>
          <w:rFonts w:asciiTheme="minorHAnsi" w:eastAsia="STKaiti" w:hAnsiTheme="minorHAnsi" w:cstheme="minorHAnsi"/>
          <w:b/>
          <w:iCs/>
          <w:lang w:eastAsia="zh-CN"/>
        </w:rPr>
        <w:t>号决议</w:t>
      </w:r>
      <w:r w:rsidR="00D67B92">
        <w:rPr>
          <w:rFonts w:asciiTheme="minorHAnsi" w:eastAsia="STKaiti" w:hAnsiTheme="minorHAnsi" w:cstheme="minorHAnsi" w:hint="eastAsia"/>
          <w:b/>
          <w:iCs/>
          <w:lang w:eastAsia="zh-CN"/>
        </w:rPr>
        <w:t>（</w:t>
      </w:r>
      <w:r w:rsidR="00E64A1E" w:rsidRPr="00D67B92">
        <w:rPr>
          <w:rFonts w:asciiTheme="minorHAnsi" w:eastAsia="STKaiti" w:hAnsiTheme="minorHAnsi" w:cstheme="minorHAnsi"/>
          <w:b/>
          <w:iCs/>
          <w:lang w:eastAsia="zh-CN"/>
        </w:rPr>
        <w:t>WRC-15</w:t>
      </w:r>
      <w:r w:rsidR="00E64A1E" w:rsidRPr="00D67B92">
        <w:rPr>
          <w:rFonts w:asciiTheme="minorHAnsi" w:eastAsia="STKaiti" w:hAnsiTheme="minorHAnsi" w:cstheme="minorHAnsi"/>
          <w:b/>
          <w:iCs/>
          <w:lang w:eastAsia="zh-CN"/>
        </w:rPr>
        <w:t>，修订版</w:t>
      </w:r>
      <w:r w:rsidR="00D67B92">
        <w:rPr>
          <w:rFonts w:asciiTheme="minorHAnsi" w:eastAsia="STKaiti" w:hAnsiTheme="minorHAnsi" w:cstheme="minorHAnsi" w:hint="eastAsia"/>
          <w:b/>
          <w:iCs/>
          <w:lang w:eastAsia="zh-CN"/>
        </w:rPr>
        <w:t>）</w:t>
      </w:r>
      <w:r w:rsidR="00E64A1E" w:rsidRPr="00D67B92">
        <w:rPr>
          <w:rFonts w:asciiTheme="minorHAnsi" w:eastAsia="STKaiti" w:hAnsiTheme="minorHAnsi" w:cstheme="minorHAnsi"/>
          <w:bCs/>
          <w:iCs/>
          <w:lang w:eastAsia="zh-CN"/>
        </w:rPr>
        <w:t>，开发了</w:t>
      </w:r>
      <w:r w:rsidR="00D67B92">
        <w:rPr>
          <w:rFonts w:asciiTheme="minorHAnsi" w:eastAsia="STKaiti" w:hAnsiTheme="minorHAnsi" w:cstheme="minorHAnsi" w:hint="eastAsia"/>
          <w:bCs/>
          <w:iCs/>
          <w:lang w:eastAsia="zh-CN"/>
        </w:rPr>
        <w:t>“</w:t>
      </w:r>
      <w:r w:rsidRPr="00D67B92">
        <w:rPr>
          <w:rFonts w:asciiTheme="minorHAnsi" w:eastAsia="STKaiti" w:hAnsiTheme="minorHAnsi" w:cstheme="minorHAnsi"/>
          <w:bCs/>
          <w:iCs/>
          <w:lang w:eastAsia="zh-CN"/>
        </w:rPr>
        <w:t>电子申报</w:t>
      </w:r>
      <w:r w:rsidR="00E64A1E" w:rsidRPr="00D67B92">
        <w:rPr>
          <w:rFonts w:asciiTheme="minorHAnsi" w:eastAsia="STKaiti" w:hAnsiTheme="minorHAnsi" w:cstheme="minorHAnsi"/>
          <w:bCs/>
          <w:iCs/>
          <w:lang w:eastAsia="zh-CN"/>
        </w:rPr>
        <w:t>卫星网络</w:t>
      </w:r>
      <w:r w:rsidRPr="00D67B92">
        <w:rPr>
          <w:rFonts w:asciiTheme="minorHAnsi" w:eastAsia="STKaiti" w:hAnsiTheme="minorHAnsi" w:cstheme="minorHAnsi"/>
          <w:bCs/>
          <w:iCs/>
          <w:lang w:eastAsia="zh-CN"/>
        </w:rPr>
        <w:t>资料</w:t>
      </w:r>
      <w:r w:rsidR="00D67B92">
        <w:rPr>
          <w:rFonts w:asciiTheme="minorHAnsi" w:eastAsia="STKaiti" w:hAnsiTheme="minorHAnsi" w:cstheme="minorHAnsi" w:hint="eastAsia"/>
          <w:bCs/>
          <w:iCs/>
          <w:lang w:eastAsia="zh-CN"/>
        </w:rPr>
        <w:t>”</w:t>
      </w:r>
      <w:r w:rsidR="00E64A1E" w:rsidRPr="00D67B92">
        <w:rPr>
          <w:rFonts w:asciiTheme="minorHAnsi" w:eastAsia="STKaiti" w:hAnsiTheme="minorHAnsi" w:cstheme="minorHAnsi"/>
          <w:bCs/>
          <w:iCs/>
          <w:lang w:eastAsia="zh-CN"/>
        </w:rPr>
        <w:t>在线应用。该应用可使主管部门无需使用电子邮件或传真，通过一个在线界面即可提交卫星网络申报资料或有关</w:t>
      </w:r>
      <w:r w:rsidR="00E64A1E" w:rsidRPr="00D67B92">
        <w:rPr>
          <w:rFonts w:asciiTheme="minorHAnsi" w:eastAsia="STKaiti" w:hAnsiTheme="minorHAnsi" w:cstheme="minorHAnsi"/>
          <w:bCs/>
          <w:iCs/>
          <w:lang w:eastAsia="zh-CN"/>
        </w:rPr>
        <w:t>BR IFIC</w:t>
      </w:r>
      <w:r w:rsidR="00E64A1E" w:rsidRPr="00D67B92">
        <w:rPr>
          <w:rFonts w:asciiTheme="minorHAnsi" w:eastAsia="STKaiti" w:hAnsiTheme="minorHAnsi" w:cstheme="minorHAnsi"/>
          <w:bCs/>
          <w:iCs/>
          <w:lang w:eastAsia="zh-CN"/>
        </w:rPr>
        <w:t>的意见。在试用一段时间后，</w:t>
      </w:r>
      <w:r w:rsidR="00523DFB" w:rsidRPr="00D67B92">
        <w:rPr>
          <w:rFonts w:asciiTheme="minorHAnsi" w:eastAsia="STKaiti" w:hAnsiTheme="minorHAnsi" w:cstheme="minorHAnsi"/>
          <w:bCs/>
          <w:iCs/>
          <w:lang w:eastAsia="zh-CN"/>
        </w:rPr>
        <w:t>该修订要求</w:t>
      </w:r>
      <w:r w:rsidR="00E64A1E" w:rsidRPr="00D67B92">
        <w:rPr>
          <w:rFonts w:asciiTheme="minorHAnsi" w:eastAsia="STKaiti" w:hAnsiTheme="minorHAnsi" w:cstheme="minorHAnsi"/>
          <w:bCs/>
          <w:iCs/>
          <w:lang w:eastAsia="zh-CN"/>
        </w:rPr>
        <w:t>自</w:t>
      </w:r>
      <w:r w:rsidR="00E64A1E" w:rsidRPr="00D67B92">
        <w:rPr>
          <w:rFonts w:asciiTheme="minorHAnsi" w:eastAsia="STKaiti" w:hAnsiTheme="minorHAnsi" w:cstheme="minorHAnsi"/>
          <w:bCs/>
          <w:iCs/>
          <w:lang w:eastAsia="zh-CN"/>
        </w:rPr>
        <w:t>2018</w:t>
      </w:r>
      <w:r w:rsidR="00E64A1E" w:rsidRPr="00D67B92">
        <w:rPr>
          <w:rFonts w:asciiTheme="minorHAnsi" w:eastAsia="STKaiti" w:hAnsiTheme="minorHAnsi" w:cstheme="minorHAnsi"/>
          <w:bCs/>
          <w:iCs/>
          <w:lang w:eastAsia="zh-CN"/>
        </w:rPr>
        <w:t>年</w:t>
      </w:r>
      <w:r w:rsidR="00E64A1E" w:rsidRPr="00D67B92">
        <w:rPr>
          <w:rFonts w:asciiTheme="minorHAnsi" w:eastAsia="STKaiti" w:hAnsiTheme="minorHAnsi" w:cstheme="minorHAnsi"/>
          <w:bCs/>
          <w:iCs/>
          <w:lang w:eastAsia="zh-CN"/>
        </w:rPr>
        <w:t>8</w:t>
      </w:r>
      <w:r w:rsidR="00E64A1E" w:rsidRPr="00D67B92">
        <w:rPr>
          <w:rFonts w:asciiTheme="minorHAnsi" w:eastAsia="STKaiti" w:hAnsiTheme="minorHAnsi" w:cstheme="minorHAnsi"/>
          <w:bCs/>
          <w:iCs/>
          <w:lang w:eastAsia="zh-CN"/>
        </w:rPr>
        <w:t>月</w:t>
      </w:r>
      <w:r w:rsidR="00E64A1E" w:rsidRPr="00D67B92">
        <w:rPr>
          <w:rFonts w:asciiTheme="minorHAnsi" w:eastAsia="STKaiti" w:hAnsiTheme="minorHAnsi" w:cstheme="minorHAnsi"/>
          <w:bCs/>
          <w:iCs/>
          <w:lang w:eastAsia="zh-CN"/>
        </w:rPr>
        <w:t>1</w:t>
      </w:r>
      <w:r w:rsidR="00E64A1E" w:rsidRPr="00D67B92">
        <w:rPr>
          <w:rFonts w:asciiTheme="minorHAnsi" w:eastAsia="STKaiti" w:hAnsiTheme="minorHAnsi" w:cstheme="minorHAnsi"/>
          <w:bCs/>
          <w:iCs/>
          <w:lang w:eastAsia="zh-CN"/>
        </w:rPr>
        <w:t>日起，正式使用在线应用提交卫星网络和</w:t>
      </w:r>
      <w:r w:rsidR="00E64A1E" w:rsidRPr="00D67B92">
        <w:rPr>
          <w:rFonts w:asciiTheme="minorHAnsi" w:eastAsia="STKaiti" w:hAnsiTheme="minorHAnsi" w:cstheme="minorHAnsi"/>
          <w:bCs/>
          <w:iCs/>
          <w:lang w:eastAsia="zh-CN"/>
        </w:rPr>
        <w:t>IFIC</w:t>
      </w:r>
      <w:r w:rsidR="00E64A1E" w:rsidRPr="00D67B92">
        <w:rPr>
          <w:rFonts w:asciiTheme="minorHAnsi" w:eastAsia="STKaiti" w:hAnsiTheme="minorHAnsi" w:cstheme="minorHAnsi"/>
          <w:bCs/>
          <w:iCs/>
          <w:lang w:eastAsia="zh-CN"/>
        </w:rPr>
        <w:t>的意见。</w:t>
      </w:r>
    </w:p>
    <w:p w:rsidR="005E40A0" w:rsidRPr="00D67B92" w:rsidRDefault="00523DFB" w:rsidP="00523DFB">
      <w:pPr>
        <w:overflowPunct/>
        <w:autoSpaceDE/>
        <w:autoSpaceDN/>
        <w:adjustRightInd/>
        <w:spacing w:before="120" w:line="240" w:lineRule="auto"/>
        <w:ind w:firstLineChars="200" w:firstLine="480"/>
        <w:jc w:val="left"/>
        <w:textAlignment w:val="auto"/>
        <w:rPr>
          <w:rFonts w:asciiTheme="minorHAnsi" w:hAnsiTheme="minorHAnsi" w:cstheme="minorHAnsi"/>
          <w:lang w:eastAsia="zh-CN"/>
        </w:rPr>
      </w:pPr>
      <w:r w:rsidRPr="00D67B92">
        <w:rPr>
          <w:rFonts w:asciiTheme="minorHAnsi" w:eastAsia="STKaiti" w:hAnsiTheme="minorHAnsi" w:cstheme="minorHAnsi"/>
          <w:iCs/>
          <w:szCs w:val="24"/>
          <w:lang w:eastAsia="zh-CN"/>
        </w:rPr>
        <w:t>关于地面业务，出于完整起见，目前用于创建和验证通知的工具</w:t>
      </w:r>
      <w:r w:rsidR="005E40A0" w:rsidRPr="00D67B92">
        <w:rPr>
          <w:rFonts w:asciiTheme="minorHAnsi" w:eastAsia="STKaiti" w:hAnsiTheme="minorHAnsi" w:cstheme="minorHAnsi"/>
          <w:iCs/>
          <w:lang w:eastAsia="zh-CN"/>
        </w:rPr>
        <w:t>TerRaNotices</w:t>
      </w:r>
      <w:r w:rsidRPr="00D67B92">
        <w:rPr>
          <w:rFonts w:asciiTheme="minorHAnsi" w:eastAsia="STKaiti" w:hAnsiTheme="minorHAnsi" w:cstheme="minorHAnsi"/>
          <w:iCs/>
          <w:lang w:eastAsia="zh-CN"/>
        </w:rPr>
        <w:t>以及地面在线验证软件已增补到本条程序规则中。</w:t>
      </w:r>
    </w:p>
    <w:p w:rsidR="005E40A0" w:rsidRPr="00D67B92" w:rsidRDefault="00817DF3" w:rsidP="00817DF3">
      <w:pPr>
        <w:overflowPunct/>
        <w:autoSpaceDE/>
        <w:autoSpaceDN/>
        <w:adjustRightInd/>
        <w:spacing w:before="120" w:line="240" w:lineRule="auto"/>
        <w:ind w:firstLineChars="200" w:firstLine="480"/>
        <w:jc w:val="left"/>
        <w:textAlignment w:val="auto"/>
        <w:rPr>
          <w:rFonts w:asciiTheme="minorHAnsi" w:eastAsia="STKaiti" w:hAnsiTheme="minorHAnsi" w:cstheme="minorHAnsi"/>
          <w:iCs/>
          <w:szCs w:val="24"/>
          <w:lang w:eastAsia="zh-CN"/>
        </w:rPr>
      </w:pPr>
      <w:r w:rsidRPr="00D67B92">
        <w:rPr>
          <w:rFonts w:asciiTheme="minorHAnsi" w:eastAsia="STKaiti" w:hAnsiTheme="minorHAnsi" w:cstheme="minorHAnsi"/>
          <w:iCs/>
          <w:lang w:eastAsia="zh-CN"/>
        </w:rPr>
        <w:t>文字</w:t>
      </w:r>
      <w:r w:rsidR="006135A6" w:rsidRPr="00D67B92">
        <w:rPr>
          <w:rFonts w:asciiTheme="minorHAnsi" w:eastAsia="STKaiti" w:hAnsiTheme="minorHAnsi" w:cstheme="minorHAnsi"/>
          <w:iCs/>
          <w:lang w:eastAsia="zh-CN"/>
        </w:rPr>
        <w:t>相似的</w:t>
      </w:r>
      <w:r w:rsidR="00523DFB" w:rsidRPr="00D67B92">
        <w:rPr>
          <w:rFonts w:asciiTheme="minorHAnsi" w:eastAsia="STKaiti" w:hAnsiTheme="minorHAnsi" w:cstheme="minorHAnsi"/>
          <w:iCs/>
          <w:lang w:eastAsia="zh-CN"/>
        </w:rPr>
        <w:t>空间和地面业务条款已综合到第</w:t>
      </w:r>
      <w:r w:rsidR="00523DFB" w:rsidRPr="00D67B92">
        <w:rPr>
          <w:rFonts w:asciiTheme="minorHAnsi" w:eastAsia="STKaiti" w:hAnsiTheme="minorHAnsi" w:cstheme="minorHAnsi"/>
          <w:iCs/>
          <w:lang w:eastAsia="zh-CN"/>
        </w:rPr>
        <w:t>2</w:t>
      </w:r>
      <w:r w:rsidR="00523DFB" w:rsidRPr="00D67B92">
        <w:rPr>
          <w:rFonts w:asciiTheme="minorHAnsi" w:eastAsia="STKaiti" w:hAnsiTheme="minorHAnsi" w:cstheme="minorHAnsi"/>
          <w:iCs/>
          <w:lang w:eastAsia="zh-CN"/>
        </w:rPr>
        <w:t>节。删除了在</w:t>
      </w:r>
      <w:r w:rsidR="00523DFB" w:rsidRPr="00D67B92">
        <w:rPr>
          <w:rFonts w:asciiTheme="minorHAnsi" w:eastAsia="STKaiti" w:hAnsiTheme="minorHAnsi" w:cstheme="minorHAnsi"/>
          <w:iCs/>
          <w:lang w:eastAsia="zh-CN"/>
        </w:rPr>
        <w:t>7</w:t>
      </w:r>
      <w:r w:rsidR="00523DFB" w:rsidRPr="00D67B92">
        <w:rPr>
          <w:rFonts w:asciiTheme="minorHAnsi" w:eastAsia="STKaiti" w:hAnsiTheme="minorHAnsi" w:cstheme="minorHAnsi"/>
          <w:iCs/>
          <w:lang w:eastAsia="zh-CN"/>
        </w:rPr>
        <w:t>日内通过传真或信函对电子邮件进行确认的强制要求（第</w:t>
      </w:r>
      <w:r w:rsidR="00523DFB" w:rsidRPr="00D67B92">
        <w:rPr>
          <w:rFonts w:asciiTheme="minorHAnsi" w:eastAsia="STKaiti" w:hAnsiTheme="minorHAnsi" w:cstheme="minorHAnsi"/>
          <w:iCs/>
          <w:lang w:eastAsia="zh-CN"/>
        </w:rPr>
        <w:t>2.2 c)</w:t>
      </w:r>
      <w:r w:rsidR="00523DFB" w:rsidRPr="00D67B92">
        <w:rPr>
          <w:rFonts w:asciiTheme="minorHAnsi" w:eastAsia="STKaiti" w:hAnsiTheme="minorHAnsi" w:cstheme="minorHAnsi"/>
          <w:iCs/>
          <w:lang w:eastAsia="zh-CN"/>
        </w:rPr>
        <w:t>节），因为该方式已不再使用。</w:t>
      </w:r>
    </w:p>
    <w:p w:rsidR="005E40A0" w:rsidRPr="00D67B92" w:rsidRDefault="00523DFB" w:rsidP="00523DFB">
      <w:pPr>
        <w:overflowPunct/>
        <w:autoSpaceDE/>
        <w:autoSpaceDN/>
        <w:adjustRightInd/>
        <w:spacing w:before="120" w:line="240" w:lineRule="auto"/>
        <w:ind w:firstLineChars="200" w:firstLine="480"/>
        <w:jc w:val="left"/>
        <w:textAlignment w:val="auto"/>
        <w:rPr>
          <w:rFonts w:asciiTheme="minorHAnsi" w:hAnsiTheme="minorHAnsi" w:cstheme="minorHAnsi"/>
          <w:lang w:eastAsia="zh-CN"/>
        </w:rPr>
      </w:pPr>
      <w:r w:rsidRPr="00D67B92">
        <w:rPr>
          <w:rFonts w:asciiTheme="minorHAnsi" w:eastAsia="STKaiti" w:hAnsiTheme="minorHAnsi" w:cstheme="minorHAnsi"/>
          <w:iCs/>
          <w:szCs w:val="24"/>
          <w:lang w:eastAsia="zh-CN"/>
        </w:rPr>
        <w:t>本规则的生效日期：</w:t>
      </w:r>
      <w:r w:rsidRPr="00D67B92">
        <w:rPr>
          <w:rFonts w:asciiTheme="minorHAnsi" w:eastAsia="STKaiti" w:hAnsiTheme="minorHAnsi" w:cstheme="minorHAnsi"/>
          <w:bCs/>
          <w:iCs/>
          <w:lang w:eastAsia="zh-CN"/>
        </w:rPr>
        <w:t>2018</w:t>
      </w:r>
      <w:r w:rsidRPr="00D67B92">
        <w:rPr>
          <w:rFonts w:asciiTheme="minorHAnsi" w:eastAsia="STKaiti" w:hAnsiTheme="minorHAnsi" w:cstheme="minorHAnsi"/>
          <w:bCs/>
          <w:iCs/>
          <w:lang w:eastAsia="zh-CN"/>
        </w:rPr>
        <w:t>年</w:t>
      </w:r>
      <w:r w:rsidRPr="00D67B92">
        <w:rPr>
          <w:rFonts w:asciiTheme="minorHAnsi" w:eastAsia="STKaiti" w:hAnsiTheme="minorHAnsi" w:cstheme="minorHAnsi"/>
          <w:bCs/>
          <w:iCs/>
          <w:lang w:eastAsia="zh-CN"/>
        </w:rPr>
        <w:t>8</w:t>
      </w:r>
      <w:r w:rsidRPr="00D67B92">
        <w:rPr>
          <w:rFonts w:asciiTheme="minorHAnsi" w:eastAsia="STKaiti" w:hAnsiTheme="minorHAnsi" w:cstheme="minorHAnsi"/>
          <w:bCs/>
          <w:iCs/>
          <w:lang w:eastAsia="zh-CN"/>
        </w:rPr>
        <w:t>月</w:t>
      </w:r>
      <w:r w:rsidRPr="00D67B92">
        <w:rPr>
          <w:rFonts w:asciiTheme="minorHAnsi" w:eastAsia="STKaiti" w:hAnsiTheme="minorHAnsi" w:cstheme="minorHAnsi"/>
          <w:bCs/>
          <w:iCs/>
          <w:lang w:eastAsia="zh-CN"/>
        </w:rPr>
        <w:t>1</w:t>
      </w:r>
      <w:r w:rsidRPr="00D67B92">
        <w:rPr>
          <w:rFonts w:asciiTheme="minorHAnsi" w:eastAsia="STKaiti" w:hAnsiTheme="minorHAnsi" w:cstheme="minorHAnsi"/>
          <w:bCs/>
          <w:iCs/>
          <w:lang w:eastAsia="zh-CN"/>
        </w:rPr>
        <w:t>日</w:t>
      </w:r>
    </w:p>
    <w:p w:rsidR="005E40A0" w:rsidRPr="00CE7562" w:rsidRDefault="005E40A0" w:rsidP="005E40A0">
      <w:pPr>
        <w:rPr>
          <w:lang w:val="en-GB" w:eastAsia="zh-CN"/>
        </w:rPr>
      </w:pPr>
    </w:p>
    <w:p w:rsidR="005E40A0" w:rsidRPr="00CE7562" w:rsidRDefault="005E40A0" w:rsidP="005E40A0">
      <w:pPr>
        <w:rPr>
          <w:lang w:val="en-GB" w:eastAsia="zh-CN"/>
        </w:rPr>
      </w:pPr>
    </w:p>
    <w:p w:rsidR="005E40A0" w:rsidRPr="00CE7562" w:rsidRDefault="005E40A0" w:rsidP="005E40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lang w:val="en-GB" w:eastAsia="zh-CN"/>
        </w:rPr>
        <w:sectPr w:rsidR="005E40A0" w:rsidRPr="00CE7562" w:rsidSect="005E40A0">
          <w:headerReference w:type="first" r:id="rId17"/>
          <w:footerReference w:type="first" r:id="rId18"/>
          <w:pgSz w:w="11907" w:h="16834" w:code="9"/>
          <w:pgMar w:top="1134" w:right="1134" w:bottom="993" w:left="1134" w:header="567" w:footer="397" w:gutter="0"/>
          <w:cols w:space="720"/>
          <w:titlePg/>
        </w:sectPr>
      </w:pPr>
    </w:p>
    <w:p w:rsidR="005E40A0" w:rsidRPr="00CE7562" w:rsidRDefault="00A656FB" w:rsidP="00D67B92">
      <w:pPr>
        <w:pStyle w:val="AnnexNo"/>
        <w:rPr>
          <w:lang w:eastAsia="zh-CN"/>
        </w:rPr>
      </w:pPr>
      <w:r>
        <w:rPr>
          <w:lang w:eastAsia="zh-CN"/>
        </w:rPr>
        <w:lastRenderedPageBreak/>
        <w:t>附件</w:t>
      </w:r>
      <w:r w:rsidR="005E40A0" w:rsidRPr="00CE7562">
        <w:rPr>
          <w:lang w:eastAsia="zh-CN"/>
        </w:rPr>
        <w:t>3</w:t>
      </w:r>
    </w:p>
    <w:p w:rsidR="00FA10C9" w:rsidRPr="002E4B83" w:rsidRDefault="00FA10C9" w:rsidP="002E4B83">
      <w:pPr>
        <w:pStyle w:val="Annextitle"/>
      </w:pPr>
      <w:r w:rsidRPr="002E4B83">
        <w:rPr>
          <w:rFonts w:eastAsia="SimSun" w:hint="eastAsia"/>
        </w:rPr>
        <w:t>关于《无线电规则》</w:t>
      </w:r>
    </w:p>
    <w:p w:rsidR="005E40A0" w:rsidRPr="002E4B83" w:rsidRDefault="00FA10C9" w:rsidP="002E4B83">
      <w:pPr>
        <w:pStyle w:val="Annextitle"/>
      </w:pPr>
      <w:r w:rsidRPr="002E4B83">
        <w:rPr>
          <w:rFonts w:eastAsia="SimSun" w:hint="eastAsia"/>
        </w:rPr>
        <w:t>第</w:t>
      </w:r>
      <w:r w:rsidRPr="002E4B83">
        <w:t>9</w:t>
      </w:r>
      <w:r w:rsidRPr="002E4B83">
        <w:rPr>
          <w:rFonts w:eastAsia="SimSun" w:hint="eastAsia"/>
        </w:rPr>
        <w:t>条的程序规则</w:t>
      </w:r>
    </w:p>
    <w:p w:rsidR="00A7301F" w:rsidRPr="002E4B83" w:rsidRDefault="00A7301F" w:rsidP="002E4B83">
      <w:pPr>
        <w:pStyle w:val="Table"/>
      </w:pPr>
      <w:r w:rsidRPr="002E4B83">
        <w:rPr>
          <w:rFonts w:eastAsia="SimSun" w:hint="eastAsia"/>
        </w:rPr>
        <w:t>表</w:t>
      </w:r>
      <w:r w:rsidRPr="002E4B83">
        <w:t>9.11A-1</w:t>
      </w:r>
    </w:p>
    <w:p w:rsidR="00A7301F" w:rsidRPr="002E4B83" w:rsidRDefault="00A7301F" w:rsidP="002E4B83">
      <w:pPr>
        <w:pStyle w:val="Tabletitle0"/>
      </w:pPr>
      <w:r w:rsidRPr="002E4B83">
        <w:rPr>
          <w:rFonts w:eastAsia="SimSun" w:hint="eastAsia"/>
        </w:rPr>
        <w:t>第</w:t>
      </w:r>
      <w:r w:rsidRPr="002E4B83">
        <w:t>9.11A</w:t>
      </w:r>
      <w:r w:rsidRPr="002E4B83">
        <w:rPr>
          <w:rFonts w:eastAsia="SimSun" w:hint="eastAsia"/>
        </w:rPr>
        <w:t>至第</w:t>
      </w:r>
      <w:r w:rsidRPr="002E4B83">
        <w:t>9.15</w:t>
      </w:r>
      <w:r w:rsidRPr="002E4B83">
        <w:rPr>
          <w:rFonts w:eastAsia="SimSun" w:hint="eastAsia"/>
        </w:rPr>
        <w:t>款的规定对空间业务电台的适用性</w:t>
      </w:r>
    </w:p>
    <w:p w:rsidR="005E40A0" w:rsidRPr="00626877" w:rsidRDefault="005E40A0" w:rsidP="005E40A0">
      <w:pPr>
        <w:keepNext/>
        <w:keepLines/>
        <w:spacing w:before="720" w:after="200" w:line="240" w:lineRule="auto"/>
        <w:jc w:val="left"/>
        <w:rPr>
          <w:rFonts w:asciiTheme="minorHAnsi" w:hAnsiTheme="minorHAnsi" w:cs="Times New Roman"/>
          <w:b/>
          <w:bCs/>
          <w:color w:val="000000"/>
          <w:szCs w:val="20"/>
          <w:lang w:val="en-GB"/>
        </w:rPr>
      </w:pPr>
      <w:r w:rsidRPr="00626877">
        <w:rPr>
          <w:rFonts w:asciiTheme="minorHAnsi" w:hAnsiTheme="minorHAnsi" w:cs="Times New Roman"/>
          <w:b/>
          <w:bCs/>
          <w:color w:val="000000"/>
          <w:szCs w:val="20"/>
          <w:lang w:val="en-GB"/>
        </w:rPr>
        <w:t>MOD</w:t>
      </w:r>
    </w:p>
    <w:p w:rsidR="005E40A0" w:rsidRDefault="00A7301F" w:rsidP="00A7301F">
      <w:pPr>
        <w:keepNext/>
        <w:keepLines/>
        <w:spacing w:before="0" w:after="120" w:line="240" w:lineRule="auto"/>
        <w:jc w:val="center"/>
        <w:rPr>
          <w:lang w:eastAsia="zh-CN"/>
        </w:rPr>
      </w:pPr>
      <w:r>
        <w:rPr>
          <w:rFonts w:hint="eastAsia"/>
          <w:noProof/>
          <w:kern w:val="21"/>
          <w:lang w:eastAsia="zh-CN"/>
        </w:rPr>
        <w:t>表</w:t>
      </w:r>
      <w:r>
        <w:rPr>
          <w:noProof/>
          <w:kern w:val="21"/>
          <w:lang w:eastAsia="zh-CN"/>
        </w:rPr>
        <w:t xml:space="preserve"> </w:t>
      </w:r>
      <w:r>
        <w:rPr>
          <w:kern w:val="21"/>
          <w:lang w:eastAsia="zh-CN"/>
        </w:rPr>
        <w:t>9.11A-1</w:t>
      </w:r>
      <w:r>
        <w:rPr>
          <w:rFonts w:hint="eastAsia"/>
          <w:lang w:eastAsia="zh-CN"/>
        </w:rPr>
        <w:t>（</w:t>
      </w:r>
      <w:r>
        <w:rPr>
          <w:rFonts w:eastAsia="STKaiti" w:hint="eastAsia"/>
          <w:lang w:eastAsia="zh-CN"/>
        </w:rPr>
        <w:t>续</w:t>
      </w:r>
      <w:r>
        <w:rPr>
          <w:rFonts w:hint="eastAsia"/>
          <w:lang w:eastAsia="zh-CN"/>
        </w:rPr>
        <w:t>）</w:t>
      </w:r>
    </w:p>
    <w:p w:rsidR="005E40A0" w:rsidRPr="00626877" w:rsidRDefault="005E40A0" w:rsidP="005E40A0">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sz w:val="2"/>
          <w:szCs w:val="2"/>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5E40A0" w:rsidRPr="00626877" w:rsidTr="005E40A0">
        <w:trPr>
          <w:cantSplit/>
          <w:jc w:val="center"/>
        </w:trPr>
        <w:tc>
          <w:tcPr>
            <w:tcW w:w="1501" w:type="dxa"/>
            <w:tcBorders>
              <w:top w:val="double" w:sz="4" w:space="0" w:color="auto"/>
              <w:left w:val="double" w:sz="4" w:space="0" w:color="auto"/>
              <w:bottom w:val="double" w:sz="4" w:space="0" w:color="auto"/>
              <w:right w:val="single" w:sz="6" w:space="0" w:color="auto"/>
            </w:tcBorders>
          </w:tcPr>
          <w:p w:rsidR="005E40A0" w:rsidRPr="00626877" w:rsidRDefault="005E40A0" w:rsidP="005E40A0">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5E40A0" w:rsidRPr="00626877" w:rsidRDefault="005E40A0" w:rsidP="005E40A0">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5E40A0" w:rsidRPr="00626877" w:rsidRDefault="005E40A0" w:rsidP="005E40A0">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5E40A0" w:rsidRPr="00626877" w:rsidRDefault="005E40A0" w:rsidP="005E40A0">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5E40A0" w:rsidRPr="00626877" w:rsidRDefault="005E40A0" w:rsidP="005E40A0">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5E40A0" w:rsidRPr="00626877" w:rsidRDefault="005E40A0" w:rsidP="005E40A0">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5E40A0" w:rsidRPr="00626877" w:rsidRDefault="005E40A0" w:rsidP="005E40A0">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7</w:t>
            </w:r>
          </w:p>
        </w:tc>
      </w:tr>
      <w:tr w:rsidR="00A7301F" w:rsidRPr="00626877" w:rsidTr="005E40A0">
        <w:trPr>
          <w:cantSplit/>
          <w:jc w:val="center"/>
        </w:trPr>
        <w:tc>
          <w:tcPr>
            <w:tcW w:w="1501" w:type="dxa"/>
            <w:tcBorders>
              <w:top w:val="double" w:sz="4" w:space="0" w:color="auto"/>
              <w:left w:val="double" w:sz="4" w:space="0" w:color="auto"/>
              <w:bottom w:val="single" w:sz="6" w:space="0" w:color="auto"/>
              <w:right w:val="single" w:sz="6" w:space="0" w:color="auto"/>
            </w:tcBorders>
          </w:tcPr>
          <w:p w:rsidR="00A7301F" w:rsidRDefault="00A7301F" w:rsidP="00A7301F">
            <w:pPr>
              <w:pStyle w:val="TableText0"/>
              <w:spacing w:after="0"/>
              <w:jc w:val="center"/>
              <w:rPr>
                <w:sz w:val="16"/>
                <w:szCs w:val="16"/>
                <w:lang w:val="en-US" w:eastAsia="zh-CN"/>
              </w:rPr>
            </w:pPr>
            <w:r>
              <w:rPr>
                <w:rFonts w:ascii="SimSun" w:eastAsia="SimSun" w:hAnsi="SimSun" w:cs="SimSun" w:hint="eastAsia"/>
                <w:sz w:val="16"/>
                <w:szCs w:val="16"/>
                <w:lang w:val="en-US" w:eastAsia="zh-CN"/>
              </w:rPr>
              <w:t>频段（</w:t>
            </w:r>
            <w:r>
              <w:rPr>
                <w:sz w:val="16"/>
                <w:szCs w:val="16"/>
                <w:lang w:val="en-US" w:eastAsia="zh-CN"/>
              </w:rPr>
              <w:t>MHz</w:t>
            </w:r>
            <w:r>
              <w:rPr>
                <w:rFonts w:ascii="SimSun" w:eastAsia="SimSun" w:hAnsi="SimSun" w:cs="SimSun" w:hint="eastAsia"/>
                <w:sz w:val="16"/>
                <w:szCs w:val="16"/>
                <w:lang w:val="en-US" w:eastAsia="zh-CN"/>
              </w:rPr>
              <w:t>）</w:t>
            </w:r>
          </w:p>
        </w:tc>
        <w:tc>
          <w:tcPr>
            <w:tcW w:w="982" w:type="dxa"/>
            <w:tcBorders>
              <w:top w:val="double" w:sz="4" w:space="0" w:color="auto"/>
              <w:left w:val="single" w:sz="6" w:space="0" w:color="auto"/>
              <w:bottom w:val="single" w:sz="6" w:space="0" w:color="auto"/>
              <w:right w:val="single" w:sz="6" w:space="0" w:color="auto"/>
            </w:tcBorders>
          </w:tcPr>
          <w:p w:rsidR="00A7301F" w:rsidRDefault="00A7301F" w:rsidP="00A7301F">
            <w:pPr>
              <w:pStyle w:val="TableText0"/>
              <w:spacing w:after="0"/>
              <w:jc w:val="center"/>
              <w:rPr>
                <w:sz w:val="16"/>
                <w:szCs w:val="16"/>
                <w:lang w:val="en-US" w:eastAsia="zh-CN"/>
              </w:rPr>
            </w:pPr>
            <w:r>
              <w:rPr>
                <w:rFonts w:ascii="SimSun" w:eastAsia="SimSun" w:hAnsi="SimSun" w:cs="SimSun" w:hint="eastAsia"/>
                <w:sz w:val="16"/>
                <w:szCs w:val="16"/>
                <w:lang w:val="en-US" w:eastAsia="zh-CN"/>
              </w:rPr>
              <w:t>第</w:t>
            </w:r>
            <w:r>
              <w:rPr>
                <w:b/>
                <w:bCs/>
                <w:sz w:val="16"/>
                <w:szCs w:val="16"/>
                <w:lang w:val="en-US" w:eastAsia="zh-CN"/>
              </w:rPr>
              <w:t>5</w:t>
            </w:r>
            <w:r>
              <w:rPr>
                <w:rFonts w:ascii="SimSun" w:eastAsia="SimSun" w:hAnsi="SimSun" w:cs="SimSun" w:hint="eastAsia"/>
                <w:sz w:val="16"/>
                <w:szCs w:val="16"/>
                <w:lang w:val="en-US" w:eastAsia="zh-CN"/>
              </w:rPr>
              <w:t>条</w:t>
            </w:r>
          </w:p>
          <w:p w:rsidR="00A7301F" w:rsidRDefault="00A7301F" w:rsidP="00A7301F">
            <w:pPr>
              <w:pStyle w:val="TableText0"/>
              <w:spacing w:after="0"/>
              <w:jc w:val="center"/>
              <w:rPr>
                <w:sz w:val="16"/>
                <w:szCs w:val="16"/>
                <w:lang w:val="en-US" w:eastAsia="zh-CN"/>
              </w:rPr>
            </w:pPr>
            <w:r>
              <w:rPr>
                <w:rFonts w:ascii="SimSun" w:eastAsia="SimSun" w:hAnsi="SimSun" w:cs="SimSun" w:hint="eastAsia"/>
                <w:sz w:val="16"/>
                <w:szCs w:val="16"/>
                <w:lang w:val="en-US"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rsidR="00A7301F" w:rsidRDefault="00A7301F" w:rsidP="00A7301F">
            <w:pPr>
              <w:pStyle w:val="TableText0"/>
              <w:spacing w:after="0"/>
              <w:jc w:val="center"/>
              <w:rPr>
                <w:sz w:val="16"/>
                <w:szCs w:val="16"/>
                <w:lang w:val="en-US" w:eastAsia="zh-CN"/>
              </w:rPr>
            </w:pPr>
            <w:r>
              <w:rPr>
                <w:rFonts w:ascii="SimSun" w:eastAsia="SimSun" w:hAnsi="SimSun" w:cs="SimSun" w:hint="eastAsia"/>
                <w:sz w:val="16"/>
                <w:szCs w:val="16"/>
                <w:lang w:val="en-US" w:eastAsia="zh-CN"/>
              </w:rPr>
              <w:t>酌情在引证第</w:t>
            </w:r>
            <w:r>
              <w:rPr>
                <w:b/>
                <w:bCs/>
                <w:sz w:val="16"/>
                <w:szCs w:val="16"/>
                <w:lang w:val="en-US" w:eastAsia="zh-CN"/>
              </w:rPr>
              <w:t>9.11A</w:t>
            </w:r>
            <w:r>
              <w:rPr>
                <w:rFonts w:ascii="SimSun" w:eastAsia="SimSun" w:hAnsi="SimSun" w:cs="SimSun" w:hint="eastAsia"/>
                <w:bCs/>
                <w:sz w:val="16"/>
                <w:szCs w:val="16"/>
                <w:lang w:val="en-US" w:eastAsia="zh-CN"/>
              </w:rPr>
              <w:t>、</w:t>
            </w:r>
            <w:r>
              <w:rPr>
                <w:b/>
                <w:bCs/>
                <w:sz w:val="16"/>
                <w:szCs w:val="16"/>
                <w:lang w:val="en-US" w:eastAsia="zh-CN"/>
              </w:rPr>
              <w:t>9.12</w:t>
            </w:r>
            <w:r>
              <w:rPr>
                <w:rFonts w:ascii="SimSun" w:eastAsia="SimSun" w:hAnsi="SimSun" w:cs="SimSun" w:hint="eastAsia"/>
                <w:bCs/>
                <w:sz w:val="16"/>
                <w:szCs w:val="16"/>
                <w:lang w:val="en-US" w:eastAsia="zh-CN"/>
              </w:rPr>
              <w:t>、</w:t>
            </w:r>
            <w:r>
              <w:rPr>
                <w:b/>
                <w:sz w:val="16"/>
                <w:szCs w:val="16"/>
                <w:lang w:val="en-US" w:eastAsia="zh-CN"/>
              </w:rPr>
              <w:t>9.12A</w:t>
            </w:r>
            <w:r>
              <w:rPr>
                <w:rFonts w:ascii="SimSun" w:eastAsia="SimSun" w:hAnsi="SimSun" w:cs="SimSun" w:hint="eastAsia"/>
                <w:b/>
                <w:sz w:val="16"/>
                <w:szCs w:val="16"/>
                <w:lang w:val="en-US" w:eastAsia="zh-CN"/>
              </w:rPr>
              <w:t>、</w:t>
            </w:r>
            <w:r>
              <w:rPr>
                <w:b/>
                <w:sz w:val="16"/>
                <w:szCs w:val="16"/>
                <w:lang w:val="en-US" w:eastAsia="zh-CN"/>
              </w:rPr>
              <w:t>9.13</w:t>
            </w:r>
            <w:r>
              <w:rPr>
                <w:rFonts w:ascii="SimSun" w:eastAsia="SimSun" w:hAnsi="SimSun" w:cs="SimSun" w:hint="eastAsia"/>
                <w:sz w:val="16"/>
                <w:szCs w:val="16"/>
                <w:lang w:val="en-US" w:eastAsia="zh-CN"/>
              </w:rPr>
              <w:t>或</w:t>
            </w:r>
            <w:r>
              <w:rPr>
                <w:b/>
                <w:bCs/>
                <w:sz w:val="16"/>
                <w:szCs w:val="16"/>
                <w:lang w:val="en-US" w:eastAsia="zh-CN"/>
              </w:rPr>
              <w:t>9.14</w:t>
            </w:r>
            <w:r>
              <w:rPr>
                <w:rFonts w:ascii="SimSun" w:eastAsia="SimSun" w:hAnsi="SimSun" w:cs="SimSun" w:hint="eastAsia"/>
                <w:bCs/>
                <w:sz w:val="16"/>
                <w:szCs w:val="16"/>
                <w:lang w:val="en-US" w:eastAsia="zh-CN"/>
              </w:rPr>
              <w:t>款</w:t>
            </w:r>
            <w:r>
              <w:rPr>
                <w:rFonts w:ascii="SimSun" w:eastAsia="SimSun" w:hAnsi="SimSun" w:cs="SimSun" w:hint="eastAsia"/>
                <w:sz w:val="16"/>
                <w:szCs w:val="16"/>
                <w:lang w:val="en-US"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rsidR="00A7301F" w:rsidRDefault="00A7301F" w:rsidP="00A7301F">
            <w:pPr>
              <w:pStyle w:val="TableText0"/>
              <w:spacing w:after="0"/>
              <w:jc w:val="center"/>
              <w:rPr>
                <w:sz w:val="16"/>
                <w:szCs w:val="16"/>
                <w:lang w:val="en-US" w:eastAsia="zh-CN"/>
              </w:rPr>
            </w:pPr>
            <w:r>
              <w:rPr>
                <w:rFonts w:ascii="SimSun" w:eastAsia="SimSun" w:hAnsi="SimSun" w:cs="SimSun" w:hint="eastAsia"/>
                <w:bCs/>
                <w:sz w:val="16"/>
                <w:szCs w:val="16"/>
                <w:lang w:val="en-US" w:eastAsia="zh-CN"/>
              </w:rPr>
              <w:t>第</w:t>
            </w:r>
            <w:r>
              <w:rPr>
                <w:b/>
                <w:bCs/>
                <w:sz w:val="16"/>
                <w:szCs w:val="16"/>
                <w:lang w:val="en-US" w:eastAsia="zh-CN"/>
              </w:rPr>
              <w:t>9.12</w:t>
            </w:r>
            <w:r>
              <w:rPr>
                <w:rFonts w:ascii="SimSun" w:eastAsia="SimSun" w:hAnsi="SimSun" w:cs="SimSun" w:hint="eastAsia"/>
                <w:bCs/>
                <w:sz w:val="16"/>
                <w:szCs w:val="16"/>
                <w:lang w:val="en-US" w:eastAsia="zh-CN"/>
              </w:rPr>
              <w:t>至第</w:t>
            </w:r>
            <w:r>
              <w:rPr>
                <w:b/>
                <w:bCs/>
                <w:sz w:val="16"/>
                <w:szCs w:val="16"/>
                <w:lang w:val="en-US" w:eastAsia="zh-CN"/>
              </w:rPr>
              <w:t>9.14</w:t>
            </w:r>
            <w:r>
              <w:rPr>
                <w:rFonts w:ascii="SimSun" w:eastAsia="SimSun" w:hAnsi="SimSun" w:cs="SimSun" w:hint="eastAsia"/>
                <w:bCs/>
                <w:sz w:val="16"/>
                <w:szCs w:val="16"/>
                <w:lang w:val="en-US" w:eastAsia="zh-CN"/>
              </w:rPr>
              <w:t>款酌情</w:t>
            </w:r>
            <w:r>
              <w:rPr>
                <w:rFonts w:ascii="SimSun" w:eastAsia="SimSun" w:hAnsi="SimSun" w:cs="SimSun" w:hint="eastAsia"/>
                <w:sz w:val="16"/>
                <w:szCs w:val="16"/>
                <w:lang w:val="en-US" w:eastAsia="zh-CN"/>
              </w:rPr>
              <w:t>同等</w:t>
            </w:r>
            <w:r>
              <w:rPr>
                <w:sz w:val="16"/>
                <w:szCs w:val="16"/>
                <w:lang w:val="en-US" w:eastAsia="zh-CN"/>
              </w:rPr>
              <w:br/>
            </w:r>
            <w:r>
              <w:rPr>
                <w:rFonts w:ascii="SimSun" w:eastAsia="SimSun" w:hAnsi="SimSun" w:cs="SimSun" w:hint="eastAsia"/>
                <w:sz w:val="16"/>
                <w:szCs w:val="16"/>
                <w:lang w:val="en-US" w:eastAsia="zh-CN"/>
              </w:rPr>
              <w:t>适用的其他空间业务</w:t>
            </w:r>
          </w:p>
        </w:tc>
        <w:tc>
          <w:tcPr>
            <w:tcW w:w="1871" w:type="dxa"/>
            <w:tcBorders>
              <w:top w:val="double" w:sz="4" w:space="0" w:color="auto"/>
              <w:left w:val="single" w:sz="6" w:space="0" w:color="auto"/>
              <w:bottom w:val="single" w:sz="6" w:space="0" w:color="auto"/>
              <w:right w:val="single" w:sz="6" w:space="0" w:color="auto"/>
            </w:tcBorders>
          </w:tcPr>
          <w:p w:rsidR="00A7301F" w:rsidRDefault="00A7301F" w:rsidP="00A7301F">
            <w:pPr>
              <w:pStyle w:val="TableText0"/>
              <w:spacing w:after="0"/>
              <w:jc w:val="center"/>
              <w:rPr>
                <w:sz w:val="16"/>
                <w:szCs w:val="16"/>
                <w:lang w:val="en-US" w:eastAsia="zh-CN"/>
              </w:rPr>
            </w:pPr>
            <w:r>
              <w:rPr>
                <w:rFonts w:ascii="SimSun" w:eastAsia="SimSun" w:hAnsi="SimSun" w:cs="SimSun" w:hint="eastAsia"/>
                <w:sz w:val="16"/>
                <w:szCs w:val="16"/>
                <w:lang w:val="en-US" w:eastAsia="zh-CN"/>
              </w:rPr>
              <w:t>第</w:t>
            </w:r>
            <w:r>
              <w:rPr>
                <w:b/>
                <w:bCs/>
                <w:sz w:val="16"/>
                <w:szCs w:val="16"/>
                <w:lang w:val="en-US" w:eastAsia="zh-CN"/>
              </w:rPr>
              <w:t>9.12</w:t>
            </w:r>
            <w:r>
              <w:rPr>
                <w:rFonts w:ascii="SimSun" w:eastAsia="SimSun" w:hAnsi="SimSun" w:cs="SimSun" w:hint="eastAsia"/>
                <w:sz w:val="16"/>
                <w:szCs w:val="16"/>
                <w:lang w:val="en-US" w:eastAsia="zh-CN"/>
              </w:rPr>
              <w:t>至第</w:t>
            </w:r>
            <w:r>
              <w:rPr>
                <w:b/>
                <w:bCs/>
                <w:sz w:val="16"/>
                <w:szCs w:val="16"/>
                <w:lang w:val="en-US" w:eastAsia="zh-CN"/>
              </w:rPr>
              <w:t>9.14</w:t>
            </w:r>
            <w:r>
              <w:rPr>
                <w:rFonts w:ascii="SimSun" w:eastAsia="SimSun" w:hAnsi="SimSun" w:cs="SimSun" w:hint="eastAsia"/>
                <w:bCs/>
                <w:sz w:val="16"/>
                <w:szCs w:val="16"/>
                <w:lang w:val="en-US" w:eastAsia="zh-CN"/>
              </w:rPr>
              <w:t>款酌情</w:t>
            </w:r>
            <w:r>
              <w:rPr>
                <w:bCs/>
                <w:sz w:val="16"/>
                <w:szCs w:val="16"/>
                <w:lang w:val="en-US" w:eastAsia="zh-CN"/>
              </w:rPr>
              <w:br/>
            </w:r>
            <w:r>
              <w:rPr>
                <w:rFonts w:ascii="SimSun" w:eastAsia="SimSun" w:hAnsi="SimSun" w:cs="SimSun" w:hint="eastAsia"/>
                <w:bCs/>
                <w:sz w:val="16"/>
                <w:szCs w:val="16"/>
                <w:lang w:val="en-US" w:eastAsia="zh-CN"/>
              </w:rPr>
              <w:t>适用</w:t>
            </w:r>
          </w:p>
        </w:tc>
        <w:tc>
          <w:tcPr>
            <w:tcW w:w="3459" w:type="dxa"/>
            <w:tcBorders>
              <w:top w:val="double" w:sz="4" w:space="0" w:color="auto"/>
              <w:left w:val="single" w:sz="6" w:space="0" w:color="auto"/>
              <w:bottom w:val="single" w:sz="6" w:space="0" w:color="auto"/>
              <w:right w:val="single" w:sz="6" w:space="0" w:color="auto"/>
            </w:tcBorders>
          </w:tcPr>
          <w:p w:rsidR="00A7301F" w:rsidRDefault="00A7301F" w:rsidP="00A7301F">
            <w:pPr>
              <w:pStyle w:val="TableText0"/>
              <w:spacing w:after="0"/>
              <w:jc w:val="center"/>
              <w:rPr>
                <w:sz w:val="16"/>
                <w:szCs w:val="16"/>
                <w:lang w:val="en-US" w:eastAsia="zh-CN"/>
              </w:rPr>
            </w:pPr>
            <w:r>
              <w:rPr>
                <w:rFonts w:ascii="SimSun" w:eastAsia="SimSun" w:hAnsi="SimSun" w:cs="SimSun" w:hint="eastAsia"/>
                <w:sz w:val="16"/>
                <w:szCs w:val="16"/>
                <w:lang w:val="en-US" w:eastAsia="zh-CN"/>
              </w:rPr>
              <w:t>同等酌情适用第</w:t>
            </w:r>
            <w:r>
              <w:rPr>
                <w:b/>
                <w:bCs/>
                <w:sz w:val="16"/>
                <w:szCs w:val="16"/>
                <w:lang w:val="en-US" w:eastAsia="zh-CN"/>
              </w:rPr>
              <w:t>9.14</w:t>
            </w:r>
            <w:r>
              <w:rPr>
                <w:rFonts w:ascii="SimSun" w:eastAsia="SimSun" w:hAnsi="SimSun" w:cs="SimSun" w:hint="eastAsia"/>
                <w:sz w:val="16"/>
                <w:szCs w:val="16"/>
                <w:lang w:val="en-US"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rsidR="00A7301F" w:rsidRDefault="00A7301F" w:rsidP="00A7301F">
            <w:pPr>
              <w:pStyle w:val="TableText0"/>
              <w:spacing w:after="0"/>
              <w:jc w:val="center"/>
              <w:rPr>
                <w:sz w:val="16"/>
                <w:szCs w:val="16"/>
                <w:lang w:val="en-US" w:eastAsia="zh-CN"/>
              </w:rPr>
            </w:pPr>
            <w:r>
              <w:rPr>
                <w:rFonts w:ascii="SimSun" w:eastAsia="SimSun" w:hAnsi="SimSun" w:cs="SimSun" w:hint="eastAsia"/>
                <w:sz w:val="16"/>
                <w:szCs w:val="16"/>
                <w:lang w:val="en-US" w:eastAsia="zh-CN"/>
              </w:rPr>
              <w:t>注释</w:t>
            </w:r>
          </w:p>
        </w:tc>
      </w:tr>
      <w:tr w:rsidR="005E40A0" w:rsidRPr="00626877" w:rsidTr="005E40A0">
        <w:trPr>
          <w:cantSplit/>
          <w:jc w:val="center"/>
        </w:trPr>
        <w:tc>
          <w:tcPr>
            <w:tcW w:w="1501" w:type="dxa"/>
            <w:tcBorders>
              <w:top w:val="single" w:sz="6" w:space="0" w:color="auto"/>
              <w:left w:val="double" w:sz="4" w:space="0" w:color="auto"/>
              <w:bottom w:val="single" w:sz="6" w:space="0" w:color="auto"/>
              <w:right w:val="single" w:sz="6" w:space="0" w:color="auto"/>
            </w:tcBorders>
          </w:tcPr>
          <w:p w:rsidR="005E40A0" w:rsidRPr="00626877" w:rsidRDefault="005E40A0" w:rsidP="005E40A0">
            <w:pPr>
              <w:tabs>
                <w:tab w:val="clear" w:pos="794"/>
                <w:tab w:val="clear" w:pos="1191"/>
                <w:tab w:val="clear" w:pos="1588"/>
                <w:tab w:val="clear" w:pos="1985"/>
                <w:tab w:val="left" w:pos="1134"/>
                <w:tab w:val="left" w:pos="1871"/>
                <w:tab w:val="left" w:pos="2268"/>
              </w:tabs>
              <w:spacing w:before="40" w:after="40" w:line="170" w:lineRule="exac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6 700-7 075</w:t>
            </w:r>
          </w:p>
        </w:tc>
        <w:tc>
          <w:tcPr>
            <w:tcW w:w="982" w:type="dxa"/>
            <w:tcBorders>
              <w:top w:val="single" w:sz="6" w:space="0" w:color="auto"/>
              <w:left w:val="single" w:sz="6" w:space="0" w:color="auto"/>
              <w:bottom w:val="single" w:sz="6" w:space="0" w:color="auto"/>
              <w:right w:val="single" w:sz="6" w:space="0" w:color="auto"/>
            </w:tcBorders>
          </w:tcPr>
          <w:p w:rsidR="005E40A0" w:rsidRPr="00626877" w:rsidRDefault="005E40A0" w:rsidP="005E40A0">
            <w:pPr>
              <w:tabs>
                <w:tab w:val="clear" w:pos="794"/>
                <w:tab w:val="clear" w:pos="1191"/>
                <w:tab w:val="clear" w:pos="1588"/>
                <w:tab w:val="clear" w:pos="1985"/>
                <w:tab w:val="left" w:pos="1134"/>
                <w:tab w:val="left" w:pos="1871"/>
                <w:tab w:val="left" w:pos="2268"/>
              </w:tabs>
              <w:spacing w:before="40" w:after="40" w:line="170" w:lineRule="exact"/>
              <w:jc w:val="left"/>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5.458B</w:t>
            </w:r>
          </w:p>
        </w:tc>
        <w:tc>
          <w:tcPr>
            <w:tcW w:w="2540" w:type="dxa"/>
            <w:tcBorders>
              <w:top w:val="single" w:sz="6" w:space="0" w:color="auto"/>
              <w:left w:val="single" w:sz="6" w:space="0" w:color="auto"/>
              <w:bottom w:val="single" w:sz="6" w:space="0" w:color="auto"/>
              <w:right w:val="single" w:sz="6" w:space="0" w:color="auto"/>
            </w:tcBorders>
          </w:tcPr>
          <w:p w:rsidR="005E40A0" w:rsidRPr="00626877" w:rsidRDefault="00A7301F" w:rsidP="005E40A0">
            <w:pPr>
              <w:tabs>
                <w:tab w:val="clear" w:pos="794"/>
                <w:tab w:val="clear" w:pos="1191"/>
                <w:tab w:val="clear" w:pos="1588"/>
                <w:tab w:val="clear" w:pos="1985"/>
                <w:tab w:val="left" w:pos="1134"/>
                <w:tab w:val="left" w:pos="1871"/>
                <w:tab w:val="left" w:pos="2268"/>
              </w:tabs>
              <w:spacing w:before="40" w:after="40" w:line="170" w:lineRule="exact"/>
              <w:ind w:left="130" w:hanging="170"/>
              <w:jc w:val="left"/>
              <w:rPr>
                <w:rFonts w:asciiTheme="minorHAnsi" w:hAnsiTheme="minorHAnsi" w:cs="Times New Roman"/>
                <w:color w:val="000000"/>
                <w:sz w:val="16"/>
                <w:szCs w:val="20"/>
                <w:lang w:val="en-GB" w:eastAsia="zh-CN"/>
              </w:rPr>
            </w:pPr>
            <w:r>
              <w:rPr>
                <w:rFonts w:hAnsi="SimSun" w:hint="eastAsia"/>
                <w:sz w:val="16"/>
                <w:szCs w:val="16"/>
                <w:lang w:eastAsia="zh-CN"/>
              </w:rPr>
              <w:t>卫星固定（限于非</w:t>
            </w:r>
            <w:r>
              <w:rPr>
                <w:rFonts w:hAnsi="SimSun"/>
                <w:sz w:val="16"/>
                <w:szCs w:val="16"/>
                <w:lang w:eastAsia="zh-CN"/>
              </w:rPr>
              <w:t>GSO</w:t>
            </w:r>
            <w:r>
              <w:rPr>
                <w:rFonts w:hAnsi="SimSun" w:hint="eastAsia"/>
                <w:sz w:val="16"/>
                <w:szCs w:val="16"/>
                <w:lang w:eastAsia="zh-CN"/>
              </w:rPr>
              <w:t>卫星移动业务馈线链路）</w:t>
            </w:r>
          </w:p>
        </w:tc>
        <w:tc>
          <w:tcPr>
            <w:tcW w:w="462" w:type="dxa"/>
            <w:tcBorders>
              <w:top w:val="single" w:sz="6" w:space="0" w:color="auto"/>
              <w:left w:val="single" w:sz="6" w:space="0" w:color="auto"/>
              <w:bottom w:val="single" w:sz="6" w:space="0" w:color="auto"/>
              <w:right w:val="single" w:sz="6" w:space="0" w:color="auto"/>
            </w:tcBorders>
          </w:tcPr>
          <w:p w:rsidR="005E40A0" w:rsidRPr="00626877" w:rsidRDefault="005E40A0" w:rsidP="005E40A0">
            <w:pPr>
              <w:tabs>
                <w:tab w:val="clear" w:pos="794"/>
                <w:tab w:val="clear" w:pos="1191"/>
                <w:tab w:val="clear" w:pos="1588"/>
                <w:tab w:val="clear" w:pos="1985"/>
                <w:tab w:val="center" w:pos="124"/>
                <w:tab w:val="left" w:pos="1134"/>
                <w:tab w:val="left" w:pos="1871"/>
                <w:tab w:val="left" w:pos="2268"/>
              </w:tabs>
              <w:spacing w:before="40" w:after="40" w:line="170" w:lineRule="exac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w:t>
            </w:r>
          </w:p>
        </w:tc>
        <w:tc>
          <w:tcPr>
            <w:tcW w:w="3118" w:type="dxa"/>
            <w:tcBorders>
              <w:top w:val="single" w:sz="6" w:space="0" w:color="auto"/>
              <w:left w:val="single" w:sz="6" w:space="0" w:color="auto"/>
              <w:bottom w:val="single" w:sz="6" w:space="0" w:color="auto"/>
              <w:right w:val="single" w:sz="6" w:space="0" w:color="auto"/>
            </w:tcBorders>
          </w:tcPr>
          <w:p w:rsidR="005E40A0" w:rsidRPr="00626877" w:rsidRDefault="00A7301F" w:rsidP="00B335BD">
            <w:pPr>
              <w:tabs>
                <w:tab w:val="clear" w:pos="794"/>
                <w:tab w:val="clear" w:pos="1191"/>
                <w:tab w:val="clear" w:pos="1588"/>
                <w:tab w:val="clear" w:pos="1985"/>
                <w:tab w:val="left" w:pos="1134"/>
                <w:tab w:val="left" w:pos="1871"/>
                <w:tab w:val="left" w:pos="2268"/>
              </w:tabs>
              <w:spacing w:before="40" w:after="40" w:line="170" w:lineRule="exact"/>
              <w:ind w:left="170" w:hanging="170"/>
              <w:jc w:val="left"/>
              <w:rPr>
                <w:rFonts w:asciiTheme="minorHAnsi" w:hAnsiTheme="minorHAnsi" w:cs="Times New Roman"/>
                <w:color w:val="000000"/>
                <w:sz w:val="16"/>
                <w:szCs w:val="20"/>
                <w:lang w:val="en-GB" w:eastAsia="zh-CN"/>
              </w:rPr>
            </w:pPr>
            <w:r>
              <w:rPr>
                <w:sz w:val="16"/>
                <w:szCs w:val="16"/>
                <w:lang w:eastAsia="zh-CN"/>
              </w:rPr>
              <w:t>6 700-6 725 MHz</w:t>
            </w:r>
            <w:r>
              <w:rPr>
                <w:rFonts w:hint="eastAsia"/>
                <w:sz w:val="16"/>
                <w:szCs w:val="16"/>
                <w:lang w:eastAsia="zh-CN"/>
              </w:rPr>
              <w:t>和</w:t>
            </w:r>
            <w:r>
              <w:rPr>
                <w:sz w:val="16"/>
                <w:szCs w:val="16"/>
                <w:lang w:eastAsia="zh-CN"/>
              </w:rPr>
              <w:t>7 025-</w:t>
            </w:r>
            <w:r>
              <w:rPr>
                <w:sz w:val="16"/>
                <w:szCs w:val="16"/>
                <w:lang w:eastAsia="zh-CN"/>
              </w:rPr>
              <w:br/>
              <w:t>7 075 MHz</w:t>
            </w:r>
            <w:r>
              <w:rPr>
                <w:rFonts w:hint="eastAsia"/>
                <w:sz w:val="16"/>
                <w:szCs w:val="16"/>
                <w:lang w:eastAsia="zh-CN"/>
              </w:rPr>
              <w:t>频段的卫星固定</w:t>
            </w:r>
            <w:ins w:id="207" w:author="Tao, Yingsheng" w:date="2018-04-27T10:54:00Z">
              <w:r w:rsidR="001A14B3">
                <w:rPr>
                  <w:rFonts w:hint="eastAsia"/>
                  <w:sz w:val="16"/>
                  <w:szCs w:val="16"/>
                  <w:lang w:eastAsia="zh-CN"/>
                </w:rPr>
                <w:t>（非静止）</w:t>
              </w:r>
            </w:ins>
            <w:del w:id="208" w:author="Tao, Yingsheng" w:date="2018-04-27T10:55:00Z">
              <w:r w:rsidDel="001A14B3">
                <w:rPr>
                  <w:rFonts w:hint="eastAsia"/>
                  <w:color w:val="000000"/>
                  <w:sz w:val="16"/>
                  <w:szCs w:val="16"/>
                  <w:lang w:eastAsia="zh-CN"/>
                </w:rPr>
                <w:delText>（</w:delText>
              </w:r>
              <w:r w:rsidDel="001A14B3">
                <w:rPr>
                  <w:color w:val="000000"/>
                  <w:sz w:val="16"/>
                  <w:szCs w:val="16"/>
                  <w:lang w:eastAsia="zh-CN"/>
                </w:rPr>
                <w:delText>6 725-7 025 MHz</w:delText>
              </w:r>
              <w:r w:rsidDel="001A14B3">
                <w:rPr>
                  <w:rFonts w:hint="eastAsia"/>
                  <w:color w:val="000000"/>
                  <w:sz w:val="16"/>
                  <w:szCs w:val="16"/>
                  <w:lang w:eastAsia="zh-CN"/>
                </w:rPr>
                <w:delText>频段亦见第</w:delText>
              </w:r>
              <w:r w:rsidDel="001A14B3">
                <w:rPr>
                  <w:b/>
                  <w:bCs/>
                  <w:color w:val="000000"/>
                  <w:sz w:val="16"/>
                  <w:szCs w:val="16"/>
                  <w:lang w:eastAsia="zh-CN"/>
                </w:rPr>
                <w:delText>5.441</w:delText>
              </w:r>
              <w:r w:rsidDel="001A14B3">
                <w:rPr>
                  <w:rFonts w:hint="eastAsia"/>
                  <w:color w:val="000000"/>
                  <w:sz w:val="16"/>
                  <w:szCs w:val="16"/>
                  <w:lang w:eastAsia="zh-CN"/>
                </w:rPr>
                <w:delText>款）</w:delText>
              </w:r>
            </w:del>
          </w:p>
        </w:tc>
        <w:tc>
          <w:tcPr>
            <w:tcW w:w="462" w:type="dxa"/>
            <w:tcBorders>
              <w:top w:val="single" w:sz="6" w:space="0" w:color="auto"/>
              <w:left w:val="single" w:sz="6" w:space="0" w:color="auto"/>
              <w:bottom w:val="single" w:sz="6" w:space="0" w:color="auto"/>
              <w:right w:val="single" w:sz="6" w:space="0" w:color="auto"/>
            </w:tcBorders>
          </w:tcPr>
          <w:p w:rsidR="005E40A0" w:rsidRPr="00626877" w:rsidRDefault="005E40A0" w:rsidP="005E40A0">
            <w:pPr>
              <w:tabs>
                <w:tab w:val="clear" w:pos="794"/>
                <w:tab w:val="clear" w:pos="1191"/>
                <w:tab w:val="clear" w:pos="1588"/>
                <w:tab w:val="clear" w:pos="1985"/>
                <w:tab w:val="left" w:pos="1134"/>
                <w:tab w:val="left" w:pos="1871"/>
                <w:tab w:val="left" w:pos="2268"/>
              </w:tabs>
              <w:spacing w:before="40" w:after="40" w:line="170" w:lineRule="exact"/>
              <w:jc w:val="center"/>
              <w:rPr>
                <w:rFonts w:asciiTheme="minorHAnsi" w:hAnsiTheme="minorHAnsi" w:cs="Times New Roman"/>
                <w:color w:val="000000"/>
                <w:sz w:val="16"/>
                <w:szCs w:val="16"/>
                <w:lang w:val="en-GB"/>
              </w:rPr>
            </w:pPr>
            <w:r w:rsidRPr="00626877">
              <w:rPr>
                <w:rFonts w:asciiTheme="minorHAnsi" w:hAnsiTheme="minorHAnsi" w:cs="Times New Roman"/>
                <w:color w:val="000000"/>
                <w:sz w:val="16"/>
                <w:szCs w:val="16"/>
                <w:lang w:val="en-GB"/>
              </w:rPr>
              <w:t>↑</w:t>
            </w:r>
          </w:p>
        </w:tc>
        <w:tc>
          <w:tcPr>
            <w:tcW w:w="1871" w:type="dxa"/>
            <w:tcBorders>
              <w:top w:val="single" w:sz="6" w:space="0" w:color="auto"/>
              <w:left w:val="single" w:sz="6" w:space="0" w:color="auto"/>
              <w:bottom w:val="single" w:sz="6" w:space="0" w:color="auto"/>
              <w:right w:val="single" w:sz="6" w:space="0" w:color="auto"/>
            </w:tcBorders>
          </w:tcPr>
          <w:p w:rsidR="005E40A0" w:rsidRPr="00626877" w:rsidRDefault="005E40A0" w:rsidP="005E40A0">
            <w:pPr>
              <w:tabs>
                <w:tab w:val="clear" w:pos="794"/>
                <w:tab w:val="clear" w:pos="1191"/>
                <w:tab w:val="clear" w:pos="1588"/>
                <w:tab w:val="clear" w:pos="1985"/>
                <w:tab w:val="left" w:pos="1134"/>
                <w:tab w:val="left" w:pos="1871"/>
                <w:tab w:val="left" w:pos="2268"/>
              </w:tabs>
              <w:spacing w:before="40" w:after="40" w:line="170" w:lineRule="exact"/>
              <w:jc w:val="left"/>
              <w:rPr>
                <w:rFonts w:asciiTheme="minorHAnsi" w:hAnsiTheme="minorHAnsi" w:cs="Times New Roman"/>
                <w:b/>
                <w:bCs/>
                <w:color w:val="000000"/>
                <w:sz w:val="16"/>
                <w:szCs w:val="20"/>
                <w:lang w:val="en-GB"/>
              </w:rPr>
            </w:pPr>
            <w:r w:rsidRPr="00626877">
              <w:rPr>
                <w:rFonts w:asciiTheme="minorHAnsi" w:hAnsiTheme="minorHAnsi" w:cs="Times New Roman"/>
                <w:b/>
                <w:color w:val="000000"/>
                <w:sz w:val="16"/>
                <w:szCs w:val="20"/>
                <w:lang w:val="en-GB"/>
              </w:rPr>
              <w:t>9.12</w:t>
            </w:r>
            <w:del w:id="209" w:author="Sakamoto, Mitsuhiro" w:date="2018-03-27T16:34:00Z">
              <w:r w:rsidRPr="00626877" w:rsidDel="00794D0E">
                <w:rPr>
                  <w:rFonts w:asciiTheme="minorHAnsi" w:hAnsiTheme="minorHAnsi" w:cs="Times New Roman"/>
                  <w:b/>
                  <w:color w:val="000000"/>
                  <w:sz w:val="16"/>
                  <w:szCs w:val="20"/>
                  <w:lang w:val="en-GB"/>
                </w:rPr>
                <w:delText>, 9.12A, 9.13</w:delText>
              </w:r>
            </w:del>
          </w:p>
        </w:tc>
        <w:tc>
          <w:tcPr>
            <w:tcW w:w="3459" w:type="dxa"/>
            <w:tcBorders>
              <w:top w:val="single" w:sz="6" w:space="0" w:color="auto"/>
              <w:left w:val="single" w:sz="6" w:space="0" w:color="auto"/>
              <w:bottom w:val="single" w:sz="6" w:space="0" w:color="auto"/>
              <w:right w:val="single" w:sz="6" w:space="0" w:color="auto"/>
            </w:tcBorders>
          </w:tcPr>
          <w:p w:rsidR="005E40A0" w:rsidRPr="00626877" w:rsidRDefault="005E40A0" w:rsidP="005E40A0">
            <w:pPr>
              <w:tabs>
                <w:tab w:val="clear" w:pos="794"/>
                <w:tab w:val="clear" w:pos="1191"/>
                <w:tab w:val="clear" w:pos="1588"/>
                <w:tab w:val="clear" w:pos="1985"/>
                <w:tab w:val="left" w:pos="1134"/>
                <w:tab w:val="left" w:pos="1871"/>
                <w:tab w:val="left" w:pos="2268"/>
              </w:tabs>
              <w:spacing w:before="40" w:after="40" w:line="170" w:lineRule="exact"/>
              <w:jc w:val="left"/>
              <w:rPr>
                <w:rFonts w:asciiTheme="minorHAnsi" w:hAnsiTheme="minorHAnsi" w:cs="Times New Roman"/>
                <w:color w:val="000000"/>
                <w:sz w:val="18"/>
                <w:szCs w:val="20"/>
                <w:lang w:val="en-GB"/>
              </w:rPr>
            </w:pPr>
          </w:p>
        </w:tc>
        <w:tc>
          <w:tcPr>
            <w:tcW w:w="635" w:type="dxa"/>
            <w:tcBorders>
              <w:top w:val="single" w:sz="6" w:space="0" w:color="auto"/>
              <w:left w:val="single" w:sz="6" w:space="0" w:color="auto"/>
              <w:bottom w:val="single" w:sz="6" w:space="0" w:color="auto"/>
              <w:right w:val="double" w:sz="4" w:space="0" w:color="auto"/>
            </w:tcBorders>
          </w:tcPr>
          <w:p w:rsidR="005E40A0" w:rsidRPr="00626877" w:rsidRDefault="005E40A0" w:rsidP="005E40A0">
            <w:pPr>
              <w:tabs>
                <w:tab w:val="clear" w:pos="794"/>
                <w:tab w:val="clear" w:pos="1191"/>
                <w:tab w:val="clear" w:pos="1588"/>
                <w:tab w:val="clear" w:pos="1985"/>
                <w:tab w:val="left" w:pos="1134"/>
                <w:tab w:val="left" w:pos="1871"/>
                <w:tab w:val="left" w:pos="2268"/>
              </w:tabs>
              <w:spacing w:before="40" w:after="40" w:line="170" w:lineRule="exact"/>
              <w:jc w:val="center"/>
              <w:rPr>
                <w:rFonts w:asciiTheme="minorHAnsi" w:hAnsiTheme="minorHAnsi" w:cs="Times New Roman"/>
                <w:color w:val="000000"/>
                <w:sz w:val="16"/>
                <w:szCs w:val="20"/>
                <w:lang w:val="en-GB"/>
              </w:rPr>
            </w:pPr>
          </w:p>
        </w:tc>
      </w:tr>
    </w:tbl>
    <w:p w:rsidR="005E40A0" w:rsidRPr="002E4B83" w:rsidRDefault="00FC309E" w:rsidP="002E4B83">
      <w:pPr>
        <w:pStyle w:val="Reasons"/>
        <w:spacing w:before="240"/>
        <w:rPr>
          <w:rFonts w:eastAsia="STKaiti"/>
          <w:lang w:val="en-GB" w:eastAsia="zh-CN"/>
        </w:rPr>
      </w:pPr>
      <w:r w:rsidRPr="007604C8">
        <w:rPr>
          <w:rFonts w:ascii="STKaiti" w:eastAsia="STKaiti" w:hAnsi="STKaiti"/>
          <w:b/>
          <w:lang w:val="en-GB" w:eastAsia="zh-CN"/>
        </w:rPr>
        <w:t>理由：</w:t>
      </w:r>
      <w:r w:rsidR="0014179E" w:rsidRPr="002E4B83">
        <w:rPr>
          <w:rFonts w:eastAsia="STKaiti"/>
          <w:lang w:val="en-GB" w:eastAsia="zh-CN"/>
        </w:rPr>
        <w:t>根据第</w:t>
      </w:r>
      <w:r w:rsidR="0014179E" w:rsidRPr="002E4B83">
        <w:rPr>
          <w:rFonts w:eastAsia="STKaiti"/>
          <w:b/>
          <w:lang w:val="en-GB" w:eastAsia="zh-CN"/>
        </w:rPr>
        <w:t>9.6.3</w:t>
      </w:r>
      <w:r w:rsidR="0014179E" w:rsidRPr="002E4B83">
        <w:rPr>
          <w:rFonts w:eastAsia="STKaiti"/>
          <w:lang w:val="en-GB" w:eastAsia="zh-CN"/>
        </w:rPr>
        <w:t>款，消除现行程序规则与第</w:t>
      </w:r>
      <w:r w:rsidR="0014179E" w:rsidRPr="002E4B83">
        <w:rPr>
          <w:rFonts w:eastAsia="STKaiti"/>
          <w:b/>
          <w:lang w:val="en-GB" w:eastAsia="zh-CN"/>
        </w:rPr>
        <w:t>22.5A</w:t>
      </w:r>
      <w:r w:rsidR="0014179E" w:rsidRPr="002E4B83">
        <w:rPr>
          <w:rFonts w:eastAsia="STKaiti"/>
          <w:lang w:val="en-GB" w:eastAsia="zh-CN"/>
        </w:rPr>
        <w:t>款之间的不一致性。在</w:t>
      </w:r>
      <w:r w:rsidR="0014179E" w:rsidRPr="002E4B83">
        <w:rPr>
          <w:rFonts w:eastAsia="STKaiti"/>
          <w:lang w:val="en-GB" w:eastAsia="zh-CN"/>
        </w:rPr>
        <w:t>RRB</w:t>
      </w:r>
      <w:r w:rsidR="0014179E" w:rsidRPr="002E4B83">
        <w:rPr>
          <w:rFonts w:eastAsia="STKaiti"/>
          <w:lang w:val="en-GB" w:eastAsia="zh-CN"/>
        </w:rPr>
        <w:t>第</w:t>
      </w:r>
      <w:r w:rsidR="0014179E" w:rsidRPr="002E4B83">
        <w:rPr>
          <w:rFonts w:eastAsia="STKaiti"/>
          <w:lang w:val="en-GB" w:eastAsia="zh-CN"/>
        </w:rPr>
        <w:t>73</w:t>
      </w:r>
      <w:r w:rsidR="0014179E" w:rsidRPr="002E4B83">
        <w:rPr>
          <w:rFonts w:eastAsia="STKaiti"/>
          <w:lang w:val="en-GB" w:eastAsia="zh-CN"/>
        </w:rPr>
        <w:t>次会议因</w:t>
      </w:r>
      <w:r w:rsidR="0014179E" w:rsidRPr="002E4B83">
        <w:rPr>
          <w:rFonts w:eastAsia="STKaiti"/>
          <w:lang w:val="en-GB" w:eastAsia="zh-CN"/>
        </w:rPr>
        <w:t>WRC-15</w:t>
      </w:r>
      <w:r w:rsidR="0014179E" w:rsidRPr="002E4B83">
        <w:rPr>
          <w:rFonts w:eastAsia="STKaiti"/>
          <w:lang w:val="en-GB" w:eastAsia="zh-CN"/>
        </w:rPr>
        <w:t>删除了第</w:t>
      </w:r>
      <w:r w:rsidR="0014179E" w:rsidRPr="002E4B83">
        <w:rPr>
          <w:rFonts w:eastAsia="STKaiti"/>
          <w:b/>
          <w:lang w:val="en-GB" w:eastAsia="zh-CN"/>
        </w:rPr>
        <w:t>5.458C</w:t>
      </w:r>
      <w:r w:rsidR="0014179E" w:rsidRPr="002E4B83">
        <w:rPr>
          <w:rFonts w:eastAsia="STKaiti"/>
          <w:lang w:val="en-GB" w:eastAsia="zh-CN"/>
        </w:rPr>
        <w:t>款而修订该条程序规则时似乎忽略了这一矛盾之处。</w:t>
      </w:r>
    </w:p>
    <w:p w:rsidR="005E40A0" w:rsidRPr="002E4B83" w:rsidRDefault="0014179E" w:rsidP="002E4B83">
      <w:pPr>
        <w:keepNext/>
        <w:keepLines/>
        <w:spacing w:before="0" w:after="120" w:line="240" w:lineRule="auto"/>
        <w:ind w:firstLineChars="200" w:firstLine="480"/>
        <w:rPr>
          <w:rFonts w:asciiTheme="minorHAnsi" w:hAnsiTheme="minorHAnsi" w:cstheme="minorHAnsi"/>
          <w:color w:val="000000"/>
          <w:lang w:val="en-GB" w:eastAsia="zh-CN"/>
        </w:rPr>
      </w:pPr>
      <w:r w:rsidRPr="002E4B83">
        <w:rPr>
          <w:rFonts w:asciiTheme="minorHAnsi" w:eastAsia="STKaiti" w:hAnsiTheme="minorHAnsi" w:cstheme="minorHAnsi"/>
          <w:bCs/>
          <w:iCs/>
          <w:color w:val="000000"/>
          <w:lang w:val="en-GB" w:eastAsia="zh-CN"/>
        </w:rPr>
        <w:t>规则的生效日期：</w:t>
      </w:r>
      <w:r w:rsidRPr="002E4B83">
        <w:rPr>
          <w:rFonts w:asciiTheme="minorHAnsi" w:eastAsia="STKaiti" w:hAnsiTheme="minorHAnsi" w:cstheme="minorHAnsi"/>
          <w:bCs/>
          <w:iCs/>
          <w:color w:val="000000"/>
          <w:lang w:val="en-GB" w:eastAsia="zh-CN"/>
        </w:rPr>
        <w:t>2017</w:t>
      </w:r>
      <w:r w:rsidRPr="002E4B83">
        <w:rPr>
          <w:rFonts w:asciiTheme="minorHAnsi" w:eastAsia="STKaiti" w:hAnsiTheme="minorHAnsi" w:cstheme="minorHAnsi"/>
          <w:bCs/>
          <w:iCs/>
          <w:color w:val="000000"/>
          <w:lang w:val="en-GB" w:eastAsia="zh-CN"/>
        </w:rPr>
        <w:t>年</w:t>
      </w:r>
      <w:r w:rsidRPr="002E4B83">
        <w:rPr>
          <w:rFonts w:asciiTheme="minorHAnsi" w:eastAsia="STKaiti" w:hAnsiTheme="minorHAnsi" w:cstheme="minorHAnsi"/>
          <w:bCs/>
          <w:iCs/>
          <w:color w:val="000000"/>
          <w:lang w:val="en-GB" w:eastAsia="zh-CN"/>
        </w:rPr>
        <w:t>1</w:t>
      </w:r>
      <w:r w:rsidRPr="002E4B83">
        <w:rPr>
          <w:rFonts w:asciiTheme="minorHAnsi" w:eastAsia="STKaiti" w:hAnsiTheme="minorHAnsi" w:cstheme="minorHAnsi"/>
          <w:bCs/>
          <w:iCs/>
          <w:color w:val="000000"/>
          <w:lang w:val="en-GB" w:eastAsia="zh-CN"/>
        </w:rPr>
        <w:t>月</w:t>
      </w:r>
      <w:r w:rsidRPr="002E4B83">
        <w:rPr>
          <w:rFonts w:asciiTheme="minorHAnsi" w:eastAsia="STKaiti" w:hAnsiTheme="minorHAnsi" w:cstheme="minorHAnsi"/>
          <w:bCs/>
          <w:iCs/>
          <w:color w:val="000000"/>
          <w:lang w:val="en-GB" w:eastAsia="zh-CN"/>
        </w:rPr>
        <w:t>1</w:t>
      </w:r>
      <w:r w:rsidRPr="002E4B83">
        <w:rPr>
          <w:rFonts w:asciiTheme="minorHAnsi" w:eastAsia="STKaiti" w:hAnsiTheme="minorHAnsi" w:cstheme="minorHAnsi"/>
          <w:bCs/>
          <w:iCs/>
          <w:color w:val="000000"/>
          <w:lang w:val="en-GB" w:eastAsia="zh-CN"/>
        </w:rPr>
        <w:t>日（无线电通信局将公布所有包含因应用</w:t>
      </w:r>
      <w:r w:rsidRPr="002E4B83">
        <w:rPr>
          <w:rFonts w:asciiTheme="minorHAnsi" w:eastAsia="STKaiti" w:hAnsiTheme="minorHAnsi" w:cstheme="minorHAnsi"/>
          <w:bCs/>
          <w:iCs/>
          <w:color w:val="000000"/>
          <w:lang w:val="en-GB" w:eastAsia="zh-CN"/>
        </w:rPr>
        <w:t>2016</w:t>
      </w:r>
      <w:r w:rsidRPr="002E4B83">
        <w:rPr>
          <w:rFonts w:asciiTheme="minorHAnsi" w:eastAsia="STKaiti" w:hAnsiTheme="minorHAnsi" w:cstheme="minorHAnsi"/>
          <w:bCs/>
          <w:iCs/>
          <w:color w:val="000000"/>
          <w:lang w:val="en-GB" w:eastAsia="zh-CN"/>
        </w:rPr>
        <w:t>年</w:t>
      </w:r>
      <w:r w:rsidRPr="002E4B83">
        <w:rPr>
          <w:rFonts w:asciiTheme="minorHAnsi" w:eastAsia="STKaiti" w:hAnsiTheme="minorHAnsi" w:cstheme="minorHAnsi"/>
          <w:bCs/>
          <w:iCs/>
          <w:color w:val="000000"/>
          <w:lang w:val="en-GB" w:eastAsia="zh-CN"/>
        </w:rPr>
        <w:t>10</w:t>
      </w:r>
      <w:r w:rsidRPr="002E4B83">
        <w:rPr>
          <w:rFonts w:asciiTheme="minorHAnsi" w:eastAsia="STKaiti" w:hAnsiTheme="minorHAnsi" w:cstheme="minorHAnsi"/>
          <w:bCs/>
          <w:iCs/>
          <w:color w:val="000000"/>
          <w:lang w:val="en-GB" w:eastAsia="zh-CN"/>
        </w:rPr>
        <w:t>月修订后的程序规则而确定了协调要求的协调资料的修改资料。该条修订后的程序规则不涉及通知资料。）</w:t>
      </w:r>
    </w:p>
    <w:p w:rsidR="005E40A0" w:rsidRPr="00CE7562" w:rsidRDefault="005E40A0" w:rsidP="005E40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olor w:val="000000"/>
          <w:szCs w:val="20"/>
          <w:lang w:val="en-GB" w:eastAsia="zh-CN"/>
        </w:rPr>
      </w:pPr>
    </w:p>
    <w:p w:rsidR="005E40A0" w:rsidRPr="00CE7562" w:rsidRDefault="005E40A0" w:rsidP="005E40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olor w:val="000000"/>
          <w:szCs w:val="20"/>
          <w:lang w:val="en-GB" w:eastAsia="zh-CN"/>
        </w:rPr>
        <w:sectPr w:rsidR="005E40A0" w:rsidRPr="00CE7562" w:rsidSect="005E40A0">
          <w:footerReference w:type="first" r:id="rId19"/>
          <w:pgSz w:w="16834" w:h="11907" w:orient="landscape" w:code="9"/>
          <w:pgMar w:top="1134" w:right="1134" w:bottom="1134" w:left="993" w:header="567" w:footer="397" w:gutter="0"/>
          <w:cols w:space="720"/>
          <w:titlePg/>
          <w:docGrid w:linePitch="299"/>
        </w:sectPr>
      </w:pPr>
    </w:p>
    <w:p w:rsidR="005E40A0" w:rsidRPr="00CE7562" w:rsidRDefault="00A656FB" w:rsidP="002E4B83">
      <w:pPr>
        <w:pStyle w:val="AnnexNo"/>
        <w:rPr>
          <w:lang w:eastAsia="zh-CN"/>
        </w:rPr>
      </w:pPr>
      <w:r>
        <w:rPr>
          <w:lang w:eastAsia="zh-CN"/>
        </w:rPr>
        <w:lastRenderedPageBreak/>
        <w:t>附件</w:t>
      </w:r>
      <w:r w:rsidR="005E40A0" w:rsidRPr="00CE7562">
        <w:rPr>
          <w:lang w:eastAsia="zh-CN"/>
        </w:rPr>
        <w:t>4</w:t>
      </w:r>
    </w:p>
    <w:p w:rsidR="00FA10C9" w:rsidRPr="00B77DC8" w:rsidRDefault="00FA10C9" w:rsidP="002E4B83">
      <w:pPr>
        <w:pStyle w:val="Annextitle"/>
        <w:rPr>
          <w:lang w:eastAsia="zh-CN"/>
        </w:rPr>
      </w:pPr>
      <w:r w:rsidRPr="00B77DC8">
        <w:rPr>
          <w:rFonts w:ascii="SimSun" w:eastAsia="SimSun" w:hAnsi="SimSun" w:cs="SimSun" w:hint="eastAsia"/>
          <w:lang w:eastAsia="zh-CN"/>
        </w:rPr>
        <w:t>关于《无线电规则》</w:t>
      </w:r>
    </w:p>
    <w:p w:rsidR="005E40A0" w:rsidRPr="00626877" w:rsidRDefault="00FA10C9" w:rsidP="002E4B83">
      <w:pPr>
        <w:pStyle w:val="Annextitle"/>
        <w:rPr>
          <w:rFonts w:asciiTheme="minorHAnsi" w:hAnsiTheme="minorHAnsi"/>
          <w:bCs/>
          <w:szCs w:val="24"/>
          <w:lang w:eastAsia="zh-CN"/>
        </w:rPr>
      </w:pPr>
      <w:r w:rsidRPr="00B77DC8">
        <w:rPr>
          <w:rFonts w:ascii="SimSun" w:eastAsia="SimSun" w:hAnsi="SimSun" w:cs="SimSun" w:hint="eastAsia"/>
          <w:lang w:eastAsia="zh-CN"/>
        </w:rPr>
        <w:t>第</w:t>
      </w:r>
      <w:r w:rsidRPr="00B77DC8">
        <w:rPr>
          <w:lang w:eastAsia="zh-CN"/>
        </w:rPr>
        <w:t>9</w:t>
      </w:r>
      <w:r w:rsidRPr="00B77DC8">
        <w:rPr>
          <w:rFonts w:ascii="SimSun" w:eastAsia="SimSun" w:hAnsi="SimSun" w:cs="SimSun" w:hint="eastAsia"/>
          <w:lang w:eastAsia="zh-CN"/>
        </w:rPr>
        <w:t>条的程序规则</w:t>
      </w:r>
    </w:p>
    <w:p w:rsidR="005E40A0" w:rsidRPr="00626877" w:rsidRDefault="005E40A0" w:rsidP="002E4B83">
      <w:pPr>
        <w:pStyle w:val="Headingb"/>
        <w:rPr>
          <w:lang w:val="en-GB" w:eastAsia="zh-CN"/>
        </w:rPr>
      </w:pPr>
      <w:r w:rsidRPr="00626877">
        <w:rPr>
          <w:lang w:val="en-GB" w:eastAsia="zh-CN"/>
        </w:rPr>
        <w:t>MOD</w:t>
      </w:r>
    </w:p>
    <w:p w:rsidR="005E40A0" w:rsidRPr="002E4B83" w:rsidRDefault="005E40A0" w:rsidP="002E4B83">
      <w:pPr>
        <w:pStyle w:val="Heading8"/>
      </w:pPr>
      <w:r w:rsidRPr="00626877">
        <w:rPr>
          <w:lang w:val="en-GB" w:eastAsia="zh-CN"/>
        </w:rPr>
        <w:t>9.27</w:t>
      </w:r>
    </w:p>
    <w:p w:rsidR="00FA10C9" w:rsidRPr="00FA10C9" w:rsidRDefault="00FA10C9" w:rsidP="002E4B83">
      <w:pPr>
        <w:pStyle w:val="Heading1"/>
        <w:rPr>
          <w:lang w:val="en-GB" w:eastAsia="zh-CN"/>
        </w:rPr>
      </w:pPr>
      <w:r w:rsidRPr="00FA10C9">
        <w:rPr>
          <w:lang w:val="en-GB" w:eastAsia="zh-CN"/>
        </w:rPr>
        <w:t>1</w:t>
      </w:r>
      <w:r w:rsidRPr="00FA10C9">
        <w:rPr>
          <w:rFonts w:hint="eastAsia"/>
          <w:lang w:val="en-GB" w:eastAsia="zh-CN"/>
        </w:rPr>
        <w:tab/>
      </w:r>
      <w:r w:rsidRPr="00FA10C9">
        <w:rPr>
          <w:rFonts w:hint="eastAsia"/>
          <w:lang w:val="en-GB" w:eastAsia="zh-CN"/>
        </w:rPr>
        <w:t>应在协调程序中考虑的频率指配</w:t>
      </w:r>
    </w:p>
    <w:p w:rsidR="00FA10C9" w:rsidRDefault="00FA10C9" w:rsidP="00FA10C9">
      <w:pPr>
        <w:ind w:firstLineChars="200" w:firstLine="480"/>
        <w:rPr>
          <w:lang w:eastAsia="zh-CN"/>
        </w:rPr>
      </w:pPr>
      <w:r>
        <w:rPr>
          <w:rFonts w:hint="eastAsia"/>
          <w:lang w:eastAsia="zh-CN"/>
        </w:rPr>
        <w:t>应在协调程序中考虑的频率指配的内容见附录</w:t>
      </w:r>
      <w:r>
        <w:rPr>
          <w:b/>
          <w:bCs/>
          <w:lang w:eastAsia="zh-CN"/>
        </w:rPr>
        <w:t>5</w:t>
      </w:r>
      <w:r>
        <w:rPr>
          <w:rFonts w:hint="eastAsia"/>
          <w:lang w:eastAsia="zh-CN"/>
        </w:rPr>
        <w:t>的第</w:t>
      </w:r>
      <w:r>
        <w:rPr>
          <w:lang w:eastAsia="zh-CN"/>
        </w:rPr>
        <w:t>1</w:t>
      </w:r>
      <w:r>
        <w:rPr>
          <w:rFonts w:hint="eastAsia"/>
          <w:lang w:eastAsia="zh-CN"/>
        </w:rPr>
        <w:t>至第</w:t>
      </w:r>
      <w:r>
        <w:rPr>
          <w:lang w:eastAsia="zh-CN"/>
        </w:rPr>
        <w:t>5</w:t>
      </w:r>
      <w:r>
        <w:rPr>
          <w:rFonts w:hint="eastAsia"/>
          <w:lang w:eastAsia="zh-CN"/>
        </w:rPr>
        <w:t>段（亦见关于第</w:t>
      </w:r>
      <w:r>
        <w:rPr>
          <w:b/>
          <w:bCs/>
          <w:lang w:eastAsia="zh-CN"/>
        </w:rPr>
        <w:t>9.36</w:t>
      </w:r>
      <w:r>
        <w:rPr>
          <w:rFonts w:hint="eastAsia"/>
          <w:lang w:eastAsia="zh-CN"/>
        </w:rPr>
        <w:t>款和附录</w:t>
      </w:r>
      <w:r>
        <w:rPr>
          <w:b/>
          <w:bCs/>
          <w:lang w:eastAsia="zh-CN"/>
        </w:rPr>
        <w:t>5</w:t>
      </w:r>
      <w:r>
        <w:rPr>
          <w:rFonts w:hint="eastAsia"/>
          <w:lang w:eastAsia="zh-CN"/>
        </w:rPr>
        <w:t>的程序规则）。</w:t>
      </w:r>
    </w:p>
    <w:p w:rsidR="00FA10C9" w:rsidRDefault="00FA10C9">
      <w:pPr>
        <w:rPr>
          <w:lang w:eastAsia="zh-CN"/>
        </w:rPr>
      </w:pPr>
      <w:r>
        <w:rPr>
          <w:lang w:eastAsia="zh-CN"/>
        </w:rPr>
        <w:t>1.1</w:t>
      </w:r>
      <w:r>
        <w:rPr>
          <w:rFonts w:hint="eastAsia"/>
          <w:lang w:eastAsia="zh-CN"/>
        </w:rPr>
        <w:tab/>
      </w:r>
      <w:r>
        <w:rPr>
          <w:rFonts w:hint="eastAsia"/>
          <w:lang w:eastAsia="zh-CN"/>
        </w:rPr>
        <w:t>无线电通信局根据第</w:t>
      </w:r>
      <w:r>
        <w:rPr>
          <w:b/>
          <w:bCs/>
          <w:lang w:eastAsia="zh-CN"/>
        </w:rPr>
        <w:t>9.1</w:t>
      </w:r>
      <w:ins w:id="210" w:author="Sakamoto, Mitsuhiro" w:date="2018-03-28T10:48:00Z">
        <w:r w:rsidRPr="00626877">
          <w:rPr>
            <w:rFonts w:asciiTheme="minorHAnsi" w:hAnsiTheme="minorHAnsi" w:cs="Times New Roman"/>
            <w:b/>
            <w:color w:val="000000"/>
            <w:szCs w:val="18"/>
            <w:lang w:val="en-GB" w:eastAsia="zh-CN"/>
          </w:rPr>
          <w:t>A</w:t>
        </w:r>
      </w:ins>
      <w:del w:id="211" w:author="Tang, Ting" w:date="2018-04-24T13:18:00Z">
        <w:r w:rsidDel="00FA10C9">
          <w:rPr>
            <w:rFonts w:hint="eastAsia"/>
            <w:lang w:eastAsia="zh-CN"/>
          </w:rPr>
          <w:delText>或第</w:delText>
        </w:r>
        <w:r w:rsidDel="00FA10C9">
          <w:rPr>
            <w:b/>
            <w:bCs/>
            <w:lang w:eastAsia="zh-CN"/>
          </w:rPr>
          <w:delText>9.2</w:delText>
        </w:r>
      </w:del>
      <w:r>
        <w:rPr>
          <w:rFonts w:hint="eastAsia"/>
          <w:lang w:eastAsia="zh-CN"/>
        </w:rPr>
        <w:t>款的规定收到卫星网络资料之日和这些卫</w:t>
      </w:r>
      <w:r>
        <w:rPr>
          <w:lang w:eastAsia="zh-CN"/>
        </w:rPr>
        <w:br/>
      </w:r>
      <w:r>
        <w:rPr>
          <w:rFonts w:hint="eastAsia"/>
          <w:lang w:eastAsia="zh-CN"/>
        </w:rPr>
        <w:t>星网络频率指配投入的使用日期之间的期限，根据第</w:t>
      </w:r>
      <w:r>
        <w:rPr>
          <w:b/>
          <w:bCs/>
          <w:lang w:eastAsia="zh-CN"/>
        </w:rPr>
        <w:t>11.44</w:t>
      </w:r>
      <w:r>
        <w:rPr>
          <w:rFonts w:hint="eastAsia"/>
          <w:lang w:eastAsia="zh-CN"/>
        </w:rPr>
        <w:t>款的规定不能超过七年。因此，按照第</w:t>
      </w:r>
      <w:r>
        <w:rPr>
          <w:b/>
          <w:bCs/>
          <w:lang w:eastAsia="zh-CN"/>
        </w:rPr>
        <w:t>9.27</w:t>
      </w:r>
      <w:r>
        <w:rPr>
          <w:rFonts w:hint="eastAsia"/>
          <w:lang w:eastAsia="zh-CN"/>
        </w:rPr>
        <w:t>款和附录</w:t>
      </w:r>
      <w:r>
        <w:rPr>
          <w:b/>
          <w:bCs/>
          <w:lang w:eastAsia="zh-CN"/>
        </w:rPr>
        <w:t>5</w:t>
      </w:r>
      <w:r>
        <w:rPr>
          <w:rFonts w:hint="eastAsia"/>
          <w:lang w:eastAsia="zh-CN"/>
        </w:rPr>
        <w:t>的规定，不满足这些时间限制的频率指配将不再考虑（亦见第</w:t>
      </w:r>
      <w:r>
        <w:rPr>
          <w:b/>
          <w:bCs/>
          <w:lang w:eastAsia="zh-CN"/>
        </w:rPr>
        <w:t>11.43A</w:t>
      </w:r>
      <w:r>
        <w:rPr>
          <w:rFonts w:hint="eastAsia"/>
          <w:lang w:eastAsia="zh-CN"/>
        </w:rPr>
        <w:t>、第</w:t>
      </w:r>
      <w:r>
        <w:rPr>
          <w:rFonts w:hint="eastAsia"/>
          <w:b/>
          <w:bCs/>
          <w:lang w:eastAsia="zh-CN"/>
        </w:rPr>
        <w:t>11.48</w:t>
      </w:r>
      <w:r>
        <w:rPr>
          <w:rFonts w:hint="eastAsia"/>
          <w:lang w:eastAsia="zh-CN"/>
        </w:rPr>
        <w:t>款、第</w:t>
      </w:r>
      <w:r>
        <w:rPr>
          <w:rFonts w:hint="eastAsia"/>
          <w:b/>
          <w:bCs/>
          <w:lang w:eastAsia="zh-CN"/>
        </w:rPr>
        <w:t>49</w:t>
      </w:r>
      <w:r>
        <w:rPr>
          <w:rFonts w:hint="eastAsia"/>
          <w:lang w:eastAsia="zh-CN"/>
        </w:rPr>
        <w:t>号决议</w:t>
      </w:r>
      <w:r w:rsidRPr="0019673A">
        <w:rPr>
          <w:rFonts w:hint="eastAsia"/>
          <w:b/>
          <w:lang w:eastAsia="zh-CN"/>
        </w:rPr>
        <w:t>（</w:t>
      </w:r>
      <w:r>
        <w:rPr>
          <w:b/>
          <w:bCs/>
          <w:lang w:eastAsia="zh-CN"/>
        </w:rPr>
        <w:t>WRC-</w:t>
      </w:r>
      <w:r>
        <w:rPr>
          <w:rFonts w:hint="eastAsia"/>
          <w:b/>
          <w:bCs/>
          <w:lang w:eastAsia="zh-CN"/>
        </w:rPr>
        <w:t>1</w:t>
      </w:r>
      <w:r>
        <w:rPr>
          <w:b/>
          <w:bCs/>
          <w:lang w:eastAsia="zh-CN"/>
        </w:rPr>
        <w:t>5</w:t>
      </w:r>
      <w:r>
        <w:rPr>
          <w:rFonts w:hint="eastAsia"/>
          <w:b/>
          <w:bCs/>
          <w:lang w:eastAsia="zh-CN"/>
        </w:rPr>
        <w:t>，修订版</w:t>
      </w:r>
      <w:r w:rsidRPr="0019673A">
        <w:rPr>
          <w:rFonts w:hint="eastAsia"/>
          <w:b/>
          <w:lang w:eastAsia="zh-CN"/>
        </w:rPr>
        <w:t>）</w:t>
      </w:r>
      <w:r>
        <w:rPr>
          <w:rFonts w:hint="eastAsia"/>
          <w:bCs/>
          <w:lang w:eastAsia="zh-CN"/>
        </w:rPr>
        <w:t>以及第</w:t>
      </w:r>
      <w:r>
        <w:rPr>
          <w:rFonts w:hint="eastAsia"/>
          <w:b/>
          <w:lang w:eastAsia="zh-CN"/>
        </w:rPr>
        <w:t>5</w:t>
      </w:r>
      <w:r>
        <w:rPr>
          <w:b/>
          <w:lang w:eastAsia="zh-CN"/>
        </w:rPr>
        <w:t>5</w:t>
      </w:r>
      <w:r>
        <w:rPr>
          <w:rFonts w:hint="eastAsia"/>
          <w:b/>
          <w:lang w:eastAsia="zh-CN"/>
        </w:rPr>
        <w:t>2</w:t>
      </w:r>
      <w:r>
        <w:rPr>
          <w:rFonts w:hint="eastAsia"/>
          <w:bCs/>
          <w:lang w:eastAsia="zh-CN"/>
        </w:rPr>
        <w:t>号决议</w:t>
      </w:r>
      <w:r>
        <w:rPr>
          <w:bCs/>
          <w:lang w:eastAsia="zh-CN"/>
        </w:rPr>
        <w:br/>
      </w:r>
      <w:r>
        <w:rPr>
          <w:rFonts w:hint="eastAsia"/>
          <w:b/>
          <w:lang w:eastAsia="zh-CN"/>
        </w:rPr>
        <w:t>（</w:t>
      </w:r>
      <w:r>
        <w:rPr>
          <w:rFonts w:hint="eastAsia"/>
          <w:b/>
          <w:lang w:eastAsia="zh-CN"/>
        </w:rPr>
        <w:t>WRC-1</w:t>
      </w:r>
      <w:r>
        <w:rPr>
          <w:b/>
          <w:lang w:eastAsia="zh-CN"/>
        </w:rPr>
        <w:t>5</w:t>
      </w:r>
      <w:r>
        <w:rPr>
          <w:rFonts w:hint="eastAsia"/>
          <w:b/>
          <w:lang w:eastAsia="zh-CN"/>
        </w:rPr>
        <w:t>）</w:t>
      </w:r>
      <w:r>
        <w:rPr>
          <w:rFonts w:hint="eastAsia"/>
          <w:lang w:eastAsia="zh-CN"/>
        </w:rPr>
        <w:t>的规定）。</w:t>
      </w:r>
    </w:p>
    <w:p w:rsidR="005E40A0" w:rsidRPr="00607543" w:rsidRDefault="00FC309E" w:rsidP="002E4B83">
      <w:pPr>
        <w:pStyle w:val="Reasons"/>
        <w:spacing w:before="120"/>
        <w:rPr>
          <w:rFonts w:asciiTheme="minorHAnsi" w:eastAsia="STKaiti" w:hAnsiTheme="minorHAnsi" w:cstheme="minorHAnsi"/>
          <w:b/>
          <w:bCs/>
          <w:sz w:val="20"/>
          <w:lang w:val="en-GB" w:eastAsia="zh-CN"/>
        </w:rPr>
      </w:pPr>
      <w:r w:rsidRPr="007604C8">
        <w:rPr>
          <w:rFonts w:ascii="STKaiti" w:eastAsia="STKaiti" w:hAnsi="STKaiti"/>
          <w:b/>
          <w:bCs/>
          <w:lang w:val="en-GB" w:eastAsia="zh-CN"/>
        </w:rPr>
        <w:t>理由：</w:t>
      </w:r>
      <w:r w:rsidR="00B304B1" w:rsidRPr="00607543">
        <w:rPr>
          <w:rFonts w:asciiTheme="minorHAnsi" w:eastAsia="STKaiti" w:hAnsiTheme="minorHAnsi" w:cstheme="minorHAnsi"/>
          <w:lang w:val="en-GB" w:eastAsia="zh-CN"/>
        </w:rPr>
        <w:t>因</w:t>
      </w:r>
      <w:r w:rsidR="00B304B1" w:rsidRPr="00607543">
        <w:rPr>
          <w:rFonts w:asciiTheme="minorHAnsi" w:eastAsia="STKaiti" w:hAnsiTheme="minorHAnsi" w:cstheme="minorHAnsi"/>
          <w:lang w:val="en-GB" w:eastAsia="zh-CN"/>
        </w:rPr>
        <w:t>WRC-15</w:t>
      </w:r>
      <w:r w:rsidR="00B304B1" w:rsidRPr="00607543">
        <w:rPr>
          <w:rFonts w:asciiTheme="minorHAnsi" w:eastAsia="STKaiti" w:hAnsiTheme="minorHAnsi" w:cstheme="minorHAnsi"/>
          <w:lang w:val="en-GB" w:eastAsia="zh-CN"/>
        </w:rPr>
        <w:t>决定取消须经过协调阶段的卫星系统的提前公布资料的申报而引起的编辑性修改。</w:t>
      </w:r>
    </w:p>
    <w:p w:rsidR="005E40A0" w:rsidRPr="00607543" w:rsidRDefault="00B304B1" w:rsidP="002E4B83">
      <w:pPr>
        <w:keepNext/>
        <w:keepLines/>
        <w:spacing w:before="0" w:after="120" w:line="240" w:lineRule="auto"/>
        <w:ind w:firstLineChars="200" w:firstLine="480"/>
        <w:jc w:val="left"/>
        <w:rPr>
          <w:rFonts w:asciiTheme="minorHAnsi" w:hAnsiTheme="minorHAnsi" w:cstheme="minorHAnsi"/>
          <w:color w:val="000000"/>
          <w:lang w:val="en-GB" w:eastAsia="zh-CN"/>
        </w:rPr>
      </w:pPr>
      <w:r w:rsidRPr="00607543">
        <w:rPr>
          <w:rFonts w:asciiTheme="minorHAnsi" w:eastAsia="STKaiti" w:hAnsiTheme="minorHAnsi" w:cstheme="minorHAnsi"/>
          <w:bCs/>
          <w:iCs/>
          <w:color w:val="000000"/>
          <w:lang w:val="en-GB" w:eastAsia="zh-CN"/>
        </w:rPr>
        <w:t>该条规则的生效日期：</w:t>
      </w:r>
      <w:r w:rsidRPr="00607543">
        <w:rPr>
          <w:rFonts w:asciiTheme="minorHAnsi" w:eastAsia="STKaiti" w:hAnsiTheme="minorHAnsi" w:cstheme="minorHAnsi"/>
          <w:bCs/>
          <w:iCs/>
          <w:color w:val="000000"/>
          <w:lang w:val="en-GB" w:eastAsia="zh-CN"/>
        </w:rPr>
        <w:t>2017</w:t>
      </w:r>
      <w:r w:rsidRPr="00607543">
        <w:rPr>
          <w:rFonts w:asciiTheme="minorHAnsi" w:eastAsia="STKaiti" w:hAnsiTheme="minorHAnsi" w:cstheme="minorHAnsi"/>
          <w:bCs/>
          <w:iCs/>
          <w:color w:val="000000"/>
          <w:lang w:val="en-GB" w:eastAsia="zh-CN"/>
        </w:rPr>
        <w:t>年</w:t>
      </w:r>
      <w:r w:rsidRPr="00607543">
        <w:rPr>
          <w:rFonts w:asciiTheme="minorHAnsi" w:eastAsia="STKaiti" w:hAnsiTheme="minorHAnsi" w:cstheme="minorHAnsi"/>
          <w:bCs/>
          <w:iCs/>
          <w:color w:val="000000"/>
          <w:lang w:val="en-GB" w:eastAsia="zh-CN"/>
        </w:rPr>
        <w:t>1</w:t>
      </w:r>
      <w:r w:rsidRPr="00607543">
        <w:rPr>
          <w:rFonts w:asciiTheme="minorHAnsi" w:eastAsia="STKaiti" w:hAnsiTheme="minorHAnsi" w:cstheme="minorHAnsi"/>
          <w:bCs/>
          <w:iCs/>
          <w:color w:val="000000"/>
          <w:lang w:val="en-GB" w:eastAsia="zh-CN"/>
        </w:rPr>
        <w:t>月</w:t>
      </w:r>
      <w:r w:rsidRPr="00607543">
        <w:rPr>
          <w:rFonts w:asciiTheme="minorHAnsi" w:eastAsia="STKaiti" w:hAnsiTheme="minorHAnsi" w:cstheme="minorHAnsi"/>
          <w:bCs/>
          <w:iCs/>
          <w:color w:val="000000"/>
          <w:lang w:val="en-GB" w:eastAsia="zh-CN"/>
        </w:rPr>
        <w:t>1</w:t>
      </w:r>
      <w:r w:rsidRPr="00607543">
        <w:rPr>
          <w:rFonts w:asciiTheme="minorHAnsi" w:eastAsia="STKaiti" w:hAnsiTheme="minorHAnsi" w:cstheme="minorHAnsi"/>
          <w:bCs/>
          <w:iCs/>
          <w:color w:val="000000"/>
          <w:lang w:val="en-GB" w:eastAsia="zh-CN"/>
        </w:rPr>
        <w:t>日（无线电通信局早已根据</w:t>
      </w:r>
      <w:r w:rsidRPr="00607543">
        <w:rPr>
          <w:rFonts w:asciiTheme="minorHAnsi" w:eastAsia="STKaiti" w:hAnsiTheme="minorHAnsi" w:cstheme="minorHAnsi"/>
          <w:bCs/>
          <w:iCs/>
          <w:color w:val="000000"/>
          <w:lang w:val="en-GB" w:eastAsia="zh-CN"/>
        </w:rPr>
        <w:t>WRC-15</w:t>
      </w:r>
      <w:r w:rsidRPr="00607543">
        <w:rPr>
          <w:rFonts w:asciiTheme="minorHAnsi" w:eastAsia="STKaiti" w:hAnsiTheme="minorHAnsi" w:cstheme="minorHAnsi"/>
          <w:bCs/>
          <w:iCs/>
          <w:color w:val="000000"/>
          <w:lang w:val="en-GB" w:eastAsia="zh-CN"/>
        </w:rPr>
        <w:t>修订后的第</w:t>
      </w:r>
      <w:r w:rsidRPr="00607543">
        <w:rPr>
          <w:rFonts w:asciiTheme="minorHAnsi" w:eastAsia="STKaiti" w:hAnsiTheme="minorHAnsi" w:cstheme="minorHAnsi"/>
          <w:b/>
          <w:iCs/>
          <w:color w:val="000000"/>
          <w:lang w:val="en-GB" w:eastAsia="zh-CN"/>
        </w:rPr>
        <w:t>11.44</w:t>
      </w:r>
      <w:r w:rsidRPr="00607543">
        <w:rPr>
          <w:rFonts w:asciiTheme="minorHAnsi" w:eastAsia="STKaiti" w:hAnsiTheme="minorHAnsi" w:cstheme="minorHAnsi"/>
          <w:bCs/>
          <w:iCs/>
          <w:color w:val="000000"/>
          <w:lang w:val="en-GB" w:eastAsia="zh-CN"/>
        </w:rPr>
        <w:t>款适用该条修订后的规则）。</w:t>
      </w:r>
    </w:p>
    <w:p w:rsidR="00FA10C9" w:rsidRPr="005547E8" w:rsidRDefault="00FA10C9" w:rsidP="00FA10C9">
      <w:pPr>
        <w:pStyle w:val="Heading1"/>
        <w:rPr>
          <w:lang w:eastAsia="zh-CN"/>
        </w:rPr>
      </w:pPr>
      <w:r>
        <w:rPr>
          <w:lang w:eastAsia="zh-CN"/>
        </w:rPr>
        <w:t>2</w:t>
      </w:r>
      <w:r>
        <w:rPr>
          <w:rFonts w:hint="eastAsia"/>
          <w:lang w:eastAsia="zh-CN"/>
        </w:rPr>
        <w:tab/>
      </w:r>
      <w:r>
        <w:rPr>
          <w:rFonts w:hint="eastAsia"/>
          <w:lang w:eastAsia="zh-CN"/>
        </w:rPr>
        <w:t>卫星网络处于协调阶段时网络特性参数的更改</w:t>
      </w:r>
    </w:p>
    <w:p w:rsidR="00FA10C9" w:rsidRDefault="00FA10C9" w:rsidP="00FA10C9">
      <w:pPr>
        <w:rPr>
          <w:lang w:eastAsia="zh-CN"/>
        </w:rPr>
      </w:pPr>
      <w:r>
        <w:rPr>
          <w:lang w:eastAsia="zh-CN"/>
        </w:rPr>
        <w:t>2.1</w:t>
      </w:r>
      <w:r>
        <w:rPr>
          <w:rFonts w:hint="eastAsia"/>
          <w:lang w:eastAsia="zh-CN"/>
        </w:rPr>
        <w:tab/>
      </w:r>
      <w:r>
        <w:rPr>
          <w:rFonts w:hint="eastAsia"/>
          <w:lang w:eastAsia="zh-CN"/>
        </w:rPr>
        <w:t>在一个主管部门通报无线电通信局其卫星网络的特性发生改变后，必须建</w:t>
      </w:r>
      <w:r>
        <w:rPr>
          <w:lang w:eastAsia="zh-CN"/>
        </w:rPr>
        <w:br/>
      </w:r>
      <w:r>
        <w:rPr>
          <w:rFonts w:hint="eastAsia"/>
          <w:lang w:eastAsia="zh-CN"/>
        </w:rPr>
        <w:t>立其与其他主管部门间的适当的协调要求。也就是说，对于这些主管部门和其相应的卫星网络，这些修改在进入国际频率总表之前必须经过实质性的协调。</w:t>
      </w:r>
    </w:p>
    <w:p w:rsidR="00FA10C9" w:rsidRDefault="00FA10C9" w:rsidP="00FA10C9">
      <w:pPr>
        <w:rPr>
          <w:lang w:eastAsia="zh-CN"/>
        </w:rPr>
      </w:pPr>
      <w:r>
        <w:rPr>
          <w:lang w:eastAsia="zh-CN"/>
        </w:rPr>
        <w:t>2.2</w:t>
      </w:r>
      <w:r>
        <w:rPr>
          <w:rFonts w:hint="eastAsia"/>
          <w:lang w:eastAsia="zh-CN"/>
        </w:rPr>
        <w:tab/>
      </w:r>
      <w:r>
        <w:rPr>
          <w:rFonts w:hint="eastAsia"/>
          <w:lang w:eastAsia="zh-CN"/>
        </w:rPr>
        <w:t>处理这些修改的情况的原则：</w:t>
      </w:r>
    </w:p>
    <w:p w:rsidR="00FA10C9" w:rsidRPr="0019673A" w:rsidRDefault="00FA10C9" w:rsidP="00FA10C9">
      <w:pPr>
        <w:pStyle w:val="enumlev1"/>
        <w:rPr>
          <w:lang w:eastAsia="zh-CN"/>
        </w:rPr>
      </w:pPr>
      <w:r>
        <w:rPr>
          <w:lang w:eastAsia="zh-CN"/>
        </w:rPr>
        <w:t>–</w:t>
      </w:r>
      <w:r w:rsidRPr="0019673A">
        <w:rPr>
          <w:rFonts w:hint="eastAsia"/>
          <w:lang w:eastAsia="zh-CN"/>
        </w:rPr>
        <w:tab/>
      </w:r>
      <w:r w:rsidRPr="0019673A">
        <w:rPr>
          <w:rFonts w:hint="eastAsia"/>
          <w:lang w:eastAsia="zh-CN"/>
        </w:rPr>
        <w:t>在通知之前，强制进行有效的协调（第</w:t>
      </w:r>
      <w:r w:rsidRPr="0019673A">
        <w:rPr>
          <w:b/>
          <w:lang w:eastAsia="zh-CN"/>
        </w:rPr>
        <w:t>9.6</w:t>
      </w:r>
      <w:r w:rsidRPr="0019673A">
        <w:rPr>
          <w:rFonts w:hint="eastAsia"/>
          <w:lang w:eastAsia="zh-CN"/>
        </w:rPr>
        <w:t>款），并且</w:t>
      </w:r>
    </w:p>
    <w:p w:rsidR="00FA10C9" w:rsidRPr="0019673A" w:rsidRDefault="00FA10C9" w:rsidP="00FA10C9">
      <w:pPr>
        <w:pStyle w:val="enumlev1"/>
        <w:rPr>
          <w:lang w:eastAsia="zh-CN"/>
        </w:rPr>
      </w:pPr>
      <w:r>
        <w:rPr>
          <w:lang w:eastAsia="zh-CN"/>
        </w:rPr>
        <w:t>–</w:t>
      </w:r>
      <w:r w:rsidRPr="0019673A">
        <w:rPr>
          <w:rFonts w:hint="eastAsia"/>
          <w:lang w:eastAsia="zh-CN"/>
        </w:rPr>
        <w:tab/>
      </w:r>
      <w:r w:rsidRPr="0019673A">
        <w:rPr>
          <w:rFonts w:hint="eastAsia"/>
          <w:lang w:eastAsia="zh-CN"/>
        </w:rPr>
        <w:t>当修改的本质并未引起相互干扰的增强，那么就不需要进行额外的协调，见附</w:t>
      </w:r>
      <w:r>
        <w:rPr>
          <w:lang w:eastAsia="zh-CN"/>
        </w:rPr>
        <w:br/>
      </w:r>
      <w:r w:rsidRPr="0019673A">
        <w:rPr>
          <w:rFonts w:hint="eastAsia"/>
          <w:lang w:eastAsia="zh-CN"/>
        </w:rPr>
        <w:t>录</w:t>
      </w:r>
      <w:r w:rsidRPr="0019673A">
        <w:rPr>
          <w:b/>
          <w:lang w:eastAsia="zh-CN"/>
        </w:rPr>
        <w:t>5</w:t>
      </w:r>
      <w:r w:rsidRPr="0019673A">
        <w:rPr>
          <w:rFonts w:hint="eastAsia"/>
          <w:lang w:eastAsia="zh-CN"/>
        </w:rPr>
        <w:t>。</w:t>
      </w:r>
    </w:p>
    <w:p w:rsidR="00FA10C9" w:rsidRDefault="00FA10C9" w:rsidP="00FA10C9">
      <w:pPr>
        <w:rPr>
          <w:lang w:eastAsia="zh-CN"/>
        </w:rPr>
      </w:pPr>
      <w:r>
        <w:rPr>
          <w:lang w:eastAsia="zh-CN"/>
        </w:rPr>
        <w:t>2.3</w:t>
      </w:r>
      <w:r>
        <w:rPr>
          <w:rFonts w:hint="eastAsia"/>
          <w:lang w:eastAsia="zh-CN"/>
        </w:rPr>
        <w:tab/>
      </w:r>
      <w:r>
        <w:rPr>
          <w:rFonts w:hint="eastAsia"/>
          <w:lang w:eastAsia="zh-CN"/>
        </w:rPr>
        <w:t>基于这些原则，并且提出的修改超出了限值，那么这些卫星网络的修改就需要与受到影响的其他卫星网络进行协调：</w:t>
      </w:r>
    </w:p>
    <w:p w:rsidR="00FA10C9" w:rsidRDefault="00FA10C9" w:rsidP="00FA10C9">
      <w:pPr>
        <w:pStyle w:val="enumlev1"/>
        <w:rPr>
          <w:lang w:eastAsia="zh-CN"/>
        </w:rPr>
      </w:pPr>
      <w:r w:rsidRPr="002E4B83">
        <w:rPr>
          <w:rFonts w:asciiTheme="minorHAnsi" w:eastAsia="STKaiti" w:hAnsiTheme="minorHAnsi" w:cstheme="minorHAnsi"/>
          <w:iCs/>
          <w:lang w:eastAsia="zh-CN"/>
        </w:rPr>
        <w:t>a)</w:t>
      </w:r>
      <w:r>
        <w:rPr>
          <w:rFonts w:hint="eastAsia"/>
          <w:lang w:eastAsia="zh-CN"/>
        </w:rPr>
        <w:tab/>
      </w:r>
      <w:r>
        <w:rPr>
          <w:rFonts w:hint="eastAsia"/>
          <w:lang w:eastAsia="zh-CN"/>
        </w:rPr>
        <w:t>网络的“</w:t>
      </w:r>
      <w:r>
        <w:rPr>
          <w:lang w:eastAsia="zh-CN"/>
        </w:rPr>
        <w:t>2D</w:t>
      </w:r>
      <w:r>
        <w:rPr>
          <w:rFonts w:hint="eastAsia"/>
          <w:lang w:eastAsia="zh-CN"/>
        </w:rPr>
        <w:t>日期”</w:t>
      </w:r>
      <w:r>
        <w:rPr>
          <w:rStyle w:val="FootnoteReference"/>
          <w:lang w:eastAsia="zh-CN"/>
        </w:rPr>
        <w:footnoteReference w:customMarkFollows="1" w:id="6"/>
        <w:t>2</w:t>
      </w:r>
      <w:r>
        <w:rPr>
          <w:rFonts w:hint="eastAsia"/>
          <w:lang w:eastAsia="zh-CN"/>
        </w:rPr>
        <w:t>早于</w:t>
      </w:r>
      <w:r>
        <w:rPr>
          <w:lang w:eastAsia="zh-CN"/>
        </w:rPr>
        <w:t>D1</w:t>
      </w:r>
      <w:r>
        <w:rPr>
          <w:rStyle w:val="FootnoteReference"/>
          <w:lang w:eastAsia="zh-CN"/>
        </w:rPr>
        <w:footnoteReference w:customMarkFollows="1" w:id="7"/>
        <w:t>3</w:t>
      </w:r>
      <w:r>
        <w:rPr>
          <w:rFonts w:hint="eastAsia"/>
          <w:lang w:eastAsia="zh-CN"/>
        </w:rPr>
        <w:t>；</w:t>
      </w:r>
    </w:p>
    <w:p w:rsidR="00FA10C9" w:rsidRDefault="00FA10C9">
      <w:pPr>
        <w:pStyle w:val="enumlev1"/>
        <w:rPr>
          <w:lang w:eastAsia="zh-CN"/>
        </w:rPr>
      </w:pPr>
      <w:r w:rsidRPr="002E4B83">
        <w:rPr>
          <w:rFonts w:asciiTheme="minorHAnsi" w:eastAsia="STKaiti" w:hAnsiTheme="minorHAnsi" w:cstheme="minorHAnsi"/>
          <w:iCs/>
          <w:lang w:eastAsia="zh-CN"/>
        </w:rPr>
        <w:t>b)</w:t>
      </w:r>
      <w:r>
        <w:rPr>
          <w:rFonts w:hint="eastAsia"/>
          <w:lang w:eastAsia="zh-CN"/>
        </w:rPr>
        <w:tab/>
      </w:r>
      <w:r w:rsidRPr="008012AB">
        <w:rPr>
          <w:rFonts w:hint="eastAsia"/>
          <w:lang w:eastAsia="zh-CN"/>
        </w:rPr>
        <w:t>网络的“</w:t>
      </w:r>
      <w:r w:rsidRPr="008012AB">
        <w:rPr>
          <w:lang w:eastAsia="zh-CN"/>
        </w:rPr>
        <w:t>2D</w:t>
      </w:r>
      <w:r w:rsidRPr="008012AB">
        <w:rPr>
          <w:rFonts w:hint="eastAsia"/>
          <w:lang w:eastAsia="zh-CN"/>
        </w:rPr>
        <w:t>日期”在</w:t>
      </w:r>
      <w:r w:rsidRPr="008012AB">
        <w:rPr>
          <w:lang w:eastAsia="zh-CN"/>
        </w:rPr>
        <w:t>D1</w:t>
      </w:r>
      <w:r w:rsidRPr="008012AB">
        <w:rPr>
          <w:rFonts w:hint="eastAsia"/>
          <w:lang w:eastAsia="zh-CN"/>
        </w:rPr>
        <w:t>和</w:t>
      </w:r>
      <w:r w:rsidRPr="008012AB">
        <w:rPr>
          <w:lang w:eastAsia="zh-CN"/>
        </w:rPr>
        <w:t>D2</w:t>
      </w:r>
      <w:r w:rsidRPr="00366F32">
        <w:rPr>
          <w:rStyle w:val="FootnoteReference"/>
          <w:rFonts w:eastAsia="Times New Roman"/>
          <w:color w:val="000000"/>
          <w:sz w:val="20"/>
          <w:lang w:val="fr-FR" w:eastAsia="zh-CN"/>
        </w:rPr>
        <w:footnoteReference w:customMarkFollows="1" w:id="8"/>
        <w:t>4</w:t>
      </w:r>
      <w:r w:rsidRPr="008012AB">
        <w:rPr>
          <w:rFonts w:hint="eastAsia"/>
          <w:lang w:eastAsia="zh-CN"/>
        </w:rPr>
        <w:t>之间，如果修改</w:t>
      </w:r>
      <w:r>
        <w:rPr>
          <w:rFonts w:hint="eastAsia"/>
          <w:lang w:eastAsia="zh-CN"/>
        </w:rPr>
        <w:t>属于增加了这些网络指配产生的干扰或对这些网络指配产生的干扰（视情而定）</w:t>
      </w:r>
      <w:r w:rsidRPr="008012AB">
        <w:rPr>
          <w:rFonts w:hint="eastAsia"/>
          <w:lang w:eastAsia="zh-CN"/>
        </w:rPr>
        <w:t>。对于第</w:t>
      </w:r>
      <w:r w:rsidRPr="008012AB">
        <w:rPr>
          <w:b/>
          <w:bCs/>
          <w:lang w:eastAsia="zh-CN"/>
        </w:rPr>
        <w:t>9.7</w:t>
      </w:r>
      <w:r w:rsidRPr="008012AB">
        <w:rPr>
          <w:rFonts w:hint="eastAsia"/>
          <w:lang w:eastAsia="zh-CN"/>
        </w:rPr>
        <w:t>款所述的</w:t>
      </w:r>
      <w:r w:rsidRPr="008012AB">
        <w:rPr>
          <w:rFonts w:hint="eastAsia"/>
          <w:lang w:eastAsia="zh-CN"/>
        </w:rPr>
        <w:t>GSO</w:t>
      </w:r>
      <w:r w:rsidRPr="008012AB">
        <w:rPr>
          <w:rFonts w:hint="eastAsia"/>
          <w:lang w:eastAsia="zh-CN"/>
        </w:rPr>
        <w:t>卫星网络，包括</w:t>
      </w:r>
      <w:r w:rsidRPr="008012AB">
        <w:rPr>
          <w:rFonts w:hint="eastAsia"/>
          <w:lang w:eastAsia="zh-CN"/>
        </w:rPr>
        <w:lastRenderedPageBreak/>
        <w:t>那些适用协调弧方法的网络</w:t>
      </w:r>
      <w:r>
        <w:rPr>
          <w:rFonts w:hint="eastAsia"/>
          <w:lang w:eastAsia="zh-CN"/>
        </w:rPr>
        <w:t>（</w:t>
      </w:r>
      <w:r w:rsidRPr="008012AB">
        <w:rPr>
          <w:rFonts w:hint="eastAsia"/>
          <w:lang w:eastAsia="zh-CN"/>
        </w:rPr>
        <w:t>见附录</w:t>
      </w:r>
      <w:r w:rsidRPr="008012AB">
        <w:rPr>
          <w:rFonts w:hint="eastAsia"/>
          <w:b/>
          <w:bCs/>
          <w:lang w:eastAsia="zh-CN"/>
        </w:rPr>
        <w:t>5</w:t>
      </w:r>
      <w:r w:rsidRPr="008012AB">
        <w:rPr>
          <w:rFonts w:hint="eastAsia"/>
          <w:lang w:eastAsia="zh-CN"/>
        </w:rPr>
        <w:t>表</w:t>
      </w:r>
      <w:r w:rsidRPr="008012AB">
        <w:rPr>
          <w:lang w:eastAsia="zh-CN"/>
        </w:rPr>
        <w:t>5</w:t>
      </w:r>
      <w:r w:rsidRPr="008012AB">
        <w:rPr>
          <w:rFonts w:hint="eastAsia"/>
          <w:lang w:eastAsia="zh-CN"/>
        </w:rPr>
        <w:t>-</w:t>
      </w:r>
      <w:r w:rsidRPr="008012AB">
        <w:rPr>
          <w:lang w:eastAsia="zh-CN"/>
        </w:rPr>
        <w:t>1</w:t>
      </w:r>
      <w:r w:rsidRPr="008012AB">
        <w:rPr>
          <w:rFonts w:hint="eastAsia"/>
          <w:lang w:eastAsia="zh-CN"/>
        </w:rPr>
        <w:t>的第</w:t>
      </w:r>
      <w:r w:rsidRPr="008012AB">
        <w:rPr>
          <w:b/>
          <w:bCs/>
          <w:lang w:eastAsia="zh-CN"/>
        </w:rPr>
        <w:t>9.7</w:t>
      </w:r>
      <w:r w:rsidRPr="008012AB">
        <w:rPr>
          <w:rFonts w:hint="eastAsia"/>
          <w:lang w:eastAsia="zh-CN"/>
        </w:rPr>
        <w:t>款部分</w:t>
      </w:r>
      <w:r>
        <w:rPr>
          <w:rFonts w:hint="eastAsia"/>
          <w:lang w:eastAsia="zh-CN"/>
        </w:rPr>
        <w:t>）</w:t>
      </w:r>
      <w:r w:rsidRPr="008012AB">
        <w:rPr>
          <w:rFonts w:hint="eastAsia"/>
          <w:lang w:eastAsia="zh-CN"/>
        </w:rPr>
        <w:t>，其干扰的</w:t>
      </w:r>
      <w:r>
        <w:rPr>
          <w:rFonts w:hint="eastAsia"/>
          <w:lang w:eastAsia="zh-CN"/>
        </w:rPr>
        <w:t>增加</w:t>
      </w:r>
      <w:r w:rsidRPr="008012AB">
        <w:rPr>
          <w:rFonts w:hint="eastAsia"/>
          <w:lang w:eastAsia="zh-CN"/>
        </w:rPr>
        <w:t>程度应由</w:t>
      </w:r>
      <w:r w:rsidRPr="00456FFD">
        <w:rPr>
          <w:color w:val="000000"/>
        </w:rPr>
        <w:sym w:font="Symbol" w:char="F044"/>
      </w:r>
      <w:r w:rsidRPr="007604C8">
        <w:rPr>
          <w:rFonts w:ascii="STKaiti" w:eastAsia="STKaiti" w:hAnsi="STKaiti"/>
          <w:iCs/>
          <w:color w:val="000000"/>
          <w:lang w:eastAsia="zh-CN"/>
        </w:rPr>
        <w:t>T</w:t>
      </w:r>
      <w:r w:rsidRPr="00456FFD">
        <w:rPr>
          <w:color w:val="000000"/>
          <w:lang w:eastAsia="zh-CN"/>
        </w:rPr>
        <w:t>/</w:t>
      </w:r>
      <w:r w:rsidRPr="007604C8">
        <w:rPr>
          <w:rFonts w:ascii="STKaiti" w:eastAsia="STKaiti" w:hAnsi="STKaiti"/>
          <w:iCs/>
          <w:color w:val="000000"/>
          <w:lang w:eastAsia="zh-CN"/>
        </w:rPr>
        <w:t>T</w:t>
      </w:r>
      <w:r w:rsidRPr="008012AB">
        <w:rPr>
          <w:rFonts w:hint="eastAsia"/>
          <w:lang w:eastAsia="zh-CN"/>
        </w:rPr>
        <w:t>的指标</w:t>
      </w:r>
      <w:r>
        <w:rPr>
          <w:rFonts w:hint="eastAsia"/>
          <w:lang w:eastAsia="zh-CN"/>
        </w:rPr>
        <w:t>，或适用第</w:t>
      </w:r>
      <w:r>
        <w:rPr>
          <w:rFonts w:hint="eastAsia"/>
          <w:b/>
          <w:bCs/>
          <w:lang w:eastAsia="zh-CN"/>
        </w:rPr>
        <w:t>553</w:t>
      </w:r>
      <w:r>
        <w:rPr>
          <w:rFonts w:hint="eastAsia"/>
          <w:lang w:eastAsia="zh-CN"/>
        </w:rPr>
        <w:t>号决议</w:t>
      </w:r>
      <w:r>
        <w:rPr>
          <w:rFonts w:hint="eastAsia"/>
          <w:b/>
          <w:bCs/>
          <w:lang w:eastAsia="zh-CN"/>
        </w:rPr>
        <w:t>（</w:t>
      </w:r>
      <w:r>
        <w:rPr>
          <w:rFonts w:hint="eastAsia"/>
          <w:b/>
          <w:bCs/>
          <w:lang w:eastAsia="zh-CN"/>
        </w:rPr>
        <w:t>WRC-1</w:t>
      </w:r>
      <w:r>
        <w:rPr>
          <w:b/>
          <w:bCs/>
          <w:lang w:eastAsia="zh-CN"/>
        </w:rPr>
        <w:t>5</w:t>
      </w:r>
      <w:r>
        <w:rPr>
          <w:rFonts w:hint="eastAsia"/>
          <w:b/>
          <w:bCs/>
          <w:lang w:eastAsia="zh-CN"/>
        </w:rPr>
        <w:t>）</w:t>
      </w:r>
      <w:r>
        <w:rPr>
          <w:rFonts w:hint="eastAsia"/>
          <w:lang w:eastAsia="zh-CN"/>
        </w:rPr>
        <w:t>或第</w:t>
      </w:r>
      <w:r>
        <w:rPr>
          <w:rFonts w:hint="eastAsia"/>
          <w:b/>
          <w:bCs/>
          <w:lang w:eastAsia="zh-CN"/>
        </w:rPr>
        <w:t>554</w:t>
      </w:r>
      <w:r>
        <w:rPr>
          <w:rFonts w:hint="eastAsia"/>
          <w:lang w:eastAsia="zh-CN"/>
        </w:rPr>
        <w:t>号决议</w:t>
      </w:r>
      <w:r>
        <w:rPr>
          <w:rFonts w:hint="eastAsia"/>
          <w:b/>
          <w:bCs/>
          <w:lang w:eastAsia="zh-CN"/>
        </w:rPr>
        <w:t>（</w:t>
      </w:r>
      <w:r>
        <w:rPr>
          <w:rFonts w:hint="eastAsia"/>
          <w:b/>
          <w:bCs/>
          <w:lang w:eastAsia="zh-CN"/>
        </w:rPr>
        <w:t>WRC-12</w:t>
      </w:r>
      <w:r>
        <w:rPr>
          <w:rFonts w:hint="eastAsia"/>
          <w:b/>
          <w:bCs/>
          <w:lang w:eastAsia="zh-CN"/>
        </w:rPr>
        <w:t>）</w:t>
      </w:r>
      <w:r>
        <w:rPr>
          <w:rFonts w:hint="eastAsia"/>
          <w:lang w:eastAsia="zh-CN"/>
        </w:rPr>
        <w:t>时由</w:t>
      </w:r>
      <w:r>
        <w:rPr>
          <w:rFonts w:hint="eastAsia"/>
          <w:lang w:eastAsia="zh-CN"/>
        </w:rPr>
        <w:t>pfd</w:t>
      </w:r>
      <w:r>
        <w:rPr>
          <w:rFonts w:hint="eastAsia"/>
          <w:lang w:eastAsia="zh-CN"/>
        </w:rPr>
        <w:t>值</w:t>
      </w:r>
      <w:r w:rsidRPr="008012AB">
        <w:rPr>
          <w:rFonts w:hint="eastAsia"/>
          <w:lang w:eastAsia="zh-CN"/>
        </w:rPr>
        <w:t>来衡量。</w:t>
      </w:r>
      <w:ins w:id="212" w:author="Tao, Yingsheng" w:date="2018-04-27T11:46:00Z">
        <w:r w:rsidR="00CB09F5">
          <w:rPr>
            <w:rFonts w:hint="eastAsia"/>
            <w:lang w:eastAsia="zh-CN"/>
          </w:rPr>
          <w:t>如果属于第</w:t>
        </w:r>
      </w:ins>
      <w:ins w:id="213" w:author="Tao, Yingsheng" w:date="2018-04-27T11:47:00Z">
        <w:r w:rsidR="00CB09F5" w:rsidRPr="00991E9F">
          <w:rPr>
            <w:rFonts w:asciiTheme="minorHAnsi" w:hAnsiTheme="minorHAnsi" w:cs="Times New Roman"/>
            <w:b/>
            <w:bCs/>
            <w:iCs/>
            <w:color w:val="000000"/>
            <w:sz w:val="22"/>
            <w:szCs w:val="18"/>
            <w:lang w:val="en-GB" w:eastAsia="zh-CN"/>
          </w:rPr>
          <w:t>9.7B</w:t>
        </w:r>
      </w:ins>
      <w:ins w:id="214" w:author="Tao, Yingsheng" w:date="2018-04-27T11:46:00Z">
        <w:r w:rsidR="00CB09F5">
          <w:rPr>
            <w:rFonts w:hint="eastAsia"/>
            <w:lang w:eastAsia="zh-CN"/>
          </w:rPr>
          <w:t>款所述的非静止网络</w:t>
        </w:r>
      </w:ins>
      <w:ins w:id="215" w:author="Tao, Yingsheng" w:date="2018-04-27T11:47:00Z">
        <w:r w:rsidR="00CB09F5">
          <w:rPr>
            <w:rFonts w:hint="eastAsia"/>
            <w:lang w:eastAsia="zh-CN"/>
          </w:rPr>
          <w:t>，</w:t>
        </w:r>
      </w:ins>
      <w:ins w:id="216" w:author="Tao, Yingsheng" w:date="2018-04-27T11:48:00Z">
        <w:r w:rsidR="00A87A19">
          <w:rPr>
            <w:rFonts w:hint="eastAsia"/>
            <w:lang w:eastAsia="zh-CN"/>
          </w:rPr>
          <w:t>则</w:t>
        </w:r>
      </w:ins>
      <w:ins w:id="217" w:author="Tao, Yingsheng" w:date="2018-04-27T11:52:00Z">
        <w:r w:rsidR="00A87A19">
          <w:rPr>
            <w:rFonts w:hint="eastAsia"/>
            <w:lang w:eastAsia="zh-CN"/>
          </w:rPr>
          <w:t>通过</w:t>
        </w:r>
      </w:ins>
      <w:ins w:id="218" w:author="Tao, Yingsheng" w:date="2018-04-27T11:48:00Z">
        <w:r w:rsidR="00A87A19">
          <w:rPr>
            <w:rFonts w:hint="eastAsia"/>
            <w:lang w:eastAsia="zh-CN"/>
          </w:rPr>
          <w:t>这些地球站所产生的等效功率通量密度（</w:t>
        </w:r>
        <w:r w:rsidR="00A87A19" w:rsidRPr="00626877">
          <w:rPr>
            <w:rFonts w:asciiTheme="minorHAnsi" w:hAnsiTheme="minorHAnsi" w:cs="Times New Roman"/>
            <w:szCs w:val="18"/>
            <w:lang w:val="en-GB" w:eastAsia="zh-CN"/>
          </w:rPr>
          <w:t>epfd</w:t>
        </w:r>
        <w:r w:rsidR="00A87A19">
          <w:rPr>
            <w:rFonts w:hint="eastAsia"/>
            <w:lang w:eastAsia="zh-CN"/>
          </w:rPr>
          <w:t>）的累积分布函数</w:t>
        </w:r>
      </w:ins>
      <w:ins w:id="219" w:author="Tao, Yingsheng" w:date="2018-04-27T11:53:00Z">
        <w:r w:rsidR="00A87A19">
          <w:rPr>
            <w:rFonts w:hint="eastAsia"/>
            <w:lang w:eastAsia="zh-CN"/>
          </w:rPr>
          <w:t>的形式</w:t>
        </w:r>
      </w:ins>
      <w:ins w:id="220" w:author="Tao, Yingsheng" w:date="2018-04-27T11:52:00Z">
        <w:r w:rsidR="00A87A19">
          <w:rPr>
            <w:rFonts w:hint="eastAsia"/>
            <w:lang w:eastAsia="zh-CN"/>
          </w:rPr>
          <w:t>衡量增加的干扰。</w:t>
        </w:r>
      </w:ins>
    </w:p>
    <w:p w:rsidR="00FA10C9" w:rsidRPr="007604C8" w:rsidRDefault="00FC309E" w:rsidP="002E4B83">
      <w:pPr>
        <w:pStyle w:val="Reasons"/>
        <w:spacing w:before="120"/>
        <w:rPr>
          <w:rFonts w:eastAsia="STKaiti"/>
          <w:sz w:val="20"/>
          <w:lang w:val="en-GB" w:eastAsia="zh-CN"/>
        </w:rPr>
      </w:pPr>
      <w:r w:rsidRPr="007604C8">
        <w:rPr>
          <w:rFonts w:eastAsia="STKaiti"/>
          <w:b/>
          <w:bCs/>
          <w:lang w:val="en-GB" w:eastAsia="zh-CN"/>
        </w:rPr>
        <w:t>理由：</w:t>
      </w:r>
      <w:r w:rsidR="00A87A19" w:rsidRPr="00A87A19">
        <w:rPr>
          <w:rFonts w:eastAsia="STKaiti" w:hint="eastAsia"/>
          <w:lang w:val="en-GB" w:eastAsia="zh-CN"/>
        </w:rPr>
        <w:t>根据</w:t>
      </w:r>
      <w:r w:rsidR="00A87A19">
        <w:rPr>
          <w:rFonts w:eastAsia="STKaiti" w:hint="eastAsia"/>
          <w:lang w:val="en-GB" w:eastAsia="zh-CN"/>
        </w:rPr>
        <w:t>附录</w:t>
      </w:r>
      <w:r w:rsidR="00A87A19" w:rsidRPr="00A87A19">
        <w:rPr>
          <w:rFonts w:eastAsia="STKaiti" w:hint="eastAsia"/>
          <w:b/>
          <w:bCs/>
          <w:lang w:val="en-GB" w:eastAsia="zh-CN"/>
        </w:rPr>
        <w:t>5</w:t>
      </w:r>
      <w:r w:rsidR="00A87A19">
        <w:rPr>
          <w:rFonts w:eastAsia="STKaiti" w:hint="eastAsia"/>
          <w:lang w:val="en-GB" w:eastAsia="zh-CN"/>
        </w:rPr>
        <w:t>中针对这一条款的协调触发值澄清第</w:t>
      </w:r>
      <w:r w:rsidR="00A87A19" w:rsidRPr="007604C8">
        <w:rPr>
          <w:rFonts w:eastAsia="STKaiti"/>
          <w:b/>
          <w:bCs/>
          <w:lang w:val="en-GB" w:eastAsia="zh-CN"/>
        </w:rPr>
        <w:t>9.7B</w:t>
      </w:r>
      <w:r w:rsidR="00A87A19">
        <w:rPr>
          <w:rFonts w:eastAsia="STKaiti" w:hint="eastAsia"/>
          <w:lang w:val="en-GB" w:eastAsia="zh-CN"/>
        </w:rPr>
        <w:t>款的可适用方法。</w:t>
      </w:r>
      <w:r w:rsidR="00FA10C9" w:rsidRPr="007604C8">
        <w:rPr>
          <w:rFonts w:eastAsia="STKaiti"/>
          <w:lang w:val="en-GB" w:eastAsia="zh-CN"/>
        </w:rPr>
        <w:t xml:space="preserve"> </w:t>
      </w:r>
    </w:p>
    <w:p w:rsidR="00FA10C9" w:rsidRPr="007604C8" w:rsidRDefault="00A87A19" w:rsidP="00607543">
      <w:pPr>
        <w:tabs>
          <w:tab w:val="clear" w:pos="794"/>
          <w:tab w:val="clear" w:pos="1191"/>
          <w:tab w:val="clear" w:pos="1588"/>
          <w:tab w:val="clear" w:pos="1985"/>
        </w:tabs>
        <w:overflowPunct/>
        <w:autoSpaceDE/>
        <w:autoSpaceDN/>
        <w:adjustRightInd/>
        <w:spacing w:before="120" w:after="240" w:line="259" w:lineRule="auto"/>
        <w:ind w:firstLineChars="200" w:firstLine="480"/>
        <w:jc w:val="left"/>
        <w:textAlignment w:val="auto"/>
        <w:rPr>
          <w:rFonts w:ascii="STKaiti" w:eastAsia="STKaiti" w:hAnsi="STKaiti" w:cs="Times New Roman"/>
          <w:iCs/>
          <w:lang w:val="en-GB" w:eastAsia="zh-CN"/>
        </w:rPr>
      </w:pPr>
      <w:r>
        <w:rPr>
          <w:rFonts w:ascii="STKaiti" w:eastAsia="STKaiti" w:hAnsi="STKaiti" w:cs="Times New Roman" w:hint="eastAsia"/>
          <w:bCs/>
          <w:iCs/>
          <w:lang w:val="en-GB" w:eastAsia="zh-CN"/>
        </w:rPr>
        <w:t>该条规则的生效日期：批准后立即生效。</w:t>
      </w:r>
    </w:p>
    <w:p w:rsidR="00FA10C9" w:rsidRDefault="00FA10C9" w:rsidP="00FA10C9">
      <w:pPr>
        <w:rPr>
          <w:lang w:eastAsia="zh-CN"/>
        </w:rPr>
      </w:pPr>
      <w:r>
        <w:rPr>
          <w:lang w:eastAsia="zh-CN"/>
        </w:rPr>
        <w:t>2.3.1</w:t>
      </w:r>
      <w:r>
        <w:rPr>
          <w:rFonts w:hint="eastAsia"/>
          <w:lang w:eastAsia="zh-CN"/>
        </w:rPr>
        <w:tab/>
      </w:r>
      <w:r>
        <w:rPr>
          <w:rFonts w:hint="eastAsia"/>
          <w:lang w:eastAsia="zh-CN"/>
        </w:rPr>
        <w:t>当修改后的协调要求含有上述</w:t>
      </w:r>
      <w:r w:rsidRPr="007604C8">
        <w:rPr>
          <w:rFonts w:ascii="STKaiti" w:eastAsia="STKaiti" w:hAnsi="STKaiti"/>
          <w:iCs/>
          <w:lang w:eastAsia="zh-CN"/>
        </w:rPr>
        <w:t>b</w:t>
      </w:r>
      <w:r w:rsidRPr="007604C8">
        <w:rPr>
          <w:rFonts w:ascii="STKaiti" w:eastAsia="STKaiti" w:hAnsi="STKaiti" w:hint="eastAsia"/>
          <w:iCs/>
          <w:lang w:eastAsia="zh-CN"/>
        </w:rPr>
        <w:t>)</w:t>
      </w:r>
      <w:r>
        <w:rPr>
          <w:rFonts w:hint="eastAsia"/>
          <w:lang w:eastAsia="zh-CN"/>
        </w:rPr>
        <w:t>的任何网络，这个修改应以</w:t>
      </w:r>
      <w:r>
        <w:rPr>
          <w:lang w:eastAsia="zh-CN"/>
        </w:rPr>
        <w:t>D2</w:t>
      </w:r>
      <w:r>
        <w:rPr>
          <w:rFonts w:hint="eastAsia"/>
          <w:lang w:eastAsia="zh-CN"/>
        </w:rPr>
        <w:t>作为他们的“</w:t>
      </w:r>
      <w:r>
        <w:rPr>
          <w:lang w:eastAsia="zh-CN"/>
        </w:rPr>
        <w:t>2D</w:t>
      </w:r>
      <w:r>
        <w:rPr>
          <w:rFonts w:hint="eastAsia"/>
          <w:lang w:eastAsia="zh-CN"/>
        </w:rPr>
        <w:t>日期”。否则，将由</w:t>
      </w:r>
      <w:r>
        <w:rPr>
          <w:lang w:eastAsia="zh-CN"/>
        </w:rPr>
        <w:t>D1</w:t>
      </w:r>
      <w:r>
        <w:rPr>
          <w:rFonts w:hint="eastAsia"/>
          <w:lang w:eastAsia="zh-CN"/>
        </w:rPr>
        <w:t>作为他们的“</w:t>
      </w:r>
      <w:r>
        <w:rPr>
          <w:lang w:eastAsia="zh-CN"/>
        </w:rPr>
        <w:t>2D</w:t>
      </w:r>
      <w:r>
        <w:rPr>
          <w:rFonts w:hint="eastAsia"/>
          <w:lang w:eastAsia="zh-CN"/>
        </w:rPr>
        <w:t>日期”。</w:t>
      </w:r>
    </w:p>
    <w:p w:rsidR="00FA10C9" w:rsidRDefault="00FA10C9" w:rsidP="00FA10C9">
      <w:pPr>
        <w:rPr>
          <w:lang w:eastAsia="zh-CN"/>
        </w:rPr>
      </w:pPr>
      <w:r>
        <w:rPr>
          <w:lang w:eastAsia="zh-CN"/>
        </w:rPr>
        <w:t>2.3.2</w:t>
      </w:r>
      <w:r>
        <w:rPr>
          <w:rFonts w:hint="eastAsia"/>
          <w:lang w:eastAsia="zh-CN"/>
        </w:rPr>
        <w:tab/>
      </w:r>
      <w:r>
        <w:rPr>
          <w:rFonts w:hint="eastAsia"/>
          <w:lang w:eastAsia="zh-CN"/>
        </w:rPr>
        <w:t>当卫星网络的同一部分进行连续的修改时，如果下一次的修改（相对于前一次修改）并没有增强对于不包含在上述</w:t>
      </w:r>
      <w:r w:rsidRPr="007604C8">
        <w:rPr>
          <w:rFonts w:ascii="STKaiti" w:eastAsia="STKaiti" w:hAnsi="STKaiti"/>
          <w:iCs/>
          <w:lang w:eastAsia="zh-CN"/>
        </w:rPr>
        <w:t>b</w:t>
      </w:r>
      <w:r w:rsidRPr="007604C8">
        <w:rPr>
          <w:rFonts w:ascii="STKaiti" w:eastAsia="STKaiti" w:hAnsi="STKaiti" w:hint="eastAsia"/>
          <w:iCs/>
          <w:lang w:eastAsia="zh-CN"/>
        </w:rPr>
        <w:t>)</w:t>
      </w:r>
      <w:r>
        <w:rPr>
          <w:rFonts w:hint="eastAsia"/>
          <w:lang w:eastAsia="zh-CN"/>
        </w:rPr>
        <w:t>的协调要求之内卫星网络的相互的干扰强度，则这些网络将不会被包含在该网络的本次修改的协调要求范围内。</w:t>
      </w:r>
    </w:p>
    <w:p w:rsidR="00FA10C9" w:rsidRPr="003D213F" w:rsidRDefault="00FA10C9" w:rsidP="00FA10C9">
      <w:pPr>
        <w:rPr>
          <w:lang w:eastAsia="zh-CN"/>
        </w:rPr>
      </w:pPr>
      <w:r>
        <w:rPr>
          <w:lang w:eastAsia="zh-CN"/>
        </w:rPr>
        <w:t>2.3.3</w:t>
      </w:r>
      <w:r>
        <w:rPr>
          <w:rFonts w:hint="eastAsia"/>
          <w:lang w:eastAsia="zh-CN"/>
        </w:rPr>
        <w:tab/>
      </w:r>
      <w:r>
        <w:rPr>
          <w:rFonts w:hint="eastAsia"/>
          <w:lang w:eastAsia="zh-CN"/>
        </w:rPr>
        <w:t>如果不可能去验证干扰是否会增强（如缺少标准或计算模型），修改频率指配的“</w:t>
      </w:r>
      <w:r>
        <w:rPr>
          <w:lang w:eastAsia="zh-CN"/>
        </w:rPr>
        <w:t>2D</w:t>
      </w:r>
      <w:r>
        <w:rPr>
          <w:rFonts w:hint="eastAsia"/>
          <w:lang w:eastAsia="zh-CN"/>
        </w:rPr>
        <w:t>日期”即为</w:t>
      </w:r>
      <w:r>
        <w:rPr>
          <w:lang w:eastAsia="zh-CN"/>
        </w:rPr>
        <w:t>D2</w:t>
      </w:r>
      <w:r>
        <w:rPr>
          <w:rFonts w:hint="eastAsia"/>
          <w:lang w:eastAsia="zh-CN"/>
        </w:rPr>
        <w:t>。</w:t>
      </w:r>
    </w:p>
    <w:p w:rsidR="00FA10C9" w:rsidRPr="00626877" w:rsidRDefault="00FA10C9" w:rsidP="00B335BD">
      <w:pPr>
        <w:tabs>
          <w:tab w:val="clear" w:pos="794"/>
          <w:tab w:val="clear" w:pos="1191"/>
          <w:tab w:val="clear" w:pos="1588"/>
          <w:tab w:val="clear" w:pos="1985"/>
          <w:tab w:val="left" w:pos="1134"/>
          <w:tab w:val="left" w:pos="1871"/>
          <w:tab w:val="left" w:pos="2268"/>
        </w:tabs>
        <w:spacing w:before="120" w:line="240" w:lineRule="auto"/>
        <w:rPr>
          <w:ins w:id="221" w:author="Sakamoto, Mitsuhiro" w:date="2018-03-28T11:01:00Z"/>
          <w:rFonts w:asciiTheme="minorHAnsi" w:hAnsiTheme="minorHAnsi" w:cs="Times New Roman"/>
          <w:lang w:val="en-GB" w:eastAsia="zh-CN"/>
        </w:rPr>
      </w:pPr>
      <w:ins w:id="222" w:author="Sakamoto, Mitsuhiro" w:date="2018-03-28T11:01:00Z">
        <w:r w:rsidRPr="00626877">
          <w:rPr>
            <w:rFonts w:asciiTheme="minorHAnsi" w:hAnsiTheme="minorHAnsi" w:cs="Times New Roman"/>
            <w:lang w:val="en-GB" w:eastAsia="zh-CN"/>
          </w:rPr>
          <w:t>2.</w:t>
        </w:r>
      </w:ins>
      <w:ins w:id="223" w:author="Sakamoto, Mitsuhiro" w:date="2018-03-28T11:02:00Z">
        <w:r w:rsidRPr="00626877">
          <w:rPr>
            <w:rFonts w:asciiTheme="minorHAnsi" w:hAnsiTheme="minorHAnsi" w:cs="Times New Roman"/>
            <w:lang w:val="en-GB" w:eastAsia="zh-CN"/>
          </w:rPr>
          <w:t>4</w:t>
        </w:r>
      </w:ins>
      <w:ins w:id="224" w:author="Sakamoto, Mitsuhiro" w:date="2018-03-28T11:01:00Z">
        <w:r w:rsidRPr="00626877">
          <w:rPr>
            <w:rFonts w:asciiTheme="minorHAnsi" w:hAnsiTheme="minorHAnsi" w:cs="Times New Roman"/>
            <w:lang w:val="en-GB" w:eastAsia="zh-CN"/>
          </w:rPr>
          <w:tab/>
        </w:r>
      </w:ins>
      <w:ins w:id="225" w:author="Tao, Yingsheng" w:date="2018-04-27T11:57:00Z">
        <w:r w:rsidR="00913EAA">
          <w:rPr>
            <w:rFonts w:asciiTheme="minorHAnsi" w:hAnsiTheme="minorHAnsi" w:cs="Times New Roman" w:hint="eastAsia"/>
            <w:lang w:val="en-GB" w:eastAsia="zh-CN"/>
          </w:rPr>
          <w:t>当非静止网络或系统的频率指配须遵循</w:t>
        </w:r>
        <w:r w:rsidR="00913EAA" w:rsidRPr="00913EAA">
          <w:rPr>
            <w:rFonts w:asciiTheme="minorHAnsi" w:hAnsiTheme="minorHAnsi" w:cs="Times New Roman"/>
            <w:lang w:eastAsia="zh-CN"/>
          </w:rPr>
          <w:t>第</w:t>
        </w:r>
      </w:ins>
      <w:ins w:id="226" w:author="Tao, Yingsheng" w:date="2018-04-27T11:58:00Z">
        <w:r w:rsidR="00913EAA" w:rsidRPr="00991E9F">
          <w:rPr>
            <w:rFonts w:asciiTheme="minorHAnsi" w:hAnsiTheme="minorHAnsi" w:cs="Times New Roman"/>
            <w:b/>
            <w:bCs/>
            <w:sz w:val="22"/>
            <w:lang w:val="en-GB" w:eastAsia="zh-CN"/>
          </w:rPr>
          <w:t>22.5C</w:t>
        </w:r>
        <w:r w:rsidR="00913EAA">
          <w:rPr>
            <w:rFonts w:asciiTheme="minorHAnsi" w:hAnsiTheme="minorHAnsi" w:cs="Times New Roman" w:hint="eastAsia"/>
            <w:lang w:val="en-GB" w:eastAsia="zh-CN"/>
          </w:rPr>
          <w:t>、</w:t>
        </w:r>
        <w:r w:rsidR="00913EAA" w:rsidRPr="00991E9F">
          <w:rPr>
            <w:rFonts w:asciiTheme="minorHAnsi" w:hAnsiTheme="minorHAnsi" w:cs="Times New Roman"/>
            <w:b/>
            <w:bCs/>
            <w:sz w:val="22"/>
            <w:lang w:val="en-GB" w:eastAsia="zh-CN"/>
          </w:rPr>
          <w:t>22.5D</w:t>
        </w:r>
        <w:r w:rsidR="00913EAA" w:rsidRPr="00913EAA">
          <w:rPr>
            <w:rFonts w:asciiTheme="minorHAnsi" w:hAnsiTheme="minorHAnsi" w:cs="Times New Roman" w:hint="eastAsia"/>
            <w:lang w:val="en-GB" w:eastAsia="zh-CN"/>
            <w:rPrChange w:id="227" w:author="Tao, Yingsheng" w:date="2018-04-27T11:58:00Z">
              <w:rPr>
                <w:rFonts w:asciiTheme="minorHAnsi" w:hAnsiTheme="minorHAnsi" w:cs="Times New Roman" w:hint="eastAsia"/>
                <w:b/>
                <w:bCs/>
                <w:lang w:val="en-GB" w:eastAsia="zh-CN"/>
              </w:rPr>
            </w:rPrChange>
          </w:rPr>
          <w:t>和</w:t>
        </w:r>
        <w:r w:rsidR="00913EAA" w:rsidRPr="00991E9F">
          <w:rPr>
            <w:rFonts w:asciiTheme="minorHAnsi" w:hAnsiTheme="minorHAnsi" w:cs="Times New Roman"/>
            <w:b/>
            <w:bCs/>
            <w:sz w:val="22"/>
            <w:lang w:val="en-GB" w:eastAsia="zh-CN"/>
          </w:rPr>
          <w:t>22.5F</w:t>
        </w:r>
        <w:r w:rsidR="00913EAA">
          <w:rPr>
            <w:rFonts w:asciiTheme="minorHAnsi" w:hAnsiTheme="minorHAnsi" w:cs="Times New Roman" w:hint="eastAsia"/>
            <w:lang w:eastAsia="zh-CN"/>
          </w:rPr>
          <w:t>款</w:t>
        </w:r>
      </w:ins>
      <w:ins w:id="228" w:author="Tao, Yingsheng" w:date="2018-04-27T11:57:00Z">
        <w:r w:rsidR="00913EAA" w:rsidRPr="00913EAA">
          <w:rPr>
            <w:rFonts w:asciiTheme="minorHAnsi" w:hAnsiTheme="minorHAnsi" w:cs="Times New Roman"/>
            <w:lang w:eastAsia="zh-CN"/>
          </w:rPr>
          <w:t>中的</w:t>
        </w:r>
      </w:ins>
      <w:ins w:id="229" w:author="Tao, Yingsheng" w:date="2018-04-27T11:58:00Z">
        <w:r w:rsidR="00913EAA" w:rsidRPr="00626877">
          <w:rPr>
            <w:rFonts w:asciiTheme="minorHAnsi" w:hAnsiTheme="minorHAnsi" w:cs="Times New Roman"/>
            <w:lang w:val="en-GB" w:eastAsia="zh-CN"/>
          </w:rPr>
          <w:t>epfd</w:t>
        </w:r>
      </w:ins>
      <w:ins w:id="230" w:author="Tao, Yingsheng" w:date="2018-04-27T11:57:00Z">
        <w:r w:rsidR="00913EAA" w:rsidRPr="00913EAA">
          <w:rPr>
            <w:rFonts w:asciiTheme="minorHAnsi" w:hAnsiTheme="minorHAnsi" w:cs="Times New Roman"/>
            <w:lang w:eastAsia="zh-CN"/>
          </w:rPr>
          <w:t>限值</w:t>
        </w:r>
      </w:ins>
      <w:ins w:id="231" w:author="Tao, Yingsheng" w:date="2018-04-27T11:58:00Z">
        <w:r w:rsidR="00913EAA">
          <w:rPr>
            <w:rFonts w:asciiTheme="minorHAnsi" w:hAnsiTheme="minorHAnsi" w:cs="Times New Roman" w:hint="eastAsia"/>
            <w:lang w:eastAsia="zh-CN"/>
          </w:rPr>
          <w:t>，</w:t>
        </w:r>
      </w:ins>
      <w:ins w:id="232" w:author="Tao, Yingsheng" w:date="2018-04-27T11:59:00Z">
        <w:r w:rsidR="00913EAA">
          <w:rPr>
            <w:rFonts w:asciiTheme="minorHAnsi" w:hAnsiTheme="minorHAnsi" w:cs="Times New Roman" w:hint="eastAsia"/>
            <w:lang w:eastAsia="zh-CN"/>
          </w:rPr>
          <w:t>且</w:t>
        </w:r>
        <w:r w:rsidR="00913EAA">
          <w:rPr>
            <w:rFonts w:asciiTheme="minorHAnsi" w:hAnsiTheme="minorHAnsi" w:cs="Times New Roman" w:hint="eastAsia"/>
            <w:lang w:eastAsia="zh-CN"/>
          </w:rPr>
          <w:t>/</w:t>
        </w:r>
        <w:r w:rsidR="00913EAA">
          <w:rPr>
            <w:rFonts w:asciiTheme="minorHAnsi" w:hAnsiTheme="minorHAnsi" w:cs="Times New Roman" w:hint="eastAsia"/>
            <w:lang w:eastAsia="zh-CN"/>
          </w:rPr>
          <w:t>或须根据第</w:t>
        </w:r>
        <w:r w:rsidR="00913EAA" w:rsidRPr="00626877">
          <w:rPr>
            <w:rFonts w:asciiTheme="minorHAnsi" w:hAnsiTheme="minorHAnsi" w:cs="Times New Roman"/>
            <w:b/>
            <w:bCs/>
            <w:lang w:val="en-GB" w:eastAsia="zh-CN"/>
          </w:rPr>
          <w:t>9.7B</w:t>
        </w:r>
        <w:r w:rsidR="00913EAA">
          <w:rPr>
            <w:rFonts w:asciiTheme="minorHAnsi" w:hAnsiTheme="minorHAnsi" w:cs="Times New Roman" w:hint="eastAsia"/>
            <w:lang w:eastAsia="zh-CN"/>
          </w:rPr>
          <w:t>款进行协调时，主管部门可能希望修改此前提交</w:t>
        </w:r>
      </w:ins>
      <w:ins w:id="233" w:author="Tao, Yingsheng" w:date="2018-04-27T12:00:00Z">
        <w:r w:rsidR="00913EAA">
          <w:rPr>
            <w:rFonts w:asciiTheme="minorHAnsi" w:hAnsiTheme="minorHAnsi" w:cs="Times New Roman" w:hint="eastAsia"/>
            <w:lang w:eastAsia="zh-CN"/>
          </w:rPr>
          <w:t>的、第</w:t>
        </w:r>
        <w:r w:rsidR="00913EAA" w:rsidRPr="00913EAA">
          <w:rPr>
            <w:rFonts w:asciiTheme="minorHAnsi" w:hAnsiTheme="minorHAnsi" w:cs="Times New Roman"/>
            <w:b/>
            <w:bCs/>
            <w:lang w:eastAsia="zh-CN"/>
            <w:rPrChange w:id="234" w:author="Tao, Yingsheng" w:date="2018-04-27T12:00:00Z">
              <w:rPr>
                <w:rFonts w:asciiTheme="minorHAnsi" w:hAnsiTheme="minorHAnsi" w:cs="Times New Roman"/>
                <w:lang w:eastAsia="zh-CN"/>
              </w:rPr>
            </w:rPrChange>
          </w:rPr>
          <w:t>22</w:t>
        </w:r>
        <w:r w:rsidR="00913EAA">
          <w:rPr>
            <w:rFonts w:asciiTheme="minorHAnsi" w:hAnsiTheme="minorHAnsi" w:cs="Times New Roman" w:hint="eastAsia"/>
            <w:lang w:eastAsia="zh-CN"/>
          </w:rPr>
          <w:t>条审查要求的数据</w:t>
        </w:r>
      </w:ins>
      <w:ins w:id="235" w:author="Tang, Ting" w:date="2018-05-01T10:05:00Z">
        <w:r w:rsidR="002E4B83">
          <w:rPr>
            <w:rStyle w:val="FootnoteReference"/>
            <w:rFonts w:asciiTheme="minorHAnsi" w:eastAsia="SimSun" w:hAnsiTheme="minorHAnsi" w:cs="Times New Roman"/>
            <w:lang w:val="en-GB" w:eastAsia="zh-CN"/>
          </w:rPr>
          <w:footnoteReference w:customMarkFollows="1" w:id="9"/>
          <w:t>1</w:t>
        </w:r>
      </w:ins>
      <w:ins w:id="241" w:author="Tao, Yingsheng" w:date="2018-04-27T12:00:00Z">
        <w:r w:rsidR="00DD1D96">
          <w:rPr>
            <w:rFonts w:asciiTheme="minorHAnsi" w:eastAsia="SimSun" w:hAnsiTheme="minorHAnsi" w:cs="Times New Roman" w:hint="eastAsia"/>
            <w:lang w:val="en-GB" w:eastAsia="zh-CN"/>
          </w:rPr>
          <w:t>。</w:t>
        </w:r>
      </w:ins>
      <w:ins w:id="242" w:author="Tao, Yingsheng" w:date="2018-04-27T14:45:00Z">
        <w:r w:rsidR="00EB20E3">
          <w:rPr>
            <w:rFonts w:asciiTheme="minorHAnsi" w:eastAsia="SimSun" w:hAnsiTheme="minorHAnsi" w:cs="Times New Roman" w:hint="eastAsia"/>
            <w:lang w:val="en-GB" w:eastAsia="zh-CN"/>
          </w:rPr>
          <w:t>由于修改的参数并不用于非静止网络或系统间的协调，</w:t>
        </w:r>
      </w:ins>
      <w:ins w:id="243" w:author="Tao, Yingsheng" w:date="2018-04-27T14:46:00Z">
        <w:r w:rsidR="00EB20E3">
          <w:rPr>
            <w:rFonts w:asciiTheme="minorHAnsi" w:eastAsia="SimSun" w:hAnsiTheme="minorHAnsi" w:cs="Times New Roman" w:hint="eastAsia"/>
            <w:lang w:val="en-GB" w:eastAsia="zh-CN"/>
          </w:rPr>
          <w:t>只要满足以下条件，</w:t>
        </w:r>
      </w:ins>
      <w:ins w:id="244" w:author="Tao, Yingsheng" w:date="2018-04-27T14:45:00Z">
        <w:r w:rsidR="00EB20E3">
          <w:rPr>
            <w:rFonts w:asciiTheme="minorHAnsi" w:eastAsia="SimSun" w:hAnsiTheme="minorHAnsi" w:cs="Times New Roman" w:hint="eastAsia"/>
            <w:lang w:val="en-GB" w:eastAsia="zh-CN"/>
          </w:rPr>
          <w:t>修改后的频率指配</w:t>
        </w:r>
      </w:ins>
      <w:ins w:id="245" w:author="Tao, Yingsheng" w:date="2018-04-27T14:46:00Z">
        <w:r w:rsidR="00EB20E3">
          <w:rPr>
            <w:rFonts w:asciiTheme="minorHAnsi" w:eastAsia="SimSun" w:hAnsiTheme="minorHAnsi" w:cs="Times New Roman" w:hint="eastAsia"/>
            <w:lang w:val="en-GB" w:eastAsia="zh-CN"/>
          </w:rPr>
          <w:t>仍将保留其“</w:t>
        </w:r>
        <w:r w:rsidR="00EB20E3" w:rsidRPr="00626877">
          <w:rPr>
            <w:rFonts w:asciiTheme="minorHAnsi" w:hAnsiTheme="minorHAnsi" w:cs="Times New Roman"/>
            <w:color w:val="000000"/>
            <w:lang w:val="en-GB" w:eastAsia="zh-CN"/>
          </w:rPr>
          <w:t>2D</w:t>
        </w:r>
      </w:ins>
      <w:ins w:id="246" w:author="Tang, Ting" w:date="2018-05-01T09:11:00Z">
        <w:r w:rsidR="00B335BD">
          <w:rPr>
            <w:rFonts w:asciiTheme="minorHAnsi" w:hAnsiTheme="minorHAnsi" w:cs="Times New Roman" w:hint="eastAsia"/>
            <w:color w:val="000000"/>
            <w:lang w:val="en-GB" w:eastAsia="zh-CN"/>
          </w:rPr>
          <w:t>日期</w:t>
        </w:r>
      </w:ins>
      <w:ins w:id="247" w:author="Tao, Yingsheng" w:date="2018-04-27T14:46:00Z">
        <w:r w:rsidR="00EB20E3">
          <w:rPr>
            <w:rFonts w:asciiTheme="minorHAnsi" w:eastAsia="SimSun" w:hAnsiTheme="minorHAnsi" w:cs="Times New Roman" w:hint="eastAsia"/>
            <w:lang w:val="en-GB" w:eastAsia="zh-CN"/>
          </w:rPr>
          <w:t>”：</w:t>
        </w:r>
      </w:ins>
    </w:p>
    <w:p w:rsidR="00FA10C9" w:rsidRPr="00F71C9E" w:rsidRDefault="00FA10C9">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ins w:id="248" w:author="Sakamoto, Mitsuhiro" w:date="2018-03-28T11:01:00Z"/>
          <w:rFonts w:eastAsia="SimSun"/>
          <w:color w:val="000000"/>
          <w:lang w:val="en-GB" w:eastAsia="zh-CN"/>
        </w:rPr>
      </w:pPr>
      <w:ins w:id="249" w:author="Sakamoto, Mitsuhiro" w:date="2018-03-28T11:01:00Z">
        <w:r w:rsidRPr="00F71C9E">
          <w:rPr>
            <w:rFonts w:asciiTheme="minorHAnsi" w:eastAsia="STKaiti" w:hAnsiTheme="minorHAnsi" w:cstheme="minorHAnsi"/>
            <w:iCs/>
            <w:color w:val="000000"/>
            <w:lang w:val="en-GB" w:eastAsia="zh-CN"/>
          </w:rPr>
          <w:t>a)</w:t>
        </w:r>
        <w:r w:rsidRPr="00F71C9E">
          <w:rPr>
            <w:rFonts w:eastAsia="SimSun"/>
            <w:color w:val="000000"/>
            <w:lang w:val="en-GB" w:eastAsia="zh-CN"/>
          </w:rPr>
          <w:tab/>
        </w:r>
      </w:ins>
      <w:ins w:id="250" w:author="Tao, Yingsheng" w:date="2018-04-27T14:47:00Z">
        <w:r w:rsidR="00EB20E3" w:rsidRPr="00F71C9E">
          <w:rPr>
            <w:rFonts w:eastAsia="SimSun" w:hint="eastAsia"/>
            <w:color w:val="000000"/>
            <w:lang w:val="en-GB" w:eastAsia="zh-CN"/>
          </w:rPr>
          <w:t>原指配</w:t>
        </w:r>
      </w:ins>
      <w:ins w:id="251" w:author="Tao, Yingsheng" w:date="2018-04-27T14:50:00Z">
        <w:r w:rsidR="00EB20E3" w:rsidRPr="00F71C9E">
          <w:rPr>
            <w:rFonts w:eastAsia="SimSun" w:hint="eastAsia"/>
            <w:color w:val="000000"/>
            <w:lang w:val="en-GB" w:eastAsia="zh-CN"/>
          </w:rPr>
          <w:t>在是否</w:t>
        </w:r>
      </w:ins>
      <w:ins w:id="252" w:author="Tao, Yingsheng" w:date="2018-04-27T14:51:00Z">
        <w:r w:rsidR="00EB20E3" w:rsidRPr="00F71C9E">
          <w:rPr>
            <w:rFonts w:eastAsia="SimSun" w:hint="eastAsia"/>
            <w:color w:val="000000"/>
            <w:lang w:val="en-GB" w:eastAsia="zh-CN"/>
          </w:rPr>
          <w:t>根据第</w:t>
        </w:r>
        <w:r w:rsidR="00EB20E3" w:rsidRPr="00F71C9E">
          <w:rPr>
            <w:rFonts w:eastAsia="SimSun" w:hint="eastAsia"/>
            <w:color w:val="000000"/>
            <w:lang w:val="en-GB" w:eastAsia="zh-CN"/>
          </w:rPr>
          <w:t>11.31</w:t>
        </w:r>
        <w:r w:rsidR="00EB20E3" w:rsidRPr="00F71C9E">
          <w:rPr>
            <w:rFonts w:eastAsia="SimSun" w:hint="eastAsia"/>
            <w:color w:val="000000"/>
            <w:lang w:val="en-GB" w:eastAsia="zh-CN"/>
          </w:rPr>
          <w:t>款符合</w:t>
        </w:r>
      </w:ins>
      <w:ins w:id="253" w:author="Tao, Yingsheng" w:date="2018-04-27T14:50:00Z">
        <w:r w:rsidR="00EB20E3" w:rsidRPr="00F71C9E">
          <w:rPr>
            <w:rFonts w:eastAsia="SimSun" w:hint="eastAsia"/>
            <w:color w:val="000000"/>
            <w:lang w:val="en-GB" w:eastAsia="zh-CN"/>
          </w:rPr>
          <w:t>第</w:t>
        </w:r>
        <w:r w:rsidR="00EB20E3" w:rsidRPr="00F71C9E">
          <w:rPr>
            <w:rFonts w:eastAsia="SimSun" w:hint="eastAsia"/>
            <w:color w:val="000000"/>
            <w:lang w:val="en-GB" w:eastAsia="zh-CN"/>
          </w:rPr>
          <w:t>22</w:t>
        </w:r>
        <w:r w:rsidR="00EB20E3" w:rsidRPr="00F71C9E">
          <w:rPr>
            <w:rFonts w:eastAsia="SimSun" w:hint="eastAsia"/>
            <w:color w:val="000000"/>
            <w:lang w:val="en-GB" w:eastAsia="zh-CN"/>
          </w:rPr>
          <w:t>条方面</w:t>
        </w:r>
      </w:ins>
      <w:ins w:id="254" w:author="Tao, Yingsheng" w:date="2018-04-27T14:47:00Z">
        <w:r w:rsidR="00EB20E3" w:rsidRPr="00F71C9E">
          <w:rPr>
            <w:rFonts w:eastAsia="SimSun" w:hint="eastAsia"/>
            <w:color w:val="000000"/>
            <w:lang w:val="en-GB" w:eastAsia="zh-CN"/>
          </w:rPr>
          <w:t>已获得合格的审查结论；</w:t>
        </w:r>
      </w:ins>
    </w:p>
    <w:p w:rsidR="00FA10C9" w:rsidRPr="00F71C9E" w:rsidRDefault="00FA10C9">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ins w:id="255" w:author="Sakamoto, Mitsuhiro" w:date="2018-03-28T11:01:00Z"/>
          <w:rFonts w:eastAsia="SimSun"/>
          <w:color w:val="000000"/>
          <w:lang w:val="en-GB" w:eastAsia="zh-CN"/>
        </w:rPr>
      </w:pPr>
      <w:ins w:id="256" w:author="Sakamoto, Mitsuhiro" w:date="2018-03-28T11:01:00Z">
        <w:r w:rsidRPr="00F71C9E">
          <w:rPr>
            <w:rFonts w:asciiTheme="minorHAnsi" w:eastAsia="STKaiti" w:hAnsiTheme="minorHAnsi" w:cstheme="minorHAnsi"/>
            <w:iCs/>
            <w:color w:val="000000"/>
            <w:lang w:val="en-GB" w:eastAsia="zh-CN"/>
          </w:rPr>
          <w:t>b)</w:t>
        </w:r>
        <w:r w:rsidRPr="00F71C9E">
          <w:rPr>
            <w:rFonts w:eastAsia="SimSun"/>
            <w:color w:val="000000"/>
            <w:lang w:val="en-GB" w:eastAsia="zh-CN"/>
          </w:rPr>
          <w:tab/>
        </w:r>
      </w:ins>
      <w:ins w:id="257" w:author="Tao, Yingsheng" w:date="2018-04-27T14:48:00Z">
        <w:r w:rsidR="00EB20E3" w:rsidRPr="00F71C9E">
          <w:rPr>
            <w:rFonts w:eastAsia="SimSun" w:hint="eastAsia"/>
            <w:color w:val="000000"/>
            <w:lang w:val="en-GB" w:eastAsia="zh-CN"/>
          </w:rPr>
          <w:t>修改后的指配已</w:t>
        </w:r>
      </w:ins>
      <w:ins w:id="258" w:author="Tao, Yingsheng" w:date="2018-04-27T14:49:00Z">
        <w:r w:rsidR="00EB20E3" w:rsidRPr="00F71C9E">
          <w:rPr>
            <w:rFonts w:eastAsia="SimSun" w:hint="eastAsia"/>
            <w:color w:val="000000"/>
            <w:lang w:val="en-GB" w:eastAsia="zh-CN"/>
          </w:rPr>
          <w:t>采用最新版本的</w:t>
        </w:r>
        <w:r w:rsidR="00EB20E3" w:rsidRPr="00F71C9E">
          <w:rPr>
            <w:rFonts w:eastAsia="SimSun"/>
            <w:color w:val="000000"/>
            <w:lang w:val="en-GB" w:eastAsia="zh-CN"/>
          </w:rPr>
          <w:t>epfd</w:t>
        </w:r>
        <w:r w:rsidR="00EB20E3" w:rsidRPr="00F71C9E">
          <w:rPr>
            <w:rFonts w:eastAsia="SimSun" w:hint="eastAsia"/>
            <w:color w:val="000000"/>
            <w:lang w:val="en-GB" w:eastAsia="zh-CN"/>
          </w:rPr>
          <w:t>验证软件，</w:t>
        </w:r>
      </w:ins>
      <w:ins w:id="259" w:author="Tao, Yingsheng" w:date="2018-04-27T14:52:00Z">
        <w:r w:rsidR="00EB20E3" w:rsidRPr="00F71C9E">
          <w:rPr>
            <w:rFonts w:eastAsia="SimSun" w:hint="eastAsia"/>
            <w:color w:val="000000"/>
            <w:lang w:val="en-GB" w:eastAsia="zh-CN"/>
          </w:rPr>
          <w:t>在是否</w:t>
        </w:r>
      </w:ins>
      <w:ins w:id="260" w:author="Tao, Yingsheng" w:date="2018-04-27T14:48:00Z">
        <w:r w:rsidR="00EB20E3" w:rsidRPr="00F71C9E">
          <w:rPr>
            <w:rFonts w:eastAsia="SimSun" w:hint="eastAsia"/>
            <w:color w:val="000000"/>
            <w:lang w:val="en-GB" w:eastAsia="zh-CN"/>
          </w:rPr>
          <w:t>根据第</w:t>
        </w:r>
        <w:r w:rsidR="00EB20E3" w:rsidRPr="00F71C9E">
          <w:rPr>
            <w:rFonts w:eastAsia="SimSun" w:hint="eastAsia"/>
            <w:color w:val="000000"/>
            <w:lang w:val="en-GB" w:eastAsia="zh-CN"/>
          </w:rPr>
          <w:t>11.31</w:t>
        </w:r>
        <w:r w:rsidR="00EB20E3" w:rsidRPr="00F71C9E">
          <w:rPr>
            <w:rFonts w:eastAsia="SimSun" w:hint="eastAsia"/>
            <w:color w:val="000000"/>
            <w:lang w:val="en-GB" w:eastAsia="zh-CN"/>
          </w:rPr>
          <w:t>款符合第</w:t>
        </w:r>
        <w:r w:rsidR="00EB20E3" w:rsidRPr="00F71C9E">
          <w:rPr>
            <w:rFonts w:eastAsia="SimSun" w:hint="eastAsia"/>
            <w:color w:val="000000"/>
            <w:lang w:val="en-GB" w:eastAsia="zh-CN"/>
          </w:rPr>
          <w:t>22</w:t>
        </w:r>
        <w:r w:rsidR="00EB20E3" w:rsidRPr="00F71C9E">
          <w:rPr>
            <w:rFonts w:eastAsia="SimSun" w:hint="eastAsia"/>
            <w:color w:val="000000"/>
            <w:lang w:val="en-GB" w:eastAsia="zh-CN"/>
          </w:rPr>
          <w:t>条方面已获得合格的审查结论</w:t>
        </w:r>
      </w:ins>
      <w:ins w:id="261" w:author="Tao, Yingsheng" w:date="2018-04-27T14:53:00Z">
        <w:r w:rsidR="00EB20E3" w:rsidRPr="00F71C9E">
          <w:rPr>
            <w:rFonts w:eastAsia="SimSun" w:hint="eastAsia"/>
            <w:color w:val="000000"/>
            <w:lang w:val="en-GB" w:eastAsia="zh-CN"/>
          </w:rPr>
          <w:t>；</w:t>
        </w:r>
      </w:ins>
    </w:p>
    <w:p w:rsidR="00FA10C9" w:rsidRPr="00F71C9E" w:rsidRDefault="00FA10C9">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ins w:id="262" w:author="Sakamoto, Mitsuhiro" w:date="2018-03-28T11:01:00Z"/>
          <w:rFonts w:eastAsia="SimSun"/>
          <w:color w:val="000000"/>
          <w:lang w:val="en-GB" w:eastAsia="zh-CN"/>
        </w:rPr>
      </w:pPr>
      <w:ins w:id="263" w:author="Sakamoto, Mitsuhiro" w:date="2018-03-28T11:01:00Z">
        <w:r w:rsidRPr="00F71C9E">
          <w:rPr>
            <w:rFonts w:asciiTheme="minorHAnsi" w:eastAsia="STKaiti" w:hAnsiTheme="minorHAnsi" w:cstheme="minorHAnsi"/>
            <w:iCs/>
            <w:color w:val="000000"/>
            <w:lang w:val="en-GB" w:eastAsia="zh-CN"/>
          </w:rPr>
          <w:t>c)</w:t>
        </w:r>
        <w:r w:rsidRPr="00F71C9E">
          <w:rPr>
            <w:rFonts w:eastAsia="SimSun"/>
            <w:color w:val="000000"/>
            <w:lang w:val="en-GB" w:eastAsia="zh-CN"/>
          </w:rPr>
          <w:tab/>
        </w:r>
      </w:ins>
      <w:ins w:id="264" w:author="Tao, Yingsheng" w:date="2018-04-27T14:53:00Z">
        <w:r w:rsidR="00EB20E3" w:rsidRPr="00F71C9E">
          <w:rPr>
            <w:rFonts w:eastAsia="SimSun" w:hint="eastAsia"/>
            <w:color w:val="000000"/>
            <w:lang w:val="en-GB" w:eastAsia="zh-CN"/>
          </w:rPr>
          <w:t>修改后的指配如需遵循第</w:t>
        </w:r>
      </w:ins>
      <w:ins w:id="265" w:author="Tao, Yingsheng" w:date="2018-04-27T14:54:00Z">
        <w:r w:rsidR="00EB20E3" w:rsidRPr="00F71C9E">
          <w:rPr>
            <w:rFonts w:eastAsia="SimSun"/>
            <w:b/>
            <w:bCs/>
            <w:color w:val="000000"/>
            <w:sz w:val="22"/>
            <w:lang w:val="en-GB" w:eastAsia="zh-CN"/>
          </w:rPr>
          <w:t>9.7B</w:t>
        </w:r>
      </w:ins>
      <w:ins w:id="266" w:author="Tao, Yingsheng" w:date="2018-04-27T14:53:00Z">
        <w:r w:rsidR="00EB20E3" w:rsidRPr="00F71C9E">
          <w:rPr>
            <w:rFonts w:eastAsia="SimSun" w:hint="eastAsia"/>
            <w:color w:val="000000"/>
            <w:lang w:val="en-GB" w:eastAsia="zh-CN"/>
          </w:rPr>
          <w:t>款</w:t>
        </w:r>
      </w:ins>
      <w:ins w:id="267" w:author="Tao, Yingsheng" w:date="2018-04-27T14:54:00Z">
        <w:r w:rsidR="00EB20E3" w:rsidRPr="00F71C9E">
          <w:rPr>
            <w:rFonts w:eastAsia="SimSun" w:hint="eastAsia"/>
            <w:color w:val="000000"/>
            <w:lang w:val="en-GB" w:eastAsia="zh-CN"/>
          </w:rPr>
          <w:t>，将根据以上</w:t>
        </w:r>
        <w:r w:rsidR="00EB20E3" w:rsidRPr="00F71C9E">
          <w:rPr>
            <w:rFonts w:eastAsia="SimSun" w:hint="eastAsia"/>
            <w:color w:val="000000"/>
            <w:lang w:val="en-GB" w:eastAsia="zh-CN"/>
          </w:rPr>
          <w:t>2.3</w:t>
        </w:r>
        <w:r w:rsidR="00EB20E3" w:rsidRPr="00F71C9E">
          <w:rPr>
            <w:rFonts w:eastAsia="SimSun" w:hint="eastAsia"/>
            <w:color w:val="000000"/>
            <w:lang w:val="en-GB" w:eastAsia="zh-CN"/>
          </w:rPr>
          <w:t>至</w:t>
        </w:r>
        <w:r w:rsidR="00EB20E3" w:rsidRPr="00F71C9E">
          <w:rPr>
            <w:rFonts w:eastAsia="SimSun" w:hint="eastAsia"/>
            <w:color w:val="000000"/>
            <w:lang w:val="en-GB" w:eastAsia="zh-CN"/>
          </w:rPr>
          <w:t>2.3.3</w:t>
        </w:r>
        <w:r w:rsidR="00EB20E3" w:rsidRPr="00F71C9E">
          <w:rPr>
            <w:rFonts w:eastAsia="SimSun" w:hint="eastAsia"/>
            <w:color w:val="000000"/>
            <w:lang w:val="en-GB" w:eastAsia="zh-CN"/>
          </w:rPr>
          <w:t>段</w:t>
        </w:r>
        <w:r w:rsidR="00EB20E3" w:rsidRPr="00F71C9E">
          <w:rPr>
            <w:rFonts w:eastAsia="SimSun" w:hint="eastAsia"/>
            <w:lang w:val="en-GB" w:eastAsia="zh-CN"/>
          </w:rPr>
          <w:t>保留</w:t>
        </w:r>
      </w:ins>
      <w:ins w:id="268" w:author="Tao, Yingsheng" w:date="2018-04-27T14:55:00Z">
        <w:r w:rsidR="00EB20E3" w:rsidRPr="00F71C9E">
          <w:rPr>
            <w:rFonts w:eastAsia="SimSun" w:hint="eastAsia"/>
            <w:lang w:val="en-GB" w:eastAsia="zh-CN"/>
          </w:rPr>
          <w:t>“</w:t>
        </w:r>
        <w:r w:rsidR="00EB20E3" w:rsidRPr="00F71C9E">
          <w:rPr>
            <w:rFonts w:eastAsia="SimSun"/>
            <w:color w:val="000000"/>
            <w:lang w:val="en-GB" w:eastAsia="zh-CN"/>
          </w:rPr>
          <w:t>D1</w:t>
        </w:r>
        <w:r w:rsidR="00EB20E3" w:rsidRPr="00F71C9E">
          <w:rPr>
            <w:rFonts w:eastAsia="SimSun" w:hint="eastAsia"/>
            <w:lang w:val="en-GB" w:eastAsia="zh-CN"/>
          </w:rPr>
          <w:t>”作为</w:t>
        </w:r>
      </w:ins>
      <w:ins w:id="269" w:author="Tao, Yingsheng" w:date="2018-04-27T14:54:00Z">
        <w:r w:rsidR="00EB20E3" w:rsidRPr="00F71C9E">
          <w:rPr>
            <w:rFonts w:eastAsia="SimSun" w:hint="eastAsia"/>
            <w:lang w:val="en-GB" w:eastAsia="zh-CN"/>
          </w:rPr>
          <w:t>其“</w:t>
        </w:r>
        <w:r w:rsidR="00EB20E3" w:rsidRPr="00F71C9E">
          <w:rPr>
            <w:rFonts w:eastAsia="SimSun"/>
            <w:color w:val="000000"/>
            <w:lang w:val="en-GB" w:eastAsia="zh-CN"/>
          </w:rPr>
          <w:t>2D</w:t>
        </w:r>
      </w:ins>
      <w:ins w:id="270" w:author="Tang, Ting" w:date="2018-05-01T09:11:00Z">
        <w:r w:rsidR="00B335BD" w:rsidRPr="00F71C9E">
          <w:rPr>
            <w:rFonts w:eastAsia="SimSun" w:hint="eastAsia"/>
            <w:color w:val="000000"/>
            <w:lang w:val="en-GB" w:eastAsia="zh-CN"/>
          </w:rPr>
          <w:t>日期</w:t>
        </w:r>
      </w:ins>
      <w:ins w:id="271" w:author="Tao, Yingsheng" w:date="2018-04-27T14:54:00Z">
        <w:r w:rsidR="00EB20E3" w:rsidRPr="00F71C9E">
          <w:rPr>
            <w:rFonts w:eastAsia="SimSun" w:hint="eastAsia"/>
            <w:lang w:val="en-GB" w:eastAsia="zh-CN"/>
          </w:rPr>
          <w:t>”。</w:t>
        </w:r>
      </w:ins>
    </w:p>
    <w:p w:rsidR="00FA10C9" w:rsidRPr="002E4B83" w:rsidRDefault="00FC309E">
      <w:pPr>
        <w:pStyle w:val="Reasons"/>
        <w:spacing w:before="120"/>
        <w:rPr>
          <w:rFonts w:asciiTheme="minorHAnsi" w:eastAsia="STKaiti" w:hAnsiTheme="minorHAnsi" w:cstheme="minorHAnsi"/>
          <w:lang w:val="en-GB" w:eastAsia="zh-CN"/>
        </w:rPr>
        <w:pPrChange w:id="272" w:author="Sakamoto, Mitsuhiro" w:date="2018-03-28T12:15:00Z">
          <w:pPr>
            <w:tabs>
              <w:tab w:val="clear" w:pos="794"/>
              <w:tab w:val="clear" w:pos="1191"/>
              <w:tab w:val="clear" w:pos="1588"/>
              <w:tab w:val="clear" w:pos="1985"/>
              <w:tab w:val="left" w:pos="1134"/>
              <w:tab w:val="left" w:pos="1871"/>
              <w:tab w:val="left" w:pos="2268"/>
            </w:tabs>
            <w:spacing w:before="120" w:line="240" w:lineRule="auto"/>
          </w:pPr>
        </w:pPrChange>
      </w:pPr>
      <w:r w:rsidRPr="007604C8">
        <w:rPr>
          <w:rFonts w:eastAsia="STKaiti"/>
          <w:b/>
          <w:bCs/>
          <w:lang w:val="en-GB" w:eastAsia="zh-CN"/>
        </w:rPr>
        <w:t>理由：</w:t>
      </w:r>
      <w:r w:rsidR="006D677C" w:rsidRPr="002E4B83">
        <w:rPr>
          <w:rFonts w:asciiTheme="minorHAnsi" w:eastAsia="STKaiti" w:hAnsiTheme="minorHAnsi" w:cstheme="minorHAnsi"/>
          <w:lang w:val="en-GB" w:eastAsia="zh-CN"/>
        </w:rPr>
        <w:t>鉴于</w:t>
      </w:r>
      <w:r w:rsidR="006D677C" w:rsidRPr="002E4B83">
        <w:rPr>
          <w:rFonts w:asciiTheme="minorHAnsi" w:eastAsia="STKaiti" w:hAnsiTheme="minorHAnsi" w:cstheme="minorHAnsi"/>
          <w:szCs w:val="22"/>
          <w:lang w:val="en-GB" w:eastAsia="zh-CN"/>
          <w:rPrChange w:id="273" w:author="Sakamoto, Mitsuhiro" w:date="2018-03-28T11:35:00Z">
            <w:rPr/>
          </w:rPrChange>
        </w:rPr>
        <w:t>ITU-R S.1503</w:t>
      </w:r>
      <w:r w:rsidR="006D677C" w:rsidRPr="002E4B83">
        <w:rPr>
          <w:rFonts w:asciiTheme="minorHAnsi" w:eastAsia="STKaiti" w:hAnsiTheme="minorHAnsi" w:cstheme="minorHAnsi"/>
          <w:lang w:val="en-GB" w:eastAsia="zh-CN"/>
        </w:rPr>
        <w:t>建议书及其相关软件将继续随着</w:t>
      </w:r>
      <w:r w:rsidR="00014E45" w:rsidRPr="002E4B83">
        <w:rPr>
          <w:rFonts w:asciiTheme="minorHAnsi" w:eastAsia="STKaiti" w:hAnsiTheme="minorHAnsi" w:cstheme="minorHAnsi"/>
          <w:lang w:val="en-GB" w:eastAsia="zh-CN"/>
        </w:rPr>
        <w:t>其建模所针对的</w:t>
      </w:r>
      <w:r w:rsidR="006D677C" w:rsidRPr="002E4B83">
        <w:rPr>
          <w:rFonts w:asciiTheme="minorHAnsi" w:eastAsia="STKaiti" w:hAnsiTheme="minorHAnsi" w:cstheme="minorHAnsi"/>
          <w:lang w:val="en-GB" w:eastAsia="zh-CN"/>
        </w:rPr>
        <w:t>非静止</w:t>
      </w:r>
      <w:r w:rsidR="006D677C" w:rsidRPr="002E4B83">
        <w:rPr>
          <w:rFonts w:asciiTheme="minorHAnsi" w:eastAsia="STKaiti" w:hAnsiTheme="minorHAnsi" w:cstheme="minorHAnsi"/>
          <w:lang w:val="en-GB" w:eastAsia="zh-CN"/>
        </w:rPr>
        <w:t>FSS</w:t>
      </w:r>
      <w:r w:rsidR="006D677C" w:rsidRPr="002E4B83">
        <w:rPr>
          <w:rFonts w:asciiTheme="minorHAnsi" w:eastAsia="STKaiti" w:hAnsiTheme="minorHAnsi" w:cstheme="minorHAnsi"/>
          <w:lang w:val="en-GB" w:eastAsia="zh-CN"/>
        </w:rPr>
        <w:t>系统的发展而不断演进这一事实，</w:t>
      </w:r>
      <w:r w:rsidR="00014E45" w:rsidRPr="002E4B83">
        <w:rPr>
          <w:rFonts w:asciiTheme="minorHAnsi" w:eastAsia="STKaiti" w:hAnsiTheme="minorHAnsi" w:cstheme="minorHAnsi"/>
          <w:lang w:val="en-GB" w:eastAsia="zh-CN"/>
        </w:rPr>
        <w:t>修订提交用于审查的</w:t>
      </w:r>
      <w:r w:rsidR="00014E45" w:rsidRPr="002E4B83">
        <w:rPr>
          <w:rFonts w:asciiTheme="minorHAnsi" w:eastAsia="STKaiti" w:hAnsiTheme="minorHAnsi" w:cstheme="minorHAnsi"/>
          <w:szCs w:val="22"/>
          <w:lang w:val="en-GB" w:eastAsia="zh-CN"/>
          <w:rPrChange w:id="274" w:author="Sakamoto, Mitsuhiro" w:date="2018-03-28T11:35:00Z">
            <w:rPr>
              <w:lang w:eastAsia="zh-CN"/>
            </w:rPr>
          </w:rPrChange>
        </w:rPr>
        <w:t>pfd</w:t>
      </w:r>
      <w:r w:rsidR="00014E45" w:rsidRPr="002E4B83">
        <w:rPr>
          <w:rFonts w:asciiTheme="minorHAnsi" w:eastAsia="STKaiti" w:hAnsiTheme="minorHAnsi" w:cstheme="minorHAnsi"/>
          <w:lang w:val="en-GB" w:eastAsia="zh-CN"/>
        </w:rPr>
        <w:t>和</w:t>
      </w:r>
      <w:r w:rsidR="00014E45" w:rsidRPr="002E4B83">
        <w:rPr>
          <w:rFonts w:asciiTheme="minorHAnsi" w:eastAsia="STKaiti" w:hAnsiTheme="minorHAnsi" w:cstheme="minorHAnsi"/>
          <w:szCs w:val="22"/>
          <w:lang w:val="en-GB" w:eastAsia="zh-CN"/>
          <w:rPrChange w:id="275" w:author="Sakamoto, Mitsuhiro" w:date="2018-03-28T11:35:00Z">
            <w:rPr>
              <w:lang w:eastAsia="zh-CN"/>
            </w:rPr>
          </w:rPrChange>
        </w:rPr>
        <w:t>e.i.r.p.</w:t>
      </w:r>
      <w:r w:rsidR="00014E45" w:rsidRPr="002E4B83">
        <w:rPr>
          <w:rFonts w:asciiTheme="minorHAnsi" w:eastAsia="STKaiti" w:hAnsiTheme="minorHAnsi" w:cstheme="minorHAnsi"/>
          <w:lang w:val="en-GB" w:eastAsia="zh-CN"/>
        </w:rPr>
        <w:t>掩模数据可能是适当的。如果</w:t>
      </w:r>
      <w:r w:rsidR="00014E45" w:rsidRPr="002E4B83">
        <w:rPr>
          <w:rFonts w:asciiTheme="minorHAnsi" w:eastAsia="STKaiti" w:hAnsiTheme="minorHAnsi" w:cstheme="minorHAnsi"/>
          <w:szCs w:val="22"/>
          <w:lang w:val="en-GB" w:eastAsia="zh-CN"/>
          <w:rPrChange w:id="276" w:author="Sakamoto, Mitsuhiro" w:date="2018-03-28T11:35:00Z">
            <w:rPr/>
          </w:rPrChange>
        </w:rPr>
        <w:t>ITU-R S.1503</w:t>
      </w:r>
      <w:r w:rsidR="00014E45" w:rsidRPr="002E4B83">
        <w:rPr>
          <w:rFonts w:asciiTheme="minorHAnsi" w:eastAsia="STKaiti" w:hAnsiTheme="minorHAnsi" w:cstheme="minorHAnsi"/>
          <w:lang w:val="en-GB" w:eastAsia="zh-CN"/>
        </w:rPr>
        <w:t>建议书有了新版本且新软件工具已可用，且已给出了符合《无线电规则》第</w:t>
      </w:r>
      <w:r w:rsidR="00014E45" w:rsidRPr="002E4B83">
        <w:rPr>
          <w:rFonts w:asciiTheme="minorHAnsi" w:eastAsia="STKaiti" w:hAnsiTheme="minorHAnsi" w:cstheme="minorHAnsi"/>
          <w:b/>
          <w:bCs/>
          <w:lang w:val="en-GB" w:eastAsia="zh-CN"/>
        </w:rPr>
        <w:t>22</w:t>
      </w:r>
      <w:r w:rsidR="00014E45" w:rsidRPr="002E4B83">
        <w:rPr>
          <w:rFonts w:asciiTheme="minorHAnsi" w:eastAsia="STKaiti" w:hAnsiTheme="minorHAnsi" w:cstheme="minorHAnsi"/>
          <w:lang w:val="en-GB" w:eastAsia="zh-CN"/>
        </w:rPr>
        <w:t>条的合格审查结论，但通知主管部门仍选择提供最新的</w:t>
      </w:r>
      <w:r w:rsidR="00014E45" w:rsidRPr="002E4B83">
        <w:rPr>
          <w:rFonts w:asciiTheme="minorHAnsi" w:eastAsia="STKaiti" w:hAnsiTheme="minorHAnsi" w:cstheme="minorHAnsi"/>
          <w:szCs w:val="22"/>
          <w:lang w:val="en-GB" w:eastAsia="zh-CN"/>
          <w:rPrChange w:id="277" w:author="Sakamoto, Mitsuhiro" w:date="2018-03-28T11:35:00Z">
            <w:rPr>
              <w:lang w:eastAsia="zh-CN"/>
            </w:rPr>
          </w:rPrChange>
        </w:rPr>
        <w:t>pfd</w:t>
      </w:r>
      <w:r w:rsidR="00014E45" w:rsidRPr="002E4B83">
        <w:rPr>
          <w:rFonts w:asciiTheme="minorHAnsi" w:eastAsia="STKaiti" w:hAnsiTheme="minorHAnsi" w:cstheme="minorHAnsi"/>
          <w:lang w:val="en-GB" w:eastAsia="zh-CN"/>
        </w:rPr>
        <w:t>和</w:t>
      </w:r>
      <w:r w:rsidR="00014E45" w:rsidRPr="002E4B83">
        <w:rPr>
          <w:rFonts w:asciiTheme="minorHAnsi" w:eastAsia="STKaiti" w:hAnsiTheme="minorHAnsi" w:cstheme="minorHAnsi"/>
          <w:szCs w:val="22"/>
          <w:lang w:val="en-GB" w:eastAsia="zh-CN"/>
          <w:rPrChange w:id="278" w:author="Sakamoto, Mitsuhiro" w:date="2018-03-28T11:35:00Z">
            <w:rPr>
              <w:lang w:eastAsia="zh-CN"/>
            </w:rPr>
          </w:rPrChange>
        </w:rPr>
        <w:t>e.i.r.p.</w:t>
      </w:r>
      <w:r w:rsidR="00014E45" w:rsidRPr="002E4B83">
        <w:rPr>
          <w:rFonts w:asciiTheme="minorHAnsi" w:eastAsia="STKaiti" w:hAnsiTheme="minorHAnsi" w:cstheme="minorHAnsi"/>
          <w:lang w:val="en-GB" w:eastAsia="zh-CN"/>
        </w:rPr>
        <w:t>掩模数据，那么不应给予已提供最新数据的非静止系统新的保护日期，因为</w:t>
      </w:r>
      <w:r w:rsidR="00436B99" w:rsidRPr="002E4B83">
        <w:rPr>
          <w:rFonts w:asciiTheme="minorHAnsi" w:eastAsia="STKaiti" w:hAnsiTheme="minorHAnsi" w:cstheme="minorHAnsi"/>
          <w:lang w:val="en-GB" w:eastAsia="zh-CN"/>
        </w:rPr>
        <w:t>这些参数仅用于评估与静止网络有关的干扰，并非用于非静止系统之间的协调。</w:t>
      </w:r>
    </w:p>
    <w:p w:rsidR="00FA10C9" w:rsidRPr="007604C8" w:rsidRDefault="00AE7146" w:rsidP="00607543">
      <w:pPr>
        <w:tabs>
          <w:tab w:val="clear" w:pos="794"/>
          <w:tab w:val="clear" w:pos="1191"/>
          <w:tab w:val="clear" w:pos="1588"/>
          <w:tab w:val="clear" w:pos="1985"/>
        </w:tabs>
        <w:overflowPunct/>
        <w:autoSpaceDE/>
        <w:autoSpaceDN/>
        <w:adjustRightInd/>
        <w:spacing w:before="120" w:after="160" w:line="259" w:lineRule="auto"/>
        <w:ind w:firstLineChars="200" w:firstLine="480"/>
        <w:jc w:val="left"/>
        <w:textAlignment w:val="auto"/>
        <w:rPr>
          <w:rFonts w:ascii="STKaiti" w:eastAsia="STKaiti" w:hAnsi="STKaiti" w:cs="Times New Roman"/>
          <w:iCs/>
          <w:lang w:val="en-GB" w:eastAsia="zh-CN"/>
        </w:rPr>
      </w:pPr>
      <w:r w:rsidRPr="002E4B83">
        <w:rPr>
          <w:rFonts w:asciiTheme="minorHAnsi" w:eastAsia="STKaiti" w:hAnsiTheme="minorHAnsi" w:cstheme="minorHAnsi"/>
          <w:bCs/>
          <w:iCs/>
          <w:lang w:val="en-GB" w:eastAsia="zh-CN"/>
        </w:rPr>
        <w:t>该条规则的生效日期：批准后立即生效。</w:t>
      </w:r>
      <w:r w:rsidR="00FA10C9" w:rsidRPr="007604C8">
        <w:rPr>
          <w:rFonts w:ascii="STKaiti" w:eastAsia="STKaiti" w:hAnsi="STKaiti" w:cs="Times New Roman"/>
          <w:iCs/>
          <w:lang w:val="en-GB" w:eastAsia="zh-CN"/>
        </w:rPr>
        <w:t xml:space="preserve"> </w:t>
      </w:r>
    </w:p>
    <w:p w:rsidR="00FA10C9" w:rsidRDefault="00FA10C9" w:rsidP="00AE7146">
      <w:pPr>
        <w:rPr>
          <w:lang w:eastAsia="zh-CN"/>
        </w:rPr>
      </w:pPr>
      <w:r w:rsidRPr="00626877">
        <w:rPr>
          <w:rFonts w:asciiTheme="minorHAnsi" w:hAnsiTheme="minorHAnsi" w:cs="Times New Roman"/>
          <w:color w:val="000000"/>
          <w:lang w:val="en-GB" w:eastAsia="zh-CN"/>
        </w:rPr>
        <w:t>2.</w:t>
      </w:r>
      <w:del w:id="279" w:author="Sakamoto, Mitsuhiro" w:date="2018-03-28T11:01:00Z">
        <w:r w:rsidRPr="00626877" w:rsidDel="00066B29">
          <w:rPr>
            <w:rFonts w:asciiTheme="minorHAnsi" w:hAnsiTheme="minorHAnsi" w:cs="Times New Roman"/>
            <w:color w:val="000000"/>
            <w:lang w:val="en-GB" w:eastAsia="zh-CN"/>
          </w:rPr>
          <w:delText>4</w:delText>
        </w:r>
      </w:del>
      <w:ins w:id="280" w:author="Sakamoto, Mitsuhiro" w:date="2018-03-28T11:01:00Z">
        <w:r w:rsidRPr="00626877">
          <w:rPr>
            <w:rFonts w:asciiTheme="minorHAnsi" w:hAnsiTheme="minorHAnsi" w:cs="Times New Roman"/>
            <w:color w:val="000000"/>
            <w:lang w:val="en-GB" w:eastAsia="zh-CN"/>
          </w:rPr>
          <w:t>5</w:t>
        </w:r>
      </w:ins>
      <w:r>
        <w:rPr>
          <w:rFonts w:hint="eastAsia"/>
          <w:lang w:eastAsia="zh-CN"/>
        </w:rPr>
        <w:tab/>
      </w:r>
      <w:r>
        <w:rPr>
          <w:rFonts w:hint="eastAsia"/>
          <w:lang w:eastAsia="zh-CN"/>
        </w:rPr>
        <w:t>如果已用上述的第</w:t>
      </w:r>
      <w:r>
        <w:rPr>
          <w:lang w:eastAsia="zh-CN"/>
        </w:rPr>
        <w:t>2.3</w:t>
      </w:r>
      <w:ins w:id="281" w:author="Tao, Yingsheng" w:date="2018-04-27T15:54:00Z">
        <w:r w:rsidR="00AE7146">
          <w:rPr>
            <w:rFonts w:hint="eastAsia"/>
            <w:lang w:eastAsia="zh-CN"/>
          </w:rPr>
          <w:t>和</w:t>
        </w:r>
      </w:ins>
      <w:ins w:id="282" w:author="Sakamoto, Mitsuhiro" w:date="2018-03-28T12:16:00Z">
        <w:r w:rsidRPr="00626877">
          <w:rPr>
            <w:rFonts w:asciiTheme="minorHAnsi" w:hAnsiTheme="minorHAnsi" w:cs="Times New Roman"/>
            <w:color w:val="000000"/>
            <w:lang w:val="en-GB" w:eastAsia="zh-CN"/>
          </w:rPr>
          <w:t>2.4</w:t>
        </w:r>
      </w:ins>
      <w:r>
        <w:rPr>
          <w:rFonts w:hint="eastAsia"/>
          <w:lang w:eastAsia="zh-CN"/>
        </w:rPr>
        <w:t>段对修改的网络进行了审查，无线电通信局会将在</w:t>
      </w:r>
      <w:r>
        <w:rPr>
          <w:lang w:eastAsia="zh-CN"/>
        </w:rPr>
        <w:t>4</w:t>
      </w:r>
      <w:r>
        <w:rPr>
          <w:rFonts w:hint="eastAsia"/>
          <w:lang w:eastAsia="zh-CN"/>
        </w:rPr>
        <w:t>个月期限内，在该主管部门适当的特节内公布这个修改，包括他的协调要求。公布的修改特性会替代最初的特性，后公布的特性会在第</w:t>
      </w:r>
      <w:r>
        <w:rPr>
          <w:b/>
          <w:bCs/>
          <w:lang w:eastAsia="zh-CN"/>
        </w:rPr>
        <w:t>9.36</w:t>
      </w:r>
      <w:r>
        <w:rPr>
          <w:rFonts w:hint="eastAsia"/>
          <w:lang w:eastAsia="zh-CN"/>
        </w:rPr>
        <w:t>款的应用中被采用。</w:t>
      </w:r>
    </w:p>
    <w:p w:rsidR="00FA10C9" w:rsidRPr="00626877" w:rsidRDefault="00FA10C9" w:rsidP="002E4B83">
      <w:pPr>
        <w:pStyle w:val="Headingb"/>
        <w:rPr>
          <w:lang w:val="en-GB" w:eastAsia="zh-CN"/>
        </w:rPr>
      </w:pPr>
      <w:r w:rsidRPr="00626877">
        <w:rPr>
          <w:lang w:val="en-GB" w:eastAsia="zh-CN"/>
        </w:rPr>
        <w:t>NOC</w:t>
      </w:r>
    </w:p>
    <w:p w:rsidR="00FA10C9" w:rsidRDefault="00FA10C9" w:rsidP="00FA10C9">
      <w:pPr>
        <w:pStyle w:val="Heading1"/>
        <w:rPr>
          <w:lang w:eastAsia="zh-CN"/>
        </w:rPr>
      </w:pPr>
      <w:r>
        <w:rPr>
          <w:lang w:eastAsia="zh-CN"/>
        </w:rPr>
        <w:t>3</w:t>
      </w:r>
      <w:r>
        <w:rPr>
          <w:rFonts w:hint="eastAsia"/>
          <w:lang w:eastAsia="zh-CN"/>
        </w:rPr>
        <w:tab/>
      </w:r>
      <w:r>
        <w:rPr>
          <w:rFonts w:hint="eastAsia"/>
          <w:lang w:eastAsia="zh-CN"/>
        </w:rPr>
        <w:t>地球站特性的更改</w:t>
      </w:r>
    </w:p>
    <w:p w:rsidR="005E40A0" w:rsidRPr="00626877" w:rsidRDefault="005E40A0" w:rsidP="005E40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 w:val="20"/>
          <w:lang w:val="en-GB"/>
        </w:rPr>
      </w:pPr>
      <w:r w:rsidRPr="00626877">
        <w:rPr>
          <w:rFonts w:asciiTheme="minorHAnsi" w:hAnsiTheme="minorHAnsi" w:cstheme="majorBidi"/>
          <w:sz w:val="20"/>
          <w:lang w:val="en-GB"/>
        </w:rPr>
        <w:br w:type="page"/>
      </w:r>
    </w:p>
    <w:p w:rsidR="005E40A0" w:rsidRPr="00CE7562" w:rsidRDefault="00A656FB" w:rsidP="002E4B83">
      <w:pPr>
        <w:pStyle w:val="AnnexNo"/>
      </w:pPr>
      <w:r>
        <w:lastRenderedPageBreak/>
        <w:t>附件</w:t>
      </w:r>
      <w:r w:rsidR="005E40A0" w:rsidRPr="00CE7562">
        <w:t>5</w:t>
      </w:r>
    </w:p>
    <w:p w:rsidR="00AA64D6" w:rsidRDefault="00AA64D6" w:rsidP="002E4B83">
      <w:pPr>
        <w:pStyle w:val="Annextitle"/>
        <w:rPr>
          <w:rFonts w:eastAsia="SimSun"/>
          <w:lang w:eastAsia="zh-CN"/>
        </w:rPr>
      </w:pPr>
      <w:r>
        <w:rPr>
          <w:rFonts w:eastAsia="SimSun" w:hint="eastAsia"/>
          <w:lang w:eastAsia="zh-CN"/>
        </w:rPr>
        <w:t>关于《无线电规则》</w:t>
      </w:r>
    </w:p>
    <w:p w:rsidR="00AA64D6" w:rsidRDefault="00AA64D6" w:rsidP="002E4B83">
      <w:pPr>
        <w:pStyle w:val="Annextitle"/>
        <w:rPr>
          <w:rFonts w:eastAsia="SimSun"/>
          <w:lang w:eastAsia="zh-CN"/>
        </w:rPr>
      </w:pPr>
      <w:r>
        <w:rPr>
          <w:rFonts w:eastAsia="SimSun" w:hint="eastAsia"/>
          <w:lang w:eastAsia="zh-CN"/>
        </w:rPr>
        <w:t>第</w:t>
      </w:r>
      <w:r>
        <w:rPr>
          <w:rFonts w:eastAsia="SimSun"/>
          <w:lang w:eastAsia="zh-CN"/>
        </w:rPr>
        <w:t>11</w:t>
      </w:r>
      <w:r>
        <w:rPr>
          <w:rFonts w:eastAsia="SimSun" w:hint="eastAsia"/>
          <w:lang w:eastAsia="zh-CN"/>
        </w:rPr>
        <w:t>条的程序规则</w:t>
      </w:r>
    </w:p>
    <w:p w:rsidR="005E40A0" w:rsidRPr="00CE7562" w:rsidRDefault="005E40A0" w:rsidP="005E40A0">
      <w:pPr>
        <w:pStyle w:val="Heading8"/>
        <w:rPr>
          <w:color w:val="000000"/>
          <w:lang w:val="en-GB" w:eastAsia="zh-CN"/>
        </w:rPr>
      </w:pPr>
      <w:r w:rsidRPr="00CE7562">
        <w:rPr>
          <w:color w:val="000000"/>
          <w:lang w:val="en-GB" w:eastAsia="zh-CN"/>
        </w:rPr>
        <w:t>11.48</w:t>
      </w:r>
    </w:p>
    <w:p w:rsidR="00FA10C9" w:rsidRPr="002E4B83" w:rsidRDefault="00FA10C9" w:rsidP="006303A0">
      <w:pPr>
        <w:pStyle w:val="Note"/>
        <w:spacing w:line="280" w:lineRule="exact"/>
        <w:rPr>
          <w:b/>
          <w:bCs/>
          <w:sz w:val="24"/>
          <w:szCs w:val="24"/>
          <w:lang w:val="en-GB" w:eastAsia="zh-CN"/>
        </w:rPr>
      </w:pPr>
      <w:r w:rsidRPr="002E4B83">
        <w:rPr>
          <w:rFonts w:hint="eastAsia"/>
          <w:b/>
          <w:bCs/>
          <w:sz w:val="24"/>
          <w:szCs w:val="24"/>
          <w:lang w:eastAsia="zh-CN"/>
        </w:rPr>
        <w:t>注：</w:t>
      </w:r>
      <w:r w:rsidRPr="002E4B83">
        <w:rPr>
          <w:sz w:val="24"/>
          <w:szCs w:val="24"/>
          <w:lang w:eastAsia="zh-CN"/>
        </w:rPr>
        <w:t>WRC-15</w:t>
      </w:r>
      <w:r w:rsidRPr="002E4B83">
        <w:rPr>
          <w:rFonts w:hint="eastAsia"/>
          <w:sz w:val="24"/>
          <w:szCs w:val="24"/>
          <w:lang w:eastAsia="zh-CN"/>
        </w:rPr>
        <w:t>第</w:t>
      </w:r>
      <w:r w:rsidRPr="002E4B83">
        <w:rPr>
          <w:sz w:val="24"/>
          <w:szCs w:val="24"/>
          <w:lang w:eastAsia="zh-CN"/>
        </w:rPr>
        <w:t>8</w:t>
      </w:r>
      <w:r w:rsidRPr="002E4B83">
        <w:rPr>
          <w:rFonts w:hint="eastAsia"/>
          <w:sz w:val="24"/>
          <w:szCs w:val="24"/>
          <w:lang w:eastAsia="zh-CN"/>
        </w:rPr>
        <w:t>次全体会议期间就有关第</w:t>
      </w:r>
      <w:r w:rsidRPr="002E4B83">
        <w:rPr>
          <w:b/>
          <w:bCs/>
          <w:sz w:val="24"/>
          <w:szCs w:val="24"/>
          <w:lang w:eastAsia="zh-CN"/>
        </w:rPr>
        <w:t>11.48</w:t>
      </w:r>
      <w:r w:rsidRPr="002E4B83">
        <w:rPr>
          <w:rFonts w:hint="eastAsia"/>
          <w:sz w:val="24"/>
          <w:szCs w:val="24"/>
          <w:lang w:eastAsia="zh-CN"/>
        </w:rPr>
        <w:t>款的《程序规则》做出了决定（</w:t>
      </w:r>
      <w:r w:rsidRPr="002E4B83">
        <w:rPr>
          <w:sz w:val="24"/>
          <w:szCs w:val="24"/>
          <w:lang w:eastAsia="zh-CN"/>
        </w:rPr>
        <w:t>CMR15/505</w:t>
      </w:r>
      <w:r w:rsidRPr="002E4B83">
        <w:rPr>
          <w:rFonts w:hint="eastAsia"/>
          <w:sz w:val="24"/>
          <w:szCs w:val="24"/>
          <w:lang w:eastAsia="zh-CN"/>
        </w:rPr>
        <w:t>号文件第</w:t>
      </w:r>
      <w:r w:rsidRPr="002E4B83">
        <w:rPr>
          <w:sz w:val="24"/>
          <w:szCs w:val="24"/>
          <w:lang w:eastAsia="zh-CN"/>
        </w:rPr>
        <w:t>1.39</w:t>
      </w:r>
      <w:r w:rsidRPr="002E4B83">
        <w:rPr>
          <w:rFonts w:hint="eastAsia"/>
          <w:sz w:val="24"/>
          <w:szCs w:val="24"/>
          <w:lang w:eastAsia="zh-CN"/>
        </w:rPr>
        <w:t>至</w:t>
      </w:r>
      <w:r w:rsidRPr="002E4B83">
        <w:rPr>
          <w:sz w:val="24"/>
          <w:szCs w:val="24"/>
          <w:lang w:eastAsia="zh-CN"/>
        </w:rPr>
        <w:t>1.42</w:t>
      </w:r>
      <w:r w:rsidRPr="002E4B83">
        <w:rPr>
          <w:rFonts w:hint="eastAsia"/>
          <w:sz w:val="24"/>
          <w:szCs w:val="24"/>
          <w:lang w:eastAsia="zh-CN"/>
        </w:rPr>
        <w:t>段），并批准了有关第</w:t>
      </w:r>
      <w:r w:rsidRPr="002E4B83">
        <w:rPr>
          <w:sz w:val="24"/>
          <w:szCs w:val="24"/>
          <w:lang w:eastAsia="zh-CN"/>
        </w:rPr>
        <w:t>2.2.2</w:t>
      </w:r>
      <w:r w:rsidRPr="002E4B83">
        <w:rPr>
          <w:rFonts w:hint="eastAsia"/>
          <w:sz w:val="24"/>
          <w:szCs w:val="24"/>
          <w:lang w:eastAsia="zh-CN"/>
        </w:rPr>
        <w:t>节的</w:t>
      </w:r>
      <w:r w:rsidRPr="002E4B83">
        <w:rPr>
          <w:sz w:val="24"/>
          <w:szCs w:val="24"/>
          <w:lang w:eastAsia="zh-CN"/>
        </w:rPr>
        <w:t>CMR15/416</w:t>
      </w:r>
      <w:r w:rsidRPr="002E4B83">
        <w:rPr>
          <w:rFonts w:hint="eastAsia"/>
          <w:sz w:val="24"/>
          <w:szCs w:val="24"/>
          <w:lang w:eastAsia="zh-CN"/>
        </w:rPr>
        <w:t>号文件，具体如下：</w:t>
      </w:r>
    </w:p>
    <w:p w:rsidR="00FA10C9" w:rsidRPr="002E4B83" w:rsidRDefault="00FA10C9" w:rsidP="006303A0">
      <w:pPr>
        <w:pStyle w:val="Note"/>
        <w:spacing w:line="280" w:lineRule="exact"/>
        <w:ind w:firstLineChars="200" w:firstLine="480"/>
        <w:rPr>
          <w:sz w:val="24"/>
          <w:szCs w:val="24"/>
          <w:lang w:eastAsia="zh-CN"/>
        </w:rPr>
      </w:pPr>
      <w:r w:rsidRPr="002E4B83">
        <w:rPr>
          <w:rFonts w:ascii="SimSun" w:hAnsi="SimSun" w:hint="eastAsia"/>
          <w:sz w:val="24"/>
          <w:szCs w:val="24"/>
          <w:lang w:eastAsia="zh-CN"/>
        </w:rPr>
        <w:t>“</w:t>
      </w:r>
      <w:r w:rsidRPr="002E4B83">
        <w:rPr>
          <w:rFonts w:eastAsia="STKaiti"/>
          <w:sz w:val="24"/>
          <w:szCs w:val="24"/>
          <w:lang w:eastAsia="zh-CN"/>
        </w:rPr>
        <w:t>WRC-15</w:t>
      </w:r>
      <w:r w:rsidRPr="002E4B83">
        <w:rPr>
          <w:rFonts w:eastAsia="STKaiti" w:hint="eastAsia"/>
          <w:sz w:val="24"/>
          <w:szCs w:val="24"/>
          <w:lang w:eastAsia="zh-CN"/>
        </w:rPr>
        <w:t>注意到，《无线电规则》第</w:t>
      </w:r>
      <w:r w:rsidRPr="002E4B83">
        <w:rPr>
          <w:rFonts w:eastAsia="STKaiti"/>
          <w:b/>
          <w:bCs/>
          <w:sz w:val="24"/>
          <w:szCs w:val="24"/>
          <w:lang w:eastAsia="zh-CN"/>
        </w:rPr>
        <w:t>11.48</w:t>
      </w:r>
      <w:r w:rsidRPr="002E4B83">
        <w:rPr>
          <w:rFonts w:eastAsia="STKaiti" w:hint="eastAsia"/>
          <w:sz w:val="24"/>
          <w:szCs w:val="24"/>
          <w:lang w:eastAsia="zh-CN"/>
        </w:rPr>
        <w:t>款与第</w:t>
      </w:r>
      <w:r w:rsidRPr="002E4B83">
        <w:rPr>
          <w:rFonts w:eastAsia="STKaiti"/>
          <w:b/>
          <w:bCs/>
          <w:sz w:val="24"/>
          <w:szCs w:val="24"/>
          <w:lang w:eastAsia="zh-CN"/>
        </w:rPr>
        <w:t>552</w:t>
      </w:r>
      <w:r w:rsidRPr="002E4B83">
        <w:rPr>
          <w:rFonts w:eastAsia="STKaiti" w:hint="eastAsia"/>
          <w:b/>
          <w:bCs/>
          <w:sz w:val="24"/>
          <w:szCs w:val="24"/>
          <w:lang w:eastAsia="zh-CN"/>
        </w:rPr>
        <w:t>号决议（</w:t>
      </w:r>
      <w:r w:rsidRPr="002E4B83">
        <w:rPr>
          <w:rFonts w:eastAsia="STKaiti"/>
          <w:b/>
          <w:bCs/>
          <w:sz w:val="24"/>
          <w:szCs w:val="24"/>
          <w:lang w:eastAsia="zh-CN"/>
        </w:rPr>
        <w:t>WRC-12</w:t>
      </w:r>
      <w:r w:rsidRPr="002E4B83">
        <w:rPr>
          <w:rFonts w:eastAsia="STKaiti" w:hint="eastAsia"/>
          <w:b/>
          <w:bCs/>
          <w:sz w:val="24"/>
          <w:szCs w:val="24"/>
          <w:lang w:eastAsia="zh-CN"/>
        </w:rPr>
        <w:t>）</w:t>
      </w:r>
      <w:r w:rsidRPr="002E4B83">
        <w:rPr>
          <w:rStyle w:val="FootnoteReference"/>
          <w:sz w:val="24"/>
          <w:szCs w:val="24"/>
          <w:lang w:eastAsia="zh-CN"/>
        </w:rPr>
        <w:footnoteReference w:customMarkFollows="1" w:id="10"/>
        <w:t>*</w:t>
      </w:r>
      <w:r w:rsidRPr="002E4B83">
        <w:rPr>
          <w:rFonts w:eastAsia="STKaiti" w:hint="eastAsia"/>
          <w:sz w:val="24"/>
          <w:szCs w:val="24"/>
          <w:lang w:eastAsia="zh-CN"/>
        </w:rPr>
        <w:t>附件</w:t>
      </w:r>
      <w:r w:rsidRPr="002E4B83">
        <w:rPr>
          <w:rFonts w:eastAsia="STKaiti"/>
          <w:sz w:val="24"/>
          <w:szCs w:val="24"/>
          <w:lang w:eastAsia="zh-CN"/>
        </w:rPr>
        <w:t>1</w:t>
      </w:r>
      <w:r w:rsidRPr="002E4B83">
        <w:rPr>
          <w:rFonts w:eastAsia="STKaiti" w:hint="eastAsia"/>
          <w:sz w:val="24"/>
          <w:szCs w:val="24"/>
          <w:lang w:eastAsia="zh-CN"/>
        </w:rPr>
        <w:t>第</w:t>
      </w:r>
      <w:r w:rsidRPr="002E4B83">
        <w:rPr>
          <w:rFonts w:eastAsia="STKaiti"/>
          <w:sz w:val="24"/>
          <w:szCs w:val="24"/>
          <w:lang w:eastAsia="zh-CN"/>
        </w:rPr>
        <w:t>8</w:t>
      </w:r>
      <w:r w:rsidRPr="002E4B83">
        <w:rPr>
          <w:rFonts w:eastAsia="STKaiti" w:hint="eastAsia"/>
          <w:sz w:val="24"/>
          <w:szCs w:val="24"/>
          <w:lang w:eastAsia="zh-CN"/>
        </w:rPr>
        <w:t>段之间存在矛盾之处并确认其理解如下：继无线电通信局根据《无线电规则》第</w:t>
      </w:r>
      <w:r w:rsidRPr="002E4B83">
        <w:rPr>
          <w:rFonts w:eastAsia="STKaiti"/>
          <w:b/>
          <w:bCs/>
          <w:sz w:val="24"/>
          <w:szCs w:val="24"/>
          <w:lang w:eastAsia="zh-CN"/>
        </w:rPr>
        <w:t>9.1</w:t>
      </w:r>
      <w:r w:rsidRPr="002E4B83">
        <w:rPr>
          <w:rFonts w:eastAsia="STKaiti" w:hint="eastAsia"/>
          <w:sz w:val="24"/>
          <w:szCs w:val="24"/>
          <w:lang w:eastAsia="zh-CN"/>
        </w:rPr>
        <w:t>或</w:t>
      </w:r>
      <w:r w:rsidRPr="002E4B83">
        <w:rPr>
          <w:rFonts w:eastAsia="STKaiti"/>
          <w:b/>
          <w:bCs/>
          <w:sz w:val="24"/>
          <w:szCs w:val="24"/>
          <w:lang w:eastAsia="zh-CN"/>
        </w:rPr>
        <w:t>9.2</w:t>
      </w:r>
      <w:r w:rsidRPr="002E4B83">
        <w:rPr>
          <w:rFonts w:eastAsia="STKaiti" w:hint="eastAsia"/>
          <w:sz w:val="24"/>
          <w:szCs w:val="24"/>
          <w:lang w:eastAsia="zh-CN"/>
        </w:rPr>
        <w:t>款收到相关完整资料之日后七年时限结束</w:t>
      </w:r>
      <w:r w:rsidRPr="002E4B83">
        <w:rPr>
          <w:rFonts w:eastAsia="STKaiti"/>
          <w:sz w:val="24"/>
          <w:szCs w:val="24"/>
          <w:lang w:eastAsia="zh-CN"/>
        </w:rPr>
        <w:t>30</w:t>
      </w:r>
      <w:r w:rsidRPr="002E4B83">
        <w:rPr>
          <w:rFonts w:eastAsia="STKaiti" w:hint="eastAsia"/>
          <w:sz w:val="24"/>
          <w:szCs w:val="24"/>
          <w:lang w:eastAsia="zh-CN"/>
        </w:rPr>
        <w:t>天后，且在根据《无线电规则》第</w:t>
      </w:r>
      <w:r w:rsidRPr="002E4B83">
        <w:rPr>
          <w:rFonts w:eastAsia="STKaiti"/>
          <w:b/>
          <w:bCs/>
          <w:sz w:val="24"/>
          <w:szCs w:val="24"/>
          <w:lang w:eastAsia="zh-CN"/>
        </w:rPr>
        <w:t>11.49</w:t>
      </w:r>
      <w:r w:rsidRPr="002E4B83">
        <w:rPr>
          <w:rFonts w:eastAsia="STKaiti" w:hint="eastAsia"/>
          <w:sz w:val="24"/>
          <w:szCs w:val="24"/>
          <w:lang w:eastAsia="zh-CN"/>
        </w:rPr>
        <w:t>款规定的暂停使用之日三年后，须注销工作在</w:t>
      </w:r>
      <w:r w:rsidRPr="002E4B83">
        <w:rPr>
          <w:rFonts w:eastAsia="STKaiti"/>
          <w:sz w:val="24"/>
          <w:szCs w:val="24"/>
          <w:lang w:eastAsia="zh-CN"/>
        </w:rPr>
        <w:t>21.4-22 GHz</w:t>
      </w:r>
      <w:r w:rsidRPr="002E4B83">
        <w:rPr>
          <w:rFonts w:eastAsia="STKaiti" w:hint="eastAsia"/>
          <w:sz w:val="24"/>
          <w:szCs w:val="24"/>
          <w:lang w:eastAsia="zh-CN"/>
        </w:rPr>
        <w:t>频段中的卫星网络频率指配。</w:t>
      </w:r>
      <w:r w:rsidRPr="002E4B83">
        <w:rPr>
          <w:rStyle w:val="FootnoteReference"/>
          <w:rFonts w:eastAsia="STKaiti"/>
          <w:sz w:val="24"/>
          <w:szCs w:val="24"/>
          <w:lang w:eastAsia="zh-CN"/>
        </w:rPr>
        <w:footnoteReference w:customMarkFollows="1" w:id="11"/>
        <w:sym w:font="Symbol" w:char="F02A"/>
      </w:r>
      <w:r w:rsidRPr="002E4B83">
        <w:rPr>
          <w:rStyle w:val="FootnoteReference"/>
          <w:rFonts w:eastAsia="STKaiti"/>
          <w:sz w:val="24"/>
          <w:szCs w:val="24"/>
          <w:lang w:eastAsia="zh-CN"/>
        </w:rPr>
        <w:sym w:font="Symbol" w:char="F02A"/>
      </w:r>
      <w:r w:rsidRPr="002E4B83">
        <w:rPr>
          <w:rFonts w:ascii="SimSun" w:hAnsi="SimSun" w:hint="eastAsia"/>
          <w:sz w:val="24"/>
          <w:szCs w:val="24"/>
          <w:lang w:eastAsia="zh-CN"/>
        </w:rPr>
        <w:t>”</w:t>
      </w:r>
    </w:p>
    <w:p w:rsidR="005E40A0" w:rsidRDefault="005E40A0" w:rsidP="006303A0">
      <w:pPr>
        <w:pStyle w:val="Headingb"/>
        <w:rPr>
          <w:lang w:val="en-GB" w:eastAsia="zh-CN"/>
        </w:rPr>
      </w:pPr>
      <w:r w:rsidRPr="00CE7562">
        <w:rPr>
          <w:lang w:val="en-GB" w:eastAsia="zh-CN"/>
        </w:rPr>
        <w:t>ADD</w:t>
      </w:r>
    </w:p>
    <w:p w:rsidR="002436FD" w:rsidRPr="002436FD" w:rsidRDefault="002436FD" w:rsidP="002436FD">
      <w:pPr>
        <w:pStyle w:val="Heading2"/>
        <w:rPr>
          <w:ins w:id="283" w:author="Tang, Ting" w:date="2018-04-24T14:16:00Z"/>
          <w:rStyle w:val="IntenseEmphasis"/>
          <w:i w:val="0"/>
          <w:iCs w:val="0"/>
          <w:lang w:eastAsia="zh-CN"/>
          <w:rPrChange w:id="284" w:author="Tang, Ting" w:date="2018-04-24T14:16:00Z">
            <w:rPr>
              <w:ins w:id="285" w:author="Tang, Ting" w:date="2018-04-24T14:16:00Z"/>
              <w:rStyle w:val="IntenseEmphasis"/>
              <w:b w:val="0"/>
              <w:lang w:eastAsia="zh-CN"/>
            </w:rPr>
          </w:rPrChange>
        </w:rPr>
      </w:pPr>
      <w:ins w:id="286" w:author="Tang, Ting" w:date="2018-04-24T14:16:00Z">
        <w:r w:rsidRPr="002436FD">
          <w:rPr>
            <w:rStyle w:val="IntenseEmphasis"/>
            <w:rFonts w:eastAsia="SimSun" w:hint="eastAsia"/>
            <w:i w:val="0"/>
            <w:iCs w:val="0"/>
            <w:lang w:eastAsia="zh-CN"/>
            <w:rPrChange w:id="287" w:author="Tang, Ting" w:date="2018-04-24T14:16:00Z">
              <w:rPr>
                <w:rStyle w:val="IntenseEmphasis"/>
                <w:rFonts w:eastAsia="SimSun" w:hint="eastAsia"/>
                <w:lang w:eastAsia="zh-CN"/>
              </w:rPr>
            </w:rPrChange>
          </w:rPr>
          <w:t>在委员会决定批准延长卫星网络频率指配的启用期限后，无线电通信局采取的行动</w:t>
        </w:r>
      </w:ins>
    </w:p>
    <w:p w:rsidR="002436FD" w:rsidRPr="00A7611D" w:rsidRDefault="002436FD" w:rsidP="002436FD">
      <w:pPr>
        <w:ind w:firstLineChars="200" w:firstLine="490"/>
        <w:rPr>
          <w:ins w:id="288" w:author="Tang, Ting" w:date="2018-04-24T14:16:00Z"/>
          <w:rFonts w:eastAsia="Times New Roman"/>
          <w:spacing w:val="5"/>
          <w:szCs w:val="20"/>
          <w:lang w:eastAsia="zh-CN"/>
        </w:rPr>
      </w:pPr>
      <w:ins w:id="289" w:author="Tang, Ting" w:date="2018-04-24T14:16:00Z">
        <w:r>
          <w:rPr>
            <w:rFonts w:ascii="SimSun" w:hAnsi="SimSun" w:cs="SimSun" w:hint="eastAsia"/>
            <w:spacing w:val="5"/>
            <w:szCs w:val="20"/>
            <w:lang w:eastAsia="zh-CN"/>
          </w:rPr>
          <w:t>当委员会决定延长启用卫星网络频率指配的规则</w:t>
        </w:r>
        <w:r w:rsidRPr="00460DBC">
          <w:rPr>
            <w:rFonts w:ascii="SimSun" w:hAnsi="SimSun" w:cs="SimSun" w:hint="eastAsia"/>
            <w:spacing w:val="5"/>
            <w:szCs w:val="20"/>
            <w:lang w:eastAsia="zh-CN"/>
          </w:rPr>
          <w:t>期限时，这就提出了提交第</w:t>
        </w:r>
        <w:r w:rsidRPr="00057FB6">
          <w:rPr>
            <w:rFonts w:eastAsia="Times New Roman" w:hint="eastAsia"/>
            <w:b/>
            <w:bCs/>
            <w:spacing w:val="5"/>
            <w:szCs w:val="20"/>
            <w:lang w:eastAsia="zh-CN"/>
          </w:rPr>
          <w:t>49</w:t>
        </w:r>
        <w:r w:rsidRPr="00460DBC">
          <w:rPr>
            <w:rFonts w:ascii="SimSun" w:hAnsi="SimSun" w:cs="SimSun" w:hint="eastAsia"/>
            <w:spacing w:val="5"/>
            <w:szCs w:val="20"/>
            <w:lang w:eastAsia="zh-CN"/>
          </w:rPr>
          <w:t>号决议</w:t>
        </w:r>
      </w:ins>
      <w:ins w:id="290" w:author="Tao, Yingsheng" w:date="2018-04-27T15:57:00Z">
        <w:r w:rsidR="00AE7146">
          <w:rPr>
            <w:rFonts w:ascii="SimSun" w:hAnsi="SimSun" w:cs="SimSun" w:hint="eastAsia"/>
            <w:spacing w:val="5"/>
            <w:szCs w:val="20"/>
            <w:lang w:eastAsia="zh-CN"/>
          </w:rPr>
          <w:t>（</w:t>
        </w:r>
        <w:r w:rsidR="00AE7146" w:rsidRPr="00AE7146">
          <w:rPr>
            <w:rFonts w:eastAsia="Times New Roman"/>
            <w:b/>
            <w:bCs/>
            <w:spacing w:val="5"/>
            <w:szCs w:val="20"/>
            <w:lang w:eastAsia="zh-CN"/>
            <w:rPrChange w:id="291" w:author="Tao, Yingsheng" w:date="2018-04-27T15:57:00Z">
              <w:rPr>
                <w:rFonts w:ascii="SimSun" w:hAnsi="SimSun" w:cs="SimSun"/>
                <w:spacing w:val="5"/>
                <w:szCs w:val="20"/>
                <w:lang w:eastAsia="zh-CN"/>
              </w:rPr>
            </w:rPrChange>
          </w:rPr>
          <w:t>WRC-15</w:t>
        </w:r>
        <w:r w:rsidR="00AE7146">
          <w:rPr>
            <w:rFonts w:ascii="SimSun" w:hAnsi="SimSun" w:cs="SimSun" w:hint="eastAsia"/>
            <w:spacing w:val="5"/>
            <w:szCs w:val="20"/>
            <w:lang w:eastAsia="zh-CN"/>
          </w:rPr>
          <w:t>，</w:t>
        </w:r>
        <w:r w:rsidR="00AE7146" w:rsidRPr="00AE7146">
          <w:rPr>
            <w:rFonts w:ascii="SimSun" w:hAnsi="SimSun" w:cs="SimSun" w:hint="eastAsia"/>
            <w:b/>
            <w:bCs/>
            <w:spacing w:val="5"/>
            <w:szCs w:val="20"/>
            <w:lang w:eastAsia="zh-CN"/>
            <w:rPrChange w:id="292" w:author="Tao, Yingsheng" w:date="2018-04-27T15:57:00Z">
              <w:rPr>
                <w:rFonts w:ascii="SimSun" w:hAnsi="SimSun" w:cs="SimSun" w:hint="eastAsia"/>
                <w:spacing w:val="5"/>
                <w:szCs w:val="20"/>
                <w:lang w:eastAsia="zh-CN"/>
              </w:rPr>
            </w:rPrChange>
          </w:rPr>
          <w:t>修订版</w:t>
        </w:r>
        <w:r w:rsidR="00AE7146">
          <w:rPr>
            <w:rFonts w:ascii="SimSun" w:hAnsi="SimSun" w:cs="SimSun" w:hint="eastAsia"/>
            <w:spacing w:val="5"/>
            <w:szCs w:val="20"/>
            <w:lang w:eastAsia="zh-CN"/>
          </w:rPr>
          <w:t>）</w:t>
        </w:r>
      </w:ins>
      <w:ins w:id="293" w:author="Tang, Ting" w:date="2018-04-24T14:16:00Z">
        <w:r w:rsidRPr="00460DBC">
          <w:rPr>
            <w:rFonts w:ascii="SimSun" w:hAnsi="SimSun" w:cs="SimSun" w:hint="eastAsia"/>
            <w:spacing w:val="5"/>
            <w:szCs w:val="20"/>
            <w:lang w:eastAsia="zh-CN"/>
          </w:rPr>
          <w:t>和通知</w:t>
        </w:r>
        <w:r>
          <w:rPr>
            <w:rFonts w:ascii="SimSun" w:hAnsi="SimSun" w:cs="SimSun" w:hint="eastAsia"/>
            <w:spacing w:val="5"/>
            <w:szCs w:val="20"/>
            <w:lang w:eastAsia="zh-CN"/>
          </w:rPr>
          <w:t>资料</w:t>
        </w:r>
        <w:r w:rsidRPr="00460DBC">
          <w:rPr>
            <w:rFonts w:ascii="SimSun" w:hAnsi="SimSun" w:cs="SimSun" w:hint="eastAsia"/>
            <w:spacing w:val="5"/>
            <w:szCs w:val="20"/>
            <w:lang w:eastAsia="zh-CN"/>
          </w:rPr>
          <w:t>信息的最后期限是否也应该延长的问题</w:t>
        </w:r>
        <w:r>
          <w:rPr>
            <w:rFonts w:ascii="SimSun" w:hAnsi="SimSun" w:cs="SimSun" w:hint="eastAsia"/>
            <w:spacing w:val="5"/>
            <w:szCs w:val="20"/>
            <w:lang w:eastAsia="zh-CN"/>
          </w:rPr>
          <w:t>。</w:t>
        </w:r>
        <w:r w:rsidRPr="00460DBC">
          <w:rPr>
            <w:rFonts w:ascii="SimSun" w:hAnsi="SimSun" w:cs="SimSun" w:hint="eastAsia"/>
            <w:spacing w:val="5"/>
            <w:szCs w:val="20"/>
            <w:lang w:eastAsia="zh-CN"/>
          </w:rPr>
          <w:t>事实上，第</w:t>
        </w:r>
        <w:r w:rsidRPr="00057FB6">
          <w:rPr>
            <w:rFonts w:eastAsia="Times New Roman" w:hint="eastAsia"/>
            <w:b/>
            <w:bCs/>
            <w:spacing w:val="5"/>
            <w:szCs w:val="20"/>
            <w:lang w:eastAsia="zh-CN"/>
          </w:rPr>
          <w:t>11.48</w:t>
        </w:r>
        <w:r w:rsidRPr="00460DBC">
          <w:rPr>
            <w:rFonts w:ascii="SimSun" w:hAnsi="SimSun" w:cs="SimSun" w:hint="eastAsia"/>
            <w:spacing w:val="5"/>
            <w:szCs w:val="20"/>
            <w:lang w:eastAsia="zh-CN"/>
          </w:rPr>
          <w:t>款不仅涉及启用，而且还要求无线电通信局在</w:t>
        </w:r>
        <w:r w:rsidRPr="00460DBC">
          <w:rPr>
            <w:rFonts w:eastAsia="Times New Roman" w:hint="eastAsia"/>
            <w:spacing w:val="5"/>
            <w:szCs w:val="20"/>
            <w:lang w:eastAsia="zh-CN"/>
          </w:rPr>
          <w:t>7</w:t>
        </w:r>
        <w:r>
          <w:rPr>
            <w:rFonts w:ascii="SimSun" w:hAnsi="SimSun" w:cs="SimSun" w:hint="eastAsia"/>
            <w:spacing w:val="5"/>
            <w:szCs w:val="20"/>
            <w:lang w:eastAsia="zh-CN"/>
          </w:rPr>
          <w:t>年规则周期</w:t>
        </w:r>
        <w:r w:rsidRPr="00460DBC">
          <w:rPr>
            <w:rFonts w:ascii="SimSun" w:hAnsi="SimSun" w:cs="SimSun" w:hint="eastAsia"/>
            <w:spacing w:val="5"/>
            <w:szCs w:val="20"/>
            <w:lang w:eastAsia="zh-CN"/>
          </w:rPr>
          <w:t>结束之前收到根据第</w:t>
        </w:r>
        <w:r w:rsidRPr="00057FB6">
          <w:rPr>
            <w:rFonts w:eastAsia="Times New Roman" w:hint="eastAsia"/>
            <w:b/>
            <w:bCs/>
            <w:spacing w:val="5"/>
            <w:szCs w:val="20"/>
            <w:lang w:eastAsia="zh-CN"/>
          </w:rPr>
          <w:t>11.15</w:t>
        </w:r>
        <w:r>
          <w:rPr>
            <w:rFonts w:ascii="SimSun" w:hAnsi="SimSun" w:cs="SimSun" w:hint="eastAsia"/>
            <w:spacing w:val="5"/>
            <w:szCs w:val="20"/>
            <w:lang w:eastAsia="zh-CN"/>
          </w:rPr>
          <w:t>款登记</w:t>
        </w:r>
        <w:r w:rsidRPr="00460DBC">
          <w:rPr>
            <w:rFonts w:ascii="SimSun" w:hAnsi="SimSun" w:cs="SimSun" w:hint="eastAsia"/>
            <w:spacing w:val="5"/>
            <w:szCs w:val="20"/>
            <w:lang w:eastAsia="zh-CN"/>
          </w:rPr>
          <w:t>频率指配的第一份通知</w:t>
        </w:r>
        <w:r>
          <w:rPr>
            <w:rFonts w:ascii="SimSun" w:hAnsi="SimSun" w:cs="SimSun" w:hint="eastAsia"/>
            <w:spacing w:val="5"/>
            <w:szCs w:val="20"/>
            <w:lang w:eastAsia="zh-CN"/>
          </w:rPr>
          <w:t>资料</w:t>
        </w:r>
        <w:r w:rsidRPr="00460DBC">
          <w:rPr>
            <w:rFonts w:ascii="SimSun" w:hAnsi="SimSun" w:cs="SimSun" w:hint="eastAsia"/>
            <w:spacing w:val="5"/>
            <w:szCs w:val="20"/>
            <w:lang w:eastAsia="zh-CN"/>
          </w:rPr>
          <w:t>以及根据第</w:t>
        </w:r>
        <w:r w:rsidRPr="0058602B">
          <w:rPr>
            <w:rFonts w:eastAsia="Times New Roman" w:hint="eastAsia"/>
            <w:b/>
            <w:bCs/>
            <w:spacing w:val="5"/>
            <w:szCs w:val="20"/>
            <w:lang w:eastAsia="zh-CN"/>
          </w:rPr>
          <w:t>49</w:t>
        </w:r>
        <w:r w:rsidRPr="00460DBC">
          <w:rPr>
            <w:rFonts w:ascii="SimSun" w:hAnsi="SimSun" w:cs="SimSun" w:hint="eastAsia"/>
            <w:spacing w:val="5"/>
            <w:szCs w:val="20"/>
            <w:lang w:eastAsia="zh-CN"/>
          </w:rPr>
          <w:t>号决议</w:t>
        </w:r>
      </w:ins>
      <w:ins w:id="294" w:author="Tao, Yingsheng" w:date="2018-04-27T15:57:00Z">
        <w:r w:rsidR="00AE7146">
          <w:rPr>
            <w:rFonts w:ascii="SimSun" w:hAnsi="SimSun" w:cs="SimSun" w:hint="eastAsia"/>
            <w:spacing w:val="5"/>
            <w:szCs w:val="20"/>
            <w:lang w:eastAsia="zh-CN"/>
          </w:rPr>
          <w:t>（</w:t>
        </w:r>
        <w:r w:rsidR="00AE7146" w:rsidRPr="00991E9F">
          <w:rPr>
            <w:rFonts w:eastAsia="Times New Roman" w:hint="eastAsia"/>
            <w:b/>
            <w:bCs/>
            <w:spacing w:val="5"/>
            <w:szCs w:val="20"/>
            <w:lang w:eastAsia="zh-CN"/>
          </w:rPr>
          <w:t>WRC-15</w:t>
        </w:r>
        <w:r w:rsidR="00AE7146">
          <w:rPr>
            <w:rFonts w:ascii="SimSun" w:hAnsi="SimSun" w:cs="SimSun" w:hint="eastAsia"/>
            <w:spacing w:val="5"/>
            <w:szCs w:val="20"/>
            <w:lang w:eastAsia="zh-CN"/>
          </w:rPr>
          <w:t>，</w:t>
        </w:r>
        <w:r w:rsidR="00AE7146" w:rsidRPr="00991E9F">
          <w:rPr>
            <w:rFonts w:ascii="SimSun" w:hAnsi="SimSun" w:cs="SimSun" w:hint="eastAsia"/>
            <w:b/>
            <w:bCs/>
            <w:spacing w:val="5"/>
            <w:szCs w:val="20"/>
            <w:lang w:eastAsia="zh-CN"/>
          </w:rPr>
          <w:t>修订版</w:t>
        </w:r>
        <w:r w:rsidR="00AE7146">
          <w:rPr>
            <w:rFonts w:ascii="SimSun" w:hAnsi="SimSun" w:cs="SimSun" w:hint="eastAsia"/>
            <w:spacing w:val="5"/>
            <w:szCs w:val="20"/>
            <w:lang w:eastAsia="zh-CN"/>
          </w:rPr>
          <w:t>）</w:t>
        </w:r>
      </w:ins>
      <w:ins w:id="295" w:author="Tang, Ting" w:date="2018-04-24T14:16:00Z">
        <w:r w:rsidRPr="00460DBC">
          <w:rPr>
            <w:rFonts w:ascii="SimSun" w:hAnsi="SimSun" w:cs="SimSun" w:hint="eastAsia"/>
            <w:spacing w:val="5"/>
            <w:szCs w:val="20"/>
            <w:lang w:eastAsia="zh-CN"/>
          </w:rPr>
          <w:t>提</w:t>
        </w:r>
        <w:r>
          <w:rPr>
            <w:rFonts w:ascii="SimSun" w:hAnsi="SimSun" w:cs="SimSun" w:hint="eastAsia"/>
            <w:spacing w:val="5"/>
            <w:szCs w:val="20"/>
            <w:lang w:eastAsia="zh-CN"/>
          </w:rPr>
          <w:t>交的应付努力</w:t>
        </w:r>
        <w:r w:rsidRPr="00460DBC">
          <w:rPr>
            <w:rFonts w:ascii="SimSun" w:hAnsi="SimSun" w:cs="SimSun" w:hint="eastAsia"/>
            <w:spacing w:val="5"/>
            <w:szCs w:val="20"/>
            <w:lang w:eastAsia="zh-CN"/>
          </w:rPr>
          <w:t>信息。</w:t>
        </w:r>
      </w:ins>
    </w:p>
    <w:p w:rsidR="002436FD" w:rsidRPr="0058602B" w:rsidRDefault="002436FD" w:rsidP="002436FD">
      <w:pPr>
        <w:ind w:firstLineChars="200" w:firstLine="490"/>
        <w:rPr>
          <w:ins w:id="296" w:author="Tang, Ting" w:date="2018-04-24T14:16:00Z"/>
          <w:spacing w:val="5"/>
          <w:szCs w:val="20"/>
          <w:lang w:eastAsia="zh-CN"/>
        </w:rPr>
      </w:pPr>
      <w:ins w:id="297" w:author="Tang, Ting" w:date="2018-04-24T14:16:00Z">
        <w:r w:rsidRPr="0058602B">
          <w:rPr>
            <w:rFonts w:hint="eastAsia"/>
            <w:spacing w:val="5"/>
            <w:szCs w:val="20"/>
            <w:lang w:eastAsia="zh-CN"/>
          </w:rPr>
          <w:t>委员会在其第</w:t>
        </w:r>
        <w:r w:rsidRPr="0058602B">
          <w:rPr>
            <w:rFonts w:hint="eastAsia"/>
            <w:spacing w:val="5"/>
            <w:szCs w:val="20"/>
            <w:lang w:eastAsia="zh-CN"/>
          </w:rPr>
          <w:t>75</w:t>
        </w:r>
        <w:r w:rsidRPr="0058602B">
          <w:rPr>
            <w:rFonts w:hint="eastAsia"/>
            <w:spacing w:val="5"/>
            <w:szCs w:val="20"/>
            <w:lang w:eastAsia="zh-CN"/>
          </w:rPr>
          <w:t>次会议（</w:t>
        </w:r>
        <w:r w:rsidRPr="0058602B">
          <w:rPr>
            <w:rFonts w:hint="eastAsia"/>
            <w:spacing w:val="5"/>
            <w:szCs w:val="20"/>
            <w:lang w:eastAsia="zh-CN"/>
          </w:rPr>
          <w:t>2017</w:t>
        </w:r>
        <w:r w:rsidRPr="0058602B">
          <w:rPr>
            <w:rFonts w:hint="eastAsia"/>
            <w:spacing w:val="5"/>
            <w:szCs w:val="20"/>
            <w:lang w:eastAsia="zh-CN"/>
          </w:rPr>
          <w:t>年</w:t>
        </w:r>
        <w:r w:rsidRPr="0058602B">
          <w:rPr>
            <w:rFonts w:hint="eastAsia"/>
            <w:spacing w:val="5"/>
            <w:szCs w:val="20"/>
            <w:lang w:eastAsia="zh-CN"/>
          </w:rPr>
          <w:t>7</w:t>
        </w:r>
        <w:r w:rsidRPr="0058602B">
          <w:rPr>
            <w:rFonts w:hint="eastAsia"/>
            <w:spacing w:val="5"/>
            <w:szCs w:val="20"/>
            <w:lang w:eastAsia="zh-CN"/>
          </w:rPr>
          <w:t>月</w:t>
        </w:r>
        <w:r w:rsidRPr="0058602B">
          <w:rPr>
            <w:rFonts w:hint="eastAsia"/>
            <w:spacing w:val="5"/>
            <w:szCs w:val="20"/>
            <w:lang w:eastAsia="zh-CN"/>
          </w:rPr>
          <w:t>17</w:t>
        </w:r>
        <w:r w:rsidRPr="0058602B">
          <w:rPr>
            <w:rFonts w:hint="eastAsia"/>
            <w:spacing w:val="5"/>
            <w:szCs w:val="20"/>
            <w:lang w:eastAsia="zh-CN"/>
          </w:rPr>
          <w:t>日至</w:t>
        </w:r>
        <w:r w:rsidRPr="0058602B">
          <w:rPr>
            <w:rFonts w:hint="eastAsia"/>
            <w:spacing w:val="5"/>
            <w:szCs w:val="20"/>
            <w:lang w:eastAsia="zh-CN"/>
          </w:rPr>
          <w:t>21</w:t>
        </w:r>
        <w:r w:rsidRPr="0058602B">
          <w:rPr>
            <w:rFonts w:hint="eastAsia"/>
            <w:spacing w:val="5"/>
            <w:szCs w:val="20"/>
            <w:lang w:eastAsia="zh-CN"/>
          </w:rPr>
          <w:t>日）上简要审议了这个问题，并</w:t>
        </w:r>
        <w:r w:rsidRPr="0058602B">
          <w:rPr>
            <w:rFonts w:ascii="SimSun" w:hAnsi="SimSun"/>
            <w:spacing w:val="5"/>
            <w:szCs w:val="20"/>
            <w:lang w:eastAsia="zh-CN"/>
          </w:rPr>
          <w:t>“</w:t>
        </w:r>
        <w:r w:rsidRPr="0058602B">
          <w:rPr>
            <w:rFonts w:hint="eastAsia"/>
            <w:spacing w:val="5"/>
            <w:szCs w:val="20"/>
            <w:lang w:eastAsia="zh-CN"/>
          </w:rPr>
          <w:t>同意在较晚的一个时间点对此问题做进一步的讨论</w:t>
        </w:r>
        <w:r w:rsidRPr="0058602B">
          <w:rPr>
            <w:rFonts w:ascii="SimSun" w:hAnsi="SimSun"/>
            <w:spacing w:val="5"/>
            <w:szCs w:val="20"/>
            <w:lang w:eastAsia="zh-CN"/>
          </w:rPr>
          <w:t>”</w:t>
        </w:r>
        <w:r w:rsidRPr="0058602B">
          <w:rPr>
            <w:rFonts w:hint="eastAsia"/>
            <w:spacing w:val="5"/>
            <w:szCs w:val="20"/>
            <w:lang w:eastAsia="zh-CN"/>
          </w:rPr>
          <w:t>（见无线电规则委员会第</w:t>
        </w:r>
        <w:r w:rsidRPr="0058602B">
          <w:rPr>
            <w:rFonts w:hint="eastAsia"/>
            <w:spacing w:val="5"/>
            <w:szCs w:val="20"/>
            <w:lang w:eastAsia="zh-CN"/>
          </w:rPr>
          <w:t>75</w:t>
        </w:r>
        <w:r w:rsidRPr="0058602B">
          <w:rPr>
            <w:rFonts w:hint="eastAsia"/>
            <w:spacing w:val="5"/>
            <w:szCs w:val="20"/>
            <w:lang w:eastAsia="zh-CN"/>
          </w:rPr>
          <w:t>次会议记录第</w:t>
        </w:r>
        <w:r w:rsidRPr="0058602B">
          <w:rPr>
            <w:rFonts w:hint="eastAsia"/>
            <w:spacing w:val="5"/>
            <w:szCs w:val="20"/>
            <w:lang w:eastAsia="zh-CN"/>
          </w:rPr>
          <w:t>6.11-6.12</w:t>
        </w:r>
        <w:r w:rsidRPr="0058602B">
          <w:rPr>
            <w:rFonts w:hint="eastAsia"/>
            <w:spacing w:val="5"/>
            <w:szCs w:val="20"/>
            <w:lang w:eastAsia="zh-CN"/>
          </w:rPr>
          <w:t>段，</w:t>
        </w:r>
        <w:r w:rsidRPr="0058602B">
          <w:rPr>
            <w:rFonts w:hint="eastAsia"/>
            <w:spacing w:val="5"/>
            <w:szCs w:val="20"/>
            <w:lang w:eastAsia="zh-CN"/>
          </w:rPr>
          <w:t>RRB17-2 / 8</w:t>
        </w:r>
        <w:r w:rsidRPr="0058602B">
          <w:rPr>
            <w:rFonts w:hint="eastAsia"/>
            <w:spacing w:val="5"/>
            <w:szCs w:val="20"/>
            <w:lang w:eastAsia="zh-CN"/>
          </w:rPr>
          <w:t>号文件）。</w:t>
        </w:r>
      </w:ins>
    </w:p>
    <w:p w:rsidR="002436FD" w:rsidRPr="00A7611D" w:rsidRDefault="002436FD" w:rsidP="002436FD">
      <w:pPr>
        <w:ind w:firstLineChars="200" w:firstLine="490"/>
        <w:rPr>
          <w:ins w:id="298" w:author="Tang, Ting" w:date="2018-04-24T14:16:00Z"/>
          <w:rFonts w:eastAsia="Times New Roman"/>
          <w:spacing w:val="5"/>
          <w:szCs w:val="20"/>
          <w:lang w:eastAsia="zh-CN"/>
        </w:rPr>
      </w:pPr>
      <w:ins w:id="299" w:author="Tang, Ting" w:date="2018-04-24T14:16:00Z">
        <w:r w:rsidRPr="00A10201">
          <w:rPr>
            <w:rFonts w:ascii="SimSun" w:hAnsi="SimSun" w:cs="SimSun" w:hint="eastAsia"/>
            <w:spacing w:val="5"/>
            <w:szCs w:val="20"/>
            <w:lang w:eastAsia="zh-CN"/>
          </w:rPr>
          <w:t>上文第</w:t>
        </w:r>
        <w:r>
          <w:rPr>
            <w:rFonts w:eastAsia="Times New Roman"/>
            <w:spacing w:val="5"/>
            <w:szCs w:val="20"/>
            <w:lang w:eastAsia="zh-CN"/>
          </w:rPr>
          <w:t>8</w:t>
        </w:r>
        <w:r w:rsidRPr="00A10201">
          <w:rPr>
            <w:rFonts w:eastAsia="Times New Roman" w:hint="eastAsia"/>
            <w:spacing w:val="5"/>
            <w:szCs w:val="20"/>
            <w:lang w:eastAsia="zh-CN"/>
          </w:rPr>
          <w:t>.1</w:t>
        </w:r>
        <w:r w:rsidRPr="00A10201">
          <w:rPr>
            <w:rFonts w:ascii="SimSun" w:hAnsi="SimSun" w:cs="SimSun" w:hint="eastAsia"/>
            <w:spacing w:val="5"/>
            <w:szCs w:val="20"/>
            <w:lang w:eastAsia="zh-CN"/>
          </w:rPr>
          <w:t>节报告的</w:t>
        </w:r>
        <w:r w:rsidRPr="00A10201">
          <w:rPr>
            <w:rFonts w:eastAsia="Times New Roman" w:hint="eastAsia"/>
            <w:spacing w:val="5"/>
            <w:szCs w:val="20"/>
            <w:lang w:eastAsia="zh-CN"/>
          </w:rPr>
          <w:t>AMS-CK-17E</w:t>
        </w:r>
        <w:r w:rsidRPr="00A10201">
          <w:rPr>
            <w:rFonts w:ascii="SimSun" w:hAnsi="SimSun" w:cs="SimSun" w:hint="eastAsia"/>
            <w:spacing w:val="5"/>
            <w:szCs w:val="20"/>
            <w:lang w:eastAsia="zh-CN"/>
          </w:rPr>
          <w:t>卫星网络案例使无线电通信局研究了无线电通信局可以采取什么行动来避免将来出现这种情况。</w:t>
        </w:r>
      </w:ins>
    </w:p>
    <w:p w:rsidR="002436FD" w:rsidRPr="00A7611D" w:rsidRDefault="002436FD" w:rsidP="002436FD">
      <w:pPr>
        <w:ind w:firstLineChars="200" w:firstLine="490"/>
        <w:rPr>
          <w:ins w:id="300" w:author="Tang, Ting" w:date="2018-04-24T14:16:00Z"/>
          <w:rFonts w:eastAsia="Times New Roman"/>
          <w:spacing w:val="5"/>
          <w:szCs w:val="20"/>
          <w:lang w:eastAsia="zh-CN"/>
        </w:rPr>
      </w:pPr>
      <w:ins w:id="301" w:author="Tang, Ting" w:date="2018-04-24T14:16:00Z">
        <w:r>
          <w:rPr>
            <w:rFonts w:ascii="SimSun" w:hAnsi="SimSun" w:cs="SimSun" w:hint="eastAsia"/>
            <w:spacing w:val="5"/>
            <w:szCs w:val="20"/>
            <w:lang w:eastAsia="zh-CN"/>
          </w:rPr>
          <w:t>无线电通信局的理解是，除非委员</w:t>
        </w:r>
        <w:r w:rsidRPr="00A10201">
          <w:rPr>
            <w:rFonts w:ascii="SimSun" w:hAnsi="SimSun" w:cs="SimSun" w:hint="eastAsia"/>
            <w:spacing w:val="5"/>
            <w:szCs w:val="20"/>
            <w:lang w:eastAsia="zh-CN"/>
          </w:rPr>
          <w:t>会另有明确规定，延长启用卫星网络频率指配的日期并不意味着延长根据第</w:t>
        </w:r>
        <w:r w:rsidRPr="00057FB6">
          <w:rPr>
            <w:rFonts w:eastAsia="Times New Roman" w:hint="eastAsia"/>
            <w:b/>
            <w:bCs/>
            <w:spacing w:val="5"/>
            <w:szCs w:val="20"/>
            <w:lang w:eastAsia="zh-CN"/>
          </w:rPr>
          <w:t>11.48</w:t>
        </w:r>
        <w:r w:rsidRPr="00A10201">
          <w:rPr>
            <w:rFonts w:ascii="SimSun" w:hAnsi="SimSun" w:cs="SimSun" w:hint="eastAsia"/>
            <w:spacing w:val="5"/>
            <w:szCs w:val="20"/>
            <w:lang w:eastAsia="zh-CN"/>
          </w:rPr>
          <w:t>款</w:t>
        </w:r>
        <w:r>
          <w:rPr>
            <w:rFonts w:ascii="SimSun" w:hAnsi="SimSun" w:cs="SimSun" w:hint="eastAsia"/>
            <w:spacing w:val="5"/>
            <w:szCs w:val="20"/>
            <w:lang w:eastAsia="zh-CN"/>
          </w:rPr>
          <w:t>要求</w:t>
        </w:r>
        <w:r w:rsidRPr="00A10201">
          <w:rPr>
            <w:rFonts w:ascii="SimSun" w:hAnsi="SimSun" w:cs="SimSun" w:hint="eastAsia"/>
            <w:spacing w:val="5"/>
            <w:szCs w:val="20"/>
            <w:lang w:eastAsia="zh-CN"/>
          </w:rPr>
          <w:t>提交通知</w:t>
        </w:r>
        <w:r>
          <w:rPr>
            <w:rFonts w:ascii="SimSun" w:hAnsi="SimSun" w:cs="SimSun" w:hint="eastAsia"/>
            <w:spacing w:val="5"/>
            <w:szCs w:val="20"/>
            <w:lang w:eastAsia="zh-CN"/>
          </w:rPr>
          <w:t>资料</w:t>
        </w:r>
        <w:r w:rsidRPr="00A10201">
          <w:rPr>
            <w:rFonts w:ascii="SimSun" w:hAnsi="SimSun" w:cs="SimSun" w:hint="eastAsia"/>
            <w:spacing w:val="5"/>
            <w:szCs w:val="20"/>
            <w:lang w:eastAsia="zh-CN"/>
          </w:rPr>
          <w:t>和提交的第</w:t>
        </w:r>
        <w:r w:rsidRPr="00057FB6">
          <w:rPr>
            <w:rFonts w:eastAsia="Times New Roman" w:hint="eastAsia"/>
            <w:b/>
            <w:bCs/>
            <w:spacing w:val="5"/>
            <w:szCs w:val="20"/>
            <w:lang w:eastAsia="zh-CN"/>
          </w:rPr>
          <w:t>49</w:t>
        </w:r>
        <w:r w:rsidRPr="00A10201">
          <w:rPr>
            <w:rFonts w:ascii="SimSun" w:hAnsi="SimSun" w:cs="SimSun" w:hint="eastAsia"/>
            <w:spacing w:val="5"/>
            <w:szCs w:val="20"/>
            <w:lang w:eastAsia="zh-CN"/>
          </w:rPr>
          <w:t>号决议</w:t>
        </w:r>
      </w:ins>
      <w:ins w:id="302" w:author="Tao, Yingsheng" w:date="2018-04-27T15:57:00Z">
        <w:r w:rsidR="00AE7146">
          <w:rPr>
            <w:rFonts w:ascii="SimSun" w:hAnsi="SimSun" w:cs="SimSun" w:hint="eastAsia"/>
            <w:spacing w:val="5"/>
            <w:szCs w:val="20"/>
            <w:lang w:eastAsia="zh-CN"/>
          </w:rPr>
          <w:t>（</w:t>
        </w:r>
        <w:r w:rsidR="00AE7146" w:rsidRPr="00991E9F">
          <w:rPr>
            <w:rFonts w:eastAsia="Times New Roman" w:hint="eastAsia"/>
            <w:b/>
            <w:bCs/>
            <w:spacing w:val="5"/>
            <w:szCs w:val="20"/>
            <w:lang w:eastAsia="zh-CN"/>
          </w:rPr>
          <w:t>WRC-15</w:t>
        </w:r>
        <w:r w:rsidR="00AE7146">
          <w:rPr>
            <w:rFonts w:ascii="SimSun" w:hAnsi="SimSun" w:cs="SimSun" w:hint="eastAsia"/>
            <w:spacing w:val="5"/>
            <w:szCs w:val="20"/>
            <w:lang w:eastAsia="zh-CN"/>
          </w:rPr>
          <w:t>，</w:t>
        </w:r>
        <w:r w:rsidR="00AE7146" w:rsidRPr="00991E9F">
          <w:rPr>
            <w:rFonts w:ascii="SimSun" w:hAnsi="SimSun" w:cs="SimSun" w:hint="eastAsia"/>
            <w:b/>
            <w:bCs/>
            <w:spacing w:val="5"/>
            <w:szCs w:val="20"/>
            <w:lang w:eastAsia="zh-CN"/>
          </w:rPr>
          <w:t>修订版</w:t>
        </w:r>
        <w:r w:rsidR="00AE7146">
          <w:rPr>
            <w:rFonts w:ascii="SimSun" w:hAnsi="SimSun" w:cs="SimSun" w:hint="eastAsia"/>
            <w:spacing w:val="5"/>
            <w:szCs w:val="20"/>
            <w:lang w:eastAsia="zh-CN"/>
          </w:rPr>
          <w:t>）</w:t>
        </w:r>
      </w:ins>
      <w:ins w:id="303" w:author="Tang, Ting" w:date="2018-04-24T14:16:00Z">
        <w:r w:rsidRPr="00A10201">
          <w:rPr>
            <w:rFonts w:ascii="SimSun" w:hAnsi="SimSun" w:cs="SimSun" w:hint="eastAsia"/>
            <w:spacing w:val="5"/>
            <w:szCs w:val="20"/>
            <w:lang w:eastAsia="zh-CN"/>
          </w:rPr>
          <w:t>信息的规定期限。事实上，关于计划</w:t>
        </w:r>
        <w:r>
          <w:rPr>
            <w:rFonts w:ascii="SimSun" w:hAnsi="SimSun" w:cs="SimSun" w:hint="eastAsia"/>
            <w:spacing w:val="5"/>
            <w:szCs w:val="20"/>
            <w:lang w:eastAsia="zh-CN"/>
          </w:rPr>
          <w:t>中</w:t>
        </w:r>
        <w:r w:rsidRPr="00A10201">
          <w:rPr>
            <w:rFonts w:ascii="SimSun" w:hAnsi="SimSun" w:cs="SimSun" w:hint="eastAsia"/>
            <w:spacing w:val="5"/>
            <w:szCs w:val="20"/>
            <w:lang w:eastAsia="zh-CN"/>
          </w:rPr>
          <w:t>的频率使用和协调状态的信息将对其他主管部门</w:t>
        </w:r>
        <w:r>
          <w:rPr>
            <w:rFonts w:ascii="SimSun" w:hAnsi="SimSun" w:cs="SimSun" w:hint="eastAsia"/>
            <w:spacing w:val="5"/>
            <w:szCs w:val="20"/>
            <w:lang w:eastAsia="zh-CN"/>
          </w:rPr>
          <w:t>是</w:t>
        </w:r>
        <w:r w:rsidRPr="00A10201">
          <w:rPr>
            <w:rFonts w:ascii="SimSun" w:hAnsi="SimSun" w:cs="SimSun" w:hint="eastAsia"/>
            <w:spacing w:val="5"/>
            <w:szCs w:val="20"/>
            <w:lang w:eastAsia="zh-CN"/>
          </w:rPr>
          <w:t>有用</w:t>
        </w:r>
        <w:r>
          <w:rPr>
            <w:rFonts w:ascii="SimSun" w:hAnsi="SimSun" w:cs="SimSun" w:hint="eastAsia"/>
            <w:spacing w:val="5"/>
            <w:szCs w:val="20"/>
            <w:lang w:eastAsia="zh-CN"/>
          </w:rPr>
          <w:t>的。因此，如果在委员会批准延长启用的最后期限这一决定之前没有提供这些信息，无线电通信局将在委员决定后告知</w:t>
        </w:r>
        <w:r w:rsidRPr="00A10201">
          <w:rPr>
            <w:rFonts w:ascii="SimSun" w:hAnsi="SimSun" w:cs="SimSun" w:hint="eastAsia"/>
            <w:spacing w:val="5"/>
            <w:szCs w:val="20"/>
            <w:lang w:eastAsia="zh-CN"/>
          </w:rPr>
          <w:t>通知主管部门它仍然需要根据第</w:t>
        </w:r>
        <w:r w:rsidRPr="00057FB6">
          <w:rPr>
            <w:rFonts w:eastAsia="Times New Roman" w:hint="eastAsia"/>
            <w:b/>
            <w:bCs/>
            <w:spacing w:val="5"/>
            <w:szCs w:val="20"/>
            <w:lang w:eastAsia="zh-CN"/>
          </w:rPr>
          <w:t>11.48</w:t>
        </w:r>
        <w:r w:rsidRPr="00A10201">
          <w:rPr>
            <w:rFonts w:ascii="SimSun" w:hAnsi="SimSun" w:cs="SimSun" w:hint="eastAsia"/>
            <w:spacing w:val="5"/>
            <w:szCs w:val="20"/>
            <w:lang w:eastAsia="zh-CN"/>
          </w:rPr>
          <w:t>款</w:t>
        </w:r>
        <w:r>
          <w:rPr>
            <w:rFonts w:ascii="SimSun" w:hAnsi="SimSun" w:cs="SimSun" w:hint="eastAsia"/>
            <w:spacing w:val="5"/>
            <w:szCs w:val="20"/>
            <w:lang w:eastAsia="zh-CN"/>
          </w:rPr>
          <w:t>在七年期限内</w:t>
        </w:r>
        <w:r w:rsidRPr="00A10201">
          <w:rPr>
            <w:rFonts w:ascii="SimSun" w:hAnsi="SimSun" w:cs="SimSun" w:hint="eastAsia"/>
            <w:spacing w:val="5"/>
            <w:szCs w:val="20"/>
            <w:lang w:eastAsia="zh-CN"/>
          </w:rPr>
          <w:t>提供通知</w:t>
        </w:r>
        <w:r>
          <w:rPr>
            <w:rFonts w:ascii="SimSun" w:hAnsi="SimSun" w:cs="SimSun" w:hint="eastAsia"/>
            <w:spacing w:val="5"/>
            <w:szCs w:val="20"/>
            <w:lang w:eastAsia="zh-CN"/>
          </w:rPr>
          <w:t>资料和第</w:t>
        </w:r>
        <w:r w:rsidRPr="00057FB6">
          <w:rPr>
            <w:rFonts w:hint="eastAsia"/>
            <w:b/>
            <w:bCs/>
            <w:spacing w:val="5"/>
            <w:szCs w:val="20"/>
            <w:lang w:eastAsia="zh-CN"/>
          </w:rPr>
          <w:t>49</w:t>
        </w:r>
        <w:r>
          <w:rPr>
            <w:rFonts w:ascii="SimSun" w:hAnsi="SimSun" w:cs="SimSun" w:hint="eastAsia"/>
            <w:spacing w:val="5"/>
            <w:szCs w:val="20"/>
            <w:lang w:eastAsia="zh-CN"/>
          </w:rPr>
          <w:t>号决议</w:t>
        </w:r>
      </w:ins>
      <w:ins w:id="304" w:author="Tao, Yingsheng" w:date="2018-04-27T15:57:00Z">
        <w:r w:rsidR="00AE7146">
          <w:rPr>
            <w:rFonts w:ascii="SimSun" w:hAnsi="SimSun" w:cs="SimSun" w:hint="eastAsia"/>
            <w:spacing w:val="5"/>
            <w:szCs w:val="20"/>
            <w:lang w:eastAsia="zh-CN"/>
          </w:rPr>
          <w:t>（</w:t>
        </w:r>
        <w:r w:rsidR="00AE7146" w:rsidRPr="00991E9F">
          <w:rPr>
            <w:rFonts w:eastAsia="Times New Roman" w:hint="eastAsia"/>
            <w:b/>
            <w:bCs/>
            <w:spacing w:val="5"/>
            <w:szCs w:val="20"/>
            <w:lang w:eastAsia="zh-CN"/>
          </w:rPr>
          <w:t>WRC-15</w:t>
        </w:r>
        <w:r w:rsidR="00AE7146">
          <w:rPr>
            <w:rFonts w:ascii="SimSun" w:hAnsi="SimSun" w:cs="SimSun" w:hint="eastAsia"/>
            <w:spacing w:val="5"/>
            <w:szCs w:val="20"/>
            <w:lang w:eastAsia="zh-CN"/>
          </w:rPr>
          <w:t>，</w:t>
        </w:r>
        <w:r w:rsidR="00AE7146" w:rsidRPr="00991E9F">
          <w:rPr>
            <w:rFonts w:ascii="SimSun" w:hAnsi="SimSun" w:cs="SimSun" w:hint="eastAsia"/>
            <w:b/>
            <w:bCs/>
            <w:spacing w:val="5"/>
            <w:szCs w:val="20"/>
            <w:lang w:eastAsia="zh-CN"/>
          </w:rPr>
          <w:t>修订版</w:t>
        </w:r>
        <w:r w:rsidR="00AE7146">
          <w:rPr>
            <w:rFonts w:ascii="SimSun" w:hAnsi="SimSun" w:cs="SimSun" w:hint="eastAsia"/>
            <w:spacing w:val="5"/>
            <w:szCs w:val="20"/>
            <w:lang w:eastAsia="zh-CN"/>
          </w:rPr>
          <w:t>）</w:t>
        </w:r>
      </w:ins>
      <w:ins w:id="305" w:author="Tang, Ting" w:date="2018-04-24T14:16:00Z">
        <w:r>
          <w:rPr>
            <w:rFonts w:ascii="SimSun" w:hAnsi="SimSun" w:cs="SimSun" w:hint="eastAsia"/>
            <w:spacing w:val="5"/>
            <w:szCs w:val="20"/>
            <w:lang w:eastAsia="zh-CN"/>
          </w:rPr>
          <w:t>信息</w:t>
        </w:r>
        <w:r w:rsidRPr="00A10201">
          <w:rPr>
            <w:rFonts w:ascii="SimSun" w:hAnsi="SimSun" w:cs="SimSun" w:hint="eastAsia"/>
            <w:spacing w:val="5"/>
            <w:szCs w:val="20"/>
            <w:lang w:eastAsia="zh-CN"/>
          </w:rPr>
          <w:t>。为了保持准确的信息，无线电通信局随后将要求通知主管部门</w:t>
        </w:r>
        <w:r>
          <w:rPr>
            <w:rFonts w:ascii="SimSun" w:hAnsi="SimSun" w:cs="SimSun" w:hint="eastAsia"/>
            <w:spacing w:val="5"/>
            <w:szCs w:val="20"/>
            <w:lang w:eastAsia="zh-CN"/>
          </w:rPr>
          <w:t>对</w:t>
        </w:r>
        <w:r w:rsidRPr="00A10201">
          <w:rPr>
            <w:rFonts w:ascii="SimSun" w:hAnsi="SimSun" w:cs="SimSun" w:hint="eastAsia"/>
            <w:spacing w:val="5"/>
            <w:szCs w:val="20"/>
            <w:lang w:eastAsia="zh-CN"/>
          </w:rPr>
          <w:t>根据第</w:t>
        </w:r>
        <w:r w:rsidRPr="00057FB6">
          <w:rPr>
            <w:rFonts w:eastAsia="Times New Roman" w:hint="eastAsia"/>
            <w:b/>
            <w:bCs/>
            <w:spacing w:val="5"/>
            <w:szCs w:val="20"/>
            <w:lang w:eastAsia="zh-CN"/>
          </w:rPr>
          <w:t>49</w:t>
        </w:r>
        <w:r w:rsidRPr="00A10201">
          <w:rPr>
            <w:rFonts w:ascii="SimSun" w:hAnsi="SimSun" w:cs="SimSun" w:hint="eastAsia"/>
            <w:spacing w:val="5"/>
            <w:szCs w:val="20"/>
            <w:lang w:eastAsia="zh-CN"/>
          </w:rPr>
          <w:t>号决议</w:t>
        </w:r>
      </w:ins>
      <w:ins w:id="306" w:author="Tao, Yingsheng" w:date="2018-04-27T15:57:00Z">
        <w:r w:rsidR="00AE7146">
          <w:rPr>
            <w:rFonts w:ascii="SimSun" w:hAnsi="SimSun" w:cs="SimSun" w:hint="eastAsia"/>
            <w:spacing w:val="5"/>
            <w:szCs w:val="20"/>
            <w:lang w:eastAsia="zh-CN"/>
          </w:rPr>
          <w:t>（</w:t>
        </w:r>
        <w:r w:rsidR="00AE7146" w:rsidRPr="00991E9F">
          <w:rPr>
            <w:rFonts w:eastAsia="Times New Roman" w:hint="eastAsia"/>
            <w:b/>
            <w:bCs/>
            <w:spacing w:val="5"/>
            <w:szCs w:val="20"/>
            <w:lang w:eastAsia="zh-CN"/>
          </w:rPr>
          <w:t>WRC-15</w:t>
        </w:r>
        <w:r w:rsidR="00AE7146">
          <w:rPr>
            <w:rFonts w:ascii="SimSun" w:hAnsi="SimSun" w:cs="SimSun" w:hint="eastAsia"/>
            <w:spacing w:val="5"/>
            <w:szCs w:val="20"/>
            <w:lang w:eastAsia="zh-CN"/>
          </w:rPr>
          <w:t>，</w:t>
        </w:r>
        <w:r w:rsidR="00AE7146" w:rsidRPr="00991E9F">
          <w:rPr>
            <w:rFonts w:ascii="SimSun" w:hAnsi="SimSun" w:cs="SimSun" w:hint="eastAsia"/>
            <w:b/>
            <w:bCs/>
            <w:spacing w:val="5"/>
            <w:szCs w:val="20"/>
            <w:lang w:eastAsia="zh-CN"/>
          </w:rPr>
          <w:t>修订版</w:t>
        </w:r>
        <w:r w:rsidR="00AE7146">
          <w:rPr>
            <w:rFonts w:ascii="SimSun" w:hAnsi="SimSun" w:cs="SimSun" w:hint="eastAsia"/>
            <w:spacing w:val="5"/>
            <w:szCs w:val="20"/>
            <w:lang w:eastAsia="zh-CN"/>
          </w:rPr>
          <w:t>）</w:t>
        </w:r>
      </w:ins>
      <w:ins w:id="307" w:author="Tang, Ting" w:date="2018-04-24T14:16:00Z">
        <w:r w:rsidRPr="00A10201">
          <w:rPr>
            <w:rFonts w:ascii="SimSun" w:hAnsi="SimSun" w:cs="SimSun" w:hint="eastAsia"/>
            <w:spacing w:val="5"/>
            <w:szCs w:val="20"/>
            <w:lang w:eastAsia="zh-CN"/>
          </w:rPr>
          <w:t>附件</w:t>
        </w:r>
        <w:r w:rsidRPr="00A10201">
          <w:rPr>
            <w:rFonts w:eastAsia="Times New Roman" w:hint="eastAsia"/>
            <w:spacing w:val="5"/>
            <w:szCs w:val="20"/>
            <w:lang w:eastAsia="zh-CN"/>
          </w:rPr>
          <w:t>2</w:t>
        </w:r>
        <w:r>
          <w:rPr>
            <w:rFonts w:hint="eastAsia"/>
            <w:spacing w:val="5"/>
            <w:szCs w:val="20"/>
            <w:lang w:eastAsia="zh-CN"/>
          </w:rPr>
          <w:t>所提供</w:t>
        </w:r>
        <w:r w:rsidRPr="00A10201">
          <w:rPr>
            <w:rFonts w:ascii="SimSun" w:hAnsi="SimSun" w:cs="SimSun" w:hint="eastAsia"/>
            <w:spacing w:val="5"/>
            <w:szCs w:val="20"/>
            <w:lang w:eastAsia="zh-CN"/>
          </w:rPr>
          <w:t>信息</w:t>
        </w:r>
        <w:r>
          <w:rPr>
            <w:rFonts w:ascii="SimSun" w:hAnsi="SimSun" w:cs="SimSun" w:hint="eastAsia"/>
            <w:spacing w:val="5"/>
            <w:szCs w:val="20"/>
            <w:lang w:eastAsia="zh-CN"/>
          </w:rPr>
          <w:t>进行更新</w:t>
        </w:r>
        <w:r w:rsidRPr="00A10201">
          <w:rPr>
            <w:rFonts w:ascii="SimSun" w:hAnsi="SimSun" w:cs="SimSun" w:hint="eastAsia"/>
            <w:spacing w:val="5"/>
            <w:szCs w:val="20"/>
            <w:lang w:eastAsia="zh-CN"/>
          </w:rPr>
          <w:t>，</w:t>
        </w:r>
        <w:r>
          <w:rPr>
            <w:rFonts w:ascii="SimSun" w:hAnsi="SimSun" w:cs="SimSun" w:hint="eastAsia"/>
            <w:spacing w:val="5"/>
            <w:szCs w:val="20"/>
            <w:lang w:eastAsia="zh-CN"/>
          </w:rPr>
          <w:t>并</w:t>
        </w:r>
        <w:r w:rsidRPr="00A10201">
          <w:rPr>
            <w:rFonts w:ascii="SimSun" w:hAnsi="SimSun" w:cs="SimSun" w:hint="eastAsia"/>
            <w:spacing w:val="5"/>
            <w:szCs w:val="20"/>
            <w:lang w:eastAsia="zh-CN"/>
          </w:rPr>
          <w:t>在</w:t>
        </w:r>
        <w:r>
          <w:rPr>
            <w:rFonts w:ascii="SimSun" w:hAnsi="SimSun" w:cs="SimSun" w:hint="eastAsia"/>
            <w:spacing w:val="5"/>
            <w:szCs w:val="20"/>
            <w:lang w:eastAsia="zh-CN"/>
          </w:rPr>
          <w:t>收到该信息之后，</w:t>
        </w:r>
        <w:r w:rsidRPr="00A10201">
          <w:rPr>
            <w:rFonts w:ascii="SimSun" w:hAnsi="SimSun" w:cs="SimSun" w:hint="eastAsia"/>
            <w:spacing w:val="5"/>
            <w:szCs w:val="20"/>
            <w:lang w:eastAsia="zh-CN"/>
          </w:rPr>
          <w:t>延长期结束之前</w:t>
        </w:r>
        <w:r>
          <w:rPr>
            <w:rFonts w:ascii="SimSun" w:hAnsi="SimSun" w:cs="SimSun" w:hint="eastAsia"/>
            <w:spacing w:val="5"/>
            <w:szCs w:val="20"/>
            <w:lang w:eastAsia="zh-CN"/>
          </w:rPr>
          <w:t>，根据卫星实际启用的参数，对规则期限进行延长。</w:t>
        </w:r>
      </w:ins>
    </w:p>
    <w:p w:rsidR="002436FD" w:rsidRPr="00A7611D" w:rsidRDefault="002436FD" w:rsidP="002436FD">
      <w:pPr>
        <w:ind w:firstLineChars="200" w:firstLine="490"/>
        <w:rPr>
          <w:ins w:id="308" w:author="Tang, Ting" w:date="2018-04-24T14:16:00Z"/>
          <w:rFonts w:eastAsia="Times New Roman"/>
          <w:spacing w:val="5"/>
          <w:szCs w:val="20"/>
          <w:lang w:eastAsia="zh-CN"/>
        </w:rPr>
      </w:pPr>
      <w:ins w:id="309" w:author="Tang, Ting" w:date="2018-04-24T14:16:00Z">
        <w:r>
          <w:rPr>
            <w:rFonts w:hint="eastAsia"/>
            <w:spacing w:val="5"/>
            <w:szCs w:val="20"/>
            <w:lang w:eastAsia="zh-CN"/>
          </w:rPr>
          <w:t>无线电通信局请委员会就此拟议方式提出意见。</w:t>
        </w:r>
      </w:ins>
    </w:p>
    <w:p w:rsidR="005E40A0" w:rsidRPr="007604C8" w:rsidRDefault="00AA64D6" w:rsidP="006303A0">
      <w:pPr>
        <w:pStyle w:val="Reasons"/>
        <w:spacing w:before="120"/>
        <w:rPr>
          <w:rFonts w:ascii="STKaiti" w:eastAsia="STKaiti" w:hAnsi="STKaiti"/>
          <w:iCs/>
          <w:lang w:val="en-GB" w:eastAsia="zh-CN"/>
        </w:rPr>
      </w:pPr>
      <w:r w:rsidRPr="00AA64D6">
        <w:rPr>
          <w:rFonts w:eastAsia="STKaiti"/>
          <w:b/>
          <w:bCs/>
          <w:lang w:eastAsia="zh-CN"/>
        </w:rPr>
        <w:t>理由：</w:t>
      </w:r>
      <w:r w:rsidRPr="00AA64D6">
        <w:rPr>
          <w:rFonts w:eastAsia="STKaiti" w:hint="eastAsia"/>
          <w:lang w:eastAsia="zh-CN"/>
        </w:rPr>
        <w:t>澄清当委员会决定延长某个卫星网络频率指配投入使用的规则时限时应遵循的默认程序。</w:t>
      </w:r>
      <w:r w:rsidR="00BB58C3">
        <w:rPr>
          <w:rFonts w:eastAsia="STKaiti" w:hint="eastAsia"/>
          <w:lang w:eastAsia="zh-CN"/>
        </w:rPr>
        <w:t>面临不可抗力或同箭发射卫星遇到延误情况的卫星应提供</w:t>
      </w:r>
      <w:r w:rsidR="00BB58C3" w:rsidRPr="00BB58C3">
        <w:rPr>
          <w:rFonts w:eastAsia="STKaiti" w:hint="eastAsia"/>
          <w:lang w:eastAsia="zh-CN"/>
        </w:rPr>
        <w:t>第</w:t>
      </w:r>
      <w:r w:rsidR="00BB58C3" w:rsidRPr="00BB58C3">
        <w:rPr>
          <w:rFonts w:eastAsia="STKaiti" w:hint="eastAsia"/>
          <w:b/>
          <w:bCs/>
          <w:lang w:eastAsia="zh-CN"/>
        </w:rPr>
        <w:t>49</w:t>
      </w:r>
      <w:r w:rsidR="00BB58C3" w:rsidRPr="00BB58C3">
        <w:rPr>
          <w:rFonts w:eastAsia="STKaiti" w:hint="eastAsia"/>
          <w:lang w:eastAsia="zh-CN"/>
        </w:rPr>
        <w:t>号决议（</w:t>
      </w:r>
      <w:r w:rsidR="00BB58C3" w:rsidRPr="00BB58C3">
        <w:rPr>
          <w:rFonts w:eastAsia="STKaiti" w:hint="eastAsia"/>
          <w:b/>
          <w:bCs/>
          <w:lang w:eastAsia="zh-CN"/>
        </w:rPr>
        <w:t>WRC-15</w:t>
      </w:r>
      <w:r w:rsidR="00BB58C3" w:rsidRPr="00BB58C3">
        <w:rPr>
          <w:rFonts w:eastAsia="STKaiti" w:hint="eastAsia"/>
          <w:lang w:eastAsia="zh-CN"/>
        </w:rPr>
        <w:t>，</w:t>
      </w:r>
      <w:r w:rsidR="00BB58C3" w:rsidRPr="00BB58C3">
        <w:rPr>
          <w:rFonts w:eastAsia="STKaiti" w:hint="eastAsia"/>
          <w:b/>
          <w:bCs/>
          <w:lang w:eastAsia="zh-CN"/>
        </w:rPr>
        <w:t>修订版</w:t>
      </w:r>
      <w:r w:rsidR="00BB58C3" w:rsidRPr="00BB58C3">
        <w:rPr>
          <w:rFonts w:eastAsia="STKaiti" w:hint="eastAsia"/>
          <w:lang w:eastAsia="zh-CN"/>
        </w:rPr>
        <w:t>）信息</w:t>
      </w:r>
      <w:r w:rsidR="00BB58C3">
        <w:rPr>
          <w:rFonts w:eastAsia="STKaiti" w:hint="eastAsia"/>
          <w:lang w:eastAsia="zh-CN"/>
        </w:rPr>
        <w:t>的要求受到了附录</w:t>
      </w:r>
      <w:r w:rsidR="00BB58C3" w:rsidRPr="00BB58C3">
        <w:rPr>
          <w:rFonts w:eastAsia="STKaiti" w:hint="eastAsia"/>
          <w:b/>
          <w:bCs/>
          <w:lang w:eastAsia="zh-CN"/>
        </w:rPr>
        <w:t>30</w:t>
      </w:r>
      <w:r w:rsidR="00BB58C3">
        <w:rPr>
          <w:rFonts w:eastAsia="STKaiti" w:hint="eastAsia"/>
          <w:lang w:eastAsia="zh-CN"/>
        </w:rPr>
        <w:t>和</w:t>
      </w:r>
      <w:r w:rsidR="00BB58C3" w:rsidRPr="00BB58C3">
        <w:rPr>
          <w:rFonts w:eastAsia="STKaiti" w:hint="eastAsia"/>
          <w:b/>
          <w:bCs/>
          <w:lang w:eastAsia="zh-CN"/>
        </w:rPr>
        <w:t>30A</w:t>
      </w:r>
      <w:r w:rsidR="00BB58C3">
        <w:rPr>
          <w:rFonts w:eastAsia="STKaiti" w:hint="eastAsia"/>
          <w:lang w:eastAsia="zh-CN"/>
        </w:rPr>
        <w:t>第</w:t>
      </w:r>
      <w:r w:rsidR="00BB58C3">
        <w:rPr>
          <w:rFonts w:eastAsia="STKaiti" w:hint="eastAsia"/>
          <w:lang w:eastAsia="zh-CN"/>
        </w:rPr>
        <w:t>4.1.3</w:t>
      </w:r>
      <w:r w:rsidR="00BB58C3" w:rsidRPr="00BB58C3">
        <w:rPr>
          <w:rFonts w:eastAsia="STKaiti" w:hint="eastAsia"/>
          <w:vertAlign w:val="subscript"/>
          <w:lang w:eastAsia="zh-CN"/>
        </w:rPr>
        <w:t>之二</w:t>
      </w:r>
      <w:r w:rsidR="00BB58C3">
        <w:rPr>
          <w:rFonts w:eastAsia="STKaiti" w:hint="eastAsia"/>
          <w:lang w:eastAsia="zh-CN"/>
        </w:rPr>
        <w:t>段所含类似程序的启发。</w:t>
      </w:r>
    </w:p>
    <w:p w:rsidR="005E40A0" w:rsidRPr="006303A0" w:rsidRDefault="00BB58C3" w:rsidP="006303A0">
      <w:pPr>
        <w:tabs>
          <w:tab w:val="clear" w:pos="794"/>
          <w:tab w:val="clear" w:pos="1191"/>
          <w:tab w:val="clear" w:pos="1588"/>
          <w:tab w:val="clear" w:pos="1985"/>
        </w:tabs>
        <w:overflowPunct/>
        <w:autoSpaceDE/>
        <w:autoSpaceDN/>
        <w:adjustRightInd/>
        <w:spacing w:before="0" w:after="160" w:line="259" w:lineRule="auto"/>
        <w:ind w:firstLineChars="200" w:firstLine="480"/>
        <w:jc w:val="left"/>
        <w:textAlignment w:val="auto"/>
        <w:rPr>
          <w:rFonts w:ascii="STKaiti" w:eastAsia="STKaiti" w:hAnsi="STKaiti" w:cs="Times New Roman"/>
          <w:iCs/>
          <w:lang w:val="en-GB" w:eastAsia="zh-CN"/>
        </w:rPr>
      </w:pPr>
      <w:r>
        <w:rPr>
          <w:rFonts w:ascii="STKaiti" w:eastAsia="STKaiti" w:hAnsi="STKaiti" w:cs="Times New Roman" w:hint="eastAsia"/>
          <w:bCs/>
          <w:iCs/>
          <w:lang w:val="en-GB" w:eastAsia="zh-CN"/>
        </w:rPr>
        <w:lastRenderedPageBreak/>
        <w:t>该条规则的生效日期：批准后立即生效。</w:t>
      </w:r>
      <w:r w:rsidRPr="007604C8">
        <w:rPr>
          <w:rFonts w:ascii="STKaiti" w:eastAsia="STKaiti" w:hAnsi="STKaiti" w:cs="Times New Roman"/>
          <w:iCs/>
          <w:lang w:val="en-GB" w:eastAsia="zh-CN"/>
        </w:rPr>
        <w:t xml:space="preserve"> </w:t>
      </w:r>
      <w:r w:rsidR="005E40A0" w:rsidRPr="00CE7562">
        <w:rPr>
          <w:rFonts w:asciiTheme="minorHAnsi" w:hAnsiTheme="minorHAnsi" w:cstheme="majorBidi"/>
          <w:szCs w:val="24"/>
          <w:lang w:val="en-GB" w:eastAsia="zh-CN"/>
        </w:rPr>
        <w:br w:type="page"/>
      </w:r>
    </w:p>
    <w:p w:rsidR="005E40A0" w:rsidRPr="00CE7562" w:rsidRDefault="00A656FB" w:rsidP="006303A0">
      <w:pPr>
        <w:pStyle w:val="AnnexNo"/>
        <w:rPr>
          <w:lang w:eastAsia="zh-CN"/>
        </w:rPr>
      </w:pPr>
      <w:r>
        <w:rPr>
          <w:lang w:eastAsia="zh-CN"/>
        </w:rPr>
        <w:lastRenderedPageBreak/>
        <w:t>附件</w:t>
      </w:r>
      <w:r w:rsidR="005E40A0" w:rsidRPr="00CE7562">
        <w:rPr>
          <w:lang w:eastAsia="zh-CN"/>
        </w:rPr>
        <w:t>6</w:t>
      </w:r>
    </w:p>
    <w:p w:rsidR="00AA64D6" w:rsidRDefault="00AA64D6" w:rsidP="006303A0">
      <w:pPr>
        <w:pStyle w:val="Annextitle"/>
        <w:rPr>
          <w:lang w:eastAsia="zh-CN"/>
        </w:rPr>
      </w:pPr>
      <w:r w:rsidRPr="00D22E71">
        <w:rPr>
          <w:rFonts w:ascii="SimSun" w:eastAsia="SimSun" w:hAnsi="SimSun" w:cs="SimSun" w:hint="eastAsia"/>
          <w:lang w:eastAsia="zh-CN"/>
        </w:rPr>
        <w:t>关于《无线电规则》</w:t>
      </w:r>
    </w:p>
    <w:p w:rsidR="005E40A0" w:rsidRPr="006303A0" w:rsidRDefault="00AA64D6" w:rsidP="006303A0">
      <w:pPr>
        <w:pStyle w:val="Annextitle"/>
        <w:rPr>
          <w:rFonts w:ascii="Calibri" w:eastAsia="SimSun" w:hAnsi="Calibri" w:cs="Calibri"/>
          <w:bCs/>
          <w:szCs w:val="24"/>
          <w:lang w:eastAsia="zh-CN"/>
        </w:rPr>
      </w:pPr>
      <w:r w:rsidRPr="006303A0">
        <w:rPr>
          <w:rFonts w:ascii="Calibri" w:eastAsia="SimSun" w:hAnsi="Calibri" w:cs="Calibri" w:hint="eastAsia"/>
          <w:bCs/>
          <w:szCs w:val="24"/>
          <w:lang w:eastAsia="zh-CN"/>
        </w:rPr>
        <w:t>附录</w:t>
      </w:r>
      <w:r w:rsidRPr="006303A0">
        <w:rPr>
          <w:rFonts w:ascii="Calibri" w:eastAsia="SimSun" w:hAnsi="Calibri" w:cs="Calibri" w:hint="eastAsia"/>
          <w:bCs/>
          <w:szCs w:val="24"/>
          <w:lang w:eastAsia="zh-CN"/>
        </w:rPr>
        <w:t>30</w:t>
      </w:r>
      <w:r w:rsidRPr="006303A0">
        <w:rPr>
          <w:rFonts w:ascii="Calibri" w:eastAsia="SimSun" w:hAnsi="Calibri" w:cs="Calibri" w:hint="eastAsia"/>
          <w:bCs/>
          <w:szCs w:val="24"/>
          <w:lang w:eastAsia="zh-CN"/>
        </w:rPr>
        <w:t>的程序规则</w:t>
      </w:r>
    </w:p>
    <w:p w:rsidR="005E40A0" w:rsidRPr="00CE7562" w:rsidRDefault="005E40A0" w:rsidP="005E40A0">
      <w:pPr>
        <w:spacing w:before="200"/>
        <w:rPr>
          <w:rFonts w:asciiTheme="minorHAnsi" w:hAnsiTheme="minorHAnsi"/>
          <w:b/>
          <w:bCs/>
          <w:szCs w:val="24"/>
          <w:lang w:val="en-GB" w:eastAsia="zh-CN"/>
        </w:rPr>
      </w:pPr>
    </w:p>
    <w:p w:rsidR="005E40A0" w:rsidRPr="00023CCC" w:rsidRDefault="00AA64D6" w:rsidP="00AA64D6">
      <w:pPr>
        <w:jc w:val="center"/>
        <w:rPr>
          <w:rFonts w:asciiTheme="minorHAnsi" w:hAnsiTheme="minorHAnsi"/>
          <w:lang w:val="en-GB" w:eastAsia="zh-CN"/>
        </w:rPr>
      </w:pPr>
      <w:r w:rsidRPr="00AA64D6">
        <w:rPr>
          <w:rFonts w:asciiTheme="minorHAnsi" w:hAnsiTheme="minorHAnsi" w:cs="TimesNewRoman,Bold" w:hint="eastAsia"/>
          <w:b/>
          <w:bCs/>
          <w:sz w:val="28"/>
          <w:szCs w:val="28"/>
          <w:lang w:val="en-GB" w:eastAsia="zh-CN"/>
        </w:rPr>
        <w:t>通知、审查和登记</w:t>
      </w:r>
    </w:p>
    <w:p w:rsidR="005E40A0" w:rsidRPr="00023CCC" w:rsidRDefault="005E40A0" w:rsidP="005E40A0">
      <w:pPr>
        <w:overflowPunct/>
        <w:autoSpaceDE/>
        <w:autoSpaceDN/>
        <w:adjustRightInd/>
        <w:spacing w:before="0" w:after="160" w:line="259" w:lineRule="auto"/>
        <w:textAlignment w:val="auto"/>
        <w:rPr>
          <w:rFonts w:asciiTheme="minorHAnsi" w:eastAsia="SimSun" w:hAnsiTheme="minorHAnsi"/>
          <w:b/>
          <w:bCs/>
          <w:szCs w:val="24"/>
          <w:lang w:val="en-GB" w:eastAsia="zh-CN"/>
        </w:rPr>
      </w:pPr>
    </w:p>
    <w:p w:rsidR="005E40A0" w:rsidRPr="00023CCC" w:rsidRDefault="00AA64D6" w:rsidP="005E40A0">
      <w:pPr>
        <w:pStyle w:val="Heading8"/>
        <w:spacing w:before="120"/>
        <w:rPr>
          <w:rFonts w:asciiTheme="minorHAnsi" w:hAnsiTheme="minorHAnsi"/>
          <w:color w:val="000000"/>
          <w:lang w:val="en-GB" w:eastAsia="zh-CN"/>
        </w:rPr>
      </w:pPr>
      <w:r w:rsidRPr="00AA64D6">
        <w:rPr>
          <w:rFonts w:asciiTheme="minorHAnsi" w:hAnsiTheme="minorHAnsi" w:hint="eastAsia"/>
          <w:color w:val="000000"/>
          <w:lang w:val="en-GB" w:eastAsia="zh-CN"/>
        </w:rPr>
        <w:t>第</w:t>
      </w:r>
      <w:r w:rsidRPr="00AA64D6">
        <w:rPr>
          <w:rFonts w:asciiTheme="minorHAnsi" w:hAnsiTheme="minorHAnsi" w:hint="eastAsia"/>
          <w:color w:val="000000"/>
          <w:lang w:val="en-GB" w:eastAsia="zh-CN"/>
        </w:rPr>
        <w:t>5</w:t>
      </w:r>
      <w:r w:rsidRPr="00AA64D6">
        <w:rPr>
          <w:rFonts w:asciiTheme="minorHAnsi" w:hAnsiTheme="minorHAnsi" w:hint="eastAsia"/>
          <w:color w:val="000000"/>
          <w:lang w:val="en-GB" w:eastAsia="zh-CN"/>
        </w:rPr>
        <w:t>条</w:t>
      </w:r>
    </w:p>
    <w:p w:rsidR="005E40A0" w:rsidRPr="00023CCC" w:rsidRDefault="005E40A0" w:rsidP="005E40A0">
      <w:pPr>
        <w:spacing w:before="200"/>
        <w:rPr>
          <w:rFonts w:asciiTheme="minorHAnsi" w:hAnsiTheme="minorHAnsi"/>
          <w:b/>
          <w:bCs/>
          <w:szCs w:val="24"/>
          <w:lang w:val="en-GB" w:eastAsia="zh-CN"/>
        </w:rPr>
      </w:pPr>
    </w:p>
    <w:p w:rsidR="005E40A0" w:rsidRPr="00023CCC" w:rsidRDefault="005E40A0" w:rsidP="005E40A0">
      <w:pPr>
        <w:spacing w:before="200"/>
        <w:rPr>
          <w:rFonts w:asciiTheme="minorHAnsi" w:hAnsiTheme="minorHAnsi"/>
          <w:b/>
          <w:bCs/>
          <w:szCs w:val="24"/>
          <w:lang w:val="en-GB" w:eastAsia="zh-CN"/>
        </w:rPr>
      </w:pPr>
      <w:r w:rsidRPr="00023CCC">
        <w:rPr>
          <w:rFonts w:asciiTheme="minorHAnsi" w:hAnsiTheme="minorHAnsi"/>
          <w:b/>
          <w:bCs/>
          <w:szCs w:val="24"/>
          <w:lang w:val="en-GB" w:eastAsia="zh-CN"/>
        </w:rPr>
        <w:t>SUP</w:t>
      </w:r>
    </w:p>
    <w:p w:rsidR="005E40A0" w:rsidRPr="00023CCC" w:rsidRDefault="005E40A0" w:rsidP="005E40A0">
      <w:pPr>
        <w:pStyle w:val="Heading8"/>
        <w:spacing w:before="120"/>
        <w:rPr>
          <w:rFonts w:asciiTheme="minorHAnsi" w:hAnsiTheme="minorHAnsi"/>
          <w:color w:val="000000"/>
          <w:lang w:val="en-GB" w:eastAsia="zh-CN"/>
        </w:rPr>
      </w:pPr>
      <w:r w:rsidRPr="00023CCC">
        <w:rPr>
          <w:rFonts w:asciiTheme="minorHAnsi" w:hAnsiTheme="minorHAnsi"/>
          <w:color w:val="000000"/>
          <w:lang w:val="en-GB" w:eastAsia="zh-CN"/>
        </w:rPr>
        <w:t>5.2.2.2</w:t>
      </w:r>
    </w:p>
    <w:p w:rsidR="005E40A0" w:rsidRPr="007604C8" w:rsidRDefault="005E40A0" w:rsidP="005E40A0">
      <w:pPr>
        <w:rPr>
          <w:rFonts w:ascii="STKaiti" w:eastAsia="STKaiti" w:hAnsi="STKaiti"/>
          <w:b/>
          <w:bCs/>
          <w:iCs/>
          <w:lang w:val="en-GB" w:eastAsia="zh-CN"/>
        </w:rPr>
      </w:pPr>
    </w:p>
    <w:p w:rsidR="005E40A0" w:rsidRPr="006303A0" w:rsidRDefault="00FC309E" w:rsidP="006303A0">
      <w:pPr>
        <w:rPr>
          <w:rFonts w:asciiTheme="minorHAnsi" w:eastAsia="STKaiti" w:hAnsiTheme="minorHAnsi" w:cstheme="minorHAnsi"/>
          <w:iCs/>
          <w:lang w:val="en-GB" w:eastAsia="zh-CN"/>
        </w:rPr>
      </w:pPr>
      <w:r w:rsidRPr="007604C8">
        <w:rPr>
          <w:rFonts w:ascii="STKaiti" w:eastAsia="STKaiti" w:hAnsi="STKaiti"/>
          <w:b/>
          <w:bCs/>
          <w:iCs/>
          <w:lang w:val="en-GB" w:eastAsia="zh-CN"/>
        </w:rPr>
        <w:t>理由：</w:t>
      </w:r>
      <w:r w:rsidR="00EA66F4" w:rsidRPr="006303A0">
        <w:rPr>
          <w:rFonts w:asciiTheme="minorHAnsi" w:eastAsia="STKaiti" w:hAnsiTheme="minorHAnsi" w:cstheme="minorHAnsi"/>
          <w:iCs/>
          <w:lang w:val="en-GB" w:eastAsia="zh-CN"/>
        </w:rPr>
        <w:t>该条规则的内容已作为附录</w:t>
      </w:r>
      <w:r w:rsidR="00EA66F4" w:rsidRPr="006303A0">
        <w:rPr>
          <w:rFonts w:asciiTheme="minorHAnsi" w:eastAsia="STKaiti" w:hAnsiTheme="minorHAnsi" w:cstheme="minorHAnsi"/>
          <w:b/>
          <w:bCs/>
          <w:iCs/>
          <w:lang w:val="en-GB" w:eastAsia="zh-CN"/>
        </w:rPr>
        <w:t>30</w:t>
      </w:r>
      <w:r w:rsidR="00EA66F4" w:rsidRPr="006303A0">
        <w:rPr>
          <w:rFonts w:asciiTheme="minorHAnsi" w:eastAsia="STKaiti" w:hAnsiTheme="minorHAnsi" w:cstheme="minorHAnsi"/>
          <w:iCs/>
          <w:lang w:val="en-GB" w:eastAsia="zh-CN"/>
        </w:rPr>
        <w:t>第</w:t>
      </w:r>
      <w:r w:rsidR="00EA66F4" w:rsidRPr="006303A0">
        <w:rPr>
          <w:rFonts w:asciiTheme="minorHAnsi" w:eastAsia="STKaiti" w:hAnsiTheme="minorHAnsi" w:cstheme="minorHAnsi"/>
          <w:iCs/>
          <w:lang w:val="en-GB" w:eastAsia="zh-CN"/>
        </w:rPr>
        <w:t>5</w:t>
      </w:r>
      <w:r w:rsidR="00EA66F4" w:rsidRPr="006303A0">
        <w:rPr>
          <w:rFonts w:asciiTheme="minorHAnsi" w:eastAsia="STKaiti" w:hAnsiTheme="minorHAnsi" w:cstheme="minorHAnsi"/>
          <w:iCs/>
          <w:lang w:val="en-GB" w:eastAsia="zh-CN"/>
        </w:rPr>
        <w:t>条第</w:t>
      </w:r>
      <w:r w:rsidR="00EA66F4" w:rsidRPr="006303A0">
        <w:rPr>
          <w:rFonts w:asciiTheme="minorHAnsi" w:eastAsia="STKaiti" w:hAnsiTheme="minorHAnsi" w:cstheme="minorHAnsi"/>
          <w:iCs/>
          <w:lang w:val="en-GB" w:eastAsia="zh-CN"/>
        </w:rPr>
        <w:t>5.2.2.3</w:t>
      </w:r>
      <w:r w:rsidR="00EA66F4" w:rsidRPr="006303A0">
        <w:rPr>
          <w:rFonts w:asciiTheme="minorHAnsi" w:eastAsia="STKaiti" w:hAnsiTheme="minorHAnsi" w:cstheme="minorHAnsi"/>
          <w:iCs/>
          <w:lang w:val="en-GB" w:eastAsia="zh-CN"/>
        </w:rPr>
        <w:t>段包含在《无线电规则》中。</w:t>
      </w:r>
    </w:p>
    <w:p w:rsidR="005E40A0" w:rsidRPr="00023CCC" w:rsidRDefault="005E40A0" w:rsidP="005E40A0">
      <w:pPr>
        <w:rPr>
          <w:rFonts w:asciiTheme="minorHAnsi" w:hAnsiTheme="minorHAnsi"/>
          <w:lang w:val="en-GB" w:eastAsia="zh-CN"/>
        </w:rPr>
      </w:pPr>
    </w:p>
    <w:p w:rsidR="005E40A0" w:rsidRPr="00CE7562" w:rsidRDefault="005E40A0" w:rsidP="005E40A0">
      <w:pPr>
        <w:rPr>
          <w:lang w:val="en-GB" w:eastAsia="zh-CN"/>
        </w:rPr>
      </w:pPr>
    </w:p>
    <w:p w:rsidR="005E40A0" w:rsidRPr="00CE7562" w:rsidRDefault="005E40A0" w:rsidP="005E40A0">
      <w:pPr>
        <w:rPr>
          <w:lang w:val="en-GB" w:eastAsia="zh-CN"/>
        </w:rPr>
      </w:pPr>
    </w:p>
    <w:p w:rsidR="00AA64D6" w:rsidRDefault="00AA64D6" w:rsidP="006303A0">
      <w:pPr>
        <w:pStyle w:val="Annextitle"/>
        <w:rPr>
          <w:lang w:eastAsia="zh-CN"/>
        </w:rPr>
      </w:pPr>
      <w:r w:rsidRPr="00D22E71">
        <w:rPr>
          <w:rFonts w:ascii="SimSun" w:eastAsia="SimSun" w:hAnsi="SimSun" w:cs="SimSun" w:hint="eastAsia"/>
          <w:lang w:eastAsia="zh-CN"/>
        </w:rPr>
        <w:t>关于《无线电规则》</w:t>
      </w:r>
    </w:p>
    <w:p w:rsidR="00AA64D6" w:rsidRPr="006303A0" w:rsidRDefault="00AA64D6" w:rsidP="006303A0">
      <w:pPr>
        <w:pStyle w:val="Annextitle"/>
        <w:rPr>
          <w:rFonts w:ascii="Calibri" w:eastAsia="SimSun" w:hAnsi="Calibri" w:cs="Calibri"/>
          <w:bCs/>
          <w:szCs w:val="24"/>
          <w:lang w:eastAsia="zh-CN"/>
        </w:rPr>
      </w:pPr>
      <w:r w:rsidRPr="006303A0">
        <w:rPr>
          <w:rFonts w:ascii="Calibri" w:eastAsia="SimSun" w:hAnsi="Calibri" w:cs="Calibri" w:hint="eastAsia"/>
          <w:bCs/>
          <w:szCs w:val="24"/>
          <w:lang w:eastAsia="zh-CN"/>
        </w:rPr>
        <w:t>附录</w:t>
      </w:r>
      <w:r w:rsidRPr="006303A0">
        <w:rPr>
          <w:rFonts w:ascii="Calibri" w:eastAsia="SimSun" w:hAnsi="Calibri" w:cs="Calibri" w:hint="eastAsia"/>
          <w:bCs/>
          <w:szCs w:val="24"/>
          <w:lang w:eastAsia="zh-CN"/>
        </w:rPr>
        <w:t>30A</w:t>
      </w:r>
      <w:r w:rsidRPr="006303A0">
        <w:rPr>
          <w:rFonts w:ascii="Calibri" w:eastAsia="SimSun" w:hAnsi="Calibri" w:cs="Calibri" w:hint="eastAsia"/>
          <w:bCs/>
          <w:szCs w:val="24"/>
          <w:lang w:eastAsia="zh-CN"/>
        </w:rPr>
        <w:t>的程序规则</w:t>
      </w:r>
    </w:p>
    <w:p w:rsidR="00AA64D6" w:rsidRPr="00023CCC" w:rsidRDefault="00AA64D6" w:rsidP="00AA64D6">
      <w:pPr>
        <w:jc w:val="center"/>
        <w:rPr>
          <w:rFonts w:asciiTheme="minorHAnsi" w:hAnsiTheme="minorHAnsi" w:cs="TimesNewRoman,Bold"/>
          <w:b/>
          <w:bCs/>
          <w:szCs w:val="24"/>
          <w:lang w:val="en-GB" w:eastAsia="zh-CN"/>
        </w:rPr>
      </w:pPr>
    </w:p>
    <w:p w:rsidR="00AA64D6" w:rsidRPr="00023CCC" w:rsidRDefault="00AA64D6" w:rsidP="00AA64D6">
      <w:pPr>
        <w:jc w:val="center"/>
        <w:rPr>
          <w:rFonts w:asciiTheme="minorHAnsi" w:hAnsiTheme="minorHAnsi"/>
          <w:lang w:val="en-GB" w:eastAsia="zh-CN"/>
        </w:rPr>
      </w:pPr>
      <w:r w:rsidRPr="00AA64D6">
        <w:rPr>
          <w:rFonts w:asciiTheme="minorHAnsi" w:hAnsiTheme="minorHAnsi" w:cs="TimesNewRoman,Bold" w:hint="eastAsia"/>
          <w:b/>
          <w:bCs/>
          <w:sz w:val="28"/>
          <w:szCs w:val="28"/>
          <w:lang w:val="en-GB" w:eastAsia="zh-CN"/>
        </w:rPr>
        <w:t>通知、审查和登记</w:t>
      </w:r>
    </w:p>
    <w:p w:rsidR="00AA64D6" w:rsidRPr="00023CCC" w:rsidRDefault="00AA64D6" w:rsidP="00AA64D6">
      <w:pPr>
        <w:overflowPunct/>
        <w:autoSpaceDE/>
        <w:autoSpaceDN/>
        <w:adjustRightInd/>
        <w:spacing w:before="0" w:after="160" w:line="259" w:lineRule="auto"/>
        <w:textAlignment w:val="auto"/>
        <w:rPr>
          <w:rFonts w:asciiTheme="minorHAnsi" w:eastAsia="SimSun" w:hAnsiTheme="minorHAnsi"/>
          <w:b/>
          <w:bCs/>
          <w:szCs w:val="24"/>
          <w:lang w:val="en-GB" w:eastAsia="zh-CN"/>
        </w:rPr>
      </w:pPr>
    </w:p>
    <w:p w:rsidR="00AA64D6" w:rsidRPr="00023CCC" w:rsidRDefault="00AA64D6" w:rsidP="00AA64D6">
      <w:pPr>
        <w:pStyle w:val="Heading8"/>
        <w:spacing w:before="120"/>
        <w:rPr>
          <w:rFonts w:asciiTheme="minorHAnsi" w:hAnsiTheme="minorHAnsi"/>
          <w:color w:val="000000"/>
          <w:lang w:val="en-GB" w:eastAsia="zh-CN"/>
        </w:rPr>
      </w:pPr>
      <w:r w:rsidRPr="00AA64D6">
        <w:rPr>
          <w:rFonts w:asciiTheme="minorHAnsi" w:hAnsiTheme="minorHAnsi" w:hint="eastAsia"/>
          <w:color w:val="000000"/>
          <w:lang w:val="en-GB" w:eastAsia="zh-CN"/>
        </w:rPr>
        <w:t>第</w:t>
      </w:r>
      <w:r w:rsidRPr="00AA64D6">
        <w:rPr>
          <w:rFonts w:asciiTheme="minorHAnsi" w:hAnsiTheme="minorHAnsi" w:hint="eastAsia"/>
          <w:color w:val="000000"/>
          <w:lang w:val="en-GB" w:eastAsia="zh-CN"/>
        </w:rPr>
        <w:t>5</w:t>
      </w:r>
      <w:r w:rsidRPr="00AA64D6">
        <w:rPr>
          <w:rFonts w:asciiTheme="minorHAnsi" w:hAnsiTheme="minorHAnsi" w:hint="eastAsia"/>
          <w:color w:val="000000"/>
          <w:lang w:val="en-GB" w:eastAsia="zh-CN"/>
        </w:rPr>
        <w:t>条</w:t>
      </w:r>
    </w:p>
    <w:p w:rsidR="005E40A0" w:rsidRPr="00023CCC" w:rsidRDefault="005E40A0" w:rsidP="005E40A0">
      <w:pPr>
        <w:spacing w:before="200"/>
        <w:rPr>
          <w:rFonts w:asciiTheme="minorHAnsi" w:hAnsiTheme="minorHAnsi"/>
          <w:b/>
          <w:bCs/>
          <w:szCs w:val="24"/>
          <w:lang w:val="en-GB" w:eastAsia="zh-CN"/>
        </w:rPr>
      </w:pPr>
    </w:p>
    <w:p w:rsidR="005E40A0" w:rsidRPr="00023CCC" w:rsidRDefault="005E40A0" w:rsidP="005E40A0">
      <w:pPr>
        <w:spacing w:before="200"/>
        <w:rPr>
          <w:rFonts w:asciiTheme="minorHAnsi" w:hAnsiTheme="minorHAnsi"/>
          <w:b/>
          <w:bCs/>
          <w:szCs w:val="24"/>
          <w:lang w:val="en-GB" w:eastAsia="zh-CN"/>
        </w:rPr>
      </w:pPr>
      <w:r w:rsidRPr="00023CCC">
        <w:rPr>
          <w:rFonts w:asciiTheme="minorHAnsi" w:hAnsiTheme="minorHAnsi"/>
          <w:b/>
          <w:bCs/>
          <w:szCs w:val="24"/>
          <w:lang w:val="en-GB" w:eastAsia="zh-CN"/>
        </w:rPr>
        <w:t>SUP</w:t>
      </w:r>
    </w:p>
    <w:p w:rsidR="005E40A0" w:rsidRPr="00023CCC" w:rsidRDefault="005E40A0" w:rsidP="005E40A0">
      <w:pPr>
        <w:pStyle w:val="Heading8"/>
        <w:spacing w:before="120"/>
        <w:rPr>
          <w:rFonts w:asciiTheme="minorHAnsi" w:hAnsiTheme="minorHAnsi"/>
          <w:color w:val="000000"/>
          <w:lang w:val="en-GB" w:eastAsia="zh-CN"/>
        </w:rPr>
      </w:pPr>
      <w:r w:rsidRPr="00023CCC">
        <w:rPr>
          <w:rFonts w:asciiTheme="minorHAnsi" w:hAnsiTheme="minorHAnsi"/>
          <w:color w:val="000000"/>
          <w:lang w:val="en-GB" w:eastAsia="zh-CN"/>
        </w:rPr>
        <w:t>5.2.2.2</w:t>
      </w:r>
    </w:p>
    <w:p w:rsidR="005E40A0" w:rsidRPr="006303A0" w:rsidRDefault="00FC309E" w:rsidP="002B362F">
      <w:pPr>
        <w:rPr>
          <w:rFonts w:asciiTheme="minorHAnsi" w:eastAsia="STKaiti" w:hAnsiTheme="minorHAnsi" w:cstheme="minorHAnsi"/>
          <w:iCs/>
          <w:lang w:val="en-GB" w:eastAsia="zh-CN"/>
        </w:rPr>
      </w:pPr>
      <w:r w:rsidRPr="007604C8">
        <w:rPr>
          <w:rFonts w:ascii="STKaiti" w:eastAsia="STKaiti" w:hAnsi="STKaiti"/>
          <w:b/>
          <w:bCs/>
          <w:iCs/>
          <w:lang w:val="en-GB" w:eastAsia="zh-CN"/>
        </w:rPr>
        <w:t>理由：</w:t>
      </w:r>
      <w:r w:rsidR="002B362F" w:rsidRPr="006303A0">
        <w:rPr>
          <w:rFonts w:asciiTheme="minorHAnsi" w:eastAsia="STKaiti" w:hAnsiTheme="minorHAnsi" w:cstheme="minorHAnsi"/>
          <w:iCs/>
          <w:lang w:val="en-GB" w:eastAsia="zh-CN"/>
        </w:rPr>
        <w:t>该条规则的内容已作为附录</w:t>
      </w:r>
      <w:r w:rsidR="002B362F" w:rsidRPr="006303A0">
        <w:rPr>
          <w:rFonts w:asciiTheme="minorHAnsi" w:eastAsia="STKaiti" w:hAnsiTheme="minorHAnsi" w:cstheme="minorHAnsi"/>
          <w:b/>
          <w:bCs/>
          <w:iCs/>
          <w:lang w:val="en-GB" w:eastAsia="zh-CN"/>
        </w:rPr>
        <w:t>30A</w:t>
      </w:r>
      <w:r w:rsidR="002B362F" w:rsidRPr="006303A0">
        <w:rPr>
          <w:rFonts w:asciiTheme="minorHAnsi" w:eastAsia="STKaiti" w:hAnsiTheme="minorHAnsi" w:cstheme="minorHAnsi"/>
          <w:iCs/>
          <w:lang w:val="en-GB" w:eastAsia="zh-CN"/>
        </w:rPr>
        <w:t>第</w:t>
      </w:r>
      <w:r w:rsidR="002B362F" w:rsidRPr="006303A0">
        <w:rPr>
          <w:rFonts w:asciiTheme="minorHAnsi" w:eastAsia="STKaiti" w:hAnsiTheme="minorHAnsi" w:cstheme="minorHAnsi"/>
          <w:iCs/>
          <w:lang w:val="en-GB" w:eastAsia="zh-CN"/>
        </w:rPr>
        <w:t>5</w:t>
      </w:r>
      <w:r w:rsidR="002B362F" w:rsidRPr="006303A0">
        <w:rPr>
          <w:rFonts w:asciiTheme="minorHAnsi" w:eastAsia="STKaiti" w:hAnsiTheme="minorHAnsi" w:cstheme="minorHAnsi"/>
          <w:iCs/>
          <w:lang w:val="en-GB" w:eastAsia="zh-CN"/>
        </w:rPr>
        <w:t>条第</w:t>
      </w:r>
      <w:r w:rsidR="002B362F" w:rsidRPr="006303A0">
        <w:rPr>
          <w:rFonts w:asciiTheme="minorHAnsi" w:eastAsia="STKaiti" w:hAnsiTheme="minorHAnsi" w:cstheme="minorHAnsi"/>
          <w:iCs/>
          <w:lang w:val="en-GB" w:eastAsia="zh-CN"/>
        </w:rPr>
        <w:t>5.2.2.3</w:t>
      </w:r>
      <w:r w:rsidR="002B362F" w:rsidRPr="006303A0">
        <w:rPr>
          <w:rFonts w:asciiTheme="minorHAnsi" w:eastAsia="STKaiti" w:hAnsiTheme="minorHAnsi" w:cstheme="minorHAnsi"/>
          <w:iCs/>
          <w:lang w:val="en-GB" w:eastAsia="zh-CN"/>
        </w:rPr>
        <w:t>段包含在《无线电规则》中。</w:t>
      </w:r>
    </w:p>
    <w:p w:rsidR="005E40A0" w:rsidRPr="007604C8" w:rsidRDefault="005E40A0" w:rsidP="005E40A0">
      <w:pPr>
        <w:rPr>
          <w:rFonts w:ascii="STKaiti" w:eastAsia="STKaiti" w:hAnsi="STKaiti"/>
          <w:iCs/>
          <w:lang w:val="en-GB" w:eastAsia="zh-CN"/>
        </w:rPr>
      </w:pPr>
    </w:p>
    <w:p w:rsidR="005E40A0" w:rsidRPr="00023CCC" w:rsidRDefault="005E40A0" w:rsidP="005E40A0">
      <w:pPr>
        <w:rPr>
          <w:rFonts w:asciiTheme="minorHAnsi" w:hAnsiTheme="minorHAnsi"/>
          <w:lang w:val="en-GB" w:eastAsia="zh-CN"/>
        </w:rPr>
      </w:pPr>
    </w:p>
    <w:p w:rsidR="005E40A0" w:rsidRPr="00CE7562" w:rsidRDefault="005E40A0" w:rsidP="005E40A0">
      <w:pPr>
        <w:tabs>
          <w:tab w:val="clear" w:pos="794"/>
          <w:tab w:val="clear" w:pos="1191"/>
          <w:tab w:val="clear" w:pos="1588"/>
          <w:tab w:val="clear" w:pos="1985"/>
        </w:tabs>
        <w:overflowPunct/>
        <w:autoSpaceDE/>
        <w:autoSpaceDN/>
        <w:adjustRightInd/>
        <w:spacing w:before="0" w:line="240" w:lineRule="auto"/>
        <w:jc w:val="left"/>
        <w:textAlignment w:val="auto"/>
        <w:rPr>
          <w:lang w:val="en-GB" w:eastAsia="zh-CN"/>
        </w:rPr>
      </w:pPr>
      <w:r w:rsidRPr="00CE7562">
        <w:rPr>
          <w:lang w:val="en-GB" w:eastAsia="zh-CN"/>
        </w:rPr>
        <w:br w:type="page"/>
      </w:r>
    </w:p>
    <w:p w:rsidR="005E40A0" w:rsidRPr="00CE7562" w:rsidRDefault="00A656FB" w:rsidP="006303A0">
      <w:pPr>
        <w:pStyle w:val="AnnexNo"/>
        <w:rPr>
          <w:lang w:eastAsia="zh-CN"/>
        </w:rPr>
      </w:pPr>
      <w:r>
        <w:rPr>
          <w:lang w:eastAsia="zh-CN"/>
        </w:rPr>
        <w:lastRenderedPageBreak/>
        <w:t>附件</w:t>
      </w:r>
      <w:r w:rsidR="005E40A0" w:rsidRPr="00CE7562">
        <w:rPr>
          <w:lang w:eastAsia="zh-CN"/>
        </w:rPr>
        <w:t>7</w:t>
      </w:r>
    </w:p>
    <w:p w:rsidR="000A640E" w:rsidRDefault="000A640E" w:rsidP="006303A0">
      <w:pPr>
        <w:pStyle w:val="Annextitle"/>
        <w:rPr>
          <w:rFonts w:eastAsia="SimSun"/>
          <w:lang w:eastAsia="zh-CN"/>
        </w:rPr>
      </w:pPr>
      <w:r>
        <w:rPr>
          <w:rStyle w:val="href"/>
          <w:rFonts w:eastAsia="SimSun" w:hint="eastAsia"/>
          <w:lang w:eastAsia="zh-CN"/>
        </w:rPr>
        <w:t>第</w:t>
      </w:r>
      <w:r>
        <w:rPr>
          <w:rStyle w:val="href"/>
          <w:rFonts w:eastAsia="SimSun"/>
          <w:lang w:eastAsia="zh-CN"/>
        </w:rPr>
        <w:t>A10</w:t>
      </w:r>
      <w:r>
        <w:rPr>
          <w:rStyle w:val="href"/>
          <w:rFonts w:eastAsia="SimSun" w:hint="eastAsia"/>
          <w:lang w:eastAsia="zh-CN"/>
        </w:rPr>
        <w:t>部分</w:t>
      </w:r>
    </w:p>
    <w:p w:rsidR="000A640E" w:rsidRDefault="000A640E" w:rsidP="006303A0">
      <w:pPr>
        <w:pStyle w:val="Annextitle"/>
        <w:rPr>
          <w:rFonts w:eastAsia="SimSun"/>
          <w:lang w:eastAsia="zh-CN"/>
        </w:rPr>
      </w:pPr>
      <w:r>
        <w:rPr>
          <w:rFonts w:eastAsia="SimSun" w:hint="eastAsia"/>
          <w:lang w:eastAsia="zh-CN"/>
        </w:rPr>
        <w:t>关于有关规划</w:t>
      </w:r>
      <w:r>
        <w:rPr>
          <w:rFonts w:eastAsia="SimSun"/>
          <w:lang w:eastAsia="zh-CN"/>
        </w:rPr>
        <w:t>1</w:t>
      </w:r>
      <w:r>
        <w:rPr>
          <w:rFonts w:eastAsia="SimSun" w:hint="eastAsia"/>
          <w:lang w:eastAsia="zh-CN"/>
        </w:rPr>
        <w:t>区和</w:t>
      </w:r>
      <w:r>
        <w:rPr>
          <w:rFonts w:eastAsia="SimSun"/>
          <w:lang w:eastAsia="zh-CN"/>
        </w:rPr>
        <w:t>3</w:t>
      </w:r>
      <w:r>
        <w:rPr>
          <w:rFonts w:eastAsia="SimSun" w:hint="eastAsia"/>
          <w:lang w:eastAsia="zh-CN"/>
        </w:rPr>
        <w:t>区部分地区</w:t>
      </w:r>
      <w:r>
        <w:rPr>
          <w:rFonts w:eastAsia="SimSun"/>
          <w:lang w:eastAsia="zh-CN"/>
        </w:rPr>
        <w:t>174-230 MHz</w:t>
      </w:r>
      <w:r>
        <w:rPr>
          <w:rFonts w:eastAsia="SimSun" w:hint="eastAsia"/>
          <w:lang w:eastAsia="zh-CN"/>
        </w:rPr>
        <w:t>和</w:t>
      </w:r>
      <w:r>
        <w:rPr>
          <w:rFonts w:eastAsia="SimSun"/>
          <w:lang w:eastAsia="zh-CN"/>
        </w:rPr>
        <w:br/>
        <w:t>470-862 MHz</w:t>
      </w:r>
      <w:r>
        <w:rPr>
          <w:rFonts w:eastAsia="SimSun" w:hint="eastAsia"/>
          <w:lang w:eastAsia="zh-CN"/>
        </w:rPr>
        <w:t>频段数字地面广播业务的区域性协议</w:t>
      </w:r>
      <w:r>
        <w:rPr>
          <w:rFonts w:eastAsia="SimSun"/>
          <w:lang w:eastAsia="zh-CN"/>
        </w:rPr>
        <w:br/>
      </w:r>
      <w:r>
        <w:rPr>
          <w:rFonts w:eastAsia="SimSun" w:hint="eastAsia"/>
          <w:lang w:eastAsia="zh-CN"/>
        </w:rPr>
        <w:t>（</w:t>
      </w:r>
      <w:r>
        <w:rPr>
          <w:rFonts w:eastAsia="SimSun"/>
          <w:lang w:eastAsia="zh-CN"/>
        </w:rPr>
        <w:t>2006</w:t>
      </w:r>
      <w:r>
        <w:rPr>
          <w:rFonts w:eastAsia="SimSun" w:hint="eastAsia"/>
          <w:lang w:eastAsia="zh-CN"/>
        </w:rPr>
        <w:t>年，日内瓦）（</w:t>
      </w:r>
      <w:r>
        <w:rPr>
          <w:rFonts w:eastAsia="SimSun"/>
          <w:lang w:eastAsia="zh-CN"/>
        </w:rPr>
        <w:t>GE06</w:t>
      </w:r>
      <w:r>
        <w:rPr>
          <w:rFonts w:eastAsia="SimSun" w:hint="eastAsia"/>
          <w:lang w:eastAsia="zh-CN"/>
        </w:rPr>
        <w:t>）的程序规则</w:t>
      </w:r>
    </w:p>
    <w:p w:rsidR="005E40A0" w:rsidRPr="00023CCC" w:rsidRDefault="000A640E" w:rsidP="000A640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Cs w:val="24"/>
          <w:lang w:val="en-GB" w:eastAsia="zh-CN"/>
        </w:rPr>
      </w:pPr>
      <w:r w:rsidRPr="000A640E">
        <w:rPr>
          <w:rFonts w:asciiTheme="minorHAnsi" w:hAnsiTheme="minorHAnsi" w:cs="Times New Roman" w:hint="eastAsia"/>
          <w:b/>
          <w:szCs w:val="24"/>
          <w:lang w:val="en-GB" w:eastAsia="zh-CN"/>
        </w:rPr>
        <w:t>附件</w:t>
      </w:r>
      <w:r w:rsidRPr="000A640E">
        <w:rPr>
          <w:rFonts w:asciiTheme="minorHAnsi" w:hAnsiTheme="minorHAnsi" w:cs="Times New Roman" w:hint="eastAsia"/>
          <w:b/>
          <w:szCs w:val="24"/>
          <w:lang w:val="en-GB" w:eastAsia="zh-CN"/>
        </w:rPr>
        <w:t>4</w:t>
      </w:r>
    </w:p>
    <w:p w:rsidR="000A640E" w:rsidRPr="006303A0" w:rsidRDefault="000A640E" w:rsidP="000A640E">
      <w:pPr>
        <w:pStyle w:val="Arttitle"/>
        <w:rPr>
          <w:sz w:val="24"/>
          <w:szCs w:val="24"/>
          <w:lang w:eastAsia="zh-CN"/>
        </w:rPr>
      </w:pPr>
      <w:r w:rsidRPr="006303A0">
        <w:rPr>
          <w:rFonts w:hint="eastAsia"/>
          <w:sz w:val="24"/>
          <w:szCs w:val="24"/>
          <w:lang w:eastAsia="zh-CN"/>
        </w:rPr>
        <w:t>第</w:t>
      </w:r>
      <w:r w:rsidRPr="006303A0">
        <w:rPr>
          <w:sz w:val="24"/>
          <w:szCs w:val="24"/>
          <w:lang w:eastAsia="zh-CN"/>
        </w:rPr>
        <w:t>I</w:t>
      </w:r>
      <w:r w:rsidRPr="006303A0">
        <w:rPr>
          <w:rFonts w:hint="eastAsia"/>
          <w:sz w:val="24"/>
          <w:szCs w:val="24"/>
          <w:lang w:eastAsia="zh-CN"/>
        </w:rPr>
        <w:t>节：确定何时需要与另一个主管部门</w:t>
      </w:r>
      <w:r w:rsidRPr="006303A0">
        <w:rPr>
          <w:sz w:val="24"/>
          <w:szCs w:val="24"/>
          <w:lang w:eastAsia="zh-CN"/>
        </w:rPr>
        <w:br/>
      </w:r>
      <w:r w:rsidRPr="006303A0">
        <w:rPr>
          <w:rFonts w:hint="eastAsia"/>
          <w:sz w:val="24"/>
          <w:szCs w:val="24"/>
          <w:lang w:eastAsia="zh-CN"/>
        </w:rPr>
        <w:t>达成协议的限值和方法</w:t>
      </w:r>
    </w:p>
    <w:p w:rsidR="005E40A0" w:rsidRPr="00023CCC" w:rsidRDefault="005E40A0" w:rsidP="006303A0">
      <w:pPr>
        <w:pStyle w:val="Headingb"/>
        <w:rPr>
          <w:lang w:val="en-GB" w:eastAsia="zh-CN"/>
        </w:rPr>
      </w:pPr>
      <w:r w:rsidRPr="00023CCC">
        <w:rPr>
          <w:lang w:val="en-GB" w:eastAsia="zh-CN"/>
        </w:rPr>
        <w:t>NOC</w:t>
      </w:r>
    </w:p>
    <w:p w:rsidR="005E40A0" w:rsidRPr="00023CCC" w:rsidRDefault="005E40A0" w:rsidP="005E40A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Cs w:val="24"/>
          <w:lang w:val="en-GB" w:eastAsia="zh-CN"/>
        </w:rPr>
      </w:pPr>
      <w:r w:rsidRPr="00023CCC">
        <w:rPr>
          <w:rFonts w:asciiTheme="minorHAnsi" w:hAnsiTheme="minorHAnsi" w:cs="Times New Roman"/>
          <w:b/>
          <w:szCs w:val="24"/>
          <w:lang w:val="en-GB" w:eastAsia="zh-CN"/>
        </w:rPr>
        <w:t>5.2.2</w:t>
      </w:r>
    </w:p>
    <w:p w:rsidR="005E40A0" w:rsidRPr="00023CCC" w:rsidRDefault="005E40A0" w:rsidP="006303A0">
      <w:pPr>
        <w:pStyle w:val="Headingb"/>
        <w:rPr>
          <w:lang w:val="en-GB" w:eastAsia="zh-CN"/>
        </w:rPr>
      </w:pPr>
      <w:r w:rsidRPr="00023CCC">
        <w:rPr>
          <w:lang w:val="en-GB" w:eastAsia="zh-CN"/>
        </w:rPr>
        <w:t>ADD</w:t>
      </w:r>
    </w:p>
    <w:p w:rsidR="005E40A0" w:rsidRPr="00023CCC" w:rsidRDefault="007F3C0E" w:rsidP="007F3C0E">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hAnsiTheme="minorHAnsi" w:cstheme="majorBidi"/>
          <w:b/>
          <w:szCs w:val="24"/>
          <w:lang w:val="en-GB" w:eastAsia="zh-CN"/>
        </w:rPr>
      </w:pPr>
      <w:r>
        <w:rPr>
          <w:rFonts w:asciiTheme="minorHAnsi" w:hAnsiTheme="minorHAnsi" w:cstheme="majorBidi" w:hint="eastAsia"/>
          <w:b/>
          <w:szCs w:val="24"/>
          <w:lang w:val="en-GB" w:eastAsia="zh-CN"/>
        </w:rPr>
        <w:t>第</w:t>
      </w:r>
      <w:r>
        <w:rPr>
          <w:rFonts w:asciiTheme="minorHAnsi" w:hAnsiTheme="minorHAnsi" w:cstheme="majorBidi" w:hint="eastAsia"/>
          <w:b/>
          <w:szCs w:val="24"/>
          <w:lang w:val="en-GB" w:eastAsia="zh-CN"/>
        </w:rPr>
        <w:t>I</w:t>
      </w:r>
      <w:r>
        <w:rPr>
          <w:rFonts w:asciiTheme="minorHAnsi" w:hAnsiTheme="minorHAnsi" w:cstheme="majorBidi" w:hint="eastAsia"/>
          <w:b/>
          <w:szCs w:val="24"/>
          <w:lang w:val="en-GB" w:eastAsia="zh-CN"/>
        </w:rPr>
        <w:t>节的附录</w:t>
      </w:r>
      <w:r w:rsidR="005E40A0" w:rsidRPr="00023CCC">
        <w:rPr>
          <w:rFonts w:asciiTheme="minorHAnsi" w:hAnsiTheme="minorHAnsi" w:cstheme="majorBidi"/>
          <w:b/>
          <w:szCs w:val="24"/>
          <w:lang w:val="en-GB" w:eastAsia="zh-CN"/>
        </w:rPr>
        <w:t>1</w:t>
      </w:r>
    </w:p>
    <w:p w:rsidR="005E40A0" w:rsidRPr="00023CCC" w:rsidRDefault="005E40A0" w:rsidP="00555A82">
      <w:pPr>
        <w:pStyle w:val="Heading1"/>
        <w:rPr>
          <w:rFonts w:asciiTheme="minorHAnsi" w:hAnsiTheme="minorHAnsi" w:cstheme="majorBidi"/>
          <w:szCs w:val="24"/>
          <w:lang w:val="en-GB" w:eastAsia="zh-CN"/>
        </w:rPr>
      </w:pPr>
      <w:r w:rsidRPr="00023CCC">
        <w:rPr>
          <w:rFonts w:asciiTheme="minorHAnsi" w:hAnsiTheme="minorHAnsi" w:cstheme="majorBidi"/>
          <w:szCs w:val="24"/>
          <w:lang w:val="en-GB" w:eastAsia="zh-CN"/>
        </w:rPr>
        <w:t>A</w:t>
      </w:r>
      <w:r w:rsidRPr="00023CCC">
        <w:rPr>
          <w:rFonts w:asciiTheme="minorHAnsi" w:hAnsiTheme="minorHAnsi" w:cstheme="majorBidi"/>
          <w:szCs w:val="24"/>
          <w:lang w:val="en-GB" w:eastAsia="zh-CN"/>
        </w:rPr>
        <w:tab/>
      </w:r>
      <w:r w:rsidR="00555A82">
        <w:rPr>
          <w:rFonts w:asciiTheme="minorHAnsi" w:hAnsiTheme="minorHAnsi" w:cstheme="majorBidi" w:hint="eastAsia"/>
          <w:szCs w:val="24"/>
          <w:lang w:val="en-GB" w:eastAsia="zh-CN"/>
        </w:rPr>
        <w:t>保护广播和其他主要业务不受规划修改影响的协调触发场强</w:t>
      </w:r>
    </w:p>
    <w:p w:rsidR="005E40A0" w:rsidRPr="00023CCC" w:rsidRDefault="005E40A0" w:rsidP="00555A82">
      <w:pPr>
        <w:keepNext/>
        <w:keepLines/>
        <w:tabs>
          <w:tab w:val="clear" w:pos="794"/>
          <w:tab w:val="clear" w:pos="1191"/>
          <w:tab w:val="clear" w:pos="1588"/>
          <w:tab w:val="clear" w:pos="1985"/>
          <w:tab w:val="left" w:pos="1134"/>
          <w:tab w:val="left" w:pos="1871"/>
          <w:tab w:val="left" w:pos="2268"/>
        </w:tabs>
        <w:spacing w:before="200" w:line="240" w:lineRule="auto"/>
        <w:ind w:left="1134" w:hanging="1134"/>
        <w:textAlignment w:val="auto"/>
        <w:outlineLvl w:val="1"/>
        <w:rPr>
          <w:rFonts w:asciiTheme="minorHAnsi" w:hAnsiTheme="minorHAnsi" w:cstheme="majorBidi"/>
          <w:b/>
          <w:szCs w:val="20"/>
          <w:lang w:val="en-GB" w:eastAsia="zh-CN"/>
        </w:rPr>
      </w:pPr>
      <w:r w:rsidRPr="00023CCC">
        <w:rPr>
          <w:rFonts w:asciiTheme="minorHAnsi" w:hAnsiTheme="minorHAnsi" w:cstheme="majorBidi"/>
          <w:b/>
          <w:szCs w:val="20"/>
          <w:lang w:val="en-GB" w:eastAsia="zh-CN"/>
        </w:rPr>
        <w:t>A.2</w:t>
      </w:r>
      <w:r w:rsidRPr="00023CCC">
        <w:rPr>
          <w:rFonts w:asciiTheme="minorHAnsi" w:hAnsiTheme="minorHAnsi" w:cstheme="majorBidi"/>
          <w:b/>
          <w:szCs w:val="20"/>
          <w:lang w:val="en-GB" w:eastAsia="zh-CN"/>
        </w:rPr>
        <w:tab/>
      </w:r>
      <w:r w:rsidR="00555A82">
        <w:rPr>
          <w:rFonts w:asciiTheme="minorHAnsi" w:hAnsiTheme="minorHAnsi" w:cstheme="majorBidi" w:hint="eastAsia"/>
          <w:b/>
          <w:szCs w:val="20"/>
          <w:lang w:val="en-GB" w:eastAsia="zh-CN"/>
        </w:rPr>
        <w:t>保护</w:t>
      </w:r>
      <w:r w:rsidR="00555A82" w:rsidRPr="00023CCC">
        <w:rPr>
          <w:rFonts w:asciiTheme="minorHAnsi" w:hAnsiTheme="minorHAnsi" w:cstheme="majorBidi"/>
          <w:b/>
          <w:szCs w:val="20"/>
          <w:lang w:val="en-GB" w:eastAsia="zh-CN"/>
        </w:rPr>
        <w:t>174</w:t>
      </w:r>
      <w:r w:rsidR="00555A82" w:rsidRPr="00023CCC">
        <w:rPr>
          <w:rFonts w:asciiTheme="minorHAnsi" w:hAnsiTheme="minorHAnsi" w:cstheme="majorBidi"/>
          <w:b/>
          <w:szCs w:val="20"/>
          <w:lang w:val="en-GB" w:eastAsia="zh-CN"/>
        </w:rPr>
        <w:noBreakHyphen/>
        <w:t>230 MHz</w:t>
      </w:r>
      <w:r w:rsidR="00555A82">
        <w:rPr>
          <w:rFonts w:asciiTheme="minorHAnsi" w:hAnsiTheme="minorHAnsi" w:cstheme="majorBidi" w:hint="eastAsia"/>
          <w:b/>
          <w:szCs w:val="20"/>
          <w:lang w:val="en-GB" w:eastAsia="zh-CN"/>
        </w:rPr>
        <w:t>和</w:t>
      </w:r>
      <w:r w:rsidR="00555A82" w:rsidRPr="00023CCC">
        <w:rPr>
          <w:rFonts w:asciiTheme="minorHAnsi" w:hAnsiTheme="minorHAnsi" w:cstheme="majorBidi"/>
          <w:b/>
          <w:szCs w:val="20"/>
          <w:lang w:val="en-GB" w:eastAsia="zh-CN"/>
        </w:rPr>
        <w:t>470-862 MHz</w:t>
      </w:r>
      <w:r w:rsidR="00555A82">
        <w:rPr>
          <w:rFonts w:asciiTheme="minorHAnsi" w:hAnsiTheme="minorHAnsi" w:cstheme="majorBidi" w:hint="eastAsia"/>
          <w:b/>
          <w:szCs w:val="20"/>
          <w:lang w:val="en-GB" w:eastAsia="zh-CN"/>
        </w:rPr>
        <w:t>频段内移动业务的协调触发场强</w:t>
      </w:r>
    </w:p>
    <w:p w:rsidR="005E40A0" w:rsidRPr="00023CCC" w:rsidRDefault="00555A82" w:rsidP="00B335BD">
      <w:pPr>
        <w:tabs>
          <w:tab w:val="clear" w:pos="794"/>
          <w:tab w:val="clear" w:pos="1191"/>
          <w:tab w:val="clear" w:pos="1588"/>
          <w:tab w:val="clear" w:pos="1985"/>
        </w:tabs>
        <w:overflowPunct/>
        <w:autoSpaceDE/>
        <w:autoSpaceDN/>
        <w:adjustRightInd/>
        <w:spacing w:before="120" w:after="120" w:line="276" w:lineRule="auto"/>
        <w:ind w:firstLineChars="200" w:firstLine="480"/>
        <w:textAlignment w:val="auto"/>
        <w:rPr>
          <w:rFonts w:asciiTheme="minorHAnsi" w:eastAsia="SimSun" w:hAnsiTheme="minorHAnsi" w:cs="Times New Roman"/>
          <w:lang w:val="en-GB" w:eastAsia="zh-CN"/>
        </w:rPr>
      </w:pPr>
      <w:bookmarkStart w:id="310" w:name="OLE_LINK2"/>
      <w:r>
        <w:rPr>
          <w:rFonts w:asciiTheme="minorHAnsi" w:eastAsia="SimSun" w:hAnsiTheme="minorHAnsi" w:cs="Times New Roman" w:hint="eastAsia"/>
          <w:lang w:val="en-GB" w:eastAsia="zh-CN"/>
        </w:rPr>
        <w:t>本节表</w:t>
      </w:r>
      <w:r w:rsidR="005E40A0" w:rsidRPr="00023CCC">
        <w:rPr>
          <w:rFonts w:asciiTheme="minorHAnsi" w:eastAsia="SimSun" w:hAnsiTheme="minorHAnsi" w:cs="Times New Roman"/>
          <w:lang w:val="en-GB" w:eastAsia="zh-CN"/>
        </w:rPr>
        <w:t>A.1.3</w:t>
      </w:r>
      <w:bookmarkEnd w:id="310"/>
      <w:r>
        <w:rPr>
          <w:rFonts w:asciiTheme="minorHAnsi" w:eastAsia="SimSun" w:hAnsiTheme="minorHAnsi" w:cs="Times New Roman" w:hint="eastAsia"/>
          <w:lang w:val="en-GB" w:eastAsia="zh-CN"/>
        </w:rPr>
        <w:t>包含了移动业务系统的系统类型</w:t>
      </w:r>
      <w:r w:rsidRPr="00555A82">
        <w:rPr>
          <w:rFonts w:asciiTheme="minorHAnsi" w:eastAsia="SimSun" w:hAnsiTheme="minorHAnsi" w:cs="Times New Roman" w:hint="eastAsia"/>
          <w:lang w:val="en-GB" w:eastAsia="zh-CN"/>
        </w:rPr>
        <w:t>代码及其</w:t>
      </w:r>
      <w:r>
        <w:rPr>
          <w:rFonts w:asciiTheme="minorHAnsi" w:eastAsia="SimSun" w:hAnsiTheme="minorHAnsi" w:cs="Times New Roman" w:hint="eastAsia"/>
          <w:lang w:val="en-GB" w:eastAsia="zh-CN"/>
        </w:rPr>
        <w:t>保护其不受</w:t>
      </w:r>
      <w:r w:rsidRPr="00023CCC">
        <w:rPr>
          <w:rFonts w:asciiTheme="minorHAnsi" w:eastAsia="SimSun" w:hAnsiTheme="minorHAnsi" w:cs="Times New Roman"/>
          <w:lang w:val="en-GB" w:eastAsia="zh-CN"/>
        </w:rPr>
        <w:t>DVB-T</w:t>
      </w:r>
      <w:r>
        <w:rPr>
          <w:rFonts w:asciiTheme="minorHAnsi" w:eastAsia="SimSun" w:hAnsiTheme="minorHAnsi" w:cs="Times New Roman" w:hint="eastAsia"/>
          <w:lang w:val="en-GB" w:eastAsia="zh-CN"/>
        </w:rPr>
        <w:t>影响的</w:t>
      </w:r>
      <w:r w:rsidRPr="00555A82">
        <w:rPr>
          <w:rFonts w:asciiTheme="minorHAnsi" w:eastAsia="SimSun" w:hAnsiTheme="minorHAnsi" w:cs="Times New Roman" w:hint="eastAsia"/>
          <w:lang w:val="en-GB" w:eastAsia="zh-CN"/>
        </w:rPr>
        <w:t>对应协调触发场强</w:t>
      </w:r>
      <w:r>
        <w:rPr>
          <w:rFonts w:asciiTheme="minorHAnsi" w:eastAsia="SimSun" w:hAnsiTheme="minorHAnsi" w:cs="Times New Roman" w:hint="eastAsia"/>
          <w:lang w:val="en-GB" w:eastAsia="zh-CN"/>
        </w:rPr>
        <w:t>值。这些协调触发值不适用于</w:t>
      </w:r>
      <w:r w:rsidR="005E40A0" w:rsidRPr="00023CCC">
        <w:rPr>
          <w:rFonts w:asciiTheme="minorHAnsi" w:eastAsia="SimSun" w:hAnsiTheme="minorHAnsi" w:cs="Times New Roman"/>
          <w:lang w:val="en-GB" w:eastAsia="zh-CN"/>
        </w:rPr>
        <w:t>IMT-2000</w:t>
      </w:r>
      <w:r>
        <w:rPr>
          <w:rFonts w:asciiTheme="minorHAnsi" w:eastAsia="SimSun" w:hAnsiTheme="minorHAnsi" w:cs="Times New Roman" w:hint="eastAsia"/>
          <w:lang w:val="en-GB" w:eastAsia="zh-CN"/>
        </w:rPr>
        <w:t>和</w:t>
      </w:r>
      <w:r w:rsidR="005E40A0" w:rsidRPr="00023CCC">
        <w:rPr>
          <w:rFonts w:asciiTheme="minorHAnsi" w:eastAsia="SimSun" w:hAnsiTheme="minorHAnsi" w:cs="Times New Roman"/>
          <w:lang w:val="en-GB" w:eastAsia="zh-CN"/>
        </w:rPr>
        <w:t>IMT-Advanced</w:t>
      </w:r>
      <w:r>
        <w:rPr>
          <w:rFonts w:asciiTheme="minorHAnsi" w:eastAsia="SimSun" w:hAnsiTheme="minorHAnsi" w:cs="Times New Roman" w:hint="eastAsia"/>
          <w:lang w:val="en-GB" w:eastAsia="zh-CN"/>
        </w:rPr>
        <w:t>台站，因为表中所列特定系统并不属于</w:t>
      </w:r>
      <w:r w:rsidR="005E40A0" w:rsidRPr="00023CCC">
        <w:rPr>
          <w:rFonts w:asciiTheme="minorHAnsi" w:eastAsia="SimSun" w:hAnsiTheme="minorHAnsi" w:cs="Times New Roman"/>
          <w:lang w:val="en-GB" w:eastAsia="zh-CN"/>
        </w:rPr>
        <w:t>IMT</w:t>
      </w:r>
      <w:r>
        <w:rPr>
          <w:rFonts w:asciiTheme="minorHAnsi" w:eastAsia="SimSun" w:hAnsiTheme="minorHAnsi" w:cs="Times New Roman" w:hint="eastAsia"/>
          <w:lang w:val="en-GB" w:eastAsia="zh-CN"/>
        </w:rPr>
        <w:t>标准“家族”。根据</w:t>
      </w:r>
      <w:r w:rsidRPr="00555A82">
        <w:rPr>
          <w:rFonts w:asciiTheme="minorHAnsi" w:eastAsia="SimSun" w:hAnsiTheme="minorHAnsi" w:cs="Times New Roman" w:hint="eastAsia"/>
          <w:b/>
          <w:bCs/>
          <w:lang w:val="en-GB" w:eastAsia="zh-CN"/>
        </w:rPr>
        <w:t>第</w:t>
      </w:r>
      <w:r w:rsidRPr="00555A82">
        <w:rPr>
          <w:rFonts w:asciiTheme="minorHAnsi" w:eastAsia="SimSun" w:hAnsiTheme="minorHAnsi" w:cs="Times New Roman" w:hint="eastAsia"/>
          <w:b/>
          <w:bCs/>
          <w:lang w:val="en-GB" w:eastAsia="zh-CN"/>
        </w:rPr>
        <w:t>749</w:t>
      </w:r>
      <w:r w:rsidRPr="00555A82">
        <w:rPr>
          <w:rFonts w:asciiTheme="minorHAnsi" w:eastAsia="SimSun" w:hAnsiTheme="minorHAnsi" w:cs="Times New Roman" w:hint="eastAsia"/>
          <w:b/>
          <w:bCs/>
          <w:lang w:val="en-GB" w:eastAsia="zh-CN"/>
        </w:rPr>
        <w:t>号决议（</w:t>
      </w:r>
      <w:r w:rsidRPr="00555A82">
        <w:rPr>
          <w:rFonts w:asciiTheme="minorHAnsi" w:eastAsia="SimSun" w:hAnsiTheme="minorHAnsi" w:cs="Times New Roman" w:hint="eastAsia"/>
          <w:b/>
          <w:bCs/>
          <w:lang w:val="en-GB" w:eastAsia="zh-CN"/>
        </w:rPr>
        <w:t>WRC-15</w:t>
      </w:r>
      <w:r w:rsidRPr="00555A82">
        <w:rPr>
          <w:rFonts w:asciiTheme="minorHAnsi" w:eastAsia="SimSun" w:hAnsiTheme="minorHAnsi" w:cs="Times New Roman" w:hint="eastAsia"/>
          <w:b/>
          <w:bCs/>
          <w:lang w:val="en-GB" w:eastAsia="zh-CN"/>
        </w:rPr>
        <w:t>，修订版）</w:t>
      </w:r>
      <w:r>
        <w:rPr>
          <w:rFonts w:asciiTheme="minorHAnsi" w:eastAsia="SimSun" w:hAnsiTheme="minorHAnsi" w:cs="Times New Roman" w:hint="eastAsia"/>
          <w:lang w:val="en-GB" w:eastAsia="zh-CN"/>
        </w:rPr>
        <w:t>和</w:t>
      </w:r>
      <w:r w:rsidRPr="00555A82">
        <w:rPr>
          <w:rFonts w:asciiTheme="minorHAnsi" w:eastAsia="SimSun" w:hAnsiTheme="minorHAnsi" w:cs="Times New Roman" w:hint="eastAsia"/>
          <w:b/>
          <w:bCs/>
          <w:lang w:val="en-GB" w:eastAsia="zh-CN"/>
        </w:rPr>
        <w:t>第</w:t>
      </w:r>
      <w:r w:rsidRPr="00555A82">
        <w:rPr>
          <w:rFonts w:asciiTheme="minorHAnsi" w:eastAsia="SimSun" w:hAnsiTheme="minorHAnsi" w:cs="Times New Roman" w:hint="eastAsia"/>
          <w:b/>
          <w:bCs/>
          <w:lang w:val="en-GB" w:eastAsia="zh-CN"/>
        </w:rPr>
        <w:t>760</w:t>
      </w:r>
      <w:r w:rsidRPr="00555A82">
        <w:rPr>
          <w:rFonts w:asciiTheme="minorHAnsi" w:eastAsia="SimSun" w:hAnsiTheme="minorHAnsi" w:cs="Times New Roman" w:hint="eastAsia"/>
          <w:b/>
          <w:bCs/>
          <w:lang w:val="en-GB" w:eastAsia="zh-CN"/>
        </w:rPr>
        <w:t>号决议（</w:t>
      </w:r>
      <w:r w:rsidRPr="00555A82">
        <w:rPr>
          <w:rFonts w:asciiTheme="minorHAnsi" w:eastAsia="SimSun" w:hAnsiTheme="minorHAnsi" w:cs="Times New Roman" w:hint="eastAsia"/>
          <w:b/>
          <w:bCs/>
          <w:lang w:val="en-GB" w:eastAsia="zh-CN"/>
        </w:rPr>
        <w:t>WRC-15</w:t>
      </w:r>
      <w:r w:rsidRPr="00555A82">
        <w:rPr>
          <w:rFonts w:asciiTheme="minorHAnsi" w:eastAsia="SimSun" w:hAnsiTheme="minorHAnsi" w:cs="Times New Roman" w:hint="eastAsia"/>
          <w:b/>
          <w:bCs/>
          <w:lang w:val="en-GB" w:eastAsia="zh-CN"/>
        </w:rPr>
        <w:t>）</w:t>
      </w:r>
      <w:r w:rsidRPr="00555A82">
        <w:rPr>
          <w:rFonts w:asciiTheme="minorHAnsi" w:eastAsia="SimSun" w:hAnsiTheme="minorHAnsi" w:cs="Times New Roman" w:hint="eastAsia"/>
          <w:lang w:val="en-GB" w:eastAsia="zh-CN"/>
        </w:rPr>
        <w:t>，</w:t>
      </w:r>
      <w:r>
        <w:rPr>
          <w:rFonts w:asciiTheme="minorHAnsi" w:eastAsia="SimSun" w:hAnsiTheme="minorHAnsi" w:cs="Times New Roman" w:hint="eastAsia"/>
          <w:lang w:val="en-GB" w:eastAsia="zh-CN"/>
        </w:rPr>
        <w:t>表中包含的通用代码“</w:t>
      </w:r>
      <w:r>
        <w:rPr>
          <w:rFonts w:asciiTheme="minorHAnsi" w:eastAsia="SimSun" w:hAnsiTheme="minorHAnsi" w:cs="Times New Roman" w:hint="eastAsia"/>
          <w:lang w:val="en-GB" w:eastAsia="zh-CN"/>
        </w:rPr>
        <w:t>NB</w:t>
      </w:r>
      <w:r>
        <w:rPr>
          <w:rFonts w:asciiTheme="minorHAnsi" w:eastAsia="SimSun" w:hAnsiTheme="minorHAnsi" w:cs="Times New Roman" w:hint="eastAsia"/>
          <w:lang w:val="en-GB" w:eastAsia="zh-CN"/>
        </w:rPr>
        <w:t>”不能用于</w:t>
      </w:r>
      <w:r w:rsidR="005E40A0" w:rsidRPr="00023CCC">
        <w:rPr>
          <w:rFonts w:asciiTheme="minorHAnsi" w:eastAsia="SimSun" w:hAnsiTheme="minorHAnsi" w:cs="Times New Roman"/>
          <w:lang w:val="en-GB" w:eastAsia="zh-CN"/>
        </w:rPr>
        <w:t>IMT</w:t>
      </w:r>
      <w:r>
        <w:rPr>
          <w:rFonts w:asciiTheme="minorHAnsi" w:eastAsia="SimSun" w:hAnsiTheme="minorHAnsi" w:cs="Times New Roman" w:hint="eastAsia"/>
          <w:lang w:val="en-GB" w:eastAsia="zh-CN"/>
        </w:rPr>
        <w:t>系统。</w:t>
      </w:r>
    </w:p>
    <w:p w:rsidR="005E40A0" w:rsidRPr="00023CCC" w:rsidRDefault="00555A82" w:rsidP="00B335BD">
      <w:pPr>
        <w:tabs>
          <w:tab w:val="clear" w:pos="794"/>
          <w:tab w:val="clear" w:pos="1191"/>
          <w:tab w:val="clear" w:pos="1588"/>
          <w:tab w:val="clear" w:pos="1985"/>
        </w:tabs>
        <w:overflowPunct/>
        <w:autoSpaceDE/>
        <w:autoSpaceDN/>
        <w:adjustRightInd/>
        <w:spacing w:before="120" w:after="120" w:line="276" w:lineRule="auto"/>
        <w:ind w:firstLineChars="200" w:firstLine="480"/>
        <w:textAlignment w:val="auto"/>
        <w:rPr>
          <w:rFonts w:asciiTheme="minorHAnsi" w:eastAsia="SimSun" w:hAnsiTheme="minorHAnsi" w:cs="Times New Roman"/>
          <w:lang w:val="en-GB" w:eastAsia="zh-CN"/>
        </w:rPr>
      </w:pPr>
      <w:r>
        <w:rPr>
          <w:rFonts w:asciiTheme="minorHAnsi" w:eastAsia="SimSun" w:hAnsiTheme="minorHAnsi" w:cs="Times New Roman" w:hint="eastAsia"/>
          <w:lang w:val="en-GB" w:eastAsia="zh-CN"/>
        </w:rPr>
        <w:t>综上所述，委员会决定，在提交</w:t>
      </w:r>
      <w:r w:rsidR="00045BA5" w:rsidRPr="00023CCC">
        <w:rPr>
          <w:rFonts w:asciiTheme="minorHAnsi" w:eastAsia="SimSun" w:hAnsiTheme="minorHAnsi" w:cs="Times New Roman"/>
          <w:lang w:val="en-GB" w:eastAsia="zh-CN"/>
        </w:rPr>
        <w:t>470 – 862 MHz</w:t>
      </w:r>
      <w:r w:rsidR="00045BA5">
        <w:rPr>
          <w:rFonts w:asciiTheme="minorHAnsi" w:eastAsia="SimSun" w:hAnsiTheme="minorHAnsi" w:cs="Times New Roman" w:hint="eastAsia"/>
          <w:lang w:val="en-GB" w:eastAsia="zh-CN"/>
        </w:rPr>
        <w:t>频段内的</w:t>
      </w:r>
      <w:r w:rsidRPr="00023CCC">
        <w:rPr>
          <w:rFonts w:asciiTheme="minorHAnsi" w:eastAsia="SimSun" w:hAnsiTheme="minorHAnsi" w:cs="Times New Roman"/>
          <w:lang w:val="en-GB" w:eastAsia="zh-CN"/>
        </w:rPr>
        <w:t>IMT-2000</w:t>
      </w:r>
      <w:r>
        <w:rPr>
          <w:rFonts w:asciiTheme="minorHAnsi" w:eastAsia="SimSun" w:hAnsiTheme="minorHAnsi" w:cs="Times New Roman" w:hint="eastAsia"/>
          <w:lang w:val="en-GB" w:eastAsia="zh-CN"/>
        </w:rPr>
        <w:t>和</w:t>
      </w:r>
      <w:r w:rsidRPr="00023CCC">
        <w:rPr>
          <w:rFonts w:asciiTheme="minorHAnsi" w:eastAsia="SimSun" w:hAnsiTheme="minorHAnsi" w:cs="Times New Roman"/>
          <w:lang w:val="en-GB" w:eastAsia="zh-CN"/>
        </w:rPr>
        <w:t>IMT-Advanced</w:t>
      </w:r>
      <w:r w:rsidR="00045BA5">
        <w:rPr>
          <w:rFonts w:asciiTheme="minorHAnsi" w:eastAsia="SimSun" w:hAnsiTheme="minorHAnsi" w:cs="Times New Roman" w:hint="eastAsia"/>
          <w:lang w:val="en-GB" w:eastAsia="zh-CN"/>
        </w:rPr>
        <w:t>（如</w:t>
      </w:r>
      <w:r w:rsidR="00045BA5" w:rsidRPr="00023CCC">
        <w:rPr>
          <w:rFonts w:asciiTheme="minorHAnsi" w:eastAsia="SimSun" w:hAnsiTheme="minorHAnsi" w:cs="Times New Roman"/>
          <w:lang w:val="en-GB" w:eastAsia="zh-CN"/>
        </w:rPr>
        <w:t>LTE</w:t>
      </w:r>
      <w:r w:rsidR="00045BA5">
        <w:rPr>
          <w:rFonts w:asciiTheme="minorHAnsi" w:eastAsia="SimSun" w:hAnsiTheme="minorHAnsi" w:cs="Times New Roman" w:hint="eastAsia"/>
          <w:lang w:val="en-GB" w:eastAsia="zh-CN"/>
        </w:rPr>
        <w:t>和</w:t>
      </w:r>
      <w:r w:rsidR="00045BA5" w:rsidRPr="00023CCC">
        <w:rPr>
          <w:rFonts w:asciiTheme="minorHAnsi" w:eastAsia="SimSun" w:hAnsiTheme="minorHAnsi" w:cs="Times New Roman"/>
          <w:lang w:val="en-GB" w:eastAsia="zh-CN"/>
        </w:rPr>
        <w:t>LTE-Advanced</w:t>
      </w:r>
      <w:r w:rsidR="00045BA5">
        <w:rPr>
          <w:rFonts w:asciiTheme="minorHAnsi" w:eastAsia="SimSun" w:hAnsiTheme="minorHAnsi" w:cs="Times New Roman" w:hint="eastAsia"/>
          <w:lang w:val="en-GB" w:eastAsia="zh-CN"/>
        </w:rPr>
        <w:t>）</w:t>
      </w:r>
      <w:r>
        <w:rPr>
          <w:rFonts w:asciiTheme="minorHAnsi" w:eastAsia="SimSun" w:hAnsiTheme="minorHAnsi" w:cs="Times New Roman" w:hint="eastAsia"/>
          <w:lang w:val="en-GB" w:eastAsia="zh-CN"/>
        </w:rPr>
        <w:t>频率指配</w:t>
      </w:r>
      <w:r w:rsidR="00045BA5">
        <w:rPr>
          <w:rFonts w:asciiTheme="minorHAnsi" w:eastAsia="SimSun" w:hAnsiTheme="minorHAnsi" w:cs="Times New Roman" w:hint="eastAsia"/>
          <w:lang w:val="en-GB" w:eastAsia="zh-CN"/>
        </w:rPr>
        <w:t>，以应用</w:t>
      </w:r>
      <w:r w:rsidR="00045BA5">
        <w:rPr>
          <w:rFonts w:asciiTheme="minorHAnsi" w:eastAsia="SimSun" w:hAnsiTheme="minorHAnsi" w:cs="Times New Roman" w:hint="eastAsia"/>
          <w:lang w:val="en-GB" w:eastAsia="zh-CN"/>
        </w:rPr>
        <w:t>GE06</w:t>
      </w:r>
      <w:r w:rsidR="00045BA5">
        <w:rPr>
          <w:rFonts w:asciiTheme="minorHAnsi" w:eastAsia="SimSun" w:hAnsiTheme="minorHAnsi" w:cs="Times New Roman" w:hint="eastAsia"/>
          <w:lang w:val="en-GB" w:eastAsia="zh-CN"/>
        </w:rPr>
        <w:t>协调程序并通知进入频率总表</w:t>
      </w:r>
      <w:r>
        <w:rPr>
          <w:rFonts w:asciiTheme="minorHAnsi" w:eastAsia="SimSun" w:hAnsiTheme="minorHAnsi" w:cs="Times New Roman" w:hint="eastAsia"/>
          <w:lang w:val="en-GB" w:eastAsia="zh-CN"/>
        </w:rPr>
        <w:t>时，</w:t>
      </w:r>
      <w:r w:rsidR="00045BA5">
        <w:rPr>
          <w:rFonts w:asciiTheme="minorHAnsi" w:eastAsia="SimSun" w:hAnsiTheme="minorHAnsi" w:cs="Times New Roman" w:hint="eastAsia"/>
          <w:lang w:val="en-GB" w:eastAsia="zh-CN"/>
        </w:rPr>
        <w:t>主管部门须采用系统类型代码“</w:t>
      </w:r>
      <w:r w:rsidR="00045BA5">
        <w:rPr>
          <w:rFonts w:asciiTheme="minorHAnsi" w:eastAsia="SimSun" w:hAnsiTheme="minorHAnsi" w:cs="Times New Roman" w:hint="eastAsia"/>
          <w:lang w:val="en-GB" w:eastAsia="zh-CN"/>
        </w:rPr>
        <w:t>ND</w:t>
      </w:r>
      <w:r w:rsidR="00045BA5">
        <w:rPr>
          <w:rFonts w:asciiTheme="minorHAnsi" w:eastAsia="SimSun" w:hAnsiTheme="minorHAnsi" w:cs="Times New Roman" w:hint="eastAsia"/>
          <w:lang w:val="en-GB" w:eastAsia="zh-CN"/>
        </w:rPr>
        <w:t>”。</w:t>
      </w:r>
      <w:r w:rsidR="005E40A0" w:rsidRPr="00023CCC">
        <w:rPr>
          <w:rFonts w:asciiTheme="minorHAnsi" w:eastAsia="SimSun" w:hAnsiTheme="minorHAnsi" w:cs="Times New Roman"/>
          <w:lang w:val="en-GB" w:eastAsia="zh-CN"/>
        </w:rPr>
        <w:t xml:space="preserve"> </w:t>
      </w:r>
    </w:p>
    <w:p w:rsidR="005E40A0" w:rsidRPr="00023CCC" w:rsidRDefault="00045BA5" w:rsidP="00B335BD">
      <w:pPr>
        <w:tabs>
          <w:tab w:val="clear" w:pos="794"/>
          <w:tab w:val="clear" w:pos="1191"/>
          <w:tab w:val="clear" w:pos="1588"/>
          <w:tab w:val="clear" w:pos="1985"/>
        </w:tabs>
        <w:overflowPunct/>
        <w:autoSpaceDE/>
        <w:autoSpaceDN/>
        <w:adjustRightInd/>
        <w:spacing w:before="120" w:after="120" w:line="276" w:lineRule="auto"/>
        <w:ind w:firstLineChars="200" w:firstLine="480"/>
        <w:textAlignment w:val="auto"/>
        <w:rPr>
          <w:rFonts w:asciiTheme="minorHAnsi" w:eastAsia="SimSun" w:hAnsiTheme="minorHAnsi" w:cstheme="majorBidi"/>
          <w:lang w:val="en-GB" w:eastAsia="zh-CN"/>
        </w:rPr>
      </w:pPr>
      <w:r>
        <w:rPr>
          <w:rFonts w:asciiTheme="minorHAnsi" w:eastAsia="SimSun" w:hAnsiTheme="minorHAnsi" w:cs="Times New Roman" w:hint="eastAsia"/>
          <w:lang w:val="en-GB" w:eastAsia="zh-CN"/>
        </w:rPr>
        <w:t>无线电通信局采用所通知的技术特性及</w:t>
      </w:r>
      <w:r w:rsidRPr="00023CCC">
        <w:rPr>
          <w:rFonts w:asciiTheme="minorHAnsi" w:eastAsia="SimSun" w:hAnsiTheme="minorHAnsi" w:cs="Times New Roman"/>
          <w:lang w:val="en-GB" w:eastAsia="zh-CN"/>
        </w:rPr>
        <w:t>ITU-R M. 1767-0</w:t>
      </w:r>
      <w:r>
        <w:rPr>
          <w:rFonts w:asciiTheme="minorHAnsi" w:eastAsia="SimSun" w:hAnsiTheme="minorHAnsi" w:cs="Times New Roman" w:hint="eastAsia"/>
          <w:lang w:val="en-GB" w:eastAsia="zh-CN"/>
        </w:rPr>
        <w:t>建议书的公式（</w:t>
      </w:r>
      <w:r>
        <w:rPr>
          <w:rFonts w:asciiTheme="minorHAnsi" w:eastAsia="SimSun" w:hAnsiTheme="minorHAnsi" w:cs="Times New Roman" w:hint="eastAsia"/>
          <w:lang w:val="en-GB" w:eastAsia="zh-CN"/>
        </w:rPr>
        <w:t>2</w:t>
      </w:r>
      <w:r>
        <w:rPr>
          <w:rFonts w:asciiTheme="minorHAnsi" w:eastAsia="SimSun" w:hAnsiTheme="minorHAnsi" w:cs="Times New Roman" w:hint="eastAsia"/>
          <w:lang w:val="en-GB" w:eastAsia="zh-CN"/>
        </w:rPr>
        <w:t>）计算与此代码对应的</w:t>
      </w:r>
      <w:r>
        <w:rPr>
          <w:rFonts w:asciiTheme="minorHAnsi" w:hAnsiTheme="minorHAnsi" w:cstheme="majorBidi" w:hint="eastAsia"/>
          <w:szCs w:val="24"/>
          <w:lang w:val="en-GB" w:eastAsia="zh-CN"/>
        </w:rPr>
        <w:t>协调触发场强，具体如下：</w:t>
      </w:r>
    </w:p>
    <w:p w:rsidR="005E40A0" w:rsidRPr="007604C8" w:rsidRDefault="005E40A0" w:rsidP="005E40A0">
      <w:pPr>
        <w:tabs>
          <w:tab w:val="clear" w:pos="794"/>
          <w:tab w:val="clear" w:pos="1191"/>
          <w:tab w:val="clear" w:pos="1588"/>
          <w:tab w:val="clear" w:pos="1985"/>
        </w:tabs>
        <w:overflowPunct/>
        <w:autoSpaceDE/>
        <w:autoSpaceDN/>
        <w:adjustRightInd/>
        <w:spacing w:before="120" w:after="120" w:line="276" w:lineRule="auto"/>
        <w:jc w:val="center"/>
        <w:textAlignment w:val="auto"/>
        <w:rPr>
          <w:rFonts w:ascii="STKaiti" w:eastAsia="STKaiti" w:hAnsi="STKaiti" w:cstheme="majorBidi"/>
          <w:iCs/>
          <w:lang w:val="en-GB" w:eastAsia="zh-CN"/>
        </w:rPr>
      </w:pPr>
      <w:r w:rsidRPr="00023CCC">
        <w:rPr>
          <w:rFonts w:asciiTheme="minorHAnsi" w:eastAsia="SimSun" w:hAnsiTheme="minorHAnsi" w:cstheme="majorBidi"/>
          <w:position w:val="-14"/>
          <w:lang w:val="en-GB" w:eastAsia="zh-CN"/>
        </w:rPr>
        <w:object w:dxaOrig="5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20.05pt" o:ole="">
            <v:imagedata r:id="rId20" o:title=""/>
          </v:shape>
          <o:OLEObject Type="Embed" ProgID="Equation.3" ShapeID="_x0000_i1025" DrawAspect="Content" ObjectID="_1586695116" r:id="rId21"/>
        </w:object>
      </w:r>
      <w:r w:rsidRPr="007604C8">
        <w:rPr>
          <w:rFonts w:ascii="STKaiti" w:eastAsia="STKaiti" w:hAnsi="STKaiti" w:cstheme="majorBidi"/>
          <w:iCs/>
          <w:lang w:val="en-GB" w:eastAsia="zh-CN"/>
        </w:rPr>
        <w:t xml:space="preserve">- </w:t>
      </w:r>
      <w:r w:rsidRPr="007604C8">
        <w:rPr>
          <w:rFonts w:ascii="STKaiti" w:eastAsia="STKaiti" w:hAnsi="STKaiti" w:cstheme="majorBidi"/>
          <w:iCs/>
          <w:szCs w:val="24"/>
          <w:lang w:val="en-GB" w:eastAsia="zh-CN"/>
        </w:rPr>
        <w:t xml:space="preserve">K </w:t>
      </w:r>
    </w:p>
    <w:p w:rsidR="005E40A0" w:rsidRPr="00023CCC" w:rsidRDefault="00045BA5" w:rsidP="00B335BD">
      <w:pPr>
        <w:tabs>
          <w:tab w:val="clear" w:pos="794"/>
          <w:tab w:val="clear" w:pos="1191"/>
          <w:tab w:val="clear" w:pos="1588"/>
          <w:tab w:val="clear" w:pos="1985"/>
        </w:tabs>
        <w:overflowPunct/>
        <w:spacing w:before="0" w:line="240" w:lineRule="auto"/>
        <w:textAlignment w:val="auto"/>
        <w:rPr>
          <w:rFonts w:asciiTheme="minorHAnsi" w:eastAsia="SimSun" w:hAnsiTheme="minorHAnsi" w:cstheme="majorBidi"/>
          <w:lang w:val="en-GB" w:eastAsia="zh-CN"/>
        </w:rPr>
      </w:pPr>
      <w:r>
        <w:rPr>
          <w:rFonts w:asciiTheme="minorHAnsi" w:eastAsia="SimSun" w:hAnsiTheme="minorHAnsi" w:cstheme="majorBidi" w:hint="eastAsia"/>
          <w:lang w:val="en-GB" w:eastAsia="zh-CN"/>
        </w:rPr>
        <w:t>其中：</w:t>
      </w:r>
    </w:p>
    <w:p w:rsidR="005E40A0" w:rsidRPr="00023CCC" w:rsidRDefault="005E40A0" w:rsidP="006303A0">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F</w:t>
      </w:r>
      <w:r w:rsidR="006303A0">
        <w:rPr>
          <w:rFonts w:asciiTheme="minorHAnsi" w:eastAsia="SimSun" w:hAnsiTheme="minorHAnsi" w:cstheme="majorBidi" w:hint="eastAsia"/>
          <w:lang w:val="en-GB" w:eastAsia="zh-CN"/>
        </w:rPr>
        <w:t>：</w:t>
      </w:r>
      <w:r w:rsidRPr="00023CCC">
        <w:rPr>
          <w:rFonts w:asciiTheme="minorHAnsi" w:eastAsia="SimSun" w:hAnsiTheme="minorHAnsi" w:cstheme="majorBidi"/>
          <w:lang w:val="en-GB" w:eastAsia="zh-CN"/>
        </w:rPr>
        <w:tab/>
      </w:r>
      <w:r w:rsidR="00045BA5">
        <w:rPr>
          <w:rFonts w:asciiTheme="minorHAnsi" w:eastAsia="SimSun" w:hAnsiTheme="minorHAnsi" w:cstheme="majorBidi" w:hint="eastAsia"/>
          <w:lang w:val="en-GB" w:eastAsia="zh-CN"/>
        </w:rPr>
        <w:t>移动业务基站或移动台站接收机的接收机噪声值</w:t>
      </w:r>
      <w:r w:rsidR="006303A0">
        <w:rPr>
          <w:rFonts w:asciiTheme="minorHAnsi" w:eastAsia="SimSun" w:hAnsiTheme="minorHAnsi" w:cstheme="majorBidi" w:hint="eastAsia"/>
          <w:lang w:val="en-GB" w:eastAsia="zh-CN"/>
        </w:rPr>
        <w:t>（</w:t>
      </w:r>
      <w:r w:rsidR="006303A0">
        <w:rPr>
          <w:rFonts w:asciiTheme="minorHAnsi" w:eastAsia="SimSun" w:hAnsiTheme="minorHAnsi" w:cstheme="majorBidi"/>
          <w:lang w:val="en-GB" w:eastAsia="zh-CN"/>
        </w:rPr>
        <w:t>dB</w:t>
      </w:r>
      <w:r w:rsidR="006303A0">
        <w:rPr>
          <w:rFonts w:asciiTheme="minorHAnsi" w:eastAsia="SimSun" w:hAnsiTheme="minorHAnsi" w:cstheme="majorBidi" w:hint="eastAsia"/>
          <w:lang w:val="en-GB" w:eastAsia="zh-CN"/>
        </w:rPr>
        <w:t>）</w:t>
      </w:r>
    </w:p>
    <w:p w:rsidR="005E40A0" w:rsidRPr="00023CCC" w:rsidRDefault="005E40A0" w:rsidP="00045BA5">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B</w:t>
      </w:r>
      <w:r w:rsidRPr="00023CCC">
        <w:rPr>
          <w:rFonts w:asciiTheme="minorHAnsi" w:eastAsia="SimSun" w:hAnsiTheme="minorHAnsi" w:cstheme="majorBidi"/>
          <w:vertAlign w:val="subscript"/>
          <w:lang w:val="en-GB" w:eastAsia="zh-CN"/>
        </w:rPr>
        <w:t>i</w:t>
      </w:r>
      <w:r w:rsidR="006303A0">
        <w:rPr>
          <w:rFonts w:asciiTheme="minorHAnsi" w:eastAsia="SimSun" w:hAnsiTheme="minorHAnsi" w:cstheme="majorBidi" w:hint="eastAsia"/>
          <w:lang w:val="en-GB" w:eastAsia="zh-CN"/>
        </w:rPr>
        <w:t>：</w:t>
      </w:r>
      <w:r w:rsidRPr="00023CCC">
        <w:rPr>
          <w:rFonts w:asciiTheme="minorHAnsi" w:eastAsia="SimSun" w:hAnsiTheme="minorHAnsi" w:cstheme="majorBidi"/>
          <w:lang w:val="en-GB" w:eastAsia="zh-CN"/>
        </w:rPr>
        <w:tab/>
      </w:r>
      <w:r w:rsidR="00045BA5">
        <w:rPr>
          <w:rFonts w:asciiTheme="minorHAnsi" w:eastAsia="SimSun" w:hAnsiTheme="minorHAnsi" w:cstheme="majorBidi" w:hint="eastAsia"/>
          <w:lang w:val="en-GB" w:eastAsia="zh-CN"/>
        </w:rPr>
        <w:t>地面广播台站的带宽</w:t>
      </w:r>
      <w:r w:rsidR="006303A0">
        <w:rPr>
          <w:rFonts w:asciiTheme="minorHAnsi" w:eastAsia="SimSun" w:hAnsiTheme="minorHAnsi" w:cstheme="majorBidi" w:hint="eastAsia"/>
          <w:lang w:val="en-GB" w:eastAsia="zh-CN"/>
        </w:rPr>
        <w:t>（</w:t>
      </w:r>
      <w:r w:rsidR="006303A0">
        <w:rPr>
          <w:rFonts w:asciiTheme="minorHAnsi" w:eastAsia="SimSun" w:hAnsiTheme="minorHAnsi" w:cstheme="majorBidi"/>
          <w:lang w:val="en-GB" w:eastAsia="zh-CN"/>
        </w:rPr>
        <w:t>MHz</w:t>
      </w:r>
      <w:r w:rsidR="006303A0">
        <w:rPr>
          <w:rFonts w:asciiTheme="minorHAnsi" w:eastAsia="SimSun" w:hAnsiTheme="minorHAnsi" w:cstheme="majorBidi" w:hint="eastAsia"/>
          <w:lang w:val="en-GB" w:eastAsia="zh-CN"/>
        </w:rPr>
        <w:t>）</w:t>
      </w:r>
    </w:p>
    <w:p w:rsidR="005E40A0" w:rsidRPr="00023CCC" w:rsidRDefault="005E40A0" w:rsidP="00045BA5">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G</w:t>
      </w:r>
      <w:r w:rsidRPr="00023CCC">
        <w:rPr>
          <w:rFonts w:asciiTheme="minorHAnsi" w:eastAsia="SimSun" w:hAnsiTheme="minorHAnsi" w:cstheme="majorBidi"/>
          <w:vertAlign w:val="subscript"/>
          <w:lang w:val="en-GB" w:eastAsia="zh-CN"/>
        </w:rPr>
        <w:t>i</w:t>
      </w:r>
      <w:r w:rsidR="006303A0">
        <w:rPr>
          <w:rFonts w:asciiTheme="minorHAnsi" w:eastAsia="SimSun" w:hAnsiTheme="minorHAnsi" w:cstheme="majorBidi" w:hint="eastAsia"/>
          <w:lang w:val="en-GB" w:eastAsia="zh-CN"/>
        </w:rPr>
        <w:t>：</w:t>
      </w:r>
      <w:r w:rsidRPr="00023CCC">
        <w:rPr>
          <w:rFonts w:asciiTheme="minorHAnsi" w:eastAsia="SimSun" w:hAnsiTheme="minorHAnsi" w:cstheme="majorBidi"/>
          <w:lang w:val="en-GB" w:eastAsia="zh-CN"/>
        </w:rPr>
        <w:tab/>
      </w:r>
      <w:r w:rsidR="00045BA5">
        <w:rPr>
          <w:rFonts w:asciiTheme="minorHAnsi" w:eastAsia="SimSun" w:hAnsiTheme="minorHAnsi" w:cstheme="majorBidi" w:hint="eastAsia"/>
          <w:lang w:val="en-GB" w:eastAsia="zh-CN"/>
        </w:rPr>
        <w:t>移动业务台站的接收机天线增益</w:t>
      </w:r>
      <w:r w:rsidR="006303A0">
        <w:rPr>
          <w:rFonts w:asciiTheme="minorHAnsi" w:eastAsia="SimSun" w:hAnsiTheme="minorHAnsi" w:cstheme="majorBidi" w:hint="eastAsia"/>
          <w:lang w:val="en-GB" w:eastAsia="zh-CN"/>
        </w:rPr>
        <w:t>（</w:t>
      </w:r>
      <w:r w:rsidR="006303A0">
        <w:rPr>
          <w:rFonts w:asciiTheme="minorHAnsi" w:eastAsia="SimSun" w:hAnsiTheme="minorHAnsi" w:cstheme="majorBidi"/>
          <w:lang w:val="en-GB" w:eastAsia="zh-CN"/>
        </w:rPr>
        <w:t>dBi</w:t>
      </w:r>
      <w:r w:rsidR="006303A0">
        <w:rPr>
          <w:rFonts w:asciiTheme="minorHAnsi" w:eastAsia="SimSun" w:hAnsiTheme="minorHAnsi" w:cstheme="majorBidi" w:hint="eastAsia"/>
          <w:lang w:val="en-GB" w:eastAsia="zh-CN"/>
        </w:rPr>
        <w:t>）</w:t>
      </w:r>
    </w:p>
    <w:p w:rsidR="005E40A0" w:rsidRPr="00023CCC" w:rsidRDefault="005E40A0" w:rsidP="00045BA5">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L</w:t>
      </w:r>
      <w:r w:rsidRPr="00023CCC">
        <w:rPr>
          <w:rFonts w:asciiTheme="minorHAnsi" w:eastAsia="SimSun" w:hAnsiTheme="minorHAnsi" w:cstheme="majorBidi"/>
          <w:vertAlign w:val="subscript"/>
          <w:lang w:val="en-GB" w:eastAsia="zh-CN"/>
        </w:rPr>
        <w:t>F</w:t>
      </w:r>
      <w:r w:rsidR="006303A0">
        <w:rPr>
          <w:rFonts w:asciiTheme="minorHAnsi" w:eastAsia="SimSun" w:hAnsiTheme="minorHAnsi" w:cstheme="majorBidi" w:hint="eastAsia"/>
          <w:lang w:val="en-GB" w:eastAsia="zh-CN"/>
        </w:rPr>
        <w:t>：</w:t>
      </w:r>
      <w:r w:rsidRPr="00023CCC">
        <w:rPr>
          <w:rFonts w:asciiTheme="minorHAnsi" w:eastAsia="SimSun" w:hAnsiTheme="minorHAnsi" w:cstheme="majorBidi"/>
          <w:lang w:val="en-GB" w:eastAsia="zh-CN"/>
        </w:rPr>
        <w:tab/>
      </w:r>
      <w:r w:rsidR="00045BA5">
        <w:rPr>
          <w:rFonts w:asciiTheme="minorHAnsi" w:eastAsia="SimSun" w:hAnsiTheme="minorHAnsi" w:cstheme="majorBidi" w:hint="eastAsia"/>
          <w:lang w:val="en-GB" w:eastAsia="zh-CN"/>
        </w:rPr>
        <w:t>天线线缆馈线损耗</w:t>
      </w:r>
      <w:r w:rsidR="006303A0">
        <w:rPr>
          <w:rFonts w:asciiTheme="minorHAnsi" w:eastAsia="SimSun" w:hAnsiTheme="minorHAnsi" w:cstheme="majorBidi" w:hint="eastAsia"/>
          <w:lang w:val="en-GB" w:eastAsia="zh-CN"/>
        </w:rPr>
        <w:t>（</w:t>
      </w:r>
      <w:r w:rsidR="006303A0">
        <w:rPr>
          <w:rFonts w:asciiTheme="minorHAnsi" w:eastAsia="SimSun" w:hAnsiTheme="minorHAnsi" w:cstheme="majorBidi"/>
          <w:lang w:val="en-GB" w:eastAsia="zh-CN"/>
        </w:rPr>
        <w:t>dB</w:t>
      </w:r>
      <w:r w:rsidR="006303A0">
        <w:rPr>
          <w:rFonts w:asciiTheme="minorHAnsi" w:eastAsia="SimSun" w:hAnsiTheme="minorHAnsi" w:cstheme="majorBidi" w:hint="eastAsia"/>
          <w:lang w:val="en-GB" w:eastAsia="zh-CN"/>
        </w:rPr>
        <w:t>）</w:t>
      </w:r>
    </w:p>
    <w:p w:rsidR="005E40A0" w:rsidRPr="00023CCC" w:rsidRDefault="006303A0" w:rsidP="00045BA5">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Pr>
          <w:rFonts w:asciiTheme="minorHAnsi" w:eastAsia="SimSun" w:hAnsiTheme="minorHAnsi" w:cstheme="majorBidi"/>
          <w:lang w:val="en-GB" w:eastAsia="zh-CN"/>
        </w:rPr>
        <w:t>f</w:t>
      </w:r>
      <w:r>
        <w:rPr>
          <w:rFonts w:asciiTheme="minorHAnsi" w:eastAsia="SimSun" w:hAnsiTheme="minorHAnsi" w:cstheme="majorBidi" w:hint="eastAsia"/>
          <w:lang w:val="en-GB" w:eastAsia="zh-CN"/>
        </w:rPr>
        <w:t>：</w:t>
      </w:r>
      <w:r w:rsidR="005E40A0" w:rsidRPr="00023CCC">
        <w:rPr>
          <w:rFonts w:asciiTheme="minorHAnsi" w:eastAsia="SimSun" w:hAnsiTheme="minorHAnsi" w:cstheme="majorBidi"/>
          <w:lang w:val="en-GB" w:eastAsia="zh-CN"/>
        </w:rPr>
        <w:tab/>
      </w:r>
      <w:r w:rsidR="00045BA5">
        <w:rPr>
          <w:rFonts w:asciiTheme="minorHAnsi" w:eastAsia="SimSun" w:hAnsiTheme="minorHAnsi" w:cstheme="majorBidi" w:hint="eastAsia"/>
          <w:lang w:val="en-GB" w:eastAsia="zh-CN"/>
        </w:rPr>
        <w:t>干扰台站的中心频率</w:t>
      </w:r>
      <w:r>
        <w:rPr>
          <w:rFonts w:asciiTheme="minorHAnsi" w:eastAsia="SimSun" w:hAnsiTheme="minorHAnsi" w:cstheme="majorBidi" w:hint="eastAsia"/>
          <w:lang w:val="en-GB" w:eastAsia="zh-CN"/>
        </w:rPr>
        <w:t>（</w:t>
      </w:r>
      <w:r>
        <w:rPr>
          <w:rFonts w:asciiTheme="minorHAnsi" w:eastAsia="SimSun" w:hAnsiTheme="minorHAnsi" w:cstheme="majorBidi"/>
          <w:lang w:val="en-GB" w:eastAsia="zh-CN"/>
        </w:rPr>
        <w:t>MHz</w:t>
      </w:r>
      <w:r>
        <w:rPr>
          <w:rFonts w:asciiTheme="minorHAnsi" w:eastAsia="SimSun" w:hAnsiTheme="minorHAnsi" w:cstheme="majorBidi" w:hint="eastAsia"/>
          <w:lang w:val="en-GB" w:eastAsia="zh-CN"/>
        </w:rPr>
        <w:t>）</w:t>
      </w:r>
    </w:p>
    <w:p w:rsidR="005E40A0" w:rsidRPr="00023CCC" w:rsidRDefault="005E40A0" w:rsidP="00045BA5">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P</w:t>
      </w:r>
      <w:r w:rsidRPr="00023CCC">
        <w:rPr>
          <w:rFonts w:asciiTheme="minorHAnsi" w:eastAsia="SimSun" w:hAnsiTheme="minorHAnsi" w:cstheme="majorBidi"/>
          <w:vertAlign w:val="subscript"/>
          <w:lang w:val="en-GB" w:eastAsia="zh-CN"/>
        </w:rPr>
        <w:t>o</w:t>
      </w:r>
      <w:r w:rsidR="006303A0">
        <w:rPr>
          <w:rFonts w:asciiTheme="minorHAnsi" w:eastAsia="SimSun" w:hAnsiTheme="minorHAnsi" w:cstheme="majorBidi" w:hint="eastAsia"/>
          <w:lang w:val="en-GB" w:eastAsia="zh-CN"/>
        </w:rPr>
        <w:t>：</w:t>
      </w:r>
      <w:r w:rsidRPr="00023CCC">
        <w:rPr>
          <w:rFonts w:asciiTheme="minorHAnsi" w:eastAsia="SimSun" w:hAnsiTheme="minorHAnsi" w:cstheme="majorBidi"/>
          <w:lang w:val="en-GB" w:eastAsia="zh-CN"/>
        </w:rPr>
        <w:tab/>
      </w:r>
      <w:r w:rsidR="00045BA5">
        <w:rPr>
          <w:rFonts w:asciiTheme="minorHAnsi" w:eastAsia="SimSun" w:hAnsiTheme="minorHAnsi" w:cstheme="majorBidi" w:hint="eastAsia"/>
          <w:lang w:val="en-GB" w:eastAsia="zh-CN"/>
        </w:rPr>
        <w:t>人为噪声</w:t>
      </w:r>
      <w:r w:rsidR="006303A0">
        <w:rPr>
          <w:rFonts w:asciiTheme="minorHAnsi" w:eastAsia="SimSun" w:hAnsiTheme="minorHAnsi" w:cstheme="majorBidi" w:hint="eastAsia"/>
          <w:lang w:val="en-GB" w:eastAsia="zh-CN"/>
        </w:rPr>
        <w:t>（</w:t>
      </w:r>
      <w:r w:rsidR="006303A0">
        <w:rPr>
          <w:rFonts w:asciiTheme="minorHAnsi" w:eastAsia="SimSun" w:hAnsiTheme="minorHAnsi" w:cstheme="majorBidi"/>
          <w:lang w:val="en-GB" w:eastAsia="zh-CN"/>
        </w:rPr>
        <w:t>dB</w:t>
      </w:r>
      <w:r w:rsidR="006303A0">
        <w:rPr>
          <w:rFonts w:asciiTheme="minorHAnsi" w:eastAsia="SimSun" w:hAnsiTheme="minorHAnsi" w:cstheme="majorBidi" w:hint="eastAsia"/>
          <w:lang w:val="en-GB" w:eastAsia="zh-CN"/>
        </w:rPr>
        <w:t>）</w:t>
      </w:r>
      <w:r w:rsidR="00045BA5">
        <w:rPr>
          <w:rFonts w:asciiTheme="minorHAnsi" w:eastAsia="SimSun" w:hAnsiTheme="minorHAnsi" w:cstheme="majorBidi" w:hint="eastAsia"/>
          <w:lang w:val="en-GB" w:eastAsia="zh-CN"/>
        </w:rPr>
        <w:t>（</w:t>
      </w:r>
      <w:r w:rsidR="00045BA5">
        <w:rPr>
          <w:rFonts w:asciiTheme="minorHAnsi" w:eastAsia="SimSun" w:hAnsiTheme="minorHAnsi" w:cstheme="majorBidi" w:hint="eastAsia"/>
          <w:lang w:val="en-GB" w:eastAsia="zh-CN"/>
        </w:rPr>
        <w:t>UHF</w:t>
      </w:r>
      <w:r w:rsidR="00045BA5">
        <w:rPr>
          <w:rFonts w:asciiTheme="minorHAnsi" w:eastAsia="SimSun" w:hAnsiTheme="minorHAnsi" w:cstheme="majorBidi" w:hint="eastAsia"/>
          <w:lang w:val="en-GB" w:eastAsia="zh-CN"/>
        </w:rPr>
        <w:t>频段的典型值为</w:t>
      </w:r>
      <w:r w:rsidR="00045BA5" w:rsidRPr="00023CCC">
        <w:rPr>
          <w:rFonts w:asciiTheme="minorHAnsi" w:eastAsia="SimSun" w:hAnsiTheme="minorHAnsi" w:cstheme="majorBidi"/>
          <w:lang w:val="en-GB" w:eastAsia="zh-CN"/>
        </w:rPr>
        <w:t>0 dB</w:t>
      </w:r>
      <w:r w:rsidR="00045BA5">
        <w:rPr>
          <w:rFonts w:asciiTheme="minorHAnsi" w:eastAsia="SimSun" w:hAnsiTheme="minorHAnsi" w:cstheme="majorBidi" w:hint="eastAsia"/>
          <w:lang w:val="en-GB" w:eastAsia="zh-CN"/>
        </w:rPr>
        <w:t>）</w:t>
      </w:r>
    </w:p>
    <w:p w:rsidR="005E40A0" w:rsidRPr="00023CCC" w:rsidRDefault="006303A0" w:rsidP="00045BA5">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Pr>
          <w:rFonts w:asciiTheme="minorHAnsi" w:eastAsia="SimSun" w:hAnsiTheme="minorHAnsi" w:cstheme="majorBidi"/>
          <w:lang w:val="en-GB" w:eastAsia="zh-CN"/>
        </w:rPr>
        <w:t>I/N</w:t>
      </w:r>
      <w:r>
        <w:rPr>
          <w:rFonts w:asciiTheme="minorHAnsi" w:eastAsia="SimSun" w:hAnsiTheme="minorHAnsi" w:cstheme="majorBidi" w:hint="eastAsia"/>
          <w:lang w:val="en-GB" w:eastAsia="zh-CN"/>
        </w:rPr>
        <w:t>：</w:t>
      </w:r>
      <w:r w:rsidR="005E40A0" w:rsidRPr="00023CCC">
        <w:rPr>
          <w:rFonts w:asciiTheme="minorHAnsi" w:eastAsia="SimSun" w:hAnsiTheme="minorHAnsi" w:cstheme="majorBidi"/>
          <w:lang w:val="en-GB" w:eastAsia="zh-CN"/>
        </w:rPr>
        <w:tab/>
      </w:r>
      <w:r w:rsidR="00045BA5">
        <w:rPr>
          <w:rFonts w:asciiTheme="minorHAnsi" w:eastAsia="SimSun" w:hAnsiTheme="minorHAnsi" w:cstheme="majorBidi" w:hint="eastAsia"/>
          <w:lang w:val="en-GB" w:eastAsia="zh-CN"/>
        </w:rPr>
        <w:t>干噪比</w:t>
      </w:r>
    </w:p>
    <w:p w:rsidR="005E40A0" w:rsidRPr="00023CCC" w:rsidRDefault="005E40A0" w:rsidP="00045BA5">
      <w:pPr>
        <w:tabs>
          <w:tab w:val="clear" w:pos="794"/>
          <w:tab w:val="clear" w:pos="1191"/>
          <w:tab w:val="clear" w:pos="1588"/>
          <w:tab w:val="clear" w:pos="1985"/>
        </w:tabs>
        <w:overflowPunct/>
        <w:spacing w:before="0" w:line="240" w:lineRule="auto"/>
        <w:ind w:left="709"/>
        <w:textAlignment w:val="auto"/>
        <w:rPr>
          <w:rFonts w:asciiTheme="minorHAnsi" w:hAnsiTheme="minorHAnsi" w:cstheme="majorBidi"/>
          <w:lang w:val="en-GB" w:eastAsia="zh-CN"/>
        </w:rPr>
      </w:pPr>
      <w:r w:rsidRPr="00023CCC">
        <w:rPr>
          <w:rFonts w:asciiTheme="minorHAnsi" w:eastAsia="SimSun" w:hAnsiTheme="minorHAnsi" w:cstheme="majorBidi"/>
          <w:lang w:val="en-GB" w:eastAsia="zh-CN"/>
        </w:rPr>
        <w:lastRenderedPageBreak/>
        <w:t>K</w:t>
      </w:r>
      <w:r w:rsidR="006303A0">
        <w:rPr>
          <w:rFonts w:asciiTheme="minorHAnsi" w:eastAsia="SimSun" w:hAnsiTheme="minorHAnsi" w:cstheme="majorBidi" w:hint="eastAsia"/>
          <w:lang w:val="en-GB" w:eastAsia="zh-CN"/>
        </w:rPr>
        <w:t>：</w:t>
      </w:r>
      <w:r w:rsidRPr="00023CCC">
        <w:rPr>
          <w:rFonts w:asciiTheme="minorHAnsi" w:hAnsiTheme="minorHAnsi" w:cstheme="majorBidi"/>
          <w:lang w:val="en-GB" w:eastAsia="zh-CN"/>
        </w:rPr>
        <w:tab/>
      </w:r>
      <w:r w:rsidR="00045BA5">
        <w:rPr>
          <w:rFonts w:asciiTheme="minorHAnsi" w:hAnsiTheme="minorHAnsi" w:cstheme="majorBidi" w:hint="eastAsia"/>
          <w:lang w:val="en-GB" w:eastAsia="zh-CN"/>
        </w:rPr>
        <w:t>重叠纠正系数，根据</w:t>
      </w:r>
      <w:r w:rsidR="00045BA5">
        <w:rPr>
          <w:rFonts w:asciiTheme="minorHAnsi" w:hAnsiTheme="minorHAnsi" w:cstheme="majorBidi" w:hint="eastAsia"/>
          <w:lang w:val="en-GB" w:eastAsia="zh-CN"/>
        </w:rPr>
        <w:t>GE06</w:t>
      </w:r>
      <w:r w:rsidR="00045BA5">
        <w:rPr>
          <w:rFonts w:asciiTheme="minorHAnsi" w:hAnsiTheme="minorHAnsi" w:cstheme="majorBidi" w:hint="eastAsia"/>
          <w:lang w:val="en-GB" w:eastAsia="zh-CN"/>
        </w:rPr>
        <w:t>协议附录</w:t>
      </w:r>
      <w:r w:rsidR="00045BA5">
        <w:rPr>
          <w:rFonts w:asciiTheme="minorHAnsi" w:hAnsiTheme="minorHAnsi" w:cstheme="majorBidi" w:hint="eastAsia"/>
          <w:lang w:val="en-GB" w:eastAsia="zh-CN"/>
        </w:rPr>
        <w:t>4.2</w:t>
      </w:r>
      <w:r w:rsidR="00045BA5">
        <w:rPr>
          <w:rFonts w:asciiTheme="minorHAnsi" w:hAnsiTheme="minorHAnsi" w:cstheme="majorBidi" w:hint="eastAsia"/>
          <w:lang w:val="en-GB" w:eastAsia="zh-CN"/>
        </w:rPr>
        <w:t>的后附资料（表</w:t>
      </w:r>
      <w:r w:rsidR="00045BA5" w:rsidRPr="00023CCC">
        <w:rPr>
          <w:rFonts w:asciiTheme="minorHAnsi" w:hAnsiTheme="minorHAnsi" w:cstheme="majorBidi"/>
          <w:lang w:val="en-GB" w:eastAsia="zh-CN"/>
        </w:rPr>
        <w:t>AT.4.2-4</w:t>
      </w:r>
      <w:r w:rsidR="00045BA5">
        <w:rPr>
          <w:rFonts w:asciiTheme="minorHAnsi" w:hAnsiTheme="minorHAnsi" w:cstheme="majorBidi" w:hint="eastAsia"/>
          <w:lang w:val="en-GB" w:eastAsia="zh-CN"/>
        </w:rPr>
        <w:t>和</w:t>
      </w:r>
      <w:r w:rsidR="00045BA5" w:rsidRPr="00023CCC">
        <w:rPr>
          <w:rFonts w:asciiTheme="minorHAnsi" w:hAnsiTheme="minorHAnsi" w:cstheme="majorBidi"/>
          <w:lang w:val="en-GB" w:eastAsia="zh-CN"/>
        </w:rPr>
        <w:t>AT.4.2-5</w:t>
      </w:r>
      <w:r w:rsidR="00045BA5">
        <w:rPr>
          <w:rFonts w:asciiTheme="minorHAnsi" w:hAnsiTheme="minorHAnsi" w:cstheme="majorBidi" w:hint="eastAsia"/>
          <w:lang w:val="en-GB" w:eastAsia="zh-CN"/>
        </w:rPr>
        <w:t>）计算，其中重叠带宽</w:t>
      </w:r>
      <w:r w:rsidRPr="007604C8">
        <w:rPr>
          <w:rFonts w:ascii="STKaiti" w:eastAsia="STKaiti" w:hAnsi="STKaiti" w:cstheme="majorBidi"/>
          <w:iCs/>
          <w:lang w:val="en-GB" w:eastAsia="zh-CN"/>
        </w:rPr>
        <w:t>Bo</w:t>
      </w:r>
      <w:r w:rsidR="00045BA5" w:rsidRPr="00045BA5">
        <w:rPr>
          <w:rFonts w:asciiTheme="minorHAnsi" w:hAnsiTheme="minorHAnsi" w:cstheme="majorBidi" w:hint="eastAsia"/>
          <w:lang w:val="en-GB" w:eastAsia="zh-CN"/>
        </w:rPr>
        <w:t>由下式计算得出：</w:t>
      </w:r>
    </w:p>
    <w:p w:rsidR="006303A0" w:rsidRPr="00023CCC" w:rsidRDefault="006303A0" w:rsidP="006303A0">
      <w:pPr>
        <w:ind w:left="720" w:firstLine="720"/>
        <w:jc w:val="left"/>
        <w:rPr>
          <w:rFonts w:asciiTheme="minorHAnsi" w:hAnsiTheme="minorHAnsi" w:cstheme="majorBidi"/>
          <w:lang w:val="en-GB" w:eastAsia="zh-CN"/>
        </w:rPr>
      </w:pPr>
      <w:r w:rsidRPr="00023CCC">
        <w:rPr>
          <w:rFonts w:asciiTheme="minorHAnsi" w:hAnsiTheme="minorHAnsi" w:cstheme="majorBidi"/>
          <w:i/>
          <w:iCs/>
          <w:lang w:val="en-GB" w:eastAsia="zh-CN"/>
        </w:rPr>
        <w:t xml:space="preserve">Bo </w:t>
      </w:r>
      <w:r w:rsidRPr="00023CCC">
        <w:rPr>
          <w:rFonts w:asciiTheme="minorHAnsi" w:hAnsiTheme="minorHAnsi" w:cstheme="majorBidi"/>
          <w:lang w:val="en-GB" w:eastAsia="zh-CN"/>
        </w:rPr>
        <w:t>= Min (</w:t>
      </w:r>
      <w:r w:rsidRPr="00023CCC">
        <w:rPr>
          <w:rFonts w:asciiTheme="minorHAnsi" w:hAnsiTheme="minorHAnsi" w:cstheme="majorBidi"/>
          <w:i/>
          <w:iCs/>
          <w:lang w:val="en-GB" w:eastAsia="zh-CN"/>
        </w:rPr>
        <w:t>Bi, Bv</w:t>
      </w:r>
      <w:r w:rsidRPr="00023CCC">
        <w:rPr>
          <w:rFonts w:asciiTheme="minorHAnsi" w:hAnsiTheme="minorHAnsi" w:cstheme="majorBidi"/>
          <w:lang w:val="en-GB" w:eastAsia="zh-CN"/>
        </w:rPr>
        <w:t>, (</w:t>
      </w:r>
      <w:r w:rsidRPr="00023CCC">
        <w:rPr>
          <w:rFonts w:asciiTheme="minorHAnsi" w:hAnsiTheme="minorHAnsi" w:cstheme="majorBidi"/>
          <w:i/>
          <w:iCs/>
          <w:lang w:val="en-GB" w:eastAsia="zh-CN"/>
        </w:rPr>
        <w:t xml:space="preserve">Bv </w:t>
      </w:r>
      <w:r w:rsidRPr="00023CCC">
        <w:rPr>
          <w:rFonts w:asciiTheme="minorHAnsi" w:hAnsiTheme="minorHAnsi" w:cstheme="majorBidi"/>
          <w:lang w:val="en-GB" w:eastAsia="zh-CN"/>
        </w:rPr>
        <w:t xml:space="preserve">+ </w:t>
      </w:r>
      <w:r w:rsidRPr="00023CCC">
        <w:rPr>
          <w:rFonts w:asciiTheme="minorHAnsi" w:hAnsiTheme="minorHAnsi" w:cstheme="majorBidi"/>
          <w:i/>
          <w:iCs/>
          <w:lang w:val="en-GB" w:eastAsia="zh-CN"/>
        </w:rPr>
        <w:t>Bi</w:t>
      </w:r>
      <w:r w:rsidRPr="00023CCC">
        <w:rPr>
          <w:rFonts w:asciiTheme="minorHAnsi" w:hAnsiTheme="minorHAnsi" w:cstheme="majorBidi"/>
          <w:lang w:val="en-GB" w:eastAsia="zh-CN"/>
        </w:rPr>
        <w:t xml:space="preserve">)/2 – </w:t>
      </w:r>
      <w:r w:rsidRPr="00023CCC">
        <w:rPr>
          <w:rFonts w:asciiTheme="minorHAnsi" w:hAnsiTheme="minorHAnsi" w:cstheme="majorBidi"/>
          <w:lang w:val="en-GB"/>
        </w:rPr>
        <w:sym w:font="Symbol" w:char="F07C"/>
      </w:r>
      <w:r w:rsidRPr="00023CCC">
        <w:rPr>
          <w:rFonts w:asciiTheme="minorHAnsi" w:hAnsiTheme="minorHAnsi" w:cstheme="majorBidi"/>
          <w:lang w:val="en-GB"/>
        </w:rPr>
        <w:sym w:font="Symbol" w:char="F044"/>
      </w:r>
      <w:r w:rsidRPr="00023CCC">
        <w:rPr>
          <w:rFonts w:asciiTheme="minorHAnsi" w:hAnsiTheme="minorHAnsi" w:cstheme="majorBidi"/>
          <w:i/>
          <w:iCs/>
          <w:lang w:val="en-GB" w:eastAsia="zh-CN"/>
        </w:rPr>
        <w:t>f</w:t>
      </w:r>
      <w:r w:rsidRPr="00023CCC">
        <w:rPr>
          <w:rFonts w:asciiTheme="minorHAnsi" w:hAnsiTheme="minorHAnsi" w:cstheme="majorBidi"/>
          <w:lang w:val="en-GB"/>
        </w:rPr>
        <w:sym w:font="Symbol" w:char="F07C"/>
      </w:r>
      <w:r w:rsidRPr="00023CCC">
        <w:rPr>
          <w:rFonts w:asciiTheme="minorHAnsi" w:hAnsiTheme="minorHAnsi" w:cstheme="majorBidi"/>
          <w:lang w:val="en-GB" w:eastAsia="zh-CN"/>
        </w:rPr>
        <w:t>)</w:t>
      </w:r>
    </w:p>
    <w:p w:rsidR="005E40A0" w:rsidRPr="00023CCC" w:rsidRDefault="00045BA5" w:rsidP="00045BA5">
      <w:pPr>
        <w:jc w:val="left"/>
        <w:rPr>
          <w:rFonts w:asciiTheme="minorHAnsi" w:hAnsiTheme="minorHAnsi" w:cstheme="majorBidi"/>
          <w:lang w:val="en-GB" w:eastAsia="zh-CN"/>
        </w:rPr>
      </w:pPr>
      <w:r>
        <w:rPr>
          <w:rFonts w:asciiTheme="minorHAnsi" w:hAnsiTheme="minorHAnsi" w:cstheme="majorBidi" w:hint="eastAsia"/>
          <w:lang w:val="en-GB" w:eastAsia="zh-CN"/>
        </w:rPr>
        <w:t>其中：</w:t>
      </w:r>
    </w:p>
    <w:p w:rsidR="005E40A0" w:rsidRPr="00023CCC" w:rsidRDefault="006303A0" w:rsidP="00045BA5">
      <w:pPr>
        <w:jc w:val="left"/>
        <w:rPr>
          <w:rFonts w:asciiTheme="minorHAnsi" w:hAnsiTheme="minorHAnsi" w:cstheme="majorBidi"/>
          <w:lang w:val="en-GB" w:eastAsia="zh-CN"/>
        </w:rPr>
      </w:pPr>
      <w:r w:rsidRPr="00023CCC">
        <w:rPr>
          <w:rFonts w:asciiTheme="minorHAnsi" w:hAnsiTheme="minorHAnsi" w:cstheme="majorBidi"/>
          <w:i/>
          <w:iCs/>
          <w:lang w:val="en-GB" w:eastAsia="zh-CN"/>
        </w:rPr>
        <w:t>Bv</w:t>
      </w:r>
      <w:r>
        <w:rPr>
          <w:rFonts w:asciiTheme="minorHAnsi" w:hAnsiTheme="minorHAnsi" w:cstheme="majorBidi" w:hint="eastAsia"/>
          <w:lang w:val="en-GB" w:eastAsia="zh-CN"/>
        </w:rPr>
        <w:t>：</w:t>
      </w:r>
      <w:r w:rsidR="00045BA5">
        <w:rPr>
          <w:rFonts w:asciiTheme="minorHAnsi" w:hAnsiTheme="minorHAnsi" w:cstheme="majorBidi" w:hint="eastAsia"/>
          <w:lang w:val="en-GB" w:eastAsia="zh-CN"/>
        </w:rPr>
        <w:t>移动业务接收台站的带宽</w:t>
      </w:r>
    </w:p>
    <w:p w:rsidR="005E40A0" w:rsidRPr="00023CCC" w:rsidRDefault="006303A0" w:rsidP="00045BA5">
      <w:pPr>
        <w:jc w:val="left"/>
        <w:rPr>
          <w:rFonts w:asciiTheme="minorHAnsi" w:hAnsiTheme="minorHAnsi" w:cstheme="majorBidi"/>
          <w:lang w:val="en-GB" w:eastAsia="zh-CN"/>
        </w:rPr>
      </w:pPr>
      <w:r w:rsidRPr="00023CCC">
        <w:rPr>
          <w:rFonts w:asciiTheme="minorHAnsi" w:hAnsiTheme="minorHAnsi" w:cstheme="majorBidi"/>
          <w:lang w:val="en-GB"/>
        </w:rPr>
        <w:sym w:font="Symbol" w:char="F044"/>
      </w:r>
      <w:r w:rsidRPr="00023CCC">
        <w:rPr>
          <w:rFonts w:asciiTheme="minorHAnsi" w:hAnsiTheme="minorHAnsi" w:cstheme="majorBidi"/>
          <w:i/>
          <w:iCs/>
          <w:lang w:val="en-GB" w:eastAsia="zh-CN"/>
        </w:rPr>
        <w:t>f</w:t>
      </w:r>
      <w:r>
        <w:rPr>
          <w:rFonts w:asciiTheme="minorHAnsi" w:hAnsiTheme="minorHAnsi" w:cstheme="majorBidi" w:hint="eastAsia"/>
          <w:lang w:val="en-GB" w:eastAsia="zh-CN"/>
        </w:rPr>
        <w:t>：</w:t>
      </w:r>
      <w:r w:rsidR="00045BA5">
        <w:rPr>
          <w:rFonts w:asciiTheme="minorHAnsi" w:hAnsiTheme="minorHAnsi" w:cstheme="majorBidi" w:hint="eastAsia"/>
          <w:lang w:val="en-GB" w:eastAsia="zh-CN"/>
        </w:rPr>
        <w:t>移动业务系统中心频率与干扰（</w:t>
      </w:r>
      <w:r w:rsidR="00045BA5" w:rsidRPr="00023CCC">
        <w:rPr>
          <w:rFonts w:asciiTheme="minorHAnsi" w:hAnsiTheme="minorHAnsi" w:cstheme="majorBidi"/>
          <w:lang w:val="en-GB" w:eastAsia="zh-CN"/>
        </w:rPr>
        <w:t>DVB-T</w:t>
      </w:r>
      <w:r w:rsidR="00045BA5">
        <w:rPr>
          <w:rFonts w:asciiTheme="minorHAnsi" w:hAnsiTheme="minorHAnsi" w:cstheme="majorBidi" w:hint="eastAsia"/>
          <w:lang w:val="en-GB" w:eastAsia="zh-CN"/>
        </w:rPr>
        <w:t>）信号中心频率之间的差异。</w:t>
      </w:r>
    </w:p>
    <w:p w:rsidR="005E40A0" w:rsidRPr="00023CCC" w:rsidRDefault="006266E5" w:rsidP="006303A0">
      <w:pPr>
        <w:tabs>
          <w:tab w:val="clear" w:pos="794"/>
          <w:tab w:val="clear" w:pos="1191"/>
          <w:tab w:val="clear" w:pos="1588"/>
          <w:tab w:val="clear" w:pos="1985"/>
        </w:tabs>
        <w:overflowPunct/>
        <w:spacing w:before="120" w:after="360" w:line="240" w:lineRule="auto"/>
        <w:ind w:firstLineChars="200" w:firstLine="480"/>
        <w:textAlignment w:val="auto"/>
        <w:rPr>
          <w:rFonts w:asciiTheme="minorHAnsi" w:eastAsia="SimSun" w:hAnsiTheme="minorHAnsi" w:cstheme="majorBidi"/>
          <w:lang w:val="en-GB" w:eastAsia="zh-CN"/>
        </w:rPr>
      </w:pPr>
      <w:r>
        <w:rPr>
          <w:rFonts w:asciiTheme="minorHAnsi" w:eastAsia="SimSun" w:hAnsiTheme="minorHAnsi" w:cstheme="majorBidi" w:hint="eastAsia"/>
          <w:lang w:val="en-GB" w:eastAsia="zh-CN"/>
        </w:rPr>
        <w:t>用于该公式的参数列于下表。这些参数中，</w:t>
      </w:r>
      <w:r>
        <w:rPr>
          <w:rFonts w:asciiTheme="minorHAnsi" w:eastAsia="SimSun" w:hAnsiTheme="minorHAnsi" w:cstheme="majorBidi" w:hint="eastAsia"/>
          <w:lang w:val="en-GB" w:eastAsia="zh-CN"/>
        </w:rPr>
        <w:t>IMT-2000</w:t>
      </w:r>
      <w:r>
        <w:rPr>
          <w:rFonts w:asciiTheme="minorHAnsi" w:eastAsia="SimSun" w:hAnsiTheme="minorHAnsi" w:cstheme="majorBidi" w:hint="eastAsia"/>
          <w:lang w:val="en-GB" w:eastAsia="zh-CN"/>
        </w:rPr>
        <w:t>系统的参数来自于</w:t>
      </w:r>
      <w:r w:rsidR="005E40A0" w:rsidRPr="00023CCC">
        <w:rPr>
          <w:rFonts w:asciiTheme="minorHAnsi" w:eastAsia="SimSun" w:hAnsiTheme="minorHAnsi" w:cstheme="majorBidi"/>
          <w:lang w:val="en-GB" w:eastAsia="zh-CN"/>
        </w:rPr>
        <w:t>ITU-R M.2039-3</w:t>
      </w:r>
      <w:r>
        <w:rPr>
          <w:rFonts w:asciiTheme="minorHAnsi" w:eastAsia="SimSun" w:hAnsiTheme="minorHAnsi" w:cstheme="majorBidi" w:hint="eastAsia"/>
          <w:lang w:val="en-GB" w:eastAsia="zh-CN"/>
        </w:rPr>
        <w:t>报告，</w:t>
      </w:r>
      <w:r w:rsidRPr="00023CCC">
        <w:rPr>
          <w:rFonts w:asciiTheme="minorHAnsi" w:eastAsia="SimSun" w:hAnsiTheme="minorHAnsi" w:cstheme="majorBidi"/>
          <w:lang w:val="en-GB" w:eastAsia="zh-CN"/>
        </w:rPr>
        <w:t>IMT-Advanced</w:t>
      </w:r>
      <w:r>
        <w:rPr>
          <w:rFonts w:asciiTheme="minorHAnsi" w:eastAsia="SimSun" w:hAnsiTheme="minorHAnsi" w:cstheme="majorBidi" w:hint="eastAsia"/>
          <w:lang w:val="en-GB" w:eastAsia="zh-CN"/>
        </w:rPr>
        <w:t>系统的参数来自于</w:t>
      </w:r>
      <w:r w:rsidR="005E40A0" w:rsidRPr="00023CCC">
        <w:rPr>
          <w:rFonts w:asciiTheme="minorHAnsi" w:eastAsia="SimSun" w:hAnsiTheme="minorHAnsi" w:cstheme="majorBidi"/>
          <w:lang w:val="en-GB" w:eastAsia="zh-CN"/>
        </w:rPr>
        <w:t>ITU-R M.2292-0</w:t>
      </w:r>
      <w:r>
        <w:rPr>
          <w:rFonts w:asciiTheme="minorHAnsi" w:eastAsia="SimSun" w:hAnsiTheme="minorHAnsi" w:cstheme="majorBidi" w:hint="eastAsia"/>
          <w:lang w:val="en-GB" w:eastAsia="zh-CN"/>
        </w:rPr>
        <w:t>报告。</w:t>
      </w:r>
    </w:p>
    <w:tbl>
      <w:tblPr>
        <w:tblW w:w="0" w:type="auto"/>
        <w:jc w:val="center"/>
        <w:tblLayout w:type="fixed"/>
        <w:tblCellMar>
          <w:left w:w="0" w:type="dxa"/>
          <w:right w:w="0" w:type="dxa"/>
        </w:tblCellMar>
        <w:tblLook w:val="04A0" w:firstRow="1" w:lastRow="0" w:firstColumn="1" w:lastColumn="0" w:noHBand="0" w:noVBand="1"/>
      </w:tblPr>
      <w:tblGrid>
        <w:gridCol w:w="3534"/>
        <w:gridCol w:w="1843"/>
        <w:gridCol w:w="1984"/>
      </w:tblGrid>
      <w:tr w:rsidR="005E40A0" w:rsidRPr="00023CCC" w:rsidTr="005E40A0">
        <w:trPr>
          <w:trHeight w:val="340"/>
          <w:jc w:val="center"/>
        </w:trPr>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0A0" w:rsidRPr="00023CCC" w:rsidRDefault="006266E5" w:rsidP="006266E5">
            <w:pPr>
              <w:tabs>
                <w:tab w:val="clear" w:pos="794"/>
                <w:tab w:val="clear" w:pos="1191"/>
                <w:tab w:val="clear" w:pos="1588"/>
                <w:tab w:val="clear" w:pos="1985"/>
              </w:tabs>
              <w:adjustRightInd/>
              <w:spacing w:before="40" w:after="40" w:line="252" w:lineRule="auto"/>
              <w:ind w:left="113"/>
              <w:jc w:val="center"/>
              <w:rPr>
                <w:rFonts w:asciiTheme="minorHAnsi" w:eastAsia="SimSun" w:hAnsiTheme="minorHAnsi" w:cstheme="majorBidi"/>
                <w:lang w:val="en-GB"/>
              </w:rPr>
            </w:pPr>
            <w:r>
              <w:rPr>
                <w:rFonts w:asciiTheme="minorHAnsi" w:eastAsia="SimSun" w:hAnsiTheme="minorHAnsi" w:cstheme="majorBidi" w:hint="eastAsia"/>
                <w:lang w:val="en-GB" w:eastAsia="zh-CN"/>
              </w:rPr>
              <w:t>参数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0A0" w:rsidRPr="00023CCC" w:rsidRDefault="00B335BD" w:rsidP="006266E5">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Pr>
                <w:rFonts w:asciiTheme="minorHAnsi" w:eastAsia="SimSun" w:hAnsiTheme="minorHAnsi" w:cstheme="majorBidi" w:hint="eastAsia"/>
                <w:lang w:val="en-GB" w:eastAsia="zh-CN"/>
              </w:rPr>
              <w:t>接收基</w:t>
            </w:r>
            <w:r w:rsidR="006266E5">
              <w:rPr>
                <w:rFonts w:asciiTheme="minorHAnsi" w:eastAsia="SimSun" w:hAnsiTheme="minorHAnsi" w:cstheme="majorBidi" w:hint="eastAsia"/>
                <w:lang w:val="en-GB" w:eastAsia="zh-CN"/>
              </w:rPr>
              <w:t>站</w:t>
            </w:r>
            <w:r w:rsidR="005E40A0" w:rsidRPr="00023CCC">
              <w:rPr>
                <w:rFonts w:asciiTheme="minorHAnsi" w:eastAsia="SimSun" w:hAnsiTheme="minorHAnsi" w:cstheme="majorBidi"/>
                <w:lang w:val="en-GB"/>
              </w:rPr>
              <w:t>(ML)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0A0" w:rsidRPr="00023CCC" w:rsidRDefault="006266E5" w:rsidP="006266E5">
            <w:pPr>
              <w:tabs>
                <w:tab w:val="clear" w:pos="794"/>
                <w:tab w:val="clear" w:pos="1191"/>
                <w:tab w:val="clear" w:pos="1588"/>
                <w:tab w:val="clear" w:pos="1985"/>
              </w:tabs>
              <w:adjustRightInd/>
              <w:spacing w:before="40" w:after="40" w:line="252" w:lineRule="auto"/>
              <w:rPr>
                <w:rFonts w:asciiTheme="minorHAnsi" w:eastAsia="SimSun" w:hAnsiTheme="minorHAnsi" w:cstheme="majorBidi"/>
                <w:lang w:val="en-GB"/>
              </w:rPr>
            </w:pPr>
            <w:r>
              <w:rPr>
                <w:rFonts w:asciiTheme="minorHAnsi" w:eastAsia="SimSun" w:hAnsiTheme="minorHAnsi" w:cstheme="majorBidi" w:hint="eastAsia"/>
                <w:lang w:val="en-GB" w:eastAsia="zh-CN"/>
              </w:rPr>
              <w:t>接收移动台站</w:t>
            </w:r>
            <w:r w:rsidR="005E40A0" w:rsidRPr="00023CCC">
              <w:rPr>
                <w:rFonts w:asciiTheme="minorHAnsi" w:eastAsia="SimSun" w:hAnsiTheme="minorHAnsi" w:cstheme="majorBidi"/>
                <w:lang w:val="en-GB"/>
              </w:rPr>
              <w:t>(FB)</w:t>
            </w:r>
          </w:p>
        </w:tc>
      </w:tr>
      <w:tr w:rsidR="005E40A0" w:rsidRPr="00023CCC" w:rsidTr="005E40A0">
        <w:trPr>
          <w:trHeigh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6266E5">
            <w:pPr>
              <w:keepNext/>
              <w:tabs>
                <w:tab w:val="clear" w:pos="794"/>
                <w:tab w:val="clear" w:pos="1191"/>
                <w:tab w:val="clear" w:pos="1588"/>
                <w:tab w:val="clear" w:pos="1985"/>
              </w:tabs>
              <w:adjustRightInd/>
              <w:spacing w:before="80" w:after="8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f (</w:t>
            </w:r>
            <w:r w:rsidR="006266E5">
              <w:rPr>
                <w:rFonts w:asciiTheme="minorHAnsi" w:eastAsia="SimSun" w:hAnsiTheme="minorHAnsi" w:cstheme="majorBidi" w:hint="eastAsia"/>
                <w:lang w:val="en-GB" w:eastAsia="zh-CN"/>
              </w:rPr>
              <w:t>中心频率，</w:t>
            </w:r>
            <w:r w:rsidRPr="00023CCC">
              <w:rPr>
                <w:rFonts w:asciiTheme="minorHAnsi" w:eastAsia="SimSun" w:hAnsiTheme="minorHAnsi" w:cstheme="majorBidi"/>
                <w:lang w:val="en-GB"/>
              </w:rPr>
              <w:t>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vertAlign w:val="superscript"/>
                <w:lang w:val="en-GB"/>
              </w:rPr>
            </w:pPr>
            <w:r w:rsidRPr="00023CCC">
              <w:rPr>
                <w:rFonts w:asciiTheme="minorHAnsi" w:eastAsia="SimSun" w:hAnsiTheme="minorHAnsi" w:cstheme="majorBidi"/>
                <w:lang w:val="en-GB"/>
              </w:rPr>
              <w:t>470-862</w:t>
            </w:r>
          </w:p>
        </w:tc>
      </w:tr>
      <w:tr w:rsidR="005E40A0" w:rsidRPr="00023CCC" w:rsidTr="005E40A0">
        <w:trPr>
          <w:trHeight w:hRule="exact" w:val="321"/>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6266E5">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F (</w:t>
            </w:r>
            <w:r w:rsidR="006266E5">
              <w:rPr>
                <w:rFonts w:asciiTheme="minorHAnsi" w:eastAsia="SimSun" w:hAnsiTheme="minorHAnsi" w:cstheme="majorBidi" w:hint="eastAsia"/>
                <w:lang w:val="en-GB" w:eastAsia="zh-CN"/>
              </w:rPr>
              <w:t>接收机噪声值，</w:t>
            </w:r>
            <w:r w:rsidRPr="00023CCC">
              <w:rPr>
                <w:rFonts w:asciiTheme="minorHAnsi" w:eastAsia="SimSun" w:hAnsiTheme="minorHAnsi" w:cstheme="majorBidi"/>
                <w:lang w:val="en-GB"/>
              </w:rPr>
              <w:t>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9</w:t>
            </w:r>
          </w:p>
        </w:tc>
      </w:tr>
      <w:tr w:rsidR="005E40A0" w:rsidRPr="00023CCC" w:rsidTr="005E40A0">
        <w:trPr>
          <w:trHeight w:hRule="exact" w:val="371"/>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6266E5">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G</w:t>
            </w:r>
            <w:r w:rsidRPr="00023CCC">
              <w:rPr>
                <w:rFonts w:asciiTheme="minorHAnsi" w:eastAsia="SimSun" w:hAnsiTheme="minorHAnsi" w:cstheme="majorBidi"/>
                <w:vertAlign w:val="subscript"/>
                <w:lang w:val="en-GB"/>
              </w:rPr>
              <w:t xml:space="preserve">i </w:t>
            </w:r>
            <w:r w:rsidRPr="00023CCC">
              <w:rPr>
                <w:rFonts w:asciiTheme="minorHAnsi" w:eastAsia="SimSun" w:hAnsiTheme="minorHAnsi" w:cstheme="majorBidi"/>
                <w:lang w:val="en-GB"/>
              </w:rPr>
              <w:t>(</w:t>
            </w:r>
            <w:r w:rsidR="006266E5">
              <w:rPr>
                <w:rFonts w:asciiTheme="minorHAnsi" w:eastAsia="SimSun" w:hAnsiTheme="minorHAnsi" w:cstheme="majorBidi" w:hint="eastAsia"/>
                <w:lang w:val="en-GB" w:eastAsia="zh-CN"/>
              </w:rPr>
              <w:t>接收机天线增益，</w:t>
            </w:r>
            <w:r w:rsidRPr="00023CCC">
              <w:rPr>
                <w:rFonts w:asciiTheme="minorHAnsi" w:eastAsia="SimSun" w:hAnsiTheme="minorHAnsi" w:cstheme="majorBidi"/>
                <w:lang w:val="en-GB"/>
              </w:rPr>
              <w:t>dBi)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-3</w:t>
            </w:r>
          </w:p>
        </w:tc>
      </w:tr>
      <w:tr w:rsidR="005E40A0" w:rsidRPr="00023CCC" w:rsidTr="005E40A0">
        <w:trPr>
          <w:trHeight w:hRule="exact" w:val="345"/>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6266E5">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eastAsia="zh-CN"/>
              </w:rPr>
            </w:pPr>
            <w:r w:rsidRPr="00023CCC">
              <w:rPr>
                <w:rFonts w:asciiTheme="minorHAnsi" w:eastAsia="SimSun" w:hAnsiTheme="minorHAnsi" w:cstheme="majorBidi"/>
                <w:lang w:val="en-GB" w:eastAsia="zh-CN"/>
              </w:rPr>
              <w:t>L</w:t>
            </w:r>
            <w:r w:rsidRPr="00023CCC">
              <w:rPr>
                <w:rFonts w:asciiTheme="minorHAnsi" w:eastAsia="SimSun" w:hAnsiTheme="minorHAnsi" w:cstheme="majorBidi"/>
                <w:vertAlign w:val="subscript"/>
                <w:lang w:val="en-GB" w:eastAsia="zh-CN"/>
              </w:rPr>
              <w:t>F</w:t>
            </w:r>
            <w:r w:rsidRPr="00023CCC">
              <w:rPr>
                <w:rFonts w:asciiTheme="minorHAnsi" w:eastAsia="SimSun" w:hAnsiTheme="minorHAnsi" w:cstheme="majorBidi"/>
                <w:lang w:val="en-GB" w:eastAsia="zh-CN"/>
              </w:rPr>
              <w:t xml:space="preserve"> (</w:t>
            </w:r>
            <w:r w:rsidR="006266E5">
              <w:rPr>
                <w:rFonts w:asciiTheme="minorHAnsi" w:eastAsia="SimSun" w:hAnsiTheme="minorHAnsi" w:cstheme="majorBidi" w:hint="eastAsia"/>
                <w:lang w:val="en-GB" w:eastAsia="zh-CN"/>
              </w:rPr>
              <w:t>天线线缆馈线损耗，</w:t>
            </w:r>
            <w:r w:rsidRPr="00023CCC">
              <w:rPr>
                <w:rFonts w:asciiTheme="minorHAnsi" w:eastAsia="SimSun" w:hAnsiTheme="minorHAnsi" w:cstheme="majorBidi"/>
                <w:lang w:val="en-GB" w:eastAsia="zh-CN"/>
              </w:rPr>
              <w:t>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0</w:t>
            </w:r>
          </w:p>
        </w:tc>
      </w:tr>
      <w:tr w:rsidR="005E40A0" w:rsidRPr="00023CCC" w:rsidTr="005E40A0">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6266E5">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P</w:t>
            </w:r>
            <w:r w:rsidRPr="00023CCC">
              <w:rPr>
                <w:rFonts w:asciiTheme="minorHAnsi" w:eastAsia="SimSun" w:hAnsiTheme="minorHAnsi" w:cstheme="majorBidi"/>
                <w:vertAlign w:val="subscript"/>
                <w:lang w:val="en-GB"/>
              </w:rPr>
              <w:t>o</w:t>
            </w:r>
            <w:r w:rsidRPr="00023CCC">
              <w:rPr>
                <w:rFonts w:asciiTheme="minorHAnsi" w:eastAsia="SimSun" w:hAnsiTheme="minorHAnsi" w:cstheme="majorBidi"/>
                <w:lang w:val="en-GB"/>
              </w:rPr>
              <w:t xml:space="preserve"> (</w:t>
            </w:r>
            <w:r w:rsidR="006266E5">
              <w:rPr>
                <w:rFonts w:asciiTheme="minorHAnsi" w:eastAsia="SimSun" w:hAnsiTheme="minorHAnsi" w:cstheme="majorBidi" w:hint="eastAsia"/>
                <w:lang w:val="en-GB" w:eastAsia="zh-CN"/>
              </w:rPr>
              <w:t>人为噪声，</w:t>
            </w:r>
            <w:r w:rsidRPr="00023CCC">
              <w:rPr>
                <w:rFonts w:asciiTheme="minorHAnsi" w:eastAsia="SimSun" w:hAnsiTheme="minorHAnsi" w:cstheme="majorBidi"/>
                <w:lang w:val="en-GB"/>
              </w:rPr>
              <w:t>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0</w:t>
            </w:r>
          </w:p>
        </w:tc>
      </w:tr>
      <w:tr w:rsidR="005E40A0" w:rsidRPr="00023CCC" w:rsidTr="005E40A0">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5E40A0">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F – G</w:t>
            </w:r>
            <w:r w:rsidRPr="00023CCC">
              <w:rPr>
                <w:rFonts w:asciiTheme="minorHAnsi" w:eastAsia="SimSun" w:hAnsiTheme="minorHAnsi" w:cstheme="majorBidi"/>
                <w:vertAlign w:val="subscript"/>
                <w:lang w:val="en-GB"/>
              </w:rPr>
              <w:t>i</w:t>
            </w:r>
            <w:r w:rsidRPr="00023CCC">
              <w:rPr>
                <w:rFonts w:asciiTheme="minorHAnsi" w:eastAsia="SimSun" w:hAnsiTheme="minorHAnsi" w:cstheme="majorBidi"/>
                <w:lang w:val="en-GB"/>
              </w:rPr>
              <w:t xml:space="preserve"> + L</w:t>
            </w:r>
            <w:r w:rsidRPr="00023CCC">
              <w:rPr>
                <w:rFonts w:asciiTheme="minorHAnsi" w:eastAsia="SimSun" w:hAnsiTheme="minorHAnsi" w:cstheme="majorBidi"/>
                <w:vertAlign w:val="subscript"/>
                <w:lang w:val="en-GB"/>
              </w:rPr>
              <w:t>F</w:t>
            </w:r>
            <w:r w:rsidRPr="00023CCC">
              <w:rPr>
                <w:rFonts w:asciiTheme="minorHAnsi" w:eastAsia="SimSun" w:hAnsiTheme="minorHAnsi" w:cstheme="majorBidi"/>
                <w:lang w:val="en-GB"/>
              </w:rPr>
              <w:t xml:space="preserve"> + P</w:t>
            </w:r>
            <w:r w:rsidRPr="00023CCC">
              <w:rPr>
                <w:rFonts w:asciiTheme="minorHAnsi" w:eastAsia="SimSun" w:hAnsiTheme="minorHAnsi" w:cstheme="majorBidi"/>
                <w:vertAlign w:val="subscript"/>
                <w:lang w:val="en-GB"/>
              </w:rPr>
              <w:t>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12</w:t>
            </w:r>
          </w:p>
        </w:tc>
      </w:tr>
      <w:tr w:rsidR="005E40A0" w:rsidRPr="00023CCC" w:rsidTr="005E40A0">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6266E5">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I/N (</w:t>
            </w:r>
            <w:r w:rsidR="006266E5">
              <w:rPr>
                <w:rFonts w:asciiTheme="minorHAnsi" w:eastAsia="SimSun" w:hAnsiTheme="minorHAnsi" w:cstheme="majorBidi" w:hint="eastAsia"/>
                <w:lang w:val="en-GB" w:eastAsia="zh-CN"/>
              </w:rPr>
              <w:t>干噪比，</w:t>
            </w:r>
            <w:r w:rsidRPr="00023CCC">
              <w:rPr>
                <w:rFonts w:asciiTheme="minorHAnsi" w:eastAsia="SimSun" w:hAnsiTheme="minorHAnsi" w:cstheme="majorBidi"/>
                <w:lang w:val="en-GB"/>
              </w:rPr>
              <w:t>dB)</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5E40A0">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-6</w:t>
            </w:r>
          </w:p>
        </w:tc>
      </w:tr>
      <w:tr w:rsidR="005E40A0" w:rsidRPr="00023CCC" w:rsidTr="005E40A0">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6266E5">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eastAsia="zh-CN"/>
              </w:rPr>
            </w:pPr>
            <w:r w:rsidRPr="00023CCC">
              <w:rPr>
                <w:rFonts w:asciiTheme="minorHAnsi" w:eastAsia="SimSun" w:hAnsiTheme="minorHAnsi" w:cstheme="majorBidi"/>
                <w:lang w:val="en-GB" w:eastAsia="zh-CN"/>
              </w:rPr>
              <w:t>B</w:t>
            </w:r>
            <w:r w:rsidRPr="00023CCC">
              <w:rPr>
                <w:rFonts w:asciiTheme="minorHAnsi" w:eastAsia="SimSun" w:hAnsiTheme="minorHAnsi" w:cstheme="majorBidi"/>
                <w:vertAlign w:val="subscript"/>
                <w:lang w:val="en-GB" w:eastAsia="zh-CN"/>
              </w:rPr>
              <w:t xml:space="preserve">i </w:t>
            </w:r>
            <w:r w:rsidRPr="00023CCC">
              <w:rPr>
                <w:rFonts w:asciiTheme="minorHAnsi" w:eastAsia="SimSun" w:hAnsiTheme="minorHAnsi" w:cstheme="majorBidi"/>
                <w:lang w:val="en-GB" w:eastAsia="zh-CN"/>
              </w:rPr>
              <w:t>(</w:t>
            </w:r>
            <w:r w:rsidR="006266E5">
              <w:rPr>
                <w:rFonts w:asciiTheme="minorHAnsi" w:eastAsia="SimSun" w:hAnsiTheme="minorHAnsi" w:cstheme="majorBidi" w:hint="eastAsia"/>
                <w:lang w:val="en-GB" w:eastAsia="zh-CN"/>
              </w:rPr>
              <w:t>电视台站的带宽，</w:t>
            </w:r>
            <w:r w:rsidRPr="00023CCC">
              <w:rPr>
                <w:rFonts w:asciiTheme="minorHAnsi" w:eastAsia="SimSun" w:hAnsiTheme="minorHAnsi" w:cstheme="majorBidi"/>
                <w:lang w:val="en-GB" w:eastAsia="zh-CN"/>
              </w:rPr>
              <w:t>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0A0" w:rsidRPr="00023CCC" w:rsidRDefault="005E40A0" w:rsidP="005E40A0">
            <w:pPr>
              <w:tabs>
                <w:tab w:val="clear" w:pos="794"/>
                <w:tab w:val="clear" w:pos="1191"/>
                <w:tab w:val="clear" w:pos="1588"/>
                <w:tab w:val="clear" w:pos="1985"/>
              </w:tabs>
              <w:adjustRightInd/>
              <w:spacing w:before="100" w:beforeAutospacing="1" w:after="100" w:afterAutospacing="1"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8</w:t>
            </w:r>
          </w:p>
        </w:tc>
      </w:tr>
    </w:tbl>
    <w:p w:rsidR="005E40A0" w:rsidRPr="00023CCC" w:rsidRDefault="00A51E33" w:rsidP="00B335BD">
      <w:pPr>
        <w:tabs>
          <w:tab w:val="clear" w:pos="794"/>
          <w:tab w:val="clear" w:pos="1191"/>
          <w:tab w:val="clear" w:pos="1588"/>
          <w:tab w:val="clear" w:pos="1985"/>
        </w:tabs>
        <w:overflowPunct/>
        <w:autoSpaceDE/>
        <w:autoSpaceDN/>
        <w:adjustRightInd/>
        <w:spacing w:before="360" w:after="120" w:line="276" w:lineRule="auto"/>
        <w:ind w:firstLineChars="200" w:firstLine="480"/>
        <w:textAlignment w:val="auto"/>
        <w:rPr>
          <w:rFonts w:asciiTheme="minorHAnsi" w:eastAsia="SimSun" w:hAnsiTheme="minorHAnsi" w:cstheme="majorBidi"/>
          <w:lang w:val="en-GB" w:eastAsia="zh-CN"/>
        </w:rPr>
      </w:pPr>
      <w:r>
        <w:rPr>
          <w:rFonts w:asciiTheme="minorHAnsi" w:eastAsia="SimSun" w:hAnsiTheme="minorHAnsi" w:cstheme="majorBidi" w:hint="eastAsia"/>
          <w:lang w:val="en-GB" w:eastAsia="zh-CN"/>
        </w:rPr>
        <w:t>上述参数适用于在</w:t>
      </w:r>
      <w:r w:rsidRPr="00023CCC">
        <w:rPr>
          <w:rFonts w:asciiTheme="minorHAnsi" w:eastAsia="SimSun" w:hAnsiTheme="minorHAnsi" w:cstheme="majorBidi"/>
          <w:lang w:val="en-GB" w:eastAsia="zh-CN"/>
        </w:rPr>
        <w:t>790 MHz</w:t>
      </w:r>
      <w:r>
        <w:rPr>
          <w:rFonts w:asciiTheme="minorHAnsi" w:eastAsia="SimSun" w:hAnsiTheme="minorHAnsi" w:cstheme="majorBidi" w:hint="eastAsia"/>
          <w:lang w:val="en-GB" w:eastAsia="zh-CN"/>
        </w:rPr>
        <w:t>频率上操作的台站。对于</w:t>
      </w:r>
      <w:r>
        <w:rPr>
          <w:rFonts w:asciiTheme="minorHAnsi" w:eastAsia="SimSun" w:hAnsiTheme="minorHAnsi" w:cstheme="majorBidi" w:hint="eastAsia"/>
          <w:lang w:val="en-GB" w:eastAsia="zh-CN"/>
        </w:rPr>
        <w:t>UHF</w:t>
      </w:r>
      <w:r>
        <w:rPr>
          <w:rFonts w:asciiTheme="minorHAnsi" w:eastAsia="SimSun" w:hAnsiTheme="minorHAnsi" w:cstheme="majorBidi" w:hint="eastAsia"/>
          <w:lang w:val="en-GB" w:eastAsia="zh-CN"/>
        </w:rPr>
        <w:t>频段内的其他频率，应采用插值，增加一个纠正系数</w:t>
      </w:r>
      <w:r>
        <w:rPr>
          <w:rFonts w:asciiTheme="minorHAnsi" w:eastAsia="SimSun" w:hAnsiTheme="minorHAnsi" w:cstheme="majorBidi"/>
          <w:lang w:val="en-GB" w:eastAsia="zh-CN"/>
        </w:rPr>
        <w:t>10 log (f/790)</w:t>
      </w:r>
      <w:r>
        <w:rPr>
          <w:rFonts w:asciiTheme="minorHAnsi" w:eastAsia="SimSun" w:hAnsiTheme="minorHAnsi" w:cstheme="majorBidi" w:hint="eastAsia"/>
          <w:lang w:val="en-GB" w:eastAsia="zh-CN"/>
        </w:rPr>
        <w:t>。</w:t>
      </w:r>
    </w:p>
    <w:p w:rsidR="005E40A0" w:rsidRPr="00023CCC" w:rsidRDefault="00A51E33" w:rsidP="00B335BD">
      <w:pPr>
        <w:tabs>
          <w:tab w:val="clear" w:pos="794"/>
          <w:tab w:val="clear" w:pos="1191"/>
          <w:tab w:val="clear" w:pos="1588"/>
          <w:tab w:val="clear" w:pos="1985"/>
        </w:tabs>
        <w:overflowPunct/>
        <w:autoSpaceDE/>
        <w:autoSpaceDN/>
        <w:adjustRightInd/>
        <w:spacing w:before="120" w:after="120" w:line="276" w:lineRule="auto"/>
        <w:ind w:firstLineChars="200" w:firstLine="480"/>
        <w:textAlignment w:val="auto"/>
        <w:rPr>
          <w:rFonts w:asciiTheme="minorHAnsi" w:hAnsiTheme="minorHAnsi" w:cstheme="majorBidi"/>
          <w:lang w:val="en-GB" w:eastAsia="zh-CN"/>
        </w:rPr>
      </w:pPr>
      <w:r>
        <w:rPr>
          <w:rFonts w:asciiTheme="minorHAnsi" w:eastAsia="SimSun" w:hAnsiTheme="minorHAnsi" w:cstheme="majorBidi" w:hint="eastAsia"/>
          <w:lang w:val="en-GB" w:eastAsia="zh-CN"/>
        </w:rPr>
        <w:t>如结果值所示，在</w:t>
      </w:r>
      <w:r w:rsidRPr="00023CCC">
        <w:rPr>
          <w:rFonts w:asciiTheme="minorHAnsi" w:eastAsia="SimSun" w:hAnsiTheme="minorHAnsi" w:cstheme="majorBidi"/>
          <w:lang w:val="en-GB" w:eastAsia="zh-CN"/>
        </w:rPr>
        <w:t>790 MHz</w:t>
      </w:r>
      <w:r>
        <w:rPr>
          <w:rFonts w:asciiTheme="minorHAnsi" w:eastAsia="SimSun" w:hAnsiTheme="minorHAnsi" w:cstheme="majorBidi" w:hint="eastAsia"/>
          <w:lang w:val="en-GB" w:eastAsia="zh-CN"/>
        </w:rPr>
        <w:t>上操作的</w:t>
      </w:r>
      <w:r>
        <w:rPr>
          <w:rFonts w:asciiTheme="minorHAnsi" w:eastAsia="SimSun" w:hAnsiTheme="minorHAnsi" w:cstheme="majorBidi" w:hint="eastAsia"/>
          <w:lang w:val="en-GB" w:eastAsia="zh-CN"/>
        </w:rPr>
        <w:t>IMT</w:t>
      </w:r>
      <w:r>
        <w:rPr>
          <w:rFonts w:asciiTheme="minorHAnsi" w:eastAsia="SimSun" w:hAnsiTheme="minorHAnsi" w:cstheme="majorBidi" w:hint="eastAsia"/>
          <w:lang w:val="en-GB" w:eastAsia="zh-CN"/>
        </w:rPr>
        <w:tab/>
      </w:r>
      <w:r>
        <w:rPr>
          <w:rFonts w:asciiTheme="minorHAnsi" w:eastAsia="SimSun" w:hAnsiTheme="minorHAnsi" w:cstheme="majorBidi" w:hint="eastAsia"/>
          <w:lang w:val="en-GB" w:eastAsia="zh-CN"/>
        </w:rPr>
        <w:t>台站的触发场强接收基站为</w:t>
      </w:r>
      <w:r w:rsidR="005E40A0" w:rsidRPr="00023CCC">
        <w:rPr>
          <w:rFonts w:asciiTheme="minorHAnsi" w:eastAsia="SimSun" w:hAnsiTheme="minorHAnsi" w:cstheme="majorBidi"/>
          <w:lang w:val="en-GB" w:eastAsia="zh-CN"/>
        </w:rPr>
        <w:t xml:space="preserve">17 </w:t>
      </w:r>
      <w:r w:rsidR="005E40A0" w:rsidRPr="00023CCC">
        <w:rPr>
          <w:rFonts w:asciiTheme="minorHAnsi" w:hAnsiTheme="minorHAnsi" w:cstheme="majorBidi"/>
          <w:lang w:val="en-GB" w:eastAsia="zh-CN"/>
        </w:rPr>
        <w:t>(dB(µV/m)</w:t>
      </w:r>
      <w:r>
        <w:rPr>
          <w:rFonts w:asciiTheme="minorHAnsi" w:hAnsiTheme="minorHAnsi" w:cstheme="majorBidi" w:hint="eastAsia"/>
          <w:lang w:val="en-GB" w:eastAsia="zh-CN"/>
        </w:rPr>
        <w:t>，接收移动台站为</w:t>
      </w:r>
      <w:r w:rsidR="005E40A0" w:rsidRPr="00023CCC">
        <w:rPr>
          <w:rFonts w:asciiTheme="minorHAnsi" w:hAnsiTheme="minorHAnsi" w:cstheme="majorBidi"/>
          <w:lang w:val="en-GB" w:eastAsia="zh-CN"/>
        </w:rPr>
        <w:t>36 (dB(µV/m)</w:t>
      </w:r>
      <w:r>
        <w:rPr>
          <w:rFonts w:asciiTheme="minorHAnsi" w:hAnsiTheme="minorHAnsi" w:cstheme="majorBidi" w:hint="eastAsia"/>
          <w:lang w:val="en-GB" w:eastAsia="zh-CN"/>
        </w:rPr>
        <w:t>，其中</w:t>
      </w:r>
      <w:r w:rsidR="005E40A0" w:rsidRPr="00023CCC">
        <w:rPr>
          <w:rFonts w:asciiTheme="minorHAnsi" w:eastAsia="SimSun" w:hAnsiTheme="minorHAnsi" w:cstheme="majorBidi"/>
          <w:lang w:val="en-GB" w:eastAsia="zh-CN"/>
        </w:rPr>
        <w:t>K</w:t>
      </w:r>
      <w:r>
        <w:rPr>
          <w:rFonts w:asciiTheme="minorHAnsi" w:eastAsia="SimSun" w:hAnsiTheme="minorHAnsi" w:cstheme="majorBidi" w:hint="eastAsia"/>
          <w:lang w:val="en-GB" w:eastAsia="zh-CN"/>
        </w:rPr>
        <w:t>系数为</w:t>
      </w:r>
      <w:r w:rsidR="005E40A0" w:rsidRPr="00023CCC">
        <w:rPr>
          <w:rFonts w:asciiTheme="minorHAnsi" w:eastAsia="SimSun" w:hAnsiTheme="minorHAnsi" w:cstheme="majorBidi"/>
          <w:lang w:val="en-GB" w:eastAsia="zh-CN"/>
        </w:rPr>
        <w:t>0</w:t>
      </w:r>
      <w:r>
        <w:rPr>
          <w:rFonts w:asciiTheme="minorHAnsi" w:eastAsia="SimSun" w:hAnsiTheme="minorHAnsi" w:cstheme="majorBidi" w:hint="eastAsia"/>
          <w:lang w:val="en-GB" w:eastAsia="zh-CN"/>
        </w:rPr>
        <w:t>，即</w:t>
      </w:r>
      <w:r w:rsidR="005E40A0" w:rsidRPr="00023CCC">
        <w:rPr>
          <w:rFonts w:asciiTheme="minorHAnsi" w:eastAsia="SimSun" w:hAnsiTheme="minorHAnsi" w:cstheme="majorBidi"/>
          <w:lang w:val="en-GB" w:eastAsia="zh-CN"/>
        </w:rPr>
        <w:t>IMT</w:t>
      </w:r>
      <w:r>
        <w:rPr>
          <w:rFonts w:asciiTheme="minorHAnsi" w:eastAsia="SimSun" w:hAnsiTheme="minorHAnsi" w:cstheme="majorBidi" w:hint="eastAsia"/>
          <w:lang w:val="en-GB" w:eastAsia="zh-CN"/>
        </w:rPr>
        <w:t>台站采用小于或等于</w:t>
      </w:r>
      <w:r w:rsidRPr="00023CCC">
        <w:rPr>
          <w:rFonts w:asciiTheme="minorHAnsi" w:eastAsia="SimSun" w:hAnsiTheme="minorHAnsi" w:cstheme="majorBidi"/>
          <w:lang w:val="en-GB" w:eastAsia="zh-CN"/>
        </w:rPr>
        <w:t>8MHz</w:t>
      </w:r>
      <w:r>
        <w:rPr>
          <w:rFonts w:asciiTheme="minorHAnsi" w:eastAsia="SimSun" w:hAnsiTheme="minorHAnsi" w:cstheme="majorBidi" w:hint="eastAsia"/>
          <w:lang w:val="en-GB" w:eastAsia="zh-CN"/>
        </w:rPr>
        <w:t>的带宽。</w:t>
      </w:r>
    </w:p>
    <w:p w:rsidR="005E40A0" w:rsidRPr="00023CCC" w:rsidRDefault="00A51E33" w:rsidP="00B335BD">
      <w:pPr>
        <w:tabs>
          <w:tab w:val="clear" w:pos="794"/>
          <w:tab w:val="clear" w:pos="1191"/>
          <w:tab w:val="clear" w:pos="1588"/>
          <w:tab w:val="clear" w:pos="1985"/>
        </w:tabs>
        <w:overflowPunct/>
        <w:autoSpaceDE/>
        <w:autoSpaceDN/>
        <w:adjustRightInd/>
        <w:spacing w:before="120" w:after="120" w:line="276" w:lineRule="auto"/>
        <w:ind w:firstLineChars="200" w:firstLine="480"/>
        <w:textAlignment w:val="auto"/>
        <w:rPr>
          <w:rFonts w:asciiTheme="minorHAnsi" w:hAnsiTheme="minorHAnsi" w:cstheme="majorBidi"/>
          <w:lang w:val="en-GB" w:eastAsia="zh-CN"/>
        </w:rPr>
      </w:pPr>
      <w:r>
        <w:rPr>
          <w:rFonts w:asciiTheme="minorHAnsi" w:hAnsiTheme="minorHAnsi" w:cstheme="majorBidi" w:hint="eastAsia"/>
          <w:lang w:val="en-GB" w:eastAsia="zh-CN"/>
        </w:rPr>
        <w:t>为确定协调等值线，基站或移动台站接收天线的高度分别假定为</w:t>
      </w:r>
      <w:r w:rsidR="005E40A0" w:rsidRPr="00023CCC">
        <w:rPr>
          <w:rFonts w:asciiTheme="minorHAnsi" w:hAnsiTheme="minorHAnsi" w:cstheme="majorBidi"/>
          <w:lang w:val="en-GB" w:eastAsia="zh-CN"/>
        </w:rPr>
        <w:t>30</w:t>
      </w:r>
      <w:r>
        <w:rPr>
          <w:rFonts w:asciiTheme="minorHAnsi" w:hAnsiTheme="minorHAnsi" w:cstheme="majorBidi" w:hint="eastAsia"/>
          <w:lang w:val="en-GB" w:eastAsia="zh-CN"/>
        </w:rPr>
        <w:t>米和</w:t>
      </w:r>
      <w:r w:rsidR="005E40A0" w:rsidRPr="00023CCC">
        <w:rPr>
          <w:rFonts w:asciiTheme="minorHAnsi" w:hAnsiTheme="minorHAnsi" w:cstheme="majorBidi"/>
          <w:lang w:val="en-GB" w:eastAsia="zh-CN"/>
        </w:rPr>
        <w:t>1.5</w:t>
      </w:r>
      <w:r>
        <w:rPr>
          <w:rFonts w:asciiTheme="minorHAnsi" w:hAnsiTheme="minorHAnsi" w:cstheme="majorBidi" w:hint="eastAsia"/>
          <w:lang w:val="en-GB" w:eastAsia="zh-CN"/>
        </w:rPr>
        <w:t>米。</w:t>
      </w:r>
    </w:p>
    <w:p w:rsidR="005E40A0" w:rsidRPr="006303A0" w:rsidRDefault="00FC309E" w:rsidP="006303A0">
      <w:pPr>
        <w:pStyle w:val="Reasons"/>
        <w:rPr>
          <w:rFonts w:asciiTheme="minorHAnsi" w:eastAsia="STKaiti" w:hAnsiTheme="minorHAnsi" w:cstheme="minorHAnsi"/>
          <w:lang w:val="en-GB" w:eastAsia="zh-CN"/>
        </w:rPr>
      </w:pPr>
      <w:r w:rsidRPr="007604C8">
        <w:rPr>
          <w:rFonts w:eastAsia="STKaiti"/>
          <w:b/>
          <w:bCs/>
          <w:lang w:val="en-GB" w:eastAsia="zh-CN"/>
        </w:rPr>
        <w:t>理由：</w:t>
      </w:r>
      <w:r w:rsidR="0063049C" w:rsidRPr="006303A0">
        <w:rPr>
          <w:rFonts w:asciiTheme="minorHAnsi" w:eastAsia="STKaiti" w:hAnsiTheme="minorHAnsi" w:cstheme="minorHAnsi"/>
          <w:lang w:eastAsia="zh-CN"/>
        </w:rPr>
        <w:t>系</w:t>
      </w:r>
      <w:r w:rsidR="0063049C" w:rsidRPr="006303A0">
        <w:rPr>
          <w:rFonts w:asciiTheme="minorHAnsi" w:eastAsia="STKaiti" w:hAnsiTheme="minorHAnsi" w:cstheme="minorHAnsi"/>
          <w:lang w:val="en-GB" w:eastAsia="zh-CN"/>
        </w:rPr>
        <w:t>统类型代码是通知</w:t>
      </w:r>
      <w:r w:rsidR="0063049C" w:rsidRPr="006303A0">
        <w:rPr>
          <w:rFonts w:asciiTheme="minorHAnsi" w:eastAsia="STKaiti" w:hAnsiTheme="minorHAnsi" w:cstheme="minorHAnsi"/>
          <w:lang w:val="en-GB" w:eastAsia="zh-CN"/>
        </w:rPr>
        <w:t>GE06</w:t>
      </w:r>
      <w:r w:rsidR="0063049C" w:rsidRPr="006303A0">
        <w:rPr>
          <w:rFonts w:asciiTheme="minorHAnsi" w:eastAsia="STKaiti" w:hAnsiTheme="minorHAnsi" w:cstheme="minorHAnsi"/>
          <w:lang w:val="en-GB" w:eastAsia="zh-CN"/>
        </w:rPr>
        <w:t>规划区域和频段内其他主要业务（</w:t>
      </w:r>
      <w:r w:rsidR="0063049C" w:rsidRPr="006303A0">
        <w:rPr>
          <w:rFonts w:asciiTheme="minorHAnsi" w:eastAsia="STKaiti" w:hAnsiTheme="minorHAnsi" w:cstheme="minorHAnsi"/>
          <w:lang w:val="en-GB" w:eastAsia="zh-CN"/>
        </w:rPr>
        <w:t>OPS</w:t>
      </w:r>
      <w:r w:rsidR="0063049C" w:rsidRPr="006303A0">
        <w:rPr>
          <w:rFonts w:asciiTheme="minorHAnsi" w:eastAsia="STKaiti" w:hAnsiTheme="minorHAnsi" w:cstheme="minorHAnsi"/>
          <w:lang w:val="en-GB" w:eastAsia="zh-CN"/>
        </w:rPr>
        <w:t>）台站指配的必须提供数据。它决定一个</w:t>
      </w:r>
      <w:r w:rsidR="0063049C" w:rsidRPr="006303A0">
        <w:rPr>
          <w:rFonts w:asciiTheme="minorHAnsi" w:eastAsia="STKaiti" w:hAnsiTheme="minorHAnsi" w:cstheme="minorHAnsi"/>
          <w:lang w:val="en-GB" w:eastAsia="zh-CN"/>
        </w:rPr>
        <w:t>OPS</w:t>
      </w:r>
      <w:r w:rsidR="0063049C" w:rsidRPr="006303A0">
        <w:rPr>
          <w:rFonts w:asciiTheme="minorHAnsi" w:eastAsia="STKaiti" w:hAnsiTheme="minorHAnsi" w:cstheme="minorHAnsi"/>
          <w:lang w:val="en-GB" w:eastAsia="zh-CN"/>
        </w:rPr>
        <w:t>台站的保护要求并用于画出协调等值线，确定受影响主管部门。</w:t>
      </w:r>
    </w:p>
    <w:p w:rsidR="005E40A0" w:rsidRPr="006303A0" w:rsidRDefault="0063049C" w:rsidP="006303A0">
      <w:pPr>
        <w:spacing w:before="120" w:after="120"/>
        <w:ind w:firstLineChars="200" w:firstLine="480"/>
        <w:rPr>
          <w:rFonts w:asciiTheme="minorHAnsi" w:eastAsia="STKaiti" w:hAnsiTheme="minorHAnsi" w:cstheme="minorHAnsi"/>
          <w:iCs/>
          <w:lang w:val="en-GB" w:eastAsia="zh-CN"/>
        </w:rPr>
      </w:pPr>
      <w:r w:rsidRPr="006303A0">
        <w:rPr>
          <w:rFonts w:asciiTheme="minorHAnsi" w:eastAsia="STKaiti" w:hAnsiTheme="minorHAnsi" w:cstheme="minorHAnsi"/>
          <w:iCs/>
          <w:lang w:val="en-GB" w:eastAsia="zh-CN"/>
        </w:rPr>
        <w:t>表</w:t>
      </w:r>
      <w:r w:rsidRPr="006303A0">
        <w:rPr>
          <w:rFonts w:asciiTheme="minorHAnsi" w:eastAsia="STKaiti" w:hAnsiTheme="minorHAnsi" w:cstheme="minorHAnsi"/>
          <w:iCs/>
          <w:lang w:val="en-GB" w:eastAsia="zh-CN"/>
        </w:rPr>
        <w:t>A.1.3</w:t>
      </w:r>
      <w:r w:rsidRPr="006303A0">
        <w:rPr>
          <w:rFonts w:asciiTheme="minorHAnsi" w:eastAsia="STKaiti" w:hAnsiTheme="minorHAnsi" w:cstheme="minorHAnsi"/>
          <w:iCs/>
          <w:lang w:val="en-GB" w:eastAsia="zh-CN"/>
        </w:rPr>
        <w:t>中的可用系统类型代码系</w:t>
      </w:r>
      <w:r w:rsidR="005E40A0" w:rsidRPr="006303A0">
        <w:rPr>
          <w:rFonts w:asciiTheme="minorHAnsi" w:eastAsia="STKaiti" w:hAnsiTheme="minorHAnsi" w:cstheme="minorHAnsi"/>
          <w:iCs/>
          <w:lang w:val="en-GB" w:eastAsia="zh-CN"/>
        </w:rPr>
        <w:t>2004 – 2006</w:t>
      </w:r>
      <w:r w:rsidRPr="006303A0">
        <w:rPr>
          <w:rFonts w:asciiTheme="minorHAnsi" w:eastAsia="STKaiti" w:hAnsiTheme="minorHAnsi" w:cstheme="minorHAnsi"/>
          <w:iCs/>
          <w:lang w:val="en-GB" w:eastAsia="zh-CN"/>
        </w:rPr>
        <w:t>年期间制定，基于向</w:t>
      </w:r>
      <w:r w:rsidRPr="006303A0">
        <w:rPr>
          <w:rFonts w:asciiTheme="minorHAnsi" w:eastAsia="STKaiti" w:hAnsiTheme="minorHAnsi" w:cstheme="minorHAnsi"/>
          <w:iCs/>
          <w:lang w:eastAsia="zh-CN"/>
        </w:rPr>
        <w:t>会间规划小组提供的具体系统。该表中仅两种系统类型代码可用于数字蜂窝移动系统，即代码</w:t>
      </w:r>
      <w:r w:rsidR="006303A0">
        <w:rPr>
          <w:rFonts w:asciiTheme="minorHAnsi" w:eastAsia="STKaiti" w:hAnsiTheme="minorHAnsi" w:cstheme="minorHAnsi" w:hint="eastAsia"/>
          <w:iCs/>
          <w:lang w:eastAsia="zh-CN"/>
        </w:rPr>
        <w:t>“</w:t>
      </w:r>
      <w:r w:rsidRPr="006303A0">
        <w:rPr>
          <w:rFonts w:asciiTheme="minorHAnsi" w:eastAsia="STKaiti" w:hAnsiTheme="minorHAnsi" w:cstheme="minorHAnsi"/>
          <w:iCs/>
          <w:lang w:eastAsia="zh-CN"/>
        </w:rPr>
        <w:t>NA</w:t>
      </w:r>
      <w:r w:rsidR="006303A0">
        <w:rPr>
          <w:rFonts w:asciiTheme="minorHAnsi" w:eastAsia="STKaiti" w:hAnsiTheme="minorHAnsi" w:cstheme="minorHAnsi" w:hint="eastAsia"/>
          <w:iCs/>
          <w:lang w:eastAsia="zh-CN"/>
        </w:rPr>
        <w:t>”</w:t>
      </w:r>
      <w:r w:rsidRPr="006303A0">
        <w:rPr>
          <w:rFonts w:asciiTheme="minorHAnsi" w:eastAsia="STKaiti" w:hAnsiTheme="minorHAnsi" w:cstheme="minorHAnsi"/>
          <w:iCs/>
          <w:lang w:eastAsia="zh-CN"/>
        </w:rPr>
        <w:t>和</w:t>
      </w:r>
      <w:r w:rsidR="006303A0">
        <w:rPr>
          <w:rFonts w:asciiTheme="minorHAnsi" w:eastAsia="STKaiti" w:hAnsiTheme="minorHAnsi" w:cstheme="minorHAnsi" w:hint="eastAsia"/>
          <w:iCs/>
          <w:lang w:eastAsia="zh-CN"/>
        </w:rPr>
        <w:t>“</w:t>
      </w:r>
      <w:r w:rsidRPr="006303A0">
        <w:rPr>
          <w:rFonts w:asciiTheme="minorHAnsi" w:eastAsia="STKaiti" w:hAnsiTheme="minorHAnsi" w:cstheme="minorHAnsi"/>
          <w:iCs/>
          <w:lang w:eastAsia="zh-CN"/>
        </w:rPr>
        <w:t>NB</w:t>
      </w:r>
      <w:r w:rsidR="006303A0">
        <w:rPr>
          <w:rFonts w:asciiTheme="minorHAnsi" w:eastAsia="STKaiti" w:hAnsiTheme="minorHAnsi" w:cstheme="minorHAnsi" w:hint="eastAsia"/>
          <w:iCs/>
          <w:lang w:eastAsia="zh-CN"/>
        </w:rPr>
        <w:t>”</w:t>
      </w:r>
      <w:r w:rsidRPr="006303A0">
        <w:rPr>
          <w:rFonts w:asciiTheme="minorHAnsi" w:eastAsia="STKaiti" w:hAnsiTheme="minorHAnsi" w:cstheme="minorHAnsi"/>
          <w:iCs/>
          <w:lang w:eastAsia="zh-CN"/>
        </w:rPr>
        <w:t>。但是，出于以下原因，这两种代码均无法用于</w:t>
      </w:r>
      <w:r w:rsidR="005E40A0" w:rsidRPr="006303A0">
        <w:rPr>
          <w:rFonts w:asciiTheme="minorHAnsi" w:eastAsia="STKaiti" w:hAnsiTheme="minorHAnsi" w:cstheme="minorHAnsi"/>
          <w:iCs/>
          <w:lang w:val="en-GB" w:eastAsia="zh-CN"/>
        </w:rPr>
        <w:t>IMT-2000</w:t>
      </w:r>
      <w:r w:rsidRPr="006303A0">
        <w:rPr>
          <w:rFonts w:asciiTheme="minorHAnsi" w:eastAsia="STKaiti" w:hAnsiTheme="minorHAnsi" w:cstheme="minorHAnsi"/>
          <w:iCs/>
          <w:lang w:val="en-GB" w:eastAsia="zh-CN"/>
        </w:rPr>
        <w:t>和</w:t>
      </w:r>
      <w:r w:rsidR="005E40A0" w:rsidRPr="006303A0">
        <w:rPr>
          <w:rFonts w:asciiTheme="minorHAnsi" w:eastAsia="STKaiti" w:hAnsiTheme="minorHAnsi" w:cstheme="minorHAnsi"/>
          <w:iCs/>
          <w:lang w:val="en-GB" w:eastAsia="zh-CN"/>
        </w:rPr>
        <w:t>IMT-Advanced</w:t>
      </w:r>
      <w:r w:rsidRPr="006303A0">
        <w:rPr>
          <w:rFonts w:asciiTheme="minorHAnsi" w:eastAsia="STKaiti" w:hAnsiTheme="minorHAnsi" w:cstheme="minorHAnsi"/>
          <w:iCs/>
          <w:lang w:val="en-GB" w:eastAsia="zh-CN"/>
        </w:rPr>
        <w:t>系统：</w:t>
      </w:r>
    </w:p>
    <w:p w:rsidR="005E40A0" w:rsidRPr="006303A0" w:rsidRDefault="006303A0" w:rsidP="006303A0">
      <w:pPr>
        <w:tabs>
          <w:tab w:val="clear" w:pos="1191"/>
          <w:tab w:val="clear" w:pos="1588"/>
          <w:tab w:val="clear" w:pos="1985"/>
        </w:tabs>
        <w:spacing w:before="80" w:line="240" w:lineRule="exact"/>
        <w:ind w:left="794" w:hanging="794"/>
        <w:rPr>
          <w:rFonts w:eastAsia="STKaiti" w:cstheme="minorHAnsi"/>
          <w:iCs/>
          <w:lang w:val="en-GB" w:eastAsia="zh-CN"/>
        </w:rPr>
      </w:pPr>
      <w:r w:rsidRPr="006303A0">
        <w:rPr>
          <w:rFonts w:eastAsia="STKaiti" w:cstheme="minorHAnsi"/>
          <w:iCs/>
          <w:lang w:val="en-GB" w:eastAsia="zh-CN"/>
        </w:rPr>
        <w:t>–</w:t>
      </w:r>
      <w:r w:rsidRPr="006303A0">
        <w:rPr>
          <w:rFonts w:eastAsia="STKaiti" w:cstheme="minorHAnsi"/>
          <w:iCs/>
          <w:lang w:val="en-GB" w:eastAsia="zh-CN"/>
        </w:rPr>
        <w:tab/>
      </w:r>
      <w:r w:rsidR="0063049C" w:rsidRPr="006303A0">
        <w:rPr>
          <w:rFonts w:eastAsia="STKaiti" w:cstheme="minorHAnsi"/>
          <w:iCs/>
          <w:spacing w:val="-2"/>
          <w:lang w:val="en-GB" w:eastAsia="zh-CN"/>
        </w:rPr>
        <w:t>代码</w:t>
      </w:r>
      <w:r w:rsidRPr="006303A0">
        <w:rPr>
          <w:rFonts w:eastAsia="STKaiti" w:cstheme="minorHAnsi" w:hint="eastAsia"/>
          <w:iCs/>
          <w:spacing w:val="-2"/>
          <w:lang w:val="en-GB" w:eastAsia="zh-CN"/>
        </w:rPr>
        <w:t>“</w:t>
      </w:r>
      <w:r w:rsidR="0063049C" w:rsidRPr="006303A0">
        <w:rPr>
          <w:rFonts w:eastAsia="STKaiti" w:cstheme="minorHAnsi"/>
          <w:iCs/>
          <w:spacing w:val="-2"/>
          <w:lang w:val="en-GB" w:eastAsia="zh-CN"/>
        </w:rPr>
        <w:t>NA</w:t>
      </w:r>
      <w:r w:rsidRPr="006303A0">
        <w:rPr>
          <w:rFonts w:eastAsia="STKaiti" w:cstheme="minorHAnsi" w:hint="eastAsia"/>
          <w:iCs/>
          <w:spacing w:val="-2"/>
          <w:lang w:val="en-GB" w:eastAsia="zh-CN"/>
        </w:rPr>
        <w:t>”</w:t>
      </w:r>
      <w:r w:rsidR="0063049C" w:rsidRPr="006303A0">
        <w:rPr>
          <w:rFonts w:eastAsia="STKaiti" w:cstheme="minorHAnsi"/>
          <w:iCs/>
          <w:spacing w:val="-2"/>
          <w:lang w:val="en-GB" w:eastAsia="zh-CN"/>
        </w:rPr>
        <w:t>限于</w:t>
      </w:r>
      <w:r w:rsidR="00A84D03" w:rsidRPr="006303A0">
        <w:rPr>
          <w:rFonts w:eastAsia="STKaiti" w:cstheme="minorHAnsi"/>
          <w:iCs/>
          <w:spacing w:val="-2"/>
          <w:lang w:val="en-GB" w:eastAsia="zh-CN"/>
        </w:rPr>
        <w:t>带宽为</w:t>
      </w:r>
      <w:r w:rsidR="00A84D03" w:rsidRPr="006303A0">
        <w:rPr>
          <w:rFonts w:eastAsia="STKaiti" w:cstheme="minorHAnsi"/>
          <w:iCs/>
          <w:spacing w:val="-2"/>
          <w:lang w:val="en-GB" w:eastAsia="zh-CN"/>
        </w:rPr>
        <w:t>3 MHz</w:t>
      </w:r>
      <w:r w:rsidR="00A84D03" w:rsidRPr="006303A0">
        <w:rPr>
          <w:rFonts w:eastAsia="STKaiti" w:cstheme="minorHAnsi"/>
          <w:iCs/>
          <w:spacing w:val="-2"/>
          <w:lang w:val="en-GB" w:eastAsia="zh-CN"/>
        </w:rPr>
        <w:t>或</w:t>
      </w:r>
      <w:r w:rsidR="00A84D03" w:rsidRPr="006303A0">
        <w:rPr>
          <w:rFonts w:eastAsia="STKaiti" w:cstheme="minorHAnsi"/>
          <w:iCs/>
          <w:spacing w:val="-2"/>
          <w:lang w:val="en-GB" w:eastAsia="zh-CN"/>
        </w:rPr>
        <w:t>5 MHz</w:t>
      </w:r>
      <w:r w:rsidR="00A84D03" w:rsidRPr="006303A0">
        <w:rPr>
          <w:rFonts w:eastAsia="STKaiti" w:cstheme="minorHAnsi"/>
          <w:iCs/>
          <w:spacing w:val="-2"/>
          <w:lang w:val="en-GB" w:eastAsia="zh-CN"/>
        </w:rPr>
        <w:t>的特定数字陆地移动系统，不包括</w:t>
      </w:r>
      <w:r w:rsidR="00A84D03" w:rsidRPr="006303A0">
        <w:rPr>
          <w:rFonts w:eastAsia="STKaiti" w:cstheme="minorHAnsi"/>
          <w:iCs/>
          <w:spacing w:val="-2"/>
          <w:lang w:val="en-GB" w:eastAsia="zh-CN"/>
        </w:rPr>
        <w:t>IMT</w:t>
      </w:r>
      <w:r w:rsidR="00A84D03" w:rsidRPr="006303A0">
        <w:rPr>
          <w:rFonts w:eastAsia="STKaiti" w:cstheme="minorHAnsi"/>
          <w:iCs/>
          <w:spacing w:val="-2"/>
          <w:lang w:val="en-GB" w:eastAsia="zh-CN"/>
        </w:rPr>
        <w:t>。</w:t>
      </w:r>
      <w:r w:rsidR="00A84D03" w:rsidRPr="006303A0">
        <w:rPr>
          <w:rFonts w:eastAsia="STKaiti" w:cstheme="minorHAnsi"/>
          <w:iCs/>
          <w:spacing w:val="-2"/>
          <w:lang w:val="en-GB"/>
        </w:rPr>
        <w:t>此外，</w:t>
      </w:r>
      <w:r w:rsidR="00A84D03" w:rsidRPr="006303A0">
        <w:rPr>
          <w:rFonts w:eastAsia="STKaiti" w:cstheme="minorHAnsi"/>
          <w:iCs/>
          <w:lang w:val="en-GB"/>
        </w:rPr>
        <w:t>它仅包含了基站的协调触发值。</w:t>
      </w:r>
      <w:r w:rsidR="00A84D03" w:rsidRPr="006303A0">
        <w:rPr>
          <w:rFonts w:eastAsia="STKaiti" w:cstheme="minorHAnsi"/>
          <w:iCs/>
          <w:lang w:val="en-GB" w:eastAsia="zh-CN"/>
        </w:rPr>
        <w:t>没有移动台站的触发值，使得代码</w:t>
      </w:r>
      <w:r>
        <w:rPr>
          <w:rFonts w:eastAsia="STKaiti" w:cstheme="minorHAnsi" w:hint="eastAsia"/>
          <w:iCs/>
          <w:lang w:val="en-GB" w:eastAsia="zh-CN"/>
        </w:rPr>
        <w:t>“</w:t>
      </w:r>
      <w:r w:rsidR="005E40A0" w:rsidRPr="006303A0">
        <w:rPr>
          <w:rFonts w:eastAsia="STKaiti" w:cstheme="minorHAnsi"/>
          <w:iCs/>
          <w:lang w:val="en-GB" w:eastAsia="zh-CN"/>
        </w:rPr>
        <w:t>NA</w:t>
      </w:r>
      <w:r w:rsidRPr="006303A0">
        <w:rPr>
          <w:rFonts w:eastAsia="STKaiti" w:cstheme="minorHAnsi" w:hint="eastAsia"/>
          <w:iCs/>
          <w:lang w:val="en-GB" w:eastAsia="zh-CN"/>
        </w:rPr>
        <w:t>”</w:t>
      </w:r>
      <w:r w:rsidR="00A84D03" w:rsidRPr="006303A0">
        <w:rPr>
          <w:rFonts w:eastAsia="STKaiti" w:cstheme="minorHAnsi"/>
          <w:iCs/>
          <w:lang w:val="en-GB" w:eastAsia="zh-CN"/>
        </w:rPr>
        <w:t>无法用于移动台站的通知。</w:t>
      </w:r>
    </w:p>
    <w:p w:rsidR="005E40A0" w:rsidRPr="006303A0" w:rsidRDefault="006303A0" w:rsidP="006303A0">
      <w:pPr>
        <w:tabs>
          <w:tab w:val="clear" w:pos="1191"/>
          <w:tab w:val="clear" w:pos="1588"/>
          <w:tab w:val="clear" w:pos="1985"/>
        </w:tabs>
        <w:spacing w:before="80" w:line="240" w:lineRule="exact"/>
        <w:ind w:left="794" w:hanging="794"/>
        <w:rPr>
          <w:lang w:val="en-GB"/>
        </w:rPr>
      </w:pPr>
      <w:r w:rsidRPr="006303A0">
        <w:rPr>
          <w:rFonts w:eastAsia="STKaiti"/>
          <w:lang w:val="en-GB" w:eastAsia="zh-CN"/>
        </w:rPr>
        <w:t>–</w:t>
      </w:r>
      <w:r w:rsidRPr="006303A0">
        <w:rPr>
          <w:rFonts w:eastAsia="STKaiti"/>
          <w:lang w:val="en-GB" w:eastAsia="zh-CN"/>
        </w:rPr>
        <w:tab/>
      </w:r>
      <w:r w:rsidR="00DC63B1" w:rsidRPr="006303A0">
        <w:rPr>
          <w:rFonts w:eastAsia="STKaiti"/>
          <w:lang w:val="en-GB" w:eastAsia="zh-CN"/>
        </w:rPr>
        <w:t>根据</w:t>
      </w:r>
      <w:r w:rsidR="00DC63B1" w:rsidRPr="006303A0">
        <w:rPr>
          <w:rFonts w:eastAsia="STKaiti"/>
          <w:b/>
          <w:bCs/>
          <w:lang w:val="en-GB" w:eastAsia="zh-CN"/>
        </w:rPr>
        <w:t>第</w:t>
      </w:r>
      <w:r w:rsidR="00DC63B1" w:rsidRPr="006303A0">
        <w:rPr>
          <w:rFonts w:eastAsia="STKaiti"/>
          <w:b/>
          <w:bCs/>
          <w:lang w:val="en-GB" w:eastAsia="zh-CN"/>
        </w:rPr>
        <w:t>749</w:t>
      </w:r>
      <w:r w:rsidR="00DC63B1" w:rsidRPr="006303A0">
        <w:rPr>
          <w:rFonts w:eastAsia="STKaiti"/>
          <w:b/>
          <w:bCs/>
          <w:lang w:val="en-GB" w:eastAsia="zh-CN"/>
        </w:rPr>
        <w:t>号决议（</w:t>
      </w:r>
      <w:r w:rsidR="00DC63B1" w:rsidRPr="006303A0">
        <w:rPr>
          <w:rFonts w:eastAsia="STKaiti"/>
          <w:b/>
          <w:bCs/>
          <w:lang w:val="en-GB" w:eastAsia="zh-CN"/>
        </w:rPr>
        <w:t>WRC-15</w:t>
      </w:r>
      <w:r w:rsidR="00DC63B1" w:rsidRPr="006303A0">
        <w:rPr>
          <w:rFonts w:eastAsia="STKaiti"/>
          <w:b/>
          <w:bCs/>
          <w:lang w:val="en-GB" w:eastAsia="zh-CN"/>
        </w:rPr>
        <w:t>，修订版）</w:t>
      </w:r>
      <w:r w:rsidR="00DC63B1" w:rsidRPr="006303A0">
        <w:rPr>
          <w:rFonts w:eastAsia="STKaiti"/>
          <w:lang w:val="en-GB" w:eastAsia="zh-CN"/>
        </w:rPr>
        <w:t>和</w:t>
      </w:r>
      <w:r w:rsidR="00DC63B1" w:rsidRPr="006303A0">
        <w:rPr>
          <w:rFonts w:eastAsia="STKaiti"/>
          <w:b/>
          <w:bCs/>
          <w:lang w:val="en-GB" w:eastAsia="zh-CN"/>
        </w:rPr>
        <w:t>第</w:t>
      </w:r>
      <w:r w:rsidR="00DC63B1" w:rsidRPr="006303A0">
        <w:rPr>
          <w:rFonts w:eastAsia="STKaiti"/>
          <w:b/>
          <w:bCs/>
          <w:lang w:val="en-GB" w:eastAsia="zh-CN"/>
        </w:rPr>
        <w:t>760</w:t>
      </w:r>
      <w:r w:rsidR="00DC63B1" w:rsidRPr="006303A0">
        <w:rPr>
          <w:rFonts w:eastAsia="STKaiti"/>
          <w:b/>
          <w:bCs/>
          <w:lang w:val="en-GB" w:eastAsia="zh-CN"/>
        </w:rPr>
        <w:t>号决议（</w:t>
      </w:r>
      <w:r w:rsidR="00DC63B1" w:rsidRPr="006303A0">
        <w:rPr>
          <w:rFonts w:eastAsia="STKaiti"/>
          <w:b/>
          <w:bCs/>
          <w:lang w:val="en-GB" w:eastAsia="zh-CN"/>
        </w:rPr>
        <w:t>WRC-15</w:t>
      </w:r>
      <w:r w:rsidR="00DC63B1" w:rsidRPr="006303A0">
        <w:rPr>
          <w:rFonts w:eastAsia="STKaiti"/>
          <w:b/>
          <w:bCs/>
          <w:lang w:val="en-GB" w:eastAsia="zh-CN"/>
        </w:rPr>
        <w:t>）</w:t>
      </w:r>
      <w:r w:rsidR="00DC63B1" w:rsidRPr="006303A0">
        <w:rPr>
          <w:rFonts w:eastAsia="STKaiti"/>
          <w:lang w:val="en-GB" w:eastAsia="zh-CN"/>
        </w:rPr>
        <w:t>，通用代码</w:t>
      </w:r>
      <w:r>
        <w:rPr>
          <w:rFonts w:eastAsia="STKaiti" w:cstheme="minorHAnsi" w:hint="eastAsia"/>
          <w:iCs/>
          <w:lang w:val="en-GB" w:eastAsia="zh-CN"/>
        </w:rPr>
        <w:t>“</w:t>
      </w:r>
      <w:r w:rsidR="005E40A0" w:rsidRPr="006303A0">
        <w:rPr>
          <w:rFonts w:eastAsia="STKaiti"/>
          <w:lang w:val="en-GB" w:eastAsia="zh-CN"/>
        </w:rPr>
        <w:t>NB</w:t>
      </w:r>
      <w:r w:rsidRPr="006303A0">
        <w:rPr>
          <w:rFonts w:eastAsia="STKaiti" w:cstheme="minorHAnsi" w:hint="eastAsia"/>
          <w:iCs/>
          <w:lang w:val="en-GB" w:eastAsia="zh-CN"/>
        </w:rPr>
        <w:t>”</w:t>
      </w:r>
      <w:r w:rsidR="00DC63B1" w:rsidRPr="006303A0">
        <w:rPr>
          <w:rFonts w:eastAsia="STKaiti"/>
          <w:lang w:val="en-GB" w:eastAsia="zh-CN"/>
        </w:rPr>
        <w:t>不能用于</w:t>
      </w:r>
      <w:r w:rsidR="005E40A0" w:rsidRPr="006303A0">
        <w:rPr>
          <w:rFonts w:eastAsia="STKaiti"/>
          <w:lang w:val="en-GB" w:eastAsia="zh-CN"/>
        </w:rPr>
        <w:t>IMT</w:t>
      </w:r>
      <w:r w:rsidR="00DC63B1" w:rsidRPr="006303A0">
        <w:rPr>
          <w:rFonts w:eastAsia="STKaiti"/>
          <w:lang w:val="en-GB" w:eastAsia="zh-CN"/>
        </w:rPr>
        <w:t>系统，这两个决议限定将该代码用于带宽为</w:t>
      </w:r>
      <w:r w:rsidR="00DC63B1" w:rsidRPr="006303A0">
        <w:rPr>
          <w:rFonts w:eastAsia="STKaiti"/>
          <w:lang w:val="en-GB" w:eastAsia="zh-CN"/>
        </w:rPr>
        <w:t>25 kHz</w:t>
      </w:r>
      <w:r w:rsidR="00DC63B1" w:rsidRPr="006303A0">
        <w:rPr>
          <w:rFonts w:eastAsia="STKaiti"/>
          <w:lang w:val="en-GB" w:eastAsia="zh-CN"/>
        </w:rPr>
        <w:t>的移动系统。</w:t>
      </w:r>
      <w:r w:rsidR="00DC63B1" w:rsidRPr="006303A0">
        <w:rPr>
          <w:rFonts w:eastAsia="STKaiti"/>
          <w:lang w:val="en-GB"/>
        </w:rPr>
        <w:t>此外，</w:t>
      </w:r>
      <w:r w:rsidR="00DC63B1" w:rsidRPr="006303A0">
        <w:rPr>
          <w:rFonts w:eastAsia="STKaiti"/>
          <w:lang w:val="en-GB"/>
        </w:rPr>
        <w:t>GE06</w:t>
      </w:r>
      <w:r w:rsidR="00DC63B1" w:rsidRPr="006303A0">
        <w:rPr>
          <w:rFonts w:eastAsia="STKaiti"/>
          <w:lang w:val="en-GB"/>
        </w:rPr>
        <w:t>协议中包含的、用于计算协调触发值的移动系统典型特性与</w:t>
      </w:r>
      <w:r w:rsidR="00DC63B1" w:rsidRPr="006303A0">
        <w:rPr>
          <w:rFonts w:eastAsia="STKaiti"/>
          <w:lang w:val="en-GB"/>
        </w:rPr>
        <w:t>ITU-R M.2039</w:t>
      </w:r>
      <w:r w:rsidR="00DC63B1" w:rsidRPr="006303A0">
        <w:rPr>
          <w:rFonts w:eastAsia="STKaiti"/>
          <w:lang w:val="en-GB"/>
        </w:rPr>
        <w:t>和</w:t>
      </w:r>
      <w:r w:rsidR="00DC63B1" w:rsidRPr="006303A0">
        <w:rPr>
          <w:rFonts w:eastAsia="STKaiti"/>
          <w:lang w:val="en-GB"/>
        </w:rPr>
        <w:t>M.2292</w:t>
      </w:r>
      <w:r w:rsidR="00DC63B1" w:rsidRPr="006303A0">
        <w:rPr>
          <w:rFonts w:eastAsia="STKaiti"/>
          <w:lang w:val="en-GB"/>
        </w:rPr>
        <w:t>报告中所列的</w:t>
      </w:r>
      <w:r w:rsidR="00DC63B1" w:rsidRPr="006303A0">
        <w:rPr>
          <w:rFonts w:eastAsia="STKaiti"/>
          <w:lang w:val="en-GB"/>
        </w:rPr>
        <w:t>IMT-2000</w:t>
      </w:r>
      <w:r w:rsidR="00DC63B1" w:rsidRPr="006303A0">
        <w:rPr>
          <w:rFonts w:eastAsia="STKaiti"/>
          <w:lang w:val="en-GB"/>
        </w:rPr>
        <w:t>和</w:t>
      </w:r>
      <w:r w:rsidR="00DC63B1" w:rsidRPr="006303A0">
        <w:rPr>
          <w:rFonts w:eastAsia="STKaiti"/>
          <w:lang w:val="en-GB"/>
        </w:rPr>
        <w:t>IMT-Advanced</w:t>
      </w:r>
      <w:r w:rsidR="00DC63B1" w:rsidRPr="006303A0">
        <w:rPr>
          <w:rFonts w:eastAsia="STKaiti"/>
          <w:lang w:val="en-GB"/>
        </w:rPr>
        <w:t>系统的特性并不吻合。</w:t>
      </w:r>
    </w:p>
    <w:p w:rsidR="005E40A0" w:rsidRPr="006303A0" w:rsidRDefault="00DC63B1" w:rsidP="006303A0">
      <w:pPr>
        <w:tabs>
          <w:tab w:val="clear" w:pos="794"/>
          <w:tab w:val="clear" w:pos="1191"/>
          <w:tab w:val="clear" w:pos="1588"/>
          <w:tab w:val="clear" w:pos="1985"/>
        </w:tabs>
        <w:overflowPunct/>
        <w:autoSpaceDE/>
        <w:autoSpaceDN/>
        <w:adjustRightInd/>
        <w:spacing w:before="120" w:after="120"/>
        <w:ind w:firstLineChars="200" w:firstLine="480"/>
        <w:textAlignment w:val="auto"/>
        <w:rPr>
          <w:rFonts w:asciiTheme="minorHAnsi" w:eastAsia="STKaiti" w:hAnsiTheme="minorHAnsi" w:cstheme="minorHAnsi"/>
          <w:iCs/>
          <w:lang w:val="en-GB" w:eastAsia="zh-CN"/>
        </w:rPr>
      </w:pPr>
      <w:r w:rsidRPr="006303A0">
        <w:rPr>
          <w:rFonts w:asciiTheme="minorHAnsi" w:eastAsia="STKaiti" w:hAnsiTheme="minorHAnsi" w:cstheme="minorHAnsi"/>
          <w:iCs/>
          <w:lang w:val="en-GB" w:eastAsia="zh-CN"/>
        </w:rPr>
        <w:t>因此，建议引入新的系统类型代码</w:t>
      </w:r>
      <w:r w:rsidR="006303A0">
        <w:rPr>
          <w:rFonts w:eastAsia="STKaiti" w:cstheme="minorHAnsi" w:hint="eastAsia"/>
          <w:iCs/>
          <w:lang w:val="en-GB" w:eastAsia="zh-CN"/>
        </w:rPr>
        <w:t>“</w:t>
      </w:r>
      <w:r w:rsidR="005E40A0" w:rsidRPr="006303A0">
        <w:rPr>
          <w:rFonts w:asciiTheme="minorHAnsi" w:eastAsia="STKaiti" w:hAnsiTheme="minorHAnsi" w:cstheme="minorHAnsi"/>
          <w:iCs/>
          <w:lang w:val="en-GB"/>
        </w:rPr>
        <w:t>ND</w:t>
      </w:r>
      <w:r w:rsidR="006303A0" w:rsidRPr="006303A0">
        <w:rPr>
          <w:rFonts w:eastAsia="STKaiti" w:cstheme="minorHAnsi" w:hint="eastAsia"/>
          <w:iCs/>
          <w:lang w:val="en-GB" w:eastAsia="zh-CN"/>
        </w:rPr>
        <w:t>”</w:t>
      </w:r>
      <w:r w:rsidRPr="006303A0">
        <w:rPr>
          <w:rFonts w:asciiTheme="minorHAnsi" w:eastAsia="STKaiti" w:hAnsiTheme="minorHAnsi" w:cstheme="minorHAnsi"/>
          <w:iCs/>
          <w:lang w:val="en-GB" w:eastAsia="zh-CN"/>
        </w:rPr>
        <w:t>以确保充分保护在</w:t>
      </w:r>
      <w:r w:rsidRPr="006303A0">
        <w:rPr>
          <w:rFonts w:asciiTheme="minorHAnsi" w:eastAsia="STKaiti" w:hAnsiTheme="minorHAnsi" w:cstheme="minorHAnsi"/>
          <w:iCs/>
          <w:lang w:val="en-GB" w:eastAsia="zh-CN"/>
        </w:rPr>
        <w:t>GE06</w:t>
      </w:r>
      <w:r w:rsidRPr="006303A0">
        <w:rPr>
          <w:rFonts w:asciiTheme="minorHAnsi" w:eastAsia="STKaiti" w:hAnsiTheme="minorHAnsi" w:cstheme="minorHAnsi"/>
          <w:iCs/>
          <w:lang w:val="en-GB" w:eastAsia="zh-CN"/>
        </w:rPr>
        <w:t>规划区域和频段内操作的</w:t>
      </w:r>
      <w:r w:rsidR="005E40A0" w:rsidRPr="006303A0">
        <w:rPr>
          <w:rFonts w:asciiTheme="minorHAnsi" w:eastAsia="STKaiti" w:hAnsiTheme="minorHAnsi" w:cstheme="minorHAnsi"/>
          <w:iCs/>
          <w:lang w:val="en-GB" w:eastAsia="zh-CN"/>
        </w:rPr>
        <w:t>IMT-2000</w:t>
      </w:r>
      <w:r w:rsidRPr="006303A0">
        <w:rPr>
          <w:rFonts w:asciiTheme="minorHAnsi" w:eastAsia="STKaiti" w:hAnsiTheme="minorHAnsi" w:cstheme="minorHAnsi"/>
          <w:iCs/>
          <w:lang w:val="en-GB" w:eastAsia="zh-CN"/>
        </w:rPr>
        <w:t>和</w:t>
      </w:r>
      <w:r w:rsidR="005E40A0" w:rsidRPr="006303A0">
        <w:rPr>
          <w:rFonts w:asciiTheme="minorHAnsi" w:eastAsia="STKaiti" w:hAnsiTheme="minorHAnsi" w:cstheme="minorHAnsi"/>
          <w:iCs/>
          <w:lang w:val="en-GB" w:eastAsia="zh-CN"/>
        </w:rPr>
        <w:t>IMT-Advanced</w:t>
      </w:r>
      <w:r w:rsidRPr="006303A0">
        <w:rPr>
          <w:rFonts w:asciiTheme="minorHAnsi" w:eastAsia="STKaiti" w:hAnsiTheme="minorHAnsi" w:cstheme="minorHAnsi"/>
          <w:iCs/>
          <w:lang w:val="en-GB" w:eastAsia="zh-CN"/>
        </w:rPr>
        <w:t>台站，尤其是</w:t>
      </w:r>
      <w:r w:rsidR="005E40A0" w:rsidRPr="006303A0">
        <w:rPr>
          <w:rFonts w:asciiTheme="minorHAnsi" w:eastAsia="STKaiti" w:hAnsiTheme="minorHAnsi" w:cstheme="minorHAnsi"/>
          <w:iCs/>
          <w:lang w:val="en-GB"/>
        </w:rPr>
        <w:t>LTE</w:t>
      </w:r>
      <w:r w:rsidRPr="006303A0">
        <w:rPr>
          <w:rFonts w:asciiTheme="minorHAnsi" w:eastAsia="STKaiti" w:hAnsiTheme="minorHAnsi" w:cstheme="minorHAnsi"/>
          <w:iCs/>
          <w:lang w:val="en-GB" w:eastAsia="zh-CN"/>
        </w:rPr>
        <w:t>和</w:t>
      </w:r>
      <w:r w:rsidR="005E40A0" w:rsidRPr="006303A0">
        <w:rPr>
          <w:rFonts w:asciiTheme="minorHAnsi" w:eastAsia="STKaiti" w:hAnsiTheme="minorHAnsi" w:cstheme="minorHAnsi"/>
          <w:iCs/>
          <w:lang w:val="en-GB"/>
        </w:rPr>
        <w:t>LTE-A</w:t>
      </w:r>
      <w:r w:rsidRPr="006303A0">
        <w:rPr>
          <w:rFonts w:asciiTheme="minorHAnsi" w:eastAsia="STKaiti" w:hAnsiTheme="minorHAnsi" w:cstheme="minorHAnsi"/>
          <w:iCs/>
          <w:lang w:val="en-GB" w:eastAsia="zh-CN"/>
        </w:rPr>
        <w:t>台站。</w:t>
      </w:r>
    </w:p>
    <w:p w:rsidR="005E40A0" w:rsidRPr="006303A0" w:rsidRDefault="00DC63B1" w:rsidP="00B335BD">
      <w:pPr>
        <w:tabs>
          <w:tab w:val="clear" w:pos="794"/>
          <w:tab w:val="clear" w:pos="1191"/>
          <w:tab w:val="clear" w:pos="1588"/>
          <w:tab w:val="clear" w:pos="1985"/>
        </w:tabs>
        <w:overflowPunct/>
        <w:autoSpaceDE/>
        <w:autoSpaceDN/>
        <w:adjustRightInd/>
        <w:spacing w:before="120" w:after="120"/>
        <w:ind w:firstLineChars="200" w:firstLine="480"/>
        <w:textAlignment w:val="auto"/>
        <w:rPr>
          <w:rFonts w:asciiTheme="minorHAnsi" w:eastAsia="STKaiti" w:hAnsiTheme="minorHAnsi" w:cstheme="minorHAnsi"/>
          <w:iCs/>
          <w:lang w:val="en-GB" w:eastAsia="zh-CN"/>
        </w:rPr>
      </w:pPr>
      <w:r w:rsidRPr="006303A0">
        <w:rPr>
          <w:rFonts w:asciiTheme="minorHAnsi" w:eastAsia="STKaiti" w:hAnsiTheme="minorHAnsi" w:cstheme="minorHAnsi"/>
          <w:iCs/>
          <w:lang w:val="en-GB" w:eastAsia="zh-CN"/>
        </w:rPr>
        <w:lastRenderedPageBreak/>
        <w:t>希望主管部门在应用</w:t>
      </w:r>
      <w:r w:rsidRPr="006303A0">
        <w:rPr>
          <w:rFonts w:asciiTheme="minorHAnsi" w:eastAsia="STKaiti" w:hAnsiTheme="minorHAnsi" w:cstheme="minorHAnsi"/>
          <w:iCs/>
          <w:lang w:val="en-GB" w:eastAsia="zh-CN"/>
        </w:rPr>
        <w:t>GE06</w:t>
      </w:r>
      <w:r w:rsidRPr="006303A0">
        <w:rPr>
          <w:rFonts w:asciiTheme="minorHAnsi" w:eastAsia="STKaiti" w:hAnsiTheme="minorHAnsi" w:cstheme="minorHAnsi"/>
          <w:iCs/>
          <w:lang w:val="en-GB" w:eastAsia="zh-CN"/>
        </w:rPr>
        <w:t>协调程序和向频率总表通知相关指配时提交这一系统类型代码。基于代码</w:t>
      </w:r>
      <w:r w:rsidRPr="006303A0">
        <w:rPr>
          <w:rFonts w:asciiTheme="minorHAnsi" w:eastAsia="STKaiti" w:hAnsiTheme="minorHAnsi" w:cstheme="minorHAnsi"/>
          <w:iCs/>
          <w:lang w:val="en-GB" w:eastAsia="zh-CN"/>
        </w:rPr>
        <w:t>“ND”</w:t>
      </w:r>
      <w:r w:rsidRPr="006303A0">
        <w:rPr>
          <w:rFonts w:asciiTheme="minorHAnsi" w:eastAsia="STKaiti" w:hAnsiTheme="minorHAnsi" w:cstheme="minorHAnsi"/>
          <w:iCs/>
          <w:lang w:val="en-GB" w:eastAsia="zh-CN"/>
        </w:rPr>
        <w:t>和所通知的特性，无线电通信局将计算确定</w:t>
      </w:r>
      <w:r w:rsidRPr="006303A0">
        <w:rPr>
          <w:rFonts w:asciiTheme="minorHAnsi" w:eastAsia="STKaiti" w:hAnsiTheme="minorHAnsi" w:cstheme="minorHAnsi"/>
          <w:iCs/>
          <w:lang w:val="en-GB" w:eastAsia="zh-CN"/>
        </w:rPr>
        <w:t>GE06</w:t>
      </w:r>
      <w:r w:rsidRPr="006303A0">
        <w:rPr>
          <w:rFonts w:asciiTheme="minorHAnsi" w:eastAsia="STKaiti" w:hAnsiTheme="minorHAnsi" w:cstheme="minorHAnsi"/>
          <w:iCs/>
          <w:lang w:val="en-GB" w:eastAsia="zh-CN"/>
        </w:rPr>
        <w:t>协议附件</w:t>
      </w:r>
      <w:r w:rsidRPr="006303A0">
        <w:rPr>
          <w:rFonts w:asciiTheme="minorHAnsi" w:eastAsia="STKaiti" w:hAnsiTheme="minorHAnsi" w:cstheme="minorHAnsi"/>
          <w:iCs/>
          <w:lang w:val="en-GB" w:eastAsia="zh-CN"/>
        </w:rPr>
        <w:t>4</w:t>
      </w:r>
      <w:r w:rsidRPr="006303A0">
        <w:rPr>
          <w:rFonts w:asciiTheme="minorHAnsi" w:eastAsia="STKaiti" w:hAnsiTheme="minorHAnsi" w:cstheme="minorHAnsi"/>
          <w:iCs/>
          <w:lang w:val="en-GB" w:eastAsia="zh-CN"/>
        </w:rPr>
        <w:t>第</w:t>
      </w:r>
      <w:r w:rsidRPr="006303A0">
        <w:rPr>
          <w:rFonts w:asciiTheme="minorHAnsi" w:eastAsia="STKaiti" w:hAnsiTheme="minorHAnsi" w:cstheme="minorHAnsi"/>
          <w:iCs/>
          <w:lang w:val="en-GB" w:eastAsia="zh-CN"/>
        </w:rPr>
        <w:t>I</w:t>
      </w:r>
      <w:r w:rsidRPr="006303A0">
        <w:rPr>
          <w:rFonts w:asciiTheme="minorHAnsi" w:eastAsia="STKaiti" w:hAnsiTheme="minorHAnsi" w:cstheme="minorHAnsi"/>
          <w:iCs/>
          <w:lang w:val="en-GB" w:eastAsia="zh-CN"/>
        </w:rPr>
        <w:t>节的协调等值线和受影响主管部门时需要的相关协调触发场强值。</w:t>
      </w:r>
    </w:p>
    <w:p w:rsidR="005E40A0" w:rsidRPr="007604C8" w:rsidRDefault="00DC63B1" w:rsidP="00B335BD">
      <w:pPr>
        <w:tabs>
          <w:tab w:val="clear" w:pos="794"/>
          <w:tab w:val="clear" w:pos="1191"/>
          <w:tab w:val="clear" w:pos="1588"/>
          <w:tab w:val="clear" w:pos="1985"/>
        </w:tabs>
        <w:overflowPunct/>
        <w:autoSpaceDE/>
        <w:autoSpaceDN/>
        <w:adjustRightInd/>
        <w:spacing w:before="0" w:after="200" w:line="276" w:lineRule="auto"/>
        <w:ind w:firstLineChars="200" w:firstLine="480"/>
        <w:contextualSpacing/>
        <w:jc w:val="left"/>
        <w:textAlignment w:val="auto"/>
        <w:rPr>
          <w:rFonts w:ascii="STKaiti" w:eastAsia="STKaiti" w:hAnsi="STKaiti" w:cstheme="majorBidi"/>
          <w:iCs/>
          <w:lang w:val="en-GB" w:eastAsia="zh-CN"/>
        </w:rPr>
      </w:pPr>
      <w:r w:rsidRPr="006303A0">
        <w:rPr>
          <w:rFonts w:asciiTheme="minorHAnsi" w:eastAsia="STKaiti" w:hAnsiTheme="minorHAnsi" w:cstheme="minorHAnsi"/>
          <w:b/>
          <w:iCs/>
          <w:lang w:val="en-GB" w:eastAsia="zh-CN"/>
        </w:rPr>
        <w:t>该条规则的生效日期：</w:t>
      </w:r>
      <w:r w:rsidRPr="006303A0">
        <w:rPr>
          <w:rFonts w:asciiTheme="minorHAnsi" w:eastAsia="STKaiti" w:hAnsiTheme="minorHAnsi" w:cstheme="minorHAnsi"/>
          <w:bCs/>
          <w:iCs/>
          <w:lang w:val="en-GB" w:eastAsia="zh-CN"/>
        </w:rPr>
        <w:t>批准后立即生效。</w:t>
      </w:r>
    </w:p>
    <w:p w:rsidR="005E40A0" w:rsidRPr="00CE7562" w:rsidRDefault="005E40A0" w:rsidP="005E40A0">
      <w:pPr>
        <w:spacing w:before="0" w:line="240" w:lineRule="auto"/>
        <w:ind w:left="142"/>
        <w:jc w:val="center"/>
        <w:rPr>
          <w:rFonts w:asciiTheme="minorHAnsi" w:hAnsiTheme="minorHAnsi" w:cstheme="minorHAnsi"/>
          <w:szCs w:val="24"/>
          <w:lang w:val="en-GB" w:eastAsia="zh-CN"/>
        </w:rPr>
      </w:pPr>
    </w:p>
    <w:p w:rsidR="005E40A0" w:rsidRPr="00CE7562" w:rsidRDefault="005E40A0" w:rsidP="005E40A0">
      <w:pPr>
        <w:tabs>
          <w:tab w:val="clear" w:pos="794"/>
          <w:tab w:val="clear" w:pos="1191"/>
          <w:tab w:val="clear" w:pos="1588"/>
          <w:tab w:val="clear" w:pos="1985"/>
        </w:tabs>
        <w:overflowPunct/>
        <w:autoSpaceDE/>
        <w:autoSpaceDN/>
        <w:adjustRightInd/>
        <w:spacing w:before="0" w:line="240" w:lineRule="auto"/>
        <w:jc w:val="left"/>
        <w:textAlignment w:val="auto"/>
        <w:rPr>
          <w:lang w:val="en-GB" w:eastAsia="zh-CN"/>
        </w:rPr>
      </w:pPr>
      <w:r w:rsidRPr="00CE7562">
        <w:rPr>
          <w:lang w:val="en-GB" w:eastAsia="zh-CN"/>
        </w:rPr>
        <w:br w:type="page"/>
      </w:r>
    </w:p>
    <w:p w:rsidR="005E40A0" w:rsidRPr="00CE7562" w:rsidRDefault="00A656FB" w:rsidP="006303A0">
      <w:pPr>
        <w:pStyle w:val="AnnexNo"/>
        <w:rPr>
          <w:lang w:eastAsia="zh-CN"/>
        </w:rPr>
      </w:pPr>
      <w:r>
        <w:rPr>
          <w:lang w:eastAsia="zh-CN"/>
        </w:rPr>
        <w:lastRenderedPageBreak/>
        <w:t>附件</w:t>
      </w:r>
      <w:r w:rsidR="005E40A0" w:rsidRPr="00CE7562">
        <w:rPr>
          <w:lang w:eastAsia="zh-CN"/>
        </w:rPr>
        <w:t>8</w:t>
      </w:r>
    </w:p>
    <w:p w:rsidR="000A640E" w:rsidRDefault="000A640E" w:rsidP="00DD4A34">
      <w:pPr>
        <w:pStyle w:val="Annextitle"/>
        <w:rPr>
          <w:rFonts w:eastAsia="SimSun"/>
          <w:lang w:eastAsia="zh-CN"/>
        </w:rPr>
      </w:pPr>
      <w:r>
        <w:rPr>
          <w:rFonts w:eastAsia="SimSun"/>
          <w:lang w:eastAsia="zh-CN"/>
        </w:rPr>
        <w:t>B</w:t>
      </w:r>
      <w:r>
        <w:rPr>
          <w:rFonts w:eastAsia="SimSun" w:hint="eastAsia"/>
          <w:lang w:eastAsia="zh-CN"/>
        </w:rPr>
        <w:t>部分</w:t>
      </w:r>
    </w:p>
    <w:p w:rsidR="000A640E" w:rsidRDefault="000A640E" w:rsidP="00DD4A34">
      <w:pPr>
        <w:pStyle w:val="Annextitle"/>
        <w:rPr>
          <w:rFonts w:eastAsia="SimSun"/>
          <w:szCs w:val="28"/>
          <w:lang w:eastAsia="zh-CN"/>
        </w:rPr>
      </w:pPr>
      <w:r>
        <w:rPr>
          <w:rFonts w:eastAsia="SimSun"/>
          <w:szCs w:val="28"/>
          <w:lang w:eastAsia="zh-CN"/>
        </w:rPr>
        <w:t>B3</w:t>
      </w:r>
      <w:r>
        <w:rPr>
          <w:rFonts w:eastAsia="SimSun" w:hint="eastAsia"/>
          <w:szCs w:val="28"/>
          <w:lang w:eastAsia="zh-CN"/>
        </w:rPr>
        <w:t>节</w:t>
      </w:r>
    </w:p>
    <w:p w:rsidR="000A640E" w:rsidRDefault="000A640E" w:rsidP="00DD4A34">
      <w:pPr>
        <w:pStyle w:val="Annextitle"/>
        <w:rPr>
          <w:rFonts w:asciiTheme="majorBidi" w:eastAsia="SimSun" w:hAnsiTheme="majorBidi" w:cstheme="majorBidi"/>
          <w:color w:val="000000"/>
          <w:lang w:eastAsia="zh-CN"/>
        </w:rPr>
      </w:pPr>
      <w:r>
        <w:rPr>
          <w:rFonts w:eastAsia="SimSun" w:hint="eastAsia"/>
          <w:color w:val="000000"/>
          <w:lang w:eastAsia="zh-CN"/>
        </w:rPr>
        <w:t>关于计算卫星网络之间有害干扰概率</w:t>
      </w:r>
      <w:r>
        <w:rPr>
          <w:color w:val="000000"/>
          <w:lang w:eastAsia="zh-CN"/>
        </w:rPr>
        <w:br/>
      </w:r>
      <w:r>
        <w:rPr>
          <w:rFonts w:eastAsia="SimSun" w:hint="eastAsia"/>
          <w:color w:val="000000"/>
          <w:lang w:eastAsia="zh-CN"/>
        </w:rPr>
        <w:t>（</w:t>
      </w:r>
      <w:r w:rsidRPr="007604C8">
        <w:rPr>
          <w:rFonts w:ascii="STKaiti" w:eastAsia="STKaiti" w:hAnsi="STKaiti"/>
          <w:iCs/>
          <w:color w:val="000000"/>
          <w:lang w:eastAsia="zh-CN"/>
        </w:rPr>
        <w:t xml:space="preserve">C/I </w:t>
      </w:r>
      <w:r>
        <w:rPr>
          <w:rFonts w:eastAsia="SimSun" w:hint="eastAsia"/>
          <w:color w:val="000000"/>
          <w:lang w:eastAsia="zh-CN"/>
        </w:rPr>
        <w:t>比）方法的程序规则</w:t>
      </w:r>
    </w:p>
    <w:p w:rsidR="005E40A0" w:rsidRPr="00023CCC" w:rsidRDefault="005E40A0" w:rsidP="00DD4A34">
      <w:pPr>
        <w:pStyle w:val="Headingb"/>
        <w:rPr>
          <w:lang w:val="en-GB" w:eastAsia="zh-CN"/>
        </w:rPr>
      </w:pPr>
      <w:r w:rsidRPr="00023CCC">
        <w:rPr>
          <w:lang w:val="en-GB" w:eastAsia="zh-CN"/>
        </w:rPr>
        <w:t>NOC</w:t>
      </w:r>
    </w:p>
    <w:p w:rsidR="005E40A0" w:rsidRPr="00023CCC" w:rsidRDefault="005E40A0" w:rsidP="000A640E">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imes New Roman"/>
          <w:b/>
          <w:color w:val="000000"/>
          <w:szCs w:val="18"/>
          <w:lang w:val="en-GB"/>
        </w:rPr>
      </w:pPr>
      <w:r w:rsidRPr="00023CCC">
        <w:rPr>
          <w:rFonts w:asciiTheme="minorHAnsi" w:hAnsiTheme="minorHAnsi" w:cs="Times New Roman"/>
          <w:b/>
          <w:szCs w:val="18"/>
          <w:lang w:val="en-GB"/>
        </w:rPr>
        <w:t>1</w:t>
      </w:r>
      <w:r w:rsidRPr="00023CCC">
        <w:rPr>
          <w:rFonts w:asciiTheme="minorHAnsi" w:hAnsiTheme="minorHAnsi" w:cs="Times New Roman"/>
          <w:b/>
          <w:color w:val="000000"/>
          <w:szCs w:val="18"/>
          <w:lang w:val="en-GB"/>
        </w:rPr>
        <w:tab/>
      </w:r>
      <w:r w:rsidR="000A640E" w:rsidRPr="000A640E">
        <w:rPr>
          <w:rFonts w:asciiTheme="minorHAnsi" w:hAnsiTheme="minorHAnsi" w:cs="Times New Roman" w:hint="eastAsia"/>
          <w:b/>
          <w:color w:val="000000"/>
          <w:szCs w:val="18"/>
          <w:lang w:val="en-GB"/>
        </w:rPr>
        <w:t>引言</w:t>
      </w:r>
    </w:p>
    <w:p w:rsidR="005E40A0" w:rsidRPr="00023CCC" w:rsidRDefault="005E40A0" w:rsidP="00DD4A34">
      <w:pPr>
        <w:pStyle w:val="Headingb"/>
        <w:rPr>
          <w:lang w:val="en-GB" w:eastAsia="zh-CN"/>
        </w:rPr>
      </w:pPr>
      <w:r w:rsidRPr="00023CCC">
        <w:rPr>
          <w:lang w:val="en-GB" w:eastAsia="zh-CN"/>
        </w:rPr>
        <w:t>NOC</w:t>
      </w:r>
    </w:p>
    <w:p w:rsidR="005E40A0" w:rsidRPr="00023CCC" w:rsidRDefault="005E40A0" w:rsidP="000A640E">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imes New Roman"/>
          <w:b/>
          <w:color w:val="000000"/>
          <w:szCs w:val="18"/>
          <w:u w:val="single"/>
          <w:lang w:val="en-GB"/>
        </w:rPr>
      </w:pPr>
      <w:r w:rsidRPr="00023CCC">
        <w:rPr>
          <w:rFonts w:asciiTheme="minorHAnsi" w:hAnsiTheme="minorHAnsi" w:cs="Times New Roman"/>
          <w:b/>
          <w:color w:val="000000"/>
          <w:szCs w:val="18"/>
          <w:lang w:val="en-GB"/>
        </w:rPr>
        <w:t>2</w:t>
      </w:r>
      <w:r w:rsidRPr="00023CCC">
        <w:rPr>
          <w:rFonts w:asciiTheme="minorHAnsi" w:hAnsiTheme="minorHAnsi" w:cs="Times New Roman"/>
          <w:b/>
          <w:color w:val="000000"/>
          <w:szCs w:val="18"/>
          <w:lang w:val="en-GB"/>
        </w:rPr>
        <w:tab/>
      </w:r>
      <w:r w:rsidR="000A640E" w:rsidRPr="000A640E">
        <w:rPr>
          <w:rFonts w:asciiTheme="minorHAnsi" w:hAnsiTheme="minorHAnsi" w:cs="Times New Roman" w:hint="eastAsia"/>
          <w:b/>
          <w:color w:val="000000"/>
          <w:szCs w:val="18"/>
          <w:lang w:val="en-GB"/>
        </w:rPr>
        <w:t>可能存在的有害干扰</w:t>
      </w:r>
    </w:p>
    <w:p w:rsidR="005E40A0" w:rsidRPr="00023CCC" w:rsidRDefault="005E40A0" w:rsidP="00DD4A34">
      <w:pPr>
        <w:pStyle w:val="Headingb"/>
        <w:rPr>
          <w:lang w:val="en-GB" w:eastAsia="zh-CN"/>
        </w:rPr>
      </w:pPr>
      <w:r w:rsidRPr="00023CCC">
        <w:rPr>
          <w:lang w:val="en-GB" w:eastAsia="zh-CN"/>
        </w:rPr>
        <w:t>MOD</w:t>
      </w:r>
    </w:p>
    <w:p w:rsidR="005E40A0" w:rsidRPr="00023CCC" w:rsidRDefault="005E40A0" w:rsidP="000A640E">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imes New Roman"/>
          <w:b/>
          <w:color w:val="000000"/>
          <w:szCs w:val="18"/>
          <w:lang w:val="en-GB" w:eastAsia="zh-CN"/>
        </w:rPr>
      </w:pPr>
      <w:r w:rsidRPr="00023CCC">
        <w:rPr>
          <w:rFonts w:asciiTheme="minorHAnsi" w:hAnsiTheme="minorHAnsi" w:cs="Times New Roman"/>
          <w:b/>
          <w:color w:val="000000"/>
          <w:szCs w:val="18"/>
          <w:lang w:val="en-GB" w:eastAsia="zh-CN"/>
        </w:rPr>
        <w:t>3</w:t>
      </w:r>
      <w:r w:rsidRPr="00023CCC">
        <w:rPr>
          <w:rFonts w:asciiTheme="minorHAnsi" w:hAnsiTheme="minorHAnsi" w:cs="Times New Roman"/>
          <w:b/>
          <w:color w:val="000000"/>
          <w:szCs w:val="18"/>
          <w:lang w:val="en-GB" w:eastAsia="zh-CN"/>
        </w:rPr>
        <w:tab/>
      </w:r>
      <w:r w:rsidR="000A640E" w:rsidRPr="000A640E">
        <w:rPr>
          <w:rFonts w:asciiTheme="minorHAnsi" w:hAnsiTheme="minorHAnsi" w:cs="Times New Roman" w:hint="eastAsia"/>
          <w:b/>
          <w:color w:val="000000"/>
          <w:szCs w:val="18"/>
          <w:lang w:val="en-GB" w:eastAsia="zh-CN"/>
        </w:rPr>
        <w:t>算法</w:t>
      </w:r>
    </w:p>
    <w:p w:rsidR="000A640E" w:rsidRDefault="000A640E" w:rsidP="000A640E">
      <w:pPr>
        <w:ind w:firstLine="510"/>
        <w:rPr>
          <w:szCs w:val="20"/>
          <w:lang w:val="en-GB" w:eastAsia="zh-CN"/>
        </w:rPr>
      </w:pPr>
      <w:r>
        <w:rPr>
          <w:rFonts w:hint="eastAsia"/>
          <w:lang w:eastAsia="zh-CN"/>
        </w:rPr>
        <w:t>要完成上述兼容性分析，将用到下述方法。</w:t>
      </w:r>
    </w:p>
    <w:p w:rsidR="000A640E" w:rsidRPr="00DD4A34" w:rsidRDefault="000A640E" w:rsidP="000A640E">
      <w:pPr>
        <w:ind w:firstLine="510"/>
        <w:rPr>
          <w:rFonts w:asciiTheme="minorHAnsi" w:hAnsiTheme="minorHAnsi" w:cstheme="minorHAnsi"/>
          <w:lang w:eastAsia="zh-CN"/>
        </w:rPr>
      </w:pPr>
      <w:r w:rsidRPr="00DD4A34">
        <w:rPr>
          <w:rFonts w:asciiTheme="minorHAnsi" w:hAnsiTheme="minorHAnsi" w:cstheme="minorHAnsi"/>
          <w:lang w:eastAsia="zh-CN"/>
        </w:rPr>
        <w:t>该方法以</w:t>
      </w:r>
      <w:r w:rsidRPr="00DD4A34">
        <w:rPr>
          <w:rFonts w:asciiTheme="minorHAnsi" w:hAnsiTheme="minorHAnsi" w:cstheme="minorHAnsi"/>
          <w:lang w:eastAsia="zh-CN"/>
        </w:rPr>
        <w:t>ITU-R S.741-2</w:t>
      </w:r>
      <w:r w:rsidRPr="00DD4A34">
        <w:rPr>
          <w:rFonts w:asciiTheme="minorHAnsi" w:hAnsiTheme="minorHAnsi" w:cstheme="minorHAnsi"/>
          <w:lang w:eastAsia="zh-CN"/>
        </w:rPr>
        <w:t>建议书为基础。在考虑</w:t>
      </w:r>
      <w:r w:rsidRPr="00DD4A34">
        <w:rPr>
          <w:rFonts w:asciiTheme="minorHAnsi" w:hAnsiTheme="minorHAnsi" w:cstheme="minorHAnsi"/>
          <w:lang w:eastAsia="zh-CN"/>
        </w:rPr>
        <w:t>ITU-R S.740</w:t>
      </w:r>
      <w:r w:rsidRPr="00DD4A34">
        <w:rPr>
          <w:rFonts w:asciiTheme="minorHAnsi" w:hAnsiTheme="minorHAnsi" w:cstheme="minorHAnsi"/>
          <w:lang w:eastAsia="zh-CN"/>
        </w:rPr>
        <w:t>建议书的几何因素后，要计算一系列载波干扰比（</w:t>
      </w:r>
      <w:r w:rsidRPr="00DD4A34">
        <w:rPr>
          <w:rFonts w:asciiTheme="minorHAnsi" w:eastAsia="STKaiti" w:hAnsiTheme="minorHAnsi" w:cstheme="minorHAnsi"/>
          <w:iCs/>
          <w:lang w:eastAsia="zh-CN"/>
        </w:rPr>
        <w:t>C/I</w:t>
      </w:r>
      <w:r w:rsidRPr="00DD4A34">
        <w:rPr>
          <w:rFonts w:asciiTheme="minorHAnsi" w:hAnsiTheme="minorHAnsi" w:cstheme="minorHAnsi"/>
          <w:lang w:eastAsia="zh-CN"/>
        </w:rPr>
        <w:t>），使用通知主管部门提交的附录</w:t>
      </w:r>
      <w:r w:rsidRPr="00DD4A34">
        <w:rPr>
          <w:rFonts w:asciiTheme="minorHAnsi" w:hAnsiTheme="minorHAnsi" w:cstheme="minorHAnsi"/>
          <w:b/>
          <w:bCs/>
          <w:lang w:eastAsia="zh-CN"/>
        </w:rPr>
        <w:t>4</w:t>
      </w:r>
      <w:r w:rsidRPr="00DD4A34">
        <w:rPr>
          <w:rFonts w:asciiTheme="minorHAnsi" w:hAnsiTheme="minorHAnsi" w:cstheme="minorHAnsi"/>
          <w:lang w:eastAsia="zh-CN"/>
        </w:rPr>
        <w:t>中的有用及干扰载波电平的功率值</w:t>
      </w:r>
      <w:r w:rsidRPr="00DD4A34">
        <w:rPr>
          <w:rFonts w:asciiTheme="minorHAnsi" w:hAnsiTheme="minorHAnsi" w:cstheme="minorHAnsi"/>
          <w:lang w:eastAsia="zh-CN"/>
        </w:rPr>
        <w:t>C.8.a.1/C.8.b.1</w:t>
      </w:r>
      <w:r w:rsidRPr="00DD4A34">
        <w:rPr>
          <w:rFonts w:asciiTheme="minorHAnsi" w:hAnsiTheme="minorHAnsi" w:cstheme="minorHAnsi"/>
          <w:lang w:eastAsia="zh-CN"/>
        </w:rPr>
        <w:t>（即峰值包络功率的最大值</w:t>
      </w:r>
      <w:r w:rsidRPr="00DD4A34">
        <w:rPr>
          <w:rFonts w:asciiTheme="minorHAnsi" w:hAnsiTheme="minorHAnsi" w:cstheme="minorHAnsi"/>
          <w:lang w:eastAsia="zh-CN"/>
        </w:rPr>
        <w:t>/</w:t>
      </w:r>
      <w:r w:rsidRPr="00DD4A34">
        <w:rPr>
          <w:rFonts w:asciiTheme="minorHAnsi" w:hAnsiTheme="minorHAnsi" w:cstheme="minorHAnsi"/>
          <w:lang w:eastAsia="zh-CN"/>
        </w:rPr>
        <w:t>总峰值包络功率），并按下述方法计算一个干扰调整系数，以便纳入有用载波与干扰载波的频率偏置情况以及带宽的差别。然后把这些</w:t>
      </w:r>
      <w:r w:rsidRPr="00DD4A34">
        <w:rPr>
          <w:rFonts w:asciiTheme="minorHAnsi" w:eastAsia="STKaiti" w:hAnsiTheme="minorHAnsi" w:cstheme="minorHAnsi"/>
          <w:iCs/>
          <w:lang w:eastAsia="zh-CN"/>
        </w:rPr>
        <w:t>C/I</w:t>
      </w:r>
      <w:r w:rsidRPr="00DD4A34">
        <w:rPr>
          <w:rFonts w:asciiTheme="minorHAnsi" w:hAnsiTheme="minorHAnsi" w:cstheme="minorHAnsi"/>
          <w:lang w:eastAsia="zh-CN"/>
        </w:rPr>
        <w:t>值与按下述第</w:t>
      </w:r>
      <w:r w:rsidRPr="00DD4A34">
        <w:rPr>
          <w:rFonts w:asciiTheme="minorHAnsi" w:hAnsiTheme="minorHAnsi" w:cstheme="minorHAnsi"/>
          <w:lang w:eastAsia="zh-CN"/>
        </w:rPr>
        <w:t>3.2</w:t>
      </w:r>
      <w:r w:rsidRPr="00DD4A34">
        <w:rPr>
          <w:rFonts w:asciiTheme="minorHAnsi" w:hAnsiTheme="minorHAnsi" w:cstheme="minorHAnsi"/>
          <w:lang w:eastAsia="zh-CN"/>
        </w:rPr>
        <w:t>段中表</w:t>
      </w:r>
      <w:r w:rsidRPr="00DD4A34">
        <w:rPr>
          <w:rFonts w:asciiTheme="minorHAnsi" w:hAnsiTheme="minorHAnsi" w:cstheme="minorHAnsi"/>
          <w:lang w:eastAsia="zh-CN"/>
        </w:rPr>
        <w:t>2</w:t>
      </w:r>
      <w:r w:rsidRPr="00DD4A34">
        <w:rPr>
          <w:rFonts w:asciiTheme="minorHAnsi" w:hAnsiTheme="minorHAnsi" w:cstheme="minorHAnsi"/>
          <w:lang w:eastAsia="zh-CN"/>
        </w:rPr>
        <w:t>的标准计算得出的所需</w:t>
      </w:r>
      <w:r w:rsidRPr="00DD4A34">
        <w:rPr>
          <w:rFonts w:asciiTheme="minorHAnsi" w:eastAsia="STKaiti" w:hAnsiTheme="minorHAnsi" w:cstheme="minorHAnsi"/>
          <w:iCs/>
          <w:lang w:eastAsia="zh-CN"/>
        </w:rPr>
        <w:t>C/I</w:t>
      </w:r>
      <w:r w:rsidRPr="00DD4A34">
        <w:rPr>
          <w:rFonts w:asciiTheme="minorHAnsi" w:hAnsiTheme="minorHAnsi" w:cstheme="minorHAnsi"/>
          <w:lang w:eastAsia="zh-CN"/>
        </w:rPr>
        <w:t>值相比较。该表含有一系列单入干扰标准，用于保护不同类型的载波。如果所需的</w:t>
      </w:r>
      <w:r w:rsidRPr="00DD4A34">
        <w:rPr>
          <w:rFonts w:asciiTheme="minorHAnsi" w:eastAsia="STKaiti" w:hAnsiTheme="minorHAnsi" w:cstheme="minorHAnsi"/>
          <w:iCs/>
          <w:lang w:eastAsia="zh-CN"/>
        </w:rPr>
        <w:t>C/I</w:t>
      </w:r>
      <w:r w:rsidRPr="00DD4A34">
        <w:rPr>
          <w:rFonts w:asciiTheme="minorHAnsi" w:hAnsiTheme="minorHAnsi" w:cstheme="minorHAnsi"/>
          <w:lang w:eastAsia="zh-CN"/>
        </w:rPr>
        <w:t>值由各主管部门商定并通知无线电通信局，则计算出的</w:t>
      </w:r>
      <w:r w:rsidRPr="00DD4A34">
        <w:rPr>
          <w:rFonts w:asciiTheme="minorHAnsi" w:eastAsia="STKaiti" w:hAnsiTheme="minorHAnsi" w:cstheme="minorHAnsi"/>
          <w:iCs/>
          <w:lang w:eastAsia="zh-CN"/>
        </w:rPr>
        <w:t>C/I</w:t>
      </w:r>
      <w:r w:rsidRPr="00DD4A34">
        <w:rPr>
          <w:rFonts w:asciiTheme="minorHAnsi" w:hAnsiTheme="minorHAnsi" w:cstheme="minorHAnsi"/>
          <w:lang w:eastAsia="zh-CN"/>
        </w:rPr>
        <w:t>值将与这些双方商定的</w:t>
      </w:r>
      <w:r w:rsidRPr="00DD4A34">
        <w:rPr>
          <w:rFonts w:asciiTheme="minorHAnsi" w:eastAsia="STKaiti" w:hAnsiTheme="minorHAnsi" w:cstheme="minorHAnsi"/>
          <w:iCs/>
          <w:lang w:eastAsia="zh-CN"/>
        </w:rPr>
        <w:t>C/I</w:t>
      </w:r>
      <w:r w:rsidRPr="00DD4A34">
        <w:rPr>
          <w:rFonts w:asciiTheme="minorHAnsi" w:hAnsiTheme="minorHAnsi" w:cstheme="minorHAnsi"/>
          <w:lang w:eastAsia="zh-CN"/>
        </w:rPr>
        <w:t>值进行比较。</w:t>
      </w:r>
    </w:p>
    <w:p w:rsidR="000A640E" w:rsidRPr="00DD4A34" w:rsidRDefault="000A640E" w:rsidP="000A640E">
      <w:pPr>
        <w:ind w:firstLine="510"/>
        <w:rPr>
          <w:rFonts w:asciiTheme="minorHAnsi" w:hAnsiTheme="minorHAnsi" w:cstheme="minorHAnsi"/>
          <w:lang w:eastAsia="zh-CN"/>
        </w:rPr>
      </w:pPr>
      <w:r w:rsidRPr="00DD4A34">
        <w:rPr>
          <w:rFonts w:asciiTheme="minorHAnsi" w:hAnsiTheme="minorHAnsi" w:cstheme="minorHAnsi"/>
          <w:lang w:eastAsia="zh-CN"/>
        </w:rPr>
        <w:t>然后算出一组余量</w:t>
      </w:r>
      <w:r w:rsidRPr="00DD4A34">
        <w:rPr>
          <w:rFonts w:asciiTheme="minorHAnsi" w:hAnsiTheme="minorHAnsi" w:cstheme="minorHAnsi"/>
          <w:lang w:eastAsia="zh-CN"/>
        </w:rPr>
        <w:t>M</w:t>
      </w:r>
      <w:r w:rsidRPr="00DD4A34">
        <w:rPr>
          <w:rFonts w:asciiTheme="minorHAnsi" w:hAnsiTheme="minorHAnsi" w:cstheme="minorHAnsi"/>
          <w:lang w:eastAsia="zh-CN"/>
        </w:rPr>
        <w:t>（计算出的</w:t>
      </w:r>
      <w:r w:rsidRPr="00DD4A34">
        <w:rPr>
          <w:rFonts w:asciiTheme="minorHAnsi" w:hAnsiTheme="minorHAnsi" w:cstheme="minorHAnsi"/>
          <w:lang w:eastAsia="zh-CN"/>
        </w:rPr>
        <w:t xml:space="preserve">C/I – </w:t>
      </w:r>
      <w:r w:rsidRPr="00DD4A34">
        <w:rPr>
          <w:rFonts w:asciiTheme="minorHAnsi" w:hAnsiTheme="minorHAnsi" w:cstheme="minorHAnsi"/>
          <w:lang w:eastAsia="zh-CN"/>
        </w:rPr>
        <w:t>所需的</w:t>
      </w:r>
      <w:r w:rsidRPr="00DD4A34">
        <w:rPr>
          <w:rFonts w:asciiTheme="minorHAnsi" w:hAnsiTheme="minorHAnsi" w:cstheme="minorHAnsi"/>
          <w:lang w:eastAsia="zh-CN"/>
        </w:rPr>
        <w:t>C/I</w:t>
      </w:r>
      <w:r w:rsidRPr="00DD4A34">
        <w:rPr>
          <w:rFonts w:asciiTheme="minorHAnsi" w:hAnsiTheme="minorHAnsi" w:cstheme="minorHAnsi"/>
          <w:lang w:eastAsia="zh-CN"/>
        </w:rPr>
        <w:t>）。应注意的是，按照下述第</w:t>
      </w:r>
      <w:r w:rsidRPr="00DD4A34">
        <w:rPr>
          <w:rFonts w:asciiTheme="minorHAnsi" w:hAnsiTheme="minorHAnsi" w:cstheme="minorHAnsi"/>
          <w:lang w:eastAsia="zh-CN"/>
        </w:rPr>
        <w:t>3.2</w:t>
      </w:r>
      <w:r w:rsidRPr="00DD4A34">
        <w:rPr>
          <w:rFonts w:asciiTheme="minorHAnsi" w:hAnsiTheme="minorHAnsi" w:cstheme="minorHAnsi"/>
          <w:lang w:eastAsia="zh-CN"/>
        </w:rPr>
        <w:t>段的表</w:t>
      </w:r>
      <w:r w:rsidRPr="00DD4A34">
        <w:rPr>
          <w:rFonts w:asciiTheme="minorHAnsi" w:hAnsiTheme="minorHAnsi" w:cstheme="minorHAnsi"/>
          <w:lang w:eastAsia="zh-CN"/>
        </w:rPr>
        <w:t>2</w:t>
      </w:r>
      <w:r w:rsidRPr="00DD4A34">
        <w:rPr>
          <w:rFonts w:asciiTheme="minorHAnsi" w:hAnsiTheme="minorHAnsi" w:cstheme="minorHAnsi"/>
          <w:lang w:eastAsia="zh-CN"/>
        </w:rPr>
        <w:t>采用了一组</w:t>
      </w:r>
      <w:r w:rsidRPr="00DD4A34">
        <w:rPr>
          <w:rFonts w:asciiTheme="minorHAnsi" w:eastAsia="STKaiti" w:hAnsiTheme="minorHAnsi" w:cstheme="minorHAnsi"/>
          <w:iCs/>
          <w:lang w:eastAsia="zh-CN"/>
        </w:rPr>
        <w:t>C/N</w:t>
      </w:r>
      <w:r w:rsidRPr="00DD4A34">
        <w:rPr>
          <w:rFonts w:asciiTheme="minorHAnsi" w:hAnsiTheme="minorHAnsi" w:cstheme="minorHAnsi"/>
          <w:lang w:eastAsia="zh-CN"/>
        </w:rPr>
        <w:t>指标（性能）和一个</w:t>
      </w:r>
      <w:r w:rsidRPr="00DD4A34">
        <w:rPr>
          <w:rFonts w:asciiTheme="minorHAnsi" w:hAnsiTheme="minorHAnsi" w:cstheme="minorHAnsi"/>
          <w:lang w:eastAsia="zh-CN"/>
        </w:rPr>
        <w:t>K</w:t>
      </w:r>
      <w:r w:rsidRPr="00DD4A34">
        <w:rPr>
          <w:rFonts w:asciiTheme="minorHAnsi" w:hAnsiTheme="minorHAnsi" w:cstheme="minorHAnsi"/>
          <w:lang w:eastAsia="zh-CN"/>
        </w:rPr>
        <w:t>值，该</w:t>
      </w:r>
      <w:r w:rsidRPr="00DD4A34">
        <w:rPr>
          <w:rFonts w:asciiTheme="minorHAnsi" w:hAnsiTheme="minorHAnsi" w:cstheme="minorHAnsi"/>
          <w:lang w:eastAsia="zh-CN"/>
        </w:rPr>
        <w:t>K</w:t>
      </w:r>
      <w:r w:rsidRPr="00DD4A34">
        <w:rPr>
          <w:rFonts w:asciiTheme="minorHAnsi" w:hAnsiTheme="minorHAnsi" w:cstheme="minorHAnsi"/>
          <w:lang w:eastAsia="zh-CN"/>
        </w:rPr>
        <w:t>值一般不是</w:t>
      </w:r>
      <w:r w:rsidRPr="00DD4A34">
        <w:rPr>
          <w:rFonts w:asciiTheme="minorHAnsi" w:hAnsiTheme="minorHAnsi" w:cstheme="minorHAnsi"/>
          <w:lang w:eastAsia="zh-CN"/>
        </w:rPr>
        <w:t>12.2 dB</w:t>
      </w:r>
      <w:r w:rsidRPr="00DD4A34">
        <w:rPr>
          <w:rFonts w:asciiTheme="minorHAnsi" w:hAnsiTheme="minorHAnsi" w:cstheme="minorHAnsi"/>
          <w:lang w:eastAsia="zh-CN"/>
        </w:rPr>
        <w:t>就是</w:t>
      </w:r>
      <w:r w:rsidRPr="00DD4A34">
        <w:rPr>
          <w:rFonts w:asciiTheme="minorHAnsi" w:hAnsiTheme="minorHAnsi" w:cstheme="minorHAnsi"/>
          <w:lang w:eastAsia="zh-CN"/>
        </w:rPr>
        <w:t>14.0 dB</w:t>
      </w:r>
      <w:r w:rsidRPr="00DD4A34">
        <w:rPr>
          <w:rFonts w:asciiTheme="minorHAnsi" w:hAnsiTheme="minorHAnsi" w:cstheme="minorHAnsi"/>
          <w:lang w:eastAsia="zh-CN"/>
        </w:rPr>
        <w:t>。还应注意的是，这些数值对应着受保护指配的总噪声功率</w:t>
      </w:r>
      <w:r w:rsidRPr="00DD4A34">
        <w:rPr>
          <w:rFonts w:asciiTheme="minorHAnsi" w:hAnsiTheme="minorHAnsi" w:cstheme="minorHAnsi"/>
          <w:lang w:eastAsia="zh-CN"/>
        </w:rPr>
        <w:t>N</w:t>
      </w:r>
      <w:r w:rsidRPr="00DD4A34">
        <w:rPr>
          <w:rFonts w:asciiTheme="minorHAnsi" w:hAnsiTheme="minorHAnsi" w:cstheme="minorHAnsi"/>
          <w:lang w:eastAsia="zh-CN"/>
        </w:rPr>
        <w:t>的</w:t>
      </w:r>
      <w:r w:rsidRPr="00DD4A34">
        <w:rPr>
          <w:rFonts w:asciiTheme="minorHAnsi" w:hAnsiTheme="minorHAnsi" w:cstheme="minorHAnsi"/>
          <w:lang w:eastAsia="zh-CN"/>
        </w:rPr>
        <w:t>6%</w:t>
      </w:r>
      <w:r w:rsidRPr="00DD4A34">
        <w:rPr>
          <w:rFonts w:asciiTheme="minorHAnsi" w:hAnsiTheme="minorHAnsi" w:cstheme="minorHAnsi"/>
          <w:lang w:eastAsia="zh-CN"/>
        </w:rPr>
        <w:t>或</w:t>
      </w:r>
      <w:r w:rsidRPr="00DD4A34">
        <w:rPr>
          <w:rFonts w:asciiTheme="minorHAnsi" w:hAnsiTheme="minorHAnsi" w:cstheme="minorHAnsi"/>
          <w:lang w:eastAsia="zh-CN"/>
        </w:rPr>
        <w:t>4%</w:t>
      </w:r>
      <w:r w:rsidRPr="00DD4A34">
        <w:rPr>
          <w:rFonts w:asciiTheme="minorHAnsi" w:hAnsiTheme="minorHAnsi" w:cstheme="minorHAnsi"/>
          <w:lang w:eastAsia="zh-CN"/>
        </w:rPr>
        <w:t>的最大可允许干扰（性能）。</w:t>
      </w:r>
    </w:p>
    <w:p w:rsidR="000A640E" w:rsidRPr="00DD4A34" w:rsidRDefault="000A640E" w:rsidP="000A640E">
      <w:pPr>
        <w:ind w:firstLine="510"/>
        <w:rPr>
          <w:rFonts w:asciiTheme="minorHAnsi" w:hAnsiTheme="minorHAnsi" w:cstheme="minorHAnsi"/>
          <w:lang w:eastAsia="zh-CN"/>
        </w:rPr>
      </w:pPr>
      <w:r w:rsidRPr="00DD4A34">
        <w:rPr>
          <w:rFonts w:asciiTheme="minorHAnsi" w:hAnsiTheme="minorHAnsi" w:cstheme="minorHAnsi"/>
          <w:lang w:eastAsia="zh-CN"/>
        </w:rPr>
        <w:t>为了确定用于计算的所需</w:t>
      </w:r>
      <w:r w:rsidRPr="00DD4A34">
        <w:rPr>
          <w:rFonts w:asciiTheme="minorHAnsi" w:eastAsia="STKaiti" w:hAnsiTheme="minorHAnsi" w:cstheme="minorHAnsi"/>
          <w:iCs/>
          <w:lang w:eastAsia="zh-CN"/>
        </w:rPr>
        <w:t>C/I</w:t>
      </w:r>
      <w:r w:rsidRPr="00DD4A34">
        <w:rPr>
          <w:rFonts w:asciiTheme="minorHAnsi" w:hAnsiTheme="minorHAnsi" w:cstheme="minorHAnsi"/>
          <w:lang w:eastAsia="zh-CN"/>
        </w:rPr>
        <w:t>，分析了两个场景：</w:t>
      </w:r>
    </w:p>
    <w:p w:rsidR="000A640E" w:rsidRDefault="00DD4A34" w:rsidP="000A640E">
      <w:pPr>
        <w:pStyle w:val="enumlev1"/>
        <w:rPr>
          <w:szCs w:val="24"/>
          <w:lang w:eastAsia="zh-CN"/>
        </w:rPr>
      </w:pPr>
      <w:r>
        <w:rPr>
          <w:szCs w:val="24"/>
          <w:lang w:eastAsia="zh-CN"/>
        </w:rPr>
        <w:t>I</w:t>
      </w:r>
      <w:r>
        <w:rPr>
          <w:rFonts w:hint="eastAsia"/>
          <w:szCs w:val="24"/>
          <w:lang w:eastAsia="zh-CN"/>
        </w:rPr>
        <w:t>.</w:t>
      </w:r>
      <w:r w:rsidR="000A640E">
        <w:rPr>
          <w:szCs w:val="24"/>
          <w:lang w:eastAsia="zh-CN"/>
        </w:rPr>
        <w:tab/>
      </w:r>
      <w:r w:rsidR="000A640E">
        <w:rPr>
          <w:rFonts w:hint="eastAsia"/>
          <w:szCs w:val="24"/>
          <w:lang w:eastAsia="zh-CN"/>
        </w:rPr>
        <w:t>由现有业务导致按照第</w:t>
      </w:r>
      <w:r w:rsidR="000A640E">
        <w:rPr>
          <w:b/>
          <w:bCs/>
          <w:szCs w:val="24"/>
          <w:lang w:eastAsia="zh-CN"/>
        </w:rPr>
        <w:t>11.32A</w:t>
      </w:r>
      <w:r w:rsidR="000A640E">
        <w:rPr>
          <w:rFonts w:hint="eastAsia"/>
          <w:szCs w:val="24"/>
          <w:lang w:eastAsia="zh-CN"/>
        </w:rPr>
        <w:t>款提交供检查网络所受的干扰评估：</w:t>
      </w:r>
    </w:p>
    <w:p w:rsidR="000A640E" w:rsidRDefault="000A640E" w:rsidP="000A640E">
      <w:pPr>
        <w:pStyle w:val="enumlev2"/>
        <w:rPr>
          <w:szCs w:val="24"/>
          <w:lang w:eastAsia="zh-CN"/>
        </w:rPr>
      </w:pPr>
      <w:r>
        <w:rPr>
          <w:szCs w:val="24"/>
          <w:lang w:eastAsia="zh-CN"/>
        </w:rPr>
        <w:tab/>
      </w:r>
      <w:r>
        <w:rPr>
          <w:rFonts w:hint="eastAsia"/>
          <w:szCs w:val="24"/>
          <w:lang w:eastAsia="zh-CN"/>
        </w:rPr>
        <w:t>在这种情况下，为了计算受检查网络的所需</w:t>
      </w:r>
      <w:r w:rsidRPr="007604C8">
        <w:rPr>
          <w:rFonts w:ascii="STKaiti" w:eastAsia="STKaiti" w:hAnsi="STKaiti"/>
          <w:iCs/>
          <w:szCs w:val="24"/>
          <w:lang w:eastAsia="zh-CN"/>
        </w:rPr>
        <w:t>C/I</w:t>
      </w:r>
      <w:r>
        <w:rPr>
          <w:rFonts w:hint="eastAsia"/>
          <w:szCs w:val="24"/>
          <w:lang w:eastAsia="zh-CN"/>
        </w:rPr>
        <w:t>，须使用通知主管部门所提交的网络的目标</w:t>
      </w:r>
      <w:r w:rsidRPr="007604C8">
        <w:rPr>
          <w:rFonts w:ascii="STKaiti" w:eastAsia="STKaiti" w:hAnsi="STKaiti"/>
          <w:iCs/>
          <w:szCs w:val="24"/>
          <w:lang w:eastAsia="zh-CN"/>
        </w:rPr>
        <w:t>C/N</w:t>
      </w:r>
      <w:r>
        <w:rPr>
          <w:rFonts w:hint="eastAsia"/>
          <w:szCs w:val="24"/>
          <w:lang w:eastAsia="zh-CN"/>
        </w:rPr>
        <w:t>（附录</w:t>
      </w:r>
      <w:r>
        <w:rPr>
          <w:b/>
          <w:bCs/>
          <w:szCs w:val="24"/>
          <w:lang w:eastAsia="zh-CN"/>
        </w:rPr>
        <w:t>4</w:t>
      </w:r>
      <w:r>
        <w:rPr>
          <w:rFonts w:hint="eastAsia"/>
          <w:szCs w:val="24"/>
          <w:lang w:eastAsia="zh-CN"/>
        </w:rPr>
        <w:t>附件</w:t>
      </w:r>
      <w:r>
        <w:rPr>
          <w:szCs w:val="24"/>
          <w:lang w:eastAsia="zh-CN"/>
        </w:rPr>
        <w:t>2</w:t>
      </w:r>
      <w:r>
        <w:rPr>
          <w:rFonts w:hint="eastAsia"/>
          <w:szCs w:val="24"/>
          <w:lang w:eastAsia="zh-CN"/>
        </w:rPr>
        <w:t>第</w:t>
      </w:r>
      <w:r>
        <w:rPr>
          <w:szCs w:val="24"/>
          <w:lang w:eastAsia="zh-CN"/>
        </w:rPr>
        <w:t>C.8.e.1</w:t>
      </w:r>
      <w:r>
        <w:rPr>
          <w:rFonts w:hint="eastAsia"/>
          <w:szCs w:val="24"/>
          <w:lang w:eastAsia="zh-CN"/>
        </w:rPr>
        <w:t>项）。</w:t>
      </w:r>
    </w:p>
    <w:p w:rsidR="000A640E" w:rsidRDefault="000A640E" w:rsidP="000A640E">
      <w:pPr>
        <w:pStyle w:val="enumlev1"/>
        <w:rPr>
          <w:szCs w:val="24"/>
          <w:lang w:eastAsia="zh-CN"/>
        </w:rPr>
      </w:pPr>
      <w:r>
        <w:rPr>
          <w:szCs w:val="24"/>
          <w:lang w:eastAsia="zh-CN"/>
        </w:rPr>
        <w:t>II.</w:t>
      </w:r>
      <w:r>
        <w:rPr>
          <w:szCs w:val="24"/>
          <w:lang w:eastAsia="zh-CN"/>
        </w:rPr>
        <w:tab/>
      </w:r>
      <w:r>
        <w:rPr>
          <w:rFonts w:hint="eastAsia"/>
          <w:szCs w:val="24"/>
          <w:lang w:eastAsia="zh-CN"/>
        </w:rPr>
        <w:t>由按照</w:t>
      </w:r>
      <w:r>
        <w:rPr>
          <w:rFonts w:hint="eastAsia"/>
          <w:b/>
          <w:bCs/>
          <w:szCs w:val="24"/>
          <w:lang w:eastAsia="zh-CN"/>
        </w:rPr>
        <w:t>第</w:t>
      </w:r>
      <w:r>
        <w:rPr>
          <w:b/>
          <w:bCs/>
          <w:szCs w:val="24"/>
          <w:lang w:eastAsia="zh-CN"/>
        </w:rPr>
        <w:t>11.32A</w:t>
      </w:r>
      <w:r>
        <w:rPr>
          <w:rFonts w:hint="eastAsia"/>
          <w:szCs w:val="24"/>
          <w:lang w:eastAsia="zh-CN"/>
        </w:rPr>
        <w:t>款提交供检查网络导致现有网络所受干扰的评估：</w:t>
      </w:r>
    </w:p>
    <w:p w:rsidR="000A640E" w:rsidRDefault="000A640E" w:rsidP="000A640E">
      <w:pPr>
        <w:pStyle w:val="enumlev2"/>
        <w:rPr>
          <w:szCs w:val="24"/>
          <w:lang w:eastAsia="zh-CN"/>
        </w:rPr>
      </w:pPr>
      <w:r>
        <w:rPr>
          <w:szCs w:val="24"/>
          <w:lang w:eastAsia="zh-CN"/>
        </w:rPr>
        <w:tab/>
      </w:r>
      <w:r>
        <w:rPr>
          <w:rFonts w:hint="eastAsia"/>
          <w:szCs w:val="24"/>
          <w:lang w:eastAsia="zh-CN"/>
        </w:rPr>
        <w:t>在这种情况下，为了计算每个现有网络的所需</w:t>
      </w:r>
      <w:r w:rsidRPr="007604C8">
        <w:rPr>
          <w:rFonts w:ascii="STKaiti" w:eastAsia="STKaiti" w:hAnsi="STKaiti"/>
          <w:iCs/>
          <w:szCs w:val="24"/>
          <w:lang w:eastAsia="zh-CN"/>
        </w:rPr>
        <w:t>C/I</w:t>
      </w:r>
      <w:r>
        <w:rPr>
          <w:rFonts w:hint="eastAsia"/>
          <w:szCs w:val="24"/>
          <w:lang w:eastAsia="zh-CN"/>
        </w:rPr>
        <w:t>，须使用所提交目标</w:t>
      </w:r>
      <w:r w:rsidRPr="007604C8">
        <w:rPr>
          <w:rFonts w:ascii="STKaiti" w:eastAsia="STKaiti" w:hAnsi="STKaiti"/>
          <w:iCs/>
          <w:szCs w:val="24"/>
          <w:lang w:eastAsia="zh-CN"/>
        </w:rPr>
        <w:t>C/N</w:t>
      </w:r>
      <w:r>
        <w:rPr>
          <w:rFonts w:hint="eastAsia"/>
          <w:szCs w:val="24"/>
          <w:lang w:eastAsia="zh-CN"/>
        </w:rPr>
        <w:t>（附录</w:t>
      </w:r>
      <w:r>
        <w:rPr>
          <w:b/>
          <w:bCs/>
          <w:szCs w:val="24"/>
          <w:lang w:eastAsia="zh-CN"/>
        </w:rPr>
        <w:t>4</w:t>
      </w:r>
      <w:r>
        <w:rPr>
          <w:rFonts w:hint="eastAsia"/>
          <w:szCs w:val="24"/>
          <w:lang w:eastAsia="zh-CN"/>
        </w:rPr>
        <w:t>附件</w:t>
      </w:r>
      <w:r>
        <w:rPr>
          <w:szCs w:val="24"/>
          <w:lang w:eastAsia="zh-CN"/>
        </w:rPr>
        <w:t>2</w:t>
      </w:r>
      <w:r>
        <w:rPr>
          <w:rFonts w:hint="eastAsia"/>
          <w:szCs w:val="24"/>
          <w:lang w:eastAsia="zh-CN"/>
        </w:rPr>
        <w:t>第</w:t>
      </w:r>
      <w:r>
        <w:rPr>
          <w:szCs w:val="24"/>
          <w:lang w:eastAsia="zh-CN"/>
        </w:rPr>
        <w:t>C.8.e.1</w:t>
      </w:r>
      <w:r>
        <w:rPr>
          <w:rFonts w:hint="eastAsia"/>
          <w:szCs w:val="24"/>
          <w:lang w:eastAsia="zh-CN"/>
        </w:rPr>
        <w:t>项）和计算所得</w:t>
      </w:r>
      <w:r w:rsidRPr="007604C8">
        <w:rPr>
          <w:rFonts w:ascii="STKaiti" w:eastAsia="STKaiti" w:hAnsi="STKaiti"/>
          <w:iCs/>
          <w:szCs w:val="24"/>
          <w:lang w:eastAsia="zh-CN"/>
        </w:rPr>
        <w:t>C/N</w:t>
      </w:r>
      <w:r>
        <w:rPr>
          <w:rFonts w:hint="eastAsia"/>
          <w:szCs w:val="24"/>
          <w:lang w:eastAsia="zh-CN"/>
        </w:rPr>
        <w:t>（使用通知主管部门在附录</w:t>
      </w:r>
      <w:r>
        <w:rPr>
          <w:b/>
          <w:bCs/>
          <w:szCs w:val="24"/>
          <w:lang w:eastAsia="zh-CN"/>
        </w:rPr>
        <w:t>4</w:t>
      </w:r>
      <w:r>
        <w:rPr>
          <w:rFonts w:hint="eastAsia"/>
          <w:szCs w:val="24"/>
          <w:lang w:eastAsia="zh-CN"/>
        </w:rPr>
        <w:t>第</w:t>
      </w:r>
      <w:r>
        <w:rPr>
          <w:szCs w:val="24"/>
          <w:lang w:eastAsia="zh-CN"/>
        </w:rPr>
        <w:t>C.8.a.1</w:t>
      </w:r>
      <w:r>
        <w:rPr>
          <w:rFonts w:hint="eastAsia"/>
          <w:szCs w:val="24"/>
          <w:lang w:eastAsia="zh-CN"/>
        </w:rPr>
        <w:t>和</w:t>
      </w:r>
      <w:r>
        <w:rPr>
          <w:szCs w:val="24"/>
          <w:lang w:eastAsia="zh-CN"/>
        </w:rPr>
        <w:t>C.8.b.1</w:t>
      </w:r>
      <w:r>
        <w:rPr>
          <w:rFonts w:hint="eastAsia"/>
          <w:szCs w:val="24"/>
          <w:lang w:eastAsia="zh-CN"/>
        </w:rPr>
        <w:t>项）两者的较小值。</w:t>
      </w:r>
    </w:p>
    <w:p w:rsidR="000A640E" w:rsidRPr="00DD4A34" w:rsidRDefault="000A640E" w:rsidP="000A640E">
      <w:pPr>
        <w:ind w:firstLineChars="200" w:firstLine="480"/>
        <w:rPr>
          <w:rFonts w:asciiTheme="minorHAnsi" w:hAnsiTheme="minorHAnsi" w:cstheme="minorHAnsi"/>
          <w:szCs w:val="20"/>
          <w:lang w:eastAsia="zh-CN"/>
        </w:rPr>
      </w:pPr>
      <w:r w:rsidRPr="00DD4A34">
        <w:rPr>
          <w:rFonts w:asciiTheme="minorHAnsi" w:hAnsiTheme="minorHAnsi" w:cstheme="minorHAnsi"/>
          <w:lang w:eastAsia="zh-CN"/>
        </w:rPr>
        <w:t>如果通知主管部门未提交</w:t>
      </w:r>
      <w:r w:rsidRPr="00DD4A34">
        <w:rPr>
          <w:rFonts w:asciiTheme="minorHAnsi" w:eastAsia="STKaiti" w:hAnsiTheme="minorHAnsi" w:cstheme="minorHAnsi"/>
          <w:iCs/>
          <w:lang w:eastAsia="zh-CN"/>
        </w:rPr>
        <w:t>C/N</w:t>
      </w:r>
      <w:r w:rsidRPr="00DD4A34">
        <w:rPr>
          <w:rFonts w:asciiTheme="minorHAnsi" w:hAnsiTheme="minorHAnsi" w:cstheme="minorHAnsi"/>
          <w:lang w:eastAsia="zh-CN"/>
        </w:rPr>
        <w:t>目标值（因为在过去这不是必须的），须使用计算所得</w:t>
      </w:r>
      <w:r w:rsidRPr="00DD4A34">
        <w:rPr>
          <w:rFonts w:asciiTheme="minorHAnsi" w:eastAsia="STKaiti" w:hAnsiTheme="minorHAnsi" w:cstheme="minorHAnsi"/>
          <w:iCs/>
          <w:lang w:eastAsia="zh-CN"/>
        </w:rPr>
        <w:t>C/N</w:t>
      </w:r>
      <w:r w:rsidRPr="00DD4A34">
        <w:rPr>
          <w:rFonts w:asciiTheme="minorHAnsi" w:hAnsiTheme="minorHAnsi" w:cstheme="minorHAnsi"/>
          <w:lang w:eastAsia="zh-CN"/>
        </w:rPr>
        <w:t>。</w:t>
      </w:r>
    </w:p>
    <w:p w:rsidR="000A640E" w:rsidRPr="00DD4A34" w:rsidRDefault="000A640E" w:rsidP="00DD4A34">
      <w:pPr>
        <w:ind w:firstLine="510"/>
        <w:rPr>
          <w:rFonts w:asciiTheme="minorHAnsi" w:hAnsiTheme="minorHAnsi" w:cstheme="minorHAnsi"/>
          <w:lang w:eastAsia="zh-CN"/>
        </w:rPr>
      </w:pPr>
      <w:r w:rsidRPr="00DD4A34">
        <w:rPr>
          <w:rFonts w:asciiTheme="minorHAnsi" w:hAnsiTheme="minorHAnsi" w:cstheme="minorHAnsi"/>
          <w:lang w:eastAsia="zh-CN"/>
        </w:rPr>
        <w:lastRenderedPageBreak/>
        <w:t>关于被用于确定单入保护标准（所需</w:t>
      </w:r>
      <w:r w:rsidRPr="00DD4A34">
        <w:rPr>
          <w:rFonts w:asciiTheme="minorHAnsi" w:eastAsia="STKaiti" w:hAnsiTheme="minorHAnsi" w:cstheme="minorHAnsi"/>
          <w:iCs/>
          <w:lang w:eastAsia="zh-CN"/>
        </w:rPr>
        <w:t>C/I</w:t>
      </w:r>
      <w:r w:rsidRPr="00DD4A34">
        <w:rPr>
          <w:rFonts w:asciiTheme="minorHAnsi" w:hAnsiTheme="minorHAnsi" w:cstheme="minorHAnsi"/>
          <w:lang w:eastAsia="zh-CN"/>
        </w:rPr>
        <w:t>）的</w:t>
      </w:r>
      <w:r w:rsidRPr="00DD4A34">
        <w:rPr>
          <w:rFonts w:asciiTheme="minorHAnsi" w:eastAsia="STKaiti" w:hAnsiTheme="minorHAnsi" w:cstheme="minorHAnsi"/>
          <w:iCs/>
          <w:lang w:eastAsia="zh-CN"/>
        </w:rPr>
        <w:t>C/N</w:t>
      </w:r>
      <w:ins w:id="311" w:author="Sakamoto, Mitsuhiro" w:date="2018-03-28T15:39:00Z">
        <w:r w:rsidR="00304E5A" w:rsidRPr="00DD4A34">
          <w:rPr>
            <w:rFonts w:asciiTheme="minorHAnsi" w:hAnsiTheme="minorHAnsi" w:cstheme="minorHAnsi"/>
            <w:i/>
            <w:color w:val="000000"/>
            <w:sz w:val="22"/>
            <w:vertAlign w:val="subscript"/>
            <w:lang w:val="en-GB" w:eastAsia="zh-CN"/>
            <w:rPrChange w:id="312" w:author="Sakamoto, Mitsuhiro" w:date="2018-03-28T15:39:00Z">
              <w:rPr>
                <w:rFonts w:ascii="Times New Roman" w:hAnsi="Times New Roman" w:cs="Times New Roman"/>
                <w:i/>
                <w:color w:val="000000"/>
                <w:szCs w:val="24"/>
              </w:rPr>
            </w:rPrChange>
          </w:rPr>
          <w:t>tot</w:t>
        </w:r>
      </w:ins>
      <w:r w:rsidRPr="00DD4A34">
        <w:rPr>
          <w:rFonts w:asciiTheme="minorHAnsi" w:hAnsiTheme="minorHAnsi" w:cstheme="minorHAnsi"/>
          <w:lang w:eastAsia="zh-CN"/>
        </w:rPr>
        <w:t>比的计算，</w:t>
      </w:r>
      <w:r w:rsidRPr="00DD4A34">
        <w:rPr>
          <w:rFonts w:asciiTheme="minorHAnsi" w:hAnsiTheme="minorHAnsi" w:cstheme="minorHAnsi"/>
          <w:lang w:eastAsia="zh-CN"/>
        </w:rPr>
        <w:t>ITU-R S.741-2</w:t>
      </w:r>
      <w:r w:rsidRPr="00DD4A34">
        <w:rPr>
          <w:rFonts w:asciiTheme="minorHAnsi" w:hAnsiTheme="minorHAnsi" w:cstheme="minorHAnsi"/>
          <w:lang w:eastAsia="zh-CN"/>
        </w:rPr>
        <w:t>建议书的表</w:t>
      </w:r>
      <w:r w:rsidRPr="00DD4A34">
        <w:rPr>
          <w:rFonts w:asciiTheme="minorHAnsi" w:hAnsiTheme="minorHAnsi" w:cstheme="minorHAnsi"/>
          <w:lang w:eastAsia="zh-CN"/>
        </w:rPr>
        <w:t>2</w:t>
      </w:r>
      <w:r w:rsidRPr="00DD4A34">
        <w:rPr>
          <w:rFonts w:asciiTheme="minorHAnsi" w:hAnsiTheme="minorHAnsi" w:cstheme="minorHAnsi"/>
          <w:lang w:eastAsia="zh-CN"/>
        </w:rPr>
        <w:t>（见下文）规定</w:t>
      </w:r>
      <w:r w:rsidR="00DD4A34">
        <w:rPr>
          <w:rFonts w:asciiTheme="minorHAnsi" w:hAnsiTheme="minorHAnsi" w:cstheme="minorHAnsi" w:hint="eastAsia"/>
          <w:lang w:eastAsia="zh-CN"/>
        </w:rPr>
        <w:t>“</w:t>
      </w:r>
      <w:r w:rsidRPr="00DD4A34">
        <w:rPr>
          <w:rFonts w:asciiTheme="minorHAnsi" w:eastAsia="STKaiti" w:hAnsiTheme="minorHAnsi" w:cstheme="minorHAnsi"/>
          <w:iCs/>
          <w:lang w:eastAsia="zh-CN"/>
        </w:rPr>
        <w:t>C/N</w:t>
      </w:r>
      <w:r w:rsidR="00DD4A34">
        <w:rPr>
          <w:rFonts w:asciiTheme="minorHAnsi" w:hAnsiTheme="minorHAnsi" w:cstheme="minorHAnsi" w:hint="eastAsia"/>
          <w:lang w:eastAsia="zh-CN"/>
        </w:rPr>
        <w:t>”</w:t>
      </w:r>
      <w:r w:rsidRPr="00DD4A34">
        <w:rPr>
          <w:rFonts w:asciiTheme="minorHAnsi" w:hAnsiTheme="minorHAnsi" w:cstheme="minorHAnsi"/>
          <w:lang w:eastAsia="zh-CN"/>
        </w:rPr>
        <w:t>为</w:t>
      </w:r>
      <w:r w:rsidR="00DD4A34">
        <w:rPr>
          <w:rFonts w:asciiTheme="minorHAnsi" w:hAnsiTheme="minorHAnsi" w:cstheme="minorHAnsi" w:hint="eastAsia"/>
          <w:lang w:eastAsia="zh-CN"/>
        </w:rPr>
        <w:t>“</w:t>
      </w:r>
      <w:r w:rsidRPr="00DD4A34">
        <w:rPr>
          <w:rFonts w:asciiTheme="minorHAnsi" w:hAnsiTheme="minorHAnsi" w:cstheme="minorHAnsi"/>
          <w:lang w:eastAsia="zh-CN"/>
        </w:rPr>
        <w:t>载波与包括所有系统内部噪声及来自其他系统的干扰在内的总噪声功率之比（</w:t>
      </w:r>
      <w:r w:rsidRPr="00DD4A34">
        <w:rPr>
          <w:rFonts w:asciiTheme="minorHAnsi" w:hAnsiTheme="minorHAnsi" w:cstheme="minorHAnsi"/>
          <w:lang w:eastAsia="zh-CN"/>
        </w:rPr>
        <w:t>dB</w:t>
      </w:r>
      <w:r w:rsidRPr="00DD4A34">
        <w:rPr>
          <w:rFonts w:asciiTheme="minorHAnsi" w:hAnsiTheme="minorHAnsi" w:cstheme="minorHAnsi"/>
          <w:lang w:eastAsia="zh-CN"/>
        </w:rPr>
        <w:t>）</w:t>
      </w:r>
      <w:r w:rsidR="00DD4A34">
        <w:rPr>
          <w:rFonts w:asciiTheme="minorHAnsi" w:hAnsiTheme="minorHAnsi" w:cstheme="minorHAnsi" w:hint="eastAsia"/>
          <w:lang w:eastAsia="zh-CN"/>
        </w:rPr>
        <w:t>”</w:t>
      </w:r>
      <w:r w:rsidRPr="00DD4A34">
        <w:rPr>
          <w:rFonts w:asciiTheme="minorHAnsi" w:hAnsiTheme="minorHAnsi" w:cstheme="minorHAnsi"/>
          <w:lang w:eastAsia="zh-CN"/>
        </w:rPr>
        <w:t>。因此，要符合这一定义，</w:t>
      </w:r>
      <w:ins w:id="313" w:author="Tao, Yingsheng" w:date="2018-04-30T12:53:00Z">
        <w:r w:rsidR="00304E5A" w:rsidRPr="00DD4A34">
          <w:rPr>
            <w:rFonts w:asciiTheme="minorHAnsi" w:hAnsiTheme="minorHAnsi" w:cstheme="minorHAnsi"/>
            <w:lang w:eastAsia="zh-CN"/>
          </w:rPr>
          <w:t>如果所提交的</w:t>
        </w:r>
        <w:r w:rsidR="00304E5A" w:rsidRPr="00DD4A34">
          <w:rPr>
            <w:rFonts w:asciiTheme="minorHAnsi" w:hAnsiTheme="minorHAnsi" w:cstheme="minorHAnsi"/>
            <w:lang w:eastAsia="zh-CN"/>
          </w:rPr>
          <w:t>C/N</w:t>
        </w:r>
        <w:r w:rsidR="00304E5A" w:rsidRPr="00DD4A34">
          <w:rPr>
            <w:rFonts w:asciiTheme="minorHAnsi" w:hAnsiTheme="minorHAnsi" w:cstheme="minorHAnsi"/>
            <w:lang w:eastAsia="zh-CN"/>
          </w:rPr>
          <w:t>目标值并不包含系统间干扰的余量，</w:t>
        </w:r>
      </w:ins>
      <w:r w:rsidRPr="00DD4A34">
        <w:rPr>
          <w:rFonts w:asciiTheme="minorHAnsi" w:hAnsiTheme="minorHAnsi" w:cstheme="minorHAnsi"/>
          <w:lang w:eastAsia="zh-CN"/>
        </w:rPr>
        <w:t>在根据有关部门提供的内部系统噪声值计算出的余量上，还</w:t>
      </w:r>
      <w:ins w:id="314" w:author="Tao, Yingsheng" w:date="2018-04-30T12:52:00Z">
        <w:r w:rsidR="00304E5A" w:rsidRPr="00DD4A34">
          <w:rPr>
            <w:rFonts w:asciiTheme="minorHAnsi" w:hAnsiTheme="minorHAnsi" w:cstheme="minorHAnsi"/>
            <w:lang w:eastAsia="zh-CN"/>
          </w:rPr>
          <w:t>应</w:t>
        </w:r>
      </w:ins>
      <w:del w:id="315" w:author="Tao, Yingsheng" w:date="2018-04-30T12:52:00Z">
        <w:r w:rsidRPr="00DD4A34" w:rsidDel="00304E5A">
          <w:rPr>
            <w:rFonts w:asciiTheme="minorHAnsi" w:hAnsiTheme="minorHAnsi" w:cstheme="minorHAnsi"/>
            <w:lang w:eastAsia="zh-CN"/>
          </w:rPr>
          <w:delText>要</w:delText>
        </w:r>
      </w:del>
      <w:r w:rsidRPr="00DD4A34">
        <w:rPr>
          <w:rFonts w:asciiTheme="minorHAnsi" w:hAnsiTheme="minorHAnsi" w:cstheme="minorHAnsi"/>
          <w:lang w:eastAsia="zh-CN"/>
        </w:rPr>
        <w:t>附加一个额外余量，对于有用模拟电视发射，该值为</w:t>
      </w:r>
      <w:r w:rsidRPr="00DD4A34">
        <w:rPr>
          <w:rFonts w:asciiTheme="minorHAnsi" w:hAnsiTheme="minorHAnsi" w:cstheme="minorHAnsi"/>
          <w:lang w:eastAsia="zh-CN"/>
        </w:rPr>
        <w:t>0.46 dB</w:t>
      </w:r>
      <w:r w:rsidRPr="00DD4A34">
        <w:rPr>
          <w:rFonts w:asciiTheme="minorHAnsi" w:hAnsiTheme="minorHAnsi" w:cstheme="minorHAnsi"/>
          <w:lang w:eastAsia="zh-CN"/>
        </w:rPr>
        <w:t>，对于其他有用发射为</w:t>
      </w:r>
      <w:r w:rsidRPr="00DD4A34">
        <w:rPr>
          <w:rFonts w:asciiTheme="minorHAnsi" w:hAnsiTheme="minorHAnsi" w:cstheme="minorHAnsi"/>
          <w:lang w:eastAsia="zh-CN"/>
        </w:rPr>
        <w:t>1.87 dB</w:t>
      </w:r>
      <w:r w:rsidRPr="00DD4A34">
        <w:rPr>
          <w:rFonts w:asciiTheme="minorHAnsi" w:hAnsiTheme="minorHAnsi" w:cstheme="minorHAnsi"/>
          <w:lang w:eastAsia="zh-CN"/>
        </w:rPr>
        <w:t>。附文</w:t>
      </w:r>
      <w:r w:rsidRPr="00DD4A34">
        <w:rPr>
          <w:rFonts w:asciiTheme="minorHAnsi" w:hAnsiTheme="minorHAnsi" w:cstheme="minorHAnsi"/>
          <w:lang w:eastAsia="zh-CN"/>
        </w:rPr>
        <w:t>2</w:t>
      </w:r>
      <w:r w:rsidRPr="00DD4A34">
        <w:rPr>
          <w:rFonts w:asciiTheme="minorHAnsi" w:hAnsiTheme="minorHAnsi" w:cstheme="minorHAnsi"/>
          <w:lang w:eastAsia="zh-CN"/>
        </w:rPr>
        <w:t>含有计算上述额外余量所用的方法。</w:t>
      </w:r>
    </w:p>
    <w:p w:rsidR="005E40A0" w:rsidRPr="00DD4A34" w:rsidRDefault="000A5228" w:rsidP="00DD4A34">
      <w:pPr>
        <w:tabs>
          <w:tab w:val="clear" w:pos="794"/>
          <w:tab w:val="clear" w:pos="1191"/>
          <w:tab w:val="clear" w:pos="1588"/>
          <w:tab w:val="clear" w:pos="1985"/>
          <w:tab w:val="left" w:pos="1134"/>
          <w:tab w:val="left" w:pos="1871"/>
          <w:tab w:val="left" w:pos="2268"/>
        </w:tabs>
        <w:spacing w:before="200" w:after="120"/>
        <w:ind w:firstLineChars="200" w:firstLine="480"/>
        <w:textAlignment w:val="auto"/>
        <w:rPr>
          <w:ins w:id="316" w:author="Sakamoto, Mitsuhiro" w:date="2018-03-28T14:50:00Z"/>
          <w:rFonts w:asciiTheme="minorHAnsi" w:hAnsiTheme="minorHAnsi" w:cstheme="minorHAnsi"/>
          <w:color w:val="000000"/>
          <w:lang w:val="en-GB" w:eastAsia="zh-CN"/>
        </w:rPr>
      </w:pPr>
      <w:ins w:id="317" w:author="Tao, Yingsheng" w:date="2018-04-30T14:53:00Z">
        <w:r w:rsidRPr="00DD4A34">
          <w:rPr>
            <w:rFonts w:asciiTheme="minorHAnsi" w:hAnsiTheme="minorHAnsi" w:cstheme="minorHAnsi"/>
            <w:color w:val="000000"/>
            <w:lang w:val="en-GB" w:eastAsia="zh-CN"/>
          </w:rPr>
          <w:t>为确定</w:t>
        </w:r>
        <w:r w:rsidRPr="00DD4A34">
          <w:rPr>
            <w:rFonts w:asciiTheme="minorHAnsi" w:hAnsiTheme="minorHAnsi" w:cstheme="minorHAnsi"/>
            <w:color w:val="000000"/>
            <w:lang w:val="en-GB" w:eastAsia="zh-CN"/>
          </w:rPr>
          <w:t>2005</w:t>
        </w:r>
        <w:r w:rsidRPr="00DD4A34">
          <w:rPr>
            <w:rFonts w:asciiTheme="minorHAnsi" w:hAnsiTheme="minorHAnsi" w:cstheme="minorHAnsi"/>
            <w:color w:val="000000"/>
            <w:lang w:val="en-GB" w:eastAsia="zh-CN"/>
          </w:rPr>
          <w:t>年</w:t>
        </w:r>
        <w:r w:rsidRPr="00DD4A34">
          <w:rPr>
            <w:rFonts w:asciiTheme="minorHAnsi" w:hAnsiTheme="minorHAnsi" w:cstheme="minorHAnsi"/>
            <w:color w:val="000000"/>
            <w:lang w:val="en-GB" w:eastAsia="zh-CN"/>
          </w:rPr>
          <w:t>1</w:t>
        </w:r>
        <w:r w:rsidRPr="00DD4A34">
          <w:rPr>
            <w:rFonts w:asciiTheme="minorHAnsi" w:hAnsiTheme="minorHAnsi" w:cstheme="minorHAnsi"/>
            <w:color w:val="000000"/>
            <w:lang w:val="en-GB" w:eastAsia="zh-CN"/>
          </w:rPr>
          <w:t>月</w:t>
        </w:r>
        <w:r w:rsidRPr="00DD4A34">
          <w:rPr>
            <w:rFonts w:asciiTheme="minorHAnsi" w:hAnsiTheme="minorHAnsi" w:cstheme="minorHAnsi"/>
            <w:color w:val="000000"/>
            <w:lang w:val="en-GB" w:eastAsia="zh-CN"/>
          </w:rPr>
          <w:t>1</w:t>
        </w:r>
        <w:r w:rsidRPr="00DD4A34">
          <w:rPr>
            <w:rFonts w:asciiTheme="minorHAnsi" w:hAnsiTheme="minorHAnsi" w:cstheme="minorHAnsi"/>
            <w:color w:val="000000"/>
            <w:lang w:val="en-GB" w:eastAsia="zh-CN"/>
          </w:rPr>
          <w:t>日或该日之后收到的网络所需的</w:t>
        </w:r>
        <w:r w:rsidRPr="00DD4A34">
          <w:rPr>
            <w:rFonts w:asciiTheme="minorHAnsi" w:hAnsiTheme="minorHAnsi" w:cstheme="minorHAnsi"/>
            <w:color w:val="000000"/>
            <w:lang w:val="en-GB" w:eastAsia="zh-CN"/>
          </w:rPr>
          <w:t>C/I</w:t>
        </w:r>
        <w:r w:rsidRPr="00DD4A34">
          <w:rPr>
            <w:rFonts w:asciiTheme="minorHAnsi" w:hAnsiTheme="minorHAnsi" w:cstheme="minorHAnsi"/>
            <w:color w:val="000000"/>
            <w:lang w:val="en-GB" w:eastAsia="zh-CN"/>
          </w:rPr>
          <w:t>，只要</w:t>
        </w:r>
      </w:ins>
      <w:ins w:id="318" w:author="Tao, Yingsheng" w:date="2018-04-30T14:54:00Z">
        <w:r w:rsidRPr="00DD4A34">
          <w:rPr>
            <w:rFonts w:asciiTheme="minorHAnsi" w:hAnsiTheme="minorHAnsi" w:cstheme="minorHAnsi"/>
            <w:color w:val="000000"/>
            <w:lang w:val="en-GB" w:eastAsia="zh-CN"/>
          </w:rPr>
          <w:t>采用了</w:t>
        </w:r>
      </w:ins>
      <w:ins w:id="319" w:author="Tao, Yingsheng" w:date="2018-04-30T14:53:00Z">
        <w:r w:rsidRPr="00DD4A34">
          <w:rPr>
            <w:rFonts w:asciiTheme="minorHAnsi" w:hAnsiTheme="minorHAnsi" w:cstheme="minorHAnsi"/>
            <w:color w:val="000000"/>
            <w:lang w:val="en-GB" w:eastAsia="zh-CN"/>
          </w:rPr>
          <w:t>提交的</w:t>
        </w:r>
        <w:r w:rsidRPr="00DD4A34">
          <w:rPr>
            <w:rFonts w:asciiTheme="minorHAnsi" w:hAnsiTheme="minorHAnsi" w:cstheme="minorHAnsi"/>
            <w:color w:val="000000"/>
            <w:lang w:val="en-GB" w:eastAsia="zh-CN"/>
          </w:rPr>
          <w:t>C/N</w:t>
        </w:r>
        <w:r w:rsidRPr="00DD4A34">
          <w:rPr>
            <w:rFonts w:asciiTheme="minorHAnsi" w:hAnsiTheme="minorHAnsi" w:cstheme="minorHAnsi"/>
            <w:color w:val="000000"/>
            <w:lang w:val="en-GB" w:eastAsia="zh-CN"/>
          </w:rPr>
          <w:t>目标</w:t>
        </w:r>
      </w:ins>
      <w:ins w:id="320" w:author="Tao, Yingsheng" w:date="2018-04-30T14:54:00Z">
        <w:r w:rsidRPr="00DD4A34">
          <w:rPr>
            <w:rFonts w:asciiTheme="minorHAnsi" w:hAnsiTheme="minorHAnsi" w:cstheme="minorHAnsi"/>
            <w:color w:val="000000"/>
            <w:lang w:val="en-GB" w:eastAsia="zh-CN"/>
          </w:rPr>
          <w:t>值来定义所需的</w:t>
        </w:r>
        <w:r w:rsidRPr="00DD4A34">
          <w:rPr>
            <w:rFonts w:asciiTheme="minorHAnsi" w:hAnsiTheme="minorHAnsi" w:cstheme="minorHAnsi"/>
            <w:color w:val="000000"/>
            <w:lang w:val="en-GB" w:eastAsia="zh-CN"/>
          </w:rPr>
          <w:t>C/I</w:t>
        </w:r>
        <w:r w:rsidRPr="00DD4A34">
          <w:rPr>
            <w:rFonts w:asciiTheme="minorHAnsi" w:hAnsiTheme="minorHAnsi" w:cstheme="minorHAnsi"/>
            <w:color w:val="000000"/>
            <w:lang w:val="en-GB" w:eastAsia="zh-CN"/>
          </w:rPr>
          <w:t>，则不应再附加额外的余量，因为自</w:t>
        </w:r>
        <w:r w:rsidRPr="00DD4A34">
          <w:rPr>
            <w:rFonts w:asciiTheme="minorHAnsi" w:hAnsiTheme="minorHAnsi" w:cstheme="minorHAnsi"/>
            <w:color w:val="000000"/>
            <w:lang w:val="en-GB" w:eastAsia="zh-CN"/>
          </w:rPr>
          <w:t>WR</w:t>
        </w:r>
      </w:ins>
      <w:ins w:id="321" w:author="Tao, Yingsheng" w:date="2018-04-30T14:55:00Z">
        <w:r w:rsidRPr="00DD4A34">
          <w:rPr>
            <w:rFonts w:asciiTheme="minorHAnsi" w:hAnsiTheme="minorHAnsi" w:cstheme="minorHAnsi"/>
            <w:color w:val="000000"/>
            <w:lang w:val="en-GB" w:eastAsia="zh-CN"/>
          </w:rPr>
          <w:t>C-03</w:t>
        </w:r>
        <w:r w:rsidRPr="00DD4A34">
          <w:rPr>
            <w:rFonts w:asciiTheme="minorHAnsi" w:hAnsiTheme="minorHAnsi" w:cstheme="minorHAnsi"/>
            <w:color w:val="000000"/>
            <w:lang w:val="en-GB" w:eastAsia="zh-CN"/>
          </w:rPr>
          <w:t>修订附录</w:t>
        </w:r>
        <w:r w:rsidRPr="00DD4A34">
          <w:rPr>
            <w:rFonts w:asciiTheme="minorHAnsi" w:hAnsiTheme="minorHAnsi" w:cstheme="minorHAnsi"/>
            <w:color w:val="000000"/>
            <w:lang w:val="en-GB" w:eastAsia="zh-CN"/>
          </w:rPr>
          <w:t>4</w:t>
        </w:r>
        <w:r w:rsidRPr="00DD4A34">
          <w:rPr>
            <w:rFonts w:asciiTheme="minorHAnsi" w:hAnsiTheme="minorHAnsi" w:cstheme="minorHAnsi"/>
            <w:color w:val="000000"/>
            <w:lang w:val="en-GB" w:eastAsia="zh-CN"/>
          </w:rPr>
          <w:t>之后，该日期之后</w:t>
        </w:r>
      </w:ins>
      <w:ins w:id="322" w:author="Tang, Ting" w:date="2018-05-01T09:13:00Z">
        <w:r w:rsidR="00B335BD" w:rsidRPr="00DD4A34">
          <w:rPr>
            <w:rFonts w:asciiTheme="minorHAnsi" w:hAnsiTheme="minorHAnsi" w:cstheme="minorHAnsi"/>
            <w:color w:val="000000"/>
            <w:lang w:val="en-GB" w:eastAsia="zh-CN"/>
          </w:rPr>
          <w:t>提交</w:t>
        </w:r>
      </w:ins>
      <w:ins w:id="323" w:author="Tao, Yingsheng" w:date="2018-04-30T14:55:00Z">
        <w:r w:rsidRPr="00DD4A34">
          <w:rPr>
            <w:rFonts w:asciiTheme="minorHAnsi" w:hAnsiTheme="minorHAnsi" w:cstheme="minorHAnsi"/>
            <w:color w:val="000000"/>
            <w:lang w:val="en-GB" w:eastAsia="zh-CN"/>
          </w:rPr>
          <w:t>的</w:t>
        </w:r>
        <w:r w:rsidRPr="00DD4A34">
          <w:rPr>
            <w:rFonts w:asciiTheme="minorHAnsi" w:hAnsiTheme="minorHAnsi" w:cstheme="minorHAnsi"/>
            <w:color w:val="000000"/>
            <w:lang w:val="en-GB" w:eastAsia="zh-CN"/>
          </w:rPr>
          <w:t>C/N</w:t>
        </w:r>
        <w:r w:rsidRPr="00DD4A34">
          <w:rPr>
            <w:rFonts w:asciiTheme="minorHAnsi" w:hAnsiTheme="minorHAnsi" w:cstheme="minorHAnsi"/>
            <w:color w:val="000000"/>
            <w:lang w:val="en-GB" w:eastAsia="zh-CN"/>
          </w:rPr>
          <w:t>目标值就应包含系统间干扰余量。只要</w:t>
        </w:r>
      </w:ins>
      <w:ins w:id="324" w:author="Tao, Yingsheng" w:date="2018-04-30T14:56:00Z">
        <w:r w:rsidRPr="00DD4A34">
          <w:rPr>
            <w:rFonts w:asciiTheme="minorHAnsi" w:hAnsiTheme="minorHAnsi" w:cstheme="minorHAnsi"/>
            <w:color w:val="000000"/>
            <w:lang w:val="en-GB" w:eastAsia="zh-CN"/>
          </w:rPr>
          <w:t>采用了该日期之后收到的</w:t>
        </w:r>
        <w:r w:rsidRPr="00DD4A34">
          <w:rPr>
            <w:rFonts w:asciiTheme="minorHAnsi" w:hAnsiTheme="minorHAnsi" w:cstheme="minorHAnsi"/>
            <w:color w:val="000000"/>
            <w:lang w:val="en-GB" w:eastAsia="zh-CN"/>
          </w:rPr>
          <w:t>C/N</w:t>
        </w:r>
        <w:r w:rsidRPr="00DD4A34">
          <w:rPr>
            <w:rFonts w:asciiTheme="minorHAnsi" w:hAnsiTheme="minorHAnsi" w:cstheme="minorHAnsi"/>
            <w:color w:val="000000"/>
            <w:lang w:val="en-GB" w:eastAsia="zh-CN"/>
          </w:rPr>
          <w:t>目标值</w:t>
        </w:r>
      </w:ins>
      <w:ins w:id="325" w:author="Tao, Yingsheng" w:date="2018-04-30T15:11:00Z">
        <w:r w:rsidR="002A6D97" w:rsidRPr="00DD4A34">
          <w:rPr>
            <w:rFonts w:asciiTheme="minorHAnsi" w:hAnsiTheme="minorHAnsi" w:cstheme="minorHAnsi"/>
            <w:color w:val="000000"/>
            <w:lang w:val="en-GB" w:eastAsia="zh-CN"/>
          </w:rPr>
          <w:t>与根据上述第</w:t>
        </w:r>
        <w:r w:rsidR="002A6D97" w:rsidRPr="00DD4A34">
          <w:rPr>
            <w:rFonts w:asciiTheme="minorHAnsi" w:hAnsiTheme="minorHAnsi" w:cstheme="minorHAnsi"/>
            <w:color w:val="000000"/>
            <w:lang w:val="en-GB" w:eastAsia="zh-CN"/>
          </w:rPr>
          <w:t>II</w:t>
        </w:r>
        <w:r w:rsidR="002A6D97" w:rsidRPr="00DD4A34">
          <w:rPr>
            <w:rFonts w:asciiTheme="minorHAnsi" w:hAnsiTheme="minorHAnsi" w:cstheme="minorHAnsi"/>
            <w:color w:val="000000"/>
            <w:lang w:val="en-GB" w:eastAsia="zh-CN"/>
          </w:rPr>
          <w:t>节计算得出的</w:t>
        </w:r>
        <w:r w:rsidR="002A6D97" w:rsidRPr="00DD4A34">
          <w:rPr>
            <w:rFonts w:asciiTheme="minorHAnsi" w:hAnsiTheme="minorHAnsi" w:cstheme="minorHAnsi"/>
            <w:color w:val="000000"/>
            <w:lang w:val="en-GB" w:eastAsia="zh-CN"/>
          </w:rPr>
          <w:t>C/N</w:t>
        </w:r>
        <w:r w:rsidR="002A6D97" w:rsidRPr="00DD4A34">
          <w:rPr>
            <w:rFonts w:asciiTheme="minorHAnsi" w:hAnsiTheme="minorHAnsi" w:cstheme="minorHAnsi"/>
            <w:color w:val="000000"/>
            <w:lang w:val="en-GB" w:eastAsia="zh-CN"/>
          </w:rPr>
          <w:t>进行比较，那么</w:t>
        </w:r>
      </w:ins>
      <w:ins w:id="326" w:author="Tao, Yingsheng" w:date="2018-04-30T15:12:00Z">
        <w:r w:rsidR="002A6D97" w:rsidRPr="00DD4A34">
          <w:rPr>
            <w:rFonts w:asciiTheme="minorHAnsi" w:hAnsiTheme="minorHAnsi" w:cstheme="minorHAnsi"/>
            <w:color w:val="000000"/>
            <w:lang w:val="en-GB" w:eastAsia="zh-CN"/>
          </w:rPr>
          <w:t>应在计算得出的</w:t>
        </w:r>
        <w:r w:rsidR="002A6D97" w:rsidRPr="00DD4A34">
          <w:rPr>
            <w:rFonts w:asciiTheme="minorHAnsi" w:hAnsiTheme="minorHAnsi" w:cstheme="minorHAnsi"/>
            <w:color w:val="000000"/>
            <w:lang w:val="en-GB" w:eastAsia="zh-CN"/>
          </w:rPr>
          <w:t>C/N</w:t>
        </w:r>
        <w:r w:rsidR="002A6D97" w:rsidRPr="00DD4A34">
          <w:rPr>
            <w:rFonts w:asciiTheme="minorHAnsi" w:hAnsiTheme="minorHAnsi" w:cstheme="minorHAnsi"/>
            <w:color w:val="000000"/>
            <w:lang w:val="en-GB" w:eastAsia="zh-CN"/>
          </w:rPr>
          <w:t>值上附加</w:t>
        </w:r>
      </w:ins>
      <w:ins w:id="327" w:author="Tao, Yingsheng" w:date="2018-04-30T15:13:00Z">
        <w:r w:rsidR="002A6D97" w:rsidRPr="00DD4A34">
          <w:rPr>
            <w:rFonts w:asciiTheme="minorHAnsi" w:hAnsiTheme="minorHAnsi" w:cstheme="minorHAnsi"/>
            <w:color w:val="000000"/>
            <w:lang w:val="en-GB" w:eastAsia="zh-CN"/>
          </w:rPr>
          <w:t>额外的余量。</w:t>
        </w:r>
      </w:ins>
    </w:p>
    <w:p w:rsidR="005E40A0" w:rsidRPr="00DD4A34" w:rsidRDefault="00FC309E" w:rsidP="00DD4A34">
      <w:pPr>
        <w:pStyle w:val="Reasons"/>
        <w:spacing w:before="120"/>
        <w:rPr>
          <w:rFonts w:asciiTheme="minorHAnsi" w:eastAsia="STKaiti" w:hAnsiTheme="minorHAnsi" w:cstheme="minorHAnsi"/>
          <w:lang w:val="en-GB" w:eastAsia="zh-CN"/>
        </w:rPr>
      </w:pPr>
      <w:r w:rsidRPr="007604C8">
        <w:rPr>
          <w:rFonts w:eastAsia="STKaiti"/>
          <w:b/>
          <w:bCs/>
          <w:lang w:val="en-GB" w:eastAsia="zh-CN"/>
        </w:rPr>
        <w:t>理由：</w:t>
      </w:r>
      <w:r w:rsidR="005E40A0" w:rsidRPr="00DD4A34">
        <w:rPr>
          <w:rFonts w:asciiTheme="minorHAnsi" w:eastAsia="STKaiti" w:hAnsiTheme="minorHAnsi" w:cstheme="minorHAnsi"/>
          <w:szCs w:val="22"/>
          <w:lang w:val="en-GB" w:eastAsia="zh-CN"/>
          <w:rPrChange w:id="328" w:author="Sakamoto, Mitsuhiro" w:date="2018-03-28T16:16:00Z">
            <w:rPr>
              <w:color w:val="000000"/>
              <w:szCs w:val="24"/>
            </w:rPr>
          </w:rPrChange>
        </w:rPr>
        <w:t>WRC-03</w:t>
      </w:r>
      <w:r w:rsidR="002A6D97" w:rsidRPr="00DD4A34">
        <w:rPr>
          <w:rFonts w:asciiTheme="minorHAnsi" w:eastAsia="STKaiti" w:hAnsiTheme="minorHAnsi" w:cstheme="minorHAnsi"/>
          <w:lang w:val="en-GB" w:eastAsia="zh-CN"/>
        </w:rPr>
        <w:t>修正了附录</w:t>
      </w:r>
      <w:r w:rsidR="002A6D97" w:rsidRPr="00DD4A34">
        <w:rPr>
          <w:rFonts w:asciiTheme="minorHAnsi" w:eastAsia="STKaiti" w:hAnsiTheme="minorHAnsi" w:cstheme="minorHAnsi"/>
          <w:b/>
          <w:bCs/>
          <w:lang w:val="en-GB" w:eastAsia="zh-CN"/>
        </w:rPr>
        <w:t>4</w:t>
      </w:r>
      <w:r w:rsidR="002A6D97" w:rsidRPr="00DD4A34">
        <w:rPr>
          <w:rFonts w:asciiTheme="minorHAnsi" w:eastAsia="STKaiti" w:hAnsiTheme="minorHAnsi" w:cstheme="minorHAnsi"/>
          <w:lang w:val="en-GB" w:eastAsia="zh-CN"/>
        </w:rPr>
        <w:t>附件</w:t>
      </w:r>
      <w:r w:rsidR="002A6D97" w:rsidRPr="00DD4A34">
        <w:rPr>
          <w:rFonts w:asciiTheme="minorHAnsi" w:eastAsia="STKaiti" w:hAnsiTheme="minorHAnsi" w:cstheme="minorHAnsi"/>
          <w:lang w:val="en-GB" w:eastAsia="zh-CN"/>
        </w:rPr>
        <w:t>2</w:t>
      </w:r>
      <w:r w:rsidR="002A6D97" w:rsidRPr="00DD4A34">
        <w:rPr>
          <w:rFonts w:asciiTheme="minorHAnsi" w:eastAsia="STKaiti" w:hAnsiTheme="minorHAnsi" w:cstheme="minorHAnsi"/>
          <w:lang w:val="en-GB" w:eastAsia="zh-CN"/>
        </w:rPr>
        <w:t>的</w:t>
      </w:r>
      <w:r w:rsidR="005E40A0" w:rsidRPr="00DD4A34">
        <w:rPr>
          <w:rFonts w:asciiTheme="minorHAnsi" w:eastAsia="STKaiti" w:hAnsiTheme="minorHAnsi" w:cstheme="minorHAnsi"/>
          <w:szCs w:val="22"/>
          <w:lang w:val="en-GB" w:eastAsia="zh-CN"/>
          <w:rPrChange w:id="329" w:author="Sakamoto, Mitsuhiro" w:date="2018-03-28T16:16:00Z">
            <w:rPr>
              <w:color w:val="000000"/>
              <w:szCs w:val="24"/>
            </w:rPr>
          </w:rPrChange>
        </w:rPr>
        <w:t>C.8.e.1</w:t>
      </w:r>
      <w:r w:rsidR="002A6D97" w:rsidRPr="00DD4A34">
        <w:rPr>
          <w:rFonts w:asciiTheme="minorHAnsi" w:eastAsia="STKaiti" w:hAnsiTheme="minorHAnsi" w:cstheme="minorHAnsi"/>
          <w:lang w:val="en-GB" w:eastAsia="zh-CN"/>
        </w:rPr>
        <w:t>项并将其定义为满足晴空条件下链路性能所需的载噪比或满足包含必要余量在内的链路短期目标值所需的载干比两者间较大的数值。在法文案文中，</w:t>
      </w:r>
      <w:r w:rsidR="00DD4A34">
        <w:rPr>
          <w:rFonts w:asciiTheme="minorHAnsi" w:eastAsia="STKaiti" w:hAnsiTheme="minorHAnsi" w:cstheme="minorHAnsi" w:hint="eastAsia"/>
          <w:lang w:val="en-GB" w:eastAsia="zh-CN"/>
        </w:rPr>
        <w:t>“</w:t>
      </w:r>
      <w:r w:rsidR="002A6D97" w:rsidRPr="00DD4A34">
        <w:rPr>
          <w:rFonts w:asciiTheme="minorHAnsi" w:eastAsia="STKaiti" w:hAnsiTheme="minorHAnsi" w:cstheme="minorHAnsi"/>
          <w:lang w:val="en-GB" w:eastAsia="zh-CN"/>
        </w:rPr>
        <w:t>包括必要余量在内</w:t>
      </w:r>
      <w:r w:rsidR="00DD4A34">
        <w:rPr>
          <w:rFonts w:asciiTheme="minorHAnsi" w:eastAsia="STKaiti" w:hAnsiTheme="minorHAnsi" w:cstheme="minorHAnsi" w:hint="eastAsia"/>
          <w:lang w:val="en-GB" w:eastAsia="zh-CN"/>
        </w:rPr>
        <w:t>”</w:t>
      </w:r>
      <w:r w:rsidR="002A6D97" w:rsidRPr="00DD4A34">
        <w:rPr>
          <w:rFonts w:asciiTheme="minorHAnsi" w:eastAsia="STKaiti" w:hAnsiTheme="minorHAnsi" w:cstheme="minorHAnsi"/>
          <w:lang w:val="en-GB" w:eastAsia="zh-CN"/>
        </w:rPr>
        <w:t>之前还有一个逗号。因此，所提交的</w:t>
      </w:r>
      <w:r w:rsidR="002A6D97" w:rsidRPr="00DD4A34">
        <w:rPr>
          <w:rFonts w:asciiTheme="minorHAnsi" w:eastAsia="STKaiti" w:hAnsiTheme="minorHAnsi" w:cstheme="minorHAnsi"/>
          <w:lang w:val="en-GB" w:eastAsia="zh-CN"/>
        </w:rPr>
        <w:t>C/N</w:t>
      </w:r>
      <w:r w:rsidR="002A6D97" w:rsidRPr="00DD4A34">
        <w:rPr>
          <w:rFonts w:asciiTheme="minorHAnsi" w:eastAsia="STKaiti" w:hAnsiTheme="minorHAnsi" w:cstheme="minorHAnsi"/>
          <w:lang w:val="en-GB" w:eastAsia="zh-CN"/>
        </w:rPr>
        <w:t>目标值应包含所有的必要余量。</w:t>
      </w:r>
    </w:p>
    <w:p w:rsidR="005E40A0" w:rsidRPr="00DD4A34" w:rsidRDefault="002A6D97" w:rsidP="00DD4A34">
      <w:pPr>
        <w:tabs>
          <w:tab w:val="clear" w:pos="794"/>
          <w:tab w:val="clear" w:pos="1191"/>
          <w:tab w:val="clear" w:pos="1588"/>
          <w:tab w:val="clear" w:pos="1985"/>
          <w:tab w:val="left" w:pos="1134"/>
          <w:tab w:val="left" w:pos="1871"/>
          <w:tab w:val="left" w:pos="2268"/>
        </w:tabs>
        <w:spacing w:before="120" w:after="120"/>
        <w:ind w:firstLineChars="200" w:firstLine="480"/>
        <w:textAlignment w:val="auto"/>
        <w:rPr>
          <w:rFonts w:asciiTheme="minorHAnsi" w:eastAsia="STKaiti" w:hAnsiTheme="minorHAnsi" w:cstheme="minorHAnsi"/>
          <w:iCs/>
          <w:sz w:val="22"/>
          <w:lang w:val="en-GB" w:eastAsia="zh-CN"/>
          <w:rPrChange w:id="330" w:author="Sakamoto, Mitsuhiro" w:date="2018-03-28T16:16:00Z">
            <w:rPr>
              <w:rFonts w:ascii="Times New Roman" w:hAnsi="Times New Roman" w:cs="Times New Roman"/>
              <w:color w:val="000000"/>
              <w:szCs w:val="24"/>
            </w:rPr>
          </w:rPrChange>
        </w:rPr>
      </w:pPr>
      <w:r w:rsidRPr="00DD4A34">
        <w:rPr>
          <w:rFonts w:asciiTheme="minorHAnsi" w:eastAsia="STKaiti" w:hAnsiTheme="minorHAnsi" w:cstheme="minorHAnsi"/>
          <w:iCs/>
          <w:lang w:val="en-GB" w:eastAsia="zh-CN"/>
        </w:rPr>
        <w:t>在</w:t>
      </w:r>
      <w:r w:rsidR="005E40A0" w:rsidRPr="00DD4A34">
        <w:rPr>
          <w:rFonts w:asciiTheme="minorHAnsi" w:eastAsia="STKaiti" w:hAnsiTheme="minorHAnsi" w:cstheme="minorHAnsi"/>
          <w:iCs/>
          <w:lang w:val="en-GB" w:eastAsia="zh-CN"/>
        </w:rPr>
        <w:t>WRC-03</w:t>
      </w:r>
      <w:r w:rsidRPr="00DD4A34">
        <w:rPr>
          <w:rFonts w:asciiTheme="minorHAnsi" w:eastAsia="STKaiti" w:hAnsiTheme="minorHAnsi" w:cstheme="minorHAnsi"/>
          <w:iCs/>
          <w:lang w:val="en-GB" w:eastAsia="zh-CN"/>
        </w:rPr>
        <w:t>之前，</w:t>
      </w:r>
      <w:r w:rsidR="00A55BF8" w:rsidRPr="00DD4A34">
        <w:rPr>
          <w:rFonts w:asciiTheme="minorHAnsi" w:eastAsia="STKaiti" w:hAnsiTheme="minorHAnsi" w:cstheme="minorHAnsi"/>
          <w:iCs/>
          <w:lang w:val="en-GB" w:eastAsia="zh-CN"/>
        </w:rPr>
        <w:t>《无线电规则》中并未要求在</w:t>
      </w:r>
      <w:r w:rsidR="00A55BF8" w:rsidRPr="00DD4A34">
        <w:rPr>
          <w:rFonts w:asciiTheme="minorHAnsi" w:eastAsia="STKaiti" w:hAnsiTheme="minorHAnsi" w:cstheme="minorHAnsi"/>
          <w:iCs/>
          <w:lang w:val="en-GB" w:eastAsia="zh-CN"/>
        </w:rPr>
        <w:t>C/N</w:t>
      </w:r>
      <w:r w:rsidR="00A55BF8" w:rsidRPr="00DD4A34">
        <w:rPr>
          <w:rFonts w:asciiTheme="minorHAnsi" w:eastAsia="STKaiti" w:hAnsiTheme="minorHAnsi" w:cstheme="minorHAnsi"/>
          <w:iCs/>
          <w:lang w:val="en-GB" w:eastAsia="zh-CN"/>
        </w:rPr>
        <w:t>目标值中增加额外余量。因此，采用后附资料</w:t>
      </w:r>
      <w:r w:rsidR="00A55BF8" w:rsidRPr="00DD4A34">
        <w:rPr>
          <w:rFonts w:asciiTheme="minorHAnsi" w:eastAsia="STKaiti" w:hAnsiTheme="minorHAnsi" w:cstheme="minorHAnsi"/>
          <w:iCs/>
          <w:lang w:val="en-GB" w:eastAsia="zh-CN"/>
        </w:rPr>
        <w:t>2</w:t>
      </w:r>
      <w:r w:rsidR="00A55BF8" w:rsidRPr="00DD4A34">
        <w:rPr>
          <w:rFonts w:asciiTheme="minorHAnsi" w:eastAsia="STKaiti" w:hAnsiTheme="minorHAnsi" w:cstheme="minorHAnsi"/>
          <w:iCs/>
          <w:lang w:val="en-GB" w:eastAsia="zh-CN"/>
        </w:rPr>
        <w:t>中的方法来定义应增加到</w:t>
      </w:r>
      <w:r w:rsidR="00A55BF8" w:rsidRPr="00DD4A34">
        <w:rPr>
          <w:rFonts w:asciiTheme="minorHAnsi" w:eastAsia="STKaiti" w:hAnsiTheme="minorHAnsi" w:cstheme="minorHAnsi"/>
          <w:iCs/>
          <w:lang w:val="en-GB" w:eastAsia="zh-CN"/>
        </w:rPr>
        <w:t>C/N</w:t>
      </w:r>
      <w:r w:rsidR="00A55BF8" w:rsidRPr="00DD4A34">
        <w:rPr>
          <w:rFonts w:asciiTheme="minorHAnsi" w:eastAsia="STKaiti" w:hAnsiTheme="minorHAnsi" w:cstheme="minorHAnsi"/>
          <w:iCs/>
          <w:lang w:val="en-GB" w:eastAsia="zh-CN"/>
        </w:rPr>
        <w:t>目标噪声值的额外余量，以确定计算对</w:t>
      </w:r>
      <w:r w:rsidR="00A55BF8" w:rsidRPr="00DD4A34">
        <w:rPr>
          <w:rFonts w:asciiTheme="minorHAnsi" w:eastAsia="STKaiti" w:hAnsiTheme="minorHAnsi" w:cstheme="minorHAnsi"/>
          <w:iCs/>
          <w:lang w:val="en-GB" w:eastAsia="zh-CN"/>
        </w:rPr>
        <w:t>2005</w:t>
      </w:r>
      <w:r w:rsidR="00A55BF8" w:rsidRPr="00DD4A34">
        <w:rPr>
          <w:rFonts w:asciiTheme="minorHAnsi" w:eastAsia="STKaiti" w:hAnsiTheme="minorHAnsi" w:cstheme="minorHAnsi"/>
          <w:iCs/>
          <w:lang w:val="en-GB" w:eastAsia="zh-CN"/>
        </w:rPr>
        <w:t>年</w:t>
      </w:r>
      <w:r w:rsidR="00A55BF8" w:rsidRPr="00DD4A34">
        <w:rPr>
          <w:rFonts w:asciiTheme="minorHAnsi" w:eastAsia="STKaiti" w:hAnsiTheme="minorHAnsi" w:cstheme="minorHAnsi"/>
          <w:iCs/>
          <w:lang w:val="en-GB" w:eastAsia="zh-CN"/>
        </w:rPr>
        <w:t>1</w:t>
      </w:r>
      <w:r w:rsidR="00A55BF8" w:rsidRPr="00DD4A34">
        <w:rPr>
          <w:rFonts w:asciiTheme="minorHAnsi" w:eastAsia="STKaiti" w:hAnsiTheme="minorHAnsi" w:cstheme="minorHAnsi"/>
          <w:iCs/>
          <w:lang w:val="en-GB" w:eastAsia="zh-CN"/>
        </w:rPr>
        <w:t>月</w:t>
      </w:r>
      <w:r w:rsidR="00A55BF8" w:rsidRPr="00DD4A34">
        <w:rPr>
          <w:rFonts w:asciiTheme="minorHAnsi" w:eastAsia="STKaiti" w:hAnsiTheme="minorHAnsi" w:cstheme="minorHAnsi"/>
          <w:iCs/>
          <w:lang w:val="en-GB" w:eastAsia="zh-CN"/>
        </w:rPr>
        <w:t>1</w:t>
      </w:r>
      <w:r w:rsidR="00A55BF8" w:rsidRPr="00DD4A34">
        <w:rPr>
          <w:rFonts w:asciiTheme="minorHAnsi" w:eastAsia="STKaiti" w:hAnsiTheme="minorHAnsi" w:cstheme="minorHAnsi"/>
          <w:iCs/>
          <w:lang w:val="en-GB" w:eastAsia="zh-CN"/>
        </w:rPr>
        <w:t>日前收到的网络指配产生有害干扰概率所需的</w:t>
      </w:r>
      <w:r w:rsidR="00A55BF8" w:rsidRPr="00DD4A34">
        <w:rPr>
          <w:rFonts w:asciiTheme="minorHAnsi" w:eastAsia="STKaiti" w:hAnsiTheme="minorHAnsi" w:cstheme="minorHAnsi"/>
          <w:iCs/>
          <w:lang w:val="en-GB" w:eastAsia="zh-CN"/>
        </w:rPr>
        <w:t>C/I</w:t>
      </w:r>
      <w:r w:rsidR="00A55BF8" w:rsidRPr="00DD4A34">
        <w:rPr>
          <w:rFonts w:asciiTheme="minorHAnsi" w:eastAsia="STKaiti" w:hAnsiTheme="minorHAnsi" w:cstheme="minorHAnsi"/>
          <w:iCs/>
          <w:lang w:val="en-GB" w:eastAsia="zh-CN"/>
        </w:rPr>
        <w:t>。</w:t>
      </w:r>
    </w:p>
    <w:p w:rsidR="005E40A0" w:rsidRPr="00DD4A34" w:rsidRDefault="00A55BF8" w:rsidP="00DD4A34">
      <w:pPr>
        <w:tabs>
          <w:tab w:val="clear" w:pos="794"/>
          <w:tab w:val="clear" w:pos="1191"/>
          <w:tab w:val="clear" w:pos="1588"/>
          <w:tab w:val="clear" w:pos="1985"/>
        </w:tabs>
        <w:overflowPunct/>
        <w:autoSpaceDE/>
        <w:autoSpaceDN/>
        <w:adjustRightInd/>
        <w:spacing w:before="120" w:after="160" w:line="259" w:lineRule="auto"/>
        <w:ind w:firstLineChars="200" w:firstLine="480"/>
        <w:jc w:val="left"/>
        <w:textAlignment w:val="auto"/>
        <w:rPr>
          <w:rFonts w:asciiTheme="minorHAnsi" w:eastAsia="STKaiti" w:hAnsiTheme="minorHAnsi" w:cstheme="minorHAnsi"/>
          <w:iCs/>
          <w:lang w:val="en-GB" w:eastAsia="zh-CN"/>
        </w:rPr>
      </w:pPr>
      <w:r w:rsidRPr="00DD4A34">
        <w:rPr>
          <w:rFonts w:asciiTheme="minorHAnsi" w:eastAsia="STKaiti" w:hAnsiTheme="minorHAnsi" w:cstheme="minorHAnsi"/>
          <w:bCs/>
          <w:iCs/>
          <w:lang w:val="en-GB" w:eastAsia="zh-CN"/>
        </w:rPr>
        <w:t>该条规则的生效日期：批准后立即生效。</w:t>
      </w:r>
    </w:p>
    <w:p w:rsidR="005E40A0" w:rsidRPr="00023CCC" w:rsidRDefault="005E40A0" w:rsidP="00DD4A34">
      <w:pPr>
        <w:pStyle w:val="Headingb"/>
        <w:rPr>
          <w:lang w:val="en-GB" w:eastAsia="zh-CN"/>
        </w:rPr>
      </w:pPr>
      <w:r w:rsidRPr="00023CCC">
        <w:rPr>
          <w:lang w:val="en-GB" w:eastAsia="zh-CN"/>
        </w:rPr>
        <w:t>NOC</w:t>
      </w:r>
    </w:p>
    <w:p w:rsidR="005E40A0" w:rsidRPr="00023CCC" w:rsidRDefault="005E40A0" w:rsidP="00B852BA">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hAnsiTheme="minorHAnsi" w:cs="Times New Roman"/>
          <w:b/>
          <w:color w:val="000000"/>
          <w:szCs w:val="18"/>
          <w:lang w:val="en-GB" w:eastAsia="zh-CN"/>
        </w:rPr>
      </w:pPr>
      <w:r w:rsidRPr="00023CCC">
        <w:rPr>
          <w:rFonts w:asciiTheme="minorHAnsi" w:hAnsiTheme="minorHAnsi" w:cs="Times New Roman"/>
          <w:b/>
          <w:color w:val="000000"/>
          <w:szCs w:val="18"/>
          <w:lang w:val="en-GB" w:eastAsia="zh-CN"/>
        </w:rPr>
        <w:t>3.1</w:t>
      </w:r>
      <w:r w:rsidRPr="00023CCC">
        <w:rPr>
          <w:rFonts w:asciiTheme="minorHAnsi" w:hAnsiTheme="minorHAnsi" w:cs="Times New Roman"/>
          <w:b/>
          <w:color w:val="000000"/>
          <w:szCs w:val="18"/>
          <w:lang w:val="en-GB" w:eastAsia="zh-CN"/>
        </w:rPr>
        <w:tab/>
      </w:r>
      <w:r w:rsidR="00B852BA" w:rsidRPr="00B852BA">
        <w:rPr>
          <w:rFonts w:asciiTheme="minorHAnsi" w:hAnsiTheme="minorHAnsi" w:cs="Times New Roman" w:hint="eastAsia"/>
          <w:b/>
          <w:color w:val="000000"/>
          <w:szCs w:val="18"/>
          <w:lang w:val="en-GB" w:eastAsia="zh-CN"/>
        </w:rPr>
        <w:t>干扰情况</w:t>
      </w:r>
    </w:p>
    <w:p w:rsidR="005E40A0" w:rsidRPr="00023CCC" w:rsidRDefault="005E40A0" w:rsidP="00DD4A34">
      <w:pPr>
        <w:pStyle w:val="Headingb"/>
        <w:rPr>
          <w:lang w:val="en-GB" w:eastAsia="zh-CN"/>
        </w:rPr>
      </w:pPr>
      <w:r w:rsidRPr="00023CCC">
        <w:rPr>
          <w:lang w:val="en-GB" w:eastAsia="zh-CN"/>
        </w:rPr>
        <w:t>MOD</w:t>
      </w:r>
    </w:p>
    <w:p w:rsidR="005E40A0" w:rsidRPr="00023CCC" w:rsidRDefault="005E40A0" w:rsidP="00B852BA">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hAnsiTheme="minorHAnsi" w:cs="Times New Roman"/>
          <w:b/>
          <w:color w:val="000000"/>
          <w:szCs w:val="18"/>
          <w:lang w:val="en-GB" w:eastAsia="zh-CN"/>
        </w:rPr>
      </w:pPr>
      <w:r w:rsidRPr="00023CCC">
        <w:rPr>
          <w:rFonts w:asciiTheme="minorHAnsi" w:hAnsiTheme="minorHAnsi" w:cs="Times New Roman"/>
          <w:b/>
          <w:color w:val="000000"/>
          <w:szCs w:val="18"/>
          <w:lang w:val="en-GB" w:eastAsia="zh-CN"/>
        </w:rPr>
        <w:t>3.2</w:t>
      </w:r>
      <w:r w:rsidRPr="00023CCC">
        <w:rPr>
          <w:rFonts w:asciiTheme="minorHAnsi" w:hAnsiTheme="minorHAnsi" w:cs="Times New Roman"/>
          <w:b/>
          <w:color w:val="000000"/>
          <w:szCs w:val="18"/>
          <w:lang w:val="en-GB" w:eastAsia="zh-CN"/>
        </w:rPr>
        <w:tab/>
      </w:r>
      <w:r w:rsidR="00B852BA" w:rsidRPr="00B852BA">
        <w:rPr>
          <w:rFonts w:asciiTheme="minorHAnsi" w:hAnsiTheme="minorHAnsi" w:cs="Times New Roman" w:hint="eastAsia"/>
          <w:b/>
          <w:color w:val="000000"/>
          <w:szCs w:val="18"/>
          <w:lang w:val="en-GB" w:eastAsia="zh-CN"/>
        </w:rPr>
        <w:t>对余量</w:t>
      </w:r>
      <w:r w:rsidR="00B852BA" w:rsidRPr="00B852BA">
        <w:rPr>
          <w:rFonts w:asciiTheme="minorHAnsi" w:hAnsiTheme="minorHAnsi" w:cs="Times New Roman" w:hint="eastAsia"/>
          <w:b/>
          <w:color w:val="000000"/>
          <w:szCs w:val="18"/>
          <w:lang w:val="en-GB" w:eastAsia="zh-CN"/>
        </w:rPr>
        <w:t>M</w:t>
      </w:r>
      <w:r w:rsidR="00B852BA" w:rsidRPr="00B852BA">
        <w:rPr>
          <w:rFonts w:asciiTheme="minorHAnsi" w:hAnsiTheme="minorHAnsi" w:cs="Times New Roman" w:hint="eastAsia"/>
          <w:b/>
          <w:color w:val="000000"/>
          <w:szCs w:val="18"/>
          <w:lang w:val="en-GB" w:eastAsia="zh-CN"/>
        </w:rPr>
        <w:t>、</w:t>
      </w:r>
      <w:r w:rsidR="00B852BA" w:rsidRPr="00B852BA">
        <w:rPr>
          <w:rFonts w:asciiTheme="minorHAnsi" w:hAnsiTheme="minorHAnsi" w:cs="Times New Roman" w:hint="eastAsia"/>
          <w:b/>
          <w:color w:val="000000"/>
          <w:szCs w:val="18"/>
          <w:lang w:val="en-GB" w:eastAsia="zh-CN"/>
        </w:rPr>
        <w:t>C/I</w:t>
      </w:r>
      <w:r w:rsidR="00B852BA" w:rsidRPr="00B852BA">
        <w:rPr>
          <w:rFonts w:asciiTheme="minorHAnsi" w:hAnsiTheme="minorHAnsi" w:cs="Times New Roman" w:hint="eastAsia"/>
          <w:b/>
          <w:color w:val="000000"/>
          <w:szCs w:val="18"/>
          <w:lang w:val="en-GB" w:eastAsia="zh-CN"/>
        </w:rPr>
        <w:t>、</w:t>
      </w:r>
      <w:r w:rsidR="00B852BA" w:rsidRPr="00B852BA">
        <w:rPr>
          <w:rFonts w:asciiTheme="minorHAnsi" w:hAnsiTheme="minorHAnsi" w:cs="Times New Roman" w:hint="eastAsia"/>
          <w:b/>
          <w:color w:val="000000"/>
          <w:szCs w:val="18"/>
          <w:lang w:val="en-GB" w:eastAsia="zh-CN"/>
        </w:rPr>
        <w:t>C/N</w:t>
      </w:r>
      <w:r w:rsidR="00B852BA" w:rsidRPr="00B852BA">
        <w:rPr>
          <w:rFonts w:asciiTheme="minorHAnsi" w:hAnsiTheme="minorHAnsi" w:cs="Times New Roman" w:hint="eastAsia"/>
          <w:b/>
          <w:color w:val="000000"/>
          <w:szCs w:val="18"/>
          <w:lang w:val="en-GB" w:eastAsia="zh-CN"/>
        </w:rPr>
        <w:t>的算法</w:t>
      </w:r>
    </w:p>
    <w:p w:rsidR="00B852BA" w:rsidRDefault="00B852BA" w:rsidP="00B852BA">
      <w:pPr>
        <w:ind w:firstLine="510"/>
        <w:rPr>
          <w:szCs w:val="20"/>
          <w:lang w:val="en-GB" w:eastAsia="zh-CN"/>
        </w:rPr>
      </w:pPr>
      <w:r>
        <w:rPr>
          <w:rFonts w:hint="eastAsia"/>
          <w:lang w:eastAsia="zh-CN"/>
        </w:rPr>
        <w:t>附件</w:t>
      </w:r>
      <w:r>
        <w:rPr>
          <w:lang w:eastAsia="zh-CN"/>
        </w:rPr>
        <w:t>1</w:t>
      </w:r>
      <w:r>
        <w:rPr>
          <w:rFonts w:hint="eastAsia"/>
          <w:lang w:eastAsia="zh-CN"/>
        </w:rPr>
        <w:t>中的算法会用来计算可以接受的干扰标准或者在表</w:t>
      </w:r>
      <w:r>
        <w:rPr>
          <w:lang w:eastAsia="zh-CN"/>
        </w:rPr>
        <w:t>2</w:t>
      </w:r>
      <w:r>
        <w:rPr>
          <w:rFonts w:hint="eastAsia"/>
          <w:lang w:eastAsia="zh-CN"/>
        </w:rPr>
        <w:t>中的单独干扰的限值。</w:t>
      </w:r>
    </w:p>
    <w:p w:rsidR="00B852BA" w:rsidRDefault="00B852BA" w:rsidP="00B852BA">
      <w:pPr>
        <w:ind w:firstLine="510"/>
        <w:rPr>
          <w:lang w:eastAsia="zh-CN"/>
        </w:rPr>
      </w:pPr>
      <w:r>
        <w:rPr>
          <w:rFonts w:hint="eastAsia"/>
          <w:lang w:eastAsia="zh-CN"/>
        </w:rPr>
        <w:t>下面表</w:t>
      </w:r>
      <w:r>
        <w:rPr>
          <w:lang w:eastAsia="zh-CN"/>
        </w:rPr>
        <w:t>2</w:t>
      </w:r>
      <w:r>
        <w:rPr>
          <w:rFonts w:hint="eastAsia"/>
          <w:lang w:eastAsia="zh-CN"/>
        </w:rPr>
        <w:t>考虑到各国主管部门根据附录</w:t>
      </w:r>
      <w:r>
        <w:rPr>
          <w:b/>
          <w:bCs/>
          <w:lang w:eastAsia="zh-CN"/>
        </w:rPr>
        <w:t>4</w:t>
      </w:r>
      <w:r>
        <w:rPr>
          <w:rFonts w:hint="eastAsia"/>
          <w:lang w:eastAsia="zh-CN"/>
        </w:rPr>
        <w:t>和上述第</w:t>
      </w:r>
      <w:r>
        <w:rPr>
          <w:lang w:eastAsia="zh-CN"/>
        </w:rPr>
        <w:t>3.1</w:t>
      </w:r>
      <w:r>
        <w:rPr>
          <w:rFonts w:hint="eastAsia"/>
          <w:lang w:eastAsia="zh-CN"/>
        </w:rPr>
        <w:t>段中的载波类型定义向无线电通信局提交的相关信息，是</w:t>
      </w:r>
      <w:r>
        <w:rPr>
          <w:lang w:eastAsia="zh-CN"/>
        </w:rPr>
        <w:t>ITU-R S.741-2</w:t>
      </w:r>
      <w:r>
        <w:rPr>
          <w:rFonts w:hint="eastAsia"/>
          <w:lang w:eastAsia="zh-CN"/>
        </w:rPr>
        <w:t>建议书中表</w:t>
      </w:r>
      <w:r>
        <w:rPr>
          <w:lang w:eastAsia="zh-CN"/>
        </w:rPr>
        <w:t>2</w:t>
      </w:r>
      <w:r>
        <w:rPr>
          <w:rFonts w:hint="eastAsia"/>
          <w:lang w:eastAsia="zh-CN"/>
        </w:rPr>
        <w:t>的简化版。</w:t>
      </w:r>
    </w:p>
    <w:p w:rsidR="00B852BA" w:rsidRDefault="00B852BA" w:rsidP="00B852BA">
      <w:pPr>
        <w:rPr>
          <w:lang w:eastAsia="zh-CN"/>
        </w:rPr>
      </w:pPr>
    </w:p>
    <w:p w:rsidR="00B852BA" w:rsidRDefault="00B852BA" w:rsidP="00B852BA">
      <w:pPr>
        <w:rPr>
          <w:lang w:eastAsia="zh-CN"/>
        </w:rPr>
      </w:pPr>
    </w:p>
    <w:p w:rsidR="00B852BA" w:rsidRDefault="00B852BA" w:rsidP="00B852BA">
      <w:pPr>
        <w:tabs>
          <w:tab w:val="left" w:pos="720"/>
        </w:tabs>
        <w:overflowPunct/>
        <w:autoSpaceDE/>
        <w:adjustRightInd/>
        <w:spacing w:before="0"/>
        <w:jc w:val="left"/>
        <w:rPr>
          <w:lang w:eastAsia="zh-CN"/>
        </w:rPr>
      </w:pPr>
      <w:r>
        <w:rPr>
          <w:lang w:eastAsia="zh-CN"/>
        </w:rPr>
        <w:br w:type="page"/>
      </w:r>
    </w:p>
    <w:p w:rsidR="00B852BA" w:rsidRDefault="00B852BA" w:rsidP="00B852BA">
      <w:pPr>
        <w:pStyle w:val="TableTitle"/>
        <w:rPr>
          <w:b w:val="0"/>
          <w:bCs/>
          <w:szCs w:val="24"/>
          <w:lang w:eastAsia="zh-CN"/>
        </w:rPr>
      </w:pPr>
      <w:r>
        <w:rPr>
          <w:rFonts w:ascii="SimSun" w:eastAsia="SimSun" w:hAnsi="SimSun" w:cs="SimSun" w:hint="eastAsia"/>
          <w:b w:val="0"/>
          <w:bCs/>
          <w:szCs w:val="24"/>
          <w:lang w:eastAsia="zh-CN"/>
        </w:rPr>
        <w:lastRenderedPageBreak/>
        <w:t>表</w:t>
      </w:r>
      <w:r>
        <w:rPr>
          <w:b w:val="0"/>
          <w:bCs/>
          <w:szCs w:val="24"/>
          <w:lang w:eastAsia="zh-CN"/>
        </w:rPr>
        <w:t>2</w:t>
      </w:r>
    </w:p>
    <w:p w:rsidR="00B852BA" w:rsidRDefault="00B852BA" w:rsidP="00B852BA">
      <w:pPr>
        <w:pStyle w:val="TableTitle"/>
        <w:rPr>
          <w:szCs w:val="24"/>
          <w:lang w:eastAsia="zh-CN"/>
        </w:rPr>
      </w:pPr>
      <w:r>
        <w:rPr>
          <w:rFonts w:ascii="SimSun" w:eastAsia="SimSun" w:hAnsi="SimSun" w:cs="SimSun" w:hint="eastAsia"/>
          <w:szCs w:val="24"/>
          <w:lang w:eastAsia="zh-CN"/>
        </w:rPr>
        <w:t>单入干扰（</w:t>
      </w:r>
      <w:r>
        <w:rPr>
          <w:szCs w:val="24"/>
          <w:lang w:eastAsia="zh-CN"/>
        </w:rPr>
        <w:t>SEI</w:t>
      </w:r>
      <w:r>
        <w:rPr>
          <w:rFonts w:ascii="SimSun" w:eastAsia="SimSun" w:hAnsi="SimSun" w:cs="SimSun" w:hint="eastAsia"/>
          <w:szCs w:val="24"/>
          <w:lang w:eastAsia="zh-CN"/>
        </w:rPr>
        <w:t>）保护标准</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968"/>
        <w:gridCol w:w="1346"/>
        <w:gridCol w:w="1451"/>
      </w:tblGrid>
      <w:tr w:rsidR="00B852BA" w:rsidRPr="00DD4A34" w:rsidTr="00B852BA">
        <w:tc>
          <w:tcPr>
            <w:tcW w:w="2351" w:type="dxa"/>
            <w:tcBorders>
              <w:top w:val="single" w:sz="4" w:space="0" w:color="auto"/>
              <w:left w:val="single" w:sz="4" w:space="0" w:color="auto"/>
              <w:bottom w:val="single" w:sz="4" w:space="0" w:color="auto"/>
              <w:right w:val="single" w:sz="4" w:space="0" w:color="auto"/>
              <w:tl2br w:val="single" w:sz="4" w:space="0" w:color="auto"/>
            </w:tcBorders>
            <w:vAlign w:val="center"/>
          </w:tcPr>
          <w:p w:rsidR="00B852BA" w:rsidRPr="00DD4A34" w:rsidRDefault="00B852BA">
            <w:pPr>
              <w:framePr w:hSpace="180" w:wrap="around" w:vAnchor="text" w:hAnchor="text" w:x="113" w:y="1"/>
              <w:tabs>
                <w:tab w:val="left" w:pos="720"/>
              </w:tabs>
              <w:spacing w:beforeLines="20" w:before="48" w:afterLines="20" w:after="48"/>
              <w:ind w:firstLineChars="500" w:firstLine="904"/>
              <w:rPr>
                <w:rFonts w:asciiTheme="minorHAnsi" w:hAnsiTheme="minorHAnsi" w:cstheme="minorHAnsi"/>
                <w:b/>
                <w:sz w:val="18"/>
                <w:szCs w:val="20"/>
                <w:lang w:eastAsia="zh-CN"/>
              </w:rPr>
            </w:pPr>
            <w:r w:rsidRPr="00DD4A34">
              <w:rPr>
                <w:rFonts w:asciiTheme="minorHAnsi" w:hAnsiTheme="minorHAnsi" w:cstheme="minorHAnsi"/>
                <w:b/>
                <w:sz w:val="18"/>
                <w:lang w:eastAsia="zh-CN"/>
              </w:rPr>
              <w:t>干扰载波类型</w:t>
            </w:r>
          </w:p>
          <w:p w:rsidR="00B852BA" w:rsidRPr="00DD4A34" w:rsidRDefault="00B852BA">
            <w:pPr>
              <w:framePr w:hSpace="180" w:wrap="around" w:vAnchor="text" w:hAnchor="text" w:x="113" w:y="1"/>
              <w:tabs>
                <w:tab w:val="left" w:pos="720"/>
              </w:tabs>
              <w:spacing w:beforeLines="20" w:before="48" w:afterLines="20" w:after="48"/>
              <w:rPr>
                <w:rFonts w:asciiTheme="minorHAnsi" w:hAnsiTheme="minorHAnsi" w:cstheme="minorHAnsi"/>
                <w:b/>
                <w:sz w:val="18"/>
                <w:lang w:eastAsia="zh-CN"/>
              </w:rPr>
            </w:pPr>
          </w:p>
          <w:p w:rsidR="00B852BA" w:rsidRPr="00DD4A34" w:rsidRDefault="00B852BA">
            <w:pPr>
              <w:framePr w:hSpace="180" w:wrap="around" w:vAnchor="text" w:hAnchor="text" w:x="113" w:y="1"/>
              <w:tabs>
                <w:tab w:val="left" w:pos="720"/>
              </w:tabs>
              <w:spacing w:beforeLines="20" w:before="48" w:afterLines="20" w:after="48"/>
              <w:rPr>
                <w:rFonts w:asciiTheme="minorHAnsi" w:hAnsiTheme="minorHAnsi" w:cstheme="minorHAnsi"/>
                <w:b/>
                <w:sz w:val="18"/>
                <w:lang w:eastAsia="zh-CN"/>
              </w:rPr>
            </w:pPr>
          </w:p>
          <w:p w:rsidR="00B852BA" w:rsidRPr="00DD4A34" w:rsidRDefault="00B852BA">
            <w:pPr>
              <w:framePr w:hSpace="180" w:wrap="around" w:vAnchor="text" w:hAnchor="text" w:x="113" w:y="1"/>
              <w:tabs>
                <w:tab w:val="left" w:pos="720"/>
              </w:tabs>
              <w:spacing w:beforeLines="20" w:before="48" w:afterLines="20" w:after="48"/>
              <w:rPr>
                <w:rFonts w:asciiTheme="minorHAnsi" w:hAnsiTheme="minorHAnsi" w:cstheme="minorHAnsi"/>
                <w:b/>
                <w:sz w:val="18"/>
                <w:lang w:eastAsia="zh-CN"/>
              </w:rPr>
            </w:pPr>
            <w:r w:rsidRPr="00DD4A34">
              <w:rPr>
                <w:rFonts w:asciiTheme="minorHAnsi" w:hAnsiTheme="minorHAnsi" w:cstheme="minorHAnsi"/>
                <w:b/>
                <w:sz w:val="18"/>
                <w:lang w:eastAsia="zh-CN"/>
              </w:rPr>
              <w:t>有用载波类型</w:t>
            </w:r>
          </w:p>
        </w:tc>
        <w:tc>
          <w:tcPr>
            <w:tcW w:w="3968"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Lines="20" w:before="48" w:afterLines="20" w:after="48"/>
              <w:jc w:val="center"/>
              <w:rPr>
                <w:rFonts w:asciiTheme="minorHAnsi" w:hAnsiTheme="minorHAnsi" w:cstheme="minorHAnsi"/>
                <w:b/>
                <w:sz w:val="18"/>
                <w:lang w:eastAsia="zh-CN"/>
              </w:rPr>
            </w:pPr>
            <w:r w:rsidRPr="00DD4A34">
              <w:rPr>
                <w:rFonts w:asciiTheme="minorHAnsi" w:hAnsiTheme="minorHAnsi" w:cstheme="minorHAnsi"/>
                <w:b/>
                <w:sz w:val="18"/>
                <w:lang w:eastAsia="zh-CN"/>
              </w:rPr>
              <w:t>模拟（</w:t>
            </w:r>
            <w:r w:rsidRPr="00DD4A34">
              <w:rPr>
                <w:rFonts w:asciiTheme="minorHAnsi" w:hAnsiTheme="minorHAnsi" w:cstheme="minorHAnsi"/>
                <w:b/>
                <w:bCs/>
                <w:sz w:val="18"/>
                <w:lang w:eastAsia="zh-CN"/>
              </w:rPr>
              <w:t>TV-FM</w:t>
            </w:r>
            <w:r w:rsidRPr="00DD4A34">
              <w:rPr>
                <w:rFonts w:asciiTheme="minorHAnsi" w:hAnsiTheme="minorHAnsi" w:cstheme="minorHAnsi"/>
                <w:b/>
                <w:sz w:val="18"/>
                <w:lang w:eastAsia="zh-CN"/>
              </w:rPr>
              <w:t>）或其他</w:t>
            </w:r>
          </w:p>
        </w:tc>
        <w:tc>
          <w:tcPr>
            <w:tcW w:w="1346"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Lines="20" w:before="48" w:afterLines="20" w:after="48"/>
              <w:jc w:val="center"/>
              <w:rPr>
                <w:rFonts w:asciiTheme="minorHAnsi" w:hAnsiTheme="minorHAnsi" w:cstheme="minorHAnsi"/>
                <w:b/>
                <w:sz w:val="18"/>
              </w:rPr>
            </w:pPr>
            <w:r w:rsidRPr="00DD4A34">
              <w:rPr>
                <w:rFonts w:asciiTheme="minorHAnsi" w:hAnsiTheme="minorHAnsi" w:cstheme="minorHAnsi"/>
                <w:b/>
                <w:sz w:val="18"/>
              </w:rPr>
              <w:t>数字系统</w:t>
            </w:r>
          </w:p>
        </w:tc>
        <w:tc>
          <w:tcPr>
            <w:tcW w:w="1451"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Lines="20" w:before="48" w:afterLines="20" w:after="48"/>
              <w:jc w:val="center"/>
              <w:rPr>
                <w:rFonts w:asciiTheme="minorHAnsi" w:hAnsiTheme="minorHAnsi" w:cstheme="minorHAnsi"/>
                <w:b/>
                <w:sz w:val="18"/>
                <w:lang w:eastAsia="zh-CN"/>
              </w:rPr>
            </w:pPr>
            <w:r w:rsidRPr="00DD4A34">
              <w:rPr>
                <w:rFonts w:asciiTheme="minorHAnsi" w:hAnsiTheme="minorHAnsi" w:cstheme="minorHAnsi"/>
                <w:b/>
                <w:sz w:val="18"/>
                <w:lang w:eastAsia="zh-CN"/>
              </w:rPr>
              <w:t>模拟系统</w:t>
            </w:r>
            <w:r w:rsidRPr="00DD4A34">
              <w:rPr>
                <w:rFonts w:asciiTheme="minorHAnsi" w:hAnsiTheme="minorHAnsi" w:cstheme="minorHAnsi"/>
                <w:b/>
                <w:sz w:val="18"/>
                <w:lang w:eastAsia="zh-CN"/>
              </w:rPr>
              <w:br/>
            </w:r>
            <w:r w:rsidRPr="00DD4A34">
              <w:rPr>
                <w:rFonts w:asciiTheme="minorHAnsi" w:hAnsiTheme="minorHAnsi" w:cstheme="minorHAnsi"/>
                <w:b/>
                <w:sz w:val="18"/>
                <w:lang w:eastAsia="zh-CN"/>
              </w:rPr>
              <w:t>（非</w:t>
            </w:r>
            <w:r w:rsidRPr="00DD4A34">
              <w:rPr>
                <w:rFonts w:asciiTheme="minorHAnsi" w:hAnsiTheme="minorHAnsi" w:cstheme="minorHAnsi"/>
                <w:b/>
                <w:bCs/>
                <w:sz w:val="18"/>
                <w:lang w:eastAsia="zh-CN"/>
              </w:rPr>
              <w:t>TV-FM</w:t>
            </w:r>
            <w:r w:rsidRPr="00DD4A34">
              <w:rPr>
                <w:rFonts w:asciiTheme="minorHAnsi" w:hAnsiTheme="minorHAnsi" w:cstheme="minorHAnsi"/>
                <w:b/>
                <w:sz w:val="18"/>
                <w:lang w:eastAsia="zh-CN"/>
              </w:rPr>
              <w:t>）</w:t>
            </w:r>
          </w:p>
        </w:tc>
      </w:tr>
      <w:tr w:rsidR="00B852BA" w:rsidRPr="00DD4A34" w:rsidTr="00B852BA">
        <w:tc>
          <w:tcPr>
            <w:tcW w:w="2351"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模拟</w:t>
            </w:r>
            <w:r w:rsidRPr="00DD4A34">
              <w:rPr>
                <w:rFonts w:asciiTheme="minorHAnsi" w:hAnsiTheme="minorHAnsi" w:cstheme="minorHAnsi"/>
                <w:sz w:val="20"/>
              </w:rPr>
              <w:br/>
            </w:r>
            <w:r w:rsidRPr="00DD4A34">
              <w:rPr>
                <w:rFonts w:asciiTheme="minorHAnsi" w:hAnsiTheme="minorHAnsi" w:cstheme="minorHAnsi"/>
                <w:sz w:val="20"/>
              </w:rPr>
              <w:t>（</w:t>
            </w:r>
            <w:r w:rsidRPr="00DD4A34">
              <w:rPr>
                <w:rFonts w:asciiTheme="minorHAnsi" w:hAnsiTheme="minorHAnsi" w:cstheme="minorHAnsi"/>
                <w:sz w:val="20"/>
              </w:rPr>
              <w:t>TV-FM</w:t>
            </w:r>
            <w:r w:rsidRPr="00DD4A34">
              <w:rPr>
                <w:rFonts w:asciiTheme="minorHAnsi" w:hAnsiTheme="minorHAnsi" w:cstheme="minorHAnsi"/>
                <w:sz w:val="20"/>
              </w:rPr>
              <w:t>）</w:t>
            </w:r>
          </w:p>
        </w:tc>
        <w:tc>
          <w:tcPr>
            <w:tcW w:w="6765" w:type="dxa"/>
            <w:gridSpan w:val="3"/>
            <w:tcBorders>
              <w:top w:val="single" w:sz="4" w:space="0" w:color="auto"/>
              <w:left w:val="single" w:sz="4" w:space="0" w:color="auto"/>
              <w:bottom w:val="single" w:sz="4" w:space="0" w:color="auto"/>
              <w:right w:val="single" w:sz="4" w:space="0" w:color="auto"/>
            </w:tcBorders>
            <w:vAlign w:val="center"/>
            <w:hideMark/>
          </w:tcPr>
          <w:p w:rsidR="00B852BA" w:rsidRPr="00DD4A34" w:rsidRDefault="00DD4A34">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color w:val="000000"/>
                <w:sz w:val="20"/>
                <w:lang w:val="en-GB"/>
              </w:rPr>
              <w:t>C/N</w:t>
            </w:r>
            <w:r w:rsidRPr="00DD4A34">
              <w:rPr>
                <w:rFonts w:asciiTheme="minorHAnsi" w:hAnsiTheme="minorHAnsi" w:cstheme="minorHAnsi"/>
                <w:color w:val="000000"/>
                <w:sz w:val="20"/>
                <w:vertAlign w:val="subscript"/>
                <w:lang w:val="en-GB"/>
              </w:rPr>
              <w:t>tot</w:t>
            </w:r>
            <w:r w:rsidRPr="00DD4A34">
              <w:rPr>
                <w:rFonts w:asciiTheme="minorHAnsi" w:hAnsiTheme="minorHAnsi" w:cstheme="minorHAnsi"/>
                <w:color w:val="000000"/>
                <w:sz w:val="20"/>
                <w:lang w:val="en-GB"/>
              </w:rPr>
              <w:t xml:space="preserve"> + 14 (dB)</w:t>
            </w:r>
          </w:p>
        </w:tc>
      </w:tr>
      <w:tr w:rsidR="00B852BA" w:rsidRPr="00DD4A34" w:rsidTr="00B852BA">
        <w:tc>
          <w:tcPr>
            <w:tcW w:w="2351"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rPr>
                <w:rFonts w:asciiTheme="minorHAnsi" w:hAnsiTheme="minorHAnsi" w:cstheme="minorHAnsi"/>
                <w:sz w:val="20"/>
              </w:rPr>
            </w:pPr>
            <w:r w:rsidRPr="00DD4A34">
              <w:rPr>
                <w:rFonts w:asciiTheme="minorHAnsi" w:hAnsiTheme="minorHAnsi" w:cstheme="minorHAnsi"/>
                <w:sz w:val="20"/>
              </w:rPr>
              <w:t>数字系统</w:t>
            </w:r>
          </w:p>
        </w:tc>
        <w:tc>
          <w:tcPr>
            <w:tcW w:w="3968"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如果</w:t>
            </w:r>
            <w:r w:rsidRPr="00DD4A34">
              <w:rPr>
                <w:rFonts w:asciiTheme="minorHAnsi" w:hAnsiTheme="minorHAnsi" w:cstheme="minorHAnsi"/>
                <w:sz w:val="20"/>
              </w:rPr>
              <w:t>DeNeBd≤InEqBd</w:t>
            </w:r>
            <w:r w:rsidRPr="00DD4A34">
              <w:rPr>
                <w:rFonts w:asciiTheme="minorHAnsi" w:hAnsiTheme="minorHAnsi" w:cstheme="minorHAnsi"/>
                <w:sz w:val="20"/>
              </w:rPr>
              <w:t>，那么</w:t>
            </w:r>
          </w:p>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+9.4+3.5log(δ)-6log(i/10)(dB)</w:t>
            </w:r>
          </w:p>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w:t>
            </w:r>
            <w:r w:rsidRPr="00DD4A34">
              <w:rPr>
                <w:rFonts w:asciiTheme="minorHAnsi" w:hAnsiTheme="minorHAnsi" w:cstheme="minorHAnsi"/>
                <w:sz w:val="20"/>
              </w:rPr>
              <w:t>即，</w:t>
            </w: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eastAsia="STKaiti" w:hAnsiTheme="minorHAnsi" w:cstheme="minorHAnsi"/>
                <w:iCs/>
                <w:sz w:val="20"/>
              </w:rPr>
              <w:t>+</w:t>
            </w:r>
            <w:r w:rsidRPr="00DD4A34">
              <w:rPr>
                <w:rFonts w:asciiTheme="minorHAnsi" w:hAnsiTheme="minorHAnsi" w:cstheme="minorHAnsi"/>
                <w:sz w:val="20"/>
              </w:rPr>
              <w:t>5.5+3.5 log (DeNeBd (MH</w:t>
            </w:r>
            <w:r w:rsidRPr="00DD4A34">
              <w:rPr>
                <w:rFonts w:asciiTheme="minorHAnsi" w:hAnsiTheme="minorHAnsi" w:cstheme="minorHAnsi"/>
                <w:sz w:val="20"/>
                <w:vertAlign w:val="subscript"/>
              </w:rPr>
              <w:t>Z</w:t>
            </w:r>
            <w:r w:rsidRPr="00DD4A34">
              <w:rPr>
                <w:rFonts w:asciiTheme="minorHAnsi" w:hAnsiTheme="minorHAnsi" w:cstheme="minorHAnsi"/>
                <w:sz w:val="20"/>
              </w:rPr>
              <w:t>)))</w:t>
            </w:r>
          </w:p>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否则，如果</w:t>
            </w:r>
            <w:r w:rsidRPr="00DD4A34">
              <w:rPr>
                <w:rFonts w:asciiTheme="minorHAnsi" w:hAnsiTheme="minorHAnsi" w:cstheme="minorHAnsi"/>
                <w:sz w:val="20"/>
              </w:rPr>
              <w:t>DeNeBd&gt;InEqBd</w:t>
            </w:r>
            <w:r w:rsidRPr="00DD4A34">
              <w:rPr>
                <w:rFonts w:asciiTheme="minorHAnsi" w:hAnsiTheme="minorHAnsi" w:cstheme="minorHAnsi"/>
                <w:sz w:val="20"/>
              </w:rPr>
              <w:t>，那么</w:t>
            </w:r>
          </w:p>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+12.2(dB)</w:t>
            </w:r>
          </w:p>
        </w:tc>
        <w:tc>
          <w:tcPr>
            <w:tcW w:w="2797" w:type="dxa"/>
            <w:gridSpan w:val="2"/>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+12.2(dB)</w:t>
            </w:r>
          </w:p>
        </w:tc>
      </w:tr>
      <w:tr w:rsidR="00B852BA" w:rsidRPr="00DD4A34" w:rsidTr="00B852BA">
        <w:tc>
          <w:tcPr>
            <w:tcW w:w="2351"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rPr>
                <w:rFonts w:asciiTheme="minorHAnsi" w:hAnsiTheme="minorHAnsi" w:cstheme="minorHAnsi"/>
                <w:sz w:val="20"/>
                <w:lang w:eastAsia="zh-CN"/>
              </w:rPr>
            </w:pPr>
            <w:r w:rsidRPr="00DD4A34">
              <w:rPr>
                <w:rFonts w:asciiTheme="minorHAnsi" w:hAnsiTheme="minorHAnsi" w:cstheme="minorHAnsi"/>
                <w:sz w:val="20"/>
                <w:lang w:eastAsia="zh-CN"/>
              </w:rPr>
              <w:t>模拟系统（非</w:t>
            </w:r>
            <w:r w:rsidRPr="00DD4A34">
              <w:rPr>
                <w:rFonts w:asciiTheme="minorHAnsi" w:hAnsiTheme="minorHAnsi" w:cstheme="minorHAnsi"/>
                <w:sz w:val="20"/>
                <w:lang w:eastAsia="zh-CN"/>
              </w:rPr>
              <w:t>TV-FM</w:t>
            </w:r>
            <w:r w:rsidRPr="00DD4A34">
              <w:rPr>
                <w:rFonts w:asciiTheme="minorHAnsi" w:hAnsiTheme="minorHAnsi" w:cstheme="minorHAnsi"/>
                <w:sz w:val="20"/>
                <w:lang w:eastAsia="zh-CN"/>
              </w:rPr>
              <w:t>）</w:t>
            </w:r>
          </w:p>
        </w:tc>
        <w:tc>
          <w:tcPr>
            <w:tcW w:w="3968"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13.5+2log(δ)-3log(i/10)(dB)</w:t>
            </w:r>
          </w:p>
        </w:tc>
        <w:tc>
          <w:tcPr>
            <w:tcW w:w="2797" w:type="dxa"/>
            <w:gridSpan w:val="2"/>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+12.2(dB)</w:t>
            </w:r>
          </w:p>
        </w:tc>
      </w:tr>
      <w:tr w:rsidR="00B852BA" w:rsidRPr="00DD4A34" w:rsidTr="00B852BA">
        <w:tc>
          <w:tcPr>
            <w:tcW w:w="2351"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rPr>
                <w:rFonts w:asciiTheme="minorHAnsi" w:hAnsiTheme="minorHAnsi" w:cstheme="minorHAnsi"/>
                <w:sz w:val="20"/>
              </w:rPr>
            </w:pPr>
            <w:r w:rsidRPr="00DD4A34">
              <w:rPr>
                <w:rFonts w:asciiTheme="minorHAnsi" w:hAnsiTheme="minorHAnsi" w:cstheme="minorHAnsi"/>
                <w:sz w:val="20"/>
              </w:rPr>
              <w:t>其他</w:t>
            </w:r>
          </w:p>
        </w:tc>
        <w:tc>
          <w:tcPr>
            <w:tcW w:w="3968" w:type="dxa"/>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hAnsiTheme="minorHAnsi" w:cstheme="minorHAnsi"/>
                <w:sz w:val="20"/>
              </w:rPr>
              <w:t>13.5+2log(δ)-3log(i/10)(dB)</w:t>
            </w:r>
          </w:p>
        </w:tc>
        <w:tc>
          <w:tcPr>
            <w:tcW w:w="2797" w:type="dxa"/>
            <w:gridSpan w:val="2"/>
            <w:tcBorders>
              <w:top w:val="single" w:sz="4" w:space="0" w:color="auto"/>
              <w:left w:val="single" w:sz="4" w:space="0" w:color="auto"/>
              <w:bottom w:val="single" w:sz="4" w:space="0" w:color="auto"/>
              <w:right w:val="single" w:sz="4" w:space="0" w:color="auto"/>
            </w:tcBorders>
            <w:vAlign w:val="center"/>
            <w:hideMark/>
          </w:tcPr>
          <w:p w:rsidR="00B852BA" w:rsidRPr="00DD4A34" w:rsidRDefault="00B852BA">
            <w:pPr>
              <w:framePr w:hSpace="180" w:wrap="around" w:vAnchor="text" w:hAnchor="text" w:x="113" w:y="1"/>
              <w:tabs>
                <w:tab w:val="left" w:pos="720"/>
              </w:tabs>
              <w:spacing w:before="240" w:afterLines="20" w:after="48"/>
              <w:jc w:val="center"/>
              <w:rPr>
                <w:rFonts w:asciiTheme="minorHAnsi" w:hAnsiTheme="minorHAnsi" w:cstheme="minorHAnsi"/>
                <w:sz w:val="20"/>
              </w:rPr>
            </w:pPr>
            <w:r w:rsidRPr="00DD4A34">
              <w:rPr>
                <w:rFonts w:asciiTheme="minorHAnsi" w:eastAsia="STKaiti" w:hAnsiTheme="minorHAnsi" w:cstheme="minorHAnsi"/>
                <w:iCs/>
                <w:sz w:val="20"/>
              </w:rPr>
              <w:t>C/N</w:t>
            </w:r>
            <w:r w:rsidRPr="00DD4A34">
              <w:rPr>
                <w:rFonts w:asciiTheme="minorHAnsi" w:eastAsia="STKaiti" w:hAnsiTheme="minorHAnsi" w:cstheme="minorHAnsi"/>
                <w:iCs/>
                <w:color w:val="000000"/>
                <w:sz w:val="20"/>
                <w:vertAlign w:val="subscript"/>
              </w:rPr>
              <w:t xml:space="preserve"> tot</w:t>
            </w:r>
            <w:r w:rsidRPr="00DD4A34">
              <w:rPr>
                <w:rFonts w:asciiTheme="minorHAnsi" w:hAnsiTheme="minorHAnsi" w:cstheme="minorHAnsi"/>
                <w:color w:val="000000"/>
                <w:sz w:val="20"/>
              </w:rPr>
              <w:t xml:space="preserve"> </w:t>
            </w:r>
            <w:r w:rsidRPr="00DD4A34">
              <w:rPr>
                <w:rFonts w:asciiTheme="minorHAnsi" w:hAnsiTheme="minorHAnsi" w:cstheme="minorHAnsi"/>
                <w:iCs/>
                <w:color w:val="000000"/>
                <w:sz w:val="20"/>
              </w:rPr>
              <w:t xml:space="preserve"> </w:t>
            </w:r>
            <w:r w:rsidRPr="00DD4A34">
              <w:rPr>
                <w:rFonts w:asciiTheme="minorHAnsi" w:hAnsiTheme="minorHAnsi" w:cstheme="minorHAnsi"/>
                <w:sz w:val="20"/>
              </w:rPr>
              <w:t>+14(dB)</w:t>
            </w:r>
          </w:p>
        </w:tc>
      </w:tr>
      <w:tr w:rsidR="00B852BA" w:rsidRPr="00DD4A34" w:rsidTr="00B852BA">
        <w:tc>
          <w:tcPr>
            <w:tcW w:w="9116" w:type="dxa"/>
            <w:gridSpan w:val="4"/>
            <w:tcBorders>
              <w:top w:val="single" w:sz="4" w:space="0" w:color="auto"/>
              <w:left w:val="nil"/>
              <w:bottom w:val="nil"/>
              <w:right w:val="nil"/>
            </w:tcBorders>
            <w:vAlign w:val="center"/>
          </w:tcPr>
          <w:p w:rsidR="00B852BA" w:rsidRPr="00DD4A34" w:rsidRDefault="00B852BA">
            <w:pPr>
              <w:pStyle w:val="TableLegend0"/>
              <w:framePr w:hSpace="180" w:wrap="around" w:vAnchor="text" w:hAnchor="text" w:x="113" w:y="1"/>
              <w:tabs>
                <w:tab w:val="clear" w:pos="284"/>
                <w:tab w:val="clear" w:pos="567"/>
              </w:tabs>
              <w:rPr>
                <w:rFonts w:asciiTheme="minorHAnsi" w:hAnsiTheme="minorHAnsi" w:cstheme="minorHAnsi"/>
                <w:lang w:val="en-US" w:eastAsia="zh-CN"/>
              </w:rPr>
            </w:pPr>
            <w:r w:rsidRPr="00DD4A34">
              <w:rPr>
                <w:rFonts w:asciiTheme="minorHAnsi" w:eastAsia="SimSun" w:hAnsiTheme="minorHAnsi" w:cstheme="minorHAnsi"/>
                <w:lang w:val="en-US" w:eastAsia="zh-CN"/>
              </w:rPr>
              <w:t>其中：</w:t>
            </w:r>
          </w:p>
          <w:p w:rsidR="00B852BA" w:rsidRPr="00DD4A34" w:rsidRDefault="00B852BA">
            <w:pPr>
              <w:pStyle w:val="TableLegend0"/>
              <w:framePr w:hSpace="180" w:wrap="around" w:vAnchor="text" w:hAnchor="text" w:x="113" w:y="1"/>
              <w:tabs>
                <w:tab w:val="clear" w:pos="284"/>
                <w:tab w:val="clear" w:pos="567"/>
                <w:tab w:val="right" w:pos="851"/>
              </w:tabs>
              <w:ind w:left="1134" w:hanging="1134"/>
              <w:rPr>
                <w:rFonts w:asciiTheme="minorHAnsi" w:eastAsiaTheme="minorEastAsia" w:hAnsiTheme="minorHAnsi" w:cstheme="minorHAnsi"/>
                <w:color w:val="000000"/>
                <w:lang w:val="en-US" w:eastAsia="zh-CN"/>
              </w:rPr>
            </w:pPr>
            <w:r w:rsidRPr="00DD4A34">
              <w:rPr>
                <w:rFonts w:asciiTheme="minorHAnsi" w:eastAsia="STKaiti" w:hAnsiTheme="minorHAnsi" w:cstheme="minorHAnsi"/>
                <w:iCs/>
                <w:lang w:val="en-US" w:eastAsia="zh-CN"/>
              </w:rPr>
              <w:tab/>
              <w:t>C/N</w:t>
            </w:r>
            <w:r w:rsidRPr="00DD4A34">
              <w:rPr>
                <w:rFonts w:asciiTheme="minorHAnsi" w:eastAsia="STKaiti" w:hAnsiTheme="minorHAnsi" w:cstheme="minorHAnsi"/>
                <w:iCs/>
                <w:color w:val="000000"/>
                <w:vertAlign w:val="subscript"/>
                <w:lang w:val="en-US" w:eastAsia="zh-CN"/>
              </w:rPr>
              <w:t xml:space="preserve"> tot</w:t>
            </w:r>
            <w:r w:rsidRPr="00DD4A34">
              <w:rPr>
                <w:rFonts w:asciiTheme="minorHAnsi" w:eastAsia="SimSun" w:hAnsiTheme="minorHAnsi" w:cstheme="minorHAnsi"/>
                <w:lang w:val="en-US" w:eastAsia="zh-CN"/>
              </w:rPr>
              <w:t>：</w:t>
            </w:r>
            <w:r w:rsidRPr="00DD4A34">
              <w:rPr>
                <w:rFonts w:asciiTheme="minorHAnsi" w:hAnsiTheme="minorHAnsi" w:cstheme="minorHAnsi"/>
                <w:lang w:val="en-US" w:eastAsia="zh-CN"/>
              </w:rPr>
              <w:tab/>
            </w:r>
            <w:r w:rsidRPr="00DD4A34">
              <w:rPr>
                <w:rFonts w:asciiTheme="minorHAnsi" w:eastAsiaTheme="minorEastAsia" w:hAnsiTheme="minorHAnsi" w:cstheme="minorHAnsi"/>
                <w:lang w:val="en-US" w:eastAsia="zh-CN"/>
              </w:rPr>
              <w:t>与内部噪声相关的</w:t>
            </w:r>
            <w:r w:rsidRPr="00DD4A34">
              <w:rPr>
                <w:rFonts w:asciiTheme="minorHAnsi" w:eastAsia="SimSun" w:hAnsiTheme="minorHAnsi" w:cstheme="minorHAnsi"/>
                <w:lang w:val="en-US" w:eastAsia="zh-CN"/>
              </w:rPr>
              <w:t>载波功率与总噪声功率（包括所有内部噪声和来自其他系统的干扰）之比</w:t>
            </w:r>
            <w:del w:id="331" w:author="Tao, Yingsheng" w:date="2018-04-30T15:32:00Z">
              <w:r w:rsidRPr="00DD4A34" w:rsidDel="00A55BF8">
                <w:rPr>
                  <w:rFonts w:asciiTheme="minorHAnsi" w:eastAsiaTheme="minorEastAsia" w:hAnsiTheme="minorHAnsi" w:cstheme="minorHAnsi"/>
                  <w:color w:val="000000"/>
                  <w:lang w:val="en-US" w:eastAsia="zh-CN"/>
                </w:rPr>
                <w:delText>，与</w:delText>
              </w:r>
              <w:r w:rsidRPr="00DD4A34" w:rsidDel="00A55BF8">
                <w:rPr>
                  <w:rFonts w:asciiTheme="minorHAnsi" w:eastAsia="STKaiti" w:hAnsiTheme="minorHAnsi" w:cstheme="minorHAnsi"/>
                  <w:color w:val="000000"/>
                  <w:lang w:val="en-US" w:eastAsia="zh-CN"/>
                </w:rPr>
                <w:delText>C</w:delText>
              </w:r>
              <w:r w:rsidRPr="00DD4A34" w:rsidDel="00A55BF8">
                <w:rPr>
                  <w:rFonts w:asciiTheme="minorHAnsi" w:hAnsiTheme="minorHAnsi" w:cstheme="minorHAnsi"/>
                  <w:color w:val="000000"/>
                  <w:lang w:val="en-US" w:eastAsia="zh-CN"/>
                </w:rPr>
                <w:delText>/</w:delText>
              </w:r>
              <w:r w:rsidRPr="00DD4A34" w:rsidDel="00A55BF8">
                <w:rPr>
                  <w:rFonts w:asciiTheme="minorHAnsi" w:eastAsia="STKaiti" w:hAnsiTheme="minorHAnsi" w:cstheme="minorHAnsi"/>
                  <w:color w:val="000000"/>
                  <w:lang w:val="en-US" w:eastAsia="zh-CN"/>
                </w:rPr>
                <w:delText>N</w:delText>
              </w:r>
              <w:r w:rsidRPr="00DD4A34" w:rsidDel="00A55BF8">
                <w:rPr>
                  <w:rFonts w:asciiTheme="minorHAnsi" w:eastAsia="STKaiti" w:hAnsiTheme="minorHAnsi" w:cstheme="minorHAnsi"/>
                  <w:color w:val="000000"/>
                  <w:vertAlign w:val="subscript"/>
                  <w:lang w:val="en-US" w:eastAsia="zh-CN"/>
                </w:rPr>
                <w:delText>i</w:delText>
              </w:r>
              <w:r w:rsidRPr="00DD4A34" w:rsidDel="00A55BF8">
                <w:rPr>
                  <w:rFonts w:asciiTheme="minorHAnsi" w:eastAsiaTheme="minorEastAsia" w:hAnsiTheme="minorHAnsi" w:cstheme="minorHAnsi"/>
                  <w:color w:val="000000"/>
                  <w:lang w:val="en-US" w:eastAsia="zh-CN"/>
                </w:rPr>
                <w:delText>的内部关系如下：</w:delText>
              </w:r>
            </w:del>
          </w:p>
          <w:p w:rsidR="00B852BA" w:rsidRPr="00DD4A34" w:rsidRDefault="00B852BA" w:rsidP="00DD4A34">
            <w:pPr>
              <w:keepNext/>
              <w:framePr w:hSpace="180" w:wrap="around" w:vAnchor="text" w:hAnchor="text" w:x="113" w:y="1"/>
              <w:tabs>
                <w:tab w:val="right" w:pos="851"/>
              </w:tabs>
              <w:spacing w:before="600"/>
              <w:ind w:left="1134" w:hanging="907"/>
              <w:jc w:val="center"/>
              <w:rPr>
                <w:rFonts w:asciiTheme="minorHAnsi" w:eastAsia="SimSun" w:hAnsiTheme="minorHAnsi" w:cstheme="minorHAnsi"/>
                <w:color w:val="000000"/>
                <w:sz w:val="20"/>
                <w:lang w:eastAsia="zh-CN"/>
              </w:rPr>
            </w:pPr>
            <w:del w:id="332" w:author="Tao, Yingsheng" w:date="2018-04-30T15:32:00Z">
              <w:r w:rsidRPr="00DD4A34" w:rsidDel="00A55BF8">
                <w:rPr>
                  <w:rFonts w:asciiTheme="minorHAnsi" w:eastAsia="SimSun" w:hAnsiTheme="minorHAnsi" w:cstheme="minorHAnsi"/>
                  <w:color w:val="000000"/>
                  <w:position w:val="-32"/>
                  <w:sz w:val="20"/>
                  <w:szCs w:val="20"/>
                </w:rPr>
                <w:object w:dxaOrig="1905" w:dyaOrig="750">
                  <v:shape id="_x0000_i1026" type="#_x0000_t75" style="width:95.15pt;height:37.55pt" o:ole="">
                    <v:imagedata r:id="rId22" o:title=""/>
                  </v:shape>
                  <o:OLEObject Type="Embed" ProgID="Equation.3" ShapeID="_x0000_i1026" DrawAspect="Content" ObjectID="_1586695117" r:id="rId23"/>
                </w:object>
              </w:r>
            </w:del>
            <w:ins w:id="333" w:author="Sakamoto, Mitsuhiro" w:date="2018-03-28T15:52:00Z">
              <w:del w:id="334" w:author="Kadyrov, Timur" w:date="2018-01-18T16:36:00Z">
                <w:r w:rsidR="00DD4A34" w:rsidRPr="00023CCC" w:rsidDel="00022DCD">
                  <w:rPr>
                    <w:rFonts w:asciiTheme="minorHAnsi" w:hAnsiTheme="minorHAnsi" w:cs="Times New Roman"/>
                    <w:noProof/>
                    <w:color w:val="000000"/>
                    <w:sz w:val="20"/>
                    <w:lang w:val="en-GB" w:eastAsia="zh-CN"/>
                  </w:rPr>
                  <w:drawing>
                    <wp:inline distT="0" distB="0" distL="0" distR="0" wp14:anchorId="0588DA21" wp14:editId="6E24D344">
                      <wp:extent cx="1176655" cy="4635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6655" cy="463550"/>
                              </a:xfrm>
                              <a:prstGeom prst="rect">
                                <a:avLst/>
                              </a:prstGeom>
                              <a:noFill/>
                            </pic:spPr>
                          </pic:pic>
                        </a:graphicData>
                      </a:graphic>
                    </wp:inline>
                  </w:drawing>
                </w:r>
              </w:del>
            </w:ins>
            <w:del w:id="335" w:author="Sakamoto, Mitsuhiro" w:date="2018-03-28T15:52:00Z">
              <w:r w:rsidR="00DD4A34" w:rsidRPr="00023CCC" w:rsidDel="004F2A7A">
                <w:rPr>
                  <w:rFonts w:asciiTheme="minorHAnsi" w:hAnsiTheme="minorHAnsi" w:cs="Times New Roman"/>
                  <w:color w:val="000000"/>
                  <w:position w:val="-32"/>
                  <w:sz w:val="20"/>
                  <w:lang w:val="en-GB"/>
                </w:rPr>
                <w:object w:dxaOrig="1905" w:dyaOrig="750">
                  <v:shape id="_x0000_i1027" type="#_x0000_t75" style="width:93.9pt;height:36.95pt" o:ole="">
                    <v:imagedata r:id="rId22" o:title=""/>
                  </v:shape>
                  <o:OLEObject Type="Embed" ProgID="Equation.3" ShapeID="_x0000_i1027" DrawAspect="Content" ObjectID="_1586695118" r:id="rId25"/>
                </w:object>
              </w:r>
            </w:del>
          </w:p>
          <w:p w:rsidR="00B852BA" w:rsidRPr="00DD4A34" w:rsidRDefault="00B852BA" w:rsidP="00B852BA">
            <w:pPr>
              <w:framePr w:hSpace="180" w:wrap="around" w:vAnchor="text" w:hAnchor="text" w:x="113" w:y="1"/>
              <w:spacing w:before="360"/>
              <w:rPr>
                <w:rFonts w:asciiTheme="minorHAnsi" w:hAnsiTheme="minorHAnsi" w:cstheme="minorHAnsi"/>
                <w:iCs/>
                <w:lang w:eastAsia="zh-CN"/>
              </w:rPr>
            </w:pPr>
            <w:del w:id="336" w:author="Tao, Yingsheng" w:date="2018-04-30T15:32:00Z">
              <w:r w:rsidRPr="00DD4A34" w:rsidDel="00A55BF8">
                <w:rPr>
                  <w:rFonts w:asciiTheme="minorHAnsi" w:hAnsiTheme="minorHAnsi" w:cstheme="minorHAnsi"/>
                  <w:color w:val="000000"/>
                  <w:sz w:val="20"/>
                  <w:lang w:eastAsia="zh-CN"/>
                </w:rPr>
                <w:tab/>
              </w:r>
              <w:r w:rsidRPr="00DD4A34" w:rsidDel="00A55BF8">
                <w:rPr>
                  <w:rFonts w:asciiTheme="minorHAnsi" w:hAnsiTheme="minorHAnsi" w:cstheme="minorHAnsi"/>
                  <w:iCs/>
                  <w:color w:val="000000"/>
                  <w:sz w:val="20"/>
                  <w:lang w:eastAsia="zh-CN"/>
                </w:rPr>
                <w:delText>其中</w:delText>
              </w:r>
              <w:r w:rsidRPr="00DD4A34" w:rsidDel="00A55BF8">
                <w:rPr>
                  <w:rFonts w:asciiTheme="minorHAnsi" w:hAnsiTheme="minorHAnsi" w:cstheme="minorHAnsi"/>
                  <w:iCs/>
                  <w:color w:val="000000"/>
                  <w:sz w:val="20"/>
                  <w:lang w:eastAsia="zh-CN"/>
                </w:rPr>
                <w:delText>X</w:delText>
              </w:r>
              <w:r w:rsidRPr="00DD4A34" w:rsidDel="00A55BF8">
                <w:rPr>
                  <w:rFonts w:asciiTheme="minorHAnsi" w:hAnsiTheme="minorHAnsi" w:cstheme="minorHAnsi"/>
                  <w:iCs/>
                  <w:color w:val="000000"/>
                  <w:sz w:val="20"/>
                  <w:lang w:eastAsia="zh-CN"/>
                </w:rPr>
                <w:delText>是后附资料</w:delText>
              </w:r>
              <w:r w:rsidRPr="00DD4A34" w:rsidDel="00A55BF8">
                <w:rPr>
                  <w:rFonts w:asciiTheme="minorHAnsi" w:hAnsiTheme="minorHAnsi" w:cstheme="minorHAnsi"/>
                  <w:iCs/>
                  <w:color w:val="000000"/>
                  <w:sz w:val="20"/>
                  <w:lang w:eastAsia="zh-CN"/>
                </w:rPr>
                <w:delText>2</w:delText>
              </w:r>
              <w:r w:rsidRPr="00DD4A34" w:rsidDel="00A55BF8">
                <w:rPr>
                  <w:rFonts w:asciiTheme="minorHAnsi" w:hAnsiTheme="minorHAnsi" w:cstheme="minorHAnsi"/>
                  <w:iCs/>
                  <w:color w:val="000000"/>
                  <w:sz w:val="20"/>
                  <w:lang w:eastAsia="zh-CN"/>
                </w:rPr>
                <w:delText>第</w:delText>
              </w:r>
              <w:r w:rsidRPr="00DD4A34" w:rsidDel="00A55BF8">
                <w:rPr>
                  <w:rFonts w:asciiTheme="minorHAnsi" w:hAnsiTheme="minorHAnsi" w:cstheme="minorHAnsi"/>
                  <w:iCs/>
                  <w:color w:val="000000"/>
                  <w:sz w:val="20"/>
                  <w:lang w:eastAsia="zh-CN"/>
                </w:rPr>
                <w:delText>3</w:delText>
              </w:r>
              <w:r w:rsidRPr="00DD4A34" w:rsidDel="00A55BF8">
                <w:rPr>
                  <w:rFonts w:asciiTheme="minorHAnsi" w:hAnsiTheme="minorHAnsi" w:cstheme="minorHAnsi"/>
                  <w:iCs/>
                  <w:color w:val="000000"/>
                  <w:sz w:val="20"/>
                  <w:lang w:eastAsia="zh-CN"/>
                </w:rPr>
                <w:delText>至</w:delText>
              </w:r>
              <w:r w:rsidRPr="00DD4A34" w:rsidDel="00A55BF8">
                <w:rPr>
                  <w:rFonts w:asciiTheme="minorHAnsi" w:hAnsiTheme="minorHAnsi" w:cstheme="minorHAnsi"/>
                  <w:iCs/>
                  <w:color w:val="000000"/>
                  <w:sz w:val="20"/>
                  <w:lang w:eastAsia="zh-CN"/>
                </w:rPr>
                <w:delText>5</w:delText>
              </w:r>
              <w:r w:rsidRPr="00DD4A34" w:rsidDel="00A55BF8">
                <w:rPr>
                  <w:rFonts w:asciiTheme="minorHAnsi" w:hAnsiTheme="minorHAnsi" w:cstheme="minorHAnsi"/>
                  <w:iCs/>
                  <w:color w:val="000000"/>
                  <w:sz w:val="20"/>
                  <w:lang w:eastAsia="zh-CN"/>
                </w:rPr>
                <w:delText>节中定义的额外余量，而</w:delText>
              </w:r>
              <w:r w:rsidRPr="00DD4A34" w:rsidDel="00A55BF8">
                <w:rPr>
                  <w:rFonts w:asciiTheme="minorHAnsi" w:hAnsiTheme="minorHAnsi" w:cstheme="minorHAnsi"/>
                  <w:iCs/>
                  <w:color w:val="000000"/>
                  <w:sz w:val="20"/>
                  <w:lang w:eastAsia="zh-CN"/>
                </w:rPr>
                <w:delText>C/N</w:delText>
              </w:r>
              <w:r w:rsidRPr="00DD4A34" w:rsidDel="00A55BF8">
                <w:rPr>
                  <w:rFonts w:asciiTheme="minorHAnsi" w:hAnsiTheme="minorHAnsi" w:cstheme="minorHAnsi"/>
                  <w:iCs/>
                  <w:color w:val="000000"/>
                  <w:sz w:val="20"/>
                  <w:vertAlign w:val="subscript"/>
                  <w:lang w:eastAsia="zh-CN"/>
                </w:rPr>
                <w:delText xml:space="preserve"> i</w:delText>
              </w:r>
              <w:r w:rsidRPr="00DD4A34" w:rsidDel="00A55BF8">
                <w:rPr>
                  <w:rFonts w:asciiTheme="minorHAnsi" w:hAnsiTheme="minorHAnsi" w:cstheme="minorHAnsi"/>
                  <w:iCs/>
                  <w:color w:val="000000"/>
                  <w:sz w:val="20"/>
                  <w:lang w:eastAsia="zh-CN"/>
                </w:rPr>
                <w:delText>根据后附资料</w:delText>
              </w:r>
              <w:r w:rsidRPr="00DD4A34" w:rsidDel="00A55BF8">
                <w:rPr>
                  <w:rFonts w:asciiTheme="minorHAnsi" w:hAnsiTheme="minorHAnsi" w:cstheme="minorHAnsi"/>
                  <w:iCs/>
                  <w:color w:val="000000"/>
                  <w:sz w:val="20"/>
                  <w:lang w:eastAsia="zh-CN"/>
                </w:rPr>
                <w:delText>1</w:delText>
              </w:r>
              <w:r w:rsidRPr="00DD4A34" w:rsidDel="00A55BF8">
                <w:rPr>
                  <w:rFonts w:asciiTheme="minorHAnsi" w:hAnsiTheme="minorHAnsi" w:cstheme="minorHAnsi"/>
                  <w:iCs/>
                  <w:color w:val="000000"/>
                  <w:sz w:val="20"/>
                  <w:lang w:eastAsia="zh-CN"/>
                </w:rPr>
                <w:delText>第</w:delText>
              </w:r>
              <w:r w:rsidRPr="00DD4A34" w:rsidDel="00A55BF8">
                <w:rPr>
                  <w:rFonts w:asciiTheme="minorHAnsi" w:hAnsiTheme="minorHAnsi" w:cstheme="minorHAnsi"/>
                  <w:iCs/>
                  <w:color w:val="000000"/>
                  <w:sz w:val="20"/>
                  <w:lang w:eastAsia="zh-CN"/>
                </w:rPr>
                <w:delText>3</w:delText>
              </w:r>
              <w:r w:rsidRPr="00DD4A34" w:rsidDel="00A55BF8">
                <w:rPr>
                  <w:rFonts w:asciiTheme="minorHAnsi" w:hAnsiTheme="minorHAnsi" w:cstheme="minorHAnsi"/>
                  <w:iCs/>
                  <w:color w:val="000000"/>
                  <w:sz w:val="20"/>
                  <w:lang w:eastAsia="zh-CN"/>
                </w:rPr>
                <w:delText>节在内部系统噪声功率得出</w:delText>
              </w:r>
            </w:del>
            <w:r w:rsidRPr="00DD4A34">
              <w:rPr>
                <w:rFonts w:asciiTheme="minorHAnsi" w:hAnsiTheme="minorHAnsi" w:cstheme="minorHAnsi"/>
                <w:iCs/>
                <w:color w:val="000000"/>
                <w:sz w:val="20"/>
                <w:lang w:eastAsia="zh-CN"/>
              </w:rPr>
              <w:t>。</w:t>
            </w:r>
          </w:p>
          <w:p w:rsidR="00B852BA" w:rsidRPr="00DD4A34" w:rsidRDefault="00FC309E">
            <w:pPr>
              <w:pStyle w:val="Reasons"/>
              <w:spacing w:before="120"/>
              <w:rPr>
                <w:rFonts w:eastAsia="STKaiti"/>
                <w:sz w:val="20"/>
                <w:lang w:val="en-GB" w:eastAsia="zh-CN"/>
                <w:rPrChange w:id="337" w:author="Author" w:date="2018-04-19T20:48:00Z">
                  <w:rPr>
                    <w:rFonts w:ascii="Times New Roman" w:hAnsi="Times New Roman" w:cs="Times New Roman"/>
                    <w:szCs w:val="24"/>
                  </w:rPr>
                </w:rPrChange>
              </w:rPr>
              <w:pPrChange w:id="338" w:author="Tang, Ting" w:date="2018-05-01T09:14:00Z">
                <w:pPr>
                  <w:framePr w:hSpace="180" w:wrap="around" w:vAnchor="text" w:hAnchor="text" w:x="113" w:y="1"/>
                  <w:tabs>
                    <w:tab w:val="clear" w:pos="794"/>
                    <w:tab w:val="clear" w:pos="1191"/>
                    <w:tab w:val="clear" w:pos="1588"/>
                    <w:tab w:val="clear" w:pos="1985"/>
                  </w:tabs>
                  <w:overflowPunct/>
                  <w:autoSpaceDE/>
                  <w:autoSpaceDN/>
                  <w:adjustRightInd/>
                  <w:spacing w:before="0" w:after="160" w:line="259" w:lineRule="auto"/>
                  <w:jc w:val="left"/>
                  <w:textAlignment w:val="auto"/>
                </w:pPr>
              </w:pPrChange>
            </w:pPr>
            <w:r w:rsidRPr="00DD4A34">
              <w:rPr>
                <w:rFonts w:eastAsia="STKaiti"/>
                <w:b/>
                <w:sz w:val="20"/>
                <w:lang w:val="en-GB" w:eastAsia="zh-CN"/>
              </w:rPr>
              <w:t>理由：</w:t>
            </w:r>
            <w:r w:rsidR="00A55BF8" w:rsidRPr="00DD4A34">
              <w:rPr>
                <w:rFonts w:eastAsia="STKaiti"/>
                <w:sz w:val="20"/>
                <w:lang w:val="en-GB" w:eastAsia="zh-CN"/>
              </w:rPr>
              <w:t>上述第</w:t>
            </w:r>
            <w:r w:rsidR="00A55BF8" w:rsidRPr="00DD4A34">
              <w:rPr>
                <w:rFonts w:eastAsia="STKaiti"/>
                <w:sz w:val="20"/>
                <w:lang w:val="en-GB" w:eastAsia="zh-CN"/>
              </w:rPr>
              <w:t>3</w:t>
            </w:r>
            <w:r w:rsidR="00A55BF8" w:rsidRPr="00DD4A34">
              <w:rPr>
                <w:rFonts w:eastAsia="STKaiti"/>
                <w:sz w:val="20"/>
                <w:lang w:val="en-GB" w:eastAsia="zh-CN"/>
              </w:rPr>
              <w:t>节及以下后附资料</w:t>
            </w:r>
            <w:r w:rsidR="00A55BF8" w:rsidRPr="00DD4A34">
              <w:rPr>
                <w:rFonts w:eastAsia="STKaiti"/>
                <w:sz w:val="20"/>
                <w:lang w:val="en-GB" w:eastAsia="zh-CN"/>
              </w:rPr>
              <w:t>1</w:t>
            </w:r>
            <w:r w:rsidR="00A55BF8" w:rsidRPr="00DD4A34">
              <w:rPr>
                <w:rFonts w:eastAsia="STKaiti"/>
                <w:sz w:val="20"/>
                <w:lang w:val="en-GB" w:eastAsia="zh-CN"/>
              </w:rPr>
              <w:t>拟议变更的</w:t>
            </w:r>
            <w:r w:rsidR="00F71C9E" w:rsidRPr="00DD4A34">
              <w:rPr>
                <w:rFonts w:eastAsia="STKaiti"/>
                <w:sz w:val="20"/>
                <w:lang w:val="en-GB" w:eastAsia="zh-CN"/>
              </w:rPr>
              <w:t>相</w:t>
            </w:r>
            <w:r w:rsidR="00A55BF8" w:rsidRPr="00DD4A34">
              <w:rPr>
                <w:rFonts w:eastAsia="STKaiti"/>
                <w:sz w:val="20"/>
                <w:lang w:val="en-GB" w:eastAsia="zh-CN"/>
              </w:rPr>
              <w:t>应修改。</w:t>
            </w:r>
          </w:p>
          <w:p w:rsidR="00B852BA" w:rsidRPr="00DD4A34" w:rsidRDefault="00A55BF8" w:rsidP="00DD4A34">
            <w:pPr>
              <w:framePr w:hSpace="180" w:wrap="around" w:vAnchor="text" w:hAnchor="text" w:x="113" w:y="1"/>
              <w:tabs>
                <w:tab w:val="clear" w:pos="794"/>
                <w:tab w:val="clear" w:pos="1191"/>
                <w:tab w:val="clear" w:pos="1588"/>
                <w:tab w:val="clear" w:pos="1985"/>
              </w:tabs>
              <w:overflowPunct/>
              <w:autoSpaceDE/>
              <w:autoSpaceDN/>
              <w:adjustRightInd/>
              <w:spacing w:before="0" w:after="160" w:line="259" w:lineRule="auto"/>
              <w:ind w:firstLineChars="200" w:firstLine="400"/>
              <w:jc w:val="left"/>
              <w:textAlignment w:val="auto"/>
              <w:rPr>
                <w:rFonts w:asciiTheme="minorHAnsi" w:eastAsia="STKaiti" w:hAnsiTheme="minorHAnsi" w:cstheme="minorHAnsi"/>
                <w:iCs/>
                <w:sz w:val="20"/>
                <w:szCs w:val="20"/>
                <w:lang w:val="en-GB" w:eastAsia="zh-CN"/>
              </w:rPr>
            </w:pPr>
            <w:r w:rsidRPr="00DD4A34">
              <w:rPr>
                <w:rFonts w:asciiTheme="minorHAnsi" w:eastAsia="STKaiti" w:hAnsiTheme="minorHAnsi" w:cstheme="minorHAnsi"/>
                <w:bCs/>
                <w:iCs/>
                <w:sz w:val="20"/>
                <w:szCs w:val="20"/>
                <w:lang w:val="en-GB" w:eastAsia="zh-CN"/>
              </w:rPr>
              <w:t>该条规则的生效日期：批准后立即生效。</w:t>
            </w:r>
          </w:p>
          <w:p w:rsidR="00B852BA" w:rsidRPr="00DD4A34" w:rsidRDefault="00B852BA" w:rsidP="00B852BA">
            <w:pPr>
              <w:framePr w:hSpace="180" w:wrap="around" w:vAnchor="text" w:hAnchor="text" w:x="113" w:y="1"/>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TKaiti" w:hAnsiTheme="minorHAnsi" w:cstheme="minorHAnsi"/>
                <w:iCs/>
                <w:lang w:val="en-GB" w:eastAsia="zh-CN"/>
              </w:rPr>
            </w:pPr>
          </w:p>
          <w:p w:rsidR="00B852BA" w:rsidRPr="00DD4A34" w:rsidRDefault="00B852BA">
            <w:pPr>
              <w:pStyle w:val="TableLegend0"/>
              <w:framePr w:hSpace="180" w:wrap="around" w:vAnchor="text" w:hAnchor="text" w:x="113" w:y="1"/>
              <w:tabs>
                <w:tab w:val="clear" w:pos="284"/>
                <w:tab w:val="clear" w:pos="567"/>
                <w:tab w:val="right" w:pos="851"/>
              </w:tabs>
              <w:ind w:left="1134" w:hanging="1134"/>
              <w:rPr>
                <w:rFonts w:asciiTheme="minorHAnsi" w:hAnsiTheme="minorHAnsi" w:cstheme="minorHAnsi"/>
                <w:iCs/>
                <w:lang w:val="en-US" w:eastAsia="zh-CN"/>
              </w:rPr>
            </w:pPr>
            <w:r w:rsidRPr="00DD4A34">
              <w:rPr>
                <w:rFonts w:asciiTheme="minorHAnsi" w:hAnsiTheme="minorHAnsi" w:cstheme="minorHAnsi"/>
                <w:iCs/>
                <w:lang w:val="en-US" w:eastAsia="zh-CN"/>
              </w:rPr>
              <w:t>DeNeBd</w:t>
            </w:r>
            <w:r w:rsidRPr="00DD4A34">
              <w:rPr>
                <w:rFonts w:asciiTheme="minorHAnsi" w:eastAsia="SimSun" w:hAnsiTheme="minorHAnsi" w:cstheme="minorHAnsi"/>
                <w:iCs/>
                <w:lang w:val="en-US" w:eastAsia="zh-CN"/>
              </w:rPr>
              <w:t>：</w:t>
            </w:r>
            <w:r w:rsidRPr="00DD4A34">
              <w:rPr>
                <w:rFonts w:asciiTheme="minorHAnsi" w:hAnsiTheme="minorHAnsi" w:cstheme="minorHAnsi"/>
                <w:iCs/>
                <w:lang w:val="en-US" w:eastAsia="zh-CN"/>
              </w:rPr>
              <w:tab/>
            </w:r>
            <w:r w:rsidRPr="00DD4A34">
              <w:rPr>
                <w:rFonts w:asciiTheme="minorHAnsi" w:eastAsia="SimSun" w:hAnsiTheme="minorHAnsi" w:cstheme="minorHAnsi"/>
                <w:iCs/>
                <w:lang w:val="en-US" w:eastAsia="zh-CN"/>
              </w:rPr>
              <w:t>有用载波的必要带宽（附录</w:t>
            </w:r>
            <w:r w:rsidRPr="00DD4A34">
              <w:rPr>
                <w:rFonts w:asciiTheme="minorHAnsi" w:hAnsiTheme="minorHAnsi" w:cstheme="minorHAnsi"/>
                <w:b/>
                <w:bCs/>
                <w:iCs/>
                <w:lang w:val="en-US" w:eastAsia="zh-CN"/>
              </w:rPr>
              <w:t>4</w:t>
            </w:r>
            <w:r w:rsidRPr="00DD4A34">
              <w:rPr>
                <w:rFonts w:asciiTheme="minorHAnsi" w:eastAsia="SimSun" w:hAnsiTheme="minorHAnsi" w:cstheme="minorHAnsi"/>
                <w:iCs/>
                <w:lang w:val="en-US" w:eastAsia="zh-CN"/>
              </w:rPr>
              <w:t>附件</w:t>
            </w:r>
            <w:r w:rsidRPr="00DD4A34">
              <w:rPr>
                <w:rFonts w:asciiTheme="minorHAnsi" w:hAnsiTheme="minorHAnsi" w:cstheme="minorHAnsi"/>
                <w:iCs/>
                <w:lang w:val="en-US" w:eastAsia="zh-CN"/>
              </w:rPr>
              <w:t>2</w:t>
            </w:r>
            <w:r w:rsidRPr="00DD4A34">
              <w:rPr>
                <w:rFonts w:asciiTheme="minorHAnsi" w:eastAsia="SimSun" w:hAnsiTheme="minorHAnsi" w:cstheme="minorHAnsi"/>
                <w:iCs/>
                <w:lang w:val="en-US" w:eastAsia="zh-CN"/>
              </w:rPr>
              <w:t>的</w:t>
            </w:r>
            <w:r w:rsidRPr="00DD4A34">
              <w:rPr>
                <w:rFonts w:asciiTheme="minorHAnsi" w:hAnsiTheme="minorHAnsi" w:cstheme="minorHAnsi"/>
                <w:iCs/>
                <w:lang w:val="en-US" w:eastAsia="zh-CN"/>
              </w:rPr>
              <w:t>C.7.a</w:t>
            </w:r>
            <w:r w:rsidRPr="00DD4A34">
              <w:rPr>
                <w:rFonts w:asciiTheme="minorHAnsi" w:eastAsia="SimSun" w:hAnsiTheme="minorHAnsi" w:cstheme="minorHAnsi"/>
                <w:iCs/>
                <w:lang w:val="en-US" w:eastAsia="zh-CN"/>
              </w:rPr>
              <w:t>项）</w:t>
            </w:r>
          </w:p>
          <w:p w:rsidR="00B852BA" w:rsidRPr="00DD4A34" w:rsidRDefault="00B852BA">
            <w:pPr>
              <w:pStyle w:val="TableLegend0"/>
              <w:framePr w:hSpace="180" w:wrap="around" w:vAnchor="text" w:hAnchor="text" w:x="113" w:y="1"/>
              <w:tabs>
                <w:tab w:val="clear" w:pos="284"/>
                <w:tab w:val="clear" w:pos="567"/>
                <w:tab w:val="right" w:pos="851"/>
              </w:tabs>
              <w:ind w:left="1134" w:hanging="1134"/>
              <w:rPr>
                <w:rFonts w:asciiTheme="minorHAnsi" w:hAnsiTheme="minorHAnsi" w:cstheme="minorHAnsi"/>
                <w:lang w:val="en-US" w:eastAsia="zh-CN"/>
              </w:rPr>
            </w:pPr>
            <w:r w:rsidRPr="00DD4A34">
              <w:rPr>
                <w:rFonts w:asciiTheme="minorHAnsi" w:hAnsiTheme="minorHAnsi" w:cstheme="minorHAnsi"/>
                <w:lang w:val="en-US" w:eastAsia="zh-CN"/>
              </w:rPr>
              <w:tab/>
              <w:t>InEqBd</w:t>
            </w:r>
            <w:r w:rsidRPr="00DD4A34">
              <w:rPr>
                <w:rFonts w:asciiTheme="minorHAnsi" w:eastAsia="SimSun" w:hAnsiTheme="minorHAnsi" w:cstheme="minorHAnsi"/>
                <w:lang w:val="en-US" w:eastAsia="zh-CN"/>
              </w:rPr>
              <w:t>：</w:t>
            </w:r>
            <w:r w:rsidRPr="00DD4A34">
              <w:rPr>
                <w:rFonts w:asciiTheme="minorHAnsi" w:hAnsiTheme="minorHAnsi" w:cstheme="minorHAnsi"/>
                <w:lang w:val="en-US" w:eastAsia="zh-CN"/>
              </w:rPr>
              <w:tab/>
            </w:r>
            <w:r w:rsidRPr="00DD4A34">
              <w:rPr>
                <w:rFonts w:asciiTheme="minorHAnsi" w:eastAsia="SimSun" w:hAnsiTheme="minorHAnsi" w:cstheme="minorHAnsi"/>
                <w:lang w:val="en-US" w:eastAsia="zh-CN"/>
              </w:rPr>
              <w:t>干扰载波的等效带宽（等于总功率与功率密度之比（分别参见附录</w:t>
            </w:r>
            <w:r w:rsidRPr="00DD4A34">
              <w:rPr>
                <w:rFonts w:asciiTheme="minorHAnsi" w:hAnsiTheme="minorHAnsi" w:cstheme="minorHAnsi"/>
                <w:b/>
                <w:bCs/>
                <w:lang w:val="en-US" w:eastAsia="zh-CN"/>
              </w:rPr>
              <w:t>4</w:t>
            </w:r>
            <w:r w:rsidRPr="00DD4A34">
              <w:rPr>
                <w:rFonts w:asciiTheme="minorHAnsi" w:eastAsia="SimSun" w:hAnsiTheme="minorHAnsi" w:cstheme="minorHAnsi"/>
                <w:lang w:val="en-US" w:eastAsia="zh-CN"/>
              </w:rPr>
              <w:t>附件</w:t>
            </w:r>
            <w:r w:rsidRPr="00DD4A34">
              <w:rPr>
                <w:rFonts w:asciiTheme="minorHAnsi" w:hAnsiTheme="minorHAnsi" w:cstheme="minorHAnsi"/>
                <w:lang w:val="en-US" w:eastAsia="zh-CN"/>
              </w:rPr>
              <w:t>2</w:t>
            </w:r>
            <w:r w:rsidRPr="00DD4A34">
              <w:rPr>
                <w:rFonts w:asciiTheme="minorHAnsi" w:eastAsia="SimSun" w:hAnsiTheme="minorHAnsi" w:cstheme="minorHAnsi"/>
                <w:lang w:val="en-US" w:eastAsia="zh-CN"/>
              </w:rPr>
              <w:t>的</w:t>
            </w:r>
            <w:r w:rsidRPr="00DD4A34">
              <w:rPr>
                <w:rFonts w:asciiTheme="minorHAnsi" w:hAnsiTheme="minorHAnsi" w:cstheme="minorHAnsi"/>
                <w:lang w:val="en-US" w:eastAsia="zh-CN"/>
              </w:rPr>
              <w:t>C.8.a.1</w:t>
            </w:r>
            <w:r w:rsidRPr="00DD4A34">
              <w:rPr>
                <w:rFonts w:asciiTheme="minorHAnsi" w:eastAsia="SimSun" w:hAnsiTheme="minorHAnsi" w:cstheme="minorHAnsi"/>
                <w:lang w:val="en-US" w:eastAsia="zh-CN"/>
              </w:rPr>
              <w:t>和</w:t>
            </w:r>
            <w:r w:rsidRPr="00DD4A34">
              <w:rPr>
                <w:rFonts w:asciiTheme="minorHAnsi" w:hAnsiTheme="minorHAnsi" w:cstheme="minorHAnsi"/>
                <w:lang w:val="en-US" w:eastAsia="zh-CN"/>
              </w:rPr>
              <w:t>C.8.a.2</w:t>
            </w:r>
            <w:r w:rsidRPr="00DD4A34">
              <w:rPr>
                <w:rFonts w:asciiTheme="minorHAnsi" w:eastAsia="SimSun" w:hAnsiTheme="minorHAnsi" w:cstheme="minorHAnsi"/>
                <w:lang w:val="en-US" w:eastAsia="zh-CN"/>
              </w:rPr>
              <w:t>项））</w:t>
            </w:r>
          </w:p>
          <w:p w:rsidR="00B852BA" w:rsidRPr="00DD4A34" w:rsidRDefault="00B852BA">
            <w:pPr>
              <w:pStyle w:val="TableLegend0"/>
              <w:framePr w:hSpace="180" w:wrap="around" w:vAnchor="text" w:hAnchor="text" w:x="113" w:y="1"/>
              <w:tabs>
                <w:tab w:val="clear" w:pos="284"/>
                <w:tab w:val="clear" w:pos="567"/>
                <w:tab w:val="right" w:pos="851"/>
              </w:tabs>
              <w:ind w:left="1134" w:hanging="1134"/>
              <w:rPr>
                <w:rFonts w:asciiTheme="minorHAnsi" w:hAnsiTheme="minorHAnsi" w:cstheme="minorHAnsi"/>
                <w:lang w:val="en-US" w:eastAsia="zh-CN"/>
              </w:rPr>
            </w:pPr>
            <w:r w:rsidRPr="00DD4A34">
              <w:rPr>
                <w:rFonts w:asciiTheme="minorHAnsi" w:hAnsiTheme="minorHAnsi" w:cstheme="minorHAnsi"/>
                <w:lang w:val="en-US" w:eastAsia="zh-CN"/>
              </w:rPr>
              <w:tab/>
            </w:r>
            <w:r w:rsidRPr="00DD4A34">
              <w:rPr>
                <w:rFonts w:asciiTheme="minorHAnsi" w:hAnsiTheme="minorHAnsi" w:cstheme="minorHAnsi"/>
                <w:lang w:val="en-US"/>
              </w:rPr>
              <w:t>δ</w:t>
            </w:r>
            <w:r w:rsidRPr="00DD4A34">
              <w:rPr>
                <w:rFonts w:asciiTheme="minorHAnsi" w:eastAsia="SimSun" w:hAnsiTheme="minorHAnsi" w:cstheme="minorHAnsi"/>
                <w:lang w:val="en-US" w:eastAsia="zh-CN"/>
              </w:rPr>
              <w:t>：</w:t>
            </w:r>
            <w:r w:rsidRPr="00DD4A34">
              <w:rPr>
                <w:rFonts w:asciiTheme="minorHAnsi" w:hAnsiTheme="minorHAnsi" w:cstheme="minorHAnsi"/>
                <w:lang w:val="en-US" w:eastAsia="zh-CN"/>
              </w:rPr>
              <w:tab/>
            </w:r>
            <w:r w:rsidRPr="00DD4A34">
              <w:rPr>
                <w:rFonts w:asciiTheme="minorHAnsi" w:eastAsia="SimSun" w:hAnsiTheme="minorHAnsi" w:cstheme="minorHAnsi"/>
                <w:lang w:val="en-US" w:eastAsia="zh-CN"/>
              </w:rPr>
              <w:t>有用信号带宽与能量扩散信号造成的电视载波峰峰漂移值之比（各种情况下峰峰漂移值都采用</w:t>
            </w:r>
            <w:r w:rsidRPr="00DD4A34">
              <w:rPr>
                <w:rFonts w:asciiTheme="minorHAnsi" w:hAnsiTheme="minorHAnsi" w:cstheme="minorHAnsi"/>
                <w:lang w:val="en-US" w:eastAsia="zh-CN"/>
              </w:rPr>
              <w:t>4 MHz</w:t>
            </w:r>
            <w:r w:rsidRPr="00DD4A34">
              <w:rPr>
                <w:rFonts w:asciiTheme="minorHAnsi" w:eastAsia="SimSun" w:hAnsiTheme="minorHAnsi" w:cstheme="minorHAnsi"/>
                <w:lang w:val="en-US" w:eastAsia="zh-CN"/>
              </w:rPr>
              <w:t>）</w:t>
            </w:r>
          </w:p>
          <w:p w:rsidR="00B852BA" w:rsidRPr="00DD4A34" w:rsidRDefault="00B852BA">
            <w:pPr>
              <w:pStyle w:val="TableLegend0"/>
              <w:framePr w:hSpace="180" w:wrap="around" w:vAnchor="text" w:hAnchor="text" w:x="113" w:y="1"/>
              <w:tabs>
                <w:tab w:val="clear" w:pos="284"/>
                <w:tab w:val="clear" w:pos="567"/>
                <w:tab w:val="right" w:pos="851"/>
              </w:tabs>
              <w:ind w:left="1134" w:hanging="1134"/>
              <w:rPr>
                <w:rFonts w:asciiTheme="minorHAnsi" w:hAnsiTheme="minorHAnsi" w:cstheme="minorHAnsi"/>
                <w:lang w:val="en-US" w:eastAsia="zh-CN"/>
              </w:rPr>
            </w:pPr>
            <w:r w:rsidRPr="00DD4A34">
              <w:rPr>
                <w:rFonts w:asciiTheme="minorHAnsi" w:eastAsia="STKaiti" w:hAnsiTheme="minorHAnsi" w:cstheme="minorHAnsi"/>
                <w:iCs/>
                <w:lang w:val="en-US" w:eastAsia="zh-CN"/>
              </w:rPr>
              <w:tab/>
              <w:t>i</w:t>
            </w:r>
            <w:r w:rsidRPr="00DD4A34">
              <w:rPr>
                <w:rFonts w:asciiTheme="minorHAnsi" w:eastAsia="SimSun" w:hAnsiTheme="minorHAnsi" w:cstheme="minorHAnsi"/>
                <w:lang w:val="en-US" w:eastAsia="zh-CN"/>
              </w:rPr>
              <w:t>：</w:t>
            </w:r>
            <w:r w:rsidRPr="00DD4A34">
              <w:rPr>
                <w:rFonts w:asciiTheme="minorHAnsi" w:hAnsiTheme="minorHAnsi" w:cstheme="minorHAnsi"/>
                <w:lang w:val="en-US" w:eastAsia="zh-CN"/>
              </w:rPr>
              <w:tab/>
            </w:r>
            <w:r w:rsidRPr="00DD4A34">
              <w:rPr>
                <w:rFonts w:asciiTheme="minorHAnsi" w:eastAsia="SimSun" w:hAnsiTheme="minorHAnsi" w:cstheme="minorHAnsi"/>
                <w:lang w:val="en-US" w:eastAsia="zh-CN"/>
              </w:rPr>
              <w:t>在有用信号带宽内的预调制干扰功率，以占总预调制噪声功率（通常采用</w:t>
            </w:r>
            <w:r w:rsidRPr="00DD4A34">
              <w:rPr>
                <w:rFonts w:asciiTheme="minorHAnsi" w:hAnsiTheme="minorHAnsi" w:cstheme="minorHAnsi"/>
                <w:lang w:val="en-US" w:eastAsia="zh-CN"/>
              </w:rPr>
              <w:t>20 dB</w:t>
            </w:r>
            <w:r w:rsidRPr="00DD4A34">
              <w:rPr>
                <w:rFonts w:asciiTheme="minorHAnsi" w:eastAsia="SimSun" w:hAnsiTheme="minorHAnsi" w:cstheme="minorHAnsi"/>
                <w:lang w:val="en-US" w:eastAsia="zh-CN"/>
              </w:rPr>
              <w:t>）的百分比表示</w:t>
            </w:r>
          </w:p>
          <w:p w:rsidR="00B852BA" w:rsidRPr="00DD4A34" w:rsidRDefault="00B852BA">
            <w:pPr>
              <w:framePr w:hSpace="180" w:wrap="around" w:vAnchor="text" w:hAnchor="text" w:x="113" w:y="1"/>
              <w:tabs>
                <w:tab w:val="left" w:pos="720"/>
              </w:tabs>
              <w:spacing w:before="240" w:afterLines="20" w:after="48"/>
              <w:jc w:val="center"/>
              <w:rPr>
                <w:rFonts w:asciiTheme="minorHAnsi" w:eastAsia="STKaiti" w:hAnsiTheme="minorHAnsi" w:cstheme="minorHAnsi"/>
                <w:iCs/>
                <w:sz w:val="18"/>
                <w:lang w:eastAsia="zh-CN"/>
              </w:rPr>
            </w:pPr>
          </w:p>
        </w:tc>
      </w:tr>
    </w:tbl>
    <w:p w:rsidR="00B852BA" w:rsidRDefault="00B852BA" w:rsidP="00B852BA">
      <w:pPr>
        <w:rPr>
          <w:szCs w:val="20"/>
          <w:lang w:val="en-GB" w:eastAsia="zh-CN"/>
        </w:rPr>
      </w:pPr>
    </w:p>
    <w:p w:rsidR="00B852BA" w:rsidRDefault="00B852BA" w:rsidP="00B852BA">
      <w:pPr>
        <w:tabs>
          <w:tab w:val="left" w:pos="720"/>
        </w:tabs>
        <w:overflowPunct/>
        <w:autoSpaceDE/>
        <w:adjustRightInd/>
        <w:spacing w:before="0"/>
        <w:jc w:val="left"/>
        <w:rPr>
          <w:b/>
          <w:sz w:val="26"/>
          <w:lang w:eastAsia="zh-CN"/>
        </w:rPr>
      </w:pPr>
      <w:r>
        <w:rPr>
          <w:lang w:eastAsia="zh-CN"/>
        </w:rPr>
        <w:br w:type="page"/>
      </w:r>
    </w:p>
    <w:p w:rsidR="00B852BA" w:rsidRPr="00023CCC" w:rsidRDefault="00B852BA" w:rsidP="00DD4A34">
      <w:pPr>
        <w:pStyle w:val="Headingb"/>
        <w:rPr>
          <w:lang w:val="en-GB" w:eastAsia="zh-CN"/>
        </w:rPr>
      </w:pPr>
      <w:r w:rsidRPr="00023CCC">
        <w:rPr>
          <w:lang w:val="en-GB" w:eastAsia="zh-CN"/>
        </w:rPr>
        <w:lastRenderedPageBreak/>
        <w:t>NOC</w:t>
      </w:r>
    </w:p>
    <w:p w:rsidR="00B852BA" w:rsidRDefault="00B852BA" w:rsidP="00B852BA">
      <w:pPr>
        <w:pStyle w:val="Heading2"/>
        <w:rPr>
          <w:rFonts w:eastAsia="SimSun"/>
          <w:sz w:val="26"/>
          <w:lang w:eastAsia="zh-CN"/>
        </w:rPr>
      </w:pPr>
      <w:r>
        <w:rPr>
          <w:rFonts w:eastAsia="SimSun"/>
          <w:lang w:eastAsia="zh-CN"/>
        </w:rPr>
        <w:t>3.3</w:t>
      </w:r>
      <w:r>
        <w:rPr>
          <w:rFonts w:eastAsia="SimSun"/>
          <w:lang w:eastAsia="zh-CN"/>
        </w:rPr>
        <w:tab/>
      </w:r>
      <w:r>
        <w:rPr>
          <w:rFonts w:eastAsia="SimSun" w:hint="eastAsia"/>
          <w:lang w:eastAsia="zh-CN"/>
        </w:rPr>
        <w:t>单载波单信道（</w:t>
      </w:r>
      <w:r>
        <w:rPr>
          <w:rFonts w:eastAsia="SimSun"/>
          <w:lang w:eastAsia="zh-CN"/>
        </w:rPr>
        <w:t>SCPC</w:t>
      </w:r>
      <w:r>
        <w:rPr>
          <w:rFonts w:eastAsia="SimSun" w:hint="eastAsia"/>
          <w:lang w:eastAsia="zh-CN"/>
        </w:rPr>
        <w:t>）的情况</w:t>
      </w:r>
    </w:p>
    <w:p w:rsidR="00B852BA" w:rsidRPr="00023CCC" w:rsidRDefault="00B852BA" w:rsidP="00DD4A34">
      <w:pPr>
        <w:pStyle w:val="Headingb"/>
        <w:rPr>
          <w:lang w:val="en-GB" w:eastAsia="zh-CN"/>
        </w:rPr>
      </w:pPr>
      <w:r w:rsidRPr="00023CCC">
        <w:rPr>
          <w:lang w:val="en-GB" w:eastAsia="zh-CN"/>
        </w:rPr>
        <w:t>NOC</w:t>
      </w:r>
    </w:p>
    <w:p w:rsidR="00B852BA" w:rsidRDefault="00B852BA" w:rsidP="00B852BA">
      <w:pPr>
        <w:pStyle w:val="Heading2"/>
        <w:keepNext w:val="0"/>
        <w:keepLines w:val="0"/>
        <w:rPr>
          <w:rFonts w:eastAsia="SimSun"/>
          <w:lang w:eastAsia="zh-CN"/>
        </w:rPr>
      </w:pPr>
      <w:r>
        <w:rPr>
          <w:rFonts w:eastAsia="SimSun"/>
          <w:lang w:eastAsia="zh-CN"/>
        </w:rPr>
        <w:t>3.4</w:t>
      </w:r>
      <w:r>
        <w:rPr>
          <w:rFonts w:eastAsia="SimSun"/>
          <w:lang w:eastAsia="zh-CN"/>
        </w:rPr>
        <w:tab/>
      </w:r>
      <w:r>
        <w:rPr>
          <w:rFonts w:eastAsia="SimSun" w:hint="eastAsia"/>
          <w:lang w:eastAsia="zh-CN"/>
        </w:rPr>
        <w:t>在模拟</w:t>
      </w:r>
      <w:r>
        <w:rPr>
          <w:rFonts w:eastAsia="SimSun"/>
          <w:lang w:eastAsia="zh-CN"/>
        </w:rPr>
        <w:t>FDM-FM</w:t>
      </w:r>
      <w:r>
        <w:rPr>
          <w:rFonts w:eastAsia="SimSun" w:hint="eastAsia"/>
          <w:lang w:eastAsia="zh-CN"/>
        </w:rPr>
        <w:t>信号间的干扰情况（情况</w:t>
      </w:r>
      <w:r>
        <w:rPr>
          <w:rFonts w:eastAsia="SimSun"/>
          <w:lang w:eastAsia="zh-CN"/>
        </w:rPr>
        <w:t>12</w:t>
      </w:r>
      <w:r>
        <w:rPr>
          <w:rFonts w:eastAsia="SimSun" w:hint="eastAsia"/>
          <w:lang w:eastAsia="zh-CN"/>
        </w:rPr>
        <w:t>）</w:t>
      </w:r>
    </w:p>
    <w:p w:rsidR="00B852BA" w:rsidRPr="00023CCC" w:rsidRDefault="00B852BA" w:rsidP="00DD4A34">
      <w:pPr>
        <w:pStyle w:val="Headingb"/>
        <w:rPr>
          <w:lang w:val="en-GB" w:eastAsia="zh-CN"/>
        </w:rPr>
      </w:pPr>
      <w:r w:rsidRPr="00023CCC">
        <w:rPr>
          <w:lang w:val="en-GB" w:eastAsia="zh-CN"/>
        </w:rPr>
        <w:t>NOC</w:t>
      </w:r>
    </w:p>
    <w:p w:rsidR="00B852BA" w:rsidRDefault="00B852BA" w:rsidP="00B852BA">
      <w:pPr>
        <w:pStyle w:val="Heading2"/>
        <w:rPr>
          <w:rFonts w:eastAsia="SimSun"/>
          <w:lang w:eastAsia="zh-CN"/>
        </w:rPr>
      </w:pPr>
      <w:r>
        <w:rPr>
          <w:rFonts w:eastAsia="SimSun"/>
          <w:lang w:eastAsia="zh-CN"/>
        </w:rPr>
        <w:t>3.5</w:t>
      </w:r>
      <w:r>
        <w:rPr>
          <w:rFonts w:eastAsia="SimSun"/>
          <w:lang w:eastAsia="zh-CN"/>
        </w:rPr>
        <w:tab/>
      </w:r>
      <w:r>
        <w:rPr>
          <w:rFonts w:eastAsia="SimSun" w:hint="eastAsia"/>
          <w:lang w:eastAsia="zh-CN"/>
        </w:rPr>
        <w:t>其他的干扰情况</w:t>
      </w:r>
    </w:p>
    <w:p w:rsidR="00B852BA" w:rsidRDefault="00B852BA" w:rsidP="00B852BA">
      <w:pPr>
        <w:pStyle w:val="Annex"/>
        <w:rPr>
          <w:lang w:eastAsia="zh-CN"/>
        </w:rPr>
      </w:pPr>
      <w:r>
        <w:rPr>
          <w:rFonts w:ascii="SimSun" w:eastAsia="SimSun" w:hAnsi="SimSun" w:cs="SimSun" w:hint="eastAsia"/>
          <w:lang w:eastAsia="zh-CN"/>
        </w:rPr>
        <w:t>后附资料</w:t>
      </w:r>
      <w:r>
        <w:rPr>
          <w:lang w:eastAsia="zh-CN"/>
        </w:rPr>
        <w:t>1</w:t>
      </w:r>
    </w:p>
    <w:p w:rsidR="00B852BA" w:rsidRDefault="00B852BA" w:rsidP="00B852BA">
      <w:pPr>
        <w:pStyle w:val="AnnexTitle0"/>
        <w:rPr>
          <w:lang w:eastAsia="zh-CN"/>
        </w:rPr>
      </w:pPr>
      <w:r>
        <w:rPr>
          <w:rFonts w:ascii="SimSun" w:eastAsia="SimSun" w:hAnsi="SimSun" w:cs="SimSun" w:hint="eastAsia"/>
          <w:lang w:eastAsia="zh-CN"/>
        </w:rPr>
        <w:t>计算（</w:t>
      </w:r>
      <w:r w:rsidRPr="007604C8">
        <w:rPr>
          <w:rFonts w:ascii="STKaiti" w:eastAsia="STKaiti" w:hAnsi="STKaiti"/>
          <w:iCs/>
          <w:lang w:eastAsia="zh-CN"/>
        </w:rPr>
        <w:t>M</w:t>
      </w:r>
      <w:r>
        <w:rPr>
          <w:rFonts w:ascii="SimSun" w:eastAsia="SimSun" w:hAnsi="SimSun" w:cs="SimSun" w:hint="eastAsia"/>
          <w:lang w:eastAsia="zh-CN"/>
        </w:rPr>
        <w:t>、</w:t>
      </w:r>
      <w:r w:rsidRPr="007604C8">
        <w:rPr>
          <w:rFonts w:ascii="STKaiti" w:eastAsia="STKaiti" w:hAnsi="STKaiti"/>
          <w:iCs/>
          <w:lang w:eastAsia="zh-CN"/>
        </w:rPr>
        <w:t>C/I</w:t>
      </w:r>
      <w:r>
        <w:rPr>
          <w:rFonts w:ascii="SimSun" w:eastAsia="SimSun" w:hAnsi="SimSun" w:cs="SimSun" w:hint="eastAsia"/>
          <w:lang w:eastAsia="zh-CN"/>
        </w:rPr>
        <w:t>、</w:t>
      </w:r>
      <w:r w:rsidRPr="007604C8">
        <w:rPr>
          <w:rFonts w:ascii="STKaiti" w:eastAsia="STKaiti" w:hAnsi="STKaiti"/>
          <w:iCs/>
          <w:lang w:eastAsia="zh-CN"/>
        </w:rPr>
        <w:t>C/N</w:t>
      </w:r>
      <w:r>
        <w:rPr>
          <w:rFonts w:ascii="SimSun" w:eastAsia="SimSun" w:hAnsi="SimSun" w:cs="SimSun" w:hint="eastAsia"/>
          <w:lang w:eastAsia="zh-CN"/>
        </w:rPr>
        <w:t>）的算法</w:t>
      </w:r>
    </w:p>
    <w:p w:rsidR="00B852BA" w:rsidRPr="00023CCC" w:rsidRDefault="00B852BA" w:rsidP="00B852BA">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Cs w:val="24"/>
          <w:lang w:val="en-GB" w:eastAsia="zh-CN"/>
        </w:rPr>
      </w:pPr>
      <w:r w:rsidRPr="00023CCC">
        <w:rPr>
          <w:rFonts w:asciiTheme="minorHAnsi" w:eastAsia="SimSun" w:hAnsiTheme="minorHAnsi" w:cs="Times New Roman"/>
          <w:b/>
          <w:bCs/>
          <w:szCs w:val="24"/>
          <w:lang w:val="en-GB" w:eastAsia="zh-CN"/>
        </w:rPr>
        <w:t>MOD</w:t>
      </w:r>
    </w:p>
    <w:p w:rsidR="00B852BA" w:rsidRDefault="00B852BA" w:rsidP="00B852BA">
      <w:pPr>
        <w:pStyle w:val="Heading1"/>
        <w:rPr>
          <w:rFonts w:eastAsia="SimSun"/>
          <w:lang w:eastAsia="zh-CN"/>
        </w:rPr>
      </w:pPr>
      <w:r>
        <w:rPr>
          <w:rFonts w:eastAsia="SimSun"/>
          <w:lang w:eastAsia="zh-CN"/>
        </w:rPr>
        <w:t>1</w:t>
      </w:r>
      <w:r>
        <w:rPr>
          <w:rFonts w:eastAsia="SimSun"/>
          <w:lang w:eastAsia="zh-CN"/>
        </w:rPr>
        <w:tab/>
      </w:r>
      <w:r>
        <w:rPr>
          <w:rFonts w:eastAsia="SimSun" w:hint="eastAsia"/>
          <w:lang w:eastAsia="zh-CN"/>
        </w:rPr>
        <w:t>余量算法</w:t>
      </w:r>
    </w:p>
    <w:p w:rsidR="00B852BA" w:rsidRDefault="00B852BA" w:rsidP="00B852BA">
      <w:pPr>
        <w:spacing w:after="360"/>
        <w:ind w:firstLine="510"/>
        <w:rPr>
          <w:rFonts w:eastAsia="SimSun"/>
          <w:lang w:eastAsia="zh-CN"/>
        </w:rPr>
      </w:pPr>
      <w:r>
        <w:rPr>
          <w:rFonts w:hint="eastAsia"/>
          <w:lang w:eastAsia="zh-CN"/>
        </w:rPr>
        <w:t>要计算余量值，首先必须确定所需的</w:t>
      </w:r>
      <w:r>
        <w:rPr>
          <w:rFonts w:ascii="Times New Roman" w:eastAsia="SimSun" w:hAnsi="Times New Roman" w:cs="Times New Roman"/>
          <w:color w:val="000000"/>
          <w:position w:val="-32"/>
          <w:sz w:val="20"/>
          <w:szCs w:val="20"/>
          <w:lang w:val="en-GB"/>
        </w:rPr>
        <w:object w:dxaOrig="660" w:dyaOrig="720">
          <v:shape id="_x0000_i1028" type="#_x0000_t75" style="width:33.2pt;height:36.3pt" o:ole="">
            <v:imagedata r:id="rId26" o:title=""/>
          </v:shape>
          <o:OLEObject Type="Embed" ProgID="Equation.3" ShapeID="_x0000_i1028" DrawAspect="Content" ObjectID="_1586695119" r:id="rId27"/>
        </w:object>
      </w:r>
      <w:r>
        <w:rPr>
          <w:rFonts w:hint="eastAsia"/>
          <w:lang w:eastAsia="zh-CN"/>
        </w:rPr>
        <w:t>值，它是</w:t>
      </w:r>
      <w:r w:rsidRPr="007604C8">
        <w:rPr>
          <w:rFonts w:ascii="STKaiti" w:eastAsia="STKaiti" w:hAnsi="STKaiti"/>
          <w:iCs/>
          <w:lang w:eastAsia="zh-CN"/>
        </w:rPr>
        <w:t>C/N</w:t>
      </w:r>
      <w:r>
        <w:rPr>
          <w:rFonts w:hint="eastAsia"/>
          <w:lang w:eastAsia="zh-CN"/>
        </w:rPr>
        <w:t>和</w:t>
      </w:r>
      <w:r w:rsidRPr="007604C8">
        <w:rPr>
          <w:rFonts w:ascii="STKaiti" w:eastAsia="STKaiti" w:hAnsi="STKaiti"/>
          <w:iCs/>
          <w:lang w:eastAsia="zh-CN"/>
        </w:rPr>
        <w:t>K</w:t>
      </w:r>
      <w:r>
        <w:rPr>
          <w:rFonts w:hint="eastAsia"/>
          <w:lang w:eastAsia="zh-CN"/>
        </w:rPr>
        <w:t>因子的函数：</w:t>
      </w:r>
    </w:p>
    <w:p w:rsidR="00B852BA" w:rsidRPr="00CE7562" w:rsidRDefault="00B852BA" w:rsidP="00B852BA">
      <w:pPr>
        <w:tabs>
          <w:tab w:val="clear" w:pos="794"/>
          <w:tab w:val="clear" w:pos="1191"/>
          <w:tab w:val="clear" w:pos="1588"/>
          <w:tab w:val="clear" w:pos="1985"/>
          <w:tab w:val="left" w:pos="1134"/>
          <w:tab w:val="left" w:pos="1871"/>
          <w:tab w:val="left" w:pos="2268"/>
          <w:tab w:val="center" w:pos="4536"/>
          <w:tab w:val="right" w:pos="9356"/>
        </w:tabs>
        <w:spacing w:line="240" w:lineRule="auto"/>
        <w:jc w:val="center"/>
        <w:textAlignment w:val="auto"/>
        <w:rPr>
          <w:ins w:id="339" w:author="Sakamoto, Mitsuhiro" w:date="2018-03-28T16:00:00Z"/>
          <w:rFonts w:ascii="Times New Roman" w:hAnsi="Times New Roman" w:cs="Times New Roman"/>
          <w:color w:val="000000"/>
          <w:szCs w:val="24"/>
          <w:lang w:val="en-GB" w:eastAsia="zh-CN"/>
        </w:rPr>
      </w:pPr>
      <w:ins w:id="340" w:author="Sakamoto, Mitsuhiro" w:date="2018-03-28T16:00:00Z">
        <w:del w:id="341" w:author="Kadyrov, Timur" w:date="2018-01-18T16:34:00Z">
          <w:r w:rsidRPr="00CE7562" w:rsidDel="00022DCD">
            <w:rPr>
              <w:rFonts w:ascii="Times New Roman" w:hAnsi="Times New Roman" w:cs="Times New Roman"/>
              <w:noProof/>
              <w:szCs w:val="20"/>
              <w:lang w:val="en-GB" w:eastAsia="zh-CN"/>
            </w:rPr>
            <w:drawing>
              <wp:inline distT="0" distB="0" distL="0" distR="0" wp14:anchorId="146F88B1" wp14:editId="15DBA9A6">
                <wp:extent cx="156527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5275" cy="461010"/>
                        </a:xfrm>
                        <a:prstGeom prst="rect">
                          <a:avLst/>
                        </a:prstGeom>
                        <a:noFill/>
                        <a:ln>
                          <a:noFill/>
                        </a:ln>
                      </pic:spPr>
                    </pic:pic>
                  </a:graphicData>
                </a:graphic>
              </wp:inline>
            </w:drawing>
          </w:r>
        </w:del>
      </w:ins>
      <w:del w:id="342" w:author="Sakamoto, Mitsuhiro" w:date="2018-03-28T16:00:00Z">
        <w:r w:rsidRPr="00CE7562" w:rsidDel="00464897">
          <w:rPr>
            <w:rFonts w:ascii="Times New Roman" w:hAnsi="Times New Roman" w:cs="Times New Roman"/>
            <w:color w:val="000000"/>
            <w:position w:val="-32"/>
            <w:szCs w:val="24"/>
            <w:lang w:val="en-GB"/>
          </w:rPr>
          <w:object w:dxaOrig="2445" w:dyaOrig="765">
            <v:shape id="_x0000_i1029" type="#_x0000_t75" style="width:123.35pt;height:35.05pt" o:ole="">
              <v:imagedata r:id="rId29" o:title=""/>
            </v:shape>
            <o:OLEObject Type="Embed" ProgID="Equation.3" ShapeID="_x0000_i1029" DrawAspect="Content" ObjectID="_1586695120" r:id="rId30"/>
          </w:object>
        </w:r>
      </w:del>
    </w:p>
    <w:p w:rsidR="00B852BA" w:rsidRPr="00CE7562" w:rsidRDefault="00B852BA" w:rsidP="00B852BA">
      <w:pPr>
        <w:tabs>
          <w:tab w:val="clear" w:pos="794"/>
          <w:tab w:val="clear" w:pos="1191"/>
          <w:tab w:val="clear" w:pos="1588"/>
          <w:tab w:val="clear" w:pos="1985"/>
          <w:tab w:val="left" w:pos="1134"/>
          <w:tab w:val="left" w:pos="1871"/>
          <w:tab w:val="left" w:pos="2268"/>
          <w:tab w:val="center" w:pos="4536"/>
          <w:tab w:val="right" w:pos="9356"/>
        </w:tabs>
        <w:spacing w:line="240" w:lineRule="auto"/>
        <w:jc w:val="center"/>
        <w:textAlignment w:val="auto"/>
        <w:rPr>
          <w:rFonts w:ascii="Times New Roman" w:hAnsi="Times New Roman" w:cs="Times New Roman"/>
          <w:color w:val="000000"/>
          <w:szCs w:val="24"/>
          <w:lang w:val="en-GB"/>
        </w:rPr>
      </w:pPr>
      <w:ins w:id="343" w:author="Sakamoto, Mitsuhiro" w:date="2018-03-28T16:00:00Z">
        <w:r w:rsidRPr="00CE7562">
          <w:rPr>
            <w:rFonts w:asciiTheme="majorBidi" w:hAnsiTheme="majorBidi" w:cstheme="majorBidi"/>
            <w:color w:val="000000"/>
            <w:position w:val="-32"/>
            <w:szCs w:val="24"/>
            <w:lang w:val="en-GB"/>
          </w:rPr>
          <w:object w:dxaOrig="2079" w:dyaOrig="760">
            <v:shape id="_x0000_i1030" type="#_x0000_t75" style="width:103.3pt;height:35.05pt" o:ole="">
              <v:imagedata r:id="rId31" o:title=""/>
            </v:shape>
            <o:OLEObject Type="Embed" ProgID="Equation.DSMT4" ShapeID="_x0000_i1030" DrawAspect="Content" ObjectID="_1586695121" r:id="rId32"/>
          </w:object>
        </w:r>
      </w:ins>
    </w:p>
    <w:p w:rsidR="00B852BA" w:rsidRDefault="00B852BA" w:rsidP="00B852BA">
      <w:pPr>
        <w:rPr>
          <w:color w:val="000000"/>
        </w:rPr>
      </w:pPr>
      <w:r>
        <w:rPr>
          <w:rFonts w:hint="eastAsia"/>
        </w:rPr>
        <w:t>其中：</w:t>
      </w:r>
    </w:p>
    <w:tbl>
      <w:tblPr>
        <w:tblW w:w="0" w:type="auto"/>
        <w:tblInd w:w="-34" w:type="dxa"/>
        <w:tblLayout w:type="fixed"/>
        <w:tblLook w:val="04A0" w:firstRow="1" w:lastRow="0" w:firstColumn="1" w:lastColumn="0" w:noHBand="0" w:noVBand="1"/>
      </w:tblPr>
      <w:tblGrid>
        <w:gridCol w:w="1892"/>
        <w:gridCol w:w="7429"/>
        <w:tblGridChange w:id="344">
          <w:tblGrid>
            <w:gridCol w:w="164"/>
            <w:gridCol w:w="1728"/>
            <w:gridCol w:w="164"/>
            <w:gridCol w:w="7265"/>
            <w:gridCol w:w="164"/>
          </w:tblGrid>
        </w:tblGridChange>
      </w:tblGrid>
      <w:tr w:rsidR="00B852BA" w:rsidTr="00B852BA">
        <w:trPr>
          <w:trHeight w:val="696"/>
        </w:trPr>
        <w:tc>
          <w:tcPr>
            <w:tcW w:w="1892" w:type="dxa"/>
            <w:vAlign w:val="center"/>
            <w:hideMark/>
          </w:tcPr>
          <w:p w:rsidR="00B852BA" w:rsidRDefault="00B852BA" w:rsidP="00B852BA">
            <w:pPr>
              <w:tabs>
                <w:tab w:val="right" w:pos="1814"/>
              </w:tabs>
              <w:spacing w:after="240"/>
              <w:ind w:left="1985" w:hanging="1985"/>
              <w:jc w:val="right"/>
              <w:rPr>
                <w:color w:val="000000"/>
              </w:rPr>
            </w:pPr>
            <w:r>
              <w:rPr>
                <w:color w:val="000000"/>
              </w:rPr>
              <w:tab/>
            </w:r>
            <w:r>
              <w:rPr>
                <w:rFonts w:ascii="Times New Roman" w:eastAsia="SimSun" w:hAnsi="Times New Roman" w:cs="Times New Roman"/>
                <w:position w:val="-32"/>
                <w:sz w:val="20"/>
                <w:szCs w:val="20"/>
              </w:rPr>
              <w:object w:dxaOrig="660" w:dyaOrig="720">
                <v:shape id="_x0000_i1031" type="#_x0000_t75" style="width:33.2pt;height:36.3pt" o:ole="">
                  <v:imagedata r:id="rId26" o:title=""/>
                </v:shape>
                <o:OLEObject Type="Embed" ProgID="Equation.3" ShapeID="_x0000_i1031" DrawAspect="Content" ObjectID="_1586695122" r:id="rId33"/>
              </w:object>
            </w:r>
            <w:r>
              <w:t>:</w:t>
            </w:r>
          </w:p>
        </w:tc>
        <w:tc>
          <w:tcPr>
            <w:tcW w:w="7429" w:type="dxa"/>
            <w:tcMar>
              <w:top w:w="0" w:type="dxa"/>
              <w:left w:w="108" w:type="dxa"/>
              <w:bottom w:w="0" w:type="dxa"/>
              <w:right w:w="0" w:type="dxa"/>
            </w:tcMar>
            <w:vAlign w:val="center"/>
            <w:hideMark/>
          </w:tcPr>
          <w:p w:rsidR="00B852BA" w:rsidRDefault="00B852BA">
            <w:pPr>
              <w:tabs>
                <w:tab w:val="right" w:pos="1814"/>
              </w:tabs>
              <w:rPr>
                <w:color w:val="000000"/>
                <w:lang w:eastAsia="zh-CN"/>
              </w:rPr>
            </w:pPr>
            <w:r>
              <w:rPr>
                <w:rFonts w:hint="eastAsia"/>
                <w:lang w:eastAsia="zh-CN"/>
              </w:rPr>
              <w:t>所需要的</w:t>
            </w:r>
            <w:r>
              <w:rPr>
                <w:lang w:eastAsia="zh-CN"/>
              </w:rPr>
              <w:t>C/I</w:t>
            </w:r>
            <w:r>
              <w:rPr>
                <w:rFonts w:hint="eastAsia"/>
                <w:lang w:eastAsia="zh-CN"/>
              </w:rPr>
              <w:t>值，单位为</w:t>
            </w:r>
            <w:r>
              <w:rPr>
                <w:lang w:eastAsia="zh-CN"/>
              </w:rPr>
              <w:t>dB</w:t>
            </w:r>
          </w:p>
        </w:tc>
      </w:tr>
      <w:tr w:rsidR="00B852BA" w:rsidTr="00B852BA">
        <w:trPr>
          <w:trHeight w:val="1100"/>
        </w:trPr>
        <w:tc>
          <w:tcPr>
            <w:tcW w:w="1892" w:type="dxa"/>
            <w:vAlign w:val="center"/>
            <w:hideMark/>
          </w:tcPr>
          <w:p w:rsidR="00B852BA" w:rsidRDefault="00B852BA" w:rsidP="00B852BA">
            <w:pPr>
              <w:tabs>
                <w:tab w:val="right" w:pos="1742"/>
                <w:tab w:val="right" w:pos="1814"/>
              </w:tabs>
              <w:spacing w:before="360" w:after="240"/>
              <w:ind w:left="1985" w:hanging="1985"/>
              <w:jc w:val="right"/>
            </w:pPr>
            <w:ins w:id="345" w:author="Sakamoto, Mitsuhiro" w:date="2018-03-28T16:01:00Z">
              <w:del w:id="346" w:author="Kadyrov, Timur" w:date="2018-01-18T16:39:00Z">
                <w:r w:rsidRPr="00023CCC" w:rsidDel="00022DCD">
                  <w:rPr>
                    <w:rFonts w:asciiTheme="minorHAnsi" w:hAnsiTheme="minorHAnsi" w:cs="Times New Roman"/>
                    <w:noProof/>
                    <w:lang w:val="en-GB" w:eastAsia="zh-CN"/>
                  </w:rPr>
                  <w:drawing>
                    <wp:inline distT="0" distB="0" distL="0" distR="0" wp14:anchorId="2707F363" wp14:editId="7710EBA3">
                      <wp:extent cx="4572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del>
            </w:ins>
            <w:ins w:id="347" w:author="Sakamoto, Mitsuhiro" w:date="2018-03-28T16:01:00Z">
              <w:r w:rsidRPr="00023CCC">
                <w:rPr>
                  <w:rFonts w:asciiTheme="minorHAnsi" w:hAnsiTheme="minorHAnsi" w:cs="Times New Roman"/>
                  <w:position w:val="-32"/>
                  <w:lang w:val="en-GB"/>
                </w:rPr>
                <w:object w:dxaOrig="800" w:dyaOrig="760">
                  <v:shape id="_x0000_i1032" type="#_x0000_t75" style="width:41.3pt;height:36.95pt" o:ole="">
                    <v:imagedata r:id="rId35" o:title=""/>
                  </v:shape>
                  <o:OLEObject Type="Embed" ProgID="Equation.DSMT4" ShapeID="_x0000_i1032" DrawAspect="Content" ObjectID="_1586695123" r:id="rId36"/>
                </w:object>
              </w:r>
            </w:ins>
          </w:p>
        </w:tc>
        <w:tc>
          <w:tcPr>
            <w:tcW w:w="7429" w:type="dxa"/>
            <w:tcMar>
              <w:top w:w="0" w:type="dxa"/>
              <w:left w:w="108" w:type="dxa"/>
              <w:bottom w:w="0" w:type="dxa"/>
              <w:right w:w="0" w:type="dxa"/>
            </w:tcMar>
            <w:vAlign w:val="center"/>
            <w:hideMark/>
          </w:tcPr>
          <w:p w:rsidR="00B852BA" w:rsidRDefault="00A55BF8" w:rsidP="00822A68">
            <w:pPr>
              <w:tabs>
                <w:tab w:val="right" w:pos="1686"/>
                <w:tab w:val="right" w:pos="1814"/>
              </w:tabs>
              <w:rPr>
                <w:color w:val="000000"/>
                <w:lang w:eastAsia="zh-CN"/>
              </w:rPr>
            </w:pPr>
            <w:ins w:id="348" w:author="Tao, Yingsheng" w:date="2018-04-30T15:35:00Z">
              <w:r>
                <w:rPr>
                  <w:rFonts w:asciiTheme="minorHAnsi" w:hAnsiTheme="minorHAnsi" w:cs="Times New Roman" w:hint="eastAsia"/>
                  <w:color w:val="000000"/>
                  <w:sz w:val="22"/>
                  <w:lang w:val="en-GB" w:eastAsia="zh-CN"/>
                </w:rPr>
                <w:t>载波与包含所有内部系统噪声和</w:t>
              </w:r>
            </w:ins>
            <w:ins w:id="349" w:author="Tao, Yingsheng" w:date="2018-04-30T15:41:00Z">
              <w:r w:rsidR="00822A68">
                <w:rPr>
                  <w:rFonts w:asciiTheme="minorHAnsi" w:hAnsiTheme="minorHAnsi" w:cs="Times New Roman" w:hint="eastAsia"/>
                  <w:color w:val="000000"/>
                  <w:sz w:val="22"/>
                  <w:lang w:val="en-GB" w:eastAsia="zh-CN"/>
                </w:rPr>
                <w:t>其他系统干扰在内的</w:t>
              </w:r>
            </w:ins>
            <w:ins w:id="350" w:author="Tao, Yingsheng" w:date="2018-04-30T15:35:00Z">
              <w:r>
                <w:rPr>
                  <w:rFonts w:asciiTheme="minorHAnsi" w:hAnsiTheme="minorHAnsi" w:cs="Times New Roman" w:hint="eastAsia"/>
                  <w:color w:val="000000"/>
                  <w:sz w:val="22"/>
                  <w:lang w:val="en-GB" w:eastAsia="zh-CN"/>
                </w:rPr>
                <w:t>总噪声功率之比</w:t>
              </w:r>
            </w:ins>
            <w:del w:id="351" w:author="Tang, Ting" w:date="2018-04-24T13:58:00Z">
              <w:r w:rsidR="00B852BA" w:rsidRPr="007604C8" w:rsidDel="00B852BA">
                <w:rPr>
                  <w:rFonts w:ascii="STKaiti" w:eastAsia="STKaiti" w:hAnsi="STKaiti"/>
                  <w:iCs/>
                  <w:lang w:eastAsia="zh-CN"/>
                </w:rPr>
                <w:delText>C/N</w:delText>
              </w:r>
              <w:r w:rsidR="00B852BA" w:rsidRPr="007604C8" w:rsidDel="00B852BA">
                <w:rPr>
                  <w:rFonts w:ascii="STKaiti" w:eastAsia="STKaiti" w:hAnsi="STKaiti"/>
                  <w:color w:val="000000"/>
                  <w:vertAlign w:val="subscript"/>
                  <w:lang w:eastAsia="zh-CN"/>
                </w:rPr>
                <w:delText xml:space="preserve"> i</w:delText>
              </w:r>
              <w:r w:rsidR="00B852BA" w:rsidDel="00B852BA">
                <w:rPr>
                  <w:rFonts w:hint="eastAsia"/>
                  <w:lang w:eastAsia="zh-CN"/>
                </w:rPr>
                <w:delText>目标值或计算值（</w:delText>
              </w:r>
              <w:r w:rsidR="00B852BA" w:rsidDel="00B852BA">
                <w:rPr>
                  <w:lang w:eastAsia="zh-CN"/>
                </w:rPr>
                <w:delText>dB</w:delText>
              </w:r>
              <w:r w:rsidR="00B852BA" w:rsidDel="00B852BA">
                <w:rPr>
                  <w:rFonts w:hint="eastAsia"/>
                  <w:lang w:eastAsia="zh-CN"/>
                </w:rPr>
                <w:delText>）</w:delText>
              </w:r>
              <w:r w:rsidR="00B852BA" w:rsidDel="00B852BA">
                <w:rPr>
                  <w:rFonts w:hint="eastAsia"/>
                  <w:color w:val="000000"/>
                  <w:lang w:eastAsia="zh-CN"/>
                </w:rPr>
                <w:delText>（</w:delText>
              </w:r>
              <w:r w:rsidR="00B852BA" w:rsidDel="00B852BA">
                <w:rPr>
                  <w:rFonts w:hint="eastAsia"/>
                  <w:lang w:eastAsia="zh-CN"/>
                </w:rPr>
                <w:delText>参见前述第</w:delText>
              </w:r>
              <w:r w:rsidR="00B852BA" w:rsidDel="00B852BA">
                <w:rPr>
                  <w:lang w:eastAsia="zh-CN"/>
                </w:rPr>
                <w:delText>3</w:delText>
              </w:r>
              <w:r w:rsidR="00B852BA" w:rsidDel="00B852BA">
                <w:rPr>
                  <w:rFonts w:hint="eastAsia"/>
                  <w:lang w:eastAsia="zh-CN"/>
                </w:rPr>
                <w:delText>段及下述第三节</w:delText>
              </w:r>
              <w:r w:rsidR="00B852BA" w:rsidDel="00B852BA">
                <w:rPr>
                  <w:rFonts w:hint="eastAsia"/>
                  <w:color w:val="000000"/>
                  <w:lang w:eastAsia="zh-CN"/>
                </w:rPr>
                <w:delText>）。</w:delText>
              </w:r>
            </w:del>
          </w:p>
        </w:tc>
      </w:tr>
      <w:tr w:rsidR="00B852BA" w:rsidTr="00B852BA">
        <w:trPr>
          <w:trHeight w:val="886"/>
        </w:trPr>
        <w:tc>
          <w:tcPr>
            <w:tcW w:w="1892" w:type="dxa"/>
            <w:hideMark/>
          </w:tcPr>
          <w:p w:rsidR="00B852BA" w:rsidRDefault="00B852BA">
            <w:pPr>
              <w:tabs>
                <w:tab w:val="right" w:pos="1728"/>
                <w:tab w:val="right" w:pos="1814"/>
              </w:tabs>
              <w:ind w:left="1985" w:hanging="1985"/>
              <w:jc w:val="right"/>
              <w:rPr>
                <w:color w:val="000000"/>
              </w:rPr>
            </w:pPr>
            <w:r>
              <w:rPr>
                <w:color w:val="000000"/>
                <w:lang w:eastAsia="zh-CN"/>
              </w:rPr>
              <w:tab/>
            </w:r>
            <w:r w:rsidRPr="007604C8">
              <w:rPr>
                <w:rFonts w:ascii="STKaiti" w:eastAsia="STKaiti" w:hAnsi="STKaiti"/>
                <w:color w:val="000000"/>
              </w:rPr>
              <w:t>K </w:t>
            </w:r>
            <w:r>
              <w:rPr>
                <w:color w:val="000000"/>
              </w:rPr>
              <w:t>:</w:t>
            </w:r>
          </w:p>
        </w:tc>
        <w:tc>
          <w:tcPr>
            <w:tcW w:w="7429" w:type="dxa"/>
            <w:tcMar>
              <w:top w:w="0" w:type="dxa"/>
              <w:left w:w="108" w:type="dxa"/>
              <w:bottom w:w="0" w:type="dxa"/>
              <w:right w:w="0" w:type="dxa"/>
            </w:tcMar>
            <w:hideMark/>
          </w:tcPr>
          <w:p w:rsidR="00B852BA" w:rsidRDefault="00B852BA">
            <w:pPr>
              <w:tabs>
                <w:tab w:val="right" w:pos="1814"/>
              </w:tabs>
              <w:rPr>
                <w:color w:val="000000"/>
                <w:lang w:eastAsia="zh-CN"/>
              </w:rPr>
            </w:pPr>
            <w:r>
              <w:rPr>
                <w:rFonts w:hint="eastAsia"/>
                <w:lang w:eastAsia="zh-CN"/>
              </w:rPr>
              <w:t>在计算所需的</w:t>
            </w:r>
            <w:r>
              <w:rPr>
                <w:lang w:eastAsia="zh-CN"/>
              </w:rPr>
              <w:t>C/I</w:t>
            </w:r>
            <w:r>
              <w:rPr>
                <w:rFonts w:hint="eastAsia"/>
                <w:lang w:eastAsia="zh-CN"/>
              </w:rPr>
              <w:t>值时所需的因子，通常为</w:t>
            </w:r>
            <w:r>
              <w:rPr>
                <w:lang w:eastAsia="zh-CN"/>
              </w:rPr>
              <w:t>14.0 dB</w:t>
            </w:r>
            <w:r>
              <w:rPr>
                <w:rFonts w:hint="eastAsia"/>
                <w:lang w:eastAsia="zh-CN"/>
              </w:rPr>
              <w:t>或者</w:t>
            </w:r>
            <w:r>
              <w:rPr>
                <w:lang w:eastAsia="zh-CN"/>
              </w:rPr>
              <w:t>12.2 dB</w:t>
            </w:r>
            <w:r>
              <w:rPr>
                <w:rFonts w:hint="eastAsia"/>
                <w:lang w:eastAsia="zh-CN"/>
              </w:rPr>
              <w:t>，取决于所需信号的调制特性（参见</w:t>
            </w:r>
            <w:r>
              <w:rPr>
                <w:lang w:eastAsia="zh-CN"/>
              </w:rPr>
              <w:t>ITU-R S.483</w:t>
            </w:r>
            <w:r>
              <w:rPr>
                <w:rFonts w:hint="eastAsia"/>
                <w:lang w:eastAsia="zh-CN"/>
              </w:rPr>
              <w:t>和</w:t>
            </w:r>
            <w:r>
              <w:rPr>
                <w:lang w:eastAsia="zh-CN"/>
              </w:rPr>
              <w:t>ITU-R S.523</w:t>
            </w:r>
            <w:r>
              <w:rPr>
                <w:rFonts w:hint="eastAsia"/>
                <w:lang w:eastAsia="zh-CN"/>
              </w:rPr>
              <w:t>建议书）。</w:t>
            </w:r>
          </w:p>
        </w:tc>
      </w:tr>
      <w:tr w:rsidR="00B852BA" w:rsidTr="00B852BA">
        <w:tblPrEx>
          <w:tblW w:w="0" w:type="auto"/>
          <w:tblInd w:w="-34" w:type="dxa"/>
          <w:tblLayout w:type="fixed"/>
          <w:tblPrExChange w:id="352" w:author="Tang, Ting" w:date="2018-04-24T13:58:00Z">
            <w:tblPrEx>
              <w:tblW w:w="0" w:type="auto"/>
              <w:tblInd w:w="-34" w:type="dxa"/>
              <w:tblLayout w:type="fixed"/>
            </w:tblPrEx>
          </w:tblPrExChange>
        </w:tblPrEx>
        <w:trPr>
          <w:trPrChange w:id="353" w:author="Tang, Ting" w:date="2018-04-24T13:58:00Z">
            <w:trPr>
              <w:gridBefore w:val="1"/>
            </w:trPr>
          </w:trPrChange>
        </w:trPr>
        <w:tc>
          <w:tcPr>
            <w:tcW w:w="1892" w:type="dxa"/>
            <w:tcPrChange w:id="354" w:author="Tang, Ting" w:date="2018-04-24T13:58:00Z">
              <w:tcPr>
                <w:tcW w:w="1892" w:type="dxa"/>
                <w:gridSpan w:val="2"/>
              </w:tcPr>
            </w:tcPrChange>
          </w:tcPr>
          <w:p w:rsidR="00B852BA" w:rsidRPr="007604C8" w:rsidRDefault="00B852BA">
            <w:pPr>
              <w:tabs>
                <w:tab w:val="right" w:pos="1728"/>
                <w:tab w:val="right" w:pos="1814"/>
              </w:tabs>
              <w:ind w:left="1985" w:hanging="1985"/>
              <w:jc w:val="right"/>
              <w:rPr>
                <w:rFonts w:ascii="STKaiti" w:eastAsia="STKaiti" w:hAnsi="STKaiti"/>
                <w:iCs/>
                <w:color w:val="000000"/>
                <w:lang w:eastAsia="zh-CN"/>
              </w:rPr>
            </w:pPr>
            <w:del w:id="355" w:author="Tang, Ting" w:date="2018-04-24T13:58:00Z">
              <w:r w:rsidRPr="007604C8" w:rsidDel="00B852BA">
                <w:rPr>
                  <w:rFonts w:ascii="STKaiti" w:eastAsia="STKaiti" w:hAnsi="STKaiti"/>
                  <w:iCs/>
                  <w:color w:val="000000"/>
                  <w:lang w:eastAsia="zh-CN"/>
                </w:rPr>
                <w:delText>X</w:delText>
              </w:r>
              <w:r w:rsidRPr="007604C8" w:rsidDel="00B852BA">
                <w:rPr>
                  <w:rFonts w:ascii="STKaiti" w:eastAsia="STKaiti" w:hAnsi="STKaiti"/>
                  <w:color w:val="000000"/>
                  <w:lang w:eastAsia="zh-CN"/>
                </w:rPr>
                <w:delText> </w:delText>
              </w:r>
            </w:del>
          </w:p>
        </w:tc>
        <w:tc>
          <w:tcPr>
            <w:tcW w:w="7429" w:type="dxa"/>
            <w:tcMar>
              <w:top w:w="0" w:type="dxa"/>
              <w:left w:w="108" w:type="dxa"/>
              <w:bottom w:w="0" w:type="dxa"/>
              <w:right w:w="0" w:type="dxa"/>
            </w:tcMar>
            <w:tcPrChange w:id="356" w:author="Tang, Ting" w:date="2018-04-24T13:58:00Z">
              <w:tcPr>
                <w:tcW w:w="7429" w:type="dxa"/>
                <w:gridSpan w:val="2"/>
                <w:tcMar>
                  <w:top w:w="0" w:type="dxa"/>
                  <w:left w:w="108" w:type="dxa"/>
                  <w:bottom w:w="0" w:type="dxa"/>
                  <w:right w:w="0" w:type="dxa"/>
                </w:tcMar>
              </w:tcPr>
            </w:tcPrChange>
          </w:tcPr>
          <w:p w:rsidR="00B852BA" w:rsidRDefault="00B852BA">
            <w:pPr>
              <w:spacing w:after="120"/>
              <w:rPr>
                <w:color w:val="000000"/>
                <w:lang w:eastAsia="zh-CN"/>
              </w:rPr>
            </w:pPr>
            <w:del w:id="357" w:author="Tang, Ting" w:date="2018-04-24T13:58:00Z">
              <w:r w:rsidDel="00B852BA">
                <w:rPr>
                  <w:rFonts w:hint="eastAsia"/>
                  <w:color w:val="000000"/>
                  <w:lang w:eastAsia="zh-CN"/>
                </w:rPr>
                <w:delText>额外余量以满足</w:delText>
              </w:r>
              <w:r w:rsidDel="00B852BA">
                <w:rPr>
                  <w:rFonts w:hint="eastAsia"/>
                  <w:lang w:eastAsia="zh-CN"/>
                </w:rPr>
                <w:delText>总噪声的比值的定义，总噪声包括了系统内部的噪声和来自其他系统的干扰噪声。</w:delText>
              </w:r>
              <w:r w:rsidDel="00B852BA">
                <w:rPr>
                  <w:rFonts w:hint="eastAsia"/>
                  <w:color w:val="000000"/>
                  <w:lang w:eastAsia="zh-CN"/>
                </w:rPr>
                <w:delText>后附资料</w:delText>
              </w:r>
              <w:r w:rsidDel="00B852BA">
                <w:rPr>
                  <w:color w:val="000000"/>
                  <w:lang w:eastAsia="zh-CN"/>
                </w:rPr>
                <w:delText>2</w:delText>
              </w:r>
              <w:r w:rsidDel="00B852BA">
                <w:rPr>
                  <w:rFonts w:hint="eastAsia"/>
                  <w:color w:val="000000"/>
                  <w:lang w:eastAsia="zh-CN"/>
                </w:rPr>
                <w:delText>中包含了用于得出额外余量的方法。</w:delText>
              </w:r>
            </w:del>
          </w:p>
        </w:tc>
      </w:tr>
    </w:tbl>
    <w:p w:rsidR="00DD4A34" w:rsidRDefault="00DD4A34" w:rsidP="00DD4A34">
      <w:pPr>
        <w:keepNext/>
        <w:keepLines/>
        <w:tabs>
          <w:tab w:val="clear" w:pos="794"/>
          <w:tab w:val="clear" w:pos="1191"/>
          <w:tab w:val="clear" w:pos="1588"/>
          <w:tab w:val="clear" w:pos="1985"/>
          <w:tab w:val="left" w:pos="1134"/>
          <w:tab w:val="left" w:pos="1871"/>
          <w:tab w:val="left" w:pos="2268"/>
        </w:tabs>
        <w:spacing w:line="240" w:lineRule="auto"/>
        <w:textAlignment w:val="auto"/>
        <w:rPr>
          <w:rFonts w:asciiTheme="minorHAnsi" w:hAnsiTheme="minorHAnsi" w:cs="Times New Roman"/>
          <w:color w:val="000000"/>
          <w:lang w:val="en-GB" w:eastAsia="zh-CN"/>
        </w:rPr>
      </w:pPr>
    </w:p>
    <w:p w:rsidR="00DD4A34" w:rsidRDefault="00DD4A3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olor w:val="000000"/>
          <w:lang w:val="en-GB" w:eastAsia="zh-CN"/>
        </w:rPr>
      </w:pPr>
      <w:r>
        <w:rPr>
          <w:rFonts w:asciiTheme="minorHAnsi" w:hAnsiTheme="minorHAnsi" w:cs="Times New Roman"/>
          <w:color w:val="000000"/>
          <w:lang w:val="en-GB" w:eastAsia="zh-CN"/>
        </w:rPr>
        <w:br w:type="page"/>
      </w:r>
    </w:p>
    <w:p w:rsidR="00B35538" w:rsidRPr="00023CCC" w:rsidRDefault="00822A68" w:rsidP="00DD4A34">
      <w:pPr>
        <w:keepNext/>
        <w:keepLines/>
        <w:tabs>
          <w:tab w:val="clear" w:pos="794"/>
          <w:tab w:val="clear" w:pos="1191"/>
          <w:tab w:val="clear" w:pos="1588"/>
          <w:tab w:val="clear" w:pos="1985"/>
          <w:tab w:val="left" w:pos="1134"/>
          <w:tab w:val="left" w:pos="1871"/>
          <w:tab w:val="left" w:pos="2268"/>
        </w:tabs>
        <w:spacing w:line="240" w:lineRule="auto"/>
        <w:textAlignment w:val="auto"/>
        <w:rPr>
          <w:ins w:id="358" w:author="Sakamoto, Mitsuhiro" w:date="2018-03-28T16:04:00Z"/>
          <w:rFonts w:asciiTheme="minorHAnsi" w:hAnsiTheme="minorHAnsi" w:cs="Times New Roman"/>
          <w:color w:val="000000"/>
          <w:lang w:val="en-GB" w:eastAsia="zh-CN"/>
        </w:rPr>
      </w:pPr>
      <w:ins w:id="359" w:author="Tao, Yingsheng" w:date="2018-04-30T15:42:00Z">
        <w:r>
          <w:rPr>
            <w:rFonts w:asciiTheme="minorHAnsi" w:hAnsiTheme="minorHAnsi" w:cs="Times New Roman" w:hint="eastAsia"/>
            <w:color w:val="000000"/>
            <w:lang w:val="en-GB" w:eastAsia="zh-CN"/>
          </w:rPr>
          <w:lastRenderedPageBreak/>
          <w:t>总载噪比</w:t>
        </w:r>
      </w:ins>
      <w:ins w:id="360" w:author="Tao, Yingsheng" w:date="2018-04-30T15:43:00Z">
        <w:r>
          <w:rPr>
            <w:rFonts w:asciiTheme="minorHAnsi" w:hAnsiTheme="minorHAnsi" w:cs="Times New Roman" w:hint="eastAsia"/>
            <w:color w:val="000000"/>
            <w:lang w:val="en-GB" w:eastAsia="zh-CN"/>
          </w:rPr>
          <w:t>定义如下：</w:t>
        </w:r>
      </w:ins>
    </w:p>
    <w:p w:rsidR="00B35538" w:rsidRPr="00023CCC" w:rsidRDefault="00DD4A34" w:rsidP="00DD4A34">
      <w:pPr>
        <w:pStyle w:val="enumlev2"/>
        <w:rPr>
          <w:ins w:id="361" w:author="Sakamoto, Mitsuhiro" w:date="2018-03-28T16:04:00Z"/>
          <w:lang w:val="en-GB" w:eastAsia="zh-CN"/>
        </w:rPr>
      </w:pPr>
      <w:ins w:id="362" w:author="Tang, Ting" w:date="2018-05-01T10:24:00Z">
        <w:r>
          <w:rPr>
            <w:rFonts w:hint="eastAsia"/>
            <w:lang w:val="en-GB" w:eastAsia="zh-CN"/>
          </w:rPr>
          <w:t>a)</w:t>
        </w:r>
        <w:r>
          <w:rPr>
            <w:rFonts w:hint="eastAsia"/>
            <w:lang w:val="en-GB" w:eastAsia="zh-CN"/>
          </w:rPr>
          <w:tab/>
        </w:r>
      </w:ins>
      <w:ins w:id="363" w:author="Tao, Yingsheng" w:date="2018-04-30T15:43:00Z">
        <w:r w:rsidR="00822A68">
          <w:rPr>
            <w:rFonts w:hint="eastAsia"/>
            <w:lang w:val="en-GB" w:eastAsia="zh-CN"/>
          </w:rPr>
          <w:t>对于</w:t>
        </w:r>
        <w:r w:rsidR="00822A68">
          <w:rPr>
            <w:rFonts w:hint="eastAsia"/>
            <w:lang w:val="en-GB" w:eastAsia="zh-CN"/>
          </w:rPr>
          <w:t>2005</w:t>
        </w:r>
        <w:r w:rsidR="00822A68">
          <w:rPr>
            <w:rFonts w:hint="eastAsia"/>
            <w:lang w:val="en-GB" w:eastAsia="zh-CN"/>
          </w:rPr>
          <w:t>年</w:t>
        </w:r>
        <w:r w:rsidR="00822A68">
          <w:rPr>
            <w:rFonts w:hint="eastAsia"/>
            <w:lang w:val="en-GB" w:eastAsia="zh-CN"/>
          </w:rPr>
          <w:t>1</w:t>
        </w:r>
        <w:r w:rsidR="00822A68">
          <w:rPr>
            <w:rFonts w:hint="eastAsia"/>
            <w:lang w:val="en-GB" w:eastAsia="zh-CN"/>
          </w:rPr>
          <w:t>月</w:t>
        </w:r>
        <w:r w:rsidR="00822A68">
          <w:rPr>
            <w:rFonts w:hint="eastAsia"/>
            <w:lang w:val="en-GB" w:eastAsia="zh-CN"/>
          </w:rPr>
          <w:t>1</w:t>
        </w:r>
        <w:r w:rsidR="00822A68">
          <w:rPr>
            <w:rFonts w:hint="eastAsia"/>
            <w:lang w:val="en-GB" w:eastAsia="zh-CN"/>
          </w:rPr>
          <w:t>日之前收到的网络的接收频率指配：</w:t>
        </w:r>
      </w:ins>
    </w:p>
    <w:p w:rsidR="00B35538" w:rsidRPr="00023CCC" w:rsidRDefault="00DD4A34">
      <w:pPr>
        <w:pStyle w:val="enumlev3"/>
        <w:rPr>
          <w:ins w:id="364" w:author="Sakamoto, Mitsuhiro" w:date="2018-03-28T16:04:00Z"/>
          <w:lang w:val="en-GB" w:eastAsia="zh-CN"/>
        </w:rPr>
        <w:pPrChange w:id="365" w:author="Tang, Ting" w:date="2018-05-01T10:24:00Z">
          <w:pPr>
            <w:keepNext/>
            <w:keepLines/>
            <w:numPr>
              <w:numId w:val="29"/>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ind w:left="1276" w:hanging="360"/>
            <w:contextualSpacing/>
            <w:jc w:val="left"/>
            <w:textAlignment w:val="auto"/>
          </w:pPr>
        </w:pPrChange>
      </w:pPr>
      <w:ins w:id="366" w:author="Tang, Ting" w:date="2018-05-01T10:24:00Z">
        <w:r>
          <w:rPr>
            <w:lang w:val="en-GB" w:eastAsia="zh-CN"/>
          </w:rPr>
          <w:t>–</w:t>
        </w:r>
        <w:r>
          <w:rPr>
            <w:lang w:val="en-GB" w:eastAsia="zh-CN"/>
          </w:rPr>
          <w:tab/>
        </w:r>
      </w:ins>
      <w:ins w:id="367" w:author="Tao, Yingsheng" w:date="2018-04-30T15:43:00Z">
        <w:r w:rsidR="00822A68">
          <w:rPr>
            <w:rFonts w:hint="eastAsia"/>
            <w:lang w:val="en-GB" w:eastAsia="zh-CN"/>
          </w:rPr>
          <w:t>情形</w:t>
        </w:r>
        <w:r w:rsidR="00822A68">
          <w:rPr>
            <w:rFonts w:hint="eastAsia"/>
            <w:lang w:val="en-GB" w:eastAsia="zh-CN"/>
          </w:rPr>
          <w:t>I</w:t>
        </w:r>
        <w:r w:rsidR="00822A68">
          <w:rPr>
            <w:rFonts w:hint="eastAsia"/>
            <w:lang w:val="en-GB" w:eastAsia="zh-CN"/>
          </w:rPr>
          <w:t>（如第</w:t>
        </w:r>
        <w:r w:rsidR="00822A68">
          <w:rPr>
            <w:rFonts w:hint="eastAsia"/>
            <w:lang w:val="en-GB" w:eastAsia="zh-CN"/>
          </w:rPr>
          <w:t>3</w:t>
        </w:r>
        <w:r w:rsidR="00822A68">
          <w:rPr>
            <w:rFonts w:hint="eastAsia"/>
            <w:lang w:val="en-GB" w:eastAsia="zh-CN"/>
          </w:rPr>
          <w:t>节定义</w:t>
        </w:r>
      </w:ins>
      <w:ins w:id="368" w:author="Tao, Yingsheng" w:date="2018-04-30T15:44:00Z">
        <w:r w:rsidR="00822A68">
          <w:rPr>
            <w:rFonts w:hint="eastAsia"/>
            <w:lang w:val="en-GB" w:eastAsia="zh-CN"/>
          </w:rPr>
          <w:t>的那样</w:t>
        </w:r>
      </w:ins>
      <w:ins w:id="369" w:author="Tao, Yingsheng" w:date="2018-04-30T15:43:00Z">
        <w:r w:rsidR="00822A68">
          <w:rPr>
            <w:rFonts w:hint="eastAsia"/>
            <w:lang w:val="en-GB" w:eastAsia="zh-CN"/>
          </w:rPr>
          <w:t>）</w:t>
        </w:r>
      </w:ins>
      <w:ins w:id="370" w:author="Tao, Yingsheng" w:date="2018-04-30T15:45:00Z">
        <w:r w:rsidR="00822A68">
          <w:rPr>
            <w:rFonts w:hint="eastAsia"/>
            <w:lang w:val="en-GB" w:eastAsia="zh-CN"/>
          </w:rPr>
          <w:t>：</w:t>
        </w:r>
      </w:ins>
    </w:p>
    <w:p w:rsidR="00B35538" w:rsidRPr="00CE7562" w:rsidRDefault="00B35538" w:rsidP="00B35538">
      <w:pPr>
        <w:tabs>
          <w:tab w:val="clear" w:pos="794"/>
          <w:tab w:val="clear" w:pos="1191"/>
          <w:tab w:val="clear" w:pos="1588"/>
          <w:tab w:val="clear" w:pos="1985"/>
        </w:tabs>
        <w:overflowPunct/>
        <w:autoSpaceDE/>
        <w:autoSpaceDN/>
        <w:adjustRightInd/>
        <w:spacing w:after="200" w:line="276" w:lineRule="auto"/>
        <w:ind w:left="1276"/>
        <w:contextualSpacing/>
        <w:jc w:val="center"/>
        <w:textAlignment w:val="auto"/>
        <w:rPr>
          <w:ins w:id="371" w:author="Sakamoto, Mitsuhiro" w:date="2018-03-28T16:04:00Z"/>
          <w:rFonts w:ascii="Times New Roman" w:eastAsia="SimSun" w:hAnsi="Times New Roman" w:cs="Times New Roman"/>
          <w:color w:val="000000"/>
          <w:szCs w:val="24"/>
          <w:lang w:val="en-GB" w:eastAsia="zh-CN"/>
        </w:rPr>
      </w:pPr>
      <w:ins w:id="372" w:author="Sakamoto, Mitsuhiro" w:date="2018-03-28T16:04:00Z">
        <w:r w:rsidRPr="00CE7562">
          <w:rPr>
            <w:rFonts w:ascii="Times New Roman" w:eastAsia="SimSun" w:hAnsi="Times New Roman" w:cs="Times New Roman"/>
            <w:color w:val="000000"/>
            <w:position w:val="-34"/>
            <w:sz w:val="20"/>
            <w:lang w:val="en-GB" w:eastAsia="zh-CN"/>
          </w:rPr>
          <w:object w:dxaOrig="2040" w:dyaOrig="800">
            <v:shape id="_x0000_i1033" type="#_x0000_t75" style="width:99.55pt;height:38.8pt" o:ole="">
              <v:imagedata r:id="rId37" o:title=""/>
            </v:shape>
            <o:OLEObject Type="Embed" ProgID="Equation.DSMT4" ShapeID="_x0000_i1033" DrawAspect="Content" ObjectID="_1586695124" r:id="rId38"/>
          </w:object>
        </w:r>
      </w:ins>
    </w:p>
    <w:p w:rsidR="00B35538" w:rsidRPr="00CE7562" w:rsidRDefault="00B35538" w:rsidP="00B35538">
      <w:pPr>
        <w:tabs>
          <w:tab w:val="clear" w:pos="794"/>
          <w:tab w:val="clear" w:pos="1191"/>
          <w:tab w:val="clear" w:pos="1588"/>
          <w:tab w:val="clear" w:pos="1985"/>
        </w:tabs>
        <w:overflowPunct/>
        <w:autoSpaceDE/>
        <w:autoSpaceDN/>
        <w:adjustRightInd/>
        <w:spacing w:after="200" w:line="276" w:lineRule="auto"/>
        <w:ind w:left="720"/>
        <w:contextualSpacing/>
        <w:jc w:val="center"/>
        <w:textAlignment w:val="auto"/>
        <w:rPr>
          <w:ins w:id="373" w:author="Sakamoto, Mitsuhiro" w:date="2018-03-28T16:04:00Z"/>
          <w:rFonts w:ascii="Times New Roman" w:eastAsia="SimSun" w:hAnsi="Times New Roman" w:cs="Times New Roman"/>
          <w:color w:val="000000"/>
          <w:sz w:val="20"/>
          <w:lang w:val="en-GB" w:eastAsia="zh-CN"/>
        </w:rPr>
      </w:pPr>
    </w:p>
    <w:p w:rsidR="00B35538" w:rsidRPr="00822A68" w:rsidRDefault="00DD4A34">
      <w:pPr>
        <w:pStyle w:val="enumlev3"/>
        <w:rPr>
          <w:ins w:id="374" w:author="Sakamoto, Mitsuhiro" w:date="2018-03-28T16:04:00Z"/>
          <w:lang w:val="es-ES" w:eastAsia="zh-CN"/>
          <w:rPrChange w:id="375" w:author="Tao, Yingsheng" w:date="2018-04-30T15:44:00Z">
            <w:rPr>
              <w:ins w:id="376" w:author="Sakamoto, Mitsuhiro" w:date="2018-03-28T16:04:00Z"/>
              <w:rFonts w:asciiTheme="minorHAnsi" w:eastAsia="SimSun" w:hAnsiTheme="minorHAnsi" w:cs="Times New Roman"/>
              <w:szCs w:val="24"/>
              <w:lang w:val="en-GB" w:eastAsia="zh-CN"/>
            </w:rPr>
          </w:rPrChange>
        </w:rPr>
        <w:pPrChange w:id="377" w:author="Tang, Ting" w:date="2018-05-01T10:24:00Z">
          <w:pPr>
            <w:numPr>
              <w:numId w:val="29"/>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ind w:left="1276" w:hanging="360"/>
            <w:contextualSpacing/>
            <w:jc w:val="left"/>
            <w:textAlignment w:val="auto"/>
          </w:pPr>
        </w:pPrChange>
      </w:pPr>
      <w:ins w:id="378" w:author="Tang, Ting" w:date="2018-05-01T10:24:00Z">
        <w:r>
          <w:rPr>
            <w:lang w:val="en-GB" w:eastAsia="zh-CN"/>
          </w:rPr>
          <w:t>–</w:t>
        </w:r>
        <w:r>
          <w:rPr>
            <w:lang w:val="en-GB" w:eastAsia="zh-CN"/>
          </w:rPr>
          <w:tab/>
        </w:r>
      </w:ins>
      <w:ins w:id="379" w:author="Tao, Yingsheng" w:date="2018-04-30T15:44:00Z">
        <w:r w:rsidR="00822A68">
          <w:rPr>
            <w:rFonts w:hint="eastAsia"/>
            <w:lang w:val="en-GB" w:eastAsia="zh-CN"/>
          </w:rPr>
          <w:t>情形</w:t>
        </w:r>
        <w:r w:rsidR="00822A68" w:rsidRPr="00822A68">
          <w:rPr>
            <w:lang w:val="es-ES" w:eastAsia="zh-CN"/>
            <w:rPrChange w:id="380" w:author="Tao, Yingsheng" w:date="2018-04-30T15:44:00Z">
              <w:rPr>
                <w:rFonts w:asciiTheme="minorHAnsi" w:eastAsia="SimSun" w:hAnsiTheme="minorHAnsi" w:cs="Times New Roman"/>
                <w:szCs w:val="24"/>
                <w:lang w:val="en-GB" w:eastAsia="zh-CN"/>
              </w:rPr>
            </w:rPrChange>
          </w:rPr>
          <w:t>II</w:t>
        </w:r>
        <w:r w:rsidR="00822A68" w:rsidRPr="00822A68">
          <w:rPr>
            <w:rFonts w:hint="eastAsia"/>
            <w:lang w:val="es-ES" w:eastAsia="zh-CN"/>
            <w:rPrChange w:id="381" w:author="Tao, Yingsheng" w:date="2018-04-30T15:44:00Z">
              <w:rPr>
                <w:rFonts w:asciiTheme="minorHAnsi" w:eastAsia="SimSun" w:hAnsiTheme="minorHAnsi" w:cs="Times New Roman" w:hint="eastAsia"/>
                <w:szCs w:val="24"/>
                <w:lang w:val="en-GB" w:eastAsia="zh-CN"/>
              </w:rPr>
            </w:rPrChange>
          </w:rPr>
          <w:t>：</w:t>
        </w:r>
      </w:ins>
    </w:p>
    <w:p w:rsidR="00B35538" w:rsidRPr="00023CCC" w:rsidRDefault="00B35538" w:rsidP="00B35538">
      <w:pPr>
        <w:tabs>
          <w:tab w:val="clear" w:pos="794"/>
          <w:tab w:val="clear" w:pos="1191"/>
          <w:tab w:val="clear" w:pos="1588"/>
          <w:tab w:val="clear" w:pos="1985"/>
          <w:tab w:val="left" w:pos="1134"/>
          <w:tab w:val="left" w:pos="1871"/>
          <w:tab w:val="left" w:pos="2268"/>
        </w:tabs>
        <w:spacing w:line="240" w:lineRule="auto"/>
        <w:ind w:left="916"/>
        <w:jc w:val="center"/>
        <w:rPr>
          <w:ins w:id="382" w:author="Sakamoto, Mitsuhiro" w:date="2018-03-28T16:04:00Z"/>
          <w:rFonts w:asciiTheme="minorHAnsi" w:hAnsiTheme="minorHAnsi" w:cs="Times New Roman"/>
          <w:szCs w:val="24"/>
          <w:lang w:val="en-GB" w:eastAsia="zh-CN"/>
        </w:rPr>
      </w:pPr>
      <w:ins w:id="383" w:author="Sakamoto, Mitsuhiro" w:date="2018-03-28T16:04:00Z">
        <w:r w:rsidRPr="00023CCC">
          <w:rPr>
            <w:rFonts w:asciiTheme="minorHAnsi" w:hAnsiTheme="minorHAnsi" w:cs="Times New Roman"/>
            <w:color w:val="000000"/>
            <w:position w:val="-34"/>
            <w:sz w:val="20"/>
            <w:lang w:val="en-GB"/>
          </w:rPr>
          <w:object w:dxaOrig="2940" w:dyaOrig="800">
            <v:shape id="_x0000_i1034" type="#_x0000_t75" style="width:145.9pt;height:38.8pt" o:ole="">
              <v:imagedata r:id="rId39" o:title=""/>
            </v:shape>
            <o:OLEObject Type="Embed" ProgID="Equation.DSMT4" ShapeID="_x0000_i1034" DrawAspect="Content" ObjectID="_1586695125" r:id="rId40"/>
          </w:object>
        </w:r>
      </w:ins>
    </w:p>
    <w:p w:rsidR="00B35538" w:rsidRPr="00023CCC" w:rsidRDefault="00B35538" w:rsidP="00B35538">
      <w:pPr>
        <w:tabs>
          <w:tab w:val="clear" w:pos="794"/>
          <w:tab w:val="clear" w:pos="1191"/>
          <w:tab w:val="clear" w:pos="1588"/>
          <w:tab w:val="clear" w:pos="1985"/>
          <w:tab w:val="left" w:pos="1134"/>
          <w:tab w:val="left" w:pos="1871"/>
          <w:tab w:val="left" w:pos="2268"/>
        </w:tabs>
        <w:spacing w:line="240" w:lineRule="auto"/>
        <w:rPr>
          <w:ins w:id="384" w:author="Sakamoto, Mitsuhiro" w:date="2018-03-28T16:04:00Z"/>
          <w:rFonts w:asciiTheme="minorHAnsi" w:hAnsiTheme="minorHAnsi" w:cs="Times New Roman"/>
          <w:szCs w:val="24"/>
          <w:lang w:val="en-GB" w:eastAsia="zh-CN"/>
        </w:rPr>
      </w:pPr>
    </w:p>
    <w:p w:rsidR="00B35538" w:rsidRPr="00023CCC" w:rsidRDefault="00DD4A34">
      <w:pPr>
        <w:pStyle w:val="enumlev2"/>
        <w:rPr>
          <w:ins w:id="385" w:author="Sakamoto, Mitsuhiro" w:date="2018-03-28T16:04:00Z"/>
          <w:szCs w:val="24"/>
          <w:lang w:val="en-GB" w:eastAsia="zh-CN"/>
        </w:rPr>
        <w:pPrChange w:id="386" w:author="Tang, Ting" w:date="2018-05-01T10:24:00Z">
          <w:pPr>
            <w:numPr>
              <w:numId w:val="30"/>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ind w:left="720" w:hanging="360"/>
            <w:contextualSpacing/>
            <w:jc w:val="left"/>
            <w:textAlignment w:val="auto"/>
          </w:pPr>
        </w:pPrChange>
      </w:pPr>
      <w:ins w:id="387" w:author="Tang, Ting" w:date="2018-05-01T10:24:00Z">
        <w:r>
          <w:rPr>
            <w:rFonts w:hint="eastAsia"/>
            <w:szCs w:val="24"/>
            <w:lang w:val="en-GB" w:eastAsia="zh-CN"/>
          </w:rPr>
          <w:t>b)</w:t>
        </w:r>
        <w:r>
          <w:rPr>
            <w:rFonts w:hint="eastAsia"/>
            <w:szCs w:val="24"/>
            <w:lang w:val="en-GB" w:eastAsia="zh-CN"/>
          </w:rPr>
          <w:tab/>
        </w:r>
      </w:ins>
      <w:ins w:id="388" w:author="Tao, Yingsheng" w:date="2018-04-30T15:44:00Z">
        <w:r w:rsidR="00822A68">
          <w:rPr>
            <w:rFonts w:hint="eastAsia"/>
            <w:szCs w:val="24"/>
            <w:lang w:val="en-GB" w:eastAsia="zh-CN"/>
          </w:rPr>
          <w:t>对于</w:t>
        </w:r>
        <w:r w:rsidR="00822A68">
          <w:rPr>
            <w:rFonts w:hint="eastAsia"/>
            <w:lang w:val="en-GB" w:eastAsia="zh-CN"/>
          </w:rPr>
          <w:t>2005</w:t>
        </w:r>
        <w:r w:rsidR="00822A68">
          <w:rPr>
            <w:rFonts w:hint="eastAsia"/>
            <w:lang w:val="en-GB" w:eastAsia="zh-CN"/>
          </w:rPr>
          <w:t>年</w:t>
        </w:r>
        <w:r w:rsidR="00822A68">
          <w:rPr>
            <w:rFonts w:hint="eastAsia"/>
            <w:lang w:val="en-GB" w:eastAsia="zh-CN"/>
          </w:rPr>
          <w:t>1</w:t>
        </w:r>
        <w:r w:rsidR="00822A68">
          <w:rPr>
            <w:rFonts w:hint="eastAsia"/>
            <w:lang w:val="en-GB" w:eastAsia="zh-CN"/>
          </w:rPr>
          <w:t>月</w:t>
        </w:r>
        <w:r w:rsidR="00822A68">
          <w:rPr>
            <w:rFonts w:hint="eastAsia"/>
            <w:lang w:val="en-GB" w:eastAsia="zh-CN"/>
          </w:rPr>
          <w:t>1</w:t>
        </w:r>
        <w:r w:rsidR="00822A68">
          <w:rPr>
            <w:rFonts w:hint="eastAsia"/>
            <w:lang w:val="en-GB" w:eastAsia="zh-CN"/>
          </w:rPr>
          <w:t>日或该日之后收到的网络的接收频率指配：</w:t>
        </w:r>
      </w:ins>
    </w:p>
    <w:p w:rsidR="00B35538" w:rsidRPr="00822A68" w:rsidRDefault="00DD4A34">
      <w:pPr>
        <w:pStyle w:val="enumlev3"/>
        <w:rPr>
          <w:ins w:id="389" w:author="Sakamoto, Mitsuhiro" w:date="2018-03-28T16:04:00Z"/>
          <w:lang w:val="es-ES" w:eastAsia="zh-CN"/>
          <w:rPrChange w:id="390" w:author="Tao, Yingsheng" w:date="2018-04-30T15:44:00Z">
            <w:rPr>
              <w:ins w:id="391" w:author="Sakamoto, Mitsuhiro" w:date="2018-03-28T16:04:00Z"/>
              <w:rFonts w:asciiTheme="minorHAnsi" w:eastAsia="SimSun" w:hAnsiTheme="minorHAnsi" w:cs="Times New Roman"/>
              <w:color w:val="000000"/>
              <w:szCs w:val="24"/>
              <w:lang w:val="en-GB" w:eastAsia="zh-CN"/>
            </w:rPr>
          </w:rPrChange>
        </w:rPr>
        <w:pPrChange w:id="392" w:author="Tang, Ting" w:date="2018-05-01T10:27:00Z">
          <w:pPr>
            <w:numPr>
              <w:numId w:val="29"/>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ind w:left="1276" w:hanging="360"/>
            <w:contextualSpacing/>
            <w:jc w:val="left"/>
            <w:textAlignment w:val="auto"/>
          </w:pPr>
        </w:pPrChange>
      </w:pPr>
      <w:ins w:id="393" w:author="Tang, Ting" w:date="2018-05-01T10:27:00Z">
        <w:r>
          <w:rPr>
            <w:lang w:val="en-GB" w:eastAsia="zh-CN"/>
          </w:rPr>
          <w:t>–</w:t>
        </w:r>
        <w:r>
          <w:rPr>
            <w:lang w:val="en-GB" w:eastAsia="zh-CN"/>
          </w:rPr>
          <w:tab/>
        </w:r>
      </w:ins>
      <w:ins w:id="394" w:author="Tao, Yingsheng" w:date="2018-04-30T15:44:00Z">
        <w:r w:rsidR="00822A68">
          <w:rPr>
            <w:rFonts w:hint="eastAsia"/>
            <w:lang w:val="en-GB" w:eastAsia="zh-CN"/>
          </w:rPr>
          <w:t>情形</w:t>
        </w:r>
        <w:r w:rsidR="00822A68" w:rsidRPr="00822A68">
          <w:rPr>
            <w:lang w:val="es-ES" w:eastAsia="zh-CN"/>
            <w:rPrChange w:id="395" w:author="Tao, Yingsheng" w:date="2018-04-30T15:44:00Z">
              <w:rPr>
                <w:rFonts w:asciiTheme="minorHAnsi" w:eastAsia="SimSun" w:hAnsiTheme="minorHAnsi" w:cs="Times New Roman"/>
                <w:color w:val="000000"/>
                <w:szCs w:val="24"/>
                <w:lang w:val="en-GB" w:eastAsia="zh-CN"/>
              </w:rPr>
            </w:rPrChange>
          </w:rPr>
          <w:t>I</w:t>
        </w:r>
        <w:r w:rsidR="00822A68" w:rsidRPr="00822A68">
          <w:rPr>
            <w:rFonts w:hint="eastAsia"/>
            <w:lang w:val="es-ES" w:eastAsia="zh-CN"/>
            <w:rPrChange w:id="396" w:author="Tao, Yingsheng" w:date="2018-04-30T15:44:00Z">
              <w:rPr>
                <w:rFonts w:asciiTheme="minorHAnsi" w:eastAsia="SimSun" w:hAnsiTheme="minorHAnsi" w:cs="Times New Roman" w:hint="eastAsia"/>
                <w:color w:val="000000"/>
                <w:szCs w:val="24"/>
                <w:lang w:val="en-GB" w:eastAsia="zh-CN"/>
              </w:rPr>
            </w:rPrChange>
          </w:rPr>
          <w:t>：</w:t>
        </w:r>
      </w:ins>
    </w:p>
    <w:p w:rsidR="00B35538" w:rsidRPr="00023CCC" w:rsidRDefault="00B35538" w:rsidP="00B35538">
      <w:pPr>
        <w:tabs>
          <w:tab w:val="clear" w:pos="794"/>
          <w:tab w:val="clear" w:pos="1191"/>
          <w:tab w:val="clear" w:pos="1588"/>
          <w:tab w:val="clear" w:pos="1985"/>
        </w:tabs>
        <w:overflowPunct/>
        <w:autoSpaceDE/>
        <w:autoSpaceDN/>
        <w:adjustRightInd/>
        <w:spacing w:after="200" w:line="276" w:lineRule="auto"/>
        <w:ind w:left="1276"/>
        <w:contextualSpacing/>
        <w:jc w:val="center"/>
        <w:textAlignment w:val="auto"/>
        <w:rPr>
          <w:ins w:id="397" w:author="Sakamoto, Mitsuhiro" w:date="2018-03-28T16:04:00Z"/>
          <w:rFonts w:asciiTheme="minorHAnsi" w:eastAsia="SimSun" w:hAnsiTheme="minorHAnsi" w:cs="Times New Roman"/>
          <w:color w:val="000000"/>
          <w:szCs w:val="24"/>
          <w:lang w:val="en-GB" w:eastAsia="zh-CN"/>
        </w:rPr>
      </w:pPr>
      <w:ins w:id="398" w:author="Sakamoto, Mitsuhiro" w:date="2018-03-28T16:04:00Z">
        <w:r w:rsidRPr="00023CCC">
          <w:rPr>
            <w:rFonts w:asciiTheme="minorHAnsi" w:eastAsia="SimSun" w:hAnsiTheme="minorHAnsi" w:cs="Times New Roman"/>
            <w:color w:val="000000"/>
            <w:position w:val="-34"/>
            <w:sz w:val="20"/>
            <w:lang w:val="en-GB" w:eastAsia="zh-CN"/>
          </w:rPr>
          <w:object w:dxaOrig="1620" w:dyaOrig="800">
            <v:shape id="_x0000_i1035" type="#_x0000_t75" style="width:78.25pt;height:38.8pt" o:ole="">
              <v:imagedata r:id="rId41" o:title=""/>
            </v:shape>
            <o:OLEObject Type="Embed" ProgID="Equation.DSMT4" ShapeID="_x0000_i1035" DrawAspect="Content" ObjectID="_1586695126" r:id="rId42"/>
          </w:object>
        </w:r>
      </w:ins>
    </w:p>
    <w:p w:rsidR="00B35538" w:rsidRPr="00023CCC" w:rsidRDefault="00B35538" w:rsidP="00B35538">
      <w:pPr>
        <w:tabs>
          <w:tab w:val="clear" w:pos="794"/>
          <w:tab w:val="clear" w:pos="1191"/>
          <w:tab w:val="clear" w:pos="1588"/>
          <w:tab w:val="clear" w:pos="1985"/>
        </w:tabs>
        <w:overflowPunct/>
        <w:autoSpaceDE/>
        <w:autoSpaceDN/>
        <w:adjustRightInd/>
        <w:spacing w:after="200" w:line="276" w:lineRule="auto"/>
        <w:ind w:left="720"/>
        <w:contextualSpacing/>
        <w:jc w:val="center"/>
        <w:textAlignment w:val="auto"/>
        <w:rPr>
          <w:ins w:id="399" w:author="Sakamoto, Mitsuhiro" w:date="2018-03-28T16:04:00Z"/>
          <w:rFonts w:asciiTheme="minorHAnsi" w:eastAsia="SimSun" w:hAnsiTheme="minorHAnsi" w:cs="Times New Roman"/>
          <w:color w:val="000000"/>
          <w:sz w:val="20"/>
          <w:lang w:val="en-GB" w:eastAsia="zh-CN"/>
        </w:rPr>
      </w:pPr>
    </w:p>
    <w:p w:rsidR="00B35538" w:rsidRPr="00822A68" w:rsidRDefault="00DD4A34">
      <w:pPr>
        <w:pStyle w:val="enumlev3"/>
        <w:rPr>
          <w:ins w:id="400" w:author="Sakamoto, Mitsuhiro" w:date="2018-03-28T16:04:00Z"/>
          <w:lang w:val="es-ES" w:eastAsia="zh-CN"/>
          <w:rPrChange w:id="401" w:author="Tao, Yingsheng" w:date="2018-04-30T15:44:00Z">
            <w:rPr>
              <w:ins w:id="402" w:author="Sakamoto, Mitsuhiro" w:date="2018-03-28T16:04:00Z"/>
              <w:rFonts w:asciiTheme="minorHAnsi" w:eastAsia="SimSun" w:hAnsiTheme="minorHAnsi" w:cs="Times New Roman"/>
              <w:szCs w:val="24"/>
              <w:lang w:val="en-GB" w:eastAsia="zh-CN"/>
            </w:rPr>
          </w:rPrChange>
        </w:rPr>
        <w:pPrChange w:id="403" w:author="Tang, Ting" w:date="2018-05-01T10:27:00Z">
          <w:pPr>
            <w:numPr>
              <w:numId w:val="29"/>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ind w:left="1276" w:hanging="360"/>
            <w:contextualSpacing/>
            <w:jc w:val="left"/>
            <w:textAlignment w:val="auto"/>
          </w:pPr>
        </w:pPrChange>
      </w:pPr>
      <w:ins w:id="404" w:author="Tang, Ting" w:date="2018-05-01T10:27:00Z">
        <w:r>
          <w:rPr>
            <w:lang w:val="en-GB" w:eastAsia="zh-CN"/>
          </w:rPr>
          <w:t>–</w:t>
        </w:r>
        <w:r>
          <w:rPr>
            <w:lang w:val="en-GB" w:eastAsia="zh-CN"/>
          </w:rPr>
          <w:tab/>
        </w:r>
      </w:ins>
      <w:ins w:id="405" w:author="Tao, Yingsheng" w:date="2018-04-30T15:44:00Z">
        <w:r w:rsidR="00822A68">
          <w:rPr>
            <w:rFonts w:hint="eastAsia"/>
            <w:lang w:val="en-GB" w:eastAsia="zh-CN"/>
          </w:rPr>
          <w:t>情形</w:t>
        </w:r>
        <w:r w:rsidR="00822A68" w:rsidRPr="00822A68">
          <w:rPr>
            <w:lang w:val="es-ES" w:eastAsia="zh-CN"/>
            <w:rPrChange w:id="406" w:author="Tao, Yingsheng" w:date="2018-04-30T15:44:00Z">
              <w:rPr>
                <w:rFonts w:asciiTheme="minorHAnsi" w:eastAsia="SimSun" w:hAnsiTheme="minorHAnsi" w:cs="Times New Roman"/>
                <w:szCs w:val="24"/>
                <w:lang w:val="en-GB" w:eastAsia="zh-CN"/>
              </w:rPr>
            </w:rPrChange>
          </w:rPr>
          <w:t>II</w:t>
        </w:r>
        <w:r w:rsidR="00822A68" w:rsidRPr="00822A68">
          <w:rPr>
            <w:rFonts w:hint="eastAsia"/>
            <w:lang w:val="es-ES" w:eastAsia="zh-CN"/>
            <w:rPrChange w:id="407" w:author="Tao, Yingsheng" w:date="2018-04-30T15:44:00Z">
              <w:rPr>
                <w:rFonts w:asciiTheme="minorHAnsi" w:eastAsia="SimSun" w:hAnsiTheme="minorHAnsi" w:cs="Times New Roman" w:hint="eastAsia"/>
                <w:szCs w:val="24"/>
                <w:lang w:val="en-GB" w:eastAsia="zh-CN"/>
              </w:rPr>
            </w:rPrChange>
          </w:rPr>
          <w:t>：</w:t>
        </w:r>
      </w:ins>
    </w:p>
    <w:p w:rsidR="00B35538" w:rsidRPr="00CE7562" w:rsidRDefault="00B35538" w:rsidP="00B35538">
      <w:pPr>
        <w:tabs>
          <w:tab w:val="clear" w:pos="794"/>
          <w:tab w:val="clear" w:pos="1191"/>
          <w:tab w:val="clear" w:pos="1588"/>
          <w:tab w:val="clear" w:pos="1985"/>
          <w:tab w:val="left" w:pos="1134"/>
          <w:tab w:val="left" w:pos="1871"/>
          <w:tab w:val="left" w:pos="2268"/>
        </w:tabs>
        <w:spacing w:line="240" w:lineRule="auto"/>
        <w:ind w:left="916"/>
        <w:jc w:val="center"/>
        <w:rPr>
          <w:ins w:id="408" w:author="Sakamoto, Mitsuhiro" w:date="2018-03-28T16:04:00Z"/>
          <w:rFonts w:ascii="Times New Roman" w:hAnsi="Times New Roman" w:cs="Times New Roman"/>
          <w:szCs w:val="24"/>
          <w:lang w:val="en-GB"/>
        </w:rPr>
      </w:pPr>
      <w:ins w:id="409" w:author="Sakamoto, Mitsuhiro" w:date="2018-03-28T16:04:00Z">
        <w:r w:rsidRPr="00CE7562">
          <w:rPr>
            <w:rFonts w:ascii="Times New Roman" w:hAnsi="Times New Roman" w:cs="Times New Roman"/>
            <w:color w:val="000000"/>
            <w:position w:val="-34"/>
            <w:sz w:val="20"/>
            <w:lang w:val="en-GB"/>
          </w:rPr>
          <w:object w:dxaOrig="2920" w:dyaOrig="800">
            <v:shape id="_x0000_i1036" type="#_x0000_t75" style="width:142.1pt;height:38.8pt" o:ole="">
              <v:imagedata r:id="rId43" o:title=""/>
            </v:shape>
            <o:OLEObject Type="Embed" ProgID="Equation.DSMT4" ShapeID="_x0000_i1036" DrawAspect="Content" ObjectID="_1586695127" r:id="rId44"/>
          </w:object>
        </w:r>
      </w:ins>
    </w:p>
    <w:p w:rsidR="00B35538" w:rsidRPr="00023CCC" w:rsidRDefault="00822A68" w:rsidP="0092235C">
      <w:pPr>
        <w:tabs>
          <w:tab w:val="clear" w:pos="794"/>
          <w:tab w:val="clear" w:pos="1191"/>
          <w:tab w:val="clear" w:pos="1588"/>
          <w:tab w:val="clear" w:pos="1985"/>
          <w:tab w:val="left" w:pos="1134"/>
          <w:tab w:val="left" w:pos="1871"/>
          <w:tab w:val="left" w:pos="2268"/>
        </w:tabs>
        <w:spacing w:line="240" w:lineRule="auto"/>
        <w:rPr>
          <w:ins w:id="410" w:author="Sakamoto, Mitsuhiro" w:date="2018-03-28T16:04:00Z"/>
          <w:rFonts w:asciiTheme="minorHAnsi" w:hAnsiTheme="minorHAnsi" w:cs="Times New Roman"/>
          <w:color w:val="000000"/>
          <w:lang w:val="en-GB"/>
        </w:rPr>
      </w:pPr>
      <w:ins w:id="411" w:author="Tao, Yingsheng" w:date="2018-04-30T15:45:00Z">
        <w:r>
          <w:rPr>
            <w:rFonts w:asciiTheme="minorHAnsi" w:hAnsiTheme="minorHAnsi" w:cs="Times New Roman" w:hint="eastAsia"/>
            <w:color w:val="000000"/>
            <w:lang w:val="en-GB" w:eastAsia="zh-CN"/>
          </w:rPr>
          <w:t>其中：</w:t>
        </w:r>
      </w:ins>
    </w:p>
    <w:tbl>
      <w:tblPr>
        <w:tblW w:w="9321" w:type="dxa"/>
        <w:tblInd w:w="-34" w:type="dxa"/>
        <w:tblLayout w:type="fixed"/>
        <w:tblLook w:val="04A0" w:firstRow="1" w:lastRow="0" w:firstColumn="1" w:lastColumn="0" w:noHBand="0" w:noVBand="1"/>
      </w:tblPr>
      <w:tblGrid>
        <w:gridCol w:w="1985"/>
        <w:gridCol w:w="7336"/>
      </w:tblGrid>
      <w:tr w:rsidR="00B35538" w:rsidRPr="00023CCC" w:rsidTr="00133F91">
        <w:trPr>
          <w:ins w:id="412" w:author="Sakamoto, Mitsuhiro" w:date="2018-03-28T16:04:00Z"/>
        </w:trPr>
        <w:tc>
          <w:tcPr>
            <w:tcW w:w="1985" w:type="dxa"/>
            <w:hideMark/>
          </w:tcPr>
          <w:p w:rsidR="00B35538" w:rsidRPr="00023CCC" w:rsidRDefault="00B35538" w:rsidP="00133F91">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rPr>
                <w:ins w:id="413" w:author="Sakamoto, Mitsuhiro" w:date="2018-03-28T16:04:00Z"/>
                <w:rFonts w:asciiTheme="minorHAnsi" w:hAnsiTheme="minorHAnsi" w:cs="Times New Roman"/>
                <w:iCs/>
                <w:color w:val="000000"/>
                <w:lang w:val="en-GB"/>
              </w:rPr>
            </w:pPr>
            <w:ins w:id="414" w:author="Sakamoto, Mitsuhiro" w:date="2018-03-28T16:04:00Z">
              <w:r w:rsidRPr="007604C8">
                <w:rPr>
                  <w:rFonts w:ascii="STKaiti" w:eastAsia="STKaiti" w:hAnsi="STKaiti" w:cs="Times New Roman"/>
                  <w:iCs/>
                  <w:color w:val="000000"/>
                  <w:lang w:val="en-GB"/>
                </w:rPr>
                <w:t>X</w:t>
              </w:r>
              <w:r w:rsidRPr="007604C8">
                <w:rPr>
                  <w:rFonts w:ascii="STKaiti" w:eastAsia="STKaiti" w:hAnsi="STKaiti" w:cs="Times New Roman"/>
                  <w:color w:val="000000"/>
                  <w:lang w:val="en-GB"/>
                </w:rPr>
                <w:t> </w:t>
              </w:r>
              <w:r w:rsidRPr="00023CCC">
                <w:rPr>
                  <w:rFonts w:asciiTheme="minorHAnsi" w:hAnsiTheme="minorHAnsi" w:cs="Times New Roman"/>
                  <w:iCs/>
                  <w:color w:val="000000"/>
                  <w:lang w:val="en-GB"/>
                </w:rPr>
                <w:t>:</w:t>
              </w:r>
            </w:ins>
          </w:p>
        </w:tc>
        <w:tc>
          <w:tcPr>
            <w:tcW w:w="7336" w:type="dxa"/>
            <w:hideMark/>
          </w:tcPr>
          <w:p w:rsidR="00B35538" w:rsidRPr="00023CCC" w:rsidRDefault="0092235C">
            <w:pPr>
              <w:tabs>
                <w:tab w:val="clear" w:pos="794"/>
                <w:tab w:val="clear" w:pos="1191"/>
                <w:tab w:val="clear" w:pos="1588"/>
                <w:tab w:val="clear" w:pos="1985"/>
                <w:tab w:val="left" w:pos="1134"/>
                <w:tab w:val="left" w:pos="1871"/>
                <w:tab w:val="left" w:pos="2268"/>
              </w:tabs>
              <w:spacing w:before="200" w:after="120"/>
              <w:textAlignment w:val="auto"/>
              <w:rPr>
                <w:ins w:id="415" w:author="Sakamoto, Mitsuhiro" w:date="2018-03-28T16:04:00Z"/>
                <w:rFonts w:asciiTheme="minorHAnsi" w:hAnsiTheme="minorHAnsi" w:cs="Times New Roman"/>
                <w:color w:val="000000"/>
                <w:lang w:val="en-GB" w:eastAsia="zh-CN"/>
              </w:rPr>
            </w:pPr>
            <w:ins w:id="416" w:author="Tao, Yingsheng" w:date="2018-04-30T15:58:00Z">
              <w:r>
                <w:rPr>
                  <w:rFonts w:asciiTheme="minorHAnsi" w:hAnsiTheme="minorHAnsi" w:cs="Times New Roman" w:hint="eastAsia"/>
                  <w:color w:val="000000"/>
                  <w:lang w:val="en-GB" w:eastAsia="zh-CN"/>
                </w:rPr>
                <w:t>用来满足载</w:t>
              </w:r>
            </w:ins>
            <w:ins w:id="417" w:author="Tao, Yingsheng" w:date="2018-04-30T15:59:00Z">
              <w:r>
                <w:rPr>
                  <w:rFonts w:asciiTheme="minorHAnsi" w:hAnsiTheme="minorHAnsi" w:cs="Times New Roman" w:hint="eastAsia"/>
                  <w:color w:val="000000"/>
                  <w:lang w:val="en-GB" w:eastAsia="zh-CN"/>
                </w:rPr>
                <w:t>波与</w:t>
              </w:r>
            </w:ins>
            <w:ins w:id="418" w:author="Tao, Yingsheng" w:date="2018-04-30T16:00:00Z">
              <w:r w:rsidRPr="0092235C">
                <w:rPr>
                  <w:rFonts w:asciiTheme="minorHAnsi" w:hAnsiTheme="minorHAnsi" w:cs="Times New Roman" w:hint="eastAsia"/>
                  <w:color w:val="000000"/>
                  <w:lang w:val="en-GB" w:eastAsia="zh-CN"/>
                </w:rPr>
                <w:t>包含所有内部系统噪声和其他系统干扰在内的</w:t>
              </w:r>
            </w:ins>
            <w:ins w:id="419" w:author="Tao, Yingsheng" w:date="2018-04-30T15:59:00Z">
              <w:r>
                <w:rPr>
                  <w:rFonts w:asciiTheme="minorHAnsi" w:hAnsiTheme="minorHAnsi" w:cs="Times New Roman" w:hint="eastAsia"/>
                  <w:color w:val="000000"/>
                  <w:lang w:val="en-GB" w:eastAsia="zh-CN"/>
                </w:rPr>
                <w:t>总</w:t>
              </w:r>
            </w:ins>
            <w:ins w:id="420" w:author="Tao, Yingsheng" w:date="2018-04-30T15:58:00Z">
              <w:r>
                <w:rPr>
                  <w:rFonts w:asciiTheme="minorHAnsi" w:hAnsiTheme="minorHAnsi" w:cs="Times New Roman" w:hint="eastAsia"/>
                  <w:color w:val="000000"/>
                  <w:lang w:val="en-GB" w:eastAsia="zh-CN"/>
                </w:rPr>
                <w:t>噪</w:t>
              </w:r>
            </w:ins>
            <w:ins w:id="421" w:author="Tao, Yingsheng" w:date="2018-04-30T15:59:00Z">
              <w:r>
                <w:rPr>
                  <w:rFonts w:asciiTheme="minorHAnsi" w:hAnsiTheme="minorHAnsi" w:cs="Times New Roman" w:hint="eastAsia"/>
                  <w:color w:val="000000"/>
                  <w:lang w:val="en-GB" w:eastAsia="zh-CN"/>
                </w:rPr>
                <w:t>声</w:t>
              </w:r>
            </w:ins>
            <w:ins w:id="422" w:author="Tao, Yingsheng" w:date="2018-04-30T15:58:00Z">
              <w:r>
                <w:rPr>
                  <w:rFonts w:asciiTheme="minorHAnsi" w:hAnsiTheme="minorHAnsi" w:cs="Times New Roman" w:hint="eastAsia"/>
                  <w:color w:val="000000"/>
                  <w:lang w:val="en-GB" w:eastAsia="zh-CN"/>
                </w:rPr>
                <w:t>功率</w:t>
              </w:r>
            </w:ins>
            <w:ins w:id="423" w:author="Tao, Yingsheng" w:date="2018-04-30T15:59:00Z">
              <w:r>
                <w:rPr>
                  <w:rFonts w:asciiTheme="minorHAnsi" w:hAnsiTheme="minorHAnsi" w:cs="Times New Roman" w:hint="eastAsia"/>
                  <w:color w:val="000000"/>
                  <w:lang w:val="en-GB" w:eastAsia="zh-CN"/>
                </w:rPr>
                <w:t>比</w:t>
              </w:r>
            </w:ins>
            <w:ins w:id="424" w:author="Tao, Yingsheng" w:date="2018-04-30T15:58:00Z">
              <w:r>
                <w:rPr>
                  <w:rFonts w:asciiTheme="minorHAnsi" w:hAnsiTheme="minorHAnsi" w:cs="Times New Roman" w:hint="eastAsia"/>
                  <w:color w:val="000000"/>
                  <w:lang w:val="en-GB" w:eastAsia="zh-CN"/>
                </w:rPr>
                <w:t>的额外余量（参见后附资料</w:t>
              </w:r>
              <w:r>
                <w:rPr>
                  <w:rFonts w:asciiTheme="minorHAnsi" w:hAnsiTheme="minorHAnsi" w:cs="Times New Roman" w:hint="eastAsia"/>
                  <w:color w:val="000000"/>
                  <w:lang w:val="en-GB" w:eastAsia="zh-CN"/>
                </w:rPr>
                <w:t>2</w:t>
              </w:r>
              <w:r>
                <w:rPr>
                  <w:rFonts w:asciiTheme="minorHAnsi" w:hAnsiTheme="minorHAnsi" w:cs="Times New Roman" w:hint="eastAsia"/>
                  <w:color w:val="000000"/>
                  <w:lang w:val="en-GB" w:eastAsia="zh-CN"/>
                </w:rPr>
                <w:t>第</w:t>
              </w:r>
              <w:r>
                <w:rPr>
                  <w:rFonts w:asciiTheme="minorHAnsi" w:hAnsiTheme="minorHAnsi" w:cs="Times New Roman" w:hint="eastAsia"/>
                  <w:color w:val="000000"/>
                  <w:lang w:val="en-GB" w:eastAsia="zh-CN"/>
                </w:rPr>
                <w:t>3-5</w:t>
              </w:r>
              <w:r>
                <w:rPr>
                  <w:rFonts w:asciiTheme="minorHAnsi" w:hAnsiTheme="minorHAnsi" w:cs="Times New Roman" w:hint="eastAsia"/>
                  <w:color w:val="000000"/>
                  <w:lang w:val="en-GB" w:eastAsia="zh-CN"/>
                </w:rPr>
                <w:t>节）</w:t>
              </w:r>
            </w:ins>
            <w:ins w:id="425" w:author="Tao, Yingsheng" w:date="2018-04-30T16:00:00Z">
              <w:r>
                <w:rPr>
                  <w:rFonts w:asciiTheme="minorHAnsi" w:hAnsiTheme="minorHAnsi" w:cs="Times New Roman" w:hint="eastAsia"/>
                  <w:color w:val="000000"/>
                  <w:lang w:val="en-GB" w:eastAsia="zh-CN"/>
                </w:rPr>
                <w:t>。后附资料</w:t>
              </w:r>
              <w:r>
                <w:rPr>
                  <w:rFonts w:asciiTheme="minorHAnsi" w:hAnsiTheme="minorHAnsi" w:cs="Times New Roman" w:hint="eastAsia"/>
                  <w:color w:val="000000"/>
                  <w:lang w:val="en-GB" w:eastAsia="zh-CN"/>
                </w:rPr>
                <w:t>2</w:t>
              </w:r>
              <w:r>
                <w:rPr>
                  <w:rFonts w:asciiTheme="minorHAnsi" w:hAnsiTheme="minorHAnsi" w:cs="Times New Roman" w:hint="eastAsia"/>
                  <w:color w:val="000000"/>
                  <w:lang w:val="en-GB" w:eastAsia="zh-CN"/>
                </w:rPr>
                <w:t>包含了用来得出额外余量的方法。</w:t>
              </w:r>
            </w:ins>
          </w:p>
        </w:tc>
      </w:tr>
      <w:tr w:rsidR="00B35538" w:rsidRPr="00023CCC" w:rsidTr="00133F91">
        <w:trPr>
          <w:ins w:id="426" w:author="Sakamoto, Mitsuhiro" w:date="2018-03-28T16:04:00Z"/>
        </w:trPr>
        <w:tc>
          <w:tcPr>
            <w:tcW w:w="1985" w:type="dxa"/>
          </w:tcPr>
          <w:p w:rsidR="00B35538" w:rsidRPr="007604C8" w:rsidRDefault="00B35538" w:rsidP="00133F91">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rPr>
                <w:ins w:id="427" w:author="Sakamoto, Mitsuhiro" w:date="2018-03-28T16:04:00Z"/>
                <w:rFonts w:ascii="STKaiti" w:eastAsia="STKaiti" w:hAnsi="STKaiti" w:cs="Times New Roman"/>
                <w:iCs/>
                <w:color w:val="000000"/>
                <w:lang w:val="en-GB"/>
              </w:rPr>
            </w:pPr>
            <w:ins w:id="428" w:author="Sakamoto, Mitsuhiro" w:date="2018-03-28T16:04:00Z">
              <w:r w:rsidRPr="007604C8">
                <w:rPr>
                  <w:rFonts w:ascii="STKaiti" w:eastAsia="STKaiti" w:hAnsi="STKaiti" w:cs="Times New Roman"/>
                  <w:color w:val="000000"/>
                  <w:lang w:val="en-GB"/>
                </w:rPr>
                <w:t>C</w:t>
              </w:r>
              <w:r w:rsidRPr="00023CCC">
                <w:rPr>
                  <w:rFonts w:asciiTheme="minorHAnsi" w:hAnsiTheme="minorHAnsi" w:cs="Times New Roman"/>
                  <w:color w:val="000000"/>
                  <w:lang w:val="en-GB"/>
                </w:rPr>
                <w:t>/</w:t>
              </w:r>
              <w:r w:rsidRPr="007604C8">
                <w:rPr>
                  <w:rFonts w:ascii="STKaiti" w:eastAsia="STKaiti" w:hAnsi="STKaiti" w:cs="Times New Roman"/>
                  <w:color w:val="000000"/>
                  <w:lang w:val="en-GB"/>
                </w:rPr>
                <w:t>N</w:t>
              </w:r>
              <w:r w:rsidRPr="007604C8">
                <w:rPr>
                  <w:rFonts w:ascii="STKaiti" w:eastAsia="STKaiti" w:hAnsi="STKaiti" w:cs="Times New Roman"/>
                  <w:iCs/>
                  <w:color w:val="000000"/>
                  <w:vertAlign w:val="subscript"/>
                  <w:lang w:val="en-GB"/>
                </w:rPr>
                <w:t>i</w:t>
              </w:r>
            </w:ins>
          </w:p>
        </w:tc>
        <w:tc>
          <w:tcPr>
            <w:tcW w:w="7336" w:type="dxa"/>
          </w:tcPr>
          <w:p w:rsidR="00B35538" w:rsidRPr="00023CCC" w:rsidRDefault="0092235C" w:rsidP="0092235C">
            <w:pPr>
              <w:tabs>
                <w:tab w:val="clear" w:pos="794"/>
                <w:tab w:val="clear" w:pos="1191"/>
                <w:tab w:val="clear" w:pos="1588"/>
                <w:tab w:val="clear" w:pos="1985"/>
                <w:tab w:val="left" w:pos="1134"/>
                <w:tab w:val="left" w:pos="1871"/>
                <w:tab w:val="left" w:pos="2268"/>
              </w:tabs>
              <w:spacing w:before="200" w:after="120"/>
              <w:textAlignment w:val="auto"/>
              <w:rPr>
                <w:ins w:id="429" w:author="Sakamoto, Mitsuhiro" w:date="2018-03-28T16:04:00Z"/>
                <w:rFonts w:asciiTheme="minorHAnsi" w:hAnsiTheme="minorHAnsi" w:cs="Times New Roman"/>
                <w:color w:val="000000"/>
                <w:lang w:val="en-GB" w:eastAsia="zh-CN"/>
              </w:rPr>
            </w:pPr>
            <w:ins w:id="430" w:author="Tao, Yingsheng" w:date="2018-04-30T16:01:00Z">
              <w:r>
                <w:rPr>
                  <w:rFonts w:asciiTheme="minorHAnsi" w:hAnsiTheme="minorHAnsi" w:cs="Times New Roman" w:hint="eastAsia"/>
                  <w:color w:val="000000"/>
                  <w:lang w:val="en-GB" w:eastAsia="zh-CN"/>
                </w:rPr>
                <w:t>计算得出的载噪比数值，基于以下第</w:t>
              </w:r>
              <w:r>
                <w:rPr>
                  <w:rFonts w:asciiTheme="minorHAnsi" w:hAnsiTheme="minorHAnsi" w:cs="Times New Roman" w:hint="eastAsia"/>
                  <w:color w:val="000000"/>
                  <w:lang w:val="en-GB" w:eastAsia="zh-CN"/>
                </w:rPr>
                <w:t>3</w:t>
              </w:r>
              <w:r>
                <w:rPr>
                  <w:rFonts w:asciiTheme="minorHAnsi" w:hAnsiTheme="minorHAnsi" w:cs="Times New Roman" w:hint="eastAsia"/>
                  <w:color w:val="000000"/>
                  <w:lang w:val="en-GB" w:eastAsia="zh-CN"/>
                </w:rPr>
                <w:t>节定义的内部系统噪声功率。</w:t>
              </w:r>
            </w:ins>
          </w:p>
        </w:tc>
      </w:tr>
      <w:tr w:rsidR="00B35538" w:rsidRPr="00023CCC" w:rsidTr="00133F91">
        <w:trPr>
          <w:ins w:id="431" w:author="Sakamoto, Mitsuhiro" w:date="2018-03-28T16:04:00Z"/>
        </w:trPr>
        <w:tc>
          <w:tcPr>
            <w:tcW w:w="1985" w:type="dxa"/>
          </w:tcPr>
          <w:p w:rsidR="00B35538" w:rsidRPr="00523DFB" w:rsidRDefault="00B35538" w:rsidP="00133F91">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rPr>
                <w:ins w:id="432" w:author="Sakamoto, Mitsuhiro" w:date="2018-03-28T16:04:00Z"/>
                <w:rFonts w:ascii="STKaiti" w:eastAsia="STKaiti" w:hAnsi="STKaiti" w:cs="Times New Roman"/>
                <w:color w:val="000000"/>
                <w:lang w:val="en-GB"/>
              </w:rPr>
            </w:pPr>
            <w:ins w:id="433" w:author="Sakamoto, Mitsuhiro" w:date="2018-03-28T16:04:00Z">
              <w:r w:rsidRPr="007604C8">
                <w:rPr>
                  <w:rFonts w:ascii="STKaiti" w:eastAsia="STKaiti" w:hAnsi="STKaiti" w:cs="Times New Roman"/>
                  <w:color w:val="000000"/>
                  <w:lang w:val="en-GB"/>
                </w:rPr>
                <w:t>C</w:t>
              </w:r>
              <w:r w:rsidRPr="00023CCC">
                <w:rPr>
                  <w:rFonts w:asciiTheme="minorHAnsi" w:hAnsiTheme="minorHAnsi" w:cs="Times New Roman"/>
                  <w:color w:val="000000"/>
                  <w:lang w:val="en-GB"/>
                </w:rPr>
                <w:t>/</w:t>
              </w:r>
              <w:r w:rsidRPr="007604C8">
                <w:rPr>
                  <w:rFonts w:ascii="STKaiti" w:eastAsia="STKaiti" w:hAnsi="STKaiti" w:cs="Times New Roman"/>
                  <w:color w:val="000000"/>
                  <w:lang w:val="en-GB"/>
                </w:rPr>
                <w:t>N</w:t>
              </w:r>
              <w:r w:rsidRPr="007604C8">
                <w:rPr>
                  <w:rFonts w:ascii="STKaiti" w:eastAsia="STKaiti" w:hAnsi="STKaiti" w:cs="Times New Roman"/>
                  <w:iCs/>
                  <w:color w:val="000000"/>
                  <w:vertAlign w:val="subscript"/>
                  <w:lang w:val="en-GB"/>
                </w:rPr>
                <w:t>obj</w:t>
              </w:r>
            </w:ins>
          </w:p>
        </w:tc>
        <w:tc>
          <w:tcPr>
            <w:tcW w:w="7336" w:type="dxa"/>
          </w:tcPr>
          <w:p w:rsidR="00B35538" w:rsidRPr="00023CCC" w:rsidRDefault="0092235C" w:rsidP="0092235C">
            <w:pPr>
              <w:tabs>
                <w:tab w:val="clear" w:pos="794"/>
                <w:tab w:val="clear" w:pos="1191"/>
                <w:tab w:val="clear" w:pos="1588"/>
                <w:tab w:val="clear" w:pos="1985"/>
                <w:tab w:val="left" w:pos="1134"/>
                <w:tab w:val="left" w:pos="1871"/>
                <w:tab w:val="left" w:pos="2268"/>
              </w:tabs>
              <w:spacing w:before="200" w:after="120"/>
              <w:textAlignment w:val="auto"/>
              <w:rPr>
                <w:ins w:id="434" w:author="Sakamoto, Mitsuhiro" w:date="2018-03-28T16:04:00Z"/>
                <w:rFonts w:asciiTheme="minorHAnsi" w:hAnsiTheme="minorHAnsi" w:cs="Times New Roman"/>
                <w:color w:val="000000"/>
                <w:lang w:val="en-GB" w:eastAsia="zh-CN"/>
              </w:rPr>
            </w:pPr>
            <w:ins w:id="435" w:author="Tao, Yingsheng" w:date="2018-04-30T16:02:00Z">
              <w:r w:rsidRPr="0092235C">
                <w:rPr>
                  <w:rFonts w:asciiTheme="minorHAnsi" w:hAnsiTheme="minorHAnsi" w:cs="Times New Roman" w:hint="eastAsia"/>
                  <w:color w:val="000000"/>
                  <w:lang w:val="en-GB" w:eastAsia="zh-CN"/>
                  <w:rPrChange w:id="436" w:author="Tao, Yingsheng" w:date="2018-04-30T16:02:00Z">
                    <w:rPr>
                      <w:rFonts w:ascii="STKaiti" w:eastAsia="STKaiti" w:hAnsi="STKaiti" w:cs="Times New Roman" w:hint="eastAsia"/>
                      <w:iCs/>
                      <w:lang w:val="en-GB" w:eastAsia="zh-CN"/>
                    </w:rPr>
                  </w:rPrChange>
                </w:rPr>
                <w:t>通知主管部门提交用于第</w:t>
              </w:r>
              <w:r w:rsidRPr="0092235C">
                <w:rPr>
                  <w:rFonts w:asciiTheme="minorHAnsi" w:hAnsiTheme="minorHAnsi" w:cs="Times New Roman"/>
                  <w:b/>
                  <w:bCs/>
                  <w:color w:val="000000"/>
                  <w:lang w:val="en-GB" w:eastAsia="zh-CN"/>
                  <w:rPrChange w:id="437" w:author="Tao, Yingsheng" w:date="2018-04-30T16:02:00Z">
                    <w:rPr>
                      <w:rFonts w:asciiTheme="minorHAnsi" w:hAnsiTheme="minorHAnsi" w:cs="Times New Roman"/>
                      <w:b/>
                      <w:lang w:val="en-GB"/>
                    </w:rPr>
                  </w:rPrChange>
                </w:rPr>
                <w:t>11.32A</w:t>
              </w:r>
              <w:r w:rsidRPr="0092235C">
                <w:rPr>
                  <w:rFonts w:asciiTheme="minorHAnsi" w:hAnsiTheme="minorHAnsi" w:cs="Times New Roman" w:hint="eastAsia"/>
                  <w:color w:val="000000"/>
                  <w:lang w:val="en-GB" w:eastAsia="zh-CN"/>
                  <w:rPrChange w:id="438" w:author="Tao, Yingsheng" w:date="2018-04-30T16:02:00Z">
                    <w:rPr>
                      <w:rFonts w:ascii="STKaiti" w:eastAsia="STKaiti" w:hAnsi="STKaiti" w:cs="Times New Roman" w:hint="eastAsia"/>
                      <w:iCs/>
                      <w:lang w:val="en-GB" w:eastAsia="zh-CN"/>
                    </w:rPr>
                  </w:rPrChange>
                </w:rPr>
                <w:t>款审查的</w:t>
              </w:r>
              <w:r>
                <w:rPr>
                  <w:rFonts w:asciiTheme="minorHAnsi" w:hAnsiTheme="minorHAnsi" w:cs="Times New Roman" w:hint="eastAsia"/>
                  <w:color w:val="000000"/>
                  <w:lang w:val="en-GB" w:eastAsia="zh-CN"/>
                </w:rPr>
                <w:t>网络</w:t>
              </w:r>
            </w:ins>
            <w:ins w:id="439" w:author="Sakamoto, Mitsuhiro" w:date="2018-03-28T16:04:00Z">
              <w:r w:rsidR="00B35538" w:rsidRPr="007604C8">
                <w:rPr>
                  <w:rFonts w:ascii="STKaiti" w:eastAsia="STKaiti" w:hAnsi="STKaiti" w:cs="Times New Roman"/>
                  <w:iCs/>
                  <w:lang w:val="en-GB" w:eastAsia="zh-CN"/>
                </w:rPr>
                <w:t>C/N</w:t>
              </w:r>
            </w:ins>
            <w:ins w:id="440" w:author="Tao, Yingsheng" w:date="2018-04-30T16:02:00Z">
              <w:r w:rsidRPr="0092235C">
                <w:rPr>
                  <w:rFonts w:asciiTheme="minorHAnsi" w:hAnsiTheme="minorHAnsi" w:cs="Times New Roman" w:hint="eastAsia"/>
                  <w:color w:val="000000"/>
                  <w:lang w:val="en-GB" w:eastAsia="zh-CN"/>
                  <w:rPrChange w:id="441" w:author="Tao, Yingsheng" w:date="2018-04-30T16:03:00Z">
                    <w:rPr>
                      <w:rFonts w:ascii="STKaiti" w:eastAsia="STKaiti" w:hAnsi="STKaiti" w:cs="Times New Roman" w:hint="eastAsia"/>
                      <w:iCs/>
                      <w:lang w:val="en-GB" w:eastAsia="zh-CN"/>
                    </w:rPr>
                  </w:rPrChange>
                </w:rPr>
                <w:t>目标值</w:t>
              </w:r>
            </w:ins>
            <w:ins w:id="442" w:author="Tao, Yingsheng" w:date="2018-04-30T16:03:00Z">
              <w:r>
                <w:rPr>
                  <w:rFonts w:asciiTheme="minorHAnsi" w:hAnsiTheme="minorHAnsi" w:cs="Times New Roman" w:hint="eastAsia"/>
                  <w:color w:val="000000"/>
                  <w:lang w:val="en-GB" w:eastAsia="zh-CN"/>
                </w:rPr>
                <w:t>（参见附录</w:t>
              </w:r>
              <w:r w:rsidRPr="0092235C">
                <w:rPr>
                  <w:rFonts w:asciiTheme="minorHAnsi" w:hAnsiTheme="minorHAnsi" w:cs="Times New Roman"/>
                  <w:b/>
                  <w:bCs/>
                  <w:color w:val="000000"/>
                  <w:lang w:val="en-GB" w:eastAsia="zh-CN"/>
                  <w:rPrChange w:id="443" w:author="Tao, Yingsheng" w:date="2018-04-30T16:03:00Z">
                    <w:rPr>
                      <w:rFonts w:asciiTheme="minorHAnsi" w:hAnsiTheme="minorHAnsi" w:cs="Times New Roman"/>
                      <w:color w:val="000000"/>
                      <w:lang w:val="en-GB" w:eastAsia="zh-CN"/>
                    </w:rPr>
                  </w:rPrChange>
                </w:rPr>
                <w:t>4</w:t>
              </w:r>
              <w:r>
                <w:rPr>
                  <w:rFonts w:asciiTheme="minorHAnsi" w:hAnsiTheme="minorHAnsi" w:cs="Times New Roman" w:hint="eastAsia"/>
                  <w:color w:val="000000"/>
                  <w:lang w:val="en-GB" w:eastAsia="zh-CN"/>
                </w:rPr>
                <w:t>附件</w:t>
              </w:r>
              <w:r>
                <w:rPr>
                  <w:rFonts w:asciiTheme="minorHAnsi" w:hAnsiTheme="minorHAnsi" w:cs="Times New Roman" w:hint="eastAsia"/>
                  <w:color w:val="000000"/>
                  <w:lang w:val="en-GB" w:eastAsia="zh-CN"/>
                </w:rPr>
                <w:t>2</w:t>
              </w:r>
              <w:r>
                <w:rPr>
                  <w:rFonts w:asciiTheme="minorHAnsi" w:hAnsiTheme="minorHAnsi" w:cs="Times New Roman" w:hint="eastAsia"/>
                  <w:color w:val="000000"/>
                  <w:lang w:val="en-GB" w:eastAsia="zh-CN"/>
                </w:rPr>
                <w:t>的</w:t>
              </w:r>
              <w:r w:rsidRPr="00023CCC">
                <w:rPr>
                  <w:rFonts w:asciiTheme="minorHAnsi" w:hAnsiTheme="minorHAnsi" w:cs="Times New Roman"/>
                  <w:lang w:val="en-GB" w:eastAsia="zh-CN"/>
                </w:rPr>
                <w:t>C.8.e.1</w:t>
              </w:r>
              <w:r>
                <w:rPr>
                  <w:rFonts w:asciiTheme="minorHAnsi" w:hAnsiTheme="minorHAnsi" w:cs="Times New Roman" w:hint="eastAsia"/>
                  <w:color w:val="000000"/>
                  <w:lang w:val="en-GB" w:eastAsia="zh-CN"/>
                </w:rPr>
                <w:t>项）。</w:t>
              </w:r>
            </w:ins>
          </w:p>
        </w:tc>
      </w:tr>
    </w:tbl>
    <w:p w:rsidR="00B35538" w:rsidRPr="007604C8" w:rsidRDefault="00FC309E" w:rsidP="00607543">
      <w:pPr>
        <w:pStyle w:val="Reasons"/>
        <w:spacing w:before="120"/>
        <w:rPr>
          <w:rFonts w:eastAsia="STKaiti"/>
          <w:szCs w:val="22"/>
          <w:lang w:val="en-GB" w:eastAsia="zh-CN"/>
          <w:rPrChange w:id="444" w:author="Author" w:date="2018-04-19T20:53:00Z">
            <w:rPr>
              <w:szCs w:val="24"/>
            </w:rPr>
          </w:rPrChange>
        </w:rPr>
      </w:pPr>
      <w:r w:rsidRPr="007604C8">
        <w:rPr>
          <w:rFonts w:eastAsia="STKaiti"/>
          <w:b/>
          <w:lang w:val="en-GB" w:eastAsia="zh-CN"/>
        </w:rPr>
        <w:t>理由：</w:t>
      </w:r>
      <w:r w:rsidR="0092235C">
        <w:rPr>
          <w:rFonts w:eastAsia="STKaiti" w:hint="eastAsia"/>
          <w:lang w:val="en-GB" w:eastAsia="zh-CN"/>
        </w:rPr>
        <w:t>上述第</w:t>
      </w:r>
      <w:r w:rsidR="0092235C">
        <w:rPr>
          <w:rFonts w:eastAsia="STKaiti" w:hint="eastAsia"/>
          <w:lang w:val="en-GB" w:eastAsia="zh-CN"/>
        </w:rPr>
        <w:t>3</w:t>
      </w:r>
      <w:r w:rsidR="0092235C">
        <w:rPr>
          <w:rFonts w:eastAsia="STKaiti" w:hint="eastAsia"/>
          <w:lang w:val="en-GB" w:eastAsia="zh-CN"/>
        </w:rPr>
        <w:t>节拟议变更的相应修改。</w:t>
      </w:r>
    </w:p>
    <w:p w:rsidR="00B35538" w:rsidRPr="007604C8" w:rsidRDefault="0092235C" w:rsidP="00607543">
      <w:pPr>
        <w:tabs>
          <w:tab w:val="clear" w:pos="794"/>
          <w:tab w:val="clear" w:pos="1191"/>
          <w:tab w:val="clear" w:pos="1588"/>
          <w:tab w:val="clear" w:pos="1985"/>
        </w:tabs>
        <w:overflowPunct/>
        <w:autoSpaceDE/>
        <w:autoSpaceDN/>
        <w:adjustRightInd/>
        <w:spacing w:before="120" w:after="160" w:line="259" w:lineRule="auto"/>
        <w:ind w:firstLineChars="200" w:firstLine="480"/>
        <w:jc w:val="left"/>
        <w:textAlignment w:val="auto"/>
        <w:rPr>
          <w:rFonts w:ascii="STKaiti" w:eastAsia="STKaiti" w:hAnsi="STKaiti" w:cs="Times New Roman"/>
          <w:iCs/>
          <w:lang w:val="en-GB" w:eastAsia="zh-CN"/>
        </w:rPr>
      </w:pPr>
      <w:r>
        <w:rPr>
          <w:rFonts w:ascii="STKaiti" w:eastAsia="STKaiti" w:hAnsi="STKaiti" w:cs="Times New Roman" w:hint="eastAsia"/>
          <w:bCs/>
          <w:iCs/>
          <w:lang w:val="en-GB" w:eastAsia="zh-CN"/>
        </w:rPr>
        <w:t>该条规则的生效日期：批准后立即生效。</w:t>
      </w:r>
      <w:r w:rsidRPr="007604C8">
        <w:rPr>
          <w:rFonts w:ascii="STKaiti" w:eastAsia="STKaiti" w:hAnsi="STKaiti" w:cs="Times New Roman"/>
          <w:iCs/>
          <w:lang w:val="en-GB" w:eastAsia="zh-CN"/>
        </w:rPr>
        <w:t xml:space="preserve"> </w:t>
      </w:r>
    </w:p>
    <w:p w:rsidR="00B852BA" w:rsidRDefault="00B852BA" w:rsidP="00607543">
      <w:pPr>
        <w:spacing w:before="280" w:after="240"/>
        <w:ind w:firstLineChars="200" w:firstLine="480"/>
        <w:rPr>
          <w:szCs w:val="20"/>
          <w:lang w:val="en-GB" w:eastAsia="zh-CN"/>
        </w:rPr>
      </w:pPr>
      <w:r>
        <w:rPr>
          <w:rFonts w:hint="eastAsia"/>
          <w:lang w:eastAsia="zh-CN"/>
        </w:rPr>
        <w:t>由于</w:t>
      </w:r>
      <w:r>
        <w:rPr>
          <w:rFonts w:asciiTheme="majorBidi" w:eastAsia="SimSun" w:hAnsiTheme="majorBidi" w:cstheme="majorBidi"/>
          <w:color w:val="000000"/>
          <w:position w:val="-32"/>
          <w:szCs w:val="24"/>
        </w:rPr>
        <w:object w:dxaOrig="720" w:dyaOrig="720">
          <v:shape id="_x0000_i1037" type="#_x0000_t75" style="width:36.3pt;height:36.3pt" o:ole="">
            <v:imagedata r:id="rId45" o:title=""/>
          </v:shape>
          <o:OLEObject Type="Embed" ProgID="Equation.3" ShapeID="_x0000_i1037" DrawAspect="Content" ObjectID="_1586695128" r:id="rId46"/>
        </w:object>
      </w:r>
      <w:r>
        <w:rPr>
          <w:rFonts w:hint="eastAsia"/>
          <w:lang w:eastAsia="zh-CN"/>
        </w:rPr>
        <w:t>和</w:t>
      </w:r>
      <w:r>
        <w:rPr>
          <w:rFonts w:asciiTheme="majorBidi" w:eastAsia="SimSun" w:hAnsiTheme="majorBidi" w:cstheme="majorBidi"/>
          <w:color w:val="000000"/>
          <w:position w:val="-32"/>
          <w:szCs w:val="24"/>
        </w:rPr>
        <w:object w:dxaOrig="570" w:dyaOrig="720">
          <v:shape id="_x0000_i1038" type="#_x0000_t75" style="width:28.8pt;height:36.3pt" o:ole="">
            <v:imagedata r:id="rId47" o:title=""/>
          </v:shape>
          <o:OLEObject Type="Embed" ProgID="Equation.3" ShapeID="_x0000_i1038" DrawAspect="Content" ObjectID="_1586695129" r:id="rId48"/>
        </w:object>
      </w:r>
      <w:r>
        <w:rPr>
          <w:rFonts w:hint="eastAsia"/>
          <w:lang w:eastAsia="zh-CN"/>
        </w:rPr>
        <w:t>的值因服务区内的不同地理位置而不同，这两个值都需要计算：</w:t>
      </w:r>
    </w:p>
    <w:p w:rsidR="00B852BA" w:rsidRDefault="00B852BA" w:rsidP="00B852BA">
      <w:pPr>
        <w:tabs>
          <w:tab w:val="left" w:pos="2608"/>
          <w:tab w:val="left" w:pos="3345"/>
        </w:tabs>
        <w:ind w:left="454" w:hanging="454"/>
        <w:rPr>
          <w:lang w:eastAsia="zh-CN"/>
        </w:rPr>
      </w:pPr>
      <w:r>
        <w:rPr>
          <w:lang w:eastAsia="zh-CN"/>
        </w:rPr>
        <w:t>–</w:t>
      </w:r>
      <w:r>
        <w:rPr>
          <w:lang w:eastAsia="zh-CN"/>
        </w:rPr>
        <w:tab/>
      </w:r>
      <w:r>
        <w:rPr>
          <w:rFonts w:hint="eastAsia"/>
          <w:lang w:eastAsia="zh-CN"/>
        </w:rPr>
        <w:t>在相关特定地球站的地理位置，或；</w:t>
      </w:r>
    </w:p>
    <w:p w:rsidR="00B852BA" w:rsidRDefault="00B852BA" w:rsidP="00B35538">
      <w:pPr>
        <w:tabs>
          <w:tab w:val="left" w:pos="2608"/>
          <w:tab w:val="left" w:pos="3345"/>
        </w:tabs>
        <w:spacing w:before="120" w:after="240" w:line="240" w:lineRule="auto"/>
        <w:ind w:left="454" w:hanging="454"/>
        <w:rPr>
          <w:color w:val="000000"/>
          <w:lang w:eastAsia="zh-CN"/>
        </w:rPr>
      </w:pPr>
      <w:r>
        <w:rPr>
          <w:lang w:eastAsia="zh-CN"/>
        </w:rPr>
        <w:t>–</w:t>
      </w:r>
      <w:r>
        <w:rPr>
          <w:lang w:eastAsia="zh-CN"/>
        </w:rPr>
        <w:tab/>
      </w:r>
      <w:r>
        <w:rPr>
          <w:rFonts w:hint="eastAsia"/>
          <w:lang w:eastAsia="zh-CN"/>
        </w:rPr>
        <w:t>如果是典型的地球站，按照后附资料</w:t>
      </w:r>
      <w:r>
        <w:rPr>
          <w:lang w:eastAsia="zh-CN"/>
        </w:rPr>
        <w:t>3</w:t>
      </w:r>
      <w:r>
        <w:rPr>
          <w:rFonts w:hint="eastAsia"/>
          <w:lang w:eastAsia="zh-CN"/>
        </w:rPr>
        <w:t>中给出的方法，在</w:t>
      </w:r>
      <w:r>
        <w:rPr>
          <w:rFonts w:asciiTheme="majorBidi" w:eastAsia="SimSun" w:hAnsiTheme="majorBidi" w:cstheme="majorBidi"/>
          <w:color w:val="000000"/>
          <w:position w:val="-32"/>
          <w:szCs w:val="24"/>
        </w:rPr>
        <w:object w:dxaOrig="570" w:dyaOrig="720">
          <v:shape id="_x0000_i1039" type="#_x0000_t75" style="width:28.8pt;height:36.3pt" o:ole="">
            <v:imagedata r:id="rId47" o:title=""/>
          </v:shape>
          <o:OLEObject Type="Embed" ProgID="Equation.3" ShapeID="_x0000_i1039" DrawAspect="Content" ObjectID="_1586695130" r:id="rId49"/>
        </w:object>
      </w:r>
      <w:r>
        <w:rPr>
          <w:rFonts w:hint="eastAsia"/>
          <w:lang w:eastAsia="zh-CN"/>
        </w:rPr>
        <w:t>为最小值的服务区内的测试点。</w:t>
      </w:r>
    </w:p>
    <w:p w:rsidR="00B852BA" w:rsidRDefault="00B852BA" w:rsidP="00607543">
      <w:pPr>
        <w:keepNext/>
        <w:keepLines/>
        <w:ind w:firstLineChars="200" w:firstLine="480"/>
        <w:rPr>
          <w:lang w:eastAsia="zh-CN"/>
        </w:rPr>
      </w:pPr>
      <w:r>
        <w:rPr>
          <w:rFonts w:hint="eastAsia"/>
          <w:lang w:eastAsia="zh-CN"/>
        </w:rPr>
        <w:lastRenderedPageBreak/>
        <w:t>余量值就是计算所得的</w:t>
      </w:r>
      <w:r w:rsidRPr="007604C8">
        <w:rPr>
          <w:rFonts w:ascii="STKaiti" w:eastAsia="STKaiti" w:hAnsi="STKaiti"/>
          <w:iCs/>
          <w:lang w:eastAsia="zh-CN"/>
        </w:rPr>
        <w:t>C/I</w:t>
      </w:r>
      <w:r>
        <w:rPr>
          <w:rFonts w:hint="eastAsia"/>
          <w:lang w:eastAsia="zh-CN"/>
        </w:rPr>
        <w:t>值和所需的</w:t>
      </w:r>
      <w:r w:rsidRPr="007604C8">
        <w:rPr>
          <w:rFonts w:ascii="STKaiti" w:eastAsia="STKaiti" w:hAnsi="STKaiti"/>
          <w:iCs/>
          <w:lang w:eastAsia="zh-CN"/>
        </w:rPr>
        <w:t>C/I</w:t>
      </w:r>
      <w:r>
        <w:rPr>
          <w:rFonts w:hint="eastAsia"/>
          <w:lang w:eastAsia="zh-CN"/>
        </w:rPr>
        <w:t>值之间的差值，即为：</w:t>
      </w:r>
    </w:p>
    <w:p w:rsidR="00B852BA" w:rsidRDefault="00B852BA" w:rsidP="00607543">
      <w:pPr>
        <w:pStyle w:val="Equation"/>
        <w:tabs>
          <w:tab w:val="center" w:pos="4536"/>
        </w:tabs>
        <w:spacing w:before="240" w:after="240"/>
        <w:rPr>
          <w:color w:val="000000"/>
        </w:rPr>
      </w:pPr>
      <w:r w:rsidRPr="007604C8">
        <w:rPr>
          <w:rFonts w:ascii="STKaiti" w:eastAsia="STKaiti" w:hAnsi="STKaiti"/>
          <w:color w:val="000000"/>
          <w:lang w:eastAsia="zh-CN"/>
        </w:rPr>
        <w:tab/>
      </w:r>
      <w:r w:rsidRPr="007604C8">
        <w:rPr>
          <w:rFonts w:ascii="STKaiti" w:eastAsia="STKaiti" w:hAnsi="STKaiti"/>
          <w:color w:val="000000"/>
          <w:lang w:eastAsia="zh-CN"/>
        </w:rPr>
        <w:tab/>
      </w:r>
      <w:r w:rsidRPr="007604C8">
        <w:rPr>
          <w:rFonts w:ascii="STKaiti" w:eastAsia="STKaiti" w:hAnsi="STKaiti"/>
          <w:color w:val="000000"/>
        </w:rPr>
        <w:t>M</w:t>
      </w:r>
      <w:r>
        <w:rPr>
          <w:color w:val="000000"/>
        </w:rPr>
        <w:t xml:space="preserve">  </w:t>
      </w:r>
      <w:r>
        <w:rPr>
          <w:rFonts w:ascii="Symbol" w:hAnsi="Symbol"/>
          <w:color w:val="000000"/>
        </w:rPr>
        <w:t></w:t>
      </w:r>
      <w:r>
        <w:rPr>
          <w:color w:val="000000"/>
        </w:rPr>
        <w:t xml:space="preserve">  </w:t>
      </w:r>
      <w:r>
        <w:rPr>
          <w:rFonts w:ascii="Times New Roman" w:eastAsia="SimSun" w:hAnsi="Times New Roman" w:cs="Times New Roman"/>
          <w:color w:val="000000"/>
          <w:position w:val="-32"/>
          <w:sz w:val="20"/>
          <w:szCs w:val="20"/>
          <w:lang w:val="en-GB"/>
        </w:rPr>
        <w:object w:dxaOrig="1560" w:dyaOrig="720">
          <v:shape id="_x0000_i1040" type="#_x0000_t75" style="width:77.65pt;height:36.3pt" o:ole="">
            <v:imagedata r:id="rId50" o:title=""/>
          </v:shape>
          <o:OLEObject Type="Embed" ProgID="Equation.3" ShapeID="_x0000_i1040" DrawAspect="Content" ObjectID="_1586695131" r:id="rId51"/>
        </w:object>
      </w:r>
    </w:p>
    <w:p w:rsidR="00B852BA" w:rsidRDefault="00B852BA" w:rsidP="00B852BA">
      <w:r>
        <w:rPr>
          <w:rFonts w:hint="eastAsia"/>
        </w:rPr>
        <w:t>其中：</w:t>
      </w:r>
    </w:p>
    <w:p w:rsidR="00B852BA" w:rsidRDefault="00B852BA" w:rsidP="00B35538">
      <w:pPr>
        <w:pStyle w:val="Equationlegend"/>
        <w:spacing w:after="120"/>
      </w:pPr>
      <w:r w:rsidRPr="007604C8">
        <w:rPr>
          <w:rFonts w:ascii="STKaiti" w:eastAsia="STKaiti" w:hAnsi="STKaiti"/>
          <w:iCs/>
        </w:rPr>
        <w:tab/>
        <w:t>M</w:t>
      </w:r>
      <w:r>
        <w:rPr>
          <w:rFonts w:hint="eastAsia"/>
        </w:rPr>
        <w:t>：</w:t>
      </w:r>
      <w:r>
        <w:rPr>
          <w:lang w:eastAsia="zh-CN"/>
        </w:rPr>
        <w:tab/>
      </w:r>
      <w:r>
        <w:rPr>
          <w:rFonts w:hint="eastAsia"/>
        </w:rPr>
        <w:t>余量值（</w:t>
      </w:r>
      <w:r>
        <w:t>dB</w:t>
      </w:r>
      <w:r>
        <w:rPr>
          <w:rFonts w:hint="eastAsia"/>
        </w:rPr>
        <w:t>）</w:t>
      </w:r>
    </w:p>
    <w:p w:rsidR="00B852BA" w:rsidRDefault="00B852BA" w:rsidP="00B35538">
      <w:pPr>
        <w:pStyle w:val="Equationlegend"/>
        <w:spacing w:before="240" w:after="360"/>
        <w:rPr>
          <w:lang w:eastAsia="zh-CN"/>
        </w:rPr>
      </w:pPr>
      <w:r>
        <w:tab/>
      </w:r>
      <w:r>
        <w:rPr>
          <w:rFonts w:asciiTheme="majorBidi" w:eastAsia="SimSun" w:hAnsiTheme="majorBidi" w:cstheme="majorBidi"/>
          <w:color w:val="000000"/>
          <w:position w:val="-32"/>
          <w:sz w:val="20"/>
          <w:szCs w:val="20"/>
          <w:lang w:val="en-GB"/>
        </w:rPr>
        <w:object w:dxaOrig="705" w:dyaOrig="720">
          <v:shape id="_x0000_i1041" type="#_x0000_t75" style="width:35.05pt;height:36.3pt" o:ole="">
            <v:imagedata r:id="rId52" o:title=""/>
          </v:shape>
          <o:OLEObject Type="Embed" ProgID="Equation.3" ShapeID="_x0000_i1041" DrawAspect="Content" ObjectID="_1586695132" r:id="rId53"/>
        </w:object>
      </w:r>
      <w:r>
        <w:rPr>
          <w:lang w:eastAsia="zh-CN"/>
        </w:rPr>
        <w:tab/>
      </w:r>
      <w:r>
        <w:rPr>
          <w:rFonts w:hint="eastAsia"/>
          <w:lang w:eastAsia="zh-CN"/>
        </w:rPr>
        <w:t>考虑了干扰调节因子后的已调整的</w:t>
      </w:r>
      <w:r w:rsidRPr="007604C8">
        <w:rPr>
          <w:rFonts w:ascii="STKaiti" w:eastAsia="STKaiti" w:hAnsi="STKaiti"/>
          <w:lang w:eastAsia="zh-CN"/>
        </w:rPr>
        <w:t>C/I</w:t>
      </w:r>
      <w:r>
        <w:rPr>
          <w:rFonts w:hint="eastAsia"/>
          <w:lang w:eastAsia="zh-CN"/>
        </w:rPr>
        <w:t>值</w:t>
      </w:r>
    </w:p>
    <w:p w:rsidR="00B852BA" w:rsidRDefault="00B852BA" w:rsidP="00B35538">
      <w:pPr>
        <w:pStyle w:val="Equationlegend"/>
        <w:spacing w:before="480" w:after="240" w:line="240" w:lineRule="auto"/>
        <w:rPr>
          <w:lang w:eastAsia="zh-CN"/>
        </w:rPr>
      </w:pPr>
      <w:r>
        <w:rPr>
          <w:lang w:eastAsia="zh-CN"/>
        </w:rPr>
        <w:tab/>
      </w:r>
      <w:r>
        <w:rPr>
          <w:rFonts w:asciiTheme="majorBidi" w:eastAsia="SimSun" w:hAnsiTheme="majorBidi" w:cstheme="majorBidi"/>
          <w:color w:val="000000"/>
          <w:position w:val="-32"/>
          <w:sz w:val="20"/>
          <w:szCs w:val="20"/>
          <w:lang w:val="en-GB"/>
        </w:rPr>
        <w:object w:dxaOrig="720" w:dyaOrig="720">
          <v:shape id="_x0000_i1042" type="#_x0000_t75" style="width:36.3pt;height:36.3pt" o:ole="">
            <v:imagedata r:id="rId54" o:title=""/>
          </v:shape>
          <o:OLEObject Type="Embed" ProgID="Equation.3" ShapeID="_x0000_i1042" DrawAspect="Content" ObjectID="_1586695133" r:id="rId55"/>
        </w:object>
      </w:r>
      <w:r>
        <w:rPr>
          <w:lang w:eastAsia="zh-CN"/>
        </w:rPr>
        <w:tab/>
      </w:r>
      <w:r>
        <w:rPr>
          <w:rFonts w:hint="eastAsia"/>
          <w:lang w:eastAsia="zh-CN"/>
        </w:rPr>
        <w:t>为上面计算得到的所需的</w:t>
      </w:r>
      <w:r w:rsidRPr="007604C8">
        <w:rPr>
          <w:rFonts w:ascii="STKaiti" w:eastAsia="STKaiti" w:hAnsi="STKaiti"/>
          <w:lang w:eastAsia="zh-CN"/>
        </w:rPr>
        <w:t>C/I</w:t>
      </w:r>
      <w:r>
        <w:rPr>
          <w:rFonts w:hint="eastAsia"/>
          <w:lang w:eastAsia="zh-CN"/>
        </w:rPr>
        <w:t>值。</w:t>
      </w:r>
    </w:p>
    <w:p w:rsidR="00B852BA" w:rsidRDefault="00B852BA" w:rsidP="00B35538">
      <w:pPr>
        <w:spacing w:before="240"/>
        <w:rPr>
          <w:lang w:eastAsia="zh-CN"/>
        </w:rPr>
      </w:pPr>
      <w:r>
        <w:rPr>
          <w:rFonts w:hint="eastAsia"/>
          <w:lang w:eastAsia="zh-CN"/>
        </w:rPr>
        <w:t>因此，可以将</w:t>
      </w:r>
      <w:r w:rsidRPr="007604C8">
        <w:rPr>
          <w:rFonts w:ascii="STKaiti" w:eastAsia="STKaiti" w:hAnsi="STKaiti"/>
          <w:lang w:eastAsia="zh-CN"/>
        </w:rPr>
        <w:t xml:space="preserve">M </w:t>
      </w:r>
      <w:r>
        <w:rPr>
          <w:rFonts w:hint="eastAsia"/>
          <w:lang w:eastAsia="zh-CN"/>
        </w:rPr>
        <w:t>值用下面的公式来计算：</w:t>
      </w:r>
    </w:p>
    <w:p w:rsidR="00B35538" w:rsidRPr="00023CCC" w:rsidRDefault="00B35538" w:rsidP="00B35538">
      <w:pPr>
        <w:tabs>
          <w:tab w:val="clear" w:pos="794"/>
          <w:tab w:val="clear" w:pos="1191"/>
          <w:tab w:val="clear" w:pos="1588"/>
          <w:tab w:val="clear" w:pos="1985"/>
          <w:tab w:val="left" w:pos="1134"/>
          <w:tab w:val="center" w:pos="4536"/>
          <w:tab w:val="right" w:pos="9356"/>
        </w:tabs>
        <w:spacing w:before="200" w:line="240" w:lineRule="auto"/>
        <w:jc w:val="left"/>
        <w:rPr>
          <w:rFonts w:asciiTheme="minorHAnsi" w:hAnsiTheme="minorHAnsi" w:cs="Times New Roman"/>
          <w:color w:val="000000"/>
          <w:szCs w:val="18"/>
          <w:lang w:val="en-GB"/>
        </w:rPr>
      </w:pPr>
      <w:r w:rsidRPr="00023CCC">
        <w:rPr>
          <w:rFonts w:asciiTheme="minorHAnsi" w:hAnsiTheme="minorHAnsi" w:cs="Times New Roman"/>
          <w:color w:val="000000"/>
          <w:szCs w:val="18"/>
          <w:lang w:val="en-GB" w:eastAsia="zh-CN"/>
        </w:rPr>
        <w:tab/>
      </w:r>
      <w:r w:rsidRPr="00023CCC">
        <w:rPr>
          <w:rFonts w:asciiTheme="minorHAnsi" w:hAnsiTheme="minorHAnsi" w:cs="Times New Roman"/>
          <w:color w:val="000000"/>
          <w:szCs w:val="18"/>
          <w:lang w:val="en-GB" w:eastAsia="zh-CN"/>
        </w:rPr>
        <w:tab/>
      </w:r>
      <w:r w:rsidRPr="007604C8">
        <w:rPr>
          <w:rFonts w:ascii="STKaiti" w:eastAsia="STKaiti" w:hAnsi="STKaiti" w:cs="Times New Roman"/>
          <w:color w:val="000000"/>
          <w:szCs w:val="18"/>
          <w:lang w:val="en-GB"/>
        </w:rPr>
        <w:t>M</w:t>
      </w:r>
      <w:r w:rsidRPr="00023CCC">
        <w:rPr>
          <w:rFonts w:asciiTheme="minorHAnsi" w:hAnsiTheme="minorHAnsi" w:cs="Times New Roman"/>
          <w:color w:val="000000"/>
          <w:szCs w:val="18"/>
          <w:lang w:val="en-GB"/>
        </w:rPr>
        <w:t xml:space="preserve">  =  </w:t>
      </w:r>
      <w:ins w:id="445" w:author="Sakamoto, Mitsuhiro" w:date="2018-03-28T16:04:00Z">
        <w:r w:rsidRPr="00023CCC">
          <w:rPr>
            <w:rFonts w:asciiTheme="minorHAnsi" w:hAnsiTheme="minorHAnsi" w:cs="Times New Roman"/>
            <w:color w:val="FF0000"/>
            <w:position w:val="-32"/>
            <w:sz w:val="18"/>
            <w:szCs w:val="18"/>
            <w:u w:val="single"/>
            <w:lang w:val="en-GB"/>
          </w:rPr>
          <w:object w:dxaOrig="1560" w:dyaOrig="760">
            <v:shape id="_x0000_i1043" type="#_x0000_t75" style="width:78.25pt;height:38.8pt" o:ole="">
              <v:imagedata r:id="rId56" o:title=""/>
            </v:shape>
            <o:OLEObject Type="Embed" ProgID="Equation.DSMT4" ShapeID="_x0000_i1043" DrawAspect="Content" ObjectID="_1586695134" r:id="rId57"/>
          </w:object>
        </w:r>
      </w:ins>
      <w:del w:id="446" w:author="Sakamoto, Mitsuhiro" w:date="2018-03-28T16:04:00Z">
        <w:r w:rsidRPr="00023CCC" w:rsidDel="00464897">
          <w:rPr>
            <w:rFonts w:asciiTheme="minorHAnsi" w:hAnsiTheme="minorHAnsi" w:cs="Times New Roman"/>
            <w:color w:val="000000"/>
            <w:position w:val="-32"/>
            <w:sz w:val="18"/>
            <w:szCs w:val="18"/>
            <w:lang w:val="en-GB"/>
          </w:rPr>
          <w:object w:dxaOrig="1440" w:dyaOrig="720">
            <v:shape id="_x0000_i1044" type="#_x0000_t75" style="width:1in;height:36.95pt" o:ole="">
              <v:imagedata r:id="rId58" o:title=""/>
            </v:shape>
            <o:OLEObject Type="Embed" ProgID="Equation.3" ShapeID="_x0000_i1044" DrawAspect="Content" ObjectID="_1586695135" r:id="rId59"/>
          </w:object>
        </w:r>
      </w:del>
      <w:r w:rsidRPr="00023CCC">
        <w:rPr>
          <w:rFonts w:asciiTheme="minorHAnsi" w:hAnsiTheme="minorHAnsi" w:cs="Times New Roman"/>
          <w:color w:val="000000"/>
          <w:szCs w:val="18"/>
          <w:lang w:val="en-GB"/>
        </w:rPr>
        <w:t xml:space="preserve"> –  </w:t>
      </w:r>
      <w:r w:rsidRPr="007604C8">
        <w:rPr>
          <w:rFonts w:ascii="STKaiti" w:eastAsia="STKaiti" w:hAnsi="STKaiti" w:cs="Times New Roman"/>
          <w:color w:val="000000"/>
          <w:szCs w:val="18"/>
          <w:lang w:val="en-GB"/>
        </w:rPr>
        <w:t>K</w:t>
      </w:r>
    </w:p>
    <w:p w:rsidR="00B35538" w:rsidRPr="00CE7562" w:rsidRDefault="00B35538" w:rsidP="00607543">
      <w:pPr>
        <w:pStyle w:val="Headingb"/>
        <w:rPr>
          <w:lang w:val="en-GB" w:eastAsia="zh-CN"/>
        </w:rPr>
      </w:pPr>
      <w:r w:rsidRPr="00CE7562">
        <w:rPr>
          <w:lang w:val="en-GB" w:eastAsia="zh-CN"/>
        </w:rPr>
        <w:t>NOC</w:t>
      </w:r>
    </w:p>
    <w:p w:rsidR="00B852BA" w:rsidRDefault="00B852BA" w:rsidP="00607543">
      <w:pPr>
        <w:pStyle w:val="Heading1"/>
        <w:tabs>
          <w:tab w:val="left" w:pos="4678"/>
        </w:tabs>
        <w:spacing w:line="240" w:lineRule="auto"/>
        <w:rPr>
          <w:rFonts w:eastAsia="SimSun"/>
          <w:bCs/>
          <w:lang w:eastAsia="zh-CN"/>
        </w:rPr>
      </w:pPr>
      <w:r>
        <w:rPr>
          <w:rFonts w:eastAsia="SimSun"/>
          <w:bCs/>
          <w:lang w:eastAsia="zh-CN"/>
        </w:rPr>
        <w:t>2</w:t>
      </w:r>
      <w:r>
        <w:rPr>
          <w:rFonts w:eastAsia="SimSun"/>
          <w:bCs/>
          <w:lang w:eastAsia="zh-CN"/>
        </w:rPr>
        <w:tab/>
      </w:r>
      <w:r>
        <w:rPr>
          <w:rFonts w:eastAsia="SimSun" w:hint="eastAsia"/>
          <w:bCs/>
          <w:lang w:eastAsia="zh-CN"/>
        </w:rPr>
        <w:t>干扰情况下的</w:t>
      </w:r>
      <w:r>
        <w:rPr>
          <w:rFonts w:ascii="Times New Roman" w:eastAsia="SimSun" w:hAnsi="Times New Roman" w:cs="Times New Roman"/>
          <w:color w:val="000000"/>
          <w:position w:val="-32"/>
          <w:sz w:val="20"/>
          <w:szCs w:val="20"/>
          <w:lang w:val="en-GB"/>
        </w:rPr>
        <w:object w:dxaOrig="630" w:dyaOrig="720">
          <v:shape id="_x0000_i1045" type="#_x0000_t75" style="width:31.3pt;height:36.3pt" o:ole="">
            <v:imagedata r:id="rId47" o:title=""/>
          </v:shape>
          <o:OLEObject Type="Embed" ProgID="Equation.3" ShapeID="_x0000_i1045" DrawAspect="Content" ObjectID="_1586695136" r:id="rId60"/>
        </w:object>
      </w:r>
      <w:r>
        <w:rPr>
          <w:rFonts w:eastAsia="SimSun" w:hint="eastAsia"/>
          <w:bCs/>
          <w:lang w:eastAsia="zh-CN"/>
        </w:rPr>
        <w:t>算法</w:t>
      </w:r>
    </w:p>
    <w:p w:rsidR="00B35538" w:rsidRPr="00CE7562" w:rsidRDefault="00B35538" w:rsidP="00607543">
      <w:pPr>
        <w:pStyle w:val="Headingb"/>
        <w:rPr>
          <w:lang w:val="en-GB" w:eastAsia="zh-CN"/>
        </w:rPr>
      </w:pPr>
      <w:r w:rsidRPr="00CE7562">
        <w:rPr>
          <w:lang w:val="en-GB" w:eastAsia="zh-CN"/>
        </w:rPr>
        <w:t>NOC</w:t>
      </w:r>
    </w:p>
    <w:p w:rsidR="00B852BA" w:rsidRDefault="00B852BA" w:rsidP="00B852BA">
      <w:pPr>
        <w:pStyle w:val="Heading1"/>
        <w:rPr>
          <w:rFonts w:eastAsia="SimSun"/>
          <w:lang w:eastAsia="zh-CN"/>
        </w:rPr>
      </w:pPr>
      <w:r>
        <w:rPr>
          <w:rFonts w:eastAsia="SimSun"/>
          <w:lang w:eastAsia="zh-CN"/>
        </w:rPr>
        <w:t>3</w:t>
      </w:r>
      <w:r>
        <w:rPr>
          <w:rFonts w:eastAsia="SimSun"/>
          <w:lang w:eastAsia="zh-CN"/>
        </w:rPr>
        <w:tab/>
      </w:r>
      <w:r w:rsidRPr="00607543">
        <w:rPr>
          <w:rFonts w:asciiTheme="minorHAnsi" w:eastAsia="STKaiti" w:hAnsiTheme="minorHAnsi" w:cstheme="minorHAnsi"/>
          <w:iCs/>
          <w:lang w:eastAsia="zh-CN"/>
        </w:rPr>
        <w:t>C/N</w:t>
      </w:r>
      <w:r>
        <w:rPr>
          <w:rFonts w:eastAsia="SimSun" w:hint="eastAsia"/>
          <w:lang w:eastAsia="zh-CN"/>
        </w:rPr>
        <w:t>的算法</w:t>
      </w:r>
    </w:p>
    <w:p w:rsidR="00B35538" w:rsidRPr="00CE7562" w:rsidRDefault="00B35538" w:rsidP="00607543">
      <w:pPr>
        <w:pStyle w:val="Headingb"/>
        <w:rPr>
          <w:lang w:val="en-GB" w:eastAsia="zh-CN"/>
        </w:rPr>
      </w:pPr>
      <w:r w:rsidRPr="00CE7562">
        <w:rPr>
          <w:lang w:val="en-GB" w:eastAsia="zh-CN"/>
        </w:rPr>
        <w:t>NOC</w:t>
      </w:r>
    </w:p>
    <w:p w:rsidR="00B852BA" w:rsidRDefault="00B852BA" w:rsidP="00B852BA">
      <w:pPr>
        <w:pStyle w:val="Annex"/>
        <w:rPr>
          <w:lang w:eastAsia="zh-CN"/>
        </w:rPr>
      </w:pPr>
      <w:r>
        <w:rPr>
          <w:rFonts w:ascii="SimSun" w:eastAsia="SimSun" w:hAnsi="SimSun" w:cs="SimSun" w:hint="eastAsia"/>
          <w:lang w:eastAsia="zh-CN"/>
        </w:rPr>
        <w:t>后附资料</w:t>
      </w:r>
      <w:r>
        <w:rPr>
          <w:lang w:eastAsia="zh-CN"/>
        </w:rPr>
        <w:t>2</w:t>
      </w:r>
    </w:p>
    <w:p w:rsidR="00B852BA" w:rsidRDefault="00B852BA" w:rsidP="00B852BA">
      <w:pPr>
        <w:pStyle w:val="AnnexTitle0"/>
        <w:rPr>
          <w:rFonts w:ascii="SimSun" w:eastAsia="SimSun" w:hAnsi="SimSun" w:cs="SimSun"/>
          <w:lang w:eastAsia="zh-CN"/>
        </w:rPr>
      </w:pPr>
      <w:r>
        <w:rPr>
          <w:rFonts w:ascii="SimSun" w:eastAsia="SimSun" w:hAnsi="SimSun" w:cs="SimSun" w:hint="eastAsia"/>
          <w:lang w:eastAsia="zh-CN"/>
        </w:rPr>
        <w:t>需要考虑的额外余量</w:t>
      </w:r>
    </w:p>
    <w:p w:rsidR="00B35538" w:rsidRPr="00CE7562" w:rsidRDefault="00B35538" w:rsidP="00607543">
      <w:pPr>
        <w:pStyle w:val="Headingb"/>
        <w:rPr>
          <w:lang w:val="en-GB" w:eastAsia="zh-CN"/>
        </w:rPr>
      </w:pPr>
      <w:r w:rsidRPr="00CE7562">
        <w:rPr>
          <w:lang w:val="en-GB" w:eastAsia="zh-CN"/>
        </w:rPr>
        <w:t>NOC</w:t>
      </w:r>
    </w:p>
    <w:p w:rsidR="00B852BA" w:rsidRDefault="00B852BA" w:rsidP="00B852BA">
      <w:pPr>
        <w:pStyle w:val="Annex"/>
        <w:rPr>
          <w:b/>
          <w:sz w:val="28"/>
          <w:lang w:eastAsia="zh-CN"/>
        </w:rPr>
      </w:pPr>
      <w:r>
        <w:rPr>
          <w:rFonts w:ascii="SimSun" w:eastAsia="SimSun" w:hAnsi="SimSun" w:cs="SimSun" w:hint="eastAsia"/>
          <w:lang w:eastAsia="zh-CN"/>
        </w:rPr>
        <w:t>后附资料</w:t>
      </w:r>
      <w:r>
        <w:rPr>
          <w:lang w:eastAsia="zh-CN"/>
        </w:rPr>
        <w:t>3</w:t>
      </w:r>
    </w:p>
    <w:p w:rsidR="00B852BA" w:rsidRDefault="00B852BA" w:rsidP="00B852BA">
      <w:pPr>
        <w:pStyle w:val="AnnexTitle0"/>
        <w:rPr>
          <w:lang w:eastAsia="zh-CN"/>
        </w:rPr>
      </w:pPr>
      <w:r>
        <w:rPr>
          <w:rFonts w:ascii="SimSun" w:eastAsia="SimSun" w:hAnsi="SimSun" w:cs="SimSun" w:hint="eastAsia"/>
          <w:lang w:eastAsia="zh-CN"/>
        </w:rPr>
        <w:t>找到用于计算</w:t>
      </w:r>
      <w:r w:rsidRPr="00607543">
        <w:rPr>
          <w:rFonts w:asciiTheme="minorHAnsi" w:eastAsia="STKaiti" w:hAnsiTheme="minorHAnsi" w:cstheme="minorHAnsi"/>
          <w:iCs/>
          <w:lang w:eastAsia="zh-CN"/>
        </w:rPr>
        <w:t>C/I</w:t>
      </w:r>
      <w:r>
        <w:rPr>
          <w:rFonts w:ascii="SimSun" w:eastAsia="SimSun" w:hAnsi="SimSun" w:cs="SimSun" w:hint="eastAsia"/>
          <w:lang w:eastAsia="zh-CN"/>
        </w:rPr>
        <w:t>的测试点</w:t>
      </w:r>
    </w:p>
    <w:p w:rsidR="005E40A0" w:rsidRPr="00CE7562" w:rsidRDefault="005E40A0" w:rsidP="005E40A0">
      <w:pPr>
        <w:rPr>
          <w:lang w:val="en-GB" w:eastAsia="zh-CN"/>
        </w:rPr>
      </w:pPr>
    </w:p>
    <w:p w:rsidR="005E40A0" w:rsidRPr="005E40A0" w:rsidRDefault="005E40A0" w:rsidP="005E40A0">
      <w:pPr>
        <w:rPr>
          <w:lang w:val="en-GB" w:eastAsia="zh-CN"/>
        </w:rPr>
      </w:pPr>
    </w:p>
    <w:p w:rsidR="00AD35C1" w:rsidRPr="00C6128B" w:rsidRDefault="00AD35C1" w:rsidP="00AD35C1">
      <w:pPr>
        <w:jc w:val="center"/>
      </w:pPr>
      <w:r>
        <w:t>______________</w:t>
      </w:r>
    </w:p>
    <w:sectPr w:rsidR="00AD35C1" w:rsidRPr="00C6128B" w:rsidSect="00AD35C1">
      <w:headerReference w:type="first" r:id="rId61"/>
      <w:footerReference w:type="first" r:id="rId62"/>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FB4" w:rsidRDefault="00F86FB4">
      <w:r>
        <w:separator/>
      </w:r>
    </w:p>
  </w:endnote>
  <w:endnote w:type="continuationSeparator" w:id="0">
    <w:p w:rsidR="00F86FB4" w:rsidRDefault="00F8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STKaiti">
    <w:altName w:val="Arial Unicode MS"/>
    <w:charset w:val="86"/>
    <w:family w:val="auto"/>
    <w:pitch w:val="variable"/>
    <w:sig w:usb0="00000287" w:usb1="080F0000" w:usb2="00000010" w:usb3="00000000" w:csb0="0004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Default="00F86FB4" w:rsidP="00B335B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Pr="00A30808" w:rsidRDefault="00F86FB4" w:rsidP="00A30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Pr="00A30808" w:rsidRDefault="00F86FB4" w:rsidP="00A308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Pr="00A30808" w:rsidRDefault="00F86FB4" w:rsidP="00A308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Pr="00A30808" w:rsidRDefault="00F86FB4" w:rsidP="00A308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Pr="00A30808" w:rsidRDefault="00F86FB4" w:rsidP="00A30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FB4" w:rsidRDefault="00F86FB4">
      <w:r>
        <w:t>____________________</w:t>
      </w:r>
    </w:p>
  </w:footnote>
  <w:footnote w:type="continuationSeparator" w:id="0">
    <w:p w:rsidR="00F86FB4" w:rsidRDefault="00F86FB4">
      <w:r>
        <w:continuationSeparator/>
      </w:r>
    </w:p>
  </w:footnote>
  <w:footnote w:id="1">
    <w:p w:rsidR="00F86FB4" w:rsidRPr="005E205E" w:rsidRDefault="00F86FB4" w:rsidP="00DC0B5D">
      <w:pPr>
        <w:pStyle w:val="FootnoteText"/>
        <w:rPr>
          <w:b/>
          <w:bCs/>
          <w:lang w:eastAsia="zh-CN"/>
        </w:rPr>
      </w:pPr>
      <w:r>
        <w:rPr>
          <w:rStyle w:val="FootnoteReference"/>
          <w:lang w:eastAsia="zh-CN"/>
        </w:rPr>
        <w:t>*</w:t>
      </w:r>
      <w:r>
        <w:rPr>
          <w:lang w:eastAsia="zh-CN"/>
        </w:rPr>
        <w:t xml:space="preserve"> </w:t>
      </w:r>
      <w:r>
        <w:rPr>
          <w:lang w:eastAsia="zh-CN"/>
        </w:rPr>
        <w:tab/>
      </w:r>
      <w:r>
        <w:rPr>
          <w:rFonts w:hint="eastAsia"/>
          <w:b/>
          <w:bCs/>
          <w:lang w:eastAsia="zh-CN"/>
        </w:rPr>
        <w:t>注：</w:t>
      </w:r>
      <w:r w:rsidRPr="00604068">
        <w:rPr>
          <w:lang w:eastAsia="zh-CN"/>
        </w:rPr>
        <w:t>WRC-15</w:t>
      </w:r>
      <w:r>
        <w:rPr>
          <w:rFonts w:hint="eastAsia"/>
          <w:lang w:eastAsia="zh-CN"/>
        </w:rPr>
        <w:t>第</w:t>
      </w:r>
      <w:r>
        <w:rPr>
          <w:rFonts w:hint="eastAsia"/>
          <w:lang w:eastAsia="zh-CN"/>
        </w:rPr>
        <w:t>8</w:t>
      </w:r>
      <w:r>
        <w:rPr>
          <w:rFonts w:hint="eastAsia"/>
          <w:lang w:eastAsia="zh-CN"/>
        </w:rPr>
        <w:t>次全体会议期间就有关可受理通知单形式的《程序规则》做出了决定（</w:t>
      </w:r>
      <w:r w:rsidRPr="00604068">
        <w:rPr>
          <w:lang w:eastAsia="zh-CN"/>
        </w:rPr>
        <w:t>CMR15/505</w:t>
      </w:r>
      <w:r>
        <w:rPr>
          <w:rFonts w:hint="eastAsia"/>
          <w:lang w:eastAsia="zh-CN"/>
        </w:rPr>
        <w:t>号文件第</w:t>
      </w:r>
      <w:r w:rsidRPr="00604068">
        <w:rPr>
          <w:lang w:eastAsia="zh-CN"/>
        </w:rPr>
        <w:t>1.39</w:t>
      </w:r>
      <w:r>
        <w:rPr>
          <w:rFonts w:hint="eastAsia"/>
          <w:lang w:eastAsia="zh-CN"/>
        </w:rPr>
        <w:t>至</w:t>
      </w:r>
      <w:r w:rsidRPr="00604068">
        <w:rPr>
          <w:lang w:eastAsia="zh-CN"/>
        </w:rPr>
        <w:t>1.</w:t>
      </w:r>
      <w:r>
        <w:rPr>
          <w:rFonts w:hint="eastAsia"/>
          <w:lang w:eastAsia="zh-CN"/>
        </w:rPr>
        <w:t>42</w:t>
      </w:r>
      <w:r>
        <w:rPr>
          <w:rFonts w:hint="eastAsia"/>
          <w:lang w:eastAsia="zh-CN"/>
        </w:rPr>
        <w:t>段），并批准了有关</w:t>
      </w:r>
      <w:r w:rsidRPr="00604068">
        <w:rPr>
          <w:lang w:eastAsia="zh-CN"/>
        </w:rPr>
        <w:t>4(Add2)(Rev1)</w:t>
      </w:r>
      <w:r>
        <w:rPr>
          <w:rFonts w:hint="eastAsia"/>
          <w:lang w:eastAsia="zh-CN"/>
        </w:rPr>
        <w:t>号文件第</w:t>
      </w:r>
      <w:r w:rsidRPr="00604068">
        <w:rPr>
          <w:lang w:eastAsia="zh-CN"/>
        </w:rPr>
        <w:t>3.2.2.4.1</w:t>
      </w:r>
      <w:r>
        <w:rPr>
          <w:rFonts w:hint="eastAsia"/>
          <w:lang w:eastAsia="zh-CN"/>
        </w:rPr>
        <w:t>节的</w:t>
      </w:r>
      <w:r w:rsidRPr="00604068">
        <w:rPr>
          <w:lang w:eastAsia="zh-CN"/>
        </w:rPr>
        <w:t>CMR15/416</w:t>
      </w:r>
      <w:r>
        <w:rPr>
          <w:rFonts w:hint="eastAsia"/>
          <w:lang w:eastAsia="zh-CN"/>
        </w:rPr>
        <w:t>号文件，具体如下：</w:t>
      </w:r>
    </w:p>
    <w:p w:rsidR="00F86FB4" w:rsidRDefault="00F86FB4" w:rsidP="00DC0B5D">
      <w:pPr>
        <w:pStyle w:val="FootnoteText"/>
        <w:tabs>
          <w:tab w:val="left" w:pos="567"/>
        </w:tabs>
        <w:ind w:left="567" w:hanging="567"/>
        <w:rPr>
          <w:rFonts w:eastAsia="STKaiti"/>
          <w:lang w:eastAsia="zh-CN"/>
        </w:rPr>
      </w:pPr>
      <w:r w:rsidRPr="00294B2D">
        <w:rPr>
          <w:rFonts w:ascii="SimSun" w:hAnsi="SimSun"/>
          <w:lang w:eastAsia="zh-CN"/>
        </w:rPr>
        <w:t>“</w:t>
      </w:r>
      <w:r w:rsidRPr="008465A8">
        <w:rPr>
          <w:rFonts w:eastAsia="STKaiti"/>
          <w:lang w:eastAsia="zh-CN"/>
        </w:rPr>
        <w:t>为按照第</w:t>
      </w:r>
      <w:r w:rsidRPr="008465A8">
        <w:rPr>
          <w:rFonts w:eastAsia="STKaiti"/>
          <w:b/>
          <w:bCs/>
          <w:lang w:eastAsia="zh-CN"/>
        </w:rPr>
        <w:t>9.30</w:t>
      </w:r>
      <w:r w:rsidRPr="008465A8">
        <w:rPr>
          <w:rFonts w:eastAsia="STKaiti"/>
          <w:lang w:eastAsia="zh-CN"/>
        </w:rPr>
        <w:t>款提交有关</w:t>
      </w:r>
      <w:r w:rsidRPr="008465A8">
        <w:rPr>
          <w:rFonts w:eastAsia="STKaiti"/>
          <w:lang w:eastAsia="zh-CN"/>
        </w:rPr>
        <w:t>non-GSO</w:t>
      </w:r>
      <w:r w:rsidRPr="008465A8">
        <w:rPr>
          <w:rFonts w:eastAsia="STKaiti"/>
          <w:lang w:eastAsia="zh-CN"/>
        </w:rPr>
        <w:t>卫星网络或系统的协调请求，通知单只在以下情况下得到受理：</w:t>
      </w:r>
    </w:p>
    <w:p w:rsidR="00F86FB4" w:rsidRPr="008465A8" w:rsidRDefault="00F86FB4" w:rsidP="00DC0B5D">
      <w:pPr>
        <w:pStyle w:val="FootnoteText"/>
        <w:tabs>
          <w:tab w:val="left" w:pos="567"/>
        </w:tabs>
        <w:ind w:left="567" w:hanging="425"/>
        <w:rPr>
          <w:rFonts w:eastAsia="STKaiti"/>
          <w:szCs w:val="24"/>
          <w:lang w:eastAsia="zh-CN"/>
        </w:rPr>
      </w:pPr>
      <w:r w:rsidRPr="00020A6D">
        <w:rPr>
          <w:rFonts w:ascii="SimSun" w:hAnsi="SimSun"/>
          <w:lang w:eastAsia="zh-CN"/>
        </w:rPr>
        <w:t>i</w:t>
      </w:r>
      <w:r w:rsidRPr="00020A6D">
        <w:rPr>
          <w:lang w:eastAsia="zh-CN"/>
        </w:rPr>
        <w:t>)</w:t>
      </w:r>
      <w:r>
        <w:rPr>
          <w:rFonts w:ascii="SimSun" w:hAnsi="SimSun"/>
          <w:lang w:eastAsia="zh-CN"/>
        </w:rPr>
        <w:tab/>
      </w:r>
      <w:r w:rsidRPr="008465A8">
        <w:rPr>
          <w:rFonts w:eastAsia="STKaiti"/>
          <w:szCs w:val="24"/>
          <w:lang w:eastAsia="zh-CN"/>
        </w:rPr>
        <w:t>具有一（或多）组轨道特性和倾角值且所有频率指配将同步操作的卫星系统；及</w:t>
      </w:r>
    </w:p>
    <w:p w:rsidR="00F86FB4" w:rsidRPr="00E27CF6" w:rsidRDefault="00F86FB4" w:rsidP="00DC0B5D">
      <w:pPr>
        <w:pStyle w:val="FootnoteText"/>
        <w:tabs>
          <w:tab w:val="left" w:pos="567"/>
        </w:tabs>
        <w:ind w:left="567" w:hanging="425"/>
        <w:rPr>
          <w:lang w:eastAsia="zh-CN"/>
        </w:rPr>
      </w:pPr>
      <w:r w:rsidRPr="00020A6D">
        <w:rPr>
          <w:rFonts w:eastAsia="STKaiti" w:hint="eastAsia"/>
          <w:szCs w:val="24"/>
          <w:lang w:eastAsia="zh-CN"/>
        </w:rPr>
        <w:t>ii)</w:t>
      </w:r>
      <w:r>
        <w:rPr>
          <w:rFonts w:eastAsia="STKaiti"/>
          <w:szCs w:val="24"/>
          <w:lang w:eastAsia="zh-CN"/>
        </w:rPr>
        <w:tab/>
      </w:r>
      <w:r w:rsidRPr="008465A8">
        <w:rPr>
          <w:rFonts w:eastAsia="STKaiti"/>
          <w:szCs w:val="24"/>
          <w:lang w:eastAsia="zh-CN"/>
        </w:rPr>
        <w:t>具有多组轨道特性和倾角值，但明确说明轨道特性不同子集将相互排斥（即卫星系统的频率指配将在卫星系统通知并最迟在登记阶段确定的轨道参数子集之一的基础上操作）的卫星系统。</w:t>
      </w:r>
      <w:r w:rsidRPr="008465A8">
        <w:rPr>
          <w:rFonts w:eastAsia="STKaiti"/>
          <w:szCs w:val="24"/>
          <w:lang w:eastAsia="zh-CN"/>
        </w:rPr>
        <w:t>”</w:t>
      </w:r>
    </w:p>
  </w:footnote>
  <w:footnote w:id="2">
    <w:p w:rsidR="00F86FB4" w:rsidDel="00123A68" w:rsidRDefault="00F86FB4" w:rsidP="00E64A1E">
      <w:pPr>
        <w:pStyle w:val="FootnoteText"/>
        <w:rPr>
          <w:del w:id="120" w:author="Tao, Yingsheng" w:date="2018-04-24T20:53:00Z"/>
          <w:lang w:eastAsia="zh-CN"/>
        </w:rPr>
      </w:pPr>
      <w:ins w:id="121" w:author="yvon henri" w:date="2016-07-15T08:14:00Z">
        <w:del w:id="122" w:author="Tao, Yingsheng" w:date="2018-04-24T20:53:00Z">
          <w:r w:rsidRPr="001C676E" w:rsidDel="00123A68">
            <w:rPr>
              <w:rStyle w:val="FootnoteReference"/>
              <w:rFonts w:asciiTheme="minorHAnsi" w:hAnsiTheme="minorHAnsi"/>
            </w:rPr>
            <w:footnoteRef/>
          </w:r>
        </w:del>
      </w:ins>
      <w:del w:id="123" w:author="Tao, Yingsheng" w:date="2018-04-24T20:53:00Z">
        <w:r w:rsidDel="00123A68">
          <w:rPr>
            <w:lang w:eastAsia="zh-CN"/>
          </w:rPr>
          <w:tab/>
        </w:r>
        <w:r w:rsidDel="00123A68">
          <w:rPr>
            <w:rFonts w:hint="eastAsia"/>
            <w:lang w:eastAsia="zh-CN"/>
          </w:rPr>
          <w:delText>根据附录</w:delText>
        </w:r>
        <w:r w:rsidRPr="003C4145" w:rsidDel="00123A68">
          <w:rPr>
            <w:b/>
            <w:bCs/>
            <w:lang w:eastAsia="zh-CN"/>
            <w:rPrChange w:id="124" w:author="yvon henri" w:date="2016-07-15T08:15:00Z">
              <w:rPr/>
            </w:rPrChange>
          </w:rPr>
          <w:delText>30</w:delText>
        </w:r>
        <w:r w:rsidRPr="003C4145" w:rsidDel="00123A68">
          <w:rPr>
            <w:lang w:eastAsia="zh-CN"/>
          </w:rPr>
          <w:delText xml:space="preserve"> </w:delText>
        </w:r>
        <w:r w:rsidDel="00123A68">
          <w:rPr>
            <w:rFonts w:hint="eastAsia"/>
            <w:lang w:eastAsia="zh-CN"/>
          </w:rPr>
          <w:delText>和</w:delText>
        </w:r>
        <w:r w:rsidRPr="003C4145" w:rsidDel="00123A68">
          <w:rPr>
            <w:b/>
            <w:bCs/>
            <w:lang w:eastAsia="zh-CN"/>
            <w:rPrChange w:id="125" w:author="yvon henri" w:date="2016-07-15T08:15:00Z">
              <w:rPr/>
            </w:rPrChange>
          </w:rPr>
          <w:delText>30A</w:delText>
        </w:r>
        <w:r w:rsidDel="00123A68">
          <w:rPr>
            <w:rFonts w:hint="eastAsia"/>
            <w:lang w:eastAsia="zh-CN"/>
          </w:rPr>
          <w:delText>第</w:delText>
        </w:r>
        <w:r w:rsidDel="00123A68">
          <w:rPr>
            <w:rFonts w:hint="eastAsia"/>
            <w:lang w:eastAsia="zh-CN"/>
          </w:rPr>
          <w:delText>4</w:delText>
        </w:r>
        <w:r w:rsidDel="00123A68">
          <w:rPr>
            <w:rFonts w:hint="eastAsia"/>
            <w:lang w:eastAsia="zh-CN"/>
          </w:rPr>
          <w:delText>条第</w:delText>
        </w:r>
        <w:r w:rsidRPr="003C4145" w:rsidDel="00123A68">
          <w:rPr>
            <w:lang w:eastAsia="zh-CN"/>
          </w:rPr>
          <w:delText>4.1.7</w:delText>
        </w:r>
        <w:r w:rsidDel="00123A68">
          <w:rPr>
            <w:rFonts w:hint="eastAsia"/>
            <w:lang w:eastAsia="zh-CN"/>
          </w:rPr>
          <w:delText>、</w:delText>
        </w:r>
        <w:r w:rsidRPr="003C4145" w:rsidDel="00123A68">
          <w:rPr>
            <w:lang w:eastAsia="zh-CN"/>
          </w:rPr>
          <w:delText>4.1.9</w:delText>
        </w:r>
        <w:r w:rsidDel="00123A68">
          <w:rPr>
            <w:rFonts w:hint="eastAsia"/>
            <w:lang w:eastAsia="zh-CN"/>
          </w:rPr>
          <w:delText>、</w:delText>
        </w:r>
        <w:r w:rsidRPr="003C4145" w:rsidDel="00123A68">
          <w:rPr>
            <w:lang w:eastAsia="zh-CN"/>
          </w:rPr>
          <w:delText>4.1.10</w:delText>
        </w:r>
        <w:r w:rsidDel="00123A68">
          <w:rPr>
            <w:rFonts w:hint="eastAsia"/>
            <w:lang w:eastAsia="zh-CN"/>
          </w:rPr>
          <w:delText>段以及</w:delText>
        </w:r>
        <w:r w:rsidDel="00123A68">
          <w:rPr>
            <w:rFonts w:hint="eastAsia"/>
            <w:lang w:eastAsia="zh-CN"/>
          </w:rPr>
          <w:delText>1</w:delText>
        </w:r>
        <w:r w:rsidDel="00123A68">
          <w:rPr>
            <w:rFonts w:hint="eastAsia"/>
            <w:lang w:eastAsia="zh-CN"/>
          </w:rPr>
          <w:delText>区</w:delText>
        </w:r>
        <w:r w:rsidDel="00123A68">
          <w:rPr>
            <w:lang w:eastAsia="zh-CN"/>
          </w:rPr>
          <w:delText>和</w:delText>
        </w:r>
        <w:r w:rsidDel="00123A68">
          <w:rPr>
            <w:rFonts w:hint="eastAsia"/>
            <w:lang w:eastAsia="zh-CN"/>
          </w:rPr>
          <w:delText>3</w:delText>
        </w:r>
        <w:r w:rsidDel="00123A68">
          <w:rPr>
            <w:rFonts w:hint="eastAsia"/>
            <w:lang w:eastAsia="zh-CN"/>
          </w:rPr>
          <w:delText>区附录</w:delText>
        </w:r>
        <w:r w:rsidRPr="003C4145" w:rsidDel="00123A68">
          <w:rPr>
            <w:b/>
            <w:bCs/>
            <w:lang w:eastAsia="zh-CN"/>
            <w:rPrChange w:id="126" w:author="yvon henri" w:date="2016-07-15T08:15:00Z">
              <w:rPr/>
            </w:rPrChange>
          </w:rPr>
          <w:delText>30</w:delText>
        </w:r>
        <w:r w:rsidDel="00123A68">
          <w:rPr>
            <w:rFonts w:hint="eastAsia"/>
            <w:lang w:eastAsia="zh-CN"/>
          </w:rPr>
          <w:delText>和</w:delText>
        </w:r>
        <w:r w:rsidRPr="003C4145" w:rsidDel="00123A68">
          <w:rPr>
            <w:b/>
            <w:bCs/>
            <w:lang w:eastAsia="zh-CN"/>
            <w:rPrChange w:id="127" w:author="yvon henri" w:date="2016-07-15T08:15:00Z">
              <w:rPr/>
            </w:rPrChange>
          </w:rPr>
          <w:delText>30A</w:delText>
        </w:r>
        <w:r w:rsidDel="00123A68">
          <w:rPr>
            <w:rFonts w:hint="eastAsia"/>
            <w:lang w:eastAsia="zh-CN"/>
          </w:rPr>
          <w:delText>第</w:delText>
        </w:r>
        <w:r w:rsidDel="00123A68">
          <w:rPr>
            <w:rFonts w:hint="eastAsia"/>
            <w:lang w:eastAsia="zh-CN"/>
          </w:rPr>
          <w:delText>2</w:delText>
        </w:r>
        <w:r w:rsidDel="00123A68">
          <w:rPr>
            <w:lang w:eastAsia="zh-CN"/>
          </w:rPr>
          <w:delText>A</w:delText>
        </w:r>
        <w:r w:rsidDel="00123A68">
          <w:rPr>
            <w:rFonts w:hint="eastAsia"/>
            <w:lang w:eastAsia="zh-CN"/>
          </w:rPr>
          <w:delText>条提交的</w:delText>
        </w:r>
        <w:r w:rsidDel="00123A68">
          <w:rPr>
            <w:lang w:eastAsia="zh-CN"/>
          </w:rPr>
          <w:delText>意见</w:delText>
        </w:r>
        <w:r w:rsidDel="00123A68">
          <w:rPr>
            <w:rFonts w:hint="eastAsia"/>
            <w:lang w:eastAsia="zh-CN"/>
          </w:rPr>
          <w:delText>除外。</w:delText>
        </w:r>
      </w:del>
    </w:p>
  </w:footnote>
  <w:footnote w:id="3">
    <w:p w:rsidR="00F86FB4" w:rsidRDefault="00F86FB4">
      <w:pPr>
        <w:pStyle w:val="FootnoteText"/>
        <w:rPr>
          <w:ins w:id="135" w:author="Tao, Yingsheng" w:date="2018-04-24T20:53:00Z"/>
          <w:lang w:eastAsia="zh-CN"/>
        </w:rPr>
      </w:pPr>
      <w:ins w:id="136" w:author="Tang, Ting" w:date="2018-05-01T10:34:00Z">
        <w:r>
          <w:rPr>
            <w:rStyle w:val="FootnoteReference"/>
            <w:lang w:eastAsia="zh-CN"/>
          </w:rPr>
          <w:t>1</w:t>
        </w:r>
        <w:r>
          <w:rPr>
            <w:lang w:eastAsia="zh-CN"/>
          </w:rPr>
          <w:t xml:space="preserve"> </w:t>
        </w:r>
      </w:ins>
      <w:ins w:id="137" w:author="Tao, Yingsheng" w:date="2018-04-24T20:53:00Z">
        <w:r>
          <w:rPr>
            <w:lang w:eastAsia="zh-CN"/>
          </w:rPr>
          <w:tab/>
        </w:r>
      </w:ins>
      <w:r>
        <w:rPr>
          <w:rFonts w:hint="eastAsia"/>
          <w:lang w:eastAsia="zh-CN"/>
        </w:rPr>
        <w:t>根据附录</w:t>
      </w:r>
      <w:r w:rsidRPr="00DF5737">
        <w:rPr>
          <w:b/>
          <w:bCs/>
          <w:lang w:eastAsia="zh-CN"/>
        </w:rPr>
        <w:t>30</w:t>
      </w:r>
      <w:r w:rsidRPr="003C4145">
        <w:rPr>
          <w:lang w:eastAsia="zh-CN"/>
        </w:rPr>
        <w:t xml:space="preserve"> </w:t>
      </w:r>
      <w:r>
        <w:rPr>
          <w:rFonts w:hint="eastAsia"/>
          <w:lang w:eastAsia="zh-CN"/>
        </w:rPr>
        <w:t>和</w:t>
      </w:r>
      <w:r w:rsidRPr="00DF5737">
        <w:rPr>
          <w:b/>
          <w:bCs/>
          <w:lang w:eastAsia="zh-CN"/>
        </w:rPr>
        <w:t>30A</w:t>
      </w:r>
      <w:r>
        <w:rPr>
          <w:rFonts w:hint="eastAsia"/>
          <w:lang w:eastAsia="zh-CN"/>
        </w:rPr>
        <w:t>第</w:t>
      </w:r>
      <w:r>
        <w:rPr>
          <w:rFonts w:hint="eastAsia"/>
          <w:lang w:eastAsia="zh-CN"/>
        </w:rPr>
        <w:t>4</w:t>
      </w:r>
      <w:r>
        <w:rPr>
          <w:rFonts w:hint="eastAsia"/>
          <w:lang w:eastAsia="zh-CN"/>
        </w:rPr>
        <w:t>条第</w:t>
      </w:r>
      <w:r w:rsidRPr="003C4145">
        <w:rPr>
          <w:lang w:eastAsia="zh-CN"/>
        </w:rPr>
        <w:t>4.1.7</w:t>
      </w:r>
      <w:r>
        <w:rPr>
          <w:rFonts w:hint="eastAsia"/>
          <w:lang w:eastAsia="zh-CN"/>
        </w:rPr>
        <w:t>、</w:t>
      </w:r>
      <w:r w:rsidRPr="003C4145">
        <w:rPr>
          <w:lang w:eastAsia="zh-CN"/>
        </w:rPr>
        <w:t>4.1.9</w:t>
      </w:r>
      <w:r>
        <w:rPr>
          <w:rFonts w:hint="eastAsia"/>
          <w:lang w:eastAsia="zh-CN"/>
        </w:rPr>
        <w:t>、</w:t>
      </w:r>
      <w:r w:rsidRPr="003C4145">
        <w:rPr>
          <w:lang w:eastAsia="zh-CN"/>
        </w:rPr>
        <w:t>4.1.10</w:t>
      </w:r>
      <w:r>
        <w:rPr>
          <w:rFonts w:hint="eastAsia"/>
          <w:lang w:eastAsia="zh-CN"/>
        </w:rPr>
        <w:t>段</w:t>
      </w:r>
      <w:ins w:id="138" w:author="Tao, Yingsheng" w:date="2018-04-24T21:03:00Z">
        <w:r>
          <w:rPr>
            <w:rFonts w:hint="eastAsia"/>
            <w:lang w:eastAsia="zh-CN"/>
          </w:rPr>
          <w:t>有关第</w:t>
        </w:r>
        <w:r>
          <w:rPr>
            <w:rFonts w:hint="eastAsia"/>
            <w:lang w:eastAsia="zh-CN"/>
          </w:rPr>
          <w:t>4</w:t>
        </w:r>
        <w:r>
          <w:rPr>
            <w:rFonts w:hint="eastAsia"/>
            <w:lang w:eastAsia="zh-CN"/>
          </w:rPr>
          <w:t>条附加使用</w:t>
        </w:r>
      </w:ins>
      <w:r>
        <w:rPr>
          <w:rFonts w:hint="eastAsia"/>
          <w:lang w:eastAsia="zh-CN"/>
        </w:rPr>
        <w:t>以及</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ins w:id="139" w:author="Tao, Yingsheng" w:date="2018-04-24T21:03:00Z">
        <w:r>
          <w:rPr>
            <w:rFonts w:hint="eastAsia"/>
            <w:lang w:eastAsia="zh-CN"/>
          </w:rPr>
          <w:t>这些</w:t>
        </w:r>
      </w:ins>
      <w:r>
        <w:rPr>
          <w:rFonts w:hint="eastAsia"/>
          <w:lang w:eastAsia="zh-CN"/>
        </w:rPr>
        <w:t>附录</w:t>
      </w:r>
      <w:del w:id="140" w:author="Tao, Yingsheng" w:date="2018-04-24T21:03:00Z">
        <w:r w:rsidRPr="00DF5737" w:rsidDel="004C717A">
          <w:rPr>
            <w:b/>
            <w:bCs/>
            <w:lang w:eastAsia="zh-CN"/>
          </w:rPr>
          <w:delText>30</w:delText>
        </w:r>
        <w:r w:rsidDel="004C717A">
          <w:rPr>
            <w:rFonts w:hint="eastAsia"/>
            <w:lang w:eastAsia="zh-CN"/>
          </w:rPr>
          <w:delText>和</w:delText>
        </w:r>
        <w:r w:rsidRPr="00DF5737" w:rsidDel="004C717A">
          <w:rPr>
            <w:b/>
            <w:bCs/>
            <w:lang w:eastAsia="zh-CN"/>
          </w:rPr>
          <w:delText>30A</w:delText>
        </w:r>
      </w:del>
      <w:r>
        <w:rPr>
          <w:rFonts w:hint="eastAsia"/>
          <w:lang w:eastAsia="zh-CN"/>
        </w:rPr>
        <w:t>第</w:t>
      </w:r>
      <w:r>
        <w:rPr>
          <w:rFonts w:hint="eastAsia"/>
          <w:lang w:eastAsia="zh-CN"/>
        </w:rPr>
        <w:t>2</w:t>
      </w:r>
      <w:r>
        <w:rPr>
          <w:lang w:eastAsia="zh-CN"/>
        </w:rPr>
        <w:t>A</w:t>
      </w:r>
      <w:r>
        <w:rPr>
          <w:rFonts w:hint="eastAsia"/>
          <w:lang w:eastAsia="zh-CN"/>
        </w:rPr>
        <w:t>条</w:t>
      </w:r>
      <w:ins w:id="141" w:author="Tao, Yingsheng" w:date="2018-04-24T21:03:00Z">
        <w:r>
          <w:rPr>
            <w:rFonts w:hint="eastAsia"/>
            <w:lang w:eastAsia="zh-CN"/>
          </w:rPr>
          <w:t>使用保护带而</w:t>
        </w:r>
      </w:ins>
      <w:r>
        <w:rPr>
          <w:rFonts w:hint="eastAsia"/>
          <w:lang w:eastAsia="zh-CN"/>
        </w:rPr>
        <w:t>提交的</w:t>
      </w:r>
      <w:r>
        <w:rPr>
          <w:lang w:eastAsia="zh-CN"/>
        </w:rPr>
        <w:t>意见</w:t>
      </w:r>
      <w:r>
        <w:rPr>
          <w:rFonts w:hint="eastAsia"/>
          <w:lang w:eastAsia="zh-CN"/>
        </w:rPr>
        <w:t>除外。</w:t>
      </w:r>
    </w:p>
  </w:footnote>
  <w:footnote w:id="4">
    <w:p w:rsidR="00F86FB4" w:rsidRPr="00D272D7" w:rsidRDefault="00F86FB4" w:rsidP="00E64A1E">
      <w:pPr>
        <w:pStyle w:val="FootnoteText"/>
        <w:rPr>
          <w:lang w:eastAsia="zh-CN"/>
        </w:rPr>
      </w:pPr>
      <w:r>
        <w:rPr>
          <w:rStyle w:val="FootnoteReference"/>
        </w:rPr>
        <w:footnoteRef/>
      </w:r>
      <w:r>
        <w:rPr>
          <w:lang w:eastAsia="zh-CN"/>
        </w:rPr>
        <w:t xml:space="preserve"> </w:t>
      </w:r>
      <w:r w:rsidRPr="00836FB9">
        <w:rPr>
          <w:sz w:val="22"/>
          <w:lang w:eastAsia="zh-CN"/>
        </w:rPr>
        <w:tab/>
      </w:r>
      <w:r w:rsidRPr="00D272D7">
        <w:rPr>
          <w:rFonts w:hint="eastAsia"/>
          <w:lang w:eastAsia="zh-CN"/>
        </w:rPr>
        <w:t>无线电通信应在每年初及必要的时候以通函的形式告知各主管部门关于假期或国际电联停止办公的时间段，以协助各主管部门完成各自的义务。</w:t>
      </w:r>
    </w:p>
  </w:footnote>
  <w:footnote w:id="5">
    <w:p w:rsidR="00F86FB4" w:rsidRPr="00D272D7" w:rsidRDefault="00F86FB4" w:rsidP="00E64A1E">
      <w:pPr>
        <w:pStyle w:val="FootnoteText"/>
        <w:rPr>
          <w:lang w:eastAsia="zh-CN"/>
        </w:rPr>
      </w:pPr>
      <w:r>
        <w:rPr>
          <w:rStyle w:val="FootnoteReference"/>
        </w:rPr>
        <w:footnoteRef/>
      </w:r>
      <w:r w:rsidRPr="00D272D7">
        <w:rPr>
          <w:lang w:eastAsia="zh-CN"/>
        </w:rPr>
        <w:tab/>
      </w:r>
      <w:r w:rsidRPr="00D272D7">
        <w:rPr>
          <w:rFonts w:hint="eastAsia"/>
          <w:lang w:eastAsia="zh-CN"/>
        </w:rPr>
        <w:t>包括信件投递、信使或其他服务。</w:t>
      </w:r>
    </w:p>
  </w:footnote>
  <w:footnote w:id="6">
    <w:p w:rsidR="00F86FB4" w:rsidRPr="00D67B2E" w:rsidRDefault="00F86FB4" w:rsidP="00FA10C9">
      <w:pPr>
        <w:pStyle w:val="FootnoteText"/>
        <w:rPr>
          <w:lang w:eastAsia="zh-CN"/>
        </w:rPr>
      </w:pPr>
      <w:r>
        <w:rPr>
          <w:rStyle w:val="FootnoteReference"/>
          <w:lang w:eastAsia="zh-CN"/>
        </w:rPr>
        <w:t>2</w:t>
      </w:r>
      <w:r>
        <w:rPr>
          <w:lang w:eastAsia="zh-CN"/>
        </w:rPr>
        <w:tab/>
      </w:r>
      <w:r>
        <w:rPr>
          <w:rFonts w:hint="eastAsia"/>
          <w:lang w:eastAsia="zh-CN"/>
        </w:rPr>
        <w:t>“</w:t>
      </w:r>
      <w:r>
        <w:rPr>
          <w:lang w:eastAsia="zh-CN"/>
        </w:rPr>
        <w:t>2D</w:t>
      </w:r>
      <w:r>
        <w:rPr>
          <w:rFonts w:hint="eastAsia"/>
          <w:lang w:eastAsia="zh-CN"/>
        </w:rPr>
        <w:t>日期”是按照附录</w:t>
      </w:r>
      <w:r>
        <w:rPr>
          <w:b/>
          <w:bCs/>
          <w:lang w:eastAsia="zh-CN"/>
        </w:rPr>
        <w:t>5</w:t>
      </w:r>
      <w:r>
        <w:rPr>
          <w:rFonts w:hint="eastAsia"/>
          <w:lang w:eastAsia="zh-CN"/>
        </w:rPr>
        <w:t>第</w:t>
      </w:r>
      <w:r>
        <w:rPr>
          <w:lang w:eastAsia="zh-CN"/>
        </w:rPr>
        <w:t>1</w:t>
      </w:r>
      <w:r w:rsidRPr="00CC5114">
        <w:rPr>
          <w:i/>
          <w:iCs/>
          <w:lang w:eastAsia="zh-CN"/>
        </w:rPr>
        <w:t>e</w:t>
      </w:r>
      <w:r w:rsidRPr="00CC5114">
        <w:rPr>
          <w:rFonts w:hint="eastAsia"/>
          <w:i/>
          <w:iCs/>
          <w:lang w:eastAsia="zh-CN"/>
        </w:rPr>
        <w:t>)</w:t>
      </w:r>
      <w:r>
        <w:rPr>
          <w:rFonts w:hint="eastAsia"/>
          <w:lang w:eastAsia="zh-CN"/>
        </w:rPr>
        <w:t>节的规定开始考虑一个指配的时间。</w:t>
      </w:r>
    </w:p>
  </w:footnote>
  <w:footnote w:id="7">
    <w:p w:rsidR="00F86FB4" w:rsidRPr="00D67B2E" w:rsidRDefault="00F86FB4" w:rsidP="00FA10C9">
      <w:pPr>
        <w:pStyle w:val="FootnoteText"/>
        <w:rPr>
          <w:lang w:eastAsia="zh-CN"/>
        </w:rPr>
      </w:pPr>
      <w:r>
        <w:rPr>
          <w:rStyle w:val="FootnoteReference"/>
          <w:lang w:eastAsia="zh-CN"/>
        </w:rPr>
        <w:t>3</w:t>
      </w:r>
      <w:r>
        <w:rPr>
          <w:color w:val="000000"/>
          <w:lang w:eastAsia="zh-CN"/>
        </w:rPr>
        <w:tab/>
      </w:r>
      <w:r>
        <w:rPr>
          <w:lang w:eastAsia="zh-CN"/>
        </w:rPr>
        <w:t>D1</w:t>
      </w:r>
      <w:r>
        <w:rPr>
          <w:rFonts w:hint="eastAsia"/>
          <w:lang w:eastAsia="zh-CN"/>
        </w:rPr>
        <w:t>是经修改的网络原来的“</w:t>
      </w:r>
      <w:r>
        <w:rPr>
          <w:lang w:eastAsia="zh-CN"/>
        </w:rPr>
        <w:t>2D</w:t>
      </w:r>
      <w:r>
        <w:rPr>
          <w:rFonts w:hint="eastAsia"/>
          <w:lang w:eastAsia="zh-CN"/>
        </w:rPr>
        <w:t>日期”。</w:t>
      </w:r>
    </w:p>
  </w:footnote>
  <w:footnote w:id="8">
    <w:p w:rsidR="00F86FB4" w:rsidRPr="00D67B2E" w:rsidRDefault="00F86FB4" w:rsidP="00FA10C9">
      <w:pPr>
        <w:pStyle w:val="FootnoteText"/>
        <w:rPr>
          <w:lang w:eastAsia="zh-CN"/>
        </w:rPr>
      </w:pPr>
      <w:r>
        <w:rPr>
          <w:rStyle w:val="FootnoteReference"/>
          <w:lang w:eastAsia="zh-CN"/>
        </w:rPr>
        <w:t>4</w:t>
      </w:r>
      <w:r>
        <w:rPr>
          <w:rStyle w:val="FootnoteReference"/>
          <w:lang w:eastAsia="zh-CN"/>
        </w:rPr>
        <w:tab/>
      </w:r>
      <w:r>
        <w:rPr>
          <w:lang w:eastAsia="zh-CN"/>
        </w:rPr>
        <w:t>D2</w:t>
      </w:r>
      <w:r>
        <w:rPr>
          <w:rFonts w:hint="eastAsia"/>
          <w:lang w:eastAsia="zh-CN"/>
        </w:rPr>
        <w:t>是修改资料的收到日期。关于收到日期，见涉及能否受理的程序规则。</w:t>
      </w:r>
    </w:p>
  </w:footnote>
  <w:footnote w:id="9">
    <w:p w:rsidR="00F86FB4" w:rsidRDefault="00F86FB4">
      <w:pPr>
        <w:pStyle w:val="FootnoteText"/>
        <w:rPr>
          <w:lang w:eastAsia="zh-CN"/>
        </w:rPr>
      </w:pPr>
      <w:ins w:id="236" w:author="Tang, Ting" w:date="2018-05-01T10:05:00Z">
        <w:r>
          <w:rPr>
            <w:rStyle w:val="FootnoteReference"/>
            <w:lang w:eastAsia="zh-CN"/>
          </w:rPr>
          <w:t>1</w:t>
        </w:r>
      </w:ins>
      <w:ins w:id="237" w:author="Sakamoto, Mitsuhiro" w:date="2018-03-28T12:02:00Z">
        <w:r>
          <w:rPr>
            <w:lang w:eastAsia="zh-CN"/>
          </w:rPr>
          <w:t xml:space="preserve"> </w:t>
        </w:r>
        <w:r>
          <w:rPr>
            <w:lang w:eastAsia="zh-CN"/>
          </w:rPr>
          <w:tab/>
        </w:r>
      </w:ins>
      <w:ins w:id="238" w:author="Tao, Yingsheng" w:date="2018-04-27T15:54:00Z">
        <w:r>
          <w:rPr>
            <w:rFonts w:hint="eastAsia"/>
            <w:lang w:eastAsia="zh-CN"/>
          </w:rPr>
          <w:t>限于《无线电规则》附录</w:t>
        </w:r>
        <w:r w:rsidRPr="00AE7146">
          <w:rPr>
            <w:b/>
            <w:bCs/>
            <w:lang w:eastAsia="zh-CN"/>
            <w:rPrChange w:id="239" w:author="Tao, Yingsheng" w:date="2018-04-27T15:54:00Z">
              <w:rPr>
                <w:lang w:eastAsia="zh-CN"/>
              </w:rPr>
            </w:rPrChange>
          </w:rPr>
          <w:t>4</w:t>
        </w:r>
        <w:r>
          <w:rPr>
            <w:rFonts w:hint="eastAsia"/>
            <w:lang w:eastAsia="zh-CN"/>
          </w:rPr>
          <w:t>第</w:t>
        </w:r>
      </w:ins>
      <w:ins w:id="240" w:author="Tao, Yingsheng" w:date="2018-04-27T15:55:00Z">
        <w:r>
          <w:rPr>
            <w:lang w:eastAsia="zh-CN"/>
          </w:rPr>
          <w:t>A.14</w:t>
        </w:r>
        <w:r>
          <w:rPr>
            <w:rFonts w:hint="eastAsia"/>
            <w:lang w:eastAsia="zh-CN"/>
          </w:rPr>
          <w:t>、</w:t>
        </w:r>
        <w:r>
          <w:rPr>
            <w:lang w:eastAsia="zh-CN"/>
          </w:rPr>
          <w:t>A.4.b.6.a</w:t>
        </w:r>
        <w:r>
          <w:rPr>
            <w:rFonts w:hint="eastAsia"/>
            <w:lang w:eastAsia="zh-CN"/>
          </w:rPr>
          <w:t>和</w:t>
        </w:r>
        <w:r>
          <w:rPr>
            <w:color w:val="000000"/>
            <w:lang w:eastAsia="zh-CN"/>
          </w:rPr>
          <w:t>A.4.b.7</w:t>
        </w:r>
        <w:r>
          <w:rPr>
            <w:rFonts w:hint="eastAsia"/>
            <w:color w:val="000000"/>
            <w:lang w:eastAsia="zh-CN"/>
          </w:rPr>
          <w:t>下所列项。</w:t>
        </w:r>
      </w:ins>
    </w:p>
  </w:footnote>
  <w:footnote w:id="10">
    <w:p w:rsidR="00F86FB4" w:rsidRDefault="00F86FB4" w:rsidP="00FA10C9">
      <w:pPr>
        <w:pStyle w:val="FootnoteText"/>
        <w:rPr>
          <w:szCs w:val="20"/>
          <w:lang w:eastAsia="zh-CN"/>
        </w:rPr>
      </w:pPr>
      <w:r>
        <w:rPr>
          <w:rStyle w:val="FootnoteReference"/>
          <w:lang w:eastAsia="zh-CN"/>
        </w:rPr>
        <w:t>*</w:t>
      </w:r>
      <w:r>
        <w:rPr>
          <w:lang w:eastAsia="zh-CN"/>
        </w:rPr>
        <w:t xml:space="preserve"> </w:t>
      </w:r>
      <w:r>
        <w:rPr>
          <w:lang w:eastAsia="zh-CN"/>
        </w:rPr>
        <w:tab/>
      </w:r>
      <w:r>
        <w:rPr>
          <w:rFonts w:asciiTheme="minorEastAsia" w:eastAsia="STKaiti" w:hAnsiTheme="minorEastAsia" w:hint="eastAsia"/>
          <w:lang w:eastAsia="zh-CN"/>
        </w:rPr>
        <w:t>秘书处注</w:t>
      </w:r>
      <w:r>
        <w:rPr>
          <w:rFonts w:asciiTheme="minorEastAsia" w:hAnsiTheme="minorEastAsia" w:hint="eastAsia"/>
          <w:lang w:eastAsia="zh-CN"/>
        </w:rPr>
        <w:t>：此决议已经</w:t>
      </w:r>
      <w:r>
        <w:rPr>
          <w:lang w:eastAsia="zh-CN"/>
        </w:rPr>
        <w:t>WRC-15</w:t>
      </w:r>
      <w:r>
        <w:rPr>
          <w:rFonts w:hint="eastAsia"/>
          <w:lang w:eastAsia="zh-CN"/>
        </w:rPr>
        <w:t>修订。</w:t>
      </w:r>
    </w:p>
  </w:footnote>
  <w:footnote w:id="11">
    <w:p w:rsidR="00F86FB4" w:rsidRDefault="00F86FB4" w:rsidP="00FA10C9">
      <w:pPr>
        <w:pStyle w:val="FootnoteText"/>
        <w:rPr>
          <w:lang w:val="en-GB" w:eastAsia="zh-CN"/>
        </w:rPr>
      </w:pPr>
      <w:r>
        <w:rPr>
          <w:rStyle w:val="FootnoteReference"/>
        </w:rPr>
        <w:sym w:font="Symbol" w:char="F02A"/>
      </w:r>
      <w:r>
        <w:rPr>
          <w:rStyle w:val="FootnoteReference"/>
        </w:rPr>
        <w:sym w:font="Symbol" w:char="F02A"/>
      </w:r>
      <w:r>
        <w:rPr>
          <w:lang w:eastAsia="zh-CN"/>
        </w:rPr>
        <w:t xml:space="preserve"> </w:t>
      </w:r>
      <w:r>
        <w:rPr>
          <w:rFonts w:asciiTheme="minorEastAsia" w:hAnsiTheme="minorEastAsia" w:hint="eastAsia"/>
          <w:lang w:eastAsia="zh-CN"/>
        </w:rPr>
        <w:tab/>
      </w:r>
      <w:r>
        <w:rPr>
          <w:rFonts w:asciiTheme="minorEastAsia" w:eastAsia="STKaiti" w:hAnsiTheme="minorEastAsia" w:hint="eastAsia"/>
          <w:lang w:eastAsia="zh-CN"/>
        </w:rPr>
        <w:t>秘书处注</w:t>
      </w:r>
      <w:r>
        <w:rPr>
          <w:rFonts w:asciiTheme="minorEastAsia" w:hAnsiTheme="minorEastAsia" w:hint="eastAsia"/>
          <w:lang w:eastAsia="zh-CN"/>
        </w:rPr>
        <w:t>：</w:t>
      </w:r>
      <w:r>
        <w:rPr>
          <w:lang w:eastAsia="zh-CN"/>
        </w:rPr>
        <w:t>WRC-15</w:t>
      </w:r>
      <w:r>
        <w:rPr>
          <w:rFonts w:hint="eastAsia"/>
          <w:lang w:eastAsia="zh-CN"/>
        </w:rPr>
        <w:t>进一步修正了第</w:t>
      </w:r>
      <w:r>
        <w:rPr>
          <w:b/>
          <w:bCs/>
          <w:lang w:eastAsia="zh-CN"/>
        </w:rPr>
        <w:t>11.49</w:t>
      </w:r>
      <w:r>
        <w:rPr>
          <w:rFonts w:hint="eastAsia"/>
          <w:lang w:eastAsia="zh-CN"/>
        </w:rPr>
        <w:t>款的规定。因此，</w:t>
      </w:r>
      <w:r>
        <w:rPr>
          <w:lang w:eastAsia="zh-CN"/>
        </w:rPr>
        <w:t>“</w:t>
      </w:r>
      <w:r>
        <w:rPr>
          <w:rFonts w:hint="eastAsia"/>
          <w:lang w:eastAsia="zh-CN"/>
        </w:rPr>
        <w:t>暂停使用之日三年</w:t>
      </w:r>
      <w:r>
        <w:rPr>
          <w:lang w:eastAsia="zh-CN"/>
        </w:rPr>
        <w:t>”</w:t>
      </w:r>
      <w:r>
        <w:rPr>
          <w:rFonts w:hint="eastAsia"/>
          <w:lang w:eastAsia="zh-CN"/>
        </w:rPr>
        <w:t>理解为系指按照第</w:t>
      </w:r>
      <w:r>
        <w:rPr>
          <w:b/>
          <w:bCs/>
          <w:lang w:eastAsia="zh-CN"/>
        </w:rPr>
        <w:t>11.49</w:t>
      </w:r>
      <w:r>
        <w:rPr>
          <w:rFonts w:hint="eastAsia"/>
          <w:lang w:eastAsia="zh-CN"/>
        </w:rPr>
        <w:t>款暂停使用的最长期限。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Pr="00A06D3A" w:rsidRDefault="00AB27DE" w:rsidP="00807A7A">
    <w:pPr>
      <w:pStyle w:val="Header"/>
      <w:jc w:val="center"/>
      <w:rPr>
        <w:sz w:val="18"/>
        <w:szCs w:val="18"/>
        <w:lang w:val="en-GB"/>
      </w:rPr>
    </w:pPr>
    <w:sdt>
      <w:sdtPr>
        <w:rPr>
          <w:sz w:val="18"/>
          <w:szCs w:val="18"/>
        </w:rPr>
        <w:id w:val="579104071"/>
        <w:docPartObj>
          <w:docPartGallery w:val="Page Numbers (Top of Page)"/>
          <w:docPartUnique/>
        </w:docPartObj>
      </w:sdtPr>
      <w:sdtEndPr>
        <w:rPr>
          <w:noProof/>
        </w:rPr>
      </w:sdtEndPr>
      <w:sdtContent>
        <w:r w:rsidR="00F86FB4">
          <w:rPr>
            <w:rFonts w:hint="eastAsia"/>
            <w:sz w:val="18"/>
            <w:szCs w:val="18"/>
          </w:rPr>
          <w:t>-</w:t>
        </w:r>
        <w:r w:rsidR="00F86FB4" w:rsidRPr="000A3D5B">
          <w:rPr>
            <w:sz w:val="18"/>
            <w:szCs w:val="18"/>
          </w:rPr>
          <w:fldChar w:fldCharType="begin"/>
        </w:r>
        <w:r w:rsidR="00F86FB4" w:rsidRPr="000A3D5B">
          <w:rPr>
            <w:sz w:val="18"/>
            <w:szCs w:val="18"/>
            <w:lang w:val="en-GB"/>
          </w:rPr>
          <w:instrText xml:space="preserve"> PAGE   \* MERGEFORMAT </w:instrText>
        </w:r>
        <w:r w:rsidR="00F86FB4" w:rsidRPr="000A3D5B">
          <w:rPr>
            <w:sz w:val="18"/>
            <w:szCs w:val="18"/>
          </w:rPr>
          <w:fldChar w:fldCharType="separate"/>
        </w:r>
        <w:r>
          <w:rPr>
            <w:noProof/>
            <w:sz w:val="18"/>
            <w:szCs w:val="18"/>
            <w:lang w:val="en-GB"/>
          </w:rPr>
          <w:t>5</w:t>
        </w:r>
        <w:r w:rsidR="00F86FB4" w:rsidRPr="000A3D5B">
          <w:rPr>
            <w:noProof/>
            <w:sz w:val="18"/>
            <w:szCs w:val="18"/>
          </w:rPr>
          <w:fldChar w:fldCharType="end"/>
        </w:r>
        <w:r w:rsidR="00F86FB4">
          <w:rPr>
            <w:noProof/>
            <w:sz w:val="18"/>
            <w:szCs w:val="18"/>
            <w:lang w:val="en-GB"/>
          </w:rPr>
          <w: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431173"/>
      <w:docPartObj>
        <w:docPartGallery w:val="Page Numbers (Top of Page)"/>
        <w:docPartUnique/>
      </w:docPartObj>
    </w:sdtPr>
    <w:sdtEndPr>
      <w:rPr>
        <w:noProof/>
      </w:rPr>
    </w:sdtEndPr>
    <w:sdtContent>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86FB4" w:rsidTr="00F86FB4">
          <w:tc>
            <w:tcPr>
              <w:tcW w:w="9923" w:type="dxa"/>
            </w:tcPr>
            <w:p w:rsidR="00F86FB4" w:rsidRDefault="00F86FB4" w:rsidP="007C147F">
              <w:pPr>
                <w:pStyle w:val="Header"/>
                <w:tabs>
                  <w:tab w:val="clear" w:pos="794"/>
                  <w:tab w:val="clear" w:pos="4820"/>
                </w:tabs>
                <w:spacing w:line="360" w:lineRule="auto"/>
                <w:jc w:val="center"/>
              </w:pPr>
              <w:r>
                <w:rPr>
                  <w:b/>
                  <w:bCs/>
                  <w:noProof/>
                  <w:lang w:val="en-GB" w:eastAsia="zh-CN"/>
                </w:rPr>
                <w:drawing>
                  <wp:inline distT="0" distB="0" distL="0" distR="0" wp14:anchorId="00215879" wp14:editId="1A4BD21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F86FB4" w:rsidRDefault="00AB27DE" w:rsidP="007C147F">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Pr="00A63B44" w:rsidRDefault="00AB27DE" w:rsidP="00B40217">
    <w:pPr>
      <w:pStyle w:val="Header"/>
      <w:jc w:val="center"/>
      <w:rPr>
        <w:sz w:val="18"/>
        <w:szCs w:val="18"/>
        <w:lang w:val="en-GB"/>
      </w:rPr>
    </w:pPr>
    <w:sdt>
      <w:sdtPr>
        <w:rPr>
          <w:sz w:val="18"/>
          <w:szCs w:val="18"/>
        </w:rPr>
        <w:id w:val="1595587915"/>
        <w:docPartObj>
          <w:docPartGallery w:val="Page Numbers (Top of Page)"/>
          <w:docPartUnique/>
        </w:docPartObj>
      </w:sdtPr>
      <w:sdtEndPr>
        <w:rPr>
          <w:noProof/>
        </w:rPr>
      </w:sdtEndPr>
      <w:sdtContent>
        <w:r w:rsidR="00F86FB4">
          <w:rPr>
            <w:rFonts w:hint="eastAsia"/>
            <w:sz w:val="18"/>
            <w:szCs w:val="18"/>
          </w:rPr>
          <w:t>-</w:t>
        </w:r>
        <w:r w:rsidR="00F86FB4" w:rsidRPr="000A3D5B">
          <w:rPr>
            <w:sz w:val="18"/>
            <w:szCs w:val="18"/>
          </w:rPr>
          <w:fldChar w:fldCharType="begin"/>
        </w:r>
        <w:r w:rsidR="00F86FB4" w:rsidRPr="000A3D5B">
          <w:rPr>
            <w:sz w:val="18"/>
            <w:szCs w:val="18"/>
            <w:lang w:val="en-GB"/>
          </w:rPr>
          <w:instrText xml:space="preserve"> PAGE   \* MERGEFORMAT </w:instrText>
        </w:r>
        <w:r w:rsidR="00F86FB4" w:rsidRPr="000A3D5B">
          <w:rPr>
            <w:sz w:val="18"/>
            <w:szCs w:val="18"/>
          </w:rPr>
          <w:fldChar w:fldCharType="separate"/>
        </w:r>
        <w:r>
          <w:rPr>
            <w:noProof/>
            <w:sz w:val="18"/>
            <w:szCs w:val="18"/>
            <w:lang w:val="en-GB"/>
          </w:rPr>
          <w:t>27</w:t>
        </w:r>
        <w:r w:rsidR="00F86FB4" w:rsidRPr="000A3D5B">
          <w:rPr>
            <w:noProof/>
            <w:sz w:val="18"/>
            <w:szCs w:val="18"/>
          </w:rPr>
          <w:fldChar w:fldCharType="end"/>
        </w:r>
        <w:r w:rsidR="00F86FB4">
          <w:rPr>
            <w:noProof/>
            <w:sz w:val="18"/>
            <w:szCs w:val="18"/>
            <w:lang w:val="en-GB"/>
          </w:rPr>
          <w:t>-</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Pr="00A06D3A" w:rsidRDefault="00AB27DE" w:rsidP="00D5554D">
    <w:pPr>
      <w:pStyle w:val="Header"/>
      <w:jc w:val="center"/>
      <w:rPr>
        <w:sz w:val="18"/>
        <w:szCs w:val="18"/>
        <w:lang w:val="en-GB"/>
      </w:rPr>
    </w:pPr>
    <w:sdt>
      <w:sdtPr>
        <w:rPr>
          <w:sz w:val="18"/>
          <w:szCs w:val="18"/>
        </w:rPr>
        <w:id w:val="1325551174"/>
        <w:docPartObj>
          <w:docPartGallery w:val="Page Numbers (Top of Page)"/>
          <w:docPartUnique/>
        </w:docPartObj>
      </w:sdtPr>
      <w:sdtEndPr>
        <w:rPr>
          <w:noProof/>
        </w:rPr>
      </w:sdtEndPr>
      <w:sdtContent>
        <w:r w:rsidR="00F86FB4">
          <w:rPr>
            <w:rFonts w:hint="eastAsia"/>
            <w:sz w:val="18"/>
            <w:szCs w:val="18"/>
          </w:rPr>
          <w:t>-</w:t>
        </w:r>
        <w:r w:rsidR="00F86FB4" w:rsidRPr="000A3D5B">
          <w:rPr>
            <w:sz w:val="18"/>
            <w:szCs w:val="18"/>
          </w:rPr>
          <w:fldChar w:fldCharType="begin"/>
        </w:r>
        <w:r w:rsidR="00F86FB4" w:rsidRPr="000A3D5B">
          <w:rPr>
            <w:sz w:val="18"/>
            <w:szCs w:val="18"/>
            <w:lang w:val="en-GB"/>
          </w:rPr>
          <w:instrText xml:space="preserve"> PAGE   \* MERGEFORMAT </w:instrText>
        </w:r>
        <w:r w:rsidR="00F86FB4" w:rsidRPr="000A3D5B">
          <w:rPr>
            <w:sz w:val="18"/>
            <w:szCs w:val="18"/>
          </w:rPr>
          <w:fldChar w:fldCharType="separate"/>
        </w:r>
        <w:r>
          <w:rPr>
            <w:noProof/>
            <w:sz w:val="18"/>
            <w:szCs w:val="18"/>
            <w:lang w:val="en-GB"/>
          </w:rPr>
          <w:t>6</w:t>
        </w:r>
        <w:r w:rsidR="00F86FB4" w:rsidRPr="000A3D5B">
          <w:rPr>
            <w:noProof/>
            <w:sz w:val="18"/>
            <w:szCs w:val="18"/>
          </w:rPr>
          <w:fldChar w:fldCharType="end"/>
        </w:r>
        <w:r w:rsidR="00F86FB4">
          <w:rPr>
            <w:noProof/>
            <w:sz w:val="18"/>
            <w:szCs w:val="18"/>
            <w:lang w:val="en-GB"/>
          </w:rPr>
          <w:t>-</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B4" w:rsidRPr="00D5554D" w:rsidRDefault="00AB27DE" w:rsidP="00D5554D">
    <w:pPr>
      <w:pStyle w:val="Header"/>
      <w:jc w:val="center"/>
      <w:rPr>
        <w:sz w:val="18"/>
        <w:szCs w:val="18"/>
        <w:lang w:val="en-GB"/>
      </w:rPr>
    </w:pPr>
    <w:sdt>
      <w:sdtPr>
        <w:rPr>
          <w:sz w:val="18"/>
          <w:szCs w:val="18"/>
        </w:rPr>
        <w:id w:val="-907453711"/>
        <w:docPartObj>
          <w:docPartGallery w:val="Page Numbers (Top of Page)"/>
          <w:docPartUnique/>
        </w:docPartObj>
      </w:sdtPr>
      <w:sdtEndPr>
        <w:rPr>
          <w:noProof/>
        </w:rPr>
      </w:sdtEndPr>
      <w:sdtContent>
        <w:r w:rsidR="00F86FB4">
          <w:rPr>
            <w:rFonts w:hint="eastAsia"/>
            <w:sz w:val="18"/>
            <w:szCs w:val="18"/>
          </w:rPr>
          <w:t>-</w:t>
        </w:r>
        <w:r w:rsidR="00F86FB4" w:rsidRPr="000A3D5B">
          <w:rPr>
            <w:sz w:val="18"/>
            <w:szCs w:val="18"/>
          </w:rPr>
          <w:fldChar w:fldCharType="begin"/>
        </w:r>
        <w:r w:rsidR="00F86FB4" w:rsidRPr="000A3D5B">
          <w:rPr>
            <w:sz w:val="18"/>
            <w:szCs w:val="18"/>
            <w:lang w:val="en-GB"/>
          </w:rPr>
          <w:instrText xml:space="preserve"> PAGE   \* MERGEFORMAT </w:instrText>
        </w:r>
        <w:r w:rsidR="00F86FB4" w:rsidRPr="000A3D5B">
          <w:rPr>
            <w:sz w:val="18"/>
            <w:szCs w:val="18"/>
          </w:rPr>
          <w:fldChar w:fldCharType="separate"/>
        </w:r>
        <w:r>
          <w:rPr>
            <w:noProof/>
            <w:sz w:val="18"/>
            <w:szCs w:val="18"/>
            <w:lang w:val="en-GB"/>
          </w:rPr>
          <w:t>13</w:t>
        </w:r>
        <w:r w:rsidR="00F86FB4" w:rsidRPr="000A3D5B">
          <w:rPr>
            <w:noProof/>
            <w:sz w:val="18"/>
            <w:szCs w:val="18"/>
          </w:rPr>
          <w:fldChar w:fldCharType="end"/>
        </w:r>
        <w:r w:rsidR="00F86FB4">
          <w:rPr>
            <w:noProof/>
            <w:sz w:val="18"/>
            <w:szCs w:val="18"/>
            <w:lang w:val="en-GB"/>
          </w:rPr>
          <w:t>-</w: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182266"/>
      <w:docPartObj>
        <w:docPartGallery w:val="Page Numbers (Top of Page)"/>
        <w:docPartUnique/>
      </w:docPartObj>
    </w:sdtPr>
    <w:sdtEndPr>
      <w:rPr>
        <w:noProof/>
        <w:sz w:val="18"/>
        <w:szCs w:val="18"/>
      </w:rPr>
    </w:sdtEndPr>
    <w:sdtContent>
      <w:p w:rsidR="00F86FB4" w:rsidRPr="00FF3F47" w:rsidRDefault="00F86FB4" w:rsidP="00FF3F47">
        <w:pPr>
          <w:pStyle w:val="Header"/>
          <w:jc w:val="center"/>
          <w:rPr>
            <w:noProof/>
            <w:sz w:val="18"/>
            <w:szCs w:val="18"/>
          </w:rPr>
        </w:pPr>
        <w:r w:rsidRPr="00A103C3">
          <w:rPr>
            <w:sz w:val="18"/>
            <w:szCs w:val="18"/>
          </w:rPr>
          <w:fldChar w:fldCharType="begin"/>
        </w:r>
        <w:r w:rsidRPr="00A103C3">
          <w:rPr>
            <w:sz w:val="18"/>
            <w:szCs w:val="18"/>
          </w:rPr>
          <w:instrText xml:space="preserve"> PAGE   \* MERGEFORMAT </w:instrText>
        </w:r>
        <w:r w:rsidRPr="00A103C3">
          <w:rPr>
            <w:sz w:val="18"/>
            <w:szCs w:val="18"/>
          </w:rPr>
          <w:fldChar w:fldCharType="separate"/>
        </w:r>
        <w:r w:rsidR="00AB27DE">
          <w:rPr>
            <w:noProof/>
            <w:sz w:val="18"/>
            <w:szCs w:val="18"/>
          </w:rPr>
          <w:t>14</w:t>
        </w:r>
        <w:r w:rsidRPr="00A103C3">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9"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0"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2"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1"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6"/>
  </w:num>
  <w:num w:numId="5">
    <w:abstractNumId w:val="14"/>
  </w:num>
  <w:num w:numId="6">
    <w:abstractNumId w:val="10"/>
  </w:num>
  <w:num w:numId="7">
    <w:abstractNumId w:val="29"/>
  </w:num>
  <w:num w:numId="8">
    <w:abstractNumId w:val="31"/>
  </w:num>
  <w:num w:numId="9">
    <w:abstractNumId w:val="27"/>
  </w:num>
  <w:num w:numId="10">
    <w:abstractNumId w:val="12"/>
  </w:num>
  <w:num w:numId="11">
    <w:abstractNumId w:val="8"/>
  </w:num>
  <w:num w:numId="12">
    <w:abstractNumId w:val="11"/>
  </w:num>
  <w:num w:numId="13">
    <w:abstractNumId w:val="16"/>
  </w:num>
  <w:num w:numId="14">
    <w:abstractNumId w:val="19"/>
  </w:num>
  <w:num w:numId="15">
    <w:abstractNumId w:val="24"/>
  </w:num>
  <w:num w:numId="16">
    <w:abstractNumId w:val="28"/>
  </w:num>
  <w:num w:numId="17">
    <w:abstractNumId w:val="7"/>
  </w:num>
  <w:num w:numId="18">
    <w:abstractNumId w:val="9"/>
  </w:num>
  <w:num w:numId="19">
    <w:abstractNumId w:val="26"/>
  </w:num>
  <w:num w:numId="20">
    <w:abstractNumId w:val="18"/>
  </w:num>
  <w:num w:numId="21">
    <w:abstractNumId w:val="23"/>
  </w:num>
  <w:num w:numId="22">
    <w:abstractNumId w:val="17"/>
  </w:num>
  <w:num w:numId="23">
    <w:abstractNumId w:val="25"/>
  </w:num>
  <w:num w:numId="24">
    <w:abstractNumId w:val="5"/>
  </w:num>
  <w:num w:numId="25">
    <w:abstractNumId w:val="1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3"/>
  </w:num>
  <w:num w:numId="29">
    <w:abstractNumId w:val="22"/>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Wang, Yujia">
    <w15:presenceInfo w15:providerId="AD" w15:userId="S-1-5-21-8740799-900759487-1415713722-51981"/>
  </w15:person>
  <w15:person w15:author="Liu, Yang">
    <w15:presenceInfo w15:providerId="AD" w15:userId="S-1-5-21-8740799-900759487-1415713722-51842"/>
  </w15:person>
  <w15:person w15:author="Tang, Ting">
    <w15:presenceInfo w15:providerId="AD" w15:userId="S-1-5-21-8740799-900759487-1415713722-49445"/>
  </w15:person>
  <w15:person w15:author="yvon henri">
    <w15:presenceInfo w15:providerId="Windows Live" w15:userId="3b1285a1fd02809d"/>
  </w15:person>
  <w15:person w15:author="Loo, Chuen Chern">
    <w15:presenceInfo w15:providerId="AD" w15:userId="S-1-5-21-8740799-900759487-1415713722-6104"/>
  </w15:person>
  <w15:person w15:author="Sakamoto, Mitsuhiro">
    <w15:presenceInfo w15:providerId="AD" w15:userId="S-1-5-21-8740799-900759487-1415713722-2691"/>
  </w15:person>
  <w15:person w15:author="Kadyrov, Timur">
    <w15:presenceInfo w15:providerId="AD" w15:userId="S-1-5-21-8740799-900759487-1415713722-3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6037A"/>
    <w:rsid w:val="00006A31"/>
    <w:rsid w:val="00006C82"/>
    <w:rsid w:val="00010E30"/>
    <w:rsid w:val="00014E45"/>
    <w:rsid w:val="00015C76"/>
    <w:rsid w:val="00026CF8"/>
    <w:rsid w:val="00030BD7"/>
    <w:rsid w:val="00031E64"/>
    <w:rsid w:val="00034340"/>
    <w:rsid w:val="00035CB3"/>
    <w:rsid w:val="00045A8D"/>
    <w:rsid w:val="00045BA5"/>
    <w:rsid w:val="00050145"/>
    <w:rsid w:val="0005167A"/>
    <w:rsid w:val="00053D10"/>
    <w:rsid w:val="00054E5D"/>
    <w:rsid w:val="00070258"/>
    <w:rsid w:val="0007323C"/>
    <w:rsid w:val="00086D03"/>
    <w:rsid w:val="000A096A"/>
    <w:rsid w:val="000A2F58"/>
    <w:rsid w:val="000A375E"/>
    <w:rsid w:val="000A5228"/>
    <w:rsid w:val="000A640E"/>
    <w:rsid w:val="000A7051"/>
    <w:rsid w:val="000B0AF6"/>
    <w:rsid w:val="000B0E9B"/>
    <w:rsid w:val="000B2CAE"/>
    <w:rsid w:val="000C03C7"/>
    <w:rsid w:val="000C265E"/>
    <w:rsid w:val="000C2AD0"/>
    <w:rsid w:val="000C43DE"/>
    <w:rsid w:val="000E3DEE"/>
    <w:rsid w:val="000F00B0"/>
    <w:rsid w:val="001009A5"/>
    <w:rsid w:val="00100B72"/>
    <w:rsid w:val="00101F7D"/>
    <w:rsid w:val="00103C76"/>
    <w:rsid w:val="0011265F"/>
    <w:rsid w:val="00117282"/>
    <w:rsid w:val="00117389"/>
    <w:rsid w:val="0011760B"/>
    <w:rsid w:val="00121C2D"/>
    <w:rsid w:val="00123A68"/>
    <w:rsid w:val="00133F91"/>
    <w:rsid w:val="00134404"/>
    <w:rsid w:val="0014179E"/>
    <w:rsid w:val="00144DFB"/>
    <w:rsid w:val="00164B62"/>
    <w:rsid w:val="00187CA3"/>
    <w:rsid w:val="00196710"/>
    <w:rsid w:val="00196770"/>
    <w:rsid w:val="00197324"/>
    <w:rsid w:val="001A14B3"/>
    <w:rsid w:val="001B3217"/>
    <w:rsid w:val="001B351B"/>
    <w:rsid w:val="001B42C9"/>
    <w:rsid w:val="001C06DB"/>
    <w:rsid w:val="001C6971"/>
    <w:rsid w:val="001D02A9"/>
    <w:rsid w:val="001D2785"/>
    <w:rsid w:val="001D7070"/>
    <w:rsid w:val="001E117E"/>
    <w:rsid w:val="001F2170"/>
    <w:rsid w:val="001F3948"/>
    <w:rsid w:val="001F5A49"/>
    <w:rsid w:val="00201097"/>
    <w:rsid w:val="00201B6E"/>
    <w:rsid w:val="00205359"/>
    <w:rsid w:val="002302B3"/>
    <w:rsid w:val="00230C66"/>
    <w:rsid w:val="00235A29"/>
    <w:rsid w:val="00241526"/>
    <w:rsid w:val="002436FD"/>
    <w:rsid w:val="002443A2"/>
    <w:rsid w:val="0025352D"/>
    <w:rsid w:val="00266E74"/>
    <w:rsid w:val="00267C57"/>
    <w:rsid w:val="00283C3B"/>
    <w:rsid w:val="002861E6"/>
    <w:rsid w:val="00287D18"/>
    <w:rsid w:val="002A2618"/>
    <w:rsid w:val="002A5DD7"/>
    <w:rsid w:val="002A6D97"/>
    <w:rsid w:val="002B0CAC"/>
    <w:rsid w:val="002B250E"/>
    <w:rsid w:val="002B362F"/>
    <w:rsid w:val="002D5A15"/>
    <w:rsid w:val="002D5BDD"/>
    <w:rsid w:val="002E0DC8"/>
    <w:rsid w:val="002E3D27"/>
    <w:rsid w:val="002E4B83"/>
    <w:rsid w:val="002E729B"/>
    <w:rsid w:val="002F0890"/>
    <w:rsid w:val="002F2531"/>
    <w:rsid w:val="002F4967"/>
    <w:rsid w:val="003022C2"/>
    <w:rsid w:val="00303C87"/>
    <w:rsid w:val="00304E5A"/>
    <w:rsid w:val="00307B6D"/>
    <w:rsid w:val="003136F4"/>
    <w:rsid w:val="00316935"/>
    <w:rsid w:val="003266ED"/>
    <w:rsid w:val="00326C68"/>
    <w:rsid w:val="00332344"/>
    <w:rsid w:val="00334544"/>
    <w:rsid w:val="003370B8"/>
    <w:rsid w:val="003407F6"/>
    <w:rsid w:val="00345D38"/>
    <w:rsid w:val="00352097"/>
    <w:rsid w:val="00364FBA"/>
    <w:rsid w:val="003666FF"/>
    <w:rsid w:val="0037309C"/>
    <w:rsid w:val="00380A6E"/>
    <w:rsid w:val="003836D4"/>
    <w:rsid w:val="003A1F49"/>
    <w:rsid w:val="003A55ED"/>
    <w:rsid w:val="003A5D52"/>
    <w:rsid w:val="003A5E23"/>
    <w:rsid w:val="003B2BDA"/>
    <w:rsid w:val="003B55EC"/>
    <w:rsid w:val="003C1A8C"/>
    <w:rsid w:val="003C2EA7"/>
    <w:rsid w:val="003C4471"/>
    <w:rsid w:val="003C7D41"/>
    <w:rsid w:val="003D4A69"/>
    <w:rsid w:val="003E1B91"/>
    <w:rsid w:val="003E504F"/>
    <w:rsid w:val="003E78D6"/>
    <w:rsid w:val="003F3FB2"/>
    <w:rsid w:val="00400573"/>
    <w:rsid w:val="004007A3"/>
    <w:rsid w:val="00406D71"/>
    <w:rsid w:val="00407D66"/>
    <w:rsid w:val="004136D3"/>
    <w:rsid w:val="004326DB"/>
    <w:rsid w:val="0043682E"/>
    <w:rsid w:val="00436B99"/>
    <w:rsid w:val="00447ECB"/>
    <w:rsid w:val="004623F7"/>
    <w:rsid w:val="00480A75"/>
    <w:rsid w:val="00480F51"/>
    <w:rsid w:val="00481124"/>
    <w:rsid w:val="004815EB"/>
    <w:rsid w:val="00487569"/>
    <w:rsid w:val="00496864"/>
    <w:rsid w:val="00496920"/>
    <w:rsid w:val="004A4496"/>
    <w:rsid w:val="004B11AB"/>
    <w:rsid w:val="004B7C9A"/>
    <w:rsid w:val="004C12DB"/>
    <w:rsid w:val="004C6779"/>
    <w:rsid w:val="004C68C5"/>
    <w:rsid w:val="004C717A"/>
    <w:rsid w:val="004D733B"/>
    <w:rsid w:val="004E0DC4"/>
    <w:rsid w:val="004E0FB5"/>
    <w:rsid w:val="004E43BB"/>
    <w:rsid w:val="004E460D"/>
    <w:rsid w:val="004F178E"/>
    <w:rsid w:val="004F4543"/>
    <w:rsid w:val="004F57BB"/>
    <w:rsid w:val="00505309"/>
    <w:rsid w:val="0050789B"/>
    <w:rsid w:val="0051109D"/>
    <w:rsid w:val="005224A1"/>
    <w:rsid w:val="00523DFB"/>
    <w:rsid w:val="00534372"/>
    <w:rsid w:val="00543DF8"/>
    <w:rsid w:val="00546101"/>
    <w:rsid w:val="00553DD7"/>
    <w:rsid w:val="00555A82"/>
    <w:rsid w:val="005638CF"/>
    <w:rsid w:val="00565E73"/>
    <w:rsid w:val="0056741E"/>
    <w:rsid w:val="0057325A"/>
    <w:rsid w:val="0057469A"/>
    <w:rsid w:val="00580814"/>
    <w:rsid w:val="00583A0B"/>
    <w:rsid w:val="00595753"/>
    <w:rsid w:val="005A03A3"/>
    <w:rsid w:val="005A2B92"/>
    <w:rsid w:val="005A3F66"/>
    <w:rsid w:val="005A79E9"/>
    <w:rsid w:val="005B214C"/>
    <w:rsid w:val="005B3DAD"/>
    <w:rsid w:val="005B4CDA"/>
    <w:rsid w:val="005D3669"/>
    <w:rsid w:val="005E40A0"/>
    <w:rsid w:val="005E5C29"/>
    <w:rsid w:val="005E5EB3"/>
    <w:rsid w:val="005F3CB6"/>
    <w:rsid w:val="005F657C"/>
    <w:rsid w:val="00602D53"/>
    <w:rsid w:val="006047E5"/>
    <w:rsid w:val="00607543"/>
    <w:rsid w:val="006135A6"/>
    <w:rsid w:val="006266E5"/>
    <w:rsid w:val="006303A0"/>
    <w:rsid w:val="0063049C"/>
    <w:rsid w:val="006351D4"/>
    <w:rsid w:val="0064371D"/>
    <w:rsid w:val="00650543"/>
    <w:rsid w:val="00650B2A"/>
    <w:rsid w:val="00651777"/>
    <w:rsid w:val="006550F8"/>
    <w:rsid w:val="0068032F"/>
    <w:rsid w:val="006829F3"/>
    <w:rsid w:val="006A518B"/>
    <w:rsid w:val="006B0590"/>
    <w:rsid w:val="006B49DA"/>
    <w:rsid w:val="006C53F8"/>
    <w:rsid w:val="006C7CDE"/>
    <w:rsid w:val="006D677C"/>
    <w:rsid w:val="006E47A0"/>
    <w:rsid w:val="00721A2E"/>
    <w:rsid w:val="007234B1"/>
    <w:rsid w:val="00723D08"/>
    <w:rsid w:val="007253AF"/>
    <w:rsid w:val="00725FDA"/>
    <w:rsid w:val="00727816"/>
    <w:rsid w:val="00730B9A"/>
    <w:rsid w:val="00750CFA"/>
    <w:rsid w:val="007553DA"/>
    <w:rsid w:val="007604C8"/>
    <w:rsid w:val="007616E7"/>
    <w:rsid w:val="00775DB8"/>
    <w:rsid w:val="00782354"/>
    <w:rsid w:val="00786953"/>
    <w:rsid w:val="007921A7"/>
    <w:rsid w:val="00796CD6"/>
    <w:rsid w:val="007B3DB1"/>
    <w:rsid w:val="007B62BE"/>
    <w:rsid w:val="007C147F"/>
    <w:rsid w:val="007D183E"/>
    <w:rsid w:val="007D43D0"/>
    <w:rsid w:val="007E1833"/>
    <w:rsid w:val="007E3F13"/>
    <w:rsid w:val="007F3C0E"/>
    <w:rsid w:val="007F751A"/>
    <w:rsid w:val="00800012"/>
    <w:rsid w:val="0080261F"/>
    <w:rsid w:val="00803311"/>
    <w:rsid w:val="00806160"/>
    <w:rsid w:val="00807A7A"/>
    <w:rsid w:val="00813DA9"/>
    <w:rsid w:val="008143A4"/>
    <w:rsid w:val="0081513E"/>
    <w:rsid w:val="00817DF3"/>
    <w:rsid w:val="00822A68"/>
    <w:rsid w:val="00852B8B"/>
    <w:rsid w:val="00854131"/>
    <w:rsid w:val="0085652D"/>
    <w:rsid w:val="0086037A"/>
    <w:rsid w:val="00874916"/>
    <w:rsid w:val="0087694B"/>
    <w:rsid w:val="00880F4D"/>
    <w:rsid w:val="008914D5"/>
    <w:rsid w:val="008B35A3"/>
    <w:rsid w:val="008B37E1"/>
    <w:rsid w:val="008B45F8"/>
    <w:rsid w:val="008C2E74"/>
    <w:rsid w:val="008D5409"/>
    <w:rsid w:val="008E006D"/>
    <w:rsid w:val="008E38B4"/>
    <w:rsid w:val="008F152A"/>
    <w:rsid w:val="008F4F21"/>
    <w:rsid w:val="0090167A"/>
    <w:rsid w:val="00904D4A"/>
    <w:rsid w:val="009076D7"/>
    <w:rsid w:val="00913EAA"/>
    <w:rsid w:val="00914B0C"/>
    <w:rsid w:val="009151BA"/>
    <w:rsid w:val="0092235C"/>
    <w:rsid w:val="00925023"/>
    <w:rsid w:val="009277BC"/>
    <w:rsid w:val="00927D57"/>
    <w:rsid w:val="00931A51"/>
    <w:rsid w:val="009366CD"/>
    <w:rsid w:val="00936E1F"/>
    <w:rsid w:val="00947185"/>
    <w:rsid w:val="009518B3"/>
    <w:rsid w:val="00963D9D"/>
    <w:rsid w:val="00976FA6"/>
    <w:rsid w:val="0098013E"/>
    <w:rsid w:val="00981B54"/>
    <w:rsid w:val="009842C3"/>
    <w:rsid w:val="00985496"/>
    <w:rsid w:val="009A009A"/>
    <w:rsid w:val="009A6BB6"/>
    <w:rsid w:val="009B3F43"/>
    <w:rsid w:val="009B5CFA"/>
    <w:rsid w:val="009C161F"/>
    <w:rsid w:val="009C56B4"/>
    <w:rsid w:val="009C6A12"/>
    <w:rsid w:val="009D1246"/>
    <w:rsid w:val="009D51A2"/>
    <w:rsid w:val="009E04A8"/>
    <w:rsid w:val="009E4AEC"/>
    <w:rsid w:val="009E5BD8"/>
    <w:rsid w:val="009E681E"/>
    <w:rsid w:val="00A103C3"/>
    <w:rsid w:val="00A119E6"/>
    <w:rsid w:val="00A20FBC"/>
    <w:rsid w:val="00A30808"/>
    <w:rsid w:val="00A31370"/>
    <w:rsid w:val="00A31D6D"/>
    <w:rsid w:val="00A34D6F"/>
    <w:rsid w:val="00A41F91"/>
    <w:rsid w:val="00A51E33"/>
    <w:rsid w:val="00A55BF8"/>
    <w:rsid w:val="00A63355"/>
    <w:rsid w:val="00A656FB"/>
    <w:rsid w:val="00A7301F"/>
    <w:rsid w:val="00A7596D"/>
    <w:rsid w:val="00A84D03"/>
    <w:rsid w:val="00A87A19"/>
    <w:rsid w:val="00A963DF"/>
    <w:rsid w:val="00AA64D6"/>
    <w:rsid w:val="00AB27DE"/>
    <w:rsid w:val="00AC0C22"/>
    <w:rsid w:val="00AC1F2B"/>
    <w:rsid w:val="00AC3896"/>
    <w:rsid w:val="00AD2CF2"/>
    <w:rsid w:val="00AD35C1"/>
    <w:rsid w:val="00AD7BA5"/>
    <w:rsid w:val="00AE2D88"/>
    <w:rsid w:val="00AE6F6F"/>
    <w:rsid w:val="00AE7146"/>
    <w:rsid w:val="00AF051D"/>
    <w:rsid w:val="00AF3325"/>
    <w:rsid w:val="00AF34D9"/>
    <w:rsid w:val="00AF70DA"/>
    <w:rsid w:val="00B019D3"/>
    <w:rsid w:val="00B06B90"/>
    <w:rsid w:val="00B178F1"/>
    <w:rsid w:val="00B304B1"/>
    <w:rsid w:val="00B31416"/>
    <w:rsid w:val="00B335BD"/>
    <w:rsid w:val="00B34CF9"/>
    <w:rsid w:val="00B35538"/>
    <w:rsid w:val="00B37559"/>
    <w:rsid w:val="00B40217"/>
    <w:rsid w:val="00B4054B"/>
    <w:rsid w:val="00B41B22"/>
    <w:rsid w:val="00B579B0"/>
    <w:rsid w:val="00B57D11"/>
    <w:rsid w:val="00B649D7"/>
    <w:rsid w:val="00B754AC"/>
    <w:rsid w:val="00B760ED"/>
    <w:rsid w:val="00B81C2F"/>
    <w:rsid w:val="00B852BA"/>
    <w:rsid w:val="00B90743"/>
    <w:rsid w:val="00B90C45"/>
    <w:rsid w:val="00B933BE"/>
    <w:rsid w:val="00BA241A"/>
    <w:rsid w:val="00BB58C3"/>
    <w:rsid w:val="00BC48FC"/>
    <w:rsid w:val="00BD6738"/>
    <w:rsid w:val="00BD7E5E"/>
    <w:rsid w:val="00BE63DB"/>
    <w:rsid w:val="00BE6574"/>
    <w:rsid w:val="00C0361E"/>
    <w:rsid w:val="00C07319"/>
    <w:rsid w:val="00C16FD2"/>
    <w:rsid w:val="00C4395E"/>
    <w:rsid w:val="00C45FFF"/>
    <w:rsid w:val="00C47FFD"/>
    <w:rsid w:val="00C51E92"/>
    <w:rsid w:val="00C57E2C"/>
    <w:rsid w:val="00C608B7"/>
    <w:rsid w:val="00C64E21"/>
    <w:rsid w:val="00C66F24"/>
    <w:rsid w:val="00C76D7F"/>
    <w:rsid w:val="00C813AA"/>
    <w:rsid w:val="00C9211E"/>
    <w:rsid w:val="00C9291E"/>
    <w:rsid w:val="00CA3F44"/>
    <w:rsid w:val="00CA4E58"/>
    <w:rsid w:val="00CB09F5"/>
    <w:rsid w:val="00CB3771"/>
    <w:rsid w:val="00CB44BF"/>
    <w:rsid w:val="00CB5153"/>
    <w:rsid w:val="00CE076A"/>
    <w:rsid w:val="00CE463D"/>
    <w:rsid w:val="00D10BA0"/>
    <w:rsid w:val="00D21694"/>
    <w:rsid w:val="00D24EB5"/>
    <w:rsid w:val="00D35AB9"/>
    <w:rsid w:val="00D41571"/>
    <w:rsid w:val="00D416A0"/>
    <w:rsid w:val="00D47672"/>
    <w:rsid w:val="00D5123C"/>
    <w:rsid w:val="00D5554D"/>
    <w:rsid w:val="00D55560"/>
    <w:rsid w:val="00D61C5A"/>
    <w:rsid w:val="00D631CE"/>
    <w:rsid w:val="00D6790C"/>
    <w:rsid w:val="00D67B92"/>
    <w:rsid w:val="00D73277"/>
    <w:rsid w:val="00D744EE"/>
    <w:rsid w:val="00D76586"/>
    <w:rsid w:val="00D81EB7"/>
    <w:rsid w:val="00D82657"/>
    <w:rsid w:val="00D87E20"/>
    <w:rsid w:val="00DA16E6"/>
    <w:rsid w:val="00DA4037"/>
    <w:rsid w:val="00DA4711"/>
    <w:rsid w:val="00DC0B5D"/>
    <w:rsid w:val="00DC565A"/>
    <w:rsid w:val="00DC63B1"/>
    <w:rsid w:val="00DD0523"/>
    <w:rsid w:val="00DD1D96"/>
    <w:rsid w:val="00DD4A3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4A1E"/>
    <w:rsid w:val="00E67928"/>
    <w:rsid w:val="00E70FB5"/>
    <w:rsid w:val="00E802F8"/>
    <w:rsid w:val="00E915AF"/>
    <w:rsid w:val="00E96415"/>
    <w:rsid w:val="00EA15B3"/>
    <w:rsid w:val="00EA66F4"/>
    <w:rsid w:val="00EB20E3"/>
    <w:rsid w:val="00EB2358"/>
    <w:rsid w:val="00EB3EB8"/>
    <w:rsid w:val="00EC00EF"/>
    <w:rsid w:val="00EC02FE"/>
    <w:rsid w:val="00EC4A96"/>
    <w:rsid w:val="00EE03A0"/>
    <w:rsid w:val="00EE0846"/>
    <w:rsid w:val="00EE67B3"/>
    <w:rsid w:val="00F22F6C"/>
    <w:rsid w:val="00F419FF"/>
    <w:rsid w:val="00F424BF"/>
    <w:rsid w:val="00F44FC3"/>
    <w:rsid w:val="00F46107"/>
    <w:rsid w:val="00F468C5"/>
    <w:rsid w:val="00F52F39"/>
    <w:rsid w:val="00F55884"/>
    <w:rsid w:val="00F5593B"/>
    <w:rsid w:val="00F6184F"/>
    <w:rsid w:val="00F62844"/>
    <w:rsid w:val="00F71492"/>
    <w:rsid w:val="00F717C1"/>
    <w:rsid w:val="00F71C9E"/>
    <w:rsid w:val="00F74C07"/>
    <w:rsid w:val="00F8310E"/>
    <w:rsid w:val="00F86FB4"/>
    <w:rsid w:val="00F914DD"/>
    <w:rsid w:val="00F93109"/>
    <w:rsid w:val="00FA10C9"/>
    <w:rsid w:val="00FA2358"/>
    <w:rsid w:val="00FA792E"/>
    <w:rsid w:val="00FB2592"/>
    <w:rsid w:val="00FB2810"/>
    <w:rsid w:val="00FB4649"/>
    <w:rsid w:val="00FB7A2C"/>
    <w:rsid w:val="00FC2947"/>
    <w:rsid w:val="00FC309E"/>
    <w:rsid w:val="00FE0818"/>
    <w:rsid w:val="00FE315E"/>
    <w:rsid w:val="00FE6FB1"/>
    <w:rsid w:val="00FF2B4C"/>
    <w:rsid w:val="00FF33EF"/>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30721"/>
    <o:shapelayout v:ext="edit">
      <o:idmap v:ext="edit" data="1"/>
    </o:shapelayout>
  </w:shapeDefaults>
  <w:decimalSymbol w:val="."/>
  <w:listSeparator w:val=","/>
  <w15:docId w15:val="{E69579B2-1659-4154-8B26-6AFEE1E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locked/>
    <w:rsid w:val="00AD35C1"/>
    <w:rPr>
      <w:sz w:val="24"/>
      <w:szCs w:val="22"/>
      <w:lang w:val="en-US" w:eastAsia="en-US"/>
    </w:r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AD35C1"/>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HTMLPreformatted">
    <w:name w:val="HTML Preformatted"/>
    <w:basedOn w:val="Normal"/>
    <w:link w:val="HTMLPreformattedChar"/>
    <w:uiPriority w:val="99"/>
    <w:unhideWhenUsed/>
    <w:rsid w:val="005E40A0"/>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E40A0"/>
    <w:rPr>
      <w:rFonts w:ascii="Consolas" w:eastAsia="Times New Roman" w:hAnsi="Consolas" w:cs="Consolas"/>
      <w:color w:val="000000"/>
      <w:u w:color="000000"/>
      <w:bdr w:val="nil"/>
      <w:lang w:val="en-US" w:eastAsia="en-US"/>
    </w:rPr>
  </w:style>
  <w:style w:type="character" w:customStyle="1" w:styleId="AnnextitleChar">
    <w:name w:val="Annex_title Char"/>
    <w:basedOn w:val="DefaultParagraphFont"/>
    <w:link w:val="Annextitle"/>
    <w:rsid w:val="0090167A"/>
    <w:rPr>
      <w:rFonts w:ascii="Times New Roman Bold" w:eastAsia="Times New Roman" w:hAnsi="Times New Roman Bold" w:cs="Times New Roman"/>
      <w:b/>
      <w:sz w:val="28"/>
      <w:lang w:val="en-GB" w:eastAsia="en-US"/>
    </w:rPr>
  </w:style>
  <w:style w:type="character" w:styleId="IntenseEmphasis">
    <w:name w:val="Intense Emphasis"/>
    <w:basedOn w:val="DefaultParagraphFont"/>
    <w:uiPriority w:val="21"/>
    <w:qFormat/>
    <w:rsid w:val="002436FD"/>
    <w:rPr>
      <w:i/>
      <w:iCs/>
      <w:color w:val="4F81BD" w:themeColor="accent1"/>
    </w:rPr>
  </w:style>
  <w:style w:type="character" w:customStyle="1" w:styleId="shorttext">
    <w:name w:val="short_text"/>
    <w:basedOn w:val="DefaultParagraphFont"/>
    <w:rsid w:val="00F8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7021">
      <w:bodyDiv w:val="1"/>
      <w:marLeft w:val="0"/>
      <w:marRight w:val="0"/>
      <w:marTop w:val="0"/>
      <w:marBottom w:val="0"/>
      <w:divBdr>
        <w:top w:val="none" w:sz="0" w:space="0" w:color="auto"/>
        <w:left w:val="none" w:sz="0" w:space="0" w:color="auto"/>
        <w:bottom w:val="none" w:sz="0" w:space="0" w:color="auto"/>
        <w:right w:val="none" w:sz="0" w:space="0" w:color="auto"/>
      </w:divBdr>
    </w:div>
    <w:div w:id="194971361">
      <w:bodyDiv w:val="1"/>
      <w:marLeft w:val="0"/>
      <w:marRight w:val="0"/>
      <w:marTop w:val="0"/>
      <w:marBottom w:val="0"/>
      <w:divBdr>
        <w:top w:val="none" w:sz="0" w:space="0" w:color="auto"/>
        <w:left w:val="none" w:sz="0" w:space="0" w:color="auto"/>
        <w:bottom w:val="none" w:sz="0" w:space="0" w:color="auto"/>
        <w:right w:val="none" w:sz="0" w:space="0" w:color="auto"/>
      </w:divBdr>
    </w:div>
    <w:div w:id="489830866">
      <w:bodyDiv w:val="1"/>
      <w:marLeft w:val="0"/>
      <w:marRight w:val="0"/>
      <w:marTop w:val="0"/>
      <w:marBottom w:val="0"/>
      <w:divBdr>
        <w:top w:val="none" w:sz="0" w:space="0" w:color="auto"/>
        <w:left w:val="none" w:sz="0" w:space="0" w:color="auto"/>
        <w:bottom w:val="none" w:sz="0" w:space="0" w:color="auto"/>
        <w:right w:val="none" w:sz="0" w:space="0" w:color="auto"/>
      </w:divBdr>
    </w:div>
    <w:div w:id="530460550">
      <w:bodyDiv w:val="1"/>
      <w:marLeft w:val="0"/>
      <w:marRight w:val="0"/>
      <w:marTop w:val="0"/>
      <w:marBottom w:val="0"/>
      <w:divBdr>
        <w:top w:val="none" w:sz="0" w:space="0" w:color="auto"/>
        <w:left w:val="none" w:sz="0" w:space="0" w:color="auto"/>
        <w:bottom w:val="none" w:sz="0" w:space="0" w:color="auto"/>
        <w:right w:val="none" w:sz="0" w:space="0" w:color="auto"/>
      </w:divBdr>
    </w:div>
    <w:div w:id="591547367">
      <w:bodyDiv w:val="1"/>
      <w:marLeft w:val="0"/>
      <w:marRight w:val="0"/>
      <w:marTop w:val="0"/>
      <w:marBottom w:val="0"/>
      <w:divBdr>
        <w:top w:val="none" w:sz="0" w:space="0" w:color="auto"/>
        <w:left w:val="none" w:sz="0" w:space="0" w:color="auto"/>
        <w:bottom w:val="none" w:sz="0" w:space="0" w:color="auto"/>
        <w:right w:val="none" w:sz="0" w:space="0" w:color="auto"/>
      </w:divBdr>
    </w:div>
    <w:div w:id="636187054">
      <w:bodyDiv w:val="1"/>
      <w:marLeft w:val="0"/>
      <w:marRight w:val="0"/>
      <w:marTop w:val="0"/>
      <w:marBottom w:val="0"/>
      <w:divBdr>
        <w:top w:val="none" w:sz="0" w:space="0" w:color="auto"/>
        <w:left w:val="none" w:sz="0" w:space="0" w:color="auto"/>
        <w:bottom w:val="none" w:sz="0" w:space="0" w:color="auto"/>
        <w:right w:val="none" w:sz="0" w:space="0" w:color="auto"/>
      </w:divBdr>
    </w:div>
    <w:div w:id="785855328">
      <w:bodyDiv w:val="1"/>
      <w:marLeft w:val="0"/>
      <w:marRight w:val="0"/>
      <w:marTop w:val="0"/>
      <w:marBottom w:val="0"/>
      <w:divBdr>
        <w:top w:val="none" w:sz="0" w:space="0" w:color="auto"/>
        <w:left w:val="none" w:sz="0" w:space="0" w:color="auto"/>
        <w:bottom w:val="none" w:sz="0" w:space="0" w:color="auto"/>
        <w:right w:val="none" w:sz="0" w:space="0" w:color="auto"/>
      </w:divBdr>
    </w:div>
    <w:div w:id="962690329">
      <w:bodyDiv w:val="1"/>
      <w:marLeft w:val="0"/>
      <w:marRight w:val="0"/>
      <w:marTop w:val="0"/>
      <w:marBottom w:val="0"/>
      <w:divBdr>
        <w:top w:val="none" w:sz="0" w:space="0" w:color="auto"/>
        <w:left w:val="none" w:sz="0" w:space="0" w:color="auto"/>
        <w:bottom w:val="none" w:sz="0" w:space="0" w:color="auto"/>
        <w:right w:val="none" w:sz="0" w:space="0" w:color="auto"/>
      </w:divBdr>
    </w:div>
    <w:div w:id="1192381423">
      <w:bodyDiv w:val="1"/>
      <w:marLeft w:val="0"/>
      <w:marRight w:val="0"/>
      <w:marTop w:val="0"/>
      <w:marBottom w:val="0"/>
      <w:divBdr>
        <w:top w:val="none" w:sz="0" w:space="0" w:color="auto"/>
        <w:left w:val="none" w:sz="0" w:space="0" w:color="auto"/>
        <w:bottom w:val="none" w:sz="0" w:space="0" w:color="auto"/>
        <w:right w:val="none" w:sz="0" w:space="0" w:color="auto"/>
      </w:divBdr>
    </w:div>
    <w:div w:id="1274364798">
      <w:bodyDiv w:val="1"/>
      <w:marLeft w:val="0"/>
      <w:marRight w:val="0"/>
      <w:marTop w:val="0"/>
      <w:marBottom w:val="0"/>
      <w:divBdr>
        <w:top w:val="none" w:sz="0" w:space="0" w:color="auto"/>
        <w:left w:val="none" w:sz="0" w:space="0" w:color="auto"/>
        <w:bottom w:val="none" w:sz="0" w:space="0" w:color="auto"/>
        <w:right w:val="none" w:sz="0" w:space="0" w:color="auto"/>
      </w:divBdr>
    </w:div>
    <w:div w:id="130030133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9749555">
      <w:bodyDiv w:val="1"/>
      <w:marLeft w:val="0"/>
      <w:marRight w:val="0"/>
      <w:marTop w:val="0"/>
      <w:marBottom w:val="0"/>
      <w:divBdr>
        <w:top w:val="none" w:sz="0" w:space="0" w:color="auto"/>
        <w:left w:val="none" w:sz="0" w:space="0" w:color="auto"/>
        <w:bottom w:val="none" w:sz="0" w:space="0" w:color="auto"/>
        <w:right w:val="none" w:sz="0" w:space="0" w:color="auto"/>
      </w:divBdr>
    </w:div>
    <w:div w:id="1664501972">
      <w:bodyDiv w:val="1"/>
      <w:marLeft w:val="0"/>
      <w:marRight w:val="0"/>
      <w:marTop w:val="0"/>
      <w:marBottom w:val="0"/>
      <w:divBdr>
        <w:top w:val="none" w:sz="0" w:space="0" w:color="auto"/>
        <w:left w:val="none" w:sz="0" w:space="0" w:color="auto"/>
        <w:bottom w:val="none" w:sz="0" w:space="0" w:color="auto"/>
        <w:right w:val="none" w:sz="0" w:space="0" w:color="auto"/>
      </w:divBdr>
    </w:div>
    <w:div w:id="2077822486">
      <w:bodyDiv w:val="1"/>
      <w:marLeft w:val="0"/>
      <w:marRight w:val="0"/>
      <w:marTop w:val="0"/>
      <w:marBottom w:val="0"/>
      <w:divBdr>
        <w:top w:val="none" w:sz="0" w:space="0" w:color="auto"/>
        <w:left w:val="none" w:sz="0" w:space="0" w:color="auto"/>
        <w:bottom w:val="none" w:sz="0" w:space="0" w:color="auto"/>
        <w:right w:val="none" w:sz="0" w:space="0" w:color="auto"/>
      </w:divBdr>
    </w:div>
    <w:div w:id="20961228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5.wmf"/><Relationship Id="rId39" Type="http://schemas.openxmlformats.org/officeDocument/2006/relationships/image" Target="media/image12.wmf"/><Relationship Id="rId21" Type="http://schemas.openxmlformats.org/officeDocument/2006/relationships/oleObject" Target="embeddings/oleObject1.bin"/><Relationship Id="rId34" Type="http://schemas.openxmlformats.org/officeDocument/2006/relationships/image" Target="media/image9.png"/><Relationship Id="rId42" Type="http://schemas.openxmlformats.org/officeDocument/2006/relationships/oleObject" Target="embeddings/oleObject11.bin"/><Relationship Id="rId47" Type="http://schemas.openxmlformats.org/officeDocument/2006/relationships/image" Target="media/image16.wmf"/><Relationship Id="rId50" Type="http://schemas.openxmlformats.org/officeDocument/2006/relationships/image" Target="media/image17.wmf"/><Relationship Id="rId55" Type="http://schemas.openxmlformats.org/officeDocument/2006/relationships/oleObject" Target="embeddings/oleObject18.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wmf"/><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oleObject" Target="embeddings/oleObject6.bin"/><Relationship Id="rId37" Type="http://schemas.openxmlformats.org/officeDocument/2006/relationships/image" Target="media/image11.wmf"/><Relationship Id="rId40" Type="http://schemas.openxmlformats.org/officeDocument/2006/relationships/oleObject" Target="embeddings/oleObject10.bin"/><Relationship Id="rId45" Type="http://schemas.openxmlformats.org/officeDocument/2006/relationships/image" Target="media/image15.wmf"/><Relationship Id="rId53" Type="http://schemas.openxmlformats.org/officeDocument/2006/relationships/oleObject" Target="embeddings/oleObject17.bin"/><Relationship Id="rId58"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emf"/><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8.wmf"/><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5.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4.bin"/><Relationship Id="rId56" Type="http://schemas.openxmlformats.org/officeDocument/2006/relationships/image" Target="media/image20.wmf"/><Relationship Id="rId64" Type="http://schemas.microsoft.com/office/2011/relationships/people" Target="people.xml"/><Relationship Id="rId8" Type="http://schemas.openxmlformats.org/officeDocument/2006/relationships/hyperlink" Target="http://www.itu.int/md/R16-RRB16.2-C-0003/en" TargetMode="External"/><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oleObject" Target="embeddings/oleObject20.bin"/></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4803-A7AE-407E-83BD-4CCBBB8B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TotalTime>
  <Pages>27</Pages>
  <Words>14237</Words>
  <Characters>4915</Characters>
  <Application>Microsoft Office Word</Application>
  <DocSecurity>0</DocSecurity>
  <Lines>40</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19114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4</cp:revision>
  <cp:lastPrinted>2018-05-01T13:46:00Z</cp:lastPrinted>
  <dcterms:created xsi:type="dcterms:W3CDTF">2018-05-01T13:36:00Z</dcterms:created>
  <dcterms:modified xsi:type="dcterms:W3CDTF">2018-05-01T13:47:00Z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