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91241" w:rsidTr="005C174F">
        <w:trPr>
          <w:trHeight w:val="428"/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E91241" w:rsidRDefault="00456812" w:rsidP="00EE21BC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E91241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E91241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E91241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E91241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E91241" w:rsidTr="005C174F">
        <w:trPr>
          <w:trHeight w:val="311"/>
          <w:jc w:val="center"/>
        </w:trPr>
        <w:tc>
          <w:tcPr>
            <w:tcW w:w="7054" w:type="dxa"/>
            <w:gridSpan w:val="2"/>
            <w:shd w:val="clear" w:color="auto" w:fill="auto"/>
          </w:tcPr>
          <w:p w:rsidR="00651777" w:rsidRPr="00E91241" w:rsidRDefault="0027022C" w:rsidP="00EE21BC">
            <w:pPr>
              <w:spacing w:before="0"/>
              <w:rPr>
                <w:b/>
                <w:bCs/>
              </w:rPr>
            </w:pPr>
            <w:r w:rsidRPr="00E91241">
              <w:t>Циркулярное письмо</w:t>
            </w:r>
            <w:r w:rsidRPr="00E91241">
              <w:br/>
            </w:r>
            <w:r w:rsidRPr="00E91241">
              <w:rPr>
                <w:b/>
                <w:bCs/>
              </w:rPr>
              <w:t>CCRR/60</w:t>
            </w:r>
          </w:p>
        </w:tc>
        <w:tc>
          <w:tcPr>
            <w:tcW w:w="2835" w:type="dxa"/>
            <w:shd w:val="clear" w:color="auto" w:fill="auto"/>
          </w:tcPr>
          <w:p w:rsidR="00651777" w:rsidRPr="00E91241" w:rsidRDefault="004A522E" w:rsidP="00EE21BC">
            <w:pPr>
              <w:spacing w:before="0"/>
              <w:jc w:val="right"/>
            </w:pPr>
            <w:r>
              <w:rPr>
                <w:color w:val="222222"/>
              </w:rPr>
              <w:t>2 мая 2018 года</w:t>
            </w:r>
          </w:p>
        </w:tc>
      </w:tr>
      <w:tr w:rsidR="0037309C" w:rsidRPr="00E91241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91241" w:rsidRDefault="0037309C" w:rsidP="00EE21BC">
            <w:pPr>
              <w:spacing w:before="0"/>
            </w:pPr>
          </w:p>
        </w:tc>
      </w:tr>
      <w:tr w:rsidR="0037309C" w:rsidRPr="00E91241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27022C" w:rsidRPr="00E91241" w:rsidRDefault="0027022C" w:rsidP="00EE21BC">
            <w:pPr>
              <w:spacing w:before="0"/>
              <w:rPr>
                <w:b/>
                <w:bCs/>
              </w:rPr>
            </w:pPr>
            <w:r w:rsidRPr="00E91241">
              <w:rPr>
                <w:b/>
                <w:bCs/>
              </w:rPr>
              <w:t>Администрациям Государств – Членов МСЭ</w:t>
            </w:r>
          </w:p>
          <w:p w:rsidR="00D21694" w:rsidRPr="00E91241" w:rsidRDefault="00D21694" w:rsidP="00EE21BC">
            <w:pPr>
              <w:spacing w:before="0"/>
              <w:rPr>
                <w:b/>
                <w:bCs/>
              </w:rPr>
            </w:pPr>
          </w:p>
        </w:tc>
      </w:tr>
      <w:tr w:rsidR="0027022C" w:rsidRPr="00E91241" w:rsidTr="0027022C">
        <w:trPr>
          <w:trHeight w:val="474"/>
          <w:jc w:val="center"/>
        </w:trPr>
        <w:tc>
          <w:tcPr>
            <w:tcW w:w="1526" w:type="dxa"/>
            <w:shd w:val="clear" w:color="auto" w:fill="auto"/>
          </w:tcPr>
          <w:p w:rsidR="0027022C" w:rsidRPr="00E91241" w:rsidRDefault="0027022C" w:rsidP="00EE21BC">
            <w:pPr>
              <w:spacing w:before="0"/>
            </w:pPr>
            <w:bookmarkStart w:id="0" w:name="_GoBack"/>
            <w:bookmarkEnd w:id="0"/>
            <w:r w:rsidRPr="00E91241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27022C" w:rsidRPr="00E91241" w:rsidRDefault="0027022C" w:rsidP="00EE21BC">
            <w:pPr>
              <w:tabs>
                <w:tab w:val="left" w:pos="493"/>
              </w:tabs>
              <w:spacing w:before="0"/>
              <w:ind w:left="493" w:hanging="493"/>
              <w:rPr>
                <w:b/>
                <w:bCs/>
              </w:rPr>
            </w:pPr>
            <w:r w:rsidRPr="00E91241">
              <w:rPr>
                <w:b/>
                <w:bCs/>
              </w:rPr>
              <w:t>Проект Правил процедуры</w:t>
            </w:r>
          </w:p>
        </w:tc>
      </w:tr>
    </w:tbl>
    <w:p w:rsidR="00A80D22" w:rsidRPr="00E91241" w:rsidRDefault="0027022C" w:rsidP="005C174F">
      <w:pPr>
        <w:pStyle w:val="Normalaftertitle0"/>
        <w:spacing w:before="120" w:line="276" w:lineRule="auto"/>
        <w:jc w:val="both"/>
      </w:pPr>
      <w:r w:rsidRPr="00E91241">
        <w:t>На своем 7</w:t>
      </w:r>
      <w:r w:rsidR="00A80D22" w:rsidRPr="00E91241">
        <w:t>7</w:t>
      </w:r>
      <w:r w:rsidRPr="00E91241">
        <w:t>-м собрании (</w:t>
      </w:r>
      <w:r w:rsidR="00A80D22" w:rsidRPr="00E91241">
        <w:t>19−23 марта 2018 г</w:t>
      </w:r>
      <w:r w:rsidRPr="00E91241">
        <w:t>.) Радиорегламентарный комитет рассмотрел влияние решений ВКР-15 на существующие Правила процедуры</w:t>
      </w:r>
      <w:r w:rsidR="00A80D22" w:rsidRPr="00E91241">
        <w:t>,</w:t>
      </w:r>
      <w:r w:rsidRPr="00E91241">
        <w:t xml:space="preserve"> </w:t>
      </w:r>
      <w:r w:rsidR="00060889" w:rsidRPr="00E91241">
        <w:t>а также испытываемые Бюро радиосвязи трудности в применении определенных регламентарных положений</w:t>
      </w:r>
      <w:r w:rsidR="00A80D22" w:rsidRPr="00E91241">
        <w:t xml:space="preserve"> </w:t>
      </w:r>
      <w:r w:rsidRPr="00E91241">
        <w:t>и согласовал график рассмотрения проектов новых и измененных существующих Правил процедуры на основе документа</w:t>
      </w:r>
      <w:r w:rsidR="00A80D22" w:rsidRPr="00E91241">
        <w:t xml:space="preserve"> </w:t>
      </w:r>
      <w:hyperlink r:id="rId8" w:history="1">
        <w:r w:rsidR="00A80D22" w:rsidRPr="00E91241">
          <w:rPr>
            <w:color w:val="0000FF"/>
            <w:szCs w:val="22"/>
            <w:u w:val="single"/>
          </w:rPr>
          <w:t>Пересмотр 8 Документа RRB16-2/3 − RRB18-2/1</w:t>
        </w:r>
      </w:hyperlink>
      <w:r w:rsidRPr="00E91241">
        <w:rPr>
          <w:szCs w:val="22"/>
        </w:rPr>
        <w:t>.</w:t>
      </w:r>
      <w:r w:rsidR="00A80D22" w:rsidRPr="00E91241">
        <w:rPr>
          <w:szCs w:val="22"/>
        </w:rPr>
        <w:t xml:space="preserve"> </w:t>
      </w:r>
      <w:r w:rsidR="008B11AD" w:rsidRPr="00E91241">
        <w:rPr>
          <w:szCs w:val="22"/>
        </w:rPr>
        <w:t>В соответствии с этим Бюро подготовило комплекс новых и пересмотренных Правил процедуры, прилагаемый к настоящему Циркулярному письму</w:t>
      </w:r>
      <w:r w:rsidR="00A80D22" w:rsidRPr="00E91241">
        <w:t>:</w:t>
      </w:r>
    </w:p>
    <w:p w:rsidR="00A80D22" w:rsidRPr="00E91241" w:rsidRDefault="00A80D22" w:rsidP="005C174F">
      <w:pPr>
        <w:pStyle w:val="enumlev1"/>
        <w:spacing w:line="276" w:lineRule="auto"/>
      </w:pPr>
      <w:r w:rsidRPr="00E91241">
        <w:t>−</w:t>
      </w:r>
      <w:r w:rsidRPr="00E91241">
        <w:tab/>
        <w:t xml:space="preserve">Приложение 1, </w:t>
      </w:r>
      <w:r w:rsidR="008B11AD" w:rsidRPr="00E91241">
        <w:t xml:space="preserve">изменение </w:t>
      </w:r>
      <w:r w:rsidR="00683536" w:rsidRPr="00E91241">
        <w:t xml:space="preserve">к </w:t>
      </w:r>
      <w:r w:rsidR="008B11AD" w:rsidRPr="00E91241">
        <w:t>существующе</w:t>
      </w:r>
      <w:r w:rsidR="00683536" w:rsidRPr="00E91241">
        <w:t>му</w:t>
      </w:r>
      <w:r w:rsidR="008B11AD" w:rsidRPr="00E91241">
        <w:t xml:space="preserve"> Правил</w:t>
      </w:r>
      <w:r w:rsidR="00683536" w:rsidRPr="00E91241">
        <w:t>у</w:t>
      </w:r>
      <w:r w:rsidR="008B11AD" w:rsidRPr="00E91241">
        <w:t xml:space="preserve"> процедуры по </w:t>
      </w:r>
      <w:r w:rsidRPr="00E91241">
        <w:t>п</w:t>
      </w:r>
      <w:r w:rsidR="008B11AD" w:rsidRPr="00E91241">
        <w:t>. </w:t>
      </w:r>
      <w:r w:rsidRPr="00E91241">
        <w:rPr>
          <w:b/>
          <w:bCs/>
        </w:rPr>
        <w:t>4.4</w:t>
      </w:r>
      <w:r w:rsidRPr="00E91241">
        <w:t xml:space="preserve"> (</w:t>
      </w:r>
      <w:r w:rsidR="008B11AD" w:rsidRPr="00E91241">
        <w:t>в этом Приложении также содержится для сведения историческая справка о применении</w:t>
      </w:r>
      <w:r w:rsidRPr="00E91241">
        <w:t xml:space="preserve"> п.</w:t>
      </w:r>
      <w:r w:rsidR="008B11AD" w:rsidRPr="00E91241">
        <w:t> </w:t>
      </w:r>
      <w:r w:rsidRPr="00E91241">
        <w:rPr>
          <w:b/>
          <w:bCs/>
        </w:rPr>
        <w:t>4.4</w:t>
      </w:r>
      <w:r w:rsidR="00683536" w:rsidRPr="00E91241">
        <w:t> </w:t>
      </w:r>
      <w:r w:rsidR="008B11AD" w:rsidRPr="00E91241">
        <w:t>РР</w:t>
      </w:r>
      <w:r w:rsidRPr="00E91241">
        <w:t xml:space="preserve">); </w:t>
      </w:r>
    </w:p>
    <w:p w:rsidR="00A80D22" w:rsidRPr="00E91241" w:rsidRDefault="00A80D22" w:rsidP="005C174F">
      <w:pPr>
        <w:pStyle w:val="enumlev1"/>
        <w:spacing w:line="276" w:lineRule="auto"/>
      </w:pPr>
      <w:r w:rsidRPr="00E91241">
        <w:t>−</w:t>
      </w:r>
      <w:r w:rsidRPr="00E91241">
        <w:tab/>
        <w:t xml:space="preserve">Приложение 2, </w:t>
      </w:r>
      <w:r w:rsidR="008B11AD" w:rsidRPr="00E91241">
        <w:t>изменение к существующему Правилу процедуры по приемлемости форм заявки</w:t>
      </w:r>
      <w:r w:rsidRPr="00E91241">
        <w:t>;</w:t>
      </w:r>
    </w:p>
    <w:p w:rsidR="00A80D22" w:rsidRPr="00E91241" w:rsidRDefault="00A80D22" w:rsidP="005C174F">
      <w:pPr>
        <w:pStyle w:val="enumlev1"/>
        <w:spacing w:line="276" w:lineRule="auto"/>
      </w:pPr>
      <w:r w:rsidRPr="00E91241">
        <w:t>−</w:t>
      </w:r>
      <w:r w:rsidRPr="00E91241">
        <w:tab/>
        <w:t xml:space="preserve">Приложение 3, </w:t>
      </w:r>
      <w:r w:rsidR="00B16D0C" w:rsidRPr="00E91241">
        <w:t xml:space="preserve">изменение к существующему Правилу процедуры по </w:t>
      </w:r>
      <w:r w:rsidR="00F95392" w:rsidRPr="00E91241">
        <w:t>п</w:t>
      </w:r>
      <w:r w:rsidRPr="00E91241">
        <w:t xml:space="preserve">. </w:t>
      </w:r>
      <w:r w:rsidRPr="00E91241">
        <w:rPr>
          <w:b/>
          <w:bCs/>
        </w:rPr>
        <w:t>9.11A</w:t>
      </w:r>
      <w:r w:rsidRPr="00E91241">
        <w:t>;</w:t>
      </w:r>
    </w:p>
    <w:p w:rsidR="00A80D22" w:rsidRPr="00E91241" w:rsidRDefault="00A80D22" w:rsidP="005C174F">
      <w:pPr>
        <w:pStyle w:val="enumlev1"/>
        <w:spacing w:line="276" w:lineRule="auto"/>
      </w:pPr>
      <w:r w:rsidRPr="00E91241">
        <w:t>−</w:t>
      </w:r>
      <w:r w:rsidRPr="00E91241">
        <w:tab/>
        <w:t xml:space="preserve">Приложение 4, </w:t>
      </w:r>
      <w:r w:rsidR="00B16D0C" w:rsidRPr="00E91241">
        <w:t xml:space="preserve">изменение к существующему Правилу процедуры по </w:t>
      </w:r>
      <w:r w:rsidR="00F95392" w:rsidRPr="00E91241">
        <w:t>п</w:t>
      </w:r>
      <w:r w:rsidRPr="00E91241">
        <w:t xml:space="preserve">. </w:t>
      </w:r>
      <w:r w:rsidRPr="00E91241">
        <w:rPr>
          <w:b/>
          <w:bCs/>
        </w:rPr>
        <w:t>9.27</w:t>
      </w:r>
      <w:r w:rsidRPr="00E91241">
        <w:t>;</w:t>
      </w:r>
    </w:p>
    <w:p w:rsidR="00A80D22" w:rsidRPr="00E91241" w:rsidRDefault="00A80D22" w:rsidP="005C174F">
      <w:pPr>
        <w:pStyle w:val="enumlev1"/>
        <w:spacing w:line="276" w:lineRule="auto"/>
      </w:pPr>
      <w:r w:rsidRPr="00E91241">
        <w:t>−</w:t>
      </w:r>
      <w:r w:rsidRPr="00E91241">
        <w:tab/>
        <w:t xml:space="preserve">Приложение 5, </w:t>
      </w:r>
      <w:r w:rsidR="00B16D0C" w:rsidRPr="00E91241">
        <w:t xml:space="preserve">изменение к существующему Правилу процедуры по </w:t>
      </w:r>
      <w:r w:rsidR="00F95392" w:rsidRPr="00E91241">
        <w:t>п</w:t>
      </w:r>
      <w:r w:rsidRPr="00E91241">
        <w:t xml:space="preserve">. </w:t>
      </w:r>
      <w:r w:rsidRPr="00E91241">
        <w:rPr>
          <w:b/>
          <w:bCs/>
        </w:rPr>
        <w:t>11.48</w:t>
      </w:r>
      <w:r w:rsidRPr="00E91241">
        <w:t>;</w:t>
      </w:r>
    </w:p>
    <w:p w:rsidR="00A80D22" w:rsidRPr="00797B19" w:rsidRDefault="00A80D22" w:rsidP="005C174F">
      <w:pPr>
        <w:pStyle w:val="enumlev1"/>
        <w:spacing w:line="276" w:lineRule="auto"/>
      </w:pPr>
      <w:r w:rsidRPr="00E91241">
        <w:t>−</w:t>
      </w:r>
      <w:r w:rsidRPr="00E91241">
        <w:tab/>
        <w:t xml:space="preserve">Приложение 6, </w:t>
      </w:r>
      <w:r w:rsidR="00B16D0C" w:rsidRPr="00E91241">
        <w:t xml:space="preserve">исключение существующего Правила процедуры по </w:t>
      </w:r>
      <w:r w:rsidRPr="00E91241">
        <w:t xml:space="preserve">§ 5.2.2.2 </w:t>
      </w:r>
      <w:r w:rsidR="00F95392" w:rsidRPr="00E91241">
        <w:t>Приложений</w:t>
      </w:r>
      <w:r w:rsidR="00B16D0C" w:rsidRPr="00E91241">
        <w:t> </w:t>
      </w:r>
      <w:r w:rsidRPr="00E91241">
        <w:rPr>
          <w:b/>
          <w:bCs/>
        </w:rPr>
        <w:t>30</w:t>
      </w:r>
      <w:r w:rsidR="00F95392" w:rsidRPr="00E91241">
        <w:t xml:space="preserve"> и </w:t>
      </w:r>
      <w:r w:rsidRPr="00E91241">
        <w:rPr>
          <w:b/>
          <w:bCs/>
        </w:rPr>
        <w:t>30A</w:t>
      </w:r>
      <w:r w:rsidR="00797B19">
        <w:t>;</w:t>
      </w:r>
    </w:p>
    <w:p w:rsidR="00A80D22" w:rsidRPr="00E91241" w:rsidRDefault="00A80D22" w:rsidP="005C174F">
      <w:pPr>
        <w:pStyle w:val="enumlev1"/>
        <w:spacing w:line="276" w:lineRule="auto"/>
      </w:pPr>
      <w:r w:rsidRPr="00E91241">
        <w:t>−</w:t>
      </w:r>
      <w:r w:rsidRPr="00E91241">
        <w:tab/>
        <w:t xml:space="preserve">Приложение 7, </w:t>
      </w:r>
      <w:r w:rsidR="00B16D0C" w:rsidRPr="00E91241">
        <w:t>изменение к существующему Правилу процедуры в Части </w:t>
      </w:r>
      <w:r w:rsidRPr="00E91241">
        <w:t xml:space="preserve">A, </w:t>
      </w:r>
      <w:r w:rsidR="00F95392" w:rsidRPr="00E91241">
        <w:t>раздел</w:t>
      </w:r>
      <w:r w:rsidRPr="00E91241">
        <w:t xml:space="preserve"> A10;</w:t>
      </w:r>
    </w:p>
    <w:p w:rsidR="00A80D22" w:rsidRPr="00E91241" w:rsidRDefault="00A80D22" w:rsidP="005C174F">
      <w:pPr>
        <w:pStyle w:val="enumlev1"/>
        <w:spacing w:line="276" w:lineRule="auto"/>
      </w:pPr>
      <w:r w:rsidRPr="00E91241">
        <w:t>−</w:t>
      </w:r>
      <w:r w:rsidRPr="00E91241">
        <w:tab/>
        <w:t xml:space="preserve">Приложение 8, </w:t>
      </w:r>
      <w:r w:rsidR="00B16D0C" w:rsidRPr="00E91241">
        <w:t>изменение к существующему Правилу процедуры в Части </w:t>
      </w:r>
      <w:r w:rsidRPr="00E91241">
        <w:t xml:space="preserve">B, </w:t>
      </w:r>
      <w:r w:rsidR="00F95392" w:rsidRPr="00E91241">
        <w:t>раздел</w:t>
      </w:r>
      <w:r w:rsidRPr="00E91241">
        <w:t xml:space="preserve"> B3.</w:t>
      </w:r>
    </w:p>
    <w:p w:rsidR="0027022C" w:rsidRPr="00E91241" w:rsidRDefault="0027022C" w:rsidP="005C174F">
      <w:pPr>
        <w:spacing w:line="276" w:lineRule="auto"/>
        <w:jc w:val="both"/>
      </w:pPr>
      <w:r w:rsidRPr="00E91241">
        <w:t xml:space="preserve">В соответствии с п. </w:t>
      </w:r>
      <w:r w:rsidRPr="00E91241">
        <w:rPr>
          <w:b/>
          <w:bCs/>
        </w:rPr>
        <w:t>13.17</w:t>
      </w:r>
      <w:r w:rsidRPr="00E91241">
        <w:t xml:space="preserve"> Регламента радиосвязи, прежде чем проект этих Правил процедуры будет представлен РРК согласно п. </w:t>
      </w:r>
      <w:r w:rsidRPr="00E91241">
        <w:rPr>
          <w:b/>
          <w:bCs/>
        </w:rPr>
        <w:t>13.14</w:t>
      </w:r>
      <w:r w:rsidRPr="00E91241">
        <w:t xml:space="preserve">, он предоставляется администрациям для замечаний. Как указано в п. </w:t>
      </w:r>
      <w:r w:rsidRPr="00E91241">
        <w:rPr>
          <w:b/>
          <w:bCs/>
        </w:rPr>
        <w:t>13.12A</w:t>
      </w:r>
      <w:r w:rsidRPr="00E91241">
        <w:t xml:space="preserve"> </w:t>
      </w:r>
      <w:r w:rsidRPr="00E91241">
        <w:rPr>
          <w:i/>
          <w:iCs/>
        </w:rPr>
        <w:t>d)</w:t>
      </w:r>
      <w:r w:rsidRPr="00E91241">
        <w:t xml:space="preserve"> Регламента радиосвязи, все замечания, которые вы, возможно, пожелаете представить, должны поступить в Бюро не позднее </w:t>
      </w:r>
      <w:r w:rsidR="00A573F1" w:rsidRPr="00E91241">
        <w:rPr>
          <w:b/>
          <w:bCs/>
        </w:rPr>
        <w:t>18 июня</w:t>
      </w:r>
      <w:r w:rsidRPr="00E91241">
        <w:rPr>
          <w:b/>
          <w:bCs/>
        </w:rPr>
        <w:t xml:space="preserve"> 201</w:t>
      </w:r>
      <w:r w:rsidR="00A573F1" w:rsidRPr="00E91241">
        <w:rPr>
          <w:b/>
          <w:bCs/>
        </w:rPr>
        <w:t>8</w:t>
      </w:r>
      <w:r w:rsidRPr="00E91241">
        <w:rPr>
          <w:b/>
          <w:bCs/>
        </w:rPr>
        <w:t xml:space="preserve"> года</w:t>
      </w:r>
      <w:r w:rsidRPr="00E91241">
        <w:t>, с тем чтобы их можно было рассмотреть на 7</w:t>
      </w:r>
      <w:r w:rsidR="00A573F1" w:rsidRPr="00E91241">
        <w:t>8</w:t>
      </w:r>
      <w:r w:rsidRPr="00E91241">
        <w:t xml:space="preserve">-м собрании РРК, которое планируется провести </w:t>
      </w:r>
      <w:r w:rsidR="00A573F1" w:rsidRPr="00E91241">
        <w:t>16−20 июля</w:t>
      </w:r>
      <w:r w:rsidRPr="00E91241">
        <w:t xml:space="preserve"> 201</w:t>
      </w:r>
      <w:r w:rsidR="00A573F1" w:rsidRPr="00E91241">
        <w:t>8</w:t>
      </w:r>
      <w:r w:rsidRPr="00E91241">
        <w:t xml:space="preserve"> года. Все замечания следует направ</w:t>
      </w:r>
      <w:r w:rsidR="00D355C2" w:rsidRPr="00E91241">
        <w:t>ля</w:t>
      </w:r>
      <w:r w:rsidRPr="00E91241">
        <w:t xml:space="preserve">ть по факсу: +41 22 730 5785 или по электронной почте: </w:t>
      </w:r>
      <w:hyperlink r:id="rId9" w:history="1">
        <w:r w:rsidRPr="00E91241">
          <w:rPr>
            <w:rStyle w:val="Hyperlink"/>
            <w:rFonts w:cstheme="minorHAnsi"/>
          </w:rPr>
          <w:t>brmail@itu.int</w:t>
        </w:r>
      </w:hyperlink>
      <w:r w:rsidRPr="00E91241">
        <w:t>.</w:t>
      </w:r>
    </w:p>
    <w:p w:rsidR="00705F1D" w:rsidRPr="00E91241" w:rsidRDefault="00705F1D" w:rsidP="00AD7DAE">
      <w:pPr>
        <w:tabs>
          <w:tab w:val="center" w:pos="7371"/>
        </w:tabs>
        <w:overflowPunct/>
        <w:autoSpaceDE/>
        <w:autoSpaceDN/>
        <w:adjustRightInd/>
        <w:spacing w:before="720"/>
        <w:textAlignment w:val="auto"/>
        <w:rPr>
          <w:sz w:val="24"/>
          <w:szCs w:val="24"/>
        </w:rPr>
      </w:pPr>
      <w:r w:rsidRPr="00E91241">
        <w:t>Франсуа Ранси</w:t>
      </w:r>
    </w:p>
    <w:p w:rsidR="00705F1D" w:rsidRDefault="00705F1D" w:rsidP="00EE21BC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</w:pPr>
      <w:r w:rsidRPr="00E91241">
        <w:t>Директор</w:t>
      </w:r>
    </w:p>
    <w:p w:rsidR="00AD7DAE" w:rsidRPr="00AD7DAE" w:rsidRDefault="00AD7DAE" w:rsidP="00AD7DAE">
      <w:pPr>
        <w:spacing w:before="100" w:beforeAutospacing="1"/>
        <w:rPr>
          <w:rFonts w:cstheme="minorHAnsi"/>
          <w:lang w:val="en-US"/>
        </w:rPr>
      </w:pPr>
      <w:r w:rsidRPr="00BD4AA9">
        <w:rPr>
          <w:b/>
          <w:bCs/>
        </w:rPr>
        <w:t>Приложения</w:t>
      </w:r>
      <w:r w:rsidRPr="00BD4AA9">
        <w:rPr>
          <w:rFonts w:cstheme="minorHAnsi"/>
        </w:rPr>
        <w:t xml:space="preserve">: </w:t>
      </w:r>
      <w:r>
        <w:rPr>
          <w:rFonts w:cstheme="minorHAnsi"/>
          <w:lang w:val="en-US"/>
        </w:rPr>
        <w:t>8</w:t>
      </w:r>
    </w:p>
    <w:p w:rsidR="00AD7DAE" w:rsidRPr="00BD4AA9" w:rsidRDefault="00AD7DAE" w:rsidP="00AD7DAE">
      <w:pPr>
        <w:spacing w:before="0"/>
        <w:rPr>
          <w:sz w:val="18"/>
          <w:szCs w:val="18"/>
        </w:rPr>
      </w:pPr>
      <w:r w:rsidRPr="00BD4AA9">
        <w:rPr>
          <w:b/>
          <w:bCs/>
          <w:sz w:val="18"/>
          <w:szCs w:val="18"/>
        </w:rPr>
        <w:t>Рассылка</w:t>
      </w:r>
      <w:r w:rsidRPr="00BD4AA9">
        <w:rPr>
          <w:sz w:val="18"/>
          <w:szCs w:val="18"/>
        </w:rPr>
        <w:t xml:space="preserve">: </w:t>
      </w:r>
    </w:p>
    <w:p w:rsidR="00AD7DAE" w:rsidRPr="00BD4AA9" w:rsidRDefault="00AD7DAE" w:rsidP="00AD7DAE">
      <w:pPr>
        <w:spacing w:before="0"/>
        <w:rPr>
          <w:sz w:val="18"/>
          <w:szCs w:val="18"/>
        </w:rPr>
      </w:pPr>
      <w:r w:rsidRPr="00BD4AA9">
        <w:rPr>
          <w:sz w:val="18"/>
          <w:szCs w:val="18"/>
        </w:rPr>
        <w:t>−</w:t>
      </w:r>
      <w:r w:rsidRPr="00BD4AA9">
        <w:rPr>
          <w:sz w:val="18"/>
          <w:szCs w:val="18"/>
        </w:rPr>
        <w:tab/>
        <w:t>Администрациям Государств – Членов МСЭ</w:t>
      </w:r>
    </w:p>
    <w:p w:rsidR="00AD7DAE" w:rsidRPr="00E91241" w:rsidRDefault="00AD7DAE" w:rsidP="00AD7DAE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BD4AA9">
        <w:rPr>
          <w:sz w:val="18"/>
          <w:szCs w:val="18"/>
        </w:rPr>
        <w:t>−</w:t>
      </w:r>
      <w:r w:rsidRPr="00BD4AA9">
        <w:rPr>
          <w:sz w:val="18"/>
          <w:szCs w:val="18"/>
        </w:rPr>
        <w:tab/>
        <w:t>Членам Радиорегламентарного комитета</w:t>
      </w:r>
    </w:p>
    <w:p w:rsidR="00F95392" w:rsidRPr="00E91241" w:rsidRDefault="00F95392" w:rsidP="00EE21BC">
      <w:pPr>
        <w:pStyle w:val="AnnexNo"/>
      </w:pPr>
      <w:bookmarkStart w:id="1" w:name="ddistribution"/>
      <w:bookmarkEnd w:id="1"/>
      <w:r w:rsidRPr="00E91241">
        <w:t>ПРИЛОЖЕНИЕ 1</w:t>
      </w:r>
    </w:p>
    <w:p w:rsidR="00F95392" w:rsidRPr="00E91241" w:rsidRDefault="00F95392" w:rsidP="00EE21BC">
      <w:pPr>
        <w:pStyle w:val="Annextitle"/>
      </w:pPr>
      <w:bookmarkStart w:id="2" w:name="_Toc103501544"/>
      <w:r w:rsidRPr="00E91241">
        <w:t>Правила, касающиеся</w:t>
      </w:r>
      <w:bookmarkEnd w:id="2"/>
      <w:r w:rsidRPr="00E91241">
        <w:br/>
      </w:r>
      <w:r w:rsidRPr="00E91241">
        <w:br/>
      </w:r>
      <w:bookmarkStart w:id="3" w:name="_Toc103501545"/>
      <w:r w:rsidRPr="00E91241">
        <w:t xml:space="preserve">СТАТЬИ </w:t>
      </w:r>
      <w:r w:rsidR="00A573F1" w:rsidRPr="00E91241">
        <w:t>4</w:t>
      </w:r>
      <w:r w:rsidRPr="00E91241">
        <w:t xml:space="preserve"> </w:t>
      </w:r>
      <w:bookmarkEnd w:id="3"/>
      <w:r w:rsidRPr="00E91241">
        <w:t>РР</w:t>
      </w:r>
    </w:p>
    <w:p w:rsidR="00A573F1" w:rsidRPr="00E91241" w:rsidRDefault="00A573F1" w:rsidP="00EE21BC">
      <w:pPr>
        <w:pStyle w:val="Proposal"/>
        <w:rPr>
          <w:rFonts w:ascii="Calibri" w:hAnsi="Calibri" w:cs="Calibri"/>
        </w:rPr>
      </w:pPr>
      <w:r w:rsidRPr="00E91241">
        <w:rPr>
          <w:rFonts w:ascii="Calibri" w:hAnsi="Calibri" w:cs="Calibri"/>
        </w:rPr>
        <w:t>MOD</w:t>
      </w:r>
    </w:p>
    <w:p w:rsidR="00A573F1" w:rsidRPr="00E91241" w:rsidRDefault="00A573F1" w:rsidP="00EE21BC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clear" w:pos="1134"/>
          <w:tab w:val="clear" w:pos="1871"/>
          <w:tab w:val="clear" w:pos="2268"/>
        </w:tabs>
        <w:ind w:left="85" w:right="8221"/>
        <w:jc w:val="both"/>
        <w:outlineLvl w:val="7"/>
        <w:rPr>
          <w:rFonts w:ascii="Calibri" w:hAnsi="Calibri" w:cs="Calibri"/>
          <w:b/>
          <w:bCs/>
          <w:color w:val="000000"/>
          <w:szCs w:val="22"/>
        </w:rPr>
      </w:pPr>
      <w:r w:rsidRPr="00E91241">
        <w:rPr>
          <w:rFonts w:ascii="Calibri" w:hAnsi="Calibri" w:cs="Calibri"/>
          <w:b/>
          <w:bCs/>
          <w:color w:val="000000"/>
          <w:szCs w:val="22"/>
        </w:rPr>
        <w:t>4.4</w:t>
      </w:r>
    </w:p>
    <w:p w:rsidR="00A573F1" w:rsidRPr="00E91241" w:rsidRDefault="00A573F1" w:rsidP="00EE21BC">
      <w:pPr>
        <w:pStyle w:val="Heading1"/>
        <w:rPr>
          <w:rFonts w:ascii="Calibri" w:hAnsi="Calibri" w:cs="Calibri"/>
          <w:szCs w:val="28"/>
        </w:rPr>
      </w:pPr>
      <w:bookmarkStart w:id="4" w:name="_Toc103501556"/>
      <w:r w:rsidRPr="00E91241">
        <w:rPr>
          <w:rFonts w:ascii="Calibri" w:hAnsi="Calibri" w:cs="Calibri"/>
        </w:rPr>
        <w:t>1</w:t>
      </w:r>
      <w:r w:rsidRPr="00E91241">
        <w:rPr>
          <w:rFonts w:ascii="Calibri" w:hAnsi="Calibri" w:cs="Calibri"/>
        </w:rPr>
        <w:tab/>
        <w:t>Использование частоты согласно п. 4.4</w:t>
      </w:r>
      <w:bookmarkEnd w:id="4"/>
      <w:r w:rsidRPr="00E91241">
        <w:rPr>
          <w:rFonts w:ascii="Calibri" w:hAnsi="Calibri" w:cs="Calibri"/>
        </w:rPr>
        <w:t xml:space="preserve"> РР</w:t>
      </w:r>
    </w:p>
    <w:p w:rsidR="00A573F1" w:rsidRPr="00E91241" w:rsidRDefault="00A573F1" w:rsidP="004A522E">
      <w:pPr>
        <w:jc w:val="both"/>
        <w:rPr>
          <w:ins w:id="5" w:author="Antipina, Nadezda" w:date="2018-02-16T15:29:00Z"/>
          <w:rFonts w:ascii="Calibri" w:hAnsi="Calibri" w:cs="Calibri"/>
        </w:rPr>
      </w:pPr>
      <w:r w:rsidRPr="00E91241">
        <w:rPr>
          <w:rFonts w:ascii="Calibri" w:hAnsi="Calibri" w:cs="Calibri"/>
        </w:rPr>
        <w:t>1.1</w:t>
      </w:r>
      <w:r w:rsidRPr="00E91241">
        <w:rPr>
          <w:rFonts w:ascii="Calibri" w:hAnsi="Calibri" w:cs="Calibri"/>
        </w:rPr>
        <w:tab/>
      </w:r>
      <w:ins w:id="6" w:author="Miliaeva, Olga" w:date="2018-02-26T11:30:00Z">
        <w:r w:rsidRPr="00E91241">
          <w:rPr>
            <w:rFonts w:ascii="Calibri" w:hAnsi="Calibri" w:cs="Calibri"/>
          </w:rPr>
          <w:t>В э</w:t>
        </w:r>
      </w:ins>
      <w:del w:id="7" w:author="Miliaeva, Olga" w:date="2018-02-26T11:30:00Z">
        <w:r w:rsidRPr="00E91241" w:rsidDel="00B653A8">
          <w:rPr>
            <w:rFonts w:ascii="Calibri" w:hAnsi="Calibri" w:cs="Calibri"/>
          </w:rPr>
          <w:delText>Э</w:delText>
        </w:r>
      </w:del>
      <w:r w:rsidRPr="00E91241">
        <w:rPr>
          <w:rFonts w:ascii="Calibri" w:hAnsi="Calibri" w:cs="Calibri"/>
        </w:rPr>
        <w:t>то</w:t>
      </w:r>
      <w:ins w:id="8" w:author="Miliaeva, Olga" w:date="2018-02-26T11:30:00Z">
        <w:r w:rsidRPr="00E91241">
          <w:rPr>
            <w:rFonts w:ascii="Calibri" w:hAnsi="Calibri" w:cs="Calibri"/>
          </w:rPr>
          <w:t>м</w:t>
        </w:r>
      </w:ins>
      <w:r w:rsidRPr="00E91241">
        <w:rPr>
          <w:rFonts w:ascii="Calibri" w:hAnsi="Calibri" w:cs="Calibri"/>
        </w:rPr>
        <w:t xml:space="preserve"> </w:t>
      </w:r>
      <w:r w:rsidRPr="00E91241">
        <w:rPr>
          <w:rFonts w:ascii="Calibri" w:hAnsi="Calibri" w:cs="Calibri"/>
          <w:lang w:eastAsia="ru-RU"/>
        </w:rPr>
        <w:t>положени</w:t>
      </w:r>
      <w:ins w:id="9" w:author="Miliaeva, Olga" w:date="2018-02-26T11:31:00Z">
        <w:r w:rsidRPr="00E91241">
          <w:rPr>
            <w:rFonts w:ascii="Calibri" w:hAnsi="Calibri" w:cs="Calibri"/>
            <w:lang w:eastAsia="ru-RU"/>
          </w:rPr>
          <w:t>и</w:t>
        </w:r>
      </w:ins>
      <w:del w:id="10" w:author="Miliaeva, Olga" w:date="2018-02-26T11:31:00Z">
        <w:r w:rsidRPr="00E91241" w:rsidDel="00B653A8">
          <w:rPr>
            <w:rFonts w:ascii="Calibri" w:hAnsi="Calibri" w:cs="Calibri"/>
            <w:lang w:eastAsia="ru-RU"/>
          </w:rPr>
          <w:delText>е</w:delText>
        </w:r>
      </w:del>
      <w:ins w:id="11" w:author="Miliaeva, Olga" w:date="2018-02-26T11:31:00Z">
        <w:r w:rsidRPr="00E91241">
          <w:rPr>
            <w:rFonts w:ascii="Calibri" w:hAnsi="Calibri" w:cs="Calibri"/>
            <w:lang w:eastAsia="ru-RU"/>
          </w:rPr>
          <w:t xml:space="preserve"> говорится, что "</w:t>
        </w:r>
      </w:ins>
      <w:ins w:id="12" w:author="Antipina, Nadezda" w:date="2018-02-16T15:26:00Z">
        <w:r w:rsidRPr="00E91241">
          <w:rPr>
            <w:rFonts w:ascii="Calibri" w:hAnsi="Calibri" w:cs="Calibri"/>
          </w:rPr>
          <w:t xml:space="preserve">администрации </w:t>
        </w:r>
        <w:r w:rsidRPr="00E91241">
          <w:rPr>
            <w:rFonts w:ascii="Calibri" w:hAnsi="Calibri" w:cs="Calibri"/>
            <w:rPrChange w:id="13" w:author="Antipina, Nadezda" w:date="2018-02-16T15:27:00Z">
              <w:rPr/>
            </w:rPrChange>
          </w:rPr>
          <w:t>Государств-Членов не должны присваивать станции какую-либо частоту в нарушение либо Таблицы распределения частот, приведенной в данной Главе, либо других положений настоящего Регламента, иначе как при условии что данная станция при использовании такого частотного присвоения не должна создавать вредных помех станции, работающей в соответствии с положениями Устава, Конвенции и настоящего Регламента, и не должна требовать защиты от вредных помех со стороны этой станции</w:t>
        </w:r>
      </w:ins>
      <w:ins w:id="14" w:author="Miliaeva, Olga" w:date="2018-02-28T17:34:00Z">
        <w:r w:rsidRPr="00E91241">
          <w:rPr>
            <w:rFonts w:ascii="Calibri" w:hAnsi="Calibri" w:cs="Calibri"/>
          </w:rPr>
          <w:t>"</w:t>
        </w:r>
      </w:ins>
      <w:del w:id="15" w:author="Antipina, Nadezda" w:date="2018-02-16T15:27:00Z">
        <w:r w:rsidRPr="00E91241" w:rsidDel="00733DD8">
          <w:rPr>
            <w:rFonts w:ascii="Calibri" w:hAnsi="Calibri" w:cs="Calibri"/>
            <w:lang w:eastAsia="ru-RU"/>
          </w:rPr>
          <w:delText>позволяет администрации использовать любую часть спектра в нарушение Регламента радиосвязи при условии, что станция, использующая эту часть спектра, не создает вредных помех станциям других служб, работающим в соответствии с положениями Устава, Конвенции и Регламента радиосвязи, и не требует защиты от вредных помех со стороны этих станций</w:delText>
        </w:r>
      </w:del>
      <w:r w:rsidRPr="00E91241">
        <w:rPr>
          <w:rFonts w:ascii="Calibri" w:hAnsi="Calibri" w:cs="Calibri"/>
        </w:rPr>
        <w:t>.</w:t>
      </w:r>
    </w:p>
    <w:p w:rsidR="00A573F1" w:rsidRPr="00E91241" w:rsidRDefault="00A573F1" w:rsidP="004A522E">
      <w:pPr>
        <w:jc w:val="both"/>
        <w:rPr>
          <w:ins w:id="16" w:author="Antipina, Nadezda" w:date="2018-02-16T15:30:00Z"/>
          <w:rFonts w:ascii="Calibri" w:hAnsi="Calibri" w:cs="Calibri"/>
          <w:rPrChange w:id="17" w:author="Miliaeva, Olga" w:date="2018-02-26T11:37:00Z">
            <w:rPr>
              <w:ins w:id="18" w:author="Antipina, Nadezda" w:date="2018-02-16T15:30:00Z"/>
            </w:rPr>
          </w:rPrChange>
        </w:rPr>
      </w:pPr>
      <w:ins w:id="19" w:author="Antipina, Nadezda" w:date="2018-02-16T15:29:00Z">
        <w:r w:rsidRPr="00E91241">
          <w:rPr>
            <w:rFonts w:ascii="Calibri" w:hAnsi="Calibri" w:cs="Calibri"/>
          </w:rPr>
          <w:t>1.2</w:t>
        </w:r>
        <w:r w:rsidRPr="00E91241">
          <w:rPr>
            <w:rFonts w:ascii="Calibri" w:hAnsi="Calibri" w:cs="Calibri"/>
          </w:rPr>
          <w:tab/>
        </w:r>
      </w:ins>
      <w:ins w:id="20" w:author="Miliaeva, Olga" w:date="2018-02-26T11:34:00Z">
        <w:r w:rsidRPr="00E91241">
          <w:rPr>
            <w:rFonts w:ascii="Calibri" w:hAnsi="Calibri" w:cs="Calibri"/>
          </w:rPr>
          <w:t>Сфера применения терминов "в нарушение либо Таблицы распределения частот, приведенной в данной Главе, либо других положений настоящего Регламента</w:t>
        </w:r>
      </w:ins>
      <w:ins w:id="21" w:author="Antipina, Nadezda" w:date="2018-02-19T09:23:00Z">
        <w:r w:rsidRPr="00E91241">
          <w:rPr>
            <w:rFonts w:ascii="Calibri" w:hAnsi="Calibri" w:cs="Calibri"/>
            <w:rPrChange w:id="22" w:author="Miliaeva, Olga" w:date="2018-02-26T11:34:00Z">
              <w:rPr/>
            </w:rPrChange>
          </w:rPr>
          <w:t>"</w:t>
        </w:r>
      </w:ins>
      <w:ins w:id="23" w:author="Antipina, Nadezda" w:date="2018-02-16T15:29:00Z">
        <w:r w:rsidRPr="00E91241">
          <w:rPr>
            <w:rFonts w:ascii="Calibri" w:hAnsi="Calibri" w:cs="Calibri"/>
            <w:rPrChange w:id="24" w:author="Miliaeva, Olga" w:date="2018-02-26T11:34:00Z">
              <w:rPr/>
            </w:rPrChange>
          </w:rPr>
          <w:t xml:space="preserve"> </w:t>
        </w:r>
      </w:ins>
      <w:ins w:id="25" w:author="Miliaeva, Olga" w:date="2018-02-26T11:35:00Z">
        <w:r w:rsidRPr="00E91241">
          <w:rPr>
            <w:rFonts w:ascii="Calibri" w:hAnsi="Calibri" w:cs="Calibri"/>
          </w:rPr>
          <w:t>определена в п. </w:t>
        </w:r>
      </w:ins>
      <w:ins w:id="26" w:author="Antipina, Nadezda" w:date="2018-02-16T15:29:00Z">
        <w:r w:rsidRPr="00E91241">
          <w:rPr>
            <w:rFonts w:ascii="Calibri" w:hAnsi="Calibri" w:cs="Calibri"/>
            <w:b/>
            <w:bCs/>
            <w:rPrChange w:id="27" w:author="Miliaeva, Olga" w:date="2018-02-26T11:35:00Z">
              <w:rPr>
                <w:b/>
                <w:bCs/>
              </w:rPr>
            </w:rPrChange>
          </w:rPr>
          <w:t>8.4</w:t>
        </w:r>
        <w:r w:rsidRPr="00E91241">
          <w:rPr>
            <w:rFonts w:ascii="Calibri" w:hAnsi="Calibri" w:cs="Calibri"/>
            <w:rPrChange w:id="28" w:author="Miliaeva, Olga" w:date="2018-02-26T11:35:00Z">
              <w:rPr/>
            </w:rPrChange>
          </w:rPr>
          <w:t xml:space="preserve"> </w:t>
        </w:r>
      </w:ins>
      <w:ins w:id="29" w:author="Miliaeva, Olga" w:date="2018-02-26T11:35:00Z">
        <w:r w:rsidRPr="00E91241">
          <w:rPr>
            <w:rFonts w:ascii="Calibri" w:hAnsi="Calibri" w:cs="Calibri"/>
          </w:rPr>
          <w:t>указанием на то, что "другие положения" должны быть определены в Правиле процедуры и включены в него</w:t>
        </w:r>
      </w:ins>
      <w:ins w:id="30" w:author="Antipina, Nadezda" w:date="2018-02-16T15:29:00Z">
        <w:r w:rsidRPr="00E91241">
          <w:rPr>
            <w:rFonts w:ascii="Calibri" w:hAnsi="Calibri" w:cs="Calibri"/>
            <w:rPrChange w:id="31" w:author="Miliaeva, Olga" w:date="2018-02-26T11:35:00Z">
              <w:rPr/>
            </w:rPrChange>
          </w:rPr>
          <w:t xml:space="preserve">. </w:t>
        </w:r>
      </w:ins>
      <w:ins w:id="32" w:author="Miliaeva, Olga" w:date="2018-02-26T11:36:00Z">
        <w:r w:rsidRPr="00E91241">
          <w:rPr>
            <w:rFonts w:ascii="Calibri" w:hAnsi="Calibri" w:cs="Calibri"/>
          </w:rPr>
          <w:t>В Правилах процедуры по п. </w:t>
        </w:r>
      </w:ins>
      <w:ins w:id="33" w:author="Antipina, Nadezda" w:date="2018-02-16T15:29:00Z">
        <w:r w:rsidRPr="00E91241">
          <w:rPr>
            <w:rFonts w:ascii="Calibri" w:hAnsi="Calibri" w:cs="Calibri"/>
            <w:b/>
            <w:bCs/>
            <w:rPrChange w:id="34" w:author="Miliaeva, Olga" w:date="2018-02-26T11:37:00Z">
              <w:rPr>
                <w:b/>
                <w:bCs/>
              </w:rPr>
            </w:rPrChange>
          </w:rPr>
          <w:t>11.31</w:t>
        </w:r>
        <w:r w:rsidRPr="00E91241">
          <w:rPr>
            <w:rFonts w:ascii="Calibri" w:hAnsi="Calibri" w:cs="Calibri"/>
            <w:rPrChange w:id="35" w:author="Miliaeva, Olga" w:date="2018-02-26T11:37:00Z">
              <w:rPr/>
            </w:rPrChange>
          </w:rPr>
          <w:t xml:space="preserve"> </w:t>
        </w:r>
      </w:ins>
      <w:ins w:id="36" w:author="Miliaeva, Olga" w:date="2018-02-26T11:36:00Z">
        <w:r w:rsidRPr="00E91241">
          <w:rPr>
            <w:rFonts w:ascii="Calibri" w:hAnsi="Calibri" w:cs="Calibri"/>
          </w:rPr>
          <w:t>приведен полный перечень этих "других положений"</w:t>
        </w:r>
      </w:ins>
      <w:ins w:id="37" w:author="Antipina, Nadezda" w:date="2018-02-16T15:29:00Z">
        <w:r w:rsidRPr="00E91241">
          <w:rPr>
            <w:rFonts w:ascii="Calibri" w:hAnsi="Calibri" w:cs="Calibri"/>
            <w:rPrChange w:id="38" w:author="Miliaeva, Olga" w:date="2018-02-26T11:37:00Z">
              <w:rPr/>
            </w:rPrChange>
          </w:rPr>
          <w:t>.</w:t>
        </w:r>
      </w:ins>
    </w:p>
    <w:p w:rsidR="00A573F1" w:rsidRPr="00E91241" w:rsidRDefault="00A573F1" w:rsidP="004A522E">
      <w:pPr>
        <w:jc w:val="both"/>
        <w:rPr>
          <w:ins w:id="39" w:author="Antipina, Nadezda" w:date="2018-02-16T15:30:00Z"/>
          <w:rFonts w:ascii="Calibri" w:hAnsi="Calibri" w:cs="Calibri"/>
          <w:rPrChange w:id="40" w:author="Miliaeva, Olga" w:date="2018-02-26T14:24:00Z">
            <w:rPr>
              <w:ins w:id="41" w:author="Antipina, Nadezda" w:date="2018-02-16T15:30:00Z"/>
            </w:rPr>
          </w:rPrChange>
        </w:rPr>
      </w:pPr>
      <w:ins w:id="42" w:author="Antipina, Nadezda" w:date="2018-02-16T15:30:00Z">
        <w:r w:rsidRPr="00E91241">
          <w:rPr>
            <w:rFonts w:ascii="Calibri" w:hAnsi="Calibri" w:cs="Calibri"/>
            <w:rPrChange w:id="43" w:author="Antipina, Nadezda" w:date="2018-02-16T15:34:00Z">
              <w:rPr/>
            </w:rPrChange>
          </w:rPr>
          <w:t>1.3</w:t>
        </w:r>
        <w:r w:rsidRPr="00E91241">
          <w:rPr>
            <w:rFonts w:ascii="Calibri" w:hAnsi="Calibri" w:cs="Calibri"/>
            <w:rPrChange w:id="44" w:author="Antipina, Nadezda" w:date="2018-02-16T15:34:00Z">
              <w:rPr/>
            </w:rPrChange>
          </w:rPr>
          <w:tab/>
        </w:r>
      </w:ins>
      <w:ins w:id="45" w:author="Antipina, Nadezda" w:date="2018-02-16T15:34:00Z">
        <w:r w:rsidRPr="00E91241">
          <w:rPr>
            <w:rFonts w:ascii="Calibri" w:hAnsi="Calibri" w:cs="Calibri"/>
            <w:rPrChange w:id="46" w:author="Antipina, Nadezda" w:date="2018-02-16T15:34:00Z">
              <w:rPr>
                <w:rFonts w:asciiTheme="majorBidi" w:hAnsiTheme="majorBidi" w:cstheme="majorBidi"/>
                <w:szCs w:val="24"/>
              </w:rPr>
            </w:rPrChange>
          </w:rPr>
          <w:t>Сфера действия п.</w:t>
        </w:r>
        <w:r w:rsidRPr="00E91241">
          <w:rPr>
            <w:rFonts w:ascii="Calibri" w:hAnsi="Calibri" w:cs="Calibri"/>
          </w:rPr>
          <w:t> </w:t>
        </w:r>
        <w:r w:rsidRPr="00E91241">
          <w:rPr>
            <w:rFonts w:ascii="Calibri" w:hAnsi="Calibri" w:cs="Calibri"/>
            <w:b/>
            <w:bCs/>
            <w:rPrChange w:id="47" w:author="Antipina, Nadezda" w:date="2018-02-16T15:34:00Z">
              <w:rPr>
                <w:rFonts w:asciiTheme="majorBidi" w:hAnsiTheme="majorBidi" w:cstheme="majorBidi"/>
                <w:b/>
                <w:bCs/>
                <w:szCs w:val="24"/>
              </w:rPr>
            </w:rPrChange>
          </w:rPr>
          <w:t>4.4</w:t>
        </w:r>
        <w:r w:rsidRPr="00E91241">
          <w:rPr>
            <w:rFonts w:ascii="Calibri" w:hAnsi="Calibri" w:cs="Calibri"/>
            <w:rPrChange w:id="48" w:author="Antipina, Nadezda" w:date="2018-02-16T15:34:00Z">
              <w:rPr>
                <w:rFonts w:asciiTheme="majorBidi" w:hAnsiTheme="majorBidi" w:cstheme="majorBidi"/>
                <w:szCs w:val="24"/>
              </w:rPr>
            </w:rPrChange>
          </w:rPr>
          <w:t xml:space="preserve"> ограничена, таким образом, нарушениями положений, перечисленных в Правилах процедуры</w:t>
        </w:r>
      </w:ins>
      <w:ins w:id="49" w:author="Miliaeva, Olga" w:date="2018-04-26T16:19:00Z">
        <w:r w:rsidR="00221160" w:rsidRPr="00E91241">
          <w:rPr>
            <w:rFonts w:ascii="Calibri" w:hAnsi="Calibri" w:cs="Calibri"/>
            <w:rPrChange w:id="50" w:author="Miliaeva, Olga" w:date="2018-04-26T16:19:00Z">
              <w:rPr>
                <w:rFonts w:ascii="Calibri" w:hAnsi="Calibri" w:cs="Calibri"/>
                <w:lang w:val="en-US"/>
              </w:rPr>
            </w:rPrChange>
          </w:rPr>
          <w:t xml:space="preserve"> </w:t>
        </w:r>
        <w:r w:rsidR="00221160" w:rsidRPr="00E91241">
          <w:rPr>
            <w:rFonts w:ascii="Calibri" w:hAnsi="Calibri" w:cs="Calibri"/>
          </w:rPr>
          <w:t>по</w:t>
        </w:r>
      </w:ins>
      <w:ins w:id="51" w:author="Antipina, Nadezda" w:date="2018-02-16T15:34:00Z">
        <w:r w:rsidRPr="00E91241">
          <w:rPr>
            <w:rFonts w:ascii="Calibri" w:hAnsi="Calibri" w:cs="Calibri"/>
            <w:rPrChange w:id="52" w:author="Antipina, Nadezda" w:date="2018-02-16T15:34:00Z">
              <w:rPr>
                <w:rFonts w:asciiTheme="majorBidi" w:hAnsiTheme="majorBidi" w:cstheme="majorBidi"/>
                <w:szCs w:val="24"/>
              </w:rPr>
            </w:rPrChange>
          </w:rPr>
          <w:t xml:space="preserve"> п.</w:t>
        </w:r>
        <w:r w:rsidRPr="00E91241">
          <w:rPr>
            <w:rFonts w:ascii="Calibri" w:hAnsi="Calibri" w:cs="Calibri"/>
          </w:rPr>
          <w:t> </w:t>
        </w:r>
        <w:r w:rsidRPr="00E91241">
          <w:rPr>
            <w:rFonts w:ascii="Calibri" w:hAnsi="Calibri" w:cs="Calibri"/>
            <w:b/>
            <w:bCs/>
            <w:rPrChange w:id="53" w:author="Antipina, Nadezda" w:date="2018-02-16T15:34:00Z">
              <w:rPr>
                <w:rFonts w:asciiTheme="majorBidi" w:hAnsiTheme="majorBidi" w:cstheme="majorBidi"/>
                <w:b/>
                <w:bCs/>
                <w:szCs w:val="24"/>
              </w:rPr>
            </w:rPrChange>
          </w:rPr>
          <w:t>11.31</w:t>
        </w:r>
        <w:r w:rsidRPr="00E91241">
          <w:rPr>
            <w:rFonts w:ascii="Calibri" w:hAnsi="Calibri" w:cs="Calibri"/>
            <w:rPrChange w:id="54" w:author="Beliaeva, Oxana" w:date="2017-09-25T09:29:00Z">
              <w:rPr>
                <w:lang w:val="en-US"/>
              </w:rPr>
            </w:rPrChange>
          </w:rPr>
          <w:t xml:space="preserve">. </w:t>
        </w:r>
        <w:r w:rsidRPr="00E91241">
          <w:rPr>
            <w:rFonts w:ascii="Calibri" w:hAnsi="Calibri" w:cs="Calibri"/>
            <w:rPrChange w:id="55" w:author="Antipina, Nadezda" w:date="2018-02-16T15:34:00Z">
              <w:rPr>
                <w:rFonts w:asciiTheme="majorBidi" w:hAnsiTheme="majorBidi" w:cstheme="majorBidi"/>
                <w:szCs w:val="24"/>
              </w:rPr>
            </w:rPrChange>
          </w:rPr>
          <w:t>В</w:t>
        </w:r>
        <w:r w:rsidRPr="00E91241">
          <w:rPr>
            <w:rFonts w:ascii="Calibri" w:hAnsi="Calibri" w:cs="Calibri"/>
          </w:rPr>
          <w:t> </w:t>
        </w:r>
        <w:r w:rsidRPr="00E91241">
          <w:rPr>
            <w:rFonts w:ascii="Calibri" w:hAnsi="Calibri" w:cs="Calibri"/>
            <w:rPrChange w:id="56" w:author="Antipina, Nadezda" w:date="2018-02-16T15:34:00Z">
              <w:rPr>
                <w:rFonts w:asciiTheme="majorBidi" w:hAnsiTheme="majorBidi" w:cstheme="majorBidi"/>
                <w:szCs w:val="24"/>
              </w:rPr>
            </w:rPrChange>
          </w:rPr>
          <w:t>частности, администрации, планирующие разрешить использование спектра в соответствии с п.</w:t>
        </w:r>
        <w:r w:rsidRPr="00E91241">
          <w:rPr>
            <w:rFonts w:ascii="Calibri" w:hAnsi="Calibri" w:cs="Calibri"/>
          </w:rPr>
          <w:t> </w:t>
        </w:r>
        <w:r w:rsidRPr="00E91241">
          <w:rPr>
            <w:rFonts w:ascii="Calibri" w:hAnsi="Calibri" w:cs="Calibri"/>
            <w:b/>
            <w:bCs/>
            <w:rPrChange w:id="57" w:author="Antipina, Nadezda" w:date="2018-02-16T15:34:00Z">
              <w:rPr>
                <w:rFonts w:asciiTheme="majorBidi" w:hAnsiTheme="majorBidi" w:cstheme="majorBidi"/>
                <w:b/>
                <w:bCs/>
                <w:szCs w:val="24"/>
              </w:rPr>
            </w:rPrChange>
          </w:rPr>
          <w:t>4.4</w:t>
        </w:r>
        <w:r w:rsidRPr="00E91241">
          <w:rPr>
            <w:rFonts w:ascii="Calibri" w:hAnsi="Calibri" w:cs="Calibri"/>
            <w:rPrChange w:id="58" w:author="Antipina, Nadezda" w:date="2018-02-16T15:34:00Z">
              <w:rPr>
                <w:rFonts w:asciiTheme="majorBidi" w:hAnsiTheme="majorBidi" w:cstheme="majorBidi"/>
                <w:szCs w:val="24"/>
              </w:rPr>
            </w:rPrChange>
          </w:rPr>
          <w:t>, по-прежнему несут обязательство, согласно пп.</w:t>
        </w:r>
        <w:r w:rsidRPr="00E91241">
          <w:rPr>
            <w:rFonts w:ascii="Calibri" w:hAnsi="Calibri" w:cs="Calibri"/>
          </w:rPr>
          <w:t> </w:t>
        </w:r>
        <w:r w:rsidRPr="00E91241">
          <w:rPr>
            <w:rFonts w:ascii="Calibri" w:hAnsi="Calibri" w:cs="Calibri"/>
            <w:b/>
            <w:bCs/>
            <w:rPrChange w:id="59" w:author="Antipina, Nadezda" w:date="2018-02-16T15:34:00Z">
              <w:rPr>
                <w:rFonts w:asciiTheme="majorBidi" w:hAnsiTheme="majorBidi" w:cstheme="majorBidi"/>
                <w:b/>
                <w:bCs/>
                <w:szCs w:val="24"/>
              </w:rPr>
            </w:rPrChange>
          </w:rPr>
          <w:t>11.2</w:t>
        </w:r>
        <w:r w:rsidRPr="00E91241">
          <w:rPr>
            <w:rFonts w:ascii="Calibri" w:hAnsi="Calibri" w:cs="Calibri"/>
            <w:rPrChange w:id="60" w:author="Antipina, Nadezda" w:date="2018-02-16T15:34:00Z">
              <w:rPr>
                <w:rFonts w:asciiTheme="majorBidi" w:hAnsiTheme="majorBidi" w:cstheme="majorBidi"/>
                <w:szCs w:val="24"/>
              </w:rPr>
            </w:rPrChange>
          </w:rPr>
          <w:t xml:space="preserve"> и </w:t>
        </w:r>
        <w:r w:rsidRPr="00E91241">
          <w:rPr>
            <w:rFonts w:ascii="Calibri" w:hAnsi="Calibri" w:cs="Calibri"/>
            <w:b/>
            <w:bCs/>
            <w:rPrChange w:id="61" w:author="Antipina, Nadezda" w:date="2018-02-16T15:34:00Z">
              <w:rPr>
                <w:rFonts w:asciiTheme="majorBidi" w:hAnsiTheme="majorBidi" w:cstheme="majorBidi"/>
                <w:b/>
                <w:bCs/>
                <w:szCs w:val="24"/>
              </w:rPr>
            </w:rPrChange>
          </w:rPr>
          <w:t>11.3</w:t>
        </w:r>
        <w:r w:rsidRPr="00E91241">
          <w:rPr>
            <w:rFonts w:ascii="Calibri" w:hAnsi="Calibri" w:cs="Calibri"/>
            <w:rPrChange w:id="62" w:author="Antipina, Nadezda" w:date="2018-02-16T15:34:00Z">
              <w:rPr>
                <w:rFonts w:asciiTheme="majorBidi" w:hAnsiTheme="majorBidi" w:cstheme="majorBidi"/>
                <w:szCs w:val="24"/>
              </w:rPr>
            </w:rPrChange>
          </w:rPr>
          <w:t xml:space="preserve">, заявлять в Бюро </w:t>
        </w:r>
      </w:ins>
      <w:ins w:id="63" w:author="Antipina, Nadezda" w:date="2018-02-19T09:24:00Z">
        <w:r w:rsidRPr="00E91241">
          <w:rPr>
            <w:rFonts w:ascii="Calibri" w:hAnsi="Calibri" w:cs="Calibri"/>
            <w:rPrChange w:id="64" w:author="Antipina, Nadezda" w:date="2018-02-19T09:24:00Z">
              <w:rPr/>
            </w:rPrChange>
          </w:rPr>
          <w:t>"</w:t>
        </w:r>
      </w:ins>
      <w:ins w:id="65" w:author="Antipina, Nadezda" w:date="2018-02-16T15:34:00Z">
        <w:r w:rsidRPr="00E91241">
          <w:rPr>
            <w:rFonts w:ascii="Calibri" w:hAnsi="Calibri" w:cs="Calibri"/>
            <w:rPrChange w:id="66" w:author="Antipina, Nadezda" w:date="2018-02-16T15:34:00Z">
              <w:rPr>
                <w:rFonts w:asciiTheme="majorBidi" w:hAnsiTheme="majorBidi" w:cstheme="majorBidi"/>
                <w:szCs w:val="24"/>
              </w:rPr>
            </w:rPrChange>
          </w:rPr>
          <w:t>о любом частотном присвоении, если использование данного присвоения может создать вредные помехи какой-либо службе другой администрации</w:t>
        </w:r>
      </w:ins>
      <w:ins w:id="67" w:author="Antipina, Nadezda" w:date="2018-02-19T09:24:00Z">
        <w:r w:rsidRPr="00E91241">
          <w:rPr>
            <w:rFonts w:ascii="Calibri" w:hAnsi="Calibri" w:cs="Calibri"/>
            <w:rPrChange w:id="68" w:author="Antipina, Nadezda" w:date="2018-02-19T09:24:00Z">
              <w:rPr/>
            </w:rPrChange>
          </w:rPr>
          <w:t>"</w:t>
        </w:r>
      </w:ins>
      <w:ins w:id="69" w:author="Antipina, Nadezda" w:date="2018-02-16T15:34:00Z">
        <w:r w:rsidRPr="00E91241">
          <w:rPr>
            <w:rFonts w:ascii="Calibri" w:eastAsiaTheme="minorHAnsi" w:hAnsi="Calibri" w:cs="Calibri"/>
            <w:color w:val="000000"/>
            <w:rPrChange w:id="70" w:author="Antipina, Nadezda" w:date="2018-02-16T15:34:00Z">
              <w:rPr>
                <w:rFonts w:eastAsiaTheme="minorHAnsi"/>
                <w:color w:val="000000"/>
                <w:szCs w:val="24"/>
              </w:rPr>
            </w:rPrChange>
          </w:rPr>
          <w:t>.</w:t>
        </w:r>
      </w:ins>
      <w:ins w:id="71" w:author="Antipina, Nadezda" w:date="2018-02-16T15:30:00Z">
        <w:r w:rsidRPr="00E91241">
          <w:rPr>
            <w:rFonts w:ascii="Calibri" w:hAnsi="Calibri" w:cs="Calibri"/>
            <w:rPrChange w:id="72" w:author="Antipina, Nadezda" w:date="2018-02-16T15:34:00Z">
              <w:rPr>
                <w:lang w:val="en-US"/>
              </w:rPr>
            </w:rPrChange>
          </w:rPr>
          <w:t xml:space="preserve"> </w:t>
        </w:r>
      </w:ins>
      <w:ins w:id="73" w:author="Miliaeva, Olga" w:date="2018-02-26T11:54:00Z">
        <w:r w:rsidRPr="00E91241">
          <w:rPr>
            <w:rFonts w:ascii="Calibri" w:hAnsi="Calibri" w:cs="Calibri"/>
          </w:rPr>
          <w:t>Наряду с этим</w:t>
        </w:r>
      </w:ins>
      <w:ins w:id="74" w:author="Maloletkova, Svetlana" w:date="2018-03-05T10:52:00Z">
        <w:r w:rsidRPr="00E91241">
          <w:rPr>
            <w:rFonts w:ascii="Calibri" w:hAnsi="Calibri" w:cs="Calibri"/>
          </w:rPr>
          <w:t>, в том что касается</w:t>
        </w:r>
      </w:ins>
      <w:ins w:id="75" w:author="Miliaeva, Olga" w:date="2018-02-26T11:55:00Z">
        <w:r w:rsidRPr="00E91241">
          <w:rPr>
            <w:rFonts w:ascii="Calibri" w:hAnsi="Calibri" w:cs="Calibri"/>
          </w:rPr>
          <w:t xml:space="preserve"> космических служб</w:t>
        </w:r>
      </w:ins>
      <w:ins w:id="76" w:author="Maloletkova, Svetlana" w:date="2018-03-05T10:53:00Z">
        <w:r w:rsidRPr="00E91241">
          <w:rPr>
            <w:rFonts w:ascii="Calibri" w:hAnsi="Calibri" w:cs="Calibri"/>
          </w:rPr>
          <w:t>,</w:t>
        </w:r>
      </w:ins>
      <w:ins w:id="77" w:author="Miliaeva, Olga" w:date="2018-02-26T11:55:00Z">
        <w:r w:rsidRPr="00E91241">
          <w:rPr>
            <w:rFonts w:ascii="Calibri" w:hAnsi="Calibri" w:cs="Calibri"/>
          </w:rPr>
          <w:t xml:space="preserve"> </w:t>
        </w:r>
      </w:ins>
      <w:ins w:id="78" w:author="Miliaeva, Olga" w:date="2018-02-26T14:15:00Z">
        <w:r w:rsidRPr="00E91241">
          <w:rPr>
            <w:rFonts w:ascii="Calibri" w:hAnsi="Calibri" w:cs="Calibri"/>
          </w:rPr>
          <w:t>в случае частотных присвоений, которые планируется эксплуатировать в соответствии с п.</w:t>
        </w:r>
      </w:ins>
      <w:ins w:id="79" w:author="Miliaeva, Olga" w:date="2018-02-26T14:16:00Z">
        <w:r w:rsidRPr="00E91241">
          <w:rPr>
            <w:rFonts w:ascii="Calibri" w:hAnsi="Calibri" w:cs="Calibri"/>
          </w:rPr>
          <w:t> </w:t>
        </w:r>
      </w:ins>
      <w:ins w:id="80" w:author="Antipina, Nadezda" w:date="2018-02-16T15:30:00Z">
        <w:r w:rsidRPr="00E91241">
          <w:rPr>
            <w:rFonts w:ascii="Calibri" w:hAnsi="Calibri" w:cs="Calibri"/>
            <w:b/>
            <w:bCs/>
            <w:rPrChange w:id="81" w:author="Miliaeva, Olga" w:date="2018-02-26T14:22:00Z">
              <w:rPr>
                <w:b/>
                <w:bCs/>
                <w:lang w:val="en-US"/>
              </w:rPr>
            </w:rPrChange>
          </w:rPr>
          <w:t>4.4</w:t>
        </w:r>
      </w:ins>
      <w:ins w:id="82" w:author="Miliaeva, Olga" w:date="2018-02-26T14:16:00Z">
        <w:r w:rsidRPr="00E91241">
          <w:rPr>
            <w:rFonts w:ascii="Calibri" w:hAnsi="Calibri" w:cs="Calibri"/>
          </w:rPr>
          <w:t xml:space="preserve">, </w:t>
        </w:r>
      </w:ins>
      <w:ins w:id="83" w:author="Miliaeva, Olga" w:date="2018-02-26T14:14:00Z">
        <w:r w:rsidRPr="00E91241">
          <w:rPr>
            <w:rFonts w:ascii="Calibri" w:hAnsi="Calibri" w:cs="Calibri"/>
          </w:rPr>
          <w:t>нельзя отступать от соответствующих положений Статьи </w:t>
        </w:r>
      </w:ins>
      <w:ins w:id="84" w:author="Antipina, Nadezda" w:date="2018-02-16T15:30:00Z">
        <w:r w:rsidRPr="00E91241">
          <w:rPr>
            <w:rFonts w:ascii="Calibri" w:hAnsi="Calibri" w:cs="Calibri"/>
            <w:b/>
            <w:bCs/>
            <w:rPrChange w:id="85" w:author="Miliaeva, Olga" w:date="2018-02-26T14:15:00Z">
              <w:rPr>
                <w:b/>
                <w:bCs/>
                <w:lang w:val="en-US"/>
              </w:rPr>
            </w:rPrChange>
          </w:rPr>
          <w:t>9</w:t>
        </w:r>
      </w:ins>
      <w:ins w:id="86" w:author="Maloletkova, Svetlana" w:date="2018-03-05T10:55:00Z">
        <w:r w:rsidRPr="00E91241">
          <w:rPr>
            <w:rFonts w:ascii="Calibri" w:hAnsi="Calibri" w:cs="Calibri"/>
            <w:rPrChange w:id="87" w:author="Maloletkova, Svetlana" w:date="2018-03-05T10:55:00Z">
              <w:rPr>
                <w:b/>
                <w:bCs/>
              </w:rPr>
            </w:rPrChange>
          </w:rPr>
          <w:t>,</w:t>
        </w:r>
      </w:ins>
      <w:ins w:id="88" w:author="Maloletkova, Svetlana" w:date="2018-03-05T10:54:00Z">
        <w:r w:rsidRPr="00E91241">
          <w:rPr>
            <w:rFonts w:ascii="Calibri" w:hAnsi="Calibri" w:cs="Calibri"/>
          </w:rPr>
          <w:t xml:space="preserve"> и к этим частотным присвоениям применяется</w:t>
        </w:r>
      </w:ins>
      <w:ins w:id="89" w:author="Miliaeva, Olga" w:date="2018-02-28T17:35:00Z">
        <w:r w:rsidRPr="00E91241">
          <w:rPr>
            <w:rFonts w:ascii="Calibri" w:hAnsi="Calibri" w:cs="Calibri"/>
          </w:rPr>
          <w:t xml:space="preserve"> </w:t>
        </w:r>
      </w:ins>
      <w:ins w:id="90" w:author="Miliaeva, Olga" w:date="2018-02-26T14:22:00Z">
        <w:r w:rsidRPr="00E91241">
          <w:rPr>
            <w:rFonts w:ascii="Calibri" w:hAnsi="Calibri" w:cs="Calibri"/>
          </w:rPr>
          <w:t>обязательств</w:t>
        </w:r>
      </w:ins>
      <w:ins w:id="91" w:author="Miliaeva, Olga" w:date="2018-02-26T14:24:00Z">
        <w:r w:rsidRPr="00E91241">
          <w:rPr>
            <w:rFonts w:ascii="Calibri" w:hAnsi="Calibri" w:cs="Calibri"/>
          </w:rPr>
          <w:t>о</w:t>
        </w:r>
      </w:ins>
      <w:ins w:id="92" w:author="Miliaeva, Olga" w:date="2018-02-26T14:22:00Z">
        <w:r w:rsidRPr="00E91241">
          <w:rPr>
            <w:rFonts w:ascii="Calibri" w:hAnsi="Calibri" w:cs="Calibri"/>
          </w:rPr>
          <w:t xml:space="preserve"> применять </w:t>
        </w:r>
      </w:ins>
      <w:ins w:id="93" w:author="Miliaeva, Olga" w:date="2018-02-26T14:23:00Z">
        <w:r w:rsidRPr="00E91241">
          <w:rPr>
            <w:rFonts w:ascii="Calibri" w:hAnsi="Calibri" w:cs="Calibri"/>
          </w:rPr>
          <w:t>р</w:t>
        </w:r>
      </w:ins>
      <w:ins w:id="94" w:author="Miliaeva, Olga" w:date="2018-02-26T14:22:00Z">
        <w:r w:rsidRPr="00E91241">
          <w:rPr>
            <w:rFonts w:ascii="Calibri" w:hAnsi="Calibri" w:cs="Calibri"/>
          </w:rPr>
          <w:t>аздел</w:t>
        </w:r>
      </w:ins>
      <w:ins w:id="95" w:author="Miliaeva, Olga" w:date="2018-02-26T14:23:00Z">
        <w:r w:rsidRPr="00E91241">
          <w:rPr>
            <w:rFonts w:ascii="Calibri" w:hAnsi="Calibri" w:cs="Calibri"/>
          </w:rPr>
          <w:t> </w:t>
        </w:r>
      </w:ins>
      <w:ins w:id="96" w:author="Antipina, Nadezda" w:date="2018-02-16T15:30:00Z">
        <w:r w:rsidRPr="00E91241">
          <w:rPr>
            <w:rFonts w:ascii="Calibri" w:hAnsi="Calibri" w:cs="Calibri"/>
          </w:rPr>
          <w:t>I</w:t>
        </w:r>
        <w:r w:rsidRPr="00E91241">
          <w:rPr>
            <w:rFonts w:ascii="Calibri" w:hAnsi="Calibri" w:cs="Calibri"/>
            <w:rPrChange w:id="97" w:author="Miliaeva, Olga" w:date="2018-02-26T14:22:00Z">
              <w:rPr>
                <w:lang w:val="en-US"/>
              </w:rPr>
            </w:rPrChange>
          </w:rPr>
          <w:t xml:space="preserve"> (</w:t>
        </w:r>
      </w:ins>
      <w:ins w:id="98" w:author="Miliaeva, Olga" w:date="2018-02-26T14:23:00Z">
        <w:r w:rsidRPr="00E91241">
          <w:rPr>
            <w:rFonts w:ascii="Calibri" w:hAnsi="Calibri" w:cs="Calibri"/>
          </w:rPr>
          <w:t>для негеостационарных спутниковых сетей</w:t>
        </w:r>
      </w:ins>
      <w:ins w:id="99" w:author="Antipina, Nadezda" w:date="2018-02-16T15:30:00Z">
        <w:r w:rsidRPr="00E91241">
          <w:rPr>
            <w:rFonts w:ascii="Calibri" w:hAnsi="Calibri" w:cs="Calibri"/>
            <w:rPrChange w:id="100" w:author="Miliaeva, Olga" w:date="2018-02-26T14:22:00Z">
              <w:rPr>
                <w:lang w:val="en-US"/>
              </w:rPr>
            </w:rPrChange>
          </w:rPr>
          <w:t xml:space="preserve">) </w:t>
        </w:r>
      </w:ins>
      <w:ins w:id="101" w:author="Miliaeva, Olga" w:date="2018-02-26T14:23:00Z">
        <w:r w:rsidRPr="00E91241">
          <w:rPr>
            <w:rFonts w:ascii="Calibri" w:hAnsi="Calibri" w:cs="Calibri"/>
          </w:rPr>
          <w:t>или п. </w:t>
        </w:r>
      </w:ins>
      <w:ins w:id="102" w:author="Antipina, Nadezda" w:date="2018-02-16T15:30:00Z">
        <w:r w:rsidRPr="00E91241">
          <w:rPr>
            <w:rFonts w:ascii="Calibri" w:hAnsi="Calibri" w:cs="Calibri"/>
            <w:b/>
            <w:bCs/>
            <w:rPrChange w:id="103" w:author="Miliaeva, Olga" w:date="2018-02-26T14:24:00Z">
              <w:rPr>
                <w:b/>
                <w:bCs/>
                <w:lang w:val="en-US"/>
              </w:rPr>
            </w:rPrChange>
          </w:rPr>
          <w:t xml:space="preserve">9.7 </w:t>
        </w:r>
        <w:r w:rsidRPr="00E91241">
          <w:rPr>
            <w:rFonts w:ascii="Calibri" w:hAnsi="Calibri" w:cs="Calibri"/>
            <w:rPrChange w:id="104" w:author="Miliaeva, Olga" w:date="2018-02-26T14:24:00Z">
              <w:rPr>
                <w:lang w:val="en-US"/>
              </w:rPr>
            </w:rPrChange>
          </w:rPr>
          <w:t>(</w:t>
        </w:r>
      </w:ins>
      <w:ins w:id="105" w:author="Miliaeva, Olga" w:date="2018-02-26T14:23:00Z">
        <w:r w:rsidRPr="00E91241">
          <w:rPr>
            <w:rFonts w:ascii="Calibri" w:hAnsi="Calibri" w:cs="Calibri"/>
          </w:rPr>
          <w:t>для геостационарных спутниковых сетей</w:t>
        </w:r>
      </w:ins>
      <w:ins w:id="106" w:author="Antipina, Nadezda" w:date="2018-02-16T15:30:00Z">
        <w:r w:rsidRPr="00E91241">
          <w:rPr>
            <w:rFonts w:ascii="Calibri" w:hAnsi="Calibri" w:cs="Calibri"/>
            <w:rPrChange w:id="107" w:author="Miliaeva, Olga" w:date="2018-02-26T14:24:00Z">
              <w:rPr>
                <w:lang w:val="en-US"/>
              </w:rPr>
            </w:rPrChange>
          </w:rPr>
          <w:t>)</w:t>
        </w:r>
      </w:ins>
      <w:ins w:id="108" w:author="Maloletkova, Svetlana" w:date="2018-03-05T10:55:00Z">
        <w:r w:rsidRPr="00E91241">
          <w:rPr>
            <w:rFonts w:ascii="Calibri" w:hAnsi="Calibri" w:cs="Calibri"/>
          </w:rPr>
          <w:t xml:space="preserve"> этой Статьи</w:t>
        </w:r>
      </w:ins>
      <w:ins w:id="109" w:author="Antipina, Nadezda" w:date="2018-02-16T15:30:00Z">
        <w:r w:rsidRPr="00E91241">
          <w:rPr>
            <w:rFonts w:ascii="Calibri" w:hAnsi="Calibri" w:cs="Calibri"/>
            <w:rPrChange w:id="110" w:author="Miliaeva, Olga" w:date="2018-02-26T14:24:00Z">
              <w:rPr>
                <w:lang w:val="en-US"/>
              </w:rPr>
            </w:rPrChange>
          </w:rPr>
          <w:t xml:space="preserve">, </w:t>
        </w:r>
      </w:ins>
      <w:ins w:id="111" w:author="Miliaeva, Olga" w:date="2018-02-26T14:24:00Z">
        <w:r w:rsidRPr="00E91241">
          <w:rPr>
            <w:rFonts w:ascii="Calibri" w:hAnsi="Calibri" w:cs="Calibri"/>
          </w:rPr>
          <w:t>в зависимости от случая</w:t>
        </w:r>
      </w:ins>
      <w:ins w:id="112" w:author="Antipina, Nadezda" w:date="2018-02-16T15:30:00Z">
        <w:r w:rsidRPr="00E91241">
          <w:rPr>
            <w:rFonts w:ascii="Calibri" w:hAnsi="Calibri" w:cs="Calibri"/>
            <w:rPrChange w:id="113" w:author="Miliaeva, Olga" w:date="2018-02-26T14:24:00Z">
              <w:rPr>
                <w:lang w:val="en-US"/>
              </w:rPr>
            </w:rPrChange>
          </w:rPr>
          <w:t>.</w:t>
        </w:r>
      </w:ins>
    </w:p>
    <w:p w:rsidR="00A573F1" w:rsidRPr="00E91241" w:rsidRDefault="00A573F1" w:rsidP="004A522E">
      <w:pPr>
        <w:jc w:val="both"/>
        <w:rPr>
          <w:rFonts w:ascii="Calibri" w:hAnsi="Calibri" w:cs="Calibri"/>
          <w:szCs w:val="24"/>
        </w:rPr>
      </w:pPr>
      <w:r w:rsidRPr="00E91241">
        <w:rPr>
          <w:rFonts w:ascii="Calibri" w:hAnsi="Calibri" w:cs="Calibri"/>
        </w:rPr>
        <w:t>1.</w:t>
      </w:r>
      <w:ins w:id="114" w:author="Antipina, Nadezda" w:date="2018-02-16T15:30:00Z">
        <w:r w:rsidRPr="00E91241">
          <w:rPr>
            <w:rFonts w:ascii="Calibri" w:hAnsi="Calibri" w:cs="Calibri"/>
          </w:rPr>
          <w:t>4</w:t>
        </w:r>
      </w:ins>
      <w:del w:id="115" w:author="Antipina, Nadezda" w:date="2018-02-16T15:30:00Z">
        <w:r w:rsidRPr="00E91241" w:rsidDel="00733DD8">
          <w:rPr>
            <w:rFonts w:ascii="Calibri" w:hAnsi="Calibri" w:cs="Calibri"/>
          </w:rPr>
          <w:delText>2</w:delText>
        </w:r>
      </w:del>
      <w:r w:rsidRPr="00E91241">
        <w:rPr>
          <w:rFonts w:ascii="Calibri" w:hAnsi="Calibri" w:cs="Calibri"/>
        </w:rPr>
        <w:tab/>
      </w:r>
      <w:ins w:id="116" w:author="Miliaeva, Olga" w:date="2018-02-26T14:36:00Z">
        <w:r w:rsidRPr="00E91241">
          <w:rPr>
            <w:rFonts w:ascii="Calibri" w:hAnsi="Calibri" w:cs="Calibri"/>
          </w:rPr>
          <w:t>Далее, и</w:t>
        </w:r>
      </w:ins>
      <w:del w:id="117" w:author="Miliaeva, Olga" w:date="2018-02-26T14:36:00Z">
        <w:r w:rsidRPr="00E91241" w:rsidDel="00DD05CB">
          <w:rPr>
            <w:rFonts w:ascii="Calibri" w:hAnsi="Calibri" w:cs="Calibri"/>
          </w:rPr>
          <w:delText>И</w:delText>
        </w:r>
      </w:del>
      <w:r w:rsidRPr="00E91241">
        <w:rPr>
          <w:rFonts w:ascii="Calibri" w:hAnsi="Calibri" w:cs="Calibri"/>
        </w:rPr>
        <w:t>з пп. </w:t>
      </w:r>
      <w:r w:rsidRPr="00E91241">
        <w:rPr>
          <w:rStyle w:val="Artref0"/>
          <w:rFonts w:ascii="Calibri" w:hAnsi="Calibri" w:cs="Calibri"/>
          <w:b/>
          <w:color w:val="000000"/>
          <w:szCs w:val="22"/>
        </w:rPr>
        <w:t>8.5</w:t>
      </w:r>
      <w:r w:rsidRPr="00E91241">
        <w:rPr>
          <w:rFonts w:ascii="Calibri" w:hAnsi="Calibri" w:cs="Calibri"/>
        </w:rPr>
        <w:t xml:space="preserve"> и </w:t>
      </w:r>
      <w:r w:rsidRPr="00E91241">
        <w:rPr>
          <w:rStyle w:val="href"/>
          <w:rFonts w:ascii="Calibri" w:hAnsi="Calibri" w:cs="Calibri"/>
          <w:b/>
          <w:color w:val="000000"/>
          <w:szCs w:val="22"/>
        </w:rPr>
        <w:t>1</w:t>
      </w:r>
      <w:r w:rsidRPr="00E91241">
        <w:rPr>
          <w:rStyle w:val="Artref0"/>
          <w:rFonts w:ascii="Calibri" w:hAnsi="Calibri" w:cs="Calibri"/>
          <w:b/>
          <w:color w:val="000000"/>
          <w:szCs w:val="22"/>
        </w:rPr>
        <w:t>1.36</w:t>
      </w:r>
      <w:r w:rsidRPr="00E91241">
        <w:rPr>
          <w:rFonts w:ascii="Calibri" w:hAnsi="Calibri" w:cs="Calibri"/>
        </w:rPr>
        <w:t xml:space="preserve"> следует, что регистрация присвоения со ссылкой на п. </w:t>
      </w:r>
      <w:r w:rsidRPr="00E91241">
        <w:rPr>
          <w:rStyle w:val="Artref0"/>
          <w:rFonts w:ascii="Calibri" w:hAnsi="Calibri" w:cs="Calibri"/>
          <w:b/>
          <w:color w:val="000000"/>
          <w:szCs w:val="22"/>
        </w:rPr>
        <w:t>4.4</w:t>
      </w:r>
      <w:r w:rsidRPr="00E91241">
        <w:rPr>
          <w:rFonts w:ascii="Calibri" w:hAnsi="Calibri" w:cs="Calibri"/>
        </w:rPr>
        <w:t xml:space="preserve"> включает обязательство заявляющей администрации </w:t>
      </w:r>
      <w:del w:id="118" w:author="Miliaeva, Olga" w:date="2018-02-26T14:37:00Z">
        <w:r w:rsidRPr="00E91241" w:rsidDel="00D67D48">
          <w:rPr>
            <w:rFonts w:ascii="Calibri" w:hAnsi="Calibri" w:cs="Calibri"/>
          </w:rPr>
          <w:delText xml:space="preserve">незамедлительно </w:delText>
        </w:r>
      </w:del>
      <w:ins w:id="119" w:author="Miliaeva, Olga" w:date="2018-04-25T19:25:00Z">
        <w:r w:rsidR="004C177A" w:rsidRPr="00E91241">
          <w:rPr>
            <w:rFonts w:ascii="Calibri" w:hAnsi="Calibri" w:cs="Calibri"/>
          </w:rPr>
          <w:t xml:space="preserve">немедленно </w:t>
        </w:r>
      </w:ins>
      <w:r w:rsidRPr="00E91241">
        <w:rPr>
          <w:rFonts w:ascii="Calibri" w:hAnsi="Calibri" w:cs="Calibri"/>
        </w:rPr>
        <w:t xml:space="preserve">по получении </w:t>
      </w:r>
      <w:del w:id="120" w:author="Miliaeva, Olga" w:date="2018-02-26T14:49:00Z">
        <w:r w:rsidRPr="00E91241" w:rsidDel="00530BC0">
          <w:rPr>
            <w:rFonts w:ascii="Calibri" w:hAnsi="Calibri" w:cs="Calibri"/>
          </w:rPr>
          <w:delText>соответствующего уведомления</w:delText>
        </w:r>
      </w:del>
      <w:ins w:id="121" w:author="Miliaeva, Olga" w:date="2018-02-26T14:49:00Z">
        <w:r w:rsidRPr="00E91241">
          <w:rPr>
            <w:rFonts w:ascii="Calibri" w:hAnsi="Calibri" w:cs="Calibri"/>
          </w:rPr>
          <w:t>сведений об этом</w:t>
        </w:r>
      </w:ins>
      <w:r w:rsidRPr="00E91241">
        <w:rPr>
          <w:rFonts w:ascii="Calibri" w:hAnsi="Calibri" w:cs="Calibri"/>
        </w:rPr>
        <w:t xml:space="preserve"> устранить любые вредные помехи, которые действительно создаются другим </w:t>
      </w:r>
      <w:ins w:id="122" w:author="Miliaeva, Olga" w:date="2018-02-26T14:36:00Z">
        <w:r w:rsidRPr="00E91241">
          <w:rPr>
            <w:rFonts w:ascii="Calibri" w:hAnsi="Calibri" w:cs="Calibri"/>
          </w:rPr>
          <w:t xml:space="preserve">частотным </w:t>
        </w:r>
      </w:ins>
      <w:ins w:id="123" w:author="Miliaeva, Olga" w:date="2018-02-26T14:49:00Z">
        <w:r w:rsidRPr="00E91241">
          <w:rPr>
            <w:rFonts w:ascii="Calibri" w:hAnsi="Calibri" w:cs="Calibri"/>
          </w:rPr>
          <w:t>присвоениям</w:t>
        </w:r>
      </w:ins>
      <w:del w:id="124" w:author="Miliaeva, Olga" w:date="2018-02-26T14:36:00Z">
        <w:r w:rsidRPr="00E91241" w:rsidDel="00DD05CB">
          <w:rPr>
            <w:rFonts w:ascii="Calibri" w:hAnsi="Calibri" w:cs="Calibri"/>
          </w:rPr>
          <w:delText>станциям</w:delText>
        </w:r>
      </w:del>
      <w:r w:rsidRPr="00E91241">
        <w:rPr>
          <w:rFonts w:ascii="Calibri" w:hAnsi="Calibri" w:cs="Calibri"/>
        </w:rPr>
        <w:t xml:space="preserve">, </w:t>
      </w:r>
      <w:del w:id="125" w:author="Miliaeva, Olga" w:date="2018-02-26T14:37:00Z">
        <w:r w:rsidRPr="00E91241" w:rsidDel="00DD05CB">
          <w:rPr>
            <w:rFonts w:ascii="Calibri" w:hAnsi="Calibri" w:cs="Calibri"/>
          </w:rPr>
          <w:delText xml:space="preserve">работающим </w:delText>
        </w:r>
      </w:del>
      <w:ins w:id="126" w:author="Miliaeva, Olga" w:date="2018-02-26T14:37:00Z">
        <w:r w:rsidRPr="00E91241">
          <w:rPr>
            <w:rFonts w:ascii="Calibri" w:hAnsi="Calibri" w:cs="Calibri"/>
          </w:rPr>
          <w:t xml:space="preserve">эксплуатируемым </w:t>
        </w:r>
      </w:ins>
      <w:r w:rsidRPr="00E91241">
        <w:rPr>
          <w:rFonts w:ascii="Calibri" w:hAnsi="Calibri" w:cs="Calibri"/>
        </w:rPr>
        <w:t>в соответствии с Регламентом радиосвязи. Это ограничение на использование присвоения, заявленного со ссылкой на п. </w:t>
      </w:r>
      <w:r w:rsidRPr="00E91241">
        <w:rPr>
          <w:rFonts w:ascii="Calibri" w:hAnsi="Calibri" w:cs="Calibri"/>
          <w:b/>
        </w:rPr>
        <w:t>4</w:t>
      </w:r>
      <w:r w:rsidRPr="00E91241">
        <w:rPr>
          <w:rStyle w:val="Artref0"/>
          <w:rFonts w:ascii="Calibri" w:hAnsi="Calibri" w:cs="Calibri"/>
          <w:b/>
          <w:color w:val="000000"/>
          <w:szCs w:val="22"/>
        </w:rPr>
        <w:t>.4</w:t>
      </w:r>
      <w:r w:rsidRPr="00E91241">
        <w:rPr>
          <w:rStyle w:val="Artref0"/>
          <w:rFonts w:ascii="Calibri" w:hAnsi="Calibri" w:cs="Calibri"/>
          <w:color w:val="000000"/>
          <w:szCs w:val="22"/>
        </w:rPr>
        <w:t>,</w:t>
      </w:r>
      <w:r w:rsidRPr="00E91241">
        <w:rPr>
          <w:rFonts w:ascii="Calibri" w:hAnsi="Calibri" w:cs="Calibri"/>
        </w:rPr>
        <w:t xml:space="preserve"> действительно только в том случае, если используются обе категории присвоений, детально описанные в п. </w:t>
      </w:r>
      <w:r w:rsidRPr="00E91241">
        <w:rPr>
          <w:rStyle w:val="Artref0"/>
          <w:rFonts w:ascii="Calibri" w:hAnsi="Calibri" w:cs="Calibri"/>
          <w:b/>
          <w:color w:val="000000"/>
          <w:szCs w:val="22"/>
        </w:rPr>
        <w:t>8.5</w:t>
      </w:r>
      <w:r w:rsidRPr="00E91241">
        <w:rPr>
          <w:rFonts w:ascii="Calibri" w:hAnsi="Calibri" w:cs="Calibri"/>
        </w:rPr>
        <w:t>.</w:t>
      </w:r>
    </w:p>
    <w:p w:rsidR="00A573F1" w:rsidRPr="00E91241" w:rsidRDefault="00A573F1" w:rsidP="004A522E">
      <w:pPr>
        <w:jc w:val="both"/>
        <w:rPr>
          <w:rFonts w:ascii="Calibri" w:eastAsiaTheme="minorEastAsia" w:hAnsi="Calibri" w:cs="Calibri"/>
        </w:rPr>
      </w:pPr>
      <w:ins w:id="127" w:author="Antipina, Nadezda" w:date="2018-02-16T15:30:00Z">
        <w:r w:rsidRPr="00E91241">
          <w:rPr>
            <w:rFonts w:ascii="Calibri" w:hAnsi="Calibri" w:cs="Calibri"/>
            <w:rPrChange w:id="128" w:author="Antipina, Nadezda" w:date="2018-02-16T15:34:00Z">
              <w:rPr>
                <w:lang w:val="en-US"/>
              </w:rPr>
            </w:rPrChange>
          </w:rPr>
          <w:t>1.5</w:t>
        </w:r>
        <w:r w:rsidRPr="00E91241">
          <w:rPr>
            <w:rFonts w:ascii="Calibri" w:hAnsi="Calibri" w:cs="Calibri"/>
            <w:rPrChange w:id="129" w:author="Antipina, Nadezda" w:date="2018-02-16T15:34:00Z">
              <w:rPr>
                <w:lang w:val="en-US"/>
              </w:rPr>
            </w:rPrChange>
          </w:rPr>
          <w:tab/>
        </w:r>
      </w:ins>
      <w:ins w:id="130" w:author="Antipina, Nadezda" w:date="2018-02-16T15:34:00Z">
        <w:r w:rsidRPr="00E91241">
          <w:rPr>
            <w:rFonts w:ascii="Calibri" w:eastAsiaTheme="minorEastAsia" w:hAnsi="Calibri" w:cs="Calibri"/>
            <w:rPrChange w:id="131" w:author="Antipina, Nadezda" w:date="2018-02-16T15:34:00Z">
              <w:rPr>
                <w:rFonts w:eastAsiaTheme="minorHAnsi"/>
                <w:color w:val="000000"/>
                <w:szCs w:val="24"/>
              </w:rPr>
            </w:rPrChange>
          </w:rPr>
          <w:t xml:space="preserve">Комитет полагает, что определение </w:t>
        </w:r>
      </w:ins>
      <w:ins w:id="132" w:author="Miliaeva, Olga" w:date="2018-02-26T14:53:00Z">
        <w:r w:rsidRPr="00E91241">
          <w:rPr>
            <w:rFonts w:ascii="Calibri" w:hAnsi="Calibri" w:cs="Calibri"/>
          </w:rPr>
          <w:t xml:space="preserve">того, </w:t>
        </w:r>
      </w:ins>
      <w:ins w:id="133" w:author="Miliaeva, Olga" w:date="2018-02-26T14:52:00Z">
        <w:r w:rsidRPr="00E91241">
          <w:rPr>
            <w:rFonts w:ascii="Calibri" w:hAnsi="Calibri" w:cs="Calibri"/>
          </w:rPr>
          <w:t xml:space="preserve">способно ли то или иное </w:t>
        </w:r>
      </w:ins>
      <w:ins w:id="134" w:author="Antipina, Nadezda" w:date="2018-02-16T15:34:00Z">
        <w:r w:rsidRPr="00E91241">
          <w:rPr>
            <w:rFonts w:ascii="Calibri" w:eastAsiaTheme="minorEastAsia" w:hAnsi="Calibri" w:cs="Calibri"/>
            <w:rPrChange w:id="135" w:author="Antipina, Nadezda" w:date="2018-02-16T15:34:00Z">
              <w:rPr>
                <w:rFonts w:eastAsiaTheme="minorHAnsi"/>
                <w:color w:val="000000"/>
                <w:szCs w:val="24"/>
              </w:rPr>
            </w:rPrChange>
          </w:rPr>
          <w:t>частотно</w:t>
        </w:r>
      </w:ins>
      <w:ins w:id="136" w:author="Miliaeva, Olga" w:date="2018-02-26T14:52:00Z">
        <w:r w:rsidRPr="00E91241">
          <w:rPr>
            <w:rFonts w:ascii="Calibri" w:hAnsi="Calibri" w:cs="Calibri"/>
          </w:rPr>
          <w:t>е</w:t>
        </w:r>
      </w:ins>
      <w:ins w:id="137" w:author="Antipina, Nadezda" w:date="2018-02-16T15:34:00Z">
        <w:r w:rsidRPr="00E91241">
          <w:rPr>
            <w:rFonts w:ascii="Calibri" w:eastAsiaTheme="minorEastAsia" w:hAnsi="Calibri" w:cs="Calibri"/>
            <w:rPrChange w:id="138" w:author="Antipina, Nadezda" w:date="2018-02-16T15:34:00Z">
              <w:rPr>
                <w:rFonts w:eastAsiaTheme="minorHAnsi"/>
                <w:color w:val="000000"/>
                <w:szCs w:val="24"/>
              </w:rPr>
            </w:rPrChange>
          </w:rPr>
          <w:t xml:space="preserve"> присвоени</w:t>
        </w:r>
      </w:ins>
      <w:ins w:id="139" w:author="Miliaeva, Olga" w:date="2018-02-26T14:53:00Z">
        <w:r w:rsidRPr="00E91241">
          <w:rPr>
            <w:rFonts w:ascii="Calibri" w:hAnsi="Calibri" w:cs="Calibri"/>
          </w:rPr>
          <w:t>е</w:t>
        </w:r>
      </w:ins>
      <w:ins w:id="140" w:author="Antipina, Nadezda" w:date="2018-02-16T15:34:00Z">
        <w:r w:rsidRPr="00E91241">
          <w:rPr>
            <w:rFonts w:ascii="Calibri" w:eastAsiaTheme="minorEastAsia" w:hAnsi="Calibri" w:cs="Calibri"/>
            <w:rPrChange w:id="141" w:author="Antipina, Nadezda" w:date="2018-02-16T15:34:00Z">
              <w:rPr>
                <w:rFonts w:eastAsiaTheme="minorHAnsi"/>
                <w:color w:val="000000"/>
                <w:szCs w:val="24"/>
              </w:rPr>
            </w:rPrChange>
          </w:rPr>
          <w:t xml:space="preserve"> создавать вредные помехи службам другой администрации</w:t>
        </w:r>
      </w:ins>
      <w:ins w:id="142" w:author="Miliaeva, Olga" w:date="2018-02-26T14:53:00Z">
        <w:r w:rsidRPr="00E91241">
          <w:rPr>
            <w:rFonts w:ascii="Calibri" w:hAnsi="Calibri" w:cs="Calibri"/>
          </w:rPr>
          <w:t>,</w:t>
        </w:r>
      </w:ins>
      <w:ins w:id="143" w:author="Antipina, Nadezda" w:date="2018-02-16T15:34:00Z">
        <w:r w:rsidRPr="00E91241">
          <w:rPr>
            <w:rFonts w:ascii="Calibri" w:hAnsi="Calibri" w:cs="Calibri"/>
            <w:rPrChange w:id="144" w:author="Ganullina, Rimma" w:date="2017-09-26T13:45:00Z">
              <w:rPr>
                <w:lang w:val="en-US"/>
              </w:rPr>
            </w:rPrChange>
          </w:rPr>
          <w:t xml:space="preserve"> </w:t>
        </w:r>
        <w:r w:rsidRPr="00E91241">
          <w:rPr>
            <w:rFonts w:ascii="Calibri" w:eastAsiaTheme="minorEastAsia" w:hAnsi="Calibri" w:cs="Calibri"/>
            <w:rPrChange w:id="145" w:author="Antipina, Nadezda" w:date="2018-02-16T15:34:00Z">
              <w:rPr>
                <w:rFonts w:eastAsiaTheme="minorHAnsi"/>
                <w:color w:val="000000"/>
                <w:szCs w:val="24"/>
              </w:rPr>
            </w:rPrChange>
          </w:rPr>
          <w:t xml:space="preserve">не может быть задачей только администрации, </w:t>
        </w:r>
      </w:ins>
      <w:ins w:id="146" w:author="Miliaeva, Olga" w:date="2018-04-25T19:27:00Z">
        <w:r w:rsidR="004C177A" w:rsidRPr="00E91241">
          <w:rPr>
            <w:rFonts w:ascii="Calibri" w:eastAsiaTheme="minorEastAsia" w:hAnsi="Calibri" w:cs="Calibri"/>
          </w:rPr>
          <w:t xml:space="preserve">эксплуатирующей станцию, которая </w:t>
        </w:r>
      </w:ins>
      <w:ins w:id="147" w:author="Antipina, Nadezda" w:date="2018-02-16T15:34:00Z">
        <w:r w:rsidRPr="00E91241">
          <w:rPr>
            <w:rFonts w:ascii="Calibri" w:eastAsiaTheme="minorEastAsia" w:hAnsi="Calibri" w:cs="Calibri"/>
            <w:rPrChange w:id="148" w:author="Antipina, Nadezda" w:date="2018-02-16T15:34:00Z">
              <w:rPr>
                <w:rFonts w:eastAsiaTheme="minorHAnsi"/>
                <w:color w:val="000000"/>
                <w:szCs w:val="24"/>
              </w:rPr>
            </w:rPrChange>
          </w:rPr>
          <w:t>созда</w:t>
        </w:r>
      </w:ins>
      <w:ins w:id="149" w:author="Miliaeva, Olga" w:date="2018-04-25T19:27:00Z">
        <w:r w:rsidR="004C177A" w:rsidRPr="00E91241">
          <w:rPr>
            <w:rFonts w:ascii="Calibri" w:eastAsiaTheme="minorEastAsia" w:hAnsi="Calibri" w:cs="Calibri"/>
          </w:rPr>
          <w:t>ет</w:t>
        </w:r>
      </w:ins>
      <w:ins w:id="150" w:author="Antipina, Nadezda" w:date="2018-02-16T15:34:00Z">
        <w:r w:rsidRPr="00E91241">
          <w:rPr>
            <w:rFonts w:ascii="Calibri" w:eastAsiaTheme="minorEastAsia" w:hAnsi="Calibri" w:cs="Calibri"/>
            <w:rPrChange w:id="151" w:author="Antipina, Nadezda" w:date="2018-02-16T15:34:00Z">
              <w:rPr>
                <w:rFonts w:eastAsiaTheme="minorHAnsi"/>
                <w:color w:val="000000"/>
                <w:szCs w:val="24"/>
              </w:rPr>
            </w:rPrChange>
          </w:rPr>
          <w:t xml:space="preserve"> помехи</w:t>
        </w:r>
      </w:ins>
      <w:ins w:id="152" w:author="Miliaeva, Olga" w:date="2018-04-25T19:36:00Z">
        <w:r w:rsidR="007D2373" w:rsidRPr="00E91241">
          <w:rPr>
            <w:rFonts w:ascii="Calibri" w:eastAsiaTheme="minorEastAsia" w:hAnsi="Calibri" w:cs="Calibri"/>
          </w:rPr>
          <w:t>, и</w:t>
        </w:r>
      </w:ins>
      <w:ins w:id="153" w:author="Miliaeva, Olga" w:date="2018-04-26T16:28:00Z">
        <w:r w:rsidR="00221160" w:rsidRPr="00E91241">
          <w:rPr>
            <w:rFonts w:ascii="Calibri" w:eastAsiaTheme="minorEastAsia" w:hAnsi="Calibri" w:cs="Calibri"/>
          </w:rPr>
          <w:t xml:space="preserve"> другие администрации должны иметь информацию об использовании в соответствии с п. </w:t>
        </w:r>
      </w:ins>
      <w:ins w:id="154" w:author="Miliaeva, Olga" w:date="2018-04-26T16:29:00Z">
        <w:r w:rsidR="00221160" w:rsidRPr="00E91241">
          <w:rPr>
            <w:rFonts w:ascii="Calibri" w:eastAsiaTheme="minorEastAsia" w:hAnsi="Calibri" w:cs="Calibri"/>
            <w:b/>
            <w:bCs/>
          </w:rPr>
          <w:t xml:space="preserve">4.4 </w:t>
        </w:r>
        <w:r w:rsidR="00221160" w:rsidRPr="00E91241">
          <w:rPr>
            <w:rFonts w:ascii="Calibri" w:eastAsiaTheme="minorEastAsia" w:hAnsi="Calibri" w:cs="Calibri"/>
          </w:rPr>
          <w:t>для оценки потенциала помех или определения источника помех</w:t>
        </w:r>
      </w:ins>
      <w:ins w:id="155" w:author="Antipina, Nadezda" w:date="2018-02-16T15:34:00Z">
        <w:r w:rsidRPr="00E91241">
          <w:rPr>
            <w:rFonts w:ascii="Calibri" w:eastAsiaTheme="minorEastAsia" w:hAnsi="Calibri" w:cs="Calibri"/>
            <w:rPrChange w:id="156" w:author="Antipina, Nadezda" w:date="2018-02-16T15:34:00Z">
              <w:rPr>
                <w:rFonts w:eastAsiaTheme="minorHAnsi"/>
                <w:color w:val="000000"/>
                <w:szCs w:val="24"/>
              </w:rPr>
            </w:rPrChange>
          </w:rPr>
          <w:t>. По этой причине</w:t>
        </w:r>
      </w:ins>
      <w:ins w:id="157" w:author="Miliaeva, Olga" w:date="2018-04-26T16:46:00Z">
        <w:r w:rsidR="00F605E8" w:rsidRPr="00E91241">
          <w:rPr>
            <w:rFonts w:ascii="Calibri" w:eastAsiaTheme="minorEastAsia" w:hAnsi="Calibri" w:cs="Calibri"/>
          </w:rPr>
          <w:t xml:space="preserve"> </w:t>
        </w:r>
      </w:ins>
      <w:ins w:id="158" w:author="Antipina, Nadezda" w:date="2018-02-16T15:34:00Z">
        <w:r w:rsidRPr="00E91241">
          <w:rPr>
            <w:rFonts w:ascii="Calibri" w:eastAsiaTheme="minorEastAsia" w:hAnsi="Calibri" w:cs="Calibri"/>
            <w:rPrChange w:id="159" w:author="Antipina, Nadezda" w:date="2018-02-16T15:34:00Z">
              <w:rPr>
                <w:rFonts w:eastAsiaTheme="minorHAnsi"/>
                <w:color w:val="000000"/>
                <w:szCs w:val="24"/>
              </w:rPr>
            </w:rPrChange>
          </w:rPr>
          <w:t xml:space="preserve">администрация, намеревающаяся </w:t>
        </w:r>
      </w:ins>
      <w:ins w:id="160" w:author="Komissarova, Olga" w:date="2018-04-30T15:04:00Z">
        <w:r w:rsidR="00683536" w:rsidRPr="00E91241">
          <w:rPr>
            <w:rFonts w:ascii="Calibri" w:eastAsiaTheme="minorEastAsia" w:hAnsi="Calibri" w:cs="Calibri"/>
          </w:rPr>
          <w:t xml:space="preserve">использовать </w:t>
        </w:r>
      </w:ins>
      <w:ins w:id="161" w:author="Antipina, Nadezda" w:date="2018-02-16T15:34:00Z">
        <w:r w:rsidRPr="00E91241">
          <w:rPr>
            <w:rFonts w:ascii="Calibri" w:eastAsiaTheme="minorEastAsia" w:hAnsi="Calibri" w:cs="Calibri"/>
            <w:rPrChange w:id="162" w:author="Antipina, Nadezda" w:date="2018-02-16T15:34:00Z">
              <w:rPr>
                <w:rFonts w:eastAsiaTheme="minorHAnsi"/>
                <w:color w:val="000000"/>
                <w:szCs w:val="24"/>
              </w:rPr>
            </w:rPrChange>
          </w:rPr>
          <w:t>присвоение в соответствии с п.</w:t>
        </w:r>
        <w:r w:rsidRPr="00E91241">
          <w:rPr>
            <w:rFonts w:ascii="Calibri" w:eastAsiaTheme="minorEastAsia" w:hAnsi="Calibri" w:cs="Calibri"/>
            <w:color w:val="000000"/>
            <w:szCs w:val="24"/>
            <w:rPrChange w:id="163" w:author="Ganullina, Rimma" w:date="2017-09-26T13:45:00Z">
              <w:rPr>
                <w:rFonts w:eastAsiaTheme="minorHAnsi"/>
                <w:color w:val="000000"/>
                <w:szCs w:val="24"/>
                <w:lang w:val="en-US"/>
              </w:rPr>
            </w:rPrChange>
          </w:rPr>
          <w:t> </w:t>
        </w:r>
        <w:r w:rsidRPr="00E91241">
          <w:rPr>
            <w:rFonts w:ascii="Calibri" w:eastAsiaTheme="minorEastAsia" w:hAnsi="Calibri" w:cs="Calibri"/>
            <w:b/>
            <w:bCs/>
            <w:color w:val="000000"/>
            <w:szCs w:val="24"/>
            <w:rPrChange w:id="164" w:author="Antipina, Nadezda" w:date="2018-02-16T15:34:00Z">
              <w:rPr>
                <w:rFonts w:eastAsiaTheme="minorHAnsi"/>
                <w:b/>
                <w:bCs/>
                <w:color w:val="000000"/>
                <w:szCs w:val="24"/>
              </w:rPr>
            </w:rPrChange>
          </w:rPr>
          <w:t>4.4</w:t>
        </w:r>
        <w:r w:rsidRPr="00E91241">
          <w:rPr>
            <w:rFonts w:ascii="Calibri" w:eastAsiaTheme="minorEastAsia" w:hAnsi="Calibri" w:cs="Calibri"/>
            <w:rPrChange w:id="165" w:author="Antipina, Nadezda" w:date="2018-02-16T15:34:00Z">
              <w:rPr>
                <w:rFonts w:eastAsiaTheme="minorHAnsi"/>
                <w:color w:val="000000"/>
                <w:szCs w:val="24"/>
              </w:rPr>
            </w:rPrChange>
          </w:rPr>
          <w:t>, должна заявить это присвоение в Бюро</w:t>
        </w:r>
      </w:ins>
      <w:ins w:id="166" w:author="Miliaeva, Olga" w:date="2018-04-26T16:46:00Z">
        <w:r w:rsidR="00F605E8" w:rsidRPr="00E91241">
          <w:rPr>
            <w:rFonts w:ascii="Calibri" w:eastAsiaTheme="minorEastAsia" w:hAnsi="Calibri" w:cs="Calibri"/>
          </w:rPr>
          <w:t xml:space="preserve"> до его ввода в действие, что для космических служб включает предварительное применение соответствующих положений Статьи 9</w:t>
        </w:r>
      </w:ins>
      <w:ins w:id="167" w:author="Antipina, Nadezda" w:date="2018-02-16T15:34:00Z">
        <w:r w:rsidRPr="00E91241">
          <w:rPr>
            <w:rFonts w:ascii="Calibri" w:eastAsiaTheme="minorEastAsia" w:hAnsi="Calibri" w:cs="Calibri"/>
            <w:rPrChange w:id="168" w:author="Antipina, Nadezda" w:date="2018-02-16T15:34:00Z">
              <w:rPr>
                <w:rFonts w:eastAsiaTheme="minorHAnsi"/>
                <w:color w:val="000000"/>
                <w:szCs w:val="24"/>
              </w:rPr>
            </w:rPrChange>
          </w:rPr>
          <w:t>.</w:t>
        </w:r>
      </w:ins>
    </w:p>
    <w:p w:rsidR="009E712F" w:rsidRPr="00E91241" w:rsidRDefault="009E712F" w:rsidP="004A522E">
      <w:pPr>
        <w:jc w:val="both"/>
        <w:rPr>
          <w:ins w:id="169" w:author="Author" w:date="2018-04-19T21:31:00Z"/>
          <w:rFonts w:ascii="Calibri" w:hAnsi="Calibri" w:cs="Calibri"/>
          <w:rPrChange w:id="170" w:author="Miliaeva, Olga" w:date="2018-04-26T17:08:00Z">
            <w:rPr>
              <w:ins w:id="171" w:author="Author" w:date="2018-04-19T21:31:00Z"/>
              <w:rFonts w:ascii="Calibri" w:hAnsi="Calibri" w:cs="Calibri"/>
              <w:lang w:val="en-GB"/>
            </w:rPr>
          </w:rPrChange>
        </w:rPr>
      </w:pPr>
      <w:ins w:id="172" w:author="Author" w:date="2018-04-19T21:31:00Z">
        <w:r w:rsidRPr="00E91241">
          <w:rPr>
            <w:rFonts w:ascii="Calibri" w:hAnsi="Calibri" w:cs="Calibri"/>
            <w:rPrChange w:id="173" w:author="Miliaeva, Olga" w:date="2018-04-26T17:08:00Z">
              <w:rPr>
                <w:rFonts w:ascii="Calibri" w:hAnsi="Calibri" w:cs="Calibri"/>
                <w:lang w:val="en-GB"/>
              </w:rPr>
            </w:rPrChange>
          </w:rPr>
          <w:lastRenderedPageBreak/>
          <w:t>1.6</w:t>
        </w:r>
      </w:ins>
      <w:ins w:id="174" w:author="Author" w:date="2018-04-19T21:57:00Z">
        <w:r w:rsidRPr="00E91241">
          <w:rPr>
            <w:rFonts w:ascii="Calibri" w:hAnsi="Calibri" w:cs="Calibri"/>
            <w:rPrChange w:id="175" w:author="Miliaeva, Olga" w:date="2018-04-26T17:08:00Z">
              <w:rPr>
                <w:rFonts w:ascii="Calibri" w:hAnsi="Calibri" w:cs="Calibri"/>
                <w:lang w:val="en-GB"/>
              </w:rPr>
            </w:rPrChange>
          </w:rPr>
          <w:tab/>
        </w:r>
      </w:ins>
      <w:ins w:id="176" w:author="Miliaeva, Olga" w:date="2018-04-26T16:57:00Z">
        <w:r w:rsidR="00F605E8" w:rsidRPr="00E91241">
          <w:rPr>
            <w:rFonts w:ascii="Calibri" w:hAnsi="Calibri" w:cs="Calibri"/>
          </w:rPr>
          <w:t xml:space="preserve">Комитет также </w:t>
        </w:r>
      </w:ins>
      <w:ins w:id="177" w:author="Miliaeva, Olga" w:date="2018-04-26T16:58:00Z">
        <w:r w:rsidR="00814DAA" w:rsidRPr="00E91241">
          <w:rPr>
            <w:rFonts w:ascii="Calibri" w:hAnsi="Calibri" w:cs="Calibri"/>
          </w:rPr>
          <w:t>пришел к заключению, что администраци</w:t>
        </w:r>
      </w:ins>
      <w:ins w:id="178" w:author="Komissarova, Olga" w:date="2018-04-30T15:05:00Z">
        <w:r w:rsidR="00683536" w:rsidRPr="00E91241">
          <w:rPr>
            <w:rFonts w:ascii="Calibri" w:hAnsi="Calibri" w:cs="Calibri"/>
          </w:rPr>
          <w:t>ям</w:t>
        </w:r>
      </w:ins>
      <w:ins w:id="179" w:author="Miliaeva, Olga" w:date="2018-04-26T16:58:00Z">
        <w:r w:rsidR="00814DAA" w:rsidRPr="00E91241">
          <w:rPr>
            <w:rFonts w:ascii="Calibri" w:hAnsi="Calibri" w:cs="Calibri"/>
          </w:rPr>
          <w:t xml:space="preserve"> до ввода в действие какого-либо </w:t>
        </w:r>
      </w:ins>
      <w:ins w:id="180" w:author="Miliaeva, Olga" w:date="2018-04-26T17:08:00Z">
        <w:r w:rsidR="00F5149F" w:rsidRPr="00E91241">
          <w:rPr>
            <w:rFonts w:ascii="Calibri" w:hAnsi="Calibri" w:cs="Calibri"/>
          </w:rPr>
          <w:t>частотного присвоения передающей станции, эксплуатируемой в соответствии с п. </w:t>
        </w:r>
      </w:ins>
      <w:ins w:id="181" w:author="Author" w:date="2018-04-19T21:31:00Z">
        <w:r w:rsidRPr="00E91241">
          <w:rPr>
            <w:rFonts w:ascii="Calibri" w:hAnsi="Calibri" w:cs="Calibri"/>
            <w:b/>
            <w:bCs/>
            <w:rPrChange w:id="182" w:author="Miliaeva, Olga" w:date="2018-04-26T17:08:00Z">
              <w:rPr>
                <w:rFonts w:ascii="Calibri" w:hAnsi="Calibri" w:cs="Calibri"/>
                <w:b/>
                <w:bCs/>
                <w:lang w:val="en-GB"/>
              </w:rPr>
            </w:rPrChange>
          </w:rPr>
          <w:t>4.4</w:t>
        </w:r>
        <w:r w:rsidRPr="00E91241">
          <w:rPr>
            <w:rFonts w:ascii="Calibri" w:hAnsi="Calibri" w:cs="Calibri"/>
            <w:rPrChange w:id="183" w:author="Miliaeva, Olga" w:date="2018-04-26T17:08:00Z">
              <w:rPr>
                <w:highlight w:val="cyan"/>
                <w:u w:val="single"/>
              </w:rPr>
            </w:rPrChange>
          </w:rPr>
          <w:t xml:space="preserve">, </w:t>
        </w:r>
      </w:ins>
      <w:ins w:id="184" w:author="Komissarova, Olga" w:date="2018-04-30T15:05:00Z">
        <w:r w:rsidR="00683536" w:rsidRPr="00E91241">
          <w:rPr>
            <w:rFonts w:ascii="Calibri" w:hAnsi="Calibri" w:cs="Calibri"/>
          </w:rPr>
          <w:t>следует</w:t>
        </w:r>
      </w:ins>
      <w:ins w:id="185" w:author="Author" w:date="2018-04-19T21:31:00Z">
        <w:r w:rsidRPr="00E91241">
          <w:rPr>
            <w:rFonts w:ascii="Calibri" w:hAnsi="Calibri" w:cs="Calibri"/>
            <w:rPrChange w:id="186" w:author="Miliaeva, Olga" w:date="2018-04-26T17:08:00Z">
              <w:rPr>
                <w:rFonts w:ascii="Calibri" w:hAnsi="Calibri" w:cs="Calibri"/>
                <w:lang w:val="en-GB"/>
              </w:rPr>
            </w:rPrChange>
          </w:rPr>
          <w:t>:</w:t>
        </w:r>
      </w:ins>
    </w:p>
    <w:p w:rsidR="009E712F" w:rsidRPr="00E91241" w:rsidRDefault="009E712F" w:rsidP="004A522E">
      <w:pPr>
        <w:pStyle w:val="enumlev1"/>
        <w:jc w:val="both"/>
        <w:rPr>
          <w:ins w:id="187" w:author="Author" w:date="2018-04-19T21:31:00Z"/>
          <w:rFonts w:ascii="Calibri" w:hAnsi="Calibri" w:cs="Calibri"/>
          <w:rPrChange w:id="188" w:author="Miliaeva, Olga" w:date="2018-04-26T17:34:00Z">
            <w:rPr>
              <w:ins w:id="189" w:author="Author" w:date="2018-04-19T21:31:00Z"/>
              <w:rFonts w:ascii="Calibri" w:hAnsi="Calibri" w:cs="Calibri"/>
              <w:lang w:val="en-GB"/>
            </w:rPr>
          </w:rPrChange>
        </w:rPr>
      </w:pPr>
      <w:ins w:id="190" w:author="Antipina, Nadezda" w:date="2018-02-16T15:32:00Z">
        <w:r w:rsidRPr="00E91241">
          <w:rPr>
            <w:rFonts w:ascii="Calibri" w:hAnsi="Calibri" w:cs="Calibri"/>
            <w:bCs/>
          </w:rPr>
          <w:t>a</w:t>
        </w:r>
        <w:r w:rsidRPr="00E91241">
          <w:rPr>
            <w:rFonts w:ascii="Calibri" w:hAnsi="Calibri" w:cs="Calibri"/>
            <w:bCs/>
            <w:rPrChange w:id="191" w:author="Miliaeva, Olga" w:date="2018-04-26T17:34:00Z">
              <w:rPr>
                <w:bCs/>
              </w:rPr>
            </w:rPrChange>
          </w:rPr>
          <w:t>)</w:t>
        </w:r>
        <w:r w:rsidRPr="00E91241">
          <w:rPr>
            <w:rFonts w:ascii="Calibri" w:hAnsi="Calibri" w:cs="Calibri"/>
            <w:bCs/>
            <w:rPrChange w:id="192" w:author="Miliaeva, Olga" w:date="2018-04-26T17:34:00Z">
              <w:rPr>
                <w:bCs/>
              </w:rPr>
            </w:rPrChange>
          </w:rPr>
          <w:tab/>
        </w:r>
      </w:ins>
      <w:ins w:id="193" w:author="Miliaeva, Olga" w:date="2018-04-26T17:12:00Z">
        <w:r w:rsidR="0023515B" w:rsidRPr="00E91241">
          <w:rPr>
            <w:rFonts w:ascii="Calibri" w:hAnsi="Calibri" w:cs="Calibri"/>
            <w:bCs/>
          </w:rPr>
          <w:t xml:space="preserve">провести соответствующие исследования совместимости для обеспечения </w:t>
        </w:r>
      </w:ins>
      <w:ins w:id="194" w:author="Miliaeva, Olga" w:date="2018-04-26T17:33:00Z">
        <w:r w:rsidR="00785AA9" w:rsidRPr="00E91241">
          <w:rPr>
            <w:rFonts w:ascii="Calibri" w:hAnsi="Calibri" w:cs="Calibri"/>
            <w:bCs/>
          </w:rPr>
          <w:t>того, чтобы планируемое использование частотного присвоения станции в соответствии с п.</w:t>
        </w:r>
      </w:ins>
      <w:ins w:id="195" w:author="Miliaeva, Olga" w:date="2018-04-26T17:34:00Z">
        <w:r w:rsidR="00785AA9" w:rsidRPr="00E91241">
          <w:rPr>
            <w:rFonts w:ascii="Calibri" w:hAnsi="Calibri" w:cs="Calibri"/>
          </w:rPr>
          <w:t> </w:t>
        </w:r>
      </w:ins>
      <w:ins w:id="196" w:author="Author" w:date="2018-04-19T21:31:00Z">
        <w:r w:rsidRPr="00E91241">
          <w:rPr>
            <w:rFonts w:ascii="Calibri" w:hAnsi="Calibri" w:cs="Calibri"/>
            <w:b/>
            <w:bCs/>
            <w:rPrChange w:id="197" w:author="Miliaeva, Olga" w:date="2018-04-26T17:34:00Z">
              <w:rPr>
                <w:rFonts w:ascii="Calibri" w:hAnsi="Calibri" w:cs="Calibri"/>
                <w:b/>
                <w:bCs/>
                <w:lang w:val="en-GB"/>
              </w:rPr>
            </w:rPrChange>
          </w:rPr>
          <w:t>4.4</w:t>
        </w:r>
        <w:r w:rsidRPr="00E91241">
          <w:rPr>
            <w:rFonts w:ascii="Calibri" w:hAnsi="Calibri" w:cs="Calibri"/>
            <w:rPrChange w:id="198" w:author="Miliaeva, Olga" w:date="2018-04-26T17:34:00Z">
              <w:rPr>
                <w:rFonts w:ascii="Calibri" w:hAnsi="Calibri" w:cs="Calibri"/>
                <w:lang w:val="en-GB"/>
              </w:rPr>
            </w:rPrChange>
          </w:rPr>
          <w:t xml:space="preserve"> </w:t>
        </w:r>
      </w:ins>
      <w:ins w:id="199" w:author="Miliaeva, Olga" w:date="2018-04-26T17:34:00Z">
        <w:r w:rsidR="00785AA9" w:rsidRPr="00E91241">
          <w:rPr>
            <w:rFonts w:ascii="Calibri" w:hAnsi="Calibri" w:cs="Calibri"/>
          </w:rPr>
          <w:t xml:space="preserve">не причиняло вредных помех службам других администраций, работающим в </w:t>
        </w:r>
      </w:ins>
      <w:ins w:id="200" w:author="Miliaeva, Olga" w:date="2018-04-26T17:38:00Z">
        <w:r w:rsidR="00785AA9" w:rsidRPr="00E91241">
          <w:rPr>
            <w:rFonts w:ascii="Calibri" w:hAnsi="Calibri" w:cs="Calibri"/>
          </w:rPr>
          <w:t>соответствии с Регламентом радиосвязи</w:t>
        </w:r>
      </w:ins>
      <w:ins w:id="201" w:author="Author" w:date="2018-04-19T21:31:00Z">
        <w:r w:rsidRPr="00E91241">
          <w:rPr>
            <w:rFonts w:ascii="Calibri" w:hAnsi="Calibri" w:cs="Calibri"/>
            <w:rPrChange w:id="202" w:author="Miliaeva, Olga" w:date="2018-04-26T17:34:00Z">
              <w:rPr>
                <w:rFonts w:ascii="Calibri" w:hAnsi="Calibri" w:cs="Calibri"/>
                <w:lang w:val="en-GB"/>
              </w:rPr>
            </w:rPrChange>
          </w:rPr>
          <w:t>;</w:t>
        </w:r>
      </w:ins>
    </w:p>
    <w:p w:rsidR="009E712F" w:rsidRPr="00E91241" w:rsidRDefault="009E712F" w:rsidP="004A522E">
      <w:pPr>
        <w:pStyle w:val="enumlev1"/>
        <w:jc w:val="both"/>
        <w:rPr>
          <w:ins w:id="203" w:author="Author" w:date="2018-04-19T21:31:00Z"/>
          <w:rFonts w:ascii="Calibri" w:hAnsi="Calibri" w:cs="Calibri"/>
          <w:rPrChange w:id="204" w:author="Miliaeva, Olga" w:date="2018-04-26T17:49:00Z">
            <w:rPr>
              <w:ins w:id="205" w:author="Author" w:date="2018-04-19T21:31:00Z"/>
              <w:rFonts w:ascii="Calibri" w:hAnsi="Calibri" w:cs="Calibri"/>
              <w:lang w:val="en-GB"/>
            </w:rPr>
          </w:rPrChange>
        </w:rPr>
      </w:pPr>
      <w:ins w:id="206" w:author="Antipina, Nadezda" w:date="2018-02-16T15:31:00Z">
        <w:r w:rsidRPr="00E91241">
          <w:rPr>
            <w:rFonts w:ascii="Calibri" w:hAnsi="Calibri" w:cs="Calibri"/>
          </w:rPr>
          <w:t>b</w:t>
        </w:r>
      </w:ins>
      <w:ins w:id="207" w:author="Antipina, Nadezda" w:date="2018-02-16T15:32:00Z">
        <w:r w:rsidRPr="00E91241">
          <w:rPr>
            <w:rFonts w:ascii="Calibri" w:hAnsi="Calibri" w:cs="Calibri"/>
            <w:rPrChange w:id="208" w:author="Miliaeva, Olga" w:date="2018-04-26T17:49:00Z">
              <w:rPr>
                <w:bCs/>
                <w:lang w:val="en-US"/>
              </w:rPr>
            </w:rPrChange>
          </w:rPr>
          <w:t>)</w:t>
        </w:r>
        <w:r w:rsidRPr="00E91241">
          <w:rPr>
            <w:rFonts w:ascii="Calibri" w:hAnsi="Calibri" w:cs="Calibri"/>
            <w:rPrChange w:id="209" w:author="Miliaeva, Olga" w:date="2018-04-26T17:49:00Z">
              <w:rPr>
                <w:bCs/>
                <w:lang w:val="en-US"/>
              </w:rPr>
            </w:rPrChange>
          </w:rPr>
          <w:tab/>
        </w:r>
      </w:ins>
      <w:ins w:id="210" w:author="Miliaeva, Olga" w:date="2018-04-26T17:48:00Z">
        <w:r w:rsidR="00785AA9" w:rsidRPr="00E91241">
          <w:rPr>
            <w:rFonts w:ascii="Calibri" w:hAnsi="Calibri" w:cs="Calibri"/>
          </w:rPr>
          <w:t xml:space="preserve">определить, какие меры </w:t>
        </w:r>
        <w:r w:rsidR="002C5FEE" w:rsidRPr="00E91241">
          <w:rPr>
            <w:rFonts w:ascii="Calibri" w:hAnsi="Calibri" w:cs="Calibri"/>
          </w:rPr>
          <w:t xml:space="preserve">потребуется принять для соблюдения требования о немедленном </w:t>
        </w:r>
      </w:ins>
      <w:ins w:id="211" w:author="Komissarova, Olga" w:date="2018-04-30T15:05:00Z">
        <w:r w:rsidR="00683536" w:rsidRPr="00E91241">
          <w:rPr>
            <w:rFonts w:ascii="Calibri" w:hAnsi="Calibri" w:cs="Calibri"/>
          </w:rPr>
          <w:t xml:space="preserve">устранении </w:t>
        </w:r>
      </w:ins>
      <w:ins w:id="212" w:author="Miliaeva, Olga" w:date="2018-04-26T17:48:00Z">
        <w:r w:rsidR="002C5FEE" w:rsidRPr="00E91241">
          <w:rPr>
            <w:rFonts w:ascii="Calibri" w:hAnsi="Calibri" w:cs="Calibri"/>
          </w:rPr>
          <w:t>вредных помех в соответствии с п.</w:t>
        </w:r>
      </w:ins>
      <w:ins w:id="213" w:author="Miliaeva, Olga" w:date="2018-04-26T17:49:00Z">
        <w:r w:rsidR="002C5FEE" w:rsidRPr="00E91241">
          <w:rPr>
            <w:rFonts w:ascii="Calibri" w:hAnsi="Calibri" w:cs="Calibri"/>
          </w:rPr>
          <w:t> </w:t>
        </w:r>
      </w:ins>
      <w:ins w:id="214" w:author="Author" w:date="2018-04-19T21:31:00Z">
        <w:r w:rsidRPr="00E91241">
          <w:rPr>
            <w:rFonts w:ascii="Calibri" w:hAnsi="Calibri" w:cs="Calibri"/>
            <w:b/>
            <w:bCs/>
            <w:rPrChange w:id="215" w:author="Miliaeva, Olga" w:date="2018-04-26T17:49:00Z">
              <w:rPr>
                <w:rFonts w:ascii="Calibri" w:hAnsi="Calibri" w:cs="Calibri"/>
                <w:b/>
                <w:bCs/>
                <w:lang w:val="en-GB"/>
              </w:rPr>
            </w:rPrChange>
          </w:rPr>
          <w:t>8.5</w:t>
        </w:r>
      </w:ins>
      <w:ins w:id="216" w:author="Maloletkova, Svetlana" w:date="2018-04-24T16:58:00Z">
        <w:r w:rsidR="002B1715" w:rsidRPr="00E91241">
          <w:rPr>
            <w:rFonts w:ascii="Calibri" w:hAnsi="Calibri" w:cs="Calibri"/>
            <w:rPrChange w:id="217" w:author="Miliaeva, Olga" w:date="2018-04-26T17:49:00Z">
              <w:rPr>
                <w:rFonts w:ascii="Calibri" w:hAnsi="Calibri" w:cs="Calibri"/>
                <w:b/>
                <w:bCs/>
              </w:rPr>
            </w:rPrChange>
          </w:rPr>
          <w:t>.</w:t>
        </w:r>
      </w:ins>
    </w:p>
    <w:p w:rsidR="009E712F" w:rsidRPr="00E91241" w:rsidRDefault="002C5FEE" w:rsidP="004A522E">
      <w:pPr>
        <w:snapToGrid w:val="0"/>
        <w:jc w:val="both"/>
        <w:rPr>
          <w:rFonts w:ascii="Calibri" w:hAnsi="Calibri" w:cs="Calibri"/>
          <w:rPrChange w:id="218" w:author="Miliaeva, Olga" w:date="2018-04-26T17:52:00Z">
            <w:rPr>
              <w:rFonts w:ascii="Calibri" w:hAnsi="Calibri" w:cs="Calibri"/>
              <w:lang w:val="en-GB"/>
            </w:rPr>
          </w:rPrChange>
        </w:rPr>
        <w:pPrChange w:id="219" w:author="Komissarova, Olga" w:date="2018-04-30T15:05:00Z">
          <w:pPr/>
        </w:pPrChange>
      </w:pPr>
      <w:ins w:id="220" w:author="Miliaeva, Olga" w:date="2018-04-26T17:49:00Z">
        <w:r w:rsidRPr="00E91241">
          <w:rPr>
            <w:rFonts w:ascii="Calibri" w:hAnsi="Calibri" w:cs="Calibri"/>
          </w:rPr>
          <w:t>Администрациям следует предоставить результаты упомянутых выше исследований и измерений Бюро, вместе с заявлением согласно Статье </w:t>
        </w:r>
        <w:r w:rsidRPr="00E91241">
          <w:rPr>
            <w:rFonts w:ascii="Calibri" w:hAnsi="Calibri" w:cs="Calibri"/>
            <w:b/>
            <w:bCs/>
            <w:rPrChange w:id="221" w:author="Miliaeva, Olga" w:date="2018-04-26T17:50:00Z">
              <w:rPr>
                <w:rFonts w:ascii="Calibri" w:hAnsi="Calibri" w:cs="Calibri"/>
              </w:rPr>
            </w:rPrChange>
          </w:rPr>
          <w:t>11</w:t>
        </w:r>
      </w:ins>
      <w:ins w:id="222" w:author="Miliaeva, Olga" w:date="2018-04-26T17:51:00Z">
        <w:r w:rsidRPr="00E91241">
          <w:rPr>
            <w:rFonts w:ascii="Calibri" w:hAnsi="Calibri" w:cs="Calibri"/>
          </w:rPr>
          <w:t>, только для сведения</w:t>
        </w:r>
      </w:ins>
      <w:ins w:id="223" w:author="Author" w:date="2018-04-19T21:31:00Z">
        <w:r w:rsidR="009E712F" w:rsidRPr="00E91241">
          <w:rPr>
            <w:rFonts w:ascii="Calibri" w:hAnsi="Calibri" w:cs="Calibri"/>
            <w:rPrChange w:id="224" w:author="Miliaeva, Olga" w:date="2018-04-26T17:50:00Z">
              <w:rPr>
                <w:rFonts w:ascii="Calibri" w:hAnsi="Calibri" w:cs="Calibri"/>
                <w:lang w:val="en-GB"/>
              </w:rPr>
            </w:rPrChange>
          </w:rPr>
          <w:t xml:space="preserve">. </w:t>
        </w:r>
      </w:ins>
      <w:ins w:id="225" w:author="Miliaeva, Olga" w:date="2018-04-26T17:51:00Z">
        <w:r w:rsidRPr="00E91241">
          <w:rPr>
            <w:rFonts w:ascii="Calibri" w:hAnsi="Calibri" w:cs="Calibri"/>
          </w:rPr>
          <w:t>Если эта дополнительная информация получена, Бюро</w:t>
        </w:r>
      </w:ins>
      <w:ins w:id="226" w:author="Komissarova, Olga" w:date="2018-04-30T15:06:00Z">
        <w:r w:rsidR="00683536" w:rsidRPr="00E91241">
          <w:rPr>
            <w:rFonts w:ascii="Calibri" w:hAnsi="Calibri" w:cs="Calibri"/>
          </w:rPr>
          <w:t xml:space="preserve"> должно опубликовать </w:t>
        </w:r>
      </w:ins>
      <w:ins w:id="227" w:author="Miliaeva, Olga" w:date="2018-04-26T17:51:00Z">
        <w:r w:rsidRPr="00E91241">
          <w:rPr>
            <w:rFonts w:ascii="Calibri" w:hAnsi="Calibri" w:cs="Calibri"/>
          </w:rPr>
          <w:t>материал для сведения всех потенциально затронутых администраций</w:t>
        </w:r>
      </w:ins>
      <w:ins w:id="228" w:author="Author" w:date="2018-04-19T21:31:00Z">
        <w:r w:rsidR="009E712F" w:rsidRPr="00E91241">
          <w:rPr>
            <w:rFonts w:ascii="Calibri" w:hAnsi="Calibri" w:cs="Calibri"/>
            <w:rPrChange w:id="229" w:author="Miliaeva, Olga" w:date="2018-04-26T17:52:00Z">
              <w:rPr>
                <w:rFonts w:ascii="Calibri" w:hAnsi="Calibri" w:cs="Calibri"/>
                <w:lang w:val="en-GB"/>
              </w:rPr>
            </w:rPrChange>
          </w:rPr>
          <w:t>.</w:t>
        </w:r>
      </w:ins>
    </w:p>
    <w:p w:rsidR="00A573F1" w:rsidRPr="00E91241" w:rsidRDefault="00A573F1" w:rsidP="004A522E">
      <w:pPr>
        <w:jc w:val="both"/>
        <w:rPr>
          <w:rFonts w:ascii="Calibri" w:hAnsi="Calibri" w:cs="Calibri"/>
          <w:sz w:val="16"/>
          <w:szCs w:val="16"/>
        </w:rPr>
      </w:pPr>
      <w:r w:rsidRPr="00E91241">
        <w:rPr>
          <w:rFonts w:ascii="Calibri" w:hAnsi="Calibri" w:cs="Calibri"/>
        </w:rPr>
        <w:t>1.</w:t>
      </w:r>
      <w:ins w:id="230" w:author="Antipina, Nadezda" w:date="2018-02-16T15:31:00Z">
        <w:r w:rsidRPr="00E91241">
          <w:rPr>
            <w:rFonts w:ascii="Calibri" w:hAnsi="Calibri" w:cs="Calibri"/>
          </w:rPr>
          <w:t>7</w:t>
        </w:r>
      </w:ins>
      <w:del w:id="231" w:author="Antipina, Nadezda" w:date="2018-02-16T15:31:00Z">
        <w:r w:rsidRPr="00E91241" w:rsidDel="00733DD8">
          <w:rPr>
            <w:rFonts w:ascii="Calibri" w:hAnsi="Calibri" w:cs="Calibri"/>
          </w:rPr>
          <w:delText>3</w:delText>
        </w:r>
      </w:del>
      <w:r w:rsidRPr="00E91241">
        <w:rPr>
          <w:rFonts w:ascii="Calibri" w:hAnsi="Calibri" w:cs="Calibri"/>
        </w:rPr>
        <w:tab/>
        <w:t>Подобным образом и принимая во внимание п. </w:t>
      </w:r>
      <w:r w:rsidRPr="00E91241">
        <w:rPr>
          <w:rStyle w:val="Artref0"/>
          <w:rFonts w:ascii="Calibri" w:hAnsi="Calibri" w:cs="Calibri"/>
          <w:b/>
          <w:color w:val="000000"/>
          <w:szCs w:val="22"/>
        </w:rPr>
        <w:t>4.4</w:t>
      </w:r>
      <w:r w:rsidRPr="00E91241">
        <w:rPr>
          <w:rFonts w:ascii="Calibri" w:hAnsi="Calibri" w:cs="Calibri"/>
        </w:rPr>
        <w:t>, а также пп. </w:t>
      </w:r>
      <w:r w:rsidRPr="00E91241">
        <w:rPr>
          <w:rStyle w:val="Artref0"/>
          <w:rFonts w:ascii="Calibri" w:hAnsi="Calibri" w:cs="Calibri"/>
          <w:b/>
          <w:color w:val="000000"/>
          <w:szCs w:val="22"/>
        </w:rPr>
        <w:t>5.43</w:t>
      </w:r>
      <w:r w:rsidRPr="00E91241">
        <w:rPr>
          <w:rFonts w:ascii="Calibri" w:hAnsi="Calibri" w:cs="Calibri"/>
          <w:bCs/>
        </w:rPr>
        <w:t xml:space="preserve"> </w:t>
      </w:r>
      <w:r w:rsidRPr="00E91241">
        <w:rPr>
          <w:rFonts w:ascii="Calibri" w:hAnsi="Calibri" w:cs="Calibri"/>
        </w:rPr>
        <w:t xml:space="preserve">и </w:t>
      </w:r>
      <w:r w:rsidRPr="00E91241">
        <w:rPr>
          <w:rStyle w:val="Artref0"/>
          <w:rFonts w:ascii="Calibri" w:hAnsi="Calibri" w:cs="Calibri"/>
          <w:b/>
          <w:color w:val="000000"/>
          <w:szCs w:val="22"/>
        </w:rPr>
        <w:t>5.43A</w:t>
      </w:r>
      <w:r w:rsidRPr="00E91241">
        <w:rPr>
          <w:rFonts w:ascii="Calibri" w:hAnsi="Calibri" w:cs="Calibri"/>
        </w:rPr>
        <w:t>, частот</w:t>
      </w:r>
      <w:del w:id="232" w:author="Miliaeva, Olga" w:date="2018-02-26T15:32:00Z">
        <w:r w:rsidRPr="00E91241" w:rsidDel="00D13A4C">
          <w:rPr>
            <w:rFonts w:ascii="Calibri" w:hAnsi="Calibri" w:cs="Calibri"/>
          </w:rPr>
          <w:delText>ы приема</w:delText>
        </w:r>
      </w:del>
      <w:ins w:id="233" w:author="Miliaeva, Olga" w:date="2018-02-26T15:32:00Z">
        <w:r w:rsidRPr="00E91241">
          <w:rPr>
            <w:rFonts w:ascii="Calibri" w:hAnsi="Calibri" w:cs="Calibri"/>
          </w:rPr>
          <w:t>ные присвоения приемным станциям</w:t>
        </w:r>
      </w:ins>
      <w:r w:rsidRPr="00E91241">
        <w:rPr>
          <w:rFonts w:ascii="Calibri" w:hAnsi="Calibri" w:cs="Calibri"/>
        </w:rPr>
        <w:t>, не соответствующие Регламенту радиосвязи, регистрируются с условным обозначением, указывающим, что заявляющая администрация не может требовать защиты от любых вредных помех, которые могут создаваться при использовании частотных присвоений, задействованных в соответствии с Регламентом радиосвязи.</w:t>
      </w:r>
    </w:p>
    <w:p w:rsidR="00A573F1" w:rsidRPr="00E91241" w:rsidRDefault="00A573F1" w:rsidP="00EE21BC">
      <w:pPr>
        <w:rPr>
          <w:ins w:id="234" w:author="Antipina, Nadezda" w:date="2018-02-16T15:31:00Z"/>
          <w:rFonts w:ascii="Calibri" w:hAnsi="Calibri" w:cs="Calibri"/>
          <w:b/>
          <w:bCs/>
          <w:rPrChange w:id="235" w:author="Antipina, Nadezda" w:date="2018-02-16T15:31:00Z">
            <w:rPr>
              <w:ins w:id="236" w:author="Antipina, Nadezda" w:date="2018-02-16T15:31:00Z"/>
            </w:rPr>
          </w:rPrChange>
        </w:rPr>
      </w:pPr>
      <w:ins w:id="237" w:author="Antipina, Nadezda" w:date="2018-02-16T15:35:00Z">
        <w:r w:rsidRPr="00E91241">
          <w:rPr>
            <w:rFonts w:ascii="Calibri" w:hAnsi="Calibri" w:cs="Calibri"/>
            <w:rPrChange w:id="238" w:author="Antipina, Nadezda" w:date="2018-02-16T15:35:00Z">
              <w:rPr/>
            </w:rPrChange>
          </w:rPr>
          <w:t>См. также Правила процедуры, касающиеся</w:t>
        </w:r>
        <w:r w:rsidRPr="00E91241">
          <w:rPr>
            <w:rFonts w:ascii="Calibri" w:hAnsi="Calibri" w:cs="Calibri"/>
            <w:rPrChange w:id="239" w:author="Beliaeva, Oxana" w:date="2017-09-25T09:49:00Z">
              <w:rPr>
                <w:lang w:val="en-US"/>
              </w:rPr>
            </w:rPrChange>
          </w:rPr>
          <w:t xml:space="preserve"> </w:t>
        </w:r>
        <w:r w:rsidRPr="00E91241">
          <w:rPr>
            <w:rFonts w:ascii="Calibri" w:hAnsi="Calibri" w:cs="Calibri"/>
            <w:rPrChange w:id="240" w:author="Antipina, Nadezda" w:date="2018-02-16T15:35:00Z">
              <w:rPr/>
            </w:rPrChange>
          </w:rPr>
          <w:t>п</w:t>
        </w:r>
        <w:r w:rsidRPr="00E91241">
          <w:rPr>
            <w:rFonts w:ascii="Calibri" w:hAnsi="Calibri" w:cs="Calibri"/>
            <w:rPrChange w:id="241" w:author="Beliaeva, Oxana" w:date="2017-09-25T09:49:00Z">
              <w:rPr>
                <w:lang w:val="en-US"/>
              </w:rPr>
            </w:rPrChange>
          </w:rPr>
          <w:t>.</w:t>
        </w:r>
        <w:r w:rsidRPr="00E91241">
          <w:rPr>
            <w:rFonts w:ascii="Calibri" w:hAnsi="Calibri" w:cs="Calibri"/>
          </w:rPr>
          <w:t> </w:t>
        </w:r>
        <w:r w:rsidRPr="00E91241">
          <w:rPr>
            <w:rFonts w:ascii="Calibri" w:hAnsi="Calibri" w:cs="Calibri"/>
            <w:b/>
            <w:bCs/>
            <w:rPrChange w:id="242" w:author="Beliaeva, Oxana" w:date="2017-09-25T09:49:00Z">
              <w:rPr>
                <w:b/>
                <w:bCs/>
                <w:lang w:val="en-US"/>
              </w:rPr>
            </w:rPrChange>
          </w:rPr>
          <w:t>11.37</w:t>
        </w:r>
        <w:r w:rsidRPr="00E91241">
          <w:rPr>
            <w:rFonts w:ascii="Calibri" w:hAnsi="Calibri" w:cs="Calibri"/>
            <w:rPrChange w:id="243" w:author="Beliaeva, Oxana" w:date="2017-09-25T09:49:00Z">
              <w:rPr>
                <w:lang w:val="en-US"/>
              </w:rPr>
            </w:rPrChange>
          </w:rPr>
          <w:t>.</w:t>
        </w:r>
      </w:ins>
    </w:p>
    <w:p w:rsidR="002B1715" w:rsidRPr="00E91241" w:rsidRDefault="002B1715" w:rsidP="00EE21BC">
      <w:pPr>
        <w:pStyle w:val="Proposal"/>
        <w:rPr>
          <w:rFonts w:ascii="Calibri" w:hAnsi="Calibri" w:cs="Calibri"/>
        </w:rPr>
      </w:pPr>
      <w:r w:rsidRPr="00E91241">
        <w:rPr>
          <w:rFonts w:ascii="Calibri" w:hAnsi="Calibri" w:cs="Calibri"/>
        </w:rPr>
        <w:t>NOC</w:t>
      </w:r>
    </w:p>
    <w:p w:rsidR="00A573F1" w:rsidRPr="00E91241" w:rsidRDefault="00A573F1" w:rsidP="00EE21BC">
      <w:pPr>
        <w:pStyle w:val="Heading1"/>
        <w:rPr>
          <w:rFonts w:ascii="Calibri" w:hAnsi="Calibri" w:cs="Calibri"/>
          <w:szCs w:val="28"/>
        </w:rPr>
      </w:pPr>
      <w:r w:rsidRPr="00E91241">
        <w:rPr>
          <w:rFonts w:ascii="Calibri" w:hAnsi="Calibri" w:cs="Calibri"/>
        </w:rPr>
        <w:t>2</w:t>
      </w:r>
      <w:r w:rsidRPr="00E91241">
        <w:rPr>
          <w:rFonts w:ascii="Calibri" w:hAnsi="Calibri" w:cs="Calibri"/>
        </w:rPr>
        <w:tab/>
        <w:t>Излучения в полосах частот, использование которых, кроме разрешенных случаев, запрещено</w:t>
      </w:r>
    </w:p>
    <w:p w:rsidR="00A573F1" w:rsidRPr="009921E0" w:rsidRDefault="00A573F1" w:rsidP="004A522E">
      <w:pPr>
        <w:pStyle w:val="Reasons"/>
        <w:jc w:val="both"/>
        <w:rPr>
          <w:i/>
          <w:iCs/>
        </w:rPr>
      </w:pPr>
      <w:r w:rsidRPr="00E91241">
        <w:rPr>
          <w:b/>
          <w:bCs/>
          <w:i/>
          <w:iCs/>
        </w:rPr>
        <w:t>Основания</w:t>
      </w:r>
      <w:r w:rsidRPr="00E91241">
        <w:rPr>
          <w:i/>
          <w:iCs/>
        </w:rPr>
        <w:t xml:space="preserve">: </w:t>
      </w:r>
      <w:r w:rsidR="004E19C8" w:rsidRPr="00E91241">
        <w:rPr>
          <w:i/>
          <w:iCs/>
        </w:rPr>
        <w:t xml:space="preserve">Станции со значительным потенциалом помех службам радиосвязи других администраций не следует рассматривать в соответствии </w:t>
      </w:r>
      <w:r w:rsidR="002941D3" w:rsidRPr="00E91241">
        <w:rPr>
          <w:i/>
          <w:iCs/>
        </w:rPr>
        <w:t>с</w:t>
      </w:r>
      <w:r w:rsidR="004E19C8" w:rsidRPr="00E91241">
        <w:rPr>
          <w:i/>
          <w:iCs/>
        </w:rPr>
        <w:t xml:space="preserve"> </w:t>
      </w:r>
      <w:r w:rsidR="002B1715" w:rsidRPr="009921E0">
        <w:rPr>
          <w:i/>
          <w:iCs/>
        </w:rPr>
        <w:t>п</w:t>
      </w:r>
      <w:r w:rsidRPr="009921E0">
        <w:rPr>
          <w:i/>
          <w:iCs/>
        </w:rPr>
        <w:t>. 4.4</w:t>
      </w:r>
      <w:r w:rsidR="002941D3" w:rsidRPr="00E91241">
        <w:rPr>
          <w:i/>
          <w:iCs/>
        </w:rPr>
        <w:t xml:space="preserve">, поскольку они могут поставить под угрозу работу станций других администраций, используемых в соответствии с Регламентом радиосвязи, </w:t>
      </w:r>
      <w:r w:rsidR="002941D3" w:rsidRPr="00E91241">
        <w:rPr>
          <w:i/>
          <w:iCs/>
          <w:color w:val="000000"/>
        </w:rPr>
        <w:t>нарушая таким образом саму цель этого Регламента</w:t>
      </w:r>
      <w:r w:rsidRPr="009921E0">
        <w:rPr>
          <w:i/>
          <w:iCs/>
        </w:rPr>
        <w:t xml:space="preserve">. </w:t>
      </w:r>
    </w:p>
    <w:p w:rsidR="00A573F1" w:rsidRPr="009921E0" w:rsidRDefault="002941D3" w:rsidP="004A522E">
      <w:pPr>
        <w:pStyle w:val="Reasons"/>
        <w:jc w:val="both"/>
        <w:rPr>
          <w:i/>
          <w:iCs/>
        </w:rPr>
      </w:pPr>
      <w:r w:rsidRPr="00E91241">
        <w:rPr>
          <w:i/>
          <w:iCs/>
        </w:rPr>
        <w:t>В этом контексте вызывает обеспокоенность происходящее в последнее время увеличение числа заявок на регистрацию негеостационарных спутниковых сетей в полосах частот, которые не распределены соответствующим службам радиосвязи в соответствии со Статьей 5</w:t>
      </w:r>
      <w:r w:rsidR="00A573F1" w:rsidRPr="009921E0">
        <w:rPr>
          <w:i/>
          <w:iCs/>
        </w:rPr>
        <w:t xml:space="preserve">. </w:t>
      </w:r>
      <w:r w:rsidRPr="00E91241">
        <w:rPr>
          <w:i/>
          <w:iCs/>
          <w:color w:val="000000"/>
        </w:rPr>
        <w:t>Анализ некоторых заявок, проведенный Бюро, показал возможность создания вредных помех службам других администраций</w:t>
      </w:r>
      <w:r w:rsidR="00A573F1" w:rsidRPr="009921E0">
        <w:rPr>
          <w:i/>
          <w:iCs/>
        </w:rPr>
        <w:t xml:space="preserve">. </w:t>
      </w:r>
      <w:r w:rsidRPr="00E91241">
        <w:rPr>
          <w:i/>
          <w:iCs/>
        </w:rPr>
        <w:t>Также было отмечено, что</w:t>
      </w:r>
      <w:r w:rsidRPr="00E91241">
        <w:rPr>
          <w:i/>
          <w:iCs/>
          <w:color w:val="000000"/>
        </w:rPr>
        <w:t xml:space="preserve"> были проведены </w:t>
      </w:r>
      <w:r w:rsidR="00683536" w:rsidRPr="00E91241">
        <w:rPr>
          <w:i/>
          <w:iCs/>
          <w:color w:val="000000"/>
        </w:rPr>
        <w:t>испытания</w:t>
      </w:r>
      <w:r w:rsidRPr="00E91241">
        <w:rPr>
          <w:i/>
          <w:iCs/>
          <w:color w:val="000000"/>
        </w:rPr>
        <w:t xml:space="preserve"> с использованием станций на высотных платформах (HAPS) в полосах, которые не определены для HAPS, что противоречит положениям п. 4.23.</w:t>
      </w:r>
      <w:r w:rsidR="00A573F1" w:rsidRPr="009921E0">
        <w:rPr>
          <w:i/>
          <w:iCs/>
        </w:rPr>
        <w:t xml:space="preserve"> </w:t>
      </w:r>
      <w:r w:rsidRPr="00E91241">
        <w:rPr>
          <w:i/>
          <w:iCs/>
          <w:color w:val="000000"/>
        </w:rPr>
        <w:t>Эта тенденция может оказать негативное воздействие на жизнеспособность всей экосистемы радиосвязи</w:t>
      </w:r>
      <w:r w:rsidR="00A573F1" w:rsidRPr="009921E0">
        <w:rPr>
          <w:i/>
          <w:iCs/>
        </w:rPr>
        <w:t xml:space="preserve">. </w:t>
      </w:r>
    </w:p>
    <w:p w:rsidR="00A573F1" w:rsidRPr="009921E0" w:rsidRDefault="009F211E" w:rsidP="004A522E">
      <w:pPr>
        <w:pStyle w:val="Reasons"/>
        <w:jc w:val="both"/>
        <w:rPr>
          <w:i/>
          <w:iCs/>
        </w:rPr>
      </w:pPr>
      <w:r w:rsidRPr="00E91241">
        <w:rPr>
          <w:i/>
          <w:iCs/>
        </w:rPr>
        <w:t xml:space="preserve">Целью предлагаемых изменений </w:t>
      </w:r>
      <w:r w:rsidR="000662F4" w:rsidRPr="00E91241">
        <w:rPr>
          <w:i/>
          <w:iCs/>
        </w:rPr>
        <w:t xml:space="preserve">этого Правила процедуры является напоминание об обязательствах, связанных с использованием </w:t>
      </w:r>
      <w:r w:rsidR="002B1715" w:rsidRPr="009921E0">
        <w:rPr>
          <w:i/>
          <w:iCs/>
        </w:rPr>
        <w:t>п</w:t>
      </w:r>
      <w:r w:rsidR="00A573F1" w:rsidRPr="009921E0">
        <w:rPr>
          <w:i/>
          <w:iCs/>
        </w:rPr>
        <w:t>. 4.4 (</w:t>
      </w:r>
      <w:r w:rsidR="002B1715" w:rsidRPr="009921E0">
        <w:rPr>
          <w:i/>
          <w:iCs/>
        </w:rPr>
        <w:t>"</w:t>
      </w:r>
      <w:r w:rsidR="000662F4" w:rsidRPr="00E91241">
        <w:rPr>
          <w:i/>
          <w:iCs/>
        </w:rPr>
        <w:t>непричинение вредных помех</w:t>
      </w:r>
      <w:r w:rsidR="002B1715" w:rsidRPr="009921E0">
        <w:rPr>
          <w:i/>
          <w:iCs/>
        </w:rPr>
        <w:t>"</w:t>
      </w:r>
      <w:r w:rsidR="00A573F1" w:rsidRPr="009921E0">
        <w:rPr>
          <w:i/>
          <w:iCs/>
        </w:rPr>
        <w:t xml:space="preserve">) </w:t>
      </w:r>
      <w:r w:rsidR="000662F4" w:rsidRPr="00E91241">
        <w:rPr>
          <w:i/>
          <w:iCs/>
        </w:rPr>
        <w:t>и положений</w:t>
      </w:r>
      <w:r w:rsidR="00A573F1" w:rsidRPr="009921E0">
        <w:rPr>
          <w:i/>
          <w:iCs/>
        </w:rPr>
        <w:t xml:space="preserve"> </w:t>
      </w:r>
      <w:r w:rsidR="002B1715" w:rsidRPr="009921E0">
        <w:rPr>
          <w:i/>
          <w:iCs/>
        </w:rPr>
        <w:t>п</w:t>
      </w:r>
      <w:r w:rsidR="00A573F1" w:rsidRPr="009921E0">
        <w:rPr>
          <w:i/>
          <w:iCs/>
        </w:rPr>
        <w:t>. 8.5 (</w:t>
      </w:r>
      <w:r w:rsidR="000662F4" w:rsidRPr="00E91241">
        <w:rPr>
          <w:i/>
          <w:iCs/>
        </w:rPr>
        <w:t xml:space="preserve">что делать в случае </w:t>
      </w:r>
      <w:r w:rsidR="00683536" w:rsidRPr="00E91241">
        <w:rPr>
          <w:i/>
          <w:iCs/>
        </w:rPr>
        <w:t xml:space="preserve">возникновения </w:t>
      </w:r>
      <w:r w:rsidR="000662F4" w:rsidRPr="00E91241">
        <w:rPr>
          <w:i/>
          <w:iCs/>
        </w:rPr>
        <w:t>вредных помех</w:t>
      </w:r>
      <w:r w:rsidR="00A573F1" w:rsidRPr="009921E0">
        <w:rPr>
          <w:i/>
          <w:iCs/>
        </w:rPr>
        <w:t xml:space="preserve">), </w:t>
      </w:r>
      <w:r w:rsidR="000662F4" w:rsidRPr="00E91241">
        <w:rPr>
          <w:i/>
          <w:iCs/>
        </w:rPr>
        <w:t xml:space="preserve">что следует рассматривать не как способ </w:t>
      </w:r>
      <w:r w:rsidR="000662F4" w:rsidRPr="00E91241">
        <w:rPr>
          <w:i/>
          <w:iCs/>
          <w:color w:val="000000"/>
        </w:rPr>
        <w:t>смягчения этих обязательств, но как крайнюю меру в случае, когда все прочие необходимые меры были приняты</w:t>
      </w:r>
      <w:r w:rsidR="00A573F1" w:rsidRPr="009921E0">
        <w:rPr>
          <w:i/>
          <w:iCs/>
        </w:rPr>
        <w:t xml:space="preserve">. </w:t>
      </w:r>
    </w:p>
    <w:p w:rsidR="00A573F1" w:rsidRPr="009921E0" w:rsidRDefault="000662F4" w:rsidP="004A522E">
      <w:pPr>
        <w:pStyle w:val="Reasons"/>
        <w:jc w:val="both"/>
        <w:rPr>
          <w:i/>
          <w:iCs/>
        </w:rPr>
      </w:pPr>
      <w:r w:rsidRPr="00E91241">
        <w:rPr>
          <w:i/>
          <w:iCs/>
        </w:rPr>
        <w:t xml:space="preserve">Для этого предлагаемые изменения требуют, чтобы администрации, до ввода в действие частотных присвоений передающим станциям, эксплуатируемым в соответствии с </w:t>
      </w:r>
      <w:r w:rsidR="002B1715" w:rsidRPr="009921E0">
        <w:rPr>
          <w:i/>
          <w:iCs/>
        </w:rPr>
        <w:t>п</w:t>
      </w:r>
      <w:r w:rsidR="00A573F1" w:rsidRPr="009921E0">
        <w:rPr>
          <w:i/>
          <w:iCs/>
        </w:rPr>
        <w:t xml:space="preserve">. 4.4, </w:t>
      </w:r>
      <w:r w:rsidRPr="00E91241">
        <w:rPr>
          <w:i/>
          <w:iCs/>
        </w:rPr>
        <w:t xml:space="preserve">заявили эти присвоения </w:t>
      </w:r>
      <w:r w:rsidR="00D355C2" w:rsidRPr="00E91241">
        <w:rPr>
          <w:i/>
          <w:iCs/>
        </w:rPr>
        <w:t xml:space="preserve">в </w:t>
      </w:r>
      <w:r w:rsidRPr="00E91241">
        <w:rPr>
          <w:i/>
          <w:iCs/>
        </w:rPr>
        <w:t>Бюро</w:t>
      </w:r>
      <w:r w:rsidR="00A573F1" w:rsidRPr="009921E0">
        <w:rPr>
          <w:i/>
          <w:iCs/>
        </w:rPr>
        <w:t xml:space="preserve"> (</w:t>
      </w:r>
      <w:r w:rsidRPr="00E91241">
        <w:rPr>
          <w:i/>
          <w:iCs/>
          <w:color w:val="000000"/>
        </w:rPr>
        <w:t xml:space="preserve">для космических служб это включает предварительное применение соответствующих положений </w:t>
      </w:r>
      <w:r w:rsidRPr="00E91241">
        <w:rPr>
          <w:i/>
          <w:iCs/>
          <w:color w:val="000000"/>
        </w:rPr>
        <w:lastRenderedPageBreak/>
        <w:t>Статьи 9</w:t>
      </w:r>
      <w:r w:rsidR="00A573F1" w:rsidRPr="009921E0">
        <w:rPr>
          <w:i/>
          <w:iCs/>
        </w:rPr>
        <w:t xml:space="preserve">, </w:t>
      </w:r>
      <w:r w:rsidRPr="00E91241">
        <w:rPr>
          <w:i/>
          <w:iCs/>
        </w:rPr>
        <w:t>что в большинстве случаев означает опубликование</w:t>
      </w:r>
      <w:r w:rsidR="00A573F1" w:rsidRPr="009921E0">
        <w:rPr>
          <w:i/>
          <w:iCs/>
        </w:rPr>
        <w:t xml:space="preserve"> API. </w:t>
      </w:r>
      <w:r w:rsidRPr="00E91241">
        <w:rPr>
          <w:i/>
          <w:iCs/>
        </w:rPr>
        <w:t>В то же время следует отметить, что если администрация решает использовать частотное присвоение для геостационарной спутниковой сети в соответствии с п. </w:t>
      </w:r>
      <w:r w:rsidR="00A573F1" w:rsidRPr="009921E0">
        <w:rPr>
          <w:i/>
          <w:iCs/>
        </w:rPr>
        <w:t xml:space="preserve">4.4, </w:t>
      </w:r>
      <w:r w:rsidRPr="00E91241">
        <w:rPr>
          <w:i/>
          <w:iCs/>
        </w:rPr>
        <w:t xml:space="preserve">это использование будет опубликовано </w:t>
      </w:r>
      <w:r w:rsidR="001B3F24" w:rsidRPr="00E91241">
        <w:rPr>
          <w:i/>
          <w:iCs/>
        </w:rPr>
        <w:t xml:space="preserve">в запросе о координации </w:t>
      </w:r>
      <w:r w:rsidR="00A573F1" w:rsidRPr="009921E0">
        <w:rPr>
          <w:i/>
          <w:iCs/>
        </w:rPr>
        <w:t>– CR</w:t>
      </w:r>
      <w:r w:rsidR="00A573F1" w:rsidRPr="009921E0">
        <w:t>/</w:t>
      </w:r>
      <w:r w:rsidR="00A573F1" w:rsidRPr="009921E0">
        <w:rPr>
          <w:i/>
          <w:iCs/>
        </w:rPr>
        <w:t xml:space="preserve">C). </w:t>
      </w:r>
      <w:r w:rsidR="001B3F24" w:rsidRPr="00E91241">
        <w:rPr>
          <w:i/>
          <w:iCs/>
        </w:rPr>
        <w:t xml:space="preserve">Администрациям также рекомендуется </w:t>
      </w:r>
      <w:r w:rsidR="001B3F24" w:rsidRPr="00E91241">
        <w:rPr>
          <w:i/>
          <w:iCs/>
          <w:color w:val="000000"/>
        </w:rPr>
        <w:t>провести соответствующие исследования совместимости, чтобы обеспечить соблюдение требования п.</w:t>
      </w:r>
      <w:r w:rsidR="001B3F24" w:rsidRPr="00E91241">
        <w:rPr>
          <w:i/>
          <w:iCs/>
        </w:rPr>
        <w:t> </w:t>
      </w:r>
      <w:r w:rsidR="00A573F1" w:rsidRPr="009921E0">
        <w:rPr>
          <w:i/>
          <w:iCs/>
        </w:rPr>
        <w:t xml:space="preserve">4.4 </w:t>
      </w:r>
      <w:r w:rsidR="001B3F24" w:rsidRPr="00E91241">
        <w:rPr>
          <w:i/>
          <w:iCs/>
        </w:rPr>
        <w:t>о непричинении вредных помех службам других администраций, эксплуатируемым в соответствии с Регламентом радиосвязи</w:t>
      </w:r>
      <w:r w:rsidR="00A573F1" w:rsidRPr="009921E0">
        <w:rPr>
          <w:i/>
          <w:iCs/>
        </w:rPr>
        <w:t xml:space="preserve">. </w:t>
      </w:r>
    </w:p>
    <w:p w:rsidR="00A573F1" w:rsidRPr="00E91241" w:rsidRDefault="001B3F24" w:rsidP="004A522E">
      <w:pPr>
        <w:pStyle w:val="Reasons"/>
        <w:jc w:val="both"/>
        <w:rPr>
          <w:i/>
          <w:iCs/>
        </w:rPr>
      </w:pPr>
      <w:r w:rsidRPr="00E91241">
        <w:rPr>
          <w:i/>
          <w:iCs/>
        </w:rPr>
        <w:t>Такие исследования обычно базируются на типовых характеристиках действующих служб и могут не учитывать все разновидности работающих станций</w:t>
      </w:r>
      <w:r w:rsidR="00A573F1" w:rsidRPr="00E91241">
        <w:rPr>
          <w:i/>
          <w:iCs/>
        </w:rPr>
        <w:t xml:space="preserve">. </w:t>
      </w:r>
      <w:r w:rsidRPr="00E91241">
        <w:rPr>
          <w:i/>
          <w:iCs/>
        </w:rPr>
        <w:t>Вследствие этого, несмотря на положительные результаты исследований совместимости, помехи могут возникать, и поэтому администрациям следует также определять меры, которые принимаются для немедленно</w:t>
      </w:r>
      <w:r w:rsidR="00D355C2" w:rsidRPr="00E91241">
        <w:rPr>
          <w:i/>
          <w:iCs/>
        </w:rPr>
        <w:t>го прекращения</w:t>
      </w:r>
      <w:r w:rsidRPr="00E91241">
        <w:rPr>
          <w:i/>
          <w:iCs/>
        </w:rPr>
        <w:t xml:space="preserve"> вредных помех в соответствии с п. </w:t>
      </w:r>
      <w:r w:rsidR="00A573F1" w:rsidRPr="00E91241">
        <w:rPr>
          <w:i/>
          <w:iCs/>
        </w:rPr>
        <w:t xml:space="preserve">8.5. </w:t>
      </w:r>
      <w:r w:rsidRPr="00E91241">
        <w:rPr>
          <w:i/>
          <w:iCs/>
        </w:rPr>
        <w:t>Затем администрациям предлагается представить результаты указанных выше исследований и измерений в Бюро, вместе с заявлением частотных присвоений</w:t>
      </w:r>
      <w:r w:rsidR="00A573F1" w:rsidRPr="00E91241">
        <w:rPr>
          <w:i/>
          <w:iCs/>
        </w:rPr>
        <w:t xml:space="preserve">. </w:t>
      </w:r>
      <w:r w:rsidR="009F429C" w:rsidRPr="00E91241">
        <w:rPr>
          <w:i/>
          <w:iCs/>
        </w:rPr>
        <w:t>Бюро опубликует эти данные для сведения всех потенциально затронутых администраций</w:t>
      </w:r>
      <w:r w:rsidR="00A573F1" w:rsidRPr="00E91241">
        <w:rPr>
          <w:i/>
          <w:iCs/>
        </w:rPr>
        <w:t>.</w:t>
      </w:r>
    </w:p>
    <w:p w:rsidR="00A573F1" w:rsidRPr="00E91241" w:rsidRDefault="009F429C" w:rsidP="004A522E">
      <w:pPr>
        <w:pStyle w:val="Reasons"/>
        <w:jc w:val="both"/>
        <w:rPr>
          <w:i/>
          <w:iCs/>
        </w:rPr>
      </w:pPr>
      <w:r w:rsidRPr="00E91241">
        <w:rPr>
          <w:i/>
          <w:iCs/>
          <w:color w:val="000000"/>
        </w:rPr>
        <w:t>Цель этих предложений заключается в том, чтобы обеспечить выполнение пп. 4.4 и 8.5, сохранив, таким образом, их первоначальное назначение и дух Регламента радиосвязи для гарантии устойчивости всей экосистемы радиосвязи</w:t>
      </w:r>
      <w:r w:rsidR="00A573F1" w:rsidRPr="00E91241">
        <w:rPr>
          <w:i/>
          <w:iCs/>
        </w:rPr>
        <w:t xml:space="preserve">. </w:t>
      </w:r>
    </w:p>
    <w:p w:rsidR="00A573F1" w:rsidRPr="00E91241" w:rsidRDefault="009F429C" w:rsidP="00EE21BC">
      <w:pPr>
        <w:pStyle w:val="Reasons"/>
      </w:pPr>
      <w:r w:rsidRPr="00E91241">
        <w:rPr>
          <w:i/>
          <w:iCs/>
        </w:rPr>
        <w:t>Дата вступления Правила в силу</w:t>
      </w:r>
      <w:r w:rsidR="00A573F1" w:rsidRPr="00E91241">
        <w:rPr>
          <w:i/>
          <w:iCs/>
        </w:rPr>
        <w:t xml:space="preserve">: </w:t>
      </w:r>
      <w:r w:rsidR="00B25B60" w:rsidRPr="00E91241">
        <w:rPr>
          <w:i/>
          <w:iCs/>
        </w:rPr>
        <w:t>с момент</w:t>
      </w:r>
      <w:r w:rsidR="00DD15C6" w:rsidRPr="00E91241">
        <w:rPr>
          <w:i/>
          <w:iCs/>
        </w:rPr>
        <w:t>а</w:t>
      </w:r>
      <w:r w:rsidR="00B25B60" w:rsidRPr="00E91241">
        <w:rPr>
          <w:i/>
          <w:iCs/>
        </w:rPr>
        <w:t xml:space="preserve"> его</w:t>
      </w:r>
      <w:r w:rsidRPr="00E91241">
        <w:rPr>
          <w:i/>
          <w:iCs/>
        </w:rPr>
        <w:t xml:space="preserve"> утверждения</w:t>
      </w:r>
      <w:r w:rsidR="00A573F1" w:rsidRPr="00E91241">
        <w:t>.</w:t>
      </w:r>
    </w:p>
    <w:p w:rsidR="000E71E2" w:rsidRPr="00E91241" w:rsidRDefault="000E71E2" w:rsidP="00EE21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91241">
        <w:br w:type="page"/>
      </w:r>
    </w:p>
    <w:p w:rsidR="000E71E2" w:rsidRPr="00E91241" w:rsidRDefault="00D37D80" w:rsidP="00EE21BC">
      <w:pPr>
        <w:pStyle w:val="AnnexNo"/>
        <w:rPr>
          <w:rFonts w:eastAsia="SimSun"/>
          <w:lang w:eastAsia="zh-CN"/>
        </w:rPr>
      </w:pPr>
      <w:r w:rsidRPr="00E91241">
        <w:rPr>
          <w:rFonts w:eastAsia="SimSun"/>
          <w:lang w:eastAsia="zh-CN"/>
        </w:rPr>
        <w:lastRenderedPageBreak/>
        <w:t>ИНФОРМАЦИОННОЕ ДОПОЛНЕНИЕ</w:t>
      </w:r>
    </w:p>
    <w:p w:rsidR="000E71E2" w:rsidRPr="009921E0" w:rsidRDefault="000E71E2" w:rsidP="00EE21BC">
      <w:pPr>
        <w:pStyle w:val="Annextitle"/>
        <w:rPr>
          <w:rFonts w:eastAsia="SimSun"/>
          <w:lang w:eastAsia="zh-CN"/>
        </w:rPr>
      </w:pPr>
      <w:r w:rsidRPr="00E91241">
        <w:rPr>
          <w:rFonts w:eastAsia="SimSun"/>
          <w:lang w:eastAsia="zh-CN"/>
        </w:rPr>
        <w:t>Анализ</w:t>
      </w:r>
      <w:r w:rsidRPr="009921E0">
        <w:rPr>
          <w:rFonts w:eastAsia="SimSun"/>
          <w:lang w:eastAsia="zh-CN"/>
        </w:rPr>
        <w:t xml:space="preserve"> </w:t>
      </w:r>
      <w:r w:rsidRPr="00E91241">
        <w:rPr>
          <w:rFonts w:eastAsia="SimSun"/>
          <w:lang w:eastAsia="zh-CN"/>
        </w:rPr>
        <w:t>истории</w:t>
      </w:r>
      <w:r w:rsidRPr="009921E0">
        <w:rPr>
          <w:rFonts w:eastAsia="SimSun"/>
          <w:lang w:eastAsia="zh-CN"/>
        </w:rPr>
        <w:t xml:space="preserve"> </w:t>
      </w:r>
      <w:r w:rsidRPr="00E91241">
        <w:rPr>
          <w:rFonts w:eastAsia="SimSun"/>
          <w:lang w:eastAsia="zh-CN"/>
        </w:rPr>
        <w:t>п</w:t>
      </w:r>
      <w:r w:rsidRPr="009921E0">
        <w:rPr>
          <w:rFonts w:eastAsia="SimSun"/>
          <w:lang w:eastAsia="zh-CN"/>
        </w:rPr>
        <w:t xml:space="preserve">. 4.4 </w:t>
      </w:r>
      <w:r w:rsidRPr="00E91241">
        <w:rPr>
          <w:rFonts w:eastAsia="SimSun"/>
          <w:lang w:eastAsia="zh-CN"/>
        </w:rPr>
        <w:t>РР</w:t>
      </w:r>
    </w:p>
    <w:p w:rsidR="000E71E2" w:rsidRPr="00036881" w:rsidRDefault="000E71E2" w:rsidP="004A522E">
      <w:pPr>
        <w:pStyle w:val="Normalaftertitle0"/>
        <w:jc w:val="both"/>
        <w:rPr>
          <w:rFonts w:eastAsia="SimSun"/>
          <w:lang w:eastAsia="zh-CN"/>
        </w:rPr>
      </w:pPr>
      <w:r w:rsidRPr="00E91241">
        <w:rPr>
          <w:rFonts w:eastAsia="SimSun"/>
          <w:lang w:eastAsia="zh-CN"/>
        </w:rPr>
        <w:t xml:space="preserve">Для целей настоящего анализа были изучены решения радиоконференций МСЭ начиная с Международной радиотелеграфной </w:t>
      </w:r>
      <w:r w:rsidR="00802C2E">
        <w:rPr>
          <w:rFonts w:eastAsia="SimSun"/>
          <w:lang w:eastAsia="zh-CN"/>
        </w:rPr>
        <w:t>конференции, Берлин, 1906 год.</w:t>
      </w:r>
    </w:p>
    <w:p w:rsidR="000E71E2" w:rsidRPr="00E91241" w:rsidRDefault="000E71E2" w:rsidP="004A522E">
      <w:pPr>
        <w:jc w:val="both"/>
        <w:rPr>
          <w:lang w:eastAsia="zh-CN"/>
        </w:rPr>
      </w:pPr>
      <w:r w:rsidRPr="00E91241">
        <w:rPr>
          <w:lang w:eastAsia="zh-CN"/>
        </w:rPr>
        <w:t>Вкратце историю развития п. </w:t>
      </w:r>
      <w:r w:rsidRPr="00E91241">
        <w:rPr>
          <w:b/>
          <w:bCs/>
          <w:lang w:eastAsia="zh-CN"/>
        </w:rPr>
        <w:t>4.4</w:t>
      </w:r>
      <w:r w:rsidRPr="00E91241">
        <w:rPr>
          <w:lang w:eastAsia="zh-CN"/>
        </w:rPr>
        <w:t xml:space="preserve"> </w:t>
      </w:r>
      <w:r w:rsidRPr="00E91241">
        <w:t>можно</w:t>
      </w:r>
      <w:r w:rsidRPr="00E91241">
        <w:rPr>
          <w:lang w:eastAsia="zh-CN"/>
        </w:rPr>
        <w:t xml:space="preserve"> изложить следующим образом:</w:t>
      </w:r>
    </w:p>
    <w:p w:rsidR="000E71E2" w:rsidRPr="00E91241" w:rsidRDefault="000E71E2" w:rsidP="004A522E">
      <w:pPr>
        <w:pStyle w:val="enumlev1"/>
        <w:jc w:val="both"/>
        <w:rPr>
          <w:lang w:eastAsia="zh-CN"/>
        </w:rPr>
      </w:pPr>
      <w:r w:rsidRPr="00E91241">
        <w:rPr>
          <w:lang w:eastAsia="zh-CN"/>
        </w:rPr>
        <w:t>•</w:t>
      </w:r>
      <w:r w:rsidRPr="00E91241">
        <w:rPr>
          <w:lang w:eastAsia="zh-CN"/>
        </w:rPr>
        <w:tab/>
      </w:r>
      <w:r w:rsidRPr="00E91241">
        <w:rPr>
          <w:b/>
          <w:bCs/>
          <w:i/>
          <w:iCs/>
          <w:lang w:eastAsia="zh-CN"/>
        </w:rPr>
        <w:t>Конференции в Берлине, 1906 год</w:t>
      </w:r>
      <w:r w:rsidRPr="00E91241">
        <w:rPr>
          <w:lang w:eastAsia="zh-CN"/>
        </w:rPr>
        <w:t>,</w:t>
      </w:r>
      <w:r w:rsidRPr="00E91241">
        <w:rPr>
          <w:b/>
          <w:bCs/>
          <w:i/>
          <w:iCs/>
          <w:lang w:eastAsia="zh-CN"/>
        </w:rPr>
        <w:t xml:space="preserve"> Лондоне, 1912 год</w:t>
      </w:r>
      <w:r w:rsidRPr="00E91241">
        <w:rPr>
          <w:lang w:eastAsia="zh-CN"/>
        </w:rPr>
        <w:t>, и</w:t>
      </w:r>
      <w:r w:rsidRPr="00E91241">
        <w:rPr>
          <w:b/>
          <w:bCs/>
          <w:i/>
          <w:iCs/>
          <w:lang w:eastAsia="zh-CN"/>
        </w:rPr>
        <w:t xml:space="preserve"> Вашингтоне, 1927 год</w:t>
      </w:r>
      <w:r w:rsidRPr="00E91241">
        <w:rPr>
          <w:lang w:eastAsia="zh-CN"/>
        </w:rPr>
        <w:t xml:space="preserve"> – создана и далее развивается </w:t>
      </w:r>
      <w:r w:rsidRPr="00E91241">
        <w:t>Международная</w:t>
      </w:r>
      <w:r w:rsidRPr="00E91241">
        <w:rPr>
          <w:lang w:eastAsia="zh-CN"/>
        </w:rPr>
        <w:t xml:space="preserve"> радиотелеграфная конвенция. Этими конференциями не вводится какое-либо положение, аналогичное п. </w:t>
      </w:r>
      <w:r w:rsidRPr="00E91241">
        <w:rPr>
          <w:b/>
          <w:bCs/>
          <w:lang w:eastAsia="zh-CN"/>
        </w:rPr>
        <w:t>4.4</w:t>
      </w:r>
      <w:r w:rsidRPr="00E91241">
        <w:rPr>
          <w:lang w:eastAsia="zh-CN"/>
        </w:rPr>
        <w:t>;</w:t>
      </w:r>
    </w:p>
    <w:p w:rsidR="000E71E2" w:rsidRPr="00E91241" w:rsidRDefault="000E71E2" w:rsidP="004A522E">
      <w:pPr>
        <w:pStyle w:val="enumlev1"/>
        <w:jc w:val="both"/>
        <w:rPr>
          <w:lang w:eastAsia="zh-CN"/>
        </w:rPr>
      </w:pPr>
      <w:r w:rsidRPr="00E91241">
        <w:rPr>
          <w:lang w:eastAsia="zh-CN"/>
        </w:rPr>
        <w:t>•</w:t>
      </w:r>
      <w:r w:rsidRPr="00E91241">
        <w:rPr>
          <w:lang w:eastAsia="zh-CN"/>
        </w:rPr>
        <w:tab/>
      </w:r>
      <w:r w:rsidRPr="00E91241">
        <w:rPr>
          <w:b/>
          <w:bCs/>
          <w:i/>
          <w:iCs/>
          <w:lang w:eastAsia="zh-CN"/>
        </w:rPr>
        <w:t>Конференция в Мадриде, 1932 год</w:t>
      </w:r>
      <w:r w:rsidRPr="00E91241">
        <w:rPr>
          <w:lang w:eastAsia="zh-CN"/>
        </w:rPr>
        <w:t xml:space="preserve"> – впервые вводится регламентарное положение, позволяющее присваивать частоты вне разрешенных полос при условии заявления перед вводом присвоения в </w:t>
      </w:r>
      <w:r w:rsidRPr="00E91241">
        <w:t>действие</w:t>
      </w:r>
      <w:r w:rsidRPr="00E91241">
        <w:rPr>
          <w:lang w:eastAsia="zh-CN"/>
        </w:rPr>
        <w:t>;</w:t>
      </w:r>
    </w:p>
    <w:p w:rsidR="000E71E2" w:rsidRPr="00E91241" w:rsidRDefault="000E71E2" w:rsidP="004A522E">
      <w:pPr>
        <w:pStyle w:val="enumlev1"/>
        <w:jc w:val="both"/>
        <w:rPr>
          <w:lang w:eastAsia="zh-CN"/>
        </w:rPr>
      </w:pPr>
      <w:r w:rsidRPr="00E91241">
        <w:rPr>
          <w:lang w:eastAsia="zh-CN"/>
        </w:rPr>
        <w:t>•</w:t>
      </w:r>
      <w:r w:rsidRPr="00E91241">
        <w:rPr>
          <w:lang w:eastAsia="zh-CN"/>
        </w:rPr>
        <w:tab/>
      </w:r>
      <w:r w:rsidRPr="00E91241">
        <w:rPr>
          <w:b/>
          <w:bCs/>
          <w:i/>
          <w:iCs/>
          <w:lang w:eastAsia="zh-CN"/>
        </w:rPr>
        <w:t>Конференция в Атлантик-Сити, 1947 год</w:t>
      </w:r>
      <w:r w:rsidRPr="00E91241">
        <w:rPr>
          <w:lang w:eastAsia="zh-CN"/>
        </w:rPr>
        <w:t xml:space="preserve"> – введено положение, аналогичное ныне действующему п. </w:t>
      </w:r>
      <w:r w:rsidRPr="00E91241">
        <w:rPr>
          <w:b/>
          <w:bCs/>
          <w:lang w:eastAsia="zh-CN"/>
        </w:rPr>
        <w:t>4.4</w:t>
      </w:r>
      <w:r w:rsidRPr="00E91241">
        <w:rPr>
          <w:lang w:eastAsia="zh-CN"/>
        </w:rPr>
        <w:t xml:space="preserve">, согласно которому Государство-Член не должно присваивать частоту </w:t>
      </w:r>
      <w:r w:rsidRPr="00E91241">
        <w:t>в нарушение либо Таблицы, либо других положений РР, иначе как при условии непричинения вредных помех</w:t>
      </w:r>
      <w:r w:rsidRPr="00E91241">
        <w:rPr>
          <w:lang w:eastAsia="zh-CN"/>
        </w:rPr>
        <w:t xml:space="preserve">. </w:t>
      </w:r>
      <w:r w:rsidRPr="00E91241">
        <w:t>Условия</w:t>
      </w:r>
      <w:r w:rsidRPr="00E91241">
        <w:rPr>
          <w:lang w:eastAsia="zh-CN"/>
        </w:rPr>
        <w:t>, что не будет требоваться защита, отсутствовало. Конференция также ввела положение, аналогичное ныне действующему п</w:t>
      </w:r>
      <w:r w:rsidR="00797B19">
        <w:rPr>
          <w:lang w:eastAsia="zh-CN"/>
        </w:rPr>
        <w:t>.</w:t>
      </w:r>
      <w:r w:rsidRPr="00E91241">
        <w:rPr>
          <w:lang w:eastAsia="zh-CN"/>
        </w:rPr>
        <w:t> </w:t>
      </w:r>
      <w:r w:rsidRPr="00E91241">
        <w:rPr>
          <w:b/>
          <w:bCs/>
          <w:lang w:eastAsia="zh-CN"/>
        </w:rPr>
        <w:t>11.3</w:t>
      </w:r>
      <w:r w:rsidRPr="00E91241">
        <w:rPr>
          <w:lang w:eastAsia="zh-CN"/>
        </w:rPr>
        <w:t xml:space="preserve">, по обязательству заявлять станцию, способную создавать вредные помехи для другой страны; </w:t>
      </w:r>
    </w:p>
    <w:p w:rsidR="000E71E2" w:rsidRPr="00E91241" w:rsidRDefault="000E71E2" w:rsidP="004A522E">
      <w:pPr>
        <w:pStyle w:val="enumlev1"/>
        <w:jc w:val="both"/>
        <w:rPr>
          <w:rFonts w:eastAsia="SimSun"/>
          <w:lang w:eastAsia="zh-CN"/>
        </w:rPr>
      </w:pPr>
      <w:r w:rsidRPr="00E91241">
        <w:rPr>
          <w:rFonts w:eastAsia="SimSun"/>
          <w:lang w:eastAsia="zh-CN"/>
        </w:rPr>
        <w:t>•</w:t>
      </w:r>
      <w:r w:rsidRPr="00E91241">
        <w:rPr>
          <w:rFonts w:eastAsia="SimSun"/>
          <w:lang w:eastAsia="zh-CN"/>
        </w:rPr>
        <w:tab/>
      </w:r>
      <w:r w:rsidRPr="00E91241">
        <w:rPr>
          <w:rFonts w:eastAsia="SimSun"/>
          <w:b/>
          <w:bCs/>
          <w:i/>
          <w:iCs/>
          <w:lang w:eastAsia="zh-CN"/>
        </w:rPr>
        <w:t>Конференция в Женеве, 1959 год</w:t>
      </w:r>
      <w:r w:rsidRPr="00E91241">
        <w:rPr>
          <w:rFonts w:eastAsia="SimSun"/>
          <w:lang w:eastAsia="zh-CN"/>
        </w:rPr>
        <w:t xml:space="preserve"> − ввела положение, аналогичное п. </w:t>
      </w:r>
      <w:r w:rsidRPr="00E91241">
        <w:rPr>
          <w:rFonts w:eastAsia="SimSun"/>
          <w:b/>
          <w:bCs/>
          <w:lang w:eastAsia="zh-CN"/>
        </w:rPr>
        <w:t>8.5</w:t>
      </w:r>
      <w:r w:rsidR="009921E0">
        <w:rPr>
          <w:rFonts w:eastAsia="SimSun"/>
          <w:lang w:eastAsia="zh-CN"/>
        </w:rPr>
        <w:t>, т. е. </w:t>
      </w:r>
      <w:r w:rsidRPr="00E91241">
        <w:rPr>
          <w:rFonts w:eastAsia="SimSun"/>
          <w:lang w:eastAsia="zh-CN"/>
        </w:rPr>
        <w:t>обязательство несоответствующего присвоения прекратить работу в случае помех;</w:t>
      </w:r>
    </w:p>
    <w:p w:rsidR="000E71E2" w:rsidRPr="00E91241" w:rsidRDefault="000E71E2" w:rsidP="004A522E">
      <w:pPr>
        <w:pStyle w:val="enumlev1"/>
        <w:jc w:val="both"/>
        <w:rPr>
          <w:lang w:eastAsia="zh-CN"/>
        </w:rPr>
      </w:pPr>
      <w:r w:rsidRPr="00E91241">
        <w:rPr>
          <w:lang w:eastAsia="zh-CN"/>
        </w:rPr>
        <w:t>•</w:t>
      </w:r>
      <w:r w:rsidRPr="00E91241">
        <w:rPr>
          <w:lang w:eastAsia="zh-CN"/>
        </w:rPr>
        <w:tab/>
      </w:r>
      <w:r w:rsidRPr="00E91241">
        <w:rPr>
          <w:b/>
          <w:bCs/>
          <w:i/>
          <w:iCs/>
          <w:lang w:eastAsia="zh-CN"/>
        </w:rPr>
        <w:t>ВАРК-79</w:t>
      </w:r>
      <w:r w:rsidRPr="00E91241">
        <w:rPr>
          <w:lang w:eastAsia="zh-CN"/>
        </w:rPr>
        <w:t xml:space="preserve"> – присвоила номер </w:t>
      </w:r>
      <w:r w:rsidRPr="00E91241">
        <w:rPr>
          <w:b/>
          <w:bCs/>
          <w:lang w:eastAsia="zh-CN"/>
        </w:rPr>
        <w:t>342</w:t>
      </w:r>
      <w:r w:rsidRPr="00E91241">
        <w:rPr>
          <w:lang w:eastAsia="zh-CN"/>
        </w:rPr>
        <w:t xml:space="preserve"> положению, которое в настоящее время является п. </w:t>
      </w:r>
      <w:r w:rsidRPr="00E91241">
        <w:rPr>
          <w:b/>
          <w:bCs/>
          <w:lang w:eastAsia="zh-CN"/>
        </w:rPr>
        <w:t>4.4</w:t>
      </w:r>
      <w:r w:rsidRPr="00E91241">
        <w:rPr>
          <w:lang w:eastAsia="zh-CN"/>
        </w:rPr>
        <w:t xml:space="preserve">. Она также изменила </w:t>
      </w:r>
      <w:r w:rsidRPr="00E91241">
        <w:t>положение</w:t>
      </w:r>
      <w:r w:rsidRPr="00E91241">
        <w:rPr>
          <w:lang w:eastAsia="zh-CN"/>
        </w:rPr>
        <w:t>, аналогичное п </w:t>
      </w:r>
      <w:r w:rsidRPr="00E91241">
        <w:rPr>
          <w:b/>
          <w:bCs/>
          <w:lang w:eastAsia="zh-CN"/>
        </w:rPr>
        <w:t>8.5</w:t>
      </w:r>
      <w:r w:rsidRPr="00E91241">
        <w:rPr>
          <w:lang w:eastAsia="zh-CN"/>
        </w:rPr>
        <w:t>, заменив выражение "немедленно прекратить использование" выражением "</w:t>
      </w:r>
      <w:r w:rsidRPr="00E91241">
        <w:rPr>
          <w:color w:val="000000"/>
        </w:rPr>
        <w:t>немедленно устранить вредные помехи</w:t>
      </w:r>
      <w:r w:rsidRPr="00E91241">
        <w:rPr>
          <w:lang w:eastAsia="zh-CN"/>
        </w:rPr>
        <w:t>";</w:t>
      </w:r>
    </w:p>
    <w:p w:rsidR="000E71E2" w:rsidRPr="00E91241" w:rsidRDefault="000E71E2" w:rsidP="004A522E">
      <w:pPr>
        <w:pStyle w:val="enumlev1"/>
        <w:jc w:val="both"/>
        <w:rPr>
          <w:lang w:eastAsia="zh-CN"/>
        </w:rPr>
      </w:pPr>
      <w:r w:rsidRPr="00E91241">
        <w:rPr>
          <w:lang w:eastAsia="zh-CN"/>
        </w:rPr>
        <w:t>•</w:t>
      </w:r>
      <w:r w:rsidRPr="00E91241">
        <w:rPr>
          <w:lang w:eastAsia="zh-CN"/>
        </w:rPr>
        <w:tab/>
      </w:r>
      <w:r w:rsidRPr="00E91241">
        <w:rPr>
          <w:b/>
          <w:bCs/>
          <w:i/>
          <w:iCs/>
          <w:lang w:eastAsia="zh-CN"/>
        </w:rPr>
        <w:t>ВКР-95</w:t>
      </w:r>
      <w:r w:rsidRPr="00E91241">
        <w:rPr>
          <w:lang w:eastAsia="zh-CN"/>
        </w:rPr>
        <w:t xml:space="preserve"> – </w:t>
      </w:r>
      <w:r w:rsidRPr="00E91241">
        <w:t>перенумеровала</w:t>
      </w:r>
      <w:r w:rsidRPr="00E91241">
        <w:rPr>
          <w:lang w:eastAsia="zh-CN"/>
        </w:rPr>
        <w:t xml:space="preserve"> п. </w:t>
      </w:r>
      <w:r w:rsidRPr="00E91241">
        <w:rPr>
          <w:b/>
          <w:bCs/>
          <w:lang w:eastAsia="zh-CN"/>
        </w:rPr>
        <w:t>342</w:t>
      </w:r>
      <w:r w:rsidRPr="00E91241">
        <w:rPr>
          <w:lang w:eastAsia="zh-CN"/>
        </w:rPr>
        <w:t xml:space="preserve"> в п. </w:t>
      </w:r>
      <w:r w:rsidRPr="00E91241">
        <w:rPr>
          <w:b/>
          <w:bCs/>
          <w:lang w:eastAsia="zh-CN"/>
        </w:rPr>
        <w:t>4.4</w:t>
      </w:r>
      <w:r w:rsidRPr="00E91241">
        <w:rPr>
          <w:lang w:eastAsia="zh-CN"/>
        </w:rPr>
        <w:t xml:space="preserve"> и добавила второе условие "не должно</w:t>
      </w:r>
      <w:r w:rsidRPr="00E91241">
        <w:rPr>
          <w:color w:val="000000"/>
        </w:rPr>
        <w:t xml:space="preserve"> требовать защиты от вредных помех</w:t>
      </w:r>
      <w:r w:rsidRPr="00E91241">
        <w:rPr>
          <w:lang w:eastAsia="zh-CN"/>
        </w:rPr>
        <w:t>". Она также ввела определение "несоответствующего присвоения" в п. </w:t>
      </w:r>
      <w:r w:rsidRPr="00E91241">
        <w:rPr>
          <w:b/>
          <w:bCs/>
          <w:lang w:eastAsia="zh-CN"/>
        </w:rPr>
        <w:t>8.4</w:t>
      </w:r>
      <w:r w:rsidRPr="00E91241">
        <w:rPr>
          <w:lang w:eastAsia="zh-CN"/>
        </w:rPr>
        <w:t xml:space="preserve"> и придала п. </w:t>
      </w:r>
      <w:r w:rsidRPr="00E91241">
        <w:rPr>
          <w:b/>
          <w:bCs/>
          <w:lang w:eastAsia="zh-CN"/>
        </w:rPr>
        <w:t>8.5</w:t>
      </w:r>
      <w:r w:rsidRPr="00E91241">
        <w:rPr>
          <w:lang w:eastAsia="zh-CN"/>
        </w:rPr>
        <w:t xml:space="preserve"> его современную формулировку;</w:t>
      </w:r>
    </w:p>
    <w:p w:rsidR="000E71E2" w:rsidRPr="00E91241" w:rsidRDefault="000E71E2" w:rsidP="004A522E">
      <w:pPr>
        <w:pStyle w:val="enumlev1"/>
        <w:jc w:val="both"/>
        <w:rPr>
          <w:lang w:eastAsia="zh-CN"/>
        </w:rPr>
      </w:pPr>
      <w:r w:rsidRPr="00E91241">
        <w:rPr>
          <w:lang w:eastAsia="zh-CN"/>
        </w:rPr>
        <w:t>•</w:t>
      </w:r>
      <w:r w:rsidRPr="00E91241">
        <w:rPr>
          <w:lang w:eastAsia="zh-CN"/>
        </w:rPr>
        <w:tab/>
      </w:r>
      <w:r w:rsidRPr="00E91241">
        <w:rPr>
          <w:b/>
          <w:bCs/>
          <w:i/>
          <w:iCs/>
          <w:lang w:eastAsia="zh-CN"/>
        </w:rPr>
        <w:t>ВКР-97</w:t>
      </w:r>
      <w:r w:rsidRPr="00E91241">
        <w:rPr>
          <w:lang w:eastAsia="zh-CN"/>
        </w:rPr>
        <w:t xml:space="preserve"> – внесла изменение в п. </w:t>
      </w:r>
      <w:r w:rsidRPr="00E91241">
        <w:rPr>
          <w:b/>
          <w:bCs/>
          <w:lang w:eastAsia="zh-CN"/>
        </w:rPr>
        <w:t>4.4</w:t>
      </w:r>
      <w:r w:rsidRPr="00E91241">
        <w:rPr>
          <w:lang w:eastAsia="zh-CN"/>
        </w:rPr>
        <w:t>, заменив выражение "администрации Членов" выражением "</w:t>
      </w:r>
      <w:r w:rsidRPr="00E91241">
        <w:t>администрации</w:t>
      </w:r>
      <w:r w:rsidRPr="00E91241">
        <w:rPr>
          <w:lang w:eastAsia="zh-CN"/>
        </w:rPr>
        <w:t xml:space="preserve"> Государств-Членов", тем самым сделав текст идентичным ныне действующей формулировке.</w:t>
      </w:r>
    </w:p>
    <w:p w:rsidR="000E71E2" w:rsidRPr="00E91241" w:rsidRDefault="000E71E2" w:rsidP="004A522E">
      <w:pPr>
        <w:jc w:val="both"/>
        <w:rPr>
          <w:lang w:eastAsia="zh-CN"/>
        </w:rPr>
      </w:pPr>
      <w:r w:rsidRPr="00E91241">
        <w:rPr>
          <w:lang w:eastAsia="zh-CN"/>
        </w:rPr>
        <w:t>После ВКР-97 содержание пп. </w:t>
      </w:r>
      <w:r w:rsidRPr="00E91241">
        <w:rPr>
          <w:b/>
          <w:bCs/>
          <w:lang w:eastAsia="zh-CN"/>
        </w:rPr>
        <w:t>4.4</w:t>
      </w:r>
      <w:r w:rsidRPr="00E91241">
        <w:rPr>
          <w:lang w:eastAsia="zh-CN"/>
        </w:rPr>
        <w:t xml:space="preserve">, </w:t>
      </w:r>
      <w:r w:rsidRPr="00E91241">
        <w:rPr>
          <w:b/>
          <w:bCs/>
          <w:lang w:eastAsia="zh-CN"/>
        </w:rPr>
        <w:t>8.4</w:t>
      </w:r>
      <w:r w:rsidRPr="00E91241">
        <w:rPr>
          <w:lang w:eastAsia="zh-CN"/>
        </w:rPr>
        <w:t xml:space="preserve">, </w:t>
      </w:r>
      <w:r w:rsidRPr="00E91241">
        <w:rPr>
          <w:b/>
          <w:bCs/>
          <w:lang w:eastAsia="zh-CN"/>
        </w:rPr>
        <w:t>8.5</w:t>
      </w:r>
      <w:r w:rsidRPr="00E91241">
        <w:rPr>
          <w:lang w:eastAsia="zh-CN"/>
        </w:rPr>
        <w:t xml:space="preserve"> и </w:t>
      </w:r>
      <w:r w:rsidRPr="00E91241">
        <w:rPr>
          <w:b/>
          <w:bCs/>
          <w:lang w:eastAsia="zh-CN"/>
        </w:rPr>
        <w:t>11.3</w:t>
      </w:r>
      <w:r w:rsidRPr="00E91241">
        <w:rPr>
          <w:lang w:eastAsia="zh-CN"/>
        </w:rPr>
        <w:t xml:space="preserve"> </w:t>
      </w:r>
      <w:r w:rsidRPr="00E91241">
        <w:t>не</w:t>
      </w:r>
      <w:r w:rsidRPr="00E91241">
        <w:rPr>
          <w:lang w:eastAsia="zh-CN"/>
        </w:rPr>
        <w:t xml:space="preserve"> менялось. </w:t>
      </w:r>
    </w:p>
    <w:p w:rsidR="000E71E2" w:rsidRPr="00E91241" w:rsidRDefault="000E71E2" w:rsidP="004A522E">
      <w:pPr>
        <w:jc w:val="both"/>
        <w:rPr>
          <w:lang w:eastAsia="zh-CN"/>
        </w:rPr>
      </w:pPr>
      <w:r w:rsidRPr="00E91241">
        <w:rPr>
          <w:lang w:eastAsia="zh-CN"/>
        </w:rPr>
        <w:t xml:space="preserve">Что касается заявления присвоений, в том </w:t>
      </w:r>
      <w:r w:rsidRPr="00E91241">
        <w:t>числе</w:t>
      </w:r>
      <w:r w:rsidRPr="00E91241">
        <w:rPr>
          <w:lang w:eastAsia="zh-CN"/>
        </w:rPr>
        <w:t xml:space="preserve"> несоответствующих, следует отметить, что обязательство заявлять станцию, способную создавать вредные помехи какой-либо службе другой администрации, остается неизменным с Международной радиоконференции, Атлантик-Сити, 1947 год.</w:t>
      </w:r>
    </w:p>
    <w:p w:rsidR="000E71E2" w:rsidRPr="00E91241" w:rsidRDefault="000E71E2" w:rsidP="004A522E">
      <w:pPr>
        <w:jc w:val="both"/>
        <w:rPr>
          <w:lang w:eastAsia="zh-CN"/>
        </w:rPr>
      </w:pPr>
      <w:r w:rsidRPr="00E91241">
        <w:rPr>
          <w:lang w:eastAsia="zh-CN"/>
        </w:rPr>
        <w:t xml:space="preserve">В таблице, ниже, содержится более </w:t>
      </w:r>
      <w:r w:rsidRPr="00E91241">
        <w:t>подробная</w:t>
      </w:r>
      <w:r w:rsidRPr="00E91241">
        <w:rPr>
          <w:lang w:eastAsia="zh-CN"/>
        </w:rPr>
        <w:t xml:space="preserve"> информация о соответствующих решениях конференций радиосвязи МСЭ.</w:t>
      </w:r>
    </w:p>
    <w:p w:rsidR="000E71E2" w:rsidRPr="00E91241" w:rsidRDefault="000E71E2" w:rsidP="00EE21BC">
      <w:pPr>
        <w:tabs>
          <w:tab w:val="clear" w:pos="1134"/>
          <w:tab w:val="clear" w:pos="1871"/>
          <w:tab w:val="clear" w:pos="2268"/>
        </w:tabs>
      </w:pPr>
    </w:p>
    <w:p w:rsidR="000E71E2" w:rsidRPr="00E91241" w:rsidRDefault="000E71E2" w:rsidP="00EE21BC">
      <w:pPr>
        <w:tabs>
          <w:tab w:val="clear" w:pos="1134"/>
          <w:tab w:val="clear" w:pos="1871"/>
          <w:tab w:val="clear" w:pos="2268"/>
        </w:tabs>
        <w:sectPr w:rsidR="000E71E2" w:rsidRPr="00E91241" w:rsidSect="00A80D22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7" w:h="16834" w:code="9"/>
          <w:pgMar w:top="1418" w:right="1134" w:bottom="1418" w:left="1134" w:header="624" w:footer="624" w:gutter="0"/>
          <w:cols w:space="720"/>
          <w:titlePg/>
        </w:sectPr>
      </w:pPr>
    </w:p>
    <w:p w:rsidR="000E71E2" w:rsidRPr="00E91241" w:rsidRDefault="000E71E2" w:rsidP="00EE21BC">
      <w:pPr>
        <w:pStyle w:val="Annextitle"/>
        <w:spacing w:before="0" w:after="240"/>
      </w:pPr>
      <w:r w:rsidRPr="00E91241">
        <w:lastRenderedPageBreak/>
        <w:t>Регламентарные положения, касающиеся работы несоответствующих станций</w:t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2972"/>
        <w:gridCol w:w="4914"/>
        <w:gridCol w:w="6681"/>
      </w:tblGrid>
      <w:tr w:rsidR="000E71E2" w:rsidRPr="00E91241" w:rsidTr="00D86D64">
        <w:trPr>
          <w:tblHeader/>
        </w:trPr>
        <w:tc>
          <w:tcPr>
            <w:tcW w:w="2972" w:type="dxa"/>
            <w:shd w:val="clear" w:color="auto" w:fill="DBE5F1" w:themeFill="accent1" w:themeFillTint="33"/>
          </w:tcPr>
          <w:p w:rsidR="000E71E2" w:rsidRPr="00E91241" w:rsidRDefault="000E71E2" w:rsidP="00EE21BC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E91241">
              <w:rPr>
                <w:rFonts w:ascii="Calibri" w:hAnsi="Calibri" w:cs="Calibri"/>
                <w:lang w:val="ru-RU"/>
              </w:rPr>
              <w:t>Конференция</w:t>
            </w:r>
          </w:p>
        </w:tc>
        <w:tc>
          <w:tcPr>
            <w:tcW w:w="4914" w:type="dxa"/>
            <w:shd w:val="clear" w:color="auto" w:fill="DBE5F1" w:themeFill="accent1" w:themeFillTint="33"/>
          </w:tcPr>
          <w:p w:rsidR="000E71E2" w:rsidRPr="00E91241" w:rsidRDefault="000E71E2" w:rsidP="00EE21BC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E91241">
              <w:rPr>
                <w:rFonts w:ascii="Calibri" w:hAnsi="Calibri" w:cs="Calibri"/>
                <w:lang w:val="ru-RU"/>
              </w:rPr>
              <w:t>Описание решений</w:t>
            </w:r>
          </w:p>
        </w:tc>
        <w:tc>
          <w:tcPr>
            <w:tcW w:w="6681" w:type="dxa"/>
            <w:shd w:val="clear" w:color="auto" w:fill="DBE5F1" w:themeFill="accent1" w:themeFillTint="33"/>
          </w:tcPr>
          <w:p w:rsidR="000E71E2" w:rsidRPr="00E91241" w:rsidRDefault="000E71E2" w:rsidP="00EE21BC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E91241">
              <w:rPr>
                <w:rFonts w:ascii="Calibri" w:hAnsi="Calibri" w:cs="Calibri"/>
                <w:lang w:val="ru-RU"/>
              </w:rPr>
              <w:t>Выдержка из РР</w:t>
            </w:r>
          </w:p>
        </w:tc>
      </w:tr>
      <w:tr w:rsidR="000E71E2" w:rsidRPr="00E91241" w:rsidTr="00D86D64">
        <w:trPr>
          <w:trHeight w:val="2120"/>
        </w:trPr>
        <w:tc>
          <w:tcPr>
            <w:tcW w:w="2972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>Международная радиотелеграфная конференция (Берлин, 1906 г.)</w:t>
            </w:r>
          </w:p>
        </w:tc>
        <w:tc>
          <w:tcPr>
            <w:tcW w:w="4914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 xml:space="preserve">Первая Международная радиотелеграфная конвенция была подписана 27 администрациями. </w:t>
            </w:r>
          </w:p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>Конвенция и прилагавшийся к ней Служебный регламент ограничивались радиотелеграфными станциями (береговыми станциями и судовыми станциями) и длиной волн 300 и 600 м.</w:t>
            </w:r>
          </w:p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>Никаких отступлений от использования этих двух длин волн.</w:t>
            </w:r>
          </w:p>
        </w:tc>
        <w:tc>
          <w:tcPr>
            <w:tcW w:w="6681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  <w:b/>
                <w:bCs/>
                <w:i/>
                <w:iCs/>
              </w:rPr>
            </w:pPr>
            <w:r w:rsidRPr="00E91241">
              <w:rPr>
                <w:rFonts w:ascii="Calibri" w:hAnsi="Calibri" w:cs="Calibri"/>
                <w:b/>
                <w:bCs/>
                <w:i/>
                <w:iCs/>
              </w:rPr>
              <w:t>СТАТЬЯ 5 Распределение и использование частот (длин волн) и видов излучений</w:t>
            </w:r>
          </w:p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  <w:i/>
                <w:iCs/>
              </w:rPr>
            </w:pPr>
            <w:r w:rsidRPr="00E91241">
              <w:rPr>
                <w:rFonts w:ascii="Calibri" w:hAnsi="Calibri" w:cs="Calibri"/>
                <w:i/>
                <w:iCs/>
              </w:rPr>
              <w:t>§ 1. Администрации правительств договаривающихся стран могут присваивать любую частоту и любой вид волны любой радиоэлектрической станции, находящейся в их ведении, при единственном условии, что следствием этого не будут помехи какой-либо службе другой страны.</w:t>
            </w:r>
          </w:p>
        </w:tc>
      </w:tr>
      <w:tr w:rsidR="000E71E2" w:rsidRPr="00E91241" w:rsidTr="00D86D64">
        <w:trPr>
          <w:trHeight w:val="1244"/>
        </w:trPr>
        <w:tc>
          <w:tcPr>
            <w:tcW w:w="2972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>Международная радиотелеграфная конференция (Лондон, 1912 г.)</w:t>
            </w:r>
          </w:p>
        </w:tc>
        <w:tc>
          <w:tcPr>
            <w:tcW w:w="4914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>Международная радиотелеграфная конвенция и Служебный регламент по-прежнему регулировали работу радиотелеграфных станций и длины волн 300 и 600 м.</w:t>
            </w:r>
          </w:p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>Никаких отступлений от использования этих двух длин волн.</w:t>
            </w:r>
          </w:p>
        </w:tc>
        <w:tc>
          <w:tcPr>
            <w:tcW w:w="6681" w:type="dxa"/>
          </w:tcPr>
          <w:p w:rsidR="000E71E2" w:rsidRPr="00E91241" w:rsidRDefault="000E71E2" w:rsidP="00EE21BC">
            <w:pPr>
              <w:pageBreakBefore/>
              <w:jc w:val="both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0E71E2" w:rsidRPr="00E91241" w:rsidTr="00D86D64">
        <w:tc>
          <w:tcPr>
            <w:tcW w:w="2972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>Международная радиотелеграфная конференция (Вашингтон, 1927 г.)</w:t>
            </w:r>
          </w:p>
        </w:tc>
        <w:tc>
          <w:tcPr>
            <w:tcW w:w="4914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 xml:space="preserve">Конференция разрешила переносить в полосу 160−224 кГц или 550−1500 кГц существующие радиовещательные станции, работающие ниже 300 кГц не в соответствии с Таблицей распределения частот. </w:t>
            </w:r>
          </w:p>
        </w:tc>
        <w:tc>
          <w:tcPr>
            <w:tcW w:w="6681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  <w:b/>
                <w:bCs/>
                <w:i/>
                <w:iCs/>
              </w:rPr>
            </w:pPr>
            <w:r w:rsidRPr="00E91241">
              <w:rPr>
                <w:rFonts w:ascii="Calibri" w:hAnsi="Calibri" w:cs="Calibri"/>
                <w:b/>
                <w:bCs/>
                <w:i/>
                <w:iCs/>
              </w:rPr>
              <w:t>СТАТЬЯ 5 Распределение и использование частот (длин волн) и видов излучений</w:t>
            </w:r>
          </w:p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  <w:i/>
                <w:iCs/>
              </w:rPr>
            </w:pPr>
            <w:r w:rsidRPr="00E91241">
              <w:rPr>
                <w:rFonts w:ascii="Calibri" w:hAnsi="Calibri" w:cs="Calibri"/>
                <w:i/>
                <w:iCs/>
              </w:rPr>
              <w:t>§ 4. Тем не менее, частоты всех радиовещательных станций, работающих в настоящее время на частотах ниже 300 кГц (на длинах волн выше 1000 м), должны, в принципе, быть перенесены, не позднее чем через год после вступления в силу настоящего Регламента, либо в полосу между 160 и 224 кГц (длины волн 1875–1340 м), либо в полосу между 550 и 1500 кГц (длины волн 545–200 м).</w:t>
            </w:r>
          </w:p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  <w:i/>
                <w:iCs/>
              </w:rPr>
            </w:pPr>
            <w:r w:rsidRPr="00E91241">
              <w:rPr>
                <w:rFonts w:ascii="Calibri" w:hAnsi="Calibri" w:cs="Calibri"/>
                <w:i/>
                <w:iCs/>
              </w:rPr>
              <w:t>§ 5. Новым радиовещательным станциям разрешается работать в полосе частот между 160 и 224 кГц (на длинах волн от 1875 до 1340 м), если только если в результате этого не будет причиняться какое-либо неудобство существующим радиовещательным службам, в том числе радиовещательным службам, в которых работают станции, уже использующие частоты в этой полосе, и станции, частоты которых перенесены в ту же полосу в соответствии с положениями пункта 4, выше.</w:t>
            </w:r>
            <w:r w:rsidRPr="00E91241">
              <w:rPr>
                <w:rFonts w:ascii="Calibri" w:hAnsi="Calibri" w:cs="Calibri"/>
                <w:i/>
                <w:iCs/>
                <w:color w:val="800000"/>
              </w:rPr>
              <w:t xml:space="preserve"> </w:t>
            </w:r>
          </w:p>
        </w:tc>
      </w:tr>
      <w:tr w:rsidR="000E71E2" w:rsidRPr="00E91241" w:rsidTr="00D86D64">
        <w:trPr>
          <w:trHeight w:val="2281"/>
        </w:trPr>
        <w:tc>
          <w:tcPr>
            <w:tcW w:w="2972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>Международная радиотелеграфная конференция, Мадрид, 1932 г.</w:t>
            </w:r>
          </w:p>
        </w:tc>
        <w:tc>
          <w:tcPr>
            <w:tcW w:w="4914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>Конференция разрешила присвоение частоты вне разрешенных полос, при условии ее заявления по меньшей мере за 6 месяцев или в экстренных случаях за 3 месяца до ввода в действие.</w:t>
            </w:r>
          </w:p>
        </w:tc>
        <w:tc>
          <w:tcPr>
            <w:tcW w:w="6681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  <w:b/>
                <w:bCs/>
                <w:i/>
                <w:iCs/>
              </w:rPr>
            </w:pPr>
            <w:r w:rsidRPr="00E91241">
              <w:rPr>
                <w:rFonts w:ascii="Calibri" w:hAnsi="Calibri" w:cs="Calibri"/>
                <w:b/>
                <w:bCs/>
                <w:i/>
                <w:iCs/>
              </w:rPr>
              <w:t>СТАТЬЯ 7 Распределение и использование частот (длин волн) и видов излучений</w:t>
            </w:r>
          </w:p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  <w:i/>
                <w:iCs/>
                <w:color w:val="800000"/>
              </w:rPr>
            </w:pPr>
            <w:r w:rsidRPr="00E91241">
              <w:rPr>
                <w:rFonts w:ascii="Calibri" w:hAnsi="Calibri" w:cs="Calibri"/>
                <w:b/>
                <w:bCs/>
                <w:i/>
                <w:iCs/>
              </w:rPr>
              <w:t>62</w:t>
            </w:r>
            <w:r w:rsidRPr="00E91241">
              <w:rPr>
                <w:rFonts w:ascii="Calibri" w:hAnsi="Calibri" w:cs="Calibri"/>
                <w:i/>
                <w:iCs/>
              </w:rPr>
              <w:t>] 2) a) В то же время, когда частота, которую администрация намеревается присвоить станции, является частотой вне полос, разрешенных настоящим Регламентом для данной службы, эта администрация должна сделать уведомление, предусмотренное в предыдущем подпункте, посредством специального заявления по меньшей мере за шесть месяцев до ввода частоты в действие, а в экстренных случаях – по меньшей мере за три месяца до этой даты.</w:t>
            </w:r>
          </w:p>
        </w:tc>
      </w:tr>
      <w:tr w:rsidR="000E71E2" w:rsidRPr="00E91241" w:rsidTr="00D86D64">
        <w:tc>
          <w:tcPr>
            <w:tcW w:w="2972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>Международная конференция радиосвязи, Каир, 1938 г.</w:t>
            </w:r>
          </w:p>
        </w:tc>
        <w:tc>
          <w:tcPr>
            <w:tcW w:w="4914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>То же положение, что и на Конференции 1932 г. в Мадриде, но перенесенное в Статью </w:t>
            </w:r>
            <w:r w:rsidRPr="00E91241">
              <w:rPr>
                <w:rFonts w:ascii="Calibri" w:hAnsi="Calibri" w:cs="Calibri"/>
                <w:b/>
                <w:bCs/>
              </w:rPr>
              <w:t>16</w:t>
            </w:r>
            <w:r w:rsidRPr="00E91241">
              <w:rPr>
                <w:rFonts w:ascii="Calibri" w:hAnsi="Calibri" w:cs="Calibri"/>
              </w:rPr>
              <w:t>, где речь идет о заявлении и публикации частот.</w:t>
            </w:r>
          </w:p>
        </w:tc>
        <w:tc>
          <w:tcPr>
            <w:tcW w:w="6681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  <w:b/>
                <w:bCs/>
                <w:i/>
                <w:iCs/>
              </w:rPr>
            </w:pPr>
            <w:r w:rsidRPr="00E91241">
              <w:rPr>
                <w:rFonts w:ascii="Calibri" w:hAnsi="Calibri" w:cs="Calibri"/>
                <w:b/>
                <w:bCs/>
                <w:i/>
                <w:iCs/>
              </w:rPr>
              <w:t>СТАТЬЯ 16 Заявление и публикация частот</w:t>
            </w:r>
          </w:p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  <w:i/>
                <w:iCs/>
                <w:color w:val="800000"/>
              </w:rPr>
            </w:pPr>
            <w:r w:rsidRPr="00E91241">
              <w:rPr>
                <w:rFonts w:ascii="Calibri" w:hAnsi="Calibri" w:cs="Calibri"/>
                <w:b/>
                <w:bCs/>
                <w:i/>
                <w:iCs/>
              </w:rPr>
              <w:t>345</w:t>
            </w:r>
            <w:r w:rsidRPr="00E91241">
              <w:rPr>
                <w:rFonts w:ascii="Calibri" w:hAnsi="Calibri" w:cs="Calibri"/>
                <w:i/>
                <w:iCs/>
              </w:rPr>
              <w:t xml:space="preserve"> 6) a) В то же время, когда частота, которую администрация намеревается присвоить фиксированной, сухопутной или радиовещательной станции, является частотой вне полос, разрешенных настоящим Регламентом для данной службы, эта администрация делает заявление, предусмотренное пунктом </w:t>
            </w:r>
            <w:r w:rsidRPr="00E91241">
              <w:rPr>
                <w:rFonts w:ascii="Calibri" w:hAnsi="Calibri" w:cs="Calibri"/>
                <w:b/>
                <w:bCs/>
                <w:i/>
                <w:iCs/>
              </w:rPr>
              <w:t>344</w:t>
            </w:r>
            <w:r w:rsidRPr="00E91241">
              <w:rPr>
                <w:rFonts w:ascii="Calibri" w:hAnsi="Calibri" w:cs="Calibri"/>
                <w:i/>
                <w:iCs/>
              </w:rPr>
              <w:t>, по меньшей мере за шесть месяцев до ввода частоты в действие, а в экстренных случаях – по меньшей мере за три месяца до этой даты.</w:t>
            </w:r>
          </w:p>
        </w:tc>
      </w:tr>
      <w:tr w:rsidR="000E71E2" w:rsidRPr="00E91241" w:rsidTr="00D86D64">
        <w:tc>
          <w:tcPr>
            <w:tcW w:w="2972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>Международная радиоконференция, Атлантик</w:t>
            </w:r>
            <w:r w:rsidRPr="00E91241">
              <w:rPr>
                <w:rFonts w:ascii="Calibri" w:hAnsi="Calibri" w:cs="Calibri"/>
              </w:rPr>
              <w:noBreakHyphen/>
              <w:t>Сити, 1947 г.</w:t>
            </w:r>
          </w:p>
        </w:tc>
        <w:tc>
          <w:tcPr>
            <w:tcW w:w="4914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  <w:u w:val="single"/>
              </w:rPr>
              <w:t>Конференция ввела положение, аналогичное ныне действующему п. </w:t>
            </w:r>
            <w:r w:rsidRPr="00E91241">
              <w:rPr>
                <w:rFonts w:ascii="Calibri" w:hAnsi="Calibri" w:cs="Calibri"/>
                <w:b/>
                <w:bCs/>
                <w:u w:val="single"/>
              </w:rPr>
              <w:t>4.4</w:t>
            </w:r>
            <w:r w:rsidRPr="00E91241">
              <w:rPr>
                <w:rFonts w:ascii="Calibri" w:hAnsi="Calibri" w:cs="Calibri"/>
              </w:rPr>
              <w:t>, согласно которому Государство-Член не должно присваивать частоты в нарушение Таблицы или других положений РР, иначе как при условии непричинения вредных помех. Но другое условие ныне действующего п. </w:t>
            </w:r>
            <w:r w:rsidRPr="00E91241">
              <w:rPr>
                <w:rFonts w:ascii="Calibri" w:hAnsi="Calibri" w:cs="Calibri"/>
                <w:b/>
                <w:bCs/>
              </w:rPr>
              <w:t>4.4</w:t>
            </w:r>
            <w:r w:rsidRPr="00E91241">
              <w:rPr>
                <w:rFonts w:ascii="Calibri" w:hAnsi="Calibri" w:cs="Calibri"/>
              </w:rPr>
              <w:t>, т. е. "не должна требовать защиты…", отсутствовало.</w:t>
            </w:r>
          </w:p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  <w:u w:val="single"/>
              </w:rPr>
              <w:t>Конференция также ввела положение, аналогичное ныне действующему п. </w:t>
            </w:r>
            <w:r w:rsidRPr="00E91241">
              <w:rPr>
                <w:rFonts w:ascii="Calibri" w:hAnsi="Calibri" w:cs="Calibri"/>
                <w:b/>
                <w:bCs/>
                <w:u w:val="single"/>
              </w:rPr>
              <w:t>11.3</w:t>
            </w:r>
            <w:r w:rsidRPr="00E91241">
              <w:rPr>
                <w:rFonts w:ascii="Calibri" w:hAnsi="Calibri" w:cs="Calibri"/>
              </w:rPr>
              <w:t>, т. е. обязательство заявлять станцию, способную создавать вредные помехи для другой страны.</w:t>
            </w:r>
          </w:p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>Конференция решила, что зарегистрированная несоответствующая частота не приобретает права на международную защиту.</w:t>
            </w:r>
          </w:p>
        </w:tc>
        <w:tc>
          <w:tcPr>
            <w:tcW w:w="6681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  <w:b/>
                <w:bCs/>
                <w:i/>
                <w:iCs/>
              </w:rPr>
            </w:pPr>
            <w:r w:rsidRPr="00E91241">
              <w:rPr>
                <w:rFonts w:ascii="Calibri" w:hAnsi="Calibri" w:cs="Calibri"/>
                <w:b/>
                <w:bCs/>
                <w:i/>
                <w:iCs/>
              </w:rPr>
              <w:t xml:space="preserve">СТАТЬЯ 3 Общие правила присвоения и использования частот </w:t>
            </w:r>
          </w:p>
          <w:p w:rsidR="000E71E2" w:rsidRPr="00E91241" w:rsidRDefault="000E71E2" w:rsidP="00EE21BC">
            <w:pPr>
              <w:overflowPunct/>
              <w:spacing w:before="0"/>
              <w:textAlignment w:val="auto"/>
              <w:rPr>
                <w:rFonts w:ascii="Calibri" w:hAnsi="Calibri" w:cs="Calibri"/>
                <w:i/>
                <w:iCs/>
                <w:sz w:val="20"/>
                <w:szCs w:val="18"/>
              </w:rPr>
            </w:pPr>
            <w:r w:rsidRPr="00E91241">
              <w:rPr>
                <w:rFonts w:ascii="Calibri" w:hAnsi="Calibri" w:cs="Calibri"/>
                <w:b/>
                <w:bCs/>
                <w:i/>
                <w:iCs/>
                <w:sz w:val="20"/>
                <w:szCs w:val="18"/>
              </w:rPr>
              <w:t>88</w:t>
            </w:r>
            <w:r w:rsidRPr="00E91241">
              <w:rPr>
                <w:rFonts w:ascii="Calibri" w:hAnsi="Calibri" w:cs="Calibri"/>
                <w:i/>
                <w:iCs/>
                <w:sz w:val="20"/>
                <w:szCs w:val="18"/>
              </w:rPr>
              <w:t xml:space="preserve"> § 3. Страна – член Союза не должна присваивать станции какую-либо частоту в нарушение Таблицы распределения частот, приведенной в данной Главе, или других положений настоящего Регламента, иначе как при условии </w:t>
            </w:r>
            <w:r w:rsidRPr="00E91241">
              <w:rPr>
                <w:rFonts w:ascii="Calibri" w:eastAsia="TimesNewRoman" w:hAnsi="Calibri" w:cs="Calibri"/>
                <w:i/>
                <w:iCs/>
                <w:sz w:val="20"/>
                <w:lang w:eastAsia="zh-CN"/>
              </w:rPr>
              <w:t>что данная станция при использовании</w:t>
            </w:r>
            <w:r w:rsidRPr="00E91241">
              <w:rPr>
                <w:rFonts w:ascii="Calibri" w:hAnsi="Calibri" w:cs="Calibri"/>
                <w:i/>
                <w:iCs/>
                <w:sz w:val="20"/>
                <w:lang w:eastAsia="zh-CN"/>
              </w:rPr>
              <w:t xml:space="preserve"> </w:t>
            </w:r>
            <w:r w:rsidRPr="00E91241">
              <w:rPr>
                <w:rFonts w:ascii="Calibri" w:eastAsia="TimesNewRoman" w:hAnsi="Calibri" w:cs="Calibri"/>
                <w:i/>
                <w:iCs/>
                <w:sz w:val="20"/>
                <w:lang w:eastAsia="zh-CN"/>
              </w:rPr>
              <w:t>такого частотного присвоения не должна создавать вредных помех службам, осуществляемым станциями, работающими в</w:t>
            </w:r>
            <w:r w:rsidRPr="00E91241">
              <w:rPr>
                <w:rFonts w:ascii="Calibri" w:hAnsi="Calibri" w:cs="Calibri"/>
                <w:i/>
                <w:iCs/>
                <w:sz w:val="20"/>
                <w:lang w:eastAsia="zh-CN"/>
              </w:rPr>
              <w:t xml:space="preserve"> </w:t>
            </w:r>
            <w:r w:rsidRPr="00E91241">
              <w:rPr>
                <w:rFonts w:ascii="Calibri" w:eastAsia="TimesNewRoman" w:hAnsi="Calibri" w:cs="Calibri"/>
                <w:i/>
                <w:iCs/>
                <w:sz w:val="20"/>
                <w:lang w:eastAsia="zh-CN"/>
              </w:rPr>
              <w:t>соответствии с положениями Конвенции и настоящего Регламента</w:t>
            </w:r>
            <w:r w:rsidRPr="00E91241">
              <w:rPr>
                <w:rFonts w:ascii="Calibri" w:hAnsi="Calibri" w:cs="Calibri"/>
                <w:i/>
                <w:iCs/>
                <w:sz w:val="20"/>
                <w:szCs w:val="18"/>
              </w:rPr>
              <w:t>.</w:t>
            </w:r>
          </w:p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  <w:r w:rsidRPr="00E91241">
              <w:rPr>
                <w:rFonts w:ascii="Calibri" w:hAnsi="Calibri" w:cs="Calibri"/>
                <w:b/>
                <w:bCs/>
                <w:i/>
                <w:iCs/>
              </w:rPr>
              <w:t>СТАТЬЯ 11 Процедура, связанная с Международным комитетом по регистрации частот, преамбула</w:t>
            </w:r>
            <w:r w:rsidRPr="00E91241"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  <w:t xml:space="preserve"> </w:t>
            </w:r>
          </w:p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  <w:i/>
                <w:iCs/>
              </w:rPr>
            </w:pPr>
            <w:r w:rsidRPr="00E91241">
              <w:rPr>
                <w:rFonts w:ascii="Calibri" w:hAnsi="Calibri" w:cs="Calibri"/>
                <w:b/>
                <w:bCs/>
                <w:i/>
                <w:iCs/>
              </w:rPr>
              <w:t>309</w:t>
            </w:r>
            <w:r w:rsidRPr="00E91241">
              <w:rPr>
                <w:rFonts w:ascii="Calibri" w:hAnsi="Calibri" w:cs="Calibri"/>
                <w:i/>
                <w:iCs/>
              </w:rPr>
              <w:t xml:space="preserve"> § 1. 1) Все частотные присвоения фиксированным, сухопутным, радиовещательным, радионавигационным сухопутным станциям и станциям стандартных частот, подлежащим использованию в международной связи или способным создавать вредные помехи какой-либо службе другой страны, должны заявляться в Комитет и заноситься в один из двух столбцов Международного справочного регистра частот.</w:t>
            </w:r>
          </w:p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  <w:i/>
                <w:iCs/>
              </w:rPr>
            </w:pPr>
            <w:r w:rsidRPr="00E91241">
              <w:rPr>
                <w:rFonts w:ascii="Calibri" w:hAnsi="Calibri" w:cs="Calibri"/>
                <w:b/>
                <w:bCs/>
                <w:i/>
                <w:iCs/>
              </w:rPr>
              <w:t>312</w:t>
            </w:r>
            <w:r w:rsidRPr="00E91241">
              <w:rPr>
                <w:rFonts w:ascii="Calibri" w:hAnsi="Calibri" w:cs="Calibri"/>
                <w:i/>
                <w:iCs/>
              </w:rPr>
              <w:t xml:space="preserve"> 3) Любое частотное присвоение, которое в какой-либо мере противоречит положениям Регламента радиосвязи, но на использовании которого настаивает заявляющая страна, должно заноситься в СТОЛБЕЦ "ЗАЯВЛЕНИЕ".</w:t>
            </w:r>
            <w:r w:rsidRPr="00E91241">
              <w:rPr>
                <w:rFonts w:ascii="Calibri" w:hAnsi="Calibri" w:cs="Calibri"/>
                <w:i/>
                <w:iCs/>
                <w:color w:val="800000"/>
              </w:rPr>
              <w:t xml:space="preserve"> </w:t>
            </w:r>
          </w:p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  <w:i/>
                <w:iCs/>
              </w:rPr>
            </w:pPr>
            <w:r w:rsidRPr="00E91241">
              <w:rPr>
                <w:rFonts w:ascii="Calibri" w:hAnsi="Calibri" w:cs="Calibri"/>
                <w:b/>
                <w:bCs/>
                <w:i/>
                <w:iCs/>
              </w:rPr>
              <w:t>313</w:t>
            </w:r>
            <w:r w:rsidRPr="00E91241">
              <w:rPr>
                <w:rFonts w:ascii="Calibri" w:hAnsi="Calibri" w:cs="Calibri"/>
                <w:i/>
                <w:iCs/>
              </w:rPr>
              <w:t xml:space="preserve"> Такая запись должна делаться, чтобы члены Международного союза электросвязи могли учитывать тот факт, что данная частота используется; и запись в СТОЛБЦЕ "ЗАЯВЛЕНИЕ" не должна давать права на международную защиту этому частотному присвоению, иначе, чем это предусмотрено п. </w:t>
            </w:r>
            <w:r w:rsidRPr="00E91241">
              <w:rPr>
                <w:rFonts w:ascii="Calibri" w:hAnsi="Calibri" w:cs="Calibri"/>
                <w:b/>
                <w:bCs/>
                <w:i/>
                <w:iCs/>
              </w:rPr>
              <w:t>329</w:t>
            </w:r>
            <w:r w:rsidRPr="00E91241">
              <w:rPr>
                <w:rFonts w:ascii="Calibri" w:hAnsi="Calibri" w:cs="Calibri"/>
                <w:i/>
                <w:iCs/>
              </w:rPr>
              <w:t>.</w:t>
            </w:r>
          </w:p>
        </w:tc>
      </w:tr>
      <w:tr w:rsidR="000E71E2" w:rsidRPr="00E91241" w:rsidTr="00D86D64">
        <w:tc>
          <w:tcPr>
            <w:tcW w:w="2972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>Административная радиоконференция, Женева, 1959 г.</w:t>
            </w:r>
          </w:p>
        </w:tc>
        <w:tc>
          <w:tcPr>
            <w:tcW w:w="4914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>Конференция внесла небольшое изменение в положение 1947 года, аналогичное п. </w:t>
            </w:r>
            <w:r w:rsidRPr="00E91241">
              <w:rPr>
                <w:rFonts w:ascii="Calibri" w:hAnsi="Calibri" w:cs="Calibri"/>
                <w:b/>
                <w:bCs/>
              </w:rPr>
              <w:t>4.4</w:t>
            </w:r>
            <w:r w:rsidRPr="00E91241">
              <w:rPr>
                <w:rFonts w:ascii="Calibri" w:hAnsi="Calibri" w:cs="Calibri"/>
              </w:rPr>
              <w:t>. Выражение "</w:t>
            </w:r>
            <w:r w:rsidRPr="00E91241">
              <w:rPr>
                <w:rFonts w:ascii="Calibri" w:hAnsi="Calibri" w:cs="Calibri"/>
                <w:i/>
                <w:iCs/>
              </w:rPr>
              <w:t>страна – член Союза</w:t>
            </w:r>
            <w:r w:rsidRPr="00E91241">
              <w:rPr>
                <w:rFonts w:ascii="Calibri" w:hAnsi="Calibri" w:cs="Calibri"/>
              </w:rPr>
              <w:t xml:space="preserve"> "</w:t>
            </w:r>
            <w:r w:rsidRPr="00E91241">
              <w:rPr>
                <w:rFonts w:ascii="Calibri" w:hAnsi="Calibri" w:cs="Calibri"/>
                <w:i/>
                <w:iCs/>
              </w:rPr>
              <w:t xml:space="preserve"> </w:t>
            </w:r>
            <w:r w:rsidRPr="00E91241">
              <w:rPr>
                <w:rFonts w:ascii="Calibri" w:hAnsi="Calibri" w:cs="Calibri"/>
              </w:rPr>
              <w:t>было заменено выражением</w:t>
            </w:r>
            <w:r w:rsidRPr="00E91241">
              <w:rPr>
                <w:rFonts w:ascii="Calibri" w:hAnsi="Calibri" w:cs="Calibri"/>
                <w:i/>
                <w:iCs/>
              </w:rPr>
              <w:t xml:space="preserve"> </w:t>
            </w:r>
            <w:r w:rsidRPr="00E91241">
              <w:rPr>
                <w:rFonts w:ascii="Calibri" w:hAnsi="Calibri" w:cs="Calibri"/>
              </w:rPr>
              <w:t>"</w:t>
            </w:r>
            <w:r w:rsidRPr="00E91241">
              <w:rPr>
                <w:rFonts w:ascii="Calibri" w:hAnsi="Calibri" w:cs="Calibri"/>
                <w:i/>
                <w:iCs/>
              </w:rPr>
              <w:t>администрации Членов и Ассоциированных членов</w:t>
            </w:r>
            <w:r w:rsidRPr="00E91241">
              <w:rPr>
                <w:rFonts w:ascii="Calibri" w:hAnsi="Calibri" w:cs="Calibri"/>
              </w:rPr>
              <w:t>".</w:t>
            </w:r>
          </w:p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  <w:u w:val="single"/>
              </w:rPr>
              <w:t>Конференция ввела положение п. </w:t>
            </w:r>
            <w:r w:rsidRPr="00E91241">
              <w:rPr>
                <w:rFonts w:ascii="Calibri" w:hAnsi="Calibri" w:cs="Calibri"/>
                <w:b/>
                <w:bCs/>
                <w:u w:val="single"/>
              </w:rPr>
              <w:t>611</w:t>
            </w:r>
            <w:r w:rsidRPr="00E91241">
              <w:rPr>
                <w:rFonts w:ascii="Calibri" w:hAnsi="Calibri" w:cs="Calibri"/>
                <w:u w:val="single"/>
              </w:rPr>
              <w:t>, аналогичное ныне действующему п. </w:t>
            </w:r>
            <w:r w:rsidRPr="00E91241">
              <w:rPr>
                <w:rFonts w:ascii="Calibri" w:hAnsi="Calibri" w:cs="Calibri"/>
                <w:b/>
                <w:bCs/>
                <w:u w:val="single"/>
              </w:rPr>
              <w:t>8.5</w:t>
            </w:r>
            <w:r w:rsidRPr="00E91241">
              <w:rPr>
                <w:rFonts w:ascii="Calibri" w:hAnsi="Calibri" w:cs="Calibri"/>
              </w:rPr>
              <w:t>, т. е. обязательство прекращения эксплуатации несоответствующего присвоения.</w:t>
            </w:r>
          </w:p>
        </w:tc>
        <w:tc>
          <w:tcPr>
            <w:tcW w:w="6681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  <w:b/>
                <w:bCs/>
                <w:i/>
                <w:iCs/>
              </w:rPr>
            </w:pPr>
            <w:r w:rsidRPr="00E91241">
              <w:rPr>
                <w:rFonts w:ascii="Calibri" w:hAnsi="Calibri" w:cs="Calibri"/>
                <w:b/>
                <w:bCs/>
                <w:i/>
                <w:iCs/>
              </w:rPr>
              <w:t>СТАТЬЯ 3 Общие правила присвоения и использования частот</w:t>
            </w:r>
          </w:p>
          <w:p w:rsidR="000E71E2" w:rsidRPr="00797B19" w:rsidRDefault="000E71E2" w:rsidP="00EE21BC">
            <w:pPr>
              <w:pStyle w:val="Tabletext"/>
              <w:rPr>
                <w:rFonts w:ascii="Calibri" w:hAnsi="Calibri" w:cs="Calibri"/>
                <w:i/>
                <w:iCs/>
              </w:rPr>
            </w:pPr>
            <w:r w:rsidRPr="00E91241">
              <w:rPr>
                <w:rFonts w:ascii="Calibri" w:hAnsi="Calibri" w:cs="Calibri"/>
                <w:b/>
                <w:bCs/>
                <w:i/>
                <w:iCs/>
              </w:rPr>
              <w:t>115</w:t>
            </w:r>
            <w:r w:rsidRPr="00E91241">
              <w:rPr>
                <w:rFonts w:ascii="Calibri" w:hAnsi="Calibri" w:cs="Calibri"/>
                <w:i/>
                <w:iCs/>
              </w:rPr>
              <w:t xml:space="preserve"> § 3. Администрации Членов и Ассоциированных членов</w:t>
            </w:r>
            <w:r w:rsidRPr="00E91241">
              <w:rPr>
                <w:rFonts w:ascii="Calibri" w:hAnsi="Calibri" w:cs="Calibri"/>
              </w:rPr>
              <w:t xml:space="preserve"> </w:t>
            </w:r>
            <w:r w:rsidRPr="00E91241">
              <w:rPr>
                <w:rFonts w:ascii="Calibri" w:hAnsi="Calibri" w:cs="Calibri"/>
                <w:i/>
                <w:iCs/>
              </w:rPr>
              <w:t>Союза</w:t>
            </w:r>
            <w:r w:rsidRPr="00E91241">
              <w:rPr>
                <w:rFonts w:ascii="Calibri" w:hAnsi="Calibri" w:cs="Calibri"/>
              </w:rPr>
              <w:t xml:space="preserve"> </w:t>
            </w:r>
            <w:r w:rsidRPr="00E91241">
              <w:rPr>
                <w:rFonts w:ascii="Calibri" w:hAnsi="Calibri" w:cs="Calibri"/>
                <w:i/>
                <w:iCs/>
              </w:rPr>
              <w:t xml:space="preserve">не должны присваивать станции какую-либо частоту в нарушение Таблицы распределения частот, приведенной в данной Главе, или других положений настоящего Регламента, иначе как при условии </w:t>
            </w:r>
            <w:r w:rsidRPr="00E91241">
              <w:rPr>
                <w:rFonts w:ascii="Calibri" w:eastAsia="TimesNewRoman" w:hAnsi="Calibri" w:cs="Calibri"/>
                <w:i/>
                <w:iCs/>
                <w:lang w:eastAsia="zh-CN"/>
              </w:rPr>
              <w:t>что данная станция при использовании</w:t>
            </w:r>
            <w:r w:rsidRPr="00E91241">
              <w:rPr>
                <w:rFonts w:ascii="Calibri" w:hAnsi="Calibri" w:cs="Calibri"/>
                <w:i/>
                <w:iCs/>
                <w:lang w:eastAsia="zh-CN"/>
              </w:rPr>
              <w:t xml:space="preserve"> </w:t>
            </w:r>
            <w:r w:rsidRPr="00E91241">
              <w:rPr>
                <w:rFonts w:ascii="Calibri" w:eastAsia="TimesNewRoman" w:hAnsi="Calibri" w:cs="Calibri"/>
                <w:i/>
                <w:iCs/>
                <w:lang w:eastAsia="zh-CN"/>
              </w:rPr>
              <w:t xml:space="preserve">такого частотного присвоения не должна создавать вредных </w:t>
            </w:r>
            <w:r w:rsidRPr="00797B19">
              <w:rPr>
                <w:rFonts w:ascii="Calibri" w:eastAsia="TimesNewRoman" w:hAnsi="Calibri" w:cs="Calibri"/>
                <w:i/>
                <w:iCs/>
                <w:lang w:eastAsia="zh-CN"/>
              </w:rPr>
              <w:t>помех службам, осуществляемым станциями, работающими в</w:t>
            </w:r>
            <w:r w:rsidRPr="00797B19">
              <w:rPr>
                <w:rFonts w:ascii="Calibri" w:hAnsi="Calibri" w:cs="Calibri"/>
                <w:i/>
                <w:iCs/>
                <w:lang w:eastAsia="zh-CN"/>
              </w:rPr>
              <w:t xml:space="preserve"> </w:t>
            </w:r>
            <w:r w:rsidRPr="00797B19">
              <w:rPr>
                <w:rFonts w:ascii="Calibri" w:eastAsia="TimesNewRoman" w:hAnsi="Calibri" w:cs="Calibri"/>
                <w:i/>
                <w:iCs/>
                <w:lang w:eastAsia="zh-CN"/>
              </w:rPr>
              <w:t>соответствии с положениями Конвенции и настоящего Регламента</w:t>
            </w:r>
            <w:r w:rsidRPr="00797B19">
              <w:rPr>
                <w:rFonts w:ascii="Calibri" w:hAnsi="Calibri" w:cs="Calibri"/>
                <w:i/>
                <w:iCs/>
              </w:rPr>
              <w:t>.</w:t>
            </w:r>
          </w:p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  <w:b/>
                <w:bCs/>
                <w:i/>
                <w:iCs/>
              </w:rPr>
            </w:pPr>
            <w:r w:rsidRPr="00E91241">
              <w:rPr>
                <w:rFonts w:ascii="Calibri" w:hAnsi="Calibri" w:cs="Calibri"/>
                <w:b/>
                <w:bCs/>
                <w:i/>
                <w:iCs/>
              </w:rPr>
              <w:t xml:space="preserve">СТАТЬЯ 9. Заявление и регистрация частот в Международном справочном регистре частот </w:t>
            </w:r>
          </w:p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  <w:i/>
                <w:iCs/>
              </w:rPr>
            </w:pPr>
            <w:r w:rsidRPr="00E91241">
              <w:rPr>
                <w:rFonts w:ascii="Calibri" w:hAnsi="Calibri" w:cs="Calibri"/>
                <w:b/>
                <w:bCs/>
                <w:i/>
                <w:iCs/>
              </w:rPr>
              <w:t>611</w:t>
            </w:r>
            <w:r w:rsidRPr="00E91241">
              <w:rPr>
                <w:rFonts w:ascii="Calibri" w:hAnsi="Calibri" w:cs="Calibri"/>
                <w:i/>
                <w:iCs/>
              </w:rPr>
              <w:t xml:space="preserve"> 5) Если вредные помехи для приема какой-либо станцией, присвоение которой соответствует п. </w:t>
            </w:r>
            <w:r w:rsidRPr="00E91241">
              <w:rPr>
                <w:rFonts w:ascii="Calibri" w:hAnsi="Calibri" w:cs="Calibri"/>
                <w:b/>
                <w:bCs/>
                <w:i/>
                <w:iCs/>
              </w:rPr>
              <w:t>501</w:t>
            </w:r>
            <w:r w:rsidRPr="00E91241">
              <w:rPr>
                <w:rFonts w:ascii="Calibri" w:hAnsi="Calibri" w:cs="Calibri"/>
                <w:i/>
                <w:iCs/>
              </w:rPr>
              <w:t>, фактически создаются использованием частотного присвоения, которое не соответствует п. </w:t>
            </w:r>
            <w:r w:rsidRPr="00E91241">
              <w:rPr>
                <w:rFonts w:ascii="Calibri" w:hAnsi="Calibri" w:cs="Calibri"/>
                <w:b/>
                <w:bCs/>
                <w:i/>
                <w:iCs/>
              </w:rPr>
              <w:t>501</w:t>
            </w:r>
            <w:r w:rsidRPr="00E91241">
              <w:rPr>
                <w:rFonts w:ascii="Calibri" w:hAnsi="Calibri" w:cs="Calibri"/>
                <w:i/>
                <w:iCs/>
              </w:rPr>
              <w:t>, станция, использующая последнее частотное присвоение, должна немедленно прекратить работу по получении уведомления об этих вредных помехах.</w:t>
            </w:r>
            <w:r w:rsidRPr="00E91241">
              <w:rPr>
                <w:rFonts w:ascii="Calibri" w:hAnsi="Calibri" w:cs="Calibri"/>
                <w:i/>
                <w:iCs/>
                <w:color w:val="800000"/>
              </w:rPr>
              <w:t xml:space="preserve"> </w:t>
            </w:r>
          </w:p>
        </w:tc>
      </w:tr>
      <w:tr w:rsidR="000E71E2" w:rsidRPr="00E91241" w:rsidTr="00D86D64">
        <w:tc>
          <w:tcPr>
            <w:tcW w:w="2972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>ВАРК-79, Женева, 1979 г.</w:t>
            </w:r>
          </w:p>
        </w:tc>
        <w:tc>
          <w:tcPr>
            <w:tcW w:w="4914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>Конференция внесла небольшое изменение в положение 1959 года, аналогичное п. </w:t>
            </w:r>
            <w:r w:rsidRPr="00E91241">
              <w:rPr>
                <w:rFonts w:ascii="Calibri" w:hAnsi="Calibri" w:cs="Calibri"/>
                <w:b/>
                <w:bCs/>
              </w:rPr>
              <w:t>4.4</w:t>
            </w:r>
            <w:r w:rsidRPr="00E91241">
              <w:rPr>
                <w:rFonts w:ascii="Calibri" w:hAnsi="Calibri" w:cs="Calibri"/>
              </w:rPr>
              <w:t>. Выражение "</w:t>
            </w:r>
            <w:r w:rsidRPr="00E91241">
              <w:rPr>
                <w:rFonts w:ascii="Calibri" w:hAnsi="Calibri" w:cs="Calibri"/>
                <w:i/>
                <w:iCs/>
              </w:rPr>
              <w:t>администрации Членов и Ассоциированных членов</w:t>
            </w:r>
            <w:r w:rsidRPr="00E91241">
              <w:rPr>
                <w:rFonts w:ascii="Calibri" w:hAnsi="Calibri" w:cs="Calibri"/>
              </w:rPr>
              <w:t>" было заменено выражением</w:t>
            </w:r>
            <w:r w:rsidRPr="00E91241">
              <w:rPr>
                <w:rFonts w:ascii="Calibri" w:hAnsi="Calibri" w:cs="Calibri"/>
                <w:i/>
                <w:iCs/>
              </w:rPr>
              <w:t xml:space="preserve"> </w:t>
            </w:r>
            <w:r w:rsidRPr="00E91241">
              <w:rPr>
                <w:rFonts w:ascii="Calibri" w:hAnsi="Calibri" w:cs="Calibri"/>
              </w:rPr>
              <w:t>"</w:t>
            </w:r>
            <w:r w:rsidRPr="00E91241">
              <w:rPr>
                <w:rFonts w:ascii="Calibri" w:hAnsi="Calibri" w:cs="Calibri"/>
                <w:i/>
                <w:iCs/>
              </w:rPr>
              <w:t>администрации Членов</w:t>
            </w:r>
            <w:r w:rsidRPr="00E91241">
              <w:rPr>
                <w:rFonts w:ascii="Calibri" w:hAnsi="Calibri" w:cs="Calibri"/>
              </w:rPr>
              <w:t>". Это положение было перенесено из Статьи 3 в Статью 6 и стало п. </w:t>
            </w:r>
            <w:r w:rsidRPr="00E91241">
              <w:rPr>
                <w:rFonts w:ascii="Calibri" w:hAnsi="Calibri" w:cs="Calibri"/>
                <w:b/>
                <w:bCs/>
              </w:rPr>
              <w:t>342</w:t>
            </w:r>
            <w:r w:rsidRPr="00E91241">
              <w:rPr>
                <w:rFonts w:ascii="Calibri" w:hAnsi="Calibri" w:cs="Calibri"/>
              </w:rPr>
              <w:t>.</w:t>
            </w:r>
          </w:p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>В положении, аналогичном п. </w:t>
            </w:r>
            <w:r w:rsidRPr="00E91241">
              <w:rPr>
                <w:rFonts w:ascii="Calibri" w:hAnsi="Calibri" w:cs="Calibri"/>
                <w:b/>
                <w:bCs/>
              </w:rPr>
              <w:t>8.5</w:t>
            </w:r>
            <w:r w:rsidRPr="00E91241">
              <w:rPr>
                <w:rFonts w:ascii="Calibri" w:hAnsi="Calibri" w:cs="Calibri"/>
              </w:rPr>
              <w:t xml:space="preserve">, выражение "немедленно </w:t>
            </w:r>
            <w:r w:rsidRPr="00E91241">
              <w:rPr>
                <w:rFonts w:ascii="Calibri" w:hAnsi="Calibri" w:cs="Calibri"/>
                <w:u w:val="single"/>
              </w:rPr>
              <w:t>прекратить использование</w:t>
            </w:r>
            <w:r w:rsidRPr="00E91241">
              <w:rPr>
                <w:rFonts w:ascii="Calibri" w:hAnsi="Calibri" w:cs="Calibri"/>
              </w:rPr>
              <w:t>" было заменено выражением "</w:t>
            </w:r>
            <w:r w:rsidRPr="00E91241">
              <w:rPr>
                <w:rFonts w:ascii="Calibri" w:hAnsi="Calibri" w:cs="Calibri"/>
                <w:color w:val="000000"/>
              </w:rPr>
              <w:t xml:space="preserve">немедленно </w:t>
            </w:r>
            <w:r w:rsidRPr="00E91241">
              <w:rPr>
                <w:rFonts w:ascii="Calibri" w:hAnsi="Calibri" w:cs="Calibri"/>
                <w:color w:val="000000"/>
                <w:u w:val="single"/>
              </w:rPr>
              <w:t>устранить вредные помехи</w:t>
            </w:r>
            <w:r w:rsidRPr="00E91241">
              <w:rPr>
                <w:rFonts w:ascii="Calibri" w:hAnsi="Calibri" w:cs="Calibri"/>
              </w:rPr>
              <w:t>".</w:t>
            </w:r>
          </w:p>
        </w:tc>
        <w:tc>
          <w:tcPr>
            <w:tcW w:w="6681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  <w:b/>
                <w:bCs/>
                <w:i/>
                <w:iCs/>
                <w:u w:val="single"/>
              </w:rPr>
            </w:pPr>
            <w:r w:rsidRPr="00E91241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СТАТЬЯ 6 Общие правила присвоения и использования частот</w:t>
            </w:r>
          </w:p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  <w:i/>
                <w:iCs/>
              </w:rPr>
            </w:pPr>
            <w:r w:rsidRPr="00E91241">
              <w:rPr>
                <w:rFonts w:ascii="Calibri" w:hAnsi="Calibri" w:cs="Calibri"/>
                <w:b/>
                <w:bCs/>
                <w:i/>
                <w:iCs/>
              </w:rPr>
              <w:t>342</w:t>
            </w:r>
            <w:r w:rsidRPr="00E91241">
              <w:rPr>
                <w:rFonts w:ascii="Calibri" w:hAnsi="Calibri" w:cs="Calibri"/>
                <w:i/>
                <w:iCs/>
              </w:rPr>
              <w:t xml:space="preserve"> § 4. Администрации Членов не должны присваивать станции какую-либо частоту в нарушение Таблицы распределения частот, приведенной в данной Главе, или других положений настоящего Регламента, иначе как при условии </w:t>
            </w:r>
            <w:r w:rsidRPr="00E91241">
              <w:rPr>
                <w:rFonts w:ascii="Calibri" w:eastAsia="TimesNewRoman" w:hAnsi="Calibri" w:cs="Calibri"/>
                <w:i/>
                <w:iCs/>
                <w:lang w:eastAsia="zh-CN"/>
              </w:rPr>
              <w:t>что данная станция при использовании</w:t>
            </w:r>
            <w:r w:rsidRPr="00E91241">
              <w:rPr>
                <w:rFonts w:ascii="Calibri" w:hAnsi="Calibri" w:cs="Calibri"/>
                <w:i/>
                <w:iCs/>
                <w:lang w:eastAsia="zh-CN"/>
              </w:rPr>
              <w:t xml:space="preserve"> </w:t>
            </w:r>
            <w:r w:rsidRPr="00E91241">
              <w:rPr>
                <w:rFonts w:ascii="Calibri" w:eastAsia="TimesNewRoman" w:hAnsi="Calibri" w:cs="Calibri"/>
                <w:i/>
                <w:iCs/>
                <w:lang w:eastAsia="zh-CN"/>
              </w:rPr>
              <w:t>такого частотного присвоения не должна создавать вредных помех службам, осуществляемым станциями, работающими в</w:t>
            </w:r>
            <w:r w:rsidRPr="00E91241">
              <w:rPr>
                <w:rFonts w:ascii="Calibri" w:hAnsi="Calibri" w:cs="Calibri"/>
                <w:i/>
                <w:iCs/>
                <w:lang w:eastAsia="zh-CN"/>
              </w:rPr>
              <w:t xml:space="preserve"> </w:t>
            </w:r>
            <w:r w:rsidRPr="00E91241">
              <w:rPr>
                <w:rFonts w:ascii="Calibri" w:eastAsia="TimesNewRoman" w:hAnsi="Calibri" w:cs="Calibri"/>
                <w:i/>
                <w:iCs/>
                <w:lang w:eastAsia="zh-CN"/>
              </w:rPr>
              <w:t>соответствии с положениями Конвенции и настоящего Регламента</w:t>
            </w:r>
            <w:r w:rsidRPr="00E91241">
              <w:rPr>
                <w:rFonts w:ascii="Calibri" w:hAnsi="Calibri" w:cs="Calibri"/>
                <w:i/>
                <w:iCs/>
              </w:rPr>
              <w:t>.</w:t>
            </w:r>
          </w:p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  <w:b/>
                <w:bCs/>
                <w:i/>
                <w:iCs/>
              </w:rPr>
            </w:pPr>
            <w:r w:rsidRPr="00E91241">
              <w:rPr>
                <w:rFonts w:ascii="Calibri" w:hAnsi="Calibri" w:cs="Calibri"/>
                <w:b/>
                <w:bCs/>
                <w:i/>
                <w:iCs/>
              </w:rPr>
              <w:t>СТАТЬИ 12 и 13 о заявлении наземных и космических служб</w:t>
            </w:r>
          </w:p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  <w:b/>
                <w:color w:val="800000"/>
                <w:u w:val="single"/>
              </w:rPr>
            </w:pPr>
            <w:r w:rsidRPr="00E91241">
              <w:rPr>
                <w:rFonts w:ascii="Calibri" w:hAnsi="Calibri" w:cs="Calibri"/>
                <w:b/>
                <w:bCs/>
                <w:i/>
                <w:iCs/>
              </w:rPr>
              <w:t>1419</w:t>
            </w:r>
            <w:r w:rsidRPr="00E91241">
              <w:rPr>
                <w:rFonts w:ascii="Calibri" w:hAnsi="Calibri" w:cs="Calibri"/>
                <w:i/>
                <w:iCs/>
              </w:rPr>
              <w:t xml:space="preserve"> 4) Если вредные помехи для приема какой-либо станцией, присвоение которой соответствует п. </w:t>
            </w:r>
            <w:r w:rsidRPr="00E91241">
              <w:rPr>
                <w:rFonts w:ascii="Calibri" w:hAnsi="Calibri" w:cs="Calibri"/>
                <w:b/>
                <w:bCs/>
                <w:i/>
                <w:iCs/>
              </w:rPr>
              <w:t>1240</w:t>
            </w:r>
            <w:r w:rsidRPr="00E91241">
              <w:rPr>
                <w:rFonts w:ascii="Calibri" w:hAnsi="Calibri" w:cs="Calibri"/>
                <w:i/>
                <w:iCs/>
              </w:rPr>
              <w:t xml:space="preserve"> или п. </w:t>
            </w:r>
            <w:r w:rsidRPr="00E91241">
              <w:rPr>
                <w:rFonts w:ascii="Calibri" w:hAnsi="Calibri" w:cs="Calibri"/>
                <w:b/>
                <w:bCs/>
                <w:i/>
                <w:iCs/>
              </w:rPr>
              <w:t>1352</w:t>
            </w:r>
            <w:r w:rsidRPr="00E91241">
              <w:rPr>
                <w:rFonts w:ascii="Calibri" w:hAnsi="Calibri" w:cs="Calibri"/>
                <w:i/>
                <w:iCs/>
              </w:rPr>
              <w:t xml:space="preserve">, фактически </w:t>
            </w:r>
            <w:r w:rsidRPr="00E91241">
              <w:rPr>
                <w:rFonts w:ascii="Calibri" w:hAnsi="Calibri" w:cs="Calibri"/>
                <w:i/>
                <w:iCs/>
              </w:rPr>
              <w:lastRenderedPageBreak/>
              <w:t>создаются использованием частотного присвоения, которое не соответствует п. </w:t>
            </w:r>
            <w:r w:rsidRPr="00E91241">
              <w:rPr>
                <w:rFonts w:ascii="Calibri" w:hAnsi="Calibri" w:cs="Calibri"/>
                <w:b/>
                <w:bCs/>
                <w:i/>
                <w:iCs/>
              </w:rPr>
              <w:t>1240</w:t>
            </w:r>
            <w:r w:rsidRPr="00E91241">
              <w:rPr>
                <w:rFonts w:ascii="Calibri" w:hAnsi="Calibri" w:cs="Calibri"/>
                <w:i/>
                <w:iCs/>
              </w:rPr>
              <w:t xml:space="preserve"> или п. </w:t>
            </w:r>
            <w:r w:rsidRPr="00E91241">
              <w:rPr>
                <w:rFonts w:ascii="Calibri" w:hAnsi="Calibri" w:cs="Calibri"/>
                <w:b/>
                <w:bCs/>
                <w:i/>
                <w:iCs/>
              </w:rPr>
              <w:t>1352</w:t>
            </w:r>
            <w:r w:rsidRPr="00E91241">
              <w:rPr>
                <w:rFonts w:ascii="Calibri" w:hAnsi="Calibri" w:cs="Calibri"/>
                <w:i/>
                <w:iCs/>
              </w:rPr>
              <w:t>, станция, использующая последнее частотное присвоение, должна немедленно устранить вредные помехи по получении уведомления об этих вредных помехах.</w:t>
            </w:r>
          </w:p>
        </w:tc>
      </w:tr>
      <w:tr w:rsidR="000E71E2" w:rsidRPr="00E91241" w:rsidTr="00D86D64">
        <w:tc>
          <w:tcPr>
            <w:tcW w:w="2972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lastRenderedPageBreak/>
              <w:t>ВАРК-92, Малага Торремолинос, 1992 г.</w:t>
            </w:r>
          </w:p>
        </w:tc>
        <w:tc>
          <w:tcPr>
            <w:tcW w:w="4914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 xml:space="preserve">NOC </w:t>
            </w:r>
          </w:p>
        </w:tc>
        <w:tc>
          <w:tcPr>
            <w:tcW w:w="6681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>NOC</w:t>
            </w:r>
          </w:p>
        </w:tc>
      </w:tr>
      <w:tr w:rsidR="000E71E2" w:rsidRPr="00E91241" w:rsidTr="00D86D64">
        <w:tc>
          <w:tcPr>
            <w:tcW w:w="2972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>ВКР-93, Женева, 1993 г.</w:t>
            </w:r>
          </w:p>
        </w:tc>
        <w:tc>
          <w:tcPr>
            <w:tcW w:w="4914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 xml:space="preserve">NOC </w:t>
            </w:r>
          </w:p>
        </w:tc>
        <w:tc>
          <w:tcPr>
            <w:tcW w:w="6681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>NOC</w:t>
            </w:r>
          </w:p>
        </w:tc>
      </w:tr>
      <w:tr w:rsidR="000E71E2" w:rsidRPr="00E91241" w:rsidTr="00D86D64">
        <w:tc>
          <w:tcPr>
            <w:tcW w:w="2972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>ВКР-95, Женева, 1995 г. – упрощение Регламента радиосвязи</w:t>
            </w:r>
          </w:p>
        </w:tc>
        <w:tc>
          <w:tcPr>
            <w:tcW w:w="4914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>Конференция перенумеровала п. </w:t>
            </w:r>
            <w:r w:rsidRPr="00E91241">
              <w:rPr>
                <w:rFonts w:ascii="Calibri" w:hAnsi="Calibri" w:cs="Calibri"/>
                <w:b/>
                <w:bCs/>
              </w:rPr>
              <w:t>342</w:t>
            </w:r>
            <w:r w:rsidRPr="00E91241">
              <w:rPr>
                <w:rFonts w:ascii="Calibri" w:hAnsi="Calibri" w:cs="Calibri"/>
              </w:rPr>
              <w:t xml:space="preserve"> в п. </w:t>
            </w:r>
            <w:r w:rsidRPr="00E91241">
              <w:rPr>
                <w:rFonts w:ascii="Calibri" w:hAnsi="Calibri" w:cs="Calibri"/>
                <w:b/>
                <w:bCs/>
              </w:rPr>
              <w:t>S4.4</w:t>
            </w:r>
            <w:r w:rsidRPr="00E91241">
              <w:rPr>
                <w:rFonts w:ascii="Calibri" w:hAnsi="Calibri" w:cs="Calibri"/>
              </w:rPr>
              <w:t xml:space="preserve"> и добавила второе условие: "</w:t>
            </w:r>
            <w:r w:rsidRPr="00E91241">
              <w:rPr>
                <w:rFonts w:ascii="Calibri" w:hAnsi="Calibri" w:cs="Calibri"/>
                <w:i/>
                <w:iCs/>
                <w:color w:val="000000"/>
              </w:rPr>
              <w:t>не требует защиты от вредных помех</w:t>
            </w:r>
            <w:r w:rsidRPr="00E91241">
              <w:rPr>
                <w:rFonts w:ascii="Calibri" w:hAnsi="Calibri" w:cs="Calibri"/>
              </w:rPr>
              <w:t>".</w:t>
            </w:r>
          </w:p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>ВКР-95 также ввела определение "</w:t>
            </w:r>
            <w:r w:rsidRPr="00E91241">
              <w:rPr>
                <w:rFonts w:ascii="Calibri" w:hAnsi="Calibri" w:cs="Calibri"/>
                <w:i/>
                <w:iCs/>
              </w:rPr>
              <w:t>несоответствующего присвоения</w:t>
            </w:r>
            <w:r w:rsidRPr="00E91241">
              <w:rPr>
                <w:rFonts w:ascii="Calibri" w:hAnsi="Calibri" w:cs="Calibri"/>
              </w:rPr>
              <w:t>" и установила ныне действующую формулировку п. </w:t>
            </w:r>
            <w:r w:rsidRPr="00E91241">
              <w:rPr>
                <w:rFonts w:ascii="Calibri" w:hAnsi="Calibri" w:cs="Calibri"/>
                <w:b/>
                <w:bCs/>
              </w:rPr>
              <w:t>S8.5</w:t>
            </w:r>
            <w:r w:rsidRPr="00E91241">
              <w:rPr>
                <w:rFonts w:ascii="Calibri" w:hAnsi="Calibri" w:cs="Calibri"/>
              </w:rPr>
              <w:t>.</w:t>
            </w:r>
          </w:p>
        </w:tc>
        <w:tc>
          <w:tcPr>
            <w:tcW w:w="6681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  <w:b/>
                <w:bCs/>
                <w:i/>
                <w:iCs/>
              </w:rPr>
            </w:pPr>
            <w:r w:rsidRPr="00E91241">
              <w:rPr>
                <w:rFonts w:ascii="Calibri" w:hAnsi="Calibri" w:cs="Calibri"/>
                <w:b/>
                <w:bCs/>
                <w:i/>
                <w:iCs/>
              </w:rPr>
              <w:t>СТАТЬЯ S4 Присвоение и использование частот</w:t>
            </w:r>
          </w:p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  <w:i/>
                <w:iCs/>
              </w:rPr>
            </w:pPr>
            <w:r w:rsidRPr="00E91241">
              <w:rPr>
                <w:rFonts w:ascii="Calibri" w:hAnsi="Calibri" w:cs="Calibri"/>
                <w:b/>
                <w:bCs/>
                <w:i/>
                <w:iCs/>
              </w:rPr>
              <w:t>S4.4</w:t>
            </w:r>
            <w:r w:rsidRPr="00E91241">
              <w:rPr>
                <w:rFonts w:ascii="Calibri" w:hAnsi="Calibri" w:cs="Calibri"/>
                <w:i/>
                <w:iCs/>
              </w:rPr>
              <w:t xml:space="preserve"> Администрации Членов Союза не должны присваивать станции какую-либо частоту в нарушение либо Таблицы распределения частот, приведенной в данной Главе, либо других положений настоящего Регламента, иначе как при условии, что не должны причиняться вредные помехи станции, работающей в соответствии с положениями Устава, Конвенции и настоящего Регламента, и не должна требоваться защита от вредных помех со стороны этой станции.</w:t>
            </w:r>
          </w:p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  <w:b/>
                <w:bCs/>
                <w:i/>
                <w:iCs/>
              </w:rPr>
            </w:pPr>
            <w:r w:rsidRPr="00E91241">
              <w:rPr>
                <w:rFonts w:ascii="Calibri" w:hAnsi="Calibri" w:cs="Calibri"/>
                <w:b/>
                <w:bCs/>
                <w:i/>
                <w:iCs/>
              </w:rPr>
              <w:t>СТАТЬЯ S8 Статус частотных присвоений, занесенных в Международный справочный регистр частот</w:t>
            </w:r>
          </w:p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  <w:i/>
                <w:iCs/>
              </w:rPr>
            </w:pPr>
            <w:r w:rsidRPr="00E91241">
              <w:rPr>
                <w:rFonts w:ascii="Calibri" w:hAnsi="Calibri" w:cs="Calibri"/>
                <w:b/>
                <w:bCs/>
                <w:i/>
                <w:iCs/>
              </w:rPr>
              <w:t>S8.4</w:t>
            </w:r>
            <w:r w:rsidRPr="00E91241">
              <w:rPr>
                <w:rFonts w:ascii="Calibri" w:hAnsi="Calibri" w:cs="Calibri"/>
                <w:i/>
                <w:iCs/>
              </w:rPr>
              <w:t xml:space="preserve"> Частотное присвоение должно считаться несоответствующим присвоением, если оно не соответствует Таблице распределения частот или другим положениям настоящего Регламента. Такое присвоение следует регистрировать в целях информации, только если заявляющая администрация сделает оговорку, что оно будет использоваться в соответствии с п. </w:t>
            </w:r>
            <w:r w:rsidRPr="00E91241">
              <w:rPr>
                <w:rFonts w:ascii="Calibri" w:hAnsi="Calibri" w:cs="Calibri"/>
                <w:b/>
                <w:bCs/>
                <w:i/>
                <w:iCs/>
              </w:rPr>
              <w:t>S8.5</w:t>
            </w:r>
            <w:r w:rsidRPr="00E91241">
              <w:rPr>
                <w:rFonts w:ascii="Calibri" w:hAnsi="Calibri" w:cs="Calibri"/>
                <w:i/>
                <w:iCs/>
              </w:rPr>
              <w:t xml:space="preserve"> (см. также п. </w:t>
            </w:r>
            <w:r w:rsidRPr="00E91241">
              <w:rPr>
                <w:rFonts w:ascii="Calibri" w:hAnsi="Calibri" w:cs="Calibri"/>
                <w:b/>
                <w:bCs/>
                <w:i/>
                <w:iCs/>
              </w:rPr>
              <w:t>S4.4</w:t>
            </w:r>
            <w:r w:rsidRPr="00E91241">
              <w:rPr>
                <w:rFonts w:ascii="Calibri" w:hAnsi="Calibri" w:cs="Calibri"/>
                <w:i/>
                <w:iCs/>
              </w:rPr>
              <w:t>).</w:t>
            </w:r>
          </w:p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  <w:b/>
                <w:bCs/>
                <w:i/>
                <w:iCs/>
              </w:rPr>
              <w:t>S8.5</w:t>
            </w:r>
            <w:r w:rsidRPr="00E91241">
              <w:rPr>
                <w:rFonts w:ascii="Calibri" w:hAnsi="Calibri" w:cs="Calibri"/>
                <w:i/>
                <w:iCs/>
              </w:rPr>
              <w:t xml:space="preserve"> Если приему какой-либо станции, присвоение которой соответствует п. </w:t>
            </w:r>
            <w:r w:rsidRPr="00E91241">
              <w:rPr>
                <w:rFonts w:ascii="Calibri" w:hAnsi="Calibri" w:cs="Calibri"/>
                <w:b/>
                <w:bCs/>
                <w:i/>
                <w:iCs/>
              </w:rPr>
              <w:t>S11.31</w:t>
            </w:r>
            <w:r w:rsidRPr="00E91241">
              <w:rPr>
                <w:rFonts w:ascii="Calibri" w:hAnsi="Calibri" w:cs="Calibri"/>
                <w:i/>
                <w:iCs/>
              </w:rPr>
              <w:t xml:space="preserve">, действительно создаются вредные помехи, обусловленные использованием частотного присвоения, которое не соответствует п. </w:t>
            </w:r>
            <w:r w:rsidRPr="00E91241">
              <w:rPr>
                <w:rFonts w:ascii="Calibri" w:hAnsi="Calibri" w:cs="Calibri"/>
                <w:b/>
                <w:bCs/>
                <w:i/>
                <w:iCs/>
              </w:rPr>
              <w:t>S11.31</w:t>
            </w:r>
            <w:r w:rsidRPr="00E91241">
              <w:rPr>
                <w:rFonts w:ascii="Calibri" w:hAnsi="Calibri" w:cs="Calibri"/>
                <w:i/>
                <w:iCs/>
              </w:rPr>
              <w:t>, то станция, использующая это последнее частотное присвоение, должна по получении уведомления об этом немедленно устранить указанные вредные помехи.</w:t>
            </w:r>
          </w:p>
        </w:tc>
      </w:tr>
      <w:tr w:rsidR="000E71E2" w:rsidRPr="00E91241" w:rsidTr="00D86D64">
        <w:tc>
          <w:tcPr>
            <w:tcW w:w="2972" w:type="dxa"/>
          </w:tcPr>
          <w:p w:rsidR="000E71E2" w:rsidRPr="00E91241" w:rsidRDefault="000E71E2" w:rsidP="00EE21BC">
            <w:pPr>
              <w:pStyle w:val="Tabletext"/>
              <w:keepNext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>ВКР-97</w:t>
            </w:r>
          </w:p>
        </w:tc>
        <w:tc>
          <w:tcPr>
            <w:tcW w:w="4914" w:type="dxa"/>
          </w:tcPr>
          <w:p w:rsidR="000E71E2" w:rsidRPr="00E91241" w:rsidRDefault="000E71E2" w:rsidP="00EE21BC">
            <w:pPr>
              <w:pStyle w:val="Tabletext"/>
              <w:keepNext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>Конференция внесла незначительное изменение в п. </w:t>
            </w:r>
            <w:r w:rsidRPr="00E91241">
              <w:rPr>
                <w:rFonts w:ascii="Calibri" w:hAnsi="Calibri" w:cs="Calibri"/>
                <w:b/>
                <w:bCs/>
              </w:rPr>
              <w:t>4.4</w:t>
            </w:r>
            <w:r w:rsidRPr="00E91241">
              <w:rPr>
                <w:rFonts w:ascii="Calibri" w:hAnsi="Calibri" w:cs="Calibri"/>
              </w:rPr>
              <w:t>, изменив формулировку "</w:t>
            </w:r>
            <w:r w:rsidRPr="00E91241">
              <w:rPr>
                <w:rFonts w:ascii="Calibri" w:hAnsi="Calibri" w:cs="Calibri"/>
                <w:i/>
                <w:iCs/>
              </w:rPr>
              <w:t>администрации Членов</w:t>
            </w:r>
            <w:r w:rsidRPr="00E91241">
              <w:rPr>
                <w:rFonts w:ascii="Calibri" w:hAnsi="Calibri" w:cs="Calibri"/>
              </w:rPr>
              <w:t>" на формулировку "</w:t>
            </w:r>
            <w:r w:rsidRPr="00E91241">
              <w:rPr>
                <w:rFonts w:ascii="Calibri" w:hAnsi="Calibri" w:cs="Calibri"/>
                <w:i/>
                <w:iCs/>
              </w:rPr>
              <w:t>администрации Государств-Членов</w:t>
            </w:r>
            <w:r w:rsidRPr="00E91241">
              <w:rPr>
                <w:rFonts w:ascii="Calibri" w:hAnsi="Calibri" w:cs="Calibri"/>
              </w:rPr>
              <w:t>".</w:t>
            </w:r>
          </w:p>
          <w:p w:rsidR="000E71E2" w:rsidRPr="00E91241" w:rsidRDefault="000E71E2" w:rsidP="00EE21BC">
            <w:pPr>
              <w:pStyle w:val="Tabletext"/>
              <w:keepNext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>NOC п. </w:t>
            </w:r>
            <w:r w:rsidRPr="00E91241">
              <w:rPr>
                <w:rFonts w:ascii="Calibri" w:hAnsi="Calibri" w:cs="Calibri"/>
                <w:b/>
                <w:bCs/>
              </w:rPr>
              <w:t>8.5</w:t>
            </w:r>
            <w:r w:rsidRPr="00E91241">
              <w:rPr>
                <w:rFonts w:ascii="Calibri" w:hAnsi="Calibri" w:cs="Calibri"/>
              </w:rPr>
              <w:t>.</w:t>
            </w:r>
          </w:p>
        </w:tc>
        <w:tc>
          <w:tcPr>
            <w:tcW w:w="6681" w:type="dxa"/>
          </w:tcPr>
          <w:p w:rsidR="000E71E2" w:rsidRPr="00E91241" w:rsidRDefault="000E71E2" w:rsidP="00EE21BC">
            <w:pPr>
              <w:pStyle w:val="Tabletext"/>
              <w:keepNext/>
              <w:rPr>
                <w:rFonts w:ascii="Calibri" w:hAnsi="Calibri" w:cs="Calibri"/>
                <w:b/>
                <w:bCs/>
                <w:i/>
                <w:iCs/>
              </w:rPr>
            </w:pPr>
            <w:r w:rsidRPr="00E91241">
              <w:rPr>
                <w:rFonts w:ascii="Calibri" w:hAnsi="Calibri" w:cs="Calibri"/>
                <w:b/>
                <w:bCs/>
                <w:i/>
                <w:iCs/>
              </w:rPr>
              <w:t>СТАТЬЯ S4 Присвоение и использование частот</w:t>
            </w:r>
          </w:p>
          <w:p w:rsidR="000E71E2" w:rsidRPr="00E91241" w:rsidRDefault="000E71E2" w:rsidP="00EE21BC">
            <w:pPr>
              <w:pStyle w:val="Tabletext"/>
              <w:keepNext/>
              <w:rPr>
                <w:rFonts w:ascii="Calibri" w:hAnsi="Calibri" w:cs="Calibri"/>
                <w:i/>
                <w:iCs/>
              </w:rPr>
            </w:pPr>
            <w:r w:rsidRPr="00E91241">
              <w:rPr>
                <w:rFonts w:ascii="Calibri" w:hAnsi="Calibri" w:cs="Calibri"/>
                <w:b/>
                <w:bCs/>
                <w:i/>
                <w:iCs/>
              </w:rPr>
              <w:t>S4.4</w:t>
            </w:r>
            <w:r w:rsidRPr="00E91241">
              <w:rPr>
                <w:rFonts w:ascii="Calibri" w:hAnsi="Calibri" w:cs="Calibri"/>
                <w:i/>
                <w:iCs/>
              </w:rPr>
              <w:t xml:space="preserve"> Администрации Членов Союза не должны присваивать станции какую-либо частоту в нарушение либо Таблицы распределения частот, приведенной в данной Главе, либо других положений настоящего Регламента иначе как при условии, что данная станция при использовании такого частотного присвоения не должна создавать вредных помех станции, работающей в соответствии с положениями Устава, Конвенции и настоящего Регламента, и недолжна требовать защиты от вредных помех со стороны этой станции.</w:t>
            </w:r>
          </w:p>
        </w:tc>
      </w:tr>
      <w:tr w:rsidR="000E71E2" w:rsidRPr="00E91241" w:rsidTr="00D86D64">
        <w:tc>
          <w:tcPr>
            <w:tcW w:w="2972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>ВКР-2000</w:t>
            </w:r>
          </w:p>
        </w:tc>
        <w:tc>
          <w:tcPr>
            <w:tcW w:w="4914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>Конференция перенумеровала все положения, убрав букву "S", например из п. </w:t>
            </w:r>
            <w:r w:rsidRPr="00E91241">
              <w:rPr>
                <w:rFonts w:ascii="Calibri" w:hAnsi="Calibri" w:cs="Calibri"/>
                <w:b/>
                <w:bCs/>
              </w:rPr>
              <w:t>S4.4</w:t>
            </w:r>
            <w:r w:rsidRPr="00E91241">
              <w:rPr>
                <w:rFonts w:ascii="Calibri" w:hAnsi="Calibri" w:cs="Calibri"/>
              </w:rPr>
              <w:t xml:space="preserve"> в п. </w:t>
            </w:r>
            <w:r w:rsidRPr="00E91241">
              <w:rPr>
                <w:rFonts w:ascii="Calibri" w:hAnsi="Calibri" w:cs="Calibri"/>
                <w:b/>
                <w:bCs/>
              </w:rPr>
              <w:t>4.4</w:t>
            </w:r>
            <w:r w:rsidRPr="00E91241">
              <w:rPr>
                <w:rFonts w:ascii="Calibri" w:hAnsi="Calibri" w:cs="Calibri"/>
              </w:rPr>
              <w:t>.</w:t>
            </w:r>
          </w:p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>NOC по существу.</w:t>
            </w:r>
          </w:p>
        </w:tc>
        <w:tc>
          <w:tcPr>
            <w:tcW w:w="6681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</w:p>
        </w:tc>
      </w:tr>
      <w:tr w:rsidR="000E71E2" w:rsidRPr="00E91241" w:rsidTr="00D86D64">
        <w:tc>
          <w:tcPr>
            <w:tcW w:w="2972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>ВКР-03</w:t>
            </w:r>
          </w:p>
        </w:tc>
        <w:tc>
          <w:tcPr>
            <w:tcW w:w="4914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>NOC</w:t>
            </w:r>
          </w:p>
        </w:tc>
        <w:tc>
          <w:tcPr>
            <w:tcW w:w="6681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  <w:i/>
                <w:iCs/>
              </w:rPr>
            </w:pPr>
            <w:r w:rsidRPr="00E91241">
              <w:rPr>
                <w:rFonts w:ascii="Calibri" w:hAnsi="Calibri" w:cs="Calibri"/>
              </w:rPr>
              <w:t>NOC</w:t>
            </w:r>
          </w:p>
        </w:tc>
      </w:tr>
      <w:tr w:rsidR="000E71E2" w:rsidRPr="00E91241" w:rsidTr="00D86D64">
        <w:tc>
          <w:tcPr>
            <w:tcW w:w="2972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>ВКР-07</w:t>
            </w:r>
          </w:p>
        </w:tc>
        <w:tc>
          <w:tcPr>
            <w:tcW w:w="4914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>NOC</w:t>
            </w:r>
          </w:p>
        </w:tc>
        <w:tc>
          <w:tcPr>
            <w:tcW w:w="6681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  <w:i/>
                <w:iCs/>
              </w:rPr>
            </w:pPr>
            <w:r w:rsidRPr="00E91241">
              <w:rPr>
                <w:rFonts w:ascii="Calibri" w:hAnsi="Calibri" w:cs="Calibri"/>
              </w:rPr>
              <w:t>NOC</w:t>
            </w:r>
          </w:p>
        </w:tc>
      </w:tr>
      <w:tr w:rsidR="000E71E2" w:rsidRPr="00E91241" w:rsidTr="00D86D64">
        <w:tc>
          <w:tcPr>
            <w:tcW w:w="2972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>ВКР-12</w:t>
            </w:r>
          </w:p>
        </w:tc>
        <w:tc>
          <w:tcPr>
            <w:tcW w:w="4914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>NOC</w:t>
            </w:r>
          </w:p>
        </w:tc>
        <w:tc>
          <w:tcPr>
            <w:tcW w:w="6681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  <w:i/>
                <w:iCs/>
              </w:rPr>
            </w:pPr>
            <w:r w:rsidRPr="00E91241">
              <w:rPr>
                <w:rFonts w:ascii="Calibri" w:hAnsi="Calibri" w:cs="Calibri"/>
              </w:rPr>
              <w:t>NOC</w:t>
            </w:r>
          </w:p>
        </w:tc>
      </w:tr>
      <w:tr w:rsidR="000E71E2" w:rsidRPr="00E91241" w:rsidTr="00D86D64">
        <w:tc>
          <w:tcPr>
            <w:tcW w:w="2972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>ВКР-15</w:t>
            </w:r>
          </w:p>
        </w:tc>
        <w:tc>
          <w:tcPr>
            <w:tcW w:w="4914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</w:rPr>
            </w:pPr>
            <w:r w:rsidRPr="00E91241">
              <w:rPr>
                <w:rFonts w:ascii="Calibri" w:hAnsi="Calibri" w:cs="Calibri"/>
              </w:rPr>
              <w:t>NOC</w:t>
            </w:r>
          </w:p>
        </w:tc>
        <w:tc>
          <w:tcPr>
            <w:tcW w:w="6681" w:type="dxa"/>
          </w:tcPr>
          <w:p w:rsidR="000E71E2" w:rsidRPr="00E91241" w:rsidRDefault="000E71E2" w:rsidP="00EE21BC">
            <w:pPr>
              <w:pStyle w:val="Tabletext"/>
              <w:rPr>
                <w:rFonts w:ascii="Calibri" w:hAnsi="Calibri" w:cs="Calibri"/>
                <w:i/>
                <w:iCs/>
              </w:rPr>
            </w:pPr>
            <w:r w:rsidRPr="00E91241">
              <w:rPr>
                <w:rFonts w:ascii="Calibri" w:hAnsi="Calibri" w:cs="Calibri"/>
              </w:rPr>
              <w:t>NOC</w:t>
            </w:r>
          </w:p>
        </w:tc>
      </w:tr>
    </w:tbl>
    <w:p w:rsidR="00A80D22" w:rsidRPr="00E91241" w:rsidRDefault="00A80D22" w:rsidP="00EE21BC"/>
    <w:p w:rsidR="000E71E2" w:rsidRPr="00E91241" w:rsidRDefault="000E71E2" w:rsidP="00EE21BC">
      <w:pPr>
        <w:sectPr w:rsidR="000E71E2" w:rsidRPr="00E91241" w:rsidSect="000E71E2">
          <w:footerReference w:type="default" r:id="rId15"/>
          <w:headerReference w:type="first" r:id="rId16"/>
          <w:footerReference w:type="first" r:id="rId17"/>
          <w:pgSz w:w="16834" w:h="11907" w:orient="landscape" w:code="9"/>
          <w:pgMar w:top="1418" w:right="1134" w:bottom="1134" w:left="1134" w:header="624" w:footer="624" w:gutter="0"/>
          <w:cols w:space="720"/>
          <w:titlePg/>
          <w:docGrid w:linePitch="299"/>
        </w:sectPr>
      </w:pPr>
    </w:p>
    <w:p w:rsidR="007D3F9D" w:rsidRPr="00E91241" w:rsidRDefault="007D3F9D" w:rsidP="00EE21BC">
      <w:pPr>
        <w:pStyle w:val="AnnexNo"/>
        <w:spacing w:before="0"/>
        <w:rPr>
          <w:rFonts w:ascii="Calibri" w:hAnsi="Calibri" w:cs="Calibri"/>
        </w:rPr>
      </w:pPr>
      <w:r w:rsidRPr="00E91241">
        <w:rPr>
          <w:rFonts w:ascii="Calibri" w:hAnsi="Calibri" w:cs="Calibri"/>
        </w:rPr>
        <w:lastRenderedPageBreak/>
        <w:t>ПРИЛОЖЕНИЕ 2</w:t>
      </w:r>
    </w:p>
    <w:p w:rsidR="007D3F9D" w:rsidRPr="00E91241" w:rsidRDefault="007D3F9D" w:rsidP="00EE21BC">
      <w:pPr>
        <w:pStyle w:val="AnnexNotitle0"/>
        <w:spacing w:before="240"/>
        <w:rPr>
          <w:rFonts w:ascii="Calibri" w:hAnsi="Calibri" w:cs="Calibri"/>
          <w:lang w:val="ru-RU"/>
        </w:rPr>
      </w:pPr>
      <w:bookmarkStart w:id="244" w:name="_Toc103501622"/>
      <w:r w:rsidRPr="00E91241">
        <w:rPr>
          <w:rFonts w:ascii="Calibri" w:hAnsi="Calibri" w:cs="Calibri"/>
          <w:lang w:val="ru-RU"/>
        </w:rPr>
        <w:t xml:space="preserve">Правила, касающиеся приемлемости форм заявки, обычно используемых </w:t>
      </w:r>
      <w:r w:rsidRPr="00E91241">
        <w:rPr>
          <w:rFonts w:ascii="Calibri" w:hAnsi="Calibri" w:cs="Calibri"/>
          <w:lang w:val="ru-RU"/>
        </w:rPr>
        <w:br/>
        <w:t xml:space="preserve">для всех заявляемых присвоений, представляемых в Бюро радиосвязи </w:t>
      </w:r>
      <w:r w:rsidRPr="00E91241">
        <w:rPr>
          <w:rFonts w:ascii="Calibri" w:hAnsi="Calibri" w:cs="Calibri"/>
          <w:lang w:val="ru-RU"/>
        </w:rPr>
        <w:br/>
        <w:t>при применении процедур Регламента радиосвязи</w:t>
      </w:r>
      <w:bookmarkEnd w:id="244"/>
      <w:r w:rsidRPr="00312CF7">
        <w:rPr>
          <w:rStyle w:val="FootnoteReference"/>
          <w:rFonts w:ascii="Calibri" w:hAnsi="Calibri" w:cs="Calibri"/>
          <w:b w:val="0"/>
          <w:bCs/>
          <w:lang w:val="ru-RU"/>
        </w:rPr>
        <w:footnoteReference w:customMarkFollows="1" w:id="1"/>
        <w:t>*</w:t>
      </w:r>
    </w:p>
    <w:p w:rsidR="007D3F9D" w:rsidRPr="00E91241" w:rsidRDefault="007D3F9D" w:rsidP="00EE21BC">
      <w:pPr>
        <w:pStyle w:val="Heading1"/>
      </w:pPr>
      <w:bookmarkStart w:id="245" w:name="_Toc103501623"/>
      <w:r w:rsidRPr="00E91241">
        <w:t>1</w:t>
      </w:r>
      <w:r w:rsidRPr="00E91241">
        <w:tab/>
      </w:r>
      <w:bookmarkEnd w:id="245"/>
      <w:r w:rsidRPr="00E91241">
        <w:t>Представление информации в электронном формате</w:t>
      </w:r>
    </w:p>
    <w:p w:rsidR="007D3F9D" w:rsidRPr="00E91241" w:rsidRDefault="007D3F9D" w:rsidP="00EE21BC">
      <w:pPr>
        <w:pStyle w:val="Heading2"/>
      </w:pPr>
      <w:r w:rsidRPr="00E91241">
        <w:t>1.1</w:t>
      </w:r>
      <w:r w:rsidRPr="00E91241">
        <w:tab/>
        <w:t>Космические службы</w:t>
      </w:r>
    </w:p>
    <w:p w:rsidR="007D3F9D" w:rsidRPr="00E91241" w:rsidRDefault="007D3F9D" w:rsidP="007D1714">
      <w:pPr>
        <w:jc w:val="both"/>
      </w:pPr>
      <w:r w:rsidRPr="00E91241">
        <w:rPr>
          <w:rFonts w:ascii="Calibri" w:hAnsi="Calibri" w:cs="Calibri"/>
          <w:lang w:eastAsia="zh-CN"/>
        </w:rPr>
        <w:t xml:space="preserve">Комитет </w:t>
      </w:r>
      <w:r w:rsidRPr="00E91241">
        <w:rPr>
          <w:rFonts w:ascii="Calibri" w:hAnsi="Calibri" w:cs="Calibri"/>
        </w:rPr>
        <w:t>отметил</w:t>
      </w:r>
      <w:r w:rsidRPr="00E91241">
        <w:rPr>
          <w:rFonts w:ascii="Calibri" w:hAnsi="Calibri" w:cs="Calibri"/>
          <w:lang w:eastAsia="zh-CN"/>
        </w:rPr>
        <w:t xml:space="preserve"> необходимость обязательного представления в электронном виде заявки, замечаний/возражений и запросов о включении или исключении, указанных в разделе </w:t>
      </w:r>
      <w:r w:rsidRPr="00E91241">
        <w:rPr>
          <w:rFonts w:ascii="Calibri" w:hAnsi="Calibri" w:cs="Calibri"/>
          <w:i/>
          <w:lang w:eastAsia="zh-CN"/>
        </w:rPr>
        <w:t>решает</w:t>
      </w:r>
      <w:r w:rsidRPr="00E91241">
        <w:rPr>
          <w:rFonts w:ascii="Calibri" w:hAnsi="Calibri" w:cs="Calibri"/>
          <w:i/>
          <w:iCs/>
          <w:lang w:eastAsia="zh-CN"/>
        </w:rPr>
        <w:t xml:space="preserve"> </w:t>
      </w:r>
      <w:r w:rsidRPr="00E91241">
        <w:rPr>
          <w:rFonts w:ascii="Calibri" w:hAnsi="Calibri" w:cs="Calibri"/>
          <w:lang w:eastAsia="zh-CN"/>
        </w:rPr>
        <w:t>Резолюци</w:t>
      </w:r>
      <w:del w:id="246" w:author="Maloletkova, Svetlana" w:date="2018-04-24T17:04:00Z">
        <w:r w:rsidRPr="00E91241" w:rsidDel="002B1715">
          <w:rPr>
            <w:rFonts w:ascii="Calibri" w:hAnsi="Calibri" w:cs="Calibri"/>
            <w:lang w:eastAsia="zh-CN"/>
          </w:rPr>
          <w:delText>и</w:delText>
        </w:r>
      </w:del>
      <w:ins w:id="247" w:author="Maloletkova, Svetlana" w:date="2018-04-24T17:04:00Z">
        <w:r w:rsidR="002B1715" w:rsidRPr="00E91241">
          <w:rPr>
            <w:rFonts w:ascii="Calibri" w:hAnsi="Calibri" w:cs="Calibri"/>
            <w:lang w:eastAsia="zh-CN"/>
          </w:rPr>
          <w:t>й</w:t>
        </w:r>
      </w:ins>
      <w:r w:rsidRPr="00E91241">
        <w:rPr>
          <w:rFonts w:ascii="Calibri" w:hAnsi="Calibri" w:cs="Calibri"/>
          <w:lang w:eastAsia="zh-CN"/>
        </w:rPr>
        <w:t xml:space="preserve"> </w:t>
      </w:r>
      <w:r w:rsidRPr="00E91241">
        <w:rPr>
          <w:rFonts w:ascii="Calibri" w:hAnsi="Calibri" w:cs="Calibri"/>
          <w:b/>
          <w:bCs/>
          <w:lang w:eastAsia="zh-CN"/>
        </w:rPr>
        <w:t>55 (Пересм. ВКР-15)</w:t>
      </w:r>
      <w:ins w:id="248" w:author="Maloletkova, Svetlana" w:date="2018-04-24T17:04:00Z">
        <w:r w:rsidR="002B1715" w:rsidRPr="00E91241">
          <w:rPr>
            <w:rFonts w:ascii="Calibri" w:hAnsi="Calibri" w:cs="Calibri"/>
            <w:lang w:eastAsia="zh-CN"/>
          </w:rPr>
          <w:t xml:space="preserve"> и </w:t>
        </w:r>
        <w:r w:rsidR="002B1715" w:rsidRPr="00E91241">
          <w:rPr>
            <w:rFonts w:ascii="Calibri" w:hAnsi="Calibri" w:cs="Calibri"/>
            <w:b/>
            <w:bCs/>
            <w:lang w:eastAsia="zh-CN"/>
          </w:rPr>
          <w:t>908 (Пересм. ВКР-15)</w:t>
        </w:r>
      </w:ins>
      <w:r w:rsidRPr="00E91241">
        <w:rPr>
          <w:rFonts w:ascii="Calibri" w:hAnsi="Calibri" w:cs="Calibri"/>
          <w:lang w:eastAsia="zh-CN"/>
        </w:rPr>
        <w:t xml:space="preserve">. Он также отметил, что Бюро предоставило администрациям программное обеспечение по заполнению и проверке, в том числе программное обеспечение для представления информации, которая требуется в Дополнении 2 к Резолюции </w:t>
      </w:r>
      <w:r w:rsidRPr="00E91241">
        <w:rPr>
          <w:rFonts w:ascii="Calibri" w:hAnsi="Calibri" w:cs="Calibri"/>
          <w:b/>
          <w:lang w:eastAsia="zh-CN"/>
        </w:rPr>
        <w:t>552 (Пересм. ВКР</w:t>
      </w:r>
      <w:r w:rsidRPr="00E91241">
        <w:rPr>
          <w:rFonts w:ascii="Calibri" w:hAnsi="Calibri" w:cs="Calibri"/>
          <w:b/>
          <w:lang w:eastAsia="zh-CN"/>
        </w:rPr>
        <w:noBreakHyphen/>
        <w:t>15)</w:t>
      </w:r>
      <w:ins w:id="249" w:author="Maloletkova, Svetlana" w:date="2018-04-24T17:08:00Z">
        <w:r w:rsidR="005A5CC4" w:rsidRPr="00E91241">
          <w:rPr>
            <w:rFonts w:ascii="Calibri" w:hAnsi="Calibri" w:cs="Calibri"/>
            <w:lang w:eastAsia="zh-CN"/>
          </w:rPr>
          <w:t xml:space="preserve"> </w:t>
        </w:r>
      </w:ins>
      <w:ins w:id="250" w:author="Komissarova, Olga" w:date="2018-04-25T08:29:00Z">
        <w:r w:rsidR="00F76883" w:rsidRPr="00E91241">
          <w:rPr>
            <w:rFonts w:ascii="Calibri" w:hAnsi="Calibri" w:cs="Calibri"/>
            <w:lang w:eastAsia="zh-CN"/>
          </w:rPr>
          <w:t>и в Прилагаемом документе</w:t>
        </w:r>
      </w:ins>
      <w:ins w:id="251" w:author="Maloletkova, Svetlana" w:date="2018-04-24T17:08:00Z">
        <w:r w:rsidR="005A5CC4" w:rsidRPr="00E91241">
          <w:t xml:space="preserve"> к Резолюции </w:t>
        </w:r>
        <w:r w:rsidR="005A5CC4" w:rsidRPr="00E91241">
          <w:rPr>
            <w:b/>
            <w:bCs/>
          </w:rPr>
          <w:t>553 (Пересм. ВКР-15)</w:t>
        </w:r>
      </w:ins>
      <w:r w:rsidRPr="00E91241">
        <w:rPr>
          <w:rFonts w:ascii="Calibri" w:hAnsi="Calibri" w:cs="Calibri"/>
          <w:lang w:eastAsia="zh-CN"/>
        </w:rPr>
        <w:t xml:space="preserve">. Таким образом, вся информация, указанная в разделе </w:t>
      </w:r>
      <w:r w:rsidRPr="00E91241">
        <w:rPr>
          <w:rFonts w:ascii="Calibri" w:hAnsi="Calibri" w:cs="Calibri"/>
          <w:i/>
          <w:iCs/>
          <w:lang w:eastAsia="zh-CN"/>
        </w:rPr>
        <w:t>решает</w:t>
      </w:r>
      <w:r w:rsidRPr="00E91241">
        <w:rPr>
          <w:rFonts w:ascii="Calibri" w:hAnsi="Calibri" w:cs="Calibri"/>
          <w:lang w:eastAsia="zh-CN"/>
        </w:rPr>
        <w:t xml:space="preserve"> Резолюции </w:t>
      </w:r>
      <w:r w:rsidRPr="00E91241">
        <w:rPr>
          <w:rFonts w:ascii="Calibri" w:hAnsi="Calibri" w:cs="Calibri"/>
          <w:b/>
          <w:bCs/>
          <w:lang w:eastAsia="zh-CN"/>
        </w:rPr>
        <w:t>55 (Пересм. ВКР</w:t>
      </w:r>
      <w:r w:rsidRPr="00E91241">
        <w:rPr>
          <w:rFonts w:ascii="Calibri" w:hAnsi="Calibri" w:cs="Calibri"/>
          <w:b/>
          <w:bCs/>
          <w:lang w:eastAsia="zh-CN"/>
        </w:rPr>
        <w:noBreakHyphen/>
        <w:t>15)</w:t>
      </w:r>
      <w:del w:id="252" w:author="Maloletkova, Svetlana" w:date="2018-04-24T17:14:00Z">
        <w:r w:rsidRPr="00E91241" w:rsidDel="005A5CC4">
          <w:rPr>
            <w:rStyle w:val="FootnoteReference"/>
            <w:rFonts w:ascii="Calibri" w:hAnsi="Calibri" w:cs="Calibri"/>
          </w:rPr>
          <w:footnoteReference w:customMarkFollows="1" w:id="2"/>
          <w:delText>1</w:delText>
        </w:r>
      </w:del>
      <w:r w:rsidRPr="00E91241">
        <w:rPr>
          <w:rFonts w:ascii="Calibri" w:hAnsi="Calibri" w:cs="Calibri"/>
          <w:bCs/>
          <w:lang w:eastAsia="zh-CN"/>
        </w:rPr>
        <w:t>,</w:t>
      </w:r>
      <w:r w:rsidRPr="00E91241">
        <w:rPr>
          <w:rFonts w:ascii="Calibri" w:hAnsi="Calibri" w:cs="Calibri"/>
          <w:lang w:eastAsia="zh-CN"/>
        </w:rPr>
        <w:t xml:space="preserve"> в Дополнении 2 к Резолюции </w:t>
      </w:r>
      <w:r w:rsidRPr="00E91241">
        <w:rPr>
          <w:rFonts w:ascii="Calibri" w:hAnsi="Calibri" w:cs="Calibri"/>
          <w:b/>
          <w:bCs/>
          <w:lang w:eastAsia="zh-CN"/>
        </w:rPr>
        <w:t>552 (Пересм. ВКР-15)</w:t>
      </w:r>
      <w:r w:rsidRPr="00E91241">
        <w:rPr>
          <w:rFonts w:ascii="Calibri" w:hAnsi="Calibri" w:cs="Calibri"/>
          <w:lang w:eastAsia="zh-CN"/>
        </w:rPr>
        <w:t xml:space="preserve"> и в пунктах 8 и 9 Прилагаемого документа к Резолюции </w:t>
      </w:r>
      <w:r w:rsidRPr="00E91241">
        <w:rPr>
          <w:rFonts w:ascii="Calibri" w:hAnsi="Calibri" w:cs="Calibri"/>
          <w:b/>
          <w:bCs/>
          <w:lang w:eastAsia="zh-CN"/>
        </w:rPr>
        <w:t>553 (Пересм. ВКР</w:t>
      </w:r>
      <w:r w:rsidRPr="00E91241">
        <w:rPr>
          <w:rFonts w:ascii="Calibri" w:hAnsi="Calibri" w:cs="Calibri"/>
          <w:b/>
          <w:bCs/>
          <w:lang w:eastAsia="zh-CN"/>
        </w:rPr>
        <w:noBreakHyphen/>
        <w:t>15)</w:t>
      </w:r>
      <w:r w:rsidRPr="00E91241">
        <w:rPr>
          <w:rFonts w:ascii="Calibri" w:hAnsi="Calibri" w:cs="Calibri"/>
          <w:lang w:eastAsia="zh-CN"/>
        </w:rPr>
        <w:t xml:space="preserve">, должна быть представлена в Бюро в электронном формате (за исключением графических данных, </w:t>
      </w:r>
      <w:r w:rsidRPr="00E91241">
        <w:rPr>
          <w:rFonts w:ascii="Calibri" w:hAnsi="Calibri" w:cs="Calibri"/>
        </w:rPr>
        <w:t>которые все еще можно представлять в бумажной форме), совместимом с программным обеспечением БР для заполнения электронной формы заявки (SpaceCap) и программным обеспечением для представления замечаний/возражений (SpaceCom)</w:t>
      </w:r>
      <w:ins w:id="255" w:author="Maloletkova, Svetlana" w:date="2018-04-24T17:14:00Z">
        <w:r w:rsidR="005A5CC4" w:rsidRPr="00E91241">
          <w:rPr>
            <w:rStyle w:val="FootnoteReference"/>
            <w:rFonts w:ascii="Calibri" w:hAnsi="Calibri" w:cs="Calibri"/>
          </w:rPr>
          <w:footnoteReference w:customMarkFollows="1" w:id="3"/>
          <w:t>1</w:t>
        </w:r>
      </w:ins>
      <w:ins w:id="263" w:author="Loo, Chuen Chern" w:date="2018-04-19T08:29:00Z">
        <w:r w:rsidR="005A5CC4" w:rsidRPr="00E91241">
          <w:t xml:space="preserve">, </w:t>
        </w:r>
      </w:ins>
      <w:ins w:id="264" w:author="Miliaeva, Olga" w:date="2018-04-26T18:47:00Z">
        <w:r w:rsidR="00D37D80" w:rsidRPr="00E91241">
          <w:t>используя веб</w:t>
        </w:r>
      </w:ins>
      <w:ins w:id="265" w:author="Komissarova, Olga" w:date="2018-05-01T16:46:00Z">
        <w:r w:rsidR="00E91241" w:rsidRPr="00E91241">
          <w:noBreakHyphen/>
        </w:r>
      </w:ins>
      <w:ins w:id="266" w:author="Miliaeva, Olga" w:date="2018-04-26T18:47:00Z">
        <w:r w:rsidR="00D37D80" w:rsidRPr="00E91241">
          <w:t>интерфейс МСЭ "Представление в электронном формате заявок на регистрацию спутниковых сетей"</w:t>
        </w:r>
      </w:ins>
      <w:ins w:id="267" w:author="Miliaeva, Olga" w:date="2018-04-26T18:48:00Z">
        <w:r w:rsidR="00D37D80" w:rsidRPr="00E91241">
          <w:t xml:space="preserve">, доступный по адресу: </w:t>
        </w:r>
      </w:ins>
      <w:ins w:id="268" w:author="Loo, Chuen Chern" w:date="2018-04-19T08:30:00Z">
        <w:r w:rsidR="005A5CC4" w:rsidRPr="00E91241">
          <w:t>https://www.itu.int/itu-r/</w:t>
        </w:r>
      </w:ins>
      <w:ins w:id="269" w:author="Loo, Chuen Chern" w:date="2018-04-19T08:40:00Z">
        <w:r w:rsidR="005A5CC4" w:rsidRPr="00E91241">
          <w:t>go/space-submission</w:t>
        </w:r>
      </w:ins>
      <w:r w:rsidRPr="00E91241">
        <w:rPr>
          <w:rFonts w:ascii="Calibri" w:hAnsi="Calibri" w:cs="Calibri"/>
        </w:rPr>
        <w:t xml:space="preserve">. </w:t>
      </w:r>
    </w:p>
    <w:p w:rsidR="007D3F9D" w:rsidRPr="00E91241" w:rsidRDefault="007D3F9D" w:rsidP="00EE21BC">
      <w:pPr>
        <w:pStyle w:val="Heading2"/>
      </w:pPr>
      <w:r w:rsidRPr="00E91241">
        <w:t>1.2</w:t>
      </w:r>
      <w:r w:rsidRPr="00E91241">
        <w:tab/>
        <w:t>Наземные службы</w:t>
      </w:r>
    </w:p>
    <w:p w:rsidR="007D3F9D" w:rsidRPr="00E91241" w:rsidRDefault="007D3F9D" w:rsidP="007D1714">
      <w:pPr>
        <w:jc w:val="both"/>
        <w:rPr>
          <w:rPrChange w:id="270" w:author="Miliaeva, Olga" w:date="2018-04-26T18:51:00Z">
            <w:rPr>
              <w:lang w:val="en-GB"/>
            </w:rPr>
          </w:rPrChange>
        </w:rPr>
      </w:pPr>
      <w:r w:rsidRPr="00E91241">
        <w:t xml:space="preserve">Представление заявок на частотные присвоения/выделения наземным службам применительно к Статьям </w:t>
      </w:r>
      <w:r w:rsidRPr="00E91241">
        <w:rPr>
          <w:b/>
          <w:bCs/>
        </w:rPr>
        <w:t>9</w:t>
      </w:r>
      <w:r w:rsidRPr="00E91241">
        <w:t xml:space="preserve">, </w:t>
      </w:r>
      <w:r w:rsidRPr="00E91241">
        <w:rPr>
          <w:b/>
          <w:bCs/>
        </w:rPr>
        <w:t>11</w:t>
      </w:r>
      <w:r w:rsidRPr="00E91241">
        <w:t xml:space="preserve">, </w:t>
      </w:r>
      <w:r w:rsidRPr="00E91241">
        <w:rPr>
          <w:b/>
          <w:bCs/>
        </w:rPr>
        <w:t>12</w:t>
      </w:r>
      <w:r w:rsidRPr="00E91241">
        <w:t xml:space="preserve"> и Приложению </w:t>
      </w:r>
      <w:r w:rsidRPr="00E91241">
        <w:rPr>
          <w:b/>
          <w:bCs/>
        </w:rPr>
        <w:t>25</w:t>
      </w:r>
      <w:r w:rsidRPr="00E91241">
        <w:t xml:space="preserve"> к Регламенту радиосвязи и различным региональным соглашениям должно осуществляться исключительно через веб-интерфейс МСЭ </w:t>
      </w:r>
      <w:r w:rsidRPr="00E91241">
        <w:rPr>
          <w:i/>
          <w:iCs/>
        </w:rPr>
        <w:t xml:space="preserve">WISFAT </w:t>
      </w:r>
      <w:r w:rsidRPr="00E91241">
        <w:t>(Веб</w:t>
      </w:r>
      <w:r w:rsidRPr="00E91241">
        <w:noBreakHyphen/>
        <w:t xml:space="preserve">интерфейс для представления частотных </w:t>
      </w:r>
      <w:r w:rsidRPr="00E91241">
        <w:lastRenderedPageBreak/>
        <w:t xml:space="preserve">присвоений/выделений) по адресу: </w:t>
      </w:r>
      <w:ins w:id="271" w:author="Maloletkova, Svetlana" w:date="2018-04-24T17:16:00Z">
        <w:r w:rsidR="00A00307" w:rsidRPr="00E91241">
          <w:rPr>
            <w:rFonts w:ascii="Calibri" w:hAnsi="Calibri" w:cs="Calibri"/>
          </w:rPr>
          <w:fldChar w:fldCharType="begin"/>
        </w:r>
        <w:r w:rsidR="00A00307" w:rsidRPr="00E91241">
          <w:rPr>
            <w:rFonts w:ascii="Calibri" w:hAnsi="Calibri" w:cs="Calibri"/>
          </w:rPr>
          <w:instrText xml:space="preserve"> HYPERLINK "</w:instrText>
        </w:r>
      </w:ins>
      <w:r w:rsidR="00A00307" w:rsidRPr="00E91241">
        <w:rPr>
          <w:rPrChange w:id="272" w:author="Maloletkova, Svetlana" w:date="2018-04-24T17:16:00Z">
            <w:rPr>
              <w:rStyle w:val="Hyperlink"/>
              <w:rFonts w:ascii="Calibri" w:hAnsi="Calibri" w:cs="Calibri"/>
            </w:rPr>
          </w:rPrChange>
        </w:rPr>
        <w:instrText>http</w:instrText>
      </w:r>
      <w:ins w:id="273" w:author="Maloletkova, Svetlana" w:date="2018-04-24T17:16:00Z">
        <w:r w:rsidR="00A00307" w:rsidRPr="00E91241">
          <w:rPr>
            <w:rPrChange w:id="274" w:author="Maloletkova, Svetlana" w:date="2018-04-24T17:16:00Z">
              <w:rPr>
                <w:rStyle w:val="Hyperlink"/>
                <w:rFonts w:ascii="Calibri" w:hAnsi="Calibri" w:cs="Calibri"/>
                <w:lang w:val="en-US"/>
              </w:rPr>
            </w:rPrChange>
          </w:rPr>
          <w:instrText>s</w:instrText>
        </w:r>
      </w:ins>
      <w:r w:rsidR="00A00307" w:rsidRPr="00E91241">
        <w:rPr>
          <w:rPrChange w:id="275" w:author="Maloletkova, Svetlana" w:date="2018-04-24T17:16:00Z">
            <w:rPr>
              <w:rStyle w:val="Hyperlink"/>
              <w:rFonts w:ascii="Calibri" w:hAnsi="Calibri" w:cs="Calibri"/>
            </w:rPr>
          </w:rPrChange>
        </w:rPr>
        <w:instrText>://www.itu.int/ITU-R/go/wisfat/en</w:instrText>
      </w:r>
      <w:ins w:id="276" w:author="Maloletkova, Svetlana" w:date="2018-04-24T17:16:00Z">
        <w:r w:rsidR="00A00307" w:rsidRPr="00E91241">
          <w:rPr>
            <w:rFonts w:ascii="Calibri" w:hAnsi="Calibri" w:cs="Calibri"/>
          </w:rPr>
          <w:instrText xml:space="preserve">" </w:instrText>
        </w:r>
        <w:r w:rsidR="00A00307" w:rsidRPr="00E91241">
          <w:rPr>
            <w:rFonts w:ascii="Calibri" w:hAnsi="Calibri" w:cs="Calibri"/>
          </w:rPr>
          <w:fldChar w:fldCharType="separate"/>
        </w:r>
      </w:ins>
      <w:r w:rsidR="00A00307" w:rsidRPr="00E91241">
        <w:rPr>
          <w:rStyle w:val="Hyperlink"/>
          <w:rFonts w:ascii="Calibri" w:hAnsi="Calibri" w:cs="Calibri"/>
        </w:rPr>
        <w:t>http</w:t>
      </w:r>
      <w:ins w:id="277" w:author="Maloletkova, Svetlana" w:date="2018-04-24T17:16:00Z">
        <w:r w:rsidR="00A00307" w:rsidRPr="00E91241">
          <w:rPr>
            <w:rStyle w:val="Hyperlink"/>
            <w:rFonts w:ascii="Calibri" w:hAnsi="Calibri" w:cs="Calibri"/>
          </w:rPr>
          <w:t>s</w:t>
        </w:r>
      </w:ins>
      <w:r w:rsidR="00A00307" w:rsidRPr="00E91241">
        <w:rPr>
          <w:rStyle w:val="Hyperlink"/>
          <w:rFonts w:ascii="Calibri" w:hAnsi="Calibri" w:cs="Calibri"/>
        </w:rPr>
        <w:t>://www.itu.int/ITU-R/go/wisfat/en</w:t>
      </w:r>
      <w:ins w:id="278" w:author="Maloletkova, Svetlana" w:date="2018-04-24T17:16:00Z">
        <w:r w:rsidR="00A00307" w:rsidRPr="00E91241">
          <w:rPr>
            <w:rFonts w:ascii="Calibri" w:hAnsi="Calibri" w:cs="Calibri"/>
          </w:rPr>
          <w:fldChar w:fldCharType="end"/>
        </w:r>
      </w:ins>
      <w:r w:rsidR="005A5CC4" w:rsidRPr="00E91241">
        <w:rPr>
          <w:rFonts w:ascii="Calibri" w:hAnsi="Calibri" w:cs="Calibri"/>
        </w:rPr>
        <w:t>.</w:t>
      </w:r>
      <w:ins w:id="279" w:author="Maloletkova, Svetlana" w:date="2018-04-24T17:16:00Z">
        <w:r w:rsidR="00A00307" w:rsidRPr="00E91241">
          <w:rPr>
            <w:rFonts w:ascii="Calibri" w:hAnsi="Calibri" w:cs="Calibri"/>
          </w:rPr>
          <w:t xml:space="preserve"> </w:t>
        </w:r>
      </w:ins>
      <w:ins w:id="280" w:author="Miliaeva, Olga" w:date="2018-04-26T18:50:00Z">
        <w:r w:rsidR="00D37D80" w:rsidRPr="00E91241">
          <w:rPr>
            <w:rFonts w:ascii="Calibri" w:hAnsi="Calibri" w:cs="Calibri"/>
          </w:rPr>
          <w:t>Следует также отметить, что Бюро предоставило администрациям через ИФИК БР программный инструмент</w:t>
        </w:r>
      </w:ins>
      <w:ins w:id="281" w:author="Maloletkova, Svetlana" w:date="2018-04-24T17:16:00Z">
        <w:r w:rsidR="00A00307" w:rsidRPr="00E91241">
          <w:rPr>
            <w:rPrChange w:id="282" w:author="Miliaeva, Olga" w:date="2018-04-26T18:50:00Z">
              <w:rPr>
                <w:lang w:val="en-GB"/>
              </w:rPr>
            </w:rPrChange>
          </w:rPr>
          <w:t xml:space="preserve"> </w:t>
        </w:r>
        <w:r w:rsidR="00A00307" w:rsidRPr="00E91241">
          <w:t>TerRaNotices</w:t>
        </w:r>
        <w:r w:rsidR="00A00307" w:rsidRPr="00E91241">
          <w:rPr>
            <w:rPrChange w:id="283" w:author="Miliaeva, Olga" w:date="2018-04-26T18:50:00Z">
              <w:rPr>
                <w:lang w:val="en-GB"/>
              </w:rPr>
            </w:rPrChange>
          </w:rPr>
          <w:t xml:space="preserve"> </w:t>
        </w:r>
      </w:ins>
      <w:ins w:id="284" w:author="Miliaeva, Olga" w:date="2018-04-26T18:50:00Z">
        <w:r w:rsidR="00D37D80" w:rsidRPr="00E91241">
          <w:t>для создания</w:t>
        </w:r>
      </w:ins>
      <w:ins w:id="285" w:author="Miliaeva, Olga" w:date="2018-04-26T18:51:00Z">
        <w:r w:rsidR="00D37D80" w:rsidRPr="00E91241">
          <w:t xml:space="preserve"> заявок и их проверки Бюро</w:t>
        </w:r>
      </w:ins>
      <w:ins w:id="286" w:author="Maloletkova, Svetlana" w:date="2018-04-24T17:16:00Z">
        <w:r w:rsidR="00A00307" w:rsidRPr="00E91241">
          <w:rPr>
            <w:rPrChange w:id="287" w:author="Miliaeva, Olga" w:date="2018-04-26T18:50:00Z">
              <w:rPr>
                <w:lang w:val="en-GB"/>
              </w:rPr>
            </w:rPrChange>
          </w:rPr>
          <w:t xml:space="preserve">. </w:t>
        </w:r>
      </w:ins>
      <w:ins w:id="288" w:author="Miliaeva, Olga" w:date="2018-04-26T18:51:00Z">
        <w:r w:rsidR="00D37D80" w:rsidRPr="00E91241">
          <w:t>Наряду с этим онлайновый инструмент проверки</w:t>
        </w:r>
      </w:ins>
      <w:ins w:id="289" w:author="Miliaeva, Olga" w:date="2018-04-26T18:52:00Z">
        <w:r w:rsidR="007A5BF0" w:rsidRPr="00E91241">
          <w:t xml:space="preserve"> размещен на веб-сайте МСЭ по адресу</w:t>
        </w:r>
      </w:ins>
      <w:ins w:id="290" w:author="Maloletkova, Svetlana" w:date="2018-04-24T17:16:00Z">
        <w:r w:rsidR="00A00307" w:rsidRPr="00E91241">
          <w:rPr>
            <w:rPrChange w:id="291" w:author="Miliaeva, Olga" w:date="2018-04-26T18:51:00Z">
              <w:rPr>
                <w:lang w:val="en-GB"/>
              </w:rPr>
            </w:rPrChange>
          </w:rPr>
          <w:t xml:space="preserve">: </w:t>
        </w:r>
        <w:r w:rsidR="00A00307" w:rsidRPr="00E91241">
          <w:fldChar w:fldCharType="begin"/>
        </w:r>
        <w:r w:rsidR="00A00307" w:rsidRPr="00E91241">
          <w:rPr>
            <w:rPrChange w:id="292" w:author="Miliaeva, Olga" w:date="2018-04-26T18:51:00Z">
              <w:rPr>
                <w:lang w:val="en-GB"/>
              </w:rPr>
            </w:rPrChange>
          </w:rPr>
          <w:instrText xml:space="preserve"> </w:instrText>
        </w:r>
        <w:r w:rsidR="00A00307" w:rsidRPr="00E91241">
          <w:instrText>HYPERLINK</w:instrText>
        </w:r>
        <w:r w:rsidR="00A00307" w:rsidRPr="00E91241">
          <w:rPr>
            <w:rPrChange w:id="293" w:author="Miliaeva, Olga" w:date="2018-04-26T18:51:00Z">
              <w:rPr>
                <w:lang w:val="en-GB"/>
              </w:rPr>
            </w:rPrChange>
          </w:rPr>
          <w:instrText xml:space="preserve"> "</w:instrText>
        </w:r>
        <w:r w:rsidR="00A00307" w:rsidRPr="00E91241">
          <w:rPr>
            <w:rPrChange w:id="294" w:author="Maloletkova, Svetlana" w:date="2018-04-24T17:16:00Z">
              <w:rPr>
                <w:rStyle w:val="Hyperlink"/>
              </w:rPr>
            </w:rPrChange>
          </w:rPr>
          <w:instrText>https</w:instrText>
        </w:r>
        <w:r w:rsidR="00A00307" w:rsidRPr="00E91241">
          <w:rPr>
            <w:rPrChange w:id="295" w:author="Miliaeva, Olga" w:date="2018-04-26T18:51:00Z">
              <w:rPr>
                <w:rStyle w:val="Hyperlink"/>
              </w:rPr>
            </w:rPrChange>
          </w:rPr>
          <w:instrText>://</w:instrText>
        </w:r>
        <w:r w:rsidR="00A00307" w:rsidRPr="00E91241">
          <w:rPr>
            <w:rPrChange w:id="296" w:author="Maloletkova, Svetlana" w:date="2018-04-24T17:16:00Z">
              <w:rPr>
                <w:rStyle w:val="Hyperlink"/>
              </w:rPr>
            </w:rPrChange>
          </w:rPr>
          <w:instrText>www</w:instrText>
        </w:r>
        <w:r w:rsidR="00A00307" w:rsidRPr="00E91241">
          <w:rPr>
            <w:rPrChange w:id="297" w:author="Miliaeva, Olga" w:date="2018-04-26T18:51:00Z">
              <w:rPr>
                <w:rStyle w:val="Hyperlink"/>
              </w:rPr>
            </w:rPrChange>
          </w:rPr>
          <w:instrText>.</w:instrText>
        </w:r>
        <w:r w:rsidR="00A00307" w:rsidRPr="00E91241">
          <w:rPr>
            <w:rPrChange w:id="298" w:author="Maloletkova, Svetlana" w:date="2018-04-24T17:16:00Z">
              <w:rPr>
                <w:rStyle w:val="Hyperlink"/>
              </w:rPr>
            </w:rPrChange>
          </w:rPr>
          <w:instrText>itu</w:instrText>
        </w:r>
        <w:r w:rsidR="00A00307" w:rsidRPr="00E91241">
          <w:rPr>
            <w:rPrChange w:id="299" w:author="Miliaeva, Olga" w:date="2018-04-26T18:51:00Z">
              <w:rPr>
                <w:rStyle w:val="Hyperlink"/>
              </w:rPr>
            </w:rPrChange>
          </w:rPr>
          <w:instrText>.</w:instrText>
        </w:r>
        <w:r w:rsidR="00A00307" w:rsidRPr="00E91241">
          <w:rPr>
            <w:rPrChange w:id="300" w:author="Maloletkova, Svetlana" w:date="2018-04-24T17:16:00Z">
              <w:rPr>
                <w:rStyle w:val="Hyperlink"/>
              </w:rPr>
            </w:rPrChange>
          </w:rPr>
          <w:instrText>int</w:instrText>
        </w:r>
        <w:r w:rsidR="00A00307" w:rsidRPr="00E91241">
          <w:rPr>
            <w:rPrChange w:id="301" w:author="Miliaeva, Olga" w:date="2018-04-26T18:51:00Z">
              <w:rPr>
                <w:rStyle w:val="Hyperlink"/>
              </w:rPr>
            </w:rPrChange>
          </w:rPr>
          <w:instrText>/</w:instrText>
        </w:r>
        <w:r w:rsidR="00A00307" w:rsidRPr="00E91241">
          <w:rPr>
            <w:rPrChange w:id="302" w:author="Maloletkova, Svetlana" w:date="2018-04-24T17:16:00Z">
              <w:rPr>
                <w:rStyle w:val="Hyperlink"/>
              </w:rPr>
            </w:rPrChange>
          </w:rPr>
          <w:instrText>ITU</w:instrText>
        </w:r>
        <w:r w:rsidR="00A00307" w:rsidRPr="00E91241">
          <w:rPr>
            <w:rPrChange w:id="303" w:author="Miliaeva, Olga" w:date="2018-04-26T18:51:00Z">
              <w:rPr>
                <w:rStyle w:val="Hyperlink"/>
              </w:rPr>
            </w:rPrChange>
          </w:rPr>
          <w:noBreakHyphen/>
        </w:r>
        <w:r w:rsidR="00A00307" w:rsidRPr="00E91241">
          <w:rPr>
            <w:rPrChange w:id="304" w:author="Maloletkova, Svetlana" w:date="2018-04-24T17:16:00Z">
              <w:rPr>
                <w:rStyle w:val="Hyperlink"/>
              </w:rPr>
            </w:rPrChange>
          </w:rPr>
          <w:instrText>R</w:instrText>
        </w:r>
        <w:r w:rsidR="00A00307" w:rsidRPr="00E91241">
          <w:rPr>
            <w:rPrChange w:id="305" w:author="Miliaeva, Olga" w:date="2018-04-26T18:51:00Z">
              <w:rPr>
                <w:rStyle w:val="Hyperlink"/>
              </w:rPr>
            </w:rPrChange>
          </w:rPr>
          <w:instrText>/</w:instrText>
        </w:r>
        <w:r w:rsidR="00A00307" w:rsidRPr="00E91241">
          <w:rPr>
            <w:rPrChange w:id="306" w:author="Maloletkova, Svetlana" w:date="2018-04-24T17:16:00Z">
              <w:rPr>
                <w:rStyle w:val="Hyperlink"/>
              </w:rPr>
            </w:rPrChange>
          </w:rPr>
          <w:instrText>terrestrial</w:instrText>
        </w:r>
        <w:r w:rsidR="00A00307" w:rsidRPr="00E91241">
          <w:rPr>
            <w:rPrChange w:id="307" w:author="Miliaeva, Olga" w:date="2018-04-26T18:51:00Z">
              <w:rPr>
                <w:rStyle w:val="Hyperlink"/>
              </w:rPr>
            </w:rPrChange>
          </w:rPr>
          <w:instrText>/</w:instrText>
        </w:r>
        <w:r w:rsidR="00A00307" w:rsidRPr="00E91241">
          <w:rPr>
            <w:rPrChange w:id="308" w:author="Maloletkova, Svetlana" w:date="2018-04-24T17:16:00Z">
              <w:rPr>
                <w:rStyle w:val="Hyperlink"/>
              </w:rPr>
            </w:rPrChange>
          </w:rPr>
          <w:instrText>OnlineValidation</w:instrText>
        </w:r>
        <w:r w:rsidR="00A00307" w:rsidRPr="00E91241">
          <w:rPr>
            <w:rPrChange w:id="309" w:author="Miliaeva, Olga" w:date="2018-04-26T18:51:00Z">
              <w:rPr>
                <w:rStyle w:val="Hyperlink"/>
              </w:rPr>
            </w:rPrChange>
          </w:rPr>
          <w:instrText>/</w:instrText>
        </w:r>
        <w:r w:rsidR="00A00307" w:rsidRPr="00E91241">
          <w:rPr>
            <w:rPrChange w:id="310" w:author="Maloletkova, Svetlana" w:date="2018-04-24T17:16:00Z">
              <w:rPr>
                <w:rStyle w:val="Hyperlink"/>
              </w:rPr>
            </w:rPrChange>
          </w:rPr>
          <w:instrText>Login</w:instrText>
        </w:r>
        <w:r w:rsidR="00A00307" w:rsidRPr="00E91241">
          <w:rPr>
            <w:rPrChange w:id="311" w:author="Miliaeva, Olga" w:date="2018-04-26T18:51:00Z">
              <w:rPr>
                <w:rStyle w:val="Hyperlink"/>
              </w:rPr>
            </w:rPrChange>
          </w:rPr>
          <w:instrText>.</w:instrText>
        </w:r>
        <w:r w:rsidR="00A00307" w:rsidRPr="00E91241">
          <w:rPr>
            <w:rPrChange w:id="312" w:author="Maloletkova, Svetlana" w:date="2018-04-24T17:16:00Z">
              <w:rPr>
                <w:rStyle w:val="Hyperlink"/>
              </w:rPr>
            </w:rPrChange>
          </w:rPr>
          <w:instrText>aspx</w:instrText>
        </w:r>
        <w:r w:rsidR="00A00307" w:rsidRPr="00E91241">
          <w:rPr>
            <w:rPrChange w:id="313" w:author="Miliaeva, Olga" w:date="2018-04-26T18:51:00Z">
              <w:rPr>
                <w:lang w:val="en-GB"/>
              </w:rPr>
            </w:rPrChange>
          </w:rPr>
          <w:instrText xml:space="preserve">" </w:instrText>
        </w:r>
        <w:r w:rsidR="00A00307" w:rsidRPr="00E91241">
          <w:fldChar w:fldCharType="separate"/>
        </w:r>
        <w:r w:rsidR="00A00307" w:rsidRPr="00E91241">
          <w:rPr>
            <w:rStyle w:val="Hyperlink"/>
          </w:rPr>
          <w:t>https</w:t>
        </w:r>
        <w:r w:rsidR="00A00307" w:rsidRPr="00E91241">
          <w:rPr>
            <w:rStyle w:val="Hyperlink"/>
            <w:rPrChange w:id="314" w:author="Miliaeva, Olga" w:date="2018-04-26T18:51:00Z">
              <w:rPr>
                <w:rStyle w:val="Hyperlink"/>
                <w:lang w:val="en-GB"/>
              </w:rPr>
            </w:rPrChange>
          </w:rPr>
          <w:t>://</w:t>
        </w:r>
        <w:r w:rsidR="00A00307" w:rsidRPr="00E91241">
          <w:rPr>
            <w:rStyle w:val="Hyperlink"/>
          </w:rPr>
          <w:t>www</w:t>
        </w:r>
        <w:r w:rsidR="00A00307" w:rsidRPr="00E91241">
          <w:rPr>
            <w:rStyle w:val="Hyperlink"/>
            <w:rPrChange w:id="315" w:author="Miliaeva, Olga" w:date="2018-04-26T18:51:00Z">
              <w:rPr>
                <w:rStyle w:val="Hyperlink"/>
                <w:lang w:val="en-GB"/>
              </w:rPr>
            </w:rPrChange>
          </w:rPr>
          <w:t>.</w:t>
        </w:r>
        <w:r w:rsidR="00A00307" w:rsidRPr="00E91241">
          <w:rPr>
            <w:rStyle w:val="Hyperlink"/>
          </w:rPr>
          <w:t>itu</w:t>
        </w:r>
        <w:r w:rsidR="00A00307" w:rsidRPr="00E91241">
          <w:rPr>
            <w:rStyle w:val="Hyperlink"/>
            <w:rPrChange w:id="316" w:author="Miliaeva, Olga" w:date="2018-04-26T18:51:00Z">
              <w:rPr>
                <w:rStyle w:val="Hyperlink"/>
                <w:lang w:val="en-GB"/>
              </w:rPr>
            </w:rPrChange>
          </w:rPr>
          <w:t>.</w:t>
        </w:r>
        <w:r w:rsidR="00A00307" w:rsidRPr="00E91241">
          <w:rPr>
            <w:rStyle w:val="Hyperlink"/>
          </w:rPr>
          <w:t>int</w:t>
        </w:r>
        <w:r w:rsidR="00A00307" w:rsidRPr="00E91241">
          <w:rPr>
            <w:rStyle w:val="Hyperlink"/>
            <w:rPrChange w:id="317" w:author="Miliaeva, Olga" w:date="2018-04-26T18:51:00Z">
              <w:rPr>
                <w:rStyle w:val="Hyperlink"/>
                <w:lang w:val="en-GB"/>
              </w:rPr>
            </w:rPrChange>
          </w:rPr>
          <w:t>/</w:t>
        </w:r>
        <w:r w:rsidR="00A00307" w:rsidRPr="00E91241">
          <w:rPr>
            <w:rStyle w:val="Hyperlink"/>
          </w:rPr>
          <w:t>ITU</w:t>
        </w:r>
        <w:r w:rsidR="00A00307" w:rsidRPr="00E91241">
          <w:rPr>
            <w:rStyle w:val="Hyperlink"/>
            <w:rPrChange w:id="318" w:author="Miliaeva, Olga" w:date="2018-04-26T18:51:00Z">
              <w:rPr>
                <w:rStyle w:val="Hyperlink"/>
                <w:lang w:val="en-GB"/>
              </w:rPr>
            </w:rPrChange>
          </w:rPr>
          <w:noBreakHyphen/>
        </w:r>
        <w:r w:rsidR="00A00307" w:rsidRPr="00E91241">
          <w:rPr>
            <w:rStyle w:val="Hyperlink"/>
          </w:rPr>
          <w:t>R</w:t>
        </w:r>
        <w:r w:rsidR="00A00307" w:rsidRPr="00E91241">
          <w:rPr>
            <w:rStyle w:val="Hyperlink"/>
            <w:rPrChange w:id="319" w:author="Miliaeva, Olga" w:date="2018-04-26T18:51:00Z">
              <w:rPr>
                <w:rStyle w:val="Hyperlink"/>
                <w:lang w:val="en-GB"/>
              </w:rPr>
            </w:rPrChange>
          </w:rPr>
          <w:t>/</w:t>
        </w:r>
        <w:r w:rsidR="00A00307" w:rsidRPr="00E91241">
          <w:rPr>
            <w:rStyle w:val="Hyperlink"/>
          </w:rPr>
          <w:t>terrestrial</w:t>
        </w:r>
        <w:r w:rsidR="00A00307" w:rsidRPr="00E91241">
          <w:rPr>
            <w:rStyle w:val="Hyperlink"/>
            <w:rPrChange w:id="320" w:author="Miliaeva, Olga" w:date="2018-04-26T18:51:00Z">
              <w:rPr>
                <w:rStyle w:val="Hyperlink"/>
                <w:lang w:val="en-GB"/>
              </w:rPr>
            </w:rPrChange>
          </w:rPr>
          <w:t>/</w:t>
        </w:r>
        <w:r w:rsidR="00A00307" w:rsidRPr="00E91241">
          <w:rPr>
            <w:rStyle w:val="Hyperlink"/>
          </w:rPr>
          <w:t>OnlineValidation</w:t>
        </w:r>
        <w:r w:rsidR="00A00307" w:rsidRPr="00E91241">
          <w:rPr>
            <w:rStyle w:val="Hyperlink"/>
            <w:rPrChange w:id="321" w:author="Miliaeva, Olga" w:date="2018-04-26T18:51:00Z">
              <w:rPr>
                <w:rStyle w:val="Hyperlink"/>
                <w:lang w:val="en-GB"/>
              </w:rPr>
            </w:rPrChange>
          </w:rPr>
          <w:t>/</w:t>
        </w:r>
        <w:r w:rsidR="00A00307" w:rsidRPr="00E91241">
          <w:rPr>
            <w:rStyle w:val="Hyperlink"/>
          </w:rPr>
          <w:t>Login</w:t>
        </w:r>
        <w:r w:rsidR="00A00307" w:rsidRPr="00E91241">
          <w:rPr>
            <w:rStyle w:val="Hyperlink"/>
            <w:rPrChange w:id="322" w:author="Miliaeva, Olga" w:date="2018-04-26T18:51:00Z">
              <w:rPr>
                <w:rStyle w:val="Hyperlink"/>
                <w:lang w:val="en-GB"/>
              </w:rPr>
            </w:rPrChange>
          </w:rPr>
          <w:t>.</w:t>
        </w:r>
        <w:r w:rsidR="00A00307" w:rsidRPr="00E91241">
          <w:rPr>
            <w:rStyle w:val="Hyperlink"/>
          </w:rPr>
          <w:t>aspx</w:t>
        </w:r>
        <w:r w:rsidR="00A00307" w:rsidRPr="00E91241">
          <w:fldChar w:fldCharType="end"/>
        </w:r>
        <w:r w:rsidR="00A00307" w:rsidRPr="00E91241">
          <w:rPr>
            <w:rPrChange w:id="323" w:author="Miliaeva, Olga" w:date="2018-04-26T18:51:00Z">
              <w:rPr>
                <w:lang w:val="en-GB"/>
              </w:rPr>
            </w:rPrChange>
          </w:rPr>
          <w:t>.</w:t>
        </w:r>
      </w:ins>
    </w:p>
    <w:p w:rsidR="007D3F9D" w:rsidRPr="00E91241" w:rsidRDefault="007D3F9D" w:rsidP="00EE21BC">
      <w:pPr>
        <w:pStyle w:val="Heading1"/>
      </w:pPr>
      <w:bookmarkStart w:id="324" w:name="_Toc103501624"/>
      <w:r w:rsidRPr="00E91241">
        <w:t>2</w:t>
      </w:r>
      <w:r w:rsidRPr="00E91241">
        <w:tab/>
        <w:t>Получение заявок</w:t>
      </w:r>
      <w:bookmarkEnd w:id="324"/>
    </w:p>
    <w:p w:rsidR="007D3F9D" w:rsidRPr="00E91241" w:rsidRDefault="007D3F9D" w:rsidP="007D1714">
      <w:pPr>
        <w:jc w:val="both"/>
        <w:rPr>
          <w:rFonts w:ascii="Calibri" w:hAnsi="Calibri" w:cs="Calibri"/>
          <w:lang w:eastAsia="zh-CN"/>
        </w:rPr>
      </w:pPr>
      <w:bookmarkStart w:id="325" w:name="_Toc103501625"/>
      <w:r w:rsidRPr="00E91241">
        <w:rPr>
          <w:rFonts w:ascii="Calibri" w:hAnsi="Calibri" w:cs="Calibri"/>
          <w:lang w:eastAsia="zh-CN"/>
        </w:rPr>
        <w:t>Все администрации обязаны соблюдать предельные сроки, установленные Регламентом радиосвязи, и соответственно принимать во внимание возможные почтовые задержки, выходные или периоды, когда МСЭ может не работать</w:t>
      </w:r>
      <w:r w:rsidRPr="00E91241">
        <w:rPr>
          <w:rStyle w:val="FootnoteReference"/>
          <w:rFonts w:ascii="Calibri" w:hAnsi="Calibri" w:cs="Calibri"/>
        </w:rPr>
        <w:footnoteReference w:customMarkFollows="1" w:id="4"/>
        <w:t>2</w:t>
      </w:r>
      <w:r w:rsidRPr="00E91241">
        <w:rPr>
          <w:rFonts w:ascii="Calibri" w:hAnsi="Calibri" w:cs="Calibri"/>
          <w:lang w:eastAsia="zh-CN"/>
        </w:rPr>
        <w:t>.</w:t>
      </w:r>
    </w:p>
    <w:p w:rsidR="007D3F9D" w:rsidRPr="00E91241" w:rsidRDefault="007D3F9D" w:rsidP="007D1714">
      <w:pPr>
        <w:jc w:val="both"/>
        <w:rPr>
          <w:rFonts w:ascii="Calibri" w:hAnsi="Calibri" w:cs="Calibri"/>
          <w:lang w:eastAsia="zh-CN"/>
        </w:rPr>
      </w:pPr>
      <w:r w:rsidRPr="00E91241">
        <w:rPr>
          <w:rFonts w:ascii="Calibri" w:hAnsi="Calibri" w:cs="Calibri"/>
          <w:lang w:eastAsia="zh-CN"/>
        </w:rPr>
        <w:t xml:space="preserve">Принимая во внимание </w:t>
      </w:r>
      <w:r w:rsidR="00E91241" w:rsidRPr="00E91241">
        <w:rPr>
          <w:rFonts w:ascii="Calibri" w:hAnsi="Calibri" w:cs="Calibri"/>
          <w:lang w:eastAsia="zh-CN"/>
        </w:rPr>
        <w:t xml:space="preserve">предоставление заявок в электронном формате и </w:t>
      </w:r>
      <w:r w:rsidRPr="00E91241">
        <w:rPr>
          <w:rFonts w:ascii="Calibri" w:hAnsi="Calibri" w:cs="Calibri"/>
          <w:lang w:eastAsia="zh-CN"/>
        </w:rPr>
        <w:t>различные способы передачи сопутствующей корреспонденции, Комитет решил, что:</w:t>
      </w:r>
    </w:p>
    <w:p w:rsidR="00A00307" w:rsidRPr="00E91241" w:rsidRDefault="00A00307" w:rsidP="007D1714">
      <w:pPr>
        <w:pStyle w:val="Heading2"/>
        <w:jc w:val="both"/>
        <w:rPr>
          <w:ins w:id="326" w:author="Maloletkova, Svetlana" w:date="2018-04-24T17:19:00Z"/>
          <w:rPrChange w:id="327" w:author="Miliaeva, Olga" w:date="2018-04-27T09:15:00Z">
            <w:rPr>
              <w:ins w:id="328" w:author="Maloletkova, Svetlana" w:date="2018-04-24T17:19:00Z"/>
              <w:lang w:val="en-GB"/>
            </w:rPr>
          </w:rPrChange>
        </w:rPr>
      </w:pPr>
      <w:ins w:id="329" w:author="Maloletkova, Svetlana" w:date="2018-04-24T17:19:00Z">
        <w:r w:rsidRPr="00E91241">
          <w:rPr>
            <w:rPrChange w:id="330" w:author="Miliaeva, Olga" w:date="2018-04-27T09:15:00Z">
              <w:rPr>
                <w:b w:val="0"/>
                <w:bCs/>
                <w:highlight w:val="cyan"/>
              </w:rPr>
            </w:rPrChange>
          </w:rPr>
          <w:t>2.1</w:t>
        </w:r>
        <w:r w:rsidRPr="00E91241">
          <w:rPr>
            <w:rPrChange w:id="331" w:author="Miliaeva, Olga" w:date="2018-04-27T09:15:00Z">
              <w:rPr>
                <w:lang w:val="en-GB"/>
              </w:rPr>
            </w:rPrChange>
          </w:rPr>
          <w:tab/>
        </w:r>
      </w:ins>
      <w:ins w:id="332" w:author="Miliaeva, Olga" w:date="2018-04-27T09:14:00Z">
        <w:r w:rsidR="00B25B60" w:rsidRPr="00E91241">
          <w:t>Представление заявок в электронном формате</w:t>
        </w:r>
      </w:ins>
    </w:p>
    <w:p w:rsidR="00A00307" w:rsidRPr="00E91241" w:rsidRDefault="00A00307" w:rsidP="007D1714">
      <w:pPr>
        <w:pStyle w:val="enumlev1"/>
        <w:jc w:val="both"/>
        <w:rPr>
          <w:ins w:id="333" w:author="Maloletkova, Svetlana" w:date="2018-04-24T17:19:00Z"/>
          <w:rPrChange w:id="334" w:author="Miliaeva, Olga" w:date="2018-04-27T09:29:00Z">
            <w:rPr>
              <w:ins w:id="335" w:author="Maloletkova, Svetlana" w:date="2018-04-24T17:19:00Z"/>
              <w:lang w:val="en-GB"/>
            </w:rPr>
          </w:rPrChange>
        </w:rPr>
        <w:pPrChange w:id="336" w:author="Miliaeva, Olga" w:date="2018-04-27T15:28:00Z">
          <w:pPr/>
        </w:pPrChange>
      </w:pPr>
      <w:ins w:id="337" w:author="Maloletkova, Svetlana" w:date="2018-04-24T17:19:00Z">
        <w:r w:rsidRPr="00E91241">
          <w:rPr>
            <w:i/>
            <w:iCs/>
          </w:rPr>
          <w:t>a</w:t>
        </w:r>
        <w:r w:rsidRPr="00E91241">
          <w:rPr>
            <w:i/>
            <w:iCs/>
            <w:rPrChange w:id="338" w:author="Miliaeva, Olga" w:date="2018-04-27T09:29:00Z">
              <w:rPr>
                <w:i/>
                <w:iCs/>
                <w:lang w:val="en-GB"/>
              </w:rPr>
            </w:rPrChange>
          </w:rPr>
          <w:t>)</w:t>
        </w:r>
        <w:r w:rsidRPr="00E91241">
          <w:rPr>
            <w:rPrChange w:id="339" w:author="Miliaeva, Olga" w:date="2018-04-27T09:29:00Z">
              <w:rPr>
                <w:lang w:val="en-GB"/>
              </w:rPr>
            </w:rPrChange>
          </w:rPr>
          <w:tab/>
        </w:r>
      </w:ins>
      <w:ins w:id="340" w:author="Miliaeva, Olga" w:date="2018-04-27T09:28:00Z">
        <w:r w:rsidR="00023C82" w:rsidRPr="00E91241">
          <w:t xml:space="preserve">Заявки, представляемые с использованием </w:t>
        </w:r>
      </w:ins>
      <w:ins w:id="341" w:author="Miliaeva, Olga" w:date="2018-04-27T09:29:00Z">
        <w:r w:rsidR="00023C82" w:rsidRPr="00E91241">
          <w:t xml:space="preserve">"Представления в электронном формате заявок на регистрацию спутниковых сетей" для космических служб или через </w:t>
        </w:r>
      </w:ins>
      <w:ins w:id="342" w:author="Maloletkova, Svetlana" w:date="2018-04-24T17:19:00Z">
        <w:r w:rsidRPr="00E91241">
          <w:t>WISFAT</w:t>
        </w:r>
        <w:r w:rsidRPr="00E91241">
          <w:rPr>
            <w:rPrChange w:id="343" w:author="Miliaeva, Olga" w:date="2018-04-27T09:29:00Z">
              <w:rPr>
                <w:lang w:val="en-GB"/>
              </w:rPr>
            </w:rPrChange>
          </w:rPr>
          <w:t xml:space="preserve"> </w:t>
        </w:r>
      </w:ins>
      <w:ins w:id="344" w:author="Miliaeva, Olga" w:date="2018-04-27T09:29:00Z">
        <w:r w:rsidR="00023C82" w:rsidRPr="00E91241">
          <w:t>для наземных служб</w:t>
        </w:r>
        <w:r w:rsidR="00BB457C" w:rsidRPr="00E91241">
          <w:t xml:space="preserve">, регистрируются как полученные </w:t>
        </w:r>
      </w:ins>
      <w:ins w:id="345" w:author="Miliaeva, Olga" w:date="2018-04-27T15:28:00Z">
        <w:r w:rsidR="00557963" w:rsidRPr="00E91241">
          <w:t>на</w:t>
        </w:r>
      </w:ins>
      <w:ins w:id="346" w:author="Miliaeva, Olga" w:date="2018-04-27T09:29:00Z">
        <w:r w:rsidR="00BB457C" w:rsidRPr="00E91241">
          <w:t xml:space="preserve"> фактическую дату получения, вне зависимости от того, является ли она рабочим днем в</w:t>
        </w:r>
      </w:ins>
      <w:ins w:id="347" w:author="Miliaeva, Olga" w:date="2018-04-27T09:47:00Z">
        <w:r w:rsidR="00DA384C" w:rsidRPr="00E91241">
          <w:t xml:space="preserve"> офис</w:t>
        </w:r>
      </w:ins>
      <w:ins w:id="348" w:author="Miliaeva, Olga" w:date="2018-04-27T10:04:00Z">
        <w:r w:rsidR="00DA384C" w:rsidRPr="00E91241">
          <w:t>ах</w:t>
        </w:r>
      </w:ins>
      <w:ins w:id="349" w:author="Miliaeva, Olga" w:date="2018-04-27T09:47:00Z">
        <w:r w:rsidR="00DA384C" w:rsidRPr="00E91241">
          <w:t xml:space="preserve"> МСЭ/БР в Женеве</w:t>
        </w:r>
      </w:ins>
      <w:ins w:id="350" w:author="Maloletkova, Svetlana" w:date="2018-04-24T17:19:00Z">
        <w:r w:rsidRPr="00E91241">
          <w:rPr>
            <w:rPrChange w:id="351" w:author="Miliaeva, Olga" w:date="2018-04-27T09:29:00Z">
              <w:rPr>
                <w:lang w:val="en-GB"/>
              </w:rPr>
            </w:rPrChange>
          </w:rPr>
          <w:t>.</w:t>
        </w:r>
      </w:ins>
    </w:p>
    <w:p w:rsidR="00A00307" w:rsidRPr="00E91241" w:rsidRDefault="00A00307" w:rsidP="007D1714">
      <w:pPr>
        <w:pStyle w:val="enumlev1"/>
        <w:jc w:val="both"/>
        <w:rPr>
          <w:ins w:id="352" w:author="Maloletkova, Svetlana" w:date="2018-04-24T17:19:00Z"/>
          <w:rPrChange w:id="353" w:author="Miliaeva, Olga" w:date="2018-04-27T09:47:00Z">
            <w:rPr>
              <w:ins w:id="354" w:author="Maloletkova, Svetlana" w:date="2018-04-24T17:19:00Z"/>
              <w:lang w:val="en-GB"/>
            </w:rPr>
          </w:rPrChange>
        </w:rPr>
        <w:pPrChange w:id="355" w:author="Miliaeva, Olga" w:date="2018-04-27T09:48:00Z">
          <w:pPr/>
        </w:pPrChange>
      </w:pPr>
      <w:ins w:id="356" w:author="Maloletkova, Svetlana" w:date="2018-04-24T17:19:00Z">
        <w:r w:rsidRPr="00E91241">
          <w:rPr>
            <w:i/>
            <w:iCs/>
            <w:rPrChange w:id="357" w:author="Loo, Chuen Chern" w:date="2018-04-19T08:44:00Z">
              <w:rPr/>
            </w:rPrChange>
          </w:rPr>
          <w:t>b</w:t>
        </w:r>
        <w:r w:rsidRPr="00E91241">
          <w:rPr>
            <w:i/>
            <w:iCs/>
            <w:rPrChange w:id="358" w:author="Miliaeva, Olga" w:date="2018-04-27T09:47:00Z">
              <w:rPr/>
            </w:rPrChange>
          </w:rPr>
          <w:t>)</w:t>
        </w:r>
        <w:r w:rsidRPr="00E91241">
          <w:rPr>
            <w:rPrChange w:id="359" w:author="Miliaeva, Olga" w:date="2018-04-27T09:47:00Z">
              <w:rPr>
                <w:lang w:val="en-GB"/>
              </w:rPr>
            </w:rPrChange>
          </w:rPr>
          <w:tab/>
        </w:r>
      </w:ins>
      <w:ins w:id="360" w:author="Miliaeva, Olga" w:date="2018-04-27T09:47:00Z">
        <w:r w:rsidR="00DA384C" w:rsidRPr="00E91241">
          <w:t>Заявки, представляемые с использованием "Представления в электронном формате заявок на регистрацию спутниковых сетей" для космических служб или через WISFAT для наземных служб</w:t>
        </w:r>
      </w:ins>
      <w:ins w:id="361" w:author="Miliaeva, Olga" w:date="2018-04-27T09:48:00Z">
        <w:r w:rsidR="00DA384C" w:rsidRPr="00E91241">
          <w:t>, не требуют отдельного подтверждения по факсу или по почте</w:t>
        </w:r>
      </w:ins>
      <w:ins w:id="362" w:author="Maloletkova, Svetlana" w:date="2018-04-24T17:19:00Z">
        <w:r w:rsidRPr="00E91241">
          <w:rPr>
            <w:rPrChange w:id="363" w:author="Miliaeva, Olga" w:date="2018-04-27T09:47:00Z">
              <w:rPr>
                <w:lang w:val="en-GB"/>
              </w:rPr>
            </w:rPrChange>
          </w:rPr>
          <w:t>.</w:t>
        </w:r>
      </w:ins>
    </w:p>
    <w:p w:rsidR="00A00307" w:rsidRPr="00E91241" w:rsidRDefault="00A00307" w:rsidP="007D1714">
      <w:pPr>
        <w:pStyle w:val="enumlev1"/>
        <w:jc w:val="both"/>
        <w:rPr>
          <w:ins w:id="364" w:author="Maloletkova, Svetlana" w:date="2018-04-24T17:19:00Z"/>
          <w:rPrChange w:id="365" w:author="Miliaeva, Olga" w:date="2018-04-27T10:03:00Z">
            <w:rPr>
              <w:ins w:id="366" w:author="Maloletkova, Svetlana" w:date="2018-04-24T17:19:00Z"/>
              <w:lang w:val="en-GB"/>
            </w:rPr>
          </w:rPrChange>
        </w:rPr>
        <w:pPrChange w:id="367" w:author="Miliaeva, Olga" w:date="2018-04-27T10:03:00Z">
          <w:pPr/>
        </w:pPrChange>
      </w:pPr>
      <w:ins w:id="368" w:author="Maloletkova, Svetlana" w:date="2018-04-24T17:19:00Z">
        <w:r w:rsidRPr="00E91241">
          <w:rPr>
            <w:i/>
            <w:iCs/>
          </w:rPr>
          <w:t>c</w:t>
        </w:r>
        <w:r w:rsidRPr="00E91241">
          <w:rPr>
            <w:i/>
            <w:iCs/>
            <w:rPrChange w:id="369" w:author="Miliaeva, Olga" w:date="2018-04-27T09:56:00Z">
              <w:rPr>
                <w:i/>
                <w:iCs/>
                <w:lang w:val="en-GB"/>
              </w:rPr>
            </w:rPrChange>
          </w:rPr>
          <w:t>)</w:t>
        </w:r>
        <w:r w:rsidRPr="00E91241">
          <w:rPr>
            <w:i/>
            <w:iCs/>
            <w:rPrChange w:id="370" w:author="Miliaeva, Olga" w:date="2018-04-27T09:56:00Z">
              <w:rPr>
                <w:i/>
                <w:iCs/>
                <w:lang w:val="en-GB"/>
              </w:rPr>
            </w:rPrChange>
          </w:rPr>
          <w:tab/>
        </w:r>
      </w:ins>
      <w:ins w:id="371" w:author="Miliaeva, Olga" w:date="2018-04-27T09:55:00Z">
        <w:r w:rsidR="00DA384C" w:rsidRPr="00E91241">
          <w:t>Получение заявок, относящихся к космическим службам</w:t>
        </w:r>
      </w:ins>
      <w:ins w:id="372" w:author="Miliaeva, Olga" w:date="2018-04-27T09:56:00Z">
        <w:r w:rsidR="00DA384C" w:rsidRPr="00E91241">
          <w:t xml:space="preserve">, </w:t>
        </w:r>
        <w:r w:rsidR="00DA384C" w:rsidRPr="00E91241">
          <w:rPr>
            <w:color w:val="000000"/>
          </w:rPr>
          <w:t>должно незамедлительно подтверждаться МСЭ/БР сообщением по электронной почте.</w:t>
        </w:r>
      </w:ins>
      <w:ins w:id="373" w:author="Maloletkova, Svetlana" w:date="2018-04-24T17:19:00Z">
        <w:r w:rsidRPr="00E91241">
          <w:rPr>
            <w:rPrChange w:id="374" w:author="Miliaeva, Olga" w:date="2018-04-27T09:56:00Z">
              <w:rPr>
                <w:lang w:val="en-GB"/>
              </w:rPr>
            </w:rPrChange>
          </w:rPr>
          <w:t xml:space="preserve"> </w:t>
        </w:r>
      </w:ins>
      <w:ins w:id="375" w:author="Miliaeva, Olga" w:date="2018-04-27T09:56:00Z">
        <w:r w:rsidR="00DA384C" w:rsidRPr="00E91241">
          <w:t>Получение заявок, относящихся к наземным службам, подтверж</w:t>
        </w:r>
      </w:ins>
      <w:ins w:id="376" w:author="Miliaeva, Olga" w:date="2018-04-27T09:57:00Z">
        <w:r w:rsidR="00DA384C" w:rsidRPr="00E91241">
          <w:t>д</w:t>
        </w:r>
      </w:ins>
      <w:ins w:id="377" w:author="Miliaeva, Olga" w:date="2018-04-27T09:56:00Z">
        <w:r w:rsidR="00DA384C" w:rsidRPr="00E91241">
          <w:t>ается незамедлительно</w:t>
        </w:r>
      </w:ins>
      <w:ins w:id="378" w:author="Miliaeva, Olga" w:date="2018-04-27T10:03:00Z">
        <w:r w:rsidR="00DA384C" w:rsidRPr="00E91241">
          <w:t xml:space="preserve"> сообщением, посылаемым </w:t>
        </w:r>
      </w:ins>
      <w:ins w:id="379" w:author="Maloletkova, Svetlana" w:date="2018-04-24T17:19:00Z">
        <w:r w:rsidRPr="00E91241">
          <w:t>WISFAT</w:t>
        </w:r>
        <w:r w:rsidRPr="00E91241">
          <w:rPr>
            <w:rPrChange w:id="380" w:author="Miliaeva, Olga" w:date="2018-04-27T10:03:00Z">
              <w:rPr>
                <w:lang w:val="en-GB"/>
              </w:rPr>
            </w:rPrChange>
          </w:rPr>
          <w:t xml:space="preserve"> </w:t>
        </w:r>
      </w:ins>
      <w:ins w:id="381" w:author="Miliaeva, Olga" w:date="2018-04-27T10:03:00Z">
        <w:r w:rsidR="00DA384C" w:rsidRPr="00E91241">
          <w:t>автоматически</w:t>
        </w:r>
      </w:ins>
      <w:ins w:id="382" w:author="Maloletkova, Svetlana" w:date="2018-04-24T17:19:00Z">
        <w:r w:rsidRPr="00E91241">
          <w:rPr>
            <w:rPrChange w:id="383" w:author="Miliaeva, Olga" w:date="2018-04-27T10:03:00Z">
              <w:rPr>
                <w:lang w:val="en-GB"/>
              </w:rPr>
            </w:rPrChange>
          </w:rPr>
          <w:t>.</w:t>
        </w:r>
      </w:ins>
    </w:p>
    <w:p w:rsidR="00A00307" w:rsidRPr="00E91241" w:rsidRDefault="00A00307" w:rsidP="007D1714">
      <w:pPr>
        <w:pStyle w:val="Heading2"/>
        <w:jc w:val="both"/>
        <w:rPr>
          <w:ins w:id="384" w:author="Maloletkova, Svetlana" w:date="2018-04-24T17:19:00Z"/>
          <w:rPrChange w:id="385" w:author="Miliaeva, Olga" w:date="2018-04-27T15:53:00Z">
            <w:rPr>
              <w:ins w:id="386" w:author="Maloletkova, Svetlana" w:date="2018-04-24T17:19:00Z"/>
            </w:rPr>
          </w:rPrChange>
        </w:rPr>
        <w:pPrChange w:id="387" w:author="Miliaeva, Olga" w:date="2018-04-27T10:04:00Z">
          <w:pPr/>
        </w:pPrChange>
      </w:pPr>
      <w:ins w:id="388" w:author="Maloletkova, Svetlana" w:date="2018-04-24T17:19:00Z">
        <w:r w:rsidRPr="00E91241">
          <w:rPr>
            <w:rPrChange w:id="389" w:author="Miliaeva, Olga" w:date="2018-04-27T15:53:00Z">
              <w:rPr>
                <w:b/>
                <w:lang w:val="en-GB"/>
              </w:rPr>
            </w:rPrChange>
          </w:rPr>
          <w:t>2.2</w:t>
        </w:r>
        <w:r w:rsidRPr="00E91241">
          <w:rPr>
            <w:rPrChange w:id="390" w:author="Miliaeva, Olga" w:date="2018-04-27T15:53:00Z">
              <w:rPr>
                <w:b/>
                <w:lang w:val="en-GB"/>
              </w:rPr>
            </w:rPrChange>
          </w:rPr>
          <w:tab/>
        </w:r>
      </w:ins>
      <w:ins w:id="391" w:author="Miliaeva, Olga" w:date="2018-04-27T10:04:00Z">
        <w:r w:rsidR="00DA384C" w:rsidRPr="00E91241">
          <w:t>Корреспонденция, относящаяся к получению заявок</w:t>
        </w:r>
      </w:ins>
    </w:p>
    <w:p w:rsidR="007D3F9D" w:rsidRPr="00E91241" w:rsidRDefault="007D3F9D" w:rsidP="007D1714">
      <w:pPr>
        <w:pStyle w:val="enumlev1"/>
        <w:jc w:val="both"/>
      </w:pPr>
      <w:r w:rsidRPr="00E91241">
        <w:rPr>
          <w:i/>
          <w:iCs/>
        </w:rPr>
        <w:t>a)</w:t>
      </w:r>
      <w:r w:rsidRPr="00E91241">
        <w:rPr>
          <w:i/>
          <w:iCs/>
        </w:rPr>
        <w:tab/>
      </w:r>
      <w:r w:rsidRPr="00E91241">
        <w:t>Заявка, полученная по почте</w:t>
      </w:r>
      <w:r w:rsidRPr="00E91241">
        <w:rPr>
          <w:rStyle w:val="FootnoteReference"/>
          <w:rFonts w:ascii="Calibri" w:hAnsi="Calibri" w:cs="Calibri"/>
        </w:rPr>
        <w:footnoteReference w:customMarkFollows="1" w:id="5"/>
        <w:t>3</w:t>
      </w:r>
      <w:r w:rsidRPr="00E91241">
        <w:t>, регистрируется как полученная в первый рабочий день, когда она доставлена в офисы МСЭ/БР в Женеве. Если почта подчиняется регламентируемому времени работы, приходящемуся на дни, когда МСЭ не функционирует, то почтовая корреспонденция должна быть принята и зарегистрирована как полученная в первый рабочий день после нерабочего периода.</w:t>
      </w:r>
    </w:p>
    <w:p w:rsidR="007D3F9D" w:rsidRPr="00E91241" w:rsidRDefault="007D3F9D" w:rsidP="007D1714">
      <w:pPr>
        <w:pStyle w:val="enumlev1"/>
        <w:jc w:val="both"/>
        <w:rPr>
          <w:bCs/>
          <w:sz w:val="16"/>
          <w:szCs w:val="16"/>
        </w:rPr>
      </w:pPr>
      <w:r w:rsidRPr="00E91241">
        <w:rPr>
          <w:i/>
          <w:iCs/>
        </w:rPr>
        <w:t>b)</w:t>
      </w:r>
      <w:r w:rsidRPr="00E91241">
        <w:rPr>
          <w:i/>
          <w:iCs/>
        </w:rPr>
        <w:tab/>
      </w:r>
      <w:r w:rsidRPr="00E91241">
        <w:t>Документы, переданные электронной почтой и телефаксом,</w:t>
      </w:r>
      <w:del w:id="392" w:author="Komissarova, Olga" w:date="2018-05-01T17:39:00Z">
        <w:r w:rsidRPr="00E91241" w:rsidDel="00797B19">
          <w:delText xml:space="preserve"> </w:delText>
        </w:r>
      </w:del>
      <w:del w:id="393" w:author="Miliaeva, Olga" w:date="2018-04-27T10:05:00Z">
        <w:r w:rsidRPr="00E91241" w:rsidDel="003E21CB">
          <w:delText>или представления и WIFSAT</w:delText>
        </w:r>
      </w:del>
      <w:del w:id="394" w:author="Komissarova, Olga" w:date="2018-05-01T17:36:00Z">
        <w:r w:rsidRPr="00E91241" w:rsidDel="00797B19">
          <w:delText>,</w:delText>
        </w:r>
      </w:del>
      <w:r w:rsidRPr="00E91241">
        <w:t xml:space="preserve"> регистрируются как полученные непосредственно в день приема, независимо от того, является ли этот день рабочим </w:t>
      </w:r>
      <w:r w:rsidR="003E21CB" w:rsidRPr="00E91241">
        <w:t>в офисах МСЭ/</w:t>
      </w:r>
      <w:r w:rsidRPr="00E91241">
        <w:t>БР в Женеве.</w:t>
      </w:r>
    </w:p>
    <w:p w:rsidR="007D3F9D" w:rsidRPr="00E91241" w:rsidDel="00D16EFE" w:rsidRDefault="007D3F9D" w:rsidP="007D1714">
      <w:pPr>
        <w:pStyle w:val="enumlev1"/>
        <w:jc w:val="both"/>
        <w:rPr>
          <w:del w:id="395" w:author="Maloletkova, Svetlana" w:date="2018-04-24T17:25:00Z"/>
        </w:rPr>
      </w:pPr>
      <w:del w:id="396" w:author="Maloletkova, Svetlana" w:date="2018-04-24T17:25:00Z">
        <w:r w:rsidRPr="00E91241" w:rsidDel="00D16EFE">
          <w:rPr>
            <w:i/>
            <w:iCs/>
          </w:rPr>
          <w:lastRenderedPageBreak/>
          <w:delText>c)</w:delText>
        </w:r>
        <w:r w:rsidRPr="00E91241" w:rsidDel="00D16EFE">
          <w:rPr>
            <w:i/>
            <w:iCs/>
          </w:rPr>
          <w:tab/>
        </w:r>
        <w:r w:rsidRPr="00E91241" w:rsidDel="00D16EFE">
          <w:delText>В случае использования электронной почты (за исключением тех сообщений, к которым прилагаются электронные формы, созданные с использованием SpaceCom) администрация должна в течение 7 дней с момента получения сообщения по электронной почте выслать подтверждение телефаксом или почтой, которое рассматривается как принятое в тот же день, что и исходное сообщение по электронной почте.</w:delText>
        </w:r>
      </w:del>
    </w:p>
    <w:p w:rsidR="007D3F9D" w:rsidRPr="00E91241" w:rsidRDefault="007D3F9D" w:rsidP="00EE21BC">
      <w:pPr>
        <w:pStyle w:val="enumlev1"/>
        <w:keepNext/>
        <w:keepLines/>
      </w:pPr>
      <w:del w:id="397" w:author="Maloletkova, Svetlana" w:date="2018-04-24T17:25:00Z">
        <w:r w:rsidRPr="00E91241" w:rsidDel="00FA5774">
          <w:rPr>
            <w:i/>
            <w:iCs/>
          </w:rPr>
          <w:delText>d</w:delText>
        </w:r>
      </w:del>
      <w:ins w:id="398" w:author="Maloletkova, Svetlana" w:date="2018-04-24T17:25:00Z">
        <w:r w:rsidR="00FA5774" w:rsidRPr="00E91241">
          <w:rPr>
            <w:i/>
            <w:iCs/>
          </w:rPr>
          <w:t>c</w:t>
        </w:r>
      </w:ins>
      <w:r w:rsidRPr="00E91241">
        <w:rPr>
          <w:i/>
          <w:iCs/>
        </w:rPr>
        <w:t>)</w:t>
      </w:r>
      <w:r w:rsidRPr="00E91241">
        <w:rPr>
          <w:i/>
          <w:iCs/>
        </w:rPr>
        <w:tab/>
      </w:r>
      <w:r w:rsidRPr="00E91241">
        <w:t>Всю почтовую корреспонденцию необходимо направлять по следующему адресу:</w:t>
      </w:r>
    </w:p>
    <w:p w:rsidR="007D3F9D" w:rsidRPr="00E91241" w:rsidRDefault="007D3F9D" w:rsidP="00EE21BC">
      <w:pPr>
        <w:keepNext/>
        <w:keepLines/>
        <w:overflowPunct/>
        <w:autoSpaceDE/>
        <w:autoSpaceDN/>
        <w:adjustRightInd/>
        <w:jc w:val="center"/>
        <w:textAlignment w:val="auto"/>
        <w:rPr>
          <w:rFonts w:ascii="Calibri" w:eastAsia="SimSun" w:hAnsi="Calibri" w:cs="Calibri"/>
          <w:color w:val="000000"/>
          <w:lang w:eastAsia="zh-CN"/>
        </w:rPr>
      </w:pPr>
      <w:r w:rsidRPr="00E91241">
        <w:rPr>
          <w:rFonts w:ascii="Calibri" w:eastAsia="SimSun" w:hAnsi="Calibri" w:cs="Calibri"/>
          <w:color w:val="000000"/>
          <w:lang w:eastAsia="zh-CN"/>
        </w:rPr>
        <w:t>Radiocommunication Bureau</w:t>
      </w:r>
      <w:r w:rsidRPr="00E91241">
        <w:rPr>
          <w:rFonts w:ascii="Calibri" w:eastAsia="SimSun" w:hAnsi="Calibri" w:cs="Calibri"/>
          <w:color w:val="000000"/>
          <w:lang w:eastAsia="zh-CN"/>
        </w:rPr>
        <w:br/>
        <w:t>International Telecommunication Union</w:t>
      </w:r>
      <w:r w:rsidRPr="00E91241">
        <w:rPr>
          <w:rFonts w:ascii="Calibri" w:eastAsia="SimSun" w:hAnsi="Calibri" w:cs="Calibri"/>
          <w:color w:val="000000"/>
          <w:lang w:eastAsia="zh-CN"/>
        </w:rPr>
        <w:br/>
        <w:t>Place des Nations</w:t>
      </w:r>
      <w:r w:rsidRPr="00E91241">
        <w:rPr>
          <w:rFonts w:ascii="Calibri" w:eastAsia="SimSun" w:hAnsi="Calibri" w:cs="Calibri"/>
          <w:color w:val="000000"/>
          <w:lang w:eastAsia="zh-CN"/>
        </w:rPr>
        <w:br/>
        <w:t>CH-1211 Geneva 20</w:t>
      </w:r>
      <w:r w:rsidRPr="00E91241">
        <w:rPr>
          <w:rFonts w:ascii="Calibri" w:eastAsia="SimSun" w:hAnsi="Calibri" w:cs="Calibri"/>
          <w:color w:val="000000"/>
          <w:lang w:eastAsia="zh-CN"/>
        </w:rPr>
        <w:br/>
        <w:t>Switzerland</w:t>
      </w:r>
    </w:p>
    <w:p w:rsidR="007D3F9D" w:rsidRPr="00E91241" w:rsidRDefault="007D3F9D" w:rsidP="00EE21BC">
      <w:pPr>
        <w:pStyle w:val="enumlev1"/>
      </w:pPr>
      <w:del w:id="399" w:author="Maloletkova, Svetlana" w:date="2018-04-24T17:25:00Z">
        <w:r w:rsidRPr="00E91241" w:rsidDel="00FA5774">
          <w:rPr>
            <w:i/>
            <w:iCs/>
          </w:rPr>
          <w:delText>e</w:delText>
        </w:r>
      </w:del>
      <w:ins w:id="400" w:author="Maloletkova, Svetlana" w:date="2018-04-24T17:25:00Z">
        <w:r w:rsidR="00FA5774" w:rsidRPr="00E91241">
          <w:rPr>
            <w:i/>
            <w:iCs/>
          </w:rPr>
          <w:t>d</w:t>
        </w:r>
      </w:ins>
      <w:r w:rsidRPr="00E91241">
        <w:rPr>
          <w:i/>
          <w:iCs/>
        </w:rPr>
        <w:t>)</w:t>
      </w:r>
      <w:r w:rsidRPr="00E91241">
        <w:rPr>
          <w:i/>
          <w:iCs/>
        </w:rPr>
        <w:tab/>
      </w:r>
      <w:r w:rsidRPr="00E91241">
        <w:t>Все сообщения телефаксом необходимо направлять по телефону:</w:t>
      </w:r>
    </w:p>
    <w:p w:rsidR="007D3F9D" w:rsidRPr="00E91241" w:rsidRDefault="007D3F9D" w:rsidP="00EE21BC">
      <w:pPr>
        <w:ind w:left="794" w:hanging="794"/>
        <w:jc w:val="center"/>
        <w:rPr>
          <w:rFonts w:ascii="Calibri" w:hAnsi="Calibri" w:cs="Calibri"/>
          <w:color w:val="000000"/>
        </w:rPr>
      </w:pPr>
      <w:r w:rsidRPr="00E91241">
        <w:rPr>
          <w:rFonts w:ascii="Calibri" w:hAnsi="Calibri" w:cs="Calibri"/>
          <w:color w:val="000000"/>
        </w:rPr>
        <w:t>+41 22 730 57 85 (несколько линий).</w:t>
      </w:r>
    </w:p>
    <w:p w:rsidR="007D3F9D" w:rsidRPr="00E91241" w:rsidRDefault="007D3F9D" w:rsidP="00EE21BC">
      <w:pPr>
        <w:pStyle w:val="enumlev1"/>
      </w:pPr>
      <w:del w:id="401" w:author="Maloletkova, Svetlana" w:date="2018-04-24T17:26:00Z">
        <w:r w:rsidRPr="00E91241" w:rsidDel="00FA5774">
          <w:rPr>
            <w:i/>
            <w:iCs/>
          </w:rPr>
          <w:delText>f</w:delText>
        </w:r>
      </w:del>
      <w:ins w:id="402" w:author="Maloletkova, Svetlana" w:date="2018-04-24T17:26:00Z">
        <w:r w:rsidR="00FA5774" w:rsidRPr="00E91241">
          <w:rPr>
            <w:i/>
            <w:iCs/>
          </w:rPr>
          <w:t>e</w:t>
        </w:r>
      </w:ins>
      <w:r w:rsidRPr="00E91241">
        <w:rPr>
          <w:i/>
          <w:iCs/>
        </w:rPr>
        <w:t>)</w:t>
      </w:r>
      <w:r w:rsidRPr="00E91241">
        <w:rPr>
          <w:i/>
          <w:iCs/>
        </w:rPr>
        <w:tab/>
      </w:r>
      <w:r w:rsidRPr="00E91241">
        <w:t>Все сообщения по электронной почте необходимо направлять по следующему адресу:</w:t>
      </w:r>
    </w:p>
    <w:p w:rsidR="007D3F9D" w:rsidRPr="00E91241" w:rsidRDefault="005C174F" w:rsidP="00EE21BC">
      <w:pPr>
        <w:ind w:left="794" w:hanging="794"/>
        <w:jc w:val="center"/>
        <w:rPr>
          <w:rFonts w:ascii="Calibri" w:hAnsi="Calibri" w:cs="Calibri"/>
          <w:color w:val="000000"/>
        </w:rPr>
      </w:pPr>
      <w:hyperlink r:id="rId18" w:history="1">
        <w:r w:rsidR="007D3F9D" w:rsidRPr="00E91241">
          <w:rPr>
            <w:rStyle w:val="Hyperlink"/>
            <w:rFonts w:ascii="Calibri" w:hAnsi="Calibri" w:cs="Calibri"/>
          </w:rPr>
          <w:t>brmail@itu.int</w:t>
        </w:r>
      </w:hyperlink>
      <w:r w:rsidR="00A00307" w:rsidRPr="00E91241">
        <w:t>.</w:t>
      </w:r>
    </w:p>
    <w:p w:rsidR="007D3F9D" w:rsidRPr="00E91241" w:rsidRDefault="007D3F9D" w:rsidP="00EE21BC">
      <w:pPr>
        <w:pStyle w:val="enumlev1"/>
      </w:pPr>
      <w:del w:id="403" w:author="Maloletkova, Svetlana" w:date="2018-04-24T17:26:00Z">
        <w:r w:rsidRPr="00E91241" w:rsidDel="00FA5774">
          <w:rPr>
            <w:i/>
            <w:iCs/>
          </w:rPr>
          <w:delText>g</w:delText>
        </w:r>
      </w:del>
      <w:ins w:id="404" w:author="Maloletkova, Svetlana" w:date="2018-04-24T17:26:00Z">
        <w:r w:rsidR="00FA5774" w:rsidRPr="00E91241">
          <w:rPr>
            <w:i/>
            <w:iCs/>
          </w:rPr>
          <w:t>f</w:t>
        </w:r>
      </w:ins>
      <w:r w:rsidRPr="00E91241">
        <w:rPr>
          <w:i/>
          <w:iCs/>
        </w:rPr>
        <w:t>)</w:t>
      </w:r>
      <w:r w:rsidRPr="00E91241">
        <w:rPr>
          <w:i/>
          <w:iCs/>
        </w:rPr>
        <w:tab/>
      </w:r>
      <w:r w:rsidRPr="00E91241">
        <w:t>Получение информации в МСЭ/БР по электронной почте должно незамедлительно подтверждаться МСЭ/БР ответным сообщением по электронной почте.</w:t>
      </w:r>
    </w:p>
    <w:p w:rsidR="003C5395" w:rsidRPr="00E91241" w:rsidRDefault="003C5395" w:rsidP="00EE21BC">
      <w:pPr>
        <w:pStyle w:val="Proposal"/>
        <w:rPr>
          <w:rFonts w:ascii="Calibri" w:hAnsi="Calibri" w:cs="Calibri"/>
        </w:rPr>
      </w:pPr>
      <w:r w:rsidRPr="00E91241">
        <w:rPr>
          <w:rFonts w:ascii="Calibri" w:hAnsi="Calibri" w:cs="Calibri"/>
        </w:rPr>
        <w:t>NOC</w:t>
      </w:r>
    </w:p>
    <w:p w:rsidR="007D3F9D" w:rsidRPr="00E91241" w:rsidRDefault="007D3F9D" w:rsidP="00EE21BC">
      <w:pPr>
        <w:pStyle w:val="Heading1"/>
        <w:rPr>
          <w:rPrChange w:id="405" w:author="Miliaeva, Olga" w:date="2018-04-27T15:53:00Z">
            <w:rPr>
              <w:lang w:val="en-GB"/>
            </w:rPr>
          </w:rPrChange>
        </w:rPr>
      </w:pPr>
      <w:r w:rsidRPr="00E91241">
        <w:t>3</w:t>
      </w:r>
      <w:r w:rsidRPr="00E91241">
        <w:tab/>
        <w:t xml:space="preserve">Установление официальной даты получения информации в соответствии с Дополнением 2 к Приложению </w:t>
      </w:r>
      <w:r w:rsidRPr="00E91241">
        <w:rPr>
          <w:rPrChange w:id="406" w:author="Miliaeva, Olga" w:date="2018-04-27T15:53:00Z">
            <w:rPr>
              <w:lang w:val="en-GB"/>
            </w:rPr>
          </w:rPrChange>
        </w:rPr>
        <w:t>4</w:t>
      </w:r>
    </w:p>
    <w:p w:rsidR="00BD74A2" w:rsidRPr="00E91241" w:rsidRDefault="00BD74A2" w:rsidP="00EE21BC">
      <w:pPr>
        <w:pStyle w:val="Proposal"/>
        <w:rPr>
          <w:rFonts w:ascii="Calibri" w:hAnsi="Calibri" w:cs="Calibri"/>
          <w:rPrChange w:id="407" w:author="Miliaeva, Olga" w:date="2018-04-27T15:53:00Z">
            <w:rPr>
              <w:rFonts w:ascii="Calibri" w:hAnsi="Calibri" w:cs="Calibri"/>
              <w:lang w:val="en-GB"/>
            </w:rPr>
          </w:rPrChange>
        </w:rPr>
      </w:pPr>
      <w:r w:rsidRPr="00E91241">
        <w:rPr>
          <w:rFonts w:ascii="Calibri" w:hAnsi="Calibri" w:cs="Calibri"/>
        </w:rPr>
        <w:t>NOC</w:t>
      </w:r>
    </w:p>
    <w:p w:rsidR="007D3F9D" w:rsidRPr="00E91241" w:rsidRDefault="007D3F9D" w:rsidP="00EE21BC">
      <w:pPr>
        <w:pStyle w:val="Heading1"/>
        <w:rPr>
          <w:rPrChange w:id="408" w:author="Miliaeva, Olga" w:date="2018-04-27T15:53:00Z">
            <w:rPr>
              <w:lang w:val="en-GB"/>
            </w:rPr>
          </w:rPrChange>
        </w:rPr>
      </w:pPr>
      <w:bookmarkStart w:id="409" w:name="_Toc103501626"/>
      <w:bookmarkEnd w:id="325"/>
      <w:r w:rsidRPr="00E91241">
        <w:rPr>
          <w:rPrChange w:id="410" w:author="Miliaeva, Olga" w:date="2018-04-27T15:53:00Z">
            <w:rPr>
              <w:lang w:val="en-GB"/>
            </w:rPr>
          </w:rPrChange>
        </w:rPr>
        <w:t>4</w:t>
      </w:r>
      <w:r w:rsidRPr="00E91241">
        <w:rPr>
          <w:rPrChange w:id="411" w:author="Miliaeva, Olga" w:date="2018-04-27T15:53:00Z">
            <w:rPr>
              <w:lang w:val="en-GB"/>
            </w:rPr>
          </w:rPrChange>
        </w:rPr>
        <w:tab/>
      </w:r>
      <w:r w:rsidRPr="00E91241">
        <w:t>Другие</w:t>
      </w:r>
      <w:r w:rsidRPr="00E91241">
        <w:rPr>
          <w:rPrChange w:id="412" w:author="Miliaeva, Olga" w:date="2018-04-27T15:53:00Z">
            <w:rPr>
              <w:lang w:val="en-GB"/>
            </w:rPr>
          </w:rPrChange>
        </w:rPr>
        <w:t xml:space="preserve"> </w:t>
      </w:r>
      <w:r w:rsidRPr="00E91241">
        <w:t>случаи</w:t>
      </w:r>
      <w:r w:rsidRPr="00E91241">
        <w:rPr>
          <w:rPrChange w:id="413" w:author="Miliaeva, Olga" w:date="2018-04-27T15:53:00Z">
            <w:rPr>
              <w:lang w:val="en-GB"/>
            </w:rPr>
          </w:rPrChange>
        </w:rPr>
        <w:t xml:space="preserve"> </w:t>
      </w:r>
      <w:r w:rsidRPr="00E91241">
        <w:t>неприемлемых</w:t>
      </w:r>
      <w:r w:rsidRPr="00E91241">
        <w:rPr>
          <w:rPrChange w:id="414" w:author="Miliaeva, Olga" w:date="2018-04-27T15:53:00Z">
            <w:rPr>
              <w:lang w:val="en-GB"/>
            </w:rPr>
          </w:rPrChange>
        </w:rPr>
        <w:t xml:space="preserve"> </w:t>
      </w:r>
      <w:r w:rsidRPr="00E91241">
        <w:t>заявок</w:t>
      </w:r>
      <w:bookmarkEnd w:id="409"/>
    </w:p>
    <w:p w:rsidR="00BD74A2" w:rsidRPr="00E91241" w:rsidRDefault="00BD74A2" w:rsidP="007D1714">
      <w:pPr>
        <w:pStyle w:val="Reasons"/>
        <w:jc w:val="both"/>
        <w:rPr>
          <w:i/>
          <w:iCs/>
        </w:rPr>
      </w:pPr>
      <w:r w:rsidRPr="00E91241">
        <w:rPr>
          <w:b/>
          <w:bCs/>
          <w:i/>
          <w:iCs/>
        </w:rPr>
        <w:t>Основания</w:t>
      </w:r>
      <w:r w:rsidRPr="00E91241">
        <w:rPr>
          <w:i/>
          <w:iCs/>
        </w:rPr>
        <w:t xml:space="preserve">: </w:t>
      </w:r>
      <w:r w:rsidR="003E21CB" w:rsidRPr="00E91241">
        <w:rPr>
          <w:i/>
          <w:iCs/>
        </w:rPr>
        <w:t>Предлагаемые изменения к данному Правилу процедуры отражают</w:t>
      </w:r>
      <w:r w:rsidR="00D1541F" w:rsidRPr="00E91241">
        <w:rPr>
          <w:i/>
          <w:iCs/>
        </w:rPr>
        <w:t xml:space="preserve"> динамику обработки представлений заявок на космические и наземные службы за последнее время и обработку соответствующей корреспонденции</w:t>
      </w:r>
      <w:r w:rsidRPr="00E91241">
        <w:rPr>
          <w:i/>
          <w:iCs/>
        </w:rPr>
        <w:t>.</w:t>
      </w:r>
    </w:p>
    <w:p w:rsidR="00BD74A2" w:rsidRPr="00E91241" w:rsidRDefault="00972778" w:rsidP="007D1714">
      <w:pPr>
        <w:pStyle w:val="Reasons"/>
        <w:jc w:val="both"/>
        <w:rPr>
          <w:i/>
          <w:iCs/>
        </w:rPr>
      </w:pPr>
      <w:r w:rsidRPr="00E91241">
        <w:rPr>
          <w:i/>
          <w:iCs/>
        </w:rPr>
        <w:t>Что касается космических служб, в соответствии с Резолюциями </w:t>
      </w:r>
      <w:r w:rsidR="00BD74A2" w:rsidRPr="00E91241">
        <w:rPr>
          <w:i/>
          <w:iCs/>
        </w:rPr>
        <w:t>907 (</w:t>
      </w:r>
      <w:r w:rsidRPr="00E91241">
        <w:rPr>
          <w:i/>
          <w:iCs/>
        </w:rPr>
        <w:t>ВКР</w:t>
      </w:r>
      <w:r w:rsidR="00BD74A2" w:rsidRPr="00E91241">
        <w:rPr>
          <w:i/>
          <w:iCs/>
        </w:rPr>
        <w:t xml:space="preserve">-15) </w:t>
      </w:r>
      <w:r w:rsidRPr="00E91241">
        <w:rPr>
          <w:i/>
          <w:iCs/>
        </w:rPr>
        <w:t>и</w:t>
      </w:r>
      <w:r w:rsidR="00BD74A2" w:rsidRPr="00E91241">
        <w:rPr>
          <w:i/>
          <w:iCs/>
        </w:rPr>
        <w:t xml:space="preserve"> 908 (</w:t>
      </w:r>
      <w:r w:rsidRPr="00E91241">
        <w:rPr>
          <w:i/>
          <w:iCs/>
        </w:rPr>
        <w:t>Пересм</w:t>
      </w:r>
      <w:r w:rsidR="00BD74A2" w:rsidRPr="00E91241">
        <w:rPr>
          <w:i/>
          <w:iCs/>
        </w:rPr>
        <w:t>.</w:t>
      </w:r>
      <w:r w:rsidR="00E91241" w:rsidRPr="00E91241">
        <w:rPr>
          <w:i/>
          <w:iCs/>
        </w:rPr>
        <w:t xml:space="preserve"> </w:t>
      </w:r>
      <w:r w:rsidRPr="00E91241">
        <w:rPr>
          <w:i/>
          <w:iCs/>
        </w:rPr>
        <w:t>ВКР</w:t>
      </w:r>
      <w:r w:rsidRPr="00E91241">
        <w:rPr>
          <w:i/>
          <w:iCs/>
        </w:rPr>
        <w:noBreakHyphen/>
      </w:r>
      <w:r w:rsidR="00BD74A2" w:rsidRPr="00E91241">
        <w:rPr>
          <w:i/>
          <w:iCs/>
        </w:rPr>
        <w:t>15)</w:t>
      </w:r>
      <w:r w:rsidRPr="00E91241">
        <w:rPr>
          <w:i/>
          <w:iCs/>
        </w:rPr>
        <w:t xml:space="preserve"> было разработано онлайновое приложение</w:t>
      </w:r>
      <w:r w:rsidR="00BD74A2" w:rsidRPr="00E91241">
        <w:rPr>
          <w:i/>
          <w:iCs/>
        </w:rPr>
        <w:t xml:space="preserve"> </w:t>
      </w:r>
      <w:r w:rsidRPr="00E91241">
        <w:rPr>
          <w:i/>
          <w:iCs/>
        </w:rPr>
        <w:t>"Представление в электронном формате заявок на регистрацию спутниковых сетей", чтобы дать администрациям возможность представлять заявки на регистрацию спутниковых сетей</w:t>
      </w:r>
      <w:r w:rsidR="00BD74A2" w:rsidRPr="00E91241">
        <w:rPr>
          <w:i/>
          <w:iCs/>
        </w:rPr>
        <w:t xml:space="preserve"> </w:t>
      </w:r>
      <w:r w:rsidRPr="00E91241">
        <w:rPr>
          <w:i/>
          <w:iCs/>
        </w:rPr>
        <w:t xml:space="preserve">или замечания, касающиеся ИФИК БР, через онлайновый интерфейс, </w:t>
      </w:r>
      <w:r w:rsidRPr="00E91241">
        <w:rPr>
          <w:i/>
          <w:iCs/>
          <w:color w:val="000000"/>
        </w:rPr>
        <w:t>без необходимости использовать электронную почту или факс</w:t>
      </w:r>
      <w:r w:rsidR="00BD74A2" w:rsidRPr="00E91241">
        <w:rPr>
          <w:i/>
          <w:iCs/>
        </w:rPr>
        <w:t xml:space="preserve">. </w:t>
      </w:r>
      <w:r w:rsidRPr="00E91241">
        <w:rPr>
          <w:i/>
          <w:iCs/>
          <w:color w:val="000000"/>
        </w:rPr>
        <w:t>Это онлайновое приложение охватывает все виды представлений, связанных со спутниковыми сетями или системами</w:t>
      </w:r>
      <w:r w:rsidR="00BD74A2" w:rsidRPr="00E91241">
        <w:rPr>
          <w:i/>
          <w:iCs/>
        </w:rPr>
        <w:t xml:space="preserve">. </w:t>
      </w:r>
      <w:r w:rsidRPr="00E91241">
        <w:rPr>
          <w:i/>
          <w:iCs/>
          <w:color w:val="000000"/>
        </w:rPr>
        <w:t>После испытательного периода это изменение сделает обязательным использование онлайнового приложения для официального представления спутниковых сетей и замечаний к ИФИК с 1 августа 2018 г</w:t>
      </w:r>
      <w:r w:rsidR="00312CF7">
        <w:rPr>
          <w:i/>
          <w:iCs/>
          <w:color w:val="000000"/>
        </w:rPr>
        <w:t>ода</w:t>
      </w:r>
      <w:r w:rsidRPr="00E91241">
        <w:rPr>
          <w:i/>
          <w:iCs/>
          <w:color w:val="000000"/>
        </w:rPr>
        <w:t>.</w:t>
      </w:r>
      <w:r w:rsidR="00BD74A2" w:rsidRPr="00E91241">
        <w:rPr>
          <w:i/>
          <w:iCs/>
        </w:rPr>
        <w:t xml:space="preserve"> </w:t>
      </w:r>
    </w:p>
    <w:p w:rsidR="00BD74A2" w:rsidRPr="00E91241" w:rsidRDefault="00972778" w:rsidP="007D1714">
      <w:pPr>
        <w:pStyle w:val="Reasons"/>
        <w:jc w:val="both"/>
        <w:rPr>
          <w:i/>
          <w:iCs/>
        </w:rPr>
      </w:pPr>
      <w:r w:rsidRPr="00E91241">
        <w:rPr>
          <w:i/>
          <w:iCs/>
        </w:rPr>
        <w:t>Что касается наземных служб, используемый в настоящее время для создания и проверки заявок</w:t>
      </w:r>
      <w:r w:rsidR="00BD74A2" w:rsidRPr="00E91241">
        <w:rPr>
          <w:i/>
          <w:iCs/>
        </w:rPr>
        <w:t xml:space="preserve"> </w:t>
      </w:r>
      <w:r w:rsidR="007B68F0" w:rsidRPr="00E91241">
        <w:rPr>
          <w:i/>
          <w:iCs/>
        </w:rPr>
        <w:t xml:space="preserve">инструмент </w:t>
      </w:r>
      <w:r w:rsidR="00BD74A2" w:rsidRPr="00E91241">
        <w:rPr>
          <w:i/>
          <w:iCs/>
        </w:rPr>
        <w:t xml:space="preserve">TerRaNotices, </w:t>
      </w:r>
      <w:r w:rsidR="007B68F0" w:rsidRPr="00E91241">
        <w:rPr>
          <w:i/>
          <w:iCs/>
        </w:rPr>
        <w:t>а также онлайновое программное обеспечение для проверки заявок на наземные службы добавляются к данному Правилу процедуры для придания ему полноты</w:t>
      </w:r>
      <w:r w:rsidR="00BD74A2" w:rsidRPr="00E91241">
        <w:rPr>
          <w:i/>
          <w:iCs/>
        </w:rPr>
        <w:t>.</w:t>
      </w:r>
    </w:p>
    <w:p w:rsidR="00BD74A2" w:rsidRPr="00E91241" w:rsidRDefault="00E91241" w:rsidP="007D1714">
      <w:pPr>
        <w:pStyle w:val="Reasons"/>
        <w:jc w:val="both"/>
        <w:rPr>
          <w:i/>
          <w:iCs/>
        </w:rPr>
      </w:pPr>
      <w:r w:rsidRPr="00E91241">
        <w:rPr>
          <w:i/>
          <w:iCs/>
        </w:rPr>
        <w:t>Сходные п</w:t>
      </w:r>
      <w:r w:rsidR="007B68F0" w:rsidRPr="00E91241">
        <w:rPr>
          <w:i/>
          <w:iCs/>
        </w:rPr>
        <w:t>оложения</w:t>
      </w:r>
      <w:r w:rsidRPr="00E91241">
        <w:rPr>
          <w:i/>
          <w:iCs/>
        </w:rPr>
        <w:t xml:space="preserve"> в отношении </w:t>
      </w:r>
      <w:r w:rsidR="007B68F0" w:rsidRPr="00E91241">
        <w:rPr>
          <w:i/>
          <w:iCs/>
        </w:rPr>
        <w:t>космических и наземных служб объединены в разделе 2</w:t>
      </w:r>
      <w:r w:rsidR="00BD74A2" w:rsidRPr="00E91241">
        <w:rPr>
          <w:i/>
          <w:iCs/>
        </w:rPr>
        <w:t xml:space="preserve">. </w:t>
      </w:r>
      <w:r w:rsidR="007B68F0" w:rsidRPr="00E91241">
        <w:rPr>
          <w:i/>
          <w:iCs/>
        </w:rPr>
        <w:t>Обязательное подтверждение корреспонденции электронной почты по факсу или почте в течение 7 дней (раздел </w:t>
      </w:r>
      <w:r w:rsidR="00BD74A2" w:rsidRPr="00E91241">
        <w:rPr>
          <w:i/>
          <w:iCs/>
        </w:rPr>
        <w:t xml:space="preserve">2.2 c)) </w:t>
      </w:r>
      <w:r w:rsidR="007B68F0" w:rsidRPr="00E91241">
        <w:rPr>
          <w:i/>
          <w:iCs/>
        </w:rPr>
        <w:t>исключено, поскольку оно больше не используется</w:t>
      </w:r>
      <w:r w:rsidR="00BD74A2" w:rsidRPr="00E91241">
        <w:rPr>
          <w:i/>
          <w:iCs/>
        </w:rPr>
        <w:t>.</w:t>
      </w:r>
    </w:p>
    <w:p w:rsidR="00BD74A2" w:rsidRPr="00E91241" w:rsidRDefault="007B68F0" w:rsidP="007D1714">
      <w:pPr>
        <w:pStyle w:val="Reasons"/>
        <w:jc w:val="both"/>
        <w:rPr>
          <w:i/>
          <w:iCs/>
        </w:rPr>
      </w:pPr>
      <w:r w:rsidRPr="00E91241">
        <w:rPr>
          <w:i/>
          <w:iCs/>
        </w:rPr>
        <w:t>Дата вступления Правила в силу</w:t>
      </w:r>
      <w:r w:rsidR="00BD74A2" w:rsidRPr="00E91241">
        <w:rPr>
          <w:i/>
          <w:iCs/>
        </w:rPr>
        <w:t>: 1</w:t>
      </w:r>
      <w:r w:rsidR="00425FF5" w:rsidRPr="00E91241">
        <w:rPr>
          <w:i/>
          <w:iCs/>
        </w:rPr>
        <w:t xml:space="preserve"> августа</w:t>
      </w:r>
      <w:r w:rsidR="00BD74A2" w:rsidRPr="00E91241">
        <w:rPr>
          <w:i/>
          <w:iCs/>
        </w:rPr>
        <w:t xml:space="preserve"> 2018</w:t>
      </w:r>
      <w:r w:rsidR="00425FF5" w:rsidRPr="00E91241">
        <w:rPr>
          <w:i/>
          <w:iCs/>
        </w:rPr>
        <w:t xml:space="preserve"> года</w:t>
      </w:r>
      <w:r w:rsidR="00BD74A2" w:rsidRPr="00E91241">
        <w:rPr>
          <w:i/>
          <w:iCs/>
        </w:rPr>
        <w:t>.</w:t>
      </w:r>
    </w:p>
    <w:p w:rsidR="005148EE" w:rsidRPr="00E91241" w:rsidRDefault="005148EE" w:rsidP="007D1714">
      <w:pPr>
        <w:jc w:val="both"/>
      </w:pPr>
    </w:p>
    <w:p w:rsidR="005148EE" w:rsidRPr="00E91241" w:rsidRDefault="005148EE" w:rsidP="00EE21BC">
      <w:pPr>
        <w:sectPr w:rsidR="005148EE" w:rsidRPr="00E91241" w:rsidSect="00A80D22">
          <w:footerReference w:type="default" r:id="rId19"/>
          <w:footerReference w:type="first" r:id="rId20"/>
          <w:pgSz w:w="11907" w:h="16834" w:code="9"/>
          <w:pgMar w:top="1418" w:right="1134" w:bottom="1418" w:left="1134" w:header="624" w:footer="624" w:gutter="0"/>
          <w:cols w:space="720"/>
          <w:titlePg/>
        </w:sectPr>
      </w:pPr>
    </w:p>
    <w:p w:rsidR="00BD74A2" w:rsidRPr="00E91241" w:rsidRDefault="005148EE" w:rsidP="00EE21BC">
      <w:pPr>
        <w:pStyle w:val="AnnexNo"/>
        <w:spacing w:before="0"/>
      </w:pPr>
      <w:r w:rsidRPr="00E91241">
        <w:lastRenderedPageBreak/>
        <w:t>ПРИЛОЖЕНИЕ 3</w:t>
      </w:r>
    </w:p>
    <w:p w:rsidR="00D71F73" w:rsidRPr="00E91241" w:rsidRDefault="00D71F73" w:rsidP="00EE21BC">
      <w:pPr>
        <w:pStyle w:val="Annextitle"/>
      </w:pPr>
      <w:bookmarkStart w:id="415" w:name="_Toc103501627"/>
      <w:r w:rsidRPr="00E91241">
        <w:t>Правила, касающиеся</w:t>
      </w:r>
      <w:bookmarkEnd w:id="415"/>
      <w:r w:rsidRPr="00E91241">
        <w:br/>
      </w:r>
      <w:r w:rsidRPr="00E91241">
        <w:br/>
      </w:r>
      <w:bookmarkStart w:id="416" w:name="_Toc103501628"/>
      <w:r w:rsidRPr="00E91241">
        <w:t xml:space="preserve">СТАТЬИ </w:t>
      </w:r>
      <w:r w:rsidRPr="00E91241">
        <w:rPr>
          <w:rStyle w:val="href2"/>
          <w:color w:val="000000"/>
        </w:rPr>
        <w:t>9</w:t>
      </w:r>
      <w:r w:rsidRPr="00E91241">
        <w:t xml:space="preserve"> </w:t>
      </w:r>
      <w:bookmarkEnd w:id="416"/>
      <w:r w:rsidRPr="00E91241">
        <w:t>РР</w:t>
      </w:r>
    </w:p>
    <w:p w:rsidR="00D71F73" w:rsidRPr="00E91241" w:rsidRDefault="00D71F73" w:rsidP="00EE21BC">
      <w:pPr>
        <w:pStyle w:val="Tabletitle"/>
        <w:rPr>
          <w:rFonts w:ascii="Calibri" w:hAnsi="Calibri"/>
          <w:b w:val="0"/>
          <w:sz w:val="22"/>
          <w:szCs w:val="22"/>
        </w:rPr>
      </w:pPr>
      <w:r w:rsidRPr="00E91241">
        <w:rPr>
          <w:rFonts w:ascii="Calibri" w:hAnsi="Calibri"/>
          <w:b w:val="0"/>
          <w:color w:val="000000"/>
          <w:sz w:val="22"/>
          <w:szCs w:val="22"/>
        </w:rPr>
        <w:t xml:space="preserve">ТАБЛИЦА 9.11A-1 </w:t>
      </w:r>
      <w:r w:rsidRPr="00E91241">
        <w:rPr>
          <w:rFonts w:ascii="Calibri" w:hAnsi="Calibri"/>
          <w:b w:val="0"/>
          <w:color w:val="000000"/>
          <w:sz w:val="22"/>
          <w:szCs w:val="22"/>
        </w:rPr>
        <w:br/>
      </w:r>
      <w:r w:rsidRPr="00E91241">
        <w:rPr>
          <w:rFonts w:ascii="Calibri" w:hAnsi="Calibri"/>
          <w:b w:val="0"/>
          <w:color w:val="000000"/>
          <w:sz w:val="22"/>
          <w:szCs w:val="22"/>
        </w:rPr>
        <w:br/>
      </w:r>
      <w:r w:rsidRPr="00E91241">
        <w:rPr>
          <w:rFonts w:ascii="Calibri" w:hAnsi="Calibri"/>
          <w:color w:val="000000"/>
          <w:sz w:val="22"/>
          <w:szCs w:val="22"/>
        </w:rPr>
        <w:t>Применимость положений</w:t>
      </w:r>
      <w:r w:rsidRPr="00E91241">
        <w:rPr>
          <w:rFonts w:ascii="Calibri" w:hAnsi="Calibri"/>
          <w:b w:val="0"/>
          <w:color w:val="000000"/>
          <w:sz w:val="22"/>
          <w:szCs w:val="22"/>
        </w:rPr>
        <w:t xml:space="preserve"> </w:t>
      </w:r>
      <w:r w:rsidRPr="00E91241">
        <w:rPr>
          <w:rFonts w:ascii="Calibri" w:hAnsi="Calibri"/>
          <w:color w:val="000000"/>
          <w:sz w:val="22"/>
          <w:szCs w:val="22"/>
        </w:rPr>
        <w:t>пп. 9.11A–9.15 к станциям космических служб</w:t>
      </w:r>
    </w:p>
    <w:p w:rsidR="00D71F73" w:rsidRPr="00E91241" w:rsidRDefault="00D71F73" w:rsidP="00EE21BC">
      <w:pPr>
        <w:pStyle w:val="Proposal"/>
        <w:rPr>
          <w:rFonts w:ascii="Calibri" w:hAnsi="Calibri" w:cs="Calibri"/>
        </w:rPr>
      </w:pPr>
      <w:r w:rsidRPr="00E91241">
        <w:rPr>
          <w:rFonts w:ascii="Calibri" w:hAnsi="Calibri" w:cs="Calibri"/>
        </w:rPr>
        <w:t>MOD</w:t>
      </w:r>
    </w:p>
    <w:p w:rsidR="00D71F73" w:rsidRPr="00E91241" w:rsidRDefault="00D71F73" w:rsidP="00EE21BC">
      <w:pPr>
        <w:spacing w:after="40"/>
        <w:jc w:val="center"/>
        <w:rPr>
          <w:bCs/>
          <w:color w:val="000000"/>
          <w:szCs w:val="22"/>
        </w:rPr>
      </w:pPr>
      <w:r w:rsidRPr="00E91241">
        <w:rPr>
          <w:bCs/>
          <w:color w:val="000000"/>
          <w:szCs w:val="22"/>
        </w:rPr>
        <w:t>ТАБЛИЦА 9.11A-1 (</w:t>
      </w:r>
      <w:r w:rsidRPr="00E91241">
        <w:rPr>
          <w:bCs/>
          <w:i/>
          <w:iCs/>
          <w:color w:val="000000"/>
          <w:szCs w:val="22"/>
        </w:rPr>
        <w:t>продолжение</w:t>
      </w:r>
      <w:r w:rsidRPr="00E91241">
        <w:rPr>
          <w:bCs/>
          <w:color w:val="000000"/>
          <w:szCs w:val="22"/>
        </w:rPr>
        <w:t>)</w:t>
      </w:r>
      <w:r w:rsidRPr="00E91241">
        <w:t xml:space="preserve"> </w:t>
      </w:r>
    </w:p>
    <w:tbl>
      <w:tblPr>
        <w:tblW w:w="1445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8"/>
        <w:gridCol w:w="1023"/>
        <w:gridCol w:w="2919"/>
        <w:gridCol w:w="360"/>
        <w:gridCol w:w="3120"/>
        <w:gridCol w:w="360"/>
        <w:gridCol w:w="1680"/>
        <w:gridCol w:w="3240"/>
        <w:gridCol w:w="777"/>
      </w:tblGrid>
      <w:tr w:rsidR="00D71F73" w:rsidRPr="00E91241" w:rsidTr="00D71F73">
        <w:trPr>
          <w:cantSplit/>
          <w:tblHeader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1F73" w:rsidRPr="00E91241" w:rsidRDefault="00D71F73" w:rsidP="00EE21BC">
            <w:pPr>
              <w:pStyle w:val="TableHead0"/>
              <w:spacing w:before="40" w:after="40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E91241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02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1F73" w:rsidRPr="00E91241" w:rsidRDefault="00D71F73" w:rsidP="00EE21BC">
            <w:pPr>
              <w:pStyle w:val="TableHead0"/>
              <w:spacing w:before="40" w:after="40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E91241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3279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1F73" w:rsidRPr="00E91241" w:rsidRDefault="00D71F73" w:rsidP="00EE21BC">
            <w:pPr>
              <w:pStyle w:val="TableHead0"/>
              <w:spacing w:before="40" w:after="40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E91241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3480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1F73" w:rsidRPr="00E91241" w:rsidRDefault="00D71F73" w:rsidP="00EE21BC">
            <w:pPr>
              <w:pStyle w:val="TableHead0"/>
              <w:spacing w:before="40" w:after="40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E91241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68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1F73" w:rsidRPr="00E91241" w:rsidRDefault="00D71F73" w:rsidP="00EE21BC">
            <w:pPr>
              <w:pStyle w:val="TableHead0"/>
              <w:spacing w:before="40" w:after="40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E91241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1F73" w:rsidRPr="00E91241" w:rsidRDefault="00D71F73" w:rsidP="00EE21BC">
            <w:pPr>
              <w:pStyle w:val="TableHead0"/>
              <w:spacing w:before="40" w:after="40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E91241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7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1F73" w:rsidRPr="00E91241" w:rsidRDefault="00D71F73" w:rsidP="00EE21BC">
            <w:pPr>
              <w:pStyle w:val="TableHead0"/>
              <w:spacing w:before="40" w:after="40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E91241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7</w:t>
            </w:r>
          </w:p>
        </w:tc>
      </w:tr>
      <w:tr w:rsidR="00D71F73" w:rsidRPr="00E91241" w:rsidTr="00D71F73">
        <w:trPr>
          <w:cantSplit/>
          <w:tblHeader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D71F73" w:rsidRPr="00E91241" w:rsidRDefault="00D71F73" w:rsidP="00EE21BC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30" w:after="30"/>
              <w:ind w:right="-57"/>
              <w:textAlignment w:val="baseline"/>
              <w:rPr>
                <w:color w:val="000000"/>
                <w:lang w:val="ru-RU"/>
              </w:rPr>
            </w:pPr>
            <w:r w:rsidRPr="00E91241">
              <w:rPr>
                <w:color w:val="000000"/>
                <w:lang w:val="ru-RU"/>
              </w:rPr>
              <w:t xml:space="preserve">Полоса частот </w:t>
            </w:r>
            <w:r w:rsidRPr="00E91241">
              <w:rPr>
                <w:color w:val="000000"/>
                <w:lang w:val="ru-RU"/>
              </w:rPr>
              <w:br/>
              <w:t>(МГц)</w:t>
            </w:r>
          </w:p>
        </w:tc>
        <w:tc>
          <w:tcPr>
            <w:tcW w:w="102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D71F73" w:rsidRPr="00E91241" w:rsidRDefault="00D71F73" w:rsidP="00EE21BC">
            <w:pPr>
              <w:spacing w:before="30" w:after="30"/>
              <w:ind w:right="-113"/>
              <w:rPr>
                <w:color w:val="000000"/>
                <w:sz w:val="16"/>
                <w:szCs w:val="16"/>
              </w:rPr>
            </w:pPr>
            <w:r w:rsidRPr="00E91241">
              <w:rPr>
                <w:color w:val="000000"/>
                <w:sz w:val="16"/>
                <w:szCs w:val="16"/>
              </w:rPr>
              <w:t xml:space="preserve">Пункт примечания </w:t>
            </w:r>
            <w:r w:rsidRPr="00E91241">
              <w:rPr>
                <w:color w:val="000000"/>
                <w:sz w:val="16"/>
                <w:szCs w:val="16"/>
              </w:rPr>
              <w:br/>
              <w:t xml:space="preserve">в Статье </w:t>
            </w:r>
            <w:r w:rsidRPr="00E91241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3279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D71F73" w:rsidRPr="00E91241" w:rsidRDefault="00D71F73" w:rsidP="00EE21BC">
            <w:pPr>
              <w:pStyle w:val="Head"/>
              <w:tabs>
                <w:tab w:val="left" w:pos="1871"/>
              </w:tabs>
              <w:spacing w:before="30" w:after="30"/>
              <w:jc w:val="left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E91241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Космические службы, упоминаемые в примечании, ссылающемся на пп. </w:t>
            </w:r>
            <w:r w:rsidRPr="00E91241">
              <w:rPr>
                <w:rFonts w:ascii="Calibri" w:hAnsi="Calibri"/>
                <w:b/>
                <w:color w:val="000000"/>
                <w:sz w:val="16"/>
                <w:szCs w:val="16"/>
                <w:lang w:val="ru-RU"/>
              </w:rPr>
              <w:t>9.11A</w:t>
            </w:r>
            <w:r w:rsidRPr="00E91241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,</w:t>
            </w:r>
            <w:r w:rsidRPr="00E91241">
              <w:rPr>
                <w:rFonts w:ascii="Calibri" w:hAnsi="Calibri"/>
                <w:b/>
                <w:color w:val="000000"/>
                <w:sz w:val="16"/>
                <w:szCs w:val="16"/>
                <w:lang w:val="ru-RU"/>
              </w:rPr>
              <w:t xml:space="preserve"> 9.12</w:t>
            </w:r>
            <w:r w:rsidRPr="00E91241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,</w:t>
            </w:r>
            <w:r w:rsidRPr="00E91241">
              <w:rPr>
                <w:rFonts w:ascii="Calibri" w:hAnsi="Calibri"/>
                <w:b/>
                <w:color w:val="000000"/>
                <w:sz w:val="16"/>
                <w:szCs w:val="16"/>
                <w:lang w:val="ru-RU"/>
              </w:rPr>
              <w:t xml:space="preserve"> 9.12А</w:t>
            </w:r>
            <w:r w:rsidRPr="00E91241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,</w:t>
            </w:r>
            <w:r w:rsidRPr="00E91241">
              <w:rPr>
                <w:rFonts w:ascii="Calibri" w:hAnsi="Calibri"/>
                <w:b/>
                <w:color w:val="000000"/>
                <w:sz w:val="16"/>
                <w:szCs w:val="16"/>
                <w:lang w:val="ru-RU"/>
              </w:rPr>
              <w:t xml:space="preserve"> 9.13 </w:t>
            </w:r>
            <w:r w:rsidRPr="00E91241">
              <w:rPr>
                <w:rFonts w:ascii="Calibri" w:hAnsi="Calibri"/>
                <w:bCs/>
                <w:color w:val="000000"/>
                <w:sz w:val="16"/>
                <w:szCs w:val="16"/>
                <w:lang w:val="ru-RU"/>
              </w:rPr>
              <w:t>или</w:t>
            </w:r>
            <w:r w:rsidRPr="00E91241">
              <w:rPr>
                <w:rFonts w:ascii="Calibri" w:hAnsi="Calibri"/>
                <w:b/>
                <w:color w:val="000000"/>
                <w:sz w:val="16"/>
                <w:szCs w:val="16"/>
                <w:lang w:val="ru-RU"/>
              </w:rPr>
              <w:t xml:space="preserve"> 9.14</w:t>
            </w:r>
            <w:r w:rsidRPr="00E91241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 xml:space="preserve"> в зависимости от случая</w:t>
            </w:r>
          </w:p>
        </w:tc>
        <w:tc>
          <w:tcPr>
            <w:tcW w:w="3480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D71F73" w:rsidRPr="00E91241" w:rsidRDefault="00D71F73" w:rsidP="00EE21BC">
            <w:pPr>
              <w:spacing w:before="30" w:after="30"/>
              <w:rPr>
                <w:color w:val="000000"/>
                <w:sz w:val="16"/>
                <w:szCs w:val="16"/>
              </w:rPr>
            </w:pPr>
            <w:r w:rsidRPr="00E91241">
              <w:rPr>
                <w:color w:val="000000"/>
                <w:sz w:val="16"/>
                <w:szCs w:val="16"/>
              </w:rPr>
              <w:t>Другие космические службы, к которым в равной степени применяется(ются) положение(я) пп. </w:t>
            </w:r>
            <w:r w:rsidRPr="00E91241">
              <w:rPr>
                <w:b/>
                <w:color w:val="000000"/>
                <w:sz w:val="16"/>
                <w:szCs w:val="16"/>
              </w:rPr>
              <w:t>9.12</w:t>
            </w:r>
            <w:r w:rsidRPr="00E91241">
              <w:rPr>
                <w:bCs/>
                <w:color w:val="000000"/>
                <w:sz w:val="16"/>
                <w:szCs w:val="16"/>
              </w:rPr>
              <w:t>–</w:t>
            </w:r>
            <w:r w:rsidRPr="00E91241">
              <w:rPr>
                <w:b/>
                <w:color w:val="000000"/>
                <w:sz w:val="16"/>
                <w:szCs w:val="16"/>
              </w:rPr>
              <w:t>9.14</w:t>
            </w:r>
            <w:r w:rsidRPr="00E91241">
              <w:rPr>
                <w:b/>
                <w:color w:val="000000"/>
                <w:sz w:val="16"/>
                <w:szCs w:val="16"/>
              </w:rPr>
              <w:br/>
            </w:r>
            <w:r w:rsidRPr="00E91241">
              <w:rPr>
                <w:color w:val="000000"/>
                <w:sz w:val="16"/>
                <w:szCs w:val="16"/>
              </w:rPr>
              <w:t>в зависимости от случая</w:t>
            </w:r>
          </w:p>
        </w:tc>
        <w:tc>
          <w:tcPr>
            <w:tcW w:w="16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D71F73" w:rsidRPr="00E91241" w:rsidRDefault="00D71F73" w:rsidP="00EE21BC">
            <w:pPr>
              <w:spacing w:before="30" w:after="30"/>
              <w:rPr>
                <w:color w:val="000000"/>
                <w:sz w:val="16"/>
                <w:szCs w:val="16"/>
              </w:rPr>
            </w:pPr>
            <w:r w:rsidRPr="00E91241">
              <w:rPr>
                <w:color w:val="000000"/>
                <w:sz w:val="16"/>
                <w:szCs w:val="16"/>
              </w:rPr>
              <w:t>Применяемое(ые) положение(я) пп. </w:t>
            </w:r>
            <w:r w:rsidRPr="00E91241">
              <w:rPr>
                <w:b/>
                <w:color w:val="000000"/>
                <w:sz w:val="16"/>
                <w:szCs w:val="16"/>
              </w:rPr>
              <w:t>9.12</w:t>
            </w:r>
            <w:r w:rsidRPr="00E91241">
              <w:rPr>
                <w:bCs/>
                <w:color w:val="000000"/>
                <w:sz w:val="16"/>
                <w:szCs w:val="16"/>
              </w:rPr>
              <w:t>–</w:t>
            </w:r>
            <w:r w:rsidRPr="00E91241">
              <w:rPr>
                <w:b/>
                <w:color w:val="000000"/>
                <w:sz w:val="16"/>
                <w:szCs w:val="16"/>
              </w:rPr>
              <w:t>9.14</w:t>
            </w:r>
            <w:r w:rsidRPr="00E91241">
              <w:rPr>
                <w:color w:val="000000"/>
                <w:sz w:val="16"/>
                <w:szCs w:val="16"/>
              </w:rPr>
              <w:t xml:space="preserve"> в зависимости от случая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D71F73" w:rsidRPr="00E91241" w:rsidRDefault="00D71F73" w:rsidP="00EE21BC">
            <w:pPr>
              <w:pStyle w:val="Normalaftertitle"/>
              <w:spacing w:before="30" w:after="30"/>
              <w:rPr>
                <w:color w:val="000000"/>
                <w:sz w:val="16"/>
                <w:szCs w:val="16"/>
              </w:rPr>
            </w:pPr>
            <w:r w:rsidRPr="00E91241">
              <w:rPr>
                <w:color w:val="000000"/>
                <w:sz w:val="16"/>
                <w:szCs w:val="16"/>
              </w:rPr>
              <w:t xml:space="preserve">Наземные службы, в отношении которых в равной степени применяется п. </w:t>
            </w:r>
            <w:r w:rsidRPr="00E91241">
              <w:rPr>
                <w:b/>
                <w:bCs/>
                <w:color w:val="000000"/>
                <w:sz w:val="16"/>
                <w:szCs w:val="16"/>
              </w:rPr>
              <w:t>9.14</w:t>
            </w:r>
          </w:p>
        </w:tc>
        <w:tc>
          <w:tcPr>
            <w:tcW w:w="77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D71F73" w:rsidRPr="00E91241" w:rsidRDefault="00D71F73" w:rsidP="00EE21BC">
            <w:pPr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E91241">
              <w:rPr>
                <w:color w:val="000000"/>
                <w:sz w:val="16"/>
                <w:szCs w:val="16"/>
              </w:rPr>
              <w:t>Приме-чания</w:t>
            </w:r>
          </w:p>
        </w:tc>
      </w:tr>
      <w:tr w:rsidR="00D71F73" w:rsidRPr="00E91241" w:rsidTr="00D71F73">
        <w:trPr>
          <w:cantSplit/>
        </w:trPr>
        <w:tc>
          <w:tcPr>
            <w:tcW w:w="97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D71F73" w:rsidRPr="00E91241" w:rsidRDefault="00D71F73" w:rsidP="00EE21BC">
            <w:pPr>
              <w:spacing w:before="30" w:after="30"/>
              <w:rPr>
                <w:color w:val="000000"/>
                <w:sz w:val="16"/>
                <w:szCs w:val="16"/>
              </w:rPr>
            </w:pPr>
            <w:r w:rsidRPr="00E91241">
              <w:rPr>
                <w:color w:val="000000"/>
                <w:sz w:val="16"/>
                <w:szCs w:val="16"/>
              </w:rPr>
              <w:t>6</w:t>
            </w:r>
            <w:r w:rsidRPr="00E91241">
              <w:rPr>
                <w:rFonts w:ascii="Tms Rmn" w:hAnsi="Tms Rmn"/>
                <w:color w:val="000000"/>
                <w:sz w:val="16"/>
                <w:szCs w:val="16"/>
              </w:rPr>
              <w:t> </w:t>
            </w:r>
            <w:r w:rsidRPr="00E91241">
              <w:rPr>
                <w:color w:val="000000"/>
                <w:sz w:val="16"/>
                <w:szCs w:val="16"/>
              </w:rPr>
              <w:t>700–7</w:t>
            </w:r>
            <w:r w:rsidRPr="00E91241">
              <w:rPr>
                <w:rFonts w:ascii="Tms Rmn" w:hAnsi="Tms Rmn"/>
                <w:color w:val="000000"/>
                <w:sz w:val="16"/>
                <w:szCs w:val="16"/>
              </w:rPr>
              <w:t> </w:t>
            </w:r>
            <w:r w:rsidRPr="00E91241">
              <w:rPr>
                <w:color w:val="000000"/>
                <w:sz w:val="16"/>
                <w:szCs w:val="16"/>
              </w:rPr>
              <w:t>075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D71F73" w:rsidRPr="00E91241" w:rsidRDefault="00D71F73" w:rsidP="00EE21BC">
            <w:pPr>
              <w:spacing w:before="30" w:after="30"/>
              <w:rPr>
                <w:rStyle w:val="Artref"/>
                <w:b/>
                <w:color w:val="000000"/>
                <w:sz w:val="16"/>
                <w:szCs w:val="16"/>
                <w:lang w:val="ru-RU"/>
              </w:rPr>
            </w:pPr>
            <w:r w:rsidRPr="00E91241">
              <w:rPr>
                <w:rStyle w:val="Artref"/>
                <w:b/>
                <w:color w:val="000000"/>
                <w:sz w:val="16"/>
                <w:szCs w:val="16"/>
                <w:lang w:val="ru-RU"/>
              </w:rPr>
              <w:t>5.458B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D71F73" w:rsidRPr="00E91241" w:rsidRDefault="00D71F73" w:rsidP="00EE21BC">
            <w:pPr>
              <w:spacing w:before="30" w:after="30"/>
              <w:ind w:left="183" w:hanging="183"/>
              <w:rPr>
                <w:color w:val="000000"/>
                <w:sz w:val="16"/>
                <w:szCs w:val="16"/>
              </w:rPr>
            </w:pPr>
            <w:r w:rsidRPr="00E91241">
              <w:rPr>
                <w:color w:val="000000"/>
                <w:sz w:val="16"/>
                <w:szCs w:val="16"/>
              </w:rPr>
              <w:t>ФИКСИРОВАННАЯ СПУТНИКОВАЯ (ограничена фидерными линиями НГСО ПОДВИЖНОЙ СПУТНИКОВОЙ СЛУЖБЫ)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D71F73" w:rsidRPr="00E91241" w:rsidRDefault="00D71F73" w:rsidP="00EE21BC">
            <w:pPr>
              <w:spacing w:before="30" w:after="30"/>
              <w:jc w:val="center"/>
              <w:rPr>
                <w:rFonts w:ascii="Symbol" w:hAnsi="Symbol"/>
                <w:color w:val="000000"/>
                <w:sz w:val="16"/>
                <w:szCs w:val="16"/>
              </w:rPr>
            </w:pPr>
            <w:r w:rsidRPr="00E91241">
              <w:rPr>
                <w:rFonts w:ascii="Symbol" w:hAnsi="Symbol"/>
                <w:color w:val="000000"/>
                <w:sz w:val="16"/>
                <w:szCs w:val="16"/>
              </w:rPr>
              <w:t>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D71F73" w:rsidRPr="00E91241" w:rsidRDefault="00D71F73" w:rsidP="00EE21BC">
            <w:pPr>
              <w:spacing w:before="30" w:after="30"/>
              <w:ind w:left="183" w:hanging="183"/>
              <w:rPr>
                <w:color w:val="000000"/>
                <w:sz w:val="16"/>
                <w:szCs w:val="16"/>
              </w:rPr>
            </w:pPr>
            <w:r w:rsidRPr="00E91241">
              <w:rPr>
                <w:color w:val="000000"/>
                <w:sz w:val="16"/>
                <w:szCs w:val="16"/>
              </w:rPr>
              <w:t>ФИКСИРОВАННАЯ СПУТНИКОВАЯ</w:t>
            </w:r>
            <w:ins w:id="417" w:author="Maloletkova, Svetlana" w:date="2018-04-24T18:16:00Z">
              <w:r w:rsidR="00F6535C" w:rsidRPr="00E91241">
                <w:rPr>
                  <w:color w:val="000000"/>
                  <w:sz w:val="16"/>
                  <w:szCs w:val="16"/>
                </w:rPr>
                <w:t xml:space="preserve"> (НГСО)</w:t>
              </w:r>
            </w:ins>
            <w:r w:rsidRPr="00E91241">
              <w:rPr>
                <w:color w:val="000000"/>
                <w:sz w:val="16"/>
                <w:szCs w:val="16"/>
              </w:rPr>
              <w:t xml:space="preserve"> в полосах 6</w:t>
            </w:r>
            <w:r w:rsidRPr="00E91241">
              <w:rPr>
                <w:rFonts w:ascii="Tms Rmn" w:hAnsi="Tms Rmn"/>
                <w:color w:val="000000"/>
                <w:sz w:val="16"/>
                <w:szCs w:val="16"/>
              </w:rPr>
              <w:t> </w:t>
            </w:r>
            <w:r w:rsidRPr="00E91241">
              <w:rPr>
                <w:color w:val="000000"/>
                <w:sz w:val="16"/>
                <w:szCs w:val="16"/>
              </w:rPr>
              <w:t>700–6</w:t>
            </w:r>
            <w:r w:rsidRPr="00E91241">
              <w:rPr>
                <w:rFonts w:ascii="Tms Rmn" w:hAnsi="Tms Rmn"/>
                <w:color w:val="000000"/>
                <w:sz w:val="16"/>
                <w:szCs w:val="16"/>
              </w:rPr>
              <w:t> </w:t>
            </w:r>
            <w:r w:rsidRPr="00E91241">
              <w:rPr>
                <w:color w:val="000000"/>
                <w:sz w:val="16"/>
                <w:szCs w:val="16"/>
              </w:rPr>
              <w:t>725 МГц и 7</w:t>
            </w:r>
            <w:r w:rsidRPr="00E91241">
              <w:rPr>
                <w:rFonts w:ascii="Tms Rmn" w:hAnsi="Tms Rmn"/>
                <w:color w:val="000000"/>
                <w:sz w:val="16"/>
                <w:szCs w:val="16"/>
              </w:rPr>
              <w:t> </w:t>
            </w:r>
            <w:r w:rsidR="00F6535C" w:rsidRPr="00E91241">
              <w:rPr>
                <w:color w:val="000000"/>
                <w:sz w:val="16"/>
                <w:szCs w:val="16"/>
              </w:rPr>
              <w:t>025−</w:t>
            </w:r>
            <w:r w:rsidRPr="00E91241">
              <w:rPr>
                <w:color w:val="000000"/>
                <w:sz w:val="16"/>
                <w:szCs w:val="16"/>
              </w:rPr>
              <w:t>7</w:t>
            </w:r>
            <w:r w:rsidRPr="00E91241">
              <w:rPr>
                <w:rFonts w:ascii="Tms Rmn" w:hAnsi="Tms Rmn"/>
                <w:color w:val="000000"/>
                <w:sz w:val="16"/>
                <w:szCs w:val="16"/>
              </w:rPr>
              <w:t> </w:t>
            </w:r>
            <w:r w:rsidRPr="00E91241">
              <w:rPr>
                <w:color w:val="000000"/>
                <w:sz w:val="16"/>
                <w:szCs w:val="16"/>
              </w:rPr>
              <w:t>075 МГц</w:t>
            </w:r>
            <w:del w:id="418" w:author="Maloletkova, Svetlana" w:date="2018-04-24T17:59:00Z">
              <w:r w:rsidRPr="00E91241" w:rsidDel="005D3781">
                <w:rPr>
                  <w:color w:val="000000"/>
                  <w:sz w:val="16"/>
                  <w:szCs w:val="16"/>
                </w:rPr>
                <w:delText xml:space="preserve"> (см. также п. </w:delText>
              </w:r>
              <w:r w:rsidRPr="00E91241" w:rsidDel="005D3781">
                <w:rPr>
                  <w:b/>
                  <w:bCs/>
                  <w:color w:val="000000"/>
                  <w:sz w:val="16"/>
                  <w:szCs w:val="16"/>
                </w:rPr>
                <w:delText>5.441</w:delText>
              </w:r>
              <w:r w:rsidRPr="00E91241" w:rsidDel="005D3781">
                <w:rPr>
                  <w:color w:val="000000"/>
                  <w:sz w:val="16"/>
                  <w:szCs w:val="16"/>
                </w:rPr>
                <w:delText xml:space="preserve"> для полос 6 725−7 025 МГц)</w:delText>
              </w:r>
            </w:del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D71F73" w:rsidRPr="00E91241" w:rsidRDefault="00D71F73" w:rsidP="00EE21BC">
            <w:pPr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E91241">
              <w:rPr>
                <w:rFonts w:ascii="Symbol" w:hAnsi="Symbol"/>
                <w:color w:val="000000"/>
                <w:sz w:val="16"/>
                <w:szCs w:val="16"/>
              </w:rPr>
              <w:t>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D71F73" w:rsidRPr="00E91241" w:rsidRDefault="00D71F73" w:rsidP="00EE21BC">
            <w:pPr>
              <w:spacing w:before="30" w:after="30"/>
              <w:rPr>
                <w:b/>
                <w:bCs/>
                <w:color w:val="000000"/>
                <w:sz w:val="16"/>
                <w:szCs w:val="16"/>
              </w:rPr>
            </w:pPr>
            <w:r w:rsidRPr="00E91241">
              <w:rPr>
                <w:b/>
                <w:color w:val="000000"/>
                <w:sz w:val="16"/>
              </w:rPr>
              <w:t>9.12</w:t>
            </w:r>
            <w:del w:id="419" w:author="Maloletkova, Svetlana" w:date="2018-04-24T17:58:00Z">
              <w:r w:rsidRPr="00E91241" w:rsidDel="005D3781">
                <w:rPr>
                  <w:b/>
                  <w:color w:val="000000"/>
                  <w:sz w:val="16"/>
                </w:rPr>
                <w:delText>, 9.12A, 9.13</w:delText>
              </w:r>
            </w:del>
          </w:p>
        </w:tc>
        <w:tc>
          <w:tcPr>
            <w:tcW w:w="324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D71F73" w:rsidRPr="00E91241" w:rsidRDefault="00D71F73" w:rsidP="00EE21BC">
            <w:pPr>
              <w:spacing w:before="30" w:after="30"/>
              <w:ind w:left="183" w:hanging="183"/>
              <w:rPr>
                <w:color w:val="000000"/>
                <w:sz w:val="16"/>
                <w:szCs w:val="16"/>
              </w:rPr>
            </w:pPr>
            <w:r w:rsidRPr="00E91241">
              <w:rPr>
                <w:color w:val="000000"/>
                <w:sz w:val="16"/>
                <w:szCs w:val="16"/>
              </w:rPr>
              <w:t>---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D71F73" w:rsidRPr="00E91241" w:rsidRDefault="00D71F73" w:rsidP="00EE21BC">
            <w:pPr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2623D8" w:rsidRPr="00E91241" w:rsidRDefault="002623D8" w:rsidP="00EE21BC">
      <w:pPr>
        <w:pStyle w:val="Reasons"/>
        <w:rPr>
          <w:bCs/>
          <w:i/>
          <w:iCs/>
        </w:rPr>
      </w:pPr>
      <w:r w:rsidRPr="00E91241">
        <w:rPr>
          <w:b/>
          <w:i/>
          <w:iCs/>
        </w:rPr>
        <w:t>Основания</w:t>
      </w:r>
      <w:r w:rsidRPr="00E91241">
        <w:rPr>
          <w:bCs/>
          <w:i/>
          <w:iCs/>
        </w:rPr>
        <w:t xml:space="preserve">: </w:t>
      </w:r>
      <w:r w:rsidR="00106868" w:rsidRPr="00E91241">
        <w:rPr>
          <w:i/>
          <w:iCs/>
          <w:color w:val="000000"/>
          <w:rPrChange w:id="420" w:author="Miliaeva, Olga" w:date="2018-04-27T15:31:00Z">
            <w:rPr>
              <w:color w:val="000000"/>
            </w:rPr>
          </w:rPrChange>
        </w:rPr>
        <w:t>Устранить несоответствие между действующим Правилом процедуры и п. 22.5A в связи с п. 9.6.3</w:t>
      </w:r>
      <w:r w:rsidRPr="00E91241">
        <w:rPr>
          <w:bCs/>
          <w:i/>
          <w:iCs/>
        </w:rPr>
        <w:t xml:space="preserve">. </w:t>
      </w:r>
      <w:r w:rsidR="004D2CF0" w:rsidRPr="00E91241">
        <w:rPr>
          <w:bCs/>
          <w:i/>
          <w:iCs/>
        </w:rPr>
        <w:t>Представляется, что это несоответствие было не замечено, когда данное Правило процедуры было изменено 73</w:t>
      </w:r>
      <w:r w:rsidR="004D2CF0" w:rsidRPr="00E91241">
        <w:rPr>
          <w:bCs/>
          <w:i/>
          <w:iCs/>
        </w:rPr>
        <w:noBreakHyphen/>
        <w:t xml:space="preserve">м собранием </w:t>
      </w:r>
      <w:r w:rsidRPr="00E91241">
        <w:rPr>
          <w:bCs/>
          <w:i/>
          <w:iCs/>
        </w:rPr>
        <w:t xml:space="preserve">РРК (17−21 октября 2016 г.), </w:t>
      </w:r>
      <w:r w:rsidR="007974D7" w:rsidRPr="00E91241">
        <w:rPr>
          <w:bCs/>
          <w:i/>
          <w:iCs/>
        </w:rPr>
        <w:t>вследствие исключения</w:t>
      </w:r>
      <w:r w:rsidRPr="00E91241">
        <w:rPr>
          <w:bCs/>
          <w:i/>
          <w:iCs/>
        </w:rPr>
        <w:t xml:space="preserve"> п. 5.458C ВКР-15.</w:t>
      </w:r>
    </w:p>
    <w:p w:rsidR="005148EE" w:rsidRPr="00E91241" w:rsidRDefault="007974D7" w:rsidP="00EE21BC">
      <w:pPr>
        <w:pStyle w:val="Reasons"/>
        <w:rPr>
          <w:bCs/>
          <w:i/>
          <w:iCs/>
        </w:rPr>
      </w:pPr>
      <w:r w:rsidRPr="00E91241">
        <w:rPr>
          <w:i/>
          <w:iCs/>
        </w:rPr>
        <w:t>Дата вступления Правила в силу</w:t>
      </w:r>
      <w:r w:rsidR="002623D8" w:rsidRPr="00E91241">
        <w:rPr>
          <w:bCs/>
          <w:i/>
          <w:iCs/>
        </w:rPr>
        <w:t>: 1 января 2017 года (</w:t>
      </w:r>
      <w:r w:rsidRPr="00E91241">
        <w:rPr>
          <w:bCs/>
          <w:i/>
          <w:iCs/>
        </w:rPr>
        <w:t>Бюро радиосвязи опубликует изменение ко всем запросам о координации, по которым потребности в координации определены в результате применения измененного Правила процедуры, принятого в октябре</w:t>
      </w:r>
      <w:r w:rsidR="002623D8" w:rsidRPr="00E91241">
        <w:rPr>
          <w:bCs/>
          <w:i/>
          <w:iCs/>
        </w:rPr>
        <w:t xml:space="preserve"> 2016</w:t>
      </w:r>
      <w:r w:rsidRPr="00E91241">
        <w:rPr>
          <w:bCs/>
          <w:i/>
          <w:iCs/>
        </w:rPr>
        <w:t> года</w:t>
      </w:r>
      <w:r w:rsidR="002623D8" w:rsidRPr="00E91241">
        <w:rPr>
          <w:bCs/>
          <w:i/>
          <w:iCs/>
        </w:rPr>
        <w:t xml:space="preserve">. </w:t>
      </w:r>
      <w:r w:rsidR="00557963" w:rsidRPr="00E91241">
        <w:rPr>
          <w:bCs/>
          <w:i/>
          <w:iCs/>
        </w:rPr>
        <w:t>Ни одно</w:t>
      </w:r>
      <w:r w:rsidRPr="00E91241">
        <w:rPr>
          <w:bCs/>
          <w:i/>
          <w:iCs/>
        </w:rPr>
        <w:t xml:space="preserve"> заявление не было затронуто этим измененным Правилом процедуры</w:t>
      </w:r>
      <w:r w:rsidR="002623D8" w:rsidRPr="00E91241">
        <w:rPr>
          <w:bCs/>
          <w:i/>
          <w:iCs/>
        </w:rPr>
        <w:t>).</w:t>
      </w:r>
    </w:p>
    <w:p w:rsidR="002623D8" w:rsidRPr="00E91241" w:rsidRDefault="002623D8" w:rsidP="00EE21BC"/>
    <w:p w:rsidR="005148EE" w:rsidRPr="00E91241" w:rsidRDefault="005148EE" w:rsidP="00EE21BC">
      <w:pPr>
        <w:sectPr w:rsidR="005148EE" w:rsidRPr="00E91241" w:rsidSect="00425FF5">
          <w:footerReference w:type="first" r:id="rId21"/>
          <w:pgSz w:w="16834" w:h="11907" w:orient="landscape" w:code="9"/>
          <w:pgMar w:top="1418" w:right="1418" w:bottom="1134" w:left="1134" w:header="624" w:footer="624" w:gutter="0"/>
          <w:cols w:space="720"/>
          <w:titlePg/>
        </w:sectPr>
      </w:pPr>
    </w:p>
    <w:p w:rsidR="005148EE" w:rsidRPr="00E91241" w:rsidRDefault="00A946DF" w:rsidP="00EE21BC">
      <w:pPr>
        <w:pStyle w:val="AnnexNo"/>
        <w:spacing w:before="0"/>
      </w:pPr>
      <w:r w:rsidRPr="00E91241">
        <w:lastRenderedPageBreak/>
        <w:t>ПРИЛОЖЕНИЕ 4</w:t>
      </w:r>
    </w:p>
    <w:p w:rsidR="00A946DF" w:rsidRPr="00E91241" w:rsidRDefault="00A946DF" w:rsidP="00EE21BC">
      <w:pPr>
        <w:pStyle w:val="Annextitle"/>
      </w:pPr>
      <w:r w:rsidRPr="00E91241">
        <w:t>Правила, касающиеся</w:t>
      </w:r>
      <w:r w:rsidRPr="00E91241">
        <w:br/>
      </w:r>
      <w:r w:rsidRPr="00E91241">
        <w:br/>
        <w:t xml:space="preserve">СТАТЬИ </w:t>
      </w:r>
      <w:r w:rsidRPr="00E91241">
        <w:rPr>
          <w:rStyle w:val="href2"/>
          <w:color w:val="000000"/>
        </w:rPr>
        <w:t>9</w:t>
      </w:r>
      <w:r w:rsidRPr="00E91241">
        <w:t xml:space="preserve"> РР</w:t>
      </w:r>
    </w:p>
    <w:p w:rsidR="00A946DF" w:rsidRPr="00E91241" w:rsidRDefault="00A946DF" w:rsidP="00EE21BC">
      <w:pPr>
        <w:pStyle w:val="Proposal"/>
        <w:rPr>
          <w:rFonts w:ascii="Calibri" w:hAnsi="Calibri" w:cs="Calibri"/>
        </w:rPr>
      </w:pPr>
      <w:r w:rsidRPr="00E91241">
        <w:rPr>
          <w:rFonts w:ascii="Calibri" w:hAnsi="Calibri" w:cs="Calibri"/>
        </w:rPr>
        <w:t>MOD</w:t>
      </w:r>
    </w:p>
    <w:p w:rsidR="00F6535C" w:rsidRPr="00E91241" w:rsidRDefault="00F6535C" w:rsidP="00EE21BC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clear" w:pos="1134"/>
          <w:tab w:val="clear" w:pos="1871"/>
          <w:tab w:val="clear" w:pos="2268"/>
        </w:tabs>
        <w:ind w:left="85" w:right="8221"/>
        <w:outlineLvl w:val="7"/>
        <w:rPr>
          <w:b/>
          <w:bCs/>
          <w:color w:val="000000"/>
          <w:szCs w:val="22"/>
        </w:rPr>
      </w:pPr>
      <w:r w:rsidRPr="00E91241">
        <w:rPr>
          <w:b/>
          <w:bCs/>
          <w:color w:val="000000"/>
          <w:szCs w:val="22"/>
        </w:rPr>
        <w:t>9.27</w:t>
      </w:r>
    </w:p>
    <w:p w:rsidR="00F6535C" w:rsidRPr="00E91241" w:rsidRDefault="00F6535C" w:rsidP="00EE21BC">
      <w:pPr>
        <w:pStyle w:val="Heading1"/>
        <w:rPr>
          <w:szCs w:val="26"/>
        </w:rPr>
      </w:pPr>
      <w:bookmarkStart w:id="421" w:name="_Toc103501652"/>
      <w:r w:rsidRPr="00E91241">
        <w:rPr>
          <w:szCs w:val="26"/>
        </w:rPr>
        <w:t>1</w:t>
      </w:r>
      <w:r w:rsidRPr="00E91241">
        <w:rPr>
          <w:szCs w:val="26"/>
        </w:rPr>
        <w:tab/>
      </w:r>
      <w:bookmarkEnd w:id="421"/>
      <w:r w:rsidRPr="00E91241">
        <w:rPr>
          <w:szCs w:val="26"/>
        </w:rPr>
        <w:t>Частотные присвоения, которые должны учитываться в процедуре координации</w:t>
      </w:r>
    </w:p>
    <w:p w:rsidR="00F6535C" w:rsidRPr="00E91241" w:rsidRDefault="00F6535C" w:rsidP="007D1714">
      <w:pPr>
        <w:jc w:val="both"/>
      </w:pPr>
      <w:r w:rsidRPr="00E91241">
        <w:t>Частотные присвоения, которые должны учитываться в процедуре координации, указываются в § 1–5 Приложения </w:t>
      </w:r>
      <w:r w:rsidRPr="00E91241">
        <w:rPr>
          <w:b/>
          <w:bCs/>
        </w:rPr>
        <w:t>5</w:t>
      </w:r>
      <w:r w:rsidRPr="00E91241">
        <w:t xml:space="preserve"> (с</w:t>
      </w:r>
      <w:r w:rsidRPr="00E91241">
        <w:rPr>
          <w:szCs w:val="22"/>
        </w:rPr>
        <w:t>м</w:t>
      </w:r>
      <w:r w:rsidRPr="00E91241">
        <w:t>. также Правила процедуры, касающиеся п. </w:t>
      </w:r>
      <w:r w:rsidRPr="00E91241">
        <w:rPr>
          <w:b/>
          <w:bCs/>
        </w:rPr>
        <w:t>9.36</w:t>
      </w:r>
      <w:r w:rsidRPr="00E91241">
        <w:t xml:space="preserve"> и Приложения </w:t>
      </w:r>
      <w:r w:rsidRPr="00E91241">
        <w:rPr>
          <w:b/>
        </w:rPr>
        <w:t>5</w:t>
      </w:r>
      <w:r w:rsidRPr="00E91241">
        <w:t>).</w:t>
      </w:r>
    </w:p>
    <w:p w:rsidR="00F6535C" w:rsidRPr="00E91241" w:rsidRDefault="00F6535C" w:rsidP="007D1714">
      <w:pPr>
        <w:jc w:val="both"/>
        <w:rPr>
          <w:color w:val="000000"/>
          <w:szCs w:val="22"/>
        </w:rPr>
      </w:pPr>
      <w:r w:rsidRPr="00E91241">
        <w:rPr>
          <w:color w:val="000000"/>
          <w:szCs w:val="22"/>
        </w:rPr>
        <w:t>1.1</w:t>
      </w:r>
      <w:r w:rsidRPr="00E91241">
        <w:rPr>
          <w:color w:val="000000"/>
          <w:szCs w:val="22"/>
        </w:rPr>
        <w:tab/>
        <w:t>Период между датой получения Бюро соответствующей информации по пп. </w:t>
      </w:r>
      <w:r w:rsidRPr="00E91241">
        <w:rPr>
          <w:b/>
          <w:bCs/>
        </w:rPr>
        <w:t>9.1</w:t>
      </w:r>
      <w:ins w:id="422" w:author="Maloletkova, Svetlana" w:date="2018-04-24T18:18:00Z">
        <w:r w:rsidRPr="00E91241">
          <w:rPr>
            <w:b/>
            <w:bCs/>
          </w:rPr>
          <w:t>А</w:t>
        </w:r>
      </w:ins>
      <w:r w:rsidRPr="00E91241">
        <w:rPr>
          <w:color w:val="000000"/>
          <w:szCs w:val="22"/>
        </w:rPr>
        <w:t xml:space="preserve"> </w:t>
      </w:r>
      <w:del w:id="423" w:author="Maloletkova, Svetlana" w:date="2018-04-24T18:18:00Z">
        <w:r w:rsidRPr="00E91241" w:rsidDel="00F6535C">
          <w:rPr>
            <w:color w:val="000000"/>
            <w:szCs w:val="22"/>
          </w:rPr>
          <w:delText xml:space="preserve">и </w:delText>
        </w:r>
        <w:r w:rsidRPr="00E91241" w:rsidDel="00F6535C">
          <w:rPr>
            <w:b/>
            <w:bCs/>
          </w:rPr>
          <w:delText>9.2</w:delText>
        </w:r>
        <w:r w:rsidRPr="00E91241" w:rsidDel="00F6535C">
          <w:rPr>
            <w:color w:val="000000"/>
            <w:szCs w:val="22"/>
          </w:rPr>
          <w:delText xml:space="preserve"> </w:delText>
        </w:r>
      </w:del>
      <w:r w:rsidRPr="00E91241">
        <w:rPr>
          <w:color w:val="000000"/>
          <w:szCs w:val="22"/>
        </w:rPr>
        <w:t xml:space="preserve">для </w:t>
      </w:r>
      <w:r w:rsidRPr="00E91241">
        <w:t>спутниковой</w:t>
      </w:r>
      <w:r w:rsidRPr="00E91241">
        <w:rPr>
          <w:color w:val="000000"/>
          <w:szCs w:val="22"/>
        </w:rPr>
        <w:t xml:space="preserve"> </w:t>
      </w:r>
      <w:r w:rsidRPr="00E91241">
        <w:rPr>
          <w:szCs w:val="22"/>
        </w:rPr>
        <w:t>сети</w:t>
      </w:r>
      <w:r w:rsidRPr="00E91241">
        <w:rPr>
          <w:color w:val="000000"/>
          <w:szCs w:val="22"/>
        </w:rPr>
        <w:t xml:space="preserve"> и датой ввода в действие присвоений рассматриваемой спутниковой сети ни в коем случае не превышает семи лет, как отмечено в п. </w:t>
      </w:r>
      <w:r w:rsidRPr="00E91241">
        <w:rPr>
          <w:b/>
          <w:bCs/>
        </w:rPr>
        <w:t>11.44</w:t>
      </w:r>
      <w:r w:rsidRPr="00E91241">
        <w:rPr>
          <w:color w:val="000000"/>
          <w:szCs w:val="22"/>
        </w:rPr>
        <w:t>. Поэтому частотные присвоения, не соответствующие этим предельным срокам, больше не будут учитываться согласно положениям п. </w:t>
      </w:r>
      <w:r w:rsidRPr="00E91241">
        <w:rPr>
          <w:b/>
          <w:bCs/>
        </w:rPr>
        <w:t>9.27</w:t>
      </w:r>
      <w:r w:rsidRPr="00E91241">
        <w:rPr>
          <w:color w:val="000000"/>
          <w:szCs w:val="22"/>
        </w:rPr>
        <w:t xml:space="preserve"> и Приложения </w:t>
      </w:r>
      <w:r w:rsidRPr="00E91241">
        <w:rPr>
          <w:b/>
          <w:bCs/>
        </w:rPr>
        <w:t>5</w:t>
      </w:r>
      <w:r w:rsidRPr="00E91241">
        <w:rPr>
          <w:color w:val="000000"/>
          <w:szCs w:val="22"/>
        </w:rPr>
        <w:t xml:space="preserve">. (См. также пп. </w:t>
      </w:r>
      <w:r w:rsidRPr="00E91241">
        <w:rPr>
          <w:b/>
          <w:bCs/>
        </w:rPr>
        <w:t>11.43A</w:t>
      </w:r>
      <w:r w:rsidRPr="00E91241">
        <w:rPr>
          <w:color w:val="000000"/>
          <w:szCs w:val="22"/>
        </w:rPr>
        <w:t xml:space="preserve">, </w:t>
      </w:r>
      <w:r w:rsidRPr="00E91241">
        <w:rPr>
          <w:b/>
          <w:bCs/>
        </w:rPr>
        <w:t>11.48</w:t>
      </w:r>
      <w:r w:rsidRPr="00E91241">
        <w:rPr>
          <w:bCs/>
          <w:color w:val="000000"/>
        </w:rPr>
        <w:t>,</w:t>
      </w:r>
      <w:r w:rsidRPr="00E91241">
        <w:rPr>
          <w:bCs/>
          <w:color w:val="000000"/>
          <w:szCs w:val="22"/>
        </w:rPr>
        <w:t xml:space="preserve"> </w:t>
      </w:r>
      <w:r w:rsidRPr="00E91241">
        <w:rPr>
          <w:color w:val="000000"/>
          <w:szCs w:val="22"/>
        </w:rPr>
        <w:t>Резолюцию </w:t>
      </w:r>
      <w:r w:rsidRPr="00E91241">
        <w:rPr>
          <w:b/>
          <w:bCs/>
        </w:rPr>
        <w:t>49 (Пересм. ВКР</w:t>
      </w:r>
      <w:r w:rsidRPr="00E91241">
        <w:rPr>
          <w:b/>
          <w:bCs/>
        </w:rPr>
        <w:noBreakHyphen/>
        <w:t>15)</w:t>
      </w:r>
      <w:r w:rsidRPr="00E91241">
        <w:rPr>
          <w:sz w:val="24"/>
          <w:lang w:eastAsia="zh-CN"/>
        </w:rPr>
        <w:t xml:space="preserve"> </w:t>
      </w:r>
      <w:r w:rsidRPr="00E91241">
        <w:rPr>
          <w:bCs/>
          <w:color w:val="000000"/>
          <w:szCs w:val="22"/>
        </w:rPr>
        <w:t>и Резолюцию </w:t>
      </w:r>
      <w:r w:rsidRPr="00E91241">
        <w:rPr>
          <w:b/>
          <w:bCs/>
        </w:rPr>
        <w:t>552 (ВКР-15)</w:t>
      </w:r>
      <w:r w:rsidRPr="00E91241">
        <w:rPr>
          <w:color w:val="000000"/>
          <w:szCs w:val="22"/>
        </w:rPr>
        <w:t>.)</w:t>
      </w:r>
      <w:r w:rsidRPr="00E91241">
        <w:t xml:space="preserve"> </w:t>
      </w:r>
    </w:p>
    <w:p w:rsidR="00F6535C" w:rsidRPr="00E91241" w:rsidRDefault="00F6535C" w:rsidP="007D1714">
      <w:pPr>
        <w:pStyle w:val="Reasons"/>
        <w:jc w:val="both"/>
        <w:rPr>
          <w:rFonts w:eastAsia="SimSun"/>
          <w:i/>
          <w:iCs/>
          <w:sz w:val="20"/>
          <w:lang w:eastAsia="zh-CN"/>
        </w:rPr>
      </w:pPr>
      <w:r w:rsidRPr="00E91241">
        <w:rPr>
          <w:b/>
          <w:bCs/>
          <w:i/>
          <w:iCs/>
        </w:rPr>
        <w:t>Основания</w:t>
      </w:r>
      <w:r w:rsidRPr="00E91241">
        <w:rPr>
          <w:i/>
          <w:iCs/>
        </w:rPr>
        <w:t xml:space="preserve">: </w:t>
      </w:r>
      <w:r w:rsidR="00032DDF" w:rsidRPr="00E91241">
        <w:rPr>
          <w:i/>
          <w:iCs/>
        </w:rPr>
        <w:t>Редакционные изменения в связи с решением ВКР</w:t>
      </w:r>
      <w:r w:rsidR="00032DDF" w:rsidRPr="00E91241">
        <w:rPr>
          <w:i/>
          <w:iCs/>
        </w:rPr>
        <w:noBreakHyphen/>
      </w:r>
      <w:r w:rsidRPr="00E91241">
        <w:rPr>
          <w:i/>
          <w:iCs/>
        </w:rPr>
        <w:t xml:space="preserve">15 </w:t>
      </w:r>
      <w:r w:rsidR="00032DDF" w:rsidRPr="00E91241">
        <w:rPr>
          <w:i/>
          <w:iCs/>
        </w:rPr>
        <w:t xml:space="preserve">об исключении </w:t>
      </w:r>
      <w:r w:rsidR="00DD15C6" w:rsidRPr="00E91241">
        <w:rPr>
          <w:i/>
          <w:iCs/>
        </w:rPr>
        <w:t>представления</w:t>
      </w:r>
      <w:r w:rsidRPr="00E91241">
        <w:rPr>
          <w:i/>
          <w:iCs/>
        </w:rPr>
        <w:t xml:space="preserve"> API </w:t>
      </w:r>
      <w:r w:rsidR="00DD15C6" w:rsidRPr="00E91241">
        <w:rPr>
          <w:i/>
          <w:iCs/>
        </w:rPr>
        <w:t>для спутниковых систем, подлежащих процедуре координации</w:t>
      </w:r>
      <w:r w:rsidRPr="00E91241">
        <w:rPr>
          <w:i/>
          <w:iCs/>
        </w:rPr>
        <w:t xml:space="preserve">. </w:t>
      </w:r>
    </w:p>
    <w:p w:rsidR="00A946DF" w:rsidRPr="00E91241" w:rsidRDefault="00DD15C6" w:rsidP="007D1714">
      <w:pPr>
        <w:pStyle w:val="Reasons"/>
        <w:jc w:val="both"/>
        <w:rPr>
          <w:i/>
          <w:iCs/>
          <w:color w:val="000000"/>
        </w:rPr>
      </w:pPr>
      <w:r w:rsidRPr="00E91241">
        <w:rPr>
          <w:i/>
          <w:iCs/>
        </w:rPr>
        <w:t>Дата вступления Правила в силу</w:t>
      </w:r>
      <w:r w:rsidR="00F6535C" w:rsidRPr="00E91241">
        <w:rPr>
          <w:i/>
          <w:iCs/>
          <w:color w:val="000000"/>
        </w:rPr>
        <w:t xml:space="preserve">: 1 января 2017 года </w:t>
      </w:r>
      <w:r w:rsidR="00312CF7">
        <w:rPr>
          <w:i/>
          <w:iCs/>
          <w:color w:val="000000"/>
        </w:rPr>
        <w:t>(</w:t>
      </w:r>
      <w:r w:rsidRPr="00E91241">
        <w:rPr>
          <w:i/>
          <w:iCs/>
          <w:color w:val="000000"/>
        </w:rPr>
        <w:t xml:space="preserve">Бюро уже применяет это Правило как измененное в соответствии с </w:t>
      </w:r>
      <w:r w:rsidR="00F6535C" w:rsidRPr="00E91241">
        <w:rPr>
          <w:i/>
          <w:iCs/>
          <w:color w:val="000000"/>
        </w:rPr>
        <w:t xml:space="preserve">п. 11.44, </w:t>
      </w:r>
      <w:r w:rsidRPr="00E91241">
        <w:rPr>
          <w:i/>
          <w:iCs/>
          <w:color w:val="000000"/>
        </w:rPr>
        <w:t>пересмотренным</w:t>
      </w:r>
      <w:r w:rsidR="00F6535C" w:rsidRPr="00E91241">
        <w:rPr>
          <w:i/>
          <w:iCs/>
          <w:color w:val="000000"/>
        </w:rPr>
        <w:t xml:space="preserve"> ВКР-15).</w:t>
      </w:r>
    </w:p>
    <w:p w:rsidR="00F6535C" w:rsidRPr="00E91241" w:rsidRDefault="00F6535C" w:rsidP="007D1714">
      <w:pPr>
        <w:pStyle w:val="Heading1"/>
        <w:jc w:val="both"/>
        <w:rPr>
          <w:color w:val="000000"/>
          <w:szCs w:val="26"/>
        </w:rPr>
      </w:pPr>
      <w:bookmarkStart w:id="424" w:name="_Toc103501653"/>
      <w:r w:rsidRPr="00E91241">
        <w:rPr>
          <w:color w:val="000000"/>
          <w:szCs w:val="26"/>
        </w:rPr>
        <w:t>2</w:t>
      </w:r>
      <w:r w:rsidRPr="00E91241">
        <w:rPr>
          <w:color w:val="000000"/>
          <w:szCs w:val="26"/>
        </w:rPr>
        <w:tab/>
        <w:t xml:space="preserve">Изменение характеристик спутниковой сети во время </w:t>
      </w:r>
      <w:r w:rsidRPr="00E91241">
        <w:rPr>
          <w:szCs w:val="26"/>
        </w:rPr>
        <w:t>координации</w:t>
      </w:r>
      <w:bookmarkEnd w:id="424"/>
    </w:p>
    <w:p w:rsidR="00F6535C" w:rsidRPr="00E91241" w:rsidRDefault="00F6535C" w:rsidP="007D1714">
      <w:pPr>
        <w:jc w:val="both"/>
        <w:rPr>
          <w:color w:val="000000"/>
          <w:szCs w:val="22"/>
        </w:rPr>
      </w:pPr>
      <w:r w:rsidRPr="00E91241">
        <w:rPr>
          <w:color w:val="000000"/>
          <w:szCs w:val="22"/>
        </w:rPr>
        <w:t>2.1</w:t>
      </w:r>
      <w:r w:rsidRPr="00E91241">
        <w:rPr>
          <w:color w:val="000000"/>
          <w:szCs w:val="22"/>
        </w:rPr>
        <w:tab/>
        <w:t>После того как администрация информирует Бюро об изменении характеристик своей сети, необходимо определить ее надлежащие требования к координации в отношении других администраций, т. е. с какой администрацией(ями) и с какой из ее(их) сетей должна проводить координацию измененная часть сети, прежде чем она может быть заявлена для регистрации.</w:t>
      </w:r>
    </w:p>
    <w:p w:rsidR="00F6535C" w:rsidRPr="00E91241" w:rsidRDefault="00F6535C" w:rsidP="007D1714">
      <w:pPr>
        <w:jc w:val="both"/>
        <w:rPr>
          <w:color w:val="000000"/>
          <w:szCs w:val="22"/>
        </w:rPr>
      </w:pPr>
      <w:r w:rsidRPr="00E91241">
        <w:rPr>
          <w:color w:val="000000"/>
          <w:szCs w:val="22"/>
        </w:rPr>
        <w:t>2.2</w:t>
      </w:r>
      <w:r w:rsidRPr="00E91241">
        <w:rPr>
          <w:color w:val="000000"/>
          <w:szCs w:val="22"/>
        </w:rPr>
        <w:tab/>
        <w:t>Руководящими принципами для рассмотрения изменений являются:</w:t>
      </w:r>
    </w:p>
    <w:p w:rsidR="00F6535C" w:rsidRPr="00E91241" w:rsidRDefault="00F6535C" w:rsidP="007D1714">
      <w:pPr>
        <w:pStyle w:val="enumlev1"/>
        <w:jc w:val="both"/>
      </w:pPr>
      <w:r w:rsidRPr="00E91241">
        <w:t>–</w:t>
      </w:r>
      <w:r w:rsidRPr="00E91241">
        <w:tab/>
        <w:t>общее обязательство проводить координацию до заявления (п. </w:t>
      </w:r>
      <w:r w:rsidRPr="00E91241">
        <w:rPr>
          <w:b/>
        </w:rPr>
        <w:t>9.6</w:t>
      </w:r>
      <w:r w:rsidRPr="00E91241">
        <w:t>)</w:t>
      </w:r>
      <w:r w:rsidR="00312CF7">
        <w:t>;</w:t>
      </w:r>
      <w:r w:rsidRPr="00E91241">
        <w:t xml:space="preserve"> и</w:t>
      </w:r>
    </w:p>
    <w:p w:rsidR="00F6535C" w:rsidRPr="00E91241" w:rsidRDefault="00F6535C" w:rsidP="007D1714">
      <w:pPr>
        <w:pStyle w:val="enumlev1"/>
        <w:jc w:val="both"/>
      </w:pPr>
      <w:r w:rsidRPr="00E91241">
        <w:t>–</w:t>
      </w:r>
      <w:r w:rsidRPr="00E91241">
        <w:tab/>
        <w:t>тот факт, что координация не требуется, когда характер изменения таков, что это не приводит к увеличению помех присвоениям дру</w:t>
      </w:r>
      <w:r w:rsidR="00312CF7">
        <w:t>гой администрации или от них, в </w:t>
      </w:r>
      <w:r w:rsidRPr="00E91241">
        <w:t>зависимости от случая, как указано в Приложении </w:t>
      </w:r>
      <w:r w:rsidRPr="00E91241">
        <w:rPr>
          <w:b/>
        </w:rPr>
        <w:t>5</w:t>
      </w:r>
      <w:r w:rsidRPr="00E91241">
        <w:t>.</w:t>
      </w:r>
    </w:p>
    <w:p w:rsidR="00F6535C" w:rsidRPr="00E91241" w:rsidRDefault="00F6535C" w:rsidP="007D1714">
      <w:pPr>
        <w:jc w:val="both"/>
      </w:pPr>
      <w:r w:rsidRPr="00E91241">
        <w:t>2.3</w:t>
      </w:r>
      <w:r w:rsidRPr="00E91241">
        <w:tab/>
        <w:t xml:space="preserve">Исходя из этих принципов и при условии превышения соответствующего предела для запуска процедуры </w:t>
      </w:r>
      <w:r w:rsidRPr="00EE21BC">
        <w:rPr>
          <w:color w:val="000000"/>
          <w:szCs w:val="22"/>
        </w:rPr>
        <w:t>координации</w:t>
      </w:r>
      <w:r w:rsidRPr="00E91241">
        <w:t>, для измененной части сети потребуется провести координацию в отношении космических сетей, которые должны учитываться при координации:</w:t>
      </w:r>
    </w:p>
    <w:p w:rsidR="00F6535C" w:rsidRPr="00E91241" w:rsidRDefault="00F6535C" w:rsidP="007D1714">
      <w:pPr>
        <w:pStyle w:val="enumlev1"/>
        <w:jc w:val="both"/>
      </w:pPr>
      <w:r w:rsidRPr="00E91241">
        <w:rPr>
          <w:i/>
        </w:rPr>
        <w:t>a)</w:t>
      </w:r>
      <w:r w:rsidRPr="00E91241">
        <w:tab/>
        <w:t>сети с датой получения "2D-Date"</w:t>
      </w:r>
      <w:r w:rsidR="00802C2E">
        <w:rPr>
          <w:rStyle w:val="FootnoteReference"/>
        </w:rPr>
        <w:footnoteReference w:customMarkFollows="1" w:id="6"/>
        <w:t>2</w:t>
      </w:r>
      <w:r w:rsidRPr="00E91241">
        <w:rPr>
          <w:sz w:val="16"/>
          <w:szCs w:val="16"/>
        </w:rPr>
        <w:t xml:space="preserve"> </w:t>
      </w:r>
      <w:r w:rsidRPr="00E91241">
        <w:t>до D1</w:t>
      </w:r>
      <w:r w:rsidR="00802C2E">
        <w:rPr>
          <w:rStyle w:val="FootnoteReference"/>
        </w:rPr>
        <w:footnoteReference w:customMarkFollows="1" w:id="7"/>
        <w:t>3</w:t>
      </w:r>
      <w:r w:rsidRPr="00E91241">
        <w:t>;</w:t>
      </w:r>
    </w:p>
    <w:p w:rsidR="00F6535C" w:rsidRPr="00E91241" w:rsidRDefault="00F6535C" w:rsidP="007D1714">
      <w:pPr>
        <w:pStyle w:val="enumlev1"/>
        <w:jc w:val="both"/>
        <w:rPr>
          <w:rPrChange w:id="425" w:author="Miliaeva, Olga" w:date="2018-04-27T11:20:00Z">
            <w:rPr>
              <w:lang w:val="en-GB"/>
            </w:rPr>
          </w:rPrChange>
        </w:rPr>
      </w:pPr>
      <w:r w:rsidRPr="00E91241">
        <w:rPr>
          <w:i/>
        </w:rPr>
        <w:lastRenderedPageBreak/>
        <w:t>b)</w:t>
      </w:r>
      <w:r w:rsidRPr="00E91241">
        <w:tab/>
        <w:t>сети с датой получения "2D-Date" между D1 и D2</w:t>
      </w:r>
      <w:r w:rsidR="00260B89">
        <w:rPr>
          <w:rStyle w:val="FootnoteReference"/>
        </w:rPr>
        <w:footnoteReference w:customMarkFollows="1" w:id="8"/>
        <w:t>4</w:t>
      </w:r>
      <w:r w:rsidRPr="00E91241">
        <w:t>, когда характер изменения таков, что это приводит к увеличению помех присвоениям для тех сетей, которые получены в период между D1 и D2, или от них, в зависимости от случая. В случае сетей ГСО, упоминаемых в п. </w:t>
      </w:r>
      <w:r w:rsidRPr="00E91241">
        <w:rPr>
          <w:b/>
          <w:bCs/>
        </w:rPr>
        <w:t>9.7</w:t>
      </w:r>
      <w:r w:rsidRPr="00E91241">
        <w:t>, включая те, в отношении которых был применен подход с использованием координационной дуги (см. п. </w:t>
      </w:r>
      <w:r w:rsidRPr="00E91241">
        <w:rPr>
          <w:b/>
          <w:bCs/>
        </w:rPr>
        <w:t>9.7</w:t>
      </w:r>
      <w:r w:rsidRPr="00E91241">
        <w:t xml:space="preserve"> Таблицы 5-1 Приложения </w:t>
      </w:r>
      <w:r w:rsidRPr="00E91241">
        <w:rPr>
          <w:b/>
          <w:bCs/>
        </w:rPr>
        <w:t>5</w:t>
      </w:r>
      <w:r w:rsidRPr="00E91241">
        <w:t xml:space="preserve">), рост помех будет измеряться в виде </w:t>
      </w:r>
      <w:r w:rsidRPr="00E91241">
        <w:sym w:font="Symbol" w:char="F044"/>
      </w:r>
      <w:r w:rsidRPr="00E91241">
        <w:rPr>
          <w:i/>
          <w:iCs/>
        </w:rPr>
        <w:t>T</w:t>
      </w:r>
      <w:r w:rsidRPr="00E91241">
        <w:t>/</w:t>
      </w:r>
      <w:r w:rsidRPr="00E91241">
        <w:rPr>
          <w:i/>
          <w:iCs/>
        </w:rPr>
        <w:t xml:space="preserve">T </w:t>
      </w:r>
      <w:r w:rsidRPr="00E91241">
        <w:t xml:space="preserve">или значений п.п.м. при применении Резолюции </w:t>
      </w:r>
      <w:r w:rsidRPr="00E91241">
        <w:rPr>
          <w:b/>
          <w:bCs/>
        </w:rPr>
        <w:t>553 (ВКР-15)</w:t>
      </w:r>
      <w:r w:rsidRPr="00E91241">
        <w:rPr>
          <w:sz w:val="24"/>
          <w:lang w:eastAsia="zh-CN"/>
        </w:rPr>
        <w:t xml:space="preserve"> </w:t>
      </w:r>
      <w:r w:rsidRPr="00E91241">
        <w:t>или Резолюции </w:t>
      </w:r>
      <w:r w:rsidRPr="00E91241">
        <w:rPr>
          <w:b/>
          <w:bCs/>
        </w:rPr>
        <w:t>554 (ВКР-12)</w:t>
      </w:r>
      <w:r w:rsidRPr="00E91241">
        <w:t>.</w:t>
      </w:r>
      <w:ins w:id="426" w:author="Maloletkova, Svetlana" w:date="2018-04-24T18:21:00Z">
        <w:r w:rsidRPr="00E91241">
          <w:t xml:space="preserve"> </w:t>
        </w:r>
      </w:ins>
      <w:ins w:id="427" w:author="Miliaeva, Olga" w:date="2018-04-27T11:18:00Z">
        <w:r w:rsidR="00DD15C6" w:rsidRPr="00E91241">
          <w:t>В случае сетей НГСО, о которых говорится в п</w:t>
        </w:r>
      </w:ins>
      <w:ins w:id="428" w:author="Miliaeva, Olga" w:date="2018-04-27T11:19:00Z">
        <w:r w:rsidR="00DD15C6" w:rsidRPr="00E91241">
          <w:t>.</w:t>
        </w:r>
        <w:r w:rsidR="00DD15C6" w:rsidRPr="00E91241">
          <w:rPr>
            <w:iCs/>
            <w:color w:val="000000"/>
            <w:szCs w:val="18"/>
          </w:rPr>
          <w:t> </w:t>
        </w:r>
      </w:ins>
      <w:ins w:id="429" w:author="Maloletkova, Svetlana" w:date="2018-04-24T18:21:00Z">
        <w:r w:rsidRPr="00E91241">
          <w:rPr>
            <w:b/>
            <w:bCs/>
            <w:iCs/>
            <w:color w:val="000000"/>
            <w:szCs w:val="18"/>
            <w:rPrChange w:id="430" w:author="Miliaeva, Olga" w:date="2018-04-27T11:20:00Z">
              <w:rPr>
                <w:rFonts w:ascii="Times New Roman" w:hAnsi="Times New Roman"/>
                <w:iCs/>
                <w:color w:val="000000"/>
                <w:sz w:val="24"/>
                <w:lang w:val="en-GB"/>
              </w:rPr>
            </w:rPrChange>
          </w:rPr>
          <w:t>9.7</w:t>
        </w:r>
        <w:r w:rsidRPr="00E91241">
          <w:rPr>
            <w:b/>
            <w:bCs/>
            <w:iCs/>
            <w:color w:val="000000"/>
            <w:szCs w:val="18"/>
            <w:rPrChange w:id="431" w:author="Author" w:date="2018-04-19T17:54:00Z">
              <w:rPr>
                <w:rFonts w:ascii="Times New Roman" w:hAnsi="Times New Roman"/>
                <w:iCs/>
                <w:color w:val="000000"/>
                <w:sz w:val="24"/>
                <w:lang w:val="en-GB"/>
              </w:rPr>
            </w:rPrChange>
          </w:rPr>
          <w:t>B</w:t>
        </w:r>
        <w:r w:rsidRPr="00E91241">
          <w:rPr>
            <w:iCs/>
            <w:color w:val="000000"/>
            <w:szCs w:val="18"/>
            <w:rPrChange w:id="432" w:author="Miliaeva, Olga" w:date="2018-04-27T11:20:00Z">
              <w:rPr>
                <w:iCs/>
                <w:color w:val="000000"/>
                <w:szCs w:val="18"/>
                <w:lang w:val="en-GB"/>
              </w:rPr>
            </w:rPrChange>
          </w:rPr>
          <w:t xml:space="preserve">, </w:t>
        </w:r>
      </w:ins>
      <w:ins w:id="433" w:author="Miliaeva, Olga" w:date="2018-04-27T11:19:00Z">
        <w:r w:rsidR="00DD15C6" w:rsidRPr="00E91241">
          <w:rPr>
            <w:iCs/>
            <w:color w:val="000000"/>
            <w:szCs w:val="18"/>
          </w:rPr>
          <w:t>увеличение помех будет измеряться</w:t>
        </w:r>
      </w:ins>
      <w:ins w:id="434" w:author="Miliaeva, Olga" w:date="2018-04-27T11:20:00Z">
        <w:r w:rsidR="00DD15C6" w:rsidRPr="00E91241">
          <w:rPr>
            <w:iCs/>
            <w:color w:val="000000"/>
            <w:szCs w:val="18"/>
          </w:rPr>
          <w:t xml:space="preserve"> </w:t>
        </w:r>
        <w:r w:rsidR="00DD15C6" w:rsidRPr="00E91241">
          <w:rPr>
            <w:color w:val="000000"/>
          </w:rPr>
          <w:t>в виде интегральной функции распределения</w:t>
        </w:r>
        <w:r w:rsidR="00DD15C6" w:rsidRPr="00E91241">
          <w:rPr>
            <w:color w:val="000000"/>
            <w:szCs w:val="22"/>
            <w:rPrChange w:id="435" w:author="Miliaeva, Olga" w:date="2018-04-27T11:20:00Z">
              <w:rPr>
                <w:color w:val="000000"/>
                <w:szCs w:val="22"/>
                <w:lang w:val="en-GB"/>
              </w:rPr>
            </w:rPrChange>
          </w:rPr>
          <w:t xml:space="preserve"> </w:t>
        </w:r>
      </w:ins>
      <w:ins w:id="436" w:author="Miliaeva, Olga" w:date="2018-04-27T11:21:00Z">
        <w:r w:rsidR="00DD15C6" w:rsidRPr="00E91241">
          <w:rPr>
            <w:color w:val="000000"/>
            <w:szCs w:val="22"/>
          </w:rPr>
          <w:t xml:space="preserve">эквивалентной плотности потока мощности (э.п.п.м.), </w:t>
        </w:r>
      </w:ins>
      <w:ins w:id="437" w:author="Komissarova, Olga" w:date="2018-05-01T17:25:00Z">
        <w:r w:rsidR="00260B89">
          <w:rPr>
            <w:color w:val="000000"/>
            <w:szCs w:val="22"/>
          </w:rPr>
          <w:t xml:space="preserve">создаваемой в направлении </w:t>
        </w:r>
      </w:ins>
      <w:ins w:id="438" w:author="Miliaeva, Olga" w:date="2018-04-27T11:21:00Z">
        <w:r w:rsidR="00DD15C6" w:rsidRPr="00E91241">
          <w:rPr>
            <w:color w:val="000000"/>
            <w:szCs w:val="22"/>
          </w:rPr>
          <w:t>эти</w:t>
        </w:r>
      </w:ins>
      <w:ins w:id="439" w:author="Komissarova, Olga" w:date="2018-05-01T17:25:00Z">
        <w:r w:rsidR="00260B89">
          <w:rPr>
            <w:color w:val="000000"/>
            <w:szCs w:val="22"/>
          </w:rPr>
          <w:t>х</w:t>
        </w:r>
      </w:ins>
      <w:ins w:id="440" w:author="Miliaeva, Olga" w:date="2018-04-27T11:21:00Z">
        <w:r w:rsidR="00DD15C6" w:rsidRPr="00E91241">
          <w:rPr>
            <w:color w:val="000000"/>
            <w:szCs w:val="22"/>
          </w:rPr>
          <w:t xml:space="preserve"> земны</w:t>
        </w:r>
      </w:ins>
      <w:ins w:id="441" w:author="Komissarova, Olga" w:date="2018-05-01T17:25:00Z">
        <w:r w:rsidR="00260B89">
          <w:rPr>
            <w:color w:val="000000"/>
            <w:szCs w:val="22"/>
          </w:rPr>
          <w:t>х</w:t>
        </w:r>
      </w:ins>
      <w:ins w:id="442" w:author="Miliaeva, Olga" w:date="2018-04-27T11:21:00Z">
        <w:r w:rsidR="00DD15C6" w:rsidRPr="00E91241">
          <w:rPr>
            <w:color w:val="000000"/>
            <w:szCs w:val="22"/>
          </w:rPr>
          <w:t xml:space="preserve"> станци</w:t>
        </w:r>
      </w:ins>
      <w:ins w:id="443" w:author="Komissarova, Olga" w:date="2018-05-01T17:25:00Z">
        <w:r w:rsidR="00260B89">
          <w:rPr>
            <w:color w:val="000000"/>
            <w:szCs w:val="22"/>
          </w:rPr>
          <w:t>й</w:t>
        </w:r>
      </w:ins>
      <w:ins w:id="444" w:author="Maloletkova, Svetlana" w:date="2018-04-24T18:21:00Z">
        <w:r w:rsidRPr="00E91241">
          <w:rPr>
            <w:color w:val="000000"/>
            <w:szCs w:val="18"/>
            <w:rPrChange w:id="445" w:author="Miliaeva, Olga" w:date="2018-04-27T11:20:00Z">
              <w:rPr>
                <w:color w:val="000000"/>
                <w:szCs w:val="18"/>
                <w:lang w:val="en-GB"/>
              </w:rPr>
            </w:rPrChange>
          </w:rPr>
          <w:t>.</w:t>
        </w:r>
      </w:ins>
    </w:p>
    <w:p w:rsidR="00547ABB" w:rsidRPr="00E91241" w:rsidRDefault="00547ABB" w:rsidP="00EE21BC">
      <w:pPr>
        <w:pStyle w:val="Reasons"/>
        <w:rPr>
          <w:rFonts w:eastAsia="SimSun"/>
          <w:i/>
          <w:iCs/>
          <w:sz w:val="20"/>
          <w:lang w:eastAsia="zh-CN"/>
        </w:rPr>
      </w:pPr>
      <w:r w:rsidRPr="00E91241">
        <w:rPr>
          <w:b/>
          <w:bCs/>
          <w:i/>
          <w:iCs/>
        </w:rPr>
        <w:t>Основания</w:t>
      </w:r>
      <w:r w:rsidRPr="00E91241">
        <w:rPr>
          <w:i/>
          <w:iCs/>
        </w:rPr>
        <w:t>:</w:t>
      </w:r>
      <w:r w:rsidRPr="00E91241">
        <w:t xml:space="preserve"> </w:t>
      </w:r>
      <w:r w:rsidR="00DD15C6" w:rsidRPr="00E91241">
        <w:rPr>
          <w:i/>
          <w:iCs/>
        </w:rPr>
        <w:t>Уточнение применимой методики для случая</w:t>
      </w:r>
      <w:r w:rsidRPr="00E91241">
        <w:rPr>
          <w:i/>
          <w:iCs/>
        </w:rPr>
        <w:t xml:space="preserve"> п. 9.7B </w:t>
      </w:r>
      <w:r w:rsidR="00DD15C6" w:rsidRPr="00E91241">
        <w:rPr>
          <w:i/>
          <w:iCs/>
        </w:rPr>
        <w:t>на основании порога координации, приведенного в Приложении 5 для этого положения</w:t>
      </w:r>
      <w:r w:rsidRPr="00E91241">
        <w:rPr>
          <w:i/>
          <w:iCs/>
        </w:rPr>
        <w:t xml:space="preserve">. </w:t>
      </w:r>
    </w:p>
    <w:p w:rsidR="00547ABB" w:rsidRPr="00E91241" w:rsidRDefault="00DD15C6" w:rsidP="00EE21BC">
      <w:pPr>
        <w:pStyle w:val="Reasons"/>
        <w:rPr>
          <w:i/>
          <w:iCs/>
        </w:rPr>
      </w:pPr>
      <w:r w:rsidRPr="00E91241">
        <w:rPr>
          <w:i/>
          <w:iCs/>
        </w:rPr>
        <w:t>Дата вступления Правила в силу: с момента его утверждения</w:t>
      </w:r>
      <w:r w:rsidR="00547ABB" w:rsidRPr="00E91241">
        <w:rPr>
          <w:i/>
          <w:iCs/>
        </w:rPr>
        <w:t xml:space="preserve">. </w:t>
      </w:r>
    </w:p>
    <w:p w:rsidR="00547ABB" w:rsidRPr="00E91241" w:rsidRDefault="00547ABB" w:rsidP="007D1714">
      <w:pPr>
        <w:pStyle w:val="enumlev1"/>
        <w:tabs>
          <w:tab w:val="clear" w:pos="1871"/>
          <w:tab w:val="clear" w:pos="2608"/>
          <w:tab w:val="clear" w:pos="3345"/>
        </w:tabs>
        <w:spacing w:before="240"/>
        <w:ind w:left="0" w:firstLine="0"/>
        <w:jc w:val="both"/>
        <w:rPr>
          <w:color w:val="000000"/>
          <w:szCs w:val="22"/>
        </w:rPr>
      </w:pPr>
      <w:r w:rsidRPr="00E91241">
        <w:rPr>
          <w:color w:val="000000"/>
          <w:szCs w:val="22"/>
        </w:rPr>
        <w:t>2.3.1</w:t>
      </w:r>
      <w:r w:rsidRPr="00E91241">
        <w:rPr>
          <w:color w:val="000000"/>
          <w:szCs w:val="22"/>
        </w:rPr>
        <w:tab/>
        <w:t xml:space="preserve">Если требования к координации данного изменения включают в себя любую сеть согласно пункту </w:t>
      </w:r>
      <w:r w:rsidRPr="00E91241">
        <w:rPr>
          <w:i/>
          <w:color w:val="000000"/>
          <w:szCs w:val="22"/>
        </w:rPr>
        <w:t>b)</w:t>
      </w:r>
      <w:r w:rsidRPr="00E91241">
        <w:rPr>
          <w:color w:val="000000"/>
          <w:szCs w:val="22"/>
        </w:rPr>
        <w:t>, выше, то датой "2D-Date" для измененных присвоений будет дата D2. В противном случае, датой "2D-Date" останется дата D1.</w:t>
      </w:r>
    </w:p>
    <w:p w:rsidR="00547ABB" w:rsidRPr="00E91241" w:rsidRDefault="00547ABB" w:rsidP="007D1714">
      <w:pPr>
        <w:pStyle w:val="enumlev1"/>
        <w:tabs>
          <w:tab w:val="clear" w:pos="1871"/>
          <w:tab w:val="clear" w:pos="2608"/>
          <w:tab w:val="clear" w:pos="3345"/>
        </w:tabs>
        <w:spacing w:before="120"/>
        <w:ind w:left="0" w:firstLine="0"/>
        <w:jc w:val="both"/>
        <w:rPr>
          <w:color w:val="000000"/>
          <w:szCs w:val="22"/>
        </w:rPr>
      </w:pPr>
      <w:r w:rsidRPr="00E91241">
        <w:rPr>
          <w:color w:val="000000"/>
          <w:szCs w:val="22"/>
        </w:rPr>
        <w:t>2.3.2</w:t>
      </w:r>
      <w:r w:rsidRPr="00E91241">
        <w:rPr>
          <w:color w:val="000000"/>
          <w:szCs w:val="22"/>
        </w:rPr>
        <w:tab/>
        <w:t xml:space="preserve">В случае последовательных изменений одной и той же части сети, если последующее изменение (по сравнению с предыдущим) не увеличивает помехи, причиняемые какой-либо отдельной сети (или получаемые от нее), не включенной в требования координации согласно пункту </w:t>
      </w:r>
      <w:r w:rsidRPr="00E91241">
        <w:rPr>
          <w:i/>
          <w:color w:val="000000"/>
          <w:szCs w:val="22"/>
        </w:rPr>
        <w:t>b)</w:t>
      </w:r>
      <w:r w:rsidRPr="00E91241">
        <w:rPr>
          <w:color w:val="000000"/>
          <w:szCs w:val="22"/>
        </w:rPr>
        <w:t>, выше, то такая отдельная сеть не будет включена в требования координации этого последующего изменения.</w:t>
      </w:r>
    </w:p>
    <w:p w:rsidR="00547ABB" w:rsidRPr="00E91241" w:rsidRDefault="00547ABB" w:rsidP="007D1714">
      <w:pPr>
        <w:pStyle w:val="enumlev1"/>
        <w:tabs>
          <w:tab w:val="clear" w:pos="1871"/>
          <w:tab w:val="clear" w:pos="2608"/>
          <w:tab w:val="clear" w:pos="3345"/>
        </w:tabs>
        <w:spacing w:before="120"/>
        <w:ind w:left="0" w:firstLine="0"/>
        <w:jc w:val="both"/>
        <w:rPr>
          <w:color w:val="000000"/>
          <w:szCs w:val="22"/>
        </w:rPr>
      </w:pPr>
      <w:r w:rsidRPr="00E91241">
        <w:rPr>
          <w:color w:val="000000"/>
          <w:szCs w:val="22"/>
        </w:rPr>
        <w:t>2.3.3</w:t>
      </w:r>
      <w:r w:rsidRPr="00E91241">
        <w:rPr>
          <w:color w:val="000000"/>
          <w:szCs w:val="22"/>
        </w:rPr>
        <w:tab/>
        <w:t>Если невозможно проверить, что увеличения помех не происходит (например, при отсутствии соответствующих критериев или методов расчета), то датой "2D-Date" измененных присвоений будет дата D2.</w:t>
      </w:r>
    </w:p>
    <w:p w:rsidR="00547ABB" w:rsidRPr="00E91241" w:rsidRDefault="00547ABB" w:rsidP="007D1714">
      <w:pPr>
        <w:jc w:val="both"/>
        <w:rPr>
          <w:ins w:id="446" w:author="Maloletkova, Svetlana" w:date="2018-04-24T18:25:00Z"/>
          <w:rPrChange w:id="447" w:author="Miliaeva, Olga" w:date="2018-04-27T11:29:00Z">
            <w:rPr>
              <w:ins w:id="448" w:author="Maloletkova, Svetlana" w:date="2018-04-24T18:25:00Z"/>
              <w:lang w:val="en-GB"/>
            </w:rPr>
          </w:rPrChange>
        </w:rPr>
      </w:pPr>
      <w:ins w:id="449" w:author="Maloletkova, Svetlana" w:date="2018-04-24T18:25:00Z">
        <w:r w:rsidRPr="00E91241">
          <w:rPr>
            <w:rPrChange w:id="450" w:author="Miliaeva, Olga" w:date="2018-04-27T11:26:00Z">
              <w:rPr>
                <w:lang w:val="en-GB"/>
              </w:rPr>
            </w:rPrChange>
          </w:rPr>
          <w:t>2.4</w:t>
        </w:r>
        <w:r w:rsidRPr="00E91241">
          <w:rPr>
            <w:rPrChange w:id="451" w:author="Miliaeva, Olga" w:date="2018-04-27T11:26:00Z">
              <w:rPr>
                <w:lang w:val="en-GB"/>
              </w:rPr>
            </w:rPrChange>
          </w:rPr>
          <w:tab/>
        </w:r>
      </w:ins>
      <w:ins w:id="452" w:author="Miliaeva, Olga" w:date="2018-04-27T11:25:00Z">
        <w:r w:rsidR="00DD15C6" w:rsidRPr="00E91241">
          <w:t>Если к частотным присвоениям сетей или систем НГСО применяются пределы э.п.п.м</w:t>
        </w:r>
      </w:ins>
      <w:ins w:id="453" w:author="Miliaeva, Olga" w:date="2018-04-27T11:26:00Z">
        <w:r w:rsidR="00DD15C6" w:rsidRPr="00E91241">
          <w:t xml:space="preserve">., установленные в </w:t>
        </w:r>
      </w:ins>
      <w:ins w:id="454" w:author="Maloletkova, Svetlana" w:date="2018-04-24T18:25:00Z">
        <w:r w:rsidRPr="00E91241">
          <w:t>пп</w:t>
        </w:r>
        <w:r w:rsidRPr="00E91241">
          <w:rPr>
            <w:rPrChange w:id="455" w:author="Miliaeva, Olga" w:date="2018-04-27T11:26:00Z">
              <w:rPr>
                <w:lang w:val="en-GB"/>
              </w:rPr>
            </w:rPrChange>
          </w:rPr>
          <w:t xml:space="preserve">. </w:t>
        </w:r>
        <w:r w:rsidRPr="00E91241">
          <w:rPr>
            <w:b/>
            <w:bCs/>
            <w:szCs w:val="22"/>
            <w:rPrChange w:id="456" w:author="Miliaeva, Olga" w:date="2018-04-27T11:26:00Z">
              <w:rPr>
                <w:rFonts w:ascii="Times New Roman" w:hAnsi="Times New Roman"/>
                <w:sz w:val="24"/>
                <w:lang w:val="en-GB"/>
              </w:rPr>
            </w:rPrChange>
          </w:rPr>
          <w:t>22.5</w:t>
        </w:r>
        <w:r w:rsidRPr="00E91241">
          <w:rPr>
            <w:b/>
            <w:bCs/>
            <w:szCs w:val="22"/>
            <w:rPrChange w:id="457" w:author="Author" w:date="2018-04-19T17:59:00Z">
              <w:rPr>
                <w:rFonts w:ascii="Times New Roman" w:hAnsi="Times New Roman"/>
                <w:sz w:val="24"/>
                <w:lang w:val="en-GB"/>
              </w:rPr>
            </w:rPrChange>
          </w:rPr>
          <w:t>C</w:t>
        </w:r>
        <w:r w:rsidRPr="00E91241">
          <w:rPr>
            <w:rPrChange w:id="458" w:author="Miliaeva, Olga" w:date="2018-04-27T11:26:00Z">
              <w:rPr>
                <w:lang w:val="en-GB"/>
              </w:rPr>
            </w:rPrChange>
          </w:rPr>
          <w:t xml:space="preserve">, </w:t>
        </w:r>
        <w:r w:rsidRPr="00E91241">
          <w:rPr>
            <w:b/>
            <w:bCs/>
            <w:szCs w:val="22"/>
            <w:rPrChange w:id="459" w:author="Miliaeva, Olga" w:date="2018-04-27T11:26:00Z">
              <w:rPr>
                <w:rFonts w:ascii="Times New Roman" w:hAnsi="Times New Roman"/>
                <w:sz w:val="24"/>
                <w:lang w:val="en-GB"/>
              </w:rPr>
            </w:rPrChange>
          </w:rPr>
          <w:t>22.5</w:t>
        </w:r>
        <w:r w:rsidRPr="00E91241">
          <w:rPr>
            <w:b/>
            <w:bCs/>
            <w:szCs w:val="22"/>
            <w:rPrChange w:id="460" w:author="Author" w:date="2018-04-19T17:59:00Z">
              <w:rPr>
                <w:rFonts w:ascii="Times New Roman" w:hAnsi="Times New Roman"/>
                <w:sz w:val="24"/>
                <w:lang w:val="en-GB"/>
              </w:rPr>
            </w:rPrChange>
          </w:rPr>
          <w:t>D</w:t>
        </w:r>
        <w:r w:rsidRPr="00E91241">
          <w:rPr>
            <w:b/>
            <w:bCs/>
            <w:rPrChange w:id="461" w:author="Miliaeva, Olga" w:date="2018-04-27T11:26:00Z">
              <w:rPr>
                <w:b/>
                <w:bCs/>
                <w:lang w:val="en-GB"/>
              </w:rPr>
            </w:rPrChange>
          </w:rPr>
          <w:t xml:space="preserve"> </w:t>
        </w:r>
        <w:r w:rsidRPr="00E91241">
          <w:rPr>
            <w:szCs w:val="22"/>
          </w:rPr>
          <w:t>и</w:t>
        </w:r>
        <w:r w:rsidRPr="00E91241">
          <w:rPr>
            <w:rPrChange w:id="462" w:author="Miliaeva, Olga" w:date="2018-04-27T11:26:00Z">
              <w:rPr>
                <w:lang w:val="en-GB"/>
              </w:rPr>
            </w:rPrChange>
          </w:rPr>
          <w:t xml:space="preserve"> </w:t>
        </w:r>
        <w:r w:rsidRPr="00E91241">
          <w:rPr>
            <w:b/>
            <w:bCs/>
            <w:szCs w:val="22"/>
            <w:rPrChange w:id="463" w:author="Miliaeva, Olga" w:date="2018-04-27T11:26:00Z">
              <w:rPr>
                <w:rFonts w:ascii="Times New Roman" w:hAnsi="Times New Roman"/>
                <w:sz w:val="24"/>
                <w:lang w:val="en-GB"/>
              </w:rPr>
            </w:rPrChange>
          </w:rPr>
          <w:t>22.5</w:t>
        </w:r>
        <w:r w:rsidRPr="00E91241">
          <w:rPr>
            <w:b/>
            <w:bCs/>
            <w:szCs w:val="22"/>
            <w:rPrChange w:id="464" w:author="Author" w:date="2018-04-19T17:59:00Z">
              <w:rPr>
                <w:rFonts w:ascii="Times New Roman" w:hAnsi="Times New Roman"/>
                <w:sz w:val="24"/>
                <w:lang w:val="en-GB"/>
              </w:rPr>
            </w:rPrChange>
          </w:rPr>
          <w:t>F</w:t>
        </w:r>
        <w:r w:rsidRPr="00E91241">
          <w:rPr>
            <w:rPrChange w:id="465" w:author="Miliaeva, Olga" w:date="2018-04-27T11:26:00Z">
              <w:rPr>
                <w:lang w:val="en-GB"/>
              </w:rPr>
            </w:rPrChange>
          </w:rPr>
          <w:t xml:space="preserve">, </w:t>
        </w:r>
      </w:ins>
      <w:ins w:id="466" w:author="Miliaeva, Olga" w:date="2018-04-27T11:26:00Z">
        <w:r w:rsidR="00487472" w:rsidRPr="00E91241">
          <w:t xml:space="preserve">и/или координация в соответствии с </w:t>
        </w:r>
      </w:ins>
      <w:ins w:id="467" w:author="Maloletkova, Svetlana" w:date="2018-04-24T18:25:00Z">
        <w:r w:rsidRPr="00E91241">
          <w:t>п</w:t>
        </w:r>
        <w:r w:rsidRPr="00E91241">
          <w:rPr>
            <w:rPrChange w:id="468" w:author="Miliaeva, Olga" w:date="2018-04-27T11:26:00Z">
              <w:rPr>
                <w:lang w:val="en-GB"/>
              </w:rPr>
            </w:rPrChange>
          </w:rPr>
          <w:t xml:space="preserve">. </w:t>
        </w:r>
        <w:r w:rsidRPr="00E91241">
          <w:rPr>
            <w:b/>
            <w:bCs/>
            <w:rPrChange w:id="469" w:author="Miliaeva, Olga" w:date="2018-04-27T11:26:00Z">
              <w:rPr>
                <w:b/>
                <w:bCs/>
                <w:lang w:val="en-GB"/>
              </w:rPr>
            </w:rPrChange>
          </w:rPr>
          <w:t>9.7</w:t>
        </w:r>
        <w:r w:rsidRPr="00E91241">
          <w:rPr>
            <w:b/>
            <w:bCs/>
          </w:rPr>
          <w:t>B</w:t>
        </w:r>
        <w:r w:rsidRPr="00E91241">
          <w:rPr>
            <w:rPrChange w:id="470" w:author="Miliaeva, Olga" w:date="2018-04-27T11:26:00Z">
              <w:rPr>
                <w:lang w:val="en-GB"/>
              </w:rPr>
            </w:rPrChange>
          </w:rPr>
          <w:t xml:space="preserve">, </w:t>
        </w:r>
      </w:ins>
      <w:ins w:id="471" w:author="Miliaeva, Olga" w:date="2018-04-27T11:27:00Z">
        <w:r w:rsidR="00487472" w:rsidRPr="00260B89">
          <w:t xml:space="preserve">администрации могут пожелать изменить ранее представленные данные, требуемые </w:t>
        </w:r>
      </w:ins>
      <w:ins w:id="472" w:author="Miliaeva, Olga" w:date="2018-04-27T11:28:00Z">
        <w:r w:rsidR="00487472" w:rsidRPr="00260B89">
          <w:t xml:space="preserve">для </w:t>
        </w:r>
      </w:ins>
      <w:ins w:id="473" w:author="Komissarova, Olga" w:date="2018-05-01T17:26:00Z">
        <w:r w:rsidR="00260B89" w:rsidRPr="00260B89">
          <w:t xml:space="preserve">рассмотрения </w:t>
        </w:r>
      </w:ins>
      <w:ins w:id="474" w:author="Miliaeva, Olga" w:date="2018-04-27T11:28:00Z">
        <w:r w:rsidR="00487472" w:rsidRPr="00260B89">
          <w:t>согласно Статье </w:t>
        </w:r>
      </w:ins>
      <w:ins w:id="475" w:author="Maloletkova, Svetlana" w:date="2018-04-24T18:25:00Z">
        <w:r w:rsidRPr="00260B89">
          <w:rPr>
            <w:b/>
            <w:bCs/>
            <w:rPrChange w:id="476" w:author="Miliaeva, Olga" w:date="2018-04-27T11:26:00Z">
              <w:rPr>
                <w:b/>
                <w:bCs/>
                <w:lang w:val="en-GB"/>
              </w:rPr>
            </w:rPrChange>
          </w:rPr>
          <w:t>22</w:t>
        </w:r>
      </w:ins>
      <w:ins w:id="477" w:author="Maloletkova, Svetlana" w:date="2018-04-24T18:27:00Z">
        <w:r w:rsidR="000329C8" w:rsidRPr="00260B89">
          <w:rPr>
            <w:rStyle w:val="FootnoteReference"/>
            <w:rFonts w:eastAsia="SimSun"/>
            <w:rPrChange w:id="478" w:author="Miliaeva, Olga" w:date="2018-04-27T11:26:00Z">
              <w:rPr>
                <w:rStyle w:val="FootnoteReference"/>
                <w:rFonts w:eastAsia="SimSun"/>
                <w:highlight w:val="yellow"/>
                <w:lang w:val="en-GB"/>
              </w:rPr>
            </w:rPrChange>
          </w:rPr>
          <w:footnoteReference w:customMarkFollows="1" w:id="9"/>
          <w:t>5</w:t>
        </w:r>
      </w:ins>
      <w:ins w:id="508" w:author="Maloletkova, Svetlana" w:date="2018-04-24T18:25:00Z">
        <w:r w:rsidRPr="00260B89">
          <w:rPr>
            <w:rFonts w:eastAsia="SimSun"/>
            <w:rPrChange w:id="509" w:author="Miliaeva, Olga" w:date="2018-04-27T11:26:00Z">
              <w:rPr>
                <w:rFonts w:eastAsia="SimSun"/>
                <w:lang w:val="en-GB"/>
              </w:rPr>
            </w:rPrChange>
          </w:rPr>
          <w:t xml:space="preserve">. </w:t>
        </w:r>
      </w:ins>
      <w:ins w:id="510" w:author="Miliaeva, Olga" w:date="2018-04-27T11:28:00Z">
        <w:r w:rsidR="00487472" w:rsidRPr="00260B89">
          <w:rPr>
            <w:rFonts w:eastAsia="SimSun"/>
          </w:rPr>
          <w:t>Поскольку измененные параметры не используются для</w:t>
        </w:r>
        <w:r w:rsidR="00487472" w:rsidRPr="00E91241">
          <w:rPr>
            <w:rFonts w:eastAsia="SimSun"/>
          </w:rPr>
          <w:t xml:space="preserve"> координации между сетями или системами НГСО, </w:t>
        </w:r>
      </w:ins>
      <w:ins w:id="511" w:author="Komissarova, Olga" w:date="2018-05-01T17:27:00Z">
        <w:r w:rsidR="00260B89">
          <w:rPr>
            <w:rFonts w:eastAsia="SimSun"/>
          </w:rPr>
          <w:t xml:space="preserve">у </w:t>
        </w:r>
      </w:ins>
      <w:ins w:id="512" w:author="Miliaeva, Olga" w:date="2018-04-27T11:28:00Z">
        <w:r w:rsidR="00487472" w:rsidRPr="00E91241">
          <w:rPr>
            <w:rFonts w:eastAsia="SimSun"/>
          </w:rPr>
          <w:t>измененны</w:t>
        </w:r>
      </w:ins>
      <w:ins w:id="513" w:author="Komissarova, Olga" w:date="2018-05-01T17:27:00Z">
        <w:r w:rsidR="00260B89">
          <w:rPr>
            <w:rFonts w:eastAsia="SimSun"/>
          </w:rPr>
          <w:t>х</w:t>
        </w:r>
      </w:ins>
      <w:ins w:id="514" w:author="Miliaeva, Olga" w:date="2018-04-27T11:28:00Z">
        <w:r w:rsidR="00487472" w:rsidRPr="00E91241">
          <w:rPr>
            <w:rFonts w:eastAsia="SimSun"/>
          </w:rPr>
          <w:t xml:space="preserve"> частотны</w:t>
        </w:r>
      </w:ins>
      <w:ins w:id="515" w:author="Komissarova, Olga" w:date="2018-05-01T17:27:00Z">
        <w:r w:rsidR="00260B89">
          <w:rPr>
            <w:rFonts w:eastAsia="SimSun"/>
          </w:rPr>
          <w:t>х</w:t>
        </w:r>
      </w:ins>
      <w:ins w:id="516" w:author="Miliaeva, Olga" w:date="2018-04-27T11:28:00Z">
        <w:r w:rsidR="00487472" w:rsidRPr="00E91241">
          <w:rPr>
            <w:rFonts w:eastAsia="SimSun"/>
          </w:rPr>
          <w:t xml:space="preserve"> присвоени</w:t>
        </w:r>
      </w:ins>
      <w:ins w:id="517" w:author="Komissarova, Olga" w:date="2018-05-01T17:27:00Z">
        <w:r w:rsidR="00260B89">
          <w:rPr>
            <w:rFonts w:eastAsia="SimSun"/>
          </w:rPr>
          <w:t>й датой</w:t>
        </w:r>
      </w:ins>
      <w:ins w:id="518" w:author="Maloletkova, Svetlana" w:date="2018-04-24T18:25:00Z">
        <w:r w:rsidRPr="00E91241">
          <w:rPr>
            <w:color w:val="000000"/>
            <w:rPrChange w:id="519" w:author="Miliaeva, Olga" w:date="2018-04-27T11:29:00Z">
              <w:rPr>
                <w:color w:val="000000"/>
                <w:lang w:val="en-GB"/>
              </w:rPr>
            </w:rPrChange>
          </w:rPr>
          <w:t xml:space="preserve"> "2</w:t>
        </w:r>
        <w:r w:rsidRPr="00E91241">
          <w:rPr>
            <w:color w:val="000000"/>
          </w:rPr>
          <w:t>D</w:t>
        </w:r>
        <w:r w:rsidRPr="00E91241">
          <w:rPr>
            <w:color w:val="000000"/>
            <w:rPrChange w:id="520" w:author="Miliaeva, Olga" w:date="2018-04-27T11:29:00Z">
              <w:rPr>
                <w:color w:val="000000"/>
                <w:lang w:val="en-GB"/>
              </w:rPr>
            </w:rPrChange>
          </w:rPr>
          <w:noBreakHyphen/>
        </w:r>
        <w:r w:rsidRPr="00E91241">
          <w:rPr>
            <w:color w:val="000000"/>
          </w:rPr>
          <w:t>Date</w:t>
        </w:r>
        <w:r w:rsidRPr="00E91241">
          <w:rPr>
            <w:color w:val="000000"/>
            <w:rPrChange w:id="521" w:author="Miliaeva, Olga" w:date="2018-04-27T11:29:00Z">
              <w:rPr>
                <w:color w:val="000000"/>
                <w:lang w:val="en-GB"/>
              </w:rPr>
            </w:rPrChange>
          </w:rPr>
          <w:t>"</w:t>
        </w:r>
      </w:ins>
      <w:ins w:id="522" w:author="Komissarova, Olga" w:date="2018-05-01T17:27:00Z">
        <w:r w:rsidR="00260B89">
          <w:rPr>
            <w:color w:val="000000"/>
          </w:rPr>
          <w:t xml:space="preserve"> оста</w:t>
        </w:r>
      </w:ins>
      <w:ins w:id="523" w:author="Komissarova, Olga" w:date="2018-05-01T18:04:00Z">
        <w:r w:rsidR="00312CF7">
          <w:rPr>
            <w:color w:val="000000"/>
          </w:rPr>
          <w:t>н</w:t>
        </w:r>
      </w:ins>
      <w:ins w:id="524" w:author="Komissarova, Olga" w:date="2018-05-01T17:27:00Z">
        <w:r w:rsidR="00260B89">
          <w:rPr>
            <w:color w:val="000000"/>
          </w:rPr>
          <w:t xml:space="preserve">ется дата </w:t>
        </w:r>
        <w:r w:rsidR="00260B89">
          <w:rPr>
            <w:color w:val="000000"/>
            <w:lang w:val="en-US"/>
          </w:rPr>
          <w:t>D</w:t>
        </w:r>
        <w:r w:rsidR="00260B89" w:rsidRPr="00036881">
          <w:rPr>
            <w:color w:val="000000"/>
          </w:rPr>
          <w:t>1</w:t>
        </w:r>
      </w:ins>
      <w:ins w:id="525" w:author="Miliaeva, Olga" w:date="2018-04-27T11:30:00Z">
        <w:r w:rsidR="00487472" w:rsidRPr="00E91241">
          <w:rPr>
            <w:color w:val="000000"/>
          </w:rPr>
          <w:t>, при условии что</w:t>
        </w:r>
      </w:ins>
      <w:ins w:id="526" w:author="Maloletkova, Svetlana" w:date="2018-04-24T18:25:00Z">
        <w:r w:rsidRPr="00E91241">
          <w:rPr>
            <w:rPrChange w:id="527" w:author="Miliaeva, Olga" w:date="2018-04-27T11:29:00Z">
              <w:rPr>
                <w:lang w:val="en-GB"/>
              </w:rPr>
            </w:rPrChange>
          </w:rPr>
          <w:t>:</w:t>
        </w:r>
      </w:ins>
    </w:p>
    <w:p w:rsidR="00547ABB" w:rsidRPr="00E91241" w:rsidRDefault="00547ABB" w:rsidP="007D1714">
      <w:pPr>
        <w:pStyle w:val="enumlev1"/>
        <w:jc w:val="both"/>
        <w:rPr>
          <w:ins w:id="528" w:author="Maloletkova, Svetlana" w:date="2018-04-24T18:25:00Z"/>
          <w:rPrChange w:id="529" w:author="Miliaeva, Olga" w:date="2018-04-27T11:31:00Z">
            <w:rPr>
              <w:ins w:id="530" w:author="Maloletkova, Svetlana" w:date="2018-04-24T18:25:00Z"/>
              <w:lang w:val="en-GB"/>
            </w:rPr>
          </w:rPrChange>
        </w:rPr>
        <w:pPrChange w:id="531" w:author="Miliaeva, Olga" w:date="2018-04-27T11:31:00Z">
          <w:pPr>
            <w:tabs>
              <w:tab w:val="left" w:pos="2608"/>
              <w:tab w:val="left" w:pos="3345"/>
            </w:tabs>
            <w:ind w:left="454" w:hanging="454"/>
          </w:pPr>
        </w:pPrChange>
      </w:pPr>
      <w:ins w:id="532" w:author="Maloletkova, Svetlana" w:date="2018-04-24T18:25:00Z">
        <w:r w:rsidRPr="00E91241">
          <w:rPr>
            <w:i/>
            <w:iCs/>
          </w:rPr>
          <w:t>a</w:t>
        </w:r>
        <w:r w:rsidRPr="00E91241">
          <w:rPr>
            <w:i/>
            <w:iCs/>
            <w:rPrChange w:id="533" w:author="Miliaeva, Olga" w:date="2018-04-27T11:31:00Z">
              <w:rPr>
                <w:i/>
                <w:iCs/>
                <w:lang w:val="en-GB"/>
              </w:rPr>
            </w:rPrChange>
          </w:rPr>
          <w:t>)</w:t>
        </w:r>
        <w:r w:rsidRPr="00E91241">
          <w:rPr>
            <w:rPrChange w:id="534" w:author="Miliaeva, Olga" w:date="2018-04-27T11:31:00Z">
              <w:rPr>
                <w:lang w:val="en-GB"/>
              </w:rPr>
            </w:rPrChange>
          </w:rPr>
          <w:tab/>
        </w:r>
      </w:ins>
      <w:ins w:id="535" w:author="Miliaeva, Olga" w:date="2018-04-27T11:30:00Z">
        <w:r w:rsidR="00487472" w:rsidRPr="00E91241">
          <w:t xml:space="preserve">предыдущие присвоения получили благоприятные заключения в соответствии с </w:t>
        </w:r>
      </w:ins>
      <w:ins w:id="536" w:author="Maloletkova, Svetlana" w:date="2018-04-24T18:26:00Z">
        <w:r w:rsidRPr="00E91241">
          <w:t>п</w:t>
        </w:r>
      </w:ins>
      <w:ins w:id="537" w:author="Maloletkova, Svetlana" w:date="2018-04-24T18:25:00Z">
        <w:r w:rsidRPr="00E91241">
          <w:rPr>
            <w:rPrChange w:id="538" w:author="Miliaeva, Olga" w:date="2018-04-27T11:31:00Z">
              <w:rPr>
                <w:lang w:val="en-GB"/>
              </w:rPr>
            </w:rPrChange>
          </w:rPr>
          <w:t xml:space="preserve">. </w:t>
        </w:r>
        <w:r w:rsidRPr="00E91241">
          <w:rPr>
            <w:b/>
            <w:bCs/>
            <w:szCs w:val="22"/>
            <w:rPrChange w:id="539" w:author="Miliaeva, Olga" w:date="2018-04-27T11:31:00Z">
              <w:rPr>
                <w:rFonts w:ascii="Times New Roman" w:hAnsi="Times New Roman"/>
                <w:color w:val="000000"/>
                <w:sz w:val="24"/>
                <w:lang w:val="en-GB"/>
              </w:rPr>
            </w:rPrChange>
          </w:rPr>
          <w:t>11.31</w:t>
        </w:r>
        <w:r w:rsidRPr="00E91241">
          <w:rPr>
            <w:rPrChange w:id="540" w:author="Miliaeva, Olga" w:date="2018-04-27T11:31:00Z">
              <w:rPr>
                <w:lang w:val="en-GB"/>
              </w:rPr>
            </w:rPrChange>
          </w:rPr>
          <w:t xml:space="preserve"> </w:t>
        </w:r>
      </w:ins>
      <w:ins w:id="541" w:author="Miliaeva, Olga" w:date="2018-04-27T11:31:00Z">
        <w:r w:rsidR="00487472" w:rsidRPr="00E91241">
          <w:t>в отношении Статьи</w:t>
        </w:r>
      </w:ins>
      <w:ins w:id="542" w:author="Komissarova, Olga" w:date="2018-05-01T18:07:00Z">
        <w:r w:rsidR="00EE21BC">
          <w:t xml:space="preserve"> </w:t>
        </w:r>
      </w:ins>
      <w:ins w:id="543" w:author="Maloletkova, Svetlana" w:date="2018-04-24T18:25:00Z">
        <w:r w:rsidRPr="00E91241">
          <w:rPr>
            <w:b/>
            <w:bCs/>
            <w:szCs w:val="22"/>
            <w:rPrChange w:id="544" w:author="Miliaeva, Olga" w:date="2018-04-27T11:31:00Z">
              <w:rPr>
                <w:rFonts w:ascii="Times New Roman" w:hAnsi="Times New Roman"/>
                <w:color w:val="000000"/>
                <w:sz w:val="24"/>
                <w:lang w:val="en-GB"/>
              </w:rPr>
            </w:rPrChange>
          </w:rPr>
          <w:t>22</w:t>
        </w:r>
        <w:r w:rsidRPr="00E91241">
          <w:rPr>
            <w:rPrChange w:id="545" w:author="Miliaeva, Olga" w:date="2018-04-27T11:31:00Z">
              <w:rPr>
                <w:lang w:val="en-GB"/>
              </w:rPr>
            </w:rPrChange>
          </w:rPr>
          <w:t>;</w:t>
        </w:r>
      </w:ins>
    </w:p>
    <w:p w:rsidR="00547ABB" w:rsidRPr="00E91241" w:rsidRDefault="00547ABB" w:rsidP="007D1714">
      <w:pPr>
        <w:pStyle w:val="enumlev1"/>
        <w:jc w:val="both"/>
        <w:rPr>
          <w:ins w:id="546" w:author="Maloletkova, Svetlana" w:date="2018-04-24T18:25:00Z"/>
          <w:rPrChange w:id="547" w:author="Miliaeva, Olga" w:date="2018-04-27T11:32:00Z">
            <w:rPr>
              <w:ins w:id="548" w:author="Maloletkova, Svetlana" w:date="2018-04-24T18:25:00Z"/>
              <w:lang w:val="en-GB"/>
            </w:rPr>
          </w:rPrChange>
        </w:rPr>
        <w:pPrChange w:id="549" w:author="Miliaeva, Olga" w:date="2018-04-27T11:36:00Z">
          <w:pPr>
            <w:tabs>
              <w:tab w:val="left" w:pos="2608"/>
              <w:tab w:val="left" w:pos="3345"/>
            </w:tabs>
            <w:ind w:left="454" w:hanging="454"/>
          </w:pPr>
        </w:pPrChange>
      </w:pPr>
      <w:ins w:id="550" w:author="Maloletkova, Svetlana" w:date="2018-04-24T18:25:00Z">
        <w:r w:rsidRPr="00E91241">
          <w:rPr>
            <w:i/>
            <w:iCs/>
          </w:rPr>
          <w:t>b</w:t>
        </w:r>
        <w:r w:rsidRPr="00E91241">
          <w:rPr>
            <w:i/>
            <w:iCs/>
            <w:rPrChange w:id="551" w:author="Miliaeva, Olga" w:date="2018-04-27T11:32:00Z">
              <w:rPr>
                <w:i/>
                <w:iCs/>
                <w:lang w:val="en-GB"/>
              </w:rPr>
            </w:rPrChange>
          </w:rPr>
          <w:t>)</w:t>
        </w:r>
        <w:r w:rsidRPr="00E91241">
          <w:rPr>
            <w:rPrChange w:id="552" w:author="Miliaeva, Olga" w:date="2018-04-27T11:32:00Z">
              <w:rPr>
                <w:lang w:val="en-GB"/>
              </w:rPr>
            </w:rPrChange>
          </w:rPr>
          <w:tab/>
        </w:r>
      </w:ins>
      <w:ins w:id="553" w:author="Miliaeva, Olga" w:date="2018-04-27T11:31:00Z">
        <w:r w:rsidR="00487472" w:rsidRPr="00E91241">
          <w:t xml:space="preserve">измененные присвоения </w:t>
        </w:r>
      </w:ins>
      <w:ins w:id="554" w:author="Miliaeva, Olga" w:date="2018-04-27T11:32:00Z">
        <w:r w:rsidR="00487472" w:rsidRPr="00E91241">
          <w:t xml:space="preserve">получили благоприятные заключения в соответствии с п. </w:t>
        </w:r>
        <w:r w:rsidR="00487472" w:rsidRPr="00E91241">
          <w:rPr>
            <w:b/>
            <w:bCs/>
            <w:szCs w:val="22"/>
          </w:rPr>
          <w:t>11.31</w:t>
        </w:r>
        <w:r w:rsidR="00487472" w:rsidRPr="00E91241">
          <w:t xml:space="preserve"> в отношении Статьи </w:t>
        </w:r>
        <w:r w:rsidR="00487472" w:rsidRPr="00E91241">
          <w:rPr>
            <w:b/>
            <w:bCs/>
            <w:szCs w:val="22"/>
          </w:rPr>
          <w:t>22</w:t>
        </w:r>
      </w:ins>
      <w:ins w:id="555" w:author="Miliaeva, Olga" w:date="2018-04-27T11:36:00Z">
        <w:r w:rsidR="00487472" w:rsidRPr="00E91241">
          <w:t xml:space="preserve"> с использованием последней версии программного обеспечения для проверки э.п.п.м.</w:t>
        </w:r>
      </w:ins>
      <w:ins w:id="556" w:author="Maloletkova, Svetlana" w:date="2018-04-24T18:25:00Z">
        <w:r w:rsidRPr="00E91241">
          <w:rPr>
            <w:rPrChange w:id="557" w:author="Miliaeva, Olga" w:date="2018-04-27T11:32:00Z">
              <w:rPr>
                <w:lang w:val="en-GB"/>
              </w:rPr>
            </w:rPrChange>
          </w:rPr>
          <w:t>;</w:t>
        </w:r>
      </w:ins>
    </w:p>
    <w:p w:rsidR="00547ABB" w:rsidRPr="00E91241" w:rsidRDefault="00547ABB" w:rsidP="007D1714">
      <w:pPr>
        <w:pStyle w:val="enumlev1"/>
        <w:jc w:val="both"/>
        <w:rPr>
          <w:ins w:id="558" w:author="Maloletkova, Svetlana" w:date="2018-04-24T18:25:00Z"/>
          <w:rPrChange w:id="559" w:author="Miliaeva, Olga" w:date="2018-04-27T11:37:00Z">
            <w:rPr>
              <w:ins w:id="560" w:author="Maloletkova, Svetlana" w:date="2018-04-24T18:25:00Z"/>
              <w:lang w:val="en-GB"/>
            </w:rPr>
          </w:rPrChange>
        </w:rPr>
        <w:pPrChange w:id="561" w:author="Miliaeva, Olga" w:date="2018-04-27T11:38:00Z">
          <w:pPr>
            <w:tabs>
              <w:tab w:val="left" w:pos="2608"/>
              <w:tab w:val="left" w:pos="3345"/>
            </w:tabs>
            <w:ind w:left="454" w:hanging="454"/>
          </w:pPr>
        </w:pPrChange>
      </w:pPr>
      <w:ins w:id="562" w:author="Maloletkova, Svetlana" w:date="2018-04-24T18:25:00Z">
        <w:r w:rsidRPr="00E91241">
          <w:rPr>
            <w:i/>
            <w:iCs/>
          </w:rPr>
          <w:t>c</w:t>
        </w:r>
        <w:r w:rsidRPr="00E91241">
          <w:rPr>
            <w:i/>
            <w:iCs/>
            <w:rPrChange w:id="563" w:author="Miliaeva, Olga" w:date="2018-04-27T11:37:00Z">
              <w:rPr>
                <w:i/>
                <w:iCs/>
                <w:lang w:val="en-GB"/>
              </w:rPr>
            </w:rPrChange>
          </w:rPr>
          <w:t>)</w:t>
        </w:r>
        <w:r w:rsidRPr="00E91241">
          <w:rPr>
            <w:rPrChange w:id="564" w:author="Miliaeva, Olga" w:date="2018-04-27T11:37:00Z">
              <w:rPr>
                <w:lang w:val="en-GB"/>
              </w:rPr>
            </w:rPrChange>
          </w:rPr>
          <w:tab/>
        </w:r>
      </w:ins>
      <w:ins w:id="565" w:author="Komissarova, Olga" w:date="2018-05-01T17:28:00Z">
        <w:r w:rsidR="00260B89">
          <w:t xml:space="preserve">у </w:t>
        </w:r>
      </w:ins>
      <w:ins w:id="566" w:author="Miliaeva, Olga" w:date="2018-04-27T11:37:00Z">
        <w:r w:rsidR="00487472" w:rsidRPr="00E91241">
          <w:t>измененны</w:t>
        </w:r>
      </w:ins>
      <w:ins w:id="567" w:author="Komissarova, Olga" w:date="2018-05-01T17:28:00Z">
        <w:r w:rsidR="00260B89">
          <w:t>х</w:t>
        </w:r>
      </w:ins>
      <w:ins w:id="568" w:author="Miliaeva, Olga" w:date="2018-04-27T11:37:00Z">
        <w:r w:rsidR="00487472" w:rsidRPr="00E91241">
          <w:t xml:space="preserve"> присвоени</w:t>
        </w:r>
      </w:ins>
      <w:ins w:id="569" w:author="Komissarova, Olga" w:date="2018-05-01T17:28:00Z">
        <w:r w:rsidR="00260B89">
          <w:t>й</w:t>
        </w:r>
      </w:ins>
      <w:ins w:id="570" w:author="Maloletkova, Svetlana" w:date="2018-04-24T18:25:00Z">
        <w:r w:rsidRPr="00E91241">
          <w:rPr>
            <w:rPrChange w:id="571" w:author="Miliaeva, Olga" w:date="2018-04-27T11:37:00Z">
              <w:rPr>
                <w:lang w:val="en-GB"/>
              </w:rPr>
            </w:rPrChange>
          </w:rPr>
          <w:t xml:space="preserve">, </w:t>
        </w:r>
      </w:ins>
      <w:ins w:id="572" w:author="Miliaeva, Olga" w:date="2018-04-27T11:37:00Z">
        <w:r w:rsidR="00487472" w:rsidRPr="00E91241">
          <w:t>если к ним применяется</w:t>
        </w:r>
      </w:ins>
      <w:ins w:id="573" w:author="Maloletkova, Svetlana" w:date="2018-04-24T18:25:00Z">
        <w:r w:rsidRPr="00E91241">
          <w:rPr>
            <w:rPrChange w:id="574" w:author="Miliaeva, Olga" w:date="2018-04-27T11:37:00Z">
              <w:rPr>
                <w:lang w:val="en-GB"/>
              </w:rPr>
            </w:rPrChange>
          </w:rPr>
          <w:t xml:space="preserve"> </w:t>
        </w:r>
      </w:ins>
      <w:ins w:id="575" w:author="Maloletkova, Svetlana" w:date="2018-04-24T18:26:00Z">
        <w:r w:rsidRPr="00E91241">
          <w:t>п</w:t>
        </w:r>
      </w:ins>
      <w:ins w:id="576" w:author="Maloletkova, Svetlana" w:date="2018-04-24T18:25:00Z">
        <w:r w:rsidRPr="00E91241">
          <w:rPr>
            <w:rPrChange w:id="577" w:author="Miliaeva, Olga" w:date="2018-04-27T11:37:00Z">
              <w:rPr>
                <w:lang w:val="en-GB"/>
              </w:rPr>
            </w:rPrChange>
          </w:rPr>
          <w:t xml:space="preserve">. </w:t>
        </w:r>
        <w:r w:rsidRPr="00E91241">
          <w:rPr>
            <w:b/>
            <w:bCs/>
            <w:szCs w:val="22"/>
            <w:rPrChange w:id="578" w:author="Miliaeva, Olga" w:date="2018-04-27T11:37:00Z">
              <w:rPr>
                <w:rFonts w:ascii="Times New Roman" w:hAnsi="Times New Roman"/>
                <w:color w:val="000000"/>
                <w:sz w:val="24"/>
                <w:lang w:val="en-GB"/>
              </w:rPr>
            </w:rPrChange>
          </w:rPr>
          <w:t>9.7</w:t>
        </w:r>
        <w:r w:rsidRPr="00E91241">
          <w:rPr>
            <w:b/>
            <w:bCs/>
            <w:szCs w:val="22"/>
            <w:rPrChange w:id="579" w:author="Author" w:date="2018-04-19T18:04:00Z">
              <w:rPr>
                <w:rFonts w:ascii="Times New Roman" w:hAnsi="Times New Roman"/>
                <w:color w:val="000000"/>
                <w:sz w:val="24"/>
                <w:lang w:val="en-GB"/>
              </w:rPr>
            </w:rPrChange>
          </w:rPr>
          <w:t>B</w:t>
        </w:r>
        <w:r w:rsidRPr="00E91241">
          <w:rPr>
            <w:rPrChange w:id="580" w:author="Miliaeva, Olga" w:date="2018-04-27T11:37:00Z">
              <w:rPr>
                <w:lang w:val="en-GB"/>
              </w:rPr>
            </w:rPrChange>
          </w:rPr>
          <w:t xml:space="preserve">, </w:t>
        </w:r>
      </w:ins>
      <w:ins w:id="581" w:author="Komissarova, Olga" w:date="2018-05-01T17:28:00Z">
        <w:r w:rsidR="00260B89">
          <w:t xml:space="preserve">датой </w:t>
        </w:r>
      </w:ins>
      <w:ins w:id="582" w:author="Miliaeva, Olga" w:date="2018-04-27T11:38:00Z">
        <w:r w:rsidR="00487472" w:rsidRPr="00E91241">
          <w:rPr>
            <w:color w:val="000000"/>
          </w:rPr>
          <w:t>"2D</w:t>
        </w:r>
        <w:r w:rsidR="00487472" w:rsidRPr="00E91241">
          <w:rPr>
            <w:color w:val="000000"/>
          </w:rPr>
          <w:noBreakHyphen/>
          <w:t>Date"</w:t>
        </w:r>
      </w:ins>
      <w:ins w:id="583" w:author="Komissarova, Olga" w:date="2018-05-01T17:28:00Z">
        <w:r w:rsidR="00260B89">
          <w:rPr>
            <w:color w:val="000000"/>
          </w:rPr>
          <w:t xml:space="preserve"> оста</w:t>
        </w:r>
      </w:ins>
      <w:ins w:id="584" w:author="Komissarova, Olga" w:date="2018-05-01T18:04:00Z">
        <w:r w:rsidR="00312CF7">
          <w:rPr>
            <w:color w:val="000000"/>
          </w:rPr>
          <w:t>н</w:t>
        </w:r>
      </w:ins>
      <w:ins w:id="585" w:author="Komissarova, Olga" w:date="2018-05-01T17:28:00Z">
        <w:r w:rsidR="00260B89">
          <w:rPr>
            <w:color w:val="000000"/>
          </w:rPr>
          <w:t xml:space="preserve">ется дата </w:t>
        </w:r>
        <w:r w:rsidR="00260B89">
          <w:rPr>
            <w:color w:val="000000"/>
            <w:lang w:val="fr-CH"/>
          </w:rPr>
          <w:t>D</w:t>
        </w:r>
        <w:r w:rsidR="00260B89" w:rsidRPr="00036881">
          <w:rPr>
            <w:color w:val="000000"/>
          </w:rPr>
          <w:t>1</w:t>
        </w:r>
      </w:ins>
      <w:ins w:id="586" w:author="Miliaeva, Olga" w:date="2018-04-27T11:38:00Z">
        <w:r w:rsidR="00487472" w:rsidRPr="00E91241" w:rsidDel="00487472">
          <w:rPr>
            <w:rPrChange w:id="587" w:author="Miliaeva, Olga" w:date="2018-04-27T11:38:00Z">
              <w:rPr>
                <w:lang w:val="en-GB"/>
              </w:rPr>
            </w:rPrChange>
          </w:rPr>
          <w:t xml:space="preserve"> </w:t>
        </w:r>
        <w:r w:rsidR="00487472" w:rsidRPr="00E91241">
          <w:t>в соответствии с пп.</w:t>
        </w:r>
      </w:ins>
      <w:ins w:id="588" w:author="Maloletkova, Svetlana" w:date="2018-04-24T18:25:00Z">
        <w:r w:rsidRPr="00E91241">
          <w:rPr>
            <w:rPrChange w:id="589" w:author="Miliaeva, Olga" w:date="2018-04-27T11:37:00Z">
              <w:rPr>
                <w:lang w:val="en-GB"/>
              </w:rPr>
            </w:rPrChange>
          </w:rPr>
          <w:t xml:space="preserve"> 2.3</w:t>
        </w:r>
      </w:ins>
      <w:ins w:id="590" w:author="Maloletkova, Svetlana" w:date="2018-04-24T18:26:00Z">
        <w:r w:rsidR="000329C8" w:rsidRPr="00E91241">
          <w:rPr>
            <w:rPrChange w:id="591" w:author="Miliaeva, Olga" w:date="2018-04-27T11:37:00Z">
              <w:rPr>
                <w:lang w:val="en-GB"/>
              </w:rPr>
            </w:rPrChange>
          </w:rPr>
          <w:t>−</w:t>
        </w:r>
      </w:ins>
      <w:ins w:id="592" w:author="Maloletkova, Svetlana" w:date="2018-04-24T18:25:00Z">
        <w:r w:rsidRPr="00E91241">
          <w:rPr>
            <w:rPrChange w:id="593" w:author="Miliaeva, Olga" w:date="2018-04-27T11:37:00Z">
              <w:rPr>
                <w:lang w:val="en-GB"/>
              </w:rPr>
            </w:rPrChange>
          </w:rPr>
          <w:t>2.3.3</w:t>
        </w:r>
      </w:ins>
      <w:ins w:id="594" w:author="Maloletkova, Svetlana" w:date="2018-04-24T18:26:00Z">
        <w:r w:rsidR="000329C8" w:rsidRPr="00E91241">
          <w:rPr>
            <w:rPrChange w:id="595" w:author="Miliaeva, Olga" w:date="2018-04-27T11:37:00Z">
              <w:rPr>
                <w:lang w:val="en-GB"/>
              </w:rPr>
            </w:rPrChange>
          </w:rPr>
          <w:t xml:space="preserve">, </w:t>
        </w:r>
        <w:r w:rsidR="000329C8" w:rsidRPr="00E91241">
          <w:t>выше</w:t>
        </w:r>
      </w:ins>
      <w:ins w:id="596" w:author="Maloletkova, Svetlana" w:date="2018-04-24T18:25:00Z">
        <w:r w:rsidRPr="00E91241">
          <w:rPr>
            <w:rPrChange w:id="597" w:author="Miliaeva, Olga" w:date="2018-04-27T11:37:00Z">
              <w:rPr>
                <w:lang w:val="en-GB"/>
              </w:rPr>
            </w:rPrChange>
          </w:rPr>
          <w:t>.</w:t>
        </w:r>
      </w:ins>
    </w:p>
    <w:p w:rsidR="000329C8" w:rsidRPr="00E91241" w:rsidRDefault="000329C8" w:rsidP="007D1714">
      <w:pPr>
        <w:pStyle w:val="Reasons"/>
        <w:jc w:val="both"/>
        <w:rPr>
          <w:i/>
          <w:iCs/>
        </w:rPr>
      </w:pPr>
      <w:r w:rsidRPr="00E91241">
        <w:rPr>
          <w:b/>
          <w:bCs/>
          <w:i/>
          <w:iCs/>
        </w:rPr>
        <w:t>Основания</w:t>
      </w:r>
      <w:r w:rsidRPr="00E91241">
        <w:rPr>
          <w:i/>
          <w:iCs/>
          <w:rPrChange w:id="598" w:author="Sakamoto, Mitsuhiro" w:date="2018-03-28T11:35:00Z">
            <w:rPr>
              <w:rFonts w:ascii="Times New Roman" w:hAnsi="Times New Roman"/>
              <w:i/>
              <w:iCs/>
              <w:sz w:val="24"/>
            </w:rPr>
          </w:rPrChange>
        </w:rPr>
        <w:t xml:space="preserve">: </w:t>
      </w:r>
      <w:r w:rsidR="002B4E34" w:rsidRPr="00E91241">
        <w:rPr>
          <w:i/>
          <w:iCs/>
        </w:rPr>
        <w:t>Учитывая тот факт, что Рекомендация</w:t>
      </w:r>
      <w:r w:rsidRPr="00E91241">
        <w:rPr>
          <w:i/>
          <w:iCs/>
          <w:rPrChange w:id="599" w:author="Sakamoto, Mitsuhiro" w:date="2018-03-28T11:35:00Z">
            <w:rPr>
              <w:rFonts w:ascii="Times New Roman" w:hAnsi="Times New Roman"/>
              <w:i/>
              <w:iCs/>
              <w:sz w:val="24"/>
            </w:rPr>
          </w:rPrChange>
        </w:rPr>
        <w:t xml:space="preserve"> </w:t>
      </w:r>
      <w:r w:rsidRPr="00E91241">
        <w:rPr>
          <w:i/>
          <w:iCs/>
        </w:rPr>
        <w:t>МСЭ</w:t>
      </w:r>
      <w:r w:rsidRPr="00E91241">
        <w:rPr>
          <w:i/>
          <w:iCs/>
          <w:rPrChange w:id="600" w:author="Sakamoto, Mitsuhiro" w:date="2018-03-28T11:35:00Z">
            <w:rPr>
              <w:rFonts w:ascii="Times New Roman" w:hAnsi="Times New Roman"/>
              <w:sz w:val="24"/>
            </w:rPr>
          </w:rPrChange>
        </w:rPr>
        <w:t xml:space="preserve">-R S.1503 </w:t>
      </w:r>
      <w:r w:rsidR="002B4E34" w:rsidRPr="00E91241">
        <w:rPr>
          <w:i/>
          <w:iCs/>
        </w:rPr>
        <w:t>и связанное с ней программное обеспечение будут изменяться параллельно с развитием систем НГСО ФСС, для моделирования которых они предназначены</w:t>
      </w:r>
      <w:r w:rsidRPr="00E91241">
        <w:rPr>
          <w:i/>
          <w:iCs/>
        </w:rPr>
        <w:t xml:space="preserve">, </w:t>
      </w:r>
      <w:r w:rsidR="002B4E34" w:rsidRPr="00E91241">
        <w:rPr>
          <w:i/>
          <w:iCs/>
        </w:rPr>
        <w:t xml:space="preserve">может быть уместным представление для </w:t>
      </w:r>
      <w:r w:rsidR="00260B89">
        <w:rPr>
          <w:i/>
          <w:iCs/>
        </w:rPr>
        <w:t>рассмотрения</w:t>
      </w:r>
      <w:r w:rsidR="002B4E34" w:rsidRPr="00E91241">
        <w:rPr>
          <w:i/>
          <w:iCs/>
        </w:rPr>
        <w:t xml:space="preserve"> данных по пересмотренному п.п.м. и маске э.и.и.м</w:t>
      </w:r>
      <w:r w:rsidRPr="00E91241">
        <w:rPr>
          <w:i/>
          <w:iCs/>
          <w:rPrChange w:id="601" w:author="Sakamoto, Mitsuhiro" w:date="2018-03-28T11:35:00Z">
            <w:rPr>
              <w:rFonts w:ascii="Times New Roman" w:hAnsi="Times New Roman"/>
              <w:sz w:val="24"/>
              <w:lang w:eastAsia="zh-CN"/>
            </w:rPr>
          </w:rPrChange>
        </w:rPr>
        <w:t xml:space="preserve">. </w:t>
      </w:r>
      <w:r w:rsidR="002B4E34" w:rsidRPr="00E91241">
        <w:rPr>
          <w:i/>
          <w:iCs/>
        </w:rPr>
        <w:t>Если появят</w:t>
      </w:r>
      <w:r w:rsidR="00457D22" w:rsidRPr="00E91241">
        <w:rPr>
          <w:i/>
          <w:iCs/>
        </w:rPr>
        <w:t>ся новая версия Рекомендации</w:t>
      </w:r>
      <w:r w:rsidRPr="00E91241">
        <w:rPr>
          <w:i/>
          <w:iCs/>
          <w:rPrChange w:id="602" w:author="Sakamoto, Mitsuhiro" w:date="2018-03-28T11:35:00Z">
            <w:rPr>
              <w:rFonts w:ascii="Times New Roman" w:hAnsi="Times New Roman"/>
              <w:sz w:val="24"/>
              <w:lang w:eastAsia="zh-CN"/>
            </w:rPr>
          </w:rPrChange>
        </w:rPr>
        <w:t xml:space="preserve"> </w:t>
      </w:r>
      <w:r w:rsidRPr="00E91241">
        <w:rPr>
          <w:i/>
          <w:iCs/>
        </w:rPr>
        <w:t>МСЭ</w:t>
      </w:r>
      <w:r w:rsidRPr="00E91241">
        <w:rPr>
          <w:i/>
          <w:iCs/>
          <w:rPrChange w:id="603" w:author="Sakamoto, Mitsuhiro" w:date="2018-03-28T11:35:00Z">
            <w:rPr>
              <w:rFonts w:ascii="Times New Roman" w:hAnsi="Times New Roman"/>
              <w:sz w:val="24"/>
              <w:lang w:eastAsia="zh-CN"/>
            </w:rPr>
          </w:rPrChange>
        </w:rPr>
        <w:t xml:space="preserve">-R S.1503 </w:t>
      </w:r>
      <w:r w:rsidR="00457D22" w:rsidRPr="00E91241">
        <w:rPr>
          <w:i/>
          <w:iCs/>
        </w:rPr>
        <w:t xml:space="preserve">и новые программные инструменты и если уже сделано благоприятное заключение в </w:t>
      </w:r>
      <w:r w:rsidR="00457D22" w:rsidRPr="00E91241">
        <w:rPr>
          <w:i/>
          <w:iCs/>
        </w:rPr>
        <w:lastRenderedPageBreak/>
        <w:t>соответствии со Статьей 22, но заявляю</w:t>
      </w:r>
      <w:r w:rsidR="00CB7A27" w:rsidRPr="00E91241">
        <w:rPr>
          <w:i/>
          <w:iCs/>
        </w:rPr>
        <w:t>щая администрация, тем не менее, решает представить обновленные данные по п.п.м. и маске э.и.и.м., система НГСО, для которой представляются обновленные данные, не должна получать новую дату защиты, поскольку эти параметры используются для оценки помех только в отношении сетей ГСО и не используются для координации между системами НГСО</w:t>
      </w:r>
      <w:r w:rsidRPr="00312CF7">
        <w:rPr>
          <w:i/>
          <w:iCs/>
        </w:rPr>
        <w:t xml:space="preserve">. </w:t>
      </w:r>
    </w:p>
    <w:p w:rsidR="000329C8" w:rsidRPr="00E91241" w:rsidRDefault="00A01ADE" w:rsidP="007D1714">
      <w:pPr>
        <w:pStyle w:val="Reasons"/>
        <w:jc w:val="both"/>
        <w:rPr>
          <w:i/>
          <w:iCs/>
        </w:rPr>
      </w:pPr>
      <w:r w:rsidRPr="00E91241">
        <w:rPr>
          <w:i/>
          <w:iCs/>
        </w:rPr>
        <w:t>Дата вступления Правила в силу: с момента его утверждения</w:t>
      </w:r>
      <w:r w:rsidR="000329C8" w:rsidRPr="00E91241">
        <w:rPr>
          <w:i/>
          <w:iCs/>
        </w:rPr>
        <w:t xml:space="preserve">. </w:t>
      </w:r>
    </w:p>
    <w:p w:rsidR="00547ABB" w:rsidRPr="00E91241" w:rsidRDefault="00547ABB" w:rsidP="007D1714">
      <w:pPr>
        <w:pStyle w:val="enumlev1"/>
        <w:tabs>
          <w:tab w:val="clear" w:pos="1871"/>
          <w:tab w:val="clear" w:pos="2608"/>
          <w:tab w:val="clear" w:pos="3345"/>
        </w:tabs>
        <w:spacing w:before="120"/>
        <w:ind w:left="0" w:firstLine="0"/>
        <w:jc w:val="both"/>
        <w:rPr>
          <w:color w:val="000000"/>
          <w:szCs w:val="22"/>
        </w:rPr>
      </w:pPr>
      <w:r w:rsidRPr="00E91241">
        <w:rPr>
          <w:color w:val="000000"/>
          <w:szCs w:val="22"/>
        </w:rPr>
        <w:t>2.</w:t>
      </w:r>
      <w:del w:id="604" w:author="Maloletkova, Svetlana" w:date="2018-04-24T18:32:00Z">
        <w:r w:rsidRPr="00E91241" w:rsidDel="000329C8">
          <w:rPr>
            <w:color w:val="000000"/>
            <w:szCs w:val="22"/>
          </w:rPr>
          <w:delText>4</w:delText>
        </w:r>
      </w:del>
      <w:ins w:id="605" w:author="Maloletkova, Svetlana" w:date="2018-04-24T18:32:00Z">
        <w:r w:rsidR="000329C8" w:rsidRPr="00E91241">
          <w:rPr>
            <w:color w:val="000000"/>
            <w:szCs w:val="22"/>
          </w:rPr>
          <w:t>5</w:t>
        </w:r>
      </w:ins>
      <w:r w:rsidRPr="00E91241">
        <w:rPr>
          <w:color w:val="000000"/>
          <w:szCs w:val="22"/>
        </w:rPr>
        <w:tab/>
        <w:t>После рассмотрения измененной сети, как описано в § 2.3</w:t>
      </w:r>
      <w:ins w:id="606" w:author="Maloletkova, Svetlana" w:date="2018-04-24T18:32:00Z">
        <w:r w:rsidR="000329C8" w:rsidRPr="00E91241">
          <w:rPr>
            <w:color w:val="000000"/>
            <w:szCs w:val="22"/>
          </w:rPr>
          <w:t xml:space="preserve"> и § 2.4</w:t>
        </w:r>
      </w:ins>
      <w:r w:rsidRPr="00E91241">
        <w:rPr>
          <w:color w:val="000000"/>
          <w:szCs w:val="22"/>
        </w:rPr>
        <w:t>, выше, Бюро публикует это изменение, включая свои требования к координации, в соответствующей Специальной секции для представления замечаний администрациями в течение обычного 4-месячного периода. Первоначальные характеристики при этом заменяются опубликованными измененными характеристиками, и лишь последние будут учитываться при последующих применениях п. </w:t>
      </w:r>
      <w:r w:rsidRPr="00E91241">
        <w:rPr>
          <w:b/>
          <w:color w:val="000000"/>
        </w:rPr>
        <w:t>9.36</w:t>
      </w:r>
      <w:r w:rsidRPr="00E91241">
        <w:rPr>
          <w:color w:val="000000"/>
          <w:szCs w:val="22"/>
        </w:rPr>
        <w:t>.</w:t>
      </w:r>
    </w:p>
    <w:p w:rsidR="00BD6B36" w:rsidRPr="00E91241" w:rsidRDefault="00BD6B36" w:rsidP="00EE21BC">
      <w:pPr>
        <w:pStyle w:val="Proposal"/>
        <w:rPr>
          <w:rFonts w:ascii="Calibri" w:hAnsi="Calibri" w:cs="Calibri"/>
        </w:rPr>
      </w:pPr>
      <w:r w:rsidRPr="00E91241">
        <w:rPr>
          <w:rFonts w:ascii="Calibri" w:hAnsi="Calibri" w:cs="Calibri"/>
        </w:rPr>
        <w:t>NOC</w:t>
      </w:r>
    </w:p>
    <w:p w:rsidR="00BD6B36" w:rsidRPr="00E91241" w:rsidRDefault="00BD6B36" w:rsidP="00EE21BC">
      <w:pPr>
        <w:pStyle w:val="Heading1"/>
        <w:rPr>
          <w:color w:val="000000"/>
          <w:szCs w:val="26"/>
        </w:rPr>
      </w:pPr>
      <w:bookmarkStart w:id="607" w:name="_Toc103501654"/>
      <w:r w:rsidRPr="00E91241">
        <w:rPr>
          <w:color w:val="000000"/>
          <w:szCs w:val="26"/>
        </w:rPr>
        <w:t>3</w:t>
      </w:r>
      <w:r w:rsidRPr="00E91241">
        <w:rPr>
          <w:color w:val="000000"/>
          <w:szCs w:val="26"/>
        </w:rPr>
        <w:tab/>
        <w:t>Изменение характеристик земной станции</w:t>
      </w:r>
      <w:bookmarkEnd w:id="607"/>
    </w:p>
    <w:p w:rsidR="00BD6B36" w:rsidRPr="00E91241" w:rsidRDefault="00BD6B36" w:rsidP="00EE21BC">
      <w:r w:rsidRPr="00E91241">
        <w:br w:type="page"/>
      </w:r>
    </w:p>
    <w:p w:rsidR="00547ABB" w:rsidRPr="00E91241" w:rsidRDefault="00BD6B36" w:rsidP="00EE21BC">
      <w:pPr>
        <w:pStyle w:val="AnnexNo"/>
        <w:spacing w:before="0"/>
      </w:pPr>
      <w:r w:rsidRPr="00E91241">
        <w:lastRenderedPageBreak/>
        <w:t>ПРИЛОЖЕНИЕ 5</w:t>
      </w:r>
    </w:p>
    <w:p w:rsidR="00BD6B36" w:rsidRPr="00E91241" w:rsidRDefault="00BD6B36" w:rsidP="00EE21BC">
      <w:pPr>
        <w:pStyle w:val="Annextitle"/>
      </w:pPr>
      <w:r w:rsidRPr="00E91241">
        <w:t>Правила, касающиеся</w:t>
      </w:r>
      <w:r w:rsidRPr="00E91241">
        <w:br/>
      </w:r>
      <w:r w:rsidRPr="00E91241">
        <w:br/>
        <w:t xml:space="preserve">СТАТЬИ </w:t>
      </w:r>
      <w:r w:rsidRPr="00E91241">
        <w:rPr>
          <w:rStyle w:val="href2"/>
          <w:color w:val="000000"/>
        </w:rPr>
        <w:t>11</w:t>
      </w:r>
      <w:r w:rsidRPr="00E91241">
        <w:t xml:space="preserve"> РР</w:t>
      </w:r>
    </w:p>
    <w:p w:rsidR="003E26C6" w:rsidRPr="00E91241" w:rsidRDefault="003E26C6" w:rsidP="00EE21BC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clear" w:pos="1134"/>
          <w:tab w:val="clear" w:pos="1871"/>
          <w:tab w:val="clear" w:pos="2268"/>
        </w:tabs>
        <w:ind w:left="85" w:right="8221"/>
        <w:outlineLvl w:val="7"/>
        <w:rPr>
          <w:b/>
          <w:bCs/>
          <w:color w:val="000000"/>
          <w:szCs w:val="22"/>
        </w:rPr>
      </w:pPr>
      <w:r w:rsidRPr="00E91241">
        <w:rPr>
          <w:b/>
          <w:bCs/>
          <w:color w:val="000000"/>
          <w:szCs w:val="22"/>
        </w:rPr>
        <w:t>11.48</w:t>
      </w:r>
    </w:p>
    <w:p w:rsidR="003E26C6" w:rsidRPr="00E91241" w:rsidRDefault="003E26C6" w:rsidP="007D1714">
      <w:pPr>
        <w:pStyle w:val="Note"/>
        <w:jc w:val="both"/>
        <w:rPr>
          <w:lang w:val="ru-RU"/>
        </w:rPr>
      </w:pPr>
      <w:r w:rsidRPr="00E91241">
        <w:rPr>
          <w:b/>
          <w:bCs/>
          <w:lang w:val="ru-RU"/>
        </w:rPr>
        <w:t>Примечание</w:t>
      </w:r>
      <w:r w:rsidRPr="00E91241">
        <w:rPr>
          <w:lang w:val="ru-RU"/>
        </w:rPr>
        <w:t>. − На ВКР-15,</w:t>
      </w:r>
      <w:r w:rsidRPr="00E91241">
        <w:rPr>
          <w:rFonts w:eastAsia="SimSun" w:cs="Arial"/>
          <w:lang w:val="ru-RU" w:eastAsia="zh-CN"/>
        </w:rPr>
        <w:t xml:space="preserve"> во время 8-го пленарного заседания, было принято решение, касающееся </w:t>
      </w:r>
      <w:r w:rsidRPr="00E91241">
        <w:rPr>
          <w:color w:val="000000"/>
          <w:lang w:val="ru-RU"/>
        </w:rPr>
        <w:t xml:space="preserve">Правила процедуры по п. </w:t>
      </w:r>
      <w:r w:rsidRPr="00E91241">
        <w:rPr>
          <w:rFonts w:eastAsia="SimSun" w:cs="Arial"/>
          <w:b/>
          <w:bCs/>
          <w:lang w:val="ru-RU" w:eastAsia="zh-CN"/>
        </w:rPr>
        <w:t>11.48</w:t>
      </w:r>
      <w:r w:rsidRPr="00E91241">
        <w:rPr>
          <w:lang w:val="ru-RU"/>
        </w:rPr>
        <w:t>, пп. 1.39−1.42 Док. CMR15/505, с утверждением Док. CMR15/416 в отношении раздела 2.2.2 в следующей редакции:</w:t>
      </w:r>
    </w:p>
    <w:p w:rsidR="003E26C6" w:rsidRPr="00E91241" w:rsidRDefault="003E26C6" w:rsidP="007D1714">
      <w:pPr>
        <w:pStyle w:val="Note"/>
        <w:jc w:val="both"/>
        <w:rPr>
          <w:lang w:val="ru-RU"/>
        </w:rPr>
      </w:pPr>
      <w:r w:rsidRPr="00E91241">
        <w:rPr>
          <w:lang w:val="ru-RU"/>
        </w:rPr>
        <w:t>"</w:t>
      </w:r>
      <w:r w:rsidRPr="00E91241">
        <w:rPr>
          <w:i/>
          <w:iCs/>
          <w:lang w:val="ru-RU"/>
        </w:rPr>
        <w:t xml:space="preserve">ВКР-15 приняла к сведению противоречие между п. </w:t>
      </w:r>
      <w:r w:rsidRPr="00E91241">
        <w:rPr>
          <w:b/>
          <w:bCs/>
          <w:i/>
          <w:iCs/>
          <w:lang w:val="ru-RU"/>
        </w:rPr>
        <w:t>11.48</w:t>
      </w:r>
      <w:r w:rsidRPr="00E91241">
        <w:rPr>
          <w:i/>
          <w:iCs/>
          <w:lang w:val="ru-RU"/>
        </w:rPr>
        <w:t xml:space="preserve"> и п. 8 Дополнения 1 к Резолюции </w:t>
      </w:r>
      <w:r w:rsidRPr="00E91241">
        <w:rPr>
          <w:b/>
          <w:bCs/>
          <w:i/>
          <w:iCs/>
          <w:lang w:val="ru-RU"/>
        </w:rPr>
        <w:t>552 (ВКР</w:t>
      </w:r>
      <w:r w:rsidRPr="00E91241">
        <w:rPr>
          <w:b/>
          <w:bCs/>
          <w:i/>
          <w:iCs/>
          <w:lang w:val="ru-RU"/>
        </w:rPr>
        <w:noBreakHyphen/>
        <w:t>12)</w:t>
      </w:r>
      <w:r w:rsidRPr="00E91241">
        <w:rPr>
          <w:rStyle w:val="FootnoteReference"/>
          <w:b/>
          <w:bCs/>
          <w:i/>
          <w:iCs/>
          <w:lang w:val="ru-RU"/>
        </w:rPr>
        <w:footnoteReference w:customMarkFollows="1" w:id="10"/>
        <w:t>*</w:t>
      </w:r>
      <w:r w:rsidRPr="00E91241">
        <w:rPr>
          <w:i/>
          <w:iCs/>
          <w:lang w:val="ru-RU"/>
        </w:rPr>
        <w:t xml:space="preserve"> и подтвердила свое понимание, что частотные присвоения спутниковых сетей, работающих в полосе 21,4−22 ГГц, должны быть аннулированы Бюро через 30 дней после окончания семилетнего периода с даты получения Бюро соответствующей полной информации согласно п. </w:t>
      </w:r>
      <w:r w:rsidRPr="00E91241">
        <w:rPr>
          <w:b/>
          <w:bCs/>
          <w:i/>
          <w:iCs/>
          <w:lang w:val="ru-RU"/>
        </w:rPr>
        <w:t>9.1</w:t>
      </w:r>
      <w:r w:rsidRPr="00E91241">
        <w:rPr>
          <w:i/>
          <w:iCs/>
          <w:lang w:val="ru-RU"/>
        </w:rPr>
        <w:t xml:space="preserve"> или п. </w:t>
      </w:r>
      <w:r w:rsidRPr="00E91241">
        <w:rPr>
          <w:b/>
          <w:bCs/>
          <w:i/>
          <w:iCs/>
          <w:lang w:val="ru-RU"/>
        </w:rPr>
        <w:t>9.2</w:t>
      </w:r>
      <w:r w:rsidRPr="00E91241">
        <w:rPr>
          <w:i/>
          <w:iCs/>
          <w:lang w:val="ru-RU"/>
        </w:rPr>
        <w:t xml:space="preserve"> РР, в зависимости от случая, и по окончании трехгодичного периода после даты приостановки согласно п. </w:t>
      </w:r>
      <w:r w:rsidRPr="00E91241">
        <w:rPr>
          <w:b/>
          <w:bCs/>
          <w:i/>
          <w:iCs/>
          <w:lang w:val="ru-RU"/>
        </w:rPr>
        <w:t>11.49</w:t>
      </w:r>
      <w:r w:rsidRPr="00E91241">
        <w:rPr>
          <w:i/>
          <w:iCs/>
          <w:lang w:val="ru-RU"/>
        </w:rPr>
        <w:t xml:space="preserve"> РР</w:t>
      </w:r>
      <w:r w:rsidRPr="00E91241">
        <w:rPr>
          <w:rStyle w:val="FootnoteReference"/>
          <w:b/>
          <w:bCs/>
          <w:i/>
          <w:iCs/>
          <w:lang w:val="ru-RU"/>
        </w:rPr>
        <w:footnoteReference w:customMarkFollows="1" w:id="11"/>
        <w:t>**</w:t>
      </w:r>
      <w:r w:rsidRPr="00E91241">
        <w:rPr>
          <w:lang w:val="ru-RU"/>
        </w:rPr>
        <w:t>"</w:t>
      </w:r>
      <w:r w:rsidRPr="00E91241">
        <w:rPr>
          <w:i/>
          <w:iCs/>
          <w:lang w:val="ru-RU"/>
        </w:rPr>
        <w:t>.</w:t>
      </w:r>
    </w:p>
    <w:p w:rsidR="003E26C6" w:rsidRPr="00E91241" w:rsidRDefault="003E26C6" w:rsidP="007D1714">
      <w:pPr>
        <w:pStyle w:val="Proposal"/>
        <w:jc w:val="both"/>
        <w:rPr>
          <w:rFonts w:ascii="Calibri" w:hAnsi="Calibri" w:cs="Calibri"/>
          <w:rPrChange w:id="608" w:author="Miliaeva, Olga" w:date="2018-04-27T15:53:00Z">
            <w:rPr>
              <w:rFonts w:ascii="Calibri" w:hAnsi="Calibri" w:cs="Calibri"/>
              <w:lang w:val="en-GB"/>
            </w:rPr>
          </w:rPrChange>
        </w:rPr>
      </w:pPr>
      <w:r w:rsidRPr="00E91241">
        <w:rPr>
          <w:rFonts w:ascii="Calibri" w:hAnsi="Calibri" w:cs="Calibri"/>
        </w:rPr>
        <w:t>ADD</w:t>
      </w:r>
    </w:p>
    <w:p w:rsidR="003E26C6" w:rsidRPr="00E91241" w:rsidRDefault="00A01ADE" w:rsidP="007D1714">
      <w:pPr>
        <w:pStyle w:val="Headingb"/>
        <w:spacing w:before="120"/>
        <w:jc w:val="both"/>
        <w:rPr>
          <w:ins w:id="609" w:author="Maloletkova, Svetlana" w:date="2018-04-24T18:40:00Z"/>
          <w:rFonts w:ascii="Calibri" w:eastAsia="SimSun" w:hAnsi="Calibri"/>
          <w:lang w:val="ru-RU" w:eastAsia="zh-CN"/>
          <w:rPrChange w:id="610" w:author="Miliaeva, Olga" w:date="2018-04-27T15:53:00Z">
            <w:rPr>
              <w:ins w:id="611" w:author="Maloletkova, Svetlana" w:date="2018-04-24T18:40:00Z"/>
              <w:rFonts w:ascii="Calibri" w:eastAsia="SimSun" w:hAnsi="Calibri"/>
              <w:lang w:eastAsia="zh-CN"/>
            </w:rPr>
          </w:rPrChange>
        </w:rPr>
      </w:pPr>
      <w:ins w:id="612" w:author="Miliaeva, Olga" w:date="2018-04-27T14:42:00Z">
        <w:r w:rsidRPr="00E91241">
          <w:rPr>
            <w:rFonts w:ascii="Calibri" w:eastAsia="SimSun" w:hAnsi="Calibri"/>
            <w:lang w:val="ru-RU" w:eastAsia="zh-CN"/>
          </w:rPr>
          <w:t>Действия Бюро после решения Комитета предоставить продление ввода в действие частотных присвоений спутниковой сети</w:t>
        </w:r>
      </w:ins>
    </w:p>
    <w:p w:rsidR="003E26C6" w:rsidRPr="00E91241" w:rsidRDefault="00A01ADE" w:rsidP="007D1714">
      <w:pPr>
        <w:jc w:val="both"/>
        <w:rPr>
          <w:ins w:id="613" w:author="Maloletkova, Svetlana" w:date="2018-04-24T18:40:00Z"/>
          <w:rFonts w:eastAsia="SimSun"/>
          <w:lang w:eastAsia="zh-CN"/>
        </w:rPr>
        <w:pPrChange w:id="614" w:author="Miliaeva, Olga" w:date="2018-04-27T15:53:00Z">
          <w:pPr>
            <w:overflowPunct/>
            <w:autoSpaceDE/>
            <w:autoSpaceDN/>
            <w:adjustRightInd/>
            <w:spacing w:before="0" w:after="160" w:line="259" w:lineRule="auto"/>
            <w:textAlignment w:val="auto"/>
          </w:pPr>
        </w:pPrChange>
      </w:pPr>
      <w:ins w:id="615" w:author="Miliaeva, Olga" w:date="2018-04-27T14:45:00Z">
        <w:r w:rsidRPr="00E91241">
          <w:rPr>
            <w:rFonts w:eastAsia="SimSun"/>
            <w:lang w:eastAsia="zh-CN"/>
          </w:rPr>
          <w:t xml:space="preserve">Если Комитет решает продлить регламентарный предельный срок ввода в действие частотных присвоений </w:t>
        </w:r>
      </w:ins>
      <w:ins w:id="616" w:author="Miliaeva, Olga" w:date="2018-04-27T14:53:00Z">
        <w:r w:rsidRPr="00E91241">
          <w:rPr>
            <w:rFonts w:eastAsia="SimSun"/>
            <w:lang w:eastAsia="zh-CN"/>
          </w:rPr>
          <w:t>спутниковой сети в случаях форс-мажор</w:t>
        </w:r>
      </w:ins>
      <w:ins w:id="617" w:author="Miliaeva, Olga" w:date="2018-04-27T15:53:00Z">
        <w:r w:rsidR="009D1F2F" w:rsidRPr="00E91241">
          <w:rPr>
            <w:rFonts w:eastAsia="SimSun"/>
            <w:lang w:eastAsia="zh-CN"/>
          </w:rPr>
          <w:t>ных обстоятельств</w:t>
        </w:r>
      </w:ins>
      <w:ins w:id="618" w:author="Miliaeva, Olga" w:date="2018-04-27T14:54:00Z">
        <w:r w:rsidR="00F61380" w:rsidRPr="00E91241">
          <w:rPr>
            <w:rFonts w:eastAsia="SimSun"/>
            <w:lang w:eastAsia="zh-CN"/>
          </w:rPr>
          <w:t xml:space="preserve"> или </w:t>
        </w:r>
        <w:r w:rsidR="00F61380" w:rsidRPr="00E91241">
          <w:rPr>
            <w:color w:val="000000"/>
          </w:rPr>
          <w:t>задержки запуска, вызванной неготовностью одного из спутников, размещаемых на той же ракете-носителе</w:t>
        </w:r>
      </w:ins>
      <w:ins w:id="619" w:author="Maloletkova, Svetlana" w:date="2018-04-24T18:40:00Z">
        <w:r w:rsidR="003E26C6" w:rsidRPr="00E91241">
          <w:rPr>
            <w:rFonts w:eastAsia="SimSun"/>
            <w:lang w:eastAsia="zh-CN"/>
            <w:rPrChange w:id="620" w:author="Miliaeva, Olga" w:date="2018-04-27T14:55:00Z">
              <w:rPr>
                <w:rFonts w:eastAsia="SimSun"/>
                <w:lang w:val="en-GB" w:eastAsia="zh-CN"/>
              </w:rPr>
            </w:rPrChange>
          </w:rPr>
          <w:t xml:space="preserve">, </w:t>
        </w:r>
      </w:ins>
      <w:ins w:id="621" w:author="Miliaeva, Olga" w:date="2018-04-27T14:54:00Z">
        <w:r w:rsidR="00F61380" w:rsidRPr="00E91241">
          <w:rPr>
            <w:rFonts w:eastAsia="SimSun"/>
            <w:lang w:eastAsia="zh-CN"/>
          </w:rPr>
          <w:t xml:space="preserve">возникает вопрос о том, </w:t>
        </w:r>
      </w:ins>
      <w:ins w:id="622" w:author="Miliaeva, Olga" w:date="2018-04-27T14:56:00Z">
        <w:r w:rsidR="00F61380" w:rsidRPr="00E91241">
          <w:rPr>
            <w:color w:val="000000"/>
          </w:rPr>
          <w:t>следует ли продлить также предельный срок представления данных согласно Резолюции 49 (Пересм. ВКР-15) и информации для заявления</w:t>
        </w:r>
      </w:ins>
      <w:ins w:id="623" w:author="Maloletkova, Svetlana" w:date="2018-04-24T18:40:00Z">
        <w:r w:rsidR="003E26C6" w:rsidRPr="00E91241">
          <w:rPr>
            <w:rFonts w:eastAsia="SimSun"/>
            <w:lang w:eastAsia="zh-CN"/>
            <w:rPrChange w:id="624" w:author="Miliaeva, Olga" w:date="2018-04-27T15:53:00Z">
              <w:rPr>
                <w:rFonts w:eastAsia="SimSun"/>
                <w:lang w:val="en-GB" w:eastAsia="zh-CN"/>
              </w:rPr>
            </w:rPrChange>
          </w:rPr>
          <w:t xml:space="preserve">. </w:t>
        </w:r>
      </w:ins>
      <w:ins w:id="625" w:author="Miliaeva, Olga" w:date="2018-04-27T14:56:00Z">
        <w:r w:rsidR="00F61380" w:rsidRPr="00E91241">
          <w:rPr>
            <w:rFonts w:eastAsia="SimSun"/>
            <w:lang w:eastAsia="zh-CN"/>
          </w:rPr>
          <w:t>Действительно</w:t>
        </w:r>
      </w:ins>
      <w:ins w:id="626" w:author="Maloletkova, Svetlana" w:date="2018-04-24T18:40:00Z">
        <w:r w:rsidR="003E26C6" w:rsidRPr="00E91241">
          <w:rPr>
            <w:rFonts w:eastAsia="SimSun"/>
            <w:lang w:eastAsia="zh-CN"/>
            <w:rPrChange w:id="627" w:author="Miliaeva, Olga" w:date="2018-04-27T15:01:00Z">
              <w:rPr>
                <w:rFonts w:eastAsia="SimSun"/>
                <w:lang w:val="en-GB" w:eastAsia="zh-CN"/>
              </w:rPr>
            </w:rPrChange>
          </w:rPr>
          <w:t xml:space="preserve">, </w:t>
        </w:r>
      </w:ins>
      <w:ins w:id="628" w:author="Maloletkova, Svetlana" w:date="2018-04-24T18:41:00Z">
        <w:r w:rsidR="003E26C6" w:rsidRPr="00E91241">
          <w:rPr>
            <w:rFonts w:eastAsia="SimSun"/>
            <w:lang w:eastAsia="zh-CN"/>
          </w:rPr>
          <w:t>п</w:t>
        </w:r>
      </w:ins>
      <w:ins w:id="629" w:author="Maloletkova, Svetlana" w:date="2018-04-24T18:40:00Z">
        <w:r w:rsidR="003E26C6" w:rsidRPr="00E91241">
          <w:rPr>
            <w:rFonts w:eastAsia="SimSun"/>
            <w:lang w:eastAsia="zh-CN"/>
            <w:rPrChange w:id="630" w:author="Miliaeva, Olga" w:date="2018-04-27T15:01:00Z">
              <w:rPr>
                <w:rFonts w:eastAsia="SimSun"/>
                <w:lang w:val="en-GB" w:eastAsia="zh-CN"/>
              </w:rPr>
            </w:rPrChange>
          </w:rPr>
          <w:t xml:space="preserve">. </w:t>
        </w:r>
        <w:r w:rsidR="003E26C6" w:rsidRPr="00E91241">
          <w:rPr>
            <w:rFonts w:eastAsia="SimSun"/>
            <w:b/>
            <w:bCs/>
            <w:lang w:eastAsia="zh-CN"/>
            <w:rPrChange w:id="631" w:author="Miliaeva, Olga" w:date="2018-04-27T15:01:00Z">
              <w:rPr>
                <w:rFonts w:eastAsia="SimSun"/>
                <w:b/>
                <w:bCs/>
                <w:lang w:val="en-GB" w:eastAsia="zh-CN"/>
              </w:rPr>
            </w:rPrChange>
          </w:rPr>
          <w:t>11.48</w:t>
        </w:r>
        <w:r w:rsidR="003E26C6" w:rsidRPr="00E91241">
          <w:rPr>
            <w:rFonts w:eastAsia="SimSun"/>
            <w:lang w:eastAsia="zh-CN"/>
            <w:rPrChange w:id="632" w:author="Miliaeva, Olga" w:date="2018-04-27T15:01:00Z">
              <w:rPr>
                <w:rFonts w:eastAsia="SimSun"/>
                <w:lang w:val="en-GB" w:eastAsia="zh-CN"/>
              </w:rPr>
            </w:rPrChange>
          </w:rPr>
          <w:t xml:space="preserve"> </w:t>
        </w:r>
      </w:ins>
      <w:ins w:id="633" w:author="Miliaeva, Olga" w:date="2018-04-27T14:57:00Z">
        <w:r w:rsidR="00F61380" w:rsidRPr="00E91241">
          <w:rPr>
            <w:rFonts w:eastAsia="SimSun"/>
            <w:lang w:eastAsia="zh-CN"/>
          </w:rPr>
          <w:t xml:space="preserve">не только относится к вводу в действие, но также требует, чтобы Бюро </w:t>
        </w:r>
      </w:ins>
      <w:ins w:id="634" w:author="Miliaeva, Olga" w:date="2018-04-27T15:00:00Z">
        <w:r w:rsidR="00F61380" w:rsidRPr="00E91241">
          <w:rPr>
            <w:rFonts w:eastAsia="SimSun"/>
            <w:lang w:eastAsia="zh-CN"/>
          </w:rPr>
          <w:t>получило первую заявку для регистрации частотных присвоений в соответствии с п.</w:t>
        </w:r>
      </w:ins>
      <w:ins w:id="635" w:author="Miliaeva, Olga" w:date="2018-04-27T15:01:00Z">
        <w:r w:rsidR="00F61380" w:rsidRPr="00E91241">
          <w:rPr>
            <w:rFonts w:eastAsia="SimSun"/>
            <w:lang w:eastAsia="zh-CN"/>
          </w:rPr>
          <w:t> </w:t>
        </w:r>
      </w:ins>
      <w:ins w:id="636" w:author="Maloletkova, Svetlana" w:date="2018-04-24T18:40:00Z">
        <w:r w:rsidR="003E26C6" w:rsidRPr="00E91241">
          <w:rPr>
            <w:rFonts w:eastAsia="SimSun"/>
            <w:b/>
            <w:bCs/>
            <w:lang w:eastAsia="zh-CN"/>
            <w:rPrChange w:id="637" w:author="Miliaeva, Olga" w:date="2018-04-27T15:01:00Z">
              <w:rPr>
                <w:rFonts w:eastAsia="SimSun"/>
                <w:b/>
                <w:bCs/>
                <w:lang w:val="en-GB" w:eastAsia="zh-CN"/>
              </w:rPr>
            </w:rPrChange>
          </w:rPr>
          <w:t>11.15</w:t>
        </w:r>
        <w:r w:rsidR="003E26C6" w:rsidRPr="00E91241">
          <w:rPr>
            <w:rFonts w:eastAsia="SimSun"/>
            <w:lang w:eastAsia="zh-CN"/>
            <w:rPrChange w:id="638" w:author="Miliaeva, Olga" w:date="2018-04-27T15:01:00Z">
              <w:rPr>
                <w:rFonts w:eastAsia="SimSun"/>
                <w:lang w:val="en-GB" w:eastAsia="zh-CN"/>
              </w:rPr>
            </w:rPrChange>
          </w:rPr>
          <w:t xml:space="preserve"> </w:t>
        </w:r>
      </w:ins>
      <w:ins w:id="639" w:author="Miliaeva, Olga" w:date="2018-04-27T15:01:00Z">
        <w:r w:rsidR="00F61380" w:rsidRPr="00E91241">
          <w:rPr>
            <w:rFonts w:eastAsia="SimSun"/>
            <w:lang w:eastAsia="zh-CN"/>
          </w:rPr>
          <w:t>и информацию по процедуре</w:t>
        </w:r>
      </w:ins>
      <w:ins w:id="640" w:author="Miliaeva, Olga" w:date="2018-04-27T15:05:00Z">
        <w:r w:rsidR="00F61380" w:rsidRPr="00E91241">
          <w:rPr>
            <w:rFonts w:eastAsia="SimSun"/>
            <w:lang w:eastAsia="zh-CN"/>
          </w:rPr>
          <w:t xml:space="preserve"> надлежащего исполнения в соответствии с Резолюцией </w:t>
        </w:r>
      </w:ins>
      <w:ins w:id="641" w:author="Maloletkova, Svetlana" w:date="2018-04-24T18:40:00Z">
        <w:r w:rsidR="003E26C6" w:rsidRPr="00E91241">
          <w:rPr>
            <w:rFonts w:eastAsia="SimSun"/>
            <w:b/>
            <w:bCs/>
            <w:lang w:eastAsia="zh-CN"/>
            <w:rPrChange w:id="642" w:author="Miliaeva, Olga" w:date="2018-04-27T15:01:00Z">
              <w:rPr>
                <w:rFonts w:eastAsia="SimSun"/>
                <w:b/>
                <w:bCs/>
                <w:lang w:val="en-GB" w:eastAsia="zh-CN"/>
              </w:rPr>
            </w:rPrChange>
          </w:rPr>
          <w:t>49</w:t>
        </w:r>
      </w:ins>
      <w:ins w:id="643" w:author="Maloletkova, Svetlana" w:date="2018-04-24T18:41:00Z">
        <w:r w:rsidR="003E26C6" w:rsidRPr="00E91241">
          <w:rPr>
            <w:rFonts w:eastAsia="SimSun"/>
            <w:b/>
            <w:bCs/>
            <w:lang w:eastAsia="zh-CN"/>
            <w:rPrChange w:id="644" w:author="Miliaeva, Olga" w:date="2018-04-27T15:01:00Z">
              <w:rPr>
                <w:rFonts w:eastAsia="SimSun"/>
                <w:b/>
                <w:bCs/>
                <w:lang w:val="en-GB" w:eastAsia="zh-CN"/>
              </w:rPr>
            </w:rPrChange>
          </w:rPr>
          <w:t xml:space="preserve"> </w:t>
        </w:r>
      </w:ins>
      <w:ins w:id="645" w:author="Maloletkova, Svetlana" w:date="2018-04-24T18:40:00Z">
        <w:r w:rsidR="003E26C6" w:rsidRPr="00E91241">
          <w:rPr>
            <w:rFonts w:eastAsia="SimSun"/>
            <w:b/>
            <w:bCs/>
            <w:lang w:eastAsia="zh-CN"/>
            <w:rPrChange w:id="646" w:author="Miliaeva, Olga" w:date="2018-04-27T15:01:00Z">
              <w:rPr>
                <w:rFonts w:eastAsia="SimSun"/>
                <w:b/>
                <w:bCs/>
                <w:lang w:val="en-GB" w:eastAsia="zh-CN"/>
              </w:rPr>
            </w:rPrChange>
          </w:rPr>
          <w:t>(</w:t>
        </w:r>
      </w:ins>
      <w:ins w:id="647" w:author="Maloletkova, Svetlana" w:date="2018-04-24T18:41:00Z">
        <w:r w:rsidR="003E26C6" w:rsidRPr="00E91241">
          <w:rPr>
            <w:rFonts w:eastAsia="SimSun"/>
            <w:b/>
            <w:bCs/>
            <w:lang w:eastAsia="zh-CN"/>
          </w:rPr>
          <w:t>Пересм</w:t>
        </w:r>
      </w:ins>
      <w:ins w:id="648" w:author="Maloletkova, Svetlana" w:date="2018-04-24T18:40:00Z">
        <w:r w:rsidR="003E26C6" w:rsidRPr="00E91241">
          <w:rPr>
            <w:rFonts w:eastAsia="SimSun"/>
            <w:b/>
            <w:bCs/>
            <w:lang w:eastAsia="zh-CN"/>
            <w:rPrChange w:id="649" w:author="Miliaeva, Olga" w:date="2018-04-27T15:01:00Z">
              <w:rPr>
                <w:rFonts w:eastAsia="SimSun"/>
                <w:b/>
                <w:bCs/>
                <w:lang w:val="en-GB" w:eastAsia="zh-CN"/>
              </w:rPr>
            </w:rPrChange>
          </w:rPr>
          <w:t>.</w:t>
        </w:r>
      </w:ins>
      <w:ins w:id="650" w:author="Maloletkova, Svetlana" w:date="2018-04-24T18:41:00Z">
        <w:r w:rsidR="003E26C6" w:rsidRPr="00E91241">
          <w:rPr>
            <w:rFonts w:eastAsia="SimSun"/>
            <w:b/>
            <w:bCs/>
            <w:lang w:eastAsia="zh-CN"/>
            <w:rPrChange w:id="651" w:author="Miliaeva, Olga" w:date="2018-04-27T15:01:00Z">
              <w:rPr>
                <w:rFonts w:eastAsia="SimSun"/>
                <w:b/>
                <w:bCs/>
                <w:lang w:val="en-GB" w:eastAsia="zh-CN"/>
              </w:rPr>
            </w:rPrChange>
          </w:rPr>
          <w:t xml:space="preserve"> </w:t>
        </w:r>
        <w:r w:rsidR="003E26C6" w:rsidRPr="00E91241">
          <w:rPr>
            <w:rFonts w:eastAsia="SimSun"/>
            <w:b/>
            <w:bCs/>
            <w:lang w:eastAsia="zh-CN"/>
          </w:rPr>
          <w:t>ВКР</w:t>
        </w:r>
      </w:ins>
      <w:ins w:id="652" w:author="Maloletkova, Svetlana" w:date="2018-04-24T18:40:00Z">
        <w:r w:rsidR="003E26C6" w:rsidRPr="00E91241">
          <w:rPr>
            <w:rFonts w:eastAsia="SimSun"/>
            <w:b/>
            <w:bCs/>
            <w:lang w:eastAsia="zh-CN"/>
          </w:rPr>
          <w:t>-15)</w:t>
        </w:r>
        <w:r w:rsidR="003E26C6" w:rsidRPr="00E91241">
          <w:rPr>
            <w:rFonts w:eastAsia="SimSun"/>
            <w:lang w:eastAsia="zh-CN"/>
          </w:rPr>
          <w:t xml:space="preserve"> </w:t>
        </w:r>
      </w:ins>
      <w:ins w:id="653" w:author="Miliaeva, Olga" w:date="2018-04-27T15:05:00Z">
        <w:r w:rsidR="00F61380" w:rsidRPr="00E91241">
          <w:rPr>
            <w:rFonts w:eastAsia="SimSun"/>
            <w:lang w:eastAsia="zh-CN"/>
          </w:rPr>
          <w:t>до окончания семилетнего регламентарного периода</w:t>
        </w:r>
      </w:ins>
      <w:ins w:id="654" w:author="Maloletkova, Svetlana" w:date="2018-04-24T18:40:00Z">
        <w:r w:rsidR="003E26C6" w:rsidRPr="00E91241">
          <w:rPr>
            <w:rFonts w:eastAsia="SimSun"/>
            <w:lang w:eastAsia="zh-CN"/>
          </w:rPr>
          <w:t xml:space="preserve">. </w:t>
        </w:r>
      </w:ins>
    </w:p>
    <w:p w:rsidR="002C320E" w:rsidRPr="00E91241" w:rsidRDefault="002C320E" w:rsidP="00EE21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91241">
        <w:br w:type="page"/>
      </w:r>
    </w:p>
    <w:p w:rsidR="002C320E" w:rsidRPr="00E91241" w:rsidRDefault="002C320E" w:rsidP="007D1714">
      <w:pPr>
        <w:jc w:val="both"/>
        <w:rPr>
          <w:ins w:id="655" w:author="Beliaeva, Oxana" w:date="2018-04-25T18:52:00Z"/>
          <w:rFonts w:eastAsia="SimSun"/>
          <w:b/>
          <w:bCs/>
          <w:lang w:eastAsia="zh-CN"/>
          <w:rPrChange w:id="656" w:author="Beliaeva, Oxana" w:date="2018-04-25T19:01:00Z">
            <w:rPr>
              <w:ins w:id="657" w:author="Beliaeva, Oxana" w:date="2018-04-25T18:52:00Z"/>
              <w:rFonts w:eastAsia="SimSun"/>
              <w:b/>
              <w:bCs/>
              <w:lang w:val="en-GB" w:eastAsia="zh-CN"/>
            </w:rPr>
          </w:rPrChange>
        </w:rPr>
        <w:pPrChange w:id="658" w:author="Komissarova, Olga" w:date="2018-05-01T17:30:00Z">
          <w:pPr>
            <w:overflowPunct/>
            <w:autoSpaceDE/>
            <w:autoSpaceDN/>
            <w:adjustRightInd/>
            <w:spacing w:before="0" w:after="160" w:line="259" w:lineRule="auto"/>
            <w:textAlignment w:val="auto"/>
          </w:pPr>
        </w:pPrChange>
      </w:pPr>
      <w:ins w:id="659" w:author="Beliaeva, Oxana" w:date="2018-04-25T18:53:00Z">
        <w:r w:rsidRPr="00E91241">
          <w:lastRenderedPageBreak/>
          <w:t>Е</w:t>
        </w:r>
      </w:ins>
      <w:ins w:id="660" w:author="Beliaeva, Oxana" w:date="2018-04-25T18:52:00Z">
        <w:r w:rsidRPr="00E91241">
          <w:t>сли в решении Комитета явно не оговорено иное, продление срока ввода в действие частотных присвоений спутниковой сети не подразумевает продления регламентарного предельного срока представления информации для заявления и информации по Резолюции </w:t>
        </w:r>
        <w:r w:rsidRPr="00E91241">
          <w:rPr>
            <w:b/>
            <w:bCs/>
          </w:rPr>
          <w:t>49 (Пересм. ВКР-15)</w:t>
        </w:r>
        <w:r w:rsidRPr="00E91241">
          <w:t xml:space="preserve"> в соответствии с п. </w:t>
        </w:r>
        <w:r w:rsidRPr="00E91241">
          <w:rPr>
            <w:b/>
            <w:bCs/>
          </w:rPr>
          <w:t>11.48</w:t>
        </w:r>
        <w:r w:rsidRPr="00E91241">
          <w:rPr>
            <w:rFonts w:eastAsia="SimSun"/>
            <w:szCs w:val="22"/>
            <w:lang w:eastAsia="zh-CN"/>
            <w:rPrChange w:id="661" w:author="Beliaeva, Oxana" w:date="2018-04-25T18:53:00Z">
              <w:rPr>
                <w:rFonts w:eastAsia="SimSun"/>
                <w:b/>
                <w:bCs/>
                <w:sz w:val="24"/>
                <w:szCs w:val="24"/>
                <w:lang w:eastAsia="zh-CN"/>
              </w:rPr>
            </w:rPrChange>
          </w:rPr>
          <w:t>,</w:t>
        </w:r>
      </w:ins>
      <w:ins w:id="662" w:author="Beliaeva, Oxana" w:date="2018-04-25T18:53:00Z">
        <w:r w:rsidRPr="00E91241">
          <w:rPr>
            <w:rFonts w:eastAsia="SimSun"/>
            <w:szCs w:val="22"/>
            <w:lang w:eastAsia="zh-CN"/>
            <w:rPrChange w:id="663" w:author="Beliaeva, Oxana" w:date="2018-04-25T18:53:00Z">
              <w:rPr>
                <w:rFonts w:eastAsia="SimSun"/>
                <w:szCs w:val="22"/>
                <w:lang w:val="en-GB" w:eastAsia="zh-CN"/>
              </w:rPr>
            </w:rPrChange>
          </w:rPr>
          <w:t xml:space="preserve"> </w:t>
        </w:r>
      </w:ins>
      <w:ins w:id="664" w:author="Beliaeva, Oxana" w:date="2018-04-27T14:25:00Z">
        <w:r w:rsidRPr="00E91241">
          <w:rPr>
            <w:rFonts w:eastAsia="SimSun"/>
            <w:szCs w:val="22"/>
            <w:lang w:eastAsia="zh-CN"/>
          </w:rPr>
          <w:t>поскольку такая</w:t>
        </w:r>
      </w:ins>
      <w:ins w:id="665" w:author="Beliaeva, Oxana" w:date="2018-04-25T18:52:00Z">
        <w:r w:rsidRPr="00E91241">
          <w:rPr>
            <w:rFonts w:eastAsia="SimSun"/>
            <w:lang w:eastAsia="zh-CN"/>
            <w:rPrChange w:id="666" w:author="Beliaeva, Oxana" w:date="2018-04-25T18:53:00Z">
              <w:rPr>
                <w:rFonts w:eastAsia="SimSun"/>
                <w:lang w:val="en-GB" w:eastAsia="zh-CN"/>
              </w:rPr>
            </w:rPrChange>
          </w:rPr>
          <w:t xml:space="preserve"> </w:t>
        </w:r>
      </w:ins>
      <w:ins w:id="667" w:author="Beliaeva, Oxana" w:date="2018-04-25T18:53:00Z">
        <w:r w:rsidRPr="00E91241">
          <w:t xml:space="preserve">информация о планируемом использовании частот и </w:t>
        </w:r>
      </w:ins>
      <w:ins w:id="668" w:author="Komissarova, Olga" w:date="2018-05-01T17:30:00Z">
        <w:r w:rsidR="00B25311">
          <w:t xml:space="preserve">статусе </w:t>
        </w:r>
      </w:ins>
      <w:ins w:id="669" w:author="Beliaeva, Oxana" w:date="2018-04-25T18:53:00Z">
        <w:r w:rsidRPr="00E91241">
          <w:t>координации была бы полезна для других администраций</w:t>
        </w:r>
      </w:ins>
      <w:ins w:id="670" w:author="Beliaeva, Oxana" w:date="2018-04-25T18:54:00Z">
        <w:r w:rsidRPr="00E91241">
          <w:t xml:space="preserve"> при планировании ими своих спутниковых проектов</w:t>
        </w:r>
      </w:ins>
      <w:ins w:id="671" w:author="Beliaeva, Oxana" w:date="2018-04-25T18:55:00Z">
        <w:r w:rsidRPr="00E91241">
          <w:rPr>
            <w:rFonts w:eastAsia="SimSun"/>
            <w:lang w:eastAsia="zh-CN"/>
          </w:rPr>
          <w:t xml:space="preserve"> и своей деятельности по координации</w:t>
        </w:r>
      </w:ins>
      <w:ins w:id="672" w:author="Beliaeva, Oxana" w:date="2018-04-25T18:52:00Z">
        <w:r w:rsidRPr="00E91241">
          <w:rPr>
            <w:rFonts w:eastAsia="SimSun"/>
            <w:lang w:eastAsia="zh-CN"/>
            <w:rPrChange w:id="673" w:author="Beliaeva, Oxana" w:date="2018-04-25T18:53:00Z">
              <w:rPr>
                <w:rFonts w:eastAsia="SimSun"/>
                <w:lang w:val="en-GB" w:eastAsia="zh-CN"/>
              </w:rPr>
            </w:rPrChange>
          </w:rPr>
          <w:t xml:space="preserve">. </w:t>
        </w:r>
      </w:ins>
      <w:ins w:id="674" w:author="Beliaeva, Oxana" w:date="2018-04-25T18:56:00Z">
        <w:r w:rsidRPr="00E91241">
          <w:t>Следовательно, в тех случаях, когда эта информация не получена до принятия Комитетом решения о предоставлении продления предельного срока ввода в действие, Бюро будет сообщать заявляющей администрации после принятия Комитетом решения, что она по-прежнему должна представить в течение семилетнего периода и в соответствии с п. </w:t>
        </w:r>
        <w:r w:rsidRPr="00E91241">
          <w:rPr>
            <w:b/>
            <w:bCs/>
          </w:rPr>
          <w:t>11.48</w:t>
        </w:r>
        <w:r w:rsidRPr="00E91241">
          <w:rPr>
            <w:rFonts w:eastAsia="SimSun"/>
            <w:lang w:eastAsia="zh-CN"/>
            <w:rPrChange w:id="675" w:author="Beliaeva, Oxana" w:date="2018-04-25T18:56:00Z">
              <w:rPr>
                <w:rFonts w:eastAsia="SimSun"/>
                <w:lang w:val="en-GB" w:eastAsia="zh-CN"/>
              </w:rPr>
            </w:rPrChange>
          </w:rPr>
          <w:t xml:space="preserve"> </w:t>
        </w:r>
        <w:r w:rsidRPr="00E91241">
          <w:t>информацию для заявления и информацию по Резолюции </w:t>
        </w:r>
      </w:ins>
      <w:ins w:id="676" w:author="Beliaeva, Oxana" w:date="2018-04-27T14:26:00Z">
        <w:r w:rsidRPr="00E91241">
          <w:rPr>
            <w:b/>
            <w:bCs/>
          </w:rPr>
          <w:t>49 (Пересм. ВКР-15)</w:t>
        </w:r>
      </w:ins>
      <w:ins w:id="677" w:author="Beliaeva, Oxana" w:date="2018-04-25T18:56:00Z">
        <w:r w:rsidRPr="00E91241">
          <w:rPr>
            <w:rFonts w:eastAsia="SimSun"/>
            <w:lang w:eastAsia="zh-CN"/>
          </w:rPr>
          <w:t>, относящуюся к спутнику</w:t>
        </w:r>
      </w:ins>
      <w:ins w:id="678" w:author="Beliaeva, Oxana" w:date="2018-04-25T18:58:00Z">
        <w:r w:rsidRPr="00E91241">
          <w:rPr>
            <w:rFonts w:eastAsia="SimSun"/>
            <w:lang w:eastAsia="zh-CN"/>
          </w:rPr>
          <w:t>, запуск которого задерж</w:t>
        </w:r>
      </w:ins>
      <w:ins w:id="679" w:author="Beliaeva, Oxana" w:date="2018-04-27T14:28:00Z">
        <w:r w:rsidRPr="00E91241">
          <w:rPr>
            <w:rFonts w:eastAsia="SimSun"/>
            <w:lang w:eastAsia="zh-CN"/>
          </w:rPr>
          <w:t>ан</w:t>
        </w:r>
      </w:ins>
      <w:ins w:id="680" w:author="Beliaeva, Oxana" w:date="2018-04-25T18:58:00Z">
        <w:r w:rsidRPr="00E91241">
          <w:rPr>
            <w:rFonts w:eastAsia="SimSun"/>
            <w:lang w:eastAsia="zh-CN"/>
          </w:rPr>
          <w:t xml:space="preserve"> вследствие форс-мажорных обстоятельств или </w:t>
        </w:r>
        <w:r w:rsidRPr="00E91241">
          <w:rPr>
            <w:color w:val="000000"/>
          </w:rPr>
          <w:t>неготовности одного из спутников, размещаемых на той же ракете-носителе</w:t>
        </w:r>
      </w:ins>
      <w:ins w:id="681" w:author="Beliaeva, Oxana" w:date="2018-04-25T18:52:00Z">
        <w:r w:rsidRPr="00E91241">
          <w:rPr>
            <w:rFonts w:eastAsia="SimSun"/>
            <w:lang w:eastAsia="zh-CN"/>
            <w:rPrChange w:id="682" w:author="Beliaeva, Oxana" w:date="2018-04-25T18:56:00Z">
              <w:rPr>
                <w:rFonts w:eastAsia="SimSun"/>
                <w:lang w:val="en-GB" w:eastAsia="zh-CN"/>
              </w:rPr>
            </w:rPrChange>
          </w:rPr>
          <w:t xml:space="preserve">. </w:t>
        </w:r>
      </w:ins>
      <w:ins w:id="683" w:author="Beliaeva, Oxana" w:date="2018-04-25T18:59:00Z">
        <w:r w:rsidRPr="00E91241">
          <w:t xml:space="preserve">В целях обеспечения актуальности и точности информации </w:t>
        </w:r>
      </w:ins>
      <w:ins w:id="684" w:author="Beliaeva, Oxana" w:date="2018-04-25T19:00:00Z">
        <w:r w:rsidRPr="00E91241">
          <w:t>заявляющ</w:t>
        </w:r>
      </w:ins>
      <w:ins w:id="685" w:author="Komissarova, Olga" w:date="2018-05-01T17:30:00Z">
        <w:r w:rsidR="00B25311">
          <w:t>ая</w:t>
        </w:r>
      </w:ins>
      <w:ins w:id="686" w:author="Beliaeva, Oxana" w:date="2018-04-25T19:00:00Z">
        <w:r w:rsidRPr="00E91241">
          <w:t xml:space="preserve"> администраци</w:t>
        </w:r>
      </w:ins>
      <w:ins w:id="687" w:author="Komissarova, Olga" w:date="2018-05-01T17:30:00Z">
        <w:r w:rsidR="00B25311">
          <w:t>я</w:t>
        </w:r>
      </w:ins>
      <w:ins w:id="688" w:author="Beliaeva, Oxana" w:date="2018-04-25T19:00:00Z">
        <w:r w:rsidRPr="00E91241">
          <w:t xml:space="preserve"> </w:t>
        </w:r>
      </w:ins>
      <w:ins w:id="689" w:author="Beliaeva, Oxana" w:date="2018-04-27T14:27:00Z">
        <w:r w:rsidRPr="00E91241">
          <w:t xml:space="preserve">должна </w:t>
        </w:r>
      </w:ins>
      <w:ins w:id="690" w:author="Beliaeva, Oxana" w:date="2018-04-25T19:00:00Z">
        <w:r w:rsidRPr="00E91241">
          <w:t>обновит</w:t>
        </w:r>
      </w:ins>
      <w:ins w:id="691" w:author="Beliaeva, Oxana" w:date="2018-04-27T14:27:00Z">
        <w:r w:rsidRPr="00E91241">
          <w:t>ь</w:t>
        </w:r>
      </w:ins>
      <w:ins w:id="692" w:author="Beliaeva, Oxana" w:date="2018-04-25T19:00:00Z">
        <w:r w:rsidRPr="00E91241">
          <w:t xml:space="preserve"> информацию, определенную в Приложении 2 к Резолюции </w:t>
        </w:r>
      </w:ins>
      <w:ins w:id="693" w:author="Beliaeva, Oxana" w:date="2018-04-27T14:27:00Z">
        <w:r w:rsidRPr="00E91241">
          <w:rPr>
            <w:b/>
            <w:bCs/>
          </w:rPr>
          <w:t>49 (Пересм. ВКР-15)</w:t>
        </w:r>
      </w:ins>
      <w:ins w:id="694" w:author="Beliaeva, Oxana" w:date="2018-04-25T19:00:00Z">
        <w:r w:rsidRPr="00E91241">
          <w:t>, когда она станет доступной, но до истечения продленного срока ввода в действие, на основании характеристик спутника, который фактически будет вводить в действие</w:t>
        </w:r>
      </w:ins>
      <w:ins w:id="695" w:author="Beliaeva, Oxana" w:date="2018-04-25T19:02:00Z">
        <w:r w:rsidRPr="00E91241">
          <w:t xml:space="preserve"> рассматриваемые</w:t>
        </w:r>
      </w:ins>
      <w:ins w:id="696" w:author="Beliaeva, Oxana" w:date="2018-04-25T19:00:00Z">
        <w:r w:rsidRPr="00E91241">
          <w:t xml:space="preserve"> частотные присвоения</w:t>
        </w:r>
      </w:ins>
      <w:ins w:id="697" w:author="Beliaeva, Oxana" w:date="2018-04-25T18:52:00Z">
        <w:r w:rsidRPr="00E91241">
          <w:rPr>
            <w:rFonts w:eastAsia="SimSun"/>
            <w:lang w:eastAsia="zh-CN"/>
            <w:rPrChange w:id="698" w:author="Beliaeva, Oxana" w:date="2018-04-25T19:01:00Z">
              <w:rPr>
                <w:rFonts w:eastAsia="SimSun"/>
                <w:lang w:val="en-GB" w:eastAsia="zh-CN"/>
              </w:rPr>
            </w:rPrChange>
          </w:rPr>
          <w:t>.</w:t>
        </w:r>
      </w:ins>
    </w:p>
    <w:p w:rsidR="002C320E" w:rsidRPr="00E91241" w:rsidRDefault="002C320E" w:rsidP="007D1714">
      <w:pPr>
        <w:pStyle w:val="Reasons"/>
        <w:jc w:val="both"/>
        <w:rPr>
          <w:rFonts w:eastAsia="SimSun"/>
          <w:i/>
          <w:iCs/>
          <w:lang w:eastAsia="zh-CN"/>
        </w:rPr>
      </w:pPr>
      <w:r w:rsidRPr="00E91241">
        <w:rPr>
          <w:rFonts w:eastAsia="SimSun"/>
          <w:b/>
          <w:bCs/>
          <w:i/>
          <w:iCs/>
          <w:lang w:eastAsia="zh-CN"/>
        </w:rPr>
        <w:t>Основания</w:t>
      </w:r>
      <w:r w:rsidRPr="00E91241">
        <w:rPr>
          <w:rFonts w:eastAsia="SimSun"/>
          <w:i/>
          <w:iCs/>
          <w:lang w:eastAsia="zh-CN"/>
        </w:rPr>
        <w:t>: Уточнить процедуру по умолчанию, которой необходимо следовать, когда Комитет принимает решение предоставить продление регламентарного предельного срока ввода в действие частотных присвоений спутниковой сети. Запрос представления информации по Резолюции 49 (Пересм. ВКР-15), относящейся к спутнику, запуск которого задерживается вследствие форс-мажорных обстоятельств или неготовности одного из спутников, размещаемых на той же ракете-носителе, основан на аналогичной процедуре, содержащейся в § 4.1.3</w:t>
      </w:r>
      <w:r w:rsidRPr="00B25311">
        <w:rPr>
          <w:rFonts w:eastAsia="SimSun"/>
          <w:i/>
          <w:iCs/>
          <w:lang w:eastAsia="zh-CN"/>
        </w:rPr>
        <w:t>bis</w:t>
      </w:r>
      <w:r w:rsidRPr="00E91241">
        <w:rPr>
          <w:rFonts w:eastAsia="SimSun"/>
          <w:i/>
          <w:iCs/>
          <w:lang w:eastAsia="zh-CN"/>
        </w:rPr>
        <w:t xml:space="preserve"> Приложений 30 и 30A.</w:t>
      </w:r>
    </w:p>
    <w:p w:rsidR="002C320E" w:rsidRPr="00F90C97" w:rsidRDefault="002C320E" w:rsidP="007D1714">
      <w:pPr>
        <w:pStyle w:val="Reasons"/>
        <w:jc w:val="both"/>
        <w:rPr>
          <w:i/>
          <w:iCs/>
        </w:rPr>
      </w:pPr>
      <w:r w:rsidRPr="00F90C97">
        <w:rPr>
          <w:i/>
          <w:iCs/>
          <w:color w:val="000000"/>
        </w:rPr>
        <w:t>Дата вступления в силу настоящего Правила: с момента его утверждения</w:t>
      </w:r>
      <w:r w:rsidRPr="00F90C97">
        <w:rPr>
          <w:i/>
          <w:iCs/>
        </w:rPr>
        <w:t xml:space="preserve">. </w:t>
      </w:r>
    </w:p>
    <w:p w:rsidR="002C320E" w:rsidRPr="00E91241" w:rsidRDefault="002C320E" w:rsidP="00EE21BC">
      <w:r w:rsidRPr="00E91241">
        <w:br w:type="page"/>
      </w:r>
    </w:p>
    <w:p w:rsidR="002C320E" w:rsidRPr="00E91241" w:rsidRDefault="002C320E" w:rsidP="00EE21BC">
      <w:pPr>
        <w:pStyle w:val="AnnexNo"/>
      </w:pPr>
      <w:r w:rsidRPr="00E91241">
        <w:lastRenderedPageBreak/>
        <w:t>ПРИЛОЖЕНИЕ 6</w:t>
      </w:r>
    </w:p>
    <w:p w:rsidR="002C320E" w:rsidRPr="00E91241" w:rsidRDefault="002C320E" w:rsidP="00EE21BC">
      <w:pPr>
        <w:pStyle w:val="Annextitle"/>
      </w:pPr>
      <w:r w:rsidRPr="00E91241">
        <w:t>Правила, касающиеся</w:t>
      </w:r>
      <w:r w:rsidRPr="00E91241">
        <w:br/>
      </w:r>
      <w:r w:rsidRPr="00E91241">
        <w:br/>
        <w:t>ПРИЛОЖЕНИЯ 30 к РР</w:t>
      </w:r>
    </w:p>
    <w:p w:rsidR="002C320E" w:rsidRPr="00E91241" w:rsidRDefault="002C320E" w:rsidP="00EE21BC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clear" w:pos="1134"/>
          <w:tab w:val="clear" w:pos="1871"/>
          <w:tab w:val="clear" w:pos="2268"/>
        </w:tabs>
        <w:ind w:left="85" w:right="8221"/>
        <w:outlineLvl w:val="7"/>
        <w:rPr>
          <w:b/>
          <w:bCs/>
          <w:color w:val="000000"/>
          <w:szCs w:val="22"/>
        </w:rPr>
      </w:pPr>
      <w:bookmarkStart w:id="699" w:name="_Toc103501792"/>
      <w:r w:rsidRPr="00E91241">
        <w:rPr>
          <w:b/>
          <w:bCs/>
          <w:color w:val="000000"/>
          <w:szCs w:val="22"/>
        </w:rPr>
        <w:t>Ст. 5</w:t>
      </w:r>
    </w:p>
    <w:p w:rsidR="002C320E" w:rsidRPr="00E91241" w:rsidRDefault="002C320E" w:rsidP="00EE21BC">
      <w:pPr>
        <w:pStyle w:val="Heading1"/>
        <w:tabs>
          <w:tab w:val="left" w:pos="454"/>
          <w:tab w:val="left" w:pos="907"/>
          <w:tab w:val="left" w:pos="1701"/>
        </w:tabs>
        <w:spacing w:before="360"/>
        <w:jc w:val="center"/>
        <w:rPr>
          <w:color w:val="000000"/>
          <w:szCs w:val="26"/>
        </w:rPr>
      </w:pPr>
      <w:r w:rsidRPr="00E91241">
        <w:rPr>
          <w:color w:val="000000"/>
          <w:szCs w:val="26"/>
        </w:rPr>
        <w:t>Заявление, рассмотрение и регистрация</w:t>
      </w:r>
      <w:bookmarkEnd w:id="699"/>
    </w:p>
    <w:p w:rsidR="002C320E" w:rsidRPr="00E91241" w:rsidRDefault="002C320E" w:rsidP="00EE21BC">
      <w:pPr>
        <w:pStyle w:val="Proposal"/>
        <w:rPr>
          <w:rFonts w:ascii="Calibri" w:hAnsi="Calibri" w:cs="Calibri"/>
        </w:rPr>
      </w:pPr>
      <w:r w:rsidRPr="00E91241">
        <w:rPr>
          <w:rFonts w:ascii="Calibri" w:hAnsi="Calibri" w:cs="Calibri"/>
        </w:rPr>
        <w:t>SUP</w:t>
      </w:r>
    </w:p>
    <w:p w:rsidR="002C320E" w:rsidRPr="00E91241" w:rsidRDefault="002C320E" w:rsidP="00EE21BC">
      <w:pPr>
        <w:keepNext/>
        <w:keepLine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2268"/>
        </w:tabs>
        <w:spacing w:before="240"/>
        <w:ind w:left="85" w:right="8221"/>
        <w:jc w:val="both"/>
        <w:outlineLvl w:val="8"/>
        <w:rPr>
          <w:rFonts w:ascii="Calibri" w:hAnsi="Calibri"/>
          <w:b/>
          <w:bCs/>
          <w:color w:val="000000"/>
          <w:szCs w:val="22"/>
        </w:rPr>
      </w:pPr>
      <w:bookmarkStart w:id="700" w:name="_Toc103501796"/>
      <w:r w:rsidRPr="00E91241">
        <w:rPr>
          <w:rFonts w:ascii="Calibri" w:hAnsi="Calibri"/>
          <w:b/>
          <w:bCs/>
          <w:color w:val="000000"/>
          <w:szCs w:val="22"/>
        </w:rPr>
        <w:t>5.2.2.2</w:t>
      </w:r>
      <w:bookmarkEnd w:id="700"/>
    </w:p>
    <w:p w:rsidR="002C320E" w:rsidRPr="00F90C97" w:rsidRDefault="002C320E" w:rsidP="00EE21BC">
      <w:pPr>
        <w:pStyle w:val="Reasons"/>
        <w:rPr>
          <w:i/>
          <w:iCs/>
        </w:rPr>
      </w:pPr>
      <w:r w:rsidRPr="00E91241">
        <w:rPr>
          <w:b/>
          <w:bCs/>
          <w:i/>
          <w:iCs/>
        </w:rPr>
        <w:t>Основания</w:t>
      </w:r>
      <w:r w:rsidRPr="00E91241">
        <w:rPr>
          <w:i/>
          <w:iCs/>
        </w:rPr>
        <w:t>: Содержание данного Правила процедуры включено в Регламент радиосвязи как § 5.2.2.3 Статьи </w:t>
      </w:r>
      <w:r w:rsidRPr="00F90C97">
        <w:rPr>
          <w:i/>
          <w:iCs/>
        </w:rPr>
        <w:t>5 Приложения 30.</w:t>
      </w:r>
    </w:p>
    <w:p w:rsidR="002C320E" w:rsidRPr="00E91241" w:rsidRDefault="002C320E" w:rsidP="00EE21BC"/>
    <w:p w:rsidR="002C320E" w:rsidRPr="00E91241" w:rsidRDefault="002C320E" w:rsidP="00EE21BC">
      <w:pPr>
        <w:pStyle w:val="Annextitle"/>
      </w:pPr>
      <w:r w:rsidRPr="00E91241">
        <w:t>Правила, касающиеся</w:t>
      </w:r>
      <w:r w:rsidRPr="00E91241">
        <w:br/>
      </w:r>
      <w:r w:rsidRPr="00E91241">
        <w:br/>
        <w:t>ПРИЛОЖЕНИЯ 30А к РР</w:t>
      </w:r>
    </w:p>
    <w:p w:rsidR="002C320E" w:rsidRPr="00E91241" w:rsidRDefault="002C320E" w:rsidP="00EE21BC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clear" w:pos="1134"/>
          <w:tab w:val="clear" w:pos="1871"/>
          <w:tab w:val="clear" w:pos="2268"/>
        </w:tabs>
        <w:ind w:left="85" w:right="8221"/>
        <w:outlineLvl w:val="7"/>
        <w:rPr>
          <w:b/>
          <w:bCs/>
          <w:color w:val="000000"/>
          <w:szCs w:val="22"/>
        </w:rPr>
      </w:pPr>
      <w:bookmarkStart w:id="701" w:name="_Toc103501838"/>
      <w:bookmarkStart w:id="702" w:name="_Toc510511284"/>
      <w:r w:rsidRPr="00E91241">
        <w:rPr>
          <w:b/>
          <w:bCs/>
          <w:color w:val="000000"/>
          <w:szCs w:val="22"/>
        </w:rPr>
        <w:t>Ст. 5</w:t>
      </w:r>
    </w:p>
    <w:p w:rsidR="002C320E" w:rsidRPr="00E91241" w:rsidRDefault="002C320E" w:rsidP="00EE21BC">
      <w:pPr>
        <w:pStyle w:val="Heading1"/>
        <w:spacing w:before="360"/>
        <w:jc w:val="center"/>
        <w:rPr>
          <w:color w:val="000000"/>
          <w:szCs w:val="26"/>
        </w:rPr>
      </w:pPr>
      <w:r w:rsidRPr="00E91241">
        <w:rPr>
          <w:color w:val="000000"/>
          <w:szCs w:val="26"/>
        </w:rPr>
        <w:t>Заявление, рассмотрение и регистрация</w:t>
      </w:r>
    </w:p>
    <w:bookmarkEnd w:id="701"/>
    <w:bookmarkEnd w:id="702"/>
    <w:p w:rsidR="002C320E" w:rsidRPr="00E91241" w:rsidRDefault="002C320E" w:rsidP="00EE21BC">
      <w:pPr>
        <w:pStyle w:val="Proposal"/>
        <w:rPr>
          <w:rFonts w:ascii="Calibri" w:hAnsi="Calibri" w:cs="Calibri"/>
        </w:rPr>
      </w:pPr>
      <w:r w:rsidRPr="00E91241">
        <w:rPr>
          <w:rFonts w:ascii="Calibri" w:hAnsi="Calibri" w:cs="Calibri"/>
        </w:rPr>
        <w:t>SUP</w:t>
      </w:r>
    </w:p>
    <w:p w:rsidR="002C320E" w:rsidRPr="00E91241" w:rsidRDefault="002C320E" w:rsidP="00EE21BC">
      <w:pPr>
        <w:keepNext/>
        <w:keepLine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2268"/>
        </w:tabs>
        <w:spacing w:before="240"/>
        <w:ind w:left="85" w:right="8221"/>
        <w:jc w:val="both"/>
        <w:outlineLvl w:val="8"/>
        <w:rPr>
          <w:rFonts w:ascii="Calibri" w:hAnsi="Calibri"/>
          <w:b/>
          <w:bCs/>
          <w:color w:val="000000"/>
          <w:szCs w:val="22"/>
        </w:rPr>
      </w:pPr>
      <w:r w:rsidRPr="00E91241">
        <w:rPr>
          <w:rFonts w:ascii="Calibri" w:hAnsi="Calibri"/>
          <w:b/>
          <w:bCs/>
          <w:color w:val="000000"/>
          <w:szCs w:val="22"/>
        </w:rPr>
        <w:t>5.2.2.2</w:t>
      </w:r>
    </w:p>
    <w:p w:rsidR="002C320E" w:rsidRPr="00F90C97" w:rsidRDefault="002C320E" w:rsidP="00EE21BC">
      <w:pPr>
        <w:pStyle w:val="Reasons"/>
        <w:rPr>
          <w:i/>
          <w:iCs/>
        </w:rPr>
      </w:pPr>
      <w:r w:rsidRPr="00F90C97">
        <w:rPr>
          <w:b/>
          <w:bCs/>
          <w:i/>
          <w:iCs/>
        </w:rPr>
        <w:t>Основания</w:t>
      </w:r>
      <w:r w:rsidRPr="00F90C97">
        <w:rPr>
          <w:i/>
          <w:iCs/>
        </w:rPr>
        <w:t>: Содержание данного Правила процедуры включено в Регламент радиосвязи как § 5.2.2.3 Статьи 5 Приложения 30A.</w:t>
      </w:r>
    </w:p>
    <w:p w:rsidR="002C320E" w:rsidRPr="00E91241" w:rsidRDefault="002C320E" w:rsidP="00EE21BC">
      <w:r w:rsidRPr="00E91241">
        <w:br w:type="page"/>
      </w:r>
    </w:p>
    <w:p w:rsidR="002C320E" w:rsidRPr="00E91241" w:rsidRDefault="002C320E" w:rsidP="00EE21BC">
      <w:pPr>
        <w:pStyle w:val="AnnexNo"/>
      </w:pPr>
      <w:r w:rsidRPr="00E91241">
        <w:lastRenderedPageBreak/>
        <w:t>ПРИЛОЖЕНИЕ 7</w:t>
      </w:r>
    </w:p>
    <w:p w:rsidR="002C320E" w:rsidRPr="00E91241" w:rsidRDefault="002C320E" w:rsidP="00EE21BC">
      <w:pPr>
        <w:pStyle w:val="PartNo"/>
        <w:rPr>
          <w:b/>
          <w:bCs/>
        </w:rPr>
      </w:pPr>
      <w:r w:rsidRPr="00E91241">
        <w:rPr>
          <w:rStyle w:val="href"/>
          <w:b/>
          <w:bCs/>
        </w:rPr>
        <w:t>ЧАСТЬ A10</w:t>
      </w:r>
    </w:p>
    <w:p w:rsidR="002C320E" w:rsidRPr="00E91241" w:rsidRDefault="002C320E" w:rsidP="00EE21BC">
      <w:pPr>
        <w:pStyle w:val="Heading1"/>
        <w:ind w:left="0" w:firstLine="0"/>
        <w:jc w:val="center"/>
      </w:pPr>
      <w:r w:rsidRPr="00E91241">
        <w:t xml:space="preserve">Правила, касающиеся Регионального соглашения по планированию цифровой наземной радиовещательной службы в частях </w:t>
      </w:r>
      <w:r w:rsidRPr="00E91241">
        <w:br/>
        <w:t xml:space="preserve">Районов 1 и 3 в полосах частот 174–230 МГц и 470–862 МГц </w:t>
      </w:r>
      <w:r w:rsidRPr="00E91241">
        <w:br/>
        <w:t>(Женева, 2006 г.) (GE06)</w:t>
      </w:r>
    </w:p>
    <w:p w:rsidR="002C320E" w:rsidRPr="00E91241" w:rsidRDefault="002C320E" w:rsidP="00EE21BC"/>
    <w:p w:rsidR="002C320E" w:rsidRPr="00E91241" w:rsidRDefault="002C320E" w:rsidP="00EE21BC">
      <w:pPr>
        <w:pBdr>
          <w:top w:val="double" w:sz="4" w:space="2" w:color="auto"/>
          <w:left w:val="double" w:sz="4" w:space="1" w:color="auto"/>
          <w:bottom w:val="double" w:sz="4" w:space="1" w:color="auto"/>
          <w:right w:val="double" w:sz="4" w:space="1" w:color="auto"/>
        </w:pBdr>
        <w:tabs>
          <w:tab w:val="clear" w:pos="1134"/>
          <w:tab w:val="clear" w:pos="1871"/>
          <w:tab w:val="clear" w:pos="2268"/>
          <w:tab w:val="left" w:pos="851"/>
        </w:tabs>
        <w:overflowPunct/>
        <w:autoSpaceDE/>
        <w:autoSpaceDN/>
        <w:adjustRightInd/>
        <w:spacing w:before="0"/>
        <w:ind w:left="85" w:right="7654"/>
        <w:textAlignment w:val="auto"/>
        <w:outlineLvl w:val="7"/>
        <w:rPr>
          <w:rFonts w:ascii="Calibri" w:hAnsi="Calibri"/>
          <w:b/>
          <w:iCs/>
          <w:szCs w:val="22"/>
        </w:rPr>
      </w:pPr>
      <w:r w:rsidRPr="00E91241">
        <w:rPr>
          <w:rFonts w:ascii="Calibri" w:hAnsi="Calibri"/>
          <w:b/>
          <w:iCs/>
          <w:szCs w:val="22"/>
        </w:rPr>
        <w:t>Приложение 4</w:t>
      </w:r>
    </w:p>
    <w:p w:rsidR="002C320E" w:rsidRPr="00E91241" w:rsidRDefault="002C320E" w:rsidP="00EE21BC">
      <w:pPr>
        <w:pStyle w:val="Heading2"/>
        <w:spacing w:before="600" w:after="240"/>
        <w:ind w:left="0" w:firstLine="0"/>
        <w:jc w:val="center"/>
        <w:rPr>
          <w:rFonts w:ascii="Calibri" w:hAnsi="Calibri"/>
          <w:sz w:val="26"/>
          <w:szCs w:val="26"/>
        </w:rPr>
      </w:pPr>
      <w:r w:rsidRPr="00E91241">
        <w:rPr>
          <w:rFonts w:ascii="Calibri" w:hAnsi="Calibri"/>
          <w:sz w:val="26"/>
          <w:szCs w:val="26"/>
        </w:rPr>
        <w:t xml:space="preserve">Раздел I: Пределы и методика определения случаев, когда требуется </w:t>
      </w:r>
      <w:r w:rsidRPr="00E91241">
        <w:rPr>
          <w:rFonts w:ascii="Calibri" w:hAnsi="Calibri"/>
          <w:sz w:val="26"/>
          <w:szCs w:val="26"/>
        </w:rPr>
        <w:br/>
        <w:t>согласие другой администрации</w:t>
      </w:r>
    </w:p>
    <w:p w:rsidR="002C320E" w:rsidRPr="00E91241" w:rsidRDefault="002C320E" w:rsidP="00EE21BC">
      <w:pPr>
        <w:pStyle w:val="Proposal"/>
        <w:rPr>
          <w:rFonts w:ascii="Calibri" w:hAnsi="Calibri" w:cs="Calibri"/>
        </w:rPr>
      </w:pPr>
      <w:r w:rsidRPr="00E91241">
        <w:rPr>
          <w:rFonts w:ascii="Calibri" w:hAnsi="Calibri" w:cs="Calibri"/>
        </w:rPr>
        <w:t>NOC</w:t>
      </w:r>
    </w:p>
    <w:p w:rsidR="002C320E" w:rsidRPr="00E91241" w:rsidRDefault="002C320E" w:rsidP="00EE21BC">
      <w:pPr>
        <w:pStyle w:val="Heading8"/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80"/>
        <w:ind w:left="85" w:right="8221" w:hanging="85"/>
        <w:rPr>
          <w:b w:val="0"/>
          <w:i/>
          <w:szCs w:val="22"/>
        </w:rPr>
      </w:pPr>
      <w:r w:rsidRPr="00E91241">
        <w:rPr>
          <w:szCs w:val="22"/>
        </w:rPr>
        <w:t>5.2.2</w:t>
      </w:r>
    </w:p>
    <w:p w:rsidR="002C320E" w:rsidRPr="00E91241" w:rsidRDefault="002C320E" w:rsidP="00EE21BC">
      <w:pPr>
        <w:pStyle w:val="Proposal"/>
        <w:rPr>
          <w:rFonts w:ascii="Calibri" w:hAnsi="Calibri" w:cs="Calibri"/>
        </w:rPr>
      </w:pPr>
      <w:r w:rsidRPr="00E91241">
        <w:rPr>
          <w:rFonts w:ascii="Calibri" w:hAnsi="Calibri" w:cs="Calibri"/>
        </w:rPr>
        <w:t>ADD</w:t>
      </w:r>
    </w:p>
    <w:p w:rsidR="002C320E" w:rsidRPr="00E91241" w:rsidRDefault="002C320E" w:rsidP="00EE21BC">
      <w:pPr>
        <w:pStyle w:val="AppendixNo"/>
      </w:pPr>
      <w:r w:rsidRPr="00E91241">
        <w:t>Дополнение 1</w:t>
      </w:r>
      <w:r w:rsidRPr="00E91241">
        <w:br/>
        <w:t>к Разделу I</w:t>
      </w:r>
    </w:p>
    <w:p w:rsidR="002C320E" w:rsidRPr="00E91241" w:rsidRDefault="002C320E" w:rsidP="00EE21BC">
      <w:pPr>
        <w:pStyle w:val="Heading1"/>
      </w:pPr>
      <w:bookmarkStart w:id="703" w:name="_Toc143335469"/>
      <w:bookmarkStart w:id="704" w:name="_Toc143341464"/>
      <w:bookmarkStart w:id="705" w:name="_Toc143342849"/>
      <w:r w:rsidRPr="00E91241">
        <w:t>А</w:t>
      </w:r>
      <w:r w:rsidRPr="00E91241">
        <w:tab/>
        <w:t>Пороговые напряженности поля, определяющие необходимость координации, для защиты радиовещательной и других первичных служб от изменений в Плане</w:t>
      </w:r>
      <w:bookmarkEnd w:id="703"/>
      <w:bookmarkEnd w:id="704"/>
      <w:bookmarkEnd w:id="705"/>
    </w:p>
    <w:p w:rsidR="002C320E" w:rsidRPr="00E91241" w:rsidRDefault="002C320E" w:rsidP="00EE21BC">
      <w:pPr>
        <w:pStyle w:val="Heading2"/>
        <w:jc w:val="both"/>
      </w:pPr>
      <w:r w:rsidRPr="00E91241">
        <w:t>A.2</w:t>
      </w:r>
      <w:r w:rsidRPr="00E91241">
        <w:tab/>
        <w:t>Пороговые напряженности поля, определяющие необходимость координации, для защиты подвижной службы в полосах 174−230 МГц и 470−862 МГц</w:t>
      </w:r>
    </w:p>
    <w:p w:rsidR="002C320E" w:rsidRPr="00E91241" w:rsidRDefault="002C320E" w:rsidP="007D1714">
      <w:pPr>
        <w:jc w:val="both"/>
        <w:rPr>
          <w:rFonts w:eastAsia="SimSun"/>
          <w:lang w:eastAsia="zh-CN"/>
        </w:rPr>
      </w:pPr>
      <w:bookmarkStart w:id="706" w:name="OLE_LINK2"/>
      <w:r w:rsidRPr="00E91241">
        <w:rPr>
          <w:rFonts w:eastAsia="SimSun"/>
          <w:lang w:eastAsia="zh-CN"/>
        </w:rPr>
        <w:t xml:space="preserve">В </w:t>
      </w:r>
      <w:r w:rsidR="00F90C97" w:rsidRPr="00E91241">
        <w:rPr>
          <w:rFonts w:eastAsia="SimSun"/>
          <w:lang w:eastAsia="zh-CN"/>
        </w:rPr>
        <w:t>Таблице </w:t>
      </w:r>
      <w:r w:rsidRPr="00E91241">
        <w:rPr>
          <w:rFonts w:eastAsia="SimSun"/>
          <w:lang w:eastAsia="zh-CN"/>
        </w:rPr>
        <w:t>A.1.3</w:t>
      </w:r>
      <w:bookmarkEnd w:id="706"/>
      <w:r w:rsidRPr="00E91241">
        <w:rPr>
          <w:rFonts w:eastAsia="SimSun"/>
          <w:lang w:eastAsia="zh-CN"/>
        </w:rPr>
        <w:t xml:space="preserve"> настоящего раздела содержатся коды типа системы для систем подвижной службы и соответствующие им значения пороговой напряженности поля, определяющие необходимость координации, для защиты от DVB-T. Эти определяющие необходимость координации пороговые значения не могут применяться к станциям IMT-2000 и IMT-Advanced, так как конкретные системы, перечисленные в таблице, не относятся к "семейству" IMT стандартов. Содержащийся в таблице код общего случая "NB" не может использоваться для систем IMT согласно Резолюциям </w:t>
      </w:r>
      <w:r w:rsidRPr="00E91241">
        <w:rPr>
          <w:rFonts w:eastAsia="SimSun"/>
          <w:b/>
          <w:bCs/>
          <w:lang w:eastAsia="zh-CN"/>
        </w:rPr>
        <w:t>749 (Пересм. ВКР-15)</w:t>
      </w:r>
      <w:r w:rsidRPr="00E91241">
        <w:rPr>
          <w:rFonts w:eastAsia="SimSun"/>
          <w:lang w:eastAsia="zh-CN"/>
        </w:rPr>
        <w:t xml:space="preserve"> и </w:t>
      </w:r>
      <w:r w:rsidRPr="00E91241">
        <w:rPr>
          <w:rFonts w:eastAsia="SimSun"/>
          <w:b/>
          <w:bCs/>
          <w:lang w:eastAsia="zh-CN"/>
        </w:rPr>
        <w:t>760 (ВКР-15)</w:t>
      </w:r>
      <w:r w:rsidRPr="00E91241">
        <w:rPr>
          <w:rFonts w:eastAsia="SimSun"/>
          <w:lang w:eastAsia="zh-CN"/>
        </w:rPr>
        <w:t xml:space="preserve">. </w:t>
      </w:r>
    </w:p>
    <w:p w:rsidR="002C320E" w:rsidRPr="00E91241" w:rsidRDefault="002C320E" w:rsidP="007D1714">
      <w:pPr>
        <w:jc w:val="both"/>
        <w:rPr>
          <w:rFonts w:eastAsia="SimSun"/>
          <w:lang w:eastAsia="zh-CN"/>
        </w:rPr>
      </w:pPr>
      <w:r w:rsidRPr="00E91241">
        <w:rPr>
          <w:rFonts w:eastAsia="SimSun"/>
          <w:lang w:eastAsia="zh-CN"/>
        </w:rPr>
        <w:t xml:space="preserve">Ввиду вышеизложенного Комитет принял решение о том, что при представлении частотных присвоений станциям </w:t>
      </w:r>
      <w:bookmarkStart w:id="707" w:name="OLE_LINK1"/>
      <w:r w:rsidRPr="00E91241">
        <w:rPr>
          <w:rFonts w:eastAsia="SimSun"/>
          <w:lang w:eastAsia="zh-CN"/>
        </w:rPr>
        <w:t>IMT</w:t>
      </w:r>
      <w:r w:rsidRPr="00E91241">
        <w:rPr>
          <w:rFonts w:eastAsia="SimSun"/>
          <w:lang w:eastAsia="zh-CN"/>
        </w:rPr>
        <w:noBreakHyphen/>
        <w:t>2000 и IMT-Advanced</w:t>
      </w:r>
      <w:bookmarkEnd w:id="707"/>
      <w:r w:rsidRPr="00E91241">
        <w:rPr>
          <w:rFonts w:eastAsia="SimSun"/>
          <w:lang w:eastAsia="zh-CN"/>
        </w:rPr>
        <w:t xml:space="preserve">, например </w:t>
      </w:r>
      <w:r w:rsidRPr="00E91241">
        <w:rPr>
          <w:rFonts w:eastAsia="SimSun"/>
        </w:rPr>
        <w:t>LTE</w:t>
      </w:r>
      <w:r w:rsidRPr="00E91241">
        <w:rPr>
          <w:rFonts w:eastAsia="SimSun"/>
          <w:lang w:eastAsia="zh-CN"/>
        </w:rPr>
        <w:t xml:space="preserve"> и LTE-Advanced, в полосе 470−862 МГц для применения </w:t>
      </w:r>
      <w:r w:rsidR="00AE356E">
        <w:rPr>
          <w:rFonts w:eastAsia="SimSun"/>
          <w:lang w:eastAsia="zh-CN"/>
        </w:rPr>
        <w:t>предусмотренной</w:t>
      </w:r>
      <w:r w:rsidRPr="00E91241">
        <w:rPr>
          <w:rFonts w:eastAsia="SimSun"/>
          <w:lang w:eastAsia="zh-CN"/>
        </w:rPr>
        <w:t xml:space="preserve"> GE06 процедуры координации и заявления для занесения в Справочный регистр администрации должны использовать код типа системы "ND". </w:t>
      </w:r>
    </w:p>
    <w:p w:rsidR="002C320E" w:rsidRPr="00E91241" w:rsidRDefault="002C320E" w:rsidP="007D1714">
      <w:pPr>
        <w:jc w:val="both"/>
        <w:rPr>
          <w:rFonts w:eastAsia="SimSun" w:cstheme="majorBidi"/>
          <w:lang w:eastAsia="zh-CN"/>
        </w:rPr>
      </w:pPr>
      <w:r w:rsidRPr="00E91241">
        <w:rPr>
          <w:rFonts w:eastAsia="SimSun"/>
          <w:lang w:eastAsia="zh-CN"/>
        </w:rPr>
        <w:t>Пороговые значения напряженности поля, определяющие необходимость координации, которые соответствуют этому коду, рассчитываются Бюро с использованием заявленных технических характеристик и уравнения (2) из Рекомендации МСЭ-R M.1767-0 следующим образом:</w:t>
      </w:r>
    </w:p>
    <w:p w:rsidR="002C320E" w:rsidRPr="00E91241" w:rsidRDefault="002C320E" w:rsidP="00EE21BC">
      <w:pPr>
        <w:overflowPunct/>
        <w:autoSpaceDE/>
        <w:autoSpaceDN/>
        <w:adjustRightInd/>
        <w:spacing w:after="120"/>
        <w:jc w:val="center"/>
        <w:textAlignment w:val="auto"/>
        <w:rPr>
          <w:rFonts w:eastAsia="SimSun" w:cstheme="majorBidi"/>
          <w:i/>
          <w:iCs/>
          <w:szCs w:val="22"/>
          <w:lang w:eastAsia="zh-CN"/>
        </w:rPr>
      </w:pPr>
      <w:r w:rsidRPr="00E91241">
        <w:rPr>
          <w:rFonts w:eastAsia="SimSun" w:cstheme="majorBidi"/>
          <w:position w:val="-14"/>
          <w:lang w:eastAsia="zh-CN"/>
        </w:rPr>
        <w:object w:dxaOrig="56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297.9pt;height:19.8pt" o:ole="">
            <v:imagedata r:id="rId22" o:title=""/>
          </v:shape>
          <o:OLEObject Type="Embed" ProgID="Equation.3" ShapeID="_x0000_i1050" DrawAspect="Content" ObjectID="_1586766106" r:id="rId23"/>
        </w:object>
      </w:r>
      <w:r w:rsidRPr="00E91241">
        <w:rPr>
          <w:rFonts w:eastAsia="SimSun" w:cstheme="majorBidi"/>
          <w:i/>
          <w:iCs/>
          <w:lang w:eastAsia="zh-CN"/>
        </w:rPr>
        <w:t xml:space="preserve">− </w:t>
      </w:r>
      <w:r w:rsidRPr="00E91241">
        <w:rPr>
          <w:rFonts w:eastAsia="SimSun" w:cstheme="majorBidi"/>
          <w:i/>
          <w:iCs/>
          <w:sz w:val="24"/>
          <w:szCs w:val="24"/>
          <w:lang w:eastAsia="zh-CN"/>
        </w:rPr>
        <w:t>K</w:t>
      </w:r>
      <w:r w:rsidRPr="00E91241">
        <w:rPr>
          <w:rFonts w:eastAsia="SimSun" w:cstheme="majorBidi"/>
          <w:szCs w:val="22"/>
          <w:lang w:eastAsia="zh-CN"/>
        </w:rPr>
        <w:t>,</w:t>
      </w:r>
      <w:r w:rsidRPr="00E91241">
        <w:rPr>
          <w:rFonts w:eastAsia="SimSun" w:cstheme="majorBidi"/>
          <w:i/>
          <w:iCs/>
          <w:szCs w:val="22"/>
          <w:lang w:eastAsia="zh-CN"/>
        </w:rPr>
        <w:t xml:space="preserve"> </w:t>
      </w:r>
    </w:p>
    <w:p w:rsidR="002C320E" w:rsidRPr="00E91241" w:rsidRDefault="002C320E" w:rsidP="00EE21BC">
      <w:pPr>
        <w:overflowPunct/>
        <w:spacing w:before="0"/>
        <w:textAlignment w:val="auto"/>
        <w:rPr>
          <w:rFonts w:eastAsia="SimSun" w:cstheme="majorBidi"/>
          <w:lang w:eastAsia="zh-CN"/>
        </w:rPr>
      </w:pPr>
      <w:r w:rsidRPr="00E91241">
        <w:rPr>
          <w:rFonts w:eastAsia="SimSun" w:cstheme="majorBidi"/>
          <w:lang w:eastAsia="zh-CN"/>
        </w:rPr>
        <w:t>где:</w:t>
      </w:r>
    </w:p>
    <w:p w:rsidR="002C320E" w:rsidRPr="00E91241" w:rsidRDefault="002C320E" w:rsidP="00EE21BC">
      <w:pPr>
        <w:pStyle w:val="Equationlegend"/>
        <w:rPr>
          <w:rFonts w:eastAsia="SimSun"/>
          <w:lang w:eastAsia="zh-CN"/>
        </w:rPr>
      </w:pPr>
      <w:r w:rsidRPr="00E91241">
        <w:rPr>
          <w:rFonts w:eastAsia="SimSun"/>
          <w:lang w:eastAsia="zh-CN"/>
        </w:rPr>
        <w:tab/>
      </w:r>
      <w:r w:rsidRPr="00E91241">
        <w:rPr>
          <w:rFonts w:eastAsia="SimSun"/>
          <w:i/>
          <w:iCs/>
          <w:lang w:eastAsia="zh-CN"/>
        </w:rPr>
        <w:t>F</w:t>
      </w:r>
      <w:r w:rsidRPr="00E91241">
        <w:rPr>
          <w:rFonts w:eastAsia="SimSun"/>
          <w:lang w:eastAsia="zh-CN"/>
        </w:rPr>
        <w:t>:</w:t>
      </w:r>
      <w:r w:rsidRPr="00E91241">
        <w:rPr>
          <w:rFonts w:eastAsia="SimSun"/>
          <w:lang w:eastAsia="zh-CN"/>
        </w:rPr>
        <w:tab/>
      </w:r>
      <w:r w:rsidRPr="00E91241">
        <w:rPr>
          <w:lang w:eastAsia="fr-FR"/>
        </w:rPr>
        <w:t>коэффициент шума приемников базовой или подвижной станции подвижной службы</w:t>
      </w:r>
      <w:r w:rsidRPr="00E91241">
        <w:rPr>
          <w:rFonts w:eastAsia="SimSun"/>
          <w:lang w:eastAsia="zh-CN"/>
        </w:rPr>
        <w:t xml:space="preserve"> (дБ);</w:t>
      </w:r>
    </w:p>
    <w:p w:rsidR="002C320E" w:rsidRPr="00E91241" w:rsidRDefault="002C320E" w:rsidP="00EE21BC">
      <w:pPr>
        <w:pStyle w:val="Equationlegend"/>
        <w:rPr>
          <w:rFonts w:eastAsia="SimSun"/>
          <w:lang w:eastAsia="zh-CN"/>
        </w:rPr>
      </w:pPr>
      <w:r w:rsidRPr="00E91241">
        <w:rPr>
          <w:rFonts w:eastAsia="SimSun"/>
          <w:lang w:eastAsia="zh-CN"/>
        </w:rPr>
        <w:tab/>
      </w:r>
      <w:r w:rsidRPr="00E91241">
        <w:rPr>
          <w:rFonts w:eastAsia="SimSun"/>
          <w:i/>
          <w:iCs/>
          <w:lang w:eastAsia="zh-CN"/>
        </w:rPr>
        <w:t>B</w:t>
      </w:r>
      <w:r w:rsidRPr="00E91241">
        <w:rPr>
          <w:rFonts w:eastAsia="SimSun"/>
          <w:i/>
          <w:iCs/>
          <w:vertAlign w:val="subscript"/>
          <w:lang w:eastAsia="zh-CN"/>
        </w:rPr>
        <w:t>i</w:t>
      </w:r>
      <w:r w:rsidRPr="00E91241">
        <w:rPr>
          <w:rFonts w:eastAsia="SimSun"/>
          <w:lang w:eastAsia="zh-CN"/>
        </w:rPr>
        <w:t xml:space="preserve">: </w:t>
      </w:r>
      <w:r w:rsidRPr="00E91241">
        <w:rPr>
          <w:rFonts w:eastAsia="SimSun"/>
          <w:lang w:eastAsia="zh-CN"/>
        </w:rPr>
        <w:tab/>
      </w:r>
      <w:r w:rsidRPr="00E91241">
        <w:rPr>
          <w:lang w:eastAsia="fr-FR"/>
        </w:rPr>
        <w:t xml:space="preserve">ширина полосы </w:t>
      </w:r>
      <w:r w:rsidRPr="00E91241">
        <w:rPr>
          <w:szCs w:val="22"/>
        </w:rPr>
        <w:t xml:space="preserve">наземной радиовещательной станции </w:t>
      </w:r>
      <w:r w:rsidRPr="00E91241">
        <w:rPr>
          <w:rFonts w:eastAsia="SimSun"/>
          <w:lang w:eastAsia="zh-CN"/>
        </w:rPr>
        <w:t>(МГц);</w:t>
      </w:r>
    </w:p>
    <w:p w:rsidR="002C320E" w:rsidRPr="00E91241" w:rsidRDefault="002C320E" w:rsidP="00EE21BC">
      <w:pPr>
        <w:pStyle w:val="Equationlegend"/>
        <w:rPr>
          <w:rFonts w:eastAsia="SimSun"/>
          <w:lang w:eastAsia="zh-CN"/>
        </w:rPr>
      </w:pPr>
      <w:r w:rsidRPr="00E91241">
        <w:rPr>
          <w:rFonts w:eastAsia="SimSun"/>
          <w:lang w:eastAsia="zh-CN"/>
        </w:rPr>
        <w:tab/>
      </w:r>
      <w:r w:rsidRPr="00E91241">
        <w:rPr>
          <w:rFonts w:eastAsia="SimSun"/>
          <w:i/>
          <w:iCs/>
          <w:lang w:eastAsia="zh-CN"/>
        </w:rPr>
        <w:t>G</w:t>
      </w:r>
      <w:r w:rsidRPr="00E91241">
        <w:rPr>
          <w:rFonts w:eastAsia="SimSun"/>
          <w:i/>
          <w:iCs/>
          <w:vertAlign w:val="subscript"/>
          <w:lang w:eastAsia="zh-CN"/>
        </w:rPr>
        <w:t>i</w:t>
      </w:r>
      <w:r w:rsidRPr="00E91241">
        <w:rPr>
          <w:rFonts w:eastAsia="SimSun"/>
          <w:lang w:eastAsia="zh-CN"/>
        </w:rPr>
        <w:t>:</w:t>
      </w:r>
      <w:r w:rsidRPr="00E91241">
        <w:rPr>
          <w:rFonts w:eastAsia="SimSun"/>
          <w:lang w:eastAsia="zh-CN"/>
        </w:rPr>
        <w:tab/>
      </w:r>
      <w:r w:rsidRPr="00E91241">
        <w:rPr>
          <w:szCs w:val="22"/>
        </w:rPr>
        <w:t xml:space="preserve">усиление антенны приемника станции </w:t>
      </w:r>
      <w:r w:rsidR="00AE356E">
        <w:rPr>
          <w:szCs w:val="22"/>
        </w:rPr>
        <w:t>подвижной</w:t>
      </w:r>
      <w:r w:rsidRPr="00E91241">
        <w:rPr>
          <w:szCs w:val="22"/>
        </w:rPr>
        <w:t xml:space="preserve"> службы </w:t>
      </w:r>
      <w:r w:rsidRPr="00E91241">
        <w:rPr>
          <w:rFonts w:eastAsia="SimSun"/>
          <w:lang w:eastAsia="zh-CN"/>
        </w:rPr>
        <w:t>(дБи);</w:t>
      </w:r>
    </w:p>
    <w:p w:rsidR="002C320E" w:rsidRPr="00E91241" w:rsidRDefault="002C320E" w:rsidP="00EE21BC">
      <w:pPr>
        <w:pStyle w:val="Equationlegend"/>
        <w:rPr>
          <w:rFonts w:eastAsia="SimSun"/>
          <w:lang w:eastAsia="zh-CN"/>
        </w:rPr>
      </w:pPr>
      <w:r w:rsidRPr="00E91241">
        <w:rPr>
          <w:rFonts w:eastAsia="SimSun"/>
          <w:lang w:eastAsia="zh-CN"/>
        </w:rPr>
        <w:tab/>
      </w:r>
      <w:r w:rsidRPr="00E91241">
        <w:rPr>
          <w:rFonts w:eastAsia="SimSun"/>
          <w:i/>
          <w:iCs/>
          <w:lang w:eastAsia="zh-CN"/>
        </w:rPr>
        <w:t>L</w:t>
      </w:r>
      <w:r w:rsidRPr="00E91241">
        <w:rPr>
          <w:rFonts w:eastAsia="SimSun"/>
          <w:i/>
          <w:iCs/>
          <w:vertAlign w:val="subscript"/>
          <w:lang w:eastAsia="zh-CN"/>
        </w:rPr>
        <w:t>F</w:t>
      </w:r>
      <w:r w:rsidRPr="00E91241">
        <w:rPr>
          <w:rFonts w:eastAsia="SimSun"/>
          <w:lang w:eastAsia="zh-CN"/>
        </w:rPr>
        <w:t>:</w:t>
      </w:r>
      <w:r w:rsidRPr="00E91241">
        <w:rPr>
          <w:rFonts w:eastAsia="SimSun"/>
          <w:lang w:eastAsia="zh-CN"/>
        </w:rPr>
        <w:tab/>
        <w:t>потери в антенном фидере (дБ);</w:t>
      </w:r>
    </w:p>
    <w:p w:rsidR="002C320E" w:rsidRPr="00E91241" w:rsidRDefault="002C320E" w:rsidP="00EE21BC">
      <w:pPr>
        <w:pStyle w:val="Equationlegend"/>
        <w:rPr>
          <w:rFonts w:eastAsia="SimSun"/>
          <w:lang w:eastAsia="zh-CN"/>
        </w:rPr>
      </w:pPr>
      <w:r w:rsidRPr="00E91241">
        <w:rPr>
          <w:rFonts w:eastAsia="SimSun"/>
          <w:lang w:eastAsia="zh-CN"/>
        </w:rPr>
        <w:tab/>
      </w:r>
      <w:r w:rsidRPr="00E91241">
        <w:rPr>
          <w:rFonts w:eastAsia="SimSun"/>
          <w:i/>
          <w:iCs/>
          <w:lang w:eastAsia="zh-CN"/>
        </w:rPr>
        <w:t>f</w:t>
      </w:r>
      <w:r w:rsidRPr="00E91241">
        <w:rPr>
          <w:rFonts w:eastAsia="SimSun"/>
          <w:lang w:eastAsia="zh-CN"/>
        </w:rPr>
        <w:t xml:space="preserve">: </w:t>
      </w:r>
      <w:r w:rsidRPr="00E91241">
        <w:rPr>
          <w:rFonts w:eastAsia="SimSun"/>
          <w:lang w:eastAsia="zh-CN"/>
        </w:rPr>
        <w:tab/>
        <w:t>центральная частота мешающей станции (МГц);</w:t>
      </w:r>
    </w:p>
    <w:p w:rsidR="002C320E" w:rsidRPr="00E91241" w:rsidRDefault="002C320E" w:rsidP="00EE21BC">
      <w:pPr>
        <w:pStyle w:val="Equationlegend"/>
        <w:rPr>
          <w:rFonts w:eastAsia="SimSun"/>
          <w:lang w:eastAsia="zh-CN"/>
        </w:rPr>
      </w:pPr>
      <w:r w:rsidRPr="00E91241">
        <w:rPr>
          <w:rFonts w:eastAsia="SimSun"/>
          <w:lang w:eastAsia="zh-CN"/>
        </w:rPr>
        <w:tab/>
      </w:r>
      <w:r w:rsidRPr="00E91241">
        <w:rPr>
          <w:rFonts w:eastAsia="SimSun"/>
          <w:i/>
          <w:iCs/>
          <w:lang w:eastAsia="zh-CN"/>
        </w:rPr>
        <w:t>P</w:t>
      </w:r>
      <w:r w:rsidRPr="00E91241">
        <w:rPr>
          <w:rFonts w:eastAsia="SimSun"/>
          <w:i/>
          <w:iCs/>
          <w:vertAlign w:val="subscript"/>
          <w:lang w:eastAsia="zh-CN"/>
        </w:rPr>
        <w:t>o</w:t>
      </w:r>
      <w:r w:rsidRPr="00E91241">
        <w:rPr>
          <w:rFonts w:eastAsia="SimSun"/>
          <w:lang w:eastAsia="zh-CN"/>
        </w:rPr>
        <w:t>:</w:t>
      </w:r>
      <w:r w:rsidRPr="00E91241">
        <w:rPr>
          <w:rFonts w:eastAsia="SimSun"/>
          <w:lang w:eastAsia="zh-CN"/>
        </w:rPr>
        <w:tab/>
        <w:t>индустриальные радиопомехи (дБ) (для диапазона УВЧ типовым значением является 0 дБ);</w:t>
      </w:r>
    </w:p>
    <w:p w:rsidR="002C320E" w:rsidRPr="00E91241" w:rsidRDefault="002C320E" w:rsidP="00EE21BC">
      <w:pPr>
        <w:pStyle w:val="Equationlegend"/>
        <w:rPr>
          <w:rFonts w:eastAsia="SimSun"/>
          <w:lang w:eastAsia="zh-CN"/>
        </w:rPr>
      </w:pPr>
      <w:r w:rsidRPr="00E91241">
        <w:rPr>
          <w:rFonts w:eastAsia="SimSun"/>
          <w:lang w:eastAsia="zh-CN"/>
        </w:rPr>
        <w:tab/>
      </w:r>
      <w:r w:rsidRPr="00E91241">
        <w:rPr>
          <w:rFonts w:eastAsia="SimSun"/>
          <w:i/>
          <w:iCs/>
          <w:lang w:eastAsia="zh-CN"/>
        </w:rPr>
        <w:t>I</w:t>
      </w:r>
      <w:r w:rsidRPr="00062B6D">
        <w:rPr>
          <w:rFonts w:eastAsia="SimSun"/>
          <w:lang w:eastAsia="zh-CN"/>
        </w:rPr>
        <w:t>/</w:t>
      </w:r>
      <w:r w:rsidRPr="00E91241">
        <w:rPr>
          <w:rFonts w:eastAsia="SimSun"/>
          <w:i/>
          <w:iCs/>
          <w:lang w:eastAsia="zh-CN"/>
        </w:rPr>
        <w:t>N</w:t>
      </w:r>
      <w:r w:rsidRPr="00E91241">
        <w:rPr>
          <w:rFonts w:eastAsia="SimSun"/>
          <w:lang w:eastAsia="zh-CN"/>
        </w:rPr>
        <w:t>:</w:t>
      </w:r>
      <w:r w:rsidRPr="00E91241">
        <w:rPr>
          <w:rFonts w:eastAsia="SimSun"/>
          <w:lang w:eastAsia="zh-CN"/>
        </w:rPr>
        <w:tab/>
        <w:t>отношение помеха-шум;</w:t>
      </w:r>
    </w:p>
    <w:p w:rsidR="002C320E" w:rsidRPr="00E91241" w:rsidRDefault="002C320E" w:rsidP="00EE21BC">
      <w:pPr>
        <w:pStyle w:val="Equationlegend"/>
      </w:pPr>
      <w:r w:rsidRPr="00E91241">
        <w:rPr>
          <w:rFonts w:eastAsia="SimSun"/>
          <w:lang w:eastAsia="zh-CN"/>
        </w:rPr>
        <w:tab/>
      </w:r>
      <w:r w:rsidRPr="00E91241">
        <w:rPr>
          <w:rFonts w:eastAsia="SimSun"/>
          <w:i/>
          <w:iCs/>
          <w:lang w:eastAsia="zh-CN"/>
        </w:rPr>
        <w:t>K</w:t>
      </w:r>
      <w:r w:rsidRPr="00E91241">
        <w:rPr>
          <w:rFonts w:eastAsia="SimSun"/>
          <w:lang w:eastAsia="zh-CN"/>
        </w:rPr>
        <w:t>:</w:t>
      </w:r>
      <w:r w:rsidRPr="00E91241">
        <w:rPr>
          <w:lang w:eastAsia="fr-FR"/>
        </w:rPr>
        <w:tab/>
      </w:r>
      <w:r w:rsidRPr="00E91241">
        <w:rPr>
          <w:szCs w:val="22"/>
        </w:rPr>
        <w:t>поправочный коэффициент на перекрытие, рассчитанный согласно Прилагаемому документу к Дополнению 4.2 Соглашения</w:t>
      </w:r>
      <w:r w:rsidRPr="00E91241">
        <w:rPr>
          <w:lang w:eastAsia="fr-FR"/>
        </w:rPr>
        <w:t xml:space="preserve"> GE06 (таблицы AT.4.2</w:t>
      </w:r>
      <w:r w:rsidRPr="00E91241">
        <w:rPr>
          <w:lang w:eastAsia="fr-FR"/>
        </w:rPr>
        <w:noBreakHyphen/>
        <w:t>4 и AT.4.2-5), где перекрыва</w:t>
      </w:r>
      <w:r w:rsidR="00AE356E">
        <w:rPr>
          <w:lang w:eastAsia="fr-FR"/>
        </w:rPr>
        <w:t>емая</w:t>
      </w:r>
      <w:r w:rsidRPr="00E91241">
        <w:rPr>
          <w:lang w:eastAsia="fr-FR"/>
        </w:rPr>
        <w:t xml:space="preserve"> полоса частот</w:t>
      </w:r>
      <w:r w:rsidRPr="00E91241">
        <w:t xml:space="preserve"> </w:t>
      </w:r>
      <w:r w:rsidRPr="00E91241">
        <w:rPr>
          <w:i/>
          <w:iCs/>
        </w:rPr>
        <w:t>B</w:t>
      </w:r>
      <w:r w:rsidRPr="00AE356E">
        <w:rPr>
          <w:i/>
          <w:iCs/>
          <w:vertAlign w:val="subscript"/>
        </w:rPr>
        <w:t>o</w:t>
      </w:r>
      <w:r w:rsidRPr="00E91241">
        <w:rPr>
          <w:i/>
          <w:iCs/>
        </w:rPr>
        <w:t xml:space="preserve"> </w:t>
      </w:r>
      <w:r w:rsidRPr="00E91241">
        <w:t>рассчитывается следующим образом:</w:t>
      </w:r>
    </w:p>
    <w:p w:rsidR="002C320E" w:rsidRPr="00E91241" w:rsidRDefault="002C320E" w:rsidP="00EE21BC">
      <w:pPr>
        <w:pStyle w:val="Equation"/>
        <w:jc w:val="center"/>
      </w:pPr>
      <w:r w:rsidRPr="00E91241">
        <w:rPr>
          <w:i/>
          <w:iCs/>
        </w:rPr>
        <w:t>B</w:t>
      </w:r>
      <w:r w:rsidRPr="00E91241">
        <w:rPr>
          <w:i/>
          <w:iCs/>
          <w:vertAlign w:val="subscript"/>
        </w:rPr>
        <w:t>o</w:t>
      </w:r>
      <w:r w:rsidRPr="00E91241">
        <w:rPr>
          <w:i/>
          <w:iCs/>
        </w:rPr>
        <w:t xml:space="preserve"> </w:t>
      </w:r>
      <w:r w:rsidRPr="00E91241">
        <w:t>= Min (</w:t>
      </w:r>
      <w:r w:rsidRPr="00E91241">
        <w:rPr>
          <w:i/>
          <w:iCs/>
        </w:rPr>
        <w:t>B</w:t>
      </w:r>
      <w:r w:rsidRPr="00E91241">
        <w:rPr>
          <w:i/>
          <w:iCs/>
          <w:vertAlign w:val="subscript"/>
        </w:rPr>
        <w:t>i</w:t>
      </w:r>
      <w:r w:rsidRPr="00E91241">
        <w:t>,</w:t>
      </w:r>
      <w:r w:rsidRPr="00E91241">
        <w:rPr>
          <w:i/>
          <w:iCs/>
        </w:rPr>
        <w:t xml:space="preserve"> B</w:t>
      </w:r>
      <w:r w:rsidRPr="00E91241">
        <w:rPr>
          <w:i/>
          <w:iCs/>
          <w:vertAlign w:val="subscript"/>
        </w:rPr>
        <w:t>v</w:t>
      </w:r>
      <w:r w:rsidRPr="00E91241">
        <w:rPr>
          <w:i/>
          <w:iCs/>
        </w:rPr>
        <w:t>,</w:t>
      </w:r>
      <w:r w:rsidRPr="00E91241">
        <w:t xml:space="preserve"> (</w:t>
      </w:r>
      <w:r w:rsidRPr="00E91241">
        <w:rPr>
          <w:i/>
          <w:iCs/>
        </w:rPr>
        <w:t>B</w:t>
      </w:r>
      <w:r w:rsidRPr="00E91241">
        <w:rPr>
          <w:i/>
          <w:iCs/>
          <w:vertAlign w:val="subscript"/>
        </w:rPr>
        <w:t>v</w:t>
      </w:r>
      <w:r w:rsidRPr="00E91241">
        <w:rPr>
          <w:i/>
          <w:iCs/>
        </w:rPr>
        <w:t xml:space="preserve"> </w:t>
      </w:r>
      <w:r w:rsidRPr="00E91241">
        <w:t xml:space="preserve">+ </w:t>
      </w:r>
      <w:r w:rsidRPr="00E91241">
        <w:rPr>
          <w:i/>
          <w:iCs/>
        </w:rPr>
        <w:t>B</w:t>
      </w:r>
      <w:r w:rsidRPr="00E91241">
        <w:rPr>
          <w:i/>
          <w:iCs/>
          <w:vertAlign w:val="subscript"/>
        </w:rPr>
        <w:t>i</w:t>
      </w:r>
      <w:r w:rsidRPr="00E91241">
        <w:t xml:space="preserve">)/2 – </w:t>
      </w:r>
      <w:r w:rsidRPr="00E91241">
        <w:sym w:font="Symbol" w:char="F07C"/>
      </w:r>
      <w:r w:rsidRPr="00E91241">
        <w:sym w:font="Symbol" w:char="F044"/>
      </w:r>
      <w:r w:rsidRPr="00E91241">
        <w:rPr>
          <w:i/>
          <w:iCs/>
        </w:rPr>
        <w:t>f</w:t>
      </w:r>
      <w:r w:rsidRPr="00E91241">
        <w:sym w:font="Symbol" w:char="F07C"/>
      </w:r>
      <w:r w:rsidRPr="00E91241">
        <w:t>),</w:t>
      </w:r>
    </w:p>
    <w:p w:rsidR="002C320E" w:rsidRPr="00E91241" w:rsidRDefault="002C320E" w:rsidP="00EE21BC">
      <w:pPr>
        <w:rPr>
          <w:rFonts w:cstheme="majorBidi"/>
        </w:rPr>
      </w:pPr>
      <w:r w:rsidRPr="00E91241">
        <w:rPr>
          <w:rFonts w:cstheme="majorBidi"/>
        </w:rPr>
        <w:t>где:</w:t>
      </w:r>
    </w:p>
    <w:p w:rsidR="002C320E" w:rsidRPr="00E91241" w:rsidRDefault="002C320E" w:rsidP="00EE21BC">
      <w:pPr>
        <w:pStyle w:val="Equationlegend"/>
      </w:pPr>
      <w:r w:rsidRPr="00E91241">
        <w:rPr>
          <w:i/>
          <w:iCs/>
        </w:rPr>
        <w:tab/>
        <w:t>B</w:t>
      </w:r>
      <w:r w:rsidRPr="00E91241">
        <w:rPr>
          <w:i/>
          <w:iCs/>
          <w:vertAlign w:val="subscript"/>
        </w:rPr>
        <w:t>v</w:t>
      </w:r>
      <w:r w:rsidRPr="00E91241">
        <w:t>:</w:t>
      </w:r>
      <w:r w:rsidRPr="00E91241">
        <w:tab/>
      </w:r>
      <w:r w:rsidRPr="00E91241">
        <w:rPr>
          <w:szCs w:val="22"/>
        </w:rPr>
        <w:t xml:space="preserve">ширина полосы приемной станции </w:t>
      </w:r>
      <w:r w:rsidR="00AE356E">
        <w:rPr>
          <w:szCs w:val="22"/>
        </w:rPr>
        <w:t>подвижной</w:t>
      </w:r>
      <w:r w:rsidRPr="00E91241">
        <w:rPr>
          <w:szCs w:val="22"/>
        </w:rPr>
        <w:t xml:space="preserve"> службы</w:t>
      </w:r>
      <w:r w:rsidRPr="00E91241">
        <w:rPr>
          <w:rFonts w:eastAsia="SimSun"/>
          <w:lang w:eastAsia="zh-CN"/>
        </w:rPr>
        <w:t>;</w:t>
      </w:r>
    </w:p>
    <w:p w:rsidR="002C320E" w:rsidRPr="00E91241" w:rsidRDefault="002C320E" w:rsidP="00EE21BC">
      <w:pPr>
        <w:pStyle w:val="Equationlegend"/>
      </w:pPr>
      <w:r w:rsidRPr="00E91241">
        <w:tab/>
      </w:r>
      <w:r w:rsidRPr="00E91241">
        <w:sym w:font="Symbol" w:char="F044"/>
      </w:r>
      <w:r w:rsidRPr="00E91241">
        <w:rPr>
          <w:i/>
          <w:iCs/>
        </w:rPr>
        <w:t>f</w:t>
      </w:r>
      <w:r w:rsidRPr="00E91241">
        <w:t>:</w:t>
      </w:r>
      <w:r w:rsidRPr="00E91241">
        <w:tab/>
      </w:r>
      <w:r w:rsidRPr="00E91241">
        <w:rPr>
          <w:szCs w:val="22"/>
        </w:rPr>
        <w:t>разность</w:t>
      </w:r>
      <w:r w:rsidRPr="00E91241">
        <w:t xml:space="preserve"> между центральной частотой системы подвижной службы и центральной частотой мешающего сигнала (DVB-T).</w:t>
      </w:r>
    </w:p>
    <w:p w:rsidR="002C320E" w:rsidRPr="00E91241" w:rsidRDefault="002C320E" w:rsidP="00EE21BC">
      <w:pPr>
        <w:rPr>
          <w:rFonts w:eastAsia="SimSun"/>
          <w:lang w:eastAsia="zh-CN"/>
        </w:rPr>
      </w:pPr>
      <w:r w:rsidRPr="00E91241">
        <w:rPr>
          <w:rFonts w:eastAsia="SimSun"/>
          <w:lang w:eastAsia="zh-CN"/>
        </w:rPr>
        <w:t>Параметры, которые применяются в вышеприведенном уравнении, приведены ниже. Они взяты из Отчета МСЭ-R M.2039</w:t>
      </w:r>
      <w:r w:rsidRPr="00E91241">
        <w:rPr>
          <w:rFonts w:eastAsia="SimSun"/>
          <w:lang w:eastAsia="zh-CN"/>
        </w:rPr>
        <w:noBreakHyphen/>
        <w:t>3 по системам IMT-2000 и Отчета МСЭ-R M.2292-0 по системам IMT-Advanced.</w:t>
      </w:r>
    </w:p>
    <w:p w:rsidR="002C320E" w:rsidRPr="00E91241" w:rsidRDefault="002C320E" w:rsidP="00EE21BC">
      <w:pPr>
        <w:rPr>
          <w:rFonts w:eastAsia="SimSun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1843"/>
        <w:gridCol w:w="1984"/>
      </w:tblGrid>
      <w:tr w:rsidR="002C320E" w:rsidRPr="00E91241" w:rsidTr="003D52FF">
        <w:trPr>
          <w:jc w:val="center"/>
        </w:trPr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20E" w:rsidRPr="00E91241" w:rsidRDefault="002C320E" w:rsidP="00EE21BC">
            <w:pPr>
              <w:pStyle w:val="Tablehead"/>
              <w:rPr>
                <w:rFonts w:eastAsia="SimSun"/>
                <w:lang w:val="ru-RU"/>
              </w:rPr>
            </w:pPr>
            <w:r w:rsidRPr="00E91241">
              <w:rPr>
                <w:rFonts w:eastAsia="SimSun"/>
                <w:lang w:val="ru-RU"/>
              </w:rPr>
              <w:t>Параметры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20E" w:rsidRPr="00E91241" w:rsidRDefault="002C320E" w:rsidP="00EE21BC">
            <w:pPr>
              <w:pStyle w:val="Tablehead"/>
              <w:rPr>
                <w:rFonts w:eastAsia="SimSun"/>
                <w:lang w:val="ru-RU"/>
              </w:rPr>
            </w:pPr>
            <w:r w:rsidRPr="00E91241">
              <w:rPr>
                <w:rFonts w:eastAsia="SimSun"/>
                <w:lang w:val="ru-RU"/>
              </w:rPr>
              <w:t>Приемная базовая станция (ML)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20E" w:rsidRPr="00E91241" w:rsidRDefault="002C320E" w:rsidP="00EE21BC">
            <w:pPr>
              <w:pStyle w:val="Tablehead"/>
              <w:rPr>
                <w:rFonts w:eastAsia="SimSun"/>
                <w:lang w:val="ru-RU"/>
              </w:rPr>
            </w:pPr>
            <w:r w:rsidRPr="00E91241">
              <w:rPr>
                <w:rFonts w:eastAsia="SimSun"/>
                <w:lang w:val="ru-RU"/>
              </w:rPr>
              <w:t>Приемная подвижная станция (FB)</w:t>
            </w:r>
          </w:p>
        </w:tc>
      </w:tr>
      <w:tr w:rsidR="002C320E" w:rsidRPr="00E91241" w:rsidTr="003D52FF">
        <w:trPr>
          <w:jc w:val="center"/>
        </w:trPr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20E" w:rsidRPr="00E91241" w:rsidRDefault="002C320E" w:rsidP="00EE21BC">
            <w:pPr>
              <w:pStyle w:val="Tabletext"/>
              <w:rPr>
                <w:rFonts w:eastAsia="SimSun"/>
              </w:rPr>
            </w:pPr>
            <w:r w:rsidRPr="00E91241">
              <w:rPr>
                <w:rFonts w:eastAsia="SimSun"/>
                <w:i/>
                <w:iCs/>
              </w:rPr>
              <w:t>f</w:t>
            </w:r>
            <w:r w:rsidRPr="00E91241">
              <w:rPr>
                <w:rFonts w:eastAsia="SimSun"/>
              </w:rPr>
              <w:t xml:space="preserve"> (центральная частота, МГц)</w:t>
            </w:r>
          </w:p>
        </w:tc>
        <w:tc>
          <w:tcPr>
            <w:tcW w:w="38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20E" w:rsidRPr="00E91241" w:rsidRDefault="002C320E" w:rsidP="00EE21BC">
            <w:pPr>
              <w:pStyle w:val="Tabletext"/>
              <w:jc w:val="center"/>
              <w:rPr>
                <w:rFonts w:eastAsia="SimSun"/>
                <w:vertAlign w:val="superscript"/>
              </w:rPr>
            </w:pPr>
            <w:r w:rsidRPr="00E91241">
              <w:rPr>
                <w:rFonts w:eastAsia="SimSun"/>
              </w:rPr>
              <w:t>470−862</w:t>
            </w:r>
          </w:p>
        </w:tc>
      </w:tr>
      <w:tr w:rsidR="002C320E" w:rsidRPr="00E91241" w:rsidTr="003D52FF">
        <w:trPr>
          <w:jc w:val="center"/>
        </w:trPr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20E" w:rsidRPr="00E91241" w:rsidRDefault="002C320E" w:rsidP="00EE21BC">
            <w:pPr>
              <w:pStyle w:val="Tabletext"/>
              <w:rPr>
                <w:rFonts w:eastAsia="SimSun"/>
              </w:rPr>
            </w:pPr>
            <w:r w:rsidRPr="00E91241">
              <w:rPr>
                <w:rFonts w:eastAsia="SimSun"/>
                <w:i/>
                <w:iCs/>
              </w:rPr>
              <w:t>F</w:t>
            </w:r>
            <w:r w:rsidRPr="00E91241">
              <w:rPr>
                <w:rFonts w:eastAsia="SimSun"/>
              </w:rPr>
              <w:t xml:space="preserve"> (</w:t>
            </w:r>
            <w:r w:rsidRPr="00E91241">
              <w:rPr>
                <w:lang w:eastAsia="fr-FR"/>
              </w:rPr>
              <w:t>коэффициент шума приемника</w:t>
            </w:r>
            <w:r w:rsidRPr="00E91241">
              <w:rPr>
                <w:rFonts w:eastAsia="SimSun"/>
              </w:rPr>
              <w:t>, дБ)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20E" w:rsidRPr="00E91241" w:rsidRDefault="002C320E" w:rsidP="00EE21BC">
            <w:pPr>
              <w:pStyle w:val="Tabletext"/>
              <w:jc w:val="center"/>
              <w:rPr>
                <w:rFonts w:eastAsia="SimSun"/>
              </w:rPr>
            </w:pPr>
            <w:r w:rsidRPr="00E91241">
              <w:rPr>
                <w:rFonts w:eastAsia="SimSun"/>
              </w:rPr>
              <w:t>5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20E" w:rsidRPr="00E91241" w:rsidRDefault="002C320E" w:rsidP="00EE21BC">
            <w:pPr>
              <w:pStyle w:val="Tabletext"/>
              <w:jc w:val="center"/>
              <w:rPr>
                <w:rFonts w:eastAsia="SimSun"/>
              </w:rPr>
            </w:pPr>
            <w:r w:rsidRPr="00E91241">
              <w:rPr>
                <w:rFonts w:eastAsia="SimSun"/>
              </w:rPr>
              <w:t>9</w:t>
            </w:r>
          </w:p>
        </w:tc>
      </w:tr>
      <w:tr w:rsidR="002C320E" w:rsidRPr="00E91241" w:rsidTr="003D52FF">
        <w:trPr>
          <w:jc w:val="center"/>
        </w:trPr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20E" w:rsidRPr="00E91241" w:rsidRDefault="002C320E" w:rsidP="00EE21BC">
            <w:pPr>
              <w:pStyle w:val="Tabletext"/>
              <w:rPr>
                <w:rFonts w:eastAsia="SimSun"/>
              </w:rPr>
            </w:pPr>
            <w:r w:rsidRPr="00E91241">
              <w:rPr>
                <w:rFonts w:eastAsia="SimSun"/>
                <w:i/>
                <w:iCs/>
              </w:rPr>
              <w:t>G</w:t>
            </w:r>
            <w:r w:rsidRPr="00E91241">
              <w:rPr>
                <w:rFonts w:eastAsia="SimSun"/>
                <w:i/>
                <w:iCs/>
                <w:vertAlign w:val="subscript"/>
              </w:rPr>
              <w:t>i</w:t>
            </w:r>
            <w:r w:rsidRPr="00E91241">
              <w:rPr>
                <w:rFonts w:eastAsia="SimSun"/>
                <w:vertAlign w:val="subscript"/>
              </w:rPr>
              <w:t xml:space="preserve"> </w:t>
            </w:r>
            <w:r w:rsidRPr="00E91241">
              <w:rPr>
                <w:rFonts w:eastAsia="SimSun"/>
              </w:rPr>
              <w:t>(</w:t>
            </w:r>
            <w:r w:rsidRPr="00E91241">
              <w:rPr>
                <w:szCs w:val="22"/>
              </w:rPr>
              <w:t>усиление антенны приемника</w:t>
            </w:r>
            <w:r w:rsidRPr="00E91241">
              <w:rPr>
                <w:rFonts w:eastAsia="SimSun"/>
              </w:rPr>
              <w:t>, дБи)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20E" w:rsidRPr="00E91241" w:rsidRDefault="002C320E" w:rsidP="00EE21BC">
            <w:pPr>
              <w:pStyle w:val="Tabletext"/>
              <w:jc w:val="center"/>
              <w:rPr>
                <w:rFonts w:eastAsia="SimSun"/>
              </w:rPr>
            </w:pPr>
            <w:r w:rsidRPr="00E91241">
              <w:rPr>
                <w:rFonts w:eastAsia="SimSun"/>
              </w:rPr>
              <w:t>15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20E" w:rsidRPr="00E91241" w:rsidRDefault="002C320E" w:rsidP="00EE21BC">
            <w:pPr>
              <w:pStyle w:val="Tabletext"/>
              <w:jc w:val="center"/>
              <w:rPr>
                <w:rFonts w:eastAsia="SimSun"/>
              </w:rPr>
            </w:pPr>
            <w:r w:rsidRPr="00E91241">
              <w:rPr>
                <w:rFonts w:eastAsia="SimSun"/>
              </w:rPr>
              <w:t>−3</w:t>
            </w:r>
          </w:p>
        </w:tc>
      </w:tr>
      <w:tr w:rsidR="002C320E" w:rsidRPr="00E91241" w:rsidTr="003D52FF">
        <w:trPr>
          <w:jc w:val="center"/>
        </w:trPr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20E" w:rsidRPr="00E91241" w:rsidRDefault="002C320E" w:rsidP="00EE21BC">
            <w:pPr>
              <w:pStyle w:val="Tabletext"/>
              <w:rPr>
                <w:rFonts w:eastAsia="SimSun"/>
              </w:rPr>
            </w:pPr>
            <w:r w:rsidRPr="00E91241">
              <w:rPr>
                <w:rFonts w:eastAsia="SimSun"/>
                <w:i/>
                <w:iCs/>
              </w:rPr>
              <w:t>L</w:t>
            </w:r>
            <w:r w:rsidRPr="00E91241">
              <w:rPr>
                <w:rFonts w:eastAsia="SimSun"/>
                <w:i/>
                <w:iCs/>
                <w:vertAlign w:val="subscript"/>
              </w:rPr>
              <w:t>F</w:t>
            </w:r>
            <w:r w:rsidRPr="00E91241">
              <w:rPr>
                <w:rFonts w:eastAsia="SimSun"/>
              </w:rPr>
              <w:t xml:space="preserve"> (</w:t>
            </w:r>
            <w:r w:rsidRPr="00E91241">
              <w:rPr>
                <w:rFonts w:eastAsia="SimSun"/>
                <w:lang w:eastAsia="zh-CN"/>
              </w:rPr>
              <w:t xml:space="preserve">потери в антенном фидере, </w:t>
            </w:r>
            <w:r w:rsidRPr="00E91241">
              <w:rPr>
                <w:rFonts w:eastAsia="SimSun"/>
              </w:rPr>
              <w:t>дБ)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20E" w:rsidRPr="00E91241" w:rsidRDefault="002C320E" w:rsidP="00EE21BC">
            <w:pPr>
              <w:pStyle w:val="Tabletext"/>
              <w:jc w:val="center"/>
              <w:rPr>
                <w:rFonts w:eastAsia="SimSun"/>
              </w:rPr>
            </w:pPr>
            <w:r w:rsidRPr="00E91241">
              <w:rPr>
                <w:rFonts w:eastAsia="SimSun"/>
              </w:rPr>
              <w:t>3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20E" w:rsidRPr="00E91241" w:rsidRDefault="002C320E" w:rsidP="00EE21BC">
            <w:pPr>
              <w:pStyle w:val="Tabletext"/>
              <w:jc w:val="center"/>
              <w:rPr>
                <w:rFonts w:eastAsia="SimSun"/>
              </w:rPr>
            </w:pPr>
            <w:r w:rsidRPr="00E91241">
              <w:rPr>
                <w:rFonts w:eastAsia="SimSun"/>
              </w:rPr>
              <w:t>0</w:t>
            </w:r>
          </w:p>
        </w:tc>
      </w:tr>
      <w:tr w:rsidR="002C320E" w:rsidRPr="00E91241" w:rsidTr="003D52FF">
        <w:trPr>
          <w:jc w:val="center"/>
        </w:trPr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20E" w:rsidRPr="00E91241" w:rsidRDefault="002C320E" w:rsidP="00EE21BC">
            <w:pPr>
              <w:pStyle w:val="Tabletext"/>
              <w:rPr>
                <w:rFonts w:eastAsia="SimSun"/>
              </w:rPr>
            </w:pPr>
            <w:r w:rsidRPr="00E91241">
              <w:rPr>
                <w:rFonts w:eastAsia="SimSun"/>
                <w:i/>
                <w:iCs/>
              </w:rPr>
              <w:t>P</w:t>
            </w:r>
            <w:r w:rsidRPr="00E91241">
              <w:rPr>
                <w:rFonts w:eastAsia="SimSun"/>
                <w:i/>
                <w:iCs/>
                <w:vertAlign w:val="subscript"/>
              </w:rPr>
              <w:t>o</w:t>
            </w:r>
            <w:r w:rsidRPr="00E91241">
              <w:rPr>
                <w:rFonts w:eastAsia="SimSun"/>
              </w:rPr>
              <w:t xml:space="preserve"> (</w:t>
            </w:r>
            <w:r w:rsidRPr="00E91241">
              <w:rPr>
                <w:rFonts w:eastAsia="SimSun"/>
                <w:lang w:eastAsia="zh-CN"/>
              </w:rPr>
              <w:t>индустриальные радиопомехи</w:t>
            </w:r>
            <w:r w:rsidRPr="00E91241">
              <w:rPr>
                <w:rFonts w:eastAsia="SimSun"/>
              </w:rPr>
              <w:t>, дБ)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20E" w:rsidRPr="00E91241" w:rsidRDefault="002C320E" w:rsidP="00EE21BC">
            <w:pPr>
              <w:pStyle w:val="Tabletext"/>
              <w:jc w:val="center"/>
              <w:rPr>
                <w:rFonts w:eastAsia="SimSun"/>
              </w:rPr>
            </w:pPr>
            <w:r w:rsidRPr="00E91241">
              <w:rPr>
                <w:rFonts w:eastAsia="SimSun"/>
              </w:rPr>
              <w:t>0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20E" w:rsidRPr="00E91241" w:rsidRDefault="002C320E" w:rsidP="00EE21BC">
            <w:pPr>
              <w:pStyle w:val="Tabletext"/>
              <w:jc w:val="center"/>
              <w:rPr>
                <w:rFonts w:eastAsia="SimSun"/>
              </w:rPr>
            </w:pPr>
            <w:r w:rsidRPr="00E91241">
              <w:rPr>
                <w:rFonts w:eastAsia="SimSun"/>
              </w:rPr>
              <w:t>0</w:t>
            </w:r>
          </w:p>
        </w:tc>
      </w:tr>
      <w:tr w:rsidR="002C320E" w:rsidRPr="00E91241" w:rsidTr="003D52FF">
        <w:trPr>
          <w:jc w:val="center"/>
        </w:trPr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20E" w:rsidRPr="00E91241" w:rsidRDefault="002C320E" w:rsidP="00EE21BC">
            <w:pPr>
              <w:pStyle w:val="Tabletext"/>
              <w:rPr>
                <w:rFonts w:eastAsia="SimSun"/>
              </w:rPr>
            </w:pPr>
            <w:r w:rsidRPr="00E91241">
              <w:rPr>
                <w:rFonts w:eastAsia="SimSun"/>
                <w:i/>
                <w:iCs/>
              </w:rPr>
              <w:t xml:space="preserve">F </w:t>
            </w:r>
            <w:r w:rsidRPr="00E91241">
              <w:rPr>
                <w:rFonts w:eastAsia="SimSun"/>
              </w:rPr>
              <w:t xml:space="preserve">– </w:t>
            </w:r>
            <w:r w:rsidRPr="00E91241">
              <w:rPr>
                <w:rFonts w:eastAsia="SimSun"/>
                <w:i/>
                <w:iCs/>
              </w:rPr>
              <w:t>G</w:t>
            </w:r>
            <w:r w:rsidRPr="00E91241">
              <w:rPr>
                <w:rFonts w:eastAsia="SimSun"/>
                <w:i/>
                <w:iCs/>
                <w:vertAlign w:val="subscript"/>
              </w:rPr>
              <w:t>i</w:t>
            </w:r>
            <w:r w:rsidRPr="00E91241">
              <w:rPr>
                <w:rFonts w:eastAsia="SimSun"/>
              </w:rPr>
              <w:t xml:space="preserve"> + </w:t>
            </w:r>
            <w:r w:rsidRPr="00E91241">
              <w:rPr>
                <w:rFonts w:eastAsia="SimSun"/>
                <w:i/>
                <w:iCs/>
              </w:rPr>
              <w:t>L</w:t>
            </w:r>
            <w:r w:rsidRPr="00E91241">
              <w:rPr>
                <w:rFonts w:eastAsia="SimSun"/>
                <w:i/>
                <w:iCs/>
                <w:vertAlign w:val="subscript"/>
              </w:rPr>
              <w:t>F</w:t>
            </w:r>
            <w:r w:rsidRPr="00E91241">
              <w:rPr>
                <w:rFonts w:eastAsia="SimSun"/>
              </w:rPr>
              <w:t xml:space="preserve"> + </w:t>
            </w:r>
            <w:r w:rsidRPr="00E91241">
              <w:rPr>
                <w:rFonts w:eastAsia="SimSun"/>
                <w:i/>
                <w:iCs/>
              </w:rPr>
              <w:t>P</w:t>
            </w:r>
            <w:r w:rsidRPr="00E91241">
              <w:rPr>
                <w:rFonts w:eastAsia="SimSun"/>
                <w:i/>
                <w:iCs/>
                <w:vertAlign w:val="subscript"/>
              </w:rPr>
              <w:t>o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20E" w:rsidRPr="00E91241" w:rsidRDefault="002C320E" w:rsidP="00EE21BC">
            <w:pPr>
              <w:pStyle w:val="Tabletext"/>
              <w:jc w:val="center"/>
              <w:rPr>
                <w:rFonts w:eastAsia="SimSun"/>
              </w:rPr>
            </w:pPr>
            <w:r w:rsidRPr="00E91241">
              <w:rPr>
                <w:rFonts w:eastAsia="SimSun"/>
              </w:rPr>
              <w:t>−7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20E" w:rsidRPr="00E91241" w:rsidRDefault="002C320E" w:rsidP="00EE21BC">
            <w:pPr>
              <w:pStyle w:val="Tabletext"/>
              <w:jc w:val="center"/>
              <w:rPr>
                <w:rFonts w:eastAsia="SimSun"/>
              </w:rPr>
            </w:pPr>
            <w:r w:rsidRPr="00E91241">
              <w:rPr>
                <w:rFonts w:eastAsia="SimSun"/>
              </w:rPr>
              <w:t>12</w:t>
            </w:r>
          </w:p>
        </w:tc>
      </w:tr>
      <w:tr w:rsidR="002C320E" w:rsidRPr="00E91241" w:rsidTr="003D52FF">
        <w:trPr>
          <w:jc w:val="center"/>
        </w:trPr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20E" w:rsidRPr="00E91241" w:rsidRDefault="002C320E" w:rsidP="00EE21BC">
            <w:pPr>
              <w:pStyle w:val="Tabletext"/>
              <w:rPr>
                <w:rFonts w:eastAsia="SimSun"/>
              </w:rPr>
            </w:pPr>
            <w:r w:rsidRPr="00E91241">
              <w:rPr>
                <w:rFonts w:eastAsia="SimSun"/>
                <w:i/>
                <w:iCs/>
              </w:rPr>
              <w:t>I</w:t>
            </w:r>
            <w:r w:rsidRPr="00E91241">
              <w:rPr>
                <w:rFonts w:eastAsia="SimSun"/>
              </w:rPr>
              <w:t>/</w:t>
            </w:r>
            <w:r w:rsidRPr="00E91241">
              <w:rPr>
                <w:rFonts w:eastAsia="SimSun"/>
                <w:i/>
                <w:iCs/>
              </w:rPr>
              <w:t>N</w:t>
            </w:r>
            <w:r w:rsidRPr="00E91241">
              <w:rPr>
                <w:rFonts w:eastAsia="SimSun"/>
              </w:rPr>
              <w:t xml:space="preserve"> (отношение помеха-шум, дБ)</w:t>
            </w:r>
          </w:p>
        </w:tc>
        <w:tc>
          <w:tcPr>
            <w:tcW w:w="38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20E" w:rsidRPr="00E91241" w:rsidRDefault="002C320E" w:rsidP="00EE21BC">
            <w:pPr>
              <w:pStyle w:val="Tabletext"/>
              <w:jc w:val="center"/>
              <w:rPr>
                <w:rFonts w:eastAsia="SimSun"/>
              </w:rPr>
            </w:pPr>
            <w:r w:rsidRPr="00E91241">
              <w:rPr>
                <w:rFonts w:eastAsia="SimSun"/>
              </w:rPr>
              <w:t>−6</w:t>
            </w:r>
          </w:p>
        </w:tc>
      </w:tr>
      <w:tr w:rsidR="002C320E" w:rsidRPr="00E91241" w:rsidTr="003D52FF">
        <w:trPr>
          <w:jc w:val="center"/>
        </w:trPr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20E" w:rsidRPr="00E91241" w:rsidRDefault="002C320E" w:rsidP="00EE21BC">
            <w:pPr>
              <w:pStyle w:val="Tabletext"/>
              <w:rPr>
                <w:rFonts w:eastAsia="SimSun"/>
              </w:rPr>
            </w:pPr>
            <w:r w:rsidRPr="00E91241">
              <w:rPr>
                <w:rFonts w:eastAsia="SimSun"/>
                <w:i/>
                <w:iCs/>
              </w:rPr>
              <w:t>B</w:t>
            </w:r>
            <w:r w:rsidRPr="00E91241">
              <w:rPr>
                <w:rFonts w:eastAsia="SimSun"/>
                <w:i/>
                <w:iCs/>
                <w:vertAlign w:val="subscript"/>
              </w:rPr>
              <w:t>i</w:t>
            </w:r>
            <w:r w:rsidRPr="00E91241">
              <w:rPr>
                <w:rFonts w:eastAsia="SimSun"/>
                <w:vertAlign w:val="subscript"/>
              </w:rPr>
              <w:t xml:space="preserve"> </w:t>
            </w:r>
            <w:r w:rsidRPr="00E91241">
              <w:rPr>
                <w:rFonts w:eastAsia="SimSun"/>
              </w:rPr>
              <w:t>(ширина полосы ТВ станции, МГц)</w:t>
            </w:r>
          </w:p>
        </w:tc>
        <w:tc>
          <w:tcPr>
            <w:tcW w:w="38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20E" w:rsidRPr="00E91241" w:rsidRDefault="002C320E" w:rsidP="00EE21BC">
            <w:pPr>
              <w:pStyle w:val="Tabletext"/>
              <w:jc w:val="center"/>
              <w:rPr>
                <w:rFonts w:eastAsia="SimSun"/>
              </w:rPr>
            </w:pPr>
            <w:r w:rsidRPr="00E91241">
              <w:rPr>
                <w:rFonts w:eastAsia="SimSun"/>
              </w:rPr>
              <w:t>8</w:t>
            </w:r>
          </w:p>
        </w:tc>
      </w:tr>
    </w:tbl>
    <w:p w:rsidR="002C320E" w:rsidRPr="00E91241" w:rsidRDefault="002C320E" w:rsidP="007D1714">
      <w:pPr>
        <w:spacing w:before="240"/>
        <w:jc w:val="both"/>
        <w:rPr>
          <w:rFonts w:eastAsia="SimSun"/>
        </w:rPr>
      </w:pPr>
      <w:r w:rsidRPr="00E91241">
        <w:rPr>
          <w:rFonts w:eastAsia="SimSun"/>
          <w:lang w:eastAsia="zh-CN"/>
        </w:rPr>
        <w:t>Вышеприведенные параметры применяются к станциям, работающим на частоте 790 МГц. Для других частот в диапазоне УВЧ следует выполнять интерполяцию путем добавления поправочного коэффициента</w:t>
      </w:r>
      <w:r w:rsidRPr="00E91241">
        <w:rPr>
          <w:rFonts w:eastAsia="SimSun"/>
        </w:rPr>
        <w:t xml:space="preserve"> 10 log (f/790).</w:t>
      </w:r>
    </w:p>
    <w:p w:rsidR="002C320E" w:rsidRPr="00E91241" w:rsidRDefault="00AE356E" w:rsidP="007D1714">
      <w:pPr>
        <w:jc w:val="both"/>
        <w:rPr>
          <w:rFonts w:eastAsiaTheme="minorEastAsia"/>
        </w:rPr>
      </w:pPr>
      <w:r>
        <w:rPr>
          <w:rFonts w:eastAsia="SimSun"/>
        </w:rPr>
        <w:t>Как показывают полученные значения, п</w:t>
      </w:r>
      <w:r w:rsidR="002C320E" w:rsidRPr="00E91241">
        <w:rPr>
          <w:rFonts w:eastAsia="SimSun"/>
        </w:rPr>
        <w:t>ороговые напряженности поля станции IMT, работающей на частоте 790 МГц</w:t>
      </w:r>
      <w:r>
        <w:rPr>
          <w:rFonts w:eastAsia="SimSun"/>
        </w:rPr>
        <w:t>,</w:t>
      </w:r>
      <w:r w:rsidR="002C320E" w:rsidRPr="00E91241">
        <w:rPr>
          <w:rFonts w:eastAsia="SimSun"/>
        </w:rPr>
        <w:t xml:space="preserve"> составляют 17</w:t>
      </w:r>
      <w:r w:rsidR="002C320E" w:rsidRPr="00E91241">
        <w:rPr>
          <w:rFonts w:eastAsiaTheme="minorEastAsia"/>
        </w:rPr>
        <w:t xml:space="preserve"> дБ(мкВ/м) для приемной базовой станции и 36 дБ(мкВ/м) для приемной подвижной станции, </w:t>
      </w:r>
      <w:r w:rsidR="002C320E" w:rsidRPr="00E91241">
        <w:rPr>
          <w:rFonts w:eastAsia="SimSun"/>
        </w:rPr>
        <w:t xml:space="preserve">когда коэффициент </w:t>
      </w:r>
      <w:r w:rsidR="002C320E" w:rsidRPr="00E91241">
        <w:rPr>
          <w:rFonts w:eastAsia="SimSun"/>
          <w:i/>
          <w:iCs/>
        </w:rPr>
        <w:t>K</w:t>
      </w:r>
      <w:r w:rsidR="002C320E" w:rsidRPr="00E91241">
        <w:rPr>
          <w:rFonts w:eastAsia="SimSun"/>
        </w:rPr>
        <w:t xml:space="preserve"> равен 0, то есть, когда станция IMT использует ширину полос</w:t>
      </w:r>
      <w:r>
        <w:rPr>
          <w:rFonts w:eastAsia="SimSun"/>
        </w:rPr>
        <w:t>ы</w:t>
      </w:r>
      <w:r w:rsidR="002C320E" w:rsidRPr="00E91241">
        <w:rPr>
          <w:rFonts w:eastAsia="SimSun"/>
        </w:rPr>
        <w:t>, меньшую или равную 8 МГц</w:t>
      </w:r>
      <w:r w:rsidR="002C320E" w:rsidRPr="00E91241">
        <w:rPr>
          <w:rFonts w:eastAsiaTheme="minorEastAsia"/>
        </w:rPr>
        <w:t>.</w:t>
      </w:r>
    </w:p>
    <w:p w:rsidR="002C320E" w:rsidRPr="00E91241" w:rsidRDefault="002C320E" w:rsidP="007D1714">
      <w:pPr>
        <w:jc w:val="both"/>
        <w:rPr>
          <w:rFonts w:eastAsiaTheme="minorEastAsia"/>
        </w:rPr>
      </w:pPr>
      <w:r w:rsidRPr="00E91241">
        <w:rPr>
          <w:rFonts w:eastAsiaTheme="minorEastAsia"/>
        </w:rPr>
        <w:lastRenderedPageBreak/>
        <w:t>Для установления координационных контуров значения высоты приемных антенн базовой и подвижной станции принимаются равными 30 м и 1,5 м, соответственно.</w:t>
      </w:r>
    </w:p>
    <w:p w:rsidR="002C320E" w:rsidRPr="00E91241" w:rsidRDefault="002C320E" w:rsidP="007D1714">
      <w:pPr>
        <w:pStyle w:val="Reasons"/>
        <w:jc w:val="both"/>
        <w:rPr>
          <w:i/>
          <w:iCs/>
        </w:rPr>
      </w:pPr>
      <w:r w:rsidRPr="00E91241">
        <w:rPr>
          <w:rFonts w:eastAsia="SimSun"/>
          <w:b/>
          <w:bCs/>
          <w:i/>
          <w:iCs/>
          <w:lang w:eastAsia="zh-CN"/>
        </w:rPr>
        <w:t>Основания</w:t>
      </w:r>
      <w:r w:rsidRPr="00E91241">
        <w:rPr>
          <w:rFonts w:eastAsia="SimSun"/>
          <w:i/>
          <w:iCs/>
          <w:lang w:eastAsia="zh-CN"/>
        </w:rPr>
        <w:t xml:space="preserve">: Код типа системы является обязательным элементом данных для заявления присвоений станциям других первичных служб </w:t>
      </w:r>
      <w:r w:rsidRPr="00E91241">
        <w:rPr>
          <w:i/>
          <w:iCs/>
        </w:rPr>
        <w:t xml:space="preserve">в зоне планирования и полосах частот GE06. Этот код определяет требования к защите станции другой первичной службы и используется для построения координационных контуров и определения затронутых администраций. </w:t>
      </w:r>
    </w:p>
    <w:p w:rsidR="002C320E" w:rsidRPr="00E91241" w:rsidRDefault="002C320E" w:rsidP="007D1714">
      <w:pPr>
        <w:pStyle w:val="Reasons"/>
        <w:jc w:val="both"/>
        <w:rPr>
          <w:i/>
          <w:iCs/>
        </w:rPr>
      </w:pPr>
      <w:r w:rsidRPr="00E91241">
        <w:rPr>
          <w:i/>
          <w:iCs/>
        </w:rPr>
        <w:t xml:space="preserve">Имеющиеся коды типа системы, которые перечислены в таблице A.1.3, разработаны в 2004−2006 годах на основе конкретных систем, о которых было сообщено </w:t>
      </w:r>
      <w:r w:rsidRPr="00E91241">
        <w:rPr>
          <w:i/>
          <w:iCs/>
          <w:color w:val="000000"/>
        </w:rPr>
        <w:t>Межсессионной группе по планированию</w:t>
      </w:r>
      <w:r w:rsidRPr="00E91241">
        <w:rPr>
          <w:i/>
          <w:iCs/>
        </w:rPr>
        <w:t xml:space="preserve">. Для цифровых сотовых подвижных систем могут использоваться только два приведенных в таблице кода типа системы – коды "NA" и "NB". Однако ни один из этих кодов не может использоваться для систем </w:t>
      </w:r>
      <w:r w:rsidRPr="00E91241">
        <w:rPr>
          <w:rFonts w:eastAsia="SimSun"/>
          <w:i/>
          <w:iCs/>
          <w:lang w:eastAsia="zh-CN"/>
        </w:rPr>
        <w:t>IMT-2000 и IMT-Advanced по нижеследующим причинам</w:t>
      </w:r>
      <w:r w:rsidRPr="00E91241">
        <w:rPr>
          <w:i/>
          <w:iCs/>
        </w:rPr>
        <w:t>.</w:t>
      </w:r>
    </w:p>
    <w:p w:rsidR="002C320E" w:rsidRPr="00E91241" w:rsidRDefault="002C320E" w:rsidP="007D1714">
      <w:pPr>
        <w:pStyle w:val="Reasons"/>
        <w:ind w:left="1134" w:hanging="1134"/>
        <w:jc w:val="both"/>
        <w:rPr>
          <w:i/>
          <w:iCs/>
        </w:rPr>
      </w:pPr>
      <w:r w:rsidRPr="00E91241">
        <w:rPr>
          <w:i/>
          <w:iCs/>
        </w:rPr>
        <w:t>−</w:t>
      </w:r>
      <w:r w:rsidRPr="00E91241">
        <w:rPr>
          <w:i/>
          <w:iCs/>
        </w:rPr>
        <w:tab/>
        <w:t xml:space="preserve">Код "NA" относится к конкретной </w:t>
      </w:r>
      <w:r w:rsidRPr="00E91241">
        <w:rPr>
          <w:i/>
          <w:iCs/>
          <w:szCs w:val="19"/>
        </w:rPr>
        <w:t>цифровой сухопутной подвижной системе с шириной полосы</w:t>
      </w:r>
      <w:r w:rsidRPr="00E91241">
        <w:rPr>
          <w:i/>
          <w:iCs/>
        </w:rPr>
        <w:t xml:space="preserve"> 3 МГц или 5 МГц, не являющейся </w:t>
      </w:r>
      <w:r w:rsidR="00062B6D">
        <w:rPr>
          <w:i/>
          <w:iCs/>
        </w:rPr>
        <w:t xml:space="preserve">системой </w:t>
      </w:r>
      <w:r w:rsidRPr="00E91241">
        <w:rPr>
          <w:i/>
          <w:iCs/>
        </w:rPr>
        <w:t>IMT. Кроме того, этот код содержит определяющее необходимость координации пороговое значение только для базовых станций. Пороговое значение для подвижных станций отсутствует, что делает невозможным использование кода "NA" для заявления подвижных станций.</w:t>
      </w:r>
    </w:p>
    <w:p w:rsidR="002C320E" w:rsidRPr="00E91241" w:rsidRDefault="002C320E" w:rsidP="007D1714">
      <w:pPr>
        <w:pStyle w:val="Reasons"/>
        <w:ind w:left="1134" w:hanging="1134"/>
        <w:jc w:val="both"/>
        <w:rPr>
          <w:i/>
          <w:iCs/>
        </w:rPr>
      </w:pPr>
      <w:r w:rsidRPr="00E91241">
        <w:rPr>
          <w:i/>
          <w:iCs/>
        </w:rPr>
        <w:t>−</w:t>
      </w:r>
      <w:r w:rsidRPr="00E91241">
        <w:rPr>
          <w:i/>
          <w:iCs/>
        </w:rPr>
        <w:tab/>
        <w:t>Код общего случая "NB" не может применяться к системам</w:t>
      </w:r>
      <w:r w:rsidRPr="00E91241">
        <w:rPr>
          <w:rFonts w:eastAsia="SimSun"/>
          <w:i/>
          <w:iCs/>
          <w:lang w:eastAsia="zh-CN"/>
        </w:rPr>
        <w:t xml:space="preserve"> IMT согласно Резолюциям 749 (Пересм. ВКР-15) и 760 (ВКР-15), что ограничивает использование этого кода подвижными системами с шириной полосы</w:t>
      </w:r>
      <w:r w:rsidRPr="00E91241">
        <w:rPr>
          <w:i/>
          <w:iCs/>
        </w:rPr>
        <w:t xml:space="preserve"> 25 кГц</w:t>
      </w:r>
      <w:r w:rsidRPr="00E91241">
        <w:rPr>
          <w:rFonts w:eastAsia="SimSun"/>
          <w:i/>
          <w:iCs/>
          <w:lang w:eastAsia="zh-CN"/>
        </w:rPr>
        <w:t>. Кроме того, типовые характеристики подвижных систем, содержащиеся в Соглашении</w:t>
      </w:r>
      <w:r w:rsidRPr="00E91241">
        <w:rPr>
          <w:i/>
          <w:iCs/>
        </w:rPr>
        <w:t xml:space="preserve"> GE06 и используемые для расчета пороговых значений, определяющих необходимость координации, не соответствуют характеристикам систем </w:t>
      </w:r>
      <w:r w:rsidRPr="00E91241">
        <w:rPr>
          <w:rFonts w:eastAsia="SimSun"/>
          <w:i/>
          <w:iCs/>
          <w:lang w:eastAsia="zh-CN"/>
        </w:rPr>
        <w:t>IMT-2000 и IMT-Advanced, перечисленным в Отчетах</w:t>
      </w:r>
      <w:r w:rsidRPr="00E91241">
        <w:rPr>
          <w:i/>
          <w:iCs/>
        </w:rPr>
        <w:t xml:space="preserve"> МСЭ-R M.2039 и M.2292</w:t>
      </w:r>
      <w:r w:rsidRPr="00E91241">
        <w:rPr>
          <w:rFonts w:eastAsia="SimSun"/>
          <w:i/>
          <w:iCs/>
          <w:lang w:eastAsia="zh-CN"/>
        </w:rPr>
        <w:t>.</w:t>
      </w:r>
    </w:p>
    <w:p w:rsidR="002C320E" w:rsidRPr="00E91241" w:rsidRDefault="002C320E" w:rsidP="007D1714">
      <w:pPr>
        <w:pStyle w:val="Reasons"/>
        <w:jc w:val="both"/>
        <w:rPr>
          <w:rFonts w:eastAsia="SimSun"/>
          <w:i/>
          <w:iCs/>
          <w:lang w:eastAsia="zh-CN"/>
        </w:rPr>
      </w:pPr>
      <w:r w:rsidRPr="00E91241">
        <w:rPr>
          <w:rFonts w:eastAsia="SimSun"/>
          <w:i/>
          <w:iCs/>
          <w:lang w:eastAsia="zh-CN"/>
        </w:rPr>
        <w:t>Вследствие этого, предлагается ввести новы</w:t>
      </w:r>
      <w:r w:rsidR="00062B6D">
        <w:rPr>
          <w:rFonts w:eastAsia="SimSun"/>
          <w:i/>
          <w:iCs/>
          <w:lang w:eastAsia="zh-CN"/>
        </w:rPr>
        <w:t>й</w:t>
      </w:r>
      <w:r w:rsidRPr="00E91241">
        <w:rPr>
          <w:rFonts w:eastAsia="SimSun"/>
          <w:i/>
          <w:iCs/>
          <w:lang w:eastAsia="zh-CN"/>
        </w:rPr>
        <w:t xml:space="preserve"> код типа системы </w:t>
      </w:r>
      <w:r w:rsidRPr="00E91241">
        <w:rPr>
          <w:i/>
          <w:iCs/>
        </w:rPr>
        <w:t>"ND" для обеспечения надлежащей защиты станций</w:t>
      </w:r>
      <w:r w:rsidRPr="00E91241">
        <w:rPr>
          <w:rFonts w:eastAsia="SimSun"/>
          <w:i/>
          <w:iCs/>
          <w:lang w:eastAsia="zh-CN"/>
        </w:rPr>
        <w:t xml:space="preserve"> IMT-2000 и IMT-Advanced, в частности</w:t>
      </w:r>
      <w:r w:rsidRPr="00E91241">
        <w:rPr>
          <w:i/>
          <w:iCs/>
        </w:rPr>
        <w:t xml:space="preserve"> LTE </w:t>
      </w:r>
      <w:r w:rsidR="00797B19">
        <w:rPr>
          <w:i/>
          <w:iCs/>
        </w:rPr>
        <w:t xml:space="preserve">и </w:t>
      </w:r>
      <w:r w:rsidRPr="00E91241">
        <w:rPr>
          <w:i/>
          <w:iCs/>
        </w:rPr>
        <w:t>LTE-A,</w:t>
      </w:r>
      <w:r w:rsidRPr="00E91241">
        <w:rPr>
          <w:rFonts w:eastAsia="SimSun"/>
          <w:i/>
          <w:iCs/>
          <w:lang w:eastAsia="zh-CN"/>
        </w:rPr>
        <w:t xml:space="preserve"> работающих в зоне планирования и полосах частот GE06. </w:t>
      </w:r>
    </w:p>
    <w:p w:rsidR="002C320E" w:rsidRPr="00E91241" w:rsidRDefault="002C320E" w:rsidP="007D1714">
      <w:pPr>
        <w:pStyle w:val="Reasons"/>
        <w:jc w:val="both"/>
        <w:rPr>
          <w:rFonts w:eastAsia="SimSun"/>
          <w:i/>
          <w:iCs/>
          <w:lang w:eastAsia="zh-CN"/>
        </w:rPr>
      </w:pPr>
      <w:r w:rsidRPr="00E91241">
        <w:rPr>
          <w:rFonts w:eastAsia="SimSun"/>
          <w:i/>
          <w:iCs/>
          <w:lang w:eastAsia="zh-CN"/>
        </w:rPr>
        <w:t>Администрации должны представлять этот код типа системы при применении предусмотренной GE06 процедуры координации и заявлени</w:t>
      </w:r>
      <w:r w:rsidR="00062B6D">
        <w:rPr>
          <w:rFonts w:eastAsia="SimSun"/>
          <w:i/>
          <w:iCs/>
          <w:lang w:eastAsia="zh-CN"/>
        </w:rPr>
        <w:t>и</w:t>
      </w:r>
      <w:r w:rsidRPr="00E91241">
        <w:rPr>
          <w:rFonts w:eastAsia="SimSun"/>
          <w:i/>
          <w:iCs/>
          <w:lang w:eastAsia="zh-CN"/>
        </w:rPr>
        <w:t xml:space="preserve"> соответствующих присвоений для занесения в Справочный регистр. На основании данного кода "ND" и заявленных характеристик Бюро проведет расчет соответствующих определяющих необходимость координации пороговых значений напряженности поля, которые необходимы для установления координационных контуров и определения затронутых администраций по методике, описанной в разделе I Приложения 4 Соглашения GE06.</w:t>
      </w:r>
    </w:p>
    <w:p w:rsidR="002C320E" w:rsidRPr="00F90C97" w:rsidRDefault="002C320E" w:rsidP="00EE21BC">
      <w:pPr>
        <w:pStyle w:val="Reasons"/>
        <w:rPr>
          <w:rFonts w:eastAsia="SimSun"/>
          <w:i/>
          <w:iCs/>
          <w:lang w:eastAsia="zh-CN"/>
        </w:rPr>
      </w:pPr>
      <w:r w:rsidRPr="00F90C97">
        <w:rPr>
          <w:i/>
          <w:iCs/>
          <w:color w:val="000000"/>
        </w:rPr>
        <w:t>Дата вступления в силу измененного Правила: с момента его утверждения</w:t>
      </w:r>
      <w:r w:rsidRPr="00F90C97">
        <w:rPr>
          <w:i/>
          <w:iCs/>
        </w:rPr>
        <w:t>.</w:t>
      </w:r>
    </w:p>
    <w:p w:rsidR="002C320E" w:rsidRPr="00E91241" w:rsidRDefault="002C320E" w:rsidP="00EE21BC">
      <w:r w:rsidRPr="00E91241">
        <w:br w:type="page"/>
      </w:r>
    </w:p>
    <w:p w:rsidR="002C320E" w:rsidRPr="00E91241" w:rsidRDefault="002C320E" w:rsidP="00EE21BC">
      <w:pPr>
        <w:pStyle w:val="AnnexNo"/>
      </w:pPr>
      <w:r w:rsidRPr="00E91241">
        <w:lastRenderedPageBreak/>
        <w:t>ПРИЛОЖЕНИЕ 8</w:t>
      </w:r>
    </w:p>
    <w:p w:rsidR="002C320E" w:rsidRPr="00E91241" w:rsidRDefault="002C320E" w:rsidP="00EE21BC">
      <w:pPr>
        <w:pStyle w:val="PartNo"/>
        <w:rPr>
          <w:b/>
          <w:bCs/>
        </w:rPr>
      </w:pPr>
      <w:bookmarkStart w:id="708" w:name="_Toc103501991"/>
      <w:r w:rsidRPr="00E91241">
        <w:rPr>
          <w:b/>
          <w:bCs/>
        </w:rPr>
        <w:t>ЧАСТЬ B</w:t>
      </w:r>
      <w:bookmarkEnd w:id="708"/>
    </w:p>
    <w:p w:rsidR="002C320E" w:rsidRPr="00E91241" w:rsidRDefault="002C320E" w:rsidP="00EE21BC">
      <w:pPr>
        <w:pStyle w:val="SectionNo"/>
        <w:rPr>
          <w:b/>
          <w:bCs/>
        </w:rPr>
      </w:pPr>
      <w:bookmarkStart w:id="709" w:name="_Toc103501992"/>
      <w:r w:rsidRPr="00E91241">
        <w:rPr>
          <w:b/>
          <w:bCs/>
        </w:rPr>
        <w:t xml:space="preserve">РАЗДЕЛ </w:t>
      </w:r>
      <w:r w:rsidRPr="00E91241">
        <w:rPr>
          <w:rStyle w:val="href2"/>
          <w:b/>
          <w:bCs/>
        </w:rPr>
        <w:t>B3</w:t>
      </w:r>
      <w:bookmarkEnd w:id="709"/>
    </w:p>
    <w:p w:rsidR="002C320E" w:rsidRPr="00E91241" w:rsidRDefault="002C320E" w:rsidP="00EE21BC">
      <w:pPr>
        <w:pStyle w:val="Sectiontitle"/>
      </w:pPr>
      <w:r w:rsidRPr="00E91241">
        <w:t xml:space="preserve">Правила, касающиеся методики для вычисления вероятности вредных помех между спутниковыми сетями (отношения </w:t>
      </w:r>
      <w:r w:rsidRPr="00E91241">
        <w:rPr>
          <w:i/>
          <w:iCs/>
        </w:rPr>
        <w:t>C</w:t>
      </w:r>
      <w:r w:rsidRPr="00E91241">
        <w:t>/</w:t>
      </w:r>
      <w:r w:rsidRPr="00E91241">
        <w:rPr>
          <w:i/>
          <w:iCs/>
        </w:rPr>
        <w:t>I</w:t>
      </w:r>
      <w:r w:rsidRPr="00E91241">
        <w:t>)</w:t>
      </w:r>
    </w:p>
    <w:p w:rsidR="002C320E" w:rsidRPr="00E91241" w:rsidRDefault="002C320E" w:rsidP="00EE21BC">
      <w:pPr>
        <w:pStyle w:val="Proposal"/>
        <w:rPr>
          <w:rFonts w:ascii="Calibri" w:hAnsi="Calibri" w:cs="Calibri"/>
        </w:rPr>
      </w:pPr>
      <w:r w:rsidRPr="00E91241">
        <w:rPr>
          <w:rFonts w:ascii="Calibri" w:hAnsi="Calibri" w:cs="Calibri"/>
        </w:rPr>
        <w:t>NOC</w:t>
      </w:r>
    </w:p>
    <w:p w:rsidR="002C320E" w:rsidRPr="00F90C97" w:rsidRDefault="002C320E" w:rsidP="00F90C97">
      <w:pPr>
        <w:pStyle w:val="Heading1"/>
      </w:pPr>
      <w:bookmarkStart w:id="710" w:name="_Toc103501994"/>
      <w:r w:rsidRPr="00F90C97">
        <w:rPr>
          <w:rStyle w:val="href"/>
        </w:rPr>
        <w:t>1</w:t>
      </w:r>
      <w:r w:rsidRPr="00F90C97">
        <w:tab/>
      </w:r>
      <w:bookmarkEnd w:id="710"/>
      <w:r w:rsidRPr="00F90C97">
        <w:t>Введение</w:t>
      </w:r>
    </w:p>
    <w:p w:rsidR="002C320E" w:rsidRPr="00E91241" w:rsidRDefault="002C320E" w:rsidP="00EE21BC">
      <w:pPr>
        <w:pStyle w:val="Proposal"/>
        <w:rPr>
          <w:rFonts w:ascii="Calibri" w:hAnsi="Calibri" w:cs="Calibri"/>
        </w:rPr>
      </w:pPr>
      <w:r w:rsidRPr="00E91241">
        <w:rPr>
          <w:rFonts w:ascii="Calibri" w:hAnsi="Calibri" w:cs="Calibri"/>
        </w:rPr>
        <w:t>NOC</w:t>
      </w:r>
    </w:p>
    <w:p w:rsidR="002C320E" w:rsidRPr="00F90C97" w:rsidRDefault="002C320E" w:rsidP="00F90C97">
      <w:pPr>
        <w:pStyle w:val="Heading1"/>
      </w:pPr>
      <w:bookmarkStart w:id="711" w:name="_Toc103501995"/>
      <w:r w:rsidRPr="00F90C97">
        <w:t>2</w:t>
      </w:r>
      <w:r w:rsidRPr="00F90C97">
        <w:tab/>
      </w:r>
      <w:bookmarkEnd w:id="711"/>
      <w:r w:rsidRPr="00F90C97">
        <w:t>Вероятность вредных помех</w:t>
      </w:r>
    </w:p>
    <w:p w:rsidR="002C320E" w:rsidRPr="00E91241" w:rsidRDefault="002C320E" w:rsidP="00EE21BC">
      <w:pPr>
        <w:pStyle w:val="Proposal"/>
        <w:rPr>
          <w:rFonts w:ascii="Calibri" w:hAnsi="Calibri" w:cs="Calibri"/>
        </w:rPr>
      </w:pPr>
      <w:r w:rsidRPr="00E91241">
        <w:rPr>
          <w:rFonts w:ascii="Calibri" w:hAnsi="Calibri" w:cs="Calibri"/>
        </w:rPr>
        <w:t>MOD</w:t>
      </w:r>
    </w:p>
    <w:p w:rsidR="002C320E" w:rsidRPr="00F90C97" w:rsidRDefault="002C320E" w:rsidP="00F90C97">
      <w:pPr>
        <w:pStyle w:val="Heading1"/>
      </w:pPr>
      <w:r w:rsidRPr="00F90C97">
        <w:t>3</w:t>
      </w:r>
      <w:r w:rsidRPr="00F90C97">
        <w:tab/>
        <w:t>Методика</w:t>
      </w:r>
    </w:p>
    <w:p w:rsidR="002C320E" w:rsidRPr="00E91241" w:rsidRDefault="002C320E" w:rsidP="00EE21BC">
      <w:pPr>
        <w:rPr>
          <w:color w:val="000000"/>
          <w:szCs w:val="22"/>
        </w:rPr>
      </w:pPr>
      <w:r w:rsidRPr="00E91241">
        <w:rPr>
          <w:color w:val="000000"/>
          <w:szCs w:val="22"/>
        </w:rPr>
        <w:t>Для проведения вышеупомянутого анализа совместимости будет использоваться следующая методика.</w:t>
      </w:r>
    </w:p>
    <w:p w:rsidR="002C320E" w:rsidRPr="00E91241" w:rsidRDefault="002C320E" w:rsidP="007D1714">
      <w:pPr>
        <w:jc w:val="both"/>
      </w:pPr>
      <w:r w:rsidRPr="00E91241">
        <w:t>Настоящая методика основана на Рекомендации МСЭ-R S.741-2. Совокупность расчетов отношений несущая/помеха (</w:t>
      </w:r>
      <w:r w:rsidRPr="00E91241">
        <w:rPr>
          <w:i/>
          <w:iCs/>
        </w:rPr>
        <w:t>C</w:t>
      </w:r>
      <w:r w:rsidRPr="00E91241">
        <w:t>/</w:t>
      </w:r>
      <w:r w:rsidRPr="00E91241">
        <w:rPr>
          <w:i/>
          <w:iCs/>
        </w:rPr>
        <w:t>I</w:t>
      </w:r>
      <w:r w:rsidRPr="00E91241">
        <w:t xml:space="preserve">), используя значения мощности, представленные заявляющими администрациями в пунктах C.8.a.1/C.8.b.1 (т. е. максимальное значение пиковой мощности огибающей/общей пиковой мощности огибающей) Приложения </w:t>
      </w:r>
      <w:r w:rsidRPr="00E91241">
        <w:rPr>
          <w:b/>
          <w:bCs/>
        </w:rPr>
        <w:t>4</w:t>
      </w:r>
      <w:r w:rsidRPr="00E91241">
        <w:t xml:space="preserve"> для уровней как полезного, так и мешающего сигналов, выполняется в соответствии с геометрическим подходом, приведенным в Рекомендации МСЭ-R S.740, а коэффициент отстройки от помех, как показано ниже, рассчитывается с учетом того, как смещения частоты, так и разности в значениях ширины полосы частот полезной и мешающей несущих. Эти значения </w:t>
      </w:r>
      <w:r w:rsidRPr="00E91241">
        <w:rPr>
          <w:i/>
          <w:iCs/>
        </w:rPr>
        <w:t>C</w:t>
      </w:r>
      <w:r w:rsidRPr="00E91241">
        <w:t>/</w:t>
      </w:r>
      <w:r w:rsidRPr="00E91241">
        <w:rPr>
          <w:i/>
          <w:iCs/>
        </w:rPr>
        <w:t>I</w:t>
      </w:r>
      <w:r w:rsidRPr="00E91241">
        <w:t xml:space="preserve"> затем сравниваются с требуемыми значениями </w:t>
      </w:r>
      <w:r w:rsidRPr="00E91241">
        <w:rPr>
          <w:i/>
          <w:iCs/>
        </w:rPr>
        <w:t>C</w:t>
      </w:r>
      <w:r w:rsidRPr="00E91241">
        <w:t>/</w:t>
      </w:r>
      <w:r w:rsidRPr="00E91241">
        <w:rPr>
          <w:i/>
          <w:iCs/>
        </w:rPr>
        <w:t>I</w:t>
      </w:r>
      <w:r w:rsidRPr="00E91241">
        <w:t xml:space="preserve">, полученными из критериев, указанных в приведенной ниже Таблице 2 § 3.2, которая содержит набор критериев для единичной входной помехи с целью защиты разных типов сигналов. В случае требуемых значений </w:t>
      </w:r>
      <w:r w:rsidRPr="00E91241">
        <w:rPr>
          <w:i/>
          <w:iCs/>
        </w:rPr>
        <w:t>C</w:t>
      </w:r>
      <w:r w:rsidRPr="00E91241">
        <w:t>/</w:t>
      </w:r>
      <w:r w:rsidRPr="00E91241">
        <w:rPr>
          <w:i/>
          <w:iCs/>
        </w:rPr>
        <w:t>I</w:t>
      </w:r>
      <w:r w:rsidRPr="00E91241">
        <w:t xml:space="preserve">, согласованных администрациями и переданных в Бюро, расчетные значения </w:t>
      </w:r>
      <w:r w:rsidRPr="00E91241">
        <w:rPr>
          <w:i/>
          <w:iCs/>
        </w:rPr>
        <w:t>C</w:t>
      </w:r>
      <w:r w:rsidRPr="00E91241">
        <w:t>/</w:t>
      </w:r>
      <w:r w:rsidRPr="00E91241">
        <w:rPr>
          <w:i/>
          <w:iCs/>
        </w:rPr>
        <w:t>I</w:t>
      </w:r>
      <w:r w:rsidRPr="00E91241">
        <w:t xml:space="preserve"> будут сравниваться с этими взаимосогласованными значениями </w:t>
      </w:r>
      <w:r w:rsidRPr="00E91241">
        <w:rPr>
          <w:i/>
          <w:iCs/>
        </w:rPr>
        <w:t>C</w:t>
      </w:r>
      <w:r w:rsidRPr="00E91241">
        <w:t>/</w:t>
      </w:r>
      <w:r w:rsidRPr="00E91241">
        <w:rPr>
          <w:i/>
          <w:iCs/>
        </w:rPr>
        <w:t>I</w:t>
      </w:r>
      <w:r w:rsidRPr="00E91241">
        <w:t>.</w:t>
      </w:r>
    </w:p>
    <w:p w:rsidR="002C320E" w:rsidRPr="00E91241" w:rsidRDefault="002C320E" w:rsidP="007D1714">
      <w:pPr>
        <w:jc w:val="both"/>
        <w:rPr>
          <w:bCs/>
          <w:color w:val="000000"/>
          <w:sz w:val="16"/>
          <w:szCs w:val="16"/>
        </w:rPr>
      </w:pPr>
      <w:r w:rsidRPr="00E91241">
        <w:t xml:space="preserve">После этого получают совокупность запасов </w:t>
      </w:r>
      <w:r w:rsidRPr="00E91241">
        <w:rPr>
          <w:i/>
          <w:iCs/>
        </w:rPr>
        <w:t>M</w:t>
      </w:r>
      <w:r w:rsidRPr="00E91241">
        <w:t xml:space="preserve"> (</w:t>
      </w:r>
      <w:r w:rsidRPr="00E91241">
        <w:rPr>
          <w:i/>
          <w:iCs/>
        </w:rPr>
        <w:t>C</w:t>
      </w:r>
      <w:r w:rsidRPr="00E91241">
        <w:t>/</w:t>
      </w:r>
      <w:r w:rsidRPr="00E91241">
        <w:rPr>
          <w:i/>
          <w:iCs/>
        </w:rPr>
        <w:t>I</w:t>
      </w:r>
      <w:r w:rsidRPr="00E91241">
        <w:t xml:space="preserve"> расчетное – </w:t>
      </w:r>
      <w:r w:rsidRPr="00E91241">
        <w:rPr>
          <w:i/>
          <w:iCs/>
        </w:rPr>
        <w:t>C</w:t>
      </w:r>
      <w:r w:rsidRPr="00E91241">
        <w:t>/</w:t>
      </w:r>
      <w:r w:rsidRPr="00E91241">
        <w:rPr>
          <w:i/>
          <w:iCs/>
        </w:rPr>
        <w:t>I</w:t>
      </w:r>
      <w:r w:rsidRPr="00E91241">
        <w:t xml:space="preserve"> требуемое). Следует отметить, что для оценки значения </w:t>
      </w:r>
      <w:r w:rsidRPr="00E91241">
        <w:rPr>
          <w:i/>
          <w:iCs/>
        </w:rPr>
        <w:t>C</w:t>
      </w:r>
      <w:r w:rsidRPr="00E91241">
        <w:t>/</w:t>
      </w:r>
      <w:r w:rsidRPr="00E91241">
        <w:rPr>
          <w:i/>
          <w:iCs/>
        </w:rPr>
        <w:t>I</w:t>
      </w:r>
      <w:r w:rsidRPr="00E91241">
        <w:t xml:space="preserve">, требуемого для каждой контрольной точки рассчитывается совокупность отношений несущая/шум, </w:t>
      </w:r>
      <w:r w:rsidRPr="00E91241">
        <w:rPr>
          <w:i/>
          <w:iCs/>
        </w:rPr>
        <w:t>C</w:t>
      </w:r>
      <w:r w:rsidRPr="00E91241">
        <w:t>/</w:t>
      </w:r>
      <w:r w:rsidRPr="00E91241">
        <w:rPr>
          <w:i/>
          <w:iCs/>
        </w:rPr>
        <w:t>N</w:t>
      </w:r>
      <w:r w:rsidRPr="00E91241">
        <w:t xml:space="preserve"> (эксплуатационная характеристика) и, в соответствии с вышеупомянутой Таблицей 2 § 3.2 ниже, прибавляется величина </w:t>
      </w:r>
      <w:r w:rsidRPr="00E91241">
        <w:rPr>
          <w:i/>
          <w:iCs/>
        </w:rPr>
        <w:t>K</w:t>
      </w:r>
      <w:r w:rsidRPr="00E91241">
        <w:t xml:space="preserve">, равная обычно 12,2 или 14,0 дБ. Следует также отметить, что эти значения соответствуют максимально допустимой помехе, составляющей 6% или 4% от общей мощности шума, </w:t>
      </w:r>
      <w:r w:rsidRPr="00E91241">
        <w:rPr>
          <w:i/>
          <w:iCs/>
        </w:rPr>
        <w:t>N</w:t>
      </w:r>
      <w:r w:rsidRPr="00E91241">
        <w:t>, защищаемых присвоений (эксплуатационная характеристика).</w:t>
      </w:r>
    </w:p>
    <w:p w:rsidR="002C320E" w:rsidRPr="00E91241" w:rsidRDefault="002C320E" w:rsidP="00EE21BC">
      <w:r w:rsidRPr="00E91241">
        <w:t xml:space="preserve">Для определения </w:t>
      </w:r>
      <w:r w:rsidRPr="00E91241">
        <w:rPr>
          <w:i/>
          <w:color w:val="000000"/>
        </w:rPr>
        <w:t>C</w:t>
      </w:r>
      <w:r w:rsidRPr="00E91241">
        <w:rPr>
          <w:color w:val="000000"/>
        </w:rPr>
        <w:t>/</w:t>
      </w:r>
      <w:r w:rsidRPr="00E91241">
        <w:rPr>
          <w:i/>
          <w:color w:val="000000"/>
        </w:rPr>
        <w:t>I</w:t>
      </w:r>
      <w:r w:rsidRPr="00E91241">
        <w:rPr>
          <w:iCs/>
          <w:color w:val="000000"/>
        </w:rPr>
        <w:t>, требуемого для использования в расчетах, анализируются два следующих сценария</w:t>
      </w:r>
      <w:r w:rsidRPr="00E91241">
        <w:t>.</w:t>
      </w:r>
    </w:p>
    <w:p w:rsidR="002C320E" w:rsidRPr="00E91241" w:rsidRDefault="002C320E" w:rsidP="00EE21BC">
      <w:pPr>
        <w:pStyle w:val="enumlev1"/>
        <w:keepNext/>
        <w:keepLines/>
      </w:pPr>
      <w:r w:rsidRPr="00E91241">
        <w:t>I</w:t>
      </w:r>
      <w:r w:rsidRPr="00E91241">
        <w:tab/>
        <w:t xml:space="preserve">Оценка помех, которые действующие сети создают сети, представленной для рассмотрения в соответствии с п. </w:t>
      </w:r>
      <w:r w:rsidRPr="00E91241">
        <w:rPr>
          <w:b/>
          <w:bCs/>
        </w:rPr>
        <w:t>11.32A</w:t>
      </w:r>
      <w:r w:rsidRPr="00E91241">
        <w:t>:</w:t>
      </w:r>
    </w:p>
    <w:p w:rsidR="002C320E" w:rsidRPr="00E91241" w:rsidRDefault="002C320E" w:rsidP="007D1714">
      <w:pPr>
        <w:pStyle w:val="enumlev2"/>
        <w:jc w:val="both"/>
      </w:pPr>
      <w:r w:rsidRPr="00E91241">
        <w:tab/>
        <w:t xml:space="preserve">в этом случае для расчета требуемого </w:t>
      </w:r>
      <w:r w:rsidRPr="00E91241">
        <w:rPr>
          <w:i/>
          <w:iCs/>
        </w:rPr>
        <w:t>C</w:t>
      </w:r>
      <w:r w:rsidRPr="00E91241">
        <w:t>/</w:t>
      </w:r>
      <w:r w:rsidRPr="00E91241">
        <w:rPr>
          <w:i/>
          <w:iCs/>
        </w:rPr>
        <w:t>I</w:t>
      </w:r>
      <w:r w:rsidRPr="00E91241">
        <w:t xml:space="preserve"> рассматриваемой сети используется желаемое </w:t>
      </w:r>
      <w:r w:rsidRPr="00E91241">
        <w:rPr>
          <w:i/>
          <w:iCs/>
        </w:rPr>
        <w:t>C</w:t>
      </w:r>
      <w:r w:rsidRPr="00E91241">
        <w:t>/</w:t>
      </w:r>
      <w:r w:rsidRPr="00E91241">
        <w:rPr>
          <w:i/>
          <w:iCs/>
        </w:rPr>
        <w:t>N</w:t>
      </w:r>
      <w:r w:rsidRPr="00E91241">
        <w:t xml:space="preserve"> сети (см. пункт C.8.e.1 </w:t>
      </w:r>
      <w:r w:rsidRPr="00E91241">
        <w:lastRenderedPageBreak/>
        <w:t>Дополнения 2 к Приложению </w:t>
      </w:r>
      <w:r w:rsidRPr="00E91241">
        <w:rPr>
          <w:b/>
          <w:bCs/>
        </w:rPr>
        <w:t>4</w:t>
      </w:r>
      <w:r w:rsidRPr="00E91241">
        <w:t>), представленное заявляющей администрацией для рассмотрения в соответствии с п. </w:t>
      </w:r>
      <w:r w:rsidRPr="00E91241">
        <w:rPr>
          <w:b/>
          <w:bCs/>
        </w:rPr>
        <w:t>11.32A</w:t>
      </w:r>
      <w:r w:rsidRPr="00E91241">
        <w:t>.</w:t>
      </w:r>
    </w:p>
    <w:p w:rsidR="002C320E" w:rsidRPr="00E91241" w:rsidRDefault="002C320E" w:rsidP="007D1714">
      <w:pPr>
        <w:pStyle w:val="enumlev1"/>
        <w:jc w:val="both"/>
      </w:pPr>
      <w:r w:rsidRPr="00E91241">
        <w:t>II</w:t>
      </w:r>
      <w:r w:rsidRPr="00E91241">
        <w:tab/>
        <w:t>Оценка помех, которые создает сеть, представленная для рассмотрения в соответствии с п. </w:t>
      </w:r>
      <w:r w:rsidRPr="00E91241">
        <w:rPr>
          <w:b/>
          <w:bCs/>
        </w:rPr>
        <w:t>11.32A</w:t>
      </w:r>
      <w:r w:rsidRPr="00E91241">
        <w:t>, действующим сетям:</w:t>
      </w:r>
    </w:p>
    <w:p w:rsidR="002C320E" w:rsidRPr="00E91241" w:rsidRDefault="002C320E" w:rsidP="007D1714">
      <w:pPr>
        <w:pStyle w:val="enumlev2"/>
        <w:jc w:val="both"/>
      </w:pPr>
      <w:r w:rsidRPr="00E91241">
        <w:tab/>
        <w:t xml:space="preserve">в этом случае для расчета требуемого </w:t>
      </w:r>
      <w:r w:rsidRPr="00E91241">
        <w:rPr>
          <w:i/>
          <w:iCs/>
        </w:rPr>
        <w:t>C</w:t>
      </w:r>
      <w:r w:rsidRPr="00E91241">
        <w:t>/</w:t>
      </w:r>
      <w:r w:rsidRPr="00E91241">
        <w:rPr>
          <w:i/>
          <w:iCs/>
        </w:rPr>
        <w:t>I</w:t>
      </w:r>
      <w:r w:rsidRPr="00E91241">
        <w:t xml:space="preserve"> каждой из действующих сетей используется меньшее из значений представленного желаемого </w:t>
      </w:r>
      <w:r w:rsidRPr="00E91241">
        <w:rPr>
          <w:i/>
          <w:iCs/>
        </w:rPr>
        <w:t>C</w:t>
      </w:r>
      <w:r w:rsidRPr="00E91241">
        <w:t>/</w:t>
      </w:r>
      <w:r w:rsidRPr="00E91241">
        <w:rPr>
          <w:i/>
          <w:iCs/>
        </w:rPr>
        <w:t>N</w:t>
      </w:r>
      <w:r w:rsidRPr="00E91241">
        <w:t xml:space="preserve"> (см. п. C.8.e.1 Дополнения 2 к Приложению </w:t>
      </w:r>
      <w:r w:rsidRPr="00E91241">
        <w:rPr>
          <w:b/>
          <w:bCs/>
        </w:rPr>
        <w:t>4</w:t>
      </w:r>
      <w:r w:rsidRPr="00E91241">
        <w:t xml:space="preserve">) и расчетного </w:t>
      </w:r>
      <w:r w:rsidRPr="00E91241">
        <w:rPr>
          <w:i/>
          <w:iCs/>
        </w:rPr>
        <w:t>C</w:t>
      </w:r>
      <w:r w:rsidRPr="00E91241">
        <w:t>/</w:t>
      </w:r>
      <w:r w:rsidRPr="00E91241">
        <w:rPr>
          <w:i/>
          <w:iCs/>
        </w:rPr>
        <w:t>N</w:t>
      </w:r>
      <w:r w:rsidRPr="00E91241">
        <w:t xml:space="preserve"> (с использованием значений мощности, представленных заявляющей администрацией в пунктах C.8.a.1/C.8.b.1 Приложения </w:t>
      </w:r>
      <w:r w:rsidRPr="00E91241">
        <w:rPr>
          <w:b/>
          <w:bCs/>
        </w:rPr>
        <w:t>4</w:t>
      </w:r>
      <w:r w:rsidRPr="00E91241">
        <w:t>) действующей сети.</w:t>
      </w:r>
    </w:p>
    <w:p w:rsidR="002C320E" w:rsidRPr="00E91241" w:rsidRDefault="002C320E" w:rsidP="007D1714">
      <w:pPr>
        <w:keepNext/>
        <w:keepLines/>
        <w:tabs>
          <w:tab w:val="left" w:pos="5670"/>
        </w:tabs>
        <w:jc w:val="both"/>
      </w:pPr>
      <w:r w:rsidRPr="00E91241">
        <w:t xml:space="preserve">Если заявляющая администрация не представила желаемых значений </w:t>
      </w:r>
      <w:r w:rsidRPr="00E91241">
        <w:rPr>
          <w:i/>
        </w:rPr>
        <w:t>C</w:t>
      </w:r>
      <w:r w:rsidRPr="00E91241">
        <w:t>/</w:t>
      </w:r>
      <w:r w:rsidRPr="00E91241">
        <w:rPr>
          <w:i/>
        </w:rPr>
        <w:t>N</w:t>
      </w:r>
      <w:r w:rsidRPr="00E91241">
        <w:t xml:space="preserve"> (в прошлом этого не требовалось), используются расчетные значения </w:t>
      </w:r>
      <w:r w:rsidRPr="00E91241">
        <w:rPr>
          <w:i/>
        </w:rPr>
        <w:t>C</w:t>
      </w:r>
      <w:r w:rsidRPr="00E91241">
        <w:t>/</w:t>
      </w:r>
      <w:r w:rsidRPr="00E91241">
        <w:rPr>
          <w:i/>
        </w:rPr>
        <w:t>N</w:t>
      </w:r>
      <w:r w:rsidRPr="00E91241">
        <w:t>.</w:t>
      </w:r>
    </w:p>
    <w:p w:rsidR="002C320E" w:rsidRPr="00E91241" w:rsidRDefault="002C320E" w:rsidP="007D1714">
      <w:pPr>
        <w:keepNext/>
        <w:keepLines/>
        <w:tabs>
          <w:tab w:val="left" w:pos="7797"/>
        </w:tabs>
        <w:jc w:val="both"/>
      </w:pPr>
      <w:r w:rsidRPr="00E91241">
        <w:t xml:space="preserve">Что касается расчетов отношения </w:t>
      </w:r>
      <w:r w:rsidRPr="00E91241">
        <w:rPr>
          <w:i/>
          <w:iCs/>
        </w:rPr>
        <w:t>C</w:t>
      </w:r>
      <w:r w:rsidRPr="00E91241">
        <w:t>/</w:t>
      </w:r>
      <w:r w:rsidRPr="00E91241">
        <w:rPr>
          <w:i/>
          <w:iCs/>
        </w:rPr>
        <w:t>N</w:t>
      </w:r>
      <w:r w:rsidRPr="00E91241">
        <w:t xml:space="preserve">, используемого для определения критериев защиты от единичных помех (требуемое </w:t>
      </w:r>
      <w:r w:rsidRPr="00E91241">
        <w:rPr>
          <w:i/>
          <w:iCs/>
        </w:rPr>
        <w:t>C</w:t>
      </w:r>
      <w:r w:rsidRPr="00E91241">
        <w:t>/</w:t>
      </w:r>
      <w:r w:rsidRPr="00E91241">
        <w:rPr>
          <w:i/>
          <w:iCs/>
        </w:rPr>
        <w:t>I</w:t>
      </w:r>
      <w:r w:rsidRPr="00E91241">
        <w:t>), то в Таблице 2 Рекомендации МСЭ-R S.741-2 (см. ниже) "</w:t>
      </w:r>
      <w:r w:rsidRPr="00E91241">
        <w:rPr>
          <w:i/>
          <w:iCs/>
        </w:rPr>
        <w:t>C</w:t>
      </w:r>
      <w:r w:rsidRPr="00E91241">
        <w:t>/</w:t>
      </w:r>
      <w:r w:rsidRPr="00E91241">
        <w:rPr>
          <w:i/>
          <w:iCs/>
        </w:rPr>
        <w:t>N</w:t>
      </w:r>
      <w:ins w:id="712" w:author="Maloletkova, Svetlana" w:date="2018-04-24T21:19:00Z">
        <w:r w:rsidRPr="00E91241">
          <w:rPr>
            <w:i/>
            <w:iCs/>
            <w:vertAlign w:val="subscript"/>
            <w:rPrChange w:id="713" w:author="Maloletkova, Svetlana" w:date="2018-04-24T21:19:00Z">
              <w:rPr>
                <w:i/>
                <w:iCs/>
                <w:lang w:val="en-US"/>
              </w:rPr>
            </w:rPrChange>
          </w:rPr>
          <w:t>tot</w:t>
        </w:r>
      </w:ins>
      <w:r w:rsidRPr="00E91241">
        <w:t xml:space="preserve">" определяется как "отношение (дБ) мощности несущей к общей мощности шума, которая включает все внутренние шумы системы и помехи от других систем". Вследствие этого и в соответствии </w:t>
      </w:r>
      <w:r w:rsidRPr="00E91241">
        <w:rPr>
          <w:color w:val="000000"/>
          <w:spacing w:val="-6"/>
        </w:rPr>
        <w:t xml:space="preserve">с данным определением, дополнительный запас 0,46 дБ для случаев, включающих полезные аналоговые ТВ излучения, и 1,87 дБ для случаев других полезных излучений </w:t>
      </w:r>
      <w:del w:id="714" w:author="Beliaeva, Oxana" w:date="2018-04-27T11:17:00Z">
        <w:r w:rsidRPr="00E91241" w:rsidDel="003A477B">
          <w:rPr>
            <w:color w:val="000000"/>
            <w:spacing w:val="-6"/>
          </w:rPr>
          <w:delText xml:space="preserve">будет </w:delText>
        </w:r>
      </w:del>
      <w:ins w:id="715" w:author="Beliaeva, Oxana" w:date="2018-04-27T11:17:00Z">
        <w:r w:rsidRPr="00E91241">
          <w:rPr>
            <w:color w:val="000000"/>
            <w:spacing w:val="-6"/>
          </w:rPr>
          <w:t xml:space="preserve">следует </w:t>
        </w:r>
      </w:ins>
      <w:r w:rsidRPr="00E91241">
        <w:rPr>
          <w:color w:val="000000"/>
          <w:spacing w:val="-6"/>
        </w:rPr>
        <w:t>добавлять</w:t>
      </w:r>
      <w:del w:id="716" w:author="Beliaeva, Oxana" w:date="2018-04-27T11:17:00Z">
        <w:r w:rsidRPr="00E91241" w:rsidDel="003A477B">
          <w:rPr>
            <w:color w:val="000000"/>
            <w:spacing w:val="-6"/>
          </w:rPr>
          <w:delText>ся</w:delText>
        </w:r>
      </w:del>
      <w:r w:rsidRPr="00E91241">
        <w:rPr>
          <w:color w:val="000000"/>
          <w:spacing w:val="-6"/>
        </w:rPr>
        <w:t xml:space="preserve"> к запасам, рассчитанным на основе значений внутренних шумов системы, представленных заинтересованными администрациями</w:t>
      </w:r>
      <w:ins w:id="717" w:author="Beliaeva, Oxana" w:date="2018-04-27T11:18:00Z">
        <w:r w:rsidRPr="00E91241">
          <w:rPr>
            <w:color w:val="000000"/>
            <w:spacing w:val="-6"/>
          </w:rPr>
          <w:t xml:space="preserve">, если представленное желаемое значение </w:t>
        </w:r>
        <w:r w:rsidRPr="00E91241">
          <w:rPr>
            <w:i/>
            <w:iCs/>
            <w:color w:val="000000"/>
            <w:spacing w:val="-6"/>
            <w:rPrChange w:id="718" w:author="Beliaeva, Oxana" w:date="2018-04-27T11:18:00Z">
              <w:rPr>
                <w:color w:val="000000"/>
                <w:spacing w:val="-6"/>
                <w:lang w:val="en-US"/>
              </w:rPr>
            </w:rPrChange>
          </w:rPr>
          <w:t>C</w:t>
        </w:r>
        <w:r w:rsidRPr="00062B6D">
          <w:rPr>
            <w:color w:val="000000"/>
            <w:spacing w:val="-6"/>
          </w:rPr>
          <w:t>/</w:t>
        </w:r>
        <w:r w:rsidRPr="00E91241">
          <w:rPr>
            <w:i/>
            <w:iCs/>
            <w:color w:val="000000"/>
            <w:spacing w:val="-6"/>
            <w:rPrChange w:id="719" w:author="Beliaeva, Oxana" w:date="2018-04-27T11:18:00Z">
              <w:rPr>
                <w:color w:val="000000"/>
                <w:spacing w:val="-6"/>
                <w:lang w:val="en-US"/>
              </w:rPr>
            </w:rPrChange>
          </w:rPr>
          <w:t>N</w:t>
        </w:r>
        <w:r w:rsidRPr="00E91241">
          <w:rPr>
            <w:color w:val="000000"/>
            <w:spacing w:val="-6"/>
          </w:rPr>
          <w:t xml:space="preserve"> не включает запас на </w:t>
        </w:r>
      </w:ins>
      <w:ins w:id="720" w:author="Beliaeva, Oxana" w:date="2018-04-27T11:20:00Z">
        <w:r w:rsidRPr="00E91241">
          <w:rPr>
            <w:color w:val="000000"/>
            <w:spacing w:val="-6"/>
          </w:rPr>
          <w:t>межсистемные помехи</w:t>
        </w:r>
      </w:ins>
      <w:r w:rsidRPr="00E91241">
        <w:rPr>
          <w:color w:val="000000"/>
          <w:spacing w:val="-6"/>
        </w:rPr>
        <w:t>. В Присоединении 2 содержится методика расчета, используемая для получения вышеупомянутого дополнительного запаса.</w:t>
      </w:r>
    </w:p>
    <w:p w:rsidR="002C320E" w:rsidRPr="00E91241" w:rsidRDefault="002C320E" w:rsidP="007D1714">
      <w:pPr>
        <w:jc w:val="both"/>
        <w:rPr>
          <w:ins w:id="721" w:author="Beliaeva, Oxana" w:date="2018-04-27T09:09:00Z"/>
          <w:rPrChange w:id="722" w:author="Beliaeva, Oxana" w:date="2018-04-27T11:36:00Z">
            <w:rPr>
              <w:ins w:id="723" w:author="Beliaeva, Oxana" w:date="2018-04-27T09:09:00Z"/>
              <w:lang w:val="en-GB"/>
            </w:rPr>
          </w:rPrChange>
        </w:rPr>
        <w:pPrChange w:id="724" w:author="Beliaeva, Oxana" w:date="2018-04-27T15:01:00Z">
          <w:pPr>
            <w:spacing w:before="200" w:after="120"/>
            <w:textAlignment w:val="auto"/>
          </w:pPr>
        </w:pPrChange>
      </w:pPr>
      <w:ins w:id="725" w:author="Beliaeva, Oxana" w:date="2018-04-27T11:20:00Z">
        <w:r w:rsidRPr="00E91241">
          <w:t xml:space="preserve">Для определения требуемого </w:t>
        </w:r>
      </w:ins>
      <w:ins w:id="726" w:author="Beliaeva, Oxana" w:date="2018-04-27T09:09:00Z">
        <w:r w:rsidRPr="00E91241">
          <w:rPr>
            <w:i/>
            <w:iCs/>
          </w:rPr>
          <w:t>C</w:t>
        </w:r>
        <w:r w:rsidRPr="00E91241">
          <w:rPr>
            <w:rPrChange w:id="727" w:author="Beliaeva, Oxana" w:date="2018-04-27T11:24:00Z">
              <w:rPr>
                <w:i/>
                <w:iCs/>
                <w:lang w:val="en-GB"/>
              </w:rPr>
            </w:rPrChange>
          </w:rPr>
          <w:t>/</w:t>
        </w:r>
        <w:r w:rsidRPr="00E91241">
          <w:rPr>
            <w:i/>
            <w:iCs/>
          </w:rPr>
          <w:t>I</w:t>
        </w:r>
      </w:ins>
      <w:ins w:id="728" w:author="Beliaeva, Oxana" w:date="2018-04-27T11:20:00Z">
        <w:r w:rsidRPr="00E91241">
          <w:t xml:space="preserve"> </w:t>
        </w:r>
      </w:ins>
      <w:ins w:id="729" w:author="Beliaeva, Oxana" w:date="2018-04-27T14:59:00Z">
        <w:r w:rsidRPr="00E91241">
          <w:t>применительно к сетям</w:t>
        </w:r>
      </w:ins>
      <w:ins w:id="730" w:author="Beliaeva, Oxana" w:date="2018-04-27T11:20:00Z">
        <w:r w:rsidRPr="00E91241">
          <w:t>, полученны</w:t>
        </w:r>
      </w:ins>
      <w:ins w:id="731" w:author="Beliaeva, Oxana" w:date="2018-04-27T15:00:00Z">
        <w:r w:rsidRPr="00E91241">
          <w:t>м</w:t>
        </w:r>
      </w:ins>
      <w:ins w:id="732" w:author="Beliaeva, Oxana" w:date="2018-04-27T11:20:00Z">
        <w:r w:rsidRPr="00E91241">
          <w:t xml:space="preserve"> </w:t>
        </w:r>
      </w:ins>
      <w:ins w:id="733" w:author="Beliaeva, Oxana" w:date="2018-04-27T11:23:00Z">
        <w:r w:rsidRPr="00E91241">
          <w:t xml:space="preserve">начиная с </w:t>
        </w:r>
      </w:ins>
      <w:ins w:id="734" w:author="Beliaeva, Oxana" w:date="2018-04-27T09:09:00Z">
        <w:r w:rsidRPr="00E91241">
          <w:rPr>
            <w:rPrChange w:id="735" w:author="Beliaeva, Oxana" w:date="2018-04-27T11:24:00Z">
              <w:rPr>
                <w:lang w:val="en-GB"/>
              </w:rPr>
            </w:rPrChange>
          </w:rPr>
          <w:t>1</w:t>
        </w:r>
        <w:r w:rsidRPr="00E91241">
          <w:t> января </w:t>
        </w:r>
        <w:r w:rsidRPr="00E91241">
          <w:rPr>
            <w:rPrChange w:id="736" w:author="Beliaeva, Oxana" w:date="2018-04-27T11:24:00Z">
              <w:rPr>
                <w:lang w:val="en-GB"/>
              </w:rPr>
            </w:rPrChange>
          </w:rPr>
          <w:t>2005</w:t>
        </w:r>
        <w:r w:rsidRPr="00E91241">
          <w:t> года</w:t>
        </w:r>
      </w:ins>
      <w:ins w:id="737" w:author="Beliaeva, Oxana" w:date="2018-04-27T11:22:00Z">
        <w:r w:rsidRPr="00E91241">
          <w:t xml:space="preserve"> </w:t>
        </w:r>
      </w:ins>
      <w:ins w:id="738" w:author="Beliaeva, Oxana" w:date="2018-04-27T11:23:00Z">
        <w:r w:rsidRPr="00E91241">
          <w:t>включительно</w:t>
        </w:r>
      </w:ins>
      <w:ins w:id="739" w:author="Beliaeva, Oxana" w:date="2018-04-27T09:09:00Z">
        <w:r w:rsidRPr="00E91241">
          <w:rPr>
            <w:rPrChange w:id="740" w:author="Beliaeva, Oxana" w:date="2018-04-27T11:24:00Z">
              <w:rPr>
                <w:lang w:val="en-GB"/>
              </w:rPr>
            </w:rPrChange>
          </w:rPr>
          <w:t xml:space="preserve">, </w:t>
        </w:r>
      </w:ins>
      <w:ins w:id="741" w:author="Beliaeva, Oxana" w:date="2018-04-27T11:24:00Z">
        <w:r w:rsidRPr="00E91241">
          <w:t>во всех случаях, когда</w:t>
        </w:r>
      </w:ins>
      <w:ins w:id="742" w:author="Beliaeva, Oxana" w:date="2018-04-27T09:09:00Z">
        <w:r w:rsidRPr="00E91241">
          <w:rPr>
            <w:rPrChange w:id="743" w:author="Beliaeva, Oxana" w:date="2018-04-27T11:24:00Z">
              <w:rPr>
                <w:lang w:val="en-GB"/>
              </w:rPr>
            </w:rPrChange>
          </w:rPr>
          <w:t xml:space="preserve"> </w:t>
        </w:r>
      </w:ins>
      <w:ins w:id="744" w:author="Beliaeva, Oxana" w:date="2018-04-27T11:24:00Z">
        <w:r w:rsidRPr="00E91241">
          <w:t xml:space="preserve">для определения </w:t>
        </w:r>
      </w:ins>
      <w:ins w:id="745" w:author="Beliaeva, Oxana" w:date="2018-04-27T11:25:00Z">
        <w:r w:rsidRPr="00E91241">
          <w:t xml:space="preserve">требуемого </w:t>
        </w:r>
      </w:ins>
      <w:ins w:id="746" w:author="Beliaeva, Oxana" w:date="2018-04-27T09:09:00Z">
        <w:r w:rsidRPr="00E91241">
          <w:rPr>
            <w:i/>
          </w:rPr>
          <w:t>C</w:t>
        </w:r>
        <w:r w:rsidRPr="00E91241">
          <w:rPr>
            <w:rPrChange w:id="747" w:author="Beliaeva, Oxana" w:date="2018-04-27T11:24:00Z">
              <w:rPr>
                <w:lang w:val="en-GB"/>
              </w:rPr>
            </w:rPrChange>
          </w:rPr>
          <w:t>/</w:t>
        </w:r>
        <w:r w:rsidRPr="00E91241">
          <w:rPr>
            <w:i/>
          </w:rPr>
          <w:t>I</w:t>
        </w:r>
      </w:ins>
      <w:ins w:id="748" w:author="Beliaeva, Oxana" w:date="2018-04-27T11:39:00Z">
        <w:r w:rsidRPr="00E91241">
          <w:rPr>
            <w:i/>
          </w:rPr>
          <w:t xml:space="preserve"> </w:t>
        </w:r>
        <w:r w:rsidRPr="00E91241">
          <w:t xml:space="preserve">используется </w:t>
        </w:r>
      </w:ins>
      <w:ins w:id="749" w:author="Beliaeva, Oxana" w:date="2018-04-27T11:24:00Z">
        <w:r w:rsidRPr="00E91241">
          <w:t xml:space="preserve">желаемое </w:t>
        </w:r>
      </w:ins>
      <w:ins w:id="750" w:author="Beliaeva, Oxana" w:date="2018-04-27T09:09:00Z">
        <w:r w:rsidRPr="00E91241">
          <w:rPr>
            <w:i/>
            <w:iCs/>
          </w:rPr>
          <w:t>C</w:t>
        </w:r>
        <w:r w:rsidRPr="00E91241">
          <w:rPr>
            <w:rPrChange w:id="751" w:author="Beliaeva, Oxana" w:date="2018-04-27T11:24:00Z">
              <w:rPr>
                <w:i/>
                <w:iCs/>
                <w:lang w:val="en-GB"/>
              </w:rPr>
            </w:rPrChange>
          </w:rPr>
          <w:t>/</w:t>
        </w:r>
        <w:r w:rsidRPr="00E91241">
          <w:rPr>
            <w:i/>
            <w:iCs/>
          </w:rPr>
          <w:t>N</w:t>
        </w:r>
        <w:r w:rsidRPr="00E91241">
          <w:rPr>
            <w:rPrChange w:id="752" w:author="Beliaeva, Oxana" w:date="2018-04-27T11:24:00Z">
              <w:rPr>
                <w:lang w:val="en-GB"/>
              </w:rPr>
            </w:rPrChange>
          </w:rPr>
          <w:t xml:space="preserve">, </w:t>
        </w:r>
      </w:ins>
      <w:ins w:id="753" w:author="Beliaeva, Oxana" w:date="2018-04-27T11:27:00Z">
        <w:r w:rsidRPr="00E91241">
          <w:t>не следует добавлять какие бы то ни было дополнительные запасы, так как согласно пересмотр</w:t>
        </w:r>
      </w:ins>
      <w:ins w:id="754" w:author="Beliaeva, Oxana" w:date="2018-04-27T11:39:00Z">
        <w:r w:rsidRPr="00E91241">
          <w:t>енному на ВКР-03</w:t>
        </w:r>
      </w:ins>
      <w:ins w:id="755" w:author="Beliaeva, Oxana" w:date="2018-04-27T11:27:00Z">
        <w:r w:rsidRPr="00E91241">
          <w:t xml:space="preserve"> Приложени</w:t>
        </w:r>
      </w:ins>
      <w:ins w:id="756" w:author="Beliaeva, Oxana" w:date="2018-04-27T11:40:00Z">
        <w:r w:rsidRPr="00E91241">
          <w:t>ю</w:t>
        </w:r>
      </w:ins>
      <w:ins w:id="757" w:author="Beliaeva, Oxana" w:date="2018-04-27T11:27:00Z">
        <w:r w:rsidRPr="00E91241">
          <w:t> </w:t>
        </w:r>
      </w:ins>
      <w:ins w:id="758" w:author="Beliaeva, Oxana" w:date="2018-04-27T09:09:00Z">
        <w:r w:rsidRPr="00E91241">
          <w:rPr>
            <w:b/>
            <w:bCs/>
            <w:szCs w:val="22"/>
            <w:rPrChange w:id="759" w:author="Beliaeva, Oxana" w:date="2018-04-27T11:24:00Z">
              <w:rPr>
                <w:rFonts w:ascii="Times New Roman" w:hAnsi="Times New Roman"/>
                <w:color w:val="000000"/>
                <w:sz w:val="24"/>
                <w:szCs w:val="24"/>
              </w:rPr>
            </w:rPrChange>
          </w:rPr>
          <w:t>4</w:t>
        </w:r>
        <w:r w:rsidRPr="00E91241">
          <w:rPr>
            <w:rPrChange w:id="760" w:author="Beliaeva, Oxana" w:date="2018-04-27T11:24:00Z">
              <w:rPr>
                <w:lang w:val="en-GB"/>
              </w:rPr>
            </w:rPrChange>
          </w:rPr>
          <w:t xml:space="preserve"> </w:t>
        </w:r>
      </w:ins>
      <w:ins w:id="761" w:author="Beliaeva, Oxana" w:date="2018-04-27T11:27:00Z">
        <w:r w:rsidRPr="00E91241">
          <w:t xml:space="preserve">желаемое </w:t>
        </w:r>
      </w:ins>
      <w:ins w:id="762" w:author="Beliaeva, Oxana" w:date="2018-04-27T09:09:00Z">
        <w:r w:rsidRPr="00E91241">
          <w:rPr>
            <w:i/>
            <w:iCs/>
          </w:rPr>
          <w:t>C</w:t>
        </w:r>
        <w:r w:rsidRPr="00E91241">
          <w:rPr>
            <w:rPrChange w:id="763" w:author="Beliaeva, Oxana" w:date="2018-04-27T11:24:00Z">
              <w:rPr>
                <w:i/>
                <w:iCs/>
                <w:lang w:val="en-GB"/>
              </w:rPr>
            </w:rPrChange>
          </w:rPr>
          <w:t>/</w:t>
        </w:r>
        <w:r w:rsidRPr="00E91241">
          <w:rPr>
            <w:i/>
            <w:iCs/>
          </w:rPr>
          <w:t>N</w:t>
        </w:r>
      </w:ins>
      <w:ins w:id="764" w:author="Beliaeva, Oxana" w:date="2018-04-27T11:28:00Z">
        <w:r w:rsidRPr="00E91241">
          <w:rPr>
            <w:rPrChange w:id="765" w:author="Beliaeva, Oxana" w:date="2018-04-27T11:28:00Z">
              <w:rPr>
                <w:i/>
                <w:iCs/>
              </w:rPr>
            </w:rPrChange>
          </w:rPr>
          <w:t>,</w:t>
        </w:r>
        <w:r w:rsidRPr="00E91241">
          <w:t xml:space="preserve"> представленное после этой даты, должно включать запас на межсистемные помехи</w:t>
        </w:r>
      </w:ins>
      <w:ins w:id="766" w:author="Beliaeva, Oxana" w:date="2018-04-27T09:09:00Z">
        <w:r w:rsidRPr="00E91241">
          <w:rPr>
            <w:rPrChange w:id="767" w:author="Beliaeva, Oxana" w:date="2018-04-27T11:24:00Z">
              <w:rPr>
                <w:lang w:val="en-GB"/>
              </w:rPr>
            </w:rPrChange>
          </w:rPr>
          <w:t xml:space="preserve">. </w:t>
        </w:r>
      </w:ins>
      <w:ins w:id="768" w:author="Beliaeva, Oxana" w:date="2018-04-27T11:34:00Z">
        <w:r w:rsidRPr="00E91241">
          <w:t xml:space="preserve">Во всех случаях, когда желаемое </w:t>
        </w:r>
      </w:ins>
      <w:ins w:id="769" w:author="Beliaeva, Oxana" w:date="2018-04-27T09:09:00Z">
        <w:r w:rsidRPr="00E91241">
          <w:rPr>
            <w:i/>
            <w:iCs/>
          </w:rPr>
          <w:t>C</w:t>
        </w:r>
        <w:r w:rsidRPr="00E91241">
          <w:rPr>
            <w:rPrChange w:id="770" w:author="Beliaeva, Oxana" w:date="2018-04-27T11:36:00Z">
              <w:rPr>
                <w:i/>
                <w:iCs/>
                <w:lang w:val="en-GB"/>
              </w:rPr>
            </w:rPrChange>
          </w:rPr>
          <w:t>/</w:t>
        </w:r>
        <w:r w:rsidRPr="00E91241">
          <w:rPr>
            <w:i/>
            <w:iCs/>
          </w:rPr>
          <w:t>N</w:t>
        </w:r>
      </w:ins>
      <w:ins w:id="771" w:author="Beliaeva, Oxana" w:date="2018-04-27T11:35:00Z">
        <w:r w:rsidRPr="00E91241">
          <w:rPr>
            <w:rPrChange w:id="772" w:author="Beliaeva, Oxana" w:date="2018-04-27T11:36:00Z">
              <w:rPr>
                <w:i/>
                <w:iCs/>
              </w:rPr>
            </w:rPrChange>
          </w:rPr>
          <w:t>,</w:t>
        </w:r>
      </w:ins>
      <w:ins w:id="773" w:author="Beliaeva, Oxana" w:date="2018-04-27T09:09:00Z">
        <w:r w:rsidRPr="00E91241">
          <w:rPr>
            <w:rPrChange w:id="774" w:author="Beliaeva, Oxana" w:date="2018-04-27T11:36:00Z">
              <w:rPr>
                <w:lang w:val="en-GB"/>
              </w:rPr>
            </w:rPrChange>
          </w:rPr>
          <w:t xml:space="preserve"> </w:t>
        </w:r>
      </w:ins>
      <w:ins w:id="775" w:author="Beliaeva, Oxana" w:date="2018-04-27T11:35:00Z">
        <w:r w:rsidRPr="00E91241">
          <w:t xml:space="preserve">полученное после этой даты, используется в сравнении с расчетным </w:t>
        </w:r>
      </w:ins>
      <w:ins w:id="776" w:author="Beliaeva, Oxana" w:date="2018-04-27T09:09:00Z">
        <w:r w:rsidRPr="00E91241">
          <w:rPr>
            <w:i/>
            <w:iCs/>
          </w:rPr>
          <w:t>C</w:t>
        </w:r>
        <w:r w:rsidRPr="00E91241">
          <w:rPr>
            <w:rPrChange w:id="777" w:author="Beliaeva, Oxana" w:date="2018-04-27T11:36:00Z">
              <w:rPr>
                <w:i/>
                <w:iCs/>
                <w:lang w:val="en-GB"/>
              </w:rPr>
            </w:rPrChange>
          </w:rPr>
          <w:t>/</w:t>
        </w:r>
        <w:r w:rsidRPr="00E91241">
          <w:rPr>
            <w:i/>
            <w:iCs/>
          </w:rPr>
          <w:t>N</w:t>
        </w:r>
      </w:ins>
      <w:ins w:id="778" w:author="Beliaeva, Oxana" w:date="2018-04-27T11:35:00Z">
        <w:r w:rsidRPr="00E91241">
          <w:t xml:space="preserve">, как указано в </w:t>
        </w:r>
      </w:ins>
      <w:ins w:id="779" w:author="Beliaeva, Oxana" w:date="2018-04-27T11:41:00Z">
        <w:r w:rsidRPr="00E91241">
          <w:t>с</w:t>
        </w:r>
      </w:ins>
      <w:ins w:id="780" w:author="Beliaeva, Oxana" w:date="2018-04-27T11:35:00Z">
        <w:r w:rsidRPr="00E91241">
          <w:t>ценарии</w:t>
        </w:r>
      </w:ins>
      <w:ins w:id="781" w:author="Beliaeva, Oxana" w:date="2018-04-27T11:36:00Z">
        <w:r w:rsidRPr="00E91241">
          <w:t> </w:t>
        </w:r>
      </w:ins>
      <w:ins w:id="782" w:author="Beliaeva, Oxana" w:date="2018-04-27T09:09:00Z">
        <w:r w:rsidRPr="00E91241">
          <w:t>II</w:t>
        </w:r>
      </w:ins>
      <w:ins w:id="783" w:author="Beliaeva, Oxana" w:date="2018-04-27T11:36:00Z">
        <w:r w:rsidRPr="00E91241">
          <w:t>, выше</w:t>
        </w:r>
      </w:ins>
      <w:ins w:id="784" w:author="Beliaeva, Oxana" w:date="2018-04-27T09:09:00Z">
        <w:r w:rsidRPr="00E91241">
          <w:rPr>
            <w:rPrChange w:id="785" w:author="Beliaeva, Oxana" w:date="2018-04-27T11:36:00Z">
              <w:rPr>
                <w:lang w:val="en-GB"/>
              </w:rPr>
            </w:rPrChange>
          </w:rPr>
          <w:t xml:space="preserve">, </w:t>
        </w:r>
      </w:ins>
      <w:ins w:id="786" w:author="Beliaeva, Oxana" w:date="2018-04-27T11:36:00Z">
        <w:r w:rsidRPr="00E91241">
          <w:t xml:space="preserve">к </w:t>
        </w:r>
      </w:ins>
      <w:ins w:id="787" w:author="Beliaeva, Oxana" w:date="2018-04-27T15:01:00Z">
        <w:r w:rsidRPr="00E91241">
          <w:t xml:space="preserve">значению </w:t>
        </w:r>
      </w:ins>
      <w:ins w:id="788" w:author="Beliaeva, Oxana" w:date="2018-04-27T11:36:00Z">
        <w:r w:rsidRPr="00E91241">
          <w:t>расчетно</w:t>
        </w:r>
      </w:ins>
      <w:ins w:id="789" w:author="Beliaeva, Oxana" w:date="2018-04-27T15:01:00Z">
        <w:r w:rsidRPr="00E91241">
          <w:t>го</w:t>
        </w:r>
      </w:ins>
      <w:ins w:id="790" w:author="Beliaeva, Oxana" w:date="2018-04-27T11:36:00Z">
        <w:r w:rsidRPr="00E91241">
          <w:t xml:space="preserve"> </w:t>
        </w:r>
        <w:r w:rsidRPr="00E91241">
          <w:rPr>
            <w:i/>
            <w:iCs/>
          </w:rPr>
          <w:t>C</w:t>
        </w:r>
        <w:r w:rsidRPr="00E91241">
          <w:t>/</w:t>
        </w:r>
        <w:r w:rsidRPr="00E91241">
          <w:rPr>
            <w:i/>
            <w:iCs/>
          </w:rPr>
          <w:t>N</w:t>
        </w:r>
        <w:r w:rsidRPr="00E91241">
          <w:t xml:space="preserve"> следует добавлять дополнительные запасы</w:t>
        </w:r>
      </w:ins>
      <w:ins w:id="791" w:author="Beliaeva, Oxana" w:date="2018-04-27T09:09:00Z">
        <w:r w:rsidRPr="00E91241">
          <w:rPr>
            <w:rPrChange w:id="792" w:author="Beliaeva, Oxana" w:date="2018-04-27T11:36:00Z">
              <w:rPr>
                <w:lang w:val="en-GB"/>
              </w:rPr>
            </w:rPrChange>
          </w:rPr>
          <w:t>.</w:t>
        </w:r>
      </w:ins>
    </w:p>
    <w:p w:rsidR="002C320E" w:rsidRPr="00F90C97" w:rsidRDefault="002C320E" w:rsidP="007D1714">
      <w:pPr>
        <w:pStyle w:val="Reasons"/>
        <w:jc w:val="both"/>
        <w:rPr>
          <w:i/>
          <w:iCs/>
        </w:rPr>
      </w:pPr>
      <w:r w:rsidRPr="00F90C97">
        <w:rPr>
          <w:b/>
          <w:bCs/>
          <w:i/>
          <w:iCs/>
        </w:rPr>
        <w:t>Основания</w:t>
      </w:r>
      <w:r w:rsidRPr="00F90C97">
        <w:rPr>
          <w:i/>
          <w:iCs/>
        </w:rPr>
        <w:t>:</w:t>
      </w:r>
      <w:r w:rsidRPr="00F90C97">
        <w:rPr>
          <w:i/>
          <w:iCs/>
          <w:color w:val="000000"/>
        </w:rPr>
        <w:t xml:space="preserve"> </w:t>
      </w:r>
      <w:r w:rsidRPr="00F90C97">
        <w:rPr>
          <w:i/>
          <w:iCs/>
        </w:rPr>
        <w:t xml:space="preserve">ВКР-03 </w:t>
      </w:r>
      <w:r w:rsidRPr="00E91241">
        <w:rPr>
          <w:i/>
          <w:iCs/>
        </w:rPr>
        <w:t>внесла поправки в элемент</w:t>
      </w:r>
      <w:r w:rsidRPr="00F90C97">
        <w:rPr>
          <w:i/>
          <w:iCs/>
        </w:rPr>
        <w:t xml:space="preserve"> C.8.e.1 </w:t>
      </w:r>
      <w:r w:rsidRPr="00E91241">
        <w:rPr>
          <w:i/>
          <w:iCs/>
        </w:rPr>
        <w:t>Дополнения 2 к Приложению </w:t>
      </w:r>
      <w:r w:rsidRPr="00F90C97">
        <w:rPr>
          <w:i/>
          <w:iCs/>
        </w:rPr>
        <w:t xml:space="preserve">4 </w:t>
      </w:r>
      <w:r w:rsidRPr="00E91241">
        <w:rPr>
          <w:i/>
          <w:iCs/>
        </w:rPr>
        <w:t>и определила его как большее из значений отношения несущей к шуму, требуемого для целей соответствия характеристикам линии в условиях ясного неба, или отношения несущей к шуму, требуемого для целей соответствия краткосрочным показателям линии, включая необходимые величины запаса</w:t>
      </w:r>
      <w:r w:rsidRPr="00F90C97">
        <w:rPr>
          <w:i/>
          <w:iCs/>
        </w:rPr>
        <w:t xml:space="preserve">. </w:t>
      </w:r>
      <w:r w:rsidRPr="00E91241">
        <w:rPr>
          <w:i/>
          <w:iCs/>
        </w:rPr>
        <w:t>В тексте на французском языке перед словами "включая необходимые величины запаса" стоит запятая</w:t>
      </w:r>
      <w:r w:rsidRPr="00F90C97">
        <w:rPr>
          <w:i/>
          <w:iCs/>
        </w:rPr>
        <w:t xml:space="preserve">. </w:t>
      </w:r>
      <w:r w:rsidRPr="00E91241">
        <w:rPr>
          <w:i/>
          <w:iCs/>
        </w:rPr>
        <w:t>Следовательно, представленное значение желаемого</w:t>
      </w:r>
      <w:r w:rsidRPr="00F90C97">
        <w:rPr>
          <w:i/>
          <w:iCs/>
        </w:rPr>
        <w:t xml:space="preserve"> </w:t>
      </w:r>
      <w:r w:rsidRPr="00E91241">
        <w:rPr>
          <w:i/>
          <w:iCs/>
        </w:rPr>
        <w:t>C</w:t>
      </w:r>
      <w:r w:rsidRPr="00F90C97">
        <w:t>/</w:t>
      </w:r>
      <w:r w:rsidRPr="00E91241">
        <w:rPr>
          <w:i/>
          <w:iCs/>
        </w:rPr>
        <w:t>N</w:t>
      </w:r>
      <w:r w:rsidRPr="00F90C97">
        <w:rPr>
          <w:i/>
          <w:iCs/>
        </w:rPr>
        <w:t xml:space="preserve"> </w:t>
      </w:r>
      <w:r w:rsidRPr="00E91241">
        <w:rPr>
          <w:i/>
          <w:iCs/>
        </w:rPr>
        <w:t>должно включать величины всех необходимых запасов</w:t>
      </w:r>
      <w:r w:rsidRPr="00F90C97">
        <w:rPr>
          <w:i/>
          <w:iCs/>
        </w:rPr>
        <w:t>.</w:t>
      </w:r>
    </w:p>
    <w:p w:rsidR="002C320E" w:rsidRPr="00F90C97" w:rsidRDefault="002C320E" w:rsidP="007D1714">
      <w:pPr>
        <w:pStyle w:val="Reasons"/>
        <w:jc w:val="both"/>
        <w:rPr>
          <w:i/>
          <w:iCs/>
        </w:rPr>
      </w:pPr>
      <w:r w:rsidRPr="00E91241">
        <w:rPr>
          <w:i/>
          <w:iCs/>
        </w:rPr>
        <w:t>До</w:t>
      </w:r>
      <w:r w:rsidRPr="00F90C97">
        <w:rPr>
          <w:i/>
          <w:iCs/>
        </w:rPr>
        <w:t xml:space="preserve"> ВКР-03</w:t>
      </w:r>
      <w:r w:rsidRPr="00E91241">
        <w:rPr>
          <w:i/>
          <w:iCs/>
        </w:rPr>
        <w:t xml:space="preserve"> в Регламенте радиосвязи отсутствовало указание о включении каких-либо дополнительных запасов в желаемое значение</w:t>
      </w:r>
      <w:r w:rsidRPr="00F90C97">
        <w:rPr>
          <w:i/>
          <w:iCs/>
        </w:rPr>
        <w:t xml:space="preserve"> </w:t>
      </w:r>
      <w:r w:rsidRPr="00E91241">
        <w:rPr>
          <w:i/>
          <w:iCs/>
        </w:rPr>
        <w:t>C</w:t>
      </w:r>
      <w:r w:rsidRPr="00F90C97">
        <w:t>/</w:t>
      </w:r>
      <w:r w:rsidRPr="00E91241">
        <w:rPr>
          <w:i/>
          <w:iCs/>
        </w:rPr>
        <w:t>N</w:t>
      </w:r>
      <w:r w:rsidRPr="00F90C97">
        <w:rPr>
          <w:i/>
          <w:iCs/>
        </w:rPr>
        <w:t xml:space="preserve">. </w:t>
      </w:r>
      <w:r w:rsidRPr="00E91241">
        <w:rPr>
          <w:i/>
          <w:iCs/>
        </w:rPr>
        <w:t>Вследствие этого, методика расчета, приведенная в Присоединении </w:t>
      </w:r>
      <w:r w:rsidRPr="00F90C97">
        <w:rPr>
          <w:i/>
          <w:iCs/>
        </w:rPr>
        <w:t>2</w:t>
      </w:r>
      <w:r w:rsidRPr="00E91241">
        <w:rPr>
          <w:i/>
          <w:iCs/>
        </w:rPr>
        <w:t>, используется для установления величины дополнительного запаса, которая должна быть добавлена к значению шума жела</w:t>
      </w:r>
      <w:r w:rsidR="00062B6D">
        <w:rPr>
          <w:i/>
          <w:iCs/>
        </w:rPr>
        <w:t>емого</w:t>
      </w:r>
      <w:r w:rsidRPr="00F90C97">
        <w:rPr>
          <w:i/>
          <w:iCs/>
        </w:rPr>
        <w:t xml:space="preserve"> </w:t>
      </w:r>
      <w:r w:rsidRPr="00E91241">
        <w:rPr>
          <w:i/>
          <w:iCs/>
        </w:rPr>
        <w:t>C</w:t>
      </w:r>
      <w:r w:rsidRPr="00F90C97">
        <w:t>/</w:t>
      </w:r>
      <w:r w:rsidRPr="00E91241">
        <w:rPr>
          <w:i/>
          <w:iCs/>
        </w:rPr>
        <w:t>N</w:t>
      </w:r>
      <w:r w:rsidRPr="00F90C97">
        <w:rPr>
          <w:i/>
          <w:iCs/>
        </w:rPr>
        <w:t xml:space="preserve"> </w:t>
      </w:r>
      <w:r w:rsidRPr="00E91241">
        <w:rPr>
          <w:i/>
          <w:iCs/>
        </w:rPr>
        <w:t xml:space="preserve">в целях определения </w:t>
      </w:r>
      <w:r w:rsidRPr="00E91241">
        <w:t xml:space="preserve">требуемого </w:t>
      </w:r>
      <w:r w:rsidRPr="00E91241">
        <w:rPr>
          <w:i/>
          <w:iCs/>
        </w:rPr>
        <w:t>C</w:t>
      </w:r>
      <w:r w:rsidRPr="00F90C97">
        <w:t>/</w:t>
      </w:r>
      <w:r w:rsidRPr="00E91241">
        <w:rPr>
          <w:i/>
          <w:iCs/>
        </w:rPr>
        <w:t>I</w:t>
      </w:r>
      <w:r w:rsidRPr="00E91241">
        <w:t xml:space="preserve"> для расчета вероятности создания вредных помех частотным присвоениям сетей</w:t>
      </w:r>
      <w:r w:rsidRPr="00E91241">
        <w:rPr>
          <w:i/>
          <w:iCs/>
        </w:rPr>
        <w:t>, полученных</w:t>
      </w:r>
      <w:r w:rsidRPr="00F90C97">
        <w:rPr>
          <w:i/>
          <w:iCs/>
        </w:rPr>
        <w:t xml:space="preserve"> </w:t>
      </w:r>
      <w:r w:rsidRPr="00E91241">
        <w:rPr>
          <w:i/>
          <w:iCs/>
        </w:rPr>
        <w:t xml:space="preserve">до </w:t>
      </w:r>
      <w:r w:rsidRPr="00F90C97">
        <w:rPr>
          <w:i/>
          <w:iCs/>
        </w:rPr>
        <w:t>1</w:t>
      </w:r>
      <w:r w:rsidRPr="00E91241">
        <w:rPr>
          <w:i/>
          <w:iCs/>
        </w:rPr>
        <w:t> </w:t>
      </w:r>
      <w:r w:rsidRPr="00F90C97">
        <w:rPr>
          <w:i/>
          <w:iCs/>
        </w:rPr>
        <w:t>января 2005 года.</w:t>
      </w:r>
    </w:p>
    <w:p w:rsidR="002C320E" w:rsidRPr="00F90C97" w:rsidRDefault="002C320E" w:rsidP="00EE21BC">
      <w:pPr>
        <w:pStyle w:val="Reasons"/>
        <w:rPr>
          <w:i/>
          <w:iCs/>
        </w:rPr>
      </w:pPr>
      <w:r w:rsidRPr="00F90C97">
        <w:rPr>
          <w:i/>
          <w:iCs/>
          <w:color w:val="000000"/>
        </w:rPr>
        <w:t>Дата вступления в силу настоящего Правила: с момента его утверждения</w:t>
      </w:r>
      <w:r w:rsidRPr="00F90C97">
        <w:rPr>
          <w:i/>
          <w:iCs/>
        </w:rPr>
        <w:t xml:space="preserve">. </w:t>
      </w:r>
    </w:p>
    <w:p w:rsidR="002C320E" w:rsidRPr="00E91241" w:rsidRDefault="002C320E" w:rsidP="00EE21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Calibri" w:hAnsi="Calibri" w:cs="Calibri"/>
          <w:b/>
        </w:rPr>
      </w:pPr>
      <w:r w:rsidRPr="00E91241">
        <w:rPr>
          <w:rFonts w:ascii="Calibri" w:hAnsi="Calibri" w:cs="Calibri"/>
        </w:rPr>
        <w:br w:type="page"/>
      </w:r>
    </w:p>
    <w:p w:rsidR="002C320E" w:rsidRPr="00E91241" w:rsidRDefault="002C320E" w:rsidP="00EE21BC">
      <w:pPr>
        <w:pStyle w:val="Proposal"/>
      </w:pPr>
      <w:r w:rsidRPr="00E91241">
        <w:lastRenderedPageBreak/>
        <w:t>NOC</w:t>
      </w:r>
    </w:p>
    <w:p w:rsidR="002C320E" w:rsidRPr="00E91241" w:rsidRDefault="002C320E" w:rsidP="00EE21BC">
      <w:pPr>
        <w:pStyle w:val="Heading2"/>
      </w:pPr>
      <w:bookmarkStart w:id="793" w:name="_Toc103501997"/>
      <w:r w:rsidRPr="00E91241">
        <w:t>3.1</w:t>
      </w:r>
      <w:r w:rsidRPr="00E91241">
        <w:tab/>
      </w:r>
      <w:bookmarkEnd w:id="793"/>
      <w:r w:rsidRPr="00E91241">
        <w:t>Случаи помех</w:t>
      </w:r>
    </w:p>
    <w:p w:rsidR="002C320E" w:rsidRPr="00E91241" w:rsidRDefault="002C320E" w:rsidP="00EE21BC">
      <w:pPr>
        <w:rPr>
          <w:rFonts w:ascii="Calibri" w:hAnsi="Calibri" w:cs="Calibri"/>
          <w:color w:val="000000"/>
          <w:szCs w:val="22"/>
        </w:rPr>
      </w:pPr>
      <w:r w:rsidRPr="00E91241">
        <w:rPr>
          <w:rFonts w:ascii="Calibri" w:hAnsi="Calibri" w:cs="Calibri"/>
          <w:color w:val="000000"/>
          <w:szCs w:val="22"/>
        </w:rPr>
        <w:t xml:space="preserve">В Таблице 1, ниже, представлены сводные данные о различных помеховых ситуациях, которые встречаются при проведении расчетов </w:t>
      </w:r>
      <w:r w:rsidRPr="00E91241">
        <w:rPr>
          <w:rFonts w:ascii="Calibri" w:hAnsi="Calibri" w:cs="Calibri"/>
          <w:i/>
          <w:color w:val="000000"/>
          <w:szCs w:val="22"/>
        </w:rPr>
        <w:t>C</w:t>
      </w:r>
      <w:r w:rsidRPr="00E91241">
        <w:rPr>
          <w:rFonts w:ascii="Calibri" w:hAnsi="Calibri" w:cs="Calibri"/>
          <w:iCs/>
          <w:color w:val="000000"/>
          <w:szCs w:val="22"/>
        </w:rPr>
        <w:t>/</w:t>
      </w:r>
      <w:r w:rsidRPr="00E91241">
        <w:rPr>
          <w:rFonts w:ascii="Calibri" w:hAnsi="Calibri" w:cs="Calibri"/>
          <w:i/>
          <w:color w:val="000000"/>
          <w:szCs w:val="22"/>
        </w:rPr>
        <w:t>I</w:t>
      </w:r>
      <w:r w:rsidRPr="00E91241">
        <w:rPr>
          <w:rFonts w:ascii="Calibri" w:hAnsi="Calibri" w:cs="Calibri"/>
          <w:color w:val="000000"/>
          <w:szCs w:val="22"/>
        </w:rPr>
        <w:t>.</w:t>
      </w:r>
    </w:p>
    <w:p w:rsidR="002C320E" w:rsidRPr="00E91241" w:rsidRDefault="002C320E" w:rsidP="00EE21BC">
      <w:pPr>
        <w:pStyle w:val="Proposal"/>
      </w:pPr>
      <w:bookmarkStart w:id="794" w:name="_Toc103501998"/>
      <w:r w:rsidRPr="00E91241">
        <w:t>MOD</w:t>
      </w:r>
    </w:p>
    <w:p w:rsidR="002C320E" w:rsidRPr="00E91241" w:rsidRDefault="002C320E" w:rsidP="00EE21BC">
      <w:pPr>
        <w:pStyle w:val="Heading2"/>
      </w:pPr>
      <w:r w:rsidRPr="00E91241">
        <w:t>3.2</w:t>
      </w:r>
      <w:r w:rsidRPr="00E91241">
        <w:tab/>
        <w:t xml:space="preserve">Алгоритмы расчета запаса M, </w:t>
      </w:r>
      <w:r w:rsidRPr="00E91241">
        <w:rPr>
          <w:i/>
          <w:iCs/>
        </w:rPr>
        <w:t>C</w:t>
      </w:r>
      <w:r w:rsidRPr="00E91241">
        <w:t>/</w:t>
      </w:r>
      <w:r w:rsidRPr="00E91241">
        <w:rPr>
          <w:i/>
          <w:iCs/>
        </w:rPr>
        <w:t>I</w:t>
      </w:r>
      <w:r w:rsidRPr="00E91241">
        <w:t xml:space="preserve">, </w:t>
      </w:r>
      <w:r w:rsidRPr="00E91241">
        <w:rPr>
          <w:i/>
          <w:iCs/>
        </w:rPr>
        <w:t>C</w:t>
      </w:r>
      <w:r w:rsidRPr="00E91241">
        <w:t>/</w:t>
      </w:r>
      <w:r w:rsidRPr="00E91241">
        <w:rPr>
          <w:i/>
          <w:iCs/>
        </w:rPr>
        <w:t>N</w:t>
      </w:r>
      <w:bookmarkEnd w:id="794"/>
    </w:p>
    <w:p w:rsidR="002C320E" w:rsidRPr="00E91241" w:rsidRDefault="002C320E" w:rsidP="00EE21BC">
      <w:r w:rsidRPr="00E91241">
        <w:t>Описанные в Присоединении 1 алгоритмы используются для оценки соответствия взаимосогласованным критериям помех или предельным значениям единичных входных помех, установленных в Таблице 2.</w:t>
      </w:r>
    </w:p>
    <w:p w:rsidR="002C320E" w:rsidRPr="00E91241" w:rsidRDefault="002C320E" w:rsidP="00EE21BC">
      <w:r w:rsidRPr="00E91241">
        <w:t xml:space="preserve">Таблица 2, ниже, учитывает информацию, представленную администрациями в Бюро в соответствии с Приложением </w:t>
      </w:r>
      <w:r w:rsidRPr="00E91241">
        <w:rPr>
          <w:rStyle w:val="Appref"/>
          <w:rFonts w:ascii="Calibri" w:hAnsi="Calibri" w:cs="Calibri"/>
          <w:b/>
          <w:color w:val="000000"/>
          <w:szCs w:val="22"/>
        </w:rPr>
        <w:t>4</w:t>
      </w:r>
      <w:r w:rsidRPr="00E91241">
        <w:rPr>
          <w:rStyle w:val="Appref"/>
          <w:rFonts w:ascii="Calibri" w:hAnsi="Calibri" w:cs="Calibri"/>
          <w:color w:val="000000"/>
          <w:szCs w:val="22"/>
        </w:rPr>
        <w:t>,</w:t>
      </w:r>
      <w:r w:rsidRPr="00E91241">
        <w:rPr>
          <w:rStyle w:val="Appref"/>
          <w:rFonts w:ascii="Calibri" w:hAnsi="Calibri" w:cs="Calibri"/>
          <w:b/>
          <w:color w:val="000000"/>
          <w:szCs w:val="22"/>
        </w:rPr>
        <w:t xml:space="preserve"> </w:t>
      </w:r>
      <w:r w:rsidRPr="00E91241">
        <w:rPr>
          <w:rStyle w:val="Appref"/>
          <w:rFonts w:ascii="Calibri" w:hAnsi="Calibri" w:cs="Calibri"/>
          <w:color w:val="000000"/>
          <w:szCs w:val="22"/>
        </w:rPr>
        <w:t>и определение типа сигнала, данное в § </w:t>
      </w:r>
      <w:r w:rsidRPr="00E91241">
        <w:t>3.1, выше, и является упрощенной версией Таблицы 2 Рекомендации МСЭ-R S.741-2.</w:t>
      </w:r>
    </w:p>
    <w:p w:rsidR="002C320E" w:rsidRPr="00E91241" w:rsidRDefault="002C320E" w:rsidP="00EE21BC">
      <w:pPr>
        <w:pStyle w:val="TableNo"/>
        <w:keepNext w:val="0"/>
        <w:spacing w:before="360"/>
        <w:rPr>
          <w:rFonts w:ascii="Calibri" w:hAnsi="Calibri" w:cs="Calibri"/>
        </w:rPr>
      </w:pPr>
      <w:r w:rsidRPr="00E91241">
        <w:rPr>
          <w:rFonts w:ascii="Calibri" w:hAnsi="Calibri" w:cs="Calibri"/>
        </w:rPr>
        <w:t>ТАБЛИЦА  2</w:t>
      </w:r>
    </w:p>
    <w:p w:rsidR="002C320E" w:rsidRPr="00E91241" w:rsidRDefault="002C320E" w:rsidP="00EE21BC">
      <w:pPr>
        <w:pStyle w:val="Tabletitle"/>
        <w:keepNext w:val="0"/>
        <w:keepLines w:val="0"/>
        <w:rPr>
          <w:rFonts w:ascii="Calibri" w:hAnsi="Calibri" w:cs="Calibri"/>
        </w:rPr>
      </w:pPr>
      <w:r w:rsidRPr="00E91241">
        <w:rPr>
          <w:rFonts w:ascii="Calibri" w:hAnsi="Calibri" w:cs="Calibri"/>
        </w:rPr>
        <w:t>Критерии защиты от единичной входной помехи (SEI)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503"/>
        <w:gridCol w:w="1134"/>
        <w:gridCol w:w="1275"/>
      </w:tblGrid>
      <w:tr w:rsidR="002C320E" w:rsidRPr="00E91241" w:rsidTr="008464EC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20E" w:rsidRPr="00E91241" w:rsidRDefault="002C320E" w:rsidP="00EE21BC">
            <w:pPr>
              <w:pStyle w:val="Tablehead"/>
              <w:keepNext w:val="0"/>
              <w:ind w:left="54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E91241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Тип мешающего сигнала</w:t>
            </w:r>
          </w:p>
          <w:p w:rsidR="002C320E" w:rsidRPr="00E91241" w:rsidRDefault="002C320E" w:rsidP="00EE21BC">
            <w:pPr>
              <w:pStyle w:val="Tablehead"/>
              <w:keepNext w:val="0"/>
              <w:ind w:left="-3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E91241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Тип </w:t>
            </w:r>
            <w:r w:rsidRPr="00E91241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полезного сигнала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20E" w:rsidRPr="00E91241" w:rsidRDefault="002C320E" w:rsidP="00EE21BC">
            <w:pPr>
              <w:pStyle w:val="Tablehead"/>
              <w:keepNext w:val="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E91241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Аналоговый (ТВ-ЧМ) или иной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20E" w:rsidRPr="00E91241" w:rsidRDefault="002C320E" w:rsidP="00EE21BC">
            <w:pPr>
              <w:pStyle w:val="Tablehead"/>
              <w:keepNext w:val="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E91241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Цифровой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20E" w:rsidRPr="00E91241" w:rsidRDefault="002C320E" w:rsidP="00EE21BC">
            <w:pPr>
              <w:pStyle w:val="Tablehead"/>
              <w:keepNext w:val="0"/>
              <w:rPr>
                <w:rFonts w:ascii="Calibri" w:hAnsi="Calibri" w:cs="Calibri"/>
                <w:caps/>
                <w:color w:val="000000"/>
                <w:sz w:val="18"/>
                <w:szCs w:val="18"/>
                <w:lang w:val="ru-RU"/>
              </w:rPr>
            </w:pPr>
            <w:r w:rsidRPr="00E91241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Аналоговый </w:t>
            </w:r>
            <w:r w:rsidRPr="00E91241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>(не ТВ-ЧМ)</w:t>
            </w:r>
          </w:p>
        </w:tc>
      </w:tr>
      <w:tr w:rsidR="002C320E" w:rsidRPr="00E91241" w:rsidTr="008464EC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20E" w:rsidRPr="00E91241" w:rsidRDefault="002C320E" w:rsidP="00EE21BC">
            <w:pPr>
              <w:pStyle w:val="Tabletext"/>
              <w:ind w:left="113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1241">
              <w:rPr>
                <w:rFonts w:ascii="Calibri" w:hAnsi="Calibri" w:cs="Calibri"/>
                <w:color w:val="000000"/>
                <w:sz w:val="18"/>
                <w:szCs w:val="18"/>
              </w:rPr>
              <w:t>Аналоговый (ТВ-ЧМ)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20E" w:rsidRPr="00E91241" w:rsidRDefault="002C320E" w:rsidP="00EE21BC">
            <w:pPr>
              <w:pStyle w:val="Tabletex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1241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C</w:t>
            </w:r>
            <w:r w:rsidRPr="00E91241"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r w:rsidRPr="00E91241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N</w:t>
            </w:r>
            <w:r w:rsidRPr="00E91241">
              <w:rPr>
                <w:rFonts w:ascii="Calibri" w:hAnsi="Calibri" w:cs="Calibri"/>
                <w:i/>
                <w:iCs/>
                <w:color w:val="000000"/>
                <w:vertAlign w:val="subscript"/>
              </w:rPr>
              <w:t>tot</w:t>
            </w:r>
            <w:r w:rsidRPr="00E91241">
              <w:rPr>
                <w:rFonts w:ascii="Calibri" w:hAnsi="Calibri" w:cs="Calibri"/>
                <w:color w:val="000000"/>
              </w:rPr>
              <w:t xml:space="preserve"> </w:t>
            </w:r>
            <w:r w:rsidRPr="00E9124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+ 14 (дБ)</w:t>
            </w:r>
          </w:p>
        </w:tc>
      </w:tr>
      <w:tr w:rsidR="002C320E" w:rsidRPr="00E91241" w:rsidTr="008464EC">
        <w:trPr>
          <w:cantSplit/>
          <w:trHeight w:val="103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320E" w:rsidRPr="00E91241" w:rsidRDefault="002C320E" w:rsidP="00EE21BC">
            <w:pPr>
              <w:pStyle w:val="Tabletext"/>
              <w:ind w:left="113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1241">
              <w:rPr>
                <w:rFonts w:ascii="Calibri" w:hAnsi="Calibri" w:cs="Calibri"/>
                <w:color w:val="000000"/>
                <w:sz w:val="18"/>
                <w:szCs w:val="18"/>
              </w:rPr>
              <w:t>Цифровой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20E" w:rsidRPr="00E91241" w:rsidRDefault="002C320E" w:rsidP="00EE21BC">
            <w:pPr>
              <w:pStyle w:val="Tabletex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124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Если DeNeBd </w:t>
            </w:r>
            <w:r w:rsidRPr="00E91241">
              <w:rPr>
                <w:rFonts w:ascii="Calibri" w:hAnsi="Calibri" w:cs="Calibri"/>
                <w:color w:val="000000"/>
                <w:sz w:val="18"/>
                <w:szCs w:val="18"/>
              </w:rPr>
              <w:sym w:font="Symbol" w:char="F0A3"/>
            </w:r>
            <w:r w:rsidRPr="00E9124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InEqBd, то</w:t>
            </w:r>
          </w:p>
          <w:p w:rsidR="002C320E" w:rsidRPr="00E91241" w:rsidRDefault="002C320E" w:rsidP="00EE21BC">
            <w:pPr>
              <w:pStyle w:val="Tabletex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1241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C</w:t>
            </w:r>
            <w:r w:rsidRPr="00E91241"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r w:rsidRPr="00E91241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N</w:t>
            </w:r>
            <w:r w:rsidRPr="00E91241">
              <w:rPr>
                <w:rFonts w:ascii="Calibri" w:hAnsi="Calibri" w:cs="Calibri"/>
                <w:i/>
                <w:iCs/>
                <w:color w:val="000000"/>
                <w:vertAlign w:val="subscript"/>
              </w:rPr>
              <w:t>tot</w:t>
            </w:r>
            <w:r w:rsidRPr="00E91241">
              <w:rPr>
                <w:rFonts w:ascii="Calibri" w:hAnsi="Calibri" w:cs="Calibri"/>
                <w:color w:val="000000"/>
              </w:rPr>
              <w:t xml:space="preserve"> </w:t>
            </w:r>
            <w:r w:rsidRPr="00E9124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+ 9,4 + 3,5 log (</w:t>
            </w:r>
            <w:r w:rsidRPr="00E91241">
              <w:rPr>
                <w:rFonts w:ascii="Times New Roman" w:hAnsi="Times New Roman"/>
                <w:color w:val="000000"/>
                <w:sz w:val="18"/>
                <w:szCs w:val="18"/>
              </w:rPr>
              <w:t>δ</w:t>
            </w:r>
            <w:r w:rsidRPr="00E91241">
              <w:rPr>
                <w:rFonts w:ascii="Calibri" w:hAnsi="Calibri" w:cs="Calibri"/>
                <w:color w:val="000000"/>
                <w:sz w:val="18"/>
                <w:szCs w:val="18"/>
              </w:rPr>
              <w:t>) – 6 log (</w:t>
            </w:r>
            <w:r w:rsidRPr="00E91241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i</w:t>
            </w:r>
            <w:r w:rsidRPr="00E91241">
              <w:rPr>
                <w:rFonts w:ascii="Calibri" w:hAnsi="Calibri" w:cs="Calibri"/>
                <w:color w:val="000000"/>
                <w:sz w:val="18"/>
                <w:szCs w:val="18"/>
              </w:rPr>
              <w:t>/10) (дБ)</w:t>
            </w:r>
          </w:p>
          <w:p w:rsidR="002C320E" w:rsidRPr="00036881" w:rsidRDefault="002C320E" w:rsidP="00EE21BC">
            <w:pPr>
              <w:pStyle w:val="Table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03688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(</w:t>
            </w:r>
            <w:r w:rsidRPr="00E91241">
              <w:rPr>
                <w:rFonts w:ascii="Calibri" w:hAnsi="Calibri" w:cs="Calibri"/>
                <w:color w:val="000000"/>
                <w:sz w:val="18"/>
                <w:szCs w:val="18"/>
              </w:rPr>
              <w:t>т</w:t>
            </w:r>
            <w:r w:rsidRPr="0003688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. </w:t>
            </w:r>
            <w:r w:rsidRPr="00E91241">
              <w:rPr>
                <w:rFonts w:ascii="Calibri" w:hAnsi="Calibri" w:cs="Calibri"/>
                <w:color w:val="000000"/>
                <w:sz w:val="18"/>
                <w:szCs w:val="18"/>
              </w:rPr>
              <w:t>е</w:t>
            </w:r>
            <w:r w:rsidRPr="0003688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 xml:space="preserve">. </w:t>
            </w:r>
            <w:r w:rsidRPr="00036881"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  <w:t>C</w:t>
            </w:r>
            <w:r w:rsidRPr="0003688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/</w:t>
            </w:r>
            <w:r w:rsidRPr="00036881">
              <w:rPr>
                <w:rFonts w:ascii="Calibri" w:hAnsi="Calibri" w:cs="Calibri"/>
                <w:i/>
                <w:color w:val="000000"/>
                <w:sz w:val="18"/>
                <w:szCs w:val="18"/>
                <w:lang w:val="en-GB"/>
              </w:rPr>
              <w:t>N</w:t>
            </w:r>
            <w:r w:rsidRPr="00036881">
              <w:rPr>
                <w:rFonts w:ascii="Calibri" w:hAnsi="Calibri" w:cs="Calibri"/>
                <w:i/>
                <w:iCs/>
                <w:color w:val="000000"/>
                <w:vertAlign w:val="subscript"/>
                <w:lang w:val="en-GB"/>
              </w:rPr>
              <w:t>tot</w:t>
            </w:r>
            <w:r w:rsidRPr="00036881"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r w:rsidRPr="0003688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 xml:space="preserve"> + 5,5 + 3,5 log (DeNeBd (</w:t>
            </w:r>
            <w:r w:rsidRPr="00E91241">
              <w:rPr>
                <w:rFonts w:ascii="Calibri" w:hAnsi="Calibri" w:cs="Calibri"/>
                <w:color w:val="000000"/>
                <w:sz w:val="18"/>
                <w:szCs w:val="18"/>
              </w:rPr>
              <w:t>МГц</w:t>
            </w:r>
            <w:r w:rsidRPr="00036881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)))</w:t>
            </w:r>
          </w:p>
          <w:p w:rsidR="002C320E" w:rsidRPr="00E91241" w:rsidRDefault="002C320E" w:rsidP="00EE21BC">
            <w:pPr>
              <w:pStyle w:val="Tabletex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1241">
              <w:rPr>
                <w:rFonts w:ascii="Calibri" w:hAnsi="Calibri" w:cs="Calibri"/>
                <w:color w:val="000000"/>
                <w:sz w:val="18"/>
                <w:szCs w:val="18"/>
              </w:rPr>
              <w:t>В противном случае, если DeNeBd &gt; InEqBd, то</w:t>
            </w:r>
          </w:p>
          <w:p w:rsidR="002C320E" w:rsidRPr="00E91241" w:rsidRDefault="002C320E" w:rsidP="00EE21BC">
            <w:pPr>
              <w:pStyle w:val="Tabletex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1241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C</w:t>
            </w:r>
            <w:r w:rsidRPr="00E91241"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r w:rsidRPr="00E91241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N</w:t>
            </w:r>
            <w:r w:rsidRPr="00E91241">
              <w:rPr>
                <w:rFonts w:ascii="Calibri" w:hAnsi="Calibri" w:cs="Calibri"/>
                <w:i/>
                <w:iCs/>
                <w:color w:val="000000"/>
                <w:vertAlign w:val="subscript"/>
              </w:rPr>
              <w:t>tot</w:t>
            </w:r>
            <w:r w:rsidRPr="00E91241">
              <w:rPr>
                <w:rFonts w:ascii="Calibri" w:hAnsi="Calibri" w:cs="Calibri"/>
                <w:color w:val="000000"/>
              </w:rPr>
              <w:t xml:space="preserve"> </w:t>
            </w:r>
            <w:r w:rsidRPr="00E9124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+ 12,2 (дБ)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20E" w:rsidRPr="00E91241" w:rsidRDefault="002C320E" w:rsidP="00EE21BC">
            <w:pPr>
              <w:pStyle w:val="Tabletex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1241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C</w:t>
            </w:r>
            <w:r w:rsidRPr="00E91241"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r w:rsidRPr="00E91241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N</w:t>
            </w:r>
            <w:r w:rsidRPr="00E91241">
              <w:rPr>
                <w:rFonts w:ascii="Calibri" w:hAnsi="Calibri" w:cs="Calibri"/>
                <w:i/>
                <w:iCs/>
                <w:color w:val="000000"/>
                <w:vertAlign w:val="subscript"/>
              </w:rPr>
              <w:t>tot</w:t>
            </w:r>
            <w:r w:rsidRPr="00E91241">
              <w:rPr>
                <w:rFonts w:ascii="Calibri" w:hAnsi="Calibri" w:cs="Calibri"/>
                <w:color w:val="000000"/>
              </w:rPr>
              <w:t xml:space="preserve"> </w:t>
            </w:r>
            <w:r w:rsidRPr="00E91241">
              <w:rPr>
                <w:rFonts w:ascii="Calibri" w:hAnsi="Calibri" w:cs="Calibri"/>
                <w:color w:val="000000"/>
                <w:sz w:val="18"/>
                <w:szCs w:val="18"/>
              </w:rPr>
              <w:t>+ 12,2 (дБ)</w:t>
            </w:r>
          </w:p>
        </w:tc>
      </w:tr>
      <w:tr w:rsidR="002C320E" w:rsidRPr="00E91241" w:rsidTr="008464EC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20E" w:rsidRPr="00E91241" w:rsidRDefault="002C320E" w:rsidP="00EE21BC">
            <w:pPr>
              <w:pStyle w:val="Tabletext"/>
              <w:ind w:left="113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1241">
              <w:rPr>
                <w:rFonts w:ascii="Calibri" w:hAnsi="Calibri" w:cs="Calibri"/>
                <w:color w:val="000000"/>
                <w:sz w:val="18"/>
                <w:szCs w:val="18"/>
              </w:rPr>
              <w:t>Аналоговый</w:t>
            </w:r>
            <w:r w:rsidRPr="00E91241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(не ТВ-ЧМ)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20E" w:rsidRPr="00E91241" w:rsidRDefault="002C320E" w:rsidP="00EE21BC">
            <w:pPr>
              <w:pStyle w:val="Tabletex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1241">
              <w:rPr>
                <w:rFonts w:ascii="Calibri" w:hAnsi="Calibri" w:cs="Calibri"/>
                <w:color w:val="000000"/>
                <w:sz w:val="18"/>
                <w:szCs w:val="18"/>
              </w:rPr>
              <w:t>13,5 + 2 log (</w:t>
            </w:r>
            <w:r w:rsidRPr="00E91241">
              <w:rPr>
                <w:rFonts w:ascii="Times New Roman" w:hAnsi="Times New Roman"/>
                <w:color w:val="000000"/>
                <w:sz w:val="18"/>
                <w:szCs w:val="18"/>
              </w:rPr>
              <w:t>δ</w:t>
            </w:r>
            <w:r w:rsidRPr="00E91241">
              <w:rPr>
                <w:rFonts w:ascii="Calibri" w:hAnsi="Calibri" w:cs="Calibri"/>
                <w:color w:val="000000"/>
                <w:sz w:val="18"/>
                <w:szCs w:val="18"/>
              </w:rPr>
              <w:t>) – 3 log (</w:t>
            </w:r>
            <w:r w:rsidRPr="00E91241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i</w:t>
            </w:r>
            <w:r w:rsidRPr="00E91241">
              <w:rPr>
                <w:rFonts w:ascii="Calibri" w:hAnsi="Calibri" w:cs="Calibri"/>
                <w:color w:val="000000"/>
                <w:sz w:val="18"/>
                <w:szCs w:val="18"/>
              </w:rPr>
              <w:t>/10) (дБ)</w:t>
            </w:r>
            <w:r w:rsidRPr="00E91241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(т. е. 11,4 + 2 log (DeNeBd (МГц)))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20E" w:rsidRPr="00E91241" w:rsidRDefault="002C320E" w:rsidP="00EE21BC">
            <w:pPr>
              <w:pStyle w:val="Tabletex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1241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C</w:t>
            </w:r>
            <w:r w:rsidRPr="00E91241"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r w:rsidRPr="00E91241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N</w:t>
            </w:r>
            <w:r w:rsidRPr="00E91241">
              <w:rPr>
                <w:rFonts w:ascii="Calibri" w:hAnsi="Calibri" w:cs="Calibri"/>
                <w:i/>
                <w:iCs/>
                <w:color w:val="000000"/>
                <w:vertAlign w:val="subscript"/>
              </w:rPr>
              <w:t>tot</w:t>
            </w:r>
            <w:r w:rsidRPr="00E91241">
              <w:rPr>
                <w:rFonts w:ascii="Calibri" w:hAnsi="Calibri" w:cs="Calibri"/>
                <w:color w:val="000000"/>
              </w:rPr>
              <w:t xml:space="preserve"> </w:t>
            </w:r>
            <w:r w:rsidRPr="00E91241">
              <w:rPr>
                <w:rFonts w:ascii="Calibri" w:hAnsi="Calibri" w:cs="Calibri"/>
                <w:color w:val="000000"/>
                <w:sz w:val="18"/>
                <w:szCs w:val="18"/>
              </w:rPr>
              <w:t>+ 12,2 (дБ)</w:t>
            </w:r>
          </w:p>
        </w:tc>
      </w:tr>
      <w:tr w:rsidR="002C320E" w:rsidRPr="00E91241" w:rsidTr="008464EC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320E" w:rsidRPr="00E91241" w:rsidRDefault="002C320E" w:rsidP="00EE21BC">
            <w:pPr>
              <w:pStyle w:val="Tabletext"/>
              <w:ind w:left="113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1241">
              <w:rPr>
                <w:rFonts w:ascii="Calibri" w:hAnsi="Calibri" w:cs="Calibri"/>
                <w:color w:val="000000"/>
                <w:sz w:val="18"/>
                <w:szCs w:val="18"/>
              </w:rPr>
              <w:t>Иной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20E" w:rsidRPr="00E91241" w:rsidRDefault="002C320E" w:rsidP="00EE21BC">
            <w:pPr>
              <w:pStyle w:val="Tabletex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1241">
              <w:rPr>
                <w:rFonts w:ascii="Calibri" w:hAnsi="Calibri" w:cs="Calibri"/>
                <w:color w:val="000000"/>
                <w:sz w:val="18"/>
                <w:szCs w:val="18"/>
              </w:rPr>
              <w:t>13,5 + 2 log (</w:t>
            </w:r>
            <w:r w:rsidRPr="00E91241">
              <w:rPr>
                <w:rFonts w:ascii="Times New Roman" w:hAnsi="Times New Roman"/>
                <w:color w:val="000000"/>
                <w:sz w:val="18"/>
                <w:szCs w:val="18"/>
              </w:rPr>
              <w:t>δ</w:t>
            </w:r>
            <w:r w:rsidRPr="00E91241">
              <w:rPr>
                <w:rFonts w:ascii="Calibri" w:hAnsi="Calibri" w:cs="Calibri"/>
                <w:color w:val="000000"/>
                <w:sz w:val="18"/>
                <w:szCs w:val="18"/>
              </w:rPr>
              <w:t>) – 3 log (</w:t>
            </w:r>
            <w:r w:rsidRPr="00E91241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i</w:t>
            </w:r>
            <w:r w:rsidRPr="00E91241">
              <w:rPr>
                <w:rFonts w:ascii="Calibri" w:hAnsi="Calibri" w:cs="Calibri"/>
                <w:color w:val="000000"/>
                <w:sz w:val="18"/>
                <w:szCs w:val="18"/>
              </w:rPr>
              <w:t>/10) (дБ)</w:t>
            </w:r>
            <w:r w:rsidRPr="00E91241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(т. е. 11,4 + 2 log (DeNeBd (МГц)))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20E" w:rsidRPr="00E91241" w:rsidRDefault="002C320E" w:rsidP="00EE21BC">
            <w:pPr>
              <w:pStyle w:val="Tabletex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1241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C</w:t>
            </w:r>
            <w:r w:rsidRPr="00E91241"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r w:rsidRPr="00E91241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N</w:t>
            </w:r>
            <w:r w:rsidRPr="00E91241">
              <w:rPr>
                <w:rFonts w:ascii="Calibri" w:hAnsi="Calibri" w:cs="Calibri"/>
                <w:i/>
                <w:iCs/>
                <w:color w:val="000000"/>
                <w:vertAlign w:val="subscript"/>
              </w:rPr>
              <w:t>tot</w:t>
            </w:r>
            <w:r w:rsidRPr="00E91241">
              <w:rPr>
                <w:rFonts w:ascii="Calibri" w:hAnsi="Calibri" w:cs="Calibri"/>
                <w:color w:val="000000"/>
              </w:rPr>
              <w:t xml:space="preserve"> </w:t>
            </w:r>
            <w:r w:rsidRPr="00E91241">
              <w:rPr>
                <w:rFonts w:ascii="Calibri" w:hAnsi="Calibri" w:cs="Calibri"/>
                <w:color w:val="000000"/>
                <w:sz w:val="18"/>
                <w:szCs w:val="18"/>
              </w:rPr>
              <w:t>+ 14 (дБ)</w:t>
            </w:r>
          </w:p>
        </w:tc>
      </w:tr>
      <w:tr w:rsidR="002C320E" w:rsidRPr="00E91241" w:rsidTr="008464EC">
        <w:trPr>
          <w:cantSplit/>
          <w:jc w:val="center"/>
        </w:trPr>
        <w:tc>
          <w:tcPr>
            <w:tcW w:w="88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C320E" w:rsidRPr="00E91241" w:rsidRDefault="002C320E" w:rsidP="00EE21BC">
            <w:pPr>
              <w:pStyle w:val="TableLegend0"/>
              <w:keepNext w:val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E91241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где:</w:t>
            </w:r>
          </w:p>
          <w:p w:rsidR="002C320E" w:rsidRPr="00E91241" w:rsidRDefault="002C320E">
            <w:pPr>
              <w:pStyle w:val="TableLegend0"/>
              <w:keepNext w:val="0"/>
              <w:tabs>
                <w:tab w:val="clear" w:pos="284"/>
                <w:tab w:val="clear" w:pos="567"/>
                <w:tab w:val="right" w:pos="851"/>
              </w:tabs>
              <w:ind w:left="1134" w:hanging="992"/>
              <w:jc w:val="left"/>
              <w:rPr>
                <w:rFonts w:ascii="Calibri" w:hAnsi="Calibri" w:cs="Calibri"/>
                <w:sz w:val="18"/>
                <w:szCs w:val="18"/>
                <w:lang w:val="ru-RU"/>
              </w:rPr>
              <w:pPrChange w:id="795" w:author="Komissarova, Olga" w:date="2018-04-25T09:02:00Z">
                <w:pPr>
                  <w:pStyle w:val="TableLegend0"/>
                  <w:keepNext w:val="0"/>
                  <w:tabs>
                    <w:tab w:val="clear" w:pos="284"/>
                    <w:tab w:val="clear" w:pos="567"/>
                    <w:tab w:val="right" w:pos="851"/>
                  </w:tabs>
                  <w:spacing w:before="80"/>
                  <w:ind w:left="1134" w:hanging="992"/>
                  <w:jc w:val="left"/>
                </w:pPr>
              </w:pPrChange>
            </w:pPr>
            <w:r w:rsidRPr="00E91241">
              <w:rPr>
                <w:rFonts w:ascii="Calibri" w:hAnsi="Calibri" w:cs="Calibri"/>
                <w:i/>
                <w:sz w:val="18"/>
                <w:szCs w:val="18"/>
                <w:lang w:val="ru-RU"/>
              </w:rPr>
              <w:tab/>
              <w:t>C</w:t>
            </w:r>
            <w:r w:rsidRPr="00E91241">
              <w:rPr>
                <w:rFonts w:ascii="Calibri" w:hAnsi="Calibri" w:cs="Calibri"/>
                <w:sz w:val="18"/>
                <w:szCs w:val="18"/>
                <w:lang w:val="ru-RU"/>
              </w:rPr>
              <w:t>/</w:t>
            </w:r>
            <w:r w:rsidRPr="00E91241">
              <w:rPr>
                <w:rFonts w:ascii="Calibri" w:hAnsi="Calibri" w:cs="Calibri"/>
                <w:i/>
                <w:sz w:val="18"/>
                <w:szCs w:val="18"/>
                <w:lang w:val="ru-RU"/>
              </w:rPr>
              <w:t>N</w:t>
            </w:r>
            <w:r w:rsidRPr="00E91241">
              <w:rPr>
                <w:rFonts w:ascii="Calibri" w:hAnsi="Calibri" w:cs="Calibri"/>
                <w:i/>
                <w:iCs/>
                <w:sz w:val="18"/>
                <w:szCs w:val="18"/>
                <w:vertAlign w:val="subscript"/>
                <w:lang w:val="ru-RU"/>
              </w:rPr>
              <w:t>tot</w:t>
            </w:r>
            <w:r w:rsidRPr="00E91241">
              <w:rPr>
                <w:rFonts w:ascii="Calibri" w:hAnsi="Calibri" w:cs="Calibri"/>
                <w:sz w:val="18"/>
                <w:szCs w:val="18"/>
                <w:lang w:val="ru-RU"/>
              </w:rPr>
              <w:t>:</w:t>
            </w:r>
            <w:r w:rsidRPr="00E91241">
              <w:rPr>
                <w:rFonts w:ascii="Calibri" w:hAnsi="Calibri" w:cs="Calibri"/>
                <w:sz w:val="18"/>
                <w:szCs w:val="18"/>
                <w:lang w:val="ru-RU"/>
              </w:rPr>
              <w:tab/>
            </w:r>
            <w:r w:rsidRPr="00E91241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отношение</w:t>
            </w:r>
            <w:r w:rsidRPr="00E91241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(дБ) сигнала к общей мощности шума, которая включает все внутренние системные шумы и </w:t>
            </w:r>
            <w:r w:rsidRPr="00E91241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помехи</w:t>
            </w:r>
            <w:r w:rsidRPr="00E91241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от других систем</w:t>
            </w:r>
            <w:del w:id="796" w:author="Komissarova, Olga" w:date="2018-04-25T09:02:00Z">
              <w:r w:rsidRPr="00E91241" w:rsidDel="006679B7">
                <w:rPr>
                  <w:rFonts w:ascii="Calibri" w:hAnsi="Calibri" w:cs="Calibri"/>
                  <w:sz w:val="18"/>
                  <w:szCs w:val="18"/>
                  <w:lang w:val="ru-RU"/>
                </w:rPr>
                <w:delText xml:space="preserve">, связанное с внутренним </w:delText>
              </w:r>
              <w:r w:rsidRPr="00E91241" w:rsidDel="006679B7">
                <w:rPr>
                  <w:rFonts w:ascii="Calibri" w:hAnsi="Calibri" w:cs="Calibri"/>
                  <w:i/>
                  <w:sz w:val="18"/>
                  <w:szCs w:val="18"/>
                  <w:lang w:val="ru-RU"/>
                </w:rPr>
                <w:delText>C</w:delText>
              </w:r>
              <w:r w:rsidRPr="00E91241" w:rsidDel="006679B7">
                <w:rPr>
                  <w:rFonts w:ascii="Calibri" w:hAnsi="Calibri" w:cs="Calibri"/>
                  <w:sz w:val="18"/>
                  <w:szCs w:val="18"/>
                  <w:lang w:val="ru-RU"/>
                </w:rPr>
                <w:delText>/</w:delText>
              </w:r>
              <w:r w:rsidRPr="00E91241" w:rsidDel="006679B7">
                <w:rPr>
                  <w:rFonts w:ascii="Calibri" w:hAnsi="Calibri" w:cs="Calibri"/>
                  <w:i/>
                  <w:sz w:val="18"/>
                  <w:szCs w:val="18"/>
                  <w:lang w:val="ru-RU"/>
                </w:rPr>
                <w:delText>N</w:delText>
              </w:r>
              <w:r w:rsidRPr="00E91241" w:rsidDel="006679B7">
                <w:rPr>
                  <w:rFonts w:ascii="Calibri" w:hAnsi="Calibri" w:cs="Calibri"/>
                  <w:i/>
                  <w:sz w:val="18"/>
                  <w:szCs w:val="18"/>
                  <w:vertAlign w:val="subscript"/>
                  <w:lang w:val="ru-RU"/>
                </w:rPr>
                <w:delText>i</w:delText>
              </w:r>
              <w:r w:rsidRPr="00E91241" w:rsidDel="006679B7">
                <w:rPr>
                  <w:rFonts w:ascii="Calibri" w:hAnsi="Calibri" w:cs="Calibri"/>
                  <w:i/>
                  <w:sz w:val="18"/>
                  <w:szCs w:val="18"/>
                  <w:lang w:val="ru-RU"/>
                </w:rPr>
                <w:delText xml:space="preserve"> </w:delText>
              </w:r>
              <w:r w:rsidRPr="00E91241" w:rsidDel="006679B7">
                <w:rPr>
                  <w:rFonts w:ascii="Calibri" w:hAnsi="Calibri" w:cs="Calibri"/>
                  <w:sz w:val="18"/>
                  <w:szCs w:val="18"/>
                  <w:lang w:val="ru-RU"/>
                </w:rPr>
                <w:delText>следующим образом</w:delText>
              </w:r>
            </w:del>
            <w:r w:rsidRPr="00E91241">
              <w:rPr>
                <w:rFonts w:ascii="Calibri" w:hAnsi="Calibri" w:cs="Calibri"/>
                <w:sz w:val="18"/>
                <w:szCs w:val="18"/>
                <w:lang w:val="ru-RU"/>
              </w:rPr>
              <w:t>:</w:t>
            </w:r>
          </w:p>
          <w:p w:rsidR="002C320E" w:rsidRPr="00E91241" w:rsidDel="006679B7" w:rsidRDefault="002C320E">
            <w:pPr>
              <w:pStyle w:val="Equation"/>
              <w:jc w:val="center"/>
              <w:rPr>
                <w:del w:id="797" w:author="Komissarova, Olga" w:date="2018-04-25T09:02:00Z"/>
              </w:rPr>
              <w:pPrChange w:id="798" w:author="Komissarova, Olga" w:date="2018-04-25T09:02:00Z">
                <w:pPr>
                  <w:tabs>
                    <w:tab w:val="right" w:pos="851"/>
                  </w:tabs>
                  <w:spacing w:before="80"/>
                  <w:ind w:left="1134" w:hanging="907"/>
                  <w:jc w:val="center"/>
                </w:pPr>
              </w:pPrChange>
            </w:pPr>
            <w:del w:id="799" w:author="Komissarova, Olga" w:date="2018-04-25T09:02:00Z">
              <w:r w:rsidRPr="00E91241" w:rsidDel="006679B7">
                <w:rPr>
                  <w:rPrChange w:id="800" w:author="Komissarova, Olga" w:date="2018-04-25T09:02:00Z">
                    <w:rPr/>
                  </w:rPrChange>
                </w:rPr>
                <w:object w:dxaOrig="1820" w:dyaOrig="700">
                  <v:shape id="_x0000_i1026" type="#_x0000_t75" style="width:82.8pt;height:31.5pt" o:ole="">
                    <v:imagedata r:id="rId24" o:title=""/>
                  </v:shape>
                  <o:OLEObject Type="Embed" ProgID="Equation.3" ShapeID="_x0000_i1026" DrawAspect="Content" ObjectID="_1586766107" r:id="rId25"/>
                </w:object>
              </w:r>
              <w:r w:rsidRPr="00E91241" w:rsidDel="006679B7">
                <w:delText>,</w:delText>
              </w:r>
            </w:del>
          </w:p>
          <w:p w:rsidR="002C320E" w:rsidRPr="00E91241" w:rsidDel="000551D6" w:rsidRDefault="002C320E" w:rsidP="00EE21BC">
            <w:pPr>
              <w:pStyle w:val="TableLegend0"/>
              <w:keepNext w:val="0"/>
              <w:tabs>
                <w:tab w:val="clear" w:pos="284"/>
                <w:tab w:val="clear" w:pos="567"/>
                <w:tab w:val="right" w:pos="851"/>
              </w:tabs>
              <w:ind w:left="1134" w:hanging="992"/>
              <w:jc w:val="left"/>
              <w:rPr>
                <w:del w:id="801" w:author="Komissarova, Olga" w:date="2018-04-25T09:03:00Z"/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del w:id="802" w:author="Komissarova, Olga" w:date="2018-04-25T09:03:00Z">
              <w:r w:rsidRPr="00E91241" w:rsidDel="000551D6">
                <w:rPr>
                  <w:rFonts w:ascii="Calibri" w:hAnsi="Calibri" w:cs="Calibri"/>
                  <w:color w:val="000000"/>
                  <w:lang w:val="ru-RU"/>
                </w:rPr>
                <w:tab/>
              </w:r>
              <w:r w:rsidRPr="00E91241" w:rsidDel="000551D6">
                <w:rPr>
                  <w:rFonts w:ascii="Calibri" w:hAnsi="Calibri" w:cs="Calibri"/>
                  <w:color w:val="000000"/>
                  <w:lang w:val="ru-RU"/>
                </w:rPr>
                <w:tab/>
              </w:r>
              <w:r w:rsidRPr="00E91241" w:rsidDel="000551D6">
                <w:rPr>
                  <w:rFonts w:ascii="Calibri" w:hAnsi="Calibri" w:cs="Calibri"/>
                  <w:color w:val="000000"/>
                  <w:sz w:val="18"/>
                  <w:szCs w:val="18"/>
                  <w:lang w:val="ru-RU"/>
                </w:rPr>
                <w:delText xml:space="preserve">где </w:delText>
              </w:r>
              <w:r w:rsidRPr="00E91241" w:rsidDel="000551D6">
                <w:rPr>
                  <w:rFonts w:ascii="Calibri" w:hAnsi="Calibri" w:cs="Calibri"/>
                  <w:i/>
                  <w:iCs/>
                  <w:color w:val="000000"/>
                  <w:sz w:val="18"/>
                  <w:szCs w:val="18"/>
                  <w:lang w:val="ru-RU"/>
                </w:rPr>
                <w:delText>X</w:delText>
              </w:r>
              <w:r w:rsidRPr="00E91241" w:rsidDel="000551D6">
                <w:rPr>
                  <w:rFonts w:ascii="Calibri" w:hAnsi="Calibri" w:cs="Calibri"/>
                  <w:color w:val="000000"/>
                  <w:sz w:val="18"/>
                  <w:szCs w:val="18"/>
                  <w:lang w:val="ru-RU"/>
                </w:rPr>
                <w:delText xml:space="preserve"> – значение дополнительного запаса, определенного в разделах 3–5 Присоединения 2, а </w:delText>
              </w:r>
              <w:r w:rsidRPr="00E91241" w:rsidDel="000551D6">
                <w:rPr>
                  <w:rFonts w:ascii="Calibri" w:hAnsi="Calibri" w:cs="Calibri"/>
                  <w:i/>
                  <w:iCs/>
                  <w:color w:val="000000"/>
                  <w:sz w:val="18"/>
                  <w:szCs w:val="18"/>
                  <w:lang w:val="ru-RU"/>
                </w:rPr>
                <w:delText>C</w:delText>
              </w:r>
              <w:r w:rsidRPr="00E91241" w:rsidDel="000551D6">
                <w:rPr>
                  <w:rFonts w:ascii="Calibri" w:hAnsi="Calibri" w:cs="Calibri"/>
                  <w:iCs/>
                  <w:color w:val="000000"/>
                  <w:sz w:val="18"/>
                  <w:szCs w:val="18"/>
                  <w:lang w:val="ru-RU"/>
                </w:rPr>
                <w:delText>/</w:delText>
              </w:r>
              <w:r w:rsidRPr="00E91241" w:rsidDel="000551D6">
                <w:rPr>
                  <w:rFonts w:ascii="Calibri" w:hAnsi="Calibri" w:cs="Calibri"/>
                  <w:i/>
                  <w:iCs/>
                  <w:color w:val="000000"/>
                  <w:sz w:val="18"/>
                  <w:szCs w:val="18"/>
                  <w:lang w:val="ru-RU"/>
                </w:rPr>
                <w:delText>N</w:delText>
              </w:r>
              <w:r w:rsidRPr="00E91241" w:rsidDel="000551D6">
                <w:rPr>
                  <w:rFonts w:ascii="Calibri" w:hAnsi="Calibri" w:cs="Calibri"/>
                  <w:i/>
                  <w:iCs/>
                  <w:color w:val="000000"/>
                  <w:sz w:val="18"/>
                  <w:szCs w:val="18"/>
                  <w:vertAlign w:val="subscript"/>
                  <w:lang w:val="ru-RU"/>
                </w:rPr>
                <w:delText>i</w:delText>
              </w:r>
              <w:r w:rsidRPr="00E91241" w:rsidDel="000551D6">
                <w:rPr>
                  <w:rFonts w:ascii="Calibri" w:hAnsi="Calibri" w:cs="Calibri"/>
                  <w:color w:val="000000"/>
                  <w:sz w:val="18"/>
                  <w:szCs w:val="18"/>
                  <w:vertAlign w:val="subscript"/>
                  <w:lang w:val="ru-RU"/>
                </w:rPr>
                <w:delText> </w:delText>
              </w:r>
              <w:r w:rsidRPr="00E91241" w:rsidDel="000551D6">
                <w:rPr>
                  <w:rFonts w:ascii="Calibri" w:hAnsi="Calibri" w:cs="Calibri"/>
                  <w:color w:val="000000"/>
                  <w:sz w:val="18"/>
                  <w:szCs w:val="18"/>
                  <w:lang w:val="ru-RU"/>
                </w:rPr>
                <w:delText>– базируется на мощности внутреннего шума системы и определяется в разделе 3 Присоединения 1.</w:delText>
              </w:r>
            </w:del>
          </w:p>
          <w:p w:rsidR="002C320E" w:rsidRPr="00E91241" w:rsidRDefault="002C320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textAlignment w:val="auto"/>
              <w:rPr>
                <w:bCs/>
                <w:i/>
                <w:iCs/>
                <w:szCs w:val="22"/>
                <w:rPrChange w:id="803" w:author="Author" w:date="2018-04-19T20:48:00Z">
                  <w:rPr>
                    <w:rFonts w:ascii="Times New Roman" w:hAnsi="Times New Roman"/>
                    <w:sz w:val="24"/>
                    <w:szCs w:val="24"/>
                  </w:rPr>
                </w:rPrChange>
              </w:rPr>
              <w:pPrChange w:id="804" w:author="Author" w:date="2018-04-19T20:48:00Z">
                <w:pPr>
                  <w:spacing w:before="200" w:after="120"/>
                  <w:textAlignment w:val="auto"/>
                </w:pPr>
              </w:pPrChange>
            </w:pPr>
            <w:r w:rsidRPr="00E91241">
              <w:rPr>
                <w:b/>
                <w:bCs/>
                <w:i/>
                <w:iCs/>
                <w:rPrChange w:id="805" w:author="Beliaeva, Oxana" w:date="2018-04-27T11:36:00Z">
                  <w:rPr>
                    <w:b/>
                    <w:bCs/>
                  </w:rPr>
                </w:rPrChange>
              </w:rPr>
              <w:t>Основания</w:t>
            </w:r>
            <w:r w:rsidRPr="00E91241">
              <w:rPr>
                <w:i/>
                <w:iCs/>
                <w:rPrChange w:id="806" w:author="Beliaeva, Oxana" w:date="2018-04-27T11:36:00Z">
                  <w:rPr>
                    <w:rFonts w:ascii="Times New Roman" w:hAnsi="Times New Roman"/>
                    <w:i/>
                    <w:iCs/>
                    <w:color w:val="000000"/>
                    <w:sz w:val="24"/>
                    <w:szCs w:val="24"/>
                  </w:rPr>
                </w:rPrChange>
              </w:rPr>
              <w:t>:</w:t>
            </w:r>
            <w:r w:rsidRPr="00E91241">
              <w:rPr>
                <w:bCs/>
                <w:i/>
                <w:iCs/>
                <w:szCs w:val="22"/>
                <w:rPrChange w:id="807" w:author="Author" w:date="2018-04-19T20:48:00Z">
                  <w:rPr>
                    <w:rFonts w:ascii="Times New Roman" w:hAnsi="Times New Roman"/>
                    <w:i/>
                    <w:i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E91241">
              <w:rPr>
                <w:bCs/>
                <w:i/>
                <w:iCs/>
                <w:szCs w:val="22"/>
              </w:rPr>
              <w:t>Вследствие изменений, предложенных внести в Раздел </w:t>
            </w:r>
            <w:r w:rsidRPr="00E91241">
              <w:rPr>
                <w:bCs/>
                <w:i/>
                <w:iCs/>
                <w:szCs w:val="22"/>
                <w:rPrChange w:id="808" w:author="Author" w:date="2018-04-19T20:48:00Z"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rPrChange>
              </w:rPr>
              <w:t>3</w:t>
            </w:r>
            <w:r w:rsidRPr="00E91241">
              <w:rPr>
                <w:bCs/>
                <w:i/>
                <w:iCs/>
                <w:szCs w:val="22"/>
              </w:rPr>
              <w:t>, выше, и Присоединение </w:t>
            </w:r>
            <w:r w:rsidRPr="00E91241">
              <w:rPr>
                <w:bCs/>
                <w:i/>
                <w:iCs/>
                <w:szCs w:val="22"/>
                <w:rPrChange w:id="809" w:author="Author" w:date="2018-04-19T20:48:00Z"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rPrChange>
              </w:rPr>
              <w:t>1</w:t>
            </w:r>
            <w:r w:rsidRPr="00E91241">
              <w:rPr>
                <w:bCs/>
                <w:i/>
                <w:iCs/>
                <w:szCs w:val="22"/>
              </w:rPr>
              <w:t>, ниже</w:t>
            </w:r>
            <w:r w:rsidRPr="00E91241">
              <w:rPr>
                <w:bCs/>
                <w:i/>
                <w:iCs/>
                <w:szCs w:val="22"/>
                <w:rPrChange w:id="810" w:author="Author" w:date="2018-04-19T20:48:00Z">
                  <w:rPr>
                    <w:rFonts w:ascii="Times New Roman" w:hAnsi="Times New Roman"/>
                    <w:sz w:val="24"/>
                    <w:szCs w:val="24"/>
                  </w:rPr>
                </w:rPrChange>
              </w:rPr>
              <w:t>.</w:t>
            </w:r>
          </w:p>
          <w:p w:rsidR="002C320E" w:rsidRPr="00E91241" w:rsidRDefault="002C320E" w:rsidP="00EE21B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/>
                <w:iCs/>
              </w:rPr>
            </w:pPr>
            <w:r w:rsidRPr="00F90C97">
              <w:rPr>
                <w:i/>
                <w:iCs/>
                <w:color w:val="000000"/>
                <w:rPrChange w:id="811" w:author="Beliaeva, Oxana" w:date="2018-04-27T11:36:00Z">
                  <w:rPr>
                    <w:color w:val="000000"/>
                  </w:rPr>
                </w:rPrChange>
              </w:rPr>
              <w:t>Дата вступления в силу настоящего Правила: с</w:t>
            </w:r>
            <w:r w:rsidRPr="00E91241">
              <w:rPr>
                <w:i/>
                <w:iCs/>
                <w:color w:val="000000"/>
                <w:rPrChange w:id="812" w:author="Beliaeva, Oxana" w:date="2018-04-27T11:36:00Z">
                  <w:rPr>
                    <w:color w:val="000000"/>
                  </w:rPr>
                </w:rPrChange>
              </w:rPr>
              <w:t xml:space="preserve"> момента его утверждения</w:t>
            </w:r>
            <w:r w:rsidRPr="00E91241">
              <w:rPr>
                <w:i/>
                <w:iCs/>
                <w:rPrChange w:id="813" w:author="Beliaeva, Oxana" w:date="2018-04-27T11:36:00Z">
                  <w:rPr/>
                </w:rPrChange>
              </w:rPr>
              <w:t>.</w:t>
            </w:r>
          </w:p>
          <w:p w:rsidR="002C320E" w:rsidRPr="00E91241" w:rsidRDefault="002C320E" w:rsidP="00EE21BC">
            <w:pPr>
              <w:pStyle w:val="TableLegend0"/>
              <w:keepNext w:val="0"/>
              <w:tabs>
                <w:tab w:val="clear" w:pos="284"/>
                <w:tab w:val="clear" w:pos="567"/>
                <w:tab w:val="right" w:pos="851"/>
              </w:tabs>
              <w:ind w:left="1134" w:hanging="99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E91241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ab/>
              <w:t>DeNeBd:</w:t>
            </w:r>
            <w:r w:rsidRPr="00E91241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ab/>
              <w:t xml:space="preserve">необходимая полоса полезного сигнала (Приложение </w:t>
            </w:r>
            <w:r w:rsidRPr="00E91241">
              <w:rPr>
                <w:rStyle w:val="Appref"/>
                <w:rFonts w:ascii="Calibri" w:hAnsi="Calibri" w:cs="Calibri"/>
                <w:b/>
                <w:color w:val="000000"/>
                <w:sz w:val="18"/>
                <w:szCs w:val="18"/>
                <w:lang w:val="ru-RU"/>
              </w:rPr>
              <w:t>4</w:t>
            </w:r>
            <w:r w:rsidRPr="00E91241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, Дополнение 2, п. C.7.a);</w:t>
            </w:r>
          </w:p>
          <w:p w:rsidR="002C320E" w:rsidRPr="00E91241" w:rsidRDefault="002C320E" w:rsidP="00EE21BC">
            <w:pPr>
              <w:pStyle w:val="TableLegend0"/>
              <w:keepNext w:val="0"/>
              <w:tabs>
                <w:tab w:val="clear" w:pos="284"/>
                <w:tab w:val="clear" w:pos="567"/>
                <w:tab w:val="right" w:pos="851"/>
              </w:tabs>
              <w:ind w:left="1134" w:hanging="99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E91241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ab/>
              <w:t>InEqBd:</w:t>
            </w:r>
            <w:r w:rsidRPr="00E91241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ab/>
              <w:t xml:space="preserve">эквивалентная полоса мешающего сигнала (равная отношению общей мощности к плотности мощности (см. Приложение </w:t>
            </w:r>
            <w:r w:rsidRPr="00E91241">
              <w:rPr>
                <w:rStyle w:val="Appref"/>
                <w:rFonts w:ascii="Calibri" w:hAnsi="Calibri" w:cs="Calibri"/>
                <w:b/>
                <w:color w:val="000000"/>
                <w:sz w:val="18"/>
                <w:szCs w:val="18"/>
                <w:lang w:val="ru-RU"/>
              </w:rPr>
              <w:t>4</w:t>
            </w:r>
            <w:r w:rsidRPr="00E91241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, Дополнение 2, пп. C.8.a.1 и C.8.a.2, соответственно));</w:t>
            </w:r>
          </w:p>
          <w:p w:rsidR="002C320E" w:rsidRPr="00E91241" w:rsidRDefault="002C320E" w:rsidP="00EE21BC">
            <w:pPr>
              <w:pStyle w:val="TableLegend0"/>
              <w:keepNext w:val="0"/>
              <w:tabs>
                <w:tab w:val="clear" w:pos="284"/>
                <w:tab w:val="clear" w:pos="567"/>
                <w:tab w:val="right" w:pos="851"/>
              </w:tabs>
              <w:ind w:left="1134" w:hanging="99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E91241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ab/>
            </w:r>
            <w:r w:rsidRPr="00E91241">
              <w:rPr>
                <w:color w:val="000000"/>
                <w:sz w:val="18"/>
                <w:szCs w:val="18"/>
                <w:lang w:val="ru-RU"/>
              </w:rPr>
              <w:t>δ</w:t>
            </w:r>
            <w:r w:rsidRPr="00E91241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:</w:t>
            </w:r>
            <w:r w:rsidRPr="00E91241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ab/>
              <w:t>отношение ширины полосы частот полезного сигнала к размаху девиации ТВ-несущей, вызванной сигналом с распределенной энергией (во всех случаях используется размах девиации 4 МГц);</w:t>
            </w:r>
          </w:p>
          <w:p w:rsidR="002C320E" w:rsidRPr="00E91241" w:rsidRDefault="002C320E" w:rsidP="00EE21BC">
            <w:pPr>
              <w:pStyle w:val="TableLegend0"/>
              <w:keepNext w:val="0"/>
              <w:tabs>
                <w:tab w:val="clear" w:pos="284"/>
                <w:tab w:val="clear" w:pos="567"/>
                <w:tab w:val="right" w:pos="851"/>
              </w:tabs>
              <w:ind w:left="1134" w:hanging="99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E91241">
              <w:rPr>
                <w:rFonts w:ascii="Calibri" w:hAnsi="Calibri" w:cs="Calibri"/>
                <w:i/>
                <w:color w:val="000000"/>
                <w:sz w:val="18"/>
                <w:szCs w:val="18"/>
                <w:lang w:val="ru-RU"/>
              </w:rPr>
              <w:tab/>
              <w:t>i</w:t>
            </w:r>
            <w:r w:rsidRPr="00E91241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:</w:t>
            </w:r>
            <w:r w:rsidRPr="00E91241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ab/>
              <w:t>мощность помехи до демодуляции в полосе частот полезного сигнала, выраженная в процентах от общей мощности шумов до демодуляции (во всех случаях используется значение 20).</w:t>
            </w:r>
          </w:p>
        </w:tc>
      </w:tr>
    </w:tbl>
    <w:p w:rsidR="002C320E" w:rsidRPr="00E91241" w:rsidRDefault="002C320E" w:rsidP="00EE21BC">
      <w:pPr>
        <w:pStyle w:val="Proposal"/>
      </w:pPr>
      <w:bookmarkStart w:id="814" w:name="_Toc103501999"/>
      <w:r w:rsidRPr="00E91241">
        <w:lastRenderedPageBreak/>
        <w:t>NOC</w:t>
      </w:r>
    </w:p>
    <w:p w:rsidR="002C320E" w:rsidRPr="00E91241" w:rsidRDefault="002C320E" w:rsidP="00EE21BC">
      <w:pPr>
        <w:pStyle w:val="Heading2"/>
      </w:pPr>
      <w:r w:rsidRPr="00E91241">
        <w:t>3.3</w:t>
      </w:r>
      <w:r w:rsidRPr="00E91241">
        <w:tab/>
        <w:t>Случаи с одним каналом на несущую (ОКН</w:t>
      </w:r>
      <w:bookmarkEnd w:id="814"/>
      <w:r w:rsidRPr="00E91241">
        <w:t>)</w:t>
      </w:r>
    </w:p>
    <w:p w:rsidR="002C320E" w:rsidRPr="00E91241" w:rsidRDefault="002C320E" w:rsidP="00EE21BC">
      <w:pPr>
        <w:pStyle w:val="Proposal"/>
      </w:pPr>
      <w:bookmarkStart w:id="815" w:name="_Toc103502000"/>
      <w:r w:rsidRPr="00E91241">
        <w:t>NOC</w:t>
      </w:r>
    </w:p>
    <w:p w:rsidR="002C320E" w:rsidRPr="00E91241" w:rsidRDefault="002C320E" w:rsidP="00EE21BC">
      <w:pPr>
        <w:pStyle w:val="Heading2"/>
      </w:pPr>
      <w:r w:rsidRPr="00E91241">
        <w:t>3.4</w:t>
      </w:r>
      <w:r w:rsidRPr="00E91241">
        <w:tab/>
        <w:t>Помехи между аналоговыми сигналами ЧРК-ЧМ (Случай (IX) в приведенной выше Таблице 1)</w:t>
      </w:r>
      <w:bookmarkEnd w:id="815"/>
    </w:p>
    <w:p w:rsidR="002C320E" w:rsidRPr="00E91241" w:rsidRDefault="002C320E" w:rsidP="00EE21BC">
      <w:pPr>
        <w:pStyle w:val="Proposal"/>
      </w:pPr>
      <w:bookmarkStart w:id="816" w:name="_Toc103502001"/>
      <w:r w:rsidRPr="00E91241">
        <w:t>NOC</w:t>
      </w:r>
    </w:p>
    <w:p w:rsidR="002C320E" w:rsidRPr="00E91241" w:rsidRDefault="002C320E" w:rsidP="00EE21BC">
      <w:pPr>
        <w:pStyle w:val="Heading2"/>
      </w:pPr>
      <w:r w:rsidRPr="00E91241">
        <w:t>3.5</w:t>
      </w:r>
      <w:r w:rsidRPr="00E91241">
        <w:tab/>
        <w:t xml:space="preserve">Другие случаи помех </w:t>
      </w:r>
      <w:bookmarkEnd w:id="816"/>
    </w:p>
    <w:p w:rsidR="002C320E" w:rsidRPr="00E91241" w:rsidRDefault="002C320E" w:rsidP="00EE21BC">
      <w:pPr>
        <w:pStyle w:val="AppendixNo"/>
      </w:pPr>
      <w:bookmarkStart w:id="817" w:name="_Toc103502003"/>
      <w:r w:rsidRPr="00E91241">
        <w:t>ПРИСОЕДИНЕНИЕ  1</w:t>
      </w:r>
      <w:bookmarkEnd w:id="817"/>
    </w:p>
    <w:p w:rsidR="002C320E" w:rsidRPr="00E91241" w:rsidRDefault="002C320E" w:rsidP="00EE21BC">
      <w:pPr>
        <w:pStyle w:val="Appendixtitle"/>
        <w:rPr>
          <w:rFonts w:ascii="Calibri" w:hAnsi="Calibri" w:cs="Calibri"/>
        </w:rPr>
      </w:pPr>
      <w:bookmarkStart w:id="818" w:name="_Toc103502004"/>
      <w:r w:rsidRPr="00E91241">
        <w:rPr>
          <w:rFonts w:ascii="Calibri" w:hAnsi="Calibri" w:cs="Calibri"/>
        </w:rPr>
        <w:t>Алгоритмы расчетов (</w:t>
      </w:r>
      <w:r w:rsidRPr="00F90C97">
        <w:rPr>
          <w:rFonts w:ascii="Calibri" w:hAnsi="Calibri" w:cs="Calibri"/>
          <w:i/>
          <w:iCs/>
        </w:rPr>
        <w:t>M</w:t>
      </w:r>
      <w:r w:rsidRPr="00E91241">
        <w:rPr>
          <w:rFonts w:ascii="Calibri" w:hAnsi="Calibri" w:cs="Calibri"/>
        </w:rPr>
        <w:t xml:space="preserve">, </w:t>
      </w:r>
      <w:r w:rsidRPr="00E91241">
        <w:rPr>
          <w:rFonts w:ascii="Calibri" w:hAnsi="Calibri" w:cs="Calibri"/>
          <w:i/>
          <w:iCs/>
        </w:rPr>
        <w:t>C</w:t>
      </w:r>
      <w:r w:rsidRPr="00E91241">
        <w:rPr>
          <w:rFonts w:ascii="Calibri" w:hAnsi="Calibri" w:cs="Calibri"/>
        </w:rPr>
        <w:t>/</w:t>
      </w:r>
      <w:r w:rsidRPr="00E91241">
        <w:rPr>
          <w:rFonts w:ascii="Calibri" w:hAnsi="Calibri" w:cs="Calibri"/>
          <w:i/>
          <w:iCs/>
        </w:rPr>
        <w:t>I</w:t>
      </w:r>
      <w:r w:rsidRPr="00E91241">
        <w:rPr>
          <w:rFonts w:ascii="Calibri" w:hAnsi="Calibri" w:cs="Calibri"/>
        </w:rPr>
        <w:t xml:space="preserve">, </w:t>
      </w:r>
      <w:r w:rsidRPr="00E91241">
        <w:rPr>
          <w:rFonts w:ascii="Calibri" w:hAnsi="Calibri" w:cs="Calibri"/>
          <w:i/>
          <w:iCs/>
        </w:rPr>
        <w:t>C</w:t>
      </w:r>
      <w:r w:rsidRPr="00E91241">
        <w:rPr>
          <w:rFonts w:ascii="Calibri" w:hAnsi="Calibri" w:cs="Calibri"/>
        </w:rPr>
        <w:t>/</w:t>
      </w:r>
      <w:r w:rsidRPr="00E91241">
        <w:rPr>
          <w:rFonts w:ascii="Calibri" w:hAnsi="Calibri" w:cs="Calibri"/>
          <w:i/>
          <w:iCs/>
        </w:rPr>
        <w:t>N</w:t>
      </w:r>
      <w:r w:rsidRPr="00E91241">
        <w:rPr>
          <w:rFonts w:ascii="Calibri" w:hAnsi="Calibri" w:cs="Calibri"/>
        </w:rPr>
        <w:t>)</w:t>
      </w:r>
      <w:bookmarkEnd w:id="818"/>
    </w:p>
    <w:p w:rsidR="002C320E" w:rsidRPr="00E91241" w:rsidRDefault="002C320E" w:rsidP="00EE21BC">
      <w:pPr>
        <w:pStyle w:val="Proposal"/>
      </w:pPr>
      <w:bookmarkStart w:id="819" w:name="_Toc103502005"/>
      <w:r w:rsidRPr="00E91241">
        <w:t>MOD</w:t>
      </w:r>
    </w:p>
    <w:p w:rsidR="002C320E" w:rsidRPr="00E91241" w:rsidRDefault="002C320E" w:rsidP="00EE21BC">
      <w:pPr>
        <w:pStyle w:val="Heading1"/>
      </w:pPr>
      <w:r w:rsidRPr="00E91241">
        <w:t>1</w:t>
      </w:r>
      <w:r w:rsidRPr="00E91241">
        <w:tab/>
        <w:t>Алгоритм расчета запаса</w:t>
      </w:r>
      <w:bookmarkEnd w:id="819"/>
    </w:p>
    <w:p w:rsidR="002C320E" w:rsidRPr="00E91241" w:rsidRDefault="002C320E" w:rsidP="00EE21BC">
      <w:pPr>
        <w:rPr>
          <w:rFonts w:ascii="Calibri" w:hAnsi="Calibri" w:cs="Calibri"/>
          <w:color w:val="000000"/>
          <w:szCs w:val="22"/>
        </w:rPr>
      </w:pPr>
      <w:r w:rsidRPr="00E91241">
        <w:rPr>
          <w:rFonts w:ascii="Calibri" w:hAnsi="Calibri" w:cs="Calibri"/>
          <w:color w:val="000000"/>
          <w:szCs w:val="22"/>
        </w:rPr>
        <w:t>Для расчета величины запаса необходимо сначала определить минимальное требуемое</w:t>
      </w:r>
      <w:r w:rsidRPr="00E91241">
        <w:rPr>
          <w:rFonts w:ascii="Calibri" w:hAnsi="Calibri" w:cs="Calibri"/>
          <w:color w:val="000000"/>
        </w:rPr>
        <w:t xml:space="preserve"> </w:t>
      </w:r>
      <w:r w:rsidRPr="00E91241">
        <w:rPr>
          <w:rFonts w:ascii="Calibri" w:hAnsi="Calibri" w:cs="Calibri"/>
          <w:color w:val="000000"/>
          <w:szCs w:val="22"/>
        </w:rPr>
        <w:t xml:space="preserve">значение </w:t>
      </w:r>
      <w:r w:rsidRPr="00E91241">
        <w:rPr>
          <w:rFonts w:ascii="Calibri" w:hAnsi="Calibri" w:cs="Calibri"/>
          <w:color w:val="000000"/>
          <w:position w:val="-32"/>
          <w:sz w:val="20"/>
        </w:rPr>
        <w:object w:dxaOrig="660" w:dyaOrig="720">
          <v:shape id="_x0000_i1027" type="#_x0000_t75" style="width:29.7pt;height:31.5pt" o:ole="">
            <v:imagedata r:id="rId26" o:title=""/>
          </v:shape>
          <o:OLEObject Type="Embed" ProgID="Equation.3" ShapeID="_x0000_i1027" DrawAspect="Content" ObjectID="_1586766108" r:id="rId27"/>
        </w:object>
      </w:r>
      <w:r w:rsidRPr="00E91241">
        <w:rPr>
          <w:rFonts w:ascii="Calibri" w:hAnsi="Calibri" w:cs="Calibri"/>
          <w:color w:val="000000"/>
        </w:rPr>
        <w:t xml:space="preserve">, </w:t>
      </w:r>
      <w:r w:rsidRPr="00E91241">
        <w:rPr>
          <w:rFonts w:ascii="Calibri" w:hAnsi="Calibri" w:cs="Calibri"/>
          <w:color w:val="000000"/>
          <w:szCs w:val="22"/>
        </w:rPr>
        <w:t xml:space="preserve">которое является функцией </w:t>
      </w:r>
      <w:r w:rsidRPr="00E91241">
        <w:rPr>
          <w:rFonts w:ascii="Calibri" w:hAnsi="Calibri" w:cs="Calibri"/>
          <w:i/>
          <w:color w:val="000000"/>
          <w:szCs w:val="22"/>
        </w:rPr>
        <w:t>C</w:t>
      </w:r>
      <w:r w:rsidRPr="00E91241">
        <w:rPr>
          <w:rFonts w:ascii="Calibri" w:hAnsi="Calibri" w:cs="Calibri"/>
          <w:color w:val="000000"/>
          <w:szCs w:val="22"/>
        </w:rPr>
        <w:t>/</w:t>
      </w:r>
      <w:r w:rsidRPr="00E91241">
        <w:rPr>
          <w:rFonts w:ascii="Calibri" w:hAnsi="Calibri" w:cs="Calibri"/>
          <w:i/>
          <w:color w:val="000000"/>
          <w:szCs w:val="22"/>
        </w:rPr>
        <w:t>N</w:t>
      </w:r>
      <w:r w:rsidRPr="00E91241">
        <w:rPr>
          <w:rFonts w:ascii="Calibri" w:hAnsi="Calibri" w:cs="Calibri"/>
          <w:color w:val="000000"/>
          <w:szCs w:val="22"/>
        </w:rPr>
        <w:t xml:space="preserve"> и коэффициента </w:t>
      </w:r>
      <w:r w:rsidRPr="00E91241">
        <w:rPr>
          <w:rFonts w:ascii="Calibri" w:hAnsi="Calibri" w:cs="Calibri"/>
          <w:i/>
          <w:color w:val="000000"/>
          <w:szCs w:val="22"/>
        </w:rPr>
        <w:t>K</w:t>
      </w:r>
      <w:r w:rsidRPr="00E91241">
        <w:rPr>
          <w:rFonts w:ascii="Calibri" w:hAnsi="Calibri" w:cs="Calibri"/>
          <w:color w:val="000000"/>
          <w:szCs w:val="22"/>
        </w:rPr>
        <w:t>:</w:t>
      </w:r>
    </w:p>
    <w:p w:rsidR="002C320E" w:rsidRPr="00E91241" w:rsidDel="000551D6" w:rsidRDefault="002C320E">
      <w:pPr>
        <w:pStyle w:val="Equation"/>
        <w:rPr>
          <w:del w:id="820" w:author="Komissarova, Olga" w:date="2018-04-25T09:06:00Z"/>
          <w:rPrChange w:id="821" w:author="Komissarova, Olga" w:date="2018-04-25T09:06:00Z">
            <w:rPr>
              <w:del w:id="822" w:author="Komissarova, Olga" w:date="2018-04-25T09:06:00Z"/>
              <w:rFonts w:ascii="Calibri" w:hAnsi="Calibri" w:cs="Calibri"/>
              <w:color w:val="000000"/>
            </w:rPr>
          </w:rPrChange>
        </w:rPr>
        <w:pPrChange w:id="823" w:author="Komissarova, Olga" w:date="2018-04-25T09:06:00Z">
          <w:pPr>
            <w:pStyle w:val="Equation"/>
            <w:tabs>
              <w:tab w:val="center" w:pos="4536"/>
            </w:tabs>
          </w:pPr>
        </w:pPrChange>
      </w:pPr>
      <w:del w:id="824" w:author="Komissarova, Olga" w:date="2018-04-25T09:06:00Z">
        <w:r w:rsidRPr="00E91241" w:rsidDel="000551D6">
          <w:rPr>
            <w:rPrChange w:id="825" w:author="Komissarova, Olga" w:date="2018-04-25T09:06:00Z">
              <w:rPr>
                <w:rFonts w:ascii="Calibri" w:hAnsi="Calibri" w:cs="Calibri"/>
                <w:color w:val="000000"/>
                <w:sz w:val="24"/>
              </w:rPr>
            </w:rPrChange>
          </w:rPr>
          <w:tab/>
        </w:r>
        <w:r w:rsidRPr="00E91241" w:rsidDel="000551D6">
          <w:rPr>
            <w:rPrChange w:id="826" w:author="Komissarova, Olga" w:date="2018-04-25T09:06:00Z">
              <w:rPr>
                <w:rFonts w:ascii="Calibri" w:hAnsi="Calibri" w:cs="Calibri"/>
                <w:color w:val="000000"/>
                <w:sz w:val="24"/>
              </w:rPr>
            </w:rPrChange>
          </w:rPr>
          <w:tab/>
        </w:r>
        <w:r w:rsidRPr="00E91241" w:rsidDel="000551D6">
          <w:rPr>
            <w:rPrChange w:id="827" w:author="Komissarova, Olga" w:date="2018-04-25T09:06:00Z">
              <w:rPr/>
            </w:rPrChange>
          </w:rPr>
          <w:object w:dxaOrig="2220" w:dyaOrig="700">
            <v:shape id="_x0000_i1028" type="#_x0000_t75" style="width:112.5pt;height:36.9pt" o:ole="">
              <v:imagedata r:id="rId28" o:title=""/>
            </v:shape>
            <o:OLEObject Type="Embed" ProgID="Equation.3" ShapeID="_x0000_i1028" DrawAspect="Content" ObjectID="_1586766109" r:id="rId29"/>
          </w:object>
        </w:r>
        <w:r w:rsidRPr="00E91241" w:rsidDel="000551D6">
          <w:rPr>
            <w:rPrChange w:id="828" w:author="Komissarova, Olga" w:date="2018-04-25T09:06:00Z">
              <w:rPr>
                <w:rFonts w:ascii="Calibri" w:hAnsi="Calibri" w:cs="Calibri"/>
                <w:color w:val="000000"/>
              </w:rPr>
            </w:rPrChange>
          </w:rPr>
          <w:delText>,</w:delText>
        </w:r>
      </w:del>
    </w:p>
    <w:p w:rsidR="002C320E" w:rsidRPr="00E91241" w:rsidRDefault="002C320E" w:rsidP="00EE21BC">
      <w:pPr>
        <w:tabs>
          <w:tab w:val="center" w:pos="4536"/>
          <w:tab w:val="right" w:pos="9356"/>
        </w:tabs>
        <w:jc w:val="center"/>
        <w:textAlignment w:val="auto"/>
        <w:rPr>
          <w:ins w:id="829" w:author="Komissarova, Olga" w:date="2018-04-25T09:06:00Z"/>
          <w:rFonts w:ascii="Calibri" w:hAnsi="Calibri" w:cs="Calibri"/>
          <w:color w:val="000000"/>
          <w:sz w:val="24"/>
          <w:szCs w:val="24"/>
        </w:rPr>
      </w:pPr>
      <w:ins w:id="830" w:author="Komissarova, Olga" w:date="2018-04-25T09:06:00Z">
        <w:r w:rsidRPr="00E91241">
          <w:rPr>
            <w:rFonts w:asciiTheme="majorBidi" w:hAnsiTheme="majorBidi" w:cstheme="majorBidi"/>
            <w:color w:val="000000"/>
            <w:position w:val="-32"/>
            <w:szCs w:val="24"/>
          </w:rPr>
          <w:object w:dxaOrig="2079" w:dyaOrig="760">
            <v:shape id="_x0000_i1029" type="#_x0000_t75" style="width:104.4pt;height:35.1pt" o:ole="">
              <v:imagedata r:id="rId30" o:title=""/>
            </v:shape>
            <o:OLEObject Type="Embed" ProgID="Equation.DSMT4" ShapeID="_x0000_i1029" DrawAspect="Content" ObjectID="_1586766110" r:id="rId31"/>
          </w:object>
        </w:r>
      </w:ins>
    </w:p>
    <w:p w:rsidR="002C320E" w:rsidRPr="00E91241" w:rsidRDefault="002C320E" w:rsidP="00EE21BC">
      <w:pPr>
        <w:keepNext/>
        <w:rPr>
          <w:rFonts w:ascii="Calibri" w:hAnsi="Calibri" w:cs="Calibri"/>
          <w:color w:val="000000"/>
        </w:rPr>
      </w:pPr>
      <w:r w:rsidRPr="00E91241">
        <w:rPr>
          <w:rFonts w:ascii="Calibri" w:hAnsi="Calibri" w:cs="Calibri"/>
          <w:color w:val="000000"/>
          <w:szCs w:val="22"/>
        </w:rPr>
        <w:t>где</w:t>
      </w:r>
      <w:r w:rsidRPr="00E91241">
        <w:rPr>
          <w:rFonts w:ascii="Calibri" w:hAnsi="Calibri" w:cs="Calibri"/>
          <w:color w:val="000000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5"/>
        <w:gridCol w:w="7229"/>
      </w:tblGrid>
      <w:tr w:rsidR="002C320E" w:rsidRPr="00E91241" w:rsidTr="00D26D04">
        <w:tc>
          <w:tcPr>
            <w:tcW w:w="1985" w:type="dxa"/>
            <w:vAlign w:val="center"/>
          </w:tcPr>
          <w:p w:rsidR="002C320E" w:rsidRPr="00E91241" w:rsidRDefault="002C320E" w:rsidP="00EE21BC">
            <w:pPr>
              <w:pStyle w:val="Equationlegend"/>
              <w:ind w:left="0"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91241">
              <w:rPr>
                <w:rFonts w:ascii="Calibri" w:hAnsi="Calibri" w:cs="Calibri"/>
                <w:color w:val="000000"/>
                <w:position w:val="-32"/>
                <w:szCs w:val="22"/>
              </w:rPr>
              <w:object w:dxaOrig="700" w:dyaOrig="720">
                <v:shape id="_x0000_i1030" type="#_x0000_t75" style="width:31.5pt;height:35.1pt" o:ole="">
                  <v:imagedata r:id="rId32" o:title=""/>
                </v:shape>
                <o:OLEObject Type="Embed" ProgID="Equation.3" ShapeID="_x0000_i1030" DrawAspect="Content" ObjectID="_1586766111" r:id="rId33"/>
              </w:object>
            </w:r>
          </w:p>
        </w:tc>
        <w:tc>
          <w:tcPr>
            <w:tcW w:w="7229" w:type="dxa"/>
            <w:vAlign w:val="center"/>
          </w:tcPr>
          <w:p w:rsidR="002C320E" w:rsidRPr="00E91241" w:rsidRDefault="002C320E" w:rsidP="00EE21BC">
            <w:pPr>
              <w:pStyle w:val="Equationlegend"/>
              <w:ind w:left="0" w:firstLine="0"/>
              <w:rPr>
                <w:rFonts w:ascii="Calibri" w:hAnsi="Calibri" w:cs="Calibri"/>
                <w:color w:val="000000"/>
                <w:szCs w:val="22"/>
              </w:rPr>
            </w:pPr>
            <w:r w:rsidRPr="00E91241">
              <w:rPr>
                <w:rFonts w:ascii="Calibri" w:hAnsi="Calibri" w:cs="Calibri"/>
                <w:color w:val="000000"/>
                <w:szCs w:val="22"/>
              </w:rPr>
              <w:tab/>
              <w:t>требуемое значение</w:t>
            </w:r>
            <w:r w:rsidRPr="00E91241">
              <w:rPr>
                <w:rFonts w:ascii="Calibri" w:hAnsi="Calibri" w:cs="Calibri"/>
                <w:i/>
                <w:color w:val="000000"/>
                <w:szCs w:val="22"/>
              </w:rPr>
              <w:t xml:space="preserve"> C</w:t>
            </w:r>
            <w:r w:rsidRPr="00E91241">
              <w:rPr>
                <w:rFonts w:ascii="Calibri" w:hAnsi="Calibri" w:cs="Calibri"/>
                <w:color w:val="000000"/>
                <w:szCs w:val="22"/>
              </w:rPr>
              <w:t>/</w:t>
            </w:r>
            <w:r w:rsidRPr="00E91241">
              <w:rPr>
                <w:rFonts w:ascii="Calibri" w:hAnsi="Calibri" w:cs="Calibri"/>
                <w:i/>
                <w:color w:val="000000"/>
                <w:szCs w:val="22"/>
              </w:rPr>
              <w:t>I</w:t>
            </w:r>
            <w:r w:rsidRPr="00E91241">
              <w:rPr>
                <w:rFonts w:ascii="Calibri" w:hAnsi="Calibri" w:cs="Calibri"/>
                <w:color w:val="000000"/>
                <w:szCs w:val="22"/>
              </w:rPr>
              <w:t xml:space="preserve"> (дБ)</w:t>
            </w:r>
          </w:p>
        </w:tc>
      </w:tr>
      <w:tr w:rsidR="002C320E" w:rsidRPr="00E91241" w:rsidTr="00D26D04">
        <w:tc>
          <w:tcPr>
            <w:tcW w:w="1985" w:type="dxa"/>
            <w:vAlign w:val="center"/>
          </w:tcPr>
          <w:p w:rsidR="002C320E" w:rsidRPr="00E91241" w:rsidRDefault="002C320E">
            <w:pPr>
              <w:pStyle w:val="Equationlegend"/>
              <w:jc w:val="right"/>
              <w:rPr>
                <w:ins w:id="831" w:author="Komissarova, Olga" w:date="2018-04-25T09:07:00Z"/>
              </w:rPr>
              <w:pPrChange w:id="832" w:author="Komissarova, Olga" w:date="2018-04-25T09:07:00Z">
                <w:pPr>
                  <w:pStyle w:val="Equationlegend"/>
                  <w:tabs>
                    <w:tab w:val="right" w:pos="1742"/>
                  </w:tabs>
                  <w:spacing w:before="240"/>
                  <w:ind w:left="0" w:firstLine="0"/>
                  <w:jc w:val="right"/>
                </w:pPr>
              </w:pPrChange>
            </w:pPr>
            <w:del w:id="833" w:author="Komissarova, Olga" w:date="2018-04-25T09:07:00Z">
              <w:r w:rsidRPr="00E91241" w:rsidDel="000551D6">
                <w:rPr>
                  <w:rPrChange w:id="834" w:author="Komissarova, Olga" w:date="2018-04-25T09:07:00Z">
                    <w:rPr/>
                  </w:rPrChange>
                </w:rPr>
                <w:object w:dxaOrig="690" w:dyaOrig="750">
                  <v:shape id="_x0000_i1031" type="#_x0000_t75" style="width:35.1pt;height:36.9pt" o:ole="">
                    <v:imagedata r:id="rId34" o:title=""/>
                  </v:shape>
                  <o:OLEObject Type="Embed" ProgID="Equation.3" ShapeID="_x0000_i1031" DrawAspect="Content" ObjectID="_1586766112" r:id="rId35"/>
                </w:object>
              </w:r>
            </w:del>
          </w:p>
          <w:p w:rsidR="002C320E" w:rsidRPr="00E91241" w:rsidRDefault="002C320E">
            <w:pPr>
              <w:pStyle w:val="Equationlegend"/>
              <w:jc w:val="right"/>
              <w:rPr>
                <w:rPrChange w:id="835" w:author="Komissarova, Olga" w:date="2018-04-25T09:07:00Z">
                  <w:rPr>
                    <w:rFonts w:ascii="Calibri" w:hAnsi="Calibri" w:cs="Calibri"/>
                    <w:color w:val="000000"/>
                    <w:szCs w:val="22"/>
                  </w:rPr>
                </w:rPrChange>
              </w:rPr>
              <w:pPrChange w:id="836" w:author="Komissarova, Olga" w:date="2018-04-25T09:07:00Z">
                <w:pPr>
                  <w:pStyle w:val="Equationlegend"/>
                  <w:tabs>
                    <w:tab w:val="right" w:pos="1742"/>
                  </w:tabs>
                  <w:spacing w:before="240"/>
                  <w:ind w:left="0" w:firstLine="0"/>
                  <w:jc w:val="right"/>
                </w:pPr>
              </w:pPrChange>
            </w:pPr>
            <w:ins w:id="837" w:author="Komissarova, Olga" w:date="2018-04-25T09:07:00Z">
              <w:r w:rsidRPr="00E91241">
                <w:rPr>
                  <w:position w:val="-32"/>
                </w:rPr>
                <w:object w:dxaOrig="800" w:dyaOrig="760">
                  <v:shape id="_x0000_i1032" type="#_x0000_t75" style="width:41.4pt;height:36.9pt" o:ole="">
                    <v:imagedata r:id="rId36" o:title=""/>
                  </v:shape>
                  <o:OLEObject Type="Embed" ProgID="Equation.DSMT4" ShapeID="_x0000_i1032" DrawAspect="Content" ObjectID="_1586766113" r:id="rId37"/>
                </w:object>
              </w:r>
            </w:ins>
          </w:p>
        </w:tc>
        <w:tc>
          <w:tcPr>
            <w:tcW w:w="7229" w:type="dxa"/>
            <w:vAlign w:val="center"/>
          </w:tcPr>
          <w:p w:rsidR="002C320E" w:rsidRPr="00E91241" w:rsidRDefault="002C320E" w:rsidP="00EE21BC">
            <w:pPr>
              <w:pStyle w:val="Equationlegend"/>
              <w:tabs>
                <w:tab w:val="right" w:pos="1686"/>
              </w:tabs>
              <w:spacing w:before="240"/>
              <w:ind w:left="0" w:firstLine="18"/>
              <w:rPr>
                <w:rFonts w:ascii="Calibri" w:hAnsi="Calibri" w:cs="Calibri"/>
                <w:color w:val="000000"/>
                <w:szCs w:val="22"/>
                <w:rPrChange w:id="838" w:author="Beliaeva, Oxana" w:date="2018-04-27T14:05:00Z">
                  <w:rPr>
                    <w:rFonts w:ascii="Calibri" w:hAnsi="Calibri" w:cs="Calibri"/>
                    <w:color w:val="000000"/>
                    <w:szCs w:val="22"/>
                    <w:lang w:val="en-GB"/>
                  </w:rPr>
                </w:rPrChange>
              </w:rPr>
            </w:pPr>
            <w:r w:rsidRPr="00E91241">
              <w:rPr>
                <w:rFonts w:ascii="Calibri" w:hAnsi="Calibri" w:cs="Calibri"/>
                <w:color w:val="000000"/>
                <w:szCs w:val="22"/>
              </w:rPr>
              <w:tab/>
            </w:r>
            <w:ins w:id="839" w:author="Beliaeva, Oxana" w:date="2018-04-27T14:03:00Z">
              <w:r w:rsidRPr="00E91241">
                <w:rPr>
                  <w:rFonts w:ascii="Calibri" w:hAnsi="Calibri" w:cs="Calibri"/>
                  <w:color w:val="000000"/>
                  <w:szCs w:val="22"/>
                </w:rPr>
                <w:t>отношение</w:t>
              </w:r>
            </w:ins>
            <w:ins w:id="840" w:author="Beliaeva, Oxana" w:date="2018-04-27T09:10:00Z">
              <w:r w:rsidRPr="00E91241">
                <w:rPr>
                  <w:color w:val="000000"/>
                  <w:rPrChange w:id="841" w:author="Beliaeva, Oxana" w:date="2018-04-27T14:05:00Z">
                    <w:rPr>
                      <w:rFonts w:ascii="Times New Roman" w:hAnsi="Times New Roman"/>
                      <w:color w:val="000000"/>
                      <w:sz w:val="20"/>
                    </w:rPr>
                  </w:rPrChange>
                </w:rPr>
                <w:t xml:space="preserve"> (</w:t>
              </w:r>
            </w:ins>
            <w:ins w:id="842" w:author="Beliaeva, Oxana" w:date="2018-04-27T14:03:00Z">
              <w:r w:rsidRPr="00E91241">
                <w:rPr>
                  <w:color w:val="000000"/>
                </w:rPr>
                <w:t>дБ</w:t>
              </w:r>
            </w:ins>
            <w:ins w:id="843" w:author="Beliaeva, Oxana" w:date="2018-04-27T09:10:00Z">
              <w:r w:rsidRPr="00E91241">
                <w:rPr>
                  <w:color w:val="000000"/>
                  <w:rPrChange w:id="844" w:author="Beliaeva, Oxana" w:date="2018-04-27T14:05:00Z">
                    <w:rPr>
                      <w:rFonts w:ascii="Times New Roman" w:hAnsi="Times New Roman"/>
                      <w:color w:val="000000"/>
                      <w:sz w:val="20"/>
                    </w:rPr>
                  </w:rPrChange>
                </w:rPr>
                <w:t xml:space="preserve">) </w:t>
              </w:r>
            </w:ins>
            <w:ins w:id="845" w:author="Beliaeva, Oxana" w:date="2018-04-27T14:04:00Z">
              <w:r w:rsidRPr="00E91241">
                <w:rPr>
                  <w:color w:val="000000"/>
                </w:rPr>
                <w:t>сигнала</w:t>
              </w:r>
              <w:r w:rsidRPr="00E91241">
                <w:t xml:space="preserve"> </w:t>
              </w:r>
              <w:r w:rsidRPr="00E91241">
                <w:rPr>
                  <w:color w:val="000000"/>
                </w:rPr>
                <w:t>к общей мощности шума, котор</w:t>
              </w:r>
            </w:ins>
            <w:ins w:id="846" w:author="Beliaeva, Oxana" w:date="2018-04-27T14:07:00Z">
              <w:r w:rsidRPr="00E91241">
                <w:rPr>
                  <w:color w:val="000000"/>
                </w:rPr>
                <w:t>ая</w:t>
              </w:r>
            </w:ins>
            <w:ins w:id="847" w:author="Beliaeva, Oxana" w:date="2018-04-27T14:04:00Z">
              <w:r w:rsidRPr="00E91241">
                <w:rPr>
                  <w:color w:val="000000"/>
                </w:rPr>
                <w:t xml:space="preserve"> включает все внутренние шумы системы и помехи от других систем</w:t>
              </w:r>
            </w:ins>
            <w:del w:id="848" w:author="Komissarova, Olga" w:date="2018-04-25T09:08:00Z">
              <w:r w:rsidRPr="00E91241" w:rsidDel="000551D6">
                <w:rPr>
                  <w:rFonts w:ascii="Calibri" w:hAnsi="Calibri" w:cs="Calibri"/>
                  <w:color w:val="000000"/>
                </w:rPr>
                <w:delText>желаемое</w:delText>
              </w:r>
              <w:r w:rsidRPr="00E91241" w:rsidDel="000551D6">
                <w:rPr>
                  <w:rFonts w:ascii="Calibri" w:hAnsi="Calibri" w:cs="Calibri"/>
                  <w:color w:val="000000"/>
                  <w:rPrChange w:id="849" w:author="Beliaeva, Oxana" w:date="2018-04-27T14:05:00Z">
                    <w:rPr>
                      <w:rFonts w:ascii="Calibri" w:hAnsi="Calibri" w:cs="Calibri"/>
                      <w:color w:val="000000"/>
                      <w:lang w:val="en-GB"/>
                    </w:rPr>
                  </w:rPrChange>
                </w:rPr>
                <w:delText xml:space="preserve"> </w:delText>
              </w:r>
              <w:r w:rsidRPr="00E91241" w:rsidDel="000551D6">
                <w:rPr>
                  <w:rFonts w:ascii="Calibri" w:hAnsi="Calibri" w:cs="Calibri"/>
                  <w:color w:val="000000"/>
                </w:rPr>
                <w:delText>значение</w:delText>
              </w:r>
              <w:r w:rsidRPr="00E91241" w:rsidDel="000551D6">
                <w:rPr>
                  <w:rFonts w:ascii="Calibri" w:hAnsi="Calibri" w:cs="Calibri"/>
                  <w:color w:val="000000"/>
                  <w:rPrChange w:id="850" w:author="Beliaeva, Oxana" w:date="2018-04-27T14:05:00Z">
                    <w:rPr>
                      <w:rFonts w:ascii="Calibri" w:hAnsi="Calibri" w:cs="Calibri"/>
                      <w:color w:val="000000"/>
                      <w:lang w:val="en-GB"/>
                    </w:rPr>
                  </w:rPrChange>
                </w:rPr>
                <w:delText xml:space="preserve"> </w:delText>
              </w:r>
              <w:r w:rsidRPr="00E91241" w:rsidDel="000551D6">
                <w:rPr>
                  <w:rFonts w:ascii="Calibri" w:hAnsi="Calibri" w:cs="Calibri"/>
                  <w:i/>
                  <w:color w:val="000000"/>
                </w:rPr>
                <w:delText>C</w:delText>
              </w:r>
              <w:r w:rsidRPr="00E91241" w:rsidDel="000551D6">
                <w:rPr>
                  <w:rFonts w:ascii="Calibri" w:hAnsi="Calibri" w:cs="Calibri"/>
                  <w:color w:val="000000"/>
                  <w:rPrChange w:id="851" w:author="Beliaeva, Oxana" w:date="2018-04-27T14:05:00Z">
                    <w:rPr>
                      <w:rFonts w:ascii="Calibri" w:hAnsi="Calibri" w:cs="Calibri"/>
                      <w:color w:val="000000"/>
                      <w:lang w:val="en-GB"/>
                    </w:rPr>
                  </w:rPrChange>
                </w:rPr>
                <w:delText>/</w:delText>
              </w:r>
              <w:r w:rsidRPr="00E91241" w:rsidDel="000551D6">
                <w:rPr>
                  <w:rFonts w:ascii="Calibri" w:hAnsi="Calibri" w:cs="Calibri"/>
                  <w:i/>
                  <w:color w:val="000000"/>
                </w:rPr>
                <w:delText>N</w:delText>
              </w:r>
              <w:r w:rsidRPr="00E91241" w:rsidDel="000551D6">
                <w:rPr>
                  <w:rFonts w:ascii="Calibri" w:hAnsi="Calibri" w:cs="Calibri"/>
                  <w:i/>
                  <w:color w:val="000000"/>
                  <w:szCs w:val="22"/>
                  <w:vertAlign w:val="subscript"/>
                </w:rPr>
                <w:delText>i</w:delText>
              </w:r>
              <w:r w:rsidRPr="00E91241" w:rsidDel="000551D6">
                <w:rPr>
                  <w:rFonts w:ascii="Calibri" w:hAnsi="Calibri" w:cs="Calibri"/>
                  <w:color w:val="000000"/>
                  <w:rPrChange w:id="852" w:author="Beliaeva, Oxana" w:date="2018-04-27T14:05:00Z">
                    <w:rPr>
                      <w:rFonts w:ascii="Calibri" w:hAnsi="Calibri" w:cs="Calibri"/>
                      <w:color w:val="000000"/>
                      <w:lang w:val="en-GB"/>
                    </w:rPr>
                  </w:rPrChange>
                </w:rPr>
                <w:delText xml:space="preserve"> </w:delText>
              </w:r>
              <w:r w:rsidRPr="00E91241" w:rsidDel="000551D6">
                <w:rPr>
                  <w:rFonts w:ascii="Calibri" w:hAnsi="Calibri" w:cs="Calibri"/>
                  <w:color w:val="000000"/>
                </w:rPr>
                <w:delText>или</w:delText>
              </w:r>
              <w:r w:rsidRPr="00E91241" w:rsidDel="000551D6">
                <w:rPr>
                  <w:rFonts w:ascii="Calibri" w:hAnsi="Calibri" w:cs="Calibri"/>
                  <w:color w:val="000000"/>
                  <w:rPrChange w:id="853" w:author="Beliaeva, Oxana" w:date="2018-04-27T14:05:00Z">
                    <w:rPr>
                      <w:rFonts w:ascii="Calibri" w:hAnsi="Calibri" w:cs="Calibri"/>
                      <w:color w:val="000000"/>
                      <w:lang w:val="en-GB"/>
                    </w:rPr>
                  </w:rPrChange>
                </w:rPr>
                <w:delText xml:space="preserve"> </w:delText>
              </w:r>
              <w:r w:rsidRPr="00E91241" w:rsidDel="000551D6">
                <w:rPr>
                  <w:rFonts w:ascii="Calibri" w:hAnsi="Calibri" w:cs="Calibri"/>
                  <w:color w:val="000000"/>
                </w:rPr>
                <w:delText>расчетное</w:delText>
              </w:r>
              <w:r w:rsidRPr="00E91241" w:rsidDel="000551D6">
                <w:rPr>
                  <w:rFonts w:ascii="Calibri" w:hAnsi="Calibri" w:cs="Calibri"/>
                  <w:color w:val="000000"/>
                  <w:rPrChange w:id="854" w:author="Beliaeva, Oxana" w:date="2018-04-27T14:05:00Z">
                    <w:rPr>
                      <w:rFonts w:ascii="Calibri" w:hAnsi="Calibri" w:cs="Calibri"/>
                      <w:color w:val="000000"/>
                      <w:lang w:val="en-GB"/>
                    </w:rPr>
                  </w:rPrChange>
                </w:rPr>
                <w:delText xml:space="preserve"> </w:delText>
              </w:r>
              <w:r w:rsidRPr="00E91241" w:rsidDel="000551D6">
                <w:rPr>
                  <w:rFonts w:ascii="Calibri" w:hAnsi="Calibri" w:cs="Calibri"/>
                  <w:color w:val="000000"/>
                </w:rPr>
                <w:delText>значение</w:delText>
              </w:r>
              <w:r w:rsidRPr="00E91241" w:rsidDel="000551D6">
                <w:rPr>
                  <w:rFonts w:ascii="Calibri" w:hAnsi="Calibri" w:cs="Calibri"/>
                  <w:color w:val="000000"/>
                  <w:rPrChange w:id="855" w:author="Beliaeva, Oxana" w:date="2018-04-27T14:05:00Z">
                    <w:rPr>
                      <w:rFonts w:ascii="Calibri" w:hAnsi="Calibri" w:cs="Calibri"/>
                      <w:color w:val="000000"/>
                      <w:lang w:val="en-GB"/>
                    </w:rPr>
                  </w:rPrChange>
                </w:rPr>
                <w:delText xml:space="preserve"> </w:delText>
              </w:r>
              <w:r w:rsidRPr="00E91241" w:rsidDel="000551D6">
                <w:rPr>
                  <w:rFonts w:ascii="Calibri" w:hAnsi="Calibri" w:cs="Calibri"/>
                  <w:i/>
                  <w:color w:val="000000"/>
                </w:rPr>
                <w:delText>C</w:delText>
              </w:r>
              <w:r w:rsidRPr="00E91241" w:rsidDel="000551D6">
                <w:rPr>
                  <w:rFonts w:ascii="Calibri" w:hAnsi="Calibri" w:cs="Calibri"/>
                  <w:color w:val="000000"/>
                  <w:rPrChange w:id="856" w:author="Beliaeva, Oxana" w:date="2018-04-27T14:05:00Z">
                    <w:rPr>
                      <w:rFonts w:ascii="Calibri" w:hAnsi="Calibri" w:cs="Calibri"/>
                      <w:color w:val="000000"/>
                      <w:lang w:val="en-GB"/>
                    </w:rPr>
                  </w:rPrChange>
                </w:rPr>
                <w:delText>/</w:delText>
              </w:r>
              <w:r w:rsidRPr="00E91241" w:rsidDel="000551D6">
                <w:rPr>
                  <w:rFonts w:ascii="Calibri" w:hAnsi="Calibri" w:cs="Calibri"/>
                  <w:i/>
                  <w:color w:val="000000"/>
                </w:rPr>
                <w:delText>N</w:delText>
              </w:r>
              <w:r w:rsidRPr="00E91241" w:rsidDel="000551D6">
                <w:rPr>
                  <w:rFonts w:ascii="Calibri" w:hAnsi="Calibri" w:cs="Calibri"/>
                  <w:i/>
                  <w:color w:val="000000"/>
                  <w:szCs w:val="22"/>
                  <w:vertAlign w:val="subscript"/>
                </w:rPr>
                <w:delText>i</w:delText>
              </w:r>
              <w:r w:rsidRPr="00E91241" w:rsidDel="000551D6">
                <w:rPr>
                  <w:rFonts w:ascii="Calibri" w:hAnsi="Calibri" w:cs="Calibri"/>
                  <w:color w:val="000000"/>
                  <w:rPrChange w:id="857" w:author="Beliaeva, Oxana" w:date="2018-04-27T14:05:00Z">
                    <w:rPr>
                      <w:rFonts w:ascii="Calibri" w:hAnsi="Calibri" w:cs="Calibri"/>
                      <w:color w:val="000000"/>
                      <w:lang w:val="en-GB"/>
                    </w:rPr>
                  </w:rPrChange>
                </w:rPr>
                <w:delText xml:space="preserve"> (</w:delText>
              </w:r>
              <w:r w:rsidRPr="00E91241" w:rsidDel="000551D6">
                <w:rPr>
                  <w:rFonts w:ascii="Calibri" w:hAnsi="Calibri" w:cs="Calibri"/>
                  <w:color w:val="000000"/>
                </w:rPr>
                <w:delText>дБ</w:delText>
              </w:r>
              <w:r w:rsidRPr="00E91241" w:rsidDel="000551D6">
                <w:rPr>
                  <w:rFonts w:ascii="Calibri" w:hAnsi="Calibri" w:cs="Calibri"/>
                  <w:color w:val="000000"/>
                  <w:rPrChange w:id="858" w:author="Beliaeva, Oxana" w:date="2018-04-27T14:05:00Z">
                    <w:rPr>
                      <w:rFonts w:ascii="Calibri" w:hAnsi="Calibri" w:cs="Calibri"/>
                      <w:color w:val="000000"/>
                      <w:lang w:val="en-GB"/>
                    </w:rPr>
                  </w:rPrChange>
                </w:rPr>
                <w:delText>) (</w:delText>
              </w:r>
              <w:r w:rsidRPr="00E91241" w:rsidDel="000551D6">
                <w:rPr>
                  <w:rFonts w:ascii="Calibri" w:hAnsi="Calibri" w:cs="Calibri"/>
                  <w:color w:val="000000"/>
                </w:rPr>
                <w:delText>см</w:delText>
              </w:r>
              <w:r w:rsidRPr="00E91241" w:rsidDel="000551D6">
                <w:rPr>
                  <w:rFonts w:ascii="Calibri" w:hAnsi="Calibri" w:cs="Calibri"/>
                  <w:color w:val="000000"/>
                  <w:rPrChange w:id="859" w:author="Beliaeva, Oxana" w:date="2018-04-27T14:05:00Z">
                    <w:rPr>
                      <w:rFonts w:ascii="Calibri" w:hAnsi="Calibri" w:cs="Calibri"/>
                      <w:color w:val="000000"/>
                      <w:lang w:val="en-GB"/>
                    </w:rPr>
                  </w:rPrChange>
                </w:rPr>
                <w:delText>.</w:delText>
              </w:r>
              <w:r w:rsidRPr="00E91241" w:rsidDel="000551D6">
                <w:rPr>
                  <w:rFonts w:ascii="Calibri" w:hAnsi="Calibri" w:cs="Calibri"/>
                  <w:color w:val="000000"/>
                </w:rPr>
                <w:delText> </w:delText>
              </w:r>
              <w:r w:rsidRPr="00E91241" w:rsidDel="000551D6">
                <w:rPr>
                  <w:rFonts w:ascii="Calibri" w:hAnsi="Calibri" w:cs="Calibri"/>
                  <w:color w:val="000000"/>
                  <w:rPrChange w:id="860" w:author="Beliaeva, Oxana" w:date="2018-04-27T14:05:00Z">
                    <w:rPr>
                      <w:rFonts w:ascii="Calibri" w:hAnsi="Calibri" w:cs="Calibri"/>
                      <w:color w:val="000000"/>
                      <w:lang w:val="en-GB"/>
                    </w:rPr>
                  </w:rPrChange>
                </w:rPr>
                <w:delText>§</w:delText>
              </w:r>
              <w:r w:rsidRPr="00E91241" w:rsidDel="000551D6">
                <w:rPr>
                  <w:rFonts w:ascii="Calibri" w:hAnsi="Calibri" w:cs="Calibri"/>
                  <w:color w:val="000000"/>
                </w:rPr>
                <w:delText> </w:delText>
              </w:r>
              <w:r w:rsidRPr="00E91241" w:rsidDel="000551D6">
                <w:rPr>
                  <w:rFonts w:ascii="Calibri" w:hAnsi="Calibri" w:cs="Calibri"/>
                  <w:color w:val="000000"/>
                  <w:rPrChange w:id="861" w:author="Beliaeva, Oxana" w:date="2018-04-27T14:05:00Z">
                    <w:rPr>
                      <w:rFonts w:ascii="Calibri" w:hAnsi="Calibri" w:cs="Calibri"/>
                      <w:color w:val="000000"/>
                      <w:lang w:val="en-GB"/>
                    </w:rPr>
                  </w:rPrChange>
                </w:rPr>
                <w:delText xml:space="preserve">3 </w:delText>
              </w:r>
              <w:r w:rsidRPr="00E91241" w:rsidDel="000551D6">
                <w:rPr>
                  <w:rFonts w:ascii="Calibri" w:hAnsi="Calibri" w:cs="Calibri"/>
                  <w:color w:val="000000"/>
                </w:rPr>
                <w:delText>выше</w:delText>
              </w:r>
              <w:r w:rsidRPr="00E91241" w:rsidDel="000551D6">
                <w:rPr>
                  <w:rFonts w:ascii="Calibri" w:hAnsi="Calibri" w:cs="Calibri"/>
                  <w:color w:val="000000"/>
                  <w:rPrChange w:id="862" w:author="Beliaeva, Oxana" w:date="2018-04-27T14:05:00Z">
                    <w:rPr>
                      <w:rFonts w:ascii="Calibri" w:hAnsi="Calibri" w:cs="Calibri"/>
                      <w:color w:val="000000"/>
                      <w:lang w:val="en-GB"/>
                    </w:rPr>
                  </w:rPrChange>
                </w:rPr>
                <w:delText xml:space="preserve"> </w:delText>
              </w:r>
              <w:r w:rsidRPr="00E91241" w:rsidDel="000551D6">
                <w:rPr>
                  <w:rFonts w:ascii="Calibri" w:hAnsi="Calibri" w:cs="Calibri"/>
                  <w:color w:val="000000"/>
                </w:rPr>
                <w:delText>и</w:delText>
              </w:r>
              <w:r w:rsidRPr="00E91241" w:rsidDel="000551D6">
                <w:rPr>
                  <w:rFonts w:ascii="Calibri" w:hAnsi="Calibri" w:cs="Calibri"/>
                  <w:color w:val="000000"/>
                  <w:rPrChange w:id="863" w:author="Beliaeva, Oxana" w:date="2018-04-27T14:05:00Z">
                    <w:rPr>
                      <w:rFonts w:ascii="Calibri" w:hAnsi="Calibri" w:cs="Calibri"/>
                      <w:color w:val="000000"/>
                      <w:lang w:val="en-GB"/>
                    </w:rPr>
                  </w:rPrChange>
                </w:rPr>
                <w:delText xml:space="preserve"> </w:delText>
              </w:r>
              <w:r w:rsidRPr="00E91241" w:rsidDel="000551D6">
                <w:rPr>
                  <w:rFonts w:ascii="Calibri" w:hAnsi="Calibri" w:cs="Calibri"/>
                  <w:color w:val="000000"/>
                </w:rPr>
                <w:delText>раздел </w:delText>
              </w:r>
              <w:r w:rsidRPr="00E91241" w:rsidDel="000551D6">
                <w:rPr>
                  <w:rFonts w:ascii="Calibri" w:hAnsi="Calibri" w:cs="Calibri"/>
                  <w:color w:val="000000"/>
                  <w:rPrChange w:id="864" w:author="Beliaeva, Oxana" w:date="2018-04-27T14:05:00Z">
                    <w:rPr>
                      <w:rFonts w:ascii="Calibri" w:hAnsi="Calibri" w:cs="Calibri"/>
                      <w:color w:val="000000"/>
                      <w:lang w:val="en-GB"/>
                    </w:rPr>
                  </w:rPrChange>
                </w:rPr>
                <w:delText xml:space="preserve">3, </w:delText>
              </w:r>
              <w:r w:rsidRPr="00E91241" w:rsidDel="000551D6">
                <w:rPr>
                  <w:rFonts w:ascii="Calibri" w:hAnsi="Calibri" w:cs="Calibri"/>
                  <w:color w:val="000000"/>
                </w:rPr>
                <w:delText>ниже</w:delText>
              </w:r>
              <w:r w:rsidRPr="00E91241" w:rsidDel="000551D6">
                <w:rPr>
                  <w:rFonts w:ascii="Calibri" w:hAnsi="Calibri" w:cs="Calibri"/>
                  <w:color w:val="000000"/>
                  <w:rPrChange w:id="865" w:author="Beliaeva, Oxana" w:date="2018-04-27T14:05:00Z">
                    <w:rPr>
                      <w:rFonts w:ascii="Calibri" w:hAnsi="Calibri" w:cs="Calibri"/>
                      <w:color w:val="000000"/>
                      <w:lang w:val="en-GB"/>
                    </w:rPr>
                  </w:rPrChange>
                </w:rPr>
                <w:delText>)</w:delText>
              </w:r>
            </w:del>
          </w:p>
        </w:tc>
      </w:tr>
      <w:tr w:rsidR="002C320E" w:rsidRPr="00E91241" w:rsidTr="00D26D04">
        <w:tc>
          <w:tcPr>
            <w:tcW w:w="1985" w:type="dxa"/>
          </w:tcPr>
          <w:p w:rsidR="002C320E" w:rsidRPr="00E91241" w:rsidRDefault="002C320E" w:rsidP="00EE21BC">
            <w:pPr>
              <w:pStyle w:val="Equationlegend"/>
              <w:tabs>
                <w:tab w:val="right" w:pos="1728"/>
              </w:tabs>
              <w:spacing w:before="240"/>
              <w:ind w:left="0"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91241">
              <w:rPr>
                <w:rFonts w:ascii="Calibri" w:hAnsi="Calibri" w:cs="Calibri"/>
                <w:i/>
                <w:color w:val="000000"/>
                <w:szCs w:val="22"/>
              </w:rPr>
              <w:t>K </w:t>
            </w:r>
            <w:r w:rsidRPr="00E91241">
              <w:rPr>
                <w:rFonts w:ascii="Calibri" w:hAnsi="Calibri" w:cs="Calibri"/>
                <w:color w:val="000000"/>
                <w:szCs w:val="22"/>
              </w:rPr>
              <w:t>: </w:t>
            </w:r>
          </w:p>
        </w:tc>
        <w:tc>
          <w:tcPr>
            <w:tcW w:w="7229" w:type="dxa"/>
          </w:tcPr>
          <w:p w:rsidR="002C320E" w:rsidRPr="00E91241" w:rsidRDefault="002C320E" w:rsidP="00EE21BC">
            <w:pPr>
              <w:pStyle w:val="Equationlegend"/>
              <w:spacing w:before="240"/>
              <w:ind w:left="57" w:firstLine="0"/>
              <w:rPr>
                <w:rFonts w:ascii="Calibri" w:hAnsi="Calibri" w:cs="Calibri"/>
                <w:color w:val="000000"/>
                <w:szCs w:val="22"/>
              </w:rPr>
            </w:pPr>
            <w:r w:rsidRPr="00E91241">
              <w:rPr>
                <w:rFonts w:ascii="Calibri" w:hAnsi="Calibri" w:cs="Calibri"/>
                <w:color w:val="000000"/>
                <w:szCs w:val="22"/>
              </w:rPr>
              <w:t xml:space="preserve">коэффициент, используемый при расчете минимального требуемого значения </w:t>
            </w:r>
            <w:r w:rsidRPr="00E91241">
              <w:rPr>
                <w:rFonts w:ascii="Calibri" w:hAnsi="Calibri" w:cs="Calibri"/>
                <w:i/>
                <w:color w:val="000000"/>
                <w:szCs w:val="22"/>
              </w:rPr>
              <w:t>C</w:t>
            </w:r>
            <w:r w:rsidRPr="00E91241">
              <w:rPr>
                <w:rFonts w:ascii="Calibri" w:hAnsi="Calibri" w:cs="Calibri"/>
                <w:color w:val="000000"/>
                <w:szCs w:val="22"/>
              </w:rPr>
              <w:t>/</w:t>
            </w:r>
            <w:r w:rsidRPr="00E91241">
              <w:rPr>
                <w:rFonts w:ascii="Calibri" w:hAnsi="Calibri" w:cs="Calibri"/>
                <w:i/>
                <w:color w:val="000000"/>
                <w:szCs w:val="22"/>
              </w:rPr>
              <w:t>I</w:t>
            </w:r>
            <w:r w:rsidRPr="00E91241">
              <w:rPr>
                <w:rFonts w:ascii="Calibri" w:hAnsi="Calibri" w:cs="Calibri"/>
                <w:color w:val="000000"/>
                <w:szCs w:val="22"/>
              </w:rPr>
              <w:t xml:space="preserve"> (дБ). В общем случае он может быть равен или 14,0 или 12,2, в зависимости от модуляционных характеристик полезных сигналов (см. Рекомендации МСЭ</w:t>
            </w:r>
            <w:r w:rsidRPr="00E91241">
              <w:rPr>
                <w:rFonts w:ascii="Calibri" w:hAnsi="Calibri" w:cs="Calibri"/>
                <w:color w:val="000000"/>
                <w:szCs w:val="22"/>
              </w:rPr>
              <w:noBreakHyphen/>
              <w:t>R S.483 и МСЭ</w:t>
            </w:r>
            <w:r w:rsidRPr="00E91241">
              <w:rPr>
                <w:rFonts w:ascii="Calibri" w:hAnsi="Calibri" w:cs="Calibri"/>
                <w:color w:val="000000"/>
                <w:szCs w:val="22"/>
              </w:rPr>
              <w:noBreakHyphen/>
              <w:t>R S.523).</w:t>
            </w:r>
          </w:p>
        </w:tc>
      </w:tr>
      <w:tr w:rsidR="002C320E" w:rsidRPr="00E91241" w:rsidTr="00D26D04">
        <w:tc>
          <w:tcPr>
            <w:tcW w:w="1985" w:type="dxa"/>
          </w:tcPr>
          <w:p w:rsidR="002C320E" w:rsidRPr="00E91241" w:rsidRDefault="002C320E" w:rsidP="00EE21BC">
            <w:pPr>
              <w:tabs>
                <w:tab w:val="right" w:pos="1728"/>
                <w:tab w:val="right" w:pos="1814"/>
              </w:tabs>
              <w:ind w:left="1985" w:hanging="1985"/>
              <w:jc w:val="right"/>
              <w:rPr>
                <w:rFonts w:ascii="Calibri" w:hAnsi="Calibri" w:cs="Calibri"/>
                <w:i/>
                <w:iCs/>
                <w:color w:val="000000"/>
                <w:szCs w:val="22"/>
                <w:rPrChange w:id="866" w:author="Kadyrov, Timur" w:date="2015-09-23T16:51:00Z">
                  <w:rPr>
                    <w:color w:val="000000"/>
                    <w:sz w:val="24"/>
                  </w:rPr>
                </w:rPrChange>
              </w:rPr>
            </w:pPr>
            <w:del w:id="867" w:author="Komissarova, Olga" w:date="2018-04-25T09:08:00Z">
              <w:r w:rsidRPr="00E91241" w:rsidDel="000551D6">
                <w:rPr>
                  <w:rFonts w:ascii="Calibri" w:hAnsi="Calibri" w:cs="Calibri"/>
                  <w:i/>
                  <w:iCs/>
                  <w:color w:val="000000"/>
                  <w:szCs w:val="22"/>
                </w:rPr>
                <w:delText>X</w:delText>
              </w:r>
              <w:r w:rsidRPr="00E91241" w:rsidDel="000551D6">
                <w:rPr>
                  <w:rFonts w:ascii="Calibri" w:hAnsi="Calibri" w:cs="Calibri"/>
                  <w:i/>
                  <w:color w:val="000000"/>
                </w:rPr>
                <w:delText> </w:delText>
              </w:r>
              <w:r w:rsidRPr="00E91241" w:rsidDel="000551D6">
                <w:rPr>
                  <w:rFonts w:ascii="Calibri" w:hAnsi="Calibri" w:cs="Calibri"/>
                  <w:color w:val="000000"/>
                  <w:szCs w:val="22"/>
                </w:rPr>
                <w:delText>:</w:delText>
              </w:r>
            </w:del>
          </w:p>
        </w:tc>
        <w:tc>
          <w:tcPr>
            <w:tcW w:w="7229" w:type="dxa"/>
          </w:tcPr>
          <w:p w:rsidR="002C320E" w:rsidRPr="00E91241" w:rsidRDefault="002C320E" w:rsidP="00EE21BC">
            <w:pPr>
              <w:rPr>
                <w:rFonts w:ascii="Calibri" w:hAnsi="Calibri" w:cs="Calibri"/>
                <w:color w:val="000000"/>
                <w:u w:val="words"/>
                <w:rPrChange w:id="868" w:author="Beliaeva, Oxana" w:date="2015-10-22T12:52:00Z">
                  <w:rPr>
                    <w:color w:val="000000"/>
                  </w:rPr>
                </w:rPrChange>
              </w:rPr>
            </w:pPr>
            <w:del w:id="869" w:author="Komissarova, Olga" w:date="2018-04-25T09:08:00Z">
              <w:r w:rsidRPr="00E91241" w:rsidDel="000551D6">
                <w:rPr>
                  <w:rFonts w:ascii="Calibri" w:hAnsi="Calibri" w:cs="Calibri"/>
                  <w:color w:val="000000"/>
                </w:rPr>
                <w:delText>дополнительный запас для соответствия определению отношения сигнала к общей мощности шума, которая включает все внутренние шумы системы и помехи от других систем. В Присоединении 2 содержится методика, используемая для получения такого дополнительного запаса.</w:delText>
              </w:r>
            </w:del>
          </w:p>
        </w:tc>
      </w:tr>
    </w:tbl>
    <w:p w:rsidR="002C320E" w:rsidRPr="00E91241" w:rsidRDefault="002C320E" w:rsidP="00EE21BC">
      <w:pPr>
        <w:rPr>
          <w:ins w:id="870" w:author="Beliaeva, Oxana" w:date="2018-04-27T09:10:00Z"/>
          <w:rPrChange w:id="871" w:author="Beliaeva, Oxana" w:date="2018-04-27T14:08:00Z">
            <w:rPr>
              <w:ins w:id="872" w:author="Beliaeva, Oxana" w:date="2018-04-27T09:10:00Z"/>
              <w:lang w:val="en-GB"/>
            </w:rPr>
          </w:rPrChange>
        </w:rPr>
      </w:pPr>
      <w:ins w:id="873" w:author="Beliaeva, Oxana" w:date="2018-04-27T14:08:00Z">
        <w:r w:rsidRPr="00E91241">
          <w:t>Общее отношение несущая-шум определяется следующим образом</w:t>
        </w:r>
      </w:ins>
      <w:ins w:id="874" w:author="Beliaeva, Oxana" w:date="2018-04-27T09:10:00Z">
        <w:r w:rsidRPr="00E91241">
          <w:rPr>
            <w:rPrChange w:id="875" w:author="Beliaeva, Oxana" w:date="2018-04-27T14:08:00Z">
              <w:rPr>
                <w:lang w:val="en-GB"/>
              </w:rPr>
            </w:rPrChange>
          </w:rPr>
          <w:t>:</w:t>
        </w:r>
      </w:ins>
    </w:p>
    <w:p w:rsidR="002C320E" w:rsidRPr="00E91241" w:rsidRDefault="002C320E" w:rsidP="00EE21BC">
      <w:pPr>
        <w:pStyle w:val="enumlev1"/>
        <w:rPr>
          <w:ins w:id="876" w:author="Beliaeva, Oxana" w:date="2018-04-27T09:10:00Z"/>
          <w:rFonts w:eastAsia="SimSun"/>
          <w:lang w:eastAsia="zh-CN"/>
          <w:rPrChange w:id="877" w:author="Beliaeva, Oxana" w:date="2018-04-27T14:11:00Z">
            <w:rPr>
              <w:ins w:id="878" w:author="Beliaeva, Oxana" w:date="2018-04-27T09:10:00Z"/>
              <w:rFonts w:eastAsia="SimSun"/>
              <w:lang w:val="en-GB" w:eastAsia="zh-CN"/>
            </w:rPr>
          </w:rPrChange>
        </w:rPr>
      </w:pPr>
      <w:ins w:id="879" w:author="Beliaeva, Oxana" w:date="2018-04-27T09:10:00Z">
        <w:r w:rsidRPr="00E91241">
          <w:rPr>
            <w:rFonts w:eastAsia="SimSun"/>
            <w:lang w:eastAsia="zh-CN"/>
          </w:rPr>
          <w:t>a</w:t>
        </w:r>
        <w:r w:rsidRPr="00E91241">
          <w:rPr>
            <w:rFonts w:eastAsia="SimSun"/>
            <w:lang w:eastAsia="zh-CN"/>
            <w:rPrChange w:id="880" w:author="Beliaeva, Oxana" w:date="2018-04-27T14:11:00Z">
              <w:rPr>
                <w:rFonts w:eastAsia="SimSun"/>
                <w:lang w:val="en-US" w:eastAsia="zh-CN"/>
              </w:rPr>
            </w:rPrChange>
          </w:rPr>
          <w:t>)</w:t>
        </w:r>
        <w:r w:rsidRPr="00E91241">
          <w:rPr>
            <w:rFonts w:eastAsia="SimSun"/>
            <w:lang w:eastAsia="zh-CN"/>
            <w:rPrChange w:id="881" w:author="Beliaeva, Oxana" w:date="2018-04-27T14:11:00Z">
              <w:rPr>
                <w:rFonts w:eastAsia="SimSun"/>
                <w:lang w:val="en-US" w:eastAsia="zh-CN"/>
              </w:rPr>
            </w:rPrChange>
          </w:rPr>
          <w:tab/>
        </w:r>
      </w:ins>
      <w:ins w:id="882" w:author="Beliaeva, Oxana" w:date="2018-04-27T14:12:00Z">
        <w:r w:rsidRPr="00E91241">
          <w:rPr>
            <w:rFonts w:eastAsia="SimSun"/>
            <w:lang w:eastAsia="zh-CN"/>
          </w:rPr>
          <w:t>д</w:t>
        </w:r>
      </w:ins>
      <w:ins w:id="883" w:author="Beliaeva, Oxana" w:date="2018-04-27T14:09:00Z">
        <w:r w:rsidRPr="00E91241">
          <w:rPr>
            <w:rFonts w:eastAsia="SimSun"/>
            <w:lang w:eastAsia="zh-CN"/>
          </w:rPr>
          <w:t xml:space="preserve">ля </w:t>
        </w:r>
      </w:ins>
      <w:ins w:id="884" w:author="Beliaeva, Oxana" w:date="2018-04-27T14:10:00Z">
        <w:r w:rsidRPr="00E91241">
          <w:rPr>
            <w:rFonts w:eastAsia="SimSun"/>
            <w:lang w:eastAsia="zh-CN"/>
          </w:rPr>
          <w:t>приемных частотных присвоений сети,</w:t>
        </w:r>
        <w:r w:rsidRPr="00E91241">
          <w:t xml:space="preserve"> </w:t>
        </w:r>
        <w:r w:rsidRPr="00E91241">
          <w:rPr>
            <w:rFonts w:eastAsia="SimSun"/>
            <w:lang w:eastAsia="zh-CN"/>
            <w:rPrChange w:id="885" w:author="Beliaeva, Oxana" w:date="2018-04-27T14:11:00Z">
              <w:rPr>
                <w:rFonts w:eastAsia="SimSun"/>
                <w:lang w:val="en-US" w:eastAsia="zh-CN"/>
              </w:rPr>
            </w:rPrChange>
          </w:rPr>
          <w:t>полученн</w:t>
        </w:r>
        <w:r w:rsidRPr="00E91241">
          <w:rPr>
            <w:rFonts w:eastAsia="SimSun"/>
            <w:lang w:eastAsia="zh-CN"/>
          </w:rPr>
          <w:t>ой</w:t>
        </w:r>
        <w:r w:rsidRPr="00E91241">
          <w:rPr>
            <w:rFonts w:eastAsia="SimSun"/>
            <w:lang w:eastAsia="zh-CN"/>
            <w:rPrChange w:id="886" w:author="Beliaeva, Oxana" w:date="2018-04-27T14:11:00Z">
              <w:rPr>
                <w:rFonts w:eastAsia="SimSun"/>
                <w:lang w:val="en-US" w:eastAsia="zh-CN"/>
              </w:rPr>
            </w:rPrChange>
          </w:rPr>
          <w:t xml:space="preserve"> до 1</w:t>
        </w:r>
        <w:r w:rsidRPr="00E91241">
          <w:rPr>
            <w:rFonts w:eastAsia="SimSun"/>
            <w:lang w:eastAsia="zh-CN"/>
          </w:rPr>
          <w:t> </w:t>
        </w:r>
        <w:r w:rsidRPr="00E91241">
          <w:rPr>
            <w:rFonts w:eastAsia="SimSun"/>
            <w:lang w:eastAsia="zh-CN"/>
            <w:rPrChange w:id="887" w:author="Beliaeva, Oxana" w:date="2018-04-27T14:11:00Z">
              <w:rPr>
                <w:rFonts w:eastAsia="SimSun"/>
                <w:lang w:val="en-US" w:eastAsia="zh-CN"/>
              </w:rPr>
            </w:rPrChange>
          </w:rPr>
          <w:t>января 2005</w:t>
        </w:r>
      </w:ins>
      <w:ins w:id="888" w:author="Beliaeva, Oxana" w:date="2018-04-27T14:11:00Z">
        <w:r w:rsidRPr="00E91241">
          <w:rPr>
            <w:rFonts w:eastAsia="SimSun"/>
            <w:lang w:eastAsia="zh-CN"/>
          </w:rPr>
          <w:t> </w:t>
        </w:r>
      </w:ins>
      <w:ins w:id="889" w:author="Beliaeva, Oxana" w:date="2018-04-27T14:10:00Z">
        <w:r w:rsidRPr="00E91241">
          <w:rPr>
            <w:rFonts w:eastAsia="SimSun"/>
            <w:lang w:eastAsia="zh-CN"/>
            <w:rPrChange w:id="890" w:author="Beliaeva, Oxana" w:date="2018-04-27T14:11:00Z">
              <w:rPr>
                <w:rFonts w:eastAsia="SimSun"/>
                <w:lang w:val="en-US" w:eastAsia="zh-CN"/>
              </w:rPr>
            </w:rPrChange>
          </w:rPr>
          <w:t>года</w:t>
        </w:r>
      </w:ins>
      <w:ins w:id="891" w:author="Beliaeva, Oxana" w:date="2018-04-27T09:10:00Z">
        <w:r w:rsidRPr="00E91241">
          <w:rPr>
            <w:rFonts w:eastAsia="SimSun"/>
            <w:lang w:eastAsia="zh-CN"/>
            <w:rPrChange w:id="892" w:author="Beliaeva, Oxana" w:date="2018-04-27T14:11:00Z">
              <w:rPr>
                <w:rFonts w:eastAsia="SimSun"/>
                <w:lang w:val="en-GB" w:eastAsia="zh-CN"/>
              </w:rPr>
            </w:rPrChange>
          </w:rPr>
          <w:t>:</w:t>
        </w:r>
      </w:ins>
    </w:p>
    <w:p w:rsidR="002C320E" w:rsidRPr="00E91241" w:rsidRDefault="002C320E" w:rsidP="00EE21BC">
      <w:pPr>
        <w:pStyle w:val="enumlev2"/>
        <w:rPr>
          <w:ins w:id="893" w:author="Beliaeva, Oxana" w:date="2018-04-27T09:10:00Z"/>
          <w:rFonts w:eastAsia="SimSun"/>
          <w:lang w:eastAsia="zh-CN"/>
          <w:rPrChange w:id="894" w:author="Beliaeva, Oxana" w:date="2018-04-27T14:11:00Z">
            <w:rPr>
              <w:ins w:id="895" w:author="Beliaeva, Oxana" w:date="2018-04-27T09:10:00Z"/>
              <w:rFonts w:eastAsia="SimSun"/>
              <w:lang w:val="en-GB" w:eastAsia="zh-CN"/>
            </w:rPr>
          </w:rPrChange>
        </w:rPr>
      </w:pPr>
      <w:ins w:id="896" w:author="Beliaeva, Oxana" w:date="2018-04-27T09:10:00Z">
        <w:r w:rsidRPr="00E91241">
          <w:rPr>
            <w:rFonts w:eastAsia="SimSun"/>
            <w:lang w:eastAsia="zh-CN"/>
            <w:rPrChange w:id="897" w:author="Beliaeva, Oxana" w:date="2018-04-27T14:11:00Z">
              <w:rPr>
                <w:rFonts w:eastAsia="SimSun"/>
                <w:lang w:val="en-GB" w:eastAsia="zh-CN"/>
              </w:rPr>
            </w:rPrChange>
          </w:rPr>
          <w:t>−</w:t>
        </w:r>
        <w:r w:rsidRPr="00E91241">
          <w:rPr>
            <w:rFonts w:eastAsia="SimSun"/>
            <w:lang w:eastAsia="zh-CN"/>
            <w:rPrChange w:id="898" w:author="Beliaeva, Oxana" w:date="2018-04-27T14:11:00Z">
              <w:rPr>
                <w:rFonts w:eastAsia="SimSun"/>
                <w:lang w:val="en-GB" w:eastAsia="zh-CN"/>
              </w:rPr>
            </w:rPrChange>
          </w:rPr>
          <w:tab/>
        </w:r>
      </w:ins>
      <w:ins w:id="899" w:author="Beliaeva, Oxana" w:date="2018-04-27T14:11:00Z">
        <w:r w:rsidRPr="00E91241">
          <w:rPr>
            <w:rFonts w:eastAsia="SimSun"/>
            <w:lang w:eastAsia="zh-CN"/>
          </w:rPr>
          <w:t>сценарий </w:t>
        </w:r>
      </w:ins>
      <w:ins w:id="900" w:author="Beliaeva, Oxana" w:date="2018-04-27T09:10:00Z">
        <w:r w:rsidRPr="00E91241">
          <w:rPr>
            <w:rFonts w:eastAsia="SimSun"/>
            <w:lang w:eastAsia="zh-CN"/>
          </w:rPr>
          <w:t>I</w:t>
        </w:r>
        <w:r w:rsidRPr="00E91241">
          <w:rPr>
            <w:rFonts w:eastAsia="SimSun"/>
            <w:lang w:eastAsia="zh-CN"/>
            <w:rPrChange w:id="901" w:author="Beliaeva, Oxana" w:date="2018-04-27T14:11:00Z">
              <w:rPr>
                <w:rFonts w:eastAsia="SimSun"/>
                <w:lang w:val="en-GB" w:eastAsia="zh-CN"/>
              </w:rPr>
            </w:rPrChange>
          </w:rPr>
          <w:t xml:space="preserve"> (</w:t>
        </w:r>
      </w:ins>
      <w:ins w:id="902" w:author="Beliaeva, Oxana" w:date="2018-04-27T14:11:00Z">
        <w:r w:rsidRPr="00E91241">
          <w:rPr>
            <w:rFonts w:eastAsia="SimSun"/>
            <w:lang w:eastAsia="zh-CN"/>
          </w:rPr>
          <w:t>описан в разделе </w:t>
        </w:r>
      </w:ins>
      <w:ins w:id="903" w:author="Beliaeva, Oxana" w:date="2018-04-27T09:10:00Z">
        <w:r w:rsidRPr="00E91241">
          <w:rPr>
            <w:rFonts w:eastAsia="SimSun"/>
            <w:lang w:eastAsia="zh-CN"/>
            <w:rPrChange w:id="904" w:author="Beliaeva, Oxana" w:date="2018-04-27T14:11:00Z">
              <w:rPr>
                <w:rFonts w:eastAsia="SimSun"/>
                <w:lang w:val="en-GB" w:eastAsia="zh-CN"/>
              </w:rPr>
            </w:rPrChange>
          </w:rPr>
          <w:t>3):</w:t>
        </w:r>
      </w:ins>
    </w:p>
    <w:p w:rsidR="002C320E" w:rsidRPr="00E91241" w:rsidRDefault="002C320E" w:rsidP="00EE21BC">
      <w:pPr>
        <w:overflowPunct/>
        <w:autoSpaceDE/>
        <w:autoSpaceDN/>
        <w:adjustRightInd/>
        <w:spacing w:after="200"/>
        <w:ind w:left="1276"/>
        <w:contextualSpacing/>
        <w:jc w:val="center"/>
        <w:textAlignment w:val="auto"/>
        <w:rPr>
          <w:ins w:id="905" w:author="Beliaeva, Oxana" w:date="2018-04-27T09:10:00Z"/>
          <w:rFonts w:ascii="Calibri" w:eastAsia="SimSun" w:hAnsi="Calibri" w:cs="Calibri"/>
          <w:color w:val="000000"/>
          <w:szCs w:val="24"/>
          <w:lang w:eastAsia="zh-CN"/>
          <w:rPrChange w:id="906" w:author="Beliaeva, Oxana" w:date="2018-04-27T14:11:00Z">
            <w:rPr>
              <w:ins w:id="907" w:author="Beliaeva, Oxana" w:date="2018-04-27T09:10:00Z"/>
              <w:rFonts w:ascii="Times New Roman" w:eastAsia="SimSun" w:hAnsi="Times New Roman"/>
              <w:color w:val="000000"/>
              <w:szCs w:val="24"/>
              <w:lang w:val="en-GB" w:eastAsia="zh-CN"/>
            </w:rPr>
          </w:rPrChange>
        </w:rPr>
      </w:pPr>
      <w:ins w:id="908" w:author="Beliaeva, Oxana" w:date="2018-04-27T09:10:00Z">
        <w:r w:rsidRPr="00E91241">
          <w:rPr>
            <w:rFonts w:ascii="Calibri" w:eastAsia="SimSun" w:hAnsi="Calibri" w:cs="Calibri"/>
            <w:color w:val="000000"/>
            <w:position w:val="-34"/>
            <w:sz w:val="20"/>
            <w:lang w:eastAsia="zh-CN"/>
          </w:rPr>
          <w:object w:dxaOrig="2040" w:dyaOrig="800">
            <v:shape id="_x0000_i1033" type="#_x0000_t75" style="width:99.9pt;height:38.7pt" o:ole="">
              <v:imagedata r:id="rId38" o:title=""/>
            </v:shape>
            <o:OLEObject Type="Embed" ProgID="Equation.DSMT4" ShapeID="_x0000_i1033" DrawAspect="Content" ObjectID="_1586766114" r:id="rId39"/>
          </w:object>
        </w:r>
      </w:ins>
      <w:ins w:id="909" w:author="Beliaeva, Oxana" w:date="2018-04-27T14:13:00Z">
        <w:r w:rsidRPr="00E91241">
          <w:rPr>
            <w:rFonts w:ascii="Calibri" w:eastAsia="SimSun" w:hAnsi="Calibri" w:cs="Calibri"/>
            <w:color w:val="000000"/>
            <w:sz w:val="20"/>
            <w:lang w:eastAsia="zh-CN"/>
          </w:rPr>
          <w:t>,</w:t>
        </w:r>
      </w:ins>
    </w:p>
    <w:p w:rsidR="002C320E" w:rsidRPr="00E91241" w:rsidRDefault="002C320E" w:rsidP="00EE21BC">
      <w:pPr>
        <w:overflowPunct/>
        <w:autoSpaceDE/>
        <w:autoSpaceDN/>
        <w:adjustRightInd/>
        <w:spacing w:after="200"/>
        <w:ind w:left="720"/>
        <w:contextualSpacing/>
        <w:jc w:val="center"/>
        <w:textAlignment w:val="auto"/>
        <w:rPr>
          <w:ins w:id="910" w:author="Beliaeva, Oxana" w:date="2018-04-27T09:10:00Z"/>
          <w:rFonts w:ascii="Calibri" w:eastAsia="SimSun" w:hAnsi="Calibri" w:cs="Calibri"/>
          <w:color w:val="000000"/>
          <w:sz w:val="20"/>
          <w:lang w:eastAsia="zh-CN"/>
        </w:rPr>
      </w:pPr>
    </w:p>
    <w:p w:rsidR="002C320E" w:rsidRPr="00E91241" w:rsidRDefault="002C320E" w:rsidP="00EE21BC">
      <w:pPr>
        <w:pStyle w:val="enumlev2"/>
        <w:rPr>
          <w:ins w:id="911" w:author="Beliaeva, Oxana" w:date="2018-04-27T09:10:00Z"/>
          <w:rFonts w:eastAsia="SimSun"/>
          <w:lang w:eastAsia="zh-CN"/>
        </w:rPr>
      </w:pPr>
      <w:ins w:id="912" w:author="Beliaeva, Oxana" w:date="2018-04-27T09:10:00Z">
        <w:r w:rsidRPr="00E91241">
          <w:rPr>
            <w:rFonts w:eastAsia="SimSun"/>
            <w:lang w:eastAsia="zh-CN"/>
          </w:rPr>
          <w:t>−</w:t>
        </w:r>
        <w:r w:rsidRPr="00E91241">
          <w:rPr>
            <w:rFonts w:eastAsia="SimSun"/>
            <w:lang w:eastAsia="zh-CN"/>
          </w:rPr>
          <w:tab/>
        </w:r>
      </w:ins>
      <w:ins w:id="913" w:author="Beliaeva, Oxana" w:date="2018-04-27T14:11:00Z">
        <w:r w:rsidRPr="00E91241">
          <w:rPr>
            <w:rFonts w:eastAsia="SimSun"/>
            <w:lang w:eastAsia="zh-CN"/>
          </w:rPr>
          <w:t>сценарий </w:t>
        </w:r>
      </w:ins>
      <w:ins w:id="914" w:author="Beliaeva, Oxana" w:date="2018-04-27T09:10:00Z">
        <w:r w:rsidRPr="00E91241">
          <w:rPr>
            <w:rFonts w:eastAsia="SimSun"/>
            <w:lang w:eastAsia="zh-CN"/>
          </w:rPr>
          <w:t>II:</w:t>
        </w:r>
      </w:ins>
    </w:p>
    <w:p w:rsidR="002C320E" w:rsidRPr="00E91241" w:rsidRDefault="002C320E" w:rsidP="00EE21BC">
      <w:pPr>
        <w:ind w:left="916"/>
        <w:jc w:val="center"/>
        <w:rPr>
          <w:ins w:id="915" w:author="Beliaeva, Oxana" w:date="2018-04-27T09:10:00Z"/>
          <w:sz w:val="24"/>
          <w:szCs w:val="24"/>
          <w:rPrChange w:id="916" w:author="Beliaeva, Oxana" w:date="2018-04-27T14:12:00Z">
            <w:rPr>
              <w:ins w:id="917" w:author="Beliaeva, Oxana" w:date="2018-04-27T09:10:00Z"/>
              <w:sz w:val="24"/>
              <w:szCs w:val="24"/>
              <w:lang w:val="en-GB"/>
            </w:rPr>
          </w:rPrChange>
        </w:rPr>
      </w:pPr>
      <w:ins w:id="918" w:author="Beliaeva, Oxana" w:date="2018-04-27T09:10:00Z">
        <w:r w:rsidRPr="00E91241">
          <w:rPr>
            <w:color w:val="000000"/>
            <w:position w:val="-34"/>
            <w:sz w:val="20"/>
          </w:rPr>
          <w:object w:dxaOrig="2940" w:dyaOrig="800">
            <v:shape id="_x0000_i1034" type="#_x0000_t75" style="width:2in;height:38.7pt" o:ole="">
              <v:imagedata r:id="rId40" o:title=""/>
            </v:shape>
            <o:OLEObject Type="Embed" ProgID="Equation.DSMT4" ShapeID="_x0000_i1034" DrawAspect="Content" ObjectID="_1586766115" r:id="rId41"/>
          </w:object>
        </w:r>
      </w:ins>
      <w:ins w:id="919" w:author="Beliaeva, Oxana" w:date="2018-04-27T14:12:00Z">
        <w:r w:rsidRPr="00E91241">
          <w:rPr>
            <w:color w:val="000000"/>
            <w:sz w:val="20"/>
          </w:rPr>
          <w:t>;</w:t>
        </w:r>
      </w:ins>
    </w:p>
    <w:p w:rsidR="002C320E" w:rsidRPr="00E91241" w:rsidRDefault="002C320E" w:rsidP="00EE21BC">
      <w:pPr>
        <w:pStyle w:val="enumlev1"/>
        <w:rPr>
          <w:ins w:id="920" w:author="Beliaeva, Oxana" w:date="2018-04-27T09:10:00Z"/>
          <w:rFonts w:eastAsia="SimSun"/>
          <w:lang w:eastAsia="zh-CN"/>
          <w:rPrChange w:id="921" w:author="Beliaeva, Oxana" w:date="2018-04-27T14:12:00Z">
            <w:rPr>
              <w:ins w:id="922" w:author="Beliaeva, Oxana" w:date="2018-04-27T09:10:00Z"/>
              <w:rFonts w:eastAsia="SimSun"/>
              <w:lang w:val="en-GB" w:eastAsia="zh-CN"/>
            </w:rPr>
          </w:rPrChange>
        </w:rPr>
      </w:pPr>
      <w:ins w:id="923" w:author="Beliaeva, Oxana" w:date="2018-04-27T09:10:00Z">
        <w:r w:rsidRPr="00E91241">
          <w:rPr>
            <w:rFonts w:eastAsia="SimSun"/>
            <w:lang w:eastAsia="zh-CN"/>
          </w:rPr>
          <w:lastRenderedPageBreak/>
          <w:t>b</w:t>
        </w:r>
        <w:r w:rsidRPr="00E91241">
          <w:rPr>
            <w:rFonts w:eastAsia="SimSun"/>
            <w:lang w:eastAsia="zh-CN"/>
            <w:rPrChange w:id="924" w:author="Beliaeva, Oxana" w:date="2018-04-27T14:12:00Z">
              <w:rPr>
                <w:rFonts w:eastAsia="SimSun"/>
                <w:lang w:val="en-GB" w:eastAsia="zh-CN"/>
              </w:rPr>
            </w:rPrChange>
          </w:rPr>
          <w:t>)</w:t>
        </w:r>
        <w:r w:rsidRPr="00E91241">
          <w:rPr>
            <w:rFonts w:eastAsia="SimSun"/>
            <w:lang w:eastAsia="zh-CN"/>
            <w:rPrChange w:id="925" w:author="Beliaeva, Oxana" w:date="2018-04-27T14:12:00Z">
              <w:rPr>
                <w:rFonts w:eastAsia="SimSun"/>
                <w:lang w:val="en-GB" w:eastAsia="zh-CN"/>
              </w:rPr>
            </w:rPrChange>
          </w:rPr>
          <w:tab/>
        </w:r>
      </w:ins>
      <w:ins w:id="926" w:author="Beliaeva, Oxana" w:date="2018-04-27T14:12:00Z">
        <w:r w:rsidRPr="00E91241">
          <w:rPr>
            <w:rFonts w:eastAsia="SimSun"/>
            <w:lang w:eastAsia="zh-CN"/>
          </w:rPr>
          <w:t>для приемных частотных присвоений сети,</w:t>
        </w:r>
        <w:r w:rsidRPr="00E91241">
          <w:t xml:space="preserve"> </w:t>
        </w:r>
        <w:r w:rsidRPr="00E91241">
          <w:rPr>
            <w:rFonts w:eastAsia="SimSun"/>
            <w:lang w:eastAsia="zh-CN"/>
          </w:rPr>
          <w:t>полученной начиная с 1 января 2005 года включительно</w:t>
        </w:r>
      </w:ins>
      <w:ins w:id="927" w:author="Beliaeva, Oxana" w:date="2018-04-27T09:10:00Z">
        <w:r w:rsidRPr="00E91241">
          <w:rPr>
            <w:rFonts w:eastAsia="SimSun"/>
            <w:lang w:eastAsia="zh-CN"/>
            <w:rPrChange w:id="928" w:author="Beliaeva, Oxana" w:date="2018-04-27T14:12:00Z">
              <w:rPr>
                <w:rFonts w:eastAsia="SimSun"/>
                <w:lang w:val="en-GB" w:eastAsia="zh-CN"/>
              </w:rPr>
            </w:rPrChange>
          </w:rPr>
          <w:t>:</w:t>
        </w:r>
      </w:ins>
    </w:p>
    <w:p w:rsidR="002C320E" w:rsidRPr="00E91241" w:rsidRDefault="002C320E" w:rsidP="00EE21BC">
      <w:pPr>
        <w:pStyle w:val="enumlev2"/>
        <w:rPr>
          <w:ins w:id="929" w:author="Beliaeva, Oxana" w:date="2018-04-27T09:10:00Z"/>
          <w:rFonts w:eastAsia="SimSun"/>
          <w:lang w:eastAsia="zh-CN"/>
        </w:rPr>
      </w:pPr>
      <w:ins w:id="930" w:author="Beliaeva, Oxana" w:date="2018-04-27T09:10:00Z">
        <w:r w:rsidRPr="00E91241">
          <w:rPr>
            <w:rFonts w:eastAsia="SimSun"/>
            <w:lang w:eastAsia="zh-CN"/>
          </w:rPr>
          <w:t>−</w:t>
        </w:r>
        <w:r w:rsidRPr="00E91241">
          <w:rPr>
            <w:rFonts w:eastAsia="SimSun"/>
            <w:lang w:eastAsia="zh-CN"/>
          </w:rPr>
          <w:tab/>
        </w:r>
      </w:ins>
      <w:ins w:id="931" w:author="Beliaeva, Oxana" w:date="2018-04-27T14:12:00Z">
        <w:r w:rsidRPr="00E91241">
          <w:rPr>
            <w:rFonts w:eastAsia="SimSun"/>
            <w:lang w:eastAsia="zh-CN"/>
          </w:rPr>
          <w:t>сценарий</w:t>
        </w:r>
      </w:ins>
      <w:ins w:id="932" w:author="Beliaeva, Oxana" w:date="2018-04-27T09:10:00Z">
        <w:r w:rsidRPr="00E91241">
          <w:rPr>
            <w:rFonts w:eastAsia="SimSun"/>
            <w:lang w:eastAsia="zh-CN"/>
          </w:rPr>
          <w:t xml:space="preserve"> I:</w:t>
        </w:r>
      </w:ins>
    </w:p>
    <w:p w:rsidR="002C320E" w:rsidRPr="00E91241" w:rsidRDefault="002C320E" w:rsidP="00EE21BC">
      <w:pPr>
        <w:overflowPunct/>
        <w:autoSpaceDE/>
        <w:autoSpaceDN/>
        <w:adjustRightInd/>
        <w:spacing w:after="200"/>
        <w:ind w:left="1276"/>
        <w:contextualSpacing/>
        <w:jc w:val="center"/>
        <w:textAlignment w:val="auto"/>
        <w:rPr>
          <w:ins w:id="933" w:author="Beliaeva, Oxana" w:date="2018-04-27T09:10:00Z"/>
          <w:rFonts w:eastAsia="SimSun"/>
          <w:color w:val="000000"/>
          <w:szCs w:val="24"/>
          <w:lang w:eastAsia="zh-CN"/>
          <w:rPrChange w:id="934" w:author="Beliaeva, Oxana" w:date="2018-04-27T14:12:00Z">
            <w:rPr>
              <w:ins w:id="935" w:author="Beliaeva, Oxana" w:date="2018-04-27T09:10:00Z"/>
              <w:rFonts w:eastAsia="SimSun"/>
              <w:color w:val="000000"/>
              <w:szCs w:val="24"/>
              <w:lang w:val="en-GB" w:eastAsia="zh-CN"/>
            </w:rPr>
          </w:rPrChange>
        </w:rPr>
      </w:pPr>
      <w:ins w:id="936" w:author="Beliaeva, Oxana" w:date="2018-04-27T09:10:00Z">
        <w:r w:rsidRPr="00E91241">
          <w:rPr>
            <w:rFonts w:eastAsia="SimSun"/>
            <w:color w:val="000000"/>
            <w:position w:val="-34"/>
            <w:sz w:val="20"/>
            <w:lang w:eastAsia="zh-CN"/>
          </w:rPr>
          <w:object w:dxaOrig="1620" w:dyaOrig="800">
            <v:shape id="_x0000_i1035" type="#_x0000_t75" style="width:79.2pt;height:38.7pt" o:ole="">
              <v:imagedata r:id="rId42" o:title=""/>
            </v:shape>
            <o:OLEObject Type="Embed" ProgID="Equation.DSMT4" ShapeID="_x0000_i1035" DrawAspect="Content" ObjectID="_1586766116" r:id="rId43"/>
          </w:object>
        </w:r>
      </w:ins>
      <w:ins w:id="937" w:author="Beliaeva, Oxana" w:date="2018-04-27T14:13:00Z">
        <w:r w:rsidRPr="00E91241">
          <w:rPr>
            <w:rFonts w:eastAsia="SimSun"/>
            <w:color w:val="000000"/>
            <w:sz w:val="20"/>
            <w:lang w:eastAsia="zh-CN"/>
          </w:rPr>
          <w:t>,</w:t>
        </w:r>
      </w:ins>
    </w:p>
    <w:p w:rsidR="002C320E" w:rsidRPr="00E91241" w:rsidRDefault="002C320E" w:rsidP="00EE21BC">
      <w:pPr>
        <w:overflowPunct/>
        <w:autoSpaceDE/>
        <w:autoSpaceDN/>
        <w:adjustRightInd/>
        <w:spacing w:after="200"/>
        <w:ind w:left="720"/>
        <w:contextualSpacing/>
        <w:jc w:val="center"/>
        <w:textAlignment w:val="auto"/>
        <w:rPr>
          <w:ins w:id="938" w:author="Beliaeva, Oxana" w:date="2018-04-27T09:10:00Z"/>
          <w:rFonts w:eastAsia="SimSun"/>
          <w:color w:val="000000"/>
          <w:sz w:val="20"/>
          <w:lang w:eastAsia="zh-CN"/>
        </w:rPr>
      </w:pPr>
    </w:p>
    <w:p w:rsidR="002C320E" w:rsidRPr="00E91241" w:rsidRDefault="002C320E" w:rsidP="00EE21BC">
      <w:pPr>
        <w:pStyle w:val="enumlev2"/>
        <w:rPr>
          <w:ins w:id="939" w:author="Beliaeva, Oxana" w:date="2018-04-27T09:10:00Z"/>
          <w:rFonts w:eastAsia="SimSun"/>
          <w:lang w:eastAsia="zh-CN"/>
        </w:rPr>
      </w:pPr>
      <w:ins w:id="940" w:author="Beliaeva, Oxana" w:date="2018-04-27T09:10:00Z">
        <w:r w:rsidRPr="00E91241">
          <w:rPr>
            <w:rFonts w:eastAsia="SimSun"/>
            <w:lang w:eastAsia="zh-CN"/>
          </w:rPr>
          <w:t>−</w:t>
        </w:r>
        <w:r w:rsidRPr="00E91241">
          <w:rPr>
            <w:rFonts w:eastAsia="SimSun"/>
            <w:lang w:eastAsia="zh-CN"/>
          </w:rPr>
          <w:tab/>
        </w:r>
      </w:ins>
      <w:ins w:id="941" w:author="Beliaeva, Oxana" w:date="2018-04-27T14:12:00Z">
        <w:r w:rsidRPr="00E91241">
          <w:rPr>
            <w:rFonts w:eastAsia="SimSun"/>
            <w:lang w:eastAsia="zh-CN"/>
          </w:rPr>
          <w:t>сценарий</w:t>
        </w:r>
      </w:ins>
      <w:ins w:id="942" w:author="Beliaeva, Oxana" w:date="2018-04-27T09:10:00Z">
        <w:r w:rsidRPr="00E91241">
          <w:rPr>
            <w:rFonts w:eastAsia="SimSun"/>
            <w:lang w:eastAsia="zh-CN"/>
          </w:rPr>
          <w:t xml:space="preserve"> II:</w:t>
        </w:r>
      </w:ins>
    </w:p>
    <w:p w:rsidR="002C320E" w:rsidRPr="00E91241" w:rsidRDefault="002C320E" w:rsidP="00EE21BC">
      <w:pPr>
        <w:ind w:left="916"/>
        <w:jc w:val="center"/>
        <w:rPr>
          <w:ins w:id="943" w:author="Beliaeva, Oxana" w:date="2018-04-27T09:10:00Z"/>
          <w:rFonts w:ascii="Calibri" w:hAnsi="Calibri" w:cs="Calibri"/>
          <w:sz w:val="24"/>
          <w:szCs w:val="24"/>
          <w:rPrChange w:id="944" w:author="Beliaeva, Oxana" w:date="2018-04-27T14:13:00Z">
            <w:rPr>
              <w:ins w:id="945" w:author="Beliaeva, Oxana" w:date="2018-04-27T09:10:00Z"/>
              <w:rFonts w:ascii="Times New Roman" w:hAnsi="Times New Roman"/>
              <w:sz w:val="24"/>
              <w:szCs w:val="24"/>
              <w:lang w:val="en-GB"/>
            </w:rPr>
          </w:rPrChange>
        </w:rPr>
      </w:pPr>
      <w:ins w:id="946" w:author="Beliaeva, Oxana" w:date="2018-04-27T09:10:00Z">
        <w:r w:rsidRPr="00E91241">
          <w:rPr>
            <w:rFonts w:ascii="Calibri" w:hAnsi="Calibri" w:cs="Calibri"/>
            <w:color w:val="000000"/>
            <w:position w:val="-34"/>
            <w:sz w:val="20"/>
          </w:rPr>
          <w:object w:dxaOrig="2920" w:dyaOrig="800">
            <v:shape id="_x0000_i1036" type="#_x0000_t75" style="width:2in;height:38.7pt" o:ole="">
              <v:imagedata r:id="rId44" o:title=""/>
            </v:shape>
            <o:OLEObject Type="Embed" ProgID="Equation.DSMT4" ShapeID="_x0000_i1036" DrawAspect="Content" ObjectID="_1586766117" r:id="rId45"/>
          </w:object>
        </w:r>
      </w:ins>
      <w:ins w:id="947" w:author="Beliaeva, Oxana" w:date="2018-04-27T14:13:00Z">
        <w:r w:rsidRPr="00E91241">
          <w:rPr>
            <w:rFonts w:ascii="Calibri" w:hAnsi="Calibri" w:cs="Calibri"/>
            <w:color w:val="000000"/>
            <w:sz w:val="20"/>
          </w:rPr>
          <w:t>;</w:t>
        </w:r>
      </w:ins>
    </w:p>
    <w:p w:rsidR="002C320E" w:rsidRPr="00E91241" w:rsidRDefault="002C320E" w:rsidP="00EE21BC">
      <w:pPr>
        <w:rPr>
          <w:ins w:id="948" w:author="Beliaeva, Oxana" w:date="2018-04-27T09:10:00Z"/>
        </w:rPr>
      </w:pPr>
      <w:ins w:id="949" w:author="Beliaeva, Oxana" w:date="2018-04-27T14:13:00Z">
        <w:r w:rsidRPr="00E91241">
          <w:t>где</w:t>
        </w:r>
      </w:ins>
      <w:ins w:id="950" w:author="Beliaeva, Oxana" w:date="2018-04-27T09:10:00Z">
        <w:r w:rsidRPr="00E91241">
          <w:t>:</w:t>
        </w:r>
      </w:ins>
    </w:p>
    <w:tbl>
      <w:tblPr>
        <w:tblW w:w="93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7336"/>
      </w:tblGrid>
      <w:tr w:rsidR="002C320E" w:rsidRPr="00E91241" w:rsidTr="003D52FF">
        <w:trPr>
          <w:ins w:id="951" w:author="Beliaeva, Oxana" w:date="2018-04-27T09:10:00Z"/>
        </w:trPr>
        <w:tc>
          <w:tcPr>
            <w:tcW w:w="1985" w:type="dxa"/>
            <w:hideMark/>
          </w:tcPr>
          <w:p w:rsidR="002C320E" w:rsidRPr="00E91241" w:rsidRDefault="002C320E" w:rsidP="00EE21BC">
            <w:pPr>
              <w:pStyle w:val="Equationlegend"/>
              <w:jc w:val="right"/>
              <w:rPr>
                <w:ins w:id="952" w:author="Beliaeva, Oxana" w:date="2018-04-27T09:10:00Z"/>
                <w:i/>
                <w:iCs/>
              </w:rPr>
            </w:pPr>
            <w:ins w:id="953" w:author="Beliaeva, Oxana" w:date="2018-04-27T09:10:00Z">
              <w:r w:rsidRPr="00E91241">
                <w:rPr>
                  <w:i/>
                  <w:iCs/>
                </w:rPr>
                <w:t>X :</w:t>
              </w:r>
            </w:ins>
          </w:p>
        </w:tc>
        <w:tc>
          <w:tcPr>
            <w:tcW w:w="7336" w:type="dxa"/>
            <w:hideMark/>
          </w:tcPr>
          <w:p w:rsidR="002C320E" w:rsidRPr="00E91241" w:rsidRDefault="002C320E" w:rsidP="00EE21BC">
            <w:pPr>
              <w:pStyle w:val="Equationlegend"/>
              <w:ind w:left="0" w:firstLine="0"/>
              <w:rPr>
                <w:ins w:id="954" w:author="Beliaeva, Oxana" w:date="2018-04-27T09:10:00Z"/>
                <w:rPrChange w:id="955" w:author="Beliaeva, Oxana" w:date="2018-04-27T14:19:00Z">
                  <w:rPr>
                    <w:ins w:id="956" w:author="Beliaeva, Oxana" w:date="2018-04-27T09:10:00Z"/>
                    <w:lang w:val="en-GB"/>
                  </w:rPr>
                </w:rPrChange>
              </w:rPr>
            </w:pPr>
            <w:ins w:id="957" w:author="Beliaeva, Oxana" w:date="2018-04-27T14:13:00Z">
              <w:r w:rsidRPr="00E91241">
                <w:t xml:space="preserve">дополнительный запас </w:t>
              </w:r>
            </w:ins>
            <w:ins w:id="958" w:author="Beliaeva, Oxana" w:date="2018-04-27T09:10:00Z">
              <w:r w:rsidRPr="00E91241">
                <w:t>(</w:t>
              </w:r>
            </w:ins>
            <w:ins w:id="959" w:author="Beliaeva, Oxana" w:date="2018-04-27T14:13:00Z">
              <w:r w:rsidRPr="00E91241">
                <w:t>см. Присоединение </w:t>
              </w:r>
            </w:ins>
            <w:ins w:id="960" w:author="Beliaeva, Oxana" w:date="2018-04-27T09:10:00Z">
              <w:r w:rsidRPr="00E91241">
                <w:rPr>
                  <w:rPrChange w:id="961" w:author="Beliaeva, Oxana" w:date="2018-04-27T14:17:00Z">
                    <w:rPr>
                      <w:lang w:val="en-GB"/>
                    </w:rPr>
                  </w:rPrChange>
                </w:rPr>
                <w:t xml:space="preserve">2, </w:t>
              </w:r>
            </w:ins>
            <w:ins w:id="962" w:author="Beliaeva, Oxana" w:date="2018-04-27T14:13:00Z">
              <w:r w:rsidRPr="00E91241">
                <w:t>разделы </w:t>
              </w:r>
            </w:ins>
            <w:ins w:id="963" w:author="Beliaeva, Oxana" w:date="2018-04-27T09:10:00Z">
              <w:r w:rsidRPr="00E91241">
                <w:rPr>
                  <w:rPrChange w:id="964" w:author="Beliaeva, Oxana" w:date="2018-04-27T14:17:00Z">
                    <w:rPr>
                      <w:lang w:val="en-GB"/>
                    </w:rPr>
                  </w:rPrChange>
                </w:rPr>
                <w:t>3</w:t>
              </w:r>
            </w:ins>
            <w:ins w:id="965" w:author="Beliaeva, Oxana" w:date="2018-04-27T14:13:00Z">
              <w:r w:rsidRPr="00E91241">
                <w:t>–</w:t>
              </w:r>
            </w:ins>
            <w:ins w:id="966" w:author="Beliaeva, Oxana" w:date="2018-04-27T09:10:00Z">
              <w:r w:rsidRPr="00E91241">
                <w:rPr>
                  <w:rPrChange w:id="967" w:author="Beliaeva, Oxana" w:date="2018-04-27T14:17:00Z">
                    <w:rPr>
                      <w:lang w:val="en-GB"/>
                    </w:rPr>
                  </w:rPrChange>
                </w:rPr>
                <w:t xml:space="preserve">5) </w:t>
              </w:r>
            </w:ins>
            <w:ins w:id="968" w:author="Beliaeva, Oxana" w:date="2018-04-27T14:17:00Z">
              <w:r w:rsidRPr="00E91241">
                <w:rPr>
                  <w:color w:val="000000"/>
                </w:rPr>
                <w:t>для соответствия определению отношения сигнала к общей мощности шума, которая включает все внутренние шумы системы и помехи от других систем</w:t>
              </w:r>
            </w:ins>
            <w:ins w:id="969" w:author="Beliaeva, Oxana" w:date="2018-04-27T09:10:00Z">
              <w:r w:rsidRPr="00E91241">
                <w:rPr>
                  <w:rPrChange w:id="970" w:author="Beliaeva, Oxana" w:date="2018-04-27T14:17:00Z">
                    <w:rPr>
                      <w:lang w:val="en-GB"/>
                    </w:rPr>
                  </w:rPrChange>
                </w:rPr>
                <w:t xml:space="preserve">. </w:t>
              </w:r>
            </w:ins>
            <w:ins w:id="971" w:author="Beliaeva, Oxana" w:date="2018-04-27T14:18:00Z">
              <w:r w:rsidRPr="00E91241">
                <w:t>В Присоединении </w:t>
              </w:r>
            </w:ins>
            <w:ins w:id="972" w:author="Beliaeva, Oxana" w:date="2018-04-27T09:10:00Z">
              <w:r w:rsidRPr="00E91241">
                <w:rPr>
                  <w:rPrChange w:id="973" w:author="Beliaeva, Oxana" w:date="2018-04-27T14:19:00Z">
                    <w:rPr>
                      <w:lang w:val="en-GB"/>
                    </w:rPr>
                  </w:rPrChange>
                </w:rPr>
                <w:t xml:space="preserve">2 </w:t>
              </w:r>
            </w:ins>
            <w:ins w:id="974" w:author="Beliaeva, Oxana" w:date="2018-04-27T14:18:00Z">
              <w:r w:rsidRPr="00E91241">
                <w:t xml:space="preserve">содержится методика, используемая для </w:t>
              </w:r>
            </w:ins>
            <w:ins w:id="975" w:author="Beliaeva, Oxana" w:date="2018-04-27T14:19:00Z">
              <w:r w:rsidRPr="00E91241">
                <w:t>получения этого дополнительного запаса;</w:t>
              </w:r>
            </w:ins>
          </w:p>
        </w:tc>
      </w:tr>
      <w:tr w:rsidR="002C320E" w:rsidRPr="00E91241" w:rsidTr="003D52FF">
        <w:trPr>
          <w:ins w:id="976" w:author="Beliaeva, Oxana" w:date="2018-04-27T09:10:00Z"/>
        </w:trPr>
        <w:tc>
          <w:tcPr>
            <w:tcW w:w="1985" w:type="dxa"/>
          </w:tcPr>
          <w:p w:rsidR="002C320E" w:rsidRPr="00E91241" w:rsidRDefault="002C320E" w:rsidP="00EE21BC">
            <w:pPr>
              <w:pStyle w:val="Equationlegend"/>
              <w:jc w:val="right"/>
              <w:rPr>
                <w:ins w:id="977" w:author="Beliaeva, Oxana" w:date="2018-04-27T09:10:00Z"/>
                <w:i/>
                <w:iCs/>
              </w:rPr>
            </w:pPr>
            <w:ins w:id="978" w:author="Beliaeva, Oxana" w:date="2018-04-27T09:10:00Z">
              <w:r w:rsidRPr="00E91241">
                <w:rPr>
                  <w:i/>
                  <w:iCs/>
                </w:rPr>
                <w:t>C</w:t>
              </w:r>
              <w:r w:rsidRPr="00E91241">
                <w:t>/</w:t>
              </w:r>
              <w:r w:rsidRPr="00E91241">
                <w:rPr>
                  <w:i/>
                  <w:iCs/>
                </w:rPr>
                <w:t>N</w:t>
              </w:r>
              <w:r w:rsidRPr="00E91241">
                <w:rPr>
                  <w:i/>
                  <w:iCs/>
                  <w:vertAlign w:val="subscript"/>
                </w:rPr>
                <w:t>i</w:t>
              </w:r>
            </w:ins>
          </w:p>
        </w:tc>
        <w:tc>
          <w:tcPr>
            <w:tcW w:w="7336" w:type="dxa"/>
          </w:tcPr>
          <w:p w:rsidR="002C320E" w:rsidRPr="00E91241" w:rsidRDefault="002C320E" w:rsidP="00EE21BC">
            <w:pPr>
              <w:pStyle w:val="Equationlegend"/>
              <w:ind w:left="0" w:firstLine="0"/>
              <w:rPr>
                <w:ins w:id="979" w:author="Beliaeva, Oxana" w:date="2018-04-27T09:10:00Z"/>
                <w:rPrChange w:id="980" w:author="Beliaeva, Oxana" w:date="2018-04-27T14:20:00Z">
                  <w:rPr>
                    <w:ins w:id="981" w:author="Beliaeva, Oxana" w:date="2018-04-27T09:10:00Z"/>
                    <w:lang w:val="en-GB"/>
                  </w:rPr>
                </w:rPrChange>
              </w:rPr>
            </w:pPr>
            <w:ins w:id="982" w:author="Beliaeva, Oxana" w:date="2018-04-27T14:19:00Z">
              <w:r w:rsidRPr="00E91241">
                <w:t>расчетное значение отношения несущей к шуму, основанное на мощности внутреннего шума системы, которая опре</w:t>
              </w:r>
            </w:ins>
            <w:ins w:id="983" w:author="Beliaeva, Oxana" w:date="2018-04-27T14:20:00Z">
              <w:r w:rsidRPr="00E91241">
                <w:t>делена в разделе 3, ниже;</w:t>
              </w:r>
            </w:ins>
          </w:p>
        </w:tc>
      </w:tr>
      <w:tr w:rsidR="002C320E" w:rsidRPr="00E91241" w:rsidTr="003D52FF">
        <w:trPr>
          <w:ins w:id="984" w:author="Beliaeva, Oxana" w:date="2018-04-27T09:10:00Z"/>
        </w:trPr>
        <w:tc>
          <w:tcPr>
            <w:tcW w:w="1985" w:type="dxa"/>
          </w:tcPr>
          <w:p w:rsidR="002C320E" w:rsidRPr="00E91241" w:rsidRDefault="002C320E" w:rsidP="00EE21BC">
            <w:pPr>
              <w:pStyle w:val="Equationlegend"/>
              <w:jc w:val="right"/>
              <w:rPr>
                <w:ins w:id="985" w:author="Beliaeva, Oxana" w:date="2018-04-27T09:10:00Z"/>
                <w:i/>
                <w:iCs/>
              </w:rPr>
            </w:pPr>
            <w:ins w:id="986" w:author="Beliaeva, Oxana" w:date="2018-04-27T09:10:00Z">
              <w:r w:rsidRPr="00E91241">
                <w:rPr>
                  <w:i/>
                  <w:iCs/>
                </w:rPr>
                <w:t>C</w:t>
              </w:r>
              <w:r w:rsidRPr="00E91241">
                <w:t>/</w:t>
              </w:r>
              <w:r w:rsidRPr="00E91241">
                <w:rPr>
                  <w:i/>
                  <w:iCs/>
                </w:rPr>
                <w:t>N</w:t>
              </w:r>
              <w:r w:rsidRPr="00E91241">
                <w:rPr>
                  <w:i/>
                  <w:iCs/>
                  <w:vertAlign w:val="subscript"/>
                </w:rPr>
                <w:t>obj</w:t>
              </w:r>
            </w:ins>
          </w:p>
        </w:tc>
        <w:tc>
          <w:tcPr>
            <w:tcW w:w="7336" w:type="dxa"/>
          </w:tcPr>
          <w:p w:rsidR="002C320E" w:rsidRPr="00E91241" w:rsidRDefault="002C320E" w:rsidP="00EE21BC">
            <w:pPr>
              <w:pStyle w:val="Equationlegend"/>
              <w:ind w:left="0" w:firstLine="0"/>
              <w:rPr>
                <w:ins w:id="987" w:author="Beliaeva, Oxana" w:date="2018-04-27T09:10:00Z"/>
                <w:rPrChange w:id="988" w:author="Beliaeva, Oxana" w:date="2018-04-27T14:21:00Z">
                  <w:rPr>
                    <w:ins w:id="989" w:author="Beliaeva, Oxana" w:date="2018-04-27T09:10:00Z"/>
                    <w:lang w:val="en-GB"/>
                  </w:rPr>
                </w:rPrChange>
              </w:rPr>
            </w:pPr>
            <w:ins w:id="990" w:author="Beliaeva, Oxana" w:date="2018-04-27T14:20:00Z">
              <w:r w:rsidRPr="00E91241">
                <w:t xml:space="preserve">желаемое </w:t>
              </w:r>
            </w:ins>
            <w:ins w:id="991" w:author="Beliaeva, Oxana" w:date="2018-04-27T09:10:00Z">
              <w:r w:rsidRPr="00E91241">
                <w:rPr>
                  <w:i/>
                  <w:iCs/>
                </w:rPr>
                <w:t>C</w:t>
              </w:r>
              <w:r w:rsidRPr="00E91241">
                <w:rPr>
                  <w:rPrChange w:id="992" w:author="Beliaeva, Oxana" w:date="2018-04-27T14:20:00Z">
                    <w:rPr>
                      <w:lang w:val="en-GB"/>
                    </w:rPr>
                  </w:rPrChange>
                </w:rPr>
                <w:t>/</w:t>
              </w:r>
              <w:r w:rsidRPr="00E91241">
                <w:rPr>
                  <w:i/>
                  <w:iCs/>
                </w:rPr>
                <w:t>N</w:t>
              </w:r>
              <w:r w:rsidRPr="00E91241">
                <w:rPr>
                  <w:rPrChange w:id="993" w:author="Beliaeva, Oxana" w:date="2018-04-27T14:20:00Z">
                    <w:rPr>
                      <w:lang w:val="en-GB"/>
                    </w:rPr>
                  </w:rPrChange>
                </w:rPr>
                <w:t xml:space="preserve"> </w:t>
              </w:r>
            </w:ins>
            <w:ins w:id="994" w:author="Beliaeva, Oxana" w:date="2018-04-27T14:20:00Z">
              <w:r w:rsidRPr="00E91241">
                <w:t>сети</w:t>
              </w:r>
            </w:ins>
            <w:ins w:id="995" w:author="Beliaeva, Oxana" w:date="2018-04-27T09:10:00Z">
              <w:r w:rsidRPr="00E91241">
                <w:rPr>
                  <w:rPrChange w:id="996" w:author="Beliaeva, Oxana" w:date="2018-04-27T14:20:00Z">
                    <w:rPr>
                      <w:lang w:val="en-GB"/>
                    </w:rPr>
                  </w:rPrChange>
                </w:rPr>
                <w:t xml:space="preserve"> (</w:t>
              </w:r>
            </w:ins>
            <w:ins w:id="997" w:author="Beliaeva, Oxana" w:date="2018-04-27T14:20:00Z">
              <w:r w:rsidRPr="00E91241">
                <w:t>см. элемент данных</w:t>
              </w:r>
            </w:ins>
            <w:ins w:id="998" w:author="Beliaeva, Oxana" w:date="2018-04-27T09:10:00Z">
              <w:r w:rsidRPr="00E91241">
                <w:rPr>
                  <w:rPrChange w:id="999" w:author="Beliaeva, Oxana" w:date="2018-04-27T14:20:00Z">
                    <w:rPr>
                      <w:lang w:val="en-GB"/>
                    </w:rPr>
                  </w:rPrChange>
                </w:rPr>
                <w:t xml:space="preserve"> </w:t>
              </w:r>
              <w:r w:rsidRPr="00E91241">
                <w:t>C</w:t>
              </w:r>
              <w:r w:rsidRPr="00E91241">
                <w:rPr>
                  <w:rPrChange w:id="1000" w:author="Beliaeva, Oxana" w:date="2018-04-27T14:20:00Z">
                    <w:rPr>
                      <w:lang w:val="en-GB"/>
                    </w:rPr>
                  </w:rPrChange>
                </w:rPr>
                <w:t>.8.</w:t>
              </w:r>
              <w:r w:rsidRPr="00E91241">
                <w:t>e</w:t>
              </w:r>
              <w:r w:rsidRPr="00E91241">
                <w:rPr>
                  <w:rPrChange w:id="1001" w:author="Beliaeva, Oxana" w:date="2018-04-27T14:20:00Z">
                    <w:rPr>
                      <w:lang w:val="en-GB"/>
                    </w:rPr>
                  </w:rPrChange>
                </w:rPr>
                <w:t xml:space="preserve">.1 </w:t>
              </w:r>
            </w:ins>
            <w:ins w:id="1002" w:author="Beliaeva, Oxana" w:date="2018-04-27T14:20:00Z">
              <w:r w:rsidRPr="00E91241">
                <w:t>в Дополнении </w:t>
              </w:r>
            </w:ins>
            <w:ins w:id="1003" w:author="Beliaeva, Oxana" w:date="2018-04-27T09:10:00Z">
              <w:r w:rsidRPr="00E91241">
                <w:rPr>
                  <w:rPrChange w:id="1004" w:author="Beliaeva, Oxana" w:date="2018-04-27T14:20:00Z">
                    <w:rPr>
                      <w:lang w:val="en-GB"/>
                    </w:rPr>
                  </w:rPrChange>
                </w:rPr>
                <w:t xml:space="preserve">2 </w:t>
              </w:r>
            </w:ins>
            <w:ins w:id="1005" w:author="Beliaeva, Oxana" w:date="2018-04-27T14:20:00Z">
              <w:r w:rsidRPr="00E91241">
                <w:t>к Приложению </w:t>
              </w:r>
            </w:ins>
            <w:ins w:id="1006" w:author="Beliaeva, Oxana" w:date="2018-04-27T09:10:00Z">
              <w:r w:rsidRPr="00E91241">
                <w:rPr>
                  <w:b/>
                  <w:rPrChange w:id="1007" w:author="Beliaeva, Oxana" w:date="2018-04-27T14:21:00Z">
                    <w:rPr>
                      <w:b/>
                      <w:lang w:val="en-GB"/>
                    </w:rPr>
                  </w:rPrChange>
                </w:rPr>
                <w:t>4</w:t>
              </w:r>
              <w:r w:rsidRPr="00E91241">
                <w:rPr>
                  <w:rPrChange w:id="1008" w:author="Beliaeva, Oxana" w:date="2018-04-27T14:21:00Z">
                    <w:rPr>
                      <w:lang w:val="en-GB"/>
                    </w:rPr>
                  </w:rPrChange>
                </w:rPr>
                <w:t>)</w:t>
              </w:r>
            </w:ins>
            <w:ins w:id="1009" w:author="Beliaeva, Oxana" w:date="2018-04-27T14:20:00Z">
              <w:r w:rsidRPr="00E91241">
                <w:t xml:space="preserve">, представленной заявляющей администрацией для рассмотрения </w:t>
              </w:r>
            </w:ins>
            <w:ins w:id="1010" w:author="Beliaeva, Oxana" w:date="2018-04-27T14:21:00Z">
              <w:r w:rsidRPr="00E91241">
                <w:t>в соответствии с п</w:t>
              </w:r>
            </w:ins>
            <w:ins w:id="1011" w:author="Beliaeva, Oxana" w:date="2018-04-27T09:10:00Z">
              <w:r w:rsidRPr="00E91241">
                <w:rPr>
                  <w:rPrChange w:id="1012" w:author="Beliaeva, Oxana" w:date="2018-04-27T14:21:00Z">
                    <w:rPr>
                      <w:lang w:val="en-GB"/>
                    </w:rPr>
                  </w:rPrChange>
                </w:rPr>
                <w:t>.</w:t>
              </w:r>
            </w:ins>
            <w:ins w:id="1013" w:author="Beliaeva, Oxana" w:date="2018-04-27T14:21:00Z">
              <w:r w:rsidRPr="00E91241">
                <w:t> </w:t>
              </w:r>
            </w:ins>
            <w:ins w:id="1014" w:author="Beliaeva, Oxana" w:date="2018-04-27T09:10:00Z">
              <w:r w:rsidRPr="00E91241">
                <w:rPr>
                  <w:b/>
                  <w:rPrChange w:id="1015" w:author="Beliaeva, Oxana" w:date="2018-04-27T14:21:00Z">
                    <w:rPr>
                      <w:b/>
                      <w:lang w:val="en-GB"/>
                    </w:rPr>
                  </w:rPrChange>
                </w:rPr>
                <w:t>11.32</w:t>
              </w:r>
              <w:r w:rsidRPr="00E91241">
                <w:rPr>
                  <w:b/>
                </w:rPr>
                <w:t>A</w:t>
              </w:r>
              <w:r w:rsidRPr="00E91241">
                <w:rPr>
                  <w:bCs/>
                  <w:szCs w:val="22"/>
                  <w:rPrChange w:id="1016" w:author="Beliaeva, Oxana" w:date="2018-04-27T14:21:00Z">
                    <w:rPr>
                      <w:bCs/>
                      <w:szCs w:val="22"/>
                      <w:lang w:val="en-GB"/>
                    </w:rPr>
                  </w:rPrChange>
                </w:rPr>
                <w:t>.</w:t>
              </w:r>
            </w:ins>
          </w:p>
        </w:tc>
      </w:tr>
    </w:tbl>
    <w:p w:rsidR="002C320E" w:rsidRPr="00E91241" w:rsidRDefault="002C320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bCs/>
          <w:i/>
          <w:iCs/>
          <w:szCs w:val="22"/>
          <w:rPrChange w:id="1017" w:author="Author" w:date="2018-04-19T20:48:00Z">
            <w:rPr>
              <w:rFonts w:ascii="Times New Roman" w:hAnsi="Times New Roman"/>
              <w:sz w:val="24"/>
              <w:szCs w:val="24"/>
            </w:rPr>
          </w:rPrChange>
        </w:rPr>
        <w:pPrChange w:id="1018" w:author="Author" w:date="2018-04-19T20:48:00Z">
          <w:pPr>
            <w:spacing w:before="200" w:after="120"/>
            <w:textAlignment w:val="auto"/>
          </w:pPr>
        </w:pPrChange>
      </w:pPr>
      <w:r w:rsidRPr="00E91241">
        <w:rPr>
          <w:b/>
          <w:bCs/>
          <w:i/>
          <w:iCs/>
          <w:rPrChange w:id="1019" w:author="Beliaeva, Oxana" w:date="2018-04-27T11:36:00Z">
            <w:rPr>
              <w:b/>
              <w:bCs/>
            </w:rPr>
          </w:rPrChange>
        </w:rPr>
        <w:t>Основания</w:t>
      </w:r>
      <w:r w:rsidRPr="00E91241">
        <w:rPr>
          <w:i/>
          <w:iCs/>
          <w:rPrChange w:id="1020" w:author="Beliaeva, Oxana" w:date="2018-04-27T11:36:00Z">
            <w:rPr>
              <w:rFonts w:ascii="Times New Roman" w:hAnsi="Times New Roman"/>
              <w:i/>
              <w:iCs/>
              <w:color w:val="000000"/>
              <w:sz w:val="24"/>
              <w:szCs w:val="24"/>
            </w:rPr>
          </w:rPrChange>
        </w:rPr>
        <w:t>:</w:t>
      </w:r>
      <w:r w:rsidRPr="00E91241">
        <w:rPr>
          <w:bCs/>
          <w:i/>
          <w:iCs/>
          <w:szCs w:val="22"/>
          <w:rPrChange w:id="1021" w:author="Author" w:date="2018-04-19T20:48:00Z">
            <w:rPr>
              <w:rFonts w:ascii="Times New Roman" w:hAnsi="Times New Roman"/>
              <w:i/>
              <w:iCs/>
              <w:color w:val="000000"/>
              <w:sz w:val="24"/>
              <w:szCs w:val="24"/>
            </w:rPr>
          </w:rPrChange>
        </w:rPr>
        <w:t xml:space="preserve"> </w:t>
      </w:r>
      <w:r w:rsidRPr="00E91241">
        <w:rPr>
          <w:bCs/>
          <w:i/>
          <w:iCs/>
          <w:szCs w:val="22"/>
        </w:rPr>
        <w:t>Вследствие изменений, предложенных внести в Раздел </w:t>
      </w:r>
      <w:r w:rsidRPr="00E91241">
        <w:rPr>
          <w:bCs/>
          <w:i/>
          <w:iCs/>
          <w:szCs w:val="22"/>
          <w:rPrChange w:id="1022" w:author="Author" w:date="2018-04-19T20:48:00Z">
            <w:rPr>
              <w:rFonts w:ascii="Times New Roman" w:hAnsi="Times New Roman"/>
              <w:color w:val="000000"/>
              <w:sz w:val="24"/>
              <w:szCs w:val="24"/>
            </w:rPr>
          </w:rPrChange>
        </w:rPr>
        <w:t>3</w:t>
      </w:r>
      <w:r w:rsidRPr="00E91241">
        <w:rPr>
          <w:bCs/>
          <w:i/>
          <w:iCs/>
          <w:szCs w:val="22"/>
        </w:rPr>
        <w:t>, выше</w:t>
      </w:r>
      <w:r w:rsidRPr="00E91241">
        <w:rPr>
          <w:bCs/>
          <w:i/>
          <w:iCs/>
          <w:szCs w:val="22"/>
          <w:rPrChange w:id="1023" w:author="Author" w:date="2018-04-19T20:48:00Z">
            <w:rPr>
              <w:rFonts w:ascii="Times New Roman" w:hAnsi="Times New Roman"/>
              <w:sz w:val="24"/>
              <w:szCs w:val="24"/>
            </w:rPr>
          </w:rPrChange>
        </w:rPr>
        <w:t>.</w:t>
      </w:r>
    </w:p>
    <w:p w:rsidR="002C320E" w:rsidRPr="00E91241" w:rsidRDefault="002C320E" w:rsidP="00EE21BC">
      <w:pPr>
        <w:overflowPunct/>
        <w:autoSpaceDE/>
        <w:autoSpaceDN/>
        <w:adjustRightInd/>
        <w:spacing w:after="120"/>
        <w:textAlignment w:val="auto"/>
        <w:rPr>
          <w:i/>
          <w:iCs/>
          <w:rPrChange w:id="1024" w:author="Beliaeva, Oxana" w:date="2018-04-27T14:19:00Z">
            <w:rPr>
              <w:lang w:val="en-GB"/>
            </w:rPr>
          </w:rPrChange>
        </w:rPr>
      </w:pPr>
      <w:r w:rsidRPr="00F90C97">
        <w:rPr>
          <w:i/>
          <w:iCs/>
          <w:color w:val="000000"/>
          <w:rPrChange w:id="1025" w:author="Beliaeva, Oxana" w:date="2018-04-27T11:36:00Z">
            <w:rPr>
              <w:color w:val="000000"/>
            </w:rPr>
          </w:rPrChange>
        </w:rPr>
        <w:t>Дата вступления в силу настоящего Правила</w:t>
      </w:r>
      <w:r w:rsidRPr="00E91241">
        <w:rPr>
          <w:i/>
          <w:iCs/>
          <w:color w:val="000000"/>
          <w:rPrChange w:id="1026" w:author="Beliaeva, Oxana" w:date="2018-04-27T11:36:00Z">
            <w:rPr>
              <w:color w:val="000000"/>
            </w:rPr>
          </w:rPrChange>
        </w:rPr>
        <w:t>: с момента его утверждения</w:t>
      </w:r>
      <w:r w:rsidRPr="00E91241">
        <w:rPr>
          <w:i/>
          <w:iCs/>
          <w:rPrChange w:id="1027" w:author="Beliaeva, Oxana" w:date="2018-04-27T11:36:00Z">
            <w:rPr/>
          </w:rPrChange>
        </w:rPr>
        <w:t>.</w:t>
      </w:r>
    </w:p>
    <w:p w:rsidR="002C320E" w:rsidRPr="00E91241" w:rsidRDefault="002C320E" w:rsidP="00EE21BC">
      <w:pPr>
        <w:rPr>
          <w:rFonts w:ascii="Calibri" w:hAnsi="Calibri" w:cs="Calibri"/>
          <w:color w:val="000000"/>
          <w:szCs w:val="22"/>
        </w:rPr>
      </w:pPr>
      <w:r w:rsidRPr="00E91241">
        <w:rPr>
          <w:rFonts w:ascii="Calibri" w:hAnsi="Calibri" w:cs="Calibri"/>
          <w:color w:val="000000"/>
          <w:szCs w:val="22"/>
        </w:rPr>
        <w:t xml:space="preserve">Поскольку величины </w:t>
      </w:r>
      <w:r w:rsidRPr="00E91241">
        <w:rPr>
          <w:rFonts w:ascii="Calibri" w:hAnsi="Calibri" w:cs="Calibri"/>
          <w:color w:val="000000"/>
          <w:position w:val="-32"/>
          <w:szCs w:val="22"/>
        </w:rPr>
        <w:object w:dxaOrig="660" w:dyaOrig="720">
          <v:shape id="_x0000_i1037" type="#_x0000_t75" style="width:33.3pt;height:36.9pt" o:ole="">
            <v:imagedata r:id="rId46" o:title=""/>
          </v:shape>
          <o:OLEObject Type="Embed" ProgID="Equation.3" ShapeID="_x0000_i1037" DrawAspect="Content" ObjectID="_1586766118" r:id="rId47"/>
        </w:object>
      </w:r>
      <w:r w:rsidRPr="00E91241">
        <w:rPr>
          <w:rFonts w:ascii="Calibri" w:hAnsi="Calibri" w:cs="Calibri"/>
          <w:color w:val="000000"/>
          <w:szCs w:val="22"/>
        </w:rPr>
        <w:t xml:space="preserve">и </w:t>
      </w:r>
      <w:r w:rsidRPr="00E91241">
        <w:rPr>
          <w:rFonts w:ascii="Calibri" w:hAnsi="Calibri" w:cs="Calibri"/>
          <w:color w:val="000000"/>
          <w:position w:val="-32"/>
          <w:szCs w:val="22"/>
        </w:rPr>
        <w:object w:dxaOrig="620" w:dyaOrig="720">
          <v:shape id="_x0000_i1038" type="#_x0000_t75" style="width:31.5pt;height:36.9pt" o:ole="">
            <v:imagedata r:id="rId48" o:title=""/>
          </v:shape>
          <o:OLEObject Type="Embed" ProgID="Equation.3" ShapeID="_x0000_i1038" DrawAspect="Content" ObjectID="_1586766119" r:id="rId49"/>
        </w:object>
      </w:r>
      <w:r w:rsidRPr="00E91241">
        <w:rPr>
          <w:rFonts w:ascii="Calibri" w:hAnsi="Calibri" w:cs="Calibri"/>
          <w:color w:val="000000"/>
          <w:szCs w:val="22"/>
        </w:rPr>
        <w:t xml:space="preserve"> в каждом географическом положении будут различными, обе величины вычисляются:</w:t>
      </w:r>
    </w:p>
    <w:p w:rsidR="002C320E" w:rsidRPr="00E91241" w:rsidRDefault="002C320E" w:rsidP="00F90C97">
      <w:pPr>
        <w:pStyle w:val="enumlev1"/>
        <w:rPr>
          <w:rFonts w:ascii="Calibri" w:hAnsi="Calibri" w:cs="Calibri"/>
          <w:color w:val="000000"/>
          <w:szCs w:val="22"/>
        </w:rPr>
      </w:pPr>
      <w:r w:rsidRPr="00E91241">
        <w:rPr>
          <w:rFonts w:ascii="Calibri" w:hAnsi="Calibri" w:cs="Calibri"/>
          <w:color w:val="000000"/>
          <w:szCs w:val="22"/>
        </w:rPr>
        <w:t>–</w:t>
      </w:r>
      <w:r w:rsidRPr="00E91241">
        <w:rPr>
          <w:rFonts w:ascii="Calibri" w:hAnsi="Calibri" w:cs="Calibri"/>
          <w:color w:val="000000"/>
          <w:szCs w:val="22"/>
        </w:rPr>
        <w:tab/>
        <w:t>в географических точках, связанных с конкретной земной станцией, если таковая имеется, или</w:t>
      </w:r>
    </w:p>
    <w:p w:rsidR="002C320E" w:rsidRPr="00E91241" w:rsidRDefault="002C320E" w:rsidP="00F90C97">
      <w:pPr>
        <w:pStyle w:val="enumlev1"/>
        <w:rPr>
          <w:rFonts w:ascii="Calibri" w:hAnsi="Calibri" w:cs="Calibri"/>
          <w:color w:val="000000"/>
          <w:szCs w:val="22"/>
        </w:rPr>
      </w:pPr>
      <w:r w:rsidRPr="00E91241">
        <w:rPr>
          <w:rFonts w:ascii="Calibri" w:hAnsi="Calibri" w:cs="Calibri"/>
          <w:color w:val="000000"/>
          <w:szCs w:val="22"/>
        </w:rPr>
        <w:t>–</w:t>
      </w:r>
      <w:r w:rsidRPr="00E91241">
        <w:rPr>
          <w:rFonts w:ascii="Calibri" w:hAnsi="Calibri" w:cs="Calibri"/>
          <w:color w:val="000000"/>
          <w:szCs w:val="22"/>
        </w:rPr>
        <w:tab/>
      </w:r>
      <w:r w:rsidRPr="00E91241">
        <w:rPr>
          <w:rFonts w:ascii="Calibri" w:hAnsi="Calibri" w:cs="Calibri"/>
        </w:rPr>
        <w:t xml:space="preserve">в том случае, когда связанная земная станция является типовой, в контрольной точке в пределах области обслуживания, где величина </w:t>
      </w:r>
      <w:r w:rsidRPr="00E91241">
        <w:rPr>
          <w:rFonts w:ascii="Calibri" w:hAnsi="Calibri" w:cs="Calibri"/>
          <w:position w:val="-28"/>
        </w:rPr>
        <w:object w:dxaOrig="580" w:dyaOrig="660">
          <v:shape id="_x0000_i1039" type="#_x0000_t75" style="width:27.9pt;height:33.3pt" o:ole="">
            <v:imagedata r:id="rId50" o:title=""/>
          </v:shape>
          <o:OLEObject Type="Embed" ProgID="Equation.3" ShapeID="_x0000_i1039" DrawAspect="Content" ObjectID="_1586766120" r:id="rId51"/>
        </w:object>
      </w:r>
      <w:r w:rsidRPr="00E91241">
        <w:rPr>
          <w:rFonts w:ascii="Calibri" w:hAnsi="Calibri" w:cs="Calibri"/>
        </w:rPr>
        <w:t>минимальна, согласно методу, представленному в Присоединении 3.</w:t>
      </w:r>
    </w:p>
    <w:p w:rsidR="002C320E" w:rsidRPr="00E91241" w:rsidRDefault="002C320E" w:rsidP="00EE21BC">
      <w:pPr>
        <w:spacing w:before="240"/>
        <w:rPr>
          <w:rFonts w:ascii="Calibri" w:hAnsi="Calibri" w:cs="Calibri"/>
          <w:color w:val="000000"/>
          <w:szCs w:val="22"/>
        </w:rPr>
      </w:pPr>
      <w:r w:rsidRPr="00E91241">
        <w:rPr>
          <w:rFonts w:ascii="Calibri" w:hAnsi="Calibri" w:cs="Calibri"/>
          <w:color w:val="000000"/>
          <w:szCs w:val="22"/>
        </w:rPr>
        <w:t xml:space="preserve">Запас равняется разности между расчетным значением </w:t>
      </w:r>
      <w:r w:rsidRPr="00E91241">
        <w:rPr>
          <w:rFonts w:ascii="Calibri" w:hAnsi="Calibri" w:cs="Calibri"/>
          <w:i/>
          <w:color w:val="000000"/>
          <w:szCs w:val="22"/>
        </w:rPr>
        <w:t>C</w:t>
      </w:r>
      <w:r w:rsidRPr="00E91241">
        <w:rPr>
          <w:rFonts w:ascii="Calibri" w:hAnsi="Calibri" w:cs="Calibri"/>
          <w:color w:val="000000"/>
          <w:szCs w:val="22"/>
        </w:rPr>
        <w:t>/</w:t>
      </w:r>
      <w:r w:rsidRPr="00E91241">
        <w:rPr>
          <w:rFonts w:ascii="Calibri" w:hAnsi="Calibri" w:cs="Calibri"/>
          <w:i/>
          <w:color w:val="000000"/>
          <w:szCs w:val="22"/>
        </w:rPr>
        <w:t>I</w:t>
      </w:r>
      <w:r w:rsidRPr="00E91241">
        <w:rPr>
          <w:rFonts w:ascii="Calibri" w:hAnsi="Calibri" w:cs="Calibri"/>
          <w:color w:val="000000"/>
          <w:szCs w:val="22"/>
        </w:rPr>
        <w:t xml:space="preserve"> и требуемым значением </w:t>
      </w:r>
      <w:r w:rsidRPr="00E91241">
        <w:rPr>
          <w:rFonts w:ascii="Calibri" w:hAnsi="Calibri" w:cs="Calibri"/>
          <w:i/>
          <w:color w:val="000000"/>
          <w:szCs w:val="22"/>
        </w:rPr>
        <w:t>C</w:t>
      </w:r>
      <w:r w:rsidRPr="00E91241">
        <w:rPr>
          <w:rFonts w:ascii="Calibri" w:hAnsi="Calibri" w:cs="Calibri"/>
          <w:color w:val="000000"/>
          <w:szCs w:val="22"/>
        </w:rPr>
        <w:t>/</w:t>
      </w:r>
      <w:r w:rsidRPr="00E91241">
        <w:rPr>
          <w:rFonts w:ascii="Calibri" w:hAnsi="Calibri" w:cs="Calibri"/>
          <w:i/>
          <w:color w:val="000000"/>
          <w:szCs w:val="22"/>
        </w:rPr>
        <w:t>I</w:t>
      </w:r>
      <w:r w:rsidRPr="00E91241">
        <w:rPr>
          <w:rFonts w:ascii="Calibri" w:hAnsi="Calibri" w:cs="Calibri"/>
          <w:color w:val="000000"/>
          <w:szCs w:val="22"/>
        </w:rPr>
        <w:t>:</w:t>
      </w:r>
    </w:p>
    <w:p w:rsidR="002C320E" w:rsidRPr="00E91241" w:rsidRDefault="002C320E" w:rsidP="00EE21BC">
      <w:pPr>
        <w:pStyle w:val="Equation"/>
        <w:tabs>
          <w:tab w:val="center" w:pos="4536"/>
        </w:tabs>
        <w:rPr>
          <w:rFonts w:ascii="Calibri" w:hAnsi="Calibri" w:cs="Calibri"/>
          <w:color w:val="000000"/>
          <w:szCs w:val="22"/>
        </w:rPr>
      </w:pPr>
      <w:r w:rsidRPr="00E91241">
        <w:rPr>
          <w:rFonts w:ascii="Calibri" w:hAnsi="Calibri" w:cs="Calibri"/>
          <w:color w:val="000000"/>
          <w:szCs w:val="22"/>
        </w:rPr>
        <w:tab/>
      </w:r>
      <w:r w:rsidRPr="00E91241">
        <w:rPr>
          <w:rFonts w:ascii="Calibri" w:hAnsi="Calibri" w:cs="Calibri"/>
          <w:color w:val="000000"/>
          <w:szCs w:val="22"/>
        </w:rPr>
        <w:tab/>
      </w:r>
      <w:r w:rsidRPr="00E91241">
        <w:rPr>
          <w:rFonts w:ascii="Calibri" w:hAnsi="Calibri" w:cs="Calibri"/>
          <w:i/>
          <w:color w:val="000000"/>
          <w:szCs w:val="22"/>
        </w:rPr>
        <w:t>M</w:t>
      </w:r>
      <w:r w:rsidRPr="00E91241">
        <w:rPr>
          <w:rFonts w:ascii="Calibri" w:hAnsi="Calibri" w:cs="Calibri"/>
          <w:color w:val="000000"/>
          <w:szCs w:val="22"/>
        </w:rPr>
        <w:t xml:space="preserve">  =  </w:t>
      </w:r>
      <w:r w:rsidRPr="00E91241">
        <w:rPr>
          <w:rFonts w:ascii="Calibri" w:hAnsi="Calibri" w:cs="Calibri"/>
          <w:color w:val="000000"/>
          <w:position w:val="-32"/>
          <w:szCs w:val="22"/>
        </w:rPr>
        <w:object w:dxaOrig="1560" w:dyaOrig="720">
          <v:shape id="_x0000_i1040" type="#_x0000_t75" style="width:79.2pt;height:36.9pt" o:ole="">
            <v:imagedata r:id="rId52" o:title=""/>
          </v:shape>
          <o:OLEObject Type="Embed" ProgID="Equation.3" ShapeID="_x0000_i1040" DrawAspect="Content" ObjectID="_1586766121" r:id="rId53"/>
        </w:object>
      </w:r>
      <w:r w:rsidRPr="00E91241">
        <w:rPr>
          <w:rFonts w:ascii="Calibri" w:hAnsi="Calibri" w:cs="Calibri"/>
          <w:color w:val="000000"/>
          <w:szCs w:val="22"/>
        </w:rPr>
        <w:t>,</w:t>
      </w:r>
    </w:p>
    <w:p w:rsidR="002C320E" w:rsidRPr="00E91241" w:rsidRDefault="002C320E" w:rsidP="00EE21BC">
      <w:pPr>
        <w:rPr>
          <w:rFonts w:ascii="Calibri" w:hAnsi="Calibri" w:cs="Calibri"/>
          <w:color w:val="000000"/>
          <w:szCs w:val="22"/>
        </w:rPr>
      </w:pPr>
      <w:r w:rsidRPr="00E91241">
        <w:rPr>
          <w:rFonts w:ascii="Calibri" w:hAnsi="Calibri" w:cs="Calibri"/>
          <w:color w:val="000000"/>
          <w:szCs w:val="22"/>
        </w:rPr>
        <w:t>где:</w:t>
      </w: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1985"/>
        <w:gridCol w:w="7229"/>
      </w:tblGrid>
      <w:tr w:rsidR="002C320E" w:rsidRPr="00E91241" w:rsidTr="00692CD1">
        <w:trPr>
          <w:trHeight w:val="329"/>
        </w:trPr>
        <w:tc>
          <w:tcPr>
            <w:tcW w:w="1985" w:type="dxa"/>
            <w:vAlign w:val="center"/>
          </w:tcPr>
          <w:p w:rsidR="002C320E" w:rsidRPr="00E91241" w:rsidRDefault="002C320E" w:rsidP="00EE21BC">
            <w:pPr>
              <w:pStyle w:val="Equationlegend"/>
              <w:ind w:left="0"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91241">
              <w:rPr>
                <w:rFonts w:ascii="Calibri" w:hAnsi="Calibri" w:cs="Calibri"/>
                <w:i/>
                <w:color w:val="000000"/>
                <w:szCs w:val="22"/>
              </w:rPr>
              <w:t>M </w:t>
            </w:r>
            <w:r w:rsidRPr="00E91241">
              <w:rPr>
                <w:rFonts w:ascii="Calibri" w:hAnsi="Calibri" w:cs="Calibri"/>
                <w:color w:val="000000"/>
                <w:szCs w:val="22"/>
              </w:rPr>
              <w:t>:</w:t>
            </w:r>
          </w:p>
        </w:tc>
        <w:tc>
          <w:tcPr>
            <w:tcW w:w="7229" w:type="dxa"/>
            <w:vAlign w:val="center"/>
          </w:tcPr>
          <w:p w:rsidR="002C320E" w:rsidRPr="00E91241" w:rsidRDefault="002C320E" w:rsidP="00EE21BC">
            <w:pPr>
              <w:pStyle w:val="Equationlegend"/>
              <w:ind w:left="0" w:firstLine="0"/>
              <w:rPr>
                <w:rFonts w:ascii="Calibri" w:hAnsi="Calibri" w:cs="Calibri"/>
                <w:color w:val="000000"/>
                <w:szCs w:val="22"/>
              </w:rPr>
            </w:pPr>
            <w:r w:rsidRPr="00E91241">
              <w:rPr>
                <w:rFonts w:ascii="Calibri" w:hAnsi="Calibri" w:cs="Calibri"/>
                <w:color w:val="000000"/>
                <w:szCs w:val="22"/>
              </w:rPr>
              <w:t>запас (дБ);</w:t>
            </w:r>
          </w:p>
        </w:tc>
      </w:tr>
      <w:tr w:rsidR="002C320E" w:rsidRPr="00E91241" w:rsidTr="00692CD1">
        <w:trPr>
          <w:trHeight w:val="939"/>
        </w:trPr>
        <w:tc>
          <w:tcPr>
            <w:tcW w:w="1985" w:type="dxa"/>
            <w:vAlign w:val="center"/>
          </w:tcPr>
          <w:p w:rsidR="002C320E" w:rsidRPr="00E91241" w:rsidRDefault="002C320E" w:rsidP="00EE21BC">
            <w:pPr>
              <w:pStyle w:val="Equationlegend"/>
              <w:spacing w:before="240"/>
              <w:ind w:left="0"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91241">
              <w:rPr>
                <w:rFonts w:ascii="Calibri" w:hAnsi="Calibri" w:cs="Calibri"/>
                <w:color w:val="000000"/>
                <w:position w:val="-32"/>
                <w:szCs w:val="22"/>
              </w:rPr>
              <w:object w:dxaOrig="700" w:dyaOrig="720">
                <v:shape id="_x0000_i1041" type="#_x0000_t75" style="width:35.1pt;height:36.9pt" o:ole="" fillcolor="window">
                  <v:imagedata r:id="rId54" o:title=""/>
                </v:shape>
                <o:OLEObject Type="Embed" ProgID="Equation.3" ShapeID="_x0000_i1041" DrawAspect="Content" ObjectID="_1586766122" r:id="rId55"/>
              </w:object>
            </w:r>
          </w:p>
        </w:tc>
        <w:tc>
          <w:tcPr>
            <w:tcW w:w="7229" w:type="dxa"/>
            <w:vAlign w:val="center"/>
          </w:tcPr>
          <w:p w:rsidR="002C320E" w:rsidRPr="00E91241" w:rsidRDefault="002C320E" w:rsidP="00EE21BC">
            <w:pPr>
              <w:pStyle w:val="Equationlegend"/>
              <w:tabs>
                <w:tab w:val="left" w:pos="252"/>
              </w:tabs>
              <w:spacing w:before="240"/>
              <w:ind w:left="0" w:firstLine="0"/>
              <w:rPr>
                <w:rFonts w:ascii="Calibri" w:hAnsi="Calibri" w:cs="Calibri"/>
                <w:color w:val="000000"/>
                <w:szCs w:val="22"/>
              </w:rPr>
            </w:pPr>
            <w:r w:rsidRPr="00E91241">
              <w:rPr>
                <w:rFonts w:ascii="Calibri" w:hAnsi="Calibri" w:cs="Calibri"/>
                <w:color w:val="000000"/>
                <w:szCs w:val="22"/>
              </w:rPr>
              <w:t xml:space="preserve">скорректированное значение </w:t>
            </w:r>
            <w:r w:rsidRPr="00E91241">
              <w:rPr>
                <w:rFonts w:ascii="Calibri" w:hAnsi="Calibri" w:cs="Calibri"/>
                <w:i/>
                <w:color w:val="000000"/>
                <w:szCs w:val="22"/>
              </w:rPr>
              <w:t>C</w:t>
            </w:r>
            <w:r w:rsidRPr="00E91241">
              <w:rPr>
                <w:rFonts w:ascii="Calibri" w:hAnsi="Calibri" w:cs="Calibri"/>
                <w:color w:val="000000"/>
                <w:szCs w:val="22"/>
              </w:rPr>
              <w:t>/</w:t>
            </w:r>
            <w:r w:rsidRPr="00E91241">
              <w:rPr>
                <w:rFonts w:ascii="Calibri" w:hAnsi="Calibri" w:cs="Calibri"/>
                <w:i/>
                <w:color w:val="000000"/>
                <w:szCs w:val="22"/>
              </w:rPr>
              <w:t>I</w:t>
            </w:r>
            <w:r w:rsidRPr="00E91241">
              <w:rPr>
                <w:rFonts w:ascii="Calibri" w:hAnsi="Calibri" w:cs="Calibri"/>
                <w:color w:val="000000"/>
                <w:szCs w:val="22"/>
              </w:rPr>
              <w:t>, учитывающее коэффициент отстройки от помех (дБ);</w:t>
            </w:r>
          </w:p>
        </w:tc>
      </w:tr>
      <w:tr w:rsidR="002C320E" w:rsidRPr="00E91241" w:rsidTr="00692CD1">
        <w:trPr>
          <w:trHeight w:val="939"/>
        </w:trPr>
        <w:tc>
          <w:tcPr>
            <w:tcW w:w="1985" w:type="dxa"/>
            <w:vAlign w:val="center"/>
          </w:tcPr>
          <w:p w:rsidR="002C320E" w:rsidRPr="00E91241" w:rsidRDefault="002C320E" w:rsidP="00EE21BC">
            <w:pPr>
              <w:pStyle w:val="Equationlegend"/>
              <w:tabs>
                <w:tab w:val="left" w:pos="252"/>
              </w:tabs>
              <w:spacing w:before="240"/>
              <w:ind w:left="0"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91241">
              <w:rPr>
                <w:rFonts w:ascii="Calibri" w:hAnsi="Calibri" w:cs="Calibri"/>
                <w:color w:val="000000"/>
                <w:position w:val="-32"/>
                <w:szCs w:val="22"/>
              </w:rPr>
              <w:object w:dxaOrig="700" w:dyaOrig="720">
                <v:shape id="_x0000_i1042" type="#_x0000_t75" style="width:35.1pt;height:36.9pt" o:ole="" fillcolor="window">
                  <v:imagedata r:id="rId56" o:title=""/>
                </v:shape>
                <o:OLEObject Type="Embed" ProgID="Equation.3" ShapeID="_x0000_i1042" DrawAspect="Content" ObjectID="_1586766123" r:id="rId57"/>
              </w:object>
            </w:r>
          </w:p>
        </w:tc>
        <w:tc>
          <w:tcPr>
            <w:tcW w:w="7229" w:type="dxa"/>
            <w:vAlign w:val="center"/>
          </w:tcPr>
          <w:p w:rsidR="002C320E" w:rsidRPr="00E91241" w:rsidRDefault="002C320E" w:rsidP="00EE21BC">
            <w:pPr>
              <w:pStyle w:val="Equationlegend"/>
              <w:spacing w:before="0"/>
              <w:ind w:left="0" w:firstLine="0"/>
              <w:rPr>
                <w:rFonts w:ascii="Calibri" w:hAnsi="Calibri" w:cs="Calibri"/>
                <w:color w:val="000000"/>
                <w:szCs w:val="22"/>
              </w:rPr>
            </w:pPr>
            <w:r w:rsidRPr="00E91241">
              <w:rPr>
                <w:rFonts w:ascii="Calibri" w:hAnsi="Calibri" w:cs="Calibri"/>
                <w:color w:val="000000"/>
                <w:szCs w:val="22"/>
              </w:rPr>
              <w:t xml:space="preserve">рассчитанное выше требуемое значение </w:t>
            </w:r>
            <w:r w:rsidRPr="00E91241">
              <w:rPr>
                <w:rFonts w:ascii="Calibri" w:hAnsi="Calibri" w:cs="Calibri"/>
                <w:i/>
                <w:color w:val="000000"/>
                <w:szCs w:val="22"/>
              </w:rPr>
              <w:t>C</w:t>
            </w:r>
            <w:r w:rsidRPr="00E91241">
              <w:rPr>
                <w:rFonts w:ascii="Calibri" w:hAnsi="Calibri" w:cs="Calibri"/>
                <w:color w:val="000000"/>
                <w:szCs w:val="22"/>
              </w:rPr>
              <w:t>/</w:t>
            </w:r>
            <w:r w:rsidRPr="00E91241">
              <w:rPr>
                <w:rFonts w:ascii="Calibri" w:hAnsi="Calibri" w:cs="Calibri"/>
                <w:i/>
                <w:color w:val="000000"/>
                <w:szCs w:val="22"/>
              </w:rPr>
              <w:t>I</w:t>
            </w:r>
            <w:r w:rsidRPr="00E91241">
              <w:rPr>
                <w:rFonts w:ascii="Calibri" w:hAnsi="Calibri" w:cs="Calibri"/>
                <w:color w:val="000000"/>
                <w:szCs w:val="22"/>
              </w:rPr>
              <w:t xml:space="preserve"> (дБ).</w:t>
            </w:r>
          </w:p>
        </w:tc>
      </w:tr>
    </w:tbl>
    <w:p w:rsidR="002C320E" w:rsidRPr="00E91241" w:rsidRDefault="002C320E" w:rsidP="00EE21BC">
      <w:pPr>
        <w:rPr>
          <w:rFonts w:ascii="Calibri" w:hAnsi="Calibri" w:cs="Calibri"/>
          <w:color w:val="000000"/>
          <w:szCs w:val="22"/>
        </w:rPr>
      </w:pPr>
      <w:r w:rsidRPr="00E91241">
        <w:rPr>
          <w:rFonts w:ascii="Calibri" w:hAnsi="Calibri" w:cs="Calibri"/>
          <w:color w:val="000000"/>
          <w:szCs w:val="22"/>
        </w:rPr>
        <w:t>Следовательно, вычитая, мы имеем:</w:t>
      </w:r>
    </w:p>
    <w:p w:rsidR="002C320E" w:rsidRPr="00E91241" w:rsidDel="00083723" w:rsidRDefault="002C320E">
      <w:pPr>
        <w:pStyle w:val="Equation"/>
        <w:rPr>
          <w:del w:id="1028" w:author="Komissarova, Olga" w:date="2018-04-25T09:26:00Z"/>
        </w:rPr>
        <w:pPrChange w:id="1029" w:author="Komissarova, Olga" w:date="2018-04-25T09:26:00Z">
          <w:pPr>
            <w:pStyle w:val="Equation"/>
            <w:tabs>
              <w:tab w:val="center" w:pos="4536"/>
            </w:tabs>
            <w:spacing w:before="0"/>
          </w:pPr>
        </w:pPrChange>
      </w:pPr>
      <w:del w:id="1030" w:author="Komissarova, Olga" w:date="2018-04-25T09:26:00Z">
        <w:r w:rsidRPr="00E91241" w:rsidDel="00083723">
          <w:rPr>
            <w:rPrChange w:id="1031" w:author="Komissarova, Olga" w:date="2018-04-25T09:26:00Z">
              <w:rPr>
                <w:rFonts w:ascii="Calibri" w:hAnsi="Calibri" w:cs="Calibri"/>
                <w:color w:val="000000"/>
                <w:szCs w:val="22"/>
              </w:rPr>
            </w:rPrChange>
          </w:rPr>
          <w:lastRenderedPageBreak/>
          <w:tab/>
        </w:r>
        <w:r w:rsidRPr="00E91241" w:rsidDel="00083723">
          <w:rPr>
            <w:rPrChange w:id="1032" w:author="Komissarova, Olga" w:date="2018-04-25T09:26:00Z">
              <w:rPr>
                <w:rFonts w:ascii="Calibri" w:hAnsi="Calibri" w:cs="Calibri"/>
                <w:color w:val="000000"/>
                <w:szCs w:val="22"/>
              </w:rPr>
            </w:rPrChange>
          </w:rPr>
          <w:tab/>
        </w:r>
        <w:r w:rsidRPr="00E91241" w:rsidDel="00083723">
          <w:rPr>
            <w:i/>
            <w:iCs/>
            <w:rPrChange w:id="1033" w:author="Komissarova, Olga" w:date="2018-04-25T09:26:00Z">
              <w:rPr>
                <w:rFonts w:ascii="Calibri" w:hAnsi="Calibri" w:cs="Calibri"/>
                <w:i/>
                <w:color w:val="000000"/>
                <w:szCs w:val="22"/>
              </w:rPr>
            </w:rPrChange>
          </w:rPr>
          <w:delText>M</w:delText>
        </w:r>
        <w:r w:rsidRPr="00E91241" w:rsidDel="00083723">
          <w:rPr>
            <w:rPrChange w:id="1034" w:author="Komissarova, Olga" w:date="2018-04-25T09:26:00Z">
              <w:rPr>
                <w:rFonts w:ascii="Calibri" w:hAnsi="Calibri" w:cs="Calibri"/>
                <w:color w:val="000000"/>
                <w:szCs w:val="22"/>
              </w:rPr>
            </w:rPrChange>
          </w:rPr>
          <w:delText xml:space="preserve">  =  </w:delText>
        </w:r>
        <w:r w:rsidRPr="00E91241" w:rsidDel="00083723">
          <w:rPr>
            <w:rPrChange w:id="1035" w:author="Komissarova, Olga" w:date="2018-04-25T09:26:00Z">
              <w:rPr/>
            </w:rPrChange>
          </w:rPr>
          <w:object w:dxaOrig="1440" w:dyaOrig="720">
            <v:shape id="_x0000_i1043" type="#_x0000_t75" style="width:1in;height:36.9pt" o:ole="">
              <v:imagedata r:id="rId58" o:title=""/>
            </v:shape>
            <o:OLEObject Type="Embed" ProgID="Equation.3" ShapeID="_x0000_i1043" DrawAspect="Content" ObjectID="_1586766124" r:id="rId59"/>
          </w:object>
        </w:r>
        <w:r w:rsidRPr="00E91241" w:rsidDel="00083723">
          <w:rPr>
            <w:rPrChange w:id="1036" w:author="Komissarova, Olga" w:date="2018-04-25T09:26:00Z">
              <w:rPr>
                <w:rFonts w:ascii="Calibri" w:hAnsi="Calibri" w:cs="Calibri"/>
                <w:color w:val="000000"/>
                <w:szCs w:val="22"/>
              </w:rPr>
            </w:rPrChange>
          </w:rPr>
          <w:delText xml:space="preserve">  –  </w:delText>
        </w:r>
        <w:r w:rsidRPr="00E91241" w:rsidDel="00083723">
          <w:rPr>
            <w:i/>
            <w:iCs/>
            <w:rPrChange w:id="1037" w:author="Komissarova, Olga" w:date="2018-04-25T09:26:00Z">
              <w:rPr>
                <w:rFonts w:ascii="Calibri" w:hAnsi="Calibri" w:cs="Calibri"/>
                <w:i/>
                <w:color w:val="000000"/>
                <w:szCs w:val="22"/>
              </w:rPr>
            </w:rPrChange>
          </w:rPr>
          <w:delText>K</w:delText>
        </w:r>
        <w:r w:rsidRPr="00E91241" w:rsidDel="00083723">
          <w:delText>.</w:delText>
        </w:r>
      </w:del>
    </w:p>
    <w:p w:rsidR="002C320E" w:rsidRPr="00E91241" w:rsidRDefault="002C320E" w:rsidP="00EE21BC">
      <w:pPr>
        <w:tabs>
          <w:tab w:val="clear" w:pos="1134"/>
          <w:tab w:val="clear" w:pos="1871"/>
          <w:tab w:val="clear" w:pos="2268"/>
          <w:tab w:val="center" w:pos="4536"/>
          <w:tab w:val="right" w:pos="9356"/>
        </w:tabs>
        <w:spacing w:before="200"/>
        <w:rPr>
          <w:ins w:id="1038" w:author="Komissarova, Olga" w:date="2018-04-25T09:26:00Z"/>
          <w:iCs/>
          <w:color w:val="000000"/>
          <w:szCs w:val="18"/>
          <w:rPrChange w:id="1039" w:author="Komissarova, Olga" w:date="2018-04-25T09:27:00Z">
            <w:rPr>
              <w:ins w:id="1040" w:author="Komissarova, Olga" w:date="2018-04-25T09:26:00Z"/>
              <w:color w:val="000000"/>
              <w:szCs w:val="18"/>
              <w:lang w:val="en-GB"/>
            </w:rPr>
          </w:rPrChange>
        </w:rPr>
      </w:pPr>
      <w:ins w:id="1041" w:author="Komissarova, Olga" w:date="2018-04-25T09:26:00Z">
        <w:r w:rsidRPr="00E91241">
          <w:rPr>
            <w:color w:val="000000"/>
            <w:szCs w:val="18"/>
          </w:rPr>
          <w:tab/>
        </w:r>
        <w:r w:rsidRPr="00E91241">
          <w:rPr>
            <w:i/>
            <w:color w:val="000000"/>
            <w:szCs w:val="18"/>
          </w:rPr>
          <w:t>M</w:t>
        </w:r>
        <w:r w:rsidRPr="00E91241">
          <w:rPr>
            <w:color w:val="000000"/>
            <w:szCs w:val="18"/>
          </w:rPr>
          <w:t xml:space="preserve">  =  </w:t>
        </w:r>
      </w:ins>
      <w:ins w:id="1042" w:author="Komissarova, Olga" w:date="2018-04-25T09:26:00Z">
        <w:r w:rsidRPr="00E91241">
          <w:rPr>
            <w:color w:val="FF0000"/>
            <w:position w:val="-32"/>
            <w:sz w:val="18"/>
            <w:szCs w:val="18"/>
            <w:u w:val="single"/>
          </w:rPr>
          <w:object w:dxaOrig="1560" w:dyaOrig="760">
            <v:shape id="_x0000_i1044" type="#_x0000_t75" style="width:78.3pt;height:38.7pt" o:ole="">
              <v:imagedata r:id="rId60" o:title=""/>
            </v:shape>
            <o:OLEObject Type="Embed" ProgID="Equation.DSMT4" ShapeID="_x0000_i1044" DrawAspect="Content" ObjectID="_1586766125" r:id="rId61"/>
          </w:object>
        </w:r>
      </w:ins>
      <w:ins w:id="1043" w:author="Komissarova, Olga" w:date="2018-04-25T09:26:00Z">
        <w:del w:id="1044" w:author="Sakamoto, Mitsuhiro" w:date="2018-03-28T16:04:00Z">
          <w:r w:rsidRPr="00E91241" w:rsidDel="00464897">
            <w:rPr>
              <w:color w:val="000000"/>
              <w:position w:val="-32"/>
              <w:sz w:val="18"/>
              <w:szCs w:val="18"/>
            </w:rPr>
            <w:object w:dxaOrig="1440" w:dyaOrig="720">
              <v:shape id="_x0000_i1045" type="#_x0000_t75" style="width:1in;height:36.9pt" o:ole="">
                <v:imagedata r:id="rId58" o:title=""/>
              </v:shape>
              <o:OLEObject Type="Embed" ProgID="Equation.3" ShapeID="_x0000_i1045" DrawAspect="Content" ObjectID="_1586766126" r:id="rId62"/>
            </w:object>
          </w:r>
        </w:del>
      </w:ins>
      <w:ins w:id="1045" w:author="Komissarova, Olga" w:date="2018-04-25T09:26:00Z">
        <w:r w:rsidRPr="00E91241">
          <w:rPr>
            <w:color w:val="000000"/>
            <w:szCs w:val="18"/>
          </w:rPr>
          <w:t xml:space="preserve"> –  </w:t>
        </w:r>
        <w:r w:rsidRPr="00E91241">
          <w:rPr>
            <w:i/>
            <w:color w:val="000000"/>
            <w:szCs w:val="18"/>
          </w:rPr>
          <w:t>K</w:t>
        </w:r>
      </w:ins>
      <w:ins w:id="1046" w:author="Komissarova, Olga" w:date="2018-04-25T09:27:00Z">
        <w:r w:rsidRPr="00E91241">
          <w:rPr>
            <w:iCs/>
            <w:color w:val="000000"/>
            <w:szCs w:val="18"/>
          </w:rPr>
          <w:t>.</w:t>
        </w:r>
      </w:ins>
    </w:p>
    <w:p w:rsidR="002C320E" w:rsidRPr="00E91241" w:rsidRDefault="002C320E" w:rsidP="00EE21BC">
      <w:pPr>
        <w:pStyle w:val="Proposal"/>
      </w:pPr>
      <w:bookmarkStart w:id="1047" w:name="_Toc103502006"/>
      <w:r w:rsidRPr="00E91241">
        <w:t>NOC</w:t>
      </w:r>
    </w:p>
    <w:p w:rsidR="002C320E" w:rsidRPr="00747AE2" w:rsidRDefault="002C320E" w:rsidP="00747AE2">
      <w:pPr>
        <w:pStyle w:val="Heading1"/>
      </w:pPr>
      <w:r w:rsidRPr="00747AE2">
        <w:t>2</w:t>
      </w:r>
      <w:r w:rsidRPr="00747AE2">
        <w:tab/>
        <w:t xml:space="preserve">Алгоритм расчета </w:t>
      </w:r>
      <w:r w:rsidRPr="00747AE2">
        <w:object w:dxaOrig="620" w:dyaOrig="720">
          <v:shape id="_x0000_i1046" type="#_x0000_t75" style="width:31.5pt;height:36.9pt" o:ole="">
            <v:imagedata r:id="rId48" o:title=""/>
          </v:shape>
          <o:OLEObject Type="Embed" ProgID="Equation.3" ShapeID="_x0000_i1046" DrawAspect="Content" ObjectID="_1586766127" r:id="rId63"/>
        </w:object>
      </w:r>
      <w:r w:rsidRPr="00747AE2">
        <w:t xml:space="preserve"> </w:t>
      </w:r>
      <w:bookmarkEnd w:id="1047"/>
      <w:r w:rsidRPr="00747AE2">
        <w:t>для помеховых ситуаций</w:t>
      </w:r>
    </w:p>
    <w:p w:rsidR="002C320E" w:rsidRPr="00E91241" w:rsidRDefault="002C320E" w:rsidP="00EE21BC">
      <w:pPr>
        <w:pStyle w:val="Proposal"/>
      </w:pPr>
      <w:r w:rsidRPr="00E91241">
        <w:t>NOC</w:t>
      </w:r>
    </w:p>
    <w:p w:rsidR="002C320E" w:rsidRPr="00747AE2" w:rsidRDefault="002C320E" w:rsidP="00747AE2">
      <w:pPr>
        <w:pStyle w:val="Heading1"/>
      </w:pPr>
      <w:bookmarkStart w:id="1048" w:name="_Toc103502010"/>
      <w:r w:rsidRPr="00747AE2">
        <w:t>3</w:t>
      </w:r>
      <w:r w:rsidRPr="00747AE2">
        <w:tab/>
      </w:r>
      <w:bookmarkEnd w:id="1048"/>
      <w:r w:rsidRPr="00747AE2">
        <w:t xml:space="preserve">Алгоритм расчета </w:t>
      </w:r>
      <w:r w:rsidRPr="00747AE2">
        <w:rPr>
          <w:i/>
          <w:iCs/>
        </w:rPr>
        <w:t>C</w:t>
      </w:r>
      <w:r w:rsidRPr="00747AE2">
        <w:t>/</w:t>
      </w:r>
      <w:r w:rsidRPr="00747AE2">
        <w:rPr>
          <w:i/>
          <w:iCs/>
        </w:rPr>
        <w:t>N</w:t>
      </w:r>
    </w:p>
    <w:p w:rsidR="002C320E" w:rsidRPr="00E91241" w:rsidRDefault="002C320E" w:rsidP="00EE21BC">
      <w:pPr>
        <w:pStyle w:val="Proposal"/>
      </w:pPr>
      <w:r w:rsidRPr="00E91241">
        <w:t>NOC</w:t>
      </w:r>
    </w:p>
    <w:p w:rsidR="002C320E" w:rsidRPr="00E91241" w:rsidRDefault="002C320E" w:rsidP="00EE21BC">
      <w:pPr>
        <w:pStyle w:val="AppendixNo"/>
      </w:pPr>
      <w:bookmarkStart w:id="1049" w:name="_Toc103502012"/>
      <w:r w:rsidRPr="00E91241">
        <w:t>ПРИСОЕДИНЕНИЕ  2</w:t>
      </w:r>
      <w:bookmarkEnd w:id="1049"/>
    </w:p>
    <w:p w:rsidR="002C320E" w:rsidRPr="00E91241" w:rsidRDefault="002C320E" w:rsidP="00EE21BC">
      <w:pPr>
        <w:pStyle w:val="Appendixtitle"/>
        <w:rPr>
          <w:rFonts w:ascii="Calibri" w:hAnsi="Calibri" w:cs="Calibri"/>
        </w:rPr>
      </w:pPr>
      <w:r w:rsidRPr="00E91241">
        <w:rPr>
          <w:rFonts w:ascii="Calibri" w:hAnsi="Calibri" w:cs="Calibri"/>
        </w:rPr>
        <w:t xml:space="preserve">Дополнительные запасы, которые должны учитываться </w:t>
      </w:r>
      <w:r w:rsidRPr="00E91241">
        <w:rPr>
          <w:rFonts w:ascii="Calibri" w:hAnsi="Calibri" w:cs="Calibri"/>
        </w:rPr>
        <w:br/>
        <w:t>при рассмотрении</w:t>
      </w:r>
    </w:p>
    <w:p w:rsidR="002C320E" w:rsidRPr="00E91241" w:rsidRDefault="002C320E" w:rsidP="00EE21BC">
      <w:pPr>
        <w:pStyle w:val="Proposal"/>
      </w:pPr>
      <w:r w:rsidRPr="00E91241">
        <w:t>NOC</w:t>
      </w:r>
    </w:p>
    <w:p w:rsidR="002C320E" w:rsidRPr="00E91241" w:rsidRDefault="002C320E" w:rsidP="00EE21BC">
      <w:pPr>
        <w:pStyle w:val="AppendixNo"/>
      </w:pPr>
      <w:r w:rsidRPr="00E91241">
        <w:t>ПРИСОЕДИНЕНИЕ 3</w:t>
      </w:r>
    </w:p>
    <w:p w:rsidR="002C320E" w:rsidRPr="00E91241" w:rsidRDefault="002C320E" w:rsidP="00EE21BC">
      <w:pPr>
        <w:pStyle w:val="Appendixtitle"/>
        <w:rPr>
          <w:rFonts w:ascii="Calibri" w:hAnsi="Calibri" w:cs="Calibri"/>
        </w:rPr>
      </w:pPr>
      <w:r w:rsidRPr="00E91241">
        <w:rPr>
          <w:rFonts w:ascii="Calibri" w:hAnsi="Calibri" w:cs="Calibri"/>
        </w:rPr>
        <w:t xml:space="preserve">Определение контрольных точек для расчета </w:t>
      </w:r>
      <w:r w:rsidRPr="00E91241">
        <w:rPr>
          <w:rFonts w:ascii="Calibri" w:hAnsi="Calibri" w:cs="Calibri"/>
          <w:i/>
          <w:iCs/>
        </w:rPr>
        <w:t>C</w:t>
      </w:r>
      <w:r w:rsidRPr="00E91241">
        <w:rPr>
          <w:rFonts w:ascii="Calibri" w:hAnsi="Calibri" w:cs="Calibri"/>
        </w:rPr>
        <w:t>/</w:t>
      </w:r>
      <w:r w:rsidRPr="00E91241">
        <w:rPr>
          <w:rFonts w:ascii="Calibri" w:hAnsi="Calibri" w:cs="Calibri"/>
          <w:i/>
          <w:iCs/>
        </w:rPr>
        <w:t>I</w:t>
      </w:r>
    </w:p>
    <w:p w:rsidR="002C320E" w:rsidRPr="00E91241" w:rsidRDefault="002C320E" w:rsidP="00EE21BC">
      <w:pPr>
        <w:pStyle w:val="Reasons"/>
      </w:pPr>
    </w:p>
    <w:p w:rsidR="002C320E" w:rsidRPr="00E91241" w:rsidRDefault="002C320E" w:rsidP="00EE21BC">
      <w:pPr>
        <w:jc w:val="center"/>
      </w:pPr>
      <w:r w:rsidRPr="00E91241">
        <w:t>______________</w:t>
      </w:r>
    </w:p>
    <w:sectPr w:rsidR="002C320E" w:rsidRPr="00E91241" w:rsidSect="00A80D22">
      <w:footerReference w:type="default" r:id="rId64"/>
      <w:footerReference w:type="first" r:id="rId65"/>
      <w:pgSz w:w="11907" w:h="16834" w:code="9"/>
      <w:pgMar w:top="1418" w:right="1134" w:bottom="1418" w:left="1134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2FF" w:rsidRDefault="003D52FF">
      <w:r>
        <w:separator/>
      </w:r>
    </w:p>
  </w:endnote>
  <w:endnote w:type="continuationSeparator" w:id="0">
    <w:p w:rsidR="003D52FF" w:rsidRDefault="003D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FF" w:rsidRPr="001530BD" w:rsidRDefault="003D52FF" w:rsidP="001530BD">
    <w:pPr>
      <w:pStyle w:val="Footer"/>
      <w:rPr>
        <w:sz w:val="20"/>
      </w:rPr>
    </w:pPr>
    <w:r w:rsidRPr="001530BD">
      <w:rPr>
        <w:noProof w:val="0"/>
        <w:sz w:val="20"/>
      </w:rPr>
      <w:fldChar w:fldCharType="begin"/>
    </w:r>
    <w:r w:rsidRPr="001530BD">
      <w:rPr>
        <w:sz w:val="20"/>
      </w:rPr>
      <w:instrText xml:space="preserve"> FILENAME \p  \* MERGEFORMAT </w:instrText>
    </w:r>
    <w:r w:rsidRPr="001530BD">
      <w:rPr>
        <w:noProof w:val="0"/>
        <w:sz w:val="20"/>
      </w:rPr>
      <w:fldChar w:fldCharType="separate"/>
    </w:r>
    <w:r w:rsidR="005C174F">
      <w:rPr>
        <w:sz w:val="20"/>
      </w:rPr>
      <w:t>M:\RRB\Circulars_ List of Proposed RoP revised document\CCRR-60R.docx</w:t>
    </w:r>
    <w:r w:rsidRPr="001530BD">
      <w:rPr>
        <w:sz w:val="20"/>
      </w:rPr>
      <w:fldChar w:fldCharType="end"/>
    </w:r>
    <w:r w:rsidRPr="001530BD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FF" w:rsidRPr="0027022C" w:rsidRDefault="003D52FF" w:rsidP="0027022C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r>
      <w:rPr>
        <w:sz w:val="18"/>
        <w:szCs w:val="18"/>
        <w:lang w:val="ru-RU"/>
      </w:rPr>
      <w:t>Тел.</w:t>
    </w:r>
    <w:r w:rsidRPr="005E5EB3">
      <w:rPr>
        <w:sz w:val="18"/>
        <w:szCs w:val="18"/>
      </w:rPr>
      <w:t xml:space="preserve">: +41 22 730 5111 • </w:t>
    </w:r>
    <w:r>
      <w:rPr>
        <w:sz w:val="18"/>
        <w:szCs w:val="18"/>
        <w:lang w:val="ru-RU"/>
      </w:rPr>
      <w:t>Факс</w:t>
    </w:r>
    <w:r w:rsidRPr="005E5EB3">
      <w:rPr>
        <w:sz w:val="18"/>
        <w:szCs w:val="18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FF" w:rsidRPr="007D1714" w:rsidRDefault="003D52FF" w:rsidP="007D171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FF" w:rsidRPr="007D1714" w:rsidRDefault="003D52FF" w:rsidP="007D1714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FF" w:rsidRPr="007D1714" w:rsidRDefault="003D52FF" w:rsidP="007D1714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FF" w:rsidRPr="007D1714" w:rsidRDefault="003D52FF" w:rsidP="007D1714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FF" w:rsidRPr="007D1714" w:rsidRDefault="003D52FF" w:rsidP="007D1714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FF" w:rsidRPr="007D1714" w:rsidRDefault="003D52FF" w:rsidP="007D1714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FF" w:rsidRPr="007D1714" w:rsidRDefault="003D52FF" w:rsidP="007D17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2FF" w:rsidRDefault="003D52FF">
      <w:r>
        <w:t>____________________</w:t>
      </w:r>
    </w:p>
  </w:footnote>
  <w:footnote w:type="continuationSeparator" w:id="0">
    <w:p w:rsidR="003D52FF" w:rsidRDefault="003D52FF">
      <w:r>
        <w:continuationSeparator/>
      </w:r>
    </w:p>
  </w:footnote>
  <w:footnote w:id="1">
    <w:p w:rsidR="003D52FF" w:rsidRPr="00F76883" w:rsidRDefault="003D52FF" w:rsidP="007D1714">
      <w:pPr>
        <w:pStyle w:val="FootnoteText"/>
        <w:jc w:val="both"/>
        <w:rPr>
          <w:lang w:val="ru-RU"/>
        </w:rPr>
      </w:pPr>
      <w:r w:rsidRPr="00F76883">
        <w:rPr>
          <w:rStyle w:val="FootnoteReference"/>
          <w:lang w:val="ru-RU"/>
        </w:rPr>
        <w:t>*</w:t>
      </w:r>
      <w:r w:rsidRPr="00F76883">
        <w:rPr>
          <w:lang w:val="ru-RU"/>
        </w:rPr>
        <w:t xml:space="preserve"> </w:t>
      </w:r>
      <w:r w:rsidRPr="00F76883">
        <w:rPr>
          <w:lang w:val="ru-RU"/>
        </w:rPr>
        <w:tab/>
      </w:r>
      <w:r w:rsidRPr="00F76883">
        <w:rPr>
          <w:b/>
          <w:bCs/>
          <w:lang w:val="ru-RU"/>
        </w:rPr>
        <w:t>Примечание</w:t>
      </w:r>
      <w:r w:rsidRPr="00F76883">
        <w:rPr>
          <w:lang w:val="ru-RU"/>
        </w:rPr>
        <w:t>. − На ВКР-15,</w:t>
      </w:r>
      <w:r w:rsidRPr="00F76883">
        <w:rPr>
          <w:rFonts w:eastAsia="SimSun" w:cs="Arial"/>
          <w:lang w:val="ru-RU" w:eastAsia="zh-CN"/>
        </w:rPr>
        <w:t xml:space="preserve"> во время 8-го пленарного заседания, было принято решение, касающееся </w:t>
      </w:r>
      <w:r w:rsidRPr="00F76883">
        <w:rPr>
          <w:color w:val="000000"/>
          <w:lang w:val="ru-RU"/>
        </w:rPr>
        <w:t>Правила процедуры о приемлемости форм заявок</w:t>
      </w:r>
      <w:r w:rsidRPr="00F76883">
        <w:rPr>
          <w:lang w:val="ru-RU"/>
        </w:rPr>
        <w:t>, пп. 1.39−1.42 Док. CMR15/505, с утверждением Док. CMR15/416 в отношении раздела 3.2.2.4.1 Док. 4(Add.2)(Rev.1) в следующей редакции:</w:t>
      </w:r>
    </w:p>
    <w:p w:rsidR="003D52FF" w:rsidRPr="00F76883" w:rsidRDefault="003D52FF" w:rsidP="007D1714">
      <w:pPr>
        <w:pStyle w:val="FootnoteText"/>
        <w:jc w:val="both"/>
        <w:rPr>
          <w:i/>
          <w:iCs/>
          <w:lang w:val="ru-RU"/>
        </w:rPr>
      </w:pPr>
      <w:r w:rsidRPr="00F76883">
        <w:rPr>
          <w:lang w:val="ru-RU"/>
        </w:rPr>
        <w:t>"</w:t>
      </w:r>
      <w:r w:rsidRPr="00F76883">
        <w:rPr>
          <w:i/>
          <w:iCs/>
          <w:lang w:val="ru-RU"/>
        </w:rPr>
        <w:t>Для представления запроса о координации согласно п. </w:t>
      </w:r>
      <w:r w:rsidRPr="00F76883">
        <w:rPr>
          <w:b/>
          <w:bCs/>
          <w:i/>
          <w:iCs/>
          <w:lang w:val="ru-RU"/>
        </w:rPr>
        <w:t>9.30</w:t>
      </w:r>
      <w:r w:rsidRPr="00F76883">
        <w:rPr>
          <w:i/>
          <w:iCs/>
          <w:lang w:val="ru-RU"/>
        </w:rPr>
        <w:t>, относящегося к НГСО спутниковой сети или системе, заявка будет приемлемой только в описанных ниже случаях:</w:t>
      </w:r>
    </w:p>
    <w:p w:rsidR="003D52FF" w:rsidRPr="00F76883" w:rsidRDefault="003D52FF" w:rsidP="007D1714">
      <w:pPr>
        <w:pStyle w:val="FootnoteText"/>
        <w:ind w:firstLine="29"/>
        <w:jc w:val="both"/>
        <w:rPr>
          <w:i/>
          <w:iCs/>
          <w:lang w:val="ru-RU"/>
        </w:rPr>
      </w:pPr>
      <w:r w:rsidRPr="00F76883">
        <w:rPr>
          <w:i/>
          <w:iCs/>
          <w:lang w:val="ru-RU"/>
        </w:rPr>
        <w:t>i)</w:t>
      </w:r>
      <w:r w:rsidRPr="00F76883">
        <w:rPr>
          <w:i/>
          <w:iCs/>
          <w:lang w:val="ru-RU"/>
        </w:rPr>
        <w:tab/>
        <w:t>спутниковые системы с одним (или несколькими) набором(ами) орбитальных характеристик и значением(ями) наклонения, с указанием, что все частотные присвоения этой системы будут работать одновременно;</w:t>
      </w:r>
    </w:p>
    <w:p w:rsidR="003D52FF" w:rsidRPr="00F76883" w:rsidRDefault="003D52FF" w:rsidP="007D1714">
      <w:pPr>
        <w:pStyle w:val="FootnoteText"/>
        <w:ind w:firstLine="29"/>
        <w:jc w:val="both"/>
        <w:rPr>
          <w:lang w:val="ru-RU"/>
        </w:rPr>
      </w:pPr>
      <w:r w:rsidRPr="00F76883">
        <w:rPr>
          <w:i/>
          <w:iCs/>
          <w:lang w:val="ru-RU"/>
        </w:rPr>
        <w:t>ii)</w:t>
      </w:r>
      <w:r w:rsidRPr="00F76883">
        <w:rPr>
          <w:i/>
          <w:iCs/>
          <w:lang w:val="ru-RU"/>
        </w:rPr>
        <w:tab/>
        <w:t>спутниковые системы с несколькими наборами орбитальных характеристик и значениями наклонения, однако с четким указанием, что различные поднаборы орбитальных характеристик будут взаимоисключающими, т. е. частотные присвоения спутниковой системе будут эксплуатироваться с одним из поднаборов орбитальных параметров, который должен быть определен не позднее, чем на этапе заявления и регистрации этой спутниковой системы</w:t>
      </w:r>
      <w:r w:rsidRPr="00F76883">
        <w:rPr>
          <w:lang w:val="ru-RU"/>
        </w:rPr>
        <w:t>"</w:t>
      </w:r>
      <w:r w:rsidRPr="00F76883">
        <w:rPr>
          <w:i/>
          <w:iCs/>
          <w:lang w:val="ru-RU"/>
        </w:rPr>
        <w:t>.</w:t>
      </w:r>
    </w:p>
  </w:footnote>
  <w:footnote w:id="2">
    <w:p w:rsidR="003D52FF" w:rsidRPr="00F76883" w:rsidDel="005A5CC4" w:rsidRDefault="003D52FF" w:rsidP="007D1714">
      <w:pPr>
        <w:pStyle w:val="FootnoteText"/>
        <w:jc w:val="both"/>
        <w:rPr>
          <w:del w:id="253" w:author="Maloletkova, Svetlana" w:date="2018-04-24T17:14:00Z"/>
          <w:lang w:val="ru-RU"/>
        </w:rPr>
      </w:pPr>
      <w:del w:id="254" w:author="Maloletkova, Svetlana" w:date="2018-04-24T17:14:00Z">
        <w:r w:rsidRPr="00F76883" w:rsidDel="005A5CC4">
          <w:rPr>
            <w:rStyle w:val="FootnoteReference"/>
            <w:lang w:val="ru-RU"/>
          </w:rPr>
          <w:delText>1</w:delText>
        </w:r>
        <w:r w:rsidRPr="00F76883" w:rsidDel="005A5CC4">
          <w:rPr>
            <w:lang w:val="ru-RU"/>
          </w:rPr>
          <w:tab/>
          <w:delText xml:space="preserve">За исключением замечаний, представленных в соответствии с §§ 4.1.7, 4.1.9, 4.1.10 Статьи 4 Приложений </w:delText>
        </w:r>
        <w:r w:rsidRPr="00F76883" w:rsidDel="005A5CC4">
          <w:rPr>
            <w:b/>
            <w:bCs/>
            <w:lang w:val="ru-RU"/>
          </w:rPr>
          <w:delText>30</w:delText>
        </w:r>
        <w:r w:rsidRPr="00F76883" w:rsidDel="005A5CC4">
          <w:rPr>
            <w:lang w:val="ru-RU"/>
          </w:rPr>
          <w:delText xml:space="preserve"> и </w:delText>
        </w:r>
        <w:r w:rsidRPr="00F76883" w:rsidDel="005A5CC4">
          <w:rPr>
            <w:b/>
            <w:bCs/>
            <w:lang w:val="ru-RU"/>
          </w:rPr>
          <w:delText>30A</w:delText>
        </w:r>
        <w:r w:rsidRPr="00F76883" w:rsidDel="005A5CC4">
          <w:rPr>
            <w:lang w:val="ru-RU"/>
          </w:rPr>
          <w:delText xml:space="preserve"> и Статьи 2A Приложений </w:delText>
        </w:r>
        <w:r w:rsidRPr="00F76883" w:rsidDel="005A5CC4">
          <w:rPr>
            <w:b/>
            <w:bCs/>
            <w:lang w:val="ru-RU"/>
          </w:rPr>
          <w:delText>30</w:delText>
        </w:r>
        <w:r w:rsidRPr="00F76883" w:rsidDel="005A5CC4">
          <w:rPr>
            <w:lang w:val="ru-RU"/>
          </w:rPr>
          <w:delText xml:space="preserve"> и </w:delText>
        </w:r>
        <w:r w:rsidRPr="00F76883" w:rsidDel="005A5CC4">
          <w:rPr>
            <w:b/>
            <w:bCs/>
            <w:lang w:val="ru-RU"/>
          </w:rPr>
          <w:delText>30A</w:delText>
        </w:r>
        <w:r w:rsidRPr="00F76883" w:rsidDel="005A5CC4">
          <w:rPr>
            <w:lang w:val="ru-RU"/>
          </w:rPr>
          <w:delText>, в Районе 1 и Районе 3.</w:delText>
        </w:r>
      </w:del>
    </w:p>
  </w:footnote>
  <w:footnote w:id="3">
    <w:p w:rsidR="003D52FF" w:rsidRPr="00F76883" w:rsidRDefault="003D52FF" w:rsidP="007D1714">
      <w:pPr>
        <w:pStyle w:val="FootnoteText"/>
        <w:jc w:val="both"/>
        <w:rPr>
          <w:lang w:val="ru-RU"/>
          <w:rPrChange w:id="256" w:author="Maloletkova, Svetlana" w:date="2018-04-24T17:14:00Z">
            <w:rPr/>
          </w:rPrChange>
        </w:rPr>
      </w:pPr>
      <w:ins w:id="257" w:author="Maloletkova, Svetlana" w:date="2018-04-24T17:14:00Z">
        <w:r w:rsidRPr="00F76883">
          <w:rPr>
            <w:rStyle w:val="FootnoteReference"/>
            <w:lang w:val="ru-RU"/>
          </w:rPr>
          <w:t>1</w:t>
        </w:r>
        <w:r w:rsidRPr="00F76883">
          <w:rPr>
            <w:lang w:val="ru-RU"/>
          </w:rPr>
          <w:t xml:space="preserve"> </w:t>
        </w:r>
        <w:r w:rsidRPr="00F76883">
          <w:rPr>
            <w:lang w:val="ru-RU"/>
          </w:rPr>
          <w:tab/>
          <w:t xml:space="preserve">За исключением замечаний, представленных в соответствии с §§ 4.1.7, 4.1.9, 4.1.10 Статьи 4 Приложений </w:t>
        </w:r>
        <w:r w:rsidRPr="00F76883">
          <w:rPr>
            <w:b/>
            <w:bCs/>
            <w:lang w:val="ru-RU"/>
          </w:rPr>
          <w:t>30</w:t>
        </w:r>
        <w:r w:rsidRPr="00F76883">
          <w:rPr>
            <w:lang w:val="ru-RU"/>
          </w:rPr>
          <w:t xml:space="preserve"> и </w:t>
        </w:r>
        <w:r w:rsidRPr="00F76883">
          <w:rPr>
            <w:b/>
            <w:bCs/>
            <w:lang w:val="ru-RU"/>
          </w:rPr>
          <w:t>30A</w:t>
        </w:r>
        <w:r w:rsidRPr="00F76883">
          <w:rPr>
            <w:lang w:val="ru-RU"/>
          </w:rPr>
          <w:t xml:space="preserve"> </w:t>
        </w:r>
      </w:ins>
      <w:ins w:id="258" w:author="Miliaeva, Olga" w:date="2018-04-26T18:48:00Z">
        <w:r>
          <w:rPr>
            <w:lang w:val="ru-RU"/>
          </w:rPr>
          <w:t>в отношении дополнительных видов использования в соответствии со Статьей 4 и использования защитных полос в соответствии со Статьей 2</w:t>
        </w:r>
      </w:ins>
      <w:ins w:id="259" w:author="Komissarova, Olga" w:date="2018-05-01T16:49:00Z">
        <w:r w:rsidR="00E91241">
          <w:rPr>
            <w:lang w:val="ru-RU"/>
          </w:rPr>
          <w:t>А</w:t>
        </w:r>
      </w:ins>
      <w:ins w:id="260" w:author="Komissarova, Olga" w:date="2018-05-01T16:47:00Z">
        <w:r w:rsidR="00E91241">
          <w:rPr>
            <w:lang w:val="ru-RU"/>
          </w:rPr>
          <w:t xml:space="preserve"> </w:t>
        </w:r>
      </w:ins>
      <w:ins w:id="261" w:author="Miliaeva, Olga" w:date="2018-04-26T18:48:00Z">
        <w:r>
          <w:rPr>
            <w:lang w:val="ru-RU"/>
          </w:rPr>
          <w:t xml:space="preserve">этих Приложений </w:t>
        </w:r>
      </w:ins>
      <w:ins w:id="262" w:author="Maloletkova, Svetlana" w:date="2018-04-24T17:14:00Z">
        <w:r w:rsidRPr="00F76883">
          <w:rPr>
            <w:lang w:val="ru-RU"/>
          </w:rPr>
          <w:t>в Районе 1 и Районе 3.</w:t>
        </w:r>
      </w:ins>
    </w:p>
  </w:footnote>
  <w:footnote w:id="4">
    <w:p w:rsidR="003D52FF" w:rsidRPr="00F76883" w:rsidRDefault="003D52FF" w:rsidP="007D3F9D">
      <w:pPr>
        <w:pStyle w:val="FootnoteText"/>
        <w:rPr>
          <w:lang w:val="ru-RU"/>
        </w:rPr>
      </w:pPr>
      <w:r w:rsidRPr="00F76883">
        <w:rPr>
          <w:rStyle w:val="FootnoteReference"/>
          <w:lang w:val="ru-RU"/>
        </w:rPr>
        <w:t>2</w:t>
      </w:r>
      <w:r w:rsidRPr="00F76883">
        <w:rPr>
          <w:lang w:val="ru-RU"/>
        </w:rPr>
        <w:t xml:space="preserve"> </w:t>
      </w:r>
      <w:r w:rsidRPr="00F76883">
        <w:rPr>
          <w:lang w:val="ru-RU"/>
        </w:rPr>
        <w:tab/>
      </w:r>
      <w:r w:rsidRPr="00F76883">
        <w:rPr>
          <w:lang w:val="ru-RU" w:eastAsia="zh-CN"/>
        </w:rPr>
        <w:t xml:space="preserve">Бюро радиосвязи информирует администрации посредством циркулярного письма в начале каждого года, а также по необходимости, о выходных днях или периодах, в течение которых МСЭ может не работать, для содействия </w:t>
      </w:r>
      <w:r w:rsidRPr="00F76883">
        <w:rPr>
          <w:color w:val="000000"/>
          <w:lang w:val="ru-RU"/>
        </w:rPr>
        <w:t>им</w:t>
      </w:r>
      <w:r w:rsidRPr="00F76883">
        <w:rPr>
          <w:lang w:val="ru-RU" w:eastAsia="zh-CN"/>
        </w:rPr>
        <w:t xml:space="preserve"> в выполнении своих обязательств.</w:t>
      </w:r>
    </w:p>
  </w:footnote>
  <w:footnote w:id="5">
    <w:p w:rsidR="003D52FF" w:rsidRPr="00F76883" w:rsidRDefault="003D52FF" w:rsidP="007D3F9D">
      <w:pPr>
        <w:pStyle w:val="FootnoteText"/>
        <w:rPr>
          <w:lang w:val="ru-RU"/>
        </w:rPr>
      </w:pPr>
      <w:r w:rsidRPr="00F76883">
        <w:rPr>
          <w:rStyle w:val="FootnoteReference"/>
          <w:lang w:val="ru-RU"/>
        </w:rPr>
        <w:t>3</w:t>
      </w:r>
      <w:r w:rsidRPr="00F76883">
        <w:rPr>
          <w:lang w:val="ru-RU"/>
        </w:rPr>
        <w:t xml:space="preserve"> </w:t>
      </w:r>
      <w:r w:rsidRPr="00F76883">
        <w:rPr>
          <w:lang w:val="ru-RU"/>
        </w:rPr>
        <w:tab/>
        <w:t xml:space="preserve">Включая </w:t>
      </w:r>
      <w:r w:rsidRPr="00F76883">
        <w:rPr>
          <w:color w:val="000000"/>
          <w:lang w:val="ru-RU"/>
        </w:rPr>
        <w:t>доставку</w:t>
      </w:r>
      <w:r w:rsidRPr="00F76883">
        <w:rPr>
          <w:lang w:val="ru-RU"/>
        </w:rPr>
        <w:t xml:space="preserve"> курьером, посыльным и иные формы.</w:t>
      </w:r>
    </w:p>
  </w:footnote>
  <w:footnote w:id="6">
    <w:p w:rsidR="00802C2E" w:rsidRPr="00036881" w:rsidRDefault="00802C2E">
      <w:pPr>
        <w:pStyle w:val="FootnoteText"/>
        <w:rPr>
          <w:lang w:val="ru-RU"/>
        </w:rPr>
      </w:pPr>
      <w:r w:rsidRPr="00036881">
        <w:rPr>
          <w:rStyle w:val="FootnoteReference"/>
          <w:lang w:val="ru-RU"/>
        </w:rPr>
        <w:t>2</w:t>
      </w:r>
      <w:r w:rsidRPr="00036881">
        <w:rPr>
          <w:lang w:val="ru-RU"/>
        </w:rPr>
        <w:tab/>
      </w:r>
      <w:r w:rsidRPr="00E91241">
        <w:rPr>
          <w:rFonts w:ascii="Calibri" w:hAnsi="Calibri" w:cs="Calibri"/>
          <w:lang w:val="ru-RU"/>
        </w:rPr>
        <w:t>"2D-Date" – это дата, с которой учитывается данное присвоение, как определено в § 1 </w:t>
      </w:r>
      <w:r w:rsidRPr="00E91241">
        <w:rPr>
          <w:rFonts w:ascii="Calibri" w:hAnsi="Calibri" w:cs="Calibri"/>
          <w:i/>
          <w:iCs/>
          <w:lang w:val="ru-RU"/>
        </w:rPr>
        <w:t>e)</w:t>
      </w:r>
      <w:r w:rsidRPr="00E91241">
        <w:rPr>
          <w:rFonts w:ascii="Calibri" w:hAnsi="Calibri" w:cs="Calibri"/>
          <w:lang w:val="ru-RU"/>
        </w:rPr>
        <w:t xml:space="preserve"> Приложения </w:t>
      </w:r>
      <w:r w:rsidRPr="00E91241">
        <w:rPr>
          <w:rStyle w:val="Appref"/>
          <w:rFonts w:ascii="Calibri" w:hAnsi="Calibri" w:cs="Calibri"/>
          <w:b/>
          <w:bCs/>
          <w:lang w:val="ru-RU"/>
        </w:rPr>
        <w:t>5</w:t>
      </w:r>
      <w:r w:rsidRPr="00E91241">
        <w:rPr>
          <w:rFonts w:ascii="Calibri" w:hAnsi="Calibri" w:cs="Calibri"/>
          <w:lang w:val="ru-RU"/>
        </w:rPr>
        <w:t>.</w:t>
      </w:r>
    </w:p>
  </w:footnote>
  <w:footnote w:id="7">
    <w:p w:rsidR="00802C2E" w:rsidRPr="00036881" w:rsidRDefault="00802C2E">
      <w:pPr>
        <w:pStyle w:val="FootnoteText"/>
        <w:rPr>
          <w:lang w:val="ru-RU"/>
        </w:rPr>
      </w:pPr>
      <w:r w:rsidRPr="00036881">
        <w:rPr>
          <w:rStyle w:val="FootnoteReference"/>
          <w:lang w:val="ru-RU"/>
        </w:rPr>
        <w:t>3</w:t>
      </w:r>
      <w:r w:rsidRPr="00036881">
        <w:rPr>
          <w:lang w:val="ru-RU"/>
        </w:rPr>
        <w:tab/>
      </w:r>
      <w:r w:rsidRPr="00E91241">
        <w:rPr>
          <w:rFonts w:ascii="Calibri" w:hAnsi="Calibri" w:cs="Calibri"/>
          <w:lang w:val="ru-RU"/>
        </w:rPr>
        <w:t>D1 – это первоначальная дата представления "2D-Date" для сети, подвергающейся модификации.</w:t>
      </w:r>
    </w:p>
  </w:footnote>
  <w:footnote w:id="8">
    <w:p w:rsidR="00260B89" w:rsidRPr="00036881" w:rsidRDefault="00260B89" w:rsidP="00260B89">
      <w:pPr>
        <w:pStyle w:val="FootnoteText"/>
        <w:rPr>
          <w:lang w:val="ru-RU"/>
        </w:rPr>
      </w:pPr>
      <w:r w:rsidRPr="00036881">
        <w:rPr>
          <w:rStyle w:val="FootnoteReference"/>
          <w:lang w:val="ru-RU"/>
        </w:rPr>
        <w:t>4</w:t>
      </w:r>
      <w:r w:rsidRPr="00036881">
        <w:rPr>
          <w:lang w:val="ru-RU"/>
        </w:rPr>
        <w:tab/>
      </w:r>
      <w:r w:rsidRPr="00F76883">
        <w:rPr>
          <w:lang w:val="ru-RU"/>
        </w:rPr>
        <w:t xml:space="preserve">D2 – это дата получения запроса на модификацию. Относительно даты получения см. Правило </w:t>
      </w:r>
      <w:r w:rsidRPr="00260B89">
        <w:rPr>
          <w:lang w:val="ru-RU"/>
        </w:rPr>
        <w:t>процедуры по возможности приема заявления.</w:t>
      </w:r>
    </w:p>
  </w:footnote>
  <w:footnote w:id="9">
    <w:p w:rsidR="003D52FF" w:rsidRPr="002B4E34" w:rsidRDefault="003D52FF">
      <w:pPr>
        <w:pStyle w:val="FootnoteText"/>
        <w:rPr>
          <w:ins w:id="479" w:author="Maloletkova, Svetlana" w:date="2018-04-24T18:25:00Z"/>
          <w:lang w:val="ru-RU"/>
          <w:rPrChange w:id="480" w:author="Miliaeva, Olga" w:date="2018-04-27T11:48:00Z">
            <w:rPr>
              <w:ins w:id="481" w:author="Maloletkova, Svetlana" w:date="2018-04-24T18:25:00Z"/>
            </w:rPr>
          </w:rPrChange>
        </w:rPr>
      </w:pPr>
      <w:ins w:id="482" w:author="Maloletkova, Svetlana" w:date="2018-04-24T18:27:00Z">
        <w:r w:rsidRPr="00260B89">
          <w:rPr>
            <w:rStyle w:val="FootnoteReference"/>
            <w:lang w:val="ru-RU"/>
            <w:rPrChange w:id="483" w:author="Miliaeva, Olga" w:date="2018-04-27T11:48:00Z">
              <w:rPr>
                <w:rStyle w:val="FootnoteReference"/>
                <w:highlight w:val="yellow"/>
              </w:rPr>
            </w:rPrChange>
          </w:rPr>
          <w:t>5</w:t>
        </w:r>
      </w:ins>
      <w:ins w:id="484" w:author="Maloletkova, Svetlana" w:date="2018-04-24T18:25:00Z">
        <w:r w:rsidRPr="00260B89">
          <w:rPr>
            <w:lang w:val="ru-RU"/>
            <w:rPrChange w:id="485" w:author="Miliaeva, Olga" w:date="2018-04-27T11:48:00Z">
              <w:rPr/>
            </w:rPrChange>
          </w:rPr>
          <w:tab/>
        </w:r>
      </w:ins>
      <w:ins w:id="486" w:author="Miliaeva, Olga" w:date="2018-04-27T11:48:00Z">
        <w:r w:rsidRPr="00260B89">
          <w:rPr>
            <w:lang w:val="ru-RU"/>
          </w:rPr>
          <w:t xml:space="preserve">Ограничено элементами, перечисленными в </w:t>
        </w:r>
      </w:ins>
      <w:ins w:id="487" w:author="Maloletkova, Svetlana" w:date="2018-04-24T18:25:00Z">
        <w:r w:rsidRPr="00260B89">
          <w:t>A</w:t>
        </w:r>
        <w:r w:rsidRPr="00260B89">
          <w:rPr>
            <w:lang w:val="ru-RU"/>
            <w:rPrChange w:id="488" w:author="Miliaeva, Olga" w:date="2018-04-27T11:48:00Z">
              <w:rPr/>
            </w:rPrChange>
          </w:rPr>
          <w:t xml:space="preserve">.14, </w:t>
        </w:r>
        <w:r w:rsidRPr="00260B89">
          <w:t>A</w:t>
        </w:r>
        <w:r w:rsidRPr="00260B89">
          <w:rPr>
            <w:lang w:val="ru-RU"/>
            <w:rPrChange w:id="489" w:author="Miliaeva, Olga" w:date="2018-04-27T11:48:00Z">
              <w:rPr/>
            </w:rPrChange>
          </w:rPr>
          <w:t>.4.</w:t>
        </w:r>
        <w:r w:rsidRPr="00260B89">
          <w:t>b</w:t>
        </w:r>
        <w:r w:rsidRPr="00260B89">
          <w:rPr>
            <w:lang w:val="ru-RU"/>
            <w:rPrChange w:id="490" w:author="Miliaeva, Olga" w:date="2018-04-27T11:48:00Z">
              <w:rPr/>
            </w:rPrChange>
          </w:rPr>
          <w:t>.6.</w:t>
        </w:r>
        <w:r w:rsidRPr="00260B89">
          <w:t>a</w:t>
        </w:r>
        <w:r w:rsidRPr="00260B89">
          <w:rPr>
            <w:lang w:val="ru-RU"/>
            <w:rPrChange w:id="491" w:author="Miliaeva, Olga" w:date="2018-04-27T11:48:00Z">
              <w:rPr/>
            </w:rPrChange>
          </w:rPr>
          <w:t xml:space="preserve"> </w:t>
        </w:r>
      </w:ins>
      <w:ins w:id="492" w:author="Maloletkova, Svetlana" w:date="2018-04-24T18:28:00Z">
        <w:r w:rsidRPr="00260B89">
          <w:rPr>
            <w:lang w:val="ru-RU"/>
          </w:rPr>
          <w:t>и</w:t>
        </w:r>
      </w:ins>
      <w:ins w:id="493" w:author="Maloletkova, Svetlana" w:date="2018-04-24T18:25:00Z">
        <w:r w:rsidRPr="00260B89">
          <w:rPr>
            <w:lang w:val="ru-RU"/>
            <w:rPrChange w:id="494" w:author="Miliaeva, Olga" w:date="2018-04-27T11:48:00Z">
              <w:rPr/>
            </w:rPrChange>
          </w:rPr>
          <w:t xml:space="preserve"> </w:t>
        </w:r>
        <w:r w:rsidRPr="00260B89">
          <w:rPr>
            <w:color w:val="000000"/>
          </w:rPr>
          <w:t>A</w:t>
        </w:r>
        <w:r w:rsidRPr="00260B89">
          <w:rPr>
            <w:color w:val="000000"/>
            <w:lang w:val="ru-RU"/>
            <w:rPrChange w:id="495" w:author="Miliaeva, Olga" w:date="2018-04-27T11:48:00Z">
              <w:rPr>
                <w:color w:val="000000"/>
              </w:rPr>
            </w:rPrChange>
          </w:rPr>
          <w:t>.4.</w:t>
        </w:r>
        <w:r w:rsidRPr="00260B89">
          <w:rPr>
            <w:color w:val="000000"/>
          </w:rPr>
          <w:t>b</w:t>
        </w:r>
        <w:r w:rsidRPr="00260B89">
          <w:rPr>
            <w:color w:val="000000"/>
            <w:lang w:val="ru-RU"/>
            <w:rPrChange w:id="496" w:author="Miliaeva, Olga" w:date="2018-04-27T11:48:00Z">
              <w:rPr>
                <w:color w:val="000000"/>
              </w:rPr>
            </w:rPrChange>
          </w:rPr>
          <w:t xml:space="preserve">.7 </w:t>
        </w:r>
      </w:ins>
      <w:ins w:id="497" w:author="Komissarova, Olga" w:date="2018-04-25T08:37:00Z">
        <w:r w:rsidRPr="00260B89">
          <w:rPr>
            <w:color w:val="000000"/>
            <w:lang w:val="ru-RU"/>
          </w:rPr>
          <w:t>Приложения</w:t>
        </w:r>
        <w:r w:rsidRPr="00260B89">
          <w:rPr>
            <w:color w:val="000000"/>
            <w:lang w:val="ru-RU"/>
            <w:rPrChange w:id="498" w:author="Miliaeva, Olga" w:date="2018-04-27T11:48:00Z">
              <w:rPr>
                <w:color w:val="000000"/>
              </w:rPr>
            </w:rPrChange>
          </w:rPr>
          <w:t xml:space="preserve"> </w:t>
        </w:r>
      </w:ins>
      <w:ins w:id="499" w:author="Maloletkova, Svetlana" w:date="2018-04-24T18:25:00Z">
        <w:r w:rsidRPr="00260B89">
          <w:rPr>
            <w:b/>
            <w:bCs/>
            <w:lang w:val="ru-RU"/>
            <w:rPrChange w:id="500" w:author="Miliaeva, Olga" w:date="2018-04-27T11:48:00Z">
              <w:rPr>
                <w:b/>
                <w:bCs/>
              </w:rPr>
            </w:rPrChange>
          </w:rPr>
          <w:t>4</w:t>
        </w:r>
      </w:ins>
      <w:ins w:id="501" w:author="Maloletkova, Svetlana" w:date="2018-04-24T18:28:00Z">
        <w:r w:rsidRPr="00260B89">
          <w:rPr>
            <w:lang w:val="ru-RU"/>
            <w:rPrChange w:id="502" w:author="Miliaeva, Olga" w:date="2018-04-27T11:48:00Z">
              <w:rPr/>
            </w:rPrChange>
          </w:rPr>
          <w:t xml:space="preserve"> </w:t>
        </w:r>
      </w:ins>
      <w:ins w:id="503" w:author="Komissarova, Olga" w:date="2018-04-25T08:37:00Z">
        <w:r w:rsidRPr="00260B89">
          <w:rPr>
            <w:lang w:val="ru-RU"/>
          </w:rPr>
          <w:t>к</w:t>
        </w:r>
        <w:r w:rsidRPr="00260B89">
          <w:rPr>
            <w:lang w:val="ru-RU"/>
            <w:rPrChange w:id="504" w:author="Miliaeva, Olga" w:date="2018-04-27T11:48:00Z">
              <w:rPr/>
            </w:rPrChange>
          </w:rPr>
          <w:t xml:space="preserve"> </w:t>
        </w:r>
      </w:ins>
      <w:ins w:id="505" w:author="Maloletkova, Svetlana" w:date="2018-04-24T18:28:00Z">
        <w:r w:rsidRPr="00260B89">
          <w:rPr>
            <w:lang w:val="ru-RU"/>
          </w:rPr>
          <w:t>РР</w:t>
        </w:r>
      </w:ins>
      <w:ins w:id="506" w:author="Maloletkova, Svetlana" w:date="2018-04-24T18:25:00Z">
        <w:r w:rsidRPr="00260B89">
          <w:rPr>
            <w:color w:val="000000"/>
            <w:lang w:val="ru-RU"/>
            <w:rPrChange w:id="507" w:author="Miliaeva, Olga" w:date="2018-04-27T11:48:00Z">
              <w:rPr>
                <w:color w:val="000000"/>
              </w:rPr>
            </w:rPrChange>
          </w:rPr>
          <w:t>.</w:t>
        </w:r>
      </w:ins>
    </w:p>
  </w:footnote>
  <w:footnote w:id="10">
    <w:p w:rsidR="003D52FF" w:rsidRPr="00F76883" w:rsidRDefault="003D52FF" w:rsidP="003E26C6">
      <w:pPr>
        <w:pStyle w:val="FootnoteText"/>
        <w:rPr>
          <w:lang w:val="ru-RU"/>
        </w:rPr>
      </w:pPr>
      <w:r w:rsidRPr="00F76883">
        <w:rPr>
          <w:rStyle w:val="FootnoteReference"/>
          <w:lang w:val="ru-RU"/>
        </w:rPr>
        <w:t>*</w:t>
      </w:r>
      <w:r w:rsidRPr="00F76883">
        <w:rPr>
          <w:lang w:val="ru-RU"/>
        </w:rPr>
        <w:t xml:space="preserve"> </w:t>
      </w:r>
      <w:r w:rsidRPr="00F76883">
        <w:rPr>
          <w:lang w:val="ru-RU"/>
        </w:rPr>
        <w:tab/>
      </w:r>
      <w:r w:rsidRPr="00F76883">
        <w:rPr>
          <w:i/>
          <w:iCs/>
          <w:lang w:val="ru-RU"/>
        </w:rPr>
        <w:t>Примечание секретариата</w:t>
      </w:r>
      <w:r w:rsidRPr="00F76883">
        <w:rPr>
          <w:lang w:val="ru-RU"/>
        </w:rPr>
        <w:t>. − Эта Резолюция была пересмотрена ВКР-15.</w:t>
      </w:r>
    </w:p>
  </w:footnote>
  <w:footnote w:id="11">
    <w:p w:rsidR="003D52FF" w:rsidRPr="00F76883" w:rsidRDefault="003D52FF" w:rsidP="003E26C6">
      <w:pPr>
        <w:pStyle w:val="FootnoteText"/>
        <w:rPr>
          <w:lang w:val="ru-RU"/>
        </w:rPr>
      </w:pPr>
      <w:r w:rsidRPr="00F76883">
        <w:rPr>
          <w:rStyle w:val="FootnoteReference"/>
          <w:lang w:val="ru-RU"/>
        </w:rPr>
        <w:t>**</w:t>
      </w:r>
      <w:r w:rsidRPr="00F76883">
        <w:rPr>
          <w:lang w:val="ru-RU"/>
        </w:rPr>
        <w:tab/>
      </w:r>
      <w:r w:rsidRPr="00F76883">
        <w:rPr>
          <w:i/>
          <w:iCs/>
          <w:lang w:val="ru-RU"/>
        </w:rPr>
        <w:t>Примечание секретариата</w:t>
      </w:r>
      <w:r w:rsidRPr="00F76883">
        <w:rPr>
          <w:lang w:val="ru-RU"/>
        </w:rPr>
        <w:t>. − На ВКР-15 были также внесены поправки в положения п. </w:t>
      </w:r>
      <w:r w:rsidRPr="00F76883">
        <w:rPr>
          <w:b/>
          <w:bCs/>
          <w:lang w:val="ru-RU"/>
        </w:rPr>
        <w:t>11.49</w:t>
      </w:r>
      <w:r w:rsidRPr="00F76883">
        <w:rPr>
          <w:lang w:val="ru-RU"/>
        </w:rPr>
        <w:t>. В результате, "трехгодичный период после даты приостановки" понимается как окончание максимального периода приостановки согласно п. </w:t>
      </w:r>
      <w:r w:rsidRPr="00F76883">
        <w:rPr>
          <w:b/>
          <w:bCs/>
          <w:lang w:val="ru-RU"/>
        </w:rPr>
        <w:t>11.49</w:t>
      </w:r>
      <w:r w:rsidRPr="00F76883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FF" w:rsidRPr="00BF5F50" w:rsidRDefault="003D52FF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FF" w:rsidRPr="00BF5F50" w:rsidRDefault="003D52FF" w:rsidP="00BF5F5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5C174F">
      <w:rPr>
        <w:rStyle w:val="PageNumber"/>
        <w:noProof/>
        <w:szCs w:val="18"/>
      </w:rPr>
      <w:t>13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3D52FF" w:rsidTr="00D71F73">
      <w:trPr>
        <w:jc w:val="center"/>
      </w:trPr>
      <w:tc>
        <w:tcPr>
          <w:tcW w:w="9889" w:type="dxa"/>
        </w:tcPr>
        <w:p w:rsidR="003D52FF" w:rsidRDefault="003D52FF" w:rsidP="00CB09C5">
          <w:pPr>
            <w:pStyle w:val="Header"/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D581128" wp14:editId="76971135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52FF" w:rsidRPr="00137A99" w:rsidRDefault="003D52FF" w:rsidP="00137A9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FF" w:rsidRPr="00137A99" w:rsidRDefault="003D52FF" w:rsidP="000E71E2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5C174F">
      <w:rPr>
        <w:rStyle w:val="PageNumber"/>
        <w:noProof/>
        <w:szCs w:val="18"/>
      </w:rPr>
      <w:t>14</w:t>
    </w:r>
    <w:r w:rsidRPr="00BF5F50">
      <w:rPr>
        <w:rStyle w:val="PageNumber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1374C0B"/>
    <w:multiLevelType w:val="hybridMultilevel"/>
    <w:tmpl w:val="4FC21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350C3"/>
    <w:multiLevelType w:val="hybridMultilevel"/>
    <w:tmpl w:val="A7420BC4"/>
    <w:lvl w:ilvl="0" w:tplc="25D6C97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 w15:restartNumberingAfterBreak="0">
    <w:nsid w:val="4DA91556"/>
    <w:multiLevelType w:val="hybridMultilevel"/>
    <w:tmpl w:val="8634EE50"/>
    <w:lvl w:ilvl="0" w:tplc="B54213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073CB4"/>
    <w:multiLevelType w:val="hybridMultilevel"/>
    <w:tmpl w:val="FAFAED18"/>
    <w:lvl w:ilvl="0" w:tplc="99888B18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Miliaeva, Olga">
    <w15:presenceInfo w15:providerId="AD" w15:userId="S-1-5-21-8740799-900759487-1415713722-16341"/>
  </w15:person>
  <w15:person w15:author="Beliaeva, Oxana">
    <w15:presenceInfo w15:providerId="AD" w15:userId="S-1-5-21-8740799-900759487-1415713722-16342"/>
  </w15:person>
  <w15:person w15:author="Maloletkova, Svetlana">
    <w15:presenceInfo w15:providerId="AD" w15:userId="S-1-5-21-8740799-900759487-1415713722-14334"/>
  </w15:person>
  <w15:person w15:author="Ganullina, Rimma">
    <w15:presenceInfo w15:providerId="AD" w15:userId="S-1-5-21-8740799-900759487-1415713722-43952"/>
  </w15:person>
  <w15:person w15:author="Komissarova, Olga">
    <w15:presenceInfo w15:providerId="AD" w15:userId="S-1-5-21-8740799-900759487-1415713722-15268"/>
  </w15:person>
  <w15:person w15:author="Author">
    <w15:presenceInfo w15:providerId="None" w15:userId="Author"/>
  </w15:person>
  <w15:person w15:author="Loo, Chuen Chern">
    <w15:presenceInfo w15:providerId="AD" w15:userId="S-1-5-21-8740799-900759487-1415713722-6104"/>
  </w15:person>
  <w15:person w15:author="Sakamoto, Mitsuhiro">
    <w15:presenceInfo w15:providerId="AD" w15:userId="S-1-5-21-8740799-900759487-1415713722-2691"/>
  </w15:person>
  <w15:person w15:author="Kadyrov, Timur">
    <w15:presenceInfo w15:providerId="AD" w15:userId="S-1-5-21-8740799-900759487-1415713722-30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1175"/>
    <w:rsid w:val="00006A31"/>
    <w:rsid w:val="00006C82"/>
    <w:rsid w:val="00010E30"/>
    <w:rsid w:val="00015C76"/>
    <w:rsid w:val="00023C82"/>
    <w:rsid w:val="00026CF8"/>
    <w:rsid w:val="00026D80"/>
    <w:rsid w:val="00030BD7"/>
    <w:rsid w:val="00031E64"/>
    <w:rsid w:val="000329C8"/>
    <w:rsid w:val="00032DDF"/>
    <w:rsid w:val="00034340"/>
    <w:rsid w:val="00036881"/>
    <w:rsid w:val="00045A8D"/>
    <w:rsid w:val="0005167A"/>
    <w:rsid w:val="00054E5D"/>
    <w:rsid w:val="000551D6"/>
    <w:rsid w:val="00060889"/>
    <w:rsid w:val="00062B6D"/>
    <w:rsid w:val="000662F4"/>
    <w:rsid w:val="00070258"/>
    <w:rsid w:val="0007323C"/>
    <w:rsid w:val="00083723"/>
    <w:rsid w:val="00083BC6"/>
    <w:rsid w:val="00086D03"/>
    <w:rsid w:val="0009767F"/>
    <w:rsid w:val="000A096A"/>
    <w:rsid w:val="000A309C"/>
    <w:rsid w:val="000A375E"/>
    <w:rsid w:val="000A7051"/>
    <w:rsid w:val="000B0AF6"/>
    <w:rsid w:val="000B0E9B"/>
    <w:rsid w:val="000B2CAE"/>
    <w:rsid w:val="000C03C7"/>
    <w:rsid w:val="000C2AD0"/>
    <w:rsid w:val="000E3DEE"/>
    <w:rsid w:val="000E71E2"/>
    <w:rsid w:val="00100B72"/>
    <w:rsid w:val="00101F7D"/>
    <w:rsid w:val="00103C76"/>
    <w:rsid w:val="00106868"/>
    <w:rsid w:val="0011265F"/>
    <w:rsid w:val="00117282"/>
    <w:rsid w:val="00117389"/>
    <w:rsid w:val="00121C2D"/>
    <w:rsid w:val="00134404"/>
    <w:rsid w:val="00137A99"/>
    <w:rsid w:val="00144DFB"/>
    <w:rsid w:val="001530BD"/>
    <w:rsid w:val="0015448E"/>
    <w:rsid w:val="00186927"/>
    <w:rsid w:val="00187CA3"/>
    <w:rsid w:val="001945CE"/>
    <w:rsid w:val="00196710"/>
    <w:rsid w:val="00197324"/>
    <w:rsid w:val="001B351B"/>
    <w:rsid w:val="001B3F24"/>
    <w:rsid w:val="001C06DB"/>
    <w:rsid w:val="001C48E2"/>
    <w:rsid w:val="001C6971"/>
    <w:rsid w:val="001C72E6"/>
    <w:rsid w:val="001D2785"/>
    <w:rsid w:val="001D7070"/>
    <w:rsid w:val="001F2170"/>
    <w:rsid w:val="001F3948"/>
    <w:rsid w:val="001F5A49"/>
    <w:rsid w:val="001F6CFE"/>
    <w:rsid w:val="00201097"/>
    <w:rsid w:val="00201B6E"/>
    <w:rsid w:val="00221160"/>
    <w:rsid w:val="002302B3"/>
    <w:rsid w:val="00230C66"/>
    <w:rsid w:val="0023515B"/>
    <w:rsid w:val="00235A29"/>
    <w:rsid w:val="00241526"/>
    <w:rsid w:val="002443A2"/>
    <w:rsid w:val="00260B89"/>
    <w:rsid w:val="002623D8"/>
    <w:rsid w:val="00266E74"/>
    <w:rsid w:val="0027022C"/>
    <w:rsid w:val="00283C3B"/>
    <w:rsid w:val="002861E6"/>
    <w:rsid w:val="00287D18"/>
    <w:rsid w:val="002941D3"/>
    <w:rsid w:val="002A2618"/>
    <w:rsid w:val="002A5DD7"/>
    <w:rsid w:val="002B0CAC"/>
    <w:rsid w:val="002B1715"/>
    <w:rsid w:val="002B4E34"/>
    <w:rsid w:val="002C320E"/>
    <w:rsid w:val="002C5FEE"/>
    <w:rsid w:val="002C7E4B"/>
    <w:rsid w:val="002D5A15"/>
    <w:rsid w:val="002D5BDD"/>
    <w:rsid w:val="002E3D27"/>
    <w:rsid w:val="002F0890"/>
    <w:rsid w:val="002F2531"/>
    <w:rsid w:val="002F4967"/>
    <w:rsid w:val="00312CF7"/>
    <w:rsid w:val="00314C1F"/>
    <w:rsid w:val="00316935"/>
    <w:rsid w:val="003266ED"/>
    <w:rsid w:val="003327DA"/>
    <w:rsid w:val="003370B8"/>
    <w:rsid w:val="00345D38"/>
    <w:rsid w:val="00352097"/>
    <w:rsid w:val="00357786"/>
    <w:rsid w:val="003666FF"/>
    <w:rsid w:val="0037309C"/>
    <w:rsid w:val="00376F40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5395"/>
    <w:rsid w:val="003C7D41"/>
    <w:rsid w:val="003D4A69"/>
    <w:rsid w:val="003D52FF"/>
    <w:rsid w:val="003E21CB"/>
    <w:rsid w:val="003E26C6"/>
    <w:rsid w:val="003E504F"/>
    <w:rsid w:val="003E78D6"/>
    <w:rsid w:val="003F1BEB"/>
    <w:rsid w:val="00400573"/>
    <w:rsid w:val="004007A3"/>
    <w:rsid w:val="00406D71"/>
    <w:rsid w:val="00425FF5"/>
    <w:rsid w:val="004326DB"/>
    <w:rsid w:val="0043682E"/>
    <w:rsid w:val="00447ECB"/>
    <w:rsid w:val="00455474"/>
    <w:rsid w:val="00456812"/>
    <w:rsid w:val="00457D22"/>
    <w:rsid w:val="004623F7"/>
    <w:rsid w:val="0046720A"/>
    <w:rsid w:val="00480F51"/>
    <w:rsid w:val="00481124"/>
    <w:rsid w:val="004815EB"/>
    <w:rsid w:val="00487472"/>
    <w:rsid w:val="00487569"/>
    <w:rsid w:val="00496864"/>
    <w:rsid w:val="00496920"/>
    <w:rsid w:val="004A1AF0"/>
    <w:rsid w:val="004A4496"/>
    <w:rsid w:val="004A522E"/>
    <w:rsid w:val="004A7970"/>
    <w:rsid w:val="004B11AB"/>
    <w:rsid w:val="004B120D"/>
    <w:rsid w:val="004B7971"/>
    <w:rsid w:val="004B7C9A"/>
    <w:rsid w:val="004C177A"/>
    <w:rsid w:val="004C61E6"/>
    <w:rsid w:val="004C6779"/>
    <w:rsid w:val="004D2CF0"/>
    <w:rsid w:val="004D733B"/>
    <w:rsid w:val="004E0DC4"/>
    <w:rsid w:val="004E0FB5"/>
    <w:rsid w:val="004E19C8"/>
    <w:rsid w:val="004E43BB"/>
    <w:rsid w:val="004E460D"/>
    <w:rsid w:val="004F0A73"/>
    <w:rsid w:val="004F178E"/>
    <w:rsid w:val="004F4543"/>
    <w:rsid w:val="004F57BB"/>
    <w:rsid w:val="00505309"/>
    <w:rsid w:val="0050789B"/>
    <w:rsid w:val="005148EE"/>
    <w:rsid w:val="005224A1"/>
    <w:rsid w:val="00534372"/>
    <w:rsid w:val="005369B0"/>
    <w:rsid w:val="00543DF8"/>
    <w:rsid w:val="00546101"/>
    <w:rsid w:val="00547ABB"/>
    <w:rsid w:val="00553DD7"/>
    <w:rsid w:val="00557963"/>
    <w:rsid w:val="005638CF"/>
    <w:rsid w:val="0056741E"/>
    <w:rsid w:val="0057325A"/>
    <w:rsid w:val="0057469A"/>
    <w:rsid w:val="00580814"/>
    <w:rsid w:val="00583A0B"/>
    <w:rsid w:val="005A03A3"/>
    <w:rsid w:val="005A2B92"/>
    <w:rsid w:val="005A5CC4"/>
    <w:rsid w:val="005A79E9"/>
    <w:rsid w:val="005B214C"/>
    <w:rsid w:val="005C174F"/>
    <w:rsid w:val="005C776B"/>
    <w:rsid w:val="005D3669"/>
    <w:rsid w:val="005D3781"/>
    <w:rsid w:val="005E5EB3"/>
    <w:rsid w:val="005F3CB6"/>
    <w:rsid w:val="005F657C"/>
    <w:rsid w:val="00602D53"/>
    <w:rsid w:val="006047E5"/>
    <w:rsid w:val="0064371D"/>
    <w:rsid w:val="00644FB0"/>
    <w:rsid w:val="00646B75"/>
    <w:rsid w:val="00650B2A"/>
    <w:rsid w:val="00651777"/>
    <w:rsid w:val="006550F8"/>
    <w:rsid w:val="00656226"/>
    <w:rsid w:val="006679B7"/>
    <w:rsid w:val="006829F3"/>
    <w:rsid w:val="00683536"/>
    <w:rsid w:val="00692CD1"/>
    <w:rsid w:val="006A518B"/>
    <w:rsid w:val="006B0590"/>
    <w:rsid w:val="006B49DA"/>
    <w:rsid w:val="006C53F8"/>
    <w:rsid w:val="006C7CDE"/>
    <w:rsid w:val="006D23F6"/>
    <w:rsid w:val="006E605E"/>
    <w:rsid w:val="00705F1D"/>
    <w:rsid w:val="00707156"/>
    <w:rsid w:val="0071614B"/>
    <w:rsid w:val="007234B1"/>
    <w:rsid w:val="00723D08"/>
    <w:rsid w:val="00723ECE"/>
    <w:rsid w:val="00725FDA"/>
    <w:rsid w:val="00727816"/>
    <w:rsid w:val="00730B9A"/>
    <w:rsid w:val="00740B4A"/>
    <w:rsid w:val="00747AE2"/>
    <w:rsid w:val="00750CFA"/>
    <w:rsid w:val="007553DA"/>
    <w:rsid w:val="0077406E"/>
    <w:rsid w:val="0077717B"/>
    <w:rsid w:val="00782354"/>
    <w:rsid w:val="00785AA9"/>
    <w:rsid w:val="00791A53"/>
    <w:rsid w:val="007921A7"/>
    <w:rsid w:val="007974D7"/>
    <w:rsid w:val="00797B19"/>
    <w:rsid w:val="007A5BF0"/>
    <w:rsid w:val="007A6C6A"/>
    <w:rsid w:val="007B3DB1"/>
    <w:rsid w:val="007B68F0"/>
    <w:rsid w:val="007D1714"/>
    <w:rsid w:val="007D183E"/>
    <w:rsid w:val="007D2373"/>
    <w:rsid w:val="007D3F9D"/>
    <w:rsid w:val="007D43D0"/>
    <w:rsid w:val="007E1833"/>
    <w:rsid w:val="007E3F13"/>
    <w:rsid w:val="007F751A"/>
    <w:rsid w:val="00800012"/>
    <w:rsid w:val="0080261F"/>
    <w:rsid w:val="00802C2E"/>
    <w:rsid w:val="00806160"/>
    <w:rsid w:val="008143A4"/>
    <w:rsid w:val="00814DAA"/>
    <w:rsid w:val="0081513E"/>
    <w:rsid w:val="008464EC"/>
    <w:rsid w:val="00851FD9"/>
    <w:rsid w:val="00854131"/>
    <w:rsid w:val="0085652D"/>
    <w:rsid w:val="008750C7"/>
    <w:rsid w:val="0087694B"/>
    <w:rsid w:val="00880F4D"/>
    <w:rsid w:val="00886A7A"/>
    <w:rsid w:val="008B11AD"/>
    <w:rsid w:val="008B35A3"/>
    <w:rsid w:val="008B37E1"/>
    <w:rsid w:val="008B45F8"/>
    <w:rsid w:val="008C2E74"/>
    <w:rsid w:val="008D077B"/>
    <w:rsid w:val="008D5409"/>
    <w:rsid w:val="008E006D"/>
    <w:rsid w:val="008E1BE7"/>
    <w:rsid w:val="008E38B4"/>
    <w:rsid w:val="008E5BFE"/>
    <w:rsid w:val="008F1C9C"/>
    <w:rsid w:val="008F4F21"/>
    <w:rsid w:val="00904D4A"/>
    <w:rsid w:val="00904ECB"/>
    <w:rsid w:val="009151BA"/>
    <w:rsid w:val="00925023"/>
    <w:rsid w:val="009277BC"/>
    <w:rsid w:val="00927D57"/>
    <w:rsid w:val="0093099A"/>
    <w:rsid w:val="00931A51"/>
    <w:rsid w:val="00934AD8"/>
    <w:rsid w:val="00944805"/>
    <w:rsid w:val="00947185"/>
    <w:rsid w:val="009474D9"/>
    <w:rsid w:val="009518B3"/>
    <w:rsid w:val="00952F93"/>
    <w:rsid w:val="00955A28"/>
    <w:rsid w:val="00963D9D"/>
    <w:rsid w:val="00972778"/>
    <w:rsid w:val="0098013E"/>
    <w:rsid w:val="00981B54"/>
    <w:rsid w:val="009842C3"/>
    <w:rsid w:val="009921E0"/>
    <w:rsid w:val="009A009A"/>
    <w:rsid w:val="009A6BB6"/>
    <w:rsid w:val="009B3F43"/>
    <w:rsid w:val="009B5CFA"/>
    <w:rsid w:val="009C161F"/>
    <w:rsid w:val="009C56B4"/>
    <w:rsid w:val="009D1CF8"/>
    <w:rsid w:val="009D1F2F"/>
    <w:rsid w:val="009D51A2"/>
    <w:rsid w:val="009E04A8"/>
    <w:rsid w:val="009E4AEC"/>
    <w:rsid w:val="009E5BD8"/>
    <w:rsid w:val="009E681E"/>
    <w:rsid w:val="009E712F"/>
    <w:rsid w:val="009F211E"/>
    <w:rsid w:val="009F429C"/>
    <w:rsid w:val="00A00307"/>
    <w:rsid w:val="00A01ADE"/>
    <w:rsid w:val="00A119E6"/>
    <w:rsid w:val="00A20270"/>
    <w:rsid w:val="00A20FBC"/>
    <w:rsid w:val="00A31370"/>
    <w:rsid w:val="00A34D6F"/>
    <w:rsid w:val="00A41F91"/>
    <w:rsid w:val="00A45D9A"/>
    <w:rsid w:val="00A5370F"/>
    <w:rsid w:val="00A573F1"/>
    <w:rsid w:val="00A63355"/>
    <w:rsid w:val="00A7596D"/>
    <w:rsid w:val="00A80D22"/>
    <w:rsid w:val="00A8451C"/>
    <w:rsid w:val="00A946DF"/>
    <w:rsid w:val="00A963DF"/>
    <w:rsid w:val="00AA45B8"/>
    <w:rsid w:val="00AC0C22"/>
    <w:rsid w:val="00AC3896"/>
    <w:rsid w:val="00AD2CF2"/>
    <w:rsid w:val="00AD7DAE"/>
    <w:rsid w:val="00AE2D88"/>
    <w:rsid w:val="00AE356E"/>
    <w:rsid w:val="00AE6F6F"/>
    <w:rsid w:val="00AF3325"/>
    <w:rsid w:val="00AF34D9"/>
    <w:rsid w:val="00AF70DA"/>
    <w:rsid w:val="00B019D3"/>
    <w:rsid w:val="00B16D0C"/>
    <w:rsid w:val="00B25311"/>
    <w:rsid w:val="00B25B60"/>
    <w:rsid w:val="00B34CF9"/>
    <w:rsid w:val="00B37559"/>
    <w:rsid w:val="00B4054B"/>
    <w:rsid w:val="00B500FB"/>
    <w:rsid w:val="00B579B0"/>
    <w:rsid w:val="00B57D11"/>
    <w:rsid w:val="00B57F3C"/>
    <w:rsid w:val="00B649D7"/>
    <w:rsid w:val="00B64A1E"/>
    <w:rsid w:val="00B81C2F"/>
    <w:rsid w:val="00B90743"/>
    <w:rsid w:val="00B90C45"/>
    <w:rsid w:val="00B933BE"/>
    <w:rsid w:val="00BB457C"/>
    <w:rsid w:val="00BD4BBA"/>
    <w:rsid w:val="00BD6738"/>
    <w:rsid w:val="00BD6B36"/>
    <w:rsid w:val="00BD74A2"/>
    <w:rsid w:val="00BD7E5E"/>
    <w:rsid w:val="00BE63DB"/>
    <w:rsid w:val="00BE6574"/>
    <w:rsid w:val="00BF5F50"/>
    <w:rsid w:val="00C07319"/>
    <w:rsid w:val="00C16FD2"/>
    <w:rsid w:val="00C4395E"/>
    <w:rsid w:val="00C44A18"/>
    <w:rsid w:val="00C47FFD"/>
    <w:rsid w:val="00C51E92"/>
    <w:rsid w:val="00C57E2C"/>
    <w:rsid w:val="00C608B7"/>
    <w:rsid w:val="00C66F24"/>
    <w:rsid w:val="00C76D7F"/>
    <w:rsid w:val="00C813AA"/>
    <w:rsid w:val="00C818D7"/>
    <w:rsid w:val="00C83D06"/>
    <w:rsid w:val="00C9291E"/>
    <w:rsid w:val="00C9704C"/>
    <w:rsid w:val="00CA3F44"/>
    <w:rsid w:val="00CA4E58"/>
    <w:rsid w:val="00CB01AA"/>
    <w:rsid w:val="00CB09C5"/>
    <w:rsid w:val="00CB3771"/>
    <w:rsid w:val="00CB44BF"/>
    <w:rsid w:val="00CB5153"/>
    <w:rsid w:val="00CB7A27"/>
    <w:rsid w:val="00CC3C15"/>
    <w:rsid w:val="00CE076A"/>
    <w:rsid w:val="00CE29F8"/>
    <w:rsid w:val="00CE463D"/>
    <w:rsid w:val="00D10BA0"/>
    <w:rsid w:val="00D13C40"/>
    <w:rsid w:val="00D1541F"/>
    <w:rsid w:val="00D16238"/>
    <w:rsid w:val="00D16EFE"/>
    <w:rsid w:val="00D21694"/>
    <w:rsid w:val="00D23FBF"/>
    <w:rsid w:val="00D24118"/>
    <w:rsid w:val="00D24EB5"/>
    <w:rsid w:val="00D26D04"/>
    <w:rsid w:val="00D355C2"/>
    <w:rsid w:val="00D35AB9"/>
    <w:rsid w:val="00D37D80"/>
    <w:rsid w:val="00D41571"/>
    <w:rsid w:val="00D416A0"/>
    <w:rsid w:val="00D47672"/>
    <w:rsid w:val="00D5123C"/>
    <w:rsid w:val="00D55560"/>
    <w:rsid w:val="00D61948"/>
    <w:rsid w:val="00D61C5A"/>
    <w:rsid w:val="00D6790C"/>
    <w:rsid w:val="00D71F73"/>
    <w:rsid w:val="00D73277"/>
    <w:rsid w:val="00D76586"/>
    <w:rsid w:val="00D82657"/>
    <w:rsid w:val="00D86D64"/>
    <w:rsid w:val="00D87E20"/>
    <w:rsid w:val="00DA16A9"/>
    <w:rsid w:val="00DA383E"/>
    <w:rsid w:val="00DA384C"/>
    <w:rsid w:val="00DA4037"/>
    <w:rsid w:val="00DD15C6"/>
    <w:rsid w:val="00DE66A5"/>
    <w:rsid w:val="00DF2B50"/>
    <w:rsid w:val="00E04C86"/>
    <w:rsid w:val="00E12F3A"/>
    <w:rsid w:val="00E17344"/>
    <w:rsid w:val="00E20F30"/>
    <w:rsid w:val="00E2189C"/>
    <w:rsid w:val="00E25BB1"/>
    <w:rsid w:val="00E27BBA"/>
    <w:rsid w:val="00E30E3F"/>
    <w:rsid w:val="00E35E8F"/>
    <w:rsid w:val="00E37C4E"/>
    <w:rsid w:val="00E41C8E"/>
    <w:rsid w:val="00E428AB"/>
    <w:rsid w:val="00E438E8"/>
    <w:rsid w:val="00E440BC"/>
    <w:rsid w:val="00E453A3"/>
    <w:rsid w:val="00E520E2"/>
    <w:rsid w:val="00E530C4"/>
    <w:rsid w:val="00E55996"/>
    <w:rsid w:val="00E64254"/>
    <w:rsid w:val="00E67928"/>
    <w:rsid w:val="00E70FB5"/>
    <w:rsid w:val="00E75388"/>
    <w:rsid w:val="00E91241"/>
    <w:rsid w:val="00E915AF"/>
    <w:rsid w:val="00E96415"/>
    <w:rsid w:val="00EA15B3"/>
    <w:rsid w:val="00EB2358"/>
    <w:rsid w:val="00EB3EB8"/>
    <w:rsid w:val="00EB7913"/>
    <w:rsid w:val="00EC02FE"/>
    <w:rsid w:val="00EC0C72"/>
    <w:rsid w:val="00EC4A96"/>
    <w:rsid w:val="00ED268D"/>
    <w:rsid w:val="00EE21BC"/>
    <w:rsid w:val="00F007D1"/>
    <w:rsid w:val="00F01D00"/>
    <w:rsid w:val="00F07FF3"/>
    <w:rsid w:val="00F27C20"/>
    <w:rsid w:val="00F424BF"/>
    <w:rsid w:val="00F44FC3"/>
    <w:rsid w:val="00F46107"/>
    <w:rsid w:val="00F468C5"/>
    <w:rsid w:val="00F5149F"/>
    <w:rsid w:val="00F52F39"/>
    <w:rsid w:val="00F605E8"/>
    <w:rsid w:val="00F61380"/>
    <w:rsid w:val="00F6184F"/>
    <w:rsid w:val="00F63323"/>
    <w:rsid w:val="00F6535C"/>
    <w:rsid w:val="00F76883"/>
    <w:rsid w:val="00F8310E"/>
    <w:rsid w:val="00F86CA1"/>
    <w:rsid w:val="00F90C97"/>
    <w:rsid w:val="00F914DD"/>
    <w:rsid w:val="00F95392"/>
    <w:rsid w:val="00FA2358"/>
    <w:rsid w:val="00FA5774"/>
    <w:rsid w:val="00FB2592"/>
    <w:rsid w:val="00FB2810"/>
    <w:rsid w:val="00FB7A2C"/>
    <w:rsid w:val="00FC2947"/>
    <w:rsid w:val="00FE0818"/>
    <w:rsid w:val="00FE6FB1"/>
    <w:rsid w:val="00FF33EF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37A9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137A9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137A9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37A9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37A9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37A9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37A9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37A9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37A9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37A99"/>
  </w:style>
  <w:style w:type="paragraph" w:styleId="TOC4">
    <w:name w:val="toc 4"/>
    <w:basedOn w:val="TOC3"/>
    <w:rsid w:val="00137A99"/>
  </w:style>
  <w:style w:type="paragraph" w:styleId="TOC3">
    <w:name w:val="toc 3"/>
    <w:basedOn w:val="TOC2"/>
    <w:rsid w:val="00137A99"/>
  </w:style>
  <w:style w:type="paragraph" w:styleId="TOC2">
    <w:name w:val="toc 2"/>
    <w:basedOn w:val="TOC1"/>
    <w:rsid w:val="00137A99"/>
    <w:pPr>
      <w:spacing w:before="120"/>
    </w:pPr>
  </w:style>
  <w:style w:type="paragraph" w:styleId="TOC1">
    <w:name w:val="toc 1"/>
    <w:basedOn w:val="Normal"/>
    <w:rsid w:val="00137A9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137A99"/>
  </w:style>
  <w:style w:type="paragraph" w:styleId="TOC6">
    <w:name w:val="toc 6"/>
    <w:basedOn w:val="TOC4"/>
    <w:rsid w:val="00137A99"/>
  </w:style>
  <w:style w:type="paragraph" w:styleId="TOC5">
    <w:name w:val="toc 5"/>
    <w:basedOn w:val="TOC4"/>
    <w:rsid w:val="00137A99"/>
  </w:style>
  <w:style w:type="paragraph" w:styleId="Footer">
    <w:name w:val="footer"/>
    <w:basedOn w:val="Normal"/>
    <w:link w:val="FooterChar"/>
    <w:rsid w:val="00137A9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137A99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137A99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137A99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137A99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qFormat/>
    <w:rsid w:val="00137A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137A99"/>
    <w:pPr>
      <w:ind w:left="1871" w:hanging="737"/>
    </w:pPr>
  </w:style>
  <w:style w:type="paragraph" w:customStyle="1" w:styleId="enumlev3">
    <w:name w:val="enumlev3"/>
    <w:basedOn w:val="enumlev2"/>
    <w:rsid w:val="00137A99"/>
    <w:pPr>
      <w:ind w:left="2268" w:hanging="397"/>
    </w:pPr>
  </w:style>
  <w:style w:type="paragraph" w:customStyle="1" w:styleId="Equation">
    <w:name w:val="Equation"/>
    <w:basedOn w:val="Normal"/>
    <w:link w:val="EquationChar"/>
    <w:rsid w:val="00137A9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137A9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137A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137A99"/>
  </w:style>
  <w:style w:type="paragraph" w:customStyle="1" w:styleId="Chaptitle">
    <w:name w:val="Chap_title"/>
    <w:basedOn w:val="Arttitle"/>
    <w:next w:val="Normal"/>
    <w:link w:val="ChaptitleChar"/>
    <w:rsid w:val="00137A99"/>
  </w:style>
  <w:style w:type="paragraph" w:customStyle="1" w:styleId="Normalaftertitle">
    <w:name w:val="Normal_after_title"/>
    <w:basedOn w:val="Normal"/>
    <w:next w:val="Normal"/>
    <w:rsid w:val="00137A99"/>
    <w:pPr>
      <w:spacing w:before="400"/>
    </w:pPr>
  </w:style>
  <w:style w:type="character" w:styleId="PageNumber">
    <w:name w:val="page number"/>
    <w:basedOn w:val="DefaultParagraphFont"/>
    <w:rsid w:val="00137A99"/>
    <w:rPr>
      <w:rFonts w:cs="Times New Roman"/>
    </w:rPr>
  </w:style>
  <w:style w:type="paragraph" w:customStyle="1" w:styleId="Reftitle">
    <w:name w:val="Ref_title"/>
    <w:basedOn w:val="Normal"/>
    <w:next w:val="Reftext"/>
    <w:rsid w:val="00137A9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37A99"/>
    <w:pPr>
      <w:ind w:left="1134" w:hanging="1134"/>
    </w:pPr>
  </w:style>
  <w:style w:type="paragraph" w:styleId="Index1">
    <w:name w:val="index 1"/>
    <w:basedOn w:val="Normal"/>
    <w:next w:val="Normal"/>
    <w:rsid w:val="00137A99"/>
  </w:style>
  <w:style w:type="paragraph" w:customStyle="1" w:styleId="Formal">
    <w:name w:val="Formal"/>
    <w:basedOn w:val="Normal"/>
    <w:rsid w:val="00137A9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137A99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137A99"/>
  </w:style>
  <w:style w:type="paragraph" w:customStyle="1" w:styleId="Artheading">
    <w:name w:val="Art_heading"/>
    <w:basedOn w:val="Normal"/>
    <w:next w:val="Normal"/>
    <w:rsid w:val="00137A9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137A9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137A99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137A9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137A99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137A9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37A99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137A99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137A99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137A99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137A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137A9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137A9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137A99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137A99"/>
    <w:pPr>
      <w:ind w:left="283"/>
    </w:pPr>
  </w:style>
  <w:style w:type="paragraph" w:styleId="Index3">
    <w:name w:val="index 3"/>
    <w:basedOn w:val="Normal"/>
    <w:next w:val="Normal"/>
    <w:rsid w:val="00137A99"/>
    <w:pPr>
      <w:ind w:left="566"/>
    </w:pPr>
  </w:style>
  <w:style w:type="paragraph" w:customStyle="1" w:styleId="PartNo">
    <w:name w:val="Part_No"/>
    <w:basedOn w:val="AnnexNo"/>
    <w:next w:val="Normal"/>
    <w:rsid w:val="00BD4BBA"/>
    <w:pPr>
      <w:spacing w:before="240"/>
    </w:pPr>
  </w:style>
  <w:style w:type="paragraph" w:customStyle="1" w:styleId="Partref">
    <w:name w:val="Part_ref"/>
    <w:basedOn w:val="Annexref"/>
    <w:next w:val="Normal"/>
    <w:rsid w:val="00137A99"/>
  </w:style>
  <w:style w:type="paragraph" w:customStyle="1" w:styleId="Parttitle">
    <w:name w:val="Part_title"/>
    <w:basedOn w:val="Annextitle"/>
    <w:next w:val="Normalaftertitle0"/>
    <w:rsid w:val="00137A99"/>
  </w:style>
  <w:style w:type="paragraph" w:customStyle="1" w:styleId="Recdate">
    <w:name w:val="Rec_date"/>
    <w:basedOn w:val="Recref"/>
    <w:next w:val="Normalaftertitle0"/>
    <w:rsid w:val="00137A9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37A99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137A9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137A99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137A99"/>
  </w:style>
  <w:style w:type="paragraph" w:customStyle="1" w:styleId="Questiontitle">
    <w:name w:val="Question_title"/>
    <w:basedOn w:val="Rectitle"/>
    <w:next w:val="Questionref"/>
    <w:rsid w:val="00137A99"/>
  </w:style>
  <w:style w:type="paragraph" w:customStyle="1" w:styleId="Questionref">
    <w:name w:val="Question_ref"/>
    <w:basedOn w:val="Recref"/>
    <w:next w:val="Questiondate"/>
    <w:rsid w:val="00137A99"/>
  </w:style>
  <w:style w:type="paragraph" w:customStyle="1" w:styleId="Recref">
    <w:name w:val="Rec_ref"/>
    <w:basedOn w:val="Rectitle"/>
    <w:next w:val="Normal"/>
    <w:rsid w:val="00137A9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137A99"/>
  </w:style>
  <w:style w:type="paragraph" w:customStyle="1" w:styleId="RepNo">
    <w:name w:val="Rep_No"/>
    <w:basedOn w:val="RecNo"/>
    <w:next w:val="Normal"/>
    <w:rsid w:val="00137A99"/>
  </w:style>
  <w:style w:type="paragraph" w:customStyle="1" w:styleId="Reptitle">
    <w:name w:val="Rep_title"/>
    <w:basedOn w:val="Rectitle"/>
    <w:next w:val="Repref"/>
    <w:rsid w:val="00137A99"/>
  </w:style>
  <w:style w:type="paragraph" w:customStyle="1" w:styleId="Repref">
    <w:name w:val="Rep_ref"/>
    <w:basedOn w:val="Recref"/>
    <w:next w:val="Repdate"/>
    <w:rsid w:val="00137A99"/>
  </w:style>
  <w:style w:type="paragraph" w:customStyle="1" w:styleId="Resdate">
    <w:name w:val="Res_date"/>
    <w:basedOn w:val="Recdate"/>
    <w:next w:val="Normalaftertitle0"/>
    <w:rsid w:val="00137A99"/>
  </w:style>
  <w:style w:type="paragraph" w:customStyle="1" w:styleId="ResNo">
    <w:name w:val="Res_No"/>
    <w:basedOn w:val="RecNo"/>
    <w:next w:val="Normal"/>
    <w:link w:val="ResNoChar"/>
    <w:rsid w:val="00137A99"/>
  </w:style>
  <w:style w:type="paragraph" w:customStyle="1" w:styleId="Restitle">
    <w:name w:val="Res_title"/>
    <w:basedOn w:val="Rectitle"/>
    <w:next w:val="Resref"/>
    <w:link w:val="RestitleChar"/>
    <w:rsid w:val="00137A99"/>
  </w:style>
  <w:style w:type="paragraph" w:customStyle="1" w:styleId="Resref">
    <w:name w:val="Res_ref"/>
    <w:basedOn w:val="Recref"/>
    <w:next w:val="Resdate"/>
    <w:rsid w:val="00137A99"/>
  </w:style>
  <w:style w:type="paragraph" w:customStyle="1" w:styleId="SectionNo">
    <w:name w:val="Section_No"/>
    <w:basedOn w:val="AnnexNo"/>
    <w:next w:val="Normal"/>
    <w:rsid w:val="00137A99"/>
  </w:style>
  <w:style w:type="paragraph" w:customStyle="1" w:styleId="Sectiontitle">
    <w:name w:val="Section_title"/>
    <w:basedOn w:val="Annextitle"/>
    <w:next w:val="Normalaftertitle0"/>
    <w:rsid w:val="00137A99"/>
  </w:style>
  <w:style w:type="paragraph" w:customStyle="1" w:styleId="Source">
    <w:name w:val="Source"/>
    <w:basedOn w:val="Normal"/>
    <w:next w:val="Normal"/>
    <w:link w:val="SourceChar"/>
    <w:rsid w:val="00137A9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37A9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137A99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137A9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137A99"/>
    <w:pPr>
      <w:spacing w:before="120"/>
    </w:pPr>
  </w:style>
  <w:style w:type="paragraph" w:customStyle="1" w:styleId="TableNoTitle">
    <w:name w:val="Table_NoTitle"/>
    <w:basedOn w:val="Normal"/>
    <w:next w:val="Tablehead"/>
    <w:rsid w:val="00137A9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137A9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37A9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37A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37A99"/>
    <w:rPr>
      <w:b/>
    </w:rPr>
  </w:style>
  <w:style w:type="paragraph" w:customStyle="1" w:styleId="Section1">
    <w:name w:val="Section_1"/>
    <w:basedOn w:val="Normal"/>
    <w:link w:val="Section1Char"/>
    <w:rsid w:val="00137A9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137A99"/>
    <w:rPr>
      <w:b w:val="0"/>
      <w:i/>
    </w:rPr>
  </w:style>
  <w:style w:type="character" w:styleId="Hyperlink">
    <w:name w:val="Hyperlink"/>
    <w:basedOn w:val="DefaultParagraphFont"/>
    <w:uiPriority w:val="99"/>
    <w:rsid w:val="00137A9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137A99"/>
    <w:rPr>
      <w:sz w:val="16"/>
      <w:szCs w:val="16"/>
    </w:rPr>
  </w:style>
  <w:style w:type="paragraph" w:styleId="CommentText">
    <w:name w:val="annotation text"/>
    <w:basedOn w:val="Normal"/>
    <w:semiHidden/>
    <w:rsid w:val="00137A99"/>
    <w:rPr>
      <w:sz w:val="20"/>
    </w:rPr>
  </w:style>
  <w:style w:type="character" w:customStyle="1" w:styleId="href">
    <w:name w:val="href"/>
    <w:basedOn w:val="DefaultParagraphFont"/>
    <w:rsid w:val="00137A99"/>
  </w:style>
  <w:style w:type="paragraph" w:customStyle="1" w:styleId="NormalIndent0">
    <w:name w:val="Normal_Indent"/>
    <w:basedOn w:val="Normal"/>
    <w:rsid w:val="00137A99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137A99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137A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7A99"/>
    <w:rPr>
      <w:rFonts w:ascii="Tahoma" w:hAnsi="Tahoma" w:cs="Tahoma"/>
      <w:sz w:val="16"/>
      <w:szCs w:val="16"/>
      <w:lang w:val="ru-RU" w:eastAsia="en-US"/>
    </w:rPr>
  </w:style>
  <w:style w:type="paragraph" w:customStyle="1" w:styleId="StyleHeading1Before0ptLinespacingExactly12pt">
    <w:name w:val="Style Heading 1 + Before:  0 pt Line spacing:  Exactly 12 pt"/>
    <w:basedOn w:val="Heading1"/>
    <w:rsid w:val="007D3F9D"/>
    <w:pPr>
      <w:tabs>
        <w:tab w:val="clear" w:pos="1134"/>
        <w:tab w:val="clear" w:pos="1871"/>
        <w:tab w:val="clear" w:pos="2268"/>
        <w:tab w:val="left" w:pos="851"/>
      </w:tabs>
      <w:spacing w:before="0" w:line="240" w:lineRule="exact"/>
      <w:ind w:left="851" w:hanging="851"/>
      <w:jc w:val="both"/>
    </w:pPr>
    <w:rPr>
      <w:rFonts w:ascii="Times New Roman" w:hAnsi="Times New Roman"/>
    </w:rPr>
  </w:style>
  <w:style w:type="paragraph" w:customStyle="1" w:styleId="FromRef">
    <w:name w:val="FromRef"/>
    <w:basedOn w:val="Normal"/>
    <w:uiPriority w:val="99"/>
    <w:rsid w:val="00137A99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AnnexNotitle0">
    <w:name w:val="Annex_No &amp; title"/>
    <w:basedOn w:val="Normal"/>
    <w:next w:val="Normalaftertitle"/>
    <w:rsid w:val="000E71E2"/>
    <w:pPr>
      <w:keepNext/>
      <w:keepLines/>
      <w:spacing w:before="480"/>
      <w:jc w:val="center"/>
    </w:pPr>
    <w:rPr>
      <w:rFonts w:ascii="Times New Roman" w:hAnsi="Times New Roman"/>
      <w:b/>
      <w:sz w:val="26"/>
      <w:lang w:val="en-GB"/>
    </w:rPr>
  </w:style>
  <w:style w:type="paragraph" w:styleId="BodyTextIndent">
    <w:name w:val="Body Text Indent"/>
    <w:basedOn w:val="Normal"/>
    <w:link w:val="BodyTextIndentChar"/>
    <w:rsid w:val="00137A99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37A99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137A99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uiPriority w:val="39"/>
    <w:rsid w:val="0013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137A99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137A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137A9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137A99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137A9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37A99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137A99"/>
  </w:style>
  <w:style w:type="character" w:customStyle="1" w:styleId="ArttitleCar">
    <w:name w:val="Art_title Car"/>
    <w:basedOn w:val="DefaultParagraphFont"/>
    <w:link w:val="Art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137A99"/>
  </w:style>
  <w:style w:type="character" w:customStyle="1" w:styleId="Appdef">
    <w:name w:val="App_def"/>
    <w:basedOn w:val="DefaultParagraphFont"/>
    <w:rsid w:val="00137A9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37A99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137A99"/>
  </w:style>
  <w:style w:type="character" w:customStyle="1" w:styleId="AppendixNoCar">
    <w:name w:val="Appendix_No Car"/>
    <w:basedOn w:val="DefaultParagraphFont"/>
    <w:link w:val="Appendix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137A99"/>
    <w:rPr>
      <w:lang w:val="en-GB"/>
    </w:rPr>
  </w:style>
  <w:style w:type="paragraph" w:customStyle="1" w:styleId="Appendixref">
    <w:name w:val="Appendix_ref"/>
    <w:basedOn w:val="Annexref"/>
    <w:next w:val="Annextitle"/>
    <w:rsid w:val="00137A99"/>
  </w:style>
  <w:style w:type="paragraph" w:customStyle="1" w:styleId="Appendixtitle">
    <w:name w:val="Appendix_title"/>
    <w:basedOn w:val="Annextitle"/>
    <w:next w:val="Normal"/>
    <w:link w:val="AppendixtitleChar"/>
    <w:rsid w:val="00137A99"/>
  </w:style>
  <w:style w:type="character" w:customStyle="1" w:styleId="AppendixtitleChar">
    <w:name w:val="Appendix_title Char"/>
    <w:basedOn w:val="AnnextitleChar1"/>
    <w:link w:val="Appendix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137A9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137A99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137A9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137A99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137A9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137A99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137A9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137A99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137A99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137A99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137A9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137A99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137A9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137A99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137A99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137A99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137A99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137A99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137A99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137A99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137A99"/>
    <w:pPr>
      <w:ind w:left="849"/>
    </w:pPr>
  </w:style>
  <w:style w:type="paragraph" w:styleId="Index5">
    <w:name w:val="index 5"/>
    <w:basedOn w:val="Normal"/>
    <w:next w:val="Normal"/>
    <w:rsid w:val="00137A99"/>
    <w:pPr>
      <w:ind w:left="1132"/>
    </w:pPr>
  </w:style>
  <w:style w:type="paragraph" w:styleId="Index6">
    <w:name w:val="index 6"/>
    <w:basedOn w:val="Normal"/>
    <w:next w:val="Normal"/>
    <w:rsid w:val="00137A99"/>
    <w:pPr>
      <w:ind w:left="1415"/>
    </w:pPr>
  </w:style>
  <w:style w:type="paragraph" w:styleId="Index7">
    <w:name w:val="index 7"/>
    <w:basedOn w:val="Normal"/>
    <w:next w:val="Normal"/>
    <w:rsid w:val="00137A99"/>
    <w:pPr>
      <w:ind w:left="1698"/>
    </w:pPr>
  </w:style>
  <w:style w:type="paragraph" w:styleId="IndexHeading">
    <w:name w:val="index heading"/>
    <w:basedOn w:val="Normal"/>
    <w:next w:val="Index1"/>
    <w:rsid w:val="00137A99"/>
  </w:style>
  <w:style w:type="character" w:styleId="LineNumber">
    <w:name w:val="line number"/>
    <w:basedOn w:val="DefaultParagraphFont"/>
    <w:rsid w:val="00137A99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137A99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37A99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37A99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137A99"/>
    <w:rPr>
      <w:lang w:val="en-GB"/>
    </w:rPr>
  </w:style>
  <w:style w:type="paragraph" w:customStyle="1" w:styleId="Part1">
    <w:name w:val="Part_1"/>
    <w:basedOn w:val="Subsection1"/>
    <w:next w:val="Section1"/>
    <w:qFormat/>
    <w:rsid w:val="00137A99"/>
  </w:style>
  <w:style w:type="paragraph" w:customStyle="1" w:styleId="Proposal">
    <w:name w:val="Proposal"/>
    <w:basedOn w:val="Normal"/>
    <w:next w:val="Normal"/>
    <w:link w:val="ProposalChar"/>
    <w:rsid w:val="00137A99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137A9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37A99"/>
    <w:rPr>
      <w:rFonts w:cs="Times New Roman"/>
      <w:b/>
    </w:rPr>
  </w:style>
  <w:style w:type="character" w:customStyle="1" w:styleId="Resdef">
    <w:name w:val="Res_def"/>
    <w:basedOn w:val="DefaultParagraphFont"/>
    <w:rsid w:val="00137A99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137A99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37A9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37A99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137A9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37A99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137A99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137A99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137A99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137A9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137A9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137A99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137A9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137A99"/>
    <w:rPr>
      <w:lang w:val="en-US"/>
    </w:rPr>
  </w:style>
  <w:style w:type="character" w:customStyle="1" w:styleId="Artref0">
    <w:name w:val="Art#_ref"/>
    <w:basedOn w:val="DefaultParagraphFont"/>
    <w:rsid w:val="00A573F1"/>
  </w:style>
  <w:style w:type="paragraph" w:customStyle="1" w:styleId="TableNotitle0">
    <w:name w:val="Table_No &amp; title"/>
    <w:basedOn w:val="Normal"/>
    <w:next w:val="Tablehead"/>
    <w:rsid w:val="000E71E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napToGrid w:val="0"/>
      <w:spacing w:before="360" w:after="120"/>
      <w:jc w:val="center"/>
    </w:pPr>
    <w:rPr>
      <w:rFonts w:ascii="Times New Roman" w:eastAsiaTheme="minorEastAsia" w:hAnsi="Times New Roman"/>
      <w:b/>
      <w:lang w:val="en-GB"/>
    </w:rPr>
  </w:style>
  <w:style w:type="character" w:customStyle="1" w:styleId="href2">
    <w:name w:val="href2"/>
    <w:basedOn w:val="href"/>
    <w:rsid w:val="00D71F73"/>
  </w:style>
  <w:style w:type="paragraph" w:customStyle="1" w:styleId="TableHead0">
    <w:name w:val="Table_Head"/>
    <w:basedOn w:val="Tabletext"/>
    <w:next w:val="Tabletext"/>
    <w:rsid w:val="00D71F7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80" w:after="80"/>
      <w:jc w:val="center"/>
    </w:pPr>
    <w:rPr>
      <w:rFonts w:ascii="Times New Roman" w:hAnsi="Times New Roman"/>
      <w:b/>
      <w:bCs/>
      <w:lang w:val="en-GB"/>
    </w:rPr>
  </w:style>
  <w:style w:type="paragraph" w:customStyle="1" w:styleId="Head">
    <w:name w:val="Head"/>
    <w:basedOn w:val="Normal"/>
    <w:rsid w:val="00D71F73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szCs w:val="24"/>
      <w:lang w:val="en-GB"/>
    </w:rPr>
  </w:style>
  <w:style w:type="paragraph" w:styleId="TableofFigures">
    <w:name w:val="table of figures"/>
    <w:basedOn w:val="Normal"/>
    <w:next w:val="Normal"/>
    <w:semiHidden/>
    <w:rsid w:val="00D71F73"/>
    <w:pPr>
      <w:tabs>
        <w:tab w:val="clear" w:pos="1134"/>
        <w:tab w:val="clear" w:pos="1871"/>
        <w:tab w:val="clear" w:pos="2268"/>
        <w:tab w:val="right" w:leader="dot" w:pos="10773"/>
      </w:tabs>
      <w:spacing w:before="0"/>
      <w:jc w:val="both"/>
    </w:pPr>
    <w:rPr>
      <w:rFonts w:ascii="Arial" w:hAnsi="Arial" w:cs="Arial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945C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60" w:line="280" w:lineRule="exact"/>
      <w:ind w:left="720"/>
      <w:contextualSpacing/>
      <w:jc w:val="both"/>
    </w:pPr>
    <w:rPr>
      <w:rFonts w:ascii="Calibri" w:hAnsi="Calibri" w:cs="Calibri"/>
      <w:szCs w:val="22"/>
      <w:lang w:val="en-US"/>
    </w:rPr>
  </w:style>
  <w:style w:type="paragraph" w:customStyle="1" w:styleId="MEP">
    <w:name w:val="MEP"/>
    <w:basedOn w:val="Normal"/>
    <w:rsid w:val="00D61948"/>
    <w:pPr>
      <w:spacing w:before="200"/>
      <w:jc w:val="both"/>
    </w:pPr>
    <w:rPr>
      <w:rFonts w:ascii="Times New Roman" w:hAnsi="Times New Roman"/>
      <w:szCs w:val="24"/>
      <w:lang w:val="en-GB"/>
    </w:rPr>
  </w:style>
  <w:style w:type="paragraph" w:customStyle="1" w:styleId="TableLegend0">
    <w:name w:val="Table_Legend"/>
    <w:basedOn w:val="Tabletext"/>
    <w:next w:val="Normal"/>
    <w:rsid w:val="00D61948"/>
    <w:pPr>
      <w:keepNext/>
      <w:tabs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  <w:jc w:val="both"/>
    </w:pPr>
    <w:rPr>
      <w:rFonts w:ascii="Times New Roman" w:hAnsi="Times New Roman"/>
      <w:lang w:val="en-GB"/>
    </w:rPr>
  </w:style>
  <w:style w:type="paragraph" w:customStyle="1" w:styleId="TableTitle0">
    <w:name w:val="Table_Title"/>
    <w:basedOn w:val="Table"/>
    <w:next w:val="Tabletext"/>
    <w:rsid w:val="00D61948"/>
    <w:pPr>
      <w:spacing w:before="0"/>
    </w:pPr>
    <w:rPr>
      <w:b/>
      <w:bCs/>
    </w:rPr>
  </w:style>
  <w:style w:type="paragraph" w:customStyle="1" w:styleId="Table">
    <w:name w:val="Table_#"/>
    <w:basedOn w:val="Normal"/>
    <w:next w:val="TableTitle0"/>
    <w:rsid w:val="00D61948"/>
    <w:pPr>
      <w:keepNext/>
      <w:tabs>
        <w:tab w:val="clear" w:pos="1134"/>
        <w:tab w:val="clear" w:pos="1871"/>
        <w:tab w:val="clear" w:pos="2268"/>
      </w:tabs>
      <w:spacing w:before="360" w:after="120"/>
      <w:jc w:val="center"/>
    </w:pPr>
    <w:rPr>
      <w:rFonts w:ascii="Times New Roman" w:hAnsi="Times New Roman"/>
      <w:sz w:val="20"/>
      <w:lang w:val="en-GB"/>
    </w:rPr>
  </w:style>
  <w:style w:type="paragraph" w:customStyle="1" w:styleId="TableFin0">
    <w:name w:val="Table_Fin"/>
    <w:basedOn w:val="Normal"/>
    <w:rsid w:val="00D61948"/>
    <w:pPr>
      <w:tabs>
        <w:tab w:val="clear" w:pos="1134"/>
      </w:tabs>
      <w:jc w:val="both"/>
    </w:pPr>
    <w:rPr>
      <w:rFonts w:ascii="Times New Roman" w:hAnsi="Times New Roman"/>
      <w:sz w:val="12"/>
      <w:szCs w:val="12"/>
      <w:lang w:val="en-GB"/>
    </w:rPr>
  </w:style>
  <w:style w:type="paragraph" w:customStyle="1" w:styleId="Normal1">
    <w:name w:val="Normal1"/>
    <w:rsid w:val="00D61948"/>
    <w:pPr>
      <w:tabs>
        <w:tab w:val="left" w:pos="1134"/>
        <w:tab w:val="left" w:pos="1871"/>
        <w:tab w:val="left" w:pos="2268"/>
      </w:tabs>
      <w:spacing w:before="200"/>
      <w:jc w:val="both"/>
    </w:pPr>
    <w:rPr>
      <w:rFonts w:ascii="Times New Roman" w:hAnsi="Times New Roman" w:cs="Times New Roman"/>
      <w:sz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mailto:brmail@itu.int" TargetMode="External"/><Relationship Id="rId26" Type="http://schemas.openxmlformats.org/officeDocument/2006/relationships/image" Target="media/image4.wmf"/><Relationship Id="rId39" Type="http://schemas.openxmlformats.org/officeDocument/2006/relationships/oleObject" Target="embeddings/oleObject9.bin"/><Relationship Id="rId21" Type="http://schemas.openxmlformats.org/officeDocument/2006/relationships/footer" Target="footer7.xml"/><Relationship Id="rId34" Type="http://schemas.openxmlformats.org/officeDocument/2006/relationships/image" Target="media/image8.wmf"/><Relationship Id="rId42" Type="http://schemas.openxmlformats.org/officeDocument/2006/relationships/image" Target="media/image12.wmf"/><Relationship Id="rId47" Type="http://schemas.openxmlformats.org/officeDocument/2006/relationships/oleObject" Target="embeddings/oleObject13.bin"/><Relationship Id="rId50" Type="http://schemas.openxmlformats.org/officeDocument/2006/relationships/image" Target="media/image16.wmf"/><Relationship Id="rId55" Type="http://schemas.openxmlformats.org/officeDocument/2006/relationships/oleObject" Target="embeddings/oleObject17.bin"/><Relationship Id="rId63" Type="http://schemas.openxmlformats.org/officeDocument/2006/relationships/oleObject" Target="embeddings/oleObject22.bin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3.wmf"/><Relationship Id="rId32" Type="http://schemas.openxmlformats.org/officeDocument/2006/relationships/image" Target="media/image7.wmf"/><Relationship Id="rId37" Type="http://schemas.openxmlformats.org/officeDocument/2006/relationships/oleObject" Target="embeddings/oleObject8.bin"/><Relationship Id="rId40" Type="http://schemas.openxmlformats.org/officeDocument/2006/relationships/image" Target="media/image11.wmf"/><Relationship Id="rId45" Type="http://schemas.openxmlformats.org/officeDocument/2006/relationships/oleObject" Target="embeddings/oleObject12.bin"/><Relationship Id="rId53" Type="http://schemas.openxmlformats.org/officeDocument/2006/relationships/oleObject" Target="embeddings/oleObject16.bin"/><Relationship Id="rId58" Type="http://schemas.openxmlformats.org/officeDocument/2006/relationships/image" Target="media/image20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oleObject" Target="embeddings/oleObject1.bin"/><Relationship Id="rId28" Type="http://schemas.openxmlformats.org/officeDocument/2006/relationships/image" Target="media/image5.wmf"/><Relationship Id="rId36" Type="http://schemas.openxmlformats.org/officeDocument/2006/relationships/image" Target="media/image9.wmf"/><Relationship Id="rId49" Type="http://schemas.openxmlformats.org/officeDocument/2006/relationships/oleObject" Target="embeddings/oleObject14.bin"/><Relationship Id="rId57" Type="http://schemas.openxmlformats.org/officeDocument/2006/relationships/oleObject" Target="embeddings/oleObject18.bin"/><Relationship Id="rId61" Type="http://schemas.openxmlformats.org/officeDocument/2006/relationships/oleObject" Target="embeddings/oleObject20.bin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oleObject" Target="embeddings/oleObject5.bin"/><Relationship Id="rId44" Type="http://schemas.openxmlformats.org/officeDocument/2006/relationships/image" Target="media/image13.wmf"/><Relationship Id="rId52" Type="http://schemas.openxmlformats.org/officeDocument/2006/relationships/image" Target="media/image17.wmf"/><Relationship Id="rId60" Type="http://schemas.openxmlformats.org/officeDocument/2006/relationships/image" Target="media/image21.wmf"/><Relationship Id="rId65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footer" Target="footer2.xml"/><Relationship Id="rId22" Type="http://schemas.openxmlformats.org/officeDocument/2006/relationships/image" Target="media/image2.wmf"/><Relationship Id="rId27" Type="http://schemas.openxmlformats.org/officeDocument/2006/relationships/oleObject" Target="embeddings/oleObject3.bin"/><Relationship Id="rId30" Type="http://schemas.openxmlformats.org/officeDocument/2006/relationships/image" Target="media/image6.wmf"/><Relationship Id="rId35" Type="http://schemas.openxmlformats.org/officeDocument/2006/relationships/oleObject" Target="embeddings/oleObject7.bin"/><Relationship Id="rId43" Type="http://schemas.openxmlformats.org/officeDocument/2006/relationships/oleObject" Target="embeddings/oleObject11.bin"/><Relationship Id="rId48" Type="http://schemas.openxmlformats.org/officeDocument/2006/relationships/image" Target="media/image15.wmf"/><Relationship Id="rId56" Type="http://schemas.openxmlformats.org/officeDocument/2006/relationships/image" Target="media/image19.wmf"/><Relationship Id="rId64" Type="http://schemas.openxmlformats.org/officeDocument/2006/relationships/footer" Target="footer8.xml"/><Relationship Id="rId8" Type="http://schemas.openxmlformats.org/officeDocument/2006/relationships/hyperlink" Target="http://www.itu.int/md/R16-RRB16.2-C-0003/en" TargetMode="External"/><Relationship Id="rId51" Type="http://schemas.openxmlformats.org/officeDocument/2006/relationships/oleObject" Target="embeddings/oleObject15.bin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oleObject" Target="embeddings/oleObject2.bin"/><Relationship Id="rId33" Type="http://schemas.openxmlformats.org/officeDocument/2006/relationships/oleObject" Target="embeddings/oleObject6.bin"/><Relationship Id="rId38" Type="http://schemas.openxmlformats.org/officeDocument/2006/relationships/image" Target="media/image10.wmf"/><Relationship Id="rId46" Type="http://schemas.openxmlformats.org/officeDocument/2006/relationships/image" Target="media/image14.wmf"/><Relationship Id="rId59" Type="http://schemas.openxmlformats.org/officeDocument/2006/relationships/oleObject" Target="embeddings/oleObject19.bin"/><Relationship Id="rId67" Type="http://schemas.microsoft.com/office/2011/relationships/people" Target="people.xml"/><Relationship Id="rId20" Type="http://schemas.openxmlformats.org/officeDocument/2006/relationships/footer" Target="footer6.xml"/><Relationship Id="rId41" Type="http://schemas.openxmlformats.org/officeDocument/2006/relationships/oleObject" Target="embeddings/oleObject10.bin"/><Relationship Id="rId54" Type="http://schemas.openxmlformats.org/officeDocument/2006/relationships/image" Target="media/image18.wmf"/><Relationship Id="rId62" Type="http://schemas.openxmlformats.org/officeDocument/2006/relationships/oleObject" Target="embeddings/oleObject21.bin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5AED7-9BD1-46A4-9135-5DC115C3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30</Pages>
  <Words>7669</Words>
  <Characters>52306</Characters>
  <Application>Microsoft Office Word</Application>
  <DocSecurity>0</DocSecurity>
  <Lines>435</Lines>
  <Paragraphs>119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59856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Gozal, Karine</cp:lastModifiedBy>
  <cp:revision>5</cp:revision>
  <cp:lastPrinted>2018-05-02T09:33:00Z</cp:lastPrinted>
  <dcterms:created xsi:type="dcterms:W3CDTF">2018-05-02T09:28:00Z</dcterms:created>
  <dcterms:modified xsi:type="dcterms:W3CDTF">2018-05-02T09:33:00Z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