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B861D9">
              <w:rPr>
                <w:rFonts w:eastAsiaTheme="minorEastAsia" w:hint="cs"/>
                <w:rtl/>
                <w:lang w:eastAsia="zh-CN" w:bidi="ar-AE"/>
              </w:rPr>
              <w:t>الرسالة المعممة</w:t>
            </w:r>
          </w:p>
          <w:p w:rsidR="00AF70F6" w:rsidRPr="00AF70F6" w:rsidRDefault="001B7145" w:rsidP="001B71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CCRR</w:t>
            </w:r>
            <w:r w:rsidR="00AF70F6" w:rsidRPr="00AF70F6">
              <w:rPr>
                <w:rFonts w:eastAsiaTheme="minorEastAsia"/>
                <w:b/>
                <w:bCs/>
                <w:lang w:val="en-GB" w:eastAsia="zh-CN" w:bidi="ar-SY"/>
              </w:rPr>
              <w:t>/</w:t>
            </w:r>
            <w:r>
              <w:rPr>
                <w:rFonts w:eastAsiaTheme="minorEastAsia"/>
                <w:b/>
                <w:bCs/>
                <w:lang w:eastAsia="zh-CN" w:bidi="ar-SY"/>
              </w:rPr>
              <w:t>61</w:t>
            </w:r>
          </w:p>
        </w:tc>
        <w:tc>
          <w:tcPr>
            <w:tcW w:w="2293" w:type="pct"/>
            <w:shd w:val="clear" w:color="auto" w:fill="auto"/>
          </w:tcPr>
          <w:p w:rsidR="00AF70F6" w:rsidRPr="00DB0165" w:rsidRDefault="00DB0165" w:rsidP="00F937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val="fr-FR" w:eastAsia="zh-CN" w:bidi="ar-SY"/>
              </w:rPr>
            </w:pPr>
            <w:r>
              <w:rPr>
                <w:rFonts w:eastAsiaTheme="minorEastAsia"/>
                <w:lang w:val="fr-FR" w:eastAsia="zh-CN" w:bidi="ar-SY"/>
              </w:rPr>
              <w:t xml:space="preserve"> </w:t>
            </w:r>
            <w:r>
              <w:rPr>
                <w:rFonts w:eastAsiaTheme="minorEastAsia" w:hint="cs"/>
                <w:rtl/>
                <w:lang w:val="fr-FR" w:eastAsia="zh-CN" w:bidi="ar-SY"/>
              </w:rPr>
              <w:t>جنيف،</w:t>
            </w:r>
            <w:r w:rsidR="001B7145">
              <w:rPr>
                <w:rFonts w:eastAsiaTheme="minorEastAsia" w:hint="cs"/>
                <w:rtl/>
                <w:lang w:val="fr-FR" w:eastAsia="zh-CN" w:bidi="ar-SY"/>
              </w:rPr>
              <w:t xml:space="preserve"> </w:t>
            </w:r>
            <w:r w:rsidR="001B7145" w:rsidRPr="001B7145">
              <w:rPr>
                <w:rFonts w:asciiTheme="minorHAnsi" w:eastAsiaTheme="minorEastAsia" w:hAnsiTheme="minorHAnsi" w:cstheme="minorHAnsi" w:hint="cs"/>
                <w:szCs w:val="22"/>
                <w:rtl/>
                <w:lang w:eastAsia="zh-CN" w:bidi="ar-SY"/>
              </w:rPr>
              <w:t>15</w:t>
            </w:r>
            <w:r>
              <w:rPr>
                <w:rFonts w:eastAsiaTheme="minorEastAsia"/>
                <w:lang w:val="fr-FR" w:eastAsia="zh-CN" w:bidi="ar-SY"/>
              </w:rPr>
              <w:t xml:space="preserve"> </w:t>
            </w:r>
            <w:r w:rsidR="001B7145">
              <w:rPr>
                <w:rFonts w:eastAsiaTheme="minorEastAsia" w:hint="cs"/>
                <w:rtl/>
                <w:lang w:eastAsia="zh-CN" w:bidi="ar-SY"/>
              </w:rPr>
              <w:t>ياناي</w:t>
            </w:r>
            <w:r w:rsidR="00B861D9">
              <w:rPr>
                <w:rFonts w:eastAsiaTheme="minorEastAsia" w:hint="cs"/>
                <w:rtl/>
                <w:lang w:eastAsia="zh-CN" w:bidi="ar-SY"/>
              </w:rPr>
              <w:t>ر</w:t>
            </w:r>
            <w:bookmarkStart w:id="0" w:name="_GoBack"/>
            <w:bookmarkEnd w:id="0"/>
            <w:r w:rsidR="001B7145" w:rsidRPr="001B7145">
              <w:rPr>
                <w:rFonts w:asciiTheme="minorHAnsi" w:eastAsiaTheme="minorEastAsia" w:hAnsiTheme="minorHAnsi" w:cstheme="minorHAnsi"/>
                <w:szCs w:val="22"/>
                <w:rtl/>
                <w:lang w:eastAsia="zh-CN" w:bidi="ar-SY"/>
              </w:rPr>
              <w:t>2019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4C562D" w:rsidRDefault="00B861D9"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4C562D">
              <w:rPr>
                <w:rFonts w:hint="cs"/>
                <w:b/>
                <w:bCs/>
                <w:rtl/>
              </w:rPr>
              <w:t>إلى إدارات الدول الأعضاء في الاتحاد الدولي للاتصالات</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4C562D" w:rsidRDefault="00B861D9" w:rsidP="004C562D">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lang w:eastAsia="zh-CN" w:bidi="ar-SY"/>
              </w:rPr>
            </w:pPr>
            <w:r w:rsidRPr="004C562D">
              <w:rPr>
                <w:rFonts w:hint="cs"/>
                <w:b/>
                <w:bCs/>
                <w:rtl/>
                <w:lang w:val="fr-FR" w:bidi="ar-EG"/>
              </w:rPr>
              <w:t xml:space="preserve">مشاريع قواعد إجرائية </w:t>
            </w:r>
            <w:r w:rsidR="004C562D" w:rsidRPr="004C562D">
              <w:rPr>
                <w:rFonts w:hint="cs"/>
                <w:b/>
                <w:bCs/>
                <w:rtl/>
                <w:lang w:val="fr-FR" w:bidi="ar-EG"/>
              </w:rPr>
              <w:t xml:space="preserve">تتعلق بالاتفاق الإقليمي </w:t>
            </w:r>
            <w:r w:rsidR="004C562D" w:rsidRPr="004C562D">
              <w:rPr>
                <w:b/>
                <w:bCs/>
                <w:lang w:bidi="ar-EG"/>
              </w:rPr>
              <w:t>GE75</w:t>
            </w:r>
          </w:p>
        </w:tc>
      </w:tr>
    </w:tbl>
    <w:p w:rsidR="004C562D" w:rsidRDefault="004C562D" w:rsidP="00DB2899">
      <w:pPr>
        <w:spacing w:before="840"/>
        <w:rPr>
          <w:rtl/>
          <w:lang w:bidi="ar-EG"/>
        </w:rPr>
      </w:pPr>
      <w:r>
        <w:rPr>
          <w:rFonts w:hint="cs"/>
          <w:rtl/>
        </w:rPr>
        <w:t xml:space="preserve">يرجى الاطلاع بالطي على مشروع قاعدة إجرائية وضعت لتسهيل تطبيق إجراء تعديل خطة الاتفاق الإقليمي، جنيف </w:t>
      </w:r>
      <w:r>
        <w:t>1975</w:t>
      </w:r>
      <w:r>
        <w:rPr>
          <w:rFonts w:hint="cs"/>
          <w:rtl/>
          <w:lang w:bidi="ar-EG"/>
        </w:rPr>
        <w:t xml:space="preserve"> بشأن تخصيصات الإذاعة الرقمية.</w:t>
      </w:r>
    </w:p>
    <w:p w:rsidR="004C562D" w:rsidRDefault="004C562D" w:rsidP="004C562D">
      <w:pPr>
        <w:rPr>
          <w:rtl/>
          <w:lang w:bidi="ar-EG"/>
        </w:rPr>
      </w:pPr>
      <w:r>
        <w:rPr>
          <w:rFonts w:hint="cs"/>
          <w:rtl/>
          <w:lang w:bidi="ar-EG"/>
        </w:rPr>
        <w:t>وقد وضع مشروع هذه القاعدة الإجرائية طبقاً للقرار ذي الصلة للجنة لوائح الراديو في اجتماعها التاسع والسبعين.</w:t>
      </w:r>
    </w:p>
    <w:p w:rsidR="00B861D9" w:rsidRDefault="00B861D9" w:rsidP="004C562D">
      <w:pPr>
        <w:rPr>
          <w:rtl/>
        </w:rPr>
      </w:pPr>
      <w:r w:rsidRPr="00AE7727">
        <w:rPr>
          <w:rtl/>
        </w:rPr>
        <w:t xml:space="preserve">ووفقاً لأحكام الرقم </w:t>
      </w:r>
      <w:r w:rsidRPr="00AE7727">
        <w:rPr>
          <w:b/>
          <w:bCs/>
        </w:rPr>
        <w:t>17.13</w:t>
      </w:r>
      <w:r w:rsidRPr="00AE7727">
        <w:rPr>
          <w:rtl/>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AE7727">
        <w:rPr>
          <w:b/>
          <w:bCs/>
        </w:rPr>
        <w:t>14.13</w:t>
      </w:r>
      <w:r w:rsidRPr="00AE7727">
        <w:rPr>
          <w:rtl/>
        </w:rPr>
        <w:t xml:space="preserve">. وكما أشير في الرقم </w:t>
      </w:r>
      <w:r w:rsidRPr="00AE7727">
        <w:rPr>
          <w:b/>
          <w:bCs/>
        </w:rPr>
        <w:t>12A.13</w:t>
      </w:r>
      <w:r w:rsidRPr="00AE7727">
        <w:rPr>
          <w:rtl/>
        </w:rPr>
        <w:t xml:space="preserve"> </w:t>
      </w:r>
      <w:r w:rsidRPr="00AE7727">
        <w:rPr>
          <w:i/>
          <w:iCs/>
          <w:rtl/>
        </w:rPr>
        <w:t>د)</w:t>
      </w:r>
      <w:r w:rsidRPr="00AE7727">
        <w:rPr>
          <w:rtl/>
        </w:rPr>
        <w:t xml:space="preserve"> من لوائح الراديو، فإن أي تعليقات تودون إبداءها ينبغي أن تصل إلى المكتب في موعد أقصاه </w:t>
      </w:r>
      <w:r>
        <w:rPr>
          <w:b/>
          <w:bCs/>
        </w:rPr>
        <w:t>18</w:t>
      </w:r>
      <w:r w:rsidRPr="00AE7727">
        <w:rPr>
          <w:b/>
          <w:bCs/>
          <w:rtl/>
        </w:rPr>
        <w:t xml:space="preserve"> </w:t>
      </w:r>
      <w:r>
        <w:rPr>
          <w:rFonts w:hint="cs"/>
          <w:b/>
          <w:bCs/>
          <w:rtl/>
        </w:rPr>
        <w:t>فبراير</w:t>
      </w:r>
      <w:r w:rsidRPr="00AE7727">
        <w:rPr>
          <w:b/>
          <w:bCs/>
          <w:rtl/>
        </w:rPr>
        <w:t xml:space="preserve"> </w:t>
      </w:r>
      <w:r>
        <w:rPr>
          <w:b/>
          <w:bCs/>
        </w:rPr>
        <w:t>2019</w:t>
      </w:r>
      <w:r w:rsidRPr="00AE7727">
        <w:rPr>
          <w:rtl/>
        </w:rPr>
        <w:t>، كي ي</w:t>
      </w:r>
      <w:r>
        <w:rPr>
          <w:rFonts w:hint="cs"/>
          <w:rtl/>
        </w:rPr>
        <w:t>ُ</w:t>
      </w:r>
      <w:r w:rsidRPr="00AE7727">
        <w:rPr>
          <w:rtl/>
        </w:rPr>
        <w:t xml:space="preserve">نظر فيها </w:t>
      </w:r>
      <w:r>
        <w:rPr>
          <w:rFonts w:hint="cs"/>
          <w:rtl/>
        </w:rPr>
        <w:t>في </w:t>
      </w:r>
      <w:r w:rsidRPr="00AE7727">
        <w:rPr>
          <w:rtl/>
        </w:rPr>
        <w:t xml:space="preserve">الاجتماع </w:t>
      </w:r>
      <w:r w:rsidR="004C562D">
        <w:rPr>
          <w:rFonts w:hint="cs"/>
          <w:rtl/>
        </w:rPr>
        <w:t>الثمانين</w:t>
      </w:r>
      <w:r w:rsidRPr="00AE7727">
        <w:rPr>
          <w:rtl/>
        </w:rPr>
        <w:t xml:space="preserve"> للجنة لوائح الراديو المقرر عقده في الفترة </w:t>
      </w:r>
      <w:r>
        <w:t>22-18</w:t>
      </w:r>
      <w:r>
        <w:rPr>
          <w:rFonts w:hint="cs"/>
          <w:rtl/>
          <w:lang w:bidi="ar-EG"/>
        </w:rPr>
        <w:t xml:space="preserve"> مارس </w:t>
      </w:r>
      <w:r>
        <w:t>2019</w:t>
      </w:r>
      <w:r w:rsidRPr="00AE7727">
        <w:rPr>
          <w:rtl/>
        </w:rPr>
        <w:t>. و</w:t>
      </w:r>
      <w:r w:rsidRPr="00AE7727">
        <w:rPr>
          <w:rFonts w:hint="cs"/>
          <w:rtl/>
        </w:rPr>
        <w:t xml:space="preserve">ينبغي أن </w:t>
      </w:r>
      <w:r w:rsidRPr="00AE7727">
        <w:rPr>
          <w:rtl/>
        </w:rPr>
        <w:t xml:space="preserve">تُرسل التعليقات </w:t>
      </w:r>
      <w:r w:rsidRPr="00AE7727">
        <w:rPr>
          <w:rFonts w:hint="cs"/>
          <w:rtl/>
        </w:rPr>
        <w:t>إما</w:t>
      </w:r>
      <w:r w:rsidRPr="00AE7727">
        <w:rPr>
          <w:rtl/>
        </w:rPr>
        <w:t xml:space="preserve"> بالفاكس إلى الرقم </w:t>
      </w:r>
      <w:r w:rsidRPr="00AE7727">
        <w:t>+41 22 730 5785</w:t>
      </w:r>
      <w:r w:rsidRPr="00AE7727">
        <w:rPr>
          <w:rtl/>
        </w:rPr>
        <w:t xml:space="preserve"> أو</w:t>
      </w:r>
      <w:r w:rsidRPr="00AE7727">
        <w:rPr>
          <w:rFonts w:hint="cs"/>
          <w:rtl/>
        </w:rPr>
        <w:t> </w:t>
      </w:r>
      <w:r w:rsidRPr="00AE7727">
        <w:rPr>
          <w:rtl/>
        </w:rPr>
        <w:t xml:space="preserve">بالبريد الإلكتروني إلى العنوان: </w:t>
      </w:r>
      <w:hyperlink r:id="rId10" w:history="1">
        <w:r w:rsidRPr="00B861D9">
          <w:rPr>
            <w:rStyle w:val="Hyperlink"/>
          </w:rPr>
          <w:t>brmail</w:t>
        </w:r>
        <w:r w:rsidRPr="00AE7727">
          <w:rPr>
            <w:rStyle w:val="Hyperlink"/>
          </w:rPr>
          <w:t>@itu.int</w:t>
        </w:r>
      </w:hyperlink>
      <w:r w:rsidRPr="00AE7727">
        <w:rPr>
          <w:rtl/>
        </w:rPr>
        <w:t>.</w:t>
      </w:r>
    </w:p>
    <w:p w:rsidR="005B1D73" w:rsidRDefault="005B1D73" w:rsidP="005B1D73">
      <w:pPr>
        <w:spacing w:before="0"/>
        <w:rPr>
          <w:rtl/>
        </w:rPr>
      </w:pPr>
    </w:p>
    <w:p w:rsidR="00133B62" w:rsidRPr="005B1D73" w:rsidRDefault="005B1D73" w:rsidP="001B7145">
      <w:pPr>
        <w:spacing w:before="0" w:after="240"/>
      </w:pPr>
      <w:r w:rsidRPr="00AE7727">
        <w:rPr>
          <w:rtl/>
        </w:rPr>
        <w:t>و</w:t>
      </w:r>
      <w:r w:rsidR="00133B62" w:rsidRPr="005B1D73">
        <w:rPr>
          <w:rtl/>
        </w:rPr>
        <w:t xml:space="preserve">يوجه إنتباهكم إلى أن </w:t>
      </w:r>
      <w:r w:rsidRPr="005B1D73">
        <w:rPr>
          <w:rtl/>
        </w:rPr>
        <w:t>هذه</w:t>
      </w:r>
      <w:r w:rsidR="00133B62" w:rsidRPr="005B1D73">
        <w:rPr>
          <w:rtl/>
        </w:rPr>
        <w:t xml:space="preserve"> الرسالة تلغ</w:t>
      </w:r>
      <w:r w:rsidR="001B7145" w:rsidRPr="00AE7727">
        <w:rPr>
          <w:rtl/>
        </w:rPr>
        <w:t>ي</w:t>
      </w:r>
      <w:r w:rsidR="00133B62" w:rsidRPr="005B1D73">
        <w:rPr>
          <w:rtl/>
        </w:rPr>
        <w:t xml:space="preserve"> الرسالة المعممة </w:t>
      </w:r>
      <w:r w:rsidRPr="005B1D73">
        <w:rPr>
          <w:b/>
          <w:bCs/>
        </w:rPr>
        <w:t>CR/439</w:t>
      </w:r>
      <w:r w:rsidR="00133B62" w:rsidRPr="005B1D73">
        <w:rPr>
          <w:rtl/>
        </w:rPr>
        <w:t xml:space="preserve"> </w:t>
      </w:r>
      <w:r>
        <w:rPr>
          <w:rFonts w:hint="cs"/>
          <w:rtl/>
        </w:rPr>
        <w:t>الصادرة</w:t>
      </w:r>
      <w:r w:rsidR="00133B62" w:rsidRPr="005B1D73">
        <w:rPr>
          <w:rtl/>
        </w:rPr>
        <w:t xml:space="preserve"> بت</w:t>
      </w:r>
      <w:r w:rsidRPr="005B1D73">
        <w:rPr>
          <w:rtl/>
        </w:rPr>
        <w:t>ا</w:t>
      </w:r>
      <w:r w:rsidR="00133B62" w:rsidRPr="005B1D73">
        <w:rPr>
          <w:rtl/>
        </w:rPr>
        <w:t xml:space="preserve">ريخ </w:t>
      </w:r>
      <w:r w:rsidR="00133B62" w:rsidRPr="005B1D73">
        <w:rPr>
          <w:rFonts w:asciiTheme="minorHAnsi" w:hAnsiTheme="minorHAnsi" w:cstheme="minorHAnsi"/>
          <w:sz w:val="18"/>
          <w:szCs w:val="24"/>
          <w:rtl/>
        </w:rPr>
        <w:t>18</w:t>
      </w:r>
      <w:r w:rsidR="00133B62" w:rsidRPr="005B1D73">
        <w:rPr>
          <w:sz w:val="20"/>
          <w:szCs w:val="28"/>
          <w:rtl/>
        </w:rPr>
        <w:t xml:space="preserve"> ديسمبر </w:t>
      </w:r>
      <w:r w:rsidR="00133B62" w:rsidRPr="005B1D73">
        <w:rPr>
          <w:sz w:val="18"/>
          <w:szCs w:val="24"/>
          <w:rtl/>
        </w:rPr>
        <w:t xml:space="preserve">2018 </w:t>
      </w:r>
      <w:r w:rsidR="00133B62" w:rsidRPr="005B1D73">
        <w:rPr>
          <w:rtl/>
        </w:rPr>
        <w:t xml:space="preserve">وتستبدلها. </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1B7145" w:rsidP="00D765CB">
      <w:pPr>
        <w:spacing w:before="960"/>
        <w:jc w:val="left"/>
        <w:rPr>
          <w:rtl/>
        </w:rPr>
      </w:pPr>
      <w:r>
        <w:rPr>
          <w:rFonts w:hint="cs"/>
          <w:rtl/>
        </w:rPr>
        <w:t>ماريو</w:t>
      </w:r>
      <w:r w:rsidRPr="001B7145">
        <w:rPr>
          <w:rtl/>
        </w:rPr>
        <w:t xml:space="preserve"> مانيفيتش</w:t>
      </w:r>
      <w:r w:rsidR="00AF70F6" w:rsidRPr="00AF70F6">
        <w:rPr>
          <w:rtl/>
        </w:rPr>
        <w:br/>
      </w:r>
      <w:r w:rsidR="00AF70F6" w:rsidRPr="00AF70F6">
        <w:rPr>
          <w:rFonts w:hint="cs"/>
          <w:rtl/>
        </w:rPr>
        <w:t>المدير</w:t>
      </w:r>
    </w:p>
    <w:p w:rsidR="00AF70F6" w:rsidRDefault="00AF70F6" w:rsidP="00B861D9">
      <w:pPr>
        <w:spacing w:before="480"/>
        <w:rPr>
          <w:rtl/>
          <w:lang w:bidi="ar-EG"/>
        </w:rPr>
      </w:pPr>
      <w:r w:rsidRPr="00AF70F6">
        <w:rPr>
          <w:b/>
          <w:bCs/>
          <w:rtl/>
          <w:lang w:bidi="ar-EG"/>
        </w:rPr>
        <w:t>الملحقات</w:t>
      </w:r>
      <w:r w:rsidRPr="00AF70F6">
        <w:rPr>
          <w:rtl/>
          <w:lang w:bidi="ar-EG"/>
        </w:rPr>
        <w:t xml:space="preserve">: </w:t>
      </w:r>
      <w:r w:rsidR="00B861D9">
        <w:rPr>
          <w:lang w:bidi="ar-EG"/>
        </w:rPr>
        <w:t>1</w:t>
      </w:r>
    </w:p>
    <w:p w:rsidR="00AF70F6" w:rsidRPr="00E45690" w:rsidRDefault="00AF70F6" w:rsidP="00D765CB">
      <w:pPr>
        <w:tabs>
          <w:tab w:val="left" w:pos="283"/>
        </w:tabs>
        <w:spacing w:before="960"/>
        <w:jc w:val="left"/>
        <w:rPr>
          <w:sz w:val="16"/>
          <w:szCs w:val="22"/>
          <w:rtl/>
          <w:lang w:bidi="ar-EG"/>
        </w:rPr>
      </w:pPr>
      <w:r w:rsidRPr="00E45690">
        <w:rPr>
          <w:b/>
          <w:bCs/>
          <w:sz w:val="16"/>
          <w:szCs w:val="22"/>
          <w:rtl/>
          <w:lang w:bidi="ar-EG"/>
        </w:rPr>
        <w:lastRenderedPageBreak/>
        <w:t>التوزيع</w:t>
      </w:r>
      <w:r w:rsidRPr="00E45690">
        <w:rPr>
          <w:sz w:val="16"/>
          <w:szCs w:val="22"/>
          <w:rtl/>
          <w:lang w:bidi="ar-EG"/>
        </w:rPr>
        <w:t>:</w:t>
      </w:r>
    </w:p>
    <w:p w:rsidR="00AF70F6" w:rsidRPr="00D619DB" w:rsidRDefault="00AF70F6" w:rsidP="00B861D9">
      <w:pPr>
        <w:tabs>
          <w:tab w:val="left" w:pos="425"/>
        </w:tabs>
        <w:spacing w:before="60" w:line="168" w:lineRule="auto"/>
        <w:rPr>
          <w:sz w:val="16"/>
          <w:szCs w:val="22"/>
          <w:rtl/>
          <w:lang w:val="fr-CH" w:bidi="ar-EG"/>
        </w:rPr>
      </w:pPr>
      <w:r w:rsidRPr="00D619DB">
        <w:rPr>
          <w:sz w:val="16"/>
          <w:szCs w:val="22"/>
          <w:rtl/>
          <w:lang w:bidi="ar-EG"/>
        </w:rPr>
        <w:t>-</w:t>
      </w:r>
      <w:r w:rsidRPr="00D619DB">
        <w:rPr>
          <w:sz w:val="16"/>
          <w:szCs w:val="22"/>
          <w:rtl/>
          <w:lang w:bidi="ar-EG"/>
        </w:rPr>
        <w:tab/>
        <w:t>إدارات الدول الأعضاء</w:t>
      </w:r>
      <w:r w:rsidRPr="00D619DB">
        <w:rPr>
          <w:rFonts w:hint="cs"/>
          <w:sz w:val="16"/>
          <w:szCs w:val="22"/>
          <w:rtl/>
          <w:lang w:bidi="ar-EG"/>
        </w:rPr>
        <w:t xml:space="preserve"> في الاتحاد</w:t>
      </w:r>
      <w:r w:rsidRPr="00D619DB">
        <w:rPr>
          <w:sz w:val="16"/>
          <w:szCs w:val="22"/>
          <w:rtl/>
          <w:lang w:bidi="ar-EG"/>
        </w:rPr>
        <w:t xml:space="preserve"> </w:t>
      </w:r>
    </w:p>
    <w:p w:rsidR="00AF70F6" w:rsidRDefault="00AF70F6" w:rsidP="00D765CB">
      <w:pPr>
        <w:tabs>
          <w:tab w:val="left" w:pos="425"/>
        </w:tabs>
        <w:spacing w:before="0" w:line="168" w:lineRule="auto"/>
        <w:rPr>
          <w:rtl/>
          <w:lang w:bidi="ar-EG"/>
        </w:rPr>
      </w:pPr>
      <w:r w:rsidRPr="00D619DB">
        <w:rPr>
          <w:sz w:val="16"/>
          <w:szCs w:val="22"/>
          <w:rtl/>
          <w:lang w:bidi="ar-EG"/>
        </w:rPr>
        <w:t>-</w:t>
      </w:r>
      <w:r w:rsidRPr="00D619DB">
        <w:rPr>
          <w:sz w:val="16"/>
          <w:szCs w:val="22"/>
          <w:rtl/>
          <w:lang w:bidi="ar-EG"/>
        </w:rPr>
        <w:tab/>
        <w:t>أعضاء لجنة لوائح الراديو</w:t>
      </w:r>
      <w:r>
        <w:rPr>
          <w:rtl/>
          <w:lang w:bidi="ar-EG"/>
        </w:rPr>
        <w:br w:type="page"/>
      </w:r>
    </w:p>
    <w:p w:rsidR="00AF70F6" w:rsidRPr="00AF70F6" w:rsidRDefault="00AF70F6" w:rsidP="00AF70F6">
      <w:pPr>
        <w:pStyle w:val="AnnexNo"/>
        <w:rPr>
          <w:rFonts w:eastAsiaTheme="minorEastAsia"/>
          <w:rtl/>
          <w:lang w:eastAsia="zh-CN"/>
        </w:rPr>
      </w:pPr>
      <w:r w:rsidRPr="00AF70F6">
        <w:rPr>
          <w:rFonts w:eastAsiaTheme="minorEastAsia" w:hint="cs"/>
          <w:rtl/>
          <w:lang w:eastAsia="zh-CN"/>
        </w:rPr>
        <w:lastRenderedPageBreak/>
        <w:t xml:space="preserve">الملحق </w:t>
      </w:r>
      <w:r w:rsidRPr="00AF70F6">
        <w:rPr>
          <w:rFonts w:eastAsiaTheme="minorEastAsia"/>
          <w:lang w:eastAsia="zh-CN"/>
        </w:rPr>
        <w:t>1</w:t>
      </w:r>
    </w:p>
    <w:p w:rsidR="00B861D9" w:rsidRPr="00B861D9" w:rsidRDefault="00B861D9" w:rsidP="00B861D9">
      <w:pPr>
        <w:pStyle w:val="PartNo"/>
      </w:pPr>
      <w:r w:rsidRPr="00B861D9">
        <w:rPr>
          <w:rFonts w:hint="cs"/>
          <w:rtl/>
          <w:lang w:val="en-GB"/>
        </w:rPr>
        <w:t xml:space="preserve">الجزء </w:t>
      </w:r>
      <w:r w:rsidRPr="00B861D9">
        <w:t>3A</w:t>
      </w:r>
    </w:p>
    <w:p w:rsidR="00B861D9" w:rsidRPr="00B861D9" w:rsidRDefault="00B861D9" w:rsidP="00B861D9">
      <w:pPr>
        <w:pStyle w:val="Parttitle"/>
        <w:rPr>
          <w:sz w:val="30"/>
          <w:rtl/>
        </w:rPr>
      </w:pPr>
      <w:r w:rsidRPr="00B861D9">
        <w:rPr>
          <w:rtl/>
        </w:rPr>
        <w:t>القواعد المتعلقة بالاتفاق الإقليمي المعني باستعمال الخدمة الإذاعية</w:t>
      </w:r>
      <w:r w:rsidRPr="00B861D9">
        <w:rPr>
          <w:rtl/>
        </w:rPr>
        <w:br/>
        <w:t xml:space="preserve">للترددات في نطاقات الموجات الهكتومترية </w:t>
      </w:r>
      <w:r w:rsidRPr="00B861D9">
        <w:t>(MF)</w:t>
      </w:r>
      <w:r w:rsidRPr="00B861D9">
        <w:rPr>
          <w:rtl/>
        </w:rPr>
        <w:t xml:space="preserve"> في الإقليمين </w:t>
      </w:r>
      <w:r w:rsidRPr="00B861D9">
        <w:t>1</w:t>
      </w:r>
      <w:r w:rsidRPr="00B861D9">
        <w:rPr>
          <w:rtl/>
        </w:rPr>
        <w:t xml:space="preserve"> و</w:t>
      </w:r>
      <w:r w:rsidRPr="00B861D9">
        <w:t>3</w:t>
      </w:r>
      <w:r w:rsidRPr="00B861D9">
        <w:rPr>
          <w:rtl/>
        </w:rPr>
        <w:br/>
        <w:t xml:space="preserve">وفي نطاقات الموجات الكيلومترية </w:t>
      </w:r>
      <w:r w:rsidRPr="00B861D9">
        <w:t>(LF)</w:t>
      </w:r>
      <w:r w:rsidRPr="00B861D9">
        <w:rPr>
          <w:rtl/>
        </w:rPr>
        <w:t xml:space="preserve"> في الإقليم </w:t>
      </w:r>
      <w:r w:rsidRPr="00B861D9">
        <w:t>1</w:t>
      </w:r>
      <w:r w:rsidRPr="00B861D9">
        <w:rPr>
          <w:rtl/>
        </w:rPr>
        <w:br/>
        <w:t xml:space="preserve">(جنيف، </w:t>
      </w:r>
      <w:r w:rsidRPr="00B861D9">
        <w:t>(1975</w:t>
      </w:r>
      <w:r w:rsidRPr="00B861D9">
        <w:rPr>
          <w:rtl/>
        </w:rPr>
        <w:t xml:space="preserve"> </w:t>
      </w:r>
      <w:r w:rsidRPr="00B861D9">
        <w:t>(GE75</w:t>
      </w:r>
      <w:r w:rsidRPr="00B861D9">
        <w:rPr>
          <w:sz w:val="30"/>
        </w:rPr>
        <w:t>)</w:t>
      </w:r>
    </w:p>
    <w:tbl>
      <w:tblPr>
        <w:bidiVisual/>
        <w:tblW w:w="0" w:type="auto"/>
        <w:tblLayout w:type="fixed"/>
        <w:tblLook w:val="0000" w:firstRow="0" w:lastRow="0" w:firstColumn="0" w:lastColumn="0" w:noHBand="0" w:noVBand="0"/>
      </w:tblPr>
      <w:tblGrid>
        <w:gridCol w:w="1043"/>
        <w:gridCol w:w="7479"/>
      </w:tblGrid>
      <w:tr w:rsidR="00B861D9" w:rsidRPr="00453798" w:rsidTr="001609F1">
        <w:tc>
          <w:tcPr>
            <w:tcW w:w="1043" w:type="dxa"/>
            <w:tcBorders>
              <w:top w:val="double" w:sz="6" w:space="0" w:color="auto"/>
              <w:left w:val="double" w:sz="6" w:space="0" w:color="auto"/>
              <w:bottom w:val="double" w:sz="6" w:space="0" w:color="auto"/>
              <w:right w:val="double" w:sz="6" w:space="0" w:color="auto"/>
            </w:tcBorders>
          </w:tcPr>
          <w:p w:rsidR="00B861D9" w:rsidRPr="00453798" w:rsidRDefault="00B861D9" w:rsidP="001609F1">
            <w:pPr>
              <w:spacing w:before="40" w:after="40" w:line="-240" w:lineRule="auto"/>
              <w:rPr>
                <w:rtl/>
              </w:rPr>
            </w:pPr>
            <w:r w:rsidRPr="00453798">
              <w:rPr>
                <w:b/>
                <w:bCs/>
                <w:rtl/>
              </w:rPr>
              <w:t xml:space="preserve">الملحق </w:t>
            </w:r>
            <w:r>
              <w:rPr>
                <w:b/>
                <w:bCs/>
              </w:rPr>
              <w:t>2</w:t>
            </w:r>
          </w:p>
        </w:tc>
        <w:tc>
          <w:tcPr>
            <w:tcW w:w="7479" w:type="dxa"/>
          </w:tcPr>
          <w:p w:rsidR="00B861D9" w:rsidRPr="00453798" w:rsidRDefault="00B861D9" w:rsidP="001609F1">
            <w:pPr>
              <w:spacing w:before="40" w:after="40" w:line="-240" w:lineRule="auto"/>
              <w:rPr>
                <w:rtl/>
              </w:rPr>
            </w:pPr>
          </w:p>
        </w:tc>
      </w:tr>
    </w:tbl>
    <w:p w:rsidR="00B861D9" w:rsidRDefault="00B861D9" w:rsidP="00B861D9">
      <w:pPr>
        <w:spacing w:before="240" w:after="120"/>
        <w:jc w:val="center"/>
        <w:rPr>
          <w:rFonts w:ascii="Times New Roman Bold" w:hAnsi="Times New Roman Bold"/>
          <w:b/>
          <w:bCs/>
          <w:sz w:val="24"/>
          <w:szCs w:val="32"/>
          <w:rtl/>
          <w:lang w:bidi="ar-EG"/>
        </w:rPr>
      </w:pPr>
      <w:r w:rsidRPr="003F7D9F">
        <w:rPr>
          <w:rFonts w:ascii="Times New Roman Bold" w:hAnsi="Times New Roman Bold" w:hint="cs"/>
          <w:b/>
          <w:bCs/>
          <w:sz w:val="24"/>
          <w:szCs w:val="32"/>
          <w:rtl/>
        </w:rPr>
        <w:t xml:space="preserve">المعطيات التقنية المستخدمة لإعداد الخطة </w:t>
      </w:r>
      <w:r w:rsidRPr="003F7D9F">
        <w:rPr>
          <w:rFonts w:ascii="Times New Roman Bold" w:hAnsi="Times New Roman Bold"/>
          <w:b/>
          <w:bCs/>
          <w:sz w:val="24"/>
          <w:szCs w:val="32"/>
          <w:rtl/>
        </w:rPr>
        <w:br/>
      </w:r>
      <w:r w:rsidRPr="003F7D9F">
        <w:rPr>
          <w:rFonts w:ascii="Times New Roman Bold" w:hAnsi="Times New Roman Bold" w:hint="cs"/>
          <w:b/>
          <w:bCs/>
          <w:sz w:val="24"/>
          <w:szCs w:val="32"/>
          <w:rtl/>
        </w:rPr>
        <w:t>والتي يجب استخدامها عند تطبيق الاتفاق</w:t>
      </w:r>
    </w:p>
    <w:p w:rsidR="00B861D9" w:rsidRPr="00570B09" w:rsidRDefault="00B861D9" w:rsidP="00B861D9">
      <w:pPr>
        <w:pStyle w:val="ChapNo"/>
        <w:rPr>
          <w:b/>
          <w:lang w:val="fr-CH"/>
        </w:rPr>
      </w:pPr>
      <w:r w:rsidRPr="00570B09">
        <w:rPr>
          <w:rFonts w:hint="cs"/>
          <w:rtl/>
        </w:rPr>
        <w:t xml:space="preserve">الفصل </w:t>
      </w:r>
      <w:r w:rsidRPr="00570B09">
        <w:rPr>
          <w:lang w:val="fr-CH"/>
        </w:rPr>
        <w:t>1</w:t>
      </w:r>
    </w:p>
    <w:p w:rsidR="00B861D9" w:rsidRDefault="00B861D9" w:rsidP="00B861D9">
      <w:pPr>
        <w:pStyle w:val="Chaptitle"/>
        <w:rPr>
          <w:rtl/>
        </w:rPr>
      </w:pPr>
      <w:r w:rsidRPr="00747791">
        <w:rPr>
          <w:rFonts w:hint="cs"/>
          <w:rtl/>
        </w:rPr>
        <w:t>تعريفـات</w:t>
      </w:r>
    </w:p>
    <w:p w:rsidR="007476B5" w:rsidRPr="004A1F3A" w:rsidRDefault="007476B5" w:rsidP="007476B5">
      <w:pPr>
        <w:rPr>
          <w:b/>
        </w:rPr>
      </w:pPr>
      <w:r w:rsidRPr="004A1F3A">
        <w:rPr>
          <w:b/>
        </w:rPr>
        <w:t>MOD</w:t>
      </w:r>
    </w:p>
    <w:p w:rsidR="00B861D9" w:rsidRDefault="00B861D9" w:rsidP="00E73485">
      <w:pPr>
        <w:spacing w:before="400"/>
        <w:rPr>
          <w:rtl/>
        </w:rPr>
      </w:pPr>
      <w:r>
        <w:t>4.4</w:t>
      </w:r>
      <w:r>
        <w:rPr>
          <w:rFonts w:hint="cs"/>
          <w:rtl/>
        </w:rPr>
        <w:tab/>
      </w:r>
      <w:r w:rsidR="00E73485">
        <w:rPr>
          <w:rFonts w:hint="cs"/>
          <w:i/>
          <w:iCs/>
          <w:rtl/>
        </w:rPr>
        <w:t>نِسب</w:t>
      </w:r>
      <w:r w:rsidRPr="00934269">
        <w:rPr>
          <w:rFonts w:hint="cs"/>
          <w:i/>
          <w:iCs/>
          <w:rtl/>
        </w:rPr>
        <w:t xml:space="preserve"> الحماية</w:t>
      </w:r>
      <w:r>
        <w:rPr>
          <w:rFonts w:hint="cs"/>
          <w:rtl/>
        </w:rPr>
        <w:t xml:space="preserve">: في تطبيق الاتفاق ينبغي أن تستخدم القيم الواردة أدناه لنسبة الحماية في نفس القناة وفي القناة المجاورة، إلا إذا تم الاتفاق على خلاف ذلك بين الإدارات المعنية. وفي حال تقلب الإشارات المطلوبة أو غير المطلوبة، تنطبق قيم نسبة الحماية لما يعادل على الأقل </w:t>
      </w:r>
      <w:r>
        <w:t>%50</w:t>
      </w:r>
      <w:r>
        <w:rPr>
          <w:rFonts w:hint="cs"/>
          <w:rtl/>
        </w:rPr>
        <w:t xml:space="preserve"> من الليالي سنوياً عند منتصف الليل.</w:t>
      </w:r>
    </w:p>
    <w:p w:rsidR="00B861D9" w:rsidRDefault="00B861D9" w:rsidP="00B861D9">
      <w:pPr>
        <w:rPr>
          <w:rtl/>
        </w:rPr>
      </w:pPr>
      <w:r>
        <w:rPr>
          <w:rFonts w:hint="cs"/>
          <w:rtl/>
        </w:rPr>
        <w:t xml:space="preserve">ومع ذلك، جاء في القرار </w:t>
      </w:r>
      <w:r>
        <w:t>8</w:t>
      </w:r>
      <w:r>
        <w:rPr>
          <w:rFonts w:hint="cs"/>
          <w:rtl/>
        </w:rPr>
        <w:t xml:space="preserve"> الصادر عن المؤتمر الإداري الإقليمي (الإقليمان </w:t>
      </w:r>
      <w:r>
        <w:t>1</w:t>
      </w:r>
      <w:r>
        <w:rPr>
          <w:rFonts w:hint="cs"/>
          <w:rtl/>
        </w:rPr>
        <w:t xml:space="preserve"> و</w:t>
      </w:r>
      <w:r>
        <w:t>3</w:t>
      </w:r>
      <w:r>
        <w:rPr>
          <w:rFonts w:hint="cs"/>
          <w:rtl/>
        </w:rPr>
        <w:t xml:space="preserve">) لوضع خطط تخصيصات التردد على الموجات الإذاعية الكيلومترية </w:t>
      </w:r>
      <w:r>
        <w:t>(LF)</w:t>
      </w:r>
      <w:r>
        <w:rPr>
          <w:rFonts w:hint="cs"/>
          <w:rtl/>
        </w:rPr>
        <w:t xml:space="preserve"> والهكتومترية </w:t>
      </w:r>
      <w:r>
        <w:t>(MF)</w:t>
      </w:r>
      <w:r>
        <w:rPr>
          <w:rFonts w:hint="cs"/>
          <w:rtl/>
        </w:rPr>
        <w:t xml:space="preserve"> (جنيف، </w:t>
      </w:r>
      <w:r>
        <w:t>1975</w:t>
      </w:r>
      <w:r>
        <w:rPr>
          <w:rFonts w:hint="cs"/>
          <w:rtl/>
        </w:rPr>
        <w:t>) ما يلي:</w:t>
      </w:r>
    </w:p>
    <w:p w:rsidR="00B861D9" w:rsidRPr="006B0778" w:rsidRDefault="00B861D9" w:rsidP="00B861D9">
      <w:pPr>
        <w:rPr>
          <w:i/>
          <w:iCs/>
          <w:spacing w:val="-2"/>
          <w:rtl/>
        </w:rPr>
      </w:pPr>
      <w:r w:rsidRPr="006B0778">
        <w:rPr>
          <w:rFonts w:hint="cs"/>
          <w:i/>
          <w:iCs/>
          <w:spacing w:val="-2"/>
          <w:rtl/>
        </w:rPr>
        <w:t>"</w:t>
      </w:r>
      <w:r w:rsidRPr="006B0778">
        <w:rPr>
          <w:i/>
          <w:iCs/>
          <w:spacing w:val="-2"/>
        </w:rPr>
        <w:t>1</w:t>
      </w:r>
      <w:r w:rsidRPr="006B0778">
        <w:rPr>
          <w:rFonts w:hint="cs"/>
          <w:i/>
          <w:iCs/>
          <w:spacing w:val="-2"/>
          <w:rtl/>
        </w:rPr>
        <w:tab/>
        <w:t>أن بوسع محطات الإذاعة أن تستخدم مؤقتاً طرائق تشكيل تسمح بتوخي الاقتصاد في عرض النطاق شريطة ألا</w:t>
      </w:r>
      <w:r w:rsidRPr="006B0778">
        <w:rPr>
          <w:rFonts w:hint="eastAsia"/>
          <w:i/>
          <w:iCs/>
          <w:spacing w:val="-2"/>
          <w:rtl/>
        </w:rPr>
        <w:t> </w:t>
      </w:r>
      <w:r w:rsidRPr="006B0778">
        <w:rPr>
          <w:rFonts w:hint="cs"/>
          <w:i/>
          <w:iCs/>
          <w:spacing w:val="-2"/>
          <w:rtl/>
        </w:rPr>
        <w:t>يتجاوز التداخل في نفس القناة أو القناة المجاورة التداخل الناتج عن تطبيق تشكيل بنطاق جانبي مزدوج وموجة حاملة كاملة</w:t>
      </w:r>
      <w:r w:rsidRPr="006B0778">
        <w:rPr>
          <w:rFonts w:hint="eastAsia"/>
          <w:i/>
          <w:iCs/>
          <w:spacing w:val="-2"/>
          <w:rtl/>
        </w:rPr>
        <w:t> </w:t>
      </w:r>
      <w:r w:rsidRPr="006B0778">
        <w:rPr>
          <w:i/>
          <w:iCs/>
          <w:spacing w:val="-2"/>
        </w:rPr>
        <w:t>(A3E)</w:t>
      </w:r>
      <w:r w:rsidRPr="006B0778">
        <w:rPr>
          <w:rFonts w:hint="cs"/>
          <w:i/>
          <w:iCs/>
          <w:spacing w:val="-2"/>
          <w:rtl/>
        </w:rPr>
        <w:t>؛</w:t>
      </w:r>
    </w:p>
    <w:p w:rsidR="00B861D9" w:rsidRDefault="00B861D9" w:rsidP="00B861D9">
      <w:pPr>
        <w:rPr>
          <w:rtl/>
        </w:rPr>
      </w:pPr>
      <w:r>
        <w:rPr>
          <w:i/>
          <w:iCs/>
        </w:rPr>
        <w:t>2</w:t>
      </w:r>
      <w:r>
        <w:rPr>
          <w:rFonts w:hint="cs"/>
          <w:i/>
          <w:iCs/>
          <w:rtl/>
        </w:rPr>
        <w:tab/>
        <w:t xml:space="preserve">أن على كل إدارة تتوخى استخدام طرائق الإرسال هذه أن تسعى للحصول على موافقة كل إدارة متأثرة من خلال تطبيق الإجراءات المحددة في المادة </w:t>
      </w:r>
      <w:r>
        <w:rPr>
          <w:i/>
          <w:iCs/>
        </w:rPr>
        <w:t>4</w:t>
      </w:r>
      <w:r>
        <w:rPr>
          <w:rFonts w:hint="cs"/>
          <w:i/>
          <w:iCs/>
          <w:rtl/>
        </w:rPr>
        <w:t xml:space="preserve"> من الاتفاق."</w:t>
      </w:r>
      <w:r w:rsidR="006A1D24">
        <w:rPr>
          <w:rFonts w:hint="cs"/>
          <w:rtl/>
        </w:rPr>
        <w:t>.</w:t>
      </w:r>
    </w:p>
    <w:p w:rsidR="00B861D9" w:rsidRDefault="00B861D9" w:rsidP="00B861D9">
      <w:pPr>
        <w:rPr>
          <w:rtl/>
        </w:rPr>
      </w:pPr>
      <w:r w:rsidRPr="008B08A2">
        <w:rPr>
          <w:rFonts w:hint="eastAsia"/>
          <w:rtl/>
        </w:rPr>
        <w:t>وبعد</w:t>
      </w:r>
      <w:r w:rsidRPr="008B08A2">
        <w:rPr>
          <w:rtl/>
        </w:rPr>
        <w:t xml:space="preserve"> أن تفحصت اللجنة </w:t>
      </w:r>
      <w:r>
        <w:rPr>
          <w:rFonts w:hint="cs"/>
          <w:rtl/>
        </w:rPr>
        <w:t>دراسات</w:t>
      </w:r>
      <w:r w:rsidRPr="008B08A2">
        <w:rPr>
          <w:rtl/>
        </w:rPr>
        <w:t xml:space="preserve"> قطاع الاتصالات الراديوية</w:t>
      </w:r>
      <w:r>
        <w:rPr>
          <w:rFonts w:hint="cs"/>
          <w:rtl/>
        </w:rPr>
        <w:t xml:space="preserve"> ذات الصلة</w:t>
      </w:r>
      <w:r w:rsidRPr="008B08A2">
        <w:rPr>
          <w:rtl/>
        </w:rPr>
        <w:t xml:space="preserve">، قررت أنه يمكن </w:t>
      </w:r>
      <w:r w:rsidRPr="008B08A2">
        <w:rPr>
          <w:rFonts w:hint="eastAsia"/>
          <w:rtl/>
        </w:rPr>
        <w:t>التبليغ</w:t>
      </w:r>
      <w:r w:rsidRPr="008B08A2">
        <w:rPr>
          <w:rtl/>
        </w:rPr>
        <w:t xml:space="preserve"> عن </w:t>
      </w:r>
      <w:r w:rsidRPr="00BD26B4">
        <w:rPr>
          <w:rFonts w:hint="cs"/>
          <w:rtl/>
        </w:rPr>
        <w:t xml:space="preserve">تخصيص تردد بتشكيل تماثلي وارد </w:t>
      </w:r>
      <w:r w:rsidRPr="008B08A2">
        <w:rPr>
          <w:rtl/>
        </w:rPr>
        <w:t xml:space="preserve">في الخطة لتسجيله في السجل الأساسي الدولي للترددات </w:t>
      </w:r>
      <w:r w:rsidRPr="008B08A2">
        <w:t>(MIFR)</w:t>
      </w:r>
      <w:r w:rsidRPr="008B08A2">
        <w:rPr>
          <w:rtl/>
        </w:rPr>
        <w:t xml:space="preserve"> مع التشكيل الرقمي (إرسالات </w:t>
      </w:r>
      <w:r w:rsidRPr="008B08A2">
        <w:rPr>
          <w:rtl/>
        </w:rPr>
        <w:lastRenderedPageBreak/>
        <w:t>من</w:t>
      </w:r>
      <w:r w:rsidRPr="00BD26B4">
        <w:rPr>
          <w:rFonts w:hint="cs"/>
          <w:rtl/>
        </w:rPr>
        <w:t xml:space="preserve"> النظام الراديوي الرقمي العالمي</w:t>
      </w:r>
      <w:r>
        <w:rPr>
          <w:rStyle w:val="FootnoteReference"/>
          <w:rtl/>
        </w:rPr>
        <w:footnoteReference w:id="1"/>
      </w:r>
      <w:r w:rsidRPr="00BD26B4">
        <w:rPr>
          <w:rFonts w:hint="cs"/>
          <w:rtl/>
        </w:rPr>
        <w:t xml:space="preserve"> </w:t>
      </w:r>
      <w:r>
        <w:rPr>
          <w:rFonts w:hint="cs"/>
          <w:rtl/>
        </w:rPr>
        <w:t xml:space="preserve">وأسلوبا </w:t>
      </w:r>
      <w:r w:rsidRPr="00BD26B4">
        <w:rPr>
          <w:rFonts w:hint="cs"/>
          <w:rtl/>
        </w:rPr>
        <w:t>المقاومة</w:t>
      </w:r>
      <w:r>
        <w:rPr>
          <w:rStyle w:val="FootnoteReference"/>
          <w:rtl/>
        </w:rPr>
        <w:footnoteReference w:id="2"/>
      </w:r>
      <w:r w:rsidRPr="00BD26B4">
        <w:rPr>
          <w:rFonts w:hint="cs"/>
          <w:rtl/>
        </w:rPr>
        <w:t xml:space="preserve"> </w:t>
      </w:r>
      <w:r w:rsidRPr="00BD26B4">
        <w:t>A</w:t>
      </w:r>
      <w:r w:rsidRPr="00BD26B4">
        <w:rPr>
          <w:rFonts w:hint="cs"/>
          <w:rtl/>
          <w:lang w:bidi="ar-EG"/>
        </w:rPr>
        <w:t xml:space="preserve"> و</w:t>
      </w:r>
      <w:r w:rsidRPr="00BD26B4">
        <w:rPr>
          <w:lang w:bidi="ar-EG"/>
        </w:rPr>
        <w:t>B</w:t>
      </w:r>
      <w:r w:rsidRPr="00BD26B4">
        <w:rPr>
          <w:rFonts w:hint="cs"/>
          <w:rtl/>
        </w:rPr>
        <w:t xml:space="preserve"> وشغل الطيف من النمط </w:t>
      </w:r>
      <w:r w:rsidRPr="00BD26B4">
        <w:t>2</w:t>
      </w:r>
      <w:r w:rsidRPr="008B08A2">
        <w:rPr>
          <w:rtl/>
        </w:rPr>
        <w:t xml:space="preserve">) شريطة تخفيض الإشعاع </w:t>
      </w:r>
      <w:r>
        <w:rPr>
          <w:rFonts w:hint="cs"/>
          <w:rtl/>
        </w:rPr>
        <w:t>بمقدار</w:t>
      </w:r>
      <w:r w:rsidRPr="008B08A2">
        <w:rPr>
          <w:rtl/>
        </w:rPr>
        <w:t xml:space="preserve"> </w:t>
      </w:r>
      <w:r w:rsidRPr="00BD26B4">
        <w:t>dB 6,6</w:t>
      </w:r>
      <w:r w:rsidRPr="008B08A2">
        <w:rPr>
          <w:rtl/>
        </w:rPr>
        <w:t xml:space="preserve"> على الأقل في جميع الاتجاهات </w:t>
      </w:r>
      <w:r>
        <w:rPr>
          <w:rFonts w:hint="cs"/>
          <w:rtl/>
        </w:rPr>
        <w:t xml:space="preserve">بالمقارنة مع </w:t>
      </w:r>
      <w:r w:rsidRPr="008B08A2">
        <w:rPr>
          <w:rtl/>
        </w:rPr>
        <w:t xml:space="preserve">إشعاع تخصيص التردد </w:t>
      </w:r>
      <w:r w:rsidRPr="00BD26B4">
        <w:rPr>
          <w:rFonts w:hint="cs"/>
          <w:rtl/>
        </w:rPr>
        <w:t xml:space="preserve">التماثلي </w:t>
      </w:r>
      <w:r w:rsidRPr="008B08A2">
        <w:rPr>
          <w:rtl/>
        </w:rPr>
        <w:t>الوارد في الخطة.</w:t>
      </w:r>
    </w:p>
    <w:p w:rsidR="00B861D9" w:rsidRDefault="00B861D9" w:rsidP="00B861D9">
      <w:pPr>
        <w:rPr>
          <w:rtl/>
        </w:rPr>
      </w:pPr>
      <w:r>
        <w:rPr>
          <w:rFonts w:hint="cs"/>
          <w:rtl/>
        </w:rPr>
        <w:t>وقدرة المرسِل الواجب الإبلاغ عنها في حالة التشكيل الرقمي هي القدرة الإجمالية داخل عرض النطاق الضروري.</w:t>
      </w:r>
    </w:p>
    <w:p w:rsidR="00B861D9" w:rsidRDefault="00B861D9" w:rsidP="009A3182">
      <w:pPr>
        <w:rPr>
          <w:rtl/>
          <w:lang w:bidi="ar-EG"/>
        </w:rPr>
      </w:pPr>
      <w:r w:rsidRPr="00BD26B4">
        <w:rPr>
          <w:rFonts w:hint="cs"/>
          <w:rtl/>
        </w:rPr>
        <w:t xml:space="preserve">وقررت اللجنة كذلك أنه لتطبيق المادة </w:t>
      </w:r>
      <w:r w:rsidRPr="00BD26B4">
        <w:t>4</w:t>
      </w:r>
      <w:r w:rsidRPr="00BD26B4">
        <w:rPr>
          <w:rFonts w:hint="cs"/>
          <w:rtl/>
          <w:lang w:bidi="ar-EG"/>
        </w:rPr>
        <w:t xml:space="preserve"> من الاتفاق، تستعمل </w:t>
      </w:r>
      <w:r w:rsidR="009D2E12">
        <w:rPr>
          <w:rFonts w:hint="cs"/>
          <w:rtl/>
          <w:lang w:bidi="ar-EG"/>
        </w:rPr>
        <w:t>نِسب</w:t>
      </w:r>
      <w:r w:rsidRPr="00BD26B4">
        <w:rPr>
          <w:rFonts w:hint="cs"/>
          <w:rtl/>
          <w:lang w:bidi="ar-EG"/>
        </w:rPr>
        <w:t xml:space="preserve"> الحماية بين التخصيصات التماثلية </w:t>
      </w:r>
      <w:r w:rsidRPr="00BF576E">
        <w:rPr>
          <w:rtl/>
        </w:rPr>
        <w:t>(إرسالات من</w:t>
      </w:r>
      <w:r w:rsidRPr="00BD26B4">
        <w:rPr>
          <w:rFonts w:hint="cs"/>
          <w:rtl/>
        </w:rPr>
        <w:t xml:space="preserve"> النظام الراديوي الرقمي العالمي </w:t>
      </w:r>
      <w:r>
        <w:rPr>
          <w:rFonts w:hint="cs"/>
          <w:rtl/>
        </w:rPr>
        <w:t xml:space="preserve">وأسلوبا </w:t>
      </w:r>
      <w:r w:rsidRPr="00BD26B4">
        <w:rPr>
          <w:rFonts w:hint="cs"/>
          <w:rtl/>
        </w:rPr>
        <w:t xml:space="preserve">المقاومة </w:t>
      </w:r>
      <w:r w:rsidRPr="00BD26B4">
        <w:t>A</w:t>
      </w:r>
      <w:r w:rsidRPr="00BD26B4">
        <w:rPr>
          <w:rFonts w:hint="cs"/>
          <w:rtl/>
          <w:lang w:bidi="ar-EG"/>
        </w:rPr>
        <w:t xml:space="preserve"> و</w:t>
      </w:r>
      <w:r w:rsidRPr="00BD26B4">
        <w:rPr>
          <w:lang w:bidi="ar-EG"/>
        </w:rPr>
        <w:t>B</w:t>
      </w:r>
      <w:r w:rsidRPr="00BD26B4">
        <w:rPr>
          <w:rFonts w:hint="cs"/>
          <w:rtl/>
        </w:rPr>
        <w:t xml:space="preserve"> وشغل الطيف من النمط </w:t>
      </w:r>
      <w:r w:rsidRPr="00BD26B4">
        <w:t>2</w:t>
      </w:r>
      <w:r w:rsidRPr="00BF576E">
        <w:rPr>
          <w:rtl/>
        </w:rPr>
        <w:t xml:space="preserve">) </w:t>
      </w:r>
      <w:r w:rsidRPr="00BD26B4">
        <w:rPr>
          <w:rFonts w:hint="cs"/>
          <w:rtl/>
          <w:lang w:bidi="ar-EG"/>
        </w:rPr>
        <w:t>والتخصيصات الرقمية وبين التخصيصات الرقمية المبينة في</w:t>
      </w:r>
      <w:r w:rsidR="009A3182">
        <w:rPr>
          <w:rFonts w:hint="eastAsia"/>
          <w:rtl/>
          <w:lang w:bidi="ar-EG"/>
        </w:rPr>
        <w:t> </w:t>
      </w:r>
      <w:r w:rsidRPr="00BD26B4">
        <w:rPr>
          <w:rFonts w:hint="cs"/>
          <w:rtl/>
          <w:lang w:bidi="ar-EG"/>
        </w:rPr>
        <w:t xml:space="preserve">القسم </w:t>
      </w:r>
      <w:r w:rsidRPr="00BD26B4">
        <w:rPr>
          <w:lang w:bidi="ar-EG"/>
        </w:rPr>
        <w:t>7B</w:t>
      </w:r>
      <w:r w:rsidRPr="00BD26B4">
        <w:rPr>
          <w:rFonts w:hint="cs"/>
          <w:rtl/>
          <w:lang w:bidi="ar-EG"/>
        </w:rPr>
        <w:t xml:space="preserve"> من الجزء </w:t>
      </w:r>
      <w:r w:rsidRPr="00BD26B4">
        <w:rPr>
          <w:lang w:bidi="ar-EG"/>
        </w:rPr>
        <w:t>B</w:t>
      </w:r>
      <w:r w:rsidRPr="00BD26B4">
        <w:rPr>
          <w:rFonts w:hint="cs"/>
          <w:rtl/>
          <w:lang w:bidi="ar-EG"/>
        </w:rPr>
        <w:t>.</w:t>
      </w:r>
    </w:p>
    <w:p w:rsidR="00236AB9" w:rsidRDefault="00236AB9" w:rsidP="00236AB9">
      <w:pPr>
        <w:rPr>
          <w:ins w:id="1" w:author="Awad, Samy" w:date="2018-12-11T18:05:00Z"/>
          <w:rtl/>
        </w:rPr>
      </w:pPr>
      <w:ins w:id="2" w:author="Awad, Samy" w:date="2018-12-11T18:05:00Z">
        <w:r>
          <w:rPr>
            <w:rFonts w:hint="cs"/>
            <w:rtl/>
            <w:lang w:bidi="ar-EG"/>
          </w:rPr>
          <w:t xml:space="preserve">وللتمكن من تحديد نِسب الحماية المعنية والقيمة الدنيا لشدة المجال، طبقاً للقسم </w:t>
        </w:r>
        <w:r>
          <w:rPr>
            <w:lang w:bidi="ar-EG"/>
          </w:rPr>
          <w:t>7B</w:t>
        </w:r>
        <w:r>
          <w:rPr>
            <w:rFonts w:hint="cs"/>
            <w:rtl/>
            <w:lang w:bidi="ar-EG"/>
          </w:rPr>
          <w:t xml:space="preserve">، والتي تعد ضرورية من أجل تحديد الإدارات التي يحتمل تأثرها طبقاً للفقرة </w:t>
        </w:r>
        <w:r>
          <w:rPr>
            <w:lang w:bidi="ar-EG"/>
          </w:rPr>
          <w:t>5.2.3</w:t>
        </w:r>
        <w:r>
          <w:rPr>
            <w:rFonts w:hint="cs"/>
            <w:rtl/>
            <w:lang w:bidi="ar-EG"/>
          </w:rPr>
          <w:t xml:space="preserve"> من الاتفاق </w:t>
        </w:r>
        <w:r>
          <w:rPr>
            <w:lang w:bidi="ar-EG"/>
          </w:rPr>
          <w:t>GE75</w:t>
        </w:r>
        <w:r>
          <w:rPr>
            <w:rFonts w:hint="cs"/>
            <w:rtl/>
            <w:lang w:bidi="ar-EG"/>
          </w:rPr>
          <w:t>، قررت اللجنة أيضاً</w:t>
        </w:r>
        <w:r>
          <w:rPr>
            <w:rFonts w:hint="cs"/>
            <w:rtl/>
          </w:rPr>
          <w:t xml:space="preserve"> </w:t>
        </w:r>
        <w:r w:rsidRPr="008C19C8">
          <w:rPr>
            <w:rFonts w:hint="cs"/>
            <w:rtl/>
          </w:rPr>
          <w:t>إدخال بنود البيانات الخاصة ب</w:t>
        </w:r>
        <w:r w:rsidRPr="008C19C8">
          <w:rPr>
            <w:rFonts w:hint="cs"/>
            <w:rtl/>
            <w:lang w:bidi="ar-EG"/>
          </w:rPr>
          <w:t xml:space="preserve">التشكيل ومعدل الشفرة كشرط إلزامي لتقديم مقترحات تعديل الخطة المتعلقة بالتخصيصات الرقمية التي تستخدم بطاقة التبليغ </w:t>
        </w:r>
        <w:r w:rsidRPr="008C19C8">
          <w:rPr>
            <w:lang w:bidi="ar-EG"/>
          </w:rPr>
          <w:t>T03</w:t>
        </w:r>
        <w:r w:rsidRPr="008C19C8">
          <w:rPr>
            <w:rFonts w:hint="cs"/>
            <w:rtl/>
            <w:lang w:bidi="ar-EG"/>
          </w:rPr>
          <w:t>.</w:t>
        </w:r>
      </w:ins>
    </w:p>
    <w:p w:rsidR="00B861D9" w:rsidRDefault="00EB2FAF" w:rsidP="00B861D9">
      <w:pPr>
        <w:rPr>
          <w:lang w:bidi="ar-EG"/>
        </w:rPr>
      </w:pPr>
      <w:r>
        <w:rPr>
          <w:rFonts w:hint="cs"/>
          <w:rtl/>
        </w:rPr>
        <w:t>و</w:t>
      </w:r>
      <w:r w:rsidR="00B861D9" w:rsidRPr="00E50D16">
        <w:rPr>
          <w:rtl/>
        </w:rPr>
        <w:t>هذه القاعدة الإجرائية</w:t>
      </w:r>
      <w:r w:rsidR="00B861D9">
        <w:rPr>
          <w:rtl/>
        </w:rPr>
        <w:t xml:space="preserve"> ذات </w:t>
      </w:r>
      <w:r w:rsidR="00B861D9" w:rsidRPr="00E50D16">
        <w:rPr>
          <w:rtl/>
        </w:rPr>
        <w:t xml:space="preserve">طابع مؤقت إلى </w:t>
      </w:r>
      <w:r w:rsidR="00B861D9">
        <w:rPr>
          <w:rFonts w:hint="cs"/>
          <w:rtl/>
        </w:rPr>
        <w:t>حين تأكيدها</w:t>
      </w:r>
      <w:r w:rsidR="00B861D9" w:rsidRPr="00E50D16">
        <w:rPr>
          <w:rtl/>
        </w:rPr>
        <w:t xml:space="preserve"> في مؤتمر مختص</w:t>
      </w:r>
      <w:r w:rsidR="00B861D9">
        <w:rPr>
          <w:rFonts w:hint="cs"/>
          <w:rtl/>
        </w:rPr>
        <w:t xml:space="preserve"> </w:t>
      </w:r>
      <w:r w:rsidR="00B861D9" w:rsidRPr="00E50D16">
        <w:rPr>
          <w:rtl/>
        </w:rPr>
        <w:t>مخو</w:t>
      </w:r>
      <w:r w:rsidR="00352543">
        <w:rPr>
          <w:rFonts w:hint="cs"/>
          <w:rtl/>
        </w:rPr>
        <w:t>ّ</w:t>
      </w:r>
      <w:r w:rsidR="00B861D9" w:rsidRPr="00E50D16">
        <w:rPr>
          <w:rtl/>
        </w:rPr>
        <w:t>ل للتعامل مع هذا الموضوع</w:t>
      </w:r>
      <w:r w:rsidR="00B861D9">
        <w:rPr>
          <w:rFonts w:hint="cs"/>
          <w:rtl/>
        </w:rPr>
        <w:t>.</w:t>
      </w:r>
    </w:p>
    <w:p w:rsidR="00B861D9" w:rsidRDefault="00B861D9" w:rsidP="00685718">
      <w:pPr>
        <w:pStyle w:val="Reasons"/>
        <w:rPr>
          <w:b w:val="0"/>
          <w:bCs w:val="0"/>
          <w:i/>
          <w:iCs/>
          <w:rtl/>
          <w:lang w:bidi="ar-EG"/>
        </w:rPr>
      </w:pPr>
      <w:r w:rsidRPr="00B861D9">
        <w:rPr>
          <w:rFonts w:hint="cs"/>
          <w:i/>
          <w:iCs/>
          <w:rtl/>
        </w:rPr>
        <w:t>الأسباب:</w:t>
      </w:r>
      <w:r w:rsidRPr="00B861D9">
        <w:rPr>
          <w:i/>
          <w:iCs/>
          <w:rtl/>
        </w:rPr>
        <w:tab/>
      </w:r>
      <w:r w:rsidR="00BE4E82">
        <w:rPr>
          <w:rFonts w:hint="cs"/>
          <w:b w:val="0"/>
          <w:bCs w:val="0"/>
          <w:i/>
          <w:iCs/>
          <w:rtl/>
        </w:rPr>
        <w:t>التشكيل ومعدل الشفرة من البيانات الضرورية لاختيار نِسب الحماية المعنية والقيمة الدنيا لشدة المجال من جداول القسم</w:t>
      </w:r>
      <w:r w:rsidR="00685718">
        <w:rPr>
          <w:rFonts w:hint="eastAsia"/>
          <w:b w:val="0"/>
          <w:bCs w:val="0"/>
          <w:i/>
          <w:iCs/>
          <w:rtl/>
        </w:rPr>
        <w:t> </w:t>
      </w:r>
      <w:r w:rsidR="00BE4E82">
        <w:rPr>
          <w:b w:val="0"/>
          <w:bCs w:val="0"/>
          <w:i/>
          <w:iCs/>
        </w:rPr>
        <w:t>7B</w:t>
      </w:r>
      <w:r w:rsidR="00BE4E82">
        <w:rPr>
          <w:rFonts w:hint="cs"/>
          <w:b w:val="0"/>
          <w:bCs w:val="0"/>
          <w:i/>
          <w:iCs/>
          <w:rtl/>
          <w:lang w:bidi="ar-EG"/>
        </w:rPr>
        <w:t xml:space="preserve"> ذات الصلة. وتعد نِسب الحماية والقيمة الدنيا لشدة المجال ضرورية لتحديد الإدارات التي يحتمل تأثرها طبقاً للفقرة </w:t>
      </w:r>
      <w:r w:rsidR="00BE4E82">
        <w:rPr>
          <w:b w:val="0"/>
          <w:bCs w:val="0"/>
          <w:i/>
          <w:iCs/>
          <w:lang w:bidi="ar-EG"/>
        </w:rPr>
        <w:t>5.2.3</w:t>
      </w:r>
      <w:r w:rsidR="00BE4E82">
        <w:rPr>
          <w:rFonts w:hint="cs"/>
          <w:b w:val="0"/>
          <w:bCs w:val="0"/>
          <w:i/>
          <w:iCs/>
          <w:rtl/>
          <w:lang w:bidi="ar-EG"/>
        </w:rPr>
        <w:t xml:space="preserve"> من الاتفاق </w:t>
      </w:r>
      <w:r w:rsidR="00BE4E82">
        <w:rPr>
          <w:b w:val="0"/>
          <w:bCs w:val="0"/>
          <w:i/>
          <w:iCs/>
          <w:lang w:bidi="ar-EG"/>
        </w:rPr>
        <w:t>GE75</w:t>
      </w:r>
      <w:r w:rsidR="00BE4E82">
        <w:rPr>
          <w:rFonts w:hint="cs"/>
          <w:b w:val="0"/>
          <w:bCs w:val="0"/>
          <w:i/>
          <w:iCs/>
          <w:rtl/>
          <w:lang w:bidi="ar-EG"/>
        </w:rPr>
        <w:t>.</w:t>
      </w:r>
    </w:p>
    <w:p w:rsidR="00B861D9" w:rsidRPr="00B861D9" w:rsidRDefault="00B861D9" w:rsidP="00B861D9">
      <w:pPr>
        <w:rPr>
          <w:rtl/>
        </w:rPr>
      </w:pPr>
      <w:r w:rsidRPr="00B861D9">
        <w:rPr>
          <w:rtl/>
        </w:rPr>
        <w:t>التاريخ الفعلي لتطبيق هذه القاعدة: بعد الموافقة عليها مباشرة</w:t>
      </w:r>
      <w:r w:rsidRPr="00B861D9">
        <w:t>.</w:t>
      </w:r>
    </w:p>
    <w:p w:rsidR="00AF70F6" w:rsidRDefault="00AF70F6" w:rsidP="00AF70F6">
      <w:pPr>
        <w:spacing w:before="600"/>
        <w:jc w:val="center"/>
        <w:rPr>
          <w:rtl/>
          <w:lang w:bidi="ar-EG"/>
        </w:rPr>
      </w:pPr>
      <w:r>
        <w:rPr>
          <w:rtl/>
          <w:lang w:bidi="ar-EG"/>
        </w:rPr>
        <w:t>___________</w:t>
      </w:r>
    </w:p>
    <w:sectPr w:rsidR="00AF70F6" w:rsidSect="008B5B5D">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D1" w:rsidRDefault="00643CD1" w:rsidP="00E07379">
      <w:pPr>
        <w:spacing w:before="0" w:line="240" w:lineRule="auto"/>
      </w:pPr>
      <w:r>
        <w:separator/>
      </w:r>
    </w:p>
  </w:endnote>
  <w:endnote w:type="continuationSeparator" w:id="0">
    <w:p w:rsidR="00643CD1" w:rsidRDefault="00643CD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D1" w:rsidRDefault="00643CD1" w:rsidP="00E07379">
      <w:pPr>
        <w:spacing w:before="0" w:line="240" w:lineRule="auto"/>
      </w:pPr>
      <w:r>
        <w:separator/>
      </w:r>
    </w:p>
  </w:footnote>
  <w:footnote w:type="continuationSeparator" w:id="0">
    <w:p w:rsidR="00643CD1" w:rsidRDefault="00643CD1" w:rsidP="00E07379">
      <w:pPr>
        <w:spacing w:before="0" w:line="240" w:lineRule="auto"/>
      </w:pPr>
      <w:r>
        <w:continuationSeparator/>
      </w:r>
    </w:p>
  </w:footnote>
  <w:footnote w:id="1">
    <w:p w:rsidR="00B861D9" w:rsidRPr="00B861D9" w:rsidRDefault="00B861D9" w:rsidP="00044FAA">
      <w:pPr>
        <w:pStyle w:val="FootnoteText"/>
      </w:pPr>
      <w:r>
        <w:rPr>
          <w:rStyle w:val="FootnoteReference"/>
        </w:rPr>
        <w:footnoteRef/>
      </w:r>
      <w:r>
        <w:rPr>
          <w:rtl/>
        </w:rPr>
        <w:tab/>
      </w:r>
      <w:r w:rsidRPr="00105474">
        <w:rPr>
          <w:rFonts w:hint="cs"/>
          <w:rtl/>
        </w:rPr>
        <w:t xml:space="preserve">يرد وصف النظام </w:t>
      </w:r>
      <w:r w:rsidRPr="00F01C97">
        <w:rPr>
          <w:rFonts w:hint="cs"/>
          <w:rtl/>
        </w:rPr>
        <w:t>الراديوي</w:t>
      </w:r>
      <w:r w:rsidRPr="00105474">
        <w:rPr>
          <w:rFonts w:hint="cs"/>
          <w:rtl/>
        </w:rPr>
        <w:t xml:space="preserve"> الرقمي العالمي </w:t>
      </w:r>
      <w:r w:rsidRPr="00105474">
        <w:t>(DRM)</w:t>
      </w:r>
      <w:r w:rsidRPr="00105474">
        <w:rPr>
          <w:rFonts w:hint="cs"/>
          <w:rtl/>
        </w:rPr>
        <w:t xml:space="preserve"> في التوصية </w:t>
      </w:r>
      <w:r w:rsidRPr="00105474">
        <w:t>ITU-R BS.1514</w:t>
      </w:r>
      <w:r>
        <w:t>-2</w:t>
      </w:r>
      <w:r>
        <w:rPr>
          <w:rFonts w:hint="cs"/>
          <w:rtl/>
        </w:rPr>
        <w:t>.</w:t>
      </w:r>
    </w:p>
  </w:footnote>
  <w:footnote w:id="2">
    <w:p w:rsidR="00B861D9" w:rsidRPr="00E86636" w:rsidRDefault="00B861D9" w:rsidP="00044FAA">
      <w:pPr>
        <w:pStyle w:val="FootnoteText"/>
        <w:rPr>
          <w:rtl/>
          <w:lang w:val="en-AU"/>
        </w:rPr>
      </w:pPr>
      <w:r>
        <w:rPr>
          <w:rStyle w:val="FootnoteReference"/>
        </w:rPr>
        <w:footnoteRef/>
      </w:r>
      <w:r>
        <w:rPr>
          <w:rFonts w:hint="cs"/>
          <w:rtl/>
        </w:rPr>
        <w:tab/>
        <w:t xml:space="preserve">يحدد المعيار </w:t>
      </w:r>
      <w:r>
        <w:rPr>
          <w:lang w:val="en-AU"/>
        </w:rPr>
        <w:t>ES 201 980</w:t>
      </w:r>
      <w:r>
        <w:rPr>
          <w:rFonts w:hint="cs"/>
          <w:rtl/>
        </w:rPr>
        <w:t xml:space="preserve"> "النظام الراديوي الرقمي العالمي، مواصفات النظام"</w:t>
      </w:r>
      <w:r w:rsidRPr="00587B12">
        <w:rPr>
          <w:rFonts w:hint="cs"/>
          <w:rtl/>
        </w:rPr>
        <w:t xml:space="preserve"> </w:t>
      </w:r>
      <w:r>
        <w:rPr>
          <w:rFonts w:hint="cs"/>
          <w:rtl/>
        </w:rPr>
        <w:t xml:space="preserve">الإصدار </w:t>
      </w:r>
      <w:r>
        <w:rPr>
          <w:lang w:val="en-AU"/>
        </w:rPr>
        <w:t>1.1.3</w:t>
      </w:r>
      <w:r>
        <w:rPr>
          <w:rFonts w:hint="cs"/>
          <w:rtl/>
        </w:rPr>
        <w:t xml:space="preserve"> للمعهد الأوروبي لمعايير الاتصالات </w:t>
      </w:r>
      <w:r>
        <w:rPr>
          <w:lang w:val="en-AU"/>
        </w:rPr>
        <w:t>(ETSI)</w:t>
      </w:r>
      <w:r>
        <w:rPr>
          <w:rFonts w:hint="cs"/>
          <w:rtl/>
          <w:lang w:val="en-AU"/>
        </w:rPr>
        <w:t xml:space="preserve"> أساليب المقاومة </w:t>
      </w:r>
      <w:r>
        <w:rPr>
          <w:rFonts w:hint="cs"/>
          <w:rtl/>
        </w:rPr>
        <w:t>ل</w:t>
      </w:r>
      <w:r w:rsidRPr="00BD26B4">
        <w:rPr>
          <w:rFonts w:hint="cs"/>
          <w:rtl/>
        </w:rPr>
        <w:t>لنظام الراديوي الرقمي العالمي</w:t>
      </w:r>
      <w:r>
        <w:rPr>
          <w:rFonts w:hint="cs"/>
          <w:rtl/>
          <w:lang w:val="en-AU"/>
        </w:rPr>
        <w:t xml:space="preserve"> وأنماط شغل الطيف ويرد المزيد من التفاصيل بهذا الشأن في التوصية </w:t>
      </w:r>
      <w:r>
        <w:rPr>
          <w:lang w:val="en-AU"/>
        </w:rPr>
        <w:t>ITU-R BS.1615-1</w:t>
      </w:r>
      <w:r>
        <w:rPr>
          <w:rFonts w:hint="cs"/>
          <w:rtl/>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F937C9">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619DB" w:rsidP="00D619DB">
          <w:pPr>
            <w:pStyle w:val="Header"/>
            <w:spacing w:before="120" w:after="120"/>
            <w:jc w:val="center"/>
            <w:rPr>
              <w:rtl/>
            </w:rPr>
          </w:pPr>
          <w:r>
            <w:rPr>
              <w:b/>
              <w:bCs/>
              <w:noProof/>
              <w:lang w:val="en-GB" w:eastAsia="zh-CN"/>
            </w:rPr>
            <w:drawing>
              <wp:inline distT="0" distB="0" distL="0" distR="0" wp14:anchorId="56479C09" wp14:editId="1439E362">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D9"/>
    <w:rsid w:val="000124CC"/>
    <w:rsid w:val="00041F8B"/>
    <w:rsid w:val="00044FAA"/>
    <w:rsid w:val="00046444"/>
    <w:rsid w:val="0006023B"/>
    <w:rsid w:val="0008638B"/>
    <w:rsid w:val="00090574"/>
    <w:rsid w:val="00092FC2"/>
    <w:rsid w:val="000A1677"/>
    <w:rsid w:val="000B407F"/>
    <w:rsid w:val="000C13C2"/>
    <w:rsid w:val="000F0B1C"/>
    <w:rsid w:val="000F1D42"/>
    <w:rsid w:val="000F4D07"/>
    <w:rsid w:val="00102A03"/>
    <w:rsid w:val="001040A3"/>
    <w:rsid w:val="00133B62"/>
    <w:rsid w:val="0016536F"/>
    <w:rsid w:val="00173915"/>
    <w:rsid w:val="001B7145"/>
    <w:rsid w:val="0022345D"/>
    <w:rsid w:val="00225854"/>
    <w:rsid w:val="0023283D"/>
    <w:rsid w:val="00236AB9"/>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2543"/>
    <w:rsid w:val="00357185"/>
    <w:rsid w:val="003C475F"/>
    <w:rsid w:val="003E4132"/>
    <w:rsid w:val="003F678F"/>
    <w:rsid w:val="0042686F"/>
    <w:rsid w:val="004367CE"/>
    <w:rsid w:val="00443869"/>
    <w:rsid w:val="004712C6"/>
    <w:rsid w:val="00497703"/>
    <w:rsid w:val="004B38C5"/>
    <w:rsid w:val="004C562D"/>
    <w:rsid w:val="004F0F06"/>
    <w:rsid w:val="004F3215"/>
    <w:rsid w:val="00501E0E"/>
    <w:rsid w:val="005204D7"/>
    <w:rsid w:val="00530420"/>
    <w:rsid w:val="00541680"/>
    <w:rsid w:val="00541D79"/>
    <w:rsid w:val="00552BC5"/>
    <w:rsid w:val="0055516A"/>
    <w:rsid w:val="0056374C"/>
    <w:rsid w:val="0056614F"/>
    <w:rsid w:val="0057656F"/>
    <w:rsid w:val="00576731"/>
    <w:rsid w:val="0059285F"/>
    <w:rsid w:val="005A24B1"/>
    <w:rsid w:val="005B1D73"/>
    <w:rsid w:val="005B7B8A"/>
    <w:rsid w:val="005D6476"/>
    <w:rsid w:val="005D6C0D"/>
    <w:rsid w:val="005E5283"/>
    <w:rsid w:val="005E58F5"/>
    <w:rsid w:val="00606660"/>
    <w:rsid w:val="006157A3"/>
    <w:rsid w:val="00620E60"/>
    <w:rsid w:val="0063315A"/>
    <w:rsid w:val="00643CD1"/>
    <w:rsid w:val="0065591D"/>
    <w:rsid w:val="00662C5A"/>
    <w:rsid w:val="00670AF5"/>
    <w:rsid w:val="00685718"/>
    <w:rsid w:val="006A1D24"/>
    <w:rsid w:val="006B0778"/>
    <w:rsid w:val="006C1556"/>
    <w:rsid w:val="006F267F"/>
    <w:rsid w:val="006F63F7"/>
    <w:rsid w:val="006F6F03"/>
    <w:rsid w:val="00706D7A"/>
    <w:rsid w:val="00726AEC"/>
    <w:rsid w:val="007476B5"/>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85BF5"/>
    <w:rsid w:val="008A1810"/>
    <w:rsid w:val="008B0945"/>
    <w:rsid w:val="008B5B5D"/>
    <w:rsid w:val="008C19C8"/>
    <w:rsid w:val="00917694"/>
    <w:rsid w:val="00923199"/>
    <w:rsid w:val="009263CD"/>
    <w:rsid w:val="00930E6D"/>
    <w:rsid w:val="00933E83"/>
    <w:rsid w:val="009558B2"/>
    <w:rsid w:val="00972CA2"/>
    <w:rsid w:val="009734C8"/>
    <w:rsid w:val="00982B28"/>
    <w:rsid w:val="00984EA5"/>
    <w:rsid w:val="00992593"/>
    <w:rsid w:val="009A10A0"/>
    <w:rsid w:val="009A3182"/>
    <w:rsid w:val="009C17E1"/>
    <w:rsid w:val="009C35ED"/>
    <w:rsid w:val="009D2E12"/>
    <w:rsid w:val="009F1C12"/>
    <w:rsid w:val="00A124CB"/>
    <w:rsid w:val="00A2167A"/>
    <w:rsid w:val="00A25A43"/>
    <w:rsid w:val="00A3295B"/>
    <w:rsid w:val="00A34066"/>
    <w:rsid w:val="00A42AE5"/>
    <w:rsid w:val="00A45E1A"/>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3305A"/>
    <w:rsid w:val="00B66B9A"/>
    <w:rsid w:val="00B82089"/>
    <w:rsid w:val="00B861D9"/>
    <w:rsid w:val="00B970AE"/>
    <w:rsid w:val="00BA1427"/>
    <w:rsid w:val="00BA7661"/>
    <w:rsid w:val="00BE49D0"/>
    <w:rsid w:val="00BE4E82"/>
    <w:rsid w:val="00BF2C38"/>
    <w:rsid w:val="00C1458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E50D6"/>
    <w:rsid w:val="00CF3FFD"/>
    <w:rsid w:val="00CF5ED3"/>
    <w:rsid w:val="00D0494C"/>
    <w:rsid w:val="00D14BEB"/>
    <w:rsid w:val="00D21C89"/>
    <w:rsid w:val="00D44A0D"/>
    <w:rsid w:val="00D45542"/>
    <w:rsid w:val="00D619DB"/>
    <w:rsid w:val="00D765CB"/>
    <w:rsid w:val="00D77D0F"/>
    <w:rsid w:val="00DA1CF0"/>
    <w:rsid w:val="00DB0165"/>
    <w:rsid w:val="00DB2271"/>
    <w:rsid w:val="00DB2899"/>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485"/>
    <w:rsid w:val="00E7380C"/>
    <w:rsid w:val="00E74BE7"/>
    <w:rsid w:val="00E86CC9"/>
    <w:rsid w:val="00E96624"/>
    <w:rsid w:val="00EB2FAF"/>
    <w:rsid w:val="00F126F1"/>
    <w:rsid w:val="00F2106A"/>
    <w:rsid w:val="00F36D8B"/>
    <w:rsid w:val="00F401D0"/>
    <w:rsid w:val="00F45F2B"/>
    <w:rsid w:val="00F57AE4"/>
    <w:rsid w:val="00F67150"/>
    <w:rsid w:val="00F84366"/>
    <w:rsid w:val="00F85089"/>
    <w:rsid w:val="00F85564"/>
    <w:rsid w:val="00F86CFA"/>
    <w:rsid w:val="00F937C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1EB146F-7FE2-44AE-83E4-E50D71D6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B861D9"/>
    <w:rPr>
      <w:rFonts w:ascii="Calibri" w:hAnsi="Calibri" w:cs="Traditional Arabic"/>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5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brmail@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7AF4E62A-A708-47B6-872B-1B855B7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Demoulin Na</cp:lastModifiedBy>
  <cp:revision>2</cp:revision>
  <cp:lastPrinted>2019-01-15T13:27:00Z</cp:lastPrinted>
  <dcterms:created xsi:type="dcterms:W3CDTF">2019-01-15T13:28:00Z</dcterms:created>
  <dcterms:modified xsi:type="dcterms:W3CDTF">2019-01-15T13:28:00Z</dcterms:modified>
  <cp:category>Conference document</cp:category>
</cp:coreProperties>
</file>