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ayout w:type="fixed"/>
        <w:tblLook w:val="04A0" w:firstRow="1" w:lastRow="0" w:firstColumn="1" w:lastColumn="0" w:noHBand="0" w:noVBand="1"/>
      </w:tblPr>
      <w:tblGrid>
        <w:gridCol w:w="1526"/>
        <w:gridCol w:w="5528"/>
        <w:gridCol w:w="3152"/>
      </w:tblGrid>
      <w:tr w:rsidR="00E53DCE" w:rsidRPr="007B3DB1" w:rsidTr="00221E1B">
        <w:trPr>
          <w:jc w:val="center"/>
        </w:trPr>
        <w:tc>
          <w:tcPr>
            <w:tcW w:w="10206"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w:t>
            </w:r>
            <w:r w:rsidRPr="00697659">
              <w:rPr>
                <w:rFonts w:cstheme="minorHAnsi"/>
                <w:b/>
                <w:bCs/>
                <w:color w:val="808080"/>
                <w:sz w:val="28"/>
                <w:szCs w:val="28"/>
                <w:lang w:val="fr-BE"/>
              </w:rPr>
              <w:t xml:space="preserve"> 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221E1B">
        <w:trPr>
          <w:jc w:val="center"/>
        </w:trPr>
        <w:tc>
          <w:tcPr>
            <w:tcW w:w="7054" w:type="dxa"/>
            <w:gridSpan w:val="2"/>
            <w:shd w:val="clear" w:color="auto" w:fill="auto"/>
          </w:tcPr>
          <w:p w:rsidR="00E53DCE" w:rsidRPr="00773F7E" w:rsidRDefault="00AA781A" w:rsidP="006160CB">
            <w:pPr>
              <w:spacing w:before="0"/>
              <w:jc w:val="left"/>
              <w:rPr>
                <w:sz w:val="28"/>
                <w:szCs w:val="28"/>
                <w:lang w:val="fr-CH"/>
              </w:rPr>
            </w:pPr>
            <w:r>
              <w:rPr>
                <w:szCs w:val="24"/>
                <w:lang w:val="fr-CH"/>
              </w:rPr>
              <w:t>Lettre circulaire</w:t>
            </w:r>
          </w:p>
          <w:p w:rsidR="00E53DCE" w:rsidRPr="00773F7E" w:rsidRDefault="00BE6DB7" w:rsidP="007B503C">
            <w:pPr>
              <w:spacing w:before="0"/>
              <w:jc w:val="left"/>
              <w:rPr>
                <w:b/>
                <w:bCs/>
                <w:sz w:val="28"/>
                <w:szCs w:val="28"/>
                <w:lang w:val="fr-CH"/>
              </w:rPr>
            </w:pPr>
            <w:r>
              <w:rPr>
                <w:b/>
                <w:bCs/>
                <w:szCs w:val="24"/>
                <w:lang w:val="fr-CH"/>
              </w:rPr>
              <w:t>C</w:t>
            </w:r>
            <w:r w:rsidR="007B503C">
              <w:rPr>
                <w:b/>
                <w:bCs/>
                <w:szCs w:val="24"/>
                <w:lang w:val="fr-CH"/>
              </w:rPr>
              <w:t>CR</w:t>
            </w:r>
            <w:r>
              <w:rPr>
                <w:b/>
                <w:bCs/>
                <w:szCs w:val="24"/>
                <w:lang w:val="fr-CH"/>
              </w:rPr>
              <w:t>R/</w:t>
            </w:r>
            <w:r w:rsidR="007B503C">
              <w:rPr>
                <w:b/>
                <w:bCs/>
                <w:szCs w:val="24"/>
                <w:lang w:val="fr-CH"/>
              </w:rPr>
              <w:t>61</w:t>
            </w:r>
          </w:p>
        </w:tc>
        <w:tc>
          <w:tcPr>
            <w:tcW w:w="3152" w:type="dxa"/>
            <w:shd w:val="clear" w:color="auto" w:fill="auto"/>
          </w:tcPr>
          <w:p w:rsidR="00E53DCE" w:rsidRPr="00773F7E" w:rsidRDefault="00221E1B" w:rsidP="00221E1B">
            <w:pPr>
              <w:spacing w:before="0"/>
              <w:jc w:val="right"/>
              <w:rPr>
                <w:sz w:val="28"/>
                <w:szCs w:val="28"/>
                <w:lang w:val="en-GB"/>
              </w:rPr>
            </w:pPr>
            <w:r>
              <w:rPr>
                <w:szCs w:val="24"/>
              </w:rPr>
              <w:t>Genève, l</w:t>
            </w:r>
            <w:r w:rsidR="00AA781A" w:rsidRPr="00773F7E">
              <w:rPr>
                <w:szCs w:val="24"/>
              </w:rPr>
              <w:t xml:space="preserve">e </w:t>
            </w:r>
            <w:sdt>
              <w:sdtPr>
                <w:rPr>
                  <w:rFonts w:cs="Arial"/>
                  <w:szCs w:val="24"/>
                </w:rPr>
                <w:alias w:val="Date"/>
                <w:tag w:val="Date"/>
                <w:id w:val="444659277"/>
                <w:placeholder>
                  <w:docPart w:val="293ADF652C334D2EA5EAD0DF61565282"/>
                </w:placeholder>
                <w:date w:fullDate="2019-01-15T00:00:00Z">
                  <w:dateFormat w:val="d MMMM yyyy"/>
                  <w:lid w:val="fr-FR"/>
                  <w:storeMappedDataAs w:val="date"/>
                  <w:calendar w:val="gregorian"/>
                </w:date>
              </w:sdtPr>
              <w:sdtEndPr/>
              <w:sdtContent>
                <w:r w:rsidR="007B503C">
                  <w:rPr>
                    <w:rFonts w:cs="Arial"/>
                    <w:szCs w:val="24"/>
                    <w:lang w:val="fr-FR"/>
                  </w:rPr>
                  <w:t>15 janvier 2019</w:t>
                </w:r>
              </w:sdtContent>
            </w:sdt>
          </w:p>
        </w:tc>
      </w:tr>
      <w:tr w:rsidR="00E53DCE" w:rsidRPr="00773F7E" w:rsidTr="00221E1B">
        <w:trPr>
          <w:jc w:val="center"/>
        </w:trPr>
        <w:tc>
          <w:tcPr>
            <w:tcW w:w="10206"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221E1B">
        <w:trPr>
          <w:jc w:val="center"/>
        </w:trPr>
        <w:tc>
          <w:tcPr>
            <w:tcW w:w="10206" w:type="dxa"/>
            <w:gridSpan w:val="3"/>
            <w:shd w:val="clear" w:color="auto" w:fill="auto"/>
          </w:tcPr>
          <w:p w:rsidR="00E53DCE" w:rsidRPr="00773F7E" w:rsidRDefault="00E53DCE" w:rsidP="006160CB">
            <w:pPr>
              <w:spacing w:before="0"/>
              <w:jc w:val="left"/>
              <w:rPr>
                <w:szCs w:val="24"/>
              </w:rPr>
            </w:pPr>
          </w:p>
        </w:tc>
      </w:tr>
      <w:tr w:rsidR="00E53DCE" w:rsidRPr="007B503C" w:rsidTr="00221E1B">
        <w:trPr>
          <w:jc w:val="center"/>
        </w:trPr>
        <w:tc>
          <w:tcPr>
            <w:tcW w:w="10206"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w:t>
            </w:r>
            <w:r w:rsidRPr="00697659">
              <w:rPr>
                <w:b/>
                <w:bCs/>
                <w:szCs w:val="24"/>
                <w:lang w:val="fr-BE"/>
              </w:rPr>
              <w:t xml:space="preserve"> Etats</w:t>
            </w:r>
            <w:r w:rsidRPr="002569F7">
              <w:rPr>
                <w:b/>
                <w:bCs/>
                <w:szCs w:val="24"/>
                <w:lang w:val="fr-CH"/>
              </w:rPr>
              <w:t xml:space="preserve"> Membres de l'UIT</w:t>
            </w:r>
          </w:p>
          <w:p w:rsidR="00E53DCE" w:rsidRPr="00773F7E" w:rsidRDefault="00E53DCE" w:rsidP="006160CB">
            <w:pPr>
              <w:spacing w:before="0"/>
              <w:jc w:val="left"/>
              <w:rPr>
                <w:b/>
                <w:bCs/>
                <w:szCs w:val="24"/>
                <w:lang w:val="fr-CH"/>
              </w:rPr>
            </w:pPr>
          </w:p>
        </w:tc>
      </w:tr>
      <w:tr w:rsidR="00E53DCE" w:rsidRPr="007B503C" w:rsidTr="00221E1B">
        <w:trPr>
          <w:jc w:val="center"/>
        </w:trPr>
        <w:tc>
          <w:tcPr>
            <w:tcW w:w="10206" w:type="dxa"/>
            <w:gridSpan w:val="3"/>
            <w:shd w:val="clear" w:color="auto" w:fill="auto"/>
          </w:tcPr>
          <w:p w:rsidR="00E53DCE" w:rsidRPr="00773F7E" w:rsidRDefault="00E53DCE" w:rsidP="006160CB">
            <w:pPr>
              <w:spacing w:before="0"/>
              <w:jc w:val="left"/>
              <w:rPr>
                <w:szCs w:val="24"/>
                <w:lang w:val="fr-CH"/>
              </w:rPr>
            </w:pPr>
          </w:p>
        </w:tc>
      </w:tr>
      <w:tr w:rsidR="00E53DCE" w:rsidRPr="007B503C" w:rsidTr="00221E1B">
        <w:trPr>
          <w:jc w:val="center"/>
        </w:trPr>
        <w:tc>
          <w:tcPr>
            <w:tcW w:w="10206" w:type="dxa"/>
            <w:gridSpan w:val="3"/>
            <w:shd w:val="clear" w:color="auto" w:fill="auto"/>
          </w:tcPr>
          <w:p w:rsidR="00E53DCE" w:rsidRPr="00773F7E" w:rsidRDefault="00E53DCE" w:rsidP="006160CB">
            <w:pPr>
              <w:spacing w:before="0"/>
              <w:jc w:val="left"/>
              <w:rPr>
                <w:szCs w:val="24"/>
                <w:lang w:val="fr-CH"/>
              </w:rPr>
            </w:pPr>
          </w:p>
        </w:tc>
      </w:tr>
      <w:tr w:rsidR="00E53DCE" w:rsidRPr="007B503C" w:rsidTr="00221E1B">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680" w:type="dxa"/>
            <w:gridSpan w:val="2"/>
            <w:vMerge w:val="restart"/>
            <w:shd w:val="clear" w:color="auto" w:fill="auto"/>
          </w:tcPr>
          <w:p w:rsidR="00E53DCE" w:rsidRPr="00233560" w:rsidRDefault="00233560" w:rsidP="006160CB">
            <w:pPr>
              <w:tabs>
                <w:tab w:val="clear" w:pos="1588"/>
                <w:tab w:val="left" w:pos="1560"/>
              </w:tabs>
              <w:spacing w:before="0"/>
              <w:rPr>
                <w:b/>
                <w:bCs/>
                <w:szCs w:val="24"/>
                <w:lang w:val="fr-FR"/>
              </w:rPr>
            </w:pPr>
            <w:r w:rsidRPr="00864BCD">
              <w:rPr>
                <w:b/>
                <w:bCs/>
                <w:szCs w:val="24"/>
                <w:lang w:val="fr-FR"/>
              </w:rPr>
              <w:t>Projet de Règle de procédure concernant l'Accord régional GE75</w:t>
            </w:r>
          </w:p>
        </w:tc>
      </w:tr>
      <w:tr w:rsidR="00E53DCE" w:rsidRPr="007B503C" w:rsidTr="00221E1B">
        <w:trPr>
          <w:jc w:val="center"/>
        </w:trPr>
        <w:tc>
          <w:tcPr>
            <w:tcW w:w="1526" w:type="dxa"/>
            <w:shd w:val="clear" w:color="auto" w:fill="auto"/>
          </w:tcPr>
          <w:p w:rsidR="00E53DCE" w:rsidRPr="00233560" w:rsidRDefault="00E53DCE" w:rsidP="006160CB">
            <w:pPr>
              <w:tabs>
                <w:tab w:val="clear" w:pos="1588"/>
                <w:tab w:val="left" w:pos="1560"/>
              </w:tabs>
              <w:spacing w:before="0"/>
              <w:jc w:val="left"/>
              <w:rPr>
                <w:b/>
                <w:bCs/>
                <w:szCs w:val="24"/>
                <w:lang w:val="fr-FR"/>
              </w:rPr>
            </w:pPr>
          </w:p>
        </w:tc>
        <w:tc>
          <w:tcPr>
            <w:tcW w:w="8680" w:type="dxa"/>
            <w:gridSpan w:val="2"/>
            <w:vMerge/>
            <w:shd w:val="clear" w:color="auto" w:fill="auto"/>
          </w:tcPr>
          <w:p w:rsidR="00E53DCE" w:rsidRPr="00233560" w:rsidRDefault="00E53DCE" w:rsidP="006160CB">
            <w:pPr>
              <w:tabs>
                <w:tab w:val="clear" w:pos="1588"/>
                <w:tab w:val="left" w:pos="1560"/>
              </w:tabs>
              <w:spacing w:before="0"/>
              <w:rPr>
                <w:b/>
                <w:bCs/>
                <w:szCs w:val="24"/>
                <w:lang w:val="fr-FR"/>
              </w:rPr>
            </w:pPr>
          </w:p>
        </w:tc>
      </w:tr>
      <w:tr w:rsidR="00E53DCE" w:rsidRPr="007B503C" w:rsidTr="00221E1B">
        <w:trPr>
          <w:jc w:val="center"/>
        </w:trPr>
        <w:tc>
          <w:tcPr>
            <w:tcW w:w="1526" w:type="dxa"/>
            <w:shd w:val="clear" w:color="auto" w:fill="auto"/>
          </w:tcPr>
          <w:p w:rsidR="00E53DCE" w:rsidRPr="00233560" w:rsidRDefault="00E53DCE" w:rsidP="006160CB">
            <w:pPr>
              <w:tabs>
                <w:tab w:val="clear" w:pos="1588"/>
                <w:tab w:val="left" w:pos="1560"/>
              </w:tabs>
              <w:spacing w:before="0"/>
              <w:jc w:val="left"/>
              <w:rPr>
                <w:b/>
                <w:bCs/>
                <w:szCs w:val="24"/>
                <w:lang w:val="fr-FR"/>
              </w:rPr>
            </w:pPr>
          </w:p>
        </w:tc>
        <w:tc>
          <w:tcPr>
            <w:tcW w:w="8680" w:type="dxa"/>
            <w:gridSpan w:val="2"/>
            <w:vMerge/>
            <w:shd w:val="clear" w:color="auto" w:fill="auto"/>
          </w:tcPr>
          <w:p w:rsidR="00E53DCE" w:rsidRPr="00233560" w:rsidRDefault="00E53DCE" w:rsidP="006160CB">
            <w:pPr>
              <w:tabs>
                <w:tab w:val="clear" w:pos="1588"/>
                <w:tab w:val="left" w:pos="1560"/>
              </w:tabs>
              <w:spacing w:before="0"/>
              <w:rPr>
                <w:b/>
                <w:bCs/>
                <w:szCs w:val="24"/>
                <w:lang w:val="fr-FR"/>
              </w:rPr>
            </w:pPr>
          </w:p>
        </w:tc>
      </w:tr>
      <w:tr w:rsidR="00E53DCE" w:rsidRPr="007B503C" w:rsidTr="00221E1B">
        <w:trPr>
          <w:jc w:val="center"/>
        </w:trPr>
        <w:tc>
          <w:tcPr>
            <w:tcW w:w="10206" w:type="dxa"/>
            <w:gridSpan w:val="3"/>
            <w:shd w:val="clear" w:color="auto" w:fill="auto"/>
          </w:tcPr>
          <w:p w:rsidR="00E53DCE" w:rsidRPr="00233560" w:rsidRDefault="00E53DCE" w:rsidP="00E53DCE">
            <w:pPr>
              <w:tabs>
                <w:tab w:val="clear" w:pos="1588"/>
                <w:tab w:val="left" w:pos="1560"/>
              </w:tabs>
              <w:spacing w:before="0"/>
              <w:jc w:val="left"/>
              <w:rPr>
                <w:szCs w:val="24"/>
                <w:lang w:val="fr-FR"/>
              </w:rPr>
            </w:pPr>
          </w:p>
        </w:tc>
      </w:tr>
      <w:tr w:rsidR="00E53DCE" w:rsidRPr="007B503C" w:rsidTr="00221E1B">
        <w:trPr>
          <w:jc w:val="center"/>
        </w:trPr>
        <w:tc>
          <w:tcPr>
            <w:tcW w:w="10206" w:type="dxa"/>
            <w:gridSpan w:val="3"/>
            <w:shd w:val="clear" w:color="auto" w:fill="auto"/>
          </w:tcPr>
          <w:p w:rsidR="00E53DCE" w:rsidRPr="00233560" w:rsidRDefault="00E53DCE" w:rsidP="006160CB">
            <w:pPr>
              <w:spacing w:before="0"/>
              <w:jc w:val="left"/>
              <w:rPr>
                <w:b/>
                <w:bCs/>
                <w:szCs w:val="24"/>
                <w:lang w:val="fr-FR"/>
              </w:rPr>
            </w:pPr>
          </w:p>
        </w:tc>
      </w:tr>
    </w:tbl>
    <w:p w:rsidR="00233560" w:rsidRPr="00864BCD" w:rsidRDefault="00233560" w:rsidP="004406B6">
      <w:pPr>
        <w:tabs>
          <w:tab w:val="clear" w:pos="794"/>
          <w:tab w:val="clear" w:pos="1191"/>
          <w:tab w:val="clear" w:pos="1588"/>
          <w:tab w:val="clear" w:pos="1985"/>
        </w:tabs>
        <w:spacing w:before="120" w:after="120"/>
        <w:ind w:left="-180" w:right="-142"/>
        <w:rPr>
          <w:szCs w:val="24"/>
          <w:lang w:val="fr-FR"/>
        </w:rPr>
      </w:pPr>
      <w:r w:rsidRPr="00864BCD">
        <w:rPr>
          <w:szCs w:val="24"/>
          <w:lang w:val="fr-FR"/>
        </w:rPr>
        <w:t>Veuillez trouver ci-joint un projet de Règle de procédure visant à faciliter l'application de la procédure de modification du Plan de l'Accord régional (Genève, 1975) concernant les assignations de radiodiffusion numérique.</w:t>
      </w:r>
    </w:p>
    <w:p w:rsidR="00233560" w:rsidRPr="00864BCD" w:rsidRDefault="00233560" w:rsidP="004406B6">
      <w:pPr>
        <w:spacing w:line="240" w:lineRule="auto"/>
        <w:ind w:left="-180"/>
        <w:rPr>
          <w:lang w:val="fr-FR"/>
        </w:rPr>
      </w:pPr>
      <w:r w:rsidRPr="00864BCD">
        <w:rPr>
          <w:szCs w:val="24"/>
          <w:lang w:val="fr-FR"/>
        </w:rPr>
        <w:t>Ce projet de Règle de procédure a été élaboré conformément à la décision pertinente prise par le Comité du Règlement des radiocommunications à sa 79ème réunion.</w:t>
      </w:r>
    </w:p>
    <w:p w:rsidR="00233560" w:rsidRDefault="00233560" w:rsidP="004406B6">
      <w:pPr>
        <w:spacing w:line="240" w:lineRule="auto"/>
        <w:ind w:left="-180"/>
        <w:rPr>
          <w:lang w:val="fr-FR"/>
        </w:rPr>
      </w:pPr>
      <w:r w:rsidRPr="00864BCD">
        <w:rPr>
          <w:lang w:val="fr-FR"/>
        </w:rPr>
        <w:t xml:space="preserve">Conformément au numéro </w:t>
      </w:r>
      <w:r w:rsidRPr="00864BCD">
        <w:rPr>
          <w:b/>
          <w:bCs/>
          <w:lang w:val="fr-FR"/>
        </w:rPr>
        <w:t>13.17</w:t>
      </w:r>
      <w:r w:rsidRPr="00864BCD">
        <w:rPr>
          <w:lang w:val="fr-FR"/>
        </w:rPr>
        <w:t xml:space="preserve"> du Règlement des radiocommunications, ce projet de Règle de procédure est soumis aux administrations pour observations, avant d'être communiqué au RRB au titre du numéro </w:t>
      </w:r>
      <w:r w:rsidRPr="00864BCD">
        <w:rPr>
          <w:b/>
          <w:bCs/>
          <w:lang w:val="fr-FR"/>
        </w:rPr>
        <w:t>13.14</w:t>
      </w:r>
      <w:r w:rsidRPr="00864BCD">
        <w:rPr>
          <w:lang w:val="fr-FR"/>
        </w:rPr>
        <w:t xml:space="preserve">. Comme indiqué au point </w:t>
      </w:r>
      <w:r w:rsidRPr="00864BCD">
        <w:rPr>
          <w:i/>
          <w:iCs/>
          <w:lang w:val="fr-FR"/>
        </w:rPr>
        <w:t>d)</w:t>
      </w:r>
      <w:r w:rsidRPr="00864BCD">
        <w:rPr>
          <w:lang w:val="fr-FR"/>
        </w:rPr>
        <w:t xml:space="preserve"> du numéro </w:t>
      </w:r>
      <w:r w:rsidRPr="00864BCD">
        <w:rPr>
          <w:b/>
          <w:bCs/>
          <w:lang w:val="fr-FR"/>
        </w:rPr>
        <w:t>13.12A</w:t>
      </w:r>
      <w:r w:rsidRPr="00864BCD">
        <w:rPr>
          <w:lang w:val="fr-FR"/>
        </w:rPr>
        <w:t xml:space="preserve"> du Règlement des radiocommunications, les observations éventuelles que vous souhaiteriez formuler doivent parvenir au Bureau au plus tard le </w:t>
      </w:r>
      <w:r w:rsidRPr="00864BCD">
        <w:rPr>
          <w:b/>
          <w:bCs/>
          <w:lang w:val="fr-FR"/>
        </w:rPr>
        <w:t>18 février 2019</w:t>
      </w:r>
      <w:r w:rsidRPr="00864BCD">
        <w:rPr>
          <w:lang w:val="fr-FR"/>
        </w:rPr>
        <w:t xml:space="preserve"> afin que le RRB puisse les examiner à sa 80ème réunion, qui se tiendra du 18 au 22 mars 2019. Les observations doivent être soumises par télécopie </w:t>
      </w:r>
      <w:r w:rsidR="00CA626C">
        <w:rPr>
          <w:lang w:val="fr-FR"/>
        </w:rPr>
        <w:t xml:space="preserve">            </w:t>
      </w:r>
      <w:r w:rsidR="004406B6">
        <w:rPr>
          <w:lang w:val="fr-FR"/>
        </w:rPr>
        <w:t xml:space="preserve">              </w:t>
      </w:r>
      <w:r w:rsidR="00CA626C">
        <w:rPr>
          <w:lang w:val="fr-FR"/>
        </w:rPr>
        <w:t xml:space="preserve"> </w:t>
      </w:r>
      <w:r w:rsidRPr="00864BCD">
        <w:rPr>
          <w:lang w:val="fr-FR"/>
        </w:rPr>
        <w:t xml:space="preserve">(+41 22 730 57 85) ou par courrier électronique, à l'adresse: </w:t>
      </w:r>
      <w:hyperlink r:id="rId8" w:history="1">
        <w:r w:rsidRPr="00864BCD">
          <w:rPr>
            <w:rStyle w:val="Hyperlink"/>
            <w:lang w:val="fr-FR"/>
          </w:rPr>
          <w:t>brmail@itu.int</w:t>
        </w:r>
      </w:hyperlink>
      <w:r w:rsidRPr="00864BCD">
        <w:rPr>
          <w:lang w:val="fr-FR"/>
        </w:rPr>
        <w:t>.</w:t>
      </w:r>
    </w:p>
    <w:p w:rsidR="007B503C" w:rsidRPr="007B503C" w:rsidRDefault="007B503C" w:rsidP="007B503C">
      <w:pPr>
        <w:spacing w:line="240" w:lineRule="auto"/>
        <w:ind w:left="-180"/>
        <w:rPr>
          <w:lang w:val="fr-FR"/>
        </w:rPr>
      </w:pPr>
      <w:r w:rsidRPr="007B503C">
        <w:rPr>
          <w:lang w:val="fr-FR"/>
        </w:rPr>
        <w:t>Votre attention est attirée sur le fait que cette circulaire annule et remplace la Lettre circulaire CR/439 datée du 18 décembre 2018.</w:t>
      </w:r>
    </w:p>
    <w:p w:rsidR="007B503C" w:rsidRPr="007B503C" w:rsidRDefault="007B503C" w:rsidP="004406B6">
      <w:pPr>
        <w:spacing w:line="240" w:lineRule="auto"/>
        <w:ind w:left="-180"/>
        <w:rPr>
          <w:lang w:val="fr-CH"/>
        </w:rPr>
      </w:pPr>
    </w:p>
    <w:p w:rsidR="00233560" w:rsidRPr="00864BCD" w:rsidRDefault="007B503C" w:rsidP="004406B6">
      <w:pPr>
        <w:spacing w:before="1080" w:line="240" w:lineRule="auto"/>
        <w:ind w:left="-180"/>
        <w:jc w:val="left"/>
        <w:rPr>
          <w:szCs w:val="24"/>
          <w:lang w:val="fr-FR"/>
        </w:rPr>
      </w:pPr>
      <w:r>
        <w:rPr>
          <w:szCs w:val="24"/>
          <w:lang w:val="fr-FR"/>
        </w:rPr>
        <w:t xml:space="preserve">Mario </w:t>
      </w:r>
      <w:proofErr w:type="spellStart"/>
      <w:r>
        <w:rPr>
          <w:szCs w:val="24"/>
          <w:lang w:val="fr-FR"/>
        </w:rPr>
        <w:t>Maniewicz</w:t>
      </w:r>
      <w:proofErr w:type="spellEnd"/>
      <w:r w:rsidR="00233560" w:rsidRPr="00864BCD">
        <w:rPr>
          <w:szCs w:val="24"/>
          <w:lang w:val="fr-FR"/>
        </w:rPr>
        <w:br/>
        <w:t xml:space="preserve">Directeur </w:t>
      </w:r>
    </w:p>
    <w:p w:rsidR="00233560" w:rsidRPr="00864BCD" w:rsidRDefault="00233560" w:rsidP="004406B6">
      <w:pPr>
        <w:spacing w:before="960" w:line="240" w:lineRule="auto"/>
        <w:ind w:left="-180"/>
        <w:jc w:val="left"/>
        <w:rPr>
          <w:szCs w:val="24"/>
          <w:lang w:val="fr-FR"/>
        </w:rPr>
      </w:pPr>
      <w:r w:rsidRPr="00864BCD">
        <w:rPr>
          <w:b/>
          <w:szCs w:val="24"/>
          <w:lang w:val="fr-FR"/>
        </w:rPr>
        <w:t>Annexe</w:t>
      </w:r>
      <w:r w:rsidRPr="00864BCD">
        <w:rPr>
          <w:szCs w:val="24"/>
          <w:lang w:val="fr-FR"/>
        </w:rPr>
        <w:t>: 1</w:t>
      </w:r>
    </w:p>
    <w:p w:rsidR="00233560" w:rsidRPr="00864BCD" w:rsidRDefault="00233560" w:rsidP="00B73184">
      <w:pPr>
        <w:spacing w:before="360" w:line="240" w:lineRule="auto"/>
        <w:ind w:left="-180"/>
        <w:jc w:val="left"/>
        <w:rPr>
          <w:b/>
          <w:bCs/>
          <w:sz w:val="18"/>
          <w:szCs w:val="18"/>
          <w:lang w:val="fr-FR"/>
        </w:rPr>
      </w:pPr>
      <w:r w:rsidRPr="00864BCD">
        <w:rPr>
          <w:b/>
          <w:bCs/>
          <w:sz w:val="18"/>
          <w:szCs w:val="18"/>
          <w:lang w:val="fr-FR"/>
        </w:rPr>
        <w:t>Distribution:</w:t>
      </w:r>
      <w:bookmarkStart w:id="0" w:name="_GoBack"/>
      <w:bookmarkEnd w:id="0"/>
    </w:p>
    <w:p w:rsidR="00233560" w:rsidRPr="00864BCD" w:rsidRDefault="00233560" w:rsidP="004406B6">
      <w:pPr>
        <w:spacing w:before="40" w:line="240" w:lineRule="auto"/>
        <w:ind w:left="-180"/>
        <w:jc w:val="left"/>
        <w:rPr>
          <w:sz w:val="18"/>
          <w:szCs w:val="18"/>
          <w:lang w:val="fr-FR"/>
        </w:rPr>
      </w:pPr>
      <w:r w:rsidRPr="00864BCD">
        <w:rPr>
          <w:sz w:val="18"/>
          <w:szCs w:val="18"/>
          <w:lang w:val="fr-FR"/>
        </w:rPr>
        <w:lastRenderedPageBreak/>
        <w:t>–</w:t>
      </w:r>
      <w:r w:rsidRPr="00864BCD">
        <w:rPr>
          <w:sz w:val="18"/>
          <w:szCs w:val="18"/>
          <w:lang w:val="fr-FR"/>
        </w:rPr>
        <w:tab/>
        <w:t>Administrations des Etats Membres de l'UIT</w:t>
      </w:r>
      <w:r w:rsidRPr="00864BCD">
        <w:rPr>
          <w:sz w:val="18"/>
          <w:szCs w:val="18"/>
          <w:lang w:val="fr-FR"/>
        </w:rPr>
        <w:br/>
        <w:t>–</w:t>
      </w:r>
      <w:r w:rsidRPr="00864BCD">
        <w:rPr>
          <w:sz w:val="18"/>
          <w:szCs w:val="18"/>
          <w:lang w:val="fr-FR"/>
        </w:rPr>
        <w:tab/>
        <w:t>Membres du Comité du Règlement des radiocommunications</w:t>
      </w:r>
    </w:p>
    <w:p w:rsidR="00233560" w:rsidRPr="00864BCD" w:rsidRDefault="00233560" w:rsidP="00233560">
      <w:pPr>
        <w:pStyle w:val="AnnexNotitle0"/>
        <w:rPr>
          <w:rFonts w:asciiTheme="minorHAnsi" w:hAnsiTheme="minorHAnsi"/>
        </w:rPr>
      </w:pPr>
      <w:r w:rsidRPr="00864BCD">
        <w:rPr>
          <w:rFonts w:asciiTheme="minorHAnsi" w:hAnsiTheme="minorHAnsi"/>
        </w:rPr>
        <w:t>ANNEXE 1</w:t>
      </w:r>
    </w:p>
    <w:p w:rsidR="00233560" w:rsidRPr="00864BCD" w:rsidRDefault="00233560" w:rsidP="00233560">
      <w:pPr>
        <w:pStyle w:val="Heading1"/>
        <w:spacing w:before="300"/>
        <w:jc w:val="center"/>
        <w:rPr>
          <w:lang w:val="fr-FR"/>
        </w:rPr>
      </w:pPr>
      <w:r w:rsidRPr="00864BCD">
        <w:rPr>
          <w:lang w:val="fr-FR"/>
        </w:rPr>
        <w:t xml:space="preserve">PARTIE  </w:t>
      </w:r>
      <w:r w:rsidRPr="00864BCD">
        <w:rPr>
          <w:rStyle w:val="href"/>
          <w:lang w:val="fr-FR"/>
        </w:rPr>
        <w:t>A3</w:t>
      </w:r>
    </w:p>
    <w:p w:rsidR="00233560" w:rsidRPr="00864BCD" w:rsidRDefault="00233560" w:rsidP="00BE6DB7">
      <w:pPr>
        <w:pStyle w:val="Heading1"/>
        <w:ind w:left="0" w:firstLine="0"/>
        <w:jc w:val="center"/>
        <w:rPr>
          <w:lang w:val="fr-FR"/>
        </w:rPr>
      </w:pPr>
      <w:r w:rsidRPr="00864BCD">
        <w:rPr>
          <w:lang w:val="fr-FR"/>
        </w:rPr>
        <w:t>Règles relatives à l'Accord régional relatif à l'utilisation par le service de</w:t>
      </w:r>
      <w:r w:rsidR="00BE6DB7">
        <w:rPr>
          <w:lang w:val="fr-FR"/>
        </w:rPr>
        <w:t xml:space="preserve"> </w:t>
      </w:r>
      <w:r w:rsidRPr="00864BCD">
        <w:rPr>
          <w:lang w:val="fr-FR"/>
        </w:rPr>
        <w:t xml:space="preserve">radiodiffusion de fréquences dans les bandes des ondes hectométriques dans les Régions 1 et 3 </w:t>
      </w:r>
      <w:r w:rsidR="00BE6DB7">
        <w:rPr>
          <w:lang w:val="fr-FR"/>
        </w:rPr>
        <w:br/>
      </w:r>
      <w:r w:rsidRPr="00864BCD">
        <w:rPr>
          <w:lang w:val="fr-FR"/>
        </w:rPr>
        <w:t>et dans les bandes des ondes kilométriques</w:t>
      </w:r>
      <w:r w:rsidRPr="00864BCD">
        <w:rPr>
          <w:lang w:val="fr-FR"/>
        </w:rPr>
        <w:br/>
        <w:t>dans la Région 1 (Genève, 1975) (</w:t>
      </w:r>
      <w:r w:rsidRPr="00864BCD">
        <w:rPr>
          <w:rStyle w:val="href2"/>
          <w:lang w:val="fr-FR"/>
        </w:rPr>
        <w:t>GE75</w:t>
      </w:r>
      <w:r w:rsidRPr="00864BCD">
        <w:rPr>
          <w:lang w:val="fr-FR"/>
        </w:rPr>
        <w:t>)</w:t>
      </w:r>
    </w:p>
    <w:p w:rsidR="00233560" w:rsidRPr="004A41A9" w:rsidRDefault="00233560" w:rsidP="00233560">
      <w:pPr>
        <w:keepNext/>
        <w:keepLines/>
        <w:pBdr>
          <w:top w:val="double" w:sz="4" w:space="1" w:color="auto"/>
          <w:left w:val="double" w:sz="4" w:space="1" w:color="auto"/>
          <w:bottom w:val="double" w:sz="4" w:space="1" w:color="auto"/>
          <w:right w:val="double" w:sz="4"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fr-FR"/>
        </w:rPr>
      </w:pPr>
      <w:r w:rsidRPr="004A41A9">
        <w:rPr>
          <w:rFonts w:asciiTheme="minorHAnsi" w:hAnsiTheme="minorHAnsi" w:cs="Times New Roman"/>
          <w:b/>
          <w:szCs w:val="24"/>
          <w:lang w:val="fr-FR"/>
        </w:rPr>
        <w:t>An. 2</w:t>
      </w:r>
    </w:p>
    <w:p w:rsidR="00233560" w:rsidRPr="00864BCD" w:rsidRDefault="00233560" w:rsidP="00233560">
      <w:pPr>
        <w:pStyle w:val="Heading2"/>
        <w:ind w:left="0" w:firstLine="0"/>
        <w:jc w:val="center"/>
        <w:rPr>
          <w:lang w:val="fr-FR"/>
        </w:rPr>
      </w:pPr>
      <w:r w:rsidRPr="00864BCD">
        <w:rPr>
          <w:lang w:val="fr-FR"/>
        </w:rPr>
        <w:t>Données techniques utilisées pour l'élaboration du Plan</w:t>
      </w:r>
      <w:r w:rsidRPr="00864BCD">
        <w:rPr>
          <w:lang w:val="fr-FR"/>
        </w:rPr>
        <w:br/>
        <w:t>et à utiliser dans l'application de l'Accord</w:t>
      </w:r>
    </w:p>
    <w:p w:rsidR="00233560" w:rsidRPr="00864BCD" w:rsidRDefault="00233560" w:rsidP="00233560">
      <w:pPr>
        <w:pStyle w:val="ArtNo"/>
        <w:spacing w:before="320"/>
        <w:rPr>
          <w:lang w:val="fr-FR"/>
        </w:rPr>
      </w:pPr>
      <w:r w:rsidRPr="00864BCD">
        <w:rPr>
          <w:lang w:val="fr-FR"/>
        </w:rPr>
        <w:t>CHAPITRE 1</w:t>
      </w:r>
    </w:p>
    <w:p w:rsidR="00233560" w:rsidRPr="00864BCD" w:rsidRDefault="00233560" w:rsidP="00233560">
      <w:pPr>
        <w:pStyle w:val="Arttitle"/>
        <w:rPr>
          <w:lang w:val="fr-FR"/>
        </w:rPr>
      </w:pPr>
      <w:r w:rsidRPr="00864BCD">
        <w:rPr>
          <w:lang w:val="fr-FR"/>
        </w:rPr>
        <w:t>Définitions</w:t>
      </w:r>
    </w:p>
    <w:p w:rsidR="00233560" w:rsidRPr="00864BCD" w:rsidRDefault="00233560" w:rsidP="00233560">
      <w:pPr>
        <w:pStyle w:val="Headingb"/>
        <w:spacing w:line="240" w:lineRule="auto"/>
        <w:rPr>
          <w:rFonts w:asciiTheme="minorHAnsi" w:hAnsiTheme="minorHAnsi" w:cstheme="minorHAnsi"/>
          <w:lang w:val="fr-FR"/>
        </w:rPr>
      </w:pPr>
      <w:r w:rsidRPr="00864BCD">
        <w:rPr>
          <w:rFonts w:asciiTheme="minorHAnsi" w:hAnsiTheme="minorHAnsi" w:cstheme="minorHAnsi"/>
          <w:lang w:val="fr-FR"/>
        </w:rPr>
        <w:t xml:space="preserve">MOD </w:t>
      </w:r>
    </w:p>
    <w:p w:rsidR="00233560" w:rsidRPr="00864BCD" w:rsidRDefault="00233560" w:rsidP="00233560">
      <w:pPr>
        <w:keepNext/>
        <w:keepLines/>
        <w:rPr>
          <w:lang w:val="fr-FR"/>
        </w:rPr>
      </w:pPr>
      <w:r w:rsidRPr="00864BCD">
        <w:rPr>
          <w:lang w:val="fr-FR"/>
        </w:rPr>
        <w:t>4.4</w:t>
      </w:r>
      <w:r w:rsidRPr="00864BCD">
        <w:rPr>
          <w:lang w:val="fr-FR"/>
        </w:rPr>
        <w:tab/>
      </w:r>
      <w:r w:rsidRPr="00864BCD">
        <w:rPr>
          <w:i/>
          <w:lang w:val="fr-FR"/>
        </w:rPr>
        <w:t>Rapports de protection</w:t>
      </w:r>
      <w:r w:rsidRPr="00864BCD">
        <w:rPr>
          <w:lang w:val="fr-FR"/>
        </w:rPr>
        <w:t>: Dans l'application de l'Accord, on utilisera les valeurs ci</w:t>
      </w:r>
      <w:r w:rsidRPr="00864BCD">
        <w:rPr>
          <w:lang w:val="fr-FR"/>
        </w:rPr>
        <w:noBreakHyphen/>
        <w:t>dessous pour le rapport de protection dans le même canal et dans le canal adjacent, à moins qu'il n'en soit convenu autrement entre les administrations intéressées. Dans le cas où le signal utile ou le signal brouilleur sont fluctuants, les valeurs du rapport de protection sont applicables à minuit pour au moins 50% des nuits d'une année.</w:t>
      </w:r>
    </w:p>
    <w:p w:rsidR="00233560" w:rsidRPr="00864BCD" w:rsidRDefault="00233560" w:rsidP="00233560">
      <w:pPr>
        <w:rPr>
          <w:lang w:val="fr-FR"/>
        </w:rPr>
      </w:pPr>
      <w:r w:rsidRPr="00864BCD">
        <w:rPr>
          <w:lang w:val="fr-FR"/>
        </w:rPr>
        <w:t>Toutefois, par sa Résolution 8, la Conférence administrative régionale de radiodiffusion sur ondes kilométriques et hectométriques (Régions 1 à 3) (Genève, 1975) a décidé:</w:t>
      </w:r>
    </w:p>
    <w:p w:rsidR="00233560" w:rsidRPr="00864BCD" w:rsidRDefault="00233560" w:rsidP="00233560">
      <w:pPr>
        <w:pStyle w:val="Headingi0"/>
        <w:keepNext w:val="0"/>
        <w:keepLines w:val="0"/>
        <w:tabs>
          <w:tab w:val="left" w:pos="2268"/>
        </w:tabs>
        <w:spacing w:before="120"/>
        <w:rPr>
          <w:iCs/>
          <w:lang w:val="fr-FR"/>
        </w:rPr>
      </w:pPr>
      <w:r w:rsidRPr="00864BCD">
        <w:rPr>
          <w:iCs/>
          <w:lang w:val="fr-FR"/>
        </w:rPr>
        <w:t>«1</w:t>
      </w:r>
      <w:r w:rsidRPr="00864BCD">
        <w:rPr>
          <w:iCs/>
          <w:lang w:val="fr-FR"/>
        </w:rPr>
        <w:tab/>
        <w:t>que les stations de radiodiffusion peuvent provisoirement utiliser des procédés de modulation permettant une économie de largeur de bande, à condition que le brouillage causé, dans les mêmes canaux ou des canaux adjacents, ne dépasse pas le brouillage causé par l'application de la modulation à double bande latérale avec porteuse complète (A3E);</w:t>
      </w:r>
    </w:p>
    <w:p w:rsidR="00233560" w:rsidRPr="00864BCD" w:rsidRDefault="00233560" w:rsidP="00233560">
      <w:pPr>
        <w:pStyle w:val="Headingi0"/>
        <w:keepNext w:val="0"/>
        <w:keepLines w:val="0"/>
        <w:tabs>
          <w:tab w:val="left" w:pos="2268"/>
        </w:tabs>
        <w:spacing w:before="120"/>
        <w:rPr>
          <w:iCs/>
          <w:lang w:val="fr-FR"/>
        </w:rPr>
      </w:pPr>
      <w:r w:rsidRPr="00864BCD">
        <w:rPr>
          <w:iCs/>
          <w:lang w:val="fr-FR"/>
        </w:rPr>
        <w:t>2</w:t>
      </w:r>
      <w:r w:rsidRPr="00864BCD">
        <w:rPr>
          <w:iCs/>
          <w:lang w:val="fr-FR"/>
        </w:rPr>
        <w:tab/>
        <w:t>que toute administration qui envisage d'utiliser ces classes d'émission recherche l'accord de toute administration intéressée en appliquant la procédure de l'Article 4 de l'Accord.».</w:t>
      </w:r>
    </w:p>
    <w:p w:rsidR="00233560" w:rsidRPr="00864BCD" w:rsidRDefault="00233560" w:rsidP="00233560">
      <w:pPr>
        <w:spacing w:before="100"/>
        <w:textAlignment w:val="auto"/>
        <w:rPr>
          <w:lang w:val="fr-FR"/>
        </w:rPr>
      </w:pPr>
      <w:r w:rsidRPr="00864BCD">
        <w:rPr>
          <w:lang w:val="fr-FR"/>
        </w:rPr>
        <w:t>Après avoir examiné les études pertinentes de l'UIT</w:t>
      </w:r>
      <w:r w:rsidRPr="00864BCD">
        <w:rPr>
          <w:lang w:val="fr-FR"/>
        </w:rPr>
        <w:noBreakHyphen/>
        <w:t>R, le Comité a décidé qu'une assignation de fréquence à modulation analogique figurant dans le Plan pouvait être notifiée en vue de son inscription dans le Fichier de référence international des fréquences (MIFR) avec la modulation numérique (système de transmission Digital Radio Mondiale</w:t>
      </w:r>
      <w:r w:rsidRPr="00864BCD">
        <w:rPr>
          <w:rStyle w:val="FootnoteReference"/>
          <w:lang w:val="fr-FR"/>
        </w:rPr>
        <w:footnoteReference w:id="1"/>
      </w:r>
      <w:r w:rsidRPr="00864BCD">
        <w:rPr>
          <w:lang w:val="fr-FR"/>
        </w:rPr>
        <w:t>, mode de fiabilité</w:t>
      </w:r>
      <w:r w:rsidRPr="00864BCD">
        <w:rPr>
          <w:rStyle w:val="FootnoteReference"/>
          <w:lang w:val="fr-FR"/>
        </w:rPr>
        <w:footnoteReference w:id="2"/>
      </w:r>
      <w:r w:rsidRPr="00864BCD">
        <w:rPr>
          <w:lang w:val="fr-FR"/>
        </w:rPr>
        <w:t xml:space="preserve"> A ou B et type d'occupation spectrale 2), à condition que le rayonnement soit réduit d'au moins 6,6 dB dans toutes </w:t>
      </w:r>
      <w:r w:rsidRPr="00864BCD">
        <w:rPr>
          <w:lang w:val="fr-FR"/>
        </w:rPr>
        <w:lastRenderedPageBreak/>
        <w:t xml:space="preserve">les directions par rapport au rayonnement de l'assignation de fréquence analogique figurant dans le Plan.    </w:t>
      </w:r>
    </w:p>
    <w:p w:rsidR="00233560" w:rsidRPr="00864BCD" w:rsidRDefault="00233560" w:rsidP="00233560">
      <w:pPr>
        <w:spacing w:before="100"/>
        <w:rPr>
          <w:lang w:val="fr-FR"/>
        </w:rPr>
      </w:pPr>
      <w:r w:rsidRPr="00864BCD">
        <w:rPr>
          <w:lang w:val="fr-FR"/>
        </w:rPr>
        <w:t>La puissance de l'émetteur à notifier dans le cas de la modulation numérique est la puissance totale à l'intérieur de la largeur de bande nécessaire.</w:t>
      </w:r>
    </w:p>
    <w:p w:rsidR="00233560" w:rsidRPr="00864BCD" w:rsidRDefault="00233560" w:rsidP="00233560">
      <w:pPr>
        <w:rPr>
          <w:lang w:val="fr-FR"/>
        </w:rPr>
      </w:pPr>
      <w:r w:rsidRPr="00864BCD">
        <w:rPr>
          <w:lang w:val="fr-FR"/>
        </w:rPr>
        <w:t>Le Comité a par ailleurs décidé que, pour appliquer l'Article 4 de l'Accord, on utilise les rapports de protection entre assignations analogiques et assignations numériques (système de transmission Digital Radio Mondiale, mode de fiabilité A et B et type d'occupation spectrale 2) ainsi qu'entre assignations numériques qui sont indiqués dans la Partie B, Section B7.</w:t>
      </w:r>
    </w:p>
    <w:p w:rsidR="00233560" w:rsidRPr="00864BCD" w:rsidRDefault="00233560" w:rsidP="00233560">
      <w:pPr>
        <w:rPr>
          <w:ins w:id="1" w:author="Bouchard, Isabelle" w:date="2018-12-11T13:41:00Z"/>
          <w:lang w:val="fr-FR"/>
        </w:rPr>
      </w:pPr>
      <w:ins w:id="2" w:author="Bouchard, Isabelle" w:date="2018-12-11T13:51:00Z">
        <w:r w:rsidRPr="00864BCD">
          <w:rPr>
            <w:lang w:val="fr-FR"/>
          </w:rPr>
          <w:t>Afin de pouvoir déterminer</w:t>
        </w:r>
      </w:ins>
      <w:ins w:id="3" w:author="Bouchard, Isabelle" w:date="2018-12-11T13:57:00Z">
        <w:r w:rsidRPr="00864BCD">
          <w:rPr>
            <w:lang w:val="fr-FR"/>
          </w:rPr>
          <w:t xml:space="preserve">, à partir de la Section B7, </w:t>
        </w:r>
      </w:ins>
      <w:ins w:id="4" w:author="Bouchard, Isabelle" w:date="2018-12-11T13:51:00Z">
        <w:r w:rsidRPr="00864BCD">
          <w:rPr>
            <w:lang w:val="fr-FR"/>
          </w:rPr>
          <w:t>les rapports de protection pertinents et la valeur minimale du champ</w:t>
        </w:r>
      </w:ins>
      <w:ins w:id="5" w:author="Bouchard, Isabelle" w:date="2018-12-11T13:57:00Z">
        <w:r w:rsidRPr="00864BCD">
          <w:rPr>
            <w:lang w:val="fr-FR"/>
          </w:rPr>
          <w:t xml:space="preserve"> </w:t>
        </w:r>
      </w:ins>
      <w:ins w:id="6" w:author="Bouchard, Isabelle" w:date="2018-12-11T13:51:00Z">
        <w:r w:rsidRPr="00864BCD">
          <w:rPr>
            <w:lang w:val="fr-FR"/>
          </w:rPr>
          <w:t xml:space="preserve">qui sont nécessaires pour </w:t>
        </w:r>
      </w:ins>
      <w:ins w:id="7" w:author="Bouchard, Isabelle" w:date="2018-12-11T14:00:00Z">
        <w:r w:rsidRPr="00864BCD">
          <w:rPr>
            <w:lang w:val="fr-FR"/>
          </w:rPr>
          <w:t xml:space="preserve">identifier </w:t>
        </w:r>
      </w:ins>
      <w:ins w:id="8" w:author="Bouchard, Isabelle" w:date="2018-12-11T13:51:00Z">
        <w:r w:rsidRPr="00864BCD">
          <w:rPr>
            <w:lang w:val="fr-FR"/>
          </w:rPr>
          <w:t xml:space="preserve">les administrations </w:t>
        </w:r>
      </w:ins>
      <w:ins w:id="9" w:author="Bouchard, Isabelle" w:date="2018-12-11T14:00:00Z">
        <w:r w:rsidRPr="00864BCD">
          <w:rPr>
            <w:lang w:val="fr-FR"/>
          </w:rPr>
          <w:t xml:space="preserve">susceptibles d'être </w:t>
        </w:r>
      </w:ins>
      <w:ins w:id="10" w:author="Bouchard, Isabelle" w:date="2018-12-11T13:51:00Z">
        <w:r w:rsidRPr="00864BCD">
          <w:rPr>
            <w:lang w:val="fr-FR"/>
          </w:rPr>
          <w:t>affectées</w:t>
        </w:r>
      </w:ins>
      <w:ins w:id="11" w:author="Bouchard, Isabelle" w:date="2018-12-11T13:52:00Z">
        <w:r w:rsidRPr="00864BCD">
          <w:rPr>
            <w:lang w:val="fr-FR"/>
          </w:rPr>
          <w:t>, conformément au § 3.2.5 de l'Accord GE75</w:t>
        </w:r>
      </w:ins>
      <w:ins w:id="12" w:author="Bouchard, Isabelle" w:date="2018-12-11T13:41:00Z">
        <w:r w:rsidRPr="00864BCD">
          <w:rPr>
            <w:lang w:val="fr-FR"/>
            <w:rPrChange w:id="13" w:author="Bouchard, Isabelle" w:date="2018-12-11T13:45:00Z">
              <w:rPr/>
            </w:rPrChange>
          </w:rPr>
          <w:t xml:space="preserve">, </w:t>
        </w:r>
      </w:ins>
      <w:ins w:id="14" w:author="Bouchard, Isabelle" w:date="2018-12-11T13:43:00Z">
        <w:r w:rsidRPr="00864BCD">
          <w:rPr>
            <w:lang w:val="fr-FR"/>
            <w:rPrChange w:id="15" w:author="Bouchard, Isabelle" w:date="2018-12-11T13:45:00Z">
              <w:rPr/>
            </w:rPrChange>
          </w:rPr>
          <w:t xml:space="preserve">le Comité a également décidé </w:t>
        </w:r>
      </w:ins>
      <w:ins w:id="16" w:author="Bouchard, Isabelle" w:date="2018-12-11T13:44:00Z">
        <w:r w:rsidRPr="00864BCD">
          <w:rPr>
            <w:lang w:val="fr-FR"/>
            <w:rPrChange w:id="17" w:author="Bouchard, Isabelle" w:date="2018-12-11T13:45:00Z">
              <w:rPr/>
            </w:rPrChange>
          </w:rPr>
          <w:t xml:space="preserve">d'ajouter les éléments de données </w:t>
        </w:r>
      </w:ins>
      <w:ins w:id="18" w:author="Bouchard, Isabelle" w:date="2018-12-11T13:45:00Z">
        <w:r w:rsidRPr="00864BCD">
          <w:rPr>
            <w:lang w:val="fr-FR"/>
            <w:rPrChange w:id="19" w:author="Bouchard, Isabelle" w:date="2018-12-11T13:45:00Z">
              <w:rPr/>
            </w:rPrChange>
          </w:rPr>
          <w:t xml:space="preserve">obligatoires </w:t>
        </w:r>
      </w:ins>
      <w:ins w:id="20" w:author="Bouchard, Isabelle" w:date="2018-12-11T13:41:00Z">
        <w:r w:rsidRPr="00864BCD">
          <w:rPr>
            <w:lang w:val="fr-FR"/>
            <w:rPrChange w:id="21" w:author="Bouchard, Isabelle" w:date="2018-12-11T13:45:00Z">
              <w:rPr/>
            </w:rPrChange>
          </w:rPr>
          <w:t xml:space="preserve">Modulation </w:t>
        </w:r>
      </w:ins>
      <w:ins w:id="22" w:author="Bouchard, Isabelle" w:date="2018-12-11T13:44:00Z">
        <w:r w:rsidRPr="00864BCD">
          <w:rPr>
            <w:lang w:val="fr-FR"/>
            <w:rPrChange w:id="23" w:author="Bouchard, Isabelle" w:date="2018-12-11T13:45:00Z">
              <w:rPr/>
            </w:rPrChange>
          </w:rPr>
          <w:t xml:space="preserve">et </w:t>
        </w:r>
      </w:ins>
      <w:ins w:id="24" w:author="Bouchard, Isabelle" w:date="2018-12-11T13:53:00Z">
        <w:r w:rsidRPr="00864BCD">
          <w:rPr>
            <w:lang w:val="fr-FR"/>
          </w:rPr>
          <w:t xml:space="preserve">Rendement de codage </w:t>
        </w:r>
      </w:ins>
      <w:ins w:id="25" w:author="Bouchard, Isabelle" w:date="2018-12-11T13:45:00Z">
        <w:r w:rsidRPr="00864BCD">
          <w:rPr>
            <w:lang w:val="fr-FR"/>
            <w:rPrChange w:id="26" w:author="Bouchard, Isabelle" w:date="2018-12-11T13:45:00Z">
              <w:rPr/>
            </w:rPrChange>
          </w:rPr>
          <w:t>pour la soumission des propositions relatives à des modifications du Plan concernant les assignations numériques au moyen du modèle de fiche de notification T03</w:t>
        </w:r>
      </w:ins>
      <w:ins w:id="27" w:author="Bouchard, Isabelle" w:date="2018-12-11T13:41:00Z">
        <w:r w:rsidRPr="00864BCD">
          <w:rPr>
            <w:lang w:val="fr-FR"/>
            <w:rPrChange w:id="28" w:author="Bouchard, Isabelle" w:date="2018-12-11T13:53:00Z">
              <w:rPr/>
            </w:rPrChange>
          </w:rPr>
          <w:t>.</w:t>
        </w:r>
      </w:ins>
    </w:p>
    <w:p w:rsidR="00233560" w:rsidRPr="00864BCD" w:rsidRDefault="00233560" w:rsidP="00233560">
      <w:pPr>
        <w:rPr>
          <w:lang w:val="fr-FR"/>
        </w:rPr>
      </w:pPr>
      <w:r w:rsidRPr="00864BCD">
        <w:rPr>
          <w:lang w:val="fr-FR"/>
        </w:rPr>
        <w:t>La présente Règle de procédure est provisoire tant qu'elle n'a pas été confirmée par une conférence compétente habilitée à examiner la question.</w:t>
      </w:r>
    </w:p>
    <w:p w:rsidR="00233560" w:rsidRDefault="00233560" w:rsidP="000E233D">
      <w:pPr>
        <w:spacing w:line="240" w:lineRule="auto"/>
        <w:jc w:val="left"/>
        <w:rPr>
          <w:rFonts w:eastAsia="SimSun"/>
          <w:i/>
          <w:iCs/>
          <w:lang w:val="fr-FR" w:eastAsia="zh-CN"/>
        </w:rPr>
      </w:pPr>
      <w:r w:rsidRPr="00864BCD">
        <w:rPr>
          <w:rFonts w:asciiTheme="minorHAnsi" w:hAnsiTheme="minorHAnsi" w:cstheme="minorHAnsi"/>
          <w:b/>
          <w:bCs/>
          <w:i/>
          <w:iCs/>
          <w:lang w:val="fr-FR"/>
        </w:rPr>
        <w:t>Motif</w:t>
      </w:r>
      <w:r w:rsidR="000E233D">
        <w:rPr>
          <w:rFonts w:asciiTheme="minorHAnsi" w:hAnsiTheme="minorHAnsi" w:cstheme="minorHAnsi"/>
          <w:b/>
          <w:bCs/>
          <w:i/>
          <w:iCs/>
          <w:lang w:val="fr-FR"/>
        </w:rPr>
        <w:t>s</w:t>
      </w:r>
      <w:r w:rsidRPr="00864BCD">
        <w:rPr>
          <w:rFonts w:asciiTheme="minorHAnsi" w:hAnsiTheme="minorHAnsi" w:cstheme="minorHAnsi"/>
          <w:i/>
          <w:iCs/>
          <w:lang w:val="fr-FR"/>
        </w:rPr>
        <w:t>:</w:t>
      </w:r>
      <w:r w:rsidRPr="00864BCD">
        <w:rPr>
          <w:rFonts w:asciiTheme="minorHAnsi" w:hAnsiTheme="minorHAnsi" w:cstheme="minorHAnsi"/>
          <w:i/>
          <w:iCs/>
          <w:lang w:val="fr-FR"/>
        </w:rPr>
        <w:tab/>
        <w:t xml:space="preserve">Les éléments de données </w:t>
      </w:r>
      <w:r w:rsidRPr="00864BCD">
        <w:rPr>
          <w:rFonts w:eastAsia="SimSun"/>
          <w:i/>
          <w:iCs/>
          <w:lang w:val="fr-FR" w:eastAsia="zh-CN"/>
        </w:rPr>
        <w:t>Modulation et Rendement de codage sont nécessaires pour choisir les rapports de protection pertinents et la valeur minimale du champ dans les tableaux pertinents de la Section B7. Les rapports de protection et la valeur minimale du champ sont nécessaires pour identifier les administrations susceptibles d'êt</w:t>
      </w:r>
      <w:r w:rsidR="000E233D">
        <w:rPr>
          <w:rFonts w:eastAsia="SimSun"/>
          <w:i/>
          <w:iCs/>
          <w:lang w:val="fr-FR" w:eastAsia="zh-CN"/>
        </w:rPr>
        <w:t>re affectées, conformément au § </w:t>
      </w:r>
      <w:r w:rsidRPr="00864BCD">
        <w:rPr>
          <w:rFonts w:eastAsia="SimSun"/>
          <w:i/>
          <w:iCs/>
          <w:lang w:val="fr-FR" w:eastAsia="zh-CN"/>
        </w:rPr>
        <w:t>3.2.5 de l'Accord GE75.</w:t>
      </w:r>
    </w:p>
    <w:p w:rsidR="00215B0E" w:rsidRPr="00215B0E" w:rsidRDefault="00215B0E" w:rsidP="000E233D">
      <w:pPr>
        <w:spacing w:line="240" w:lineRule="auto"/>
        <w:jc w:val="left"/>
        <w:rPr>
          <w:rFonts w:asciiTheme="minorHAnsi" w:hAnsiTheme="minorHAnsi" w:cstheme="minorHAnsi"/>
          <w:lang w:val="fr-FR"/>
        </w:rPr>
      </w:pPr>
    </w:p>
    <w:p w:rsidR="00D21694" w:rsidRDefault="00233560" w:rsidP="00233560">
      <w:pPr>
        <w:rPr>
          <w:lang w:val="fr-FR" w:eastAsia="zh-CN"/>
        </w:rPr>
      </w:pPr>
      <w:r w:rsidRPr="00215B0E">
        <w:rPr>
          <w:lang w:val="fr-FR" w:eastAsia="zh-CN"/>
        </w:rPr>
        <w:t xml:space="preserve">Date d'entrée en vigueur de cette Règle: </w:t>
      </w:r>
      <w:r w:rsidRPr="00215B0E">
        <w:rPr>
          <w:rFonts w:eastAsia="SimSun"/>
          <w:lang w:val="fr-FR" w:eastAsia="zh-CN"/>
        </w:rPr>
        <w:t>immédiatement après son approbation</w:t>
      </w:r>
      <w:r w:rsidRPr="00215B0E">
        <w:rPr>
          <w:lang w:val="fr-FR" w:eastAsia="zh-CN"/>
        </w:rPr>
        <w:t>.</w:t>
      </w:r>
    </w:p>
    <w:p w:rsidR="00215B0E" w:rsidRPr="00215B0E" w:rsidRDefault="00215B0E" w:rsidP="00233560">
      <w:pPr>
        <w:rPr>
          <w:rFonts w:asciiTheme="minorHAnsi" w:hAnsiTheme="minorHAnsi" w:cstheme="minorHAnsi"/>
          <w:szCs w:val="24"/>
          <w:lang w:val="fr-FR"/>
        </w:rPr>
      </w:pPr>
    </w:p>
    <w:p w:rsidR="00EE1A57" w:rsidRPr="00BE6DB7" w:rsidRDefault="00BE6DB7" w:rsidP="00BE6DB7">
      <w:pPr>
        <w:jc w:val="center"/>
      </w:pPr>
      <w:r>
        <w:t>______________</w:t>
      </w:r>
    </w:p>
    <w:sectPr w:rsidR="00EE1A57" w:rsidRPr="00BE6DB7" w:rsidSect="003F2F3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60" w:rsidRDefault="00233560">
      <w:r>
        <w:separator/>
      </w:r>
    </w:p>
  </w:endnote>
  <w:endnote w:type="continuationSeparator" w:id="0">
    <w:p w:rsidR="00233560" w:rsidRDefault="0023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900657">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60" w:rsidRDefault="00233560">
      <w:r>
        <w:t>____________________</w:t>
      </w:r>
    </w:p>
  </w:footnote>
  <w:footnote w:type="continuationSeparator" w:id="0">
    <w:p w:rsidR="00233560" w:rsidRDefault="00233560">
      <w:r>
        <w:continuationSeparator/>
      </w:r>
    </w:p>
  </w:footnote>
  <w:footnote w:id="1">
    <w:p w:rsidR="00233560" w:rsidRPr="007E4690" w:rsidRDefault="00233560" w:rsidP="00233560">
      <w:pPr>
        <w:pStyle w:val="FootnoteText"/>
        <w:rPr>
          <w:lang w:val="fr-CH"/>
        </w:rPr>
      </w:pPr>
      <w:r>
        <w:rPr>
          <w:rStyle w:val="FootnoteReference"/>
        </w:rPr>
        <w:footnoteRef/>
      </w:r>
      <w:r w:rsidRPr="007E4690">
        <w:rPr>
          <w:lang w:val="fr-CH"/>
        </w:rPr>
        <w:t xml:space="preserve"> </w:t>
      </w:r>
      <w:r>
        <w:rPr>
          <w:lang w:val="fr-CH"/>
        </w:rPr>
        <w:tab/>
      </w:r>
      <w:r w:rsidRPr="00BD01F4">
        <w:rPr>
          <w:lang w:val="fr-CH"/>
        </w:rPr>
        <w:t xml:space="preserve">Le </w:t>
      </w:r>
      <w:r>
        <w:rPr>
          <w:lang w:val="fr-CH"/>
        </w:rPr>
        <w:t>systèm</w:t>
      </w:r>
      <w:r w:rsidRPr="00BD01F4">
        <w:rPr>
          <w:lang w:val="fr-CH"/>
        </w:rPr>
        <w:t>e DRM est d</w:t>
      </w:r>
      <w:r>
        <w:rPr>
          <w:lang w:val="fr-CH"/>
        </w:rPr>
        <w:t>é</w:t>
      </w:r>
      <w:r w:rsidRPr="00BD01F4">
        <w:rPr>
          <w:lang w:val="fr-CH"/>
        </w:rPr>
        <w:t>crit dan</w:t>
      </w:r>
      <w:r>
        <w:rPr>
          <w:lang w:val="fr-CH"/>
        </w:rPr>
        <w:t>s la Recommandation UIT-R BS.1514-2.</w:t>
      </w:r>
    </w:p>
  </w:footnote>
  <w:footnote w:id="2">
    <w:p w:rsidR="00233560" w:rsidRPr="001C6E31" w:rsidRDefault="00233560" w:rsidP="00697659">
      <w:pPr>
        <w:pStyle w:val="FootnoteText"/>
        <w:jc w:val="left"/>
        <w:rPr>
          <w:lang w:val="fr-CH"/>
        </w:rPr>
      </w:pPr>
      <w:r>
        <w:rPr>
          <w:rStyle w:val="FootnoteReference"/>
        </w:rPr>
        <w:footnoteRef/>
      </w:r>
      <w:r w:rsidRPr="001C6E31">
        <w:rPr>
          <w:lang w:val="fr-CH"/>
        </w:rPr>
        <w:t xml:space="preserve"> </w:t>
      </w:r>
      <w:r>
        <w:rPr>
          <w:lang w:val="fr-CH"/>
        </w:rPr>
        <w:tab/>
        <w:t xml:space="preserve">Les modes de fiabilité DRM et les types d’occupation spectrale sont définis dans la norme ES 201 980 </w:t>
      </w:r>
      <w:r w:rsidRPr="001C6E31">
        <w:rPr>
          <w:lang w:val="fr-CH"/>
        </w:rPr>
        <w:t xml:space="preserve">"Digital Radio Mondiale (DRM); System </w:t>
      </w:r>
      <w:proofErr w:type="spellStart"/>
      <w:r w:rsidRPr="001C6E31">
        <w:rPr>
          <w:lang w:val="fr-CH"/>
        </w:rPr>
        <w:t>Specification</w:t>
      </w:r>
      <w:proofErr w:type="spellEnd"/>
      <w:r w:rsidRPr="001C6E31">
        <w:rPr>
          <w:lang w:val="fr-CH"/>
        </w:rPr>
        <w:t>"</w:t>
      </w:r>
      <w:r>
        <w:rPr>
          <w:lang w:val="fr-CH"/>
        </w:rPr>
        <w:t xml:space="preserve"> version 3.1.1 de l’ETSI. D’autres précisions sont donnés dans la Recommandation UIT-R BS 1615-1.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73184">
      <w:rPr>
        <w:noProof/>
        <w:sz w:val="18"/>
        <w:szCs w:val="16"/>
      </w:rPr>
      <w:t>2</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A14242">
      <w:tc>
        <w:tcPr>
          <w:tcW w:w="9923" w:type="dxa"/>
        </w:tcPr>
        <w:p w:rsidR="000E443D" w:rsidRDefault="000E443D" w:rsidP="000E443D">
          <w:pPr>
            <w:pStyle w:val="Header"/>
            <w:tabs>
              <w:tab w:val="clear" w:pos="794"/>
              <w:tab w:val="clear" w:pos="4820"/>
            </w:tabs>
            <w:spacing w:line="360" w:lineRule="auto"/>
            <w:jc w:val="center"/>
          </w:pPr>
          <w:r>
            <w:rPr>
              <w:b/>
              <w:bCs/>
              <w:noProof/>
              <w:lang w:val="en-GB" w:eastAsia="zh-CN"/>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33560"/>
    <w:rsid w:val="00006A31"/>
    <w:rsid w:val="00006C82"/>
    <w:rsid w:val="00010E30"/>
    <w:rsid w:val="00015C76"/>
    <w:rsid w:val="00026CF8"/>
    <w:rsid w:val="00030BD7"/>
    <w:rsid w:val="00031E64"/>
    <w:rsid w:val="00034340"/>
    <w:rsid w:val="00035CB3"/>
    <w:rsid w:val="00045A8D"/>
    <w:rsid w:val="0005167A"/>
    <w:rsid w:val="00054E5D"/>
    <w:rsid w:val="00055300"/>
    <w:rsid w:val="00070258"/>
    <w:rsid w:val="0007323C"/>
    <w:rsid w:val="0007788C"/>
    <w:rsid w:val="00086D03"/>
    <w:rsid w:val="000A096A"/>
    <w:rsid w:val="000A375E"/>
    <w:rsid w:val="000A7051"/>
    <w:rsid w:val="000B0AF6"/>
    <w:rsid w:val="000B0E9B"/>
    <w:rsid w:val="000B2CAE"/>
    <w:rsid w:val="000C03C7"/>
    <w:rsid w:val="000C2AD0"/>
    <w:rsid w:val="000E233D"/>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5B0E"/>
    <w:rsid w:val="00221E1B"/>
    <w:rsid w:val="002302B3"/>
    <w:rsid w:val="00230C66"/>
    <w:rsid w:val="00233560"/>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06B6"/>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17036"/>
    <w:rsid w:val="005224A1"/>
    <w:rsid w:val="00522812"/>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97659"/>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B503C"/>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0657"/>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3184"/>
    <w:rsid w:val="00B81C2F"/>
    <w:rsid w:val="00B90743"/>
    <w:rsid w:val="00B90C45"/>
    <w:rsid w:val="00B933BE"/>
    <w:rsid w:val="00BD6738"/>
    <w:rsid w:val="00BD7E5E"/>
    <w:rsid w:val="00BE63DB"/>
    <w:rsid w:val="00BE6574"/>
    <w:rsid w:val="00BE6DB7"/>
    <w:rsid w:val="00C07319"/>
    <w:rsid w:val="00C160C1"/>
    <w:rsid w:val="00C16FD2"/>
    <w:rsid w:val="00C236AF"/>
    <w:rsid w:val="00C3556B"/>
    <w:rsid w:val="00C4395E"/>
    <w:rsid w:val="00C47FFD"/>
    <w:rsid w:val="00C51E92"/>
    <w:rsid w:val="00C57E2C"/>
    <w:rsid w:val="00C608B7"/>
    <w:rsid w:val="00C66F24"/>
    <w:rsid w:val="00C76D7F"/>
    <w:rsid w:val="00C813AA"/>
    <w:rsid w:val="00C9291E"/>
    <w:rsid w:val="00CA192A"/>
    <w:rsid w:val="00CA3F44"/>
    <w:rsid w:val="00CA4E58"/>
    <w:rsid w:val="00CA626C"/>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3CE50F-6AD9-4913-9B26-04432D52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rsid w:val="00233560"/>
    <w:pPr>
      <w:keepNext/>
      <w:keepLines/>
      <w:spacing w:before="480" w:line="240" w:lineRule="auto"/>
      <w:jc w:val="center"/>
    </w:pPr>
    <w:rPr>
      <w:rFonts w:ascii="Times New Roman" w:hAnsi="Times New Roman" w:cs="Times New Roman"/>
      <w:b/>
      <w:sz w:val="28"/>
      <w:szCs w:val="20"/>
      <w:lang w:val="fr-FR"/>
    </w:rPr>
  </w:style>
  <w:style w:type="character" w:customStyle="1" w:styleId="href2">
    <w:name w:val="href2"/>
    <w:basedOn w:val="href"/>
    <w:rsid w:val="00233560"/>
  </w:style>
  <w:style w:type="paragraph" w:customStyle="1" w:styleId="Headingi0">
    <w:name w:val="Heading i"/>
    <w:basedOn w:val="Normal"/>
    <w:rsid w:val="00233560"/>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lang w:val="en-GB"/>
    </w:rPr>
  </w:style>
  <w:style w:type="character" w:customStyle="1" w:styleId="FootnoteTextChar">
    <w:name w:val="Footnote Text Char"/>
    <w:link w:val="FootnoteText"/>
    <w:rsid w:val="00233560"/>
    <w:rPr>
      <w:szCs w:val="22"/>
      <w:lang w:val="en-US" w:eastAsia="en-US"/>
    </w:rPr>
  </w:style>
  <w:style w:type="paragraph" w:customStyle="1" w:styleId="Reasons">
    <w:name w:val="Reasons"/>
    <w:basedOn w:val="Normal"/>
    <w:qFormat/>
    <w:rsid w:val="00BE6D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6142230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3ADF652C334D2EA5EAD0DF61565282"/>
        <w:category>
          <w:name w:val="General"/>
          <w:gallery w:val="placeholder"/>
        </w:category>
        <w:types>
          <w:type w:val="bbPlcHdr"/>
        </w:types>
        <w:behaviors>
          <w:behavior w:val="content"/>
        </w:behaviors>
        <w:guid w:val="{661C16B6-FBDE-4D41-81D8-D3EF59739B88}"/>
      </w:docPartPr>
      <w:docPartBody>
        <w:p w:rsidR="00347C28" w:rsidRDefault="00347C28">
          <w:pPr>
            <w:pStyle w:val="293ADF652C334D2EA5EAD0DF6156528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28"/>
    <w:rsid w:val="00347C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3ADF652C334D2EA5EAD0DF61565282">
    <w:name w:val="293ADF652C334D2EA5EAD0DF61565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6EBD-A119-4BF3-9348-84AE0BC6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3</Pages>
  <Words>803</Words>
  <Characters>4615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 Aude</dc:creator>
  <cp:lastModifiedBy>Demoulin Na</cp:lastModifiedBy>
  <cp:revision>6</cp:revision>
  <cp:lastPrinted>2018-12-18T14:51:00Z</cp:lastPrinted>
  <dcterms:created xsi:type="dcterms:W3CDTF">2018-12-18T14:52:00Z</dcterms:created>
  <dcterms:modified xsi:type="dcterms:W3CDTF">2019-01-15T13:31:00Z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