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73053B" w:rsidRDefault="00AF70F6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4B3E8F" w:rsidRPr="00AF70F6" w:rsidTr="0029677E">
        <w:tc>
          <w:tcPr>
            <w:tcW w:w="2707" w:type="pct"/>
            <w:gridSpan w:val="2"/>
            <w:shd w:val="clear" w:color="auto" w:fill="auto"/>
          </w:tcPr>
          <w:p w:rsidR="004B3E8F" w:rsidRPr="00AF70F6" w:rsidRDefault="004B3E8F" w:rsidP="004B3E8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4B3E8F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4B3E8F" w:rsidRPr="00AF70F6" w:rsidRDefault="004B3E8F" w:rsidP="004B3E8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8C3ECA">
              <w:rPr>
                <w:b/>
                <w:bCs/>
                <w:szCs w:val="24"/>
                <w:lang w:val="en-GB"/>
              </w:rPr>
              <w:t>C</w:t>
            </w:r>
            <w:r>
              <w:rPr>
                <w:b/>
                <w:bCs/>
                <w:szCs w:val="24"/>
                <w:lang w:val="en-GB"/>
              </w:rPr>
              <w:t>CR</w:t>
            </w:r>
            <w:r w:rsidRPr="008C3ECA">
              <w:rPr>
                <w:b/>
                <w:bCs/>
                <w:szCs w:val="24"/>
                <w:lang w:val="en-GB"/>
              </w:rPr>
              <w:t>R/</w:t>
            </w:r>
            <w:r w:rsidRPr="008E77DA">
              <w:rPr>
                <w:b/>
                <w:bCs/>
                <w:szCs w:val="24"/>
                <w:lang w:val="en-GB"/>
              </w:rPr>
              <w:t>62</w:t>
            </w:r>
          </w:p>
        </w:tc>
        <w:tc>
          <w:tcPr>
            <w:tcW w:w="2293" w:type="pct"/>
            <w:shd w:val="clear" w:color="auto" w:fill="auto"/>
          </w:tcPr>
          <w:p w:rsidR="004B3E8F" w:rsidRPr="00F36590" w:rsidRDefault="004B3E8F" w:rsidP="004B3E8F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15</w:t>
            </w:r>
            <w:r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 w:rsidRPr="00F36590">
              <w:rPr>
                <w:lang w:bidi="ar-SY"/>
              </w:rPr>
              <w:t>201</w:t>
            </w:r>
            <w:r>
              <w:rPr>
                <w:lang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4B3E8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166CF2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</w:t>
            </w:r>
          </w:p>
        </w:tc>
      </w:tr>
      <w:tr w:rsidR="004B3E8F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4B3E8F" w:rsidRPr="00AF70F6" w:rsidRDefault="004B3E8F" w:rsidP="00DA63F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12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4B3E8F" w:rsidRPr="00BF3CF5" w:rsidRDefault="004B3E8F" w:rsidP="00DA63F2">
            <w:pPr>
              <w:spacing w:before="480" w:after="120" w:line="340" w:lineRule="exact"/>
              <w:rPr>
                <w:b/>
                <w:bCs/>
                <w:rtl/>
              </w:rPr>
            </w:pPr>
            <w:r w:rsidRPr="00BF3CF5">
              <w:rPr>
                <w:rFonts w:hint="cs"/>
                <w:b/>
                <w:bCs/>
                <w:rtl/>
              </w:rPr>
              <w:t xml:space="preserve">مشروع القاعدة الإجرائية بشأن الرقم </w:t>
            </w:r>
            <w:r w:rsidRPr="00BF3CF5">
              <w:rPr>
                <w:b/>
                <w:bCs/>
                <w:lang w:val="en-GB"/>
              </w:rPr>
              <w:t>31.11</w:t>
            </w:r>
            <w:r w:rsidRPr="00BF3CF5">
              <w:rPr>
                <w:rFonts w:hint="cs"/>
                <w:b/>
                <w:bCs/>
                <w:rtl/>
              </w:rPr>
              <w:t xml:space="preserve"> والاتفاقين الإقليميين </w:t>
            </w:r>
            <w:r w:rsidRPr="00BF3CF5">
              <w:rPr>
                <w:b/>
                <w:bCs/>
              </w:rPr>
              <w:t>ST61</w:t>
            </w:r>
            <w:r w:rsidR="00DA15D7" w:rsidRPr="00BF3CF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F3CF5">
              <w:rPr>
                <w:rFonts w:hint="cs"/>
                <w:b/>
                <w:bCs/>
                <w:rtl/>
              </w:rPr>
              <w:t>و</w:t>
            </w:r>
            <w:r w:rsidRPr="00BF3CF5">
              <w:rPr>
                <w:b/>
                <w:bCs/>
              </w:rPr>
              <w:t>GE84</w:t>
            </w:r>
          </w:p>
        </w:tc>
      </w:tr>
    </w:tbl>
    <w:p w:rsidR="004B3E8F" w:rsidRPr="00751075" w:rsidRDefault="004B3E8F" w:rsidP="00952E03">
      <w:pPr>
        <w:spacing w:before="360"/>
        <w:rPr>
          <w:rtl/>
        </w:rPr>
      </w:pPr>
      <w:r w:rsidRPr="00751075">
        <w:rPr>
          <w:rFonts w:hint="cs"/>
          <w:rtl/>
        </w:rPr>
        <w:t>ت‍حية طيبة وبعد،</w:t>
      </w:r>
    </w:p>
    <w:p w:rsidR="004B3E8F" w:rsidRPr="00DA15D7" w:rsidRDefault="004B3E8F" w:rsidP="00795DC1">
      <w:pPr>
        <w:spacing w:line="276" w:lineRule="auto"/>
        <w:rPr>
          <w:rFonts w:eastAsiaTheme="majorEastAsia"/>
          <w:spacing w:val="-4"/>
          <w:rtl/>
        </w:rPr>
      </w:pPr>
      <w:r w:rsidRPr="00DA15D7">
        <w:rPr>
          <w:rFonts w:eastAsiaTheme="majorEastAsia" w:hint="cs"/>
          <w:spacing w:val="-4"/>
          <w:rtl/>
        </w:rPr>
        <w:t xml:space="preserve">وافقت </w:t>
      </w:r>
      <w:r w:rsidR="00DA15D7" w:rsidRPr="00DA15D7">
        <w:rPr>
          <w:rFonts w:eastAsiaTheme="majorEastAsia" w:hint="cs"/>
          <w:spacing w:val="-4"/>
          <w:rtl/>
        </w:rPr>
        <w:t>لجنة</w:t>
      </w:r>
      <w:r w:rsidRPr="00DA15D7">
        <w:rPr>
          <w:rFonts w:eastAsiaTheme="majorEastAsia" w:hint="cs"/>
          <w:spacing w:val="-4"/>
          <w:rtl/>
        </w:rPr>
        <w:t xml:space="preserve"> لوائح الراديو </w:t>
      </w:r>
      <w:r w:rsidRPr="00DA15D7">
        <w:rPr>
          <w:rFonts w:eastAsiaTheme="majorEastAsia" w:hint="cs"/>
          <w:spacing w:val="-4"/>
          <w:rtl/>
          <w:lang w:bidi="ar-EG"/>
        </w:rPr>
        <w:t xml:space="preserve">في اجتماعها الثمانين </w:t>
      </w:r>
      <w:r w:rsidRPr="00DA15D7">
        <w:rPr>
          <w:rFonts w:eastAsiaTheme="majorEastAsia" w:hint="cs"/>
          <w:spacing w:val="-4"/>
          <w:rtl/>
          <w:lang w:bidi="ar"/>
        </w:rPr>
        <w:t>(</w:t>
      </w:r>
      <w:r w:rsidRPr="00DA15D7">
        <w:rPr>
          <w:rFonts w:eastAsiaTheme="majorEastAsia"/>
          <w:spacing w:val="-4"/>
          <w:lang w:bidi="ar"/>
        </w:rPr>
        <w:t>22-18</w:t>
      </w:r>
      <w:r w:rsidRPr="00DA15D7">
        <w:rPr>
          <w:rFonts w:eastAsiaTheme="majorEastAsia" w:hint="cs"/>
          <w:spacing w:val="-4"/>
          <w:rtl/>
          <w:lang w:bidi="ar"/>
        </w:rPr>
        <w:t xml:space="preserve"> مارس </w:t>
      </w:r>
      <w:r w:rsidRPr="00DA15D7">
        <w:rPr>
          <w:rFonts w:eastAsiaTheme="majorEastAsia"/>
          <w:spacing w:val="-4"/>
          <w:lang w:bidi="ar"/>
        </w:rPr>
        <w:t>2019</w:t>
      </w:r>
      <w:r w:rsidRPr="00DA15D7">
        <w:rPr>
          <w:rFonts w:eastAsiaTheme="majorEastAsia" w:hint="cs"/>
          <w:spacing w:val="-4"/>
          <w:rtl/>
          <w:lang w:bidi="ar"/>
        </w:rPr>
        <w:t>)</w:t>
      </w:r>
      <w:r w:rsidRPr="00DA15D7">
        <w:rPr>
          <w:rFonts w:eastAsiaTheme="majorEastAsia" w:hint="cs"/>
          <w:spacing w:val="-4"/>
          <w:rtl/>
        </w:rPr>
        <w:t xml:space="preserve"> </w:t>
      </w:r>
      <w:r w:rsidR="00DA15D7" w:rsidRPr="00DA15D7">
        <w:rPr>
          <w:rFonts w:eastAsiaTheme="majorEastAsia" w:hint="cs"/>
          <w:spacing w:val="-4"/>
          <w:rtl/>
        </w:rPr>
        <w:t xml:space="preserve">على ضرورة تحديث القاعدة الإجرائية بشأن </w:t>
      </w:r>
      <w:r w:rsidRPr="00DA15D7">
        <w:rPr>
          <w:rFonts w:eastAsiaTheme="majorEastAsia" w:hint="cs"/>
          <w:spacing w:val="-4"/>
          <w:rtl/>
        </w:rPr>
        <w:t xml:space="preserve">الرقم </w:t>
      </w:r>
      <w:r w:rsidRPr="00DA15D7">
        <w:rPr>
          <w:rFonts w:eastAsiaTheme="majorEastAsia"/>
          <w:b/>
          <w:bCs/>
          <w:spacing w:val="-4"/>
          <w:lang w:val="en-GB"/>
        </w:rPr>
        <w:t>31.11</w:t>
      </w:r>
      <w:r w:rsidRPr="00DA15D7">
        <w:rPr>
          <w:rFonts w:eastAsiaTheme="majorEastAsia" w:hint="cs"/>
          <w:spacing w:val="-4"/>
          <w:rtl/>
        </w:rPr>
        <w:t xml:space="preserve"> </w:t>
      </w:r>
      <w:r w:rsidR="00DA15D7" w:rsidRPr="00DA15D7">
        <w:rPr>
          <w:rFonts w:eastAsiaTheme="majorEastAsia" w:hint="cs"/>
          <w:spacing w:val="-4"/>
          <w:rtl/>
        </w:rPr>
        <w:t xml:space="preserve">نتيجة لاعتماد </w:t>
      </w:r>
      <w:r w:rsidR="00DA15D7" w:rsidRPr="00DA15D7">
        <w:rPr>
          <w:rFonts w:eastAsiaTheme="majorEastAsia" w:hint="cs"/>
          <w:color w:val="000000"/>
          <w:spacing w:val="-4"/>
          <w:rtl/>
        </w:rPr>
        <w:t>المؤتمر</w:t>
      </w:r>
      <w:r w:rsidRPr="00DA15D7">
        <w:rPr>
          <w:rFonts w:eastAsiaTheme="majorEastAsia"/>
          <w:color w:val="000000"/>
          <w:spacing w:val="-4"/>
          <w:rtl/>
        </w:rPr>
        <w:t xml:space="preserve"> </w:t>
      </w:r>
      <w:r w:rsidR="00DA15D7" w:rsidRPr="00DA15D7">
        <w:rPr>
          <w:rFonts w:eastAsiaTheme="majorEastAsia" w:hint="cs"/>
          <w:color w:val="000000"/>
          <w:spacing w:val="-4"/>
          <w:rtl/>
        </w:rPr>
        <w:t>العالمي</w:t>
      </w:r>
      <w:r w:rsidRPr="00DA15D7">
        <w:rPr>
          <w:rFonts w:eastAsiaTheme="majorEastAsia"/>
          <w:color w:val="000000"/>
          <w:spacing w:val="-4"/>
          <w:rtl/>
        </w:rPr>
        <w:t xml:space="preserve"> للاتصالات الراديوية لعام</w:t>
      </w:r>
      <w:r w:rsidRPr="00DA15D7">
        <w:rPr>
          <w:rFonts w:eastAsiaTheme="majorEastAsia" w:hint="cs"/>
          <w:color w:val="000000"/>
          <w:spacing w:val="-4"/>
          <w:rtl/>
        </w:rPr>
        <w:t> </w:t>
      </w:r>
      <w:r w:rsidRPr="00DA15D7">
        <w:rPr>
          <w:rFonts w:eastAsiaTheme="majorEastAsia"/>
          <w:color w:val="000000"/>
          <w:spacing w:val="-4"/>
        </w:rPr>
        <w:t>2015</w:t>
      </w:r>
      <w:r w:rsidRPr="00DA15D7">
        <w:rPr>
          <w:rFonts w:eastAsiaTheme="majorEastAsia" w:hint="cs"/>
          <w:spacing w:val="-4"/>
          <w:rtl/>
        </w:rPr>
        <w:t xml:space="preserve"> </w:t>
      </w:r>
      <w:r w:rsidRPr="00DA15D7">
        <w:rPr>
          <w:rFonts w:eastAsiaTheme="majorEastAsia"/>
          <w:color w:val="000000"/>
          <w:spacing w:val="-4"/>
        </w:rPr>
        <w:t>(WRC-15)</w:t>
      </w:r>
      <w:r w:rsidR="00DA15D7" w:rsidRPr="00DA15D7">
        <w:rPr>
          <w:rFonts w:eastAsiaTheme="majorEastAsia" w:hint="cs"/>
          <w:color w:val="000000"/>
          <w:spacing w:val="-4"/>
          <w:rtl/>
        </w:rPr>
        <w:t xml:space="preserve"> </w:t>
      </w:r>
      <w:r w:rsidR="00DA15D7" w:rsidRPr="00DA15D7">
        <w:rPr>
          <w:rFonts w:eastAsiaTheme="majorEastAsia" w:hint="cs"/>
          <w:spacing w:val="-4"/>
          <w:rtl/>
        </w:rPr>
        <w:t xml:space="preserve">الرقم </w:t>
      </w:r>
      <w:r w:rsidR="00DA15D7" w:rsidRPr="00DA15D7">
        <w:rPr>
          <w:rFonts w:eastAsiaTheme="majorEastAsia"/>
          <w:b/>
          <w:bCs/>
          <w:spacing w:val="-4"/>
          <w:lang w:val="en-GB"/>
        </w:rPr>
        <w:t>40.22</w:t>
      </w:r>
      <w:r w:rsidR="00DA15D7" w:rsidRPr="00DA15D7">
        <w:rPr>
          <w:rFonts w:eastAsiaTheme="majorEastAsia" w:hint="cs"/>
          <w:spacing w:val="-4"/>
          <w:rtl/>
          <w:lang w:val="en-GB"/>
        </w:rPr>
        <w:t xml:space="preserve"> من</w:t>
      </w:r>
      <w:r w:rsidR="00DA15D7" w:rsidRPr="00DA15D7">
        <w:rPr>
          <w:rFonts w:eastAsiaTheme="majorEastAsia" w:hint="cs"/>
          <w:spacing w:val="-4"/>
          <w:rtl/>
          <w:lang w:bidi="ar"/>
        </w:rPr>
        <w:t xml:space="preserve"> لوائح الراديو</w:t>
      </w:r>
      <w:r w:rsidRPr="00DA15D7">
        <w:rPr>
          <w:rFonts w:eastAsiaTheme="majorEastAsia" w:hint="cs"/>
          <w:spacing w:val="-4"/>
          <w:rtl/>
          <w:lang w:bidi="ar"/>
        </w:rPr>
        <w:t xml:space="preserve">. </w:t>
      </w:r>
      <w:r w:rsidRPr="00DA15D7">
        <w:rPr>
          <w:rFonts w:eastAsiaTheme="majorEastAsia" w:hint="cs"/>
          <w:spacing w:val="-4"/>
          <w:rtl/>
        </w:rPr>
        <w:t xml:space="preserve">وكلفت اللجنة المكتب بإعداد مشروع قاعدة إجرائية </w:t>
      </w:r>
      <w:r w:rsidR="00DA15D7">
        <w:rPr>
          <w:rFonts w:eastAsiaTheme="majorEastAsia" w:hint="cs"/>
          <w:spacing w:val="-4"/>
          <w:rtl/>
        </w:rPr>
        <w:t xml:space="preserve">ترد في </w:t>
      </w:r>
      <w:r w:rsidRPr="00DA15D7">
        <w:rPr>
          <w:rFonts w:eastAsiaTheme="majorEastAsia" w:hint="cs"/>
          <w:spacing w:val="-4"/>
          <w:rtl/>
        </w:rPr>
        <w:t xml:space="preserve">الملحق </w:t>
      </w:r>
      <w:r w:rsidRPr="00DA15D7">
        <w:rPr>
          <w:rFonts w:eastAsiaTheme="majorEastAsia"/>
          <w:spacing w:val="-4"/>
          <w:lang w:val="en-GB"/>
        </w:rPr>
        <w:t>1</w:t>
      </w:r>
      <w:r w:rsidRPr="00DA15D7">
        <w:rPr>
          <w:rFonts w:eastAsiaTheme="majorEastAsia" w:hint="cs"/>
          <w:spacing w:val="-4"/>
          <w:rtl/>
        </w:rPr>
        <w:t xml:space="preserve"> على أساس </w:t>
      </w:r>
      <w:hyperlink r:id="rId10" w:history="1">
        <w:r w:rsidRPr="00DA15D7">
          <w:rPr>
            <w:rStyle w:val="Hyperlink"/>
            <w:rFonts w:ascii="Calibri" w:eastAsiaTheme="majorEastAsia" w:hAnsi="Calibri" w:hint="cs"/>
            <w:spacing w:val="-4"/>
            <w:rtl/>
          </w:rPr>
          <w:t xml:space="preserve">الوثيقة </w:t>
        </w:r>
        <w:r w:rsidRPr="00DA15D7">
          <w:rPr>
            <w:rStyle w:val="Hyperlink"/>
            <w:rFonts w:ascii="Calibri" w:eastAsiaTheme="majorEastAsia" w:hAnsi="Calibri"/>
            <w:spacing w:val="-4"/>
          </w:rPr>
          <w:t>RRB19-2/1</w:t>
        </w:r>
      </w:hyperlink>
      <w:r w:rsidRPr="00DA15D7">
        <w:rPr>
          <w:rFonts w:eastAsiaTheme="majorEastAsia" w:hint="cs"/>
          <w:spacing w:val="-4"/>
          <w:rtl/>
        </w:rPr>
        <w:t xml:space="preserve"> (</w:t>
      </w:r>
      <w:hyperlink r:id="rId11" w:history="1">
        <w:r w:rsidRPr="00DA15D7">
          <w:rPr>
            <w:rStyle w:val="Hyperlink"/>
            <w:rFonts w:ascii="Calibri" w:eastAsiaTheme="majorEastAsia" w:hAnsi="Calibri" w:hint="cs"/>
            <w:spacing w:val="-4"/>
            <w:rtl/>
          </w:rPr>
          <w:t>انظر أيضا</w:t>
        </w:r>
        <w:r w:rsidR="00BF3CF5">
          <w:rPr>
            <w:rStyle w:val="Hyperlink"/>
            <w:rFonts w:ascii="Calibri" w:eastAsiaTheme="majorEastAsia" w:hAnsi="Calibri" w:hint="cs"/>
            <w:spacing w:val="-4"/>
            <w:rtl/>
          </w:rPr>
          <w:t>ً</w:t>
        </w:r>
        <w:r w:rsidRPr="00DA15D7">
          <w:rPr>
            <w:rStyle w:val="Hyperlink"/>
            <w:rFonts w:ascii="Calibri" w:eastAsiaTheme="majorEastAsia" w:hAnsi="Calibri" w:hint="cs"/>
            <w:spacing w:val="-4"/>
            <w:rtl/>
          </w:rPr>
          <w:t xml:space="preserve"> المراجَعة </w:t>
        </w:r>
        <w:r w:rsidRPr="00DA15D7">
          <w:rPr>
            <w:rStyle w:val="Hyperlink"/>
            <w:rFonts w:ascii="Calibri" w:eastAsiaTheme="majorEastAsia" w:hAnsi="Calibri"/>
            <w:spacing w:val="-4"/>
            <w:lang w:val="en-GB"/>
          </w:rPr>
          <w:t>11</w:t>
        </w:r>
        <w:r w:rsidRPr="00DA15D7">
          <w:rPr>
            <w:rStyle w:val="Hyperlink"/>
            <w:rFonts w:ascii="Calibri" w:eastAsiaTheme="majorEastAsia" w:hAnsi="Calibri" w:hint="cs"/>
            <w:spacing w:val="-4"/>
            <w:rtl/>
          </w:rPr>
          <w:t xml:space="preserve"> للوثيقة </w:t>
        </w:r>
        <w:r w:rsidRPr="00DA15D7">
          <w:rPr>
            <w:rStyle w:val="Hyperlink"/>
            <w:rFonts w:ascii="Calibri" w:eastAsiaTheme="majorEastAsia" w:hAnsi="Calibri"/>
            <w:spacing w:val="-4"/>
          </w:rPr>
          <w:t>RRB16-2/3</w:t>
        </w:r>
      </w:hyperlink>
      <w:r w:rsidRPr="00DA15D7">
        <w:rPr>
          <w:rFonts w:eastAsiaTheme="majorEastAsia" w:hint="cs"/>
          <w:spacing w:val="-4"/>
          <w:rtl/>
        </w:rPr>
        <w:t xml:space="preserve">). </w:t>
      </w:r>
    </w:p>
    <w:p w:rsidR="004B3E8F" w:rsidRDefault="00DA15D7" w:rsidP="00795DC1">
      <w:pPr>
        <w:spacing w:line="276" w:lineRule="auto"/>
        <w:rPr>
          <w:rtl/>
          <w:lang w:bidi="ar-EG"/>
        </w:rPr>
      </w:pPr>
      <w:r>
        <w:rPr>
          <w:rFonts w:hint="cs"/>
          <w:spacing w:val="-4"/>
          <w:rtl/>
        </w:rPr>
        <w:t xml:space="preserve">ويرد في الملحقين </w:t>
      </w:r>
      <w:r>
        <w:rPr>
          <w:spacing w:val="-4"/>
        </w:rPr>
        <w:t>2</w:t>
      </w:r>
      <w:r>
        <w:rPr>
          <w:rFonts w:hint="cs"/>
          <w:spacing w:val="-4"/>
          <w:rtl/>
          <w:lang w:bidi="ar-EG"/>
        </w:rPr>
        <w:t xml:space="preserve"> و</w:t>
      </w:r>
      <w:r>
        <w:rPr>
          <w:spacing w:val="-4"/>
          <w:lang w:bidi="ar-EG"/>
        </w:rPr>
        <w:t>3</w:t>
      </w:r>
      <w:r>
        <w:rPr>
          <w:rFonts w:hint="cs"/>
          <w:spacing w:val="-4"/>
          <w:rtl/>
          <w:lang w:bidi="ar-EG"/>
        </w:rPr>
        <w:t xml:space="preserve"> على التوالي مشروعا القاعدتين الإجرائيتين الموضوعين بغية تسهيل تطبيق إجراءات تعديل الخطة بالاتفاقين الإقليميين ستكهولم</w:t>
      </w:r>
      <w:r w:rsidR="00393857">
        <w:rPr>
          <w:rFonts w:hint="eastAsia"/>
          <w:spacing w:val="-4"/>
          <w:rtl/>
          <w:lang w:bidi="ar-EG"/>
        </w:rPr>
        <w:t> </w:t>
      </w:r>
      <w:r>
        <w:rPr>
          <w:spacing w:val="-4"/>
          <w:lang w:bidi="ar-EG"/>
        </w:rPr>
        <w:t>1961</w:t>
      </w:r>
      <w:r>
        <w:rPr>
          <w:rFonts w:hint="cs"/>
          <w:spacing w:val="-4"/>
          <w:rtl/>
          <w:lang w:bidi="ar-EG"/>
        </w:rPr>
        <w:t xml:space="preserve"> وجنيف</w:t>
      </w:r>
      <w:r w:rsidR="00393857">
        <w:rPr>
          <w:rFonts w:hint="eastAsia"/>
          <w:spacing w:val="-4"/>
          <w:rtl/>
          <w:lang w:bidi="ar-EG"/>
        </w:rPr>
        <w:t> </w:t>
      </w:r>
      <w:r>
        <w:rPr>
          <w:spacing w:val="-4"/>
          <w:lang w:bidi="ar-EG"/>
        </w:rPr>
        <w:t>1984</w:t>
      </w:r>
      <w:r>
        <w:rPr>
          <w:rFonts w:hint="cs"/>
          <w:spacing w:val="-4"/>
          <w:rtl/>
          <w:lang w:bidi="ar-EG"/>
        </w:rPr>
        <w:t xml:space="preserve"> بشأن الخدمة الإذاعية. </w:t>
      </w:r>
      <w:r w:rsidR="004B3E8F">
        <w:rPr>
          <w:rFonts w:hint="cs"/>
          <w:rtl/>
          <w:lang w:bidi="ar-EG"/>
        </w:rPr>
        <w:t xml:space="preserve">وقد </w:t>
      </w:r>
      <w:r>
        <w:rPr>
          <w:rFonts w:hint="cs"/>
          <w:rtl/>
          <w:lang w:bidi="ar-EG"/>
        </w:rPr>
        <w:t xml:space="preserve">وضع مشروعا هاتين القاعدتين الإجرائيتين </w:t>
      </w:r>
      <w:r w:rsidR="004B3E8F">
        <w:rPr>
          <w:rFonts w:hint="cs"/>
          <w:rtl/>
          <w:lang w:bidi="ar-EG"/>
        </w:rPr>
        <w:t>طبقاً للقرار ذي الصلة للجنة لوائح الراديو في اجتماعها الثمانين.</w:t>
      </w:r>
    </w:p>
    <w:p w:rsidR="004B3E8F" w:rsidRPr="00BF3CF5" w:rsidRDefault="004B3E8F" w:rsidP="00795DC1">
      <w:pPr>
        <w:spacing w:line="276" w:lineRule="auto"/>
        <w:rPr>
          <w:rtl/>
        </w:rPr>
      </w:pPr>
      <w:r w:rsidRPr="00BF3CF5">
        <w:rPr>
          <w:rtl/>
        </w:rPr>
        <w:t xml:space="preserve">ووفقاً لأحكام الرقم </w:t>
      </w:r>
      <w:r w:rsidRPr="00BF3CF5">
        <w:rPr>
          <w:b/>
          <w:bCs/>
        </w:rPr>
        <w:t>17.13</w:t>
      </w:r>
      <w:r w:rsidRPr="00BF3CF5">
        <w:rPr>
          <w:rtl/>
        </w:rPr>
        <w:t xml:space="preserve"> من لوائح الراديو، تُعرض مشاريع هذه القواعد الإجرائية على الإدارات للتعليق عليها قبل تقديمها إلى لجنة لوائح الراديو عملاً بأحكام الرقم </w:t>
      </w:r>
      <w:r w:rsidRPr="00BF3CF5">
        <w:rPr>
          <w:b/>
          <w:bCs/>
        </w:rPr>
        <w:t>14.13</w:t>
      </w:r>
      <w:r w:rsidRPr="00BF3CF5">
        <w:rPr>
          <w:rtl/>
        </w:rPr>
        <w:t xml:space="preserve">. وكما أشير في الرقم </w:t>
      </w:r>
      <w:r w:rsidRPr="00BF3CF5">
        <w:rPr>
          <w:b/>
          <w:bCs/>
        </w:rPr>
        <w:t>12A.13</w:t>
      </w:r>
      <w:r w:rsidRPr="00BF3CF5">
        <w:rPr>
          <w:rtl/>
        </w:rPr>
        <w:t xml:space="preserve"> </w:t>
      </w:r>
      <w:r w:rsidRPr="00BF3CF5">
        <w:rPr>
          <w:i/>
          <w:iCs/>
          <w:rtl/>
        </w:rPr>
        <w:t>د)</w:t>
      </w:r>
      <w:r w:rsidRPr="00BF3CF5">
        <w:rPr>
          <w:rtl/>
        </w:rPr>
        <w:t xml:space="preserve"> من لوائح الراديو، فإن أي تعليقات تودون إبداءها ينبغي أن تصل إلى المكتب في موعد أقصاه </w:t>
      </w:r>
      <w:r w:rsidRPr="00BF3CF5">
        <w:rPr>
          <w:b/>
          <w:bCs/>
        </w:rPr>
        <w:t>17</w:t>
      </w:r>
      <w:r w:rsidRPr="00BF3CF5">
        <w:rPr>
          <w:b/>
          <w:bCs/>
          <w:rtl/>
        </w:rPr>
        <w:t xml:space="preserve"> </w:t>
      </w:r>
      <w:r w:rsidRPr="00BF3CF5">
        <w:rPr>
          <w:rFonts w:hint="cs"/>
          <w:b/>
          <w:bCs/>
          <w:rtl/>
        </w:rPr>
        <w:t>يونيو</w:t>
      </w:r>
      <w:r w:rsidRPr="00BF3CF5">
        <w:rPr>
          <w:b/>
          <w:bCs/>
          <w:rtl/>
        </w:rPr>
        <w:t xml:space="preserve"> </w:t>
      </w:r>
      <w:r w:rsidRPr="00BF3CF5">
        <w:rPr>
          <w:b/>
          <w:bCs/>
        </w:rPr>
        <w:t>2019</w:t>
      </w:r>
      <w:r w:rsidRPr="00BF3CF5">
        <w:rPr>
          <w:rtl/>
        </w:rPr>
        <w:t xml:space="preserve">، </w:t>
      </w:r>
      <w:r w:rsidR="007907CA" w:rsidRPr="007907CA">
        <w:rPr>
          <w:rFonts w:hint="cs"/>
          <w:b/>
          <w:bCs/>
          <w:rtl/>
        </w:rPr>
        <w:t xml:space="preserve">الساعة </w:t>
      </w:r>
      <w:r w:rsidR="007907CA" w:rsidRPr="007907CA">
        <w:rPr>
          <w:b/>
          <w:bCs/>
          <w:lang w:val="en-GB"/>
        </w:rPr>
        <w:t>1600</w:t>
      </w:r>
      <w:r w:rsidR="007907CA" w:rsidRPr="007907CA">
        <w:rPr>
          <w:rFonts w:hint="cs"/>
          <w:b/>
          <w:bCs/>
          <w:rtl/>
          <w:lang w:val="en-GB"/>
        </w:rPr>
        <w:t xml:space="preserve"> بالتوقيت العالمي المنسق</w:t>
      </w:r>
      <w:r w:rsidR="007907CA">
        <w:rPr>
          <w:rFonts w:hint="cs"/>
          <w:rtl/>
          <w:lang w:val="en-GB"/>
        </w:rPr>
        <w:t xml:space="preserve">، </w:t>
      </w:r>
      <w:r w:rsidRPr="00BF3CF5">
        <w:rPr>
          <w:rtl/>
        </w:rPr>
        <w:t>كي ي</w:t>
      </w:r>
      <w:r w:rsidRPr="00BF3CF5">
        <w:rPr>
          <w:rFonts w:hint="cs"/>
          <w:rtl/>
        </w:rPr>
        <w:t>ُ</w:t>
      </w:r>
      <w:r w:rsidRPr="00BF3CF5">
        <w:rPr>
          <w:rtl/>
        </w:rPr>
        <w:t xml:space="preserve">نظر فيها </w:t>
      </w:r>
      <w:r w:rsidRPr="00BF3CF5">
        <w:rPr>
          <w:rFonts w:hint="cs"/>
          <w:rtl/>
        </w:rPr>
        <w:t>في </w:t>
      </w:r>
      <w:r w:rsidRPr="00BF3CF5">
        <w:rPr>
          <w:rtl/>
        </w:rPr>
        <w:t xml:space="preserve">الاجتماع </w:t>
      </w:r>
      <w:r w:rsidRPr="00BF3CF5">
        <w:rPr>
          <w:rFonts w:hint="cs"/>
          <w:rtl/>
        </w:rPr>
        <w:t>الحادي والثمانين</w:t>
      </w:r>
      <w:r w:rsidRPr="00BF3CF5">
        <w:rPr>
          <w:rtl/>
        </w:rPr>
        <w:t xml:space="preserve"> للجنة لوائح الراديو المقرر عقده في الفترة </w:t>
      </w:r>
      <w:r w:rsidRPr="00BF3CF5">
        <w:t>19-15</w:t>
      </w:r>
      <w:r w:rsidRPr="00BF3CF5">
        <w:rPr>
          <w:rFonts w:hint="cs"/>
          <w:rtl/>
          <w:lang w:bidi="ar-EG"/>
        </w:rPr>
        <w:t xml:space="preserve"> يوليو </w:t>
      </w:r>
      <w:r w:rsidRPr="00BF3CF5">
        <w:t>2019</w:t>
      </w:r>
      <w:r w:rsidRPr="00BF3CF5">
        <w:rPr>
          <w:rtl/>
        </w:rPr>
        <w:t>. و</w:t>
      </w:r>
      <w:r w:rsidRPr="00BF3CF5">
        <w:rPr>
          <w:rFonts w:hint="cs"/>
          <w:rtl/>
        </w:rPr>
        <w:t xml:space="preserve">ينبغي أن </w:t>
      </w:r>
      <w:r w:rsidRPr="00BF3CF5">
        <w:rPr>
          <w:rtl/>
        </w:rPr>
        <w:t xml:space="preserve">تُرسل التعليقات </w:t>
      </w:r>
      <w:r w:rsidRPr="00BF3CF5">
        <w:rPr>
          <w:rFonts w:hint="cs"/>
          <w:rtl/>
        </w:rPr>
        <w:t>إما</w:t>
      </w:r>
      <w:r w:rsidRPr="00BF3CF5">
        <w:rPr>
          <w:rtl/>
        </w:rPr>
        <w:t xml:space="preserve"> بالفاكس إلى الرقم </w:t>
      </w:r>
      <w:r w:rsidRPr="00BF3CF5">
        <w:t>+41 22 730 5785</w:t>
      </w:r>
      <w:r w:rsidRPr="00BF3CF5">
        <w:rPr>
          <w:rtl/>
        </w:rPr>
        <w:t xml:space="preserve"> أو</w:t>
      </w:r>
      <w:r w:rsidRPr="00BF3CF5">
        <w:rPr>
          <w:rFonts w:hint="cs"/>
          <w:rtl/>
        </w:rPr>
        <w:t> </w:t>
      </w:r>
      <w:r w:rsidRPr="00BF3CF5">
        <w:rPr>
          <w:rtl/>
        </w:rPr>
        <w:t xml:space="preserve">بالبريد الإلكتروني إلى العنوان: </w:t>
      </w:r>
      <w:hyperlink r:id="rId12" w:history="1">
        <w:r w:rsidRPr="00BF3CF5">
          <w:rPr>
            <w:rStyle w:val="Hyperlink"/>
            <w:rFonts w:ascii="Calibri" w:hAnsi="Calibri"/>
          </w:rPr>
          <w:t>brmail@itu.int</w:t>
        </w:r>
      </w:hyperlink>
      <w:r w:rsidRPr="00BF3CF5">
        <w:rPr>
          <w:rtl/>
        </w:rPr>
        <w:t>.</w:t>
      </w:r>
    </w:p>
    <w:p w:rsidR="004B3E8F" w:rsidRPr="00751075" w:rsidRDefault="004B3E8F" w:rsidP="00795DC1">
      <w:pPr>
        <w:spacing w:before="240" w:line="276" w:lineRule="auto"/>
        <w:rPr>
          <w:rtl/>
          <w:lang w:bidi="ar-EG"/>
        </w:rPr>
      </w:pPr>
      <w:r w:rsidRPr="00751075">
        <w:rPr>
          <w:rFonts w:hint="cs"/>
          <w:rtl/>
          <w:lang w:bidi="ar-EG"/>
        </w:rPr>
        <w:t>وتفضلوا بقبول فائق التقدير والاحترام.</w:t>
      </w:r>
    </w:p>
    <w:p w:rsidR="004B3E8F" w:rsidRDefault="004B3E8F" w:rsidP="00DA63F2">
      <w:pPr>
        <w:spacing w:before="720"/>
        <w:jc w:val="left"/>
        <w:rPr>
          <w:rtl/>
        </w:rPr>
      </w:pPr>
      <w:r>
        <w:rPr>
          <w:rFonts w:hint="cs"/>
          <w:rtl/>
        </w:rPr>
        <w:t>ماريو مانيفيتش</w:t>
      </w:r>
      <w:r w:rsidRPr="00985D70">
        <w:rPr>
          <w:rtl/>
        </w:rPr>
        <w:br/>
      </w:r>
      <w:r w:rsidRPr="00985D70">
        <w:rPr>
          <w:rFonts w:hint="cs"/>
          <w:rtl/>
        </w:rPr>
        <w:t>المدير</w:t>
      </w:r>
    </w:p>
    <w:p w:rsidR="00BF3CF5" w:rsidRDefault="00BF3CF5" w:rsidP="00BF3CF5">
      <w:pPr>
        <w:spacing w:before="240"/>
        <w:jc w:val="left"/>
      </w:pPr>
      <w:r w:rsidRPr="002253A3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3</w:t>
      </w:r>
    </w:p>
    <w:p w:rsidR="004B3E8F" w:rsidRPr="006460CA" w:rsidRDefault="004B3E8F" w:rsidP="004B3E8F">
      <w:pPr>
        <w:spacing w:before="240"/>
        <w:rPr>
          <w:b/>
          <w:bCs/>
          <w:sz w:val="16"/>
          <w:szCs w:val="22"/>
          <w:u w:val="single"/>
          <w:rtl/>
          <w:lang w:bidi="ar-EG"/>
        </w:rPr>
      </w:pPr>
      <w:bookmarkStart w:id="0" w:name="ddistribution"/>
      <w:bookmarkEnd w:id="0"/>
      <w:r w:rsidRPr="006460CA">
        <w:rPr>
          <w:b/>
          <w:bCs/>
          <w:sz w:val="16"/>
          <w:szCs w:val="22"/>
          <w:u w:val="single"/>
          <w:rtl/>
        </w:rPr>
        <w:t>التوزيع:</w:t>
      </w:r>
    </w:p>
    <w:p w:rsidR="004B3E8F" w:rsidRPr="00985D70" w:rsidRDefault="004B3E8F" w:rsidP="004B3E8F">
      <w:pPr>
        <w:tabs>
          <w:tab w:val="left" w:pos="284"/>
        </w:tabs>
        <w:spacing w:before="60" w:line="180" w:lineRule="auto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</w:p>
    <w:p w:rsidR="004B3E8F" w:rsidRDefault="004B3E8F" w:rsidP="004B3E8F">
      <w:pPr>
        <w:tabs>
          <w:tab w:val="left" w:pos="284"/>
        </w:tabs>
        <w:spacing w:before="60" w:line="180" w:lineRule="auto"/>
        <w:rPr>
          <w:rtl/>
          <w:lang w:bidi="ar-EG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  <w:r w:rsidR="006460CA">
        <w:rPr>
          <w:rtl/>
          <w:lang w:bidi="ar-EG"/>
        </w:rPr>
        <w:br w:type="page"/>
      </w:r>
    </w:p>
    <w:p w:rsidR="004B3E8F" w:rsidRPr="00AF70F6" w:rsidRDefault="004B3E8F" w:rsidP="004B3E8F">
      <w:pPr>
        <w:pStyle w:val="AnnexNo"/>
        <w:rPr>
          <w:rFonts w:eastAsiaTheme="minorEastAsia"/>
          <w:rtl/>
          <w:lang w:eastAsia="zh-CN"/>
        </w:rPr>
      </w:pPr>
      <w:r w:rsidRPr="00AF70F6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AF70F6">
        <w:rPr>
          <w:rFonts w:eastAsiaTheme="minorEastAsia"/>
          <w:lang w:eastAsia="zh-CN"/>
        </w:rPr>
        <w:t>1</w:t>
      </w:r>
    </w:p>
    <w:p w:rsidR="004B3E8F" w:rsidRPr="00B861D9" w:rsidRDefault="004B3E8F" w:rsidP="006460CA">
      <w:pPr>
        <w:pStyle w:val="Parttitle"/>
        <w:rPr>
          <w:sz w:val="30"/>
          <w:rtl/>
        </w:rPr>
      </w:pPr>
      <w:r w:rsidRPr="00B861D9">
        <w:rPr>
          <w:rtl/>
        </w:rPr>
        <w:t xml:space="preserve">القواعد المتعلقة </w:t>
      </w:r>
      <w:r>
        <w:rPr>
          <w:rtl/>
        </w:rPr>
        <w:br/>
      </w:r>
      <w:r>
        <w:rPr>
          <w:rFonts w:hint="cs"/>
          <w:rtl/>
        </w:rPr>
        <w:t>بالمادة</w:t>
      </w:r>
      <w:r w:rsidRPr="00B861D9">
        <w:rPr>
          <w:rtl/>
        </w:rPr>
        <w:t xml:space="preserve"> </w:t>
      </w:r>
      <w:r>
        <w:t>11</w:t>
      </w:r>
      <w:r>
        <w:rPr>
          <w:rFonts w:hint="cs"/>
          <w:rtl/>
          <w:lang w:bidi="ar-SA"/>
        </w:rPr>
        <w:t xml:space="preserve"> من </w:t>
      </w:r>
      <w:r w:rsidR="006460CA">
        <w:rPr>
          <w:rFonts w:hint="cs"/>
          <w:rtl/>
          <w:lang w:bidi="ar-SA"/>
        </w:rPr>
        <w:t>لوائح الراديو</w:t>
      </w:r>
    </w:p>
    <w:p w:rsidR="004B3E8F" w:rsidRDefault="004B3E8F" w:rsidP="004B3E8F">
      <w:pPr>
        <w:tabs>
          <w:tab w:val="left" w:pos="284"/>
        </w:tabs>
        <w:spacing w:before="60" w:line="180" w:lineRule="auto"/>
        <w:rPr>
          <w:rFonts w:asciiTheme="minorHAnsi" w:eastAsia="SimSun" w:hAnsiTheme="minorHAnsi"/>
          <w:b/>
          <w:bCs/>
          <w:szCs w:val="24"/>
          <w:rtl/>
          <w:lang w:val="en-GB"/>
        </w:rPr>
      </w:pPr>
      <w:r w:rsidRPr="00D21B81">
        <w:rPr>
          <w:rFonts w:asciiTheme="minorHAnsi" w:eastAsia="SimSun" w:hAnsiTheme="minorHAnsi"/>
          <w:b/>
          <w:bCs/>
          <w:szCs w:val="24"/>
          <w:lang w:val="en-GB"/>
        </w:rPr>
        <w:t>MOD</w:t>
      </w:r>
      <w:r w:rsidR="006460CA">
        <w:rPr>
          <w:rFonts w:asciiTheme="minorHAnsi" w:eastAsia="SimSun" w:hAnsiTheme="minorHAnsi" w:hint="cs"/>
          <w:b/>
          <w:bCs/>
          <w:szCs w:val="24"/>
          <w:rtl/>
          <w:lang w:val="en-GB"/>
        </w:rPr>
        <w:t> </w:t>
      </w:r>
    </w:p>
    <w:p w:rsidR="006460CA" w:rsidRPr="006460CA" w:rsidRDefault="006460CA" w:rsidP="004B3E8F">
      <w:pPr>
        <w:tabs>
          <w:tab w:val="left" w:pos="284"/>
        </w:tabs>
        <w:spacing w:before="60" w:line="180" w:lineRule="auto"/>
        <w:rPr>
          <w:rtl/>
          <w:lang w:bidi="ar-EG"/>
        </w:rPr>
      </w:pPr>
      <w:r w:rsidRPr="006460CA">
        <w:rPr>
          <w:b/>
          <w:bCs/>
          <w:lang w:bidi="ar-EG"/>
        </w:rPr>
        <w:t>31.11</w:t>
      </w:r>
      <w:r w:rsidRPr="006460CA">
        <w:rPr>
          <w:rFonts w:hint="eastAsia"/>
          <w:b/>
          <w:bCs/>
          <w:rtl/>
          <w:lang w:bidi="ar-EG"/>
        </w:rPr>
        <w:t> </w:t>
      </w:r>
    </w:p>
    <w:p w:rsidR="004B3E8F" w:rsidRPr="00022B17" w:rsidRDefault="004B3E8F" w:rsidP="006460CA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Times New Roman" w:hAnsi="Times New Roman"/>
          <w:i/>
          <w:iCs/>
          <w:lang w:val="en-GB"/>
        </w:rPr>
      </w:pPr>
      <w:r w:rsidRPr="006460CA">
        <w:rPr>
          <w:rFonts w:ascii="inherit" w:hAnsi="inherit" w:hint="cs"/>
          <w:color w:val="000000"/>
          <w:shd w:val="clear" w:color="auto" w:fill="FFFFFF"/>
          <w:rtl/>
        </w:rPr>
        <w:t>(...)</w:t>
      </w:r>
      <w:r w:rsidR="006460CA">
        <w:rPr>
          <w:rFonts w:ascii="inherit" w:hAnsi="inherit" w:hint="cs"/>
          <w:color w:val="000000"/>
          <w:shd w:val="clear" w:color="auto" w:fill="FFFFFF"/>
          <w:rtl/>
        </w:rPr>
        <w:t xml:space="preserve"> </w:t>
      </w:r>
      <w:r w:rsidRPr="006460CA">
        <w:rPr>
          <w:rFonts w:ascii="inherit" w:hAnsi="inherit" w:hint="cs"/>
          <w:color w:val="000000"/>
          <w:shd w:val="clear" w:color="auto" w:fill="FFFFFF"/>
          <w:rtl/>
        </w:rPr>
        <w:t>[</w:t>
      </w:r>
      <w:r w:rsidRPr="006460CA">
        <w:rPr>
          <w:rFonts w:ascii="inherit" w:hAnsi="inherit" w:hint="cs"/>
          <w:i/>
          <w:iCs/>
          <w:color w:val="000000"/>
          <w:shd w:val="clear" w:color="auto" w:fill="FFFFFF"/>
          <w:rtl/>
        </w:rPr>
        <w:t xml:space="preserve">ملاحظة: </w:t>
      </w:r>
      <w:r w:rsidRPr="006460CA">
        <w:rPr>
          <w:rFonts w:ascii="inherit" w:hAnsi="inherit"/>
          <w:i/>
          <w:iCs/>
          <w:color w:val="000000"/>
          <w:shd w:val="clear" w:color="auto" w:fill="FFFFFF"/>
          <w:rtl/>
        </w:rPr>
        <w:t>لا يُقترح إدخال تغيير</w:t>
      </w:r>
      <w:r w:rsidR="006460CA">
        <w:rPr>
          <w:rFonts w:ascii="inherit" w:hAnsi="inherit" w:hint="cs"/>
          <w:i/>
          <w:iCs/>
          <w:color w:val="000000"/>
          <w:shd w:val="clear" w:color="auto" w:fill="FFFFFF"/>
          <w:rtl/>
        </w:rPr>
        <w:t>ات</w:t>
      </w:r>
      <w:r w:rsidRPr="006460CA">
        <w:rPr>
          <w:rFonts w:ascii="inherit" w:hAnsi="inherit"/>
          <w:i/>
          <w:iCs/>
          <w:color w:val="000000"/>
          <w:shd w:val="clear" w:color="auto" w:fill="FFFFFF"/>
          <w:rtl/>
        </w:rPr>
        <w:t xml:space="preserve"> على </w:t>
      </w:r>
      <w:r w:rsidRPr="006460CA">
        <w:rPr>
          <w:rFonts w:ascii="inherit" w:hAnsi="inherit" w:hint="cs"/>
          <w:i/>
          <w:iCs/>
          <w:color w:val="000000"/>
          <w:shd w:val="clear" w:color="auto" w:fill="FFFFFF"/>
          <w:rtl/>
        </w:rPr>
        <w:t xml:space="preserve">الفقرة </w:t>
      </w:r>
      <w:r w:rsidRPr="006460CA">
        <w:rPr>
          <w:rFonts w:asciiTheme="minorHAnsi" w:hAnsiTheme="minorHAnsi"/>
          <w:i/>
          <w:iCs/>
          <w:color w:val="000000"/>
          <w:shd w:val="clear" w:color="auto" w:fill="FFFFFF"/>
          <w:lang w:val="en-GB"/>
        </w:rPr>
        <w:t>1</w:t>
      </w:r>
      <w:r w:rsidRPr="006460CA">
        <w:rPr>
          <w:rFonts w:asciiTheme="minorHAnsi" w:hAnsiTheme="minorHAnsi" w:hint="cs"/>
          <w:color w:val="000000"/>
          <w:shd w:val="clear" w:color="auto" w:fill="FFFFFF"/>
          <w:rtl/>
        </w:rPr>
        <w:t>]</w:t>
      </w:r>
    </w:p>
    <w:p w:rsidR="004B3E8F" w:rsidRPr="00C548AC" w:rsidRDefault="004B3E8F" w:rsidP="00815B57">
      <w:pPr>
        <w:rPr>
          <w:rtl/>
          <w:lang w:val="en-GB"/>
        </w:rPr>
      </w:pPr>
      <w:r w:rsidRPr="00C548AC">
        <w:rPr>
          <w:lang w:val="en-GB"/>
        </w:rPr>
        <w:t>2</w:t>
      </w:r>
      <w:r w:rsidRPr="00C548AC">
        <w:rPr>
          <w:rtl/>
          <w:lang w:val="en-GB"/>
        </w:rPr>
        <w:tab/>
        <w:t xml:space="preserve">ترد فيما يلي قائمة "الأحكام الأخرى" المشار إليها في الرقم </w:t>
      </w:r>
      <w:r w:rsidRPr="00C548AC">
        <w:rPr>
          <w:b/>
          <w:bCs/>
          <w:lang w:val="en-GB"/>
        </w:rPr>
        <w:t>2.31.11</w:t>
      </w:r>
      <w:r w:rsidRPr="00C548AC">
        <w:rPr>
          <w:rFonts w:hint="cs"/>
          <w:rtl/>
          <w:lang w:val="en-GB"/>
        </w:rPr>
        <w:t>،</w:t>
      </w:r>
      <w:r w:rsidRPr="00C548AC">
        <w:rPr>
          <w:rtl/>
          <w:lang w:val="en-GB"/>
        </w:rPr>
        <w:t xml:space="preserve"> والتي يتم بموجبها تفحص بطاقات التبليغ المتعلقة بمحطات خدمات الأرض (الفقرات من </w:t>
      </w:r>
      <w:r w:rsidRPr="00C548AC">
        <w:rPr>
          <w:lang w:val="en-GB"/>
        </w:rPr>
        <w:t>1.2</w:t>
      </w:r>
      <w:r w:rsidRPr="00C548AC">
        <w:rPr>
          <w:rtl/>
          <w:lang w:val="en-GB"/>
        </w:rPr>
        <w:t xml:space="preserve"> إلى </w:t>
      </w:r>
      <w:r w:rsidRPr="00C548AC">
        <w:rPr>
          <w:lang w:val="en-GB"/>
        </w:rPr>
        <w:t>2.5.2</w:t>
      </w:r>
      <w:r w:rsidRPr="00C548AC">
        <w:rPr>
          <w:rtl/>
          <w:lang w:val="en-GB"/>
        </w:rPr>
        <w:t xml:space="preserve">) أو خدمات فضائية (الفقرات من </w:t>
      </w:r>
      <w:r w:rsidRPr="00C548AC">
        <w:rPr>
          <w:lang w:val="en-GB"/>
        </w:rPr>
        <w:t>6.2</w:t>
      </w:r>
      <w:r w:rsidRPr="00C548AC">
        <w:rPr>
          <w:rtl/>
          <w:lang w:val="en-GB"/>
        </w:rPr>
        <w:t xml:space="preserve"> إلى </w:t>
      </w:r>
      <w:del w:id="1" w:author="Al Talouzi, Lamis" w:date="2019-04-12T11:08:00Z">
        <w:r w:rsidR="00815B57" w:rsidDel="00815B57">
          <w:rPr>
            <w:lang w:val="en-GB"/>
          </w:rPr>
          <w:delText>6</w:delText>
        </w:r>
      </w:del>
      <w:ins w:id="2" w:author="Al Talouzi, Lamis" w:date="2019-04-12T11:08:00Z">
        <w:r w:rsidR="00815B57">
          <w:rPr>
            <w:lang w:val="en-GB"/>
          </w:rPr>
          <w:t>7</w:t>
        </w:r>
      </w:ins>
      <w:r w:rsidRPr="00C548AC">
        <w:rPr>
          <w:lang w:val="en-GB"/>
        </w:rPr>
        <w:t>.6.2</w:t>
      </w:r>
      <w:r w:rsidRPr="00C548AC">
        <w:rPr>
          <w:rtl/>
          <w:lang w:val="en-GB"/>
        </w:rPr>
        <w:t>):</w:t>
      </w:r>
    </w:p>
    <w:p w:rsidR="004B3E8F" w:rsidRDefault="004B3E8F" w:rsidP="006460CA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Times New Roman" w:hAnsi="Times New Roman"/>
          <w:rtl/>
          <w:lang w:val="en-GB"/>
        </w:rPr>
      </w:pPr>
      <w:r w:rsidRPr="006460CA">
        <w:rPr>
          <w:rFonts w:ascii="inherit" w:hAnsi="inherit" w:hint="cs"/>
          <w:color w:val="000000"/>
          <w:shd w:val="clear" w:color="auto" w:fill="FFFFFF"/>
          <w:rtl/>
        </w:rPr>
        <w:t>(...)</w:t>
      </w:r>
      <w:r w:rsidR="006460CA">
        <w:rPr>
          <w:rFonts w:ascii="inherit" w:hAnsi="inherit" w:hint="cs"/>
          <w:color w:val="000000"/>
          <w:shd w:val="clear" w:color="auto" w:fill="FFFFFF"/>
          <w:rtl/>
        </w:rPr>
        <w:t xml:space="preserve"> </w:t>
      </w:r>
      <w:r w:rsidRPr="006460CA">
        <w:rPr>
          <w:rFonts w:ascii="inherit" w:hAnsi="inherit" w:hint="cs"/>
          <w:color w:val="000000"/>
          <w:shd w:val="clear" w:color="auto" w:fill="FFFFFF"/>
          <w:rtl/>
        </w:rPr>
        <w:t>[</w:t>
      </w:r>
      <w:r w:rsidRPr="006460CA">
        <w:rPr>
          <w:rFonts w:ascii="inherit" w:hAnsi="inherit" w:hint="cs"/>
          <w:i/>
          <w:iCs/>
          <w:color w:val="000000"/>
          <w:shd w:val="clear" w:color="auto" w:fill="FFFFFF"/>
          <w:rtl/>
        </w:rPr>
        <w:t xml:space="preserve">ملاحظة: </w:t>
      </w:r>
      <w:r w:rsidRPr="006460CA">
        <w:rPr>
          <w:rFonts w:ascii="inherit" w:hAnsi="inherit"/>
          <w:i/>
          <w:iCs/>
          <w:color w:val="000000"/>
          <w:shd w:val="clear" w:color="auto" w:fill="FFFFFF"/>
          <w:rtl/>
        </w:rPr>
        <w:t>لا يُقترح إدخال تغيير</w:t>
      </w:r>
      <w:r w:rsidR="006460CA">
        <w:rPr>
          <w:rFonts w:ascii="inherit" w:hAnsi="inherit" w:hint="cs"/>
          <w:i/>
          <w:iCs/>
          <w:color w:val="000000"/>
          <w:shd w:val="clear" w:color="auto" w:fill="FFFFFF"/>
          <w:rtl/>
        </w:rPr>
        <w:t>ات</w:t>
      </w:r>
      <w:r w:rsidRPr="006460CA">
        <w:rPr>
          <w:rFonts w:ascii="inherit" w:hAnsi="inherit"/>
          <w:i/>
          <w:iCs/>
          <w:color w:val="000000"/>
          <w:shd w:val="clear" w:color="auto" w:fill="FFFFFF"/>
          <w:rtl/>
        </w:rPr>
        <w:t xml:space="preserve"> على </w:t>
      </w:r>
      <w:r w:rsidRPr="006460CA">
        <w:rPr>
          <w:rFonts w:ascii="inherit" w:hAnsi="inherit" w:hint="cs"/>
          <w:i/>
          <w:iCs/>
          <w:color w:val="000000"/>
          <w:shd w:val="clear" w:color="auto" w:fill="FFFFFF"/>
          <w:rtl/>
        </w:rPr>
        <w:t xml:space="preserve">الفقرات من </w:t>
      </w:r>
      <w:r w:rsidRPr="006460CA">
        <w:rPr>
          <w:rFonts w:asciiTheme="minorHAnsi" w:hAnsiTheme="minorHAnsi"/>
          <w:i/>
          <w:iCs/>
          <w:color w:val="000000"/>
          <w:shd w:val="clear" w:color="auto" w:fill="FFFFFF"/>
          <w:lang w:val="en-GB"/>
        </w:rPr>
        <w:t>1.2</w:t>
      </w:r>
      <w:r w:rsidRPr="006460CA">
        <w:rPr>
          <w:rFonts w:asciiTheme="minorHAnsi" w:hAnsiTheme="minorHAnsi" w:hint="cs"/>
          <w:i/>
          <w:iCs/>
          <w:color w:val="000000"/>
          <w:shd w:val="clear" w:color="auto" w:fill="FFFFFF"/>
          <w:rtl/>
        </w:rPr>
        <w:t xml:space="preserve"> إلى </w:t>
      </w:r>
      <w:r w:rsidRPr="006460CA">
        <w:rPr>
          <w:rFonts w:asciiTheme="minorHAnsi" w:hAnsiTheme="minorHAnsi"/>
          <w:i/>
          <w:iCs/>
          <w:color w:val="000000"/>
          <w:shd w:val="clear" w:color="auto" w:fill="FFFFFF"/>
          <w:lang w:val="en-GB"/>
        </w:rPr>
        <w:t>5.2</w:t>
      </w:r>
      <w:r w:rsidRPr="006460CA">
        <w:rPr>
          <w:rFonts w:asciiTheme="minorHAnsi" w:hAnsiTheme="minorHAnsi" w:hint="cs"/>
          <w:color w:val="000000"/>
          <w:shd w:val="clear" w:color="auto" w:fill="FFFFFF"/>
          <w:rtl/>
        </w:rPr>
        <w:t>]</w:t>
      </w:r>
      <w:r w:rsidRPr="006460CA">
        <w:rPr>
          <w:rFonts w:ascii="Times New Roman" w:hAnsi="Times New Roman"/>
          <w:lang w:val="en-GB"/>
        </w:rPr>
        <w:t xml:space="preserve"> </w:t>
      </w:r>
    </w:p>
    <w:p w:rsidR="004B3E8F" w:rsidRPr="00C548AC" w:rsidRDefault="004B3E8F" w:rsidP="006460CA">
      <w:pPr>
        <w:rPr>
          <w:rtl/>
          <w:lang w:val="en-GB"/>
        </w:rPr>
      </w:pPr>
      <w:r w:rsidRPr="00C548AC">
        <w:rPr>
          <w:lang w:val="en-GB"/>
        </w:rPr>
        <w:t>6.2</w:t>
      </w:r>
      <w:r w:rsidRPr="00C548AC">
        <w:rPr>
          <w:rtl/>
          <w:lang w:val="en-GB"/>
        </w:rPr>
        <w:tab/>
        <w:t xml:space="preserve">ترد فيما يلي قائمة "الأحكام الأخرى" المشار إليها في الرقم </w:t>
      </w:r>
      <w:r w:rsidRPr="00C548AC">
        <w:rPr>
          <w:b/>
          <w:bCs/>
          <w:lang w:val="en-GB"/>
        </w:rPr>
        <w:t>2.31.11</w:t>
      </w:r>
      <w:r w:rsidRPr="00C548AC">
        <w:rPr>
          <w:rtl/>
          <w:lang w:val="en-GB"/>
        </w:rPr>
        <w:t xml:space="preserve"> والتي تنطبق على الخدمات الفضائية فيما يخص المادتين </w:t>
      </w:r>
      <w:r w:rsidRPr="00C548AC">
        <w:rPr>
          <w:b/>
          <w:bCs/>
          <w:lang w:val="en-GB"/>
        </w:rPr>
        <w:t>21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22</w:t>
      </w:r>
      <w:r w:rsidRPr="00C548AC">
        <w:rPr>
          <w:rtl/>
          <w:lang w:val="en-GB"/>
        </w:rPr>
        <w:t>:</w:t>
      </w:r>
    </w:p>
    <w:p w:rsidR="004B3E8F" w:rsidRPr="00C548AC" w:rsidRDefault="004B3E8F" w:rsidP="00094569">
      <w:pPr>
        <w:rPr>
          <w:rtl/>
        </w:rPr>
      </w:pPr>
      <w:r w:rsidRPr="00C548AC">
        <w:rPr>
          <w:lang w:val="en-GB"/>
        </w:rPr>
        <w:t>1.6.2</w:t>
      </w:r>
      <w:r w:rsidRPr="00C548AC">
        <w:rPr>
          <w:rtl/>
          <w:lang w:val="en-GB"/>
        </w:rPr>
        <w:tab/>
      </w:r>
      <w:r w:rsidRPr="00C548AC">
        <w:rPr>
          <w:rFonts w:hint="cs"/>
          <w:rtl/>
          <w:lang w:val="en-GB"/>
        </w:rPr>
        <w:t>التوافق</w:t>
      </w:r>
      <w:r w:rsidRPr="00C548AC">
        <w:rPr>
          <w:rtl/>
          <w:lang w:val="en-GB"/>
        </w:rPr>
        <w:t xml:space="preserve"> مع حدود القدرة المنطبقة على محطات أرضية كما نصت عليها أحكام الأرقام </w:t>
      </w:r>
      <w:r w:rsidRPr="00C548AC">
        <w:rPr>
          <w:b/>
          <w:bCs/>
          <w:lang w:val="en-GB"/>
        </w:rPr>
        <w:t>8.21</w:t>
      </w:r>
      <w:r w:rsidR="00393857" w:rsidRPr="00393857">
        <w:rPr>
          <w:rFonts w:hint="cs"/>
          <w:rtl/>
          <w:lang w:val="en-GB"/>
        </w:rPr>
        <w:t xml:space="preserve"> </w:t>
      </w:r>
      <w:r w:rsidRPr="00C548AC">
        <w:rPr>
          <w:rtl/>
          <w:lang w:val="en-GB"/>
        </w:rPr>
        <w:t>و</w:t>
      </w:r>
      <w:r w:rsidRPr="00C548AC">
        <w:rPr>
          <w:b/>
          <w:bCs/>
          <w:lang w:val="en-GB"/>
        </w:rPr>
        <w:t>10.21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12.21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13.21</w:t>
      </w:r>
      <w:r w:rsidRPr="00C548AC">
        <w:rPr>
          <w:rtl/>
          <w:lang w:val="en-GB"/>
        </w:rPr>
        <w:t xml:space="preserve"> </w:t>
      </w:r>
      <w:r w:rsidRPr="00C548AC">
        <w:rPr>
          <w:rFonts w:hint="cs"/>
          <w:b/>
          <w:bCs/>
          <w:rtl/>
          <w:lang w:val="en-GB"/>
        </w:rPr>
        <w:t>و</w:t>
      </w:r>
      <w:r w:rsidRPr="00C548AC">
        <w:rPr>
          <w:b/>
          <w:bCs/>
        </w:rPr>
        <w:t>13A.21</w:t>
      </w:r>
      <w:r w:rsidRPr="00C548AC">
        <w:rPr>
          <w:rFonts w:hint="cs"/>
          <w:rtl/>
        </w:rPr>
        <w:t xml:space="preserve"> </w:t>
      </w:r>
      <w:r w:rsidRPr="00C548AC">
        <w:rPr>
          <w:rtl/>
          <w:lang w:val="en-GB"/>
        </w:rPr>
        <w:t xml:space="preserve">مع مراعاة الرقمين </w:t>
      </w:r>
      <w:r w:rsidRPr="00C548AC">
        <w:rPr>
          <w:b/>
          <w:bCs/>
          <w:lang w:val="en-GB"/>
        </w:rPr>
        <w:t>9.21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11.21</w:t>
      </w:r>
      <w:r w:rsidRPr="00094569">
        <w:rPr>
          <w:rFonts w:cs="Calibri"/>
          <w:position w:val="6"/>
          <w:sz w:val="18"/>
          <w:szCs w:val="18"/>
          <w:rtl/>
          <w:lang w:val="en-GB"/>
        </w:rPr>
        <w:footnoteReference w:customMarkFollows="1" w:id="1"/>
        <w:t>7</w:t>
      </w:r>
      <w:r w:rsidRPr="00C548AC">
        <w:rPr>
          <w:rFonts w:hint="cs"/>
          <w:rtl/>
          <w:lang w:val="en-GB"/>
        </w:rPr>
        <w:t xml:space="preserve">، والأحكام من </w:t>
      </w:r>
      <w:r w:rsidRPr="00C548AC">
        <w:rPr>
          <w:b/>
          <w:bCs/>
        </w:rPr>
        <w:t>26.22</w:t>
      </w:r>
      <w:r w:rsidRPr="00C548AC">
        <w:rPr>
          <w:rFonts w:hint="cs"/>
          <w:b/>
          <w:bCs/>
          <w:rtl/>
        </w:rPr>
        <w:t xml:space="preserve"> </w:t>
      </w:r>
      <w:r w:rsidRPr="00C548AC">
        <w:rPr>
          <w:rFonts w:hint="cs"/>
          <w:rtl/>
        </w:rPr>
        <w:t xml:space="preserve">إلى </w:t>
      </w:r>
      <w:r w:rsidRPr="00C548AC">
        <w:rPr>
          <w:b/>
          <w:bCs/>
        </w:rPr>
        <w:t>28.22</w:t>
      </w:r>
      <w:r w:rsidRPr="00C548AC">
        <w:rPr>
          <w:rFonts w:hint="cs"/>
          <w:rtl/>
        </w:rPr>
        <w:t xml:space="preserve"> أو </w:t>
      </w:r>
      <w:r w:rsidRPr="00C548AC">
        <w:rPr>
          <w:b/>
          <w:bCs/>
        </w:rPr>
        <w:t>32.22</w:t>
      </w:r>
      <w:r w:rsidRPr="00C548AC">
        <w:rPr>
          <w:rFonts w:hint="cs"/>
          <w:rtl/>
        </w:rPr>
        <w:t xml:space="preserve"> (حسب مقتضى الحال) تحت الظروف المحددة في </w:t>
      </w:r>
      <w:r w:rsidRPr="00C548AC">
        <w:rPr>
          <w:b/>
          <w:bCs/>
        </w:rPr>
        <w:t>30.22</w:t>
      </w:r>
      <w:r w:rsidRPr="00C548AC">
        <w:rPr>
          <w:rFonts w:hint="cs"/>
          <w:rtl/>
        </w:rPr>
        <w:t xml:space="preserve"> و</w:t>
      </w:r>
      <w:r w:rsidRPr="00C548AC">
        <w:rPr>
          <w:b/>
          <w:bCs/>
        </w:rPr>
        <w:t>31.22</w:t>
      </w:r>
      <w:r w:rsidRPr="00C548AC">
        <w:rPr>
          <w:rFonts w:hint="cs"/>
          <w:rtl/>
        </w:rPr>
        <w:t xml:space="preserve"> و</w:t>
      </w:r>
      <w:r w:rsidRPr="00C548AC">
        <w:rPr>
          <w:b/>
          <w:bCs/>
        </w:rPr>
        <w:t>34.22</w:t>
      </w:r>
      <w:r w:rsidRPr="00C548AC">
        <w:rPr>
          <w:rFonts w:hint="cs"/>
          <w:rtl/>
        </w:rPr>
        <w:t xml:space="preserve"> و</w:t>
      </w:r>
      <w:r w:rsidRPr="00C548AC">
        <w:rPr>
          <w:b/>
          <w:bCs/>
        </w:rPr>
        <w:t>39.22</w:t>
      </w:r>
      <w:r w:rsidRPr="00C548AC">
        <w:rPr>
          <w:rFonts w:hint="cs"/>
          <w:rtl/>
        </w:rPr>
        <w:t xml:space="preserve">، والتي تخضع فيها المحطات الأرضية لتلك الحدود للقدرة (انظر أيضاً الفقرة </w:t>
      </w:r>
      <w:r w:rsidRPr="00C548AC">
        <w:t>16</w:t>
      </w:r>
      <w:r w:rsidR="00094569">
        <w:t>.A</w:t>
      </w:r>
      <w:r w:rsidRPr="00C548AC">
        <w:rPr>
          <w:rFonts w:hint="cs"/>
          <w:rtl/>
        </w:rPr>
        <w:t xml:space="preserve"> من التذييل </w:t>
      </w:r>
      <w:r w:rsidRPr="00C548AC">
        <w:rPr>
          <w:b/>
          <w:bCs/>
        </w:rPr>
        <w:t>4</w:t>
      </w:r>
      <w:r w:rsidRPr="00C548AC">
        <w:rPr>
          <w:rFonts w:hint="cs"/>
          <w:rtl/>
        </w:rPr>
        <w:t>)؛</w:t>
      </w:r>
    </w:p>
    <w:p w:rsidR="004B3E8F" w:rsidRPr="00C548AC" w:rsidRDefault="004B3E8F" w:rsidP="00094569">
      <w:pPr>
        <w:rPr>
          <w:rtl/>
        </w:rPr>
      </w:pPr>
      <w:r w:rsidRPr="00C548AC">
        <w:rPr>
          <w:lang w:val="en-GB"/>
        </w:rPr>
        <w:t>2.6.2</w:t>
      </w:r>
      <w:r w:rsidRPr="00C548AC">
        <w:rPr>
          <w:rtl/>
          <w:lang w:val="en-GB"/>
        </w:rPr>
        <w:tab/>
      </w:r>
      <w:r w:rsidRPr="00C548AC">
        <w:rPr>
          <w:rFonts w:hint="cs"/>
          <w:rtl/>
          <w:lang w:val="en-GB"/>
        </w:rPr>
        <w:t>التوافق</w:t>
      </w:r>
      <w:r w:rsidRPr="00C548AC">
        <w:rPr>
          <w:rtl/>
          <w:lang w:val="en-GB"/>
        </w:rPr>
        <w:t xml:space="preserve"> مع زاوية الارتفاع الدنيا للمحطات الأرضية </w:t>
      </w:r>
      <w:r w:rsidRPr="00C548AC">
        <w:rPr>
          <w:rFonts w:hint="cs"/>
          <w:rtl/>
          <w:lang w:val="en-GB"/>
        </w:rPr>
        <w:t>على النحو</w:t>
      </w:r>
      <w:r w:rsidRPr="00C548AC">
        <w:rPr>
          <w:rtl/>
          <w:lang w:val="en-GB"/>
        </w:rPr>
        <w:t xml:space="preserve"> </w:t>
      </w:r>
      <w:r w:rsidRPr="00C548AC">
        <w:rPr>
          <w:rFonts w:hint="cs"/>
          <w:rtl/>
          <w:lang w:val="en-GB"/>
        </w:rPr>
        <w:t>ال</w:t>
      </w:r>
      <w:r w:rsidRPr="00C548AC">
        <w:rPr>
          <w:rtl/>
          <w:lang w:val="en-GB"/>
        </w:rPr>
        <w:t xml:space="preserve">مبين في </w:t>
      </w:r>
      <w:r w:rsidRPr="00C548AC">
        <w:rPr>
          <w:rFonts w:hint="cs"/>
          <w:rtl/>
          <w:lang w:val="en-GB"/>
        </w:rPr>
        <w:t xml:space="preserve">أحكام </w:t>
      </w:r>
      <w:r w:rsidRPr="00C548AC">
        <w:rPr>
          <w:rtl/>
          <w:lang w:val="en-GB"/>
        </w:rPr>
        <w:t xml:space="preserve">الرقمين </w:t>
      </w:r>
      <w:r w:rsidRPr="00C548AC">
        <w:rPr>
          <w:b/>
          <w:bCs/>
          <w:lang w:val="en-GB"/>
        </w:rPr>
        <w:t>14.21</w:t>
      </w:r>
      <w:r w:rsidR="00094569" w:rsidRPr="00094569">
        <w:rPr>
          <w:rFonts w:cs="Calibri"/>
          <w:position w:val="6"/>
          <w:sz w:val="18"/>
          <w:szCs w:val="18"/>
          <w:rtl/>
          <w:lang w:val="en-GB"/>
        </w:rPr>
        <w:footnoteReference w:customMarkFollows="1" w:id="2"/>
        <w:t>8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15.21</w:t>
      </w:r>
      <w:r w:rsidRPr="00C548AC">
        <w:rPr>
          <w:rtl/>
          <w:lang w:val="en-GB"/>
        </w:rPr>
        <w:t>؛</w:t>
      </w:r>
    </w:p>
    <w:p w:rsidR="004B3E8F" w:rsidRPr="00C548AC" w:rsidRDefault="004B3E8F" w:rsidP="00DF76D9">
      <w:pPr>
        <w:rPr>
          <w:rtl/>
        </w:rPr>
      </w:pPr>
      <w:r w:rsidRPr="00C548AC">
        <w:rPr>
          <w:lang w:val="en-GB"/>
        </w:rPr>
        <w:t>3.6.2</w:t>
      </w:r>
      <w:r w:rsidRPr="00C548AC">
        <w:rPr>
          <w:rtl/>
          <w:lang w:val="en-GB"/>
        </w:rPr>
        <w:tab/>
      </w:r>
      <w:r w:rsidRPr="00C548AC">
        <w:rPr>
          <w:rFonts w:hint="cs"/>
          <w:rtl/>
          <w:lang w:val="en-GB"/>
        </w:rPr>
        <w:t>التوافق</w:t>
      </w:r>
      <w:r w:rsidRPr="00C548AC">
        <w:rPr>
          <w:rtl/>
          <w:lang w:val="en-GB"/>
        </w:rPr>
        <w:t xml:space="preserve"> مع القيم الحدية لكثافة تدفق القدرة الناتجة عند سطح الأرض عن </w:t>
      </w:r>
      <w:r w:rsidRPr="00C548AC">
        <w:rPr>
          <w:rFonts w:hint="cs"/>
          <w:rtl/>
          <w:lang w:val="en-GB"/>
        </w:rPr>
        <w:t>محطات</w:t>
      </w:r>
      <w:r w:rsidRPr="00C548AC">
        <w:rPr>
          <w:rtl/>
          <w:lang w:val="en-GB"/>
        </w:rPr>
        <w:t xml:space="preserve"> فضائية </w:t>
      </w:r>
      <w:r w:rsidRPr="00C548AC">
        <w:rPr>
          <w:rFonts w:hint="cs"/>
          <w:rtl/>
          <w:lang w:val="en-GB"/>
        </w:rPr>
        <w:t>على النحو المبين في</w:t>
      </w:r>
      <w:r w:rsidRPr="00C548AC">
        <w:rPr>
          <w:rtl/>
          <w:lang w:val="en-GB"/>
        </w:rPr>
        <w:t xml:space="preserve"> الجدول </w:t>
      </w:r>
      <w:r w:rsidRPr="00C548AC">
        <w:rPr>
          <w:b/>
          <w:bCs/>
          <w:lang w:val="en-GB"/>
        </w:rPr>
        <w:t>4-21</w:t>
      </w:r>
      <w:r w:rsidRPr="00C548AC">
        <w:rPr>
          <w:rtl/>
          <w:lang w:val="en-GB"/>
        </w:rPr>
        <w:t xml:space="preserve"> (الرقم </w:t>
      </w:r>
      <w:r w:rsidRPr="00C548AC">
        <w:rPr>
          <w:b/>
          <w:bCs/>
          <w:lang w:val="en-GB"/>
        </w:rPr>
        <w:t>16.21</w:t>
      </w:r>
      <w:r w:rsidRPr="00C548AC">
        <w:rPr>
          <w:rtl/>
          <w:lang w:val="en-GB"/>
        </w:rPr>
        <w:t>) و</w:t>
      </w:r>
      <w:r w:rsidRPr="00C548AC">
        <w:rPr>
          <w:rFonts w:hint="cs"/>
          <w:rtl/>
          <w:lang w:val="en-GB"/>
        </w:rPr>
        <w:t xml:space="preserve">مع قيم </w:t>
      </w:r>
      <w:r w:rsidRPr="00C548AC">
        <w:t>epfd</w:t>
      </w:r>
      <w:r w:rsidR="00DF76D9" w:rsidRPr="00D21B81">
        <w:rPr>
          <w:rFonts w:ascii="Symbol" w:hAnsi="Symbol"/>
          <w:color w:val="000000"/>
          <w:position w:val="-4"/>
          <w:sz w:val="16"/>
        </w:rPr>
        <w:t></w:t>
      </w:r>
      <w:r w:rsidRPr="00C548AC">
        <w:rPr>
          <w:rFonts w:hint="cs"/>
          <w:rtl/>
        </w:rPr>
        <w:t xml:space="preserve"> الحدية الواردة في </w:t>
      </w:r>
      <w:r w:rsidRPr="00C548AC">
        <w:rPr>
          <w:rFonts w:hint="cs"/>
          <w:rtl/>
          <w:lang w:val="en-GB"/>
        </w:rPr>
        <w:t xml:space="preserve">الجداول من </w:t>
      </w:r>
      <w:r w:rsidRPr="00C548AC">
        <w:rPr>
          <w:b/>
          <w:bCs/>
          <w:lang w:val="en-GB"/>
        </w:rPr>
        <w:t>1A-22</w:t>
      </w:r>
      <w:r w:rsidRPr="00C548AC">
        <w:rPr>
          <w:rtl/>
          <w:lang w:val="en-GB"/>
        </w:rPr>
        <w:t xml:space="preserve"> </w:t>
      </w:r>
      <w:r w:rsidRPr="00C548AC">
        <w:rPr>
          <w:rFonts w:hint="cs"/>
          <w:rtl/>
          <w:lang w:val="en-GB"/>
        </w:rPr>
        <w:t xml:space="preserve">إلى </w:t>
      </w:r>
      <w:r w:rsidRPr="00C548AC">
        <w:rPr>
          <w:b/>
          <w:bCs/>
        </w:rPr>
        <w:t>1E-22</w:t>
      </w:r>
      <w:r w:rsidRPr="00C548AC">
        <w:rPr>
          <w:rFonts w:hint="cs"/>
          <w:rtl/>
        </w:rPr>
        <w:t xml:space="preserve"> </w:t>
      </w:r>
      <w:r w:rsidRPr="00C548AC">
        <w:rPr>
          <w:rtl/>
          <w:lang w:val="en-GB"/>
        </w:rPr>
        <w:t xml:space="preserve">(الرقم </w:t>
      </w:r>
      <w:r w:rsidRPr="00C548AC">
        <w:rPr>
          <w:b/>
          <w:bCs/>
          <w:lang w:val="en-GB"/>
        </w:rPr>
        <w:t>5C.22</w:t>
      </w:r>
      <w:r w:rsidRPr="00C548AC">
        <w:rPr>
          <w:rtl/>
          <w:lang w:val="en-GB"/>
        </w:rPr>
        <w:t>) على أن تراعى</w:t>
      </w:r>
      <w:r w:rsidRPr="00C548AC">
        <w:rPr>
          <w:rFonts w:hint="cs"/>
          <w:rtl/>
          <w:lang w:val="en-GB"/>
        </w:rPr>
        <w:t>، حسب مقتضى الحال،</w:t>
      </w:r>
      <w:r w:rsidRPr="00C548AC">
        <w:rPr>
          <w:rtl/>
          <w:lang w:val="en-GB"/>
        </w:rPr>
        <w:t xml:space="preserve"> أحكام الرقمين</w:t>
      </w:r>
      <w:r w:rsidRPr="00C548AC">
        <w:rPr>
          <w:rFonts w:hint="cs"/>
          <w:rtl/>
          <w:lang w:val="en-GB"/>
        </w:rPr>
        <w:t xml:space="preserve"> </w:t>
      </w:r>
      <w:r w:rsidRPr="00C548AC">
        <w:rPr>
          <w:b/>
          <w:bCs/>
        </w:rPr>
        <w:t>17.21</w:t>
      </w:r>
      <w:r w:rsidRPr="00C548AC">
        <w:rPr>
          <w:rFonts w:hint="cs"/>
          <w:rtl/>
          <w:lang w:val="en-GB"/>
        </w:rPr>
        <w:t xml:space="preserve"> </w:t>
      </w:r>
      <w:r w:rsidRPr="00C548AC">
        <w:rPr>
          <w:rFonts w:hint="cs"/>
          <w:b/>
          <w:bCs/>
          <w:rtl/>
          <w:lang w:val="en-GB"/>
        </w:rPr>
        <w:t>و</w:t>
      </w:r>
      <w:r w:rsidRPr="00C548AC">
        <w:rPr>
          <w:b/>
          <w:bCs/>
        </w:rPr>
        <w:t>5CA.22</w:t>
      </w:r>
      <w:r w:rsidRPr="00C548AC">
        <w:rPr>
          <w:rFonts w:hint="cs"/>
          <w:rtl/>
        </w:rPr>
        <w:t>؛</w:t>
      </w:r>
    </w:p>
    <w:p w:rsidR="004B3E8F" w:rsidRPr="00C548AC" w:rsidRDefault="004B3E8F" w:rsidP="006460CA">
      <w:pPr>
        <w:rPr>
          <w:rtl/>
          <w:lang w:val="en-GB"/>
        </w:rPr>
      </w:pPr>
      <w:r w:rsidRPr="00C548AC">
        <w:rPr>
          <w:lang w:val="en-GB"/>
        </w:rPr>
        <w:t>4.6.2</w:t>
      </w:r>
      <w:r w:rsidRPr="00C548AC">
        <w:rPr>
          <w:rtl/>
          <w:lang w:val="en-GB"/>
        </w:rPr>
        <w:tab/>
      </w:r>
      <w:r w:rsidRPr="00C548AC">
        <w:rPr>
          <w:rFonts w:hint="cs"/>
          <w:rtl/>
          <w:lang w:val="en-GB"/>
        </w:rPr>
        <w:t>التوافق</w:t>
      </w:r>
      <w:r w:rsidRPr="00C548AC">
        <w:rPr>
          <w:rtl/>
          <w:lang w:val="en-GB"/>
        </w:rPr>
        <w:t xml:space="preserve"> مع القيم الحدية لكثافة تدفق القدرة الناتجة عند مدار السواتل المستقرة بالنسبة إلى الأرض عن محطات فضائية </w:t>
      </w:r>
      <w:r w:rsidRPr="00C548AC">
        <w:rPr>
          <w:rFonts w:hint="cs"/>
          <w:rtl/>
          <w:lang w:val="en-GB"/>
        </w:rPr>
        <w:t>على النحو</w:t>
      </w:r>
      <w:r w:rsidRPr="00C548AC">
        <w:rPr>
          <w:rtl/>
          <w:lang w:val="en-GB"/>
        </w:rPr>
        <w:t xml:space="preserve"> </w:t>
      </w:r>
      <w:r w:rsidRPr="00C548AC">
        <w:rPr>
          <w:rFonts w:hint="cs"/>
          <w:rtl/>
          <w:lang w:val="en-GB"/>
        </w:rPr>
        <w:t>ال</w:t>
      </w:r>
      <w:r w:rsidRPr="00C548AC">
        <w:rPr>
          <w:rtl/>
          <w:lang w:val="en-GB"/>
        </w:rPr>
        <w:t xml:space="preserve">مبين في الرقمين </w:t>
      </w:r>
      <w:r w:rsidRPr="00C548AC">
        <w:rPr>
          <w:b/>
          <w:bCs/>
          <w:lang w:val="en-GB"/>
        </w:rPr>
        <w:t>5.22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5A.22</w:t>
      </w:r>
      <w:r w:rsidRPr="00C548AC">
        <w:rPr>
          <w:rtl/>
          <w:lang w:val="en-GB"/>
        </w:rPr>
        <w:t xml:space="preserve"> و</w:t>
      </w:r>
      <w:r w:rsidRPr="00C548AC">
        <w:rPr>
          <w:rFonts w:hint="cs"/>
          <w:rtl/>
        </w:rPr>
        <w:t xml:space="preserve">مع حدود </w:t>
      </w:r>
      <w:r w:rsidRPr="00C548AC">
        <w:t>epfd</w:t>
      </w:r>
      <w:r w:rsidRPr="00C548AC">
        <w:rPr>
          <w:vertAlign w:val="subscript"/>
        </w:rPr>
        <w:t>is</w:t>
      </w:r>
      <w:r w:rsidRPr="00C548AC">
        <w:rPr>
          <w:rFonts w:hint="cs"/>
          <w:rtl/>
          <w:lang w:val="en-GB"/>
        </w:rPr>
        <w:t xml:space="preserve"> الواردة في </w:t>
      </w:r>
      <w:r w:rsidRPr="00C548AC">
        <w:rPr>
          <w:rtl/>
          <w:lang w:val="en-GB"/>
        </w:rPr>
        <w:t xml:space="preserve">الجدول </w:t>
      </w:r>
      <w:r w:rsidRPr="00C548AC">
        <w:rPr>
          <w:b/>
          <w:bCs/>
          <w:lang w:val="en-GB"/>
        </w:rPr>
        <w:t>3-22</w:t>
      </w:r>
      <w:r w:rsidRPr="00C548AC">
        <w:rPr>
          <w:rtl/>
          <w:lang w:val="en-GB"/>
        </w:rPr>
        <w:t xml:space="preserve"> (الرقم </w:t>
      </w:r>
      <w:r w:rsidRPr="00C548AC">
        <w:rPr>
          <w:b/>
          <w:bCs/>
          <w:lang w:val="en-GB"/>
        </w:rPr>
        <w:t>5F.22</w:t>
      </w:r>
      <w:r w:rsidRPr="00C548AC">
        <w:rPr>
          <w:rtl/>
          <w:lang w:val="en-GB"/>
        </w:rPr>
        <w:t>)؛</w:t>
      </w:r>
    </w:p>
    <w:p w:rsidR="004B3E8F" w:rsidRDefault="004B3E8F" w:rsidP="00DF76D9">
      <w:pPr>
        <w:rPr>
          <w:rtl/>
          <w:lang w:val="en-GB"/>
        </w:rPr>
      </w:pPr>
      <w:r w:rsidRPr="00C548AC">
        <w:rPr>
          <w:lang w:val="en-GB"/>
        </w:rPr>
        <w:t>5.6.2</w:t>
      </w:r>
      <w:r w:rsidRPr="00C548AC">
        <w:rPr>
          <w:rtl/>
          <w:lang w:val="en-GB"/>
        </w:rPr>
        <w:tab/>
      </w:r>
      <w:r w:rsidRPr="00C548AC">
        <w:rPr>
          <w:rFonts w:hint="cs"/>
          <w:rtl/>
          <w:lang w:val="en-GB"/>
        </w:rPr>
        <w:t>التوافق</w:t>
      </w:r>
      <w:r w:rsidRPr="00C548AC">
        <w:rPr>
          <w:rtl/>
          <w:lang w:val="en-GB"/>
        </w:rPr>
        <w:t xml:space="preserve"> مع </w:t>
      </w:r>
      <w:r w:rsidRPr="00C548AC">
        <w:rPr>
          <w:rFonts w:hint="cs"/>
          <w:rtl/>
          <w:lang w:val="en-GB"/>
        </w:rPr>
        <w:t>القيمة الحدية ل</w:t>
      </w:r>
      <w:r w:rsidRPr="00C548AC">
        <w:rPr>
          <w:rtl/>
          <w:lang w:val="en-GB"/>
        </w:rPr>
        <w:t xml:space="preserve">كثافة تدفق القدرة </w:t>
      </w:r>
      <w:r w:rsidRPr="00C548AC">
        <w:rPr>
          <w:rFonts w:hint="cs"/>
          <w:rtl/>
          <w:lang w:val="en-GB"/>
        </w:rPr>
        <w:t>المكافئة</w:t>
      </w:r>
      <w:r w:rsidR="00DF76D9">
        <w:rPr>
          <w:rFonts w:hint="cs"/>
          <w:rtl/>
          <w:lang w:val="en-GB"/>
        </w:rPr>
        <w:t xml:space="preserve"> </w:t>
      </w:r>
      <w:r w:rsidR="00DF76D9">
        <w:t>(epfd)</w:t>
      </w:r>
      <w:r w:rsidRPr="00C548AC">
        <w:rPr>
          <w:rtl/>
          <w:lang w:val="en-GB"/>
        </w:rPr>
        <w:t xml:space="preserve"> الناتجة عند مدار السواتل المستقرة بالنسبة إلى الأرض </w:t>
      </w:r>
      <w:r w:rsidRPr="00C548AC">
        <w:t>(epfd</w:t>
      </w:r>
      <w:r w:rsidR="00DF76D9" w:rsidRPr="00D21B81">
        <w:rPr>
          <w:rFonts w:ascii="Symbol" w:hAnsi="Symbol"/>
          <w:color w:val="000000"/>
          <w:position w:val="-4"/>
          <w:sz w:val="16"/>
        </w:rPr>
        <w:t></w:t>
      </w:r>
      <w:r w:rsidRPr="00C548AC">
        <w:t>)</w:t>
      </w:r>
      <w:r w:rsidRPr="00C548AC">
        <w:rPr>
          <w:rFonts w:hint="cs"/>
          <w:rtl/>
          <w:lang w:val="en-GB"/>
        </w:rPr>
        <w:t xml:space="preserve"> عن محطات أرضية على النحو</w:t>
      </w:r>
      <w:r w:rsidRPr="00C548AC">
        <w:rPr>
          <w:rtl/>
          <w:lang w:val="en-GB"/>
        </w:rPr>
        <w:t xml:space="preserve"> </w:t>
      </w:r>
      <w:r w:rsidRPr="00C548AC">
        <w:rPr>
          <w:rFonts w:hint="cs"/>
          <w:rtl/>
          <w:lang w:val="en-GB"/>
        </w:rPr>
        <w:t>ال</w:t>
      </w:r>
      <w:r w:rsidRPr="00C548AC">
        <w:rPr>
          <w:rtl/>
          <w:lang w:val="en-GB"/>
        </w:rPr>
        <w:t xml:space="preserve">مبين في الجدول </w:t>
      </w:r>
      <w:r w:rsidRPr="00C548AC">
        <w:rPr>
          <w:b/>
          <w:bCs/>
          <w:lang w:val="en-GB"/>
        </w:rPr>
        <w:t>2-22</w:t>
      </w:r>
      <w:r w:rsidRPr="00C548AC">
        <w:rPr>
          <w:rtl/>
          <w:lang w:val="en-GB"/>
        </w:rPr>
        <w:t xml:space="preserve"> (الرقم </w:t>
      </w:r>
      <w:r w:rsidRPr="00C548AC">
        <w:rPr>
          <w:b/>
          <w:bCs/>
          <w:lang w:val="en-GB"/>
        </w:rPr>
        <w:t>5D.22</w:t>
      </w:r>
      <w:r w:rsidRPr="00C548AC">
        <w:rPr>
          <w:rtl/>
          <w:lang w:val="en-GB"/>
        </w:rPr>
        <w:t>)؛</w:t>
      </w:r>
    </w:p>
    <w:p w:rsidR="004B3E8F" w:rsidRPr="00BC7CBD" w:rsidRDefault="004B3E8F" w:rsidP="006460CA">
      <w:pPr>
        <w:rPr>
          <w:ins w:id="4" w:author="Tahawi, Hiba" w:date="2019-04-09T14:56:00Z"/>
          <w:lang w:bidi="ar-EG"/>
        </w:rPr>
      </w:pPr>
      <w:ins w:id="5" w:author="Al Talouzi, Lamis" w:date="2019-04-08T16:18:00Z">
        <w:r w:rsidRPr="00C548AC">
          <w:rPr>
            <w:lang w:val="en-GB"/>
          </w:rPr>
          <w:t>6.6.2</w:t>
        </w:r>
        <w:r w:rsidRPr="00C548AC">
          <w:rPr>
            <w:rtl/>
            <w:lang w:val="en-GB"/>
          </w:rPr>
          <w:tab/>
        </w:r>
      </w:ins>
      <w:ins w:id="6" w:author="Tahawi, Hiba" w:date="2019-04-09T14:56:00Z">
        <w:r w:rsidR="006460CA">
          <w:rPr>
            <w:rFonts w:hint="cs"/>
            <w:rtl/>
            <w:lang w:val="en-GB" w:bidi="ar-EG"/>
          </w:rPr>
          <w:t xml:space="preserve">التوافق مع القيمة الحدية لكثافة تدفق القدرة </w:t>
        </w:r>
      </w:ins>
      <w:ins w:id="7" w:author="Tahawi, Hiba" w:date="2019-04-09T14:57:00Z">
        <w:r w:rsidR="006460CA">
          <w:rPr>
            <w:lang w:bidi="ar-EG"/>
          </w:rPr>
          <w:t>(pfd)</w:t>
        </w:r>
        <w:r w:rsidR="006460CA">
          <w:rPr>
            <w:rFonts w:hint="cs"/>
            <w:rtl/>
            <w:lang w:bidi="ar-EG"/>
          </w:rPr>
          <w:t xml:space="preserve"> </w:t>
        </w:r>
        <w:r w:rsidR="006460CA" w:rsidRPr="00C548AC">
          <w:rPr>
            <w:rtl/>
            <w:lang w:val="en-GB"/>
          </w:rPr>
          <w:t>عند مدار السواتل المستقرة بالنسبة إلى الأرض</w:t>
        </w:r>
        <w:r w:rsidR="006460CA">
          <w:rPr>
            <w:rFonts w:hint="cs"/>
            <w:rtl/>
            <w:lang w:val="en-GB"/>
          </w:rPr>
          <w:t xml:space="preserve"> عن محطات أرضية </w:t>
        </w:r>
        <w:r w:rsidR="00BA72CE">
          <w:rPr>
            <w:rFonts w:hint="cs"/>
            <w:rtl/>
            <w:lang w:val="en-GB"/>
          </w:rPr>
          <w:t xml:space="preserve">على النحو المحدد في أحكام الرقم </w:t>
        </w:r>
      </w:ins>
      <w:ins w:id="8" w:author="Tahawi, Hiba" w:date="2019-04-09T14:58:00Z">
        <w:r w:rsidR="00BA72CE" w:rsidRPr="00BC7CBD">
          <w:rPr>
            <w:b/>
            <w:bCs/>
          </w:rPr>
          <w:t>40.22</w:t>
        </w:r>
        <w:r w:rsidR="00BA72CE">
          <w:rPr>
            <w:rFonts w:hint="cs"/>
            <w:rtl/>
            <w:lang w:bidi="ar-EG"/>
          </w:rPr>
          <w:t>؛</w:t>
        </w:r>
      </w:ins>
    </w:p>
    <w:p w:rsidR="004B3E8F" w:rsidRDefault="004B3E8F" w:rsidP="006C19F8">
      <w:pPr>
        <w:rPr>
          <w:rtl/>
          <w:lang w:val="en-GB"/>
        </w:rPr>
      </w:pPr>
      <w:del w:id="9" w:author="Al Talouzi, Lamis" w:date="2019-04-08T16:18:00Z">
        <w:r w:rsidRPr="00C548AC" w:rsidDel="00BC6B82">
          <w:rPr>
            <w:lang w:val="en-GB"/>
          </w:rPr>
          <w:delText>6</w:delText>
        </w:r>
      </w:del>
      <w:ins w:id="10" w:author="Al Talouzi, Lamis" w:date="2019-04-08T16:18:00Z">
        <w:r>
          <w:rPr>
            <w:lang w:val="en-GB"/>
          </w:rPr>
          <w:t>7</w:t>
        </w:r>
      </w:ins>
      <w:r w:rsidRPr="00C548AC">
        <w:rPr>
          <w:lang w:val="en-GB"/>
        </w:rPr>
        <w:t>.6.2</w:t>
      </w:r>
      <w:r w:rsidRPr="00C548AC">
        <w:rPr>
          <w:rtl/>
          <w:lang w:val="en-GB"/>
        </w:rPr>
        <w:tab/>
      </w:r>
      <w:r w:rsidRPr="00C548AC">
        <w:rPr>
          <w:rFonts w:hint="cs"/>
          <w:rtl/>
          <w:lang w:val="en-GB"/>
        </w:rPr>
        <w:t>التوافق</w:t>
      </w:r>
      <w:r w:rsidRPr="00C548AC">
        <w:rPr>
          <w:rtl/>
          <w:lang w:val="en-GB"/>
        </w:rPr>
        <w:t xml:space="preserve"> مع </w:t>
      </w:r>
      <w:r w:rsidRPr="00C548AC">
        <w:rPr>
          <w:rFonts w:hint="cs"/>
          <w:rtl/>
          <w:lang w:val="en-GB"/>
        </w:rPr>
        <w:t>القيم الحدية</w:t>
      </w:r>
      <w:r w:rsidRPr="00C548AC">
        <w:rPr>
          <w:rtl/>
          <w:lang w:val="en-GB"/>
        </w:rPr>
        <w:t xml:space="preserve"> المنصوص عليها في الأرقام </w:t>
      </w:r>
      <w:r w:rsidRPr="00C548AC">
        <w:rPr>
          <w:b/>
          <w:bCs/>
          <w:lang w:val="en-GB"/>
        </w:rPr>
        <w:t>8.22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13.22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17.22</w:t>
      </w:r>
      <w:r w:rsidRPr="00C548AC">
        <w:rPr>
          <w:rtl/>
          <w:lang w:val="en-GB"/>
        </w:rPr>
        <w:t xml:space="preserve"> و</w:t>
      </w:r>
      <w:r w:rsidRPr="00C548AC">
        <w:rPr>
          <w:b/>
          <w:bCs/>
          <w:lang w:val="en-GB"/>
        </w:rPr>
        <w:t>19.22</w:t>
      </w:r>
      <w:r w:rsidRPr="00C548AC">
        <w:rPr>
          <w:rtl/>
          <w:lang w:val="en-GB"/>
        </w:rPr>
        <w:t>.</w:t>
      </w:r>
    </w:p>
    <w:p w:rsidR="004B3E8F" w:rsidRDefault="004B3E8F" w:rsidP="00BA72CE">
      <w:pPr>
        <w:rPr>
          <w:rFonts w:ascii="Times New Roman" w:hAnsi="Times New Roman"/>
          <w:rtl/>
          <w:lang w:val="en-GB"/>
        </w:rPr>
      </w:pPr>
      <w:r w:rsidRPr="00BA72CE">
        <w:rPr>
          <w:rFonts w:hint="cs"/>
          <w:shd w:val="clear" w:color="auto" w:fill="FFFFFF"/>
          <w:rtl/>
        </w:rPr>
        <w:lastRenderedPageBreak/>
        <w:t>(...)</w:t>
      </w:r>
      <w:r w:rsidR="00BA72CE">
        <w:rPr>
          <w:rFonts w:hint="cs"/>
          <w:shd w:val="clear" w:color="auto" w:fill="FFFFFF"/>
          <w:rtl/>
        </w:rPr>
        <w:t xml:space="preserve"> </w:t>
      </w:r>
      <w:r w:rsidRPr="00BA72CE">
        <w:rPr>
          <w:rFonts w:hint="cs"/>
          <w:shd w:val="clear" w:color="auto" w:fill="FFFFFF"/>
          <w:rtl/>
        </w:rPr>
        <w:t>[</w:t>
      </w:r>
      <w:r w:rsidRPr="00BA72CE">
        <w:rPr>
          <w:rFonts w:hint="cs"/>
          <w:i/>
          <w:iCs/>
          <w:shd w:val="clear" w:color="auto" w:fill="FFFFFF"/>
          <w:rtl/>
        </w:rPr>
        <w:t xml:space="preserve">ملاحظة: </w:t>
      </w:r>
      <w:r w:rsidRPr="00BA72CE">
        <w:rPr>
          <w:i/>
          <w:iCs/>
          <w:shd w:val="clear" w:color="auto" w:fill="FFFFFF"/>
          <w:rtl/>
        </w:rPr>
        <w:t>لا يُقترح إدخال تغيير</w:t>
      </w:r>
      <w:r w:rsidR="00BA72CE">
        <w:rPr>
          <w:rFonts w:hint="cs"/>
          <w:i/>
          <w:iCs/>
          <w:shd w:val="clear" w:color="auto" w:fill="FFFFFF"/>
          <w:rtl/>
        </w:rPr>
        <w:t>ات</w:t>
      </w:r>
      <w:r w:rsidRPr="00BA72CE">
        <w:rPr>
          <w:i/>
          <w:iCs/>
          <w:shd w:val="clear" w:color="auto" w:fill="FFFFFF"/>
          <w:rtl/>
        </w:rPr>
        <w:t xml:space="preserve"> على </w:t>
      </w:r>
      <w:r w:rsidRPr="00BA72CE">
        <w:rPr>
          <w:rFonts w:hint="cs"/>
          <w:i/>
          <w:iCs/>
          <w:shd w:val="clear" w:color="auto" w:fill="FFFFFF"/>
          <w:rtl/>
        </w:rPr>
        <w:t xml:space="preserve">الفقرات من </w:t>
      </w:r>
      <w:r w:rsidRPr="00BA72CE">
        <w:rPr>
          <w:rFonts w:asciiTheme="minorHAnsi" w:hAnsiTheme="minorHAnsi"/>
          <w:i/>
          <w:iCs/>
          <w:shd w:val="clear" w:color="auto" w:fill="FFFFFF"/>
          <w:lang w:val="en-GB"/>
        </w:rPr>
        <w:t>3</w:t>
      </w:r>
      <w:r w:rsidRPr="00BA72CE">
        <w:rPr>
          <w:rFonts w:asciiTheme="minorHAnsi" w:hAnsiTheme="minorHAnsi" w:hint="cs"/>
          <w:i/>
          <w:iCs/>
          <w:shd w:val="clear" w:color="auto" w:fill="FFFFFF"/>
          <w:rtl/>
        </w:rPr>
        <w:t xml:space="preserve"> إلى </w:t>
      </w:r>
      <w:r w:rsidRPr="00BA72CE">
        <w:rPr>
          <w:rFonts w:asciiTheme="minorHAnsi" w:hAnsiTheme="minorHAnsi"/>
          <w:i/>
          <w:iCs/>
          <w:shd w:val="clear" w:color="auto" w:fill="FFFFFF"/>
          <w:lang w:val="en-GB"/>
        </w:rPr>
        <w:t>7</w:t>
      </w:r>
      <w:r w:rsidRPr="00BA72CE">
        <w:rPr>
          <w:rFonts w:asciiTheme="minorHAnsi" w:hAnsiTheme="minorHAnsi" w:hint="cs"/>
          <w:shd w:val="clear" w:color="auto" w:fill="FFFFFF"/>
          <w:rtl/>
        </w:rPr>
        <w:t>]</w:t>
      </w:r>
      <w:r w:rsidRPr="00022B17">
        <w:rPr>
          <w:rFonts w:ascii="Times New Roman" w:hAnsi="Times New Roman"/>
          <w:lang w:val="en-GB"/>
        </w:rPr>
        <w:t xml:space="preserve"> </w:t>
      </w:r>
    </w:p>
    <w:p w:rsidR="004B3E8F" w:rsidRDefault="004B3E8F" w:rsidP="00BA72CE">
      <w:pPr>
        <w:rPr>
          <w:i/>
          <w:iCs/>
          <w:rtl/>
          <w:lang w:bidi="ar-EG"/>
        </w:rPr>
      </w:pPr>
      <w:r w:rsidRPr="00BA72CE">
        <w:rPr>
          <w:rFonts w:hint="cs"/>
          <w:b/>
          <w:bCs/>
          <w:i/>
          <w:iCs/>
          <w:rtl/>
          <w:lang w:val="en-GB"/>
        </w:rPr>
        <w:t>الأسباب:</w:t>
      </w:r>
      <w:r w:rsidRPr="00BA72CE">
        <w:rPr>
          <w:rFonts w:hint="cs"/>
          <w:i/>
          <w:iCs/>
          <w:rtl/>
          <w:lang w:val="en-GB"/>
        </w:rPr>
        <w:t xml:space="preserve"> </w:t>
      </w:r>
      <w:r w:rsidR="00BA72CE" w:rsidRPr="00BA72CE">
        <w:rPr>
          <w:rFonts w:hint="cs"/>
          <w:i/>
          <w:iCs/>
          <w:rtl/>
          <w:lang w:val="en-GB"/>
        </w:rPr>
        <w:t xml:space="preserve">يلاحظ أن الرقم </w:t>
      </w:r>
      <w:r w:rsidR="00BA72CE" w:rsidRPr="00BA72CE">
        <w:rPr>
          <w:b/>
          <w:bCs/>
          <w:i/>
          <w:iCs/>
        </w:rPr>
        <w:t>2.31.11</w:t>
      </w:r>
      <w:r w:rsidR="00BA72CE" w:rsidRPr="00BA72CE">
        <w:rPr>
          <w:rFonts w:hint="cs"/>
          <w:i/>
          <w:iCs/>
          <w:rtl/>
          <w:lang w:bidi="ar-EG"/>
        </w:rPr>
        <w:t xml:space="preserve"> يشير إلى أن "الأحكام الأخرى" التي يتم تفحصها بموجب الرقم </w:t>
      </w:r>
      <w:r w:rsidR="00BA72CE" w:rsidRPr="00BA72CE">
        <w:rPr>
          <w:b/>
          <w:bCs/>
          <w:i/>
          <w:iCs/>
          <w:lang w:bidi="ar-EG"/>
        </w:rPr>
        <w:t>31.11</w:t>
      </w:r>
      <w:r w:rsidR="00BA72CE" w:rsidRPr="00BA72CE">
        <w:rPr>
          <w:rFonts w:hint="cs"/>
          <w:i/>
          <w:iCs/>
          <w:rtl/>
          <w:lang w:bidi="ar-EG"/>
        </w:rPr>
        <w:t xml:space="preserve"> "ستحدد وتدرج في القواعد الإجرائية"، والقيمة الحدية الجديدة التي اعتمدها المؤتمر </w:t>
      </w:r>
      <w:r w:rsidR="00BA72CE" w:rsidRPr="00BA72CE">
        <w:rPr>
          <w:i/>
          <w:iCs/>
          <w:lang w:bidi="ar-EG"/>
        </w:rPr>
        <w:t>WRC-15</w:t>
      </w:r>
      <w:r w:rsidR="00BA72CE" w:rsidRPr="00BA72CE">
        <w:rPr>
          <w:rFonts w:hint="cs"/>
          <w:i/>
          <w:iCs/>
          <w:rtl/>
          <w:lang w:bidi="ar-EG"/>
        </w:rPr>
        <w:t xml:space="preserve"> وترد في الرقم </w:t>
      </w:r>
      <w:r w:rsidR="00BA72CE" w:rsidRPr="006C19F8">
        <w:rPr>
          <w:b/>
          <w:bCs/>
          <w:i/>
          <w:iCs/>
          <w:lang w:bidi="ar-EG"/>
        </w:rPr>
        <w:t>40.22</w:t>
      </w:r>
      <w:r w:rsidR="00BA72CE" w:rsidRPr="00BA72CE">
        <w:rPr>
          <w:rFonts w:hint="cs"/>
          <w:i/>
          <w:iCs/>
          <w:rtl/>
          <w:lang w:bidi="ar-EG"/>
        </w:rPr>
        <w:t xml:space="preserve"> ينبغي إضافتها في صورة الفقرة الجديدة </w:t>
      </w:r>
      <w:r w:rsidR="00BA72CE" w:rsidRPr="00BA72CE">
        <w:rPr>
          <w:i/>
          <w:iCs/>
          <w:lang w:bidi="ar-EG"/>
        </w:rPr>
        <w:t>6.6.2</w:t>
      </w:r>
      <w:r w:rsidR="00BA72CE" w:rsidRPr="00BA72CE">
        <w:rPr>
          <w:rFonts w:hint="cs"/>
          <w:i/>
          <w:iCs/>
          <w:rtl/>
          <w:lang w:bidi="ar-EG"/>
        </w:rPr>
        <w:t xml:space="preserve"> للقاعدة الإجرائية المتعلقة بالرقم </w:t>
      </w:r>
      <w:r w:rsidR="00BA72CE" w:rsidRPr="00BA72CE">
        <w:rPr>
          <w:b/>
          <w:bCs/>
          <w:i/>
          <w:iCs/>
          <w:lang w:bidi="ar-EG"/>
        </w:rPr>
        <w:t>31.11</w:t>
      </w:r>
      <w:r w:rsidR="00BA72CE" w:rsidRPr="00BA72CE">
        <w:rPr>
          <w:rFonts w:hint="cs"/>
          <w:i/>
          <w:iCs/>
          <w:rtl/>
          <w:lang w:bidi="ar-EG"/>
        </w:rPr>
        <w:t>.</w:t>
      </w:r>
    </w:p>
    <w:p w:rsidR="00BA72CE" w:rsidRPr="00BA72CE" w:rsidRDefault="00BA72CE" w:rsidP="00BA72CE">
      <w:pPr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التاريخ الفعلي لتطبيق هذه القاعدة: الأول من يناير </w:t>
      </w:r>
      <w:r>
        <w:rPr>
          <w:i/>
          <w:iCs/>
          <w:lang w:bidi="ar-EG"/>
        </w:rPr>
        <w:t>2017</w:t>
      </w:r>
      <w:r>
        <w:rPr>
          <w:rFonts w:hint="cs"/>
          <w:i/>
          <w:iCs/>
          <w:rtl/>
          <w:lang w:bidi="ar-EG"/>
        </w:rPr>
        <w:t xml:space="preserve"> (قام المكتب بالفعل بالتحقق من القيمة الحدية الواردة في الرقم </w:t>
      </w:r>
      <w:r w:rsidRPr="00BA72CE">
        <w:rPr>
          <w:b/>
          <w:bCs/>
          <w:i/>
          <w:iCs/>
          <w:lang w:bidi="ar-EG"/>
        </w:rPr>
        <w:t>40.22</w:t>
      </w:r>
      <w:r>
        <w:rPr>
          <w:rFonts w:hint="cs"/>
          <w:i/>
          <w:iCs/>
          <w:rtl/>
          <w:lang w:bidi="ar-EG"/>
        </w:rPr>
        <w:t xml:space="preserve"> منذ دخول الوثائق الختامية للمؤتمر </w:t>
      </w:r>
      <w:r>
        <w:rPr>
          <w:i/>
          <w:iCs/>
          <w:lang w:bidi="ar-EG"/>
        </w:rPr>
        <w:t>WRC-15</w:t>
      </w:r>
      <w:r>
        <w:rPr>
          <w:rFonts w:hint="cs"/>
          <w:i/>
          <w:iCs/>
          <w:rtl/>
          <w:lang w:bidi="ar-EG"/>
        </w:rPr>
        <w:t xml:space="preserve"> حيز النفاذ في الأول من يناير </w:t>
      </w:r>
      <w:r>
        <w:rPr>
          <w:i/>
          <w:iCs/>
          <w:lang w:bidi="ar-EG"/>
        </w:rPr>
        <w:t>2017</w:t>
      </w:r>
      <w:r>
        <w:rPr>
          <w:rFonts w:hint="cs"/>
          <w:i/>
          <w:iCs/>
          <w:rtl/>
          <w:lang w:bidi="ar-EG"/>
        </w:rPr>
        <w:t>).</w:t>
      </w:r>
    </w:p>
    <w:p w:rsidR="004B3E8F" w:rsidRDefault="004B3E8F" w:rsidP="004B3E8F">
      <w:pPr>
        <w:bidi w:val="0"/>
        <w:spacing w:before="0" w:after="160" w:line="259" w:lineRule="auto"/>
        <w:jc w:val="left"/>
        <w:rPr>
          <w:rFonts w:ascii="Times New Roman" w:hAnsi="Times New Roman"/>
          <w:rtl/>
          <w:lang w:val="en-GB"/>
        </w:rPr>
      </w:pPr>
      <w:r>
        <w:rPr>
          <w:rFonts w:ascii="Times New Roman" w:hAnsi="Times New Roman"/>
          <w:rtl/>
          <w:lang w:val="en-GB"/>
        </w:rPr>
        <w:br w:type="page"/>
      </w:r>
    </w:p>
    <w:p w:rsidR="004B3E8F" w:rsidRPr="00097313" w:rsidRDefault="004B3E8F" w:rsidP="00097313">
      <w:pPr>
        <w:pStyle w:val="AnnexNo"/>
        <w:rPr>
          <w:rtl/>
          <w:lang w:bidi="ar-SA"/>
        </w:rPr>
      </w:pPr>
      <w:r w:rsidRPr="00097313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097313">
        <w:rPr>
          <w:rFonts w:eastAsiaTheme="minorEastAsia"/>
          <w:lang w:eastAsia="zh-CN"/>
        </w:rPr>
        <w:t>2</w:t>
      </w:r>
    </w:p>
    <w:p w:rsidR="004B3E8F" w:rsidRPr="00097313" w:rsidRDefault="004B3E8F" w:rsidP="005216B6">
      <w:pPr>
        <w:pStyle w:val="PartNo"/>
        <w:spacing w:before="240"/>
        <w:rPr>
          <w:rtl/>
        </w:rPr>
      </w:pPr>
      <w:r w:rsidRPr="00097313">
        <w:rPr>
          <w:rFonts w:hint="cs"/>
          <w:rtl/>
          <w:lang w:val="en-GB"/>
        </w:rPr>
        <w:t xml:space="preserve">الجزء </w:t>
      </w:r>
      <w:r w:rsidR="004F79F6">
        <w:t>A2</w:t>
      </w:r>
    </w:p>
    <w:p w:rsidR="004B3E8F" w:rsidRPr="00097313" w:rsidRDefault="004B3E8F" w:rsidP="001865F1">
      <w:pPr>
        <w:pStyle w:val="Parttitle"/>
        <w:rPr>
          <w:rtl/>
        </w:rPr>
      </w:pPr>
      <w:r w:rsidRPr="00097313">
        <w:rPr>
          <w:rtl/>
        </w:rPr>
        <w:t xml:space="preserve">القواعد المتعلقة بالاتفاق الإقليمي </w:t>
      </w:r>
      <w:r w:rsidRPr="00097313">
        <w:rPr>
          <w:rFonts w:hint="cs"/>
          <w:rtl/>
        </w:rPr>
        <w:t>ل</w:t>
      </w:r>
      <w:r w:rsidRPr="00097313">
        <w:rPr>
          <w:rtl/>
        </w:rPr>
        <w:t xml:space="preserve">لمنطقة الإذاعية الأوروبية </w:t>
      </w:r>
      <w:r w:rsidRPr="00097313">
        <w:rPr>
          <w:rFonts w:hint="cs"/>
          <w:rtl/>
        </w:rPr>
        <w:t>المعني</w:t>
      </w:r>
      <w:r w:rsidRPr="00097313">
        <w:rPr>
          <w:rtl/>
        </w:rPr>
        <w:t xml:space="preserve"> </w:t>
      </w:r>
      <w:r w:rsidRPr="00097313">
        <w:rPr>
          <w:rFonts w:hint="cs"/>
          <w:rtl/>
        </w:rPr>
        <w:t xml:space="preserve">باستعمال </w:t>
      </w:r>
      <w:r w:rsidR="004F79F6">
        <w:rPr>
          <w:rtl/>
        </w:rPr>
        <w:br/>
      </w:r>
      <w:r w:rsidRPr="00097313">
        <w:rPr>
          <w:rtl/>
        </w:rPr>
        <w:t xml:space="preserve">الخدمة الإذاعية للترددات في نطاقات الموجات المترية </w:t>
      </w:r>
      <w:r w:rsidRPr="00097313">
        <w:t>(VHF)</w:t>
      </w:r>
      <w:r w:rsidRPr="00097313">
        <w:rPr>
          <w:rtl/>
        </w:rPr>
        <w:t xml:space="preserve"> والديس</w:t>
      </w:r>
      <w:r w:rsidRPr="00097313">
        <w:rPr>
          <w:rFonts w:hint="cs"/>
          <w:rtl/>
        </w:rPr>
        <w:t>ي</w:t>
      </w:r>
      <w:r w:rsidRPr="00097313">
        <w:rPr>
          <w:rtl/>
        </w:rPr>
        <w:t xml:space="preserve">مترية </w:t>
      </w:r>
      <w:r w:rsidRPr="00097313">
        <w:t>(UHF)</w:t>
      </w:r>
      <w:r w:rsidRPr="00097313">
        <w:rPr>
          <w:rtl/>
        </w:rPr>
        <w:t xml:space="preserve"> </w:t>
      </w:r>
      <w:r w:rsidRPr="00097313">
        <w:rPr>
          <w:rtl/>
        </w:rPr>
        <w:br/>
        <w:t xml:space="preserve">(ستكهولم، </w:t>
      </w:r>
      <w:r w:rsidRPr="00097313">
        <w:t>(1961</w:t>
      </w:r>
      <w:r w:rsidRPr="00097313">
        <w:rPr>
          <w:rtl/>
        </w:rPr>
        <w:t xml:space="preserve"> </w:t>
      </w:r>
      <w:r w:rsidRPr="00097313">
        <w:t>(ST61)</w:t>
      </w:r>
    </w:p>
    <w:p w:rsidR="004B3E8F" w:rsidRPr="00097313" w:rsidRDefault="004B3E8F" w:rsidP="00850254">
      <w:pPr>
        <w:pStyle w:val="Proposal"/>
        <w:rPr>
          <w:rtl/>
        </w:rPr>
      </w:pPr>
      <w:r w:rsidRPr="00097313">
        <w:rPr>
          <w:lang w:val="en-GB"/>
        </w:rPr>
        <w:t>NOC</w:t>
      </w:r>
    </w:p>
    <w:p w:rsidR="004B3E8F" w:rsidRDefault="004B3E8F" w:rsidP="00097313">
      <w:pPr>
        <w:pStyle w:val="Heading1"/>
      </w:pPr>
      <w:r w:rsidRPr="00097313">
        <w:t>2</w:t>
      </w:r>
      <w:r w:rsidRPr="00097313">
        <w:rPr>
          <w:rFonts w:hint="cs"/>
          <w:rtl/>
        </w:rPr>
        <w:tab/>
        <w:t>قبول استلام بطاقات التبليغ</w:t>
      </w:r>
    </w:p>
    <w:p w:rsidR="004B3E8F" w:rsidRPr="00097313" w:rsidRDefault="004B3E8F" w:rsidP="002253A3">
      <w:pPr>
        <w:rPr>
          <w:rtl/>
          <w:lang w:val="en-GB" w:bidi="ar-EG"/>
        </w:rPr>
      </w:pPr>
      <w:r w:rsidRPr="00097313">
        <w:rPr>
          <w:rFonts w:hint="cs"/>
          <w:rtl/>
        </w:rPr>
        <w:t xml:space="preserve">تطبيقاً للاتفاق الإقليمي للمنطقة الإذاعية الأوروبية المعني باستعمال الخدمة الإذاعية للترددات في نطاقات الموجات المترية </w:t>
      </w:r>
      <w:r w:rsidRPr="00097313">
        <w:t>(VHF)</w:t>
      </w:r>
      <w:r w:rsidRPr="00097313">
        <w:rPr>
          <w:rFonts w:hint="cs"/>
          <w:rtl/>
          <w:lang w:bidi="ar-EG"/>
        </w:rPr>
        <w:t xml:space="preserve"> والديسيمترية </w:t>
      </w:r>
      <w:r w:rsidRPr="00097313">
        <w:rPr>
          <w:lang w:bidi="ar-EG"/>
        </w:rPr>
        <w:t>(UHF)</w:t>
      </w:r>
      <w:r w:rsidRPr="00097313">
        <w:rPr>
          <w:rFonts w:hint="cs"/>
          <w:rtl/>
          <w:lang w:bidi="ar-EG"/>
        </w:rPr>
        <w:t xml:space="preserve"> (ستكهولم، </w:t>
      </w:r>
      <w:r w:rsidRPr="00097313">
        <w:rPr>
          <w:lang w:bidi="ar-EG"/>
        </w:rPr>
        <w:t>1961</w:t>
      </w:r>
      <w:r w:rsidRPr="00097313">
        <w:rPr>
          <w:rFonts w:hint="cs"/>
          <w:rtl/>
          <w:lang w:bidi="ar-EG"/>
        </w:rPr>
        <w:t xml:space="preserve">)، سيتوخى المكتب تطبيق الإجراء الوارد في المادتين </w:t>
      </w:r>
      <w:r w:rsidRPr="00097313">
        <w:rPr>
          <w:lang w:bidi="ar-EG"/>
        </w:rPr>
        <w:t>4</w:t>
      </w:r>
      <w:r w:rsidRPr="00097313">
        <w:rPr>
          <w:rFonts w:hint="cs"/>
          <w:rtl/>
          <w:lang w:bidi="ar-EG"/>
        </w:rPr>
        <w:t xml:space="preserve"> و</w:t>
      </w:r>
      <w:r w:rsidRPr="00097313">
        <w:rPr>
          <w:lang w:bidi="ar-EG"/>
        </w:rPr>
        <w:t>5</w:t>
      </w:r>
      <w:r w:rsidRPr="00097313">
        <w:rPr>
          <w:rFonts w:hint="cs"/>
          <w:rtl/>
          <w:lang w:bidi="ar-EG"/>
        </w:rPr>
        <w:t xml:space="preserve"> من الاتفاق والمعايير التقنية المصاحبة فيما يخص بطاقات التبليغ التي تقدمها جميع الإدارات التي تقع أراضيها في المنطقة الإذاعية الأوروبية المعرفة في الرقم </w:t>
      </w:r>
      <w:r w:rsidRPr="00097313">
        <w:rPr>
          <w:b/>
          <w:bCs/>
          <w:lang w:bidi="ar-EG"/>
        </w:rPr>
        <w:t>14.5</w:t>
      </w:r>
      <w:r w:rsidRPr="00097313">
        <w:rPr>
          <w:rFonts w:hint="cs"/>
          <w:rtl/>
          <w:lang w:val="en-GB"/>
        </w:rPr>
        <w:t xml:space="preserve"> من لوائح الراديو، شريطة أن تقع المحطة المعنية في منطقة التخطيط.</w:t>
      </w:r>
    </w:p>
    <w:p w:rsidR="004B3E8F" w:rsidRPr="00097313" w:rsidRDefault="004B3E8F" w:rsidP="00850254">
      <w:pPr>
        <w:pStyle w:val="Proposal"/>
        <w:rPr>
          <w:rtl/>
          <w:lang w:val="en-GB"/>
        </w:rPr>
      </w:pPr>
      <w:r w:rsidRPr="00097313">
        <w:rPr>
          <w:lang w:val="en-GB"/>
        </w:rPr>
        <w:t>ADD</w:t>
      </w:r>
    </w:p>
    <w:p w:rsidR="004B3E8F" w:rsidRPr="00097313" w:rsidRDefault="004B3E8F" w:rsidP="002253A3">
      <w:pPr>
        <w:overflowPunct w:val="0"/>
        <w:autoSpaceDE w:val="0"/>
        <w:autoSpaceDN w:val="0"/>
        <w:adjustRightInd w:val="0"/>
        <w:textAlignment w:val="baseline"/>
        <w:rPr>
          <w:rtl/>
          <w:lang w:val="en-GB" w:bidi="ar-EG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275"/>
      </w:tblGrid>
      <w:tr w:rsidR="004B3E8F" w:rsidRPr="00097313" w:rsidTr="00431ABA">
        <w:tc>
          <w:tcPr>
            <w:tcW w:w="1275" w:type="dxa"/>
          </w:tcPr>
          <w:p w:rsidR="004B3E8F" w:rsidRPr="00097313" w:rsidRDefault="004B3E8F" w:rsidP="007D32FD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b/>
                <w:bCs/>
                <w:lang w:bidi="ar-EG"/>
              </w:rPr>
            </w:pPr>
            <w:r w:rsidRPr="00097313">
              <w:rPr>
                <w:rFonts w:hint="cs"/>
                <w:b/>
                <w:bCs/>
                <w:rtl/>
                <w:lang w:bidi="ar-EG"/>
              </w:rPr>
              <w:t xml:space="preserve">المادة </w:t>
            </w:r>
            <w:r w:rsidRPr="00097313">
              <w:rPr>
                <w:b/>
                <w:bCs/>
                <w:lang w:bidi="ar-EG"/>
              </w:rPr>
              <w:t>4</w:t>
            </w:r>
          </w:p>
        </w:tc>
      </w:tr>
    </w:tbl>
    <w:p w:rsidR="004B3E8F" w:rsidRDefault="00097313" w:rsidP="002253A3">
      <w:pPr>
        <w:spacing w:before="240"/>
        <w:jc w:val="center"/>
        <w:rPr>
          <w:b/>
          <w:bCs/>
          <w:sz w:val="24"/>
          <w:szCs w:val="32"/>
          <w:rtl/>
        </w:rPr>
      </w:pPr>
      <w:r>
        <w:rPr>
          <w:rFonts w:hint="cs"/>
          <w:b/>
          <w:bCs/>
          <w:sz w:val="24"/>
          <w:szCs w:val="32"/>
          <w:rtl/>
        </w:rPr>
        <w:t>إجراء تغييرات في خصائص المحطات التي يغطيها الاتفاق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5"/>
      </w:tblGrid>
      <w:tr w:rsidR="004B3E8F" w:rsidRPr="00097313" w:rsidTr="00431ABA">
        <w:tc>
          <w:tcPr>
            <w:tcW w:w="1275" w:type="dxa"/>
          </w:tcPr>
          <w:p w:rsidR="004B3E8F" w:rsidRPr="00097313" w:rsidRDefault="004B3E8F" w:rsidP="00740F6C">
            <w:pPr>
              <w:spacing w:before="0" w:after="40" w:line="280" w:lineRule="exact"/>
              <w:rPr>
                <w:b/>
                <w:bCs/>
                <w:rtl/>
                <w:lang w:bidi="ar-EG"/>
              </w:rPr>
            </w:pPr>
            <w:r w:rsidRPr="00097313">
              <w:rPr>
                <w:b/>
                <w:bCs/>
                <w:lang w:bidi="ar-EG"/>
              </w:rPr>
              <w:t>3.1</w:t>
            </w:r>
          </w:p>
        </w:tc>
      </w:tr>
    </w:tbl>
    <w:p w:rsidR="004B3E8F" w:rsidRPr="00097313" w:rsidRDefault="004B3E8F" w:rsidP="00097313">
      <w:pPr>
        <w:rPr>
          <w:rtl/>
        </w:rPr>
      </w:pPr>
      <w:r w:rsidRPr="00097313">
        <w:rPr>
          <w:rtl/>
        </w:rPr>
        <w:t xml:space="preserve">عندما </w:t>
      </w:r>
      <w:r w:rsidR="00097313">
        <w:rPr>
          <w:rFonts w:hint="cs"/>
          <w:rtl/>
        </w:rPr>
        <w:t xml:space="preserve">لا </w:t>
      </w:r>
      <w:r w:rsidRPr="00097313">
        <w:rPr>
          <w:rtl/>
        </w:rPr>
        <w:t xml:space="preserve">ترسل إحدى الإدارات </w:t>
      </w:r>
      <w:r w:rsidR="00097313">
        <w:rPr>
          <w:rFonts w:hint="cs"/>
          <w:rtl/>
        </w:rPr>
        <w:t xml:space="preserve">إلى المكتب </w:t>
      </w:r>
      <w:r w:rsidRPr="00097313">
        <w:rPr>
          <w:rtl/>
        </w:rPr>
        <w:t>الخصائص النهائية للتخصيص، تطبيقاً لأحكام الفقر</w:t>
      </w:r>
      <w:r w:rsidRPr="00097313">
        <w:rPr>
          <w:rFonts w:hint="cs"/>
          <w:rtl/>
        </w:rPr>
        <w:t>تين</w:t>
      </w:r>
      <w:r w:rsidRPr="00097313">
        <w:rPr>
          <w:rtl/>
        </w:rPr>
        <w:t xml:space="preserve"> </w:t>
      </w:r>
      <w:r w:rsidR="00097313">
        <w:t>3.1</w:t>
      </w:r>
      <w:r w:rsidRPr="00097313">
        <w:rPr>
          <w:rtl/>
        </w:rPr>
        <w:t xml:space="preserve"> </w:t>
      </w:r>
      <w:r w:rsidRPr="00097313">
        <w:rPr>
          <w:rFonts w:hint="cs"/>
          <w:rtl/>
        </w:rPr>
        <w:t>و</w:t>
      </w:r>
      <w:r w:rsidRPr="00097313">
        <w:rPr>
          <w:lang w:val="en-GB"/>
        </w:rPr>
        <w:t>4.1.2</w:t>
      </w:r>
      <w:r w:rsidRPr="00097313">
        <w:rPr>
          <w:rFonts w:hint="cs"/>
          <w:rtl/>
        </w:rPr>
        <w:t xml:space="preserve"> </w:t>
      </w:r>
      <w:r w:rsidR="00097313">
        <w:rPr>
          <w:rFonts w:hint="cs"/>
          <w:rtl/>
        </w:rPr>
        <w:t xml:space="preserve">من </w:t>
      </w:r>
      <w:r w:rsidRPr="00097313">
        <w:rPr>
          <w:rFonts w:hint="cs"/>
          <w:rtl/>
        </w:rPr>
        <w:t xml:space="preserve">المادة </w:t>
      </w:r>
      <w:r w:rsidRPr="00097313">
        <w:rPr>
          <w:lang w:val="en-GB"/>
        </w:rPr>
        <w:t>4</w:t>
      </w:r>
      <w:r w:rsidRPr="00097313">
        <w:rPr>
          <w:rFonts w:hint="cs"/>
          <w:rtl/>
        </w:rPr>
        <w:t xml:space="preserve"> </w:t>
      </w:r>
      <w:r w:rsidRPr="00097313">
        <w:rPr>
          <w:rtl/>
        </w:rPr>
        <w:t xml:space="preserve">من الاتفاق، بعد فترة زمنية تبلغ سنة </w:t>
      </w:r>
      <w:r w:rsidRPr="00097313">
        <w:rPr>
          <w:rFonts w:hint="cs"/>
          <w:rtl/>
        </w:rPr>
        <w:t>و</w:t>
      </w:r>
      <w:r w:rsidRPr="00097313">
        <w:rPr>
          <w:lang w:val="en-GB"/>
        </w:rPr>
        <w:t>12</w:t>
      </w:r>
      <w:r w:rsidRPr="00097313">
        <w:rPr>
          <w:rFonts w:hint="cs"/>
          <w:rtl/>
          <w:lang w:val="en-GB"/>
        </w:rPr>
        <w:t xml:space="preserve"> أسبوعاً </w:t>
      </w:r>
      <w:r w:rsidR="00097313">
        <w:rPr>
          <w:rFonts w:hint="cs"/>
          <w:rtl/>
        </w:rPr>
        <w:t xml:space="preserve">من تاريخ نشر </w:t>
      </w:r>
      <w:r w:rsidRPr="00097313">
        <w:rPr>
          <w:rtl/>
        </w:rPr>
        <w:t xml:space="preserve">تلك الخصائص في الجزء </w:t>
      </w:r>
      <w:r w:rsidRPr="00097313">
        <w:t>A</w:t>
      </w:r>
      <w:r w:rsidRPr="00097313">
        <w:rPr>
          <w:rtl/>
        </w:rPr>
        <w:t xml:space="preserve"> من قسم خاص </w:t>
      </w:r>
      <w:r w:rsidRPr="00097313">
        <w:t>ST61</w:t>
      </w:r>
      <w:r w:rsidRPr="00097313">
        <w:rPr>
          <w:rtl/>
        </w:rPr>
        <w:t xml:space="preserve">، يجب </w:t>
      </w:r>
      <w:r w:rsidR="00097313">
        <w:rPr>
          <w:rFonts w:hint="cs"/>
          <w:rtl/>
        </w:rPr>
        <w:t xml:space="preserve">إلغاء </w:t>
      </w:r>
      <w:r w:rsidRPr="00097313">
        <w:rPr>
          <w:rtl/>
        </w:rPr>
        <w:t xml:space="preserve">التعديل </w:t>
      </w:r>
      <w:r w:rsidR="00097313">
        <w:rPr>
          <w:rFonts w:hint="cs"/>
          <w:rtl/>
        </w:rPr>
        <w:t xml:space="preserve">وإعادته إلى الإدارة المبلغة. ويرسل المكتب </w:t>
      </w:r>
      <w:r w:rsidRPr="00097313">
        <w:rPr>
          <w:rtl/>
        </w:rPr>
        <w:t xml:space="preserve">رسالة تذكير إلى الإدارة المبلِّغة قبل شهرين من نهاية الفترة الزمنية </w:t>
      </w:r>
      <w:r w:rsidR="00097313">
        <w:rPr>
          <w:rFonts w:hint="cs"/>
          <w:rtl/>
        </w:rPr>
        <w:t xml:space="preserve">هذه </w:t>
      </w:r>
      <w:r w:rsidRPr="00097313">
        <w:rPr>
          <w:rtl/>
        </w:rPr>
        <w:t>البالغة سنة واحدة</w:t>
      </w:r>
      <w:r w:rsidRPr="00097313">
        <w:rPr>
          <w:rFonts w:hint="cs"/>
          <w:rtl/>
        </w:rPr>
        <w:t xml:space="preserve"> و</w:t>
      </w:r>
      <w:r w:rsidRPr="00097313">
        <w:rPr>
          <w:lang w:val="en-GB"/>
        </w:rPr>
        <w:t>12</w:t>
      </w:r>
      <w:r w:rsidRPr="00097313">
        <w:rPr>
          <w:rFonts w:hint="cs"/>
          <w:rtl/>
          <w:lang w:val="en-GB"/>
        </w:rPr>
        <w:t xml:space="preserve"> أسبوعاً</w:t>
      </w:r>
      <w:r w:rsidR="00097313">
        <w:rPr>
          <w:rFonts w:hint="cs"/>
          <w:rtl/>
          <w:lang w:val="en-GB"/>
        </w:rPr>
        <w:t xml:space="preserve"> وقبل إعادة التعديل</w:t>
      </w:r>
      <w:r w:rsidRPr="00097313">
        <w:rPr>
          <w:rtl/>
        </w:rPr>
        <w:t>.</w:t>
      </w:r>
    </w:p>
    <w:p w:rsidR="004B3E8F" w:rsidRPr="00097313" w:rsidRDefault="00097313" w:rsidP="00097313">
      <w:pPr>
        <w:rPr>
          <w:rtl/>
        </w:rPr>
      </w:pPr>
      <w:r>
        <w:rPr>
          <w:rFonts w:hint="cs"/>
          <w:rtl/>
        </w:rPr>
        <w:t xml:space="preserve">ويجوز للإدارة إعادة تقديم التخصيص واتباع الإجراء الكامل للمادة </w:t>
      </w:r>
      <w:r>
        <w:t>4</w:t>
      </w:r>
      <w:r>
        <w:rPr>
          <w:rFonts w:hint="cs"/>
          <w:rtl/>
          <w:lang w:bidi="ar-EG"/>
        </w:rPr>
        <w:t xml:space="preserve"> من الاتفاق </w:t>
      </w:r>
      <w:r w:rsidR="004B3E8F" w:rsidRPr="00097313">
        <w:rPr>
          <w:rtl/>
        </w:rPr>
        <w:t xml:space="preserve">ويعتبر تاريخ استلام المكتب </w:t>
      </w:r>
      <w:r>
        <w:rPr>
          <w:rFonts w:hint="cs"/>
          <w:rtl/>
        </w:rPr>
        <w:t xml:space="preserve">لبطاقة التبليغ المعاد تقديمها </w:t>
      </w:r>
      <w:r w:rsidR="004B3E8F" w:rsidRPr="00097313">
        <w:rPr>
          <w:rtl/>
        </w:rPr>
        <w:t>هو التاريخ الجديد لاستلام التعديل المقترح.</w:t>
      </w:r>
    </w:p>
    <w:p w:rsidR="004B3E8F" w:rsidRPr="004D3172" w:rsidRDefault="004B3E8F" w:rsidP="004D3172">
      <w:pPr>
        <w:rPr>
          <w:i/>
          <w:iCs/>
          <w:rtl/>
          <w:lang w:bidi="ar-EG"/>
        </w:rPr>
      </w:pPr>
      <w:r w:rsidRPr="004D3172">
        <w:rPr>
          <w:rFonts w:hint="cs"/>
          <w:b/>
          <w:bCs/>
          <w:i/>
          <w:iCs/>
          <w:rtl/>
        </w:rPr>
        <w:t>الأسباب</w:t>
      </w:r>
      <w:r w:rsidRPr="004D3172">
        <w:rPr>
          <w:rFonts w:hint="cs"/>
          <w:i/>
          <w:iCs/>
          <w:rtl/>
        </w:rPr>
        <w:t xml:space="preserve">: </w:t>
      </w:r>
      <w:r w:rsidRPr="004D3172">
        <w:rPr>
          <w:i/>
          <w:iCs/>
          <w:rtl/>
          <w:lang w:bidi="ar-EG"/>
        </w:rPr>
        <w:t xml:space="preserve">لا يتضمن الاتفاق </w:t>
      </w:r>
      <w:r w:rsidRPr="004D3172">
        <w:rPr>
          <w:rFonts w:cstheme="majorBidi"/>
          <w:i/>
          <w:iCs/>
          <w:szCs w:val="22"/>
        </w:rPr>
        <w:t>ST61</w:t>
      </w:r>
      <w:r w:rsidRPr="004D3172">
        <w:rPr>
          <w:i/>
          <w:iCs/>
          <w:rtl/>
        </w:rPr>
        <w:t xml:space="preserve"> حكماً يحدد الإطار الزمني المحدِّد لاستكمال إجراء تعديل الخطة. ونتيجة</w:t>
      </w:r>
      <w:r w:rsidRPr="004D3172">
        <w:rPr>
          <w:rFonts w:hint="cs"/>
          <w:i/>
          <w:iCs/>
          <w:rtl/>
        </w:rPr>
        <w:t>ً</w:t>
      </w:r>
      <w:r w:rsidRPr="004D3172">
        <w:rPr>
          <w:i/>
          <w:iCs/>
          <w:rtl/>
        </w:rPr>
        <w:t xml:space="preserve"> لذلك، فإن أي تعديلات يُقترح إدخالها على الخطة قد تظل بعد نشرها</w:t>
      </w:r>
      <w:r w:rsidRPr="004D3172">
        <w:rPr>
          <w:i/>
          <w:iCs/>
          <w:rtl/>
          <w:lang w:bidi="ar-EG"/>
        </w:rPr>
        <w:t xml:space="preserve"> في</w:t>
      </w:r>
      <w:r w:rsidRPr="004D3172">
        <w:rPr>
          <w:i/>
          <w:iCs/>
          <w:rtl/>
        </w:rPr>
        <w:t xml:space="preserve"> الجزء</w:t>
      </w:r>
      <w:r w:rsidRPr="004D3172">
        <w:rPr>
          <w:rFonts w:hint="cs"/>
          <w:i/>
          <w:iCs/>
          <w:rtl/>
        </w:rPr>
        <w:t> </w:t>
      </w:r>
      <w:r w:rsidRPr="004D3172">
        <w:rPr>
          <w:rFonts w:cs="Times New Roman"/>
          <w:i/>
          <w:iCs/>
          <w:szCs w:val="22"/>
          <w:lang w:val="es-ES"/>
        </w:rPr>
        <w:t>A</w:t>
      </w:r>
      <w:r w:rsidRPr="004D3172">
        <w:rPr>
          <w:i/>
          <w:iCs/>
          <w:rtl/>
        </w:rPr>
        <w:t xml:space="preserve"> قيد عملية التنسيق إلى أجل غير مسمى. ومن شأن هذا الوضع أن يؤدي إلى احتمال أن تصبح قائمة التخصيصات المتأثرة/المؤثِّرة </w:t>
      </w:r>
      <w:r w:rsidRPr="004D3172">
        <w:rPr>
          <w:rFonts w:hint="cs"/>
          <w:i/>
          <w:iCs/>
          <w:rtl/>
          <w:lang w:bidi="ar-EG"/>
        </w:rPr>
        <w:t>بموجب</w:t>
      </w:r>
      <w:r w:rsidRPr="004D3172">
        <w:rPr>
          <w:i/>
          <w:iCs/>
          <w:rtl/>
          <w:lang w:bidi="ar-EG"/>
        </w:rPr>
        <w:t xml:space="preserve"> </w:t>
      </w:r>
      <w:r w:rsidRPr="004D3172">
        <w:rPr>
          <w:i/>
          <w:iCs/>
          <w:rtl/>
        </w:rPr>
        <w:t>التعديل خاطئة.</w:t>
      </w:r>
      <w:r w:rsidRPr="004D3172">
        <w:rPr>
          <w:rFonts w:hint="cs"/>
          <w:i/>
          <w:iCs/>
          <w:rtl/>
          <w:lang w:bidi="ar-EG"/>
        </w:rPr>
        <w:t xml:space="preserve"> </w:t>
      </w:r>
      <w:r w:rsidR="00097313" w:rsidRPr="004D3172">
        <w:rPr>
          <w:rFonts w:hint="cs"/>
          <w:i/>
          <w:iCs/>
          <w:rtl/>
          <w:lang w:bidi="ar-EG"/>
        </w:rPr>
        <w:t>وقد ثبت أن الفترة الزمنية المحددة بسنة واحدة و</w:t>
      </w:r>
      <w:r w:rsidR="004D3172" w:rsidRPr="004D3172">
        <w:rPr>
          <w:i/>
          <w:iCs/>
          <w:lang w:bidi="ar-EG"/>
        </w:rPr>
        <w:t>12</w:t>
      </w:r>
      <w:r w:rsidR="004D3172">
        <w:rPr>
          <w:rFonts w:hint="cs"/>
          <w:i/>
          <w:iCs/>
          <w:rtl/>
          <w:lang w:bidi="ar-EG"/>
        </w:rPr>
        <w:t xml:space="preserve"> أسبوعاً كافية لاستكمال التنسيق مع الإدارات المتأثرة</w:t>
      </w:r>
      <w:r w:rsidRPr="004D3172">
        <w:rPr>
          <w:rFonts w:hint="cs"/>
          <w:i/>
          <w:iCs/>
          <w:rtl/>
          <w:lang w:bidi="ar-EG"/>
        </w:rPr>
        <w:t>.</w:t>
      </w:r>
    </w:p>
    <w:p w:rsidR="004B3E8F" w:rsidRPr="004D3172" w:rsidRDefault="004D3172" w:rsidP="004D3172">
      <w:pPr>
        <w:rPr>
          <w:i/>
          <w:iCs/>
          <w:rtl/>
          <w:lang w:bidi="ar-EG"/>
        </w:rPr>
      </w:pPr>
      <w:r w:rsidRPr="004D3172">
        <w:rPr>
          <w:rFonts w:hint="cs"/>
          <w:i/>
          <w:iCs/>
          <w:rtl/>
          <w:lang w:bidi="ar-EG"/>
        </w:rPr>
        <w:lastRenderedPageBreak/>
        <w:t xml:space="preserve">التاريخ الفعلي لتطبيق هذه القاعدة: تطبق فوراً بعد الموافقة عليها. وتطبق هذه القاعدة أيضاً بأثر رجعي على جميع التعديلات على الخطة التي تنشر في الجزء </w:t>
      </w:r>
      <w:r w:rsidRPr="004D3172">
        <w:rPr>
          <w:i/>
          <w:iCs/>
          <w:lang w:bidi="ar-EG"/>
        </w:rPr>
        <w:t>A</w:t>
      </w:r>
      <w:r w:rsidRPr="004D3172">
        <w:rPr>
          <w:rFonts w:hint="cs"/>
          <w:i/>
          <w:iCs/>
          <w:rtl/>
          <w:lang w:bidi="ar-EG"/>
        </w:rPr>
        <w:t xml:space="preserve"> في موعد يتجاوز سنة و</w:t>
      </w:r>
      <w:r w:rsidRPr="004D3172">
        <w:rPr>
          <w:i/>
          <w:iCs/>
          <w:lang w:bidi="ar-EG"/>
        </w:rPr>
        <w:t>12</w:t>
      </w:r>
      <w:r w:rsidRPr="004D3172">
        <w:rPr>
          <w:rFonts w:hint="cs"/>
          <w:i/>
          <w:iCs/>
          <w:rtl/>
          <w:lang w:bidi="ar-EG"/>
        </w:rPr>
        <w:t xml:space="preserve"> أسبوعاً قبل تاريخ الموافقة على هذه القاعدة الإجرائية.</w:t>
      </w:r>
    </w:p>
    <w:p w:rsidR="004B3E8F" w:rsidRPr="00097313" w:rsidRDefault="004B3E8F" w:rsidP="00850254">
      <w:pPr>
        <w:pStyle w:val="AnnexNo"/>
        <w:pageBreakBefore/>
        <w:rPr>
          <w:rtl/>
          <w:lang w:bidi="ar-SA"/>
        </w:rPr>
      </w:pPr>
      <w:r w:rsidRPr="00097313">
        <w:rPr>
          <w:rFonts w:eastAsiaTheme="minorEastAsia" w:hint="cs"/>
          <w:rtl/>
          <w:lang w:eastAsia="zh-CN"/>
        </w:rPr>
        <w:lastRenderedPageBreak/>
        <w:t xml:space="preserve">الملحق </w:t>
      </w:r>
      <w:r w:rsidRPr="00097313">
        <w:rPr>
          <w:rFonts w:eastAsiaTheme="minorEastAsia"/>
          <w:lang w:eastAsia="zh-CN"/>
        </w:rPr>
        <w:t>3</w:t>
      </w:r>
    </w:p>
    <w:p w:rsidR="004B3E8F" w:rsidRPr="00097313" w:rsidRDefault="004B3E8F" w:rsidP="001865F1">
      <w:pPr>
        <w:pStyle w:val="PartNo"/>
        <w:spacing w:before="120"/>
        <w:rPr>
          <w:rtl/>
        </w:rPr>
      </w:pPr>
      <w:r w:rsidRPr="00097313">
        <w:rPr>
          <w:rFonts w:hint="cs"/>
          <w:rtl/>
        </w:rPr>
        <w:t xml:space="preserve">الجزء </w:t>
      </w:r>
      <w:r w:rsidR="00850254">
        <w:t>A5</w:t>
      </w:r>
    </w:p>
    <w:p w:rsidR="004B3E8F" w:rsidRPr="00097313" w:rsidRDefault="004B3E8F" w:rsidP="00850254">
      <w:pPr>
        <w:pStyle w:val="Parttitle"/>
        <w:rPr>
          <w:rtl/>
        </w:rPr>
      </w:pPr>
      <w:r w:rsidRPr="00097313">
        <w:rPr>
          <w:rFonts w:hint="cs"/>
          <w:rtl/>
        </w:rPr>
        <w:t>القواعد المتعلقة بالاتفاق الإقليمي</w:t>
      </w:r>
      <w:r w:rsidRPr="00097313">
        <w:rPr>
          <w:rFonts w:hint="cs"/>
          <w:rtl/>
        </w:rPr>
        <w:br/>
        <w:t xml:space="preserve">المعني باستعمال النطاق </w:t>
      </w:r>
      <w:r w:rsidR="00850254">
        <w:t>MHz </w:t>
      </w:r>
      <w:r w:rsidRPr="00097313">
        <w:t>108</w:t>
      </w:r>
      <w:r w:rsidR="00850254">
        <w:noBreakHyphen/>
      </w:r>
      <w:r w:rsidRPr="00097313">
        <w:t>87,5</w:t>
      </w:r>
      <w:r w:rsidR="00850254" w:rsidRPr="00097313">
        <w:rPr>
          <w:rtl/>
        </w:rPr>
        <w:t xml:space="preserve"> </w:t>
      </w:r>
      <w:r w:rsidRPr="00097313">
        <w:rPr>
          <w:rtl/>
        </w:rPr>
        <w:br/>
      </w:r>
      <w:r w:rsidRPr="00097313">
        <w:rPr>
          <w:rFonts w:hint="cs"/>
          <w:rtl/>
        </w:rPr>
        <w:t xml:space="preserve">للإذاعة الصوتية بتشكيل التردد (جنيف، </w:t>
      </w:r>
      <w:r w:rsidRPr="00097313">
        <w:t>1984</w:t>
      </w:r>
      <w:r w:rsidRPr="00097313">
        <w:rPr>
          <w:rFonts w:hint="cs"/>
          <w:rtl/>
        </w:rPr>
        <w:t xml:space="preserve">) </w:t>
      </w:r>
      <w:r w:rsidRPr="00097313">
        <w:t>(GE84)</w:t>
      </w:r>
    </w:p>
    <w:p w:rsidR="004D3172" w:rsidRPr="002253A3" w:rsidRDefault="004B3E8F" w:rsidP="00850254">
      <w:pPr>
        <w:pStyle w:val="Proposal"/>
        <w:rPr>
          <w:sz w:val="24"/>
          <w:szCs w:val="32"/>
          <w:rtl/>
        </w:rPr>
      </w:pPr>
      <w:r w:rsidRPr="002253A3">
        <w:rPr>
          <w:lang w:val="en-GB"/>
        </w:rPr>
        <w:t>NOC</w:t>
      </w:r>
    </w:p>
    <w:p w:rsidR="004B3E8F" w:rsidRPr="00097313" w:rsidRDefault="004B3E8F" w:rsidP="004D3172">
      <w:pPr>
        <w:pStyle w:val="Heading1"/>
        <w:rPr>
          <w:rtl/>
        </w:rPr>
      </w:pPr>
      <w:r w:rsidRPr="00097313">
        <w:t>1</w:t>
      </w:r>
      <w:r w:rsidRPr="00097313">
        <w:rPr>
          <w:rFonts w:hint="cs"/>
          <w:rtl/>
        </w:rPr>
        <w:tab/>
        <w:t>قبول استلام بطاقات التبليغ</w:t>
      </w:r>
    </w:p>
    <w:p w:rsidR="004B3E8F" w:rsidRPr="00097313" w:rsidRDefault="004B3E8F" w:rsidP="00850254">
      <w:pPr>
        <w:overflowPunct w:val="0"/>
        <w:autoSpaceDE w:val="0"/>
        <w:autoSpaceDN w:val="0"/>
        <w:adjustRightInd w:val="0"/>
        <w:textAlignment w:val="baseline"/>
        <w:rPr>
          <w:rtl/>
        </w:rPr>
      </w:pPr>
      <w:r w:rsidRPr="00097313">
        <w:rPr>
          <w:rFonts w:hint="cs"/>
          <w:rtl/>
        </w:rPr>
        <w:t xml:space="preserve">تطبيقاً للاتفاق الإقليمي المعني باستعمال النطاق </w:t>
      </w:r>
      <w:r w:rsidRPr="00097313">
        <w:t>MHz</w:t>
      </w:r>
      <w:r w:rsidR="00850254">
        <w:t> </w:t>
      </w:r>
      <w:r w:rsidRPr="00097313">
        <w:t>108</w:t>
      </w:r>
      <w:r w:rsidR="00850254">
        <w:noBreakHyphen/>
      </w:r>
      <w:r w:rsidRPr="00097313">
        <w:t>87,5</w:t>
      </w:r>
      <w:r w:rsidRPr="00097313">
        <w:rPr>
          <w:rFonts w:hint="cs"/>
          <w:rtl/>
        </w:rPr>
        <w:t xml:space="preserve"> للإذاعة الصوتية بتشكيل التردد (جنيف، </w:t>
      </w:r>
      <w:r w:rsidRPr="00097313">
        <w:t>1984</w:t>
      </w:r>
      <w:r w:rsidRPr="00097313">
        <w:rPr>
          <w:rFonts w:hint="cs"/>
          <w:rtl/>
        </w:rPr>
        <w:t xml:space="preserve">)، سيحرص المكتب على تطبيق الإجراءات الواردة في المواد </w:t>
      </w:r>
      <w:r w:rsidRPr="00097313">
        <w:t>4</w:t>
      </w:r>
      <w:r w:rsidRPr="00097313">
        <w:rPr>
          <w:rFonts w:hint="cs"/>
          <w:rtl/>
        </w:rPr>
        <w:t xml:space="preserve"> و</w:t>
      </w:r>
      <w:r w:rsidRPr="00097313">
        <w:t>5</w:t>
      </w:r>
      <w:r w:rsidRPr="00097313">
        <w:rPr>
          <w:rFonts w:hint="cs"/>
          <w:rtl/>
        </w:rPr>
        <w:t xml:space="preserve"> و</w:t>
      </w:r>
      <w:r w:rsidRPr="00097313">
        <w:t>7</w:t>
      </w:r>
      <w:r w:rsidRPr="00097313">
        <w:rPr>
          <w:rFonts w:hint="cs"/>
          <w:rtl/>
        </w:rPr>
        <w:t xml:space="preserve"> من الاتفاق والمعايير التقنية المصاحبة فيما يتعلق ببطاقات التبليغ المستلمة من جميع الإدارات التي تقع أراضيها في منطقة التخطيط (جميع الإدارات في الإقليم </w:t>
      </w:r>
      <w:r w:rsidRPr="00097313">
        <w:t>1</w:t>
      </w:r>
      <w:r w:rsidRPr="00097313">
        <w:rPr>
          <w:rFonts w:hint="cs"/>
          <w:rtl/>
        </w:rPr>
        <w:t xml:space="preserve"> وجمهورية إيران الإسلامية وأفغانستان) باستثناء إدارة أيسلندا، شريطة أن تكون المحطة المعنية واقعة في منطقة التخطيط.</w:t>
      </w:r>
    </w:p>
    <w:p w:rsidR="004B3E8F" w:rsidRPr="002253A3" w:rsidRDefault="004B3E8F" w:rsidP="00850254">
      <w:pPr>
        <w:pStyle w:val="Proposal"/>
        <w:spacing w:after="120"/>
        <w:rPr>
          <w:rtl/>
          <w:lang w:val="en-GB"/>
        </w:rPr>
      </w:pPr>
      <w:r w:rsidRPr="002253A3">
        <w:rPr>
          <w:lang w:val="en-GB"/>
        </w:rPr>
        <w:t>ADD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43"/>
      </w:tblGrid>
      <w:tr w:rsidR="004B3E8F" w:rsidRPr="00097313" w:rsidTr="007D32FD">
        <w:tc>
          <w:tcPr>
            <w:tcW w:w="1043" w:type="dxa"/>
            <w:shd w:val="clear" w:color="auto" w:fill="auto"/>
          </w:tcPr>
          <w:p w:rsidR="004B3E8F" w:rsidRPr="00097313" w:rsidRDefault="004B3E8F" w:rsidP="007D32FD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b/>
                <w:bCs/>
                <w:rtl/>
              </w:rPr>
            </w:pPr>
            <w:r w:rsidRPr="00097313">
              <w:rPr>
                <w:rFonts w:hint="cs"/>
                <w:b/>
                <w:bCs/>
                <w:rtl/>
                <w:lang w:bidi="ar-EG"/>
              </w:rPr>
              <w:t xml:space="preserve">المادة </w:t>
            </w:r>
            <w:r w:rsidRPr="00097313">
              <w:rPr>
                <w:b/>
                <w:bCs/>
                <w:lang w:bidi="ar-EG"/>
              </w:rPr>
              <w:t>4</w:t>
            </w:r>
          </w:p>
        </w:tc>
      </w:tr>
    </w:tbl>
    <w:p w:rsidR="004B3E8F" w:rsidRPr="00097313" w:rsidRDefault="004B3E8F" w:rsidP="002253A3">
      <w:pPr>
        <w:tabs>
          <w:tab w:val="left" w:pos="849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sz w:val="24"/>
          <w:szCs w:val="32"/>
          <w:rtl/>
        </w:rPr>
      </w:pPr>
      <w:r w:rsidRPr="00097313">
        <w:rPr>
          <w:b/>
          <w:bCs/>
          <w:sz w:val="24"/>
          <w:szCs w:val="32"/>
          <w:rtl/>
        </w:rPr>
        <w:t>إجراء إدخال تعديلات على الخطة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043"/>
      </w:tblGrid>
      <w:tr w:rsidR="00850254" w:rsidRPr="00097313" w:rsidTr="00740F6C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54" w:rsidRPr="00097313" w:rsidRDefault="00850254" w:rsidP="00740F6C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0" w:line="-240" w:lineRule="auto"/>
              <w:jc w:val="left"/>
              <w:textAlignment w:val="baseline"/>
              <w:rPr>
                <w:rtl/>
                <w:lang w:val="en-GB"/>
              </w:rPr>
            </w:pPr>
            <w:r w:rsidRPr="00097313">
              <w:rPr>
                <w:b/>
                <w:bCs/>
                <w:lang w:val="en-GB"/>
              </w:rPr>
              <w:t>1.6.4</w:t>
            </w:r>
          </w:p>
        </w:tc>
      </w:tr>
    </w:tbl>
    <w:p w:rsidR="004B3E8F" w:rsidRPr="00942A0B" w:rsidRDefault="004B3E8F" w:rsidP="00850254">
      <w:pPr>
        <w:spacing w:before="160"/>
        <w:rPr>
          <w:rtl/>
          <w:lang w:val="en-GB"/>
        </w:rPr>
      </w:pPr>
      <w:r w:rsidRPr="00942A0B">
        <w:rPr>
          <w:rtl/>
          <w:lang w:val="en-GB"/>
        </w:rPr>
        <w:t xml:space="preserve">عندما ترسل إحدى الإدارات الخصائص النهائية للتخصيص، تطبيقاً لأحكام الفقرة </w:t>
      </w:r>
      <w:r w:rsidRPr="00942A0B">
        <w:rPr>
          <w:lang w:val="en-GB"/>
        </w:rPr>
        <w:t>1.6.4</w:t>
      </w:r>
      <w:r w:rsidRPr="00942A0B">
        <w:rPr>
          <w:rtl/>
          <w:lang w:val="en-GB"/>
        </w:rPr>
        <w:t xml:space="preserve"> من الاتفاق، إلى مكتب الاتصالات الراديوية بعد فترة زمنية تبلغ سنة </w:t>
      </w:r>
      <w:r w:rsidRPr="00942A0B">
        <w:rPr>
          <w:rFonts w:hint="cs"/>
          <w:rtl/>
          <w:lang w:val="en-GB"/>
        </w:rPr>
        <w:t>و</w:t>
      </w:r>
      <w:r w:rsidRPr="00942A0B">
        <w:rPr>
          <w:lang w:val="en-GB"/>
        </w:rPr>
        <w:t>100</w:t>
      </w:r>
      <w:r w:rsidRPr="00942A0B">
        <w:rPr>
          <w:rFonts w:hint="cs"/>
          <w:rtl/>
          <w:lang w:val="en-GB"/>
        </w:rPr>
        <w:t xml:space="preserve"> يوم </w:t>
      </w:r>
      <w:r w:rsidRPr="00942A0B">
        <w:rPr>
          <w:rtl/>
          <w:lang w:val="en-GB"/>
        </w:rPr>
        <w:t xml:space="preserve">اعتباراً من نشر تلك الخصائص في الجزء </w:t>
      </w:r>
      <w:r w:rsidRPr="00942A0B">
        <w:rPr>
          <w:lang w:val="en-GB"/>
        </w:rPr>
        <w:t>A</w:t>
      </w:r>
      <w:r w:rsidRPr="00942A0B">
        <w:rPr>
          <w:rtl/>
          <w:lang w:val="en-GB"/>
        </w:rPr>
        <w:t xml:space="preserve"> من قسم خاص </w:t>
      </w:r>
      <w:r w:rsidRPr="00942A0B">
        <w:rPr>
          <w:lang w:val="en-GB"/>
        </w:rPr>
        <w:t>GE84</w:t>
      </w:r>
      <w:r w:rsidRPr="00942A0B">
        <w:rPr>
          <w:rtl/>
          <w:lang w:val="en-GB"/>
        </w:rPr>
        <w:t xml:space="preserve">، يجب أن يخضع التعديل ثانية للإجراء الكامل الوارد في المادة </w:t>
      </w:r>
      <w:r w:rsidRPr="00942A0B">
        <w:rPr>
          <w:lang w:val="en-GB"/>
        </w:rPr>
        <w:t>4</w:t>
      </w:r>
      <w:r w:rsidRPr="00942A0B">
        <w:rPr>
          <w:rtl/>
          <w:lang w:val="en-GB"/>
        </w:rPr>
        <w:t>. ويعتبر تاريخ استلام المكتب للخصائص هو التاريخ الجديد لاستلام التعديل المقترح. وترسل رسالة تذكير إلى الإدارة المبلِّغة قبل شهرين من نهاية الفترة الزمنية البالغة سنة واحدة</w:t>
      </w:r>
      <w:r w:rsidRPr="00942A0B">
        <w:rPr>
          <w:rFonts w:hint="cs"/>
          <w:rtl/>
          <w:lang w:val="en-GB"/>
        </w:rPr>
        <w:t xml:space="preserve"> و</w:t>
      </w:r>
      <w:r w:rsidRPr="00942A0B">
        <w:rPr>
          <w:lang w:val="en-GB"/>
        </w:rPr>
        <w:t>100</w:t>
      </w:r>
      <w:r w:rsidRPr="00942A0B">
        <w:rPr>
          <w:rFonts w:hint="cs"/>
          <w:rtl/>
          <w:lang w:val="en-GB"/>
        </w:rPr>
        <w:t xml:space="preserve"> يوم</w:t>
      </w:r>
      <w:r w:rsidRPr="00942A0B">
        <w:rPr>
          <w:rtl/>
          <w:lang w:val="en-GB"/>
        </w:rPr>
        <w:t>.</w:t>
      </w:r>
    </w:p>
    <w:p w:rsidR="00B9582C" w:rsidRPr="00942A0B" w:rsidRDefault="00B9582C" w:rsidP="00B9582C">
      <w:pPr>
        <w:rPr>
          <w:rtl/>
        </w:rPr>
      </w:pPr>
      <w:r w:rsidRPr="00942A0B">
        <w:rPr>
          <w:rFonts w:hint="cs"/>
          <w:rtl/>
        </w:rPr>
        <w:t xml:space="preserve">ويجوز للإدارة إعادة تقديم التخصيص واتباع الإجراء الكامل للمادة </w:t>
      </w:r>
      <w:r w:rsidRPr="00942A0B">
        <w:t>4</w:t>
      </w:r>
      <w:r w:rsidRPr="00942A0B">
        <w:rPr>
          <w:rFonts w:hint="cs"/>
          <w:rtl/>
          <w:lang w:bidi="ar-EG"/>
        </w:rPr>
        <w:t xml:space="preserve"> من الاتفاق </w:t>
      </w:r>
      <w:r w:rsidRPr="00942A0B">
        <w:rPr>
          <w:rtl/>
        </w:rPr>
        <w:t xml:space="preserve">ويعتبر تاريخ استلام المكتب </w:t>
      </w:r>
      <w:r w:rsidRPr="00942A0B">
        <w:rPr>
          <w:rFonts w:hint="cs"/>
          <w:rtl/>
        </w:rPr>
        <w:t xml:space="preserve">لبطاقة التبليغ المعاد تقديمها </w:t>
      </w:r>
      <w:r w:rsidRPr="00942A0B">
        <w:rPr>
          <w:rtl/>
        </w:rPr>
        <w:t>هو التاريخ الجديد لاستلام التعديل المقترح.</w:t>
      </w:r>
    </w:p>
    <w:p w:rsidR="004B3E8F" w:rsidRPr="00942A0B" w:rsidRDefault="004B3E8F" w:rsidP="00B9582C">
      <w:pPr>
        <w:rPr>
          <w:i/>
          <w:iCs/>
          <w:rtl/>
          <w:lang w:bidi="ar-EG"/>
        </w:rPr>
      </w:pPr>
      <w:r w:rsidRPr="00942A0B">
        <w:rPr>
          <w:rFonts w:hint="cs"/>
          <w:b/>
          <w:bCs/>
          <w:i/>
          <w:iCs/>
          <w:rtl/>
          <w:lang w:val="en-GB"/>
        </w:rPr>
        <w:t>الأسباب</w:t>
      </w:r>
      <w:r w:rsidRPr="00942A0B">
        <w:rPr>
          <w:rFonts w:hint="cs"/>
          <w:i/>
          <w:iCs/>
          <w:rtl/>
          <w:lang w:val="en-GB"/>
        </w:rPr>
        <w:t xml:space="preserve">: </w:t>
      </w:r>
      <w:r w:rsidRPr="00942A0B">
        <w:rPr>
          <w:i/>
          <w:iCs/>
          <w:rtl/>
          <w:lang w:bidi="ar-EG"/>
        </w:rPr>
        <w:t xml:space="preserve">لا يتضمن الاتفاق </w:t>
      </w:r>
      <w:r w:rsidRPr="00942A0B">
        <w:rPr>
          <w:rFonts w:cstheme="majorBidi"/>
          <w:i/>
          <w:iCs/>
        </w:rPr>
        <w:t>GE84</w:t>
      </w:r>
      <w:r w:rsidRPr="00942A0B">
        <w:rPr>
          <w:i/>
          <w:iCs/>
          <w:rtl/>
        </w:rPr>
        <w:t xml:space="preserve"> حكماً يحدد الإطار الزمني المحدِّد لاستكمال إجراء تعديل الخطة. ونتيجة</w:t>
      </w:r>
      <w:r w:rsidRPr="00942A0B">
        <w:rPr>
          <w:rFonts w:hint="cs"/>
          <w:i/>
          <w:iCs/>
          <w:rtl/>
        </w:rPr>
        <w:t>ً</w:t>
      </w:r>
      <w:r w:rsidRPr="00942A0B">
        <w:rPr>
          <w:i/>
          <w:iCs/>
          <w:rtl/>
        </w:rPr>
        <w:t xml:space="preserve"> لذلك، فإن أي تعديلات يُقترح إدخالها على الخطة قد تظل بعد نشرها</w:t>
      </w:r>
      <w:r w:rsidRPr="00942A0B">
        <w:rPr>
          <w:i/>
          <w:iCs/>
          <w:rtl/>
          <w:lang w:bidi="ar-EG"/>
        </w:rPr>
        <w:t xml:space="preserve"> في</w:t>
      </w:r>
      <w:r w:rsidRPr="00942A0B">
        <w:rPr>
          <w:i/>
          <w:iCs/>
          <w:rtl/>
        </w:rPr>
        <w:t xml:space="preserve"> الجزء</w:t>
      </w:r>
      <w:r w:rsidRPr="00942A0B">
        <w:rPr>
          <w:rFonts w:hint="cs"/>
          <w:i/>
          <w:iCs/>
          <w:rtl/>
        </w:rPr>
        <w:t> </w:t>
      </w:r>
      <w:r w:rsidRPr="00942A0B">
        <w:rPr>
          <w:rFonts w:cs="Times New Roman"/>
          <w:i/>
          <w:iCs/>
          <w:lang w:val="es-ES"/>
        </w:rPr>
        <w:t>A</w:t>
      </w:r>
      <w:r w:rsidRPr="00942A0B">
        <w:rPr>
          <w:i/>
          <w:iCs/>
          <w:rtl/>
        </w:rPr>
        <w:t xml:space="preserve"> قيد عملية التنسيق إلى أجل غير مسمى. ومن شأن هذا الوضع أن يؤدي إلى احتمال أن تصبح قائمة التخصيصات المتأثرة/المؤثِّرة </w:t>
      </w:r>
      <w:r w:rsidRPr="00942A0B">
        <w:rPr>
          <w:rFonts w:hint="cs"/>
          <w:i/>
          <w:iCs/>
          <w:rtl/>
          <w:lang w:bidi="ar-EG"/>
        </w:rPr>
        <w:t>بموجب</w:t>
      </w:r>
      <w:r w:rsidRPr="00942A0B">
        <w:rPr>
          <w:i/>
          <w:iCs/>
          <w:rtl/>
          <w:lang w:bidi="ar-EG"/>
        </w:rPr>
        <w:t xml:space="preserve"> </w:t>
      </w:r>
      <w:r w:rsidRPr="00942A0B">
        <w:rPr>
          <w:i/>
          <w:iCs/>
          <w:rtl/>
        </w:rPr>
        <w:t>التعديل المقترح خاطئة</w:t>
      </w:r>
      <w:r w:rsidRPr="00942A0B">
        <w:rPr>
          <w:rFonts w:hint="cs"/>
          <w:i/>
          <w:iCs/>
          <w:rtl/>
        </w:rPr>
        <w:t xml:space="preserve">، (انظر </w:t>
      </w:r>
      <w:r w:rsidR="00B9582C" w:rsidRPr="00942A0B">
        <w:rPr>
          <w:rFonts w:hint="cs"/>
          <w:i/>
          <w:iCs/>
          <w:rtl/>
          <w:lang w:bidi="ar-EG"/>
        </w:rPr>
        <w:t xml:space="preserve">أحكام </w:t>
      </w:r>
      <w:r w:rsidRPr="00942A0B">
        <w:rPr>
          <w:rFonts w:hint="cs"/>
          <w:i/>
          <w:iCs/>
          <w:rtl/>
        </w:rPr>
        <w:t xml:space="preserve">الفقرة </w:t>
      </w:r>
      <w:r w:rsidRPr="00942A0B">
        <w:rPr>
          <w:rFonts w:cs="Times New Roman"/>
          <w:i/>
          <w:iCs/>
          <w:lang w:val="es-ES"/>
        </w:rPr>
        <w:t>7.3.4</w:t>
      </w:r>
      <w:r w:rsidRPr="00942A0B">
        <w:rPr>
          <w:i/>
          <w:iCs/>
          <w:rtl/>
        </w:rPr>
        <w:t xml:space="preserve"> </w:t>
      </w:r>
      <w:r w:rsidRPr="00942A0B">
        <w:rPr>
          <w:rFonts w:hint="cs"/>
          <w:i/>
          <w:iCs/>
          <w:rtl/>
        </w:rPr>
        <w:t>من الاتفاق)</w:t>
      </w:r>
      <w:r w:rsidRPr="00942A0B">
        <w:rPr>
          <w:i/>
          <w:iCs/>
          <w:rtl/>
        </w:rPr>
        <w:t>.</w:t>
      </w:r>
      <w:r w:rsidRPr="00942A0B">
        <w:rPr>
          <w:rFonts w:hint="cs"/>
          <w:i/>
          <w:iCs/>
          <w:rtl/>
          <w:lang w:bidi="ar-EG"/>
        </w:rPr>
        <w:t xml:space="preserve"> </w:t>
      </w:r>
      <w:r w:rsidR="00B9582C" w:rsidRPr="00942A0B">
        <w:rPr>
          <w:rFonts w:hint="cs"/>
          <w:i/>
          <w:iCs/>
          <w:rtl/>
          <w:lang w:bidi="ar-EG"/>
        </w:rPr>
        <w:t xml:space="preserve">وقد ثبت أن الفترة الزمنية المحددة بسنة واحدة </w:t>
      </w:r>
      <w:r w:rsidR="00B9582C" w:rsidRPr="00942A0B">
        <w:rPr>
          <w:rFonts w:hint="cs"/>
          <w:i/>
          <w:iCs/>
          <w:rtl/>
        </w:rPr>
        <w:t>و</w:t>
      </w:r>
      <w:r w:rsidR="00B9582C" w:rsidRPr="00942A0B">
        <w:rPr>
          <w:i/>
          <w:iCs/>
        </w:rPr>
        <w:t>100</w:t>
      </w:r>
      <w:r w:rsidR="00B9582C" w:rsidRPr="00942A0B">
        <w:rPr>
          <w:rFonts w:hint="cs"/>
          <w:rtl/>
        </w:rPr>
        <w:t xml:space="preserve"> </w:t>
      </w:r>
      <w:r w:rsidR="00B9582C" w:rsidRPr="00942A0B">
        <w:rPr>
          <w:rFonts w:hint="cs"/>
          <w:i/>
          <w:iCs/>
          <w:rtl/>
        </w:rPr>
        <w:t>يوم كافية لاستكمال التنسيق مع الإدارات المتأثرة.</w:t>
      </w:r>
    </w:p>
    <w:p w:rsidR="004B3E8F" w:rsidRPr="00942A0B" w:rsidRDefault="00B9582C" w:rsidP="002253A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i/>
          <w:iCs/>
          <w:rtl/>
          <w:lang w:bidi="ar-EG"/>
        </w:rPr>
      </w:pPr>
      <w:r w:rsidRPr="00942A0B">
        <w:rPr>
          <w:rFonts w:hint="cs"/>
          <w:i/>
          <w:iCs/>
          <w:rtl/>
          <w:lang w:bidi="ar-EG"/>
        </w:rPr>
        <w:t xml:space="preserve">التاريخ الفعلي لتطبيق هذه القاعدة: تطبق فوراً بعد الموافقة عليها. وتطبق هذه القاعدة أيضاً بأثر رجعي على جميع التعديلات على الخطة التي تنشر في الجزء </w:t>
      </w:r>
      <w:r w:rsidRPr="00942A0B">
        <w:rPr>
          <w:i/>
          <w:iCs/>
          <w:lang w:bidi="ar-EG"/>
        </w:rPr>
        <w:t>A</w:t>
      </w:r>
      <w:r w:rsidRPr="00942A0B">
        <w:rPr>
          <w:rFonts w:hint="cs"/>
          <w:i/>
          <w:iCs/>
          <w:rtl/>
          <w:lang w:bidi="ar-EG"/>
        </w:rPr>
        <w:t xml:space="preserve"> في موعد يتجاوز سنة و</w:t>
      </w:r>
      <w:r w:rsidRPr="00942A0B">
        <w:rPr>
          <w:i/>
          <w:iCs/>
          <w:lang w:bidi="ar-EG"/>
        </w:rPr>
        <w:t>100</w:t>
      </w:r>
      <w:r w:rsidRPr="00942A0B">
        <w:rPr>
          <w:rFonts w:hint="cs"/>
          <w:i/>
          <w:iCs/>
          <w:rtl/>
          <w:lang w:bidi="ar-EG"/>
        </w:rPr>
        <w:t xml:space="preserve"> يوم قبل تاريخ الموافقة على هذه القاعدة الإجرائية.</w:t>
      </w:r>
    </w:p>
    <w:p w:rsidR="00B9582C" w:rsidRPr="00B9582C" w:rsidRDefault="00B9582C" w:rsidP="00942A0B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600"/>
        <w:jc w:val="center"/>
        <w:textAlignment w:val="baseline"/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>___________</w:t>
      </w:r>
    </w:p>
    <w:sectPr w:rsidR="00B9582C" w:rsidRPr="00B9582C" w:rsidSect="008B5B5D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8F" w:rsidRDefault="004B3E8F" w:rsidP="00E07379">
      <w:pPr>
        <w:spacing w:before="0" w:line="240" w:lineRule="auto"/>
      </w:pPr>
      <w:r>
        <w:separator/>
      </w:r>
    </w:p>
  </w:endnote>
  <w:endnote w:type="continuationSeparator" w:id="0">
    <w:p w:rsidR="004B3E8F" w:rsidRDefault="004B3E8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8F" w:rsidRDefault="004B3E8F" w:rsidP="00E07379">
      <w:pPr>
        <w:spacing w:before="0" w:line="240" w:lineRule="auto"/>
      </w:pPr>
      <w:r>
        <w:separator/>
      </w:r>
    </w:p>
  </w:footnote>
  <w:footnote w:type="continuationSeparator" w:id="0">
    <w:p w:rsidR="004B3E8F" w:rsidRDefault="004B3E8F" w:rsidP="00E07379">
      <w:pPr>
        <w:spacing w:before="0" w:line="240" w:lineRule="auto"/>
      </w:pPr>
      <w:r>
        <w:continuationSeparator/>
      </w:r>
    </w:p>
  </w:footnote>
  <w:footnote w:id="1">
    <w:p w:rsidR="004B3E8F" w:rsidRDefault="004B3E8F" w:rsidP="00BA72CE">
      <w:pPr>
        <w:pStyle w:val="FootnoteText"/>
        <w:rPr>
          <w:rtl/>
        </w:rPr>
      </w:pPr>
      <w:r>
        <w:rPr>
          <w:rStyle w:val="FootnoteReference"/>
          <w:rtl/>
        </w:rPr>
        <w:t>7</w:t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="00BA72CE">
        <w:rPr>
          <w:rFonts w:hint="cs"/>
          <w:rtl/>
        </w:rPr>
        <w:t xml:space="preserve">انظر القاعدة </w:t>
      </w:r>
      <w:r>
        <w:rPr>
          <w:rtl/>
        </w:rPr>
        <w:t>الإجرا</w:t>
      </w:r>
      <w:r>
        <w:rPr>
          <w:rFonts w:hint="cs"/>
          <w:rtl/>
        </w:rPr>
        <w:t>ئية</w:t>
      </w:r>
      <w:r>
        <w:rPr>
          <w:rtl/>
        </w:rPr>
        <w:t xml:space="preserve"> المتعلقة بالرقم </w:t>
      </w:r>
      <w:r>
        <w:rPr>
          <w:b/>
          <w:bCs/>
        </w:rPr>
        <w:t>11.21</w:t>
      </w:r>
      <w:r>
        <w:rPr>
          <w:rtl/>
        </w:rPr>
        <w:t>.</w:t>
      </w:r>
    </w:p>
  </w:footnote>
  <w:footnote w:id="2">
    <w:p w:rsidR="00094569" w:rsidRPr="000459DC" w:rsidRDefault="00094569" w:rsidP="00094569">
      <w:pPr>
        <w:pStyle w:val="FootnoteText"/>
      </w:pPr>
      <w:bookmarkStart w:id="3" w:name="_GoBack"/>
      <w:r>
        <w:rPr>
          <w:rStyle w:val="FootnoteReference"/>
          <w:rtl/>
        </w:rPr>
        <w:t>8</w:t>
      </w:r>
      <w:r w:rsidRPr="00FF7CA2">
        <w:rPr>
          <w:rFonts w:cs="Times New Roman"/>
          <w:sz w:val="22"/>
          <w:szCs w:val="22"/>
          <w:vertAlign w:val="superscript"/>
          <w:rtl/>
        </w:rPr>
        <w:t xml:space="preserve"> </w:t>
      </w:r>
      <w:r>
        <w:tab/>
      </w:r>
      <w:r>
        <w:rPr>
          <w:rFonts w:hint="cs"/>
          <w:rtl/>
        </w:rPr>
        <w:t xml:space="preserve">انظر القاعدة </w:t>
      </w:r>
      <w:r>
        <w:rPr>
          <w:rtl/>
        </w:rPr>
        <w:t>الإجرا</w:t>
      </w:r>
      <w:r>
        <w:rPr>
          <w:rFonts w:hint="cs"/>
          <w:rtl/>
        </w:rPr>
        <w:t>ئية</w:t>
      </w:r>
      <w:r>
        <w:rPr>
          <w:rtl/>
        </w:rPr>
        <w:t xml:space="preserve"> المتعلقة بالرقم </w:t>
      </w:r>
      <w:r>
        <w:rPr>
          <w:b/>
          <w:bCs/>
        </w:rPr>
        <w:t>14.21</w:t>
      </w:r>
      <w:r>
        <w:rPr>
          <w:rtl/>
        </w:rPr>
        <w:t>.</w:t>
      </w:r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795DC1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D01ED" w:rsidRPr="00F36590" w:rsidTr="00BB30EF">
      <w:trPr>
        <w:trHeight w:val="1560"/>
        <w:jc w:val="center"/>
      </w:trPr>
      <w:tc>
        <w:tcPr>
          <w:tcW w:w="2472" w:type="pct"/>
          <w:vAlign w:val="center"/>
        </w:tcPr>
        <w:p w:rsidR="00917AD7" w:rsidRPr="00F36590" w:rsidRDefault="007D01ED" w:rsidP="00BB30EF">
          <w:pPr>
            <w:pStyle w:val="Header"/>
            <w:spacing w:before="100" w:beforeAutospacing="1" w:after="100" w:afterAutospacing="1"/>
            <w:jc w:val="left"/>
            <w:rPr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D01ED" w:rsidRPr="00F36590" w:rsidRDefault="007D01ED" w:rsidP="00BB30EF">
          <w:pPr>
            <w:pStyle w:val="Header"/>
            <w:spacing w:before="100" w:beforeAutospacing="1" w:after="100" w:afterAutospacing="1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006CDB65" wp14:editId="6B29562E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 Talouzi, Lamis">
    <w15:presenceInfo w15:providerId="AD" w15:userId="S-1-5-21-8740799-900759487-1415713722-26866"/>
  </w15:person>
  <w15:person w15:author="Tahawi, Hiba">
    <w15:presenceInfo w15:providerId="AD" w15:userId="S-1-5-21-8740799-900759487-1415713722-66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8F"/>
    <w:rsid w:val="000124CC"/>
    <w:rsid w:val="00041F8B"/>
    <w:rsid w:val="00046444"/>
    <w:rsid w:val="0006023B"/>
    <w:rsid w:val="0008638B"/>
    <w:rsid w:val="00090574"/>
    <w:rsid w:val="00092FC2"/>
    <w:rsid w:val="00094569"/>
    <w:rsid w:val="00097313"/>
    <w:rsid w:val="000A1677"/>
    <w:rsid w:val="000B407F"/>
    <w:rsid w:val="000C13C2"/>
    <w:rsid w:val="000F0B1C"/>
    <w:rsid w:val="000F1D42"/>
    <w:rsid w:val="000F4D07"/>
    <w:rsid w:val="00102A03"/>
    <w:rsid w:val="001040A3"/>
    <w:rsid w:val="00166CF2"/>
    <w:rsid w:val="00173915"/>
    <w:rsid w:val="001865F1"/>
    <w:rsid w:val="001F519E"/>
    <w:rsid w:val="0022345D"/>
    <w:rsid w:val="002253A3"/>
    <w:rsid w:val="00225854"/>
    <w:rsid w:val="0023283D"/>
    <w:rsid w:val="00251CC5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41251"/>
    <w:rsid w:val="00357185"/>
    <w:rsid w:val="00393857"/>
    <w:rsid w:val="003C475F"/>
    <w:rsid w:val="003E4132"/>
    <w:rsid w:val="003F678F"/>
    <w:rsid w:val="0042686F"/>
    <w:rsid w:val="00431ABA"/>
    <w:rsid w:val="004367CE"/>
    <w:rsid w:val="00443869"/>
    <w:rsid w:val="00461694"/>
    <w:rsid w:val="004712C6"/>
    <w:rsid w:val="00497703"/>
    <w:rsid w:val="004B3E8F"/>
    <w:rsid w:val="004D3172"/>
    <w:rsid w:val="004F0F06"/>
    <w:rsid w:val="004F79F6"/>
    <w:rsid w:val="00501E0E"/>
    <w:rsid w:val="005204D7"/>
    <w:rsid w:val="005216B6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460CA"/>
    <w:rsid w:val="0065591D"/>
    <w:rsid w:val="00662C5A"/>
    <w:rsid w:val="00670AF5"/>
    <w:rsid w:val="006C1556"/>
    <w:rsid w:val="006C19F8"/>
    <w:rsid w:val="006F267F"/>
    <w:rsid w:val="006F63F7"/>
    <w:rsid w:val="006F6F03"/>
    <w:rsid w:val="00706D7A"/>
    <w:rsid w:val="00726AEC"/>
    <w:rsid w:val="0073053B"/>
    <w:rsid w:val="007530CA"/>
    <w:rsid w:val="00783A16"/>
    <w:rsid w:val="007907CA"/>
    <w:rsid w:val="0079553D"/>
    <w:rsid w:val="00795DC1"/>
    <w:rsid w:val="007B01CC"/>
    <w:rsid w:val="007D01ED"/>
    <w:rsid w:val="007D32FD"/>
    <w:rsid w:val="007E7C6C"/>
    <w:rsid w:val="007F6238"/>
    <w:rsid w:val="007F646C"/>
    <w:rsid w:val="00801FCD"/>
    <w:rsid w:val="00803D7E"/>
    <w:rsid w:val="00803F08"/>
    <w:rsid w:val="00810978"/>
    <w:rsid w:val="00815B57"/>
    <w:rsid w:val="008235CD"/>
    <w:rsid w:val="00823A07"/>
    <w:rsid w:val="008260B2"/>
    <w:rsid w:val="00835FEC"/>
    <w:rsid w:val="00850254"/>
    <w:rsid w:val="008513CB"/>
    <w:rsid w:val="00874D9C"/>
    <w:rsid w:val="008A1810"/>
    <w:rsid w:val="008B0945"/>
    <w:rsid w:val="008B5B5D"/>
    <w:rsid w:val="00917694"/>
    <w:rsid w:val="00917AD7"/>
    <w:rsid w:val="00923199"/>
    <w:rsid w:val="009263CD"/>
    <w:rsid w:val="00930E6D"/>
    <w:rsid w:val="00933E83"/>
    <w:rsid w:val="00942A0B"/>
    <w:rsid w:val="00952E03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E1A"/>
    <w:rsid w:val="00A52B61"/>
    <w:rsid w:val="00A64820"/>
    <w:rsid w:val="00A71DD6"/>
    <w:rsid w:val="00A723C7"/>
    <w:rsid w:val="00A80E11"/>
    <w:rsid w:val="00A97F94"/>
    <w:rsid w:val="00AB042D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582C"/>
    <w:rsid w:val="00B970AE"/>
    <w:rsid w:val="00BA1427"/>
    <w:rsid w:val="00BA72CE"/>
    <w:rsid w:val="00BB30EF"/>
    <w:rsid w:val="00BC7CBD"/>
    <w:rsid w:val="00BE49D0"/>
    <w:rsid w:val="00BF2C38"/>
    <w:rsid w:val="00BF3CF5"/>
    <w:rsid w:val="00C1543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19DB"/>
    <w:rsid w:val="00D75BBA"/>
    <w:rsid w:val="00D77D0F"/>
    <w:rsid w:val="00DA15D7"/>
    <w:rsid w:val="00DA1CF0"/>
    <w:rsid w:val="00DA63F2"/>
    <w:rsid w:val="00DB2271"/>
    <w:rsid w:val="00DB5659"/>
    <w:rsid w:val="00DC24B4"/>
    <w:rsid w:val="00DC5E81"/>
    <w:rsid w:val="00DD7A05"/>
    <w:rsid w:val="00DF16DC"/>
    <w:rsid w:val="00DF5361"/>
    <w:rsid w:val="00DF76D9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3327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C007385-7245-4A87-8CB6-C2BD1D7B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link w:val="AnnexNoChar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rsid w:val="004B3E8F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4B3E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mail@itu.in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16-RRB16.2-C-0003/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RRB19.2-C-0001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F9078-F359-4793-9C8F-27A769C9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1201</Words>
  <Characters>6847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Gozal, Karine</cp:lastModifiedBy>
  <cp:revision>2</cp:revision>
  <cp:lastPrinted>2019-04-12T10:04:00Z</cp:lastPrinted>
  <dcterms:created xsi:type="dcterms:W3CDTF">2019-04-12T10:04:00Z</dcterms:created>
  <dcterms:modified xsi:type="dcterms:W3CDTF">2019-04-12T10:04:00Z</dcterms:modified>
  <cp:category>Conference document</cp:category>
</cp:coreProperties>
</file>