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3827"/>
        <w:gridCol w:w="4536"/>
      </w:tblGrid>
      <w:tr w:rsidR="005127A8" w:rsidRPr="00563596" w:rsidTr="00B330B7">
        <w:tc>
          <w:tcPr>
            <w:tcW w:w="9889" w:type="dxa"/>
            <w:gridSpan w:val="3"/>
            <w:shd w:val="clear" w:color="auto" w:fill="auto"/>
          </w:tcPr>
          <w:p w:rsidR="005127A8" w:rsidRPr="00563596" w:rsidRDefault="00AA7A04" w:rsidP="00B330B7">
            <w:pPr>
              <w:jc w:val="left"/>
              <w:rPr>
                <w:rFonts w:cs="Times New Roman Bold"/>
                <w:b/>
                <w:bCs/>
                <w:color w:val="808080"/>
                <w:sz w:val="28"/>
                <w:szCs w:val="28"/>
                <w:lang w:val="en-GB"/>
              </w:rPr>
            </w:pPr>
            <w:bookmarkStart w:id="0" w:name="Origine"/>
            <w:bookmarkEnd w:id="0"/>
            <w:r w:rsidRPr="00563596">
              <w:rPr>
                <w:rFonts w:cstheme="minorHAnsi"/>
                <w:b/>
                <w:bCs/>
                <w:color w:val="808080"/>
                <w:sz w:val="28"/>
                <w:szCs w:val="28"/>
                <w:lang w:val="en-GB"/>
              </w:rPr>
              <w:t>无线电通信局（</w:t>
            </w:r>
            <w:r w:rsidRPr="00563596">
              <w:rPr>
                <w:rFonts w:cstheme="minorHAnsi"/>
                <w:b/>
                <w:bCs/>
                <w:color w:val="808080"/>
                <w:sz w:val="28"/>
                <w:szCs w:val="28"/>
                <w:lang w:val="en-GB"/>
              </w:rPr>
              <w:t>BR</w:t>
            </w:r>
            <w:r w:rsidRPr="00563596">
              <w:rPr>
                <w:rFonts w:cstheme="minorHAnsi"/>
                <w:b/>
                <w:bCs/>
                <w:color w:val="808080"/>
                <w:sz w:val="28"/>
                <w:szCs w:val="28"/>
                <w:lang w:val="en-GB"/>
              </w:rPr>
              <w:t>）</w:t>
            </w:r>
          </w:p>
        </w:tc>
      </w:tr>
      <w:tr w:rsidR="005127A8" w:rsidRPr="00563596" w:rsidTr="00B330B7">
        <w:tc>
          <w:tcPr>
            <w:tcW w:w="9889" w:type="dxa"/>
            <w:gridSpan w:val="3"/>
            <w:shd w:val="clear" w:color="auto" w:fill="auto"/>
          </w:tcPr>
          <w:p w:rsidR="005127A8" w:rsidRPr="00563596" w:rsidRDefault="005127A8" w:rsidP="00B330B7">
            <w:pPr>
              <w:jc w:val="left"/>
              <w:rPr>
                <w:lang w:val="en-GB"/>
              </w:rPr>
            </w:pPr>
          </w:p>
        </w:tc>
      </w:tr>
      <w:tr w:rsidR="005127A8" w:rsidRPr="00563596" w:rsidTr="00B330B7">
        <w:tc>
          <w:tcPr>
            <w:tcW w:w="5353" w:type="dxa"/>
            <w:gridSpan w:val="2"/>
            <w:shd w:val="clear" w:color="auto" w:fill="auto"/>
          </w:tcPr>
          <w:p w:rsidR="005127A8" w:rsidRPr="00563596" w:rsidRDefault="00155E5C" w:rsidP="00155E5C">
            <w:pPr>
              <w:spacing w:before="0"/>
              <w:ind w:left="-109"/>
              <w:jc w:val="left"/>
              <w:rPr>
                <w:lang w:val="en-GB"/>
              </w:rPr>
            </w:pPr>
            <w:r w:rsidRPr="00563596">
              <w:rPr>
                <w:rFonts w:hint="eastAsia"/>
                <w:szCs w:val="24"/>
                <w:lang w:val="en-GB"/>
              </w:rPr>
              <w:t>行政通函</w:t>
            </w:r>
            <w:r w:rsidRPr="00563596">
              <w:rPr>
                <w:szCs w:val="24"/>
                <w:lang w:val="en-GB"/>
              </w:rPr>
              <w:br/>
            </w:r>
            <w:r w:rsidRPr="00563596">
              <w:rPr>
                <w:b/>
                <w:bCs/>
                <w:szCs w:val="24"/>
                <w:lang w:val="en-GB"/>
              </w:rPr>
              <w:t>CCRR/62</w:t>
            </w:r>
          </w:p>
        </w:tc>
        <w:tc>
          <w:tcPr>
            <w:tcW w:w="4536" w:type="dxa"/>
            <w:shd w:val="clear" w:color="auto" w:fill="auto"/>
          </w:tcPr>
          <w:p w:rsidR="005127A8" w:rsidRPr="00563596" w:rsidRDefault="00F90788" w:rsidP="00155E5C">
            <w:pPr>
              <w:ind w:right="57"/>
              <w:jc w:val="right"/>
              <w:rPr>
                <w:lang w:val="en-GB"/>
              </w:rPr>
            </w:pPr>
            <w:sdt>
              <w:sdtPr>
                <w:rPr>
                  <w:rFonts w:hint="eastAsia"/>
                  <w:lang w:val="en-GB"/>
                </w:rPr>
                <w:alias w:val="Date"/>
                <w:tag w:val="Date"/>
                <w:id w:val="-659919731"/>
                <w:placeholder>
                  <w:docPart w:val="3C96A544C8FB4E23B5C514B33059C966"/>
                </w:placeholder>
                <w:date w:fullDate="2019-04-15T00:00:00Z">
                  <w:dateFormat w:val="yyyy'年'M'月'd'日'"/>
                  <w:lid w:val="zh-CN"/>
                  <w:storeMappedDataAs w:val="date"/>
                  <w:calendar w:val="gregorian"/>
                </w:date>
              </w:sdtPr>
              <w:sdtEndPr/>
              <w:sdtContent>
                <w:r w:rsidR="00155E5C" w:rsidRPr="00563596">
                  <w:rPr>
                    <w:rFonts w:hint="eastAsia"/>
                    <w:lang w:val="en-GB"/>
                  </w:rPr>
                  <w:t>2019</w:t>
                </w:r>
                <w:r w:rsidR="00155E5C" w:rsidRPr="00563596">
                  <w:rPr>
                    <w:rFonts w:hint="eastAsia"/>
                    <w:lang w:val="en-GB"/>
                  </w:rPr>
                  <w:t>年</w:t>
                </w:r>
                <w:r w:rsidR="00155E5C" w:rsidRPr="00563596">
                  <w:rPr>
                    <w:rFonts w:hint="eastAsia"/>
                    <w:lang w:val="en-GB"/>
                  </w:rPr>
                  <w:t>4</w:t>
                </w:r>
                <w:r w:rsidR="00155E5C" w:rsidRPr="00563596">
                  <w:rPr>
                    <w:rFonts w:hint="eastAsia"/>
                    <w:lang w:val="en-GB"/>
                  </w:rPr>
                  <w:t>月</w:t>
                </w:r>
                <w:r w:rsidR="00155E5C" w:rsidRPr="00563596">
                  <w:rPr>
                    <w:rFonts w:hint="eastAsia"/>
                    <w:lang w:val="en-GB"/>
                  </w:rPr>
                  <w:t>15</w:t>
                </w:r>
                <w:r w:rsidR="00155E5C" w:rsidRPr="00563596">
                  <w:rPr>
                    <w:rFonts w:hint="eastAsia"/>
                    <w:lang w:val="en-GB"/>
                  </w:rPr>
                  <w:t>日</w:t>
                </w:r>
              </w:sdtContent>
            </w:sdt>
            <w:r w:rsidR="005127A8" w:rsidRPr="00563596">
              <w:rPr>
                <w:rFonts w:hAnsi="SimSun" w:hint="eastAsia"/>
                <w:lang w:val="en-CA"/>
              </w:rPr>
              <w:t>，日内瓦</w:t>
            </w:r>
          </w:p>
        </w:tc>
      </w:tr>
      <w:tr w:rsidR="00155E5C" w:rsidRPr="00563596" w:rsidTr="00FF75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Borders>
              <w:top w:val="nil"/>
              <w:left w:val="nil"/>
              <w:bottom w:val="nil"/>
              <w:right w:val="nil"/>
            </w:tcBorders>
            <w:shd w:val="clear" w:color="auto" w:fill="auto"/>
          </w:tcPr>
          <w:p w:rsidR="00155E5C" w:rsidRPr="00563596" w:rsidRDefault="00155E5C" w:rsidP="00155E5C">
            <w:pPr>
              <w:spacing w:before="0"/>
              <w:jc w:val="left"/>
              <w:rPr>
                <w:b/>
                <w:bCs/>
                <w:sz w:val="24"/>
                <w:szCs w:val="24"/>
                <w:lang w:val="en-GB"/>
              </w:rPr>
            </w:pPr>
          </w:p>
        </w:tc>
      </w:tr>
      <w:tr w:rsidR="00155E5C" w:rsidRPr="00563596" w:rsidTr="00FF75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Borders>
              <w:top w:val="nil"/>
              <w:left w:val="nil"/>
              <w:bottom w:val="nil"/>
              <w:right w:val="nil"/>
            </w:tcBorders>
            <w:shd w:val="clear" w:color="auto" w:fill="auto"/>
          </w:tcPr>
          <w:p w:rsidR="00155E5C" w:rsidRPr="00563596" w:rsidRDefault="00B64512" w:rsidP="00B64512">
            <w:pPr>
              <w:spacing w:before="0"/>
              <w:jc w:val="left"/>
              <w:rPr>
                <w:rFonts w:cs="Arial"/>
                <w:lang w:val="en-GB"/>
              </w:rPr>
            </w:pPr>
            <w:r w:rsidRPr="00563596">
              <w:rPr>
                <w:rFonts w:hint="eastAsia"/>
                <w:b/>
                <w:bCs/>
                <w:sz w:val="24"/>
                <w:szCs w:val="24"/>
                <w:lang w:val="en-GB"/>
              </w:rPr>
              <w:t>致国际电联成员国主管部门</w:t>
            </w:r>
          </w:p>
        </w:tc>
      </w:tr>
      <w:tr w:rsidR="00155E5C" w:rsidRPr="00563596" w:rsidTr="00FF75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Borders>
              <w:top w:val="nil"/>
              <w:left w:val="nil"/>
              <w:bottom w:val="nil"/>
              <w:right w:val="nil"/>
            </w:tcBorders>
            <w:shd w:val="clear" w:color="auto" w:fill="auto"/>
          </w:tcPr>
          <w:p w:rsidR="00155E5C" w:rsidRPr="00563596" w:rsidRDefault="00155E5C" w:rsidP="00155E5C">
            <w:pPr>
              <w:spacing w:before="0"/>
              <w:jc w:val="left"/>
              <w:rPr>
                <w:b/>
                <w:bCs/>
                <w:sz w:val="24"/>
                <w:szCs w:val="24"/>
                <w:lang w:val="en-GB"/>
              </w:rPr>
            </w:pPr>
          </w:p>
        </w:tc>
      </w:tr>
      <w:tr w:rsidR="00155E5C" w:rsidRPr="00563596" w:rsidTr="00FF75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Borders>
              <w:top w:val="nil"/>
              <w:left w:val="nil"/>
              <w:bottom w:val="nil"/>
              <w:right w:val="nil"/>
            </w:tcBorders>
            <w:shd w:val="clear" w:color="auto" w:fill="auto"/>
          </w:tcPr>
          <w:p w:rsidR="00155E5C" w:rsidRPr="00563596" w:rsidRDefault="00155E5C" w:rsidP="00155E5C">
            <w:pPr>
              <w:spacing w:before="0"/>
              <w:jc w:val="left"/>
              <w:rPr>
                <w:b/>
                <w:bCs/>
                <w:sz w:val="24"/>
                <w:szCs w:val="24"/>
                <w:lang w:val="en-GB"/>
              </w:rPr>
            </w:pPr>
          </w:p>
        </w:tc>
      </w:tr>
      <w:tr w:rsidR="00155E5C" w:rsidRPr="00563596" w:rsidTr="00CF6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rsidR="00155E5C" w:rsidRPr="00563596" w:rsidRDefault="00155E5C" w:rsidP="00D95589">
            <w:pPr>
              <w:spacing w:before="0"/>
              <w:jc w:val="left"/>
              <w:rPr>
                <w:lang w:val="en-CA"/>
              </w:rPr>
            </w:pPr>
            <w:r w:rsidRPr="00563596">
              <w:rPr>
                <w:rFonts w:hint="eastAsia"/>
                <w:lang w:val="en-CA"/>
              </w:rPr>
              <w:t>事由</w:t>
            </w:r>
            <w:r w:rsidRPr="00563596">
              <w:rPr>
                <w:rFonts w:hAnsi="SimSun" w:hint="eastAsia"/>
                <w:lang w:val="en-CA"/>
              </w:rPr>
              <w:t>：</w:t>
            </w:r>
          </w:p>
        </w:tc>
        <w:tc>
          <w:tcPr>
            <w:tcW w:w="8363" w:type="dxa"/>
            <w:gridSpan w:val="2"/>
            <w:vMerge w:val="restart"/>
            <w:tcBorders>
              <w:top w:val="nil"/>
              <w:left w:val="nil"/>
              <w:right w:val="nil"/>
            </w:tcBorders>
            <w:shd w:val="clear" w:color="auto" w:fill="auto"/>
          </w:tcPr>
          <w:p w:rsidR="00155E5C" w:rsidRPr="00BD7268" w:rsidRDefault="00B64512" w:rsidP="00B64512">
            <w:pPr>
              <w:spacing w:before="0"/>
              <w:rPr>
                <w:rFonts w:asciiTheme="minorHAnsi" w:eastAsiaTheme="minorEastAsia" w:hAnsiTheme="minorHAnsi" w:cstheme="minorHAnsi"/>
              </w:rPr>
            </w:pPr>
            <w:r w:rsidRPr="00BD7268">
              <w:rPr>
                <w:rFonts w:asciiTheme="minorHAnsi" w:eastAsiaTheme="minorEastAsia" w:hAnsiTheme="minorHAnsi" w:cstheme="minorHAnsi"/>
                <w:b/>
                <w:bCs/>
                <w:sz w:val="24"/>
                <w:szCs w:val="24"/>
              </w:rPr>
              <w:t>关于</w:t>
            </w:r>
            <w:r w:rsidRPr="00BD7268">
              <w:rPr>
                <w:rFonts w:asciiTheme="minorHAnsi" w:eastAsiaTheme="minorEastAsia" w:hAnsiTheme="minorHAnsi" w:cstheme="minorHAnsi"/>
                <w:b/>
                <w:bCs/>
                <w:sz w:val="24"/>
                <w:szCs w:val="24"/>
              </w:rPr>
              <w:t>RR</w:t>
            </w:r>
            <w:r w:rsidRPr="00BD7268">
              <w:rPr>
                <w:rFonts w:asciiTheme="minorHAnsi" w:eastAsiaTheme="minorEastAsia" w:hAnsiTheme="minorHAnsi" w:cstheme="minorHAnsi"/>
                <w:b/>
                <w:bCs/>
                <w:sz w:val="24"/>
                <w:szCs w:val="24"/>
              </w:rPr>
              <w:t>第</w:t>
            </w:r>
            <w:r w:rsidRPr="00BD7268">
              <w:rPr>
                <w:rFonts w:asciiTheme="minorHAnsi" w:eastAsiaTheme="minorEastAsia" w:hAnsiTheme="minorHAnsi" w:cstheme="minorHAnsi"/>
                <w:b/>
                <w:bCs/>
                <w:sz w:val="24"/>
                <w:szCs w:val="24"/>
              </w:rPr>
              <w:t>11.31</w:t>
            </w:r>
            <w:r w:rsidRPr="00BD7268">
              <w:rPr>
                <w:rFonts w:asciiTheme="minorHAnsi" w:eastAsiaTheme="minorEastAsia" w:hAnsiTheme="minorHAnsi" w:cstheme="minorHAnsi"/>
                <w:b/>
                <w:bCs/>
                <w:sz w:val="24"/>
                <w:szCs w:val="24"/>
              </w:rPr>
              <w:t>款和</w:t>
            </w:r>
            <w:r w:rsidRPr="00BD7268">
              <w:rPr>
                <w:rFonts w:asciiTheme="minorHAnsi" w:eastAsiaTheme="minorEastAsia" w:hAnsiTheme="minorHAnsi" w:cstheme="minorHAnsi"/>
                <w:b/>
                <w:bCs/>
                <w:sz w:val="24"/>
                <w:szCs w:val="24"/>
              </w:rPr>
              <w:t>ST61</w:t>
            </w:r>
            <w:r w:rsidRPr="00BD7268">
              <w:rPr>
                <w:rFonts w:asciiTheme="minorHAnsi" w:eastAsiaTheme="minorEastAsia" w:hAnsiTheme="minorHAnsi" w:cstheme="minorHAnsi"/>
                <w:b/>
                <w:bCs/>
                <w:sz w:val="24"/>
                <w:szCs w:val="24"/>
              </w:rPr>
              <w:t>和</w:t>
            </w:r>
            <w:r w:rsidRPr="00BD7268">
              <w:rPr>
                <w:rFonts w:asciiTheme="minorHAnsi" w:eastAsiaTheme="minorEastAsia" w:hAnsiTheme="minorHAnsi" w:cstheme="minorHAnsi"/>
                <w:b/>
                <w:bCs/>
                <w:sz w:val="24"/>
                <w:szCs w:val="24"/>
              </w:rPr>
              <w:t>GE84</w:t>
            </w:r>
            <w:r w:rsidRPr="00BD7268">
              <w:rPr>
                <w:rFonts w:asciiTheme="minorHAnsi" w:eastAsiaTheme="minorEastAsia" w:hAnsiTheme="minorHAnsi" w:cstheme="minorHAnsi"/>
                <w:b/>
                <w:bCs/>
                <w:sz w:val="24"/>
                <w:szCs w:val="24"/>
              </w:rPr>
              <w:t>区域协议程序规则的草案</w:t>
            </w:r>
          </w:p>
        </w:tc>
      </w:tr>
      <w:tr w:rsidR="00155E5C" w:rsidRPr="00563596" w:rsidTr="00CF6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rsidR="00155E5C" w:rsidRPr="00563596" w:rsidRDefault="00155E5C" w:rsidP="00D95589">
            <w:pPr>
              <w:spacing w:before="0"/>
              <w:jc w:val="left"/>
              <w:rPr>
                <w:i/>
                <w:iCs/>
                <w:sz w:val="24"/>
                <w:szCs w:val="24"/>
                <w:lang w:val="en-GB"/>
              </w:rPr>
            </w:pPr>
          </w:p>
        </w:tc>
        <w:tc>
          <w:tcPr>
            <w:tcW w:w="8363" w:type="dxa"/>
            <w:gridSpan w:val="2"/>
            <w:vMerge/>
            <w:tcBorders>
              <w:left w:val="nil"/>
              <w:right w:val="nil"/>
            </w:tcBorders>
            <w:shd w:val="clear" w:color="auto" w:fill="auto"/>
          </w:tcPr>
          <w:p w:rsidR="00155E5C" w:rsidRPr="00563596" w:rsidRDefault="00155E5C" w:rsidP="00155E5C">
            <w:pPr>
              <w:spacing w:before="0"/>
              <w:rPr>
                <w:lang w:val="en-GB"/>
              </w:rPr>
            </w:pPr>
            <w:bookmarkStart w:id="1" w:name="Subject"/>
            <w:bookmarkEnd w:id="1"/>
          </w:p>
        </w:tc>
      </w:tr>
      <w:tr w:rsidR="00155E5C" w:rsidRPr="00563596" w:rsidTr="00CF6D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rsidR="00155E5C" w:rsidRPr="00563596" w:rsidRDefault="00155E5C" w:rsidP="00D95589">
            <w:pPr>
              <w:spacing w:before="0"/>
              <w:jc w:val="left"/>
              <w:rPr>
                <w:lang w:val="en-CA"/>
              </w:rPr>
            </w:pPr>
          </w:p>
        </w:tc>
        <w:tc>
          <w:tcPr>
            <w:tcW w:w="8363" w:type="dxa"/>
            <w:gridSpan w:val="2"/>
            <w:vMerge/>
            <w:tcBorders>
              <w:left w:val="nil"/>
              <w:bottom w:val="nil"/>
              <w:right w:val="nil"/>
            </w:tcBorders>
            <w:shd w:val="clear" w:color="auto" w:fill="auto"/>
          </w:tcPr>
          <w:p w:rsidR="00155E5C" w:rsidRPr="00563596" w:rsidRDefault="00155E5C" w:rsidP="00AA7A04">
            <w:pPr>
              <w:spacing w:before="0"/>
              <w:rPr>
                <w:lang w:val="en-GB"/>
              </w:rPr>
            </w:pPr>
            <w:bookmarkStart w:id="2" w:name="Formula"/>
            <w:bookmarkStart w:id="3" w:name="MainStory"/>
            <w:bookmarkEnd w:id="2"/>
            <w:bookmarkEnd w:id="3"/>
          </w:p>
        </w:tc>
      </w:tr>
    </w:tbl>
    <w:p w:rsidR="00155E5C" w:rsidRPr="00563596" w:rsidRDefault="00B64512" w:rsidP="00BD7268">
      <w:pPr>
        <w:spacing w:before="240" w:line="276" w:lineRule="auto"/>
        <w:ind w:firstLineChars="200" w:firstLine="480"/>
        <w:rPr>
          <w:sz w:val="24"/>
          <w:szCs w:val="24"/>
          <w:lang w:val="en-GB"/>
        </w:rPr>
      </w:pPr>
      <w:bookmarkStart w:id="4" w:name="Signature"/>
      <w:bookmarkEnd w:id="4"/>
      <w:r w:rsidRPr="00563596">
        <w:rPr>
          <w:rFonts w:hint="eastAsia"/>
          <w:sz w:val="24"/>
          <w:szCs w:val="24"/>
          <w:lang w:val="en-GB"/>
        </w:rPr>
        <w:t>在第</w:t>
      </w:r>
      <w:r w:rsidRPr="00563596">
        <w:rPr>
          <w:rFonts w:hint="eastAsia"/>
          <w:sz w:val="24"/>
          <w:szCs w:val="24"/>
          <w:lang w:val="en-GB"/>
        </w:rPr>
        <w:t>80</w:t>
      </w:r>
      <w:r w:rsidRPr="00563596">
        <w:rPr>
          <w:rFonts w:hint="eastAsia"/>
          <w:sz w:val="24"/>
          <w:szCs w:val="24"/>
          <w:lang w:val="en-GB"/>
        </w:rPr>
        <w:t>次会议</w:t>
      </w:r>
      <w:r w:rsidRPr="00563596">
        <w:rPr>
          <w:rFonts w:hint="eastAsia"/>
          <w:sz w:val="24"/>
          <w:szCs w:val="24"/>
          <w:lang w:val="en-GB"/>
        </w:rPr>
        <w:t>(2019</w:t>
      </w:r>
      <w:r w:rsidRPr="00563596">
        <w:rPr>
          <w:rFonts w:hint="eastAsia"/>
          <w:sz w:val="24"/>
          <w:szCs w:val="24"/>
          <w:lang w:val="en-GB"/>
        </w:rPr>
        <w:t>年</w:t>
      </w:r>
      <w:r w:rsidRPr="00563596">
        <w:rPr>
          <w:rFonts w:hint="eastAsia"/>
          <w:sz w:val="24"/>
          <w:szCs w:val="24"/>
          <w:lang w:val="en-GB"/>
        </w:rPr>
        <w:t>3</w:t>
      </w:r>
      <w:r w:rsidRPr="00563596">
        <w:rPr>
          <w:rFonts w:hint="eastAsia"/>
          <w:sz w:val="24"/>
          <w:szCs w:val="24"/>
          <w:lang w:val="en-GB"/>
        </w:rPr>
        <w:t>月</w:t>
      </w:r>
      <w:r w:rsidRPr="00563596">
        <w:rPr>
          <w:rFonts w:hint="eastAsia"/>
          <w:sz w:val="24"/>
          <w:szCs w:val="24"/>
          <w:lang w:val="en-GB"/>
        </w:rPr>
        <w:t>18</w:t>
      </w:r>
      <w:r w:rsidRPr="00563596">
        <w:rPr>
          <w:rFonts w:hint="eastAsia"/>
          <w:sz w:val="24"/>
          <w:szCs w:val="24"/>
          <w:lang w:val="en-GB"/>
        </w:rPr>
        <w:t>日至</w:t>
      </w:r>
      <w:r w:rsidRPr="00563596">
        <w:rPr>
          <w:rFonts w:hint="eastAsia"/>
          <w:sz w:val="24"/>
          <w:szCs w:val="24"/>
          <w:lang w:val="en-GB"/>
        </w:rPr>
        <w:t>22</w:t>
      </w:r>
      <w:r w:rsidRPr="00563596">
        <w:rPr>
          <w:rFonts w:hint="eastAsia"/>
          <w:sz w:val="24"/>
          <w:szCs w:val="24"/>
          <w:lang w:val="en-GB"/>
        </w:rPr>
        <w:t>日</w:t>
      </w:r>
      <w:r w:rsidRPr="00563596">
        <w:rPr>
          <w:rFonts w:hint="eastAsia"/>
          <w:sz w:val="24"/>
          <w:szCs w:val="24"/>
          <w:lang w:val="en-GB"/>
        </w:rPr>
        <w:t>)</w:t>
      </w:r>
      <w:r w:rsidRPr="00563596">
        <w:rPr>
          <w:rFonts w:hint="eastAsia"/>
          <w:sz w:val="24"/>
          <w:szCs w:val="24"/>
          <w:lang w:val="en-GB"/>
        </w:rPr>
        <w:t>上，</w:t>
      </w:r>
      <w:r w:rsidR="00563596">
        <w:rPr>
          <w:rFonts w:hint="eastAsia"/>
          <w:sz w:val="24"/>
          <w:szCs w:val="24"/>
          <w:lang w:val="en-GB"/>
        </w:rPr>
        <w:t>由于</w:t>
      </w:r>
      <w:r w:rsidRPr="00563596">
        <w:rPr>
          <w:rFonts w:hint="eastAsia"/>
          <w:sz w:val="24"/>
          <w:szCs w:val="24"/>
          <w:lang w:val="en-GB"/>
        </w:rPr>
        <w:t>WRC-15</w:t>
      </w:r>
      <w:r w:rsidRPr="00563596">
        <w:rPr>
          <w:rFonts w:hint="eastAsia"/>
          <w:sz w:val="24"/>
          <w:szCs w:val="24"/>
          <w:lang w:val="en-GB"/>
        </w:rPr>
        <w:t>通过</w:t>
      </w:r>
      <w:r w:rsidR="00563596">
        <w:rPr>
          <w:rFonts w:hint="eastAsia"/>
          <w:sz w:val="24"/>
          <w:szCs w:val="24"/>
          <w:lang w:val="en-GB"/>
        </w:rPr>
        <w:t>了</w:t>
      </w:r>
      <w:r w:rsidRPr="00563596">
        <w:rPr>
          <w:sz w:val="24"/>
          <w:szCs w:val="24"/>
          <w:lang w:val="en-GB"/>
        </w:rPr>
        <w:t>RR</w:t>
      </w:r>
      <w:r w:rsidR="00563596">
        <w:rPr>
          <w:rFonts w:hint="eastAsia"/>
          <w:sz w:val="24"/>
          <w:szCs w:val="24"/>
          <w:lang w:val="en-GB"/>
        </w:rPr>
        <w:t>的</w:t>
      </w:r>
      <w:r w:rsidRPr="00563596">
        <w:rPr>
          <w:rFonts w:hint="eastAsia"/>
          <w:sz w:val="24"/>
          <w:szCs w:val="24"/>
          <w:lang w:val="en-GB"/>
        </w:rPr>
        <w:t>第</w:t>
      </w:r>
      <w:r w:rsidRPr="00563596">
        <w:rPr>
          <w:b/>
          <w:bCs/>
          <w:sz w:val="24"/>
          <w:szCs w:val="24"/>
          <w:lang w:val="en-GB"/>
        </w:rPr>
        <w:t>22.40</w:t>
      </w:r>
      <w:r w:rsidRPr="00563596">
        <w:rPr>
          <w:rFonts w:hint="eastAsia"/>
          <w:sz w:val="24"/>
          <w:szCs w:val="24"/>
          <w:lang w:val="en-GB"/>
        </w:rPr>
        <w:t>款，无线电规则委员会同意有必要更新有关第</w:t>
      </w:r>
      <w:r w:rsidRPr="00563596">
        <w:rPr>
          <w:rFonts w:hint="eastAsia"/>
          <w:b/>
          <w:sz w:val="24"/>
          <w:szCs w:val="24"/>
          <w:lang w:val="en-GB"/>
        </w:rPr>
        <w:t>11.31</w:t>
      </w:r>
      <w:r w:rsidRPr="00563596">
        <w:rPr>
          <w:rFonts w:hint="eastAsia"/>
          <w:sz w:val="24"/>
          <w:szCs w:val="24"/>
          <w:lang w:val="en-GB"/>
        </w:rPr>
        <w:t>款的程序规则。委员会</w:t>
      </w:r>
      <w:r w:rsidR="00155E5C" w:rsidRPr="00563596">
        <w:rPr>
          <w:sz w:val="24"/>
          <w:szCs w:val="24"/>
          <w:lang w:val="en-GB"/>
        </w:rPr>
        <w:t>责成无线电通信局基于</w:t>
      </w:r>
      <w:r w:rsidR="00F90788">
        <w:rPr>
          <w:rStyle w:val="Hyperlink"/>
          <w:sz w:val="24"/>
          <w:szCs w:val="24"/>
          <w:lang w:val="en-GB"/>
        </w:rPr>
        <w:fldChar w:fldCharType="begin"/>
      </w:r>
      <w:r w:rsidR="00F90788">
        <w:rPr>
          <w:rStyle w:val="Hyperlink"/>
          <w:sz w:val="24"/>
          <w:szCs w:val="24"/>
          <w:lang w:val="en-GB"/>
        </w:rPr>
        <w:instrText xml:space="preserve"> HYPERLINK "https://www.itu.int/md/R19-RRB19.2-C-0001/en" </w:instrText>
      </w:r>
      <w:r w:rsidR="00F90788">
        <w:rPr>
          <w:rStyle w:val="Hyperlink"/>
          <w:sz w:val="24"/>
          <w:szCs w:val="24"/>
          <w:lang w:val="en-GB"/>
        </w:rPr>
        <w:fldChar w:fldCharType="separate"/>
      </w:r>
      <w:r w:rsidRPr="00563596">
        <w:rPr>
          <w:rStyle w:val="Hyperlink"/>
          <w:sz w:val="24"/>
          <w:szCs w:val="24"/>
          <w:lang w:val="en-GB"/>
        </w:rPr>
        <w:t>RRB19-2/1</w:t>
      </w:r>
      <w:r w:rsidR="00F90788">
        <w:rPr>
          <w:rStyle w:val="Hyperlink"/>
          <w:sz w:val="24"/>
          <w:szCs w:val="24"/>
          <w:lang w:val="en-GB"/>
        </w:rPr>
        <w:fldChar w:fldCharType="end"/>
      </w:r>
      <w:r w:rsidRPr="00563596">
        <w:rPr>
          <w:rFonts w:hint="eastAsia"/>
          <w:sz w:val="24"/>
          <w:szCs w:val="24"/>
          <w:lang w:val="en-GB"/>
        </w:rPr>
        <w:t>号文件</w:t>
      </w:r>
      <w:r w:rsidR="00F90788">
        <w:rPr>
          <w:color w:val="0000FF"/>
          <w:sz w:val="24"/>
          <w:szCs w:val="24"/>
          <w:u w:val="single"/>
        </w:rPr>
        <w:fldChar w:fldCharType="begin"/>
      </w:r>
      <w:r w:rsidR="00F90788">
        <w:rPr>
          <w:color w:val="0000FF"/>
          <w:sz w:val="24"/>
          <w:szCs w:val="24"/>
          <w:u w:val="single"/>
        </w:rPr>
        <w:instrText xml:space="preserve"> HYPERLINK "http://www.itu.int/md/R16-RRB16.2-C-0003/en" </w:instrText>
      </w:r>
      <w:r w:rsidR="00F90788">
        <w:rPr>
          <w:color w:val="0000FF"/>
          <w:sz w:val="24"/>
          <w:szCs w:val="24"/>
          <w:u w:val="single"/>
        </w:rPr>
        <w:fldChar w:fldCharType="separate"/>
      </w:r>
      <w:r w:rsidRPr="00563596">
        <w:rPr>
          <w:rFonts w:hint="eastAsia"/>
          <w:color w:val="0000FF"/>
          <w:sz w:val="24"/>
          <w:szCs w:val="24"/>
          <w:u w:val="single"/>
        </w:rPr>
        <w:t>（另见</w:t>
      </w:r>
      <w:r w:rsidRPr="00563596">
        <w:rPr>
          <w:color w:val="0000FF"/>
          <w:sz w:val="24"/>
          <w:szCs w:val="24"/>
          <w:u w:val="single"/>
          <w:lang w:val="en-GB"/>
        </w:rPr>
        <w:t>RRB16-2/3</w:t>
      </w:r>
      <w:r w:rsidR="00F90788">
        <w:rPr>
          <w:color w:val="0000FF"/>
          <w:sz w:val="24"/>
          <w:szCs w:val="24"/>
          <w:u w:val="single"/>
          <w:lang w:val="en-GB"/>
        </w:rPr>
        <w:fldChar w:fldCharType="end"/>
      </w:r>
      <w:r w:rsidRPr="00563596">
        <w:rPr>
          <w:rFonts w:hint="eastAsia"/>
          <w:color w:val="0000FF"/>
          <w:sz w:val="24"/>
          <w:szCs w:val="24"/>
          <w:u w:val="single"/>
          <w:lang w:val="en-GB"/>
        </w:rPr>
        <w:t>号文件的修订</w:t>
      </w:r>
      <w:r w:rsidRPr="00563596">
        <w:rPr>
          <w:rFonts w:hint="eastAsia"/>
          <w:color w:val="0000FF"/>
          <w:sz w:val="24"/>
          <w:szCs w:val="24"/>
          <w:u w:val="single"/>
          <w:lang w:val="en-GB"/>
        </w:rPr>
        <w:t>11</w:t>
      </w:r>
      <w:r w:rsidRPr="00563596">
        <w:rPr>
          <w:rFonts w:hint="eastAsia"/>
          <w:sz w:val="24"/>
          <w:szCs w:val="24"/>
          <w:lang w:val="en-GB"/>
        </w:rPr>
        <w:t>）</w:t>
      </w:r>
      <w:r w:rsidR="00155E5C" w:rsidRPr="00563596">
        <w:rPr>
          <w:sz w:val="24"/>
          <w:szCs w:val="24"/>
          <w:lang w:val="en-GB"/>
        </w:rPr>
        <w:t>拟定程序规则草案。</w:t>
      </w:r>
      <w:r w:rsidR="00155E5C" w:rsidRPr="00563596">
        <w:rPr>
          <w:b/>
          <w:color w:val="800000"/>
          <w:szCs w:val="24"/>
          <w:lang w:val="en-GB"/>
        </w:rPr>
        <w:t xml:space="preserve"> </w:t>
      </w:r>
    </w:p>
    <w:p w:rsidR="00155E5C" w:rsidRPr="00563596" w:rsidRDefault="00B64512" w:rsidP="00BD7268">
      <w:pPr>
        <w:tabs>
          <w:tab w:val="clear" w:pos="794"/>
          <w:tab w:val="clear" w:pos="1191"/>
          <w:tab w:val="clear" w:pos="1588"/>
          <w:tab w:val="clear" w:pos="1985"/>
        </w:tabs>
        <w:spacing w:before="120" w:after="120" w:line="276" w:lineRule="auto"/>
        <w:ind w:right="-142" w:firstLineChars="200" w:firstLine="480"/>
        <w:rPr>
          <w:sz w:val="24"/>
          <w:szCs w:val="24"/>
        </w:rPr>
      </w:pPr>
      <w:r w:rsidRPr="00563596">
        <w:rPr>
          <w:rFonts w:hint="eastAsia"/>
          <w:sz w:val="24"/>
          <w:szCs w:val="24"/>
        </w:rPr>
        <w:t>附件</w:t>
      </w:r>
      <w:r w:rsidRPr="00563596">
        <w:rPr>
          <w:rFonts w:hint="eastAsia"/>
          <w:sz w:val="24"/>
          <w:szCs w:val="24"/>
        </w:rPr>
        <w:t>2</w:t>
      </w:r>
      <w:r w:rsidRPr="00563596">
        <w:rPr>
          <w:rFonts w:hint="eastAsia"/>
          <w:sz w:val="24"/>
          <w:szCs w:val="24"/>
        </w:rPr>
        <w:t>和附件</w:t>
      </w:r>
      <w:r w:rsidRPr="00563596">
        <w:rPr>
          <w:rFonts w:hint="eastAsia"/>
          <w:sz w:val="24"/>
          <w:szCs w:val="24"/>
        </w:rPr>
        <w:t>3</w:t>
      </w:r>
      <w:r w:rsidRPr="00563596">
        <w:rPr>
          <w:rFonts w:hint="eastAsia"/>
          <w:sz w:val="24"/>
          <w:szCs w:val="24"/>
        </w:rPr>
        <w:t>中的程序规则草案旨在促进将</w:t>
      </w:r>
      <w:r w:rsidRPr="00563596">
        <w:rPr>
          <w:rFonts w:hint="eastAsia"/>
          <w:sz w:val="24"/>
          <w:szCs w:val="24"/>
        </w:rPr>
        <w:t>1961</w:t>
      </w:r>
      <w:r w:rsidRPr="00563596">
        <w:rPr>
          <w:rFonts w:hint="eastAsia"/>
          <w:sz w:val="24"/>
          <w:szCs w:val="24"/>
        </w:rPr>
        <w:t>年斯德哥尔摩和</w:t>
      </w:r>
      <w:r w:rsidRPr="00563596">
        <w:rPr>
          <w:rFonts w:hint="eastAsia"/>
          <w:sz w:val="24"/>
          <w:szCs w:val="24"/>
        </w:rPr>
        <w:t>1984</w:t>
      </w:r>
      <w:r w:rsidRPr="00563596">
        <w:rPr>
          <w:rFonts w:hint="eastAsia"/>
          <w:sz w:val="24"/>
          <w:szCs w:val="24"/>
        </w:rPr>
        <w:t>年日内瓦区域协议的计划修改程序用于广播业务。</w:t>
      </w:r>
      <w:r w:rsidRPr="00563596">
        <w:rPr>
          <w:rFonts w:hint="eastAsia"/>
          <w:szCs w:val="24"/>
        </w:rPr>
        <w:t>这些</w:t>
      </w:r>
      <w:r w:rsidR="006A2F9E" w:rsidRPr="00563596">
        <w:rPr>
          <w:szCs w:val="24"/>
        </w:rPr>
        <w:t>程序规则草案</w:t>
      </w:r>
      <w:r w:rsidR="00BD7268">
        <w:rPr>
          <w:rFonts w:hint="eastAsia"/>
          <w:szCs w:val="24"/>
        </w:rPr>
        <w:t>的制定</w:t>
      </w:r>
      <w:r w:rsidR="006A2F9E" w:rsidRPr="00563596">
        <w:rPr>
          <w:szCs w:val="24"/>
        </w:rPr>
        <w:t>系根据无线电规则委员会第</w:t>
      </w:r>
      <w:r w:rsidR="006A2F9E" w:rsidRPr="00563596">
        <w:rPr>
          <w:rFonts w:hint="eastAsia"/>
          <w:szCs w:val="24"/>
        </w:rPr>
        <w:t>80</w:t>
      </w:r>
      <w:r w:rsidR="006A2F9E" w:rsidRPr="00563596">
        <w:rPr>
          <w:rFonts w:hint="eastAsia"/>
          <w:szCs w:val="24"/>
        </w:rPr>
        <w:t>次会议做出的相关决定。</w:t>
      </w:r>
    </w:p>
    <w:p w:rsidR="00155E5C" w:rsidRPr="00563596" w:rsidRDefault="006A2F9E" w:rsidP="003E3BD5">
      <w:pPr>
        <w:tabs>
          <w:tab w:val="clear" w:pos="794"/>
          <w:tab w:val="clear" w:pos="1191"/>
          <w:tab w:val="clear" w:pos="1588"/>
          <w:tab w:val="clear" w:pos="1985"/>
        </w:tabs>
        <w:spacing w:before="120" w:after="120" w:line="276" w:lineRule="auto"/>
        <w:ind w:right="-142" w:firstLineChars="200" w:firstLine="440"/>
        <w:rPr>
          <w:sz w:val="24"/>
          <w:szCs w:val="24"/>
          <w:lang w:val="en-GB"/>
        </w:rPr>
      </w:pPr>
      <w:r w:rsidRPr="00563596">
        <w:rPr>
          <w:rFonts w:asciiTheme="minorHAnsi" w:hAnsiTheme="minorHAnsi"/>
          <w:szCs w:val="24"/>
        </w:rPr>
        <w:t>根据《无线电规则》第</w:t>
      </w:r>
      <w:r w:rsidRPr="00563596">
        <w:rPr>
          <w:rFonts w:asciiTheme="minorHAnsi" w:hAnsiTheme="minorHAnsi"/>
          <w:b/>
          <w:bCs/>
          <w:szCs w:val="24"/>
        </w:rPr>
        <w:t>13.17</w:t>
      </w:r>
      <w:r w:rsidRPr="00563596">
        <w:rPr>
          <w:rFonts w:asciiTheme="minorHAnsi" w:hAnsiTheme="minorHAnsi"/>
          <w:szCs w:val="24"/>
        </w:rPr>
        <w:t>款，上述程序规则草案应在根据第</w:t>
      </w:r>
      <w:r w:rsidRPr="00563596">
        <w:rPr>
          <w:rFonts w:asciiTheme="minorHAnsi" w:hAnsiTheme="minorHAnsi"/>
          <w:b/>
          <w:bCs/>
          <w:szCs w:val="24"/>
        </w:rPr>
        <w:t>13.14</w:t>
      </w:r>
      <w:r w:rsidRPr="00563596">
        <w:rPr>
          <w:rFonts w:asciiTheme="minorHAnsi" w:hAnsiTheme="minorHAnsi"/>
          <w:szCs w:val="24"/>
        </w:rPr>
        <w:t>款提交给无线电规则委员会之前提供给各主管部门</w:t>
      </w:r>
      <w:r w:rsidR="00B64512" w:rsidRPr="00563596">
        <w:rPr>
          <w:rFonts w:asciiTheme="minorHAnsi" w:hAnsiTheme="minorHAnsi" w:hint="eastAsia"/>
          <w:szCs w:val="24"/>
        </w:rPr>
        <w:t>。</w:t>
      </w:r>
      <w:r w:rsidRPr="00563596">
        <w:rPr>
          <w:rFonts w:asciiTheme="minorHAnsi" w:hAnsiTheme="minorHAnsi"/>
          <w:szCs w:val="24"/>
        </w:rPr>
        <w:t>如《无线电规则》第</w:t>
      </w:r>
      <w:r w:rsidRPr="00563596">
        <w:rPr>
          <w:rFonts w:asciiTheme="minorHAnsi" w:hAnsiTheme="minorHAnsi"/>
          <w:b/>
          <w:bCs/>
          <w:szCs w:val="24"/>
        </w:rPr>
        <w:t>13.12A</w:t>
      </w:r>
      <w:r w:rsidRPr="00563596">
        <w:rPr>
          <w:rFonts w:asciiTheme="minorHAnsi" w:hAnsiTheme="minorHAnsi"/>
          <w:szCs w:val="24"/>
        </w:rPr>
        <w:t xml:space="preserve"> </w:t>
      </w:r>
      <w:r w:rsidRPr="00563596">
        <w:rPr>
          <w:rFonts w:asciiTheme="minorHAnsi" w:hAnsiTheme="minorHAnsi"/>
          <w:i/>
          <w:iCs/>
          <w:szCs w:val="24"/>
        </w:rPr>
        <w:t>d)</w:t>
      </w:r>
      <w:r w:rsidRPr="00563596">
        <w:rPr>
          <w:rFonts w:asciiTheme="minorHAnsi" w:hAnsiTheme="minorHAnsi"/>
          <w:szCs w:val="24"/>
        </w:rPr>
        <w:t>款所述，您</w:t>
      </w:r>
      <w:r w:rsidRPr="00563596">
        <w:rPr>
          <w:rFonts w:asciiTheme="minorHAnsi" w:hAnsiTheme="minorHAnsi"/>
          <w:spacing w:val="-3"/>
          <w:szCs w:val="24"/>
        </w:rPr>
        <w:t>希望提交的所有意见应不迟于</w:t>
      </w:r>
      <w:r w:rsidRPr="00563596">
        <w:rPr>
          <w:rFonts w:asciiTheme="minorHAnsi" w:hAnsiTheme="minorHAnsi"/>
          <w:b/>
          <w:spacing w:val="-3"/>
          <w:szCs w:val="24"/>
        </w:rPr>
        <w:t>2019</w:t>
      </w:r>
      <w:r w:rsidRPr="00563596">
        <w:rPr>
          <w:rFonts w:asciiTheme="minorHAnsi" w:hAnsiTheme="minorHAnsi"/>
          <w:b/>
          <w:spacing w:val="-3"/>
          <w:szCs w:val="24"/>
        </w:rPr>
        <w:t>年</w:t>
      </w:r>
      <w:r w:rsidRPr="00563596">
        <w:rPr>
          <w:rFonts w:asciiTheme="minorHAnsi" w:hAnsiTheme="minorHAnsi"/>
          <w:b/>
          <w:spacing w:val="-3"/>
          <w:szCs w:val="24"/>
        </w:rPr>
        <w:t>6</w:t>
      </w:r>
      <w:r w:rsidRPr="00563596">
        <w:rPr>
          <w:rFonts w:asciiTheme="minorHAnsi" w:hAnsiTheme="minorHAnsi"/>
          <w:b/>
          <w:spacing w:val="-3"/>
          <w:szCs w:val="24"/>
        </w:rPr>
        <w:t>月</w:t>
      </w:r>
      <w:r w:rsidRPr="00563596">
        <w:rPr>
          <w:rFonts w:asciiTheme="minorHAnsi" w:hAnsiTheme="minorHAnsi"/>
          <w:b/>
          <w:spacing w:val="-3"/>
          <w:szCs w:val="24"/>
        </w:rPr>
        <w:t>17</w:t>
      </w:r>
      <w:r w:rsidRPr="00563596">
        <w:rPr>
          <w:rFonts w:asciiTheme="minorHAnsi" w:hAnsiTheme="minorHAnsi"/>
          <w:b/>
          <w:spacing w:val="-3"/>
          <w:szCs w:val="24"/>
        </w:rPr>
        <w:t>日</w:t>
      </w:r>
      <w:r w:rsidR="00BD7268" w:rsidRPr="00E06074">
        <w:rPr>
          <w:rFonts w:asciiTheme="minorHAnsi" w:hAnsiTheme="minorHAnsi" w:cstheme="minorHAnsi"/>
          <w:b/>
          <w:bCs/>
          <w:sz w:val="24"/>
          <w:szCs w:val="24"/>
          <w:lang w:val="en-GB"/>
        </w:rPr>
        <w:t>16</w:t>
      </w:r>
      <w:r w:rsidR="00BD7268">
        <w:rPr>
          <w:rFonts w:asciiTheme="minorHAnsi" w:hAnsiTheme="minorHAnsi" w:cstheme="minorHAnsi" w:hint="eastAsia"/>
          <w:b/>
          <w:bCs/>
          <w:sz w:val="24"/>
          <w:szCs w:val="24"/>
          <w:lang w:val="en-GB"/>
        </w:rPr>
        <w:t>点（</w:t>
      </w:r>
      <w:r w:rsidR="003E3BD5">
        <w:rPr>
          <w:rFonts w:asciiTheme="minorHAnsi" w:hAnsiTheme="minorHAnsi" w:cstheme="minorHAnsi" w:hint="eastAsia"/>
          <w:b/>
          <w:bCs/>
          <w:sz w:val="24"/>
          <w:szCs w:val="24"/>
          <w:lang w:val="en-GB"/>
        </w:rPr>
        <w:t>协调世界</w:t>
      </w:r>
      <w:r w:rsidR="00BD7268">
        <w:rPr>
          <w:rFonts w:asciiTheme="minorHAnsi" w:hAnsiTheme="minorHAnsi" w:cstheme="minorHAnsi" w:hint="eastAsia"/>
          <w:b/>
          <w:bCs/>
          <w:sz w:val="24"/>
          <w:szCs w:val="24"/>
          <w:lang w:val="en-GB"/>
        </w:rPr>
        <w:t>时）</w:t>
      </w:r>
      <w:r w:rsidRPr="00563596">
        <w:rPr>
          <w:rFonts w:asciiTheme="minorHAnsi" w:hAnsiTheme="minorHAnsi"/>
          <w:spacing w:val="-3"/>
          <w:szCs w:val="24"/>
        </w:rPr>
        <w:t>送达无线电通信局，以便在定于</w:t>
      </w:r>
      <w:r w:rsidRPr="00563596">
        <w:rPr>
          <w:rFonts w:asciiTheme="minorHAnsi" w:hAnsiTheme="minorHAnsi"/>
          <w:b/>
          <w:spacing w:val="-3"/>
          <w:szCs w:val="24"/>
        </w:rPr>
        <w:t>2019</w:t>
      </w:r>
      <w:r w:rsidRPr="00563596">
        <w:rPr>
          <w:rFonts w:asciiTheme="minorHAnsi" w:hAnsiTheme="minorHAnsi"/>
          <w:b/>
          <w:spacing w:val="-3"/>
          <w:szCs w:val="24"/>
        </w:rPr>
        <w:t>年</w:t>
      </w:r>
      <w:r w:rsidRPr="00563596">
        <w:rPr>
          <w:rFonts w:asciiTheme="minorHAnsi" w:hAnsiTheme="minorHAnsi"/>
          <w:b/>
          <w:spacing w:val="-3"/>
          <w:szCs w:val="24"/>
        </w:rPr>
        <w:t>7</w:t>
      </w:r>
      <w:r w:rsidRPr="00563596">
        <w:rPr>
          <w:rFonts w:asciiTheme="minorHAnsi" w:hAnsiTheme="minorHAnsi"/>
          <w:b/>
          <w:spacing w:val="-3"/>
          <w:szCs w:val="24"/>
        </w:rPr>
        <w:t>月</w:t>
      </w:r>
      <w:r w:rsidRPr="00563596">
        <w:rPr>
          <w:rFonts w:asciiTheme="minorHAnsi" w:hAnsiTheme="minorHAnsi"/>
          <w:b/>
          <w:spacing w:val="-3"/>
          <w:szCs w:val="24"/>
        </w:rPr>
        <w:t>15-</w:t>
      </w:r>
      <w:r w:rsidRPr="00563596">
        <w:rPr>
          <w:rFonts w:asciiTheme="minorHAnsi" w:hAnsiTheme="minorHAnsi"/>
          <w:b/>
          <w:szCs w:val="24"/>
        </w:rPr>
        <w:t>19</w:t>
      </w:r>
      <w:r w:rsidRPr="00563596">
        <w:rPr>
          <w:rFonts w:asciiTheme="minorHAnsi" w:hAnsiTheme="minorHAnsi"/>
          <w:b/>
          <w:szCs w:val="24"/>
        </w:rPr>
        <w:t>日</w:t>
      </w:r>
      <w:r w:rsidRPr="00563596">
        <w:rPr>
          <w:rFonts w:asciiTheme="minorHAnsi" w:hAnsiTheme="minorHAnsi"/>
          <w:szCs w:val="24"/>
        </w:rPr>
        <w:t>召开的无线电规则委员会第</w:t>
      </w:r>
      <w:r w:rsidRPr="00563596">
        <w:rPr>
          <w:rFonts w:asciiTheme="minorHAnsi" w:hAnsiTheme="minorHAnsi"/>
          <w:szCs w:val="24"/>
        </w:rPr>
        <w:t>81</w:t>
      </w:r>
      <w:r w:rsidRPr="00563596">
        <w:rPr>
          <w:rFonts w:asciiTheme="minorHAnsi" w:hAnsiTheme="minorHAnsi"/>
          <w:szCs w:val="24"/>
        </w:rPr>
        <w:t>次会议上审议。</w:t>
      </w:r>
      <w:r w:rsidR="00563596" w:rsidRPr="00563596">
        <w:rPr>
          <w:rFonts w:asciiTheme="minorHAnsi" w:hAnsiTheme="minorHAnsi" w:hint="eastAsia"/>
          <w:szCs w:val="24"/>
        </w:rPr>
        <w:t>所有意见应通过电传发送至</w:t>
      </w:r>
      <w:r w:rsidR="00563596" w:rsidRPr="00563596">
        <w:rPr>
          <w:rFonts w:asciiTheme="minorHAnsi" w:hAnsiTheme="minorHAnsi" w:hint="eastAsia"/>
          <w:szCs w:val="24"/>
        </w:rPr>
        <w:t>+41 22 730 5785</w:t>
      </w:r>
      <w:r w:rsidR="00563596" w:rsidRPr="00563596">
        <w:rPr>
          <w:rFonts w:asciiTheme="minorHAnsi" w:hAnsiTheme="minorHAnsi" w:hint="eastAsia"/>
          <w:szCs w:val="24"/>
        </w:rPr>
        <w:t>或通过电子邮件发送至</w:t>
      </w:r>
      <w:r w:rsidR="00F90788">
        <w:rPr>
          <w:rStyle w:val="Hyperlink"/>
          <w:lang w:val="fr-CH"/>
        </w:rPr>
        <w:fldChar w:fldCharType="begin"/>
      </w:r>
      <w:r w:rsidR="00F90788">
        <w:rPr>
          <w:rStyle w:val="Hyperlink"/>
          <w:lang w:val="fr-CH"/>
        </w:rPr>
        <w:instrText xml:space="preserve"> HYPERLINK "mailto:brmail@itu.int" </w:instrText>
      </w:r>
      <w:r w:rsidR="00F90788">
        <w:rPr>
          <w:rStyle w:val="Hyperlink"/>
          <w:lang w:val="fr-CH"/>
        </w:rPr>
        <w:fldChar w:fldCharType="separate"/>
      </w:r>
      <w:r w:rsidR="00BD7268" w:rsidRPr="008B56FF">
        <w:rPr>
          <w:rStyle w:val="Hyperlink"/>
          <w:lang w:val="fr-CH"/>
        </w:rPr>
        <w:t>brmail@itu.int</w:t>
      </w:r>
      <w:r w:rsidR="00F90788">
        <w:rPr>
          <w:rStyle w:val="Hyperlink"/>
          <w:lang w:val="fr-CH"/>
        </w:rPr>
        <w:fldChar w:fldCharType="end"/>
      </w:r>
      <w:r w:rsidR="00563596" w:rsidRPr="00563596">
        <w:rPr>
          <w:rFonts w:asciiTheme="minorHAnsi" w:hAnsiTheme="minorHAnsi" w:hint="eastAsia"/>
          <w:szCs w:val="24"/>
        </w:rPr>
        <w:t>。</w:t>
      </w:r>
    </w:p>
    <w:p w:rsidR="00155E5C" w:rsidRPr="00563596" w:rsidRDefault="00155E5C" w:rsidP="00155E5C">
      <w:pPr>
        <w:spacing w:before="0" w:line="240" w:lineRule="auto"/>
        <w:jc w:val="left"/>
        <w:rPr>
          <w:rFonts w:asciiTheme="minorHAnsi" w:hAnsiTheme="minorHAnsi" w:cstheme="minorHAnsi"/>
          <w:lang w:val="en-GB"/>
        </w:rPr>
      </w:pPr>
    </w:p>
    <w:p w:rsidR="00155E5C" w:rsidRPr="00563596" w:rsidRDefault="00155E5C" w:rsidP="00155E5C">
      <w:pPr>
        <w:spacing w:before="0" w:line="240" w:lineRule="auto"/>
        <w:jc w:val="left"/>
        <w:rPr>
          <w:rFonts w:asciiTheme="minorHAnsi" w:hAnsiTheme="minorHAnsi" w:cstheme="minorHAnsi"/>
          <w:lang w:val="en-GB"/>
        </w:rPr>
      </w:pPr>
    </w:p>
    <w:p w:rsidR="00155E5C" w:rsidRPr="00563596" w:rsidRDefault="00155E5C" w:rsidP="00155E5C">
      <w:pPr>
        <w:spacing w:before="0" w:line="240" w:lineRule="auto"/>
        <w:jc w:val="left"/>
        <w:rPr>
          <w:rFonts w:asciiTheme="minorHAnsi" w:hAnsiTheme="minorHAnsi" w:cstheme="minorHAnsi"/>
        </w:rPr>
      </w:pPr>
    </w:p>
    <w:p w:rsidR="00155E5C" w:rsidRPr="00563596" w:rsidRDefault="006A2F9E" w:rsidP="00BD7268">
      <w:pPr>
        <w:spacing w:before="0" w:line="240" w:lineRule="auto"/>
        <w:jc w:val="left"/>
        <w:rPr>
          <w:rFonts w:asciiTheme="minorHAnsi" w:hAnsiTheme="minorHAnsi" w:cstheme="minorHAnsi"/>
          <w:lang w:val="en-GB"/>
        </w:rPr>
      </w:pPr>
      <w:r w:rsidRPr="00563596">
        <w:rPr>
          <w:rFonts w:asciiTheme="majorEastAsia" w:eastAsiaTheme="majorEastAsia" w:hAnsiTheme="majorEastAsia" w:hint="eastAsia"/>
          <w:szCs w:val="24"/>
        </w:rPr>
        <w:t>主任</w:t>
      </w:r>
      <w:r w:rsidRPr="00563596">
        <w:rPr>
          <w:rFonts w:asciiTheme="majorEastAsia" w:eastAsiaTheme="majorEastAsia" w:hAnsiTheme="majorEastAsia"/>
          <w:szCs w:val="24"/>
        </w:rPr>
        <w:br/>
      </w:r>
      <w:r w:rsidR="00BD7268">
        <w:rPr>
          <w:rFonts w:ascii="SimSun" w:hAnsi="SimSun" w:hint="eastAsia"/>
          <w:sz w:val="24"/>
          <w:szCs w:val="24"/>
        </w:rPr>
        <w:t>马里奥</w:t>
      </w:r>
      <w:r w:rsidR="00BD7268">
        <w:rPr>
          <w:sz w:val="24"/>
          <w:szCs w:val="24"/>
        </w:rPr>
        <w:t>·</w:t>
      </w:r>
      <w:r w:rsidR="00BD7268">
        <w:rPr>
          <w:rFonts w:ascii="SimSun" w:hAnsi="SimSun" w:hint="eastAsia"/>
          <w:sz w:val="24"/>
          <w:szCs w:val="24"/>
        </w:rPr>
        <w:t>马尼维奇</w:t>
      </w:r>
    </w:p>
    <w:p w:rsidR="00155E5C" w:rsidRDefault="00155E5C" w:rsidP="00155E5C">
      <w:pPr>
        <w:spacing w:before="0" w:line="240" w:lineRule="auto"/>
        <w:jc w:val="left"/>
        <w:rPr>
          <w:rFonts w:asciiTheme="minorHAnsi" w:hAnsiTheme="minorHAnsi" w:cstheme="minorHAnsi"/>
          <w:lang w:val="en-GB"/>
        </w:rPr>
      </w:pPr>
    </w:p>
    <w:p w:rsidR="00BD7268" w:rsidRDefault="00BD7268" w:rsidP="00155E5C">
      <w:pPr>
        <w:spacing w:before="0" w:line="240" w:lineRule="auto"/>
        <w:jc w:val="left"/>
        <w:rPr>
          <w:rFonts w:asciiTheme="minorHAnsi" w:hAnsiTheme="minorHAnsi" w:cstheme="minorHAnsi"/>
          <w:lang w:val="en-GB"/>
        </w:rPr>
      </w:pPr>
    </w:p>
    <w:p w:rsidR="00BD7268" w:rsidRPr="00563596" w:rsidRDefault="00BD7268" w:rsidP="00155E5C">
      <w:pPr>
        <w:spacing w:before="0" w:line="240" w:lineRule="auto"/>
        <w:jc w:val="left"/>
        <w:rPr>
          <w:rFonts w:asciiTheme="minorHAnsi" w:hAnsiTheme="minorHAnsi" w:cstheme="minorHAnsi"/>
          <w:lang w:val="en-GB"/>
        </w:rPr>
      </w:pPr>
    </w:p>
    <w:p w:rsidR="00155E5C" w:rsidRPr="00563596" w:rsidRDefault="006A2F9E" w:rsidP="00155E5C">
      <w:pPr>
        <w:pStyle w:val="ListParagraph"/>
        <w:tabs>
          <w:tab w:val="clear" w:pos="794"/>
          <w:tab w:val="clear" w:pos="1191"/>
          <w:tab w:val="clear" w:pos="1588"/>
          <w:tab w:val="clear" w:pos="1985"/>
        </w:tabs>
        <w:spacing w:line="276" w:lineRule="auto"/>
        <w:ind w:left="0"/>
        <w:rPr>
          <w:sz w:val="20"/>
          <w:szCs w:val="20"/>
          <w:lang w:val="en-GB" w:eastAsia="zh-CN"/>
        </w:rPr>
      </w:pPr>
      <w:r w:rsidRPr="00563596">
        <w:rPr>
          <w:rFonts w:asciiTheme="minorHAnsi" w:hAnsiTheme="minorHAnsi" w:cstheme="minorHAnsi" w:hint="eastAsia"/>
          <w:b/>
          <w:bCs/>
          <w:szCs w:val="24"/>
          <w:lang w:val="fr-CH" w:eastAsia="zh-CN"/>
        </w:rPr>
        <w:t>附件</w:t>
      </w:r>
      <w:r w:rsidRPr="00563596">
        <w:rPr>
          <w:rFonts w:asciiTheme="minorHAnsi" w:hAnsiTheme="minorHAnsi" w:cstheme="minorHAnsi" w:hint="eastAsia"/>
          <w:b/>
          <w:bCs/>
          <w:szCs w:val="24"/>
          <w:lang w:eastAsia="zh-CN"/>
        </w:rPr>
        <w:t>：</w:t>
      </w:r>
      <w:r w:rsidRPr="00563596">
        <w:rPr>
          <w:rFonts w:asciiTheme="minorHAnsi" w:hAnsiTheme="minorHAnsi" w:cstheme="minorHAnsi" w:hint="eastAsia"/>
          <w:b/>
          <w:bCs/>
          <w:szCs w:val="24"/>
          <w:lang w:eastAsia="zh-CN"/>
        </w:rPr>
        <w:t>3</w:t>
      </w:r>
      <w:r w:rsidRPr="00563596">
        <w:rPr>
          <w:rFonts w:asciiTheme="minorHAnsi" w:hAnsiTheme="minorHAnsi" w:cstheme="minorHAnsi" w:hint="eastAsia"/>
          <w:b/>
          <w:bCs/>
          <w:szCs w:val="24"/>
          <w:lang w:val="fr-CH" w:eastAsia="zh-CN"/>
        </w:rPr>
        <w:t>件</w:t>
      </w:r>
    </w:p>
    <w:p w:rsidR="006A2F9E" w:rsidRPr="00563596" w:rsidRDefault="006A2F9E" w:rsidP="006A2F9E">
      <w:pPr>
        <w:spacing w:after="120" w:line="240" w:lineRule="auto"/>
        <w:rPr>
          <w:rFonts w:asciiTheme="majorEastAsia" w:eastAsiaTheme="majorEastAsia" w:hAnsiTheme="majorEastAsia"/>
          <w:b/>
          <w:sz w:val="16"/>
          <w:szCs w:val="16"/>
        </w:rPr>
      </w:pPr>
      <w:bookmarkStart w:id="5" w:name="ddistribution"/>
      <w:bookmarkEnd w:id="5"/>
      <w:r w:rsidRPr="00563596">
        <w:rPr>
          <w:rFonts w:asciiTheme="majorEastAsia" w:eastAsiaTheme="majorEastAsia" w:hAnsiTheme="majorEastAsia" w:hint="eastAsia"/>
          <w:b/>
          <w:bCs/>
          <w:sz w:val="16"/>
          <w:szCs w:val="16"/>
        </w:rPr>
        <w:t>抄送</w:t>
      </w:r>
      <w:r w:rsidRPr="00563596">
        <w:rPr>
          <w:rFonts w:asciiTheme="majorEastAsia" w:eastAsiaTheme="majorEastAsia" w:hAnsiTheme="majorEastAsia" w:hint="eastAsia"/>
          <w:b/>
          <w:sz w:val="16"/>
          <w:szCs w:val="16"/>
        </w:rPr>
        <w:t>：</w:t>
      </w:r>
    </w:p>
    <w:p w:rsidR="006A2F9E" w:rsidRPr="00563596" w:rsidRDefault="006A2F9E" w:rsidP="006A2F9E">
      <w:pPr>
        <w:tabs>
          <w:tab w:val="left" w:pos="851"/>
        </w:tabs>
        <w:spacing w:before="0" w:line="240" w:lineRule="auto"/>
        <w:ind w:left="709" w:hanging="709"/>
        <w:jc w:val="left"/>
        <w:rPr>
          <w:rFonts w:asciiTheme="majorEastAsia" w:eastAsiaTheme="majorEastAsia" w:hAnsiTheme="majorEastAsia"/>
          <w:sz w:val="16"/>
          <w:szCs w:val="16"/>
        </w:rPr>
      </w:pPr>
      <w:r w:rsidRPr="00563596">
        <w:rPr>
          <w:rFonts w:asciiTheme="majorEastAsia" w:eastAsiaTheme="majorEastAsia" w:hAnsiTheme="majorEastAsia"/>
          <w:sz w:val="16"/>
          <w:szCs w:val="16"/>
        </w:rPr>
        <w:t>–</w:t>
      </w:r>
      <w:r w:rsidRPr="00563596">
        <w:rPr>
          <w:rFonts w:asciiTheme="majorEastAsia" w:eastAsiaTheme="majorEastAsia" w:hAnsiTheme="majorEastAsia"/>
          <w:sz w:val="16"/>
          <w:szCs w:val="16"/>
        </w:rPr>
        <w:tab/>
      </w:r>
      <w:r w:rsidRPr="00563596">
        <w:rPr>
          <w:rFonts w:hint="eastAsia"/>
          <w:sz w:val="16"/>
          <w:szCs w:val="16"/>
        </w:rPr>
        <w:t>国际电联各成员国主管部门</w:t>
      </w:r>
    </w:p>
    <w:p w:rsidR="00155E5C" w:rsidRPr="00563596" w:rsidRDefault="006A2F9E" w:rsidP="006A2F9E">
      <w:pPr>
        <w:tabs>
          <w:tab w:val="clear" w:pos="794"/>
          <w:tab w:val="clear" w:pos="1191"/>
          <w:tab w:val="clear" w:pos="1588"/>
          <w:tab w:val="clear" w:pos="1985"/>
        </w:tabs>
        <w:overflowPunct/>
        <w:autoSpaceDE/>
        <w:autoSpaceDN/>
        <w:adjustRightInd/>
        <w:spacing w:before="0" w:line="240" w:lineRule="auto"/>
        <w:jc w:val="left"/>
        <w:textAlignment w:val="auto"/>
        <w:rPr>
          <w:rFonts w:eastAsia="Times New Roman"/>
          <w:b/>
          <w:bCs/>
          <w:lang w:val="en-GB"/>
        </w:rPr>
      </w:pPr>
      <w:r w:rsidRPr="00563596">
        <w:rPr>
          <w:rFonts w:asciiTheme="majorEastAsia" w:eastAsiaTheme="majorEastAsia" w:hAnsiTheme="majorEastAsia"/>
          <w:sz w:val="16"/>
          <w:szCs w:val="16"/>
        </w:rPr>
        <w:t>–</w:t>
      </w:r>
      <w:r w:rsidRPr="00563596">
        <w:rPr>
          <w:rFonts w:asciiTheme="majorEastAsia" w:eastAsiaTheme="majorEastAsia" w:hAnsiTheme="majorEastAsia"/>
          <w:sz w:val="16"/>
          <w:szCs w:val="16"/>
        </w:rPr>
        <w:tab/>
      </w:r>
      <w:r w:rsidRPr="00563596">
        <w:rPr>
          <w:rFonts w:hint="eastAsia"/>
          <w:sz w:val="16"/>
          <w:szCs w:val="16"/>
        </w:rPr>
        <w:t>无线电规则委员会委员</w:t>
      </w:r>
      <w:r w:rsidR="00155E5C" w:rsidRPr="00563596">
        <w:rPr>
          <w:rFonts w:eastAsia="Times New Roman"/>
          <w:b/>
          <w:bCs/>
          <w:lang w:val="en-GB"/>
        </w:rPr>
        <w:br w:type="page"/>
      </w:r>
    </w:p>
    <w:p w:rsidR="00155E5C" w:rsidRPr="00E852DF" w:rsidRDefault="006A2F9E" w:rsidP="00155E5C">
      <w:pPr>
        <w:jc w:val="center"/>
        <w:rPr>
          <w:rFonts w:eastAsia="Times New Roman"/>
          <w:b/>
          <w:bCs/>
          <w:sz w:val="24"/>
          <w:szCs w:val="24"/>
          <w:lang w:val="en-GB"/>
        </w:rPr>
      </w:pPr>
      <w:r w:rsidRPr="00E852DF">
        <w:rPr>
          <w:rFonts w:asciiTheme="minorEastAsia" w:eastAsiaTheme="minorEastAsia" w:hAnsiTheme="minorEastAsia" w:hint="eastAsia"/>
          <w:b/>
          <w:bCs/>
          <w:sz w:val="24"/>
          <w:szCs w:val="24"/>
          <w:lang w:val="en-GB"/>
        </w:rPr>
        <w:lastRenderedPageBreak/>
        <w:t>附件</w:t>
      </w:r>
      <w:r w:rsidR="00155E5C" w:rsidRPr="00E852DF">
        <w:rPr>
          <w:rFonts w:eastAsia="Times New Roman"/>
          <w:b/>
          <w:bCs/>
          <w:sz w:val="24"/>
          <w:szCs w:val="24"/>
          <w:lang w:val="en-GB"/>
        </w:rPr>
        <w:t>1</w:t>
      </w:r>
    </w:p>
    <w:p w:rsidR="00432EAD" w:rsidRPr="00E852DF" w:rsidRDefault="00432EAD" w:rsidP="00432EAD">
      <w:pPr>
        <w:spacing w:before="300" w:line="320" w:lineRule="exact"/>
        <w:ind w:left="794" w:hanging="794"/>
        <w:jc w:val="center"/>
        <w:outlineLvl w:val="0"/>
        <w:rPr>
          <w:b/>
          <w:sz w:val="24"/>
          <w:szCs w:val="24"/>
          <w:lang w:val="en-GB"/>
        </w:rPr>
      </w:pPr>
      <w:r w:rsidRPr="00E852DF">
        <w:rPr>
          <w:rFonts w:hint="eastAsia"/>
          <w:b/>
          <w:sz w:val="24"/>
          <w:szCs w:val="24"/>
          <w:lang w:val="en-GB"/>
        </w:rPr>
        <w:t>有关《无线电规则》第</w:t>
      </w:r>
      <w:r w:rsidRPr="00E852DF">
        <w:rPr>
          <w:rFonts w:hint="eastAsia"/>
          <w:b/>
          <w:sz w:val="24"/>
          <w:szCs w:val="24"/>
          <w:lang w:val="en-GB"/>
        </w:rPr>
        <w:t>11</w:t>
      </w:r>
      <w:r w:rsidRPr="00E852DF">
        <w:rPr>
          <w:rFonts w:hint="eastAsia"/>
          <w:b/>
          <w:sz w:val="24"/>
          <w:szCs w:val="24"/>
          <w:lang w:val="en-GB"/>
        </w:rPr>
        <w:t>条的规则</w:t>
      </w:r>
      <w:r w:rsidRPr="00E852DF">
        <w:rPr>
          <w:rFonts w:hint="eastAsia"/>
          <w:b/>
          <w:sz w:val="24"/>
          <w:szCs w:val="24"/>
          <w:lang w:val="en-GB"/>
        </w:rPr>
        <w:t xml:space="preserve"> </w:t>
      </w:r>
    </w:p>
    <w:p w:rsidR="00155E5C" w:rsidRPr="00E852DF" w:rsidRDefault="00155E5C" w:rsidP="00155E5C">
      <w:pPr>
        <w:spacing w:before="360" w:line="320" w:lineRule="exact"/>
        <w:ind w:left="794" w:hanging="794"/>
        <w:jc w:val="center"/>
        <w:outlineLvl w:val="1"/>
        <w:rPr>
          <w:b/>
          <w:sz w:val="24"/>
          <w:szCs w:val="24"/>
          <w:lang w:val="en-GB"/>
        </w:rPr>
      </w:pPr>
    </w:p>
    <w:p w:rsidR="00155E5C" w:rsidRPr="00E852DF" w:rsidRDefault="00155E5C" w:rsidP="00155E5C">
      <w:pPr>
        <w:overflowPunct/>
        <w:autoSpaceDE/>
        <w:autoSpaceDN/>
        <w:adjustRightInd/>
        <w:spacing w:before="0" w:after="160" w:line="259" w:lineRule="auto"/>
        <w:jc w:val="left"/>
        <w:textAlignment w:val="auto"/>
        <w:rPr>
          <w:rFonts w:asciiTheme="minorHAnsi" w:hAnsiTheme="minorHAnsi"/>
          <w:b/>
          <w:bCs/>
          <w:sz w:val="24"/>
          <w:szCs w:val="24"/>
          <w:lang w:val="en-GB"/>
        </w:rPr>
      </w:pPr>
      <w:r w:rsidRPr="00E852DF">
        <w:rPr>
          <w:rFonts w:asciiTheme="minorHAnsi" w:hAnsiTheme="minorHAnsi"/>
          <w:b/>
          <w:bCs/>
          <w:sz w:val="24"/>
          <w:szCs w:val="24"/>
          <w:lang w:val="en-GB"/>
        </w:rPr>
        <w:t>MOD</w:t>
      </w:r>
    </w:p>
    <w:p w:rsidR="00155E5C" w:rsidRPr="00E852DF" w:rsidRDefault="00155E5C" w:rsidP="00155E5C">
      <w:pPr>
        <w:overflowPunct/>
        <w:autoSpaceDE/>
        <w:autoSpaceDN/>
        <w:adjustRightInd/>
        <w:spacing w:before="0" w:after="160" w:line="259" w:lineRule="auto"/>
        <w:jc w:val="left"/>
        <w:textAlignment w:val="auto"/>
        <w:rPr>
          <w:rFonts w:asciiTheme="minorHAnsi" w:hAnsiTheme="minorHAnsi"/>
          <w:b/>
          <w:bCs/>
          <w:sz w:val="24"/>
          <w:szCs w:val="24"/>
          <w:lang w:val="en-GB"/>
        </w:rPr>
      </w:pPr>
      <w:r w:rsidRPr="00E852DF">
        <w:rPr>
          <w:rFonts w:asciiTheme="minorHAnsi" w:hAnsiTheme="minorHAnsi"/>
          <w:b/>
          <w:bCs/>
          <w:sz w:val="24"/>
          <w:szCs w:val="24"/>
          <w:lang w:val="en-GB"/>
        </w:rPr>
        <w:t>11.31</w:t>
      </w:r>
    </w:p>
    <w:p w:rsidR="00155E5C" w:rsidRPr="00E852DF" w:rsidRDefault="00155E5C" w:rsidP="00155E5C">
      <w:pPr>
        <w:overflowPunct/>
        <w:autoSpaceDE/>
        <w:autoSpaceDN/>
        <w:adjustRightInd/>
        <w:spacing w:before="0" w:after="160" w:line="259" w:lineRule="auto"/>
        <w:jc w:val="left"/>
        <w:textAlignment w:val="auto"/>
        <w:rPr>
          <w:rFonts w:asciiTheme="minorHAnsi" w:hAnsiTheme="minorHAnsi"/>
          <w:sz w:val="24"/>
          <w:szCs w:val="24"/>
          <w:lang w:val="en-GB"/>
        </w:rPr>
      </w:pPr>
      <w:r w:rsidRPr="00E852DF">
        <w:rPr>
          <w:color w:val="000000"/>
          <w:sz w:val="24"/>
          <w:szCs w:val="24"/>
        </w:rPr>
        <w:t xml:space="preserve">(…) </w:t>
      </w:r>
      <w:r w:rsidRPr="00E852DF">
        <w:rPr>
          <w:rFonts w:asciiTheme="minorHAnsi" w:hAnsiTheme="minorHAnsi"/>
          <w:sz w:val="24"/>
          <w:szCs w:val="24"/>
          <w:lang w:val="en-GB"/>
        </w:rPr>
        <w:t>[</w:t>
      </w:r>
      <w:r w:rsidR="00432EAD" w:rsidRPr="00E852DF">
        <w:rPr>
          <w:rFonts w:ascii="STKaiti" w:eastAsia="STKaiti" w:hAnsi="STKaiti" w:hint="eastAsia"/>
          <w:sz w:val="24"/>
          <w:szCs w:val="24"/>
          <w:lang w:val="en-GB"/>
        </w:rPr>
        <w:t>注：未针对第1段提出修改建议</w:t>
      </w:r>
      <w:r w:rsidRPr="00E852DF">
        <w:rPr>
          <w:rFonts w:asciiTheme="minorHAnsi" w:hAnsiTheme="minorHAnsi"/>
          <w:sz w:val="24"/>
          <w:szCs w:val="24"/>
          <w:lang w:val="en-GB"/>
        </w:rPr>
        <w:t>]</w:t>
      </w:r>
    </w:p>
    <w:p w:rsidR="00155E5C" w:rsidRPr="00E852DF" w:rsidRDefault="006A2F9E" w:rsidP="00155E5C">
      <w:pPr>
        <w:rPr>
          <w:color w:val="000000"/>
          <w:sz w:val="24"/>
          <w:szCs w:val="24"/>
        </w:rPr>
      </w:pPr>
      <w:r w:rsidRPr="00E852DF">
        <w:rPr>
          <w:rFonts w:hint="eastAsia"/>
          <w:sz w:val="24"/>
          <w:szCs w:val="24"/>
        </w:rPr>
        <w:t>2</w:t>
      </w:r>
      <w:r w:rsidRPr="00E852DF">
        <w:rPr>
          <w:rFonts w:hint="eastAsia"/>
          <w:sz w:val="24"/>
          <w:szCs w:val="24"/>
        </w:rPr>
        <w:tab/>
      </w:r>
      <w:r w:rsidRPr="00E852DF">
        <w:rPr>
          <w:sz w:val="24"/>
          <w:szCs w:val="24"/>
        </w:rPr>
        <w:t>关于对地面</w:t>
      </w:r>
      <w:r w:rsidRPr="00E852DF">
        <w:rPr>
          <w:rFonts w:hint="eastAsia"/>
          <w:sz w:val="24"/>
          <w:szCs w:val="24"/>
        </w:rPr>
        <w:t>业务</w:t>
      </w:r>
      <w:r w:rsidRPr="00E852DF">
        <w:rPr>
          <w:sz w:val="24"/>
          <w:szCs w:val="24"/>
        </w:rPr>
        <w:t>（</w:t>
      </w:r>
      <w:r w:rsidRPr="00E852DF">
        <w:rPr>
          <w:rFonts w:hint="eastAsia"/>
          <w:sz w:val="24"/>
          <w:szCs w:val="24"/>
        </w:rPr>
        <w:t>第</w:t>
      </w:r>
      <w:r w:rsidRPr="00E852DF">
        <w:rPr>
          <w:sz w:val="24"/>
          <w:szCs w:val="24"/>
        </w:rPr>
        <w:t>2.1</w:t>
      </w:r>
      <w:r w:rsidRPr="00E852DF">
        <w:rPr>
          <w:rFonts w:hint="eastAsia"/>
          <w:sz w:val="24"/>
          <w:szCs w:val="24"/>
        </w:rPr>
        <w:t>至第</w:t>
      </w:r>
      <w:r w:rsidRPr="00E852DF">
        <w:rPr>
          <w:sz w:val="24"/>
          <w:szCs w:val="24"/>
        </w:rPr>
        <w:t>2.5.2</w:t>
      </w:r>
      <w:r w:rsidRPr="00E852DF">
        <w:rPr>
          <w:rFonts w:hint="eastAsia"/>
          <w:sz w:val="24"/>
          <w:szCs w:val="24"/>
        </w:rPr>
        <w:t>段</w:t>
      </w:r>
      <w:r w:rsidRPr="00E852DF">
        <w:rPr>
          <w:sz w:val="24"/>
          <w:szCs w:val="24"/>
        </w:rPr>
        <w:t>）或空间业务（</w:t>
      </w:r>
      <w:r w:rsidRPr="00E852DF">
        <w:rPr>
          <w:rFonts w:hint="eastAsia"/>
          <w:sz w:val="24"/>
          <w:szCs w:val="24"/>
        </w:rPr>
        <w:t>第</w:t>
      </w:r>
      <w:r w:rsidRPr="00E852DF">
        <w:rPr>
          <w:sz w:val="24"/>
          <w:szCs w:val="24"/>
        </w:rPr>
        <w:t>2.6</w:t>
      </w:r>
      <w:r w:rsidRPr="00E852DF">
        <w:rPr>
          <w:rFonts w:hint="eastAsia"/>
          <w:sz w:val="24"/>
          <w:szCs w:val="24"/>
        </w:rPr>
        <w:t>至第</w:t>
      </w:r>
      <w:r w:rsidRPr="00E852DF">
        <w:rPr>
          <w:sz w:val="24"/>
          <w:szCs w:val="24"/>
        </w:rPr>
        <w:t>2.6.</w:t>
      </w:r>
      <w:del w:id="6" w:author="Kong, Hongli" w:date="2019-04-08T14:44:00Z">
        <w:r w:rsidRPr="00E852DF" w:rsidDel="006A2F9E">
          <w:rPr>
            <w:sz w:val="24"/>
            <w:szCs w:val="24"/>
          </w:rPr>
          <w:delText>6</w:delText>
        </w:r>
      </w:del>
      <w:ins w:id="7" w:author="Kong, Hongli" w:date="2019-04-08T14:44:00Z">
        <w:r w:rsidRPr="00E852DF">
          <w:rPr>
            <w:sz w:val="24"/>
            <w:szCs w:val="24"/>
          </w:rPr>
          <w:t>7</w:t>
        </w:r>
      </w:ins>
      <w:r w:rsidRPr="00E852DF">
        <w:rPr>
          <w:rFonts w:hint="eastAsia"/>
          <w:sz w:val="24"/>
          <w:szCs w:val="24"/>
        </w:rPr>
        <w:t>段</w:t>
      </w:r>
      <w:r w:rsidRPr="00E852DF">
        <w:rPr>
          <w:sz w:val="24"/>
          <w:szCs w:val="24"/>
        </w:rPr>
        <w:t>）</w:t>
      </w:r>
      <w:r w:rsidRPr="00E852DF">
        <w:rPr>
          <w:rFonts w:hint="eastAsia"/>
          <w:sz w:val="24"/>
          <w:szCs w:val="24"/>
        </w:rPr>
        <w:t>的电台</w:t>
      </w:r>
      <w:r w:rsidRPr="00E852DF">
        <w:rPr>
          <w:sz w:val="24"/>
          <w:szCs w:val="24"/>
        </w:rPr>
        <w:t>进行审查的在第</w:t>
      </w:r>
      <w:r w:rsidRPr="00E852DF">
        <w:rPr>
          <w:b/>
          <w:bCs/>
          <w:sz w:val="24"/>
          <w:szCs w:val="24"/>
        </w:rPr>
        <w:t>11.31.2</w:t>
      </w:r>
      <w:r w:rsidRPr="00E852DF">
        <w:rPr>
          <w:rFonts w:hint="eastAsia"/>
          <w:sz w:val="24"/>
          <w:szCs w:val="24"/>
        </w:rPr>
        <w:t>款</w:t>
      </w:r>
      <w:r w:rsidRPr="00E852DF">
        <w:rPr>
          <w:sz w:val="24"/>
          <w:szCs w:val="24"/>
        </w:rPr>
        <w:t>中提到的</w:t>
      </w:r>
      <w:r w:rsidRPr="00E852DF">
        <w:rPr>
          <w:rFonts w:hint="eastAsia"/>
          <w:sz w:val="24"/>
          <w:szCs w:val="24"/>
        </w:rPr>
        <w:t>“</w:t>
      </w:r>
      <w:r w:rsidRPr="00E852DF">
        <w:rPr>
          <w:sz w:val="24"/>
          <w:szCs w:val="24"/>
        </w:rPr>
        <w:t>其他</w:t>
      </w:r>
      <w:r w:rsidRPr="00E852DF">
        <w:rPr>
          <w:rFonts w:hint="eastAsia"/>
          <w:sz w:val="24"/>
          <w:szCs w:val="24"/>
        </w:rPr>
        <w:t>条款”</w:t>
      </w:r>
      <w:r w:rsidRPr="00E852DF">
        <w:rPr>
          <w:sz w:val="24"/>
          <w:szCs w:val="24"/>
        </w:rPr>
        <w:t>如下所述：</w:t>
      </w:r>
    </w:p>
    <w:p w:rsidR="00155E5C" w:rsidRPr="00E852DF" w:rsidRDefault="00155E5C" w:rsidP="00155E5C">
      <w:pPr>
        <w:rPr>
          <w:color w:val="000000"/>
          <w:sz w:val="24"/>
          <w:szCs w:val="24"/>
          <w:lang w:val="en-GB"/>
        </w:rPr>
      </w:pPr>
      <w:r w:rsidRPr="00E852DF">
        <w:rPr>
          <w:color w:val="000000"/>
          <w:sz w:val="24"/>
          <w:szCs w:val="24"/>
          <w:lang w:val="en-GB"/>
        </w:rPr>
        <w:t>(…) [</w:t>
      </w:r>
      <w:r w:rsidR="00432EAD" w:rsidRPr="00E852DF">
        <w:rPr>
          <w:rFonts w:ascii="STKaiti" w:eastAsia="STKaiti" w:hAnsi="STKaiti" w:hint="eastAsia"/>
          <w:sz w:val="24"/>
          <w:szCs w:val="24"/>
          <w:lang w:val="en-GB"/>
        </w:rPr>
        <w:t>注：未针对第2.</w:t>
      </w:r>
      <w:r w:rsidR="00432EAD" w:rsidRPr="00E852DF">
        <w:rPr>
          <w:rFonts w:ascii="STKaiti" w:eastAsia="STKaiti" w:hAnsi="STKaiti"/>
          <w:sz w:val="24"/>
          <w:szCs w:val="24"/>
          <w:lang w:val="en-GB"/>
        </w:rPr>
        <w:t>1</w:t>
      </w:r>
      <w:r w:rsidR="00432EAD" w:rsidRPr="00E852DF">
        <w:rPr>
          <w:rFonts w:ascii="STKaiti" w:eastAsia="STKaiti" w:hAnsi="STKaiti" w:hint="eastAsia"/>
          <w:sz w:val="24"/>
          <w:szCs w:val="24"/>
          <w:lang w:val="en-GB"/>
        </w:rPr>
        <w:t>至2.</w:t>
      </w:r>
      <w:r w:rsidR="00432EAD" w:rsidRPr="00E852DF">
        <w:rPr>
          <w:rFonts w:ascii="STKaiti" w:eastAsia="STKaiti" w:hAnsi="STKaiti"/>
          <w:sz w:val="24"/>
          <w:szCs w:val="24"/>
          <w:lang w:val="en-GB"/>
        </w:rPr>
        <w:t>5</w:t>
      </w:r>
      <w:r w:rsidR="00432EAD" w:rsidRPr="00E852DF">
        <w:rPr>
          <w:rFonts w:ascii="STKaiti" w:eastAsia="STKaiti" w:hAnsi="STKaiti" w:hint="eastAsia"/>
          <w:sz w:val="24"/>
          <w:szCs w:val="24"/>
          <w:lang w:val="en-GB"/>
        </w:rPr>
        <w:t>段提出修改建议</w:t>
      </w:r>
      <w:r w:rsidRPr="00E852DF">
        <w:rPr>
          <w:color w:val="000000"/>
          <w:sz w:val="24"/>
          <w:szCs w:val="24"/>
          <w:lang w:val="en-GB"/>
        </w:rPr>
        <w:t>]</w:t>
      </w:r>
    </w:p>
    <w:p w:rsidR="00155E5C" w:rsidRPr="00E852DF" w:rsidRDefault="00945763" w:rsidP="00155E5C">
      <w:pPr>
        <w:rPr>
          <w:color w:val="000000"/>
          <w:sz w:val="24"/>
          <w:szCs w:val="24"/>
        </w:rPr>
      </w:pPr>
      <w:r w:rsidRPr="00E852DF">
        <w:rPr>
          <w:rFonts w:hint="eastAsia"/>
          <w:sz w:val="24"/>
          <w:szCs w:val="24"/>
        </w:rPr>
        <w:t>2.6</w:t>
      </w:r>
      <w:r w:rsidRPr="00E852DF">
        <w:rPr>
          <w:rFonts w:hint="eastAsia"/>
          <w:sz w:val="24"/>
          <w:szCs w:val="24"/>
        </w:rPr>
        <w:tab/>
      </w:r>
      <w:r w:rsidRPr="00E852DF">
        <w:rPr>
          <w:rFonts w:hint="eastAsia"/>
          <w:sz w:val="24"/>
          <w:szCs w:val="24"/>
        </w:rPr>
        <w:t>适用于</w:t>
      </w:r>
      <w:r w:rsidRPr="00E852DF">
        <w:rPr>
          <w:sz w:val="24"/>
          <w:szCs w:val="24"/>
        </w:rPr>
        <w:t>空间业务</w:t>
      </w:r>
      <w:r w:rsidRPr="00E852DF">
        <w:rPr>
          <w:rFonts w:hint="eastAsia"/>
          <w:sz w:val="24"/>
          <w:szCs w:val="24"/>
        </w:rPr>
        <w:t>的、</w:t>
      </w:r>
      <w:r w:rsidRPr="00E852DF">
        <w:rPr>
          <w:sz w:val="24"/>
          <w:szCs w:val="24"/>
        </w:rPr>
        <w:t>在第</w:t>
      </w:r>
      <w:r w:rsidRPr="00E852DF">
        <w:rPr>
          <w:b/>
          <w:bCs/>
          <w:sz w:val="24"/>
          <w:szCs w:val="24"/>
        </w:rPr>
        <w:t>11.31.2</w:t>
      </w:r>
      <w:r w:rsidRPr="00E852DF">
        <w:rPr>
          <w:rFonts w:hint="eastAsia"/>
          <w:sz w:val="24"/>
          <w:szCs w:val="24"/>
        </w:rPr>
        <w:t>款</w:t>
      </w:r>
      <w:r w:rsidRPr="00E852DF">
        <w:rPr>
          <w:sz w:val="24"/>
          <w:szCs w:val="24"/>
        </w:rPr>
        <w:t>中提到的</w:t>
      </w:r>
      <w:r w:rsidRPr="00E852DF">
        <w:rPr>
          <w:rFonts w:hint="eastAsia"/>
          <w:sz w:val="24"/>
          <w:szCs w:val="24"/>
        </w:rPr>
        <w:t>“</w:t>
      </w:r>
      <w:r w:rsidRPr="00E852DF">
        <w:rPr>
          <w:sz w:val="24"/>
          <w:szCs w:val="24"/>
        </w:rPr>
        <w:t>其他</w:t>
      </w:r>
      <w:r w:rsidRPr="00E852DF">
        <w:rPr>
          <w:rFonts w:hint="eastAsia"/>
          <w:sz w:val="24"/>
          <w:szCs w:val="24"/>
        </w:rPr>
        <w:t>条款”清单，其中与</w:t>
      </w:r>
      <w:r w:rsidRPr="00E852DF">
        <w:rPr>
          <w:sz w:val="24"/>
          <w:szCs w:val="24"/>
        </w:rPr>
        <w:t>第</w:t>
      </w:r>
      <w:r w:rsidRPr="00E852DF">
        <w:rPr>
          <w:b/>
          <w:bCs/>
          <w:sz w:val="24"/>
          <w:szCs w:val="24"/>
        </w:rPr>
        <w:t>21</w:t>
      </w:r>
      <w:r w:rsidRPr="00E852DF">
        <w:rPr>
          <w:sz w:val="24"/>
          <w:szCs w:val="24"/>
        </w:rPr>
        <w:t>、</w:t>
      </w:r>
      <w:r w:rsidRPr="00E852DF">
        <w:rPr>
          <w:rFonts w:hint="eastAsia"/>
          <w:sz w:val="24"/>
          <w:szCs w:val="24"/>
        </w:rPr>
        <w:t>第</w:t>
      </w:r>
      <w:r w:rsidRPr="00E852DF">
        <w:rPr>
          <w:b/>
          <w:bCs/>
          <w:sz w:val="24"/>
          <w:szCs w:val="24"/>
        </w:rPr>
        <w:t>22</w:t>
      </w:r>
      <w:r w:rsidRPr="00E852DF">
        <w:rPr>
          <w:sz w:val="24"/>
          <w:szCs w:val="24"/>
        </w:rPr>
        <w:t>条</w:t>
      </w:r>
      <w:r w:rsidRPr="00E852DF">
        <w:rPr>
          <w:rFonts w:hint="eastAsia"/>
          <w:sz w:val="24"/>
          <w:szCs w:val="24"/>
        </w:rPr>
        <w:t>相关内容提供如下</w:t>
      </w:r>
      <w:r w:rsidRPr="00E852DF">
        <w:rPr>
          <w:sz w:val="24"/>
          <w:szCs w:val="24"/>
        </w:rPr>
        <w:t>：</w:t>
      </w:r>
    </w:p>
    <w:p w:rsidR="00155E5C" w:rsidRPr="00E852DF" w:rsidRDefault="00FB384F" w:rsidP="00E852DF">
      <w:pPr>
        <w:rPr>
          <w:color w:val="000000"/>
          <w:sz w:val="24"/>
          <w:szCs w:val="24"/>
        </w:rPr>
      </w:pPr>
      <w:r w:rsidRPr="00E852DF">
        <w:rPr>
          <w:rFonts w:hint="eastAsia"/>
          <w:sz w:val="24"/>
          <w:szCs w:val="24"/>
        </w:rPr>
        <w:t>2.6.1</w:t>
      </w:r>
      <w:r w:rsidRPr="00E852DF">
        <w:rPr>
          <w:rFonts w:hint="eastAsia"/>
          <w:sz w:val="24"/>
          <w:szCs w:val="24"/>
        </w:rPr>
        <w:tab/>
      </w:r>
      <w:r w:rsidRPr="00E852DF">
        <w:rPr>
          <w:sz w:val="24"/>
          <w:szCs w:val="24"/>
        </w:rPr>
        <w:t>在考虑到</w:t>
      </w:r>
      <w:r w:rsidRPr="00E852DF">
        <w:rPr>
          <w:rFonts w:hint="eastAsia"/>
          <w:sz w:val="24"/>
          <w:szCs w:val="24"/>
        </w:rPr>
        <w:t>第</w:t>
      </w:r>
      <w:r w:rsidRPr="00E852DF">
        <w:rPr>
          <w:b/>
          <w:bCs/>
          <w:sz w:val="24"/>
          <w:szCs w:val="24"/>
        </w:rPr>
        <w:t>21.9</w:t>
      </w:r>
      <w:r w:rsidRPr="00E852DF">
        <w:rPr>
          <w:sz w:val="24"/>
          <w:szCs w:val="24"/>
        </w:rPr>
        <w:t>和</w:t>
      </w:r>
      <w:r w:rsidRPr="00E852DF">
        <w:rPr>
          <w:rFonts w:hint="eastAsia"/>
          <w:sz w:val="24"/>
          <w:szCs w:val="24"/>
        </w:rPr>
        <w:t>第</w:t>
      </w:r>
      <w:r w:rsidRPr="00E852DF">
        <w:rPr>
          <w:b/>
          <w:bCs/>
          <w:sz w:val="24"/>
          <w:szCs w:val="24"/>
        </w:rPr>
        <w:t>21.11</w:t>
      </w:r>
      <w:r w:rsidRPr="00E852DF">
        <w:rPr>
          <w:rFonts w:hint="eastAsia"/>
          <w:sz w:val="24"/>
          <w:szCs w:val="24"/>
        </w:rPr>
        <w:t>款</w:t>
      </w:r>
      <w:r w:rsidR="00BD7268" w:rsidRPr="00E852DF">
        <w:rPr>
          <w:rStyle w:val="FootnoteReference"/>
          <w:color w:val="000000"/>
          <w:szCs w:val="18"/>
          <w:lang w:val="fr-CH"/>
        </w:rPr>
        <w:footnoteReference w:customMarkFollows="1" w:id="1"/>
        <w:t>7</w:t>
      </w:r>
      <w:r w:rsidRPr="00E852DF">
        <w:rPr>
          <w:sz w:val="24"/>
          <w:szCs w:val="24"/>
        </w:rPr>
        <w:t>的情况下</w:t>
      </w:r>
      <w:r w:rsidRPr="00E852DF">
        <w:rPr>
          <w:rFonts w:hint="eastAsia"/>
          <w:sz w:val="24"/>
          <w:szCs w:val="24"/>
        </w:rPr>
        <w:t>，</w:t>
      </w:r>
      <w:r w:rsidRPr="00E852DF">
        <w:rPr>
          <w:sz w:val="24"/>
          <w:szCs w:val="24"/>
        </w:rPr>
        <w:t>以及在</w:t>
      </w:r>
      <w:r w:rsidRPr="00E852DF">
        <w:rPr>
          <w:rFonts w:hint="eastAsia"/>
          <w:sz w:val="24"/>
          <w:szCs w:val="24"/>
        </w:rPr>
        <w:t>第</w:t>
      </w:r>
      <w:r w:rsidRPr="00E852DF">
        <w:rPr>
          <w:b/>
          <w:bCs/>
          <w:sz w:val="24"/>
          <w:szCs w:val="24"/>
        </w:rPr>
        <w:t>2</w:t>
      </w:r>
      <w:r w:rsidRPr="00E852DF">
        <w:rPr>
          <w:rFonts w:hint="eastAsia"/>
          <w:b/>
          <w:bCs/>
          <w:sz w:val="24"/>
          <w:szCs w:val="24"/>
        </w:rPr>
        <w:t>2</w:t>
      </w:r>
      <w:r w:rsidRPr="00E852DF">
        <w:rPr>
          <w:b/>
          <w:bCs/>
          <w:sz w:val="24"/>
          <w:szCs w:val="24"/>
        </w:rPr>
        <w:t>.30</w:t>
      </w:r>
      <w:r w:rsidRPr="00E852DF">
        <w:rPr>
          <w:sz w:val="24"/>
          <w:szCs w:val="24"/>
        </w:rPr>
        <w:t>、</w:t>
      </w:r>
      <w:r w:rsidRPr="00E852DF">
        <w:rPr>
          <w:rFonts w:hint="eastAsia"/>
          <w:sz w:val="24"/>
          <w:szCs w:val="24"/>
        </w:rPr>
        <w:t>第</w:t>
      </w:r>
      <w:r w:rsidRPr="00E852DF">
        <w:rPr>
          <w:b/>
          <w:bCs/>
          <w:sz w:val="24"/>
          <w:szCs w:val="24"/>
        </w:rPr>
        <w:t>22.31</w:t>
      </w:r>
      <w:r w:rsidRPr="00E852DF">
        <w:rPr>
          <w:sz w:val="24"/>
          <w:szCs w:val="24"/>
        </w:rPr>
        <w:t>、</w:t>
      </w:r>
      <w:r w:rsidRPr="00E852DF">
        <w:rPr>
          <w:rFonts w:hint="eastAsia"/>
          <w:sz w:val="24"/>
          <w:szCs w:val="24"/>
        </w:rPr>
        <w:t>第</w:t>
      </w:r>
      <w:r w:rsidRPr="00E852DF">
        <w:rPr>
          <w:b/>
          <w:bCs/>
          <w:sz w:val="24"/>
          <w:szCs w:val="24"/>
        </w:rPr>
        <w:t>22.34</w:t>
      </w:r>
      <w:r w:rsidRPr="00E852DF">
        <w:rPr>
          <w:sz w:val="24"/>
          <w:szCs w:val="24"/>
        </w:rPr>
        <w:t>到</w:t>
      </w:r>
      <w:r w:rsidRPr="00E852DF">
        <w:rPr>
          <w:rFonts w:hint="eastAsia"/>
          <w:sz w:val="24"/>
          <w:szCs w:val="24"/>
        </w:rPr>
        <w:t>第</w:t>
      </w:r>
      <w:r w:rsidRPr="00E852DF">
        <w:rPr>
          <w:b/>
          <w:bCs/>
          <w:sz w:val="24"/>
          <w:szCs w:val="24"/>
        </w:rPr>
        <w:t>22.39</w:t>
      </w:r>
      <w:r w:rsidRPr="00E852DF">
        <w:rPr>
          <w:rFonts w:hint="eastAsia"/>
          <w:sz w:val="24"/>
          <w:szCs w:val="24"/>
        </w:rPr>
        <w:t>款中说明</w:t>
      </w:r>
      <w:r w:rsidRPr="00E852DF">
        <w:rPr>
          <w:sz w:val="24"/>
          <w:szCs w:val="24"/>
        </w:rPr>
        <w:t>的特定条件下</w:t>
      </w:r>
      <w:r w:rsidRPr="00E852DF">
        <w:rPr>
          <w:rFonts w:hint="eastAsia"/>
          <w:sz w:val="24"/>
          <w:szCs w:val="24"/>
        </w:rPr>
        <w:t>，需与第</w:t>
      </w:r>
      <w:r w:rsidRPr="00E852DF">
        <w:rPr>
          <w:b/>
          <w:bCs/>
          <w:sz w:val="24"/>
          <w:szCs w:val="24"/>
        </w:rPr>
        <w:t>21.8</w:t>
      </w:r>
      <w:r w:rsidRPr="00E852DF">
        <w:rPr>
          <w:rFonts w:hint="eastAsia"/>
          <w:sz w:val="24"/>
          <w:szCs w:val="24"/>
        </w:rPr>
        <w:t>、第</w:t>
      </w:r>
      <w:r w:rsidRPr="00E852DF">
        <w:rPr>
          <w:b/>
          <w:bCs/>
          <w:sz w:val="24"/>
          <w:szCs w:val="24"/>
        </w:rPr>
        <w:t>21.10</w:t>
      </w:r>
      <w:r w:rsidRPr="00E852DF">
        <w:rPr>
          <w:sz w:val="24"/>
          <w:szCs w:val="24"/>
        </w:rPr>
        <w:t>、</w:t>
      </w:r>
      <w:r w:rsidRPr="00E852DF">
        <w:rPr>
          <w:rFonts w:hint="eastAsia"/>
          <w:sz w:val="24"/>
          <w:szCs w:val="24"/>
        </w:rPr>
        <w:t>第</w:t>
      </w:r>
      <w:r w:rsidRPr="00E852DF">
        <w:rPr>
          <w:b/>
          <w:bCs/>
          <w:sz w:val="24"/>
          <w:szCs w:val="24"/>
        </w:rPr>
        <w:t>21.12</w:t>
      </w:r>
      <w:r w:rsidRPr="00E852DF">
        <w:rPr>
          <w:sz w:val="24"/>
          <w:szCs w:val="24"/>
        </w:rPr>
        <w:t>、</w:t>
      </w:r>
      <w:r w:rsidRPr="00E852DF">
        <w:rPr>
          <w:rFonts w:hint="eastAsia"/>
          <w:sz w:val="24"/>
          <w:szCs w:val="24"/>
        </w:rPr>
        <w:t>第</w:t>
      </w:r>
      <w:r w:rsidRPr="00E852DF">
        <w:rPr>
          <w:b/>
          <w:bCs/>
          <w:sz w:val="24"/>
          <w:szCs w:val="24"/>
        </w:rPr>
        <w:t>21.13</w:t>
      </w:r>
      <w:r w:rsidRPr="00E852DF">
        <w:rPr>
          <w:rFonts w:hint="eastAsia"/>
          <w:sz w:val="24"/>
          <w:szCs w:val="24"/>
        </w:rPr>
        <w:t>和第</w:t>
      </w:r>
      <w:r w:rsidRPr="00E852DF">
        <w:rPr>
          <w:b/>
          <w:bCs/>
          <w:sz w:val="24"/>
          <w:szCs w:val="24"/>
        </w:rPr>
        <w:t>21.13A</w:t>
      </w:r>
      <w:r w:rsidRPr="00E852DF">
        <w:rPr>
          <w:rFonts w:hint="eastAsia"/>
          <w:sz w:val="24"/>
          <w:szCs w:val="24"/>
        </w:rPr>
        <w:t>款所</w:t>
      </w:r>
      <w:r w:rsidRPr="00E852DF">
        <w:rPr>
          <w:sz w:val="24"/>
          <w:szCs w:val="24"/>
        </w:rPr>
        <w:t>规定地球站功率限制</w:t>
      </w:r>
      <w:r w:rsidRPr="00E852DF">
        <w:rPr>
          <w:rFonts w:hint="eastAsia"/>
          <w:sz w:val="24"/>
          <w:szCs w:val="24"/>
        </w:rPr>
        <w:t>保持一致</w:t>
      </w:r>
      <w:r w:rsidRPr="00E852DF">
        <w:rPr>
          <w:rFonts w:hint="eastAsia"/>
          <w:bCs/>
          <w:sz w:val="24"/>
          <w:szCs w:val="24"/>
        </w:rPr>
        <w:t>，同时在</w:t>
      </w:r>
      <w:r w:rsidRPr="00E852DF">
        <w:rPr>
          <w:rFonts w:hint="eastAsia"/>
          <w:sz w:val="24"/>
          <w:szCs w:val="24"/>
        </w:rPr>
        <w:t>第</w:t>
      </w:r>
      <w:r w:rsidRPr="00E852DF">
        <w:rPr>
          <w:b/>
          <w:bCs/>
          <w:sz w:val="24"/>
          <w:szCs w:val="24"/>
        </w:rPr>
        <w:t>22.26</w:t>
      </w:r>
      <w:r w:rsidRPr="00E852DF">
        <w:rPr>
          <w:rFonts w:hint="eastAsia"/>
          <w:sz w:val="24"/>
          <w:szCs w:val="24"/>
        </w:rPr>
        <w:t>至第</w:t>
      </w:r>
      <w:r w:rsidRPr="00E852DF">
        <w:rPr>
          <w:b/>
          <w:bCs/>
          <w:sz w:val="24"/>
          <w:szCs w:val="24"/>
        </w:rPr>
        <w:t>22.28</w:t>
      </w:r>
      <w:r w:rsidRPr="00E852DF">
        <w:rPr>
          <w:rFonts w:hint="eastAsia"/>
          <w:sz w:val="24"/>
          <w:szCs w:val="24"/>
        </w:rPr>
        <w:t>或第</w:t>
      </w:r>
      <w:r w:rsidRPr="00E852DF">
        <w:rPr>
          <w:b/>
          <w:bCs/>
          <w:sz w:val="24"/>
          <w:szCs w:val="24"/>
        </w:rPr>
        <w:t>22.32</w:t>
      </w:r>
      <w:r w:rsidRPr="00E852DF">
        <w:rPr>
          <w:rFonts w:hint="eastAsia"/>
          <w:sz w:val="24"/>
          <w:szCs w:val="24"/>
        </w:rPr>
        <w:t>款</w:t>
      </w:r>
      <w:r w:rsidRPr="00E852DF">
        <w:rPr>
          <w:sz w:val="24"/>
          <w:szCs w:val="24"/>
        </w:rPr>
        <w:t>（如果适</w:t>
      </w:r>
      <w:r w:rsidRPr="00E852DF">
        <w:rPr>
          <w:rFonts w:hint="eastAsia"/>
          <w:sz w:val="24"/>
          <w:szCs w:val="24"/>
        </w:rPr>
        <w:t>用</w:t>
      </w:r>
      <w:r w:rsidRPr="00E852DF">
        <w:rPr>
          <w:sz w:val="24"/>
          <w:szCs w:val="24"/>
        </w:rPr>
        <w:t>）</w:t>
      </w:r>
      <w:r w:rsidRPr="00E852DF">
        <w:rPr>
          <w:rFonts w:hint="eastAsia"/>
          <w:sz w:val="24"/>
          <w:szCs w:val="24"/>
        </w:rPr>
        <w:t>也做出了</w:t>
      </w:r>
      <w:r w:rsidRPr="00E852DF">
        <w:rPr>
          <w:sz w:val="24"/>
          <w:szCs w:val="24"/>
        </w:rPr>
        <w:t>规定</w:t>
      </w:r>
      <w:r w:rsidRPr="00E852DF">
        <w:rPr>
          <w:rFonts w:hint="eastAsia"/>
          <w:sz w:val="24"/>
          <w:szCs w:val="24"/>
        </w:rPr>
        <w:t>，据此地球站亦需考虑功率限制（亦</w:t>
      </w:r>
      <w:r w:rsidRPr="00E852DF">
        <w:rPr>
          <w:sz w:val="24"/>
          <w:szCs w:val="24"/>
        </w:rPr>
        <w:t>见附录</w:t>
      </w:r>
      <w:r w:rsidRPr="00E852DF">
        <w:rPr>
          <w:b/>
          <w:bCs/>
          <w:sz w:val="24"/>
          <w:szCs w:val="24"/>
        </w:rPr>
        <w:t>4</w:t>
      </w:r>
      <w:r w:rsidRPr="00E852DF">
        <w:rPr>
          <w:sz w:val="24"/>
          <w:szCs w:val="24"/>
        </w:rPr>
        <w:t>第</w:t>
      </w:r>
      <w:r w:rsidRPr="00E852DF">
        <w:rPr>
          <w:bCs/>
          <w:sz w:val="24"/>
          <w:szCs w:val="24"/>
        </w:rPr>
        <w:t>A.16</w:t>
      </w:r>
      <w:r w:rsidRPr="00E852DF">
        <w:rPr>
          <w:rFonts w:hint="eastAsia"/>
          <w:bCs/>
          <w:sz w:val="24"/>
          <w:szCs w:val="24"/>
        </w:rPr>
        <w:t>段）</w:t>
      </w:r>
      <w:r w:rsidRPr="00E852DF">
        <w:rPr>
          <w:rFonts w:hint="eastAsia"/>
          <w:sz w:val="24"/>
          <w:szCs w:val="24"/>
        </w:rPr>
        <w:t>；</w:t>
      </w:r>
    </w:p>
    <w:p w:rsidR="00155E5C" w:rsidRPr="00E852DF" w:rsidRDefault="00FB384F" w:rsidP="00E852DF">
      <w:pPr>
        <w:rPr>
          <w:color w:val="000000"/>
          <w:sz w:val="24"/>
          <w:szCs w:val="24"/>
        </w:rPr>
      </w:pPr>
      <w:r w:rsidRPr="00E852DF">
        <w:rPr>
          <w:rFonts w:hint="eastAsia"/>
          <w:sz w:val="24"/>
          <w:szCs w:val="24"/>
        </w:rPr>
        <w:t>2.6.2</w:t>
      </w:r>
      <w:r w:rsidRPr="00E852DF">
        <w:rPr>
          <w:rFonts w:hint="eastAsia"/>
          <w:sz w:val="24"/>
          <w:szCs w:val="24"/>
        </w:rPr>
        <w:tab/>
      </w:r>
      <w:r w:rsidRPr="00E852DF">
        <w:rPr>
          <w:rFonts w:hint="eastAsia"/>
          <w:sz w:val="24"/>
          <w:szCs w:val="24"/>
        </w:rPr>
        <w:t>关于</w:t>
      </w:r>
      <w:r w:rsidRPr="00E852DF">
        <w:rPr>
          <w:sz w:val="24"/>
          <w:szCs w:val="24"/>
        </w:rPr>
        <w:t>第</w:t>
      </w:r>
      <w:r w:rsidRPr="00E852DF">
        <w:rPr>
          <w:b/>
          <w:bCs/>
          <w:sz w:val="24"/>
          <w:szCs w:val="24"/>
        </w:rPr>
        <w:t>21.14</w:t>
      </w:r>
      <w:r w:rsidR="00E852DF" w:rsidRPr="00E852DF">
        <w:rPr>
          <w:color w:val="000000"/>
          <w:position w:val="6"/>
          <w:sz w:val="18"/>
          <w:szCs w:val="18"/>
        </w:rPr>
        <w:footnoteReference w:customMarkFollows="1" w:id="2"/>
        <w:t>8</w:t>
      </w:r>
      <w:r w:rsidRPr="00E852DF">
        <w:rPr>
          <w:sz w:val="24"/>
          <w:szCs w:val="24"/>
        </w:rPr>
        <w:t>和</w:t>
      </w:r>
      <w:r w:rsidRPr="00E852DF">
        <w:rPr>
          <w:rFonts w:hint="eastAsia"/>
          <w:sz w:val="24"/>
          <w:szCs w:val="24"/>
        </w:rPr>
        <w:t>第</w:t>
      </w:r>
      <w:r w:rsidRPr="00E852DF">
        <w:rPr>
          <w:b/>
          <w:bCs/>
          <w:sz w:val="24"/>
          <w:szCs w:val="24"/>
        </w:rPr>
        <w:t>21.15</w:t>
      </w:r>
      <w:r w:rsidRPr="00E852DF">
        <w:rPr>
          <w:rFonts w:hint="eastAsia"/>
          <w:sz w:val="24"/>
          <w:szCs w:val="24"/>
        </w:rPr>
        <w:t>款</w:t>
      </w:r>
      <w:r w:rsidRPr="00E852DF">
        <w:rPr>
          <w:sz w:val="24"/>
          <w:szCs w:val="24"/>
        </w:rPr>
        <w:t>的规定中关于地球站最小仰角的一致性审查</w:t>
      </w:r>
      <w:r w:rsidRPr="00E852DF">
        <w:rPr>
          <w:rFonts w:hint="eastAsia"/>
          <w:sz w:val="24"/>
          <w:szCs w:val="24"/>
        </w:rPr>
        <w:t>；</w:t>
      </w:r>
    </w:p>
    <w:p w:rsidR="00155E5C" w:rsidRPr="00E852DF" w:rsidRDefault="00FB384F" w:rsidP="00155E5C">
      <w:pPr>
        <w:rPr>
          <w:color w:val="000000"/>
          <w:sz w:val="24"/>
          <w:szCs w:val="24"/>
        </w:rPr>
      </w:pPr>
      <w:r w:rsidRPr="00E852DF">
        <w:rPr>
          <w:rFonts w:hint="eastAsia"/>
          <w:sz w:val="24"/>
          <w:szCs w:val="24"/>
        </w:rPr>
        <w:t>2.6.3</w:t>
      </w:r>
      <w:r w:rsidRPr="00E852DF">
        <w:rPr>
          <w:rFonts w:hint="eastAsia"/>
          <w:sz w:val="24"/>
          <w:szCs w:val="24"/>
        </w:rPr>
        <w:tab/>
      </w:r>
      <w:r w:rsidRPr="00E852DF">
        <w:rPr>
          <w:rFonts w:hint="eastAsia"/>
          <w:sz w:val="24"/>
          <w:szCs w:val="24"/>
        </w:rPr>
        <w:t>关于</w:t>
      </w:r>
      <w:r w:rsidRPr="00E852DF">
        <w:rPr>
          <w:sz w:val="24"/>
          <w:szCs w:val="24"/>
        </w:rPr>
        <w:t>表</w:t>
      </w:r>
      <w:r w:rsidRPr="00E852DF">
        <w:rPr>
          <w:b/>
          <w:bCs/>
          <w:sz w:val="24"/>
          <w:szCs w:val="24"/>
        </w:rPr>
        <w:t>21-4</w:t>
      </w:r>
      <w:r w:rsidRPr="00E852DF">
        <w:rPr>
          <w:sz w:val="24"/>
          <w:szCs w:val="24"/>
        </w:rPr>
        <w:t>（第</w:t>
      </w:r>
      <w:r w:rsidRPr="00E852DF">
        <w:rPr>
          <w:b/>
          <w:bCs/>
          <w:sz w:val="24"/>
          <w:szCs w:val="24"/>
        </w:rPr>
        <w:t>21.16</w:t>
      </w:r>
      <w:r w:rsidRPr="00E852DF">
        <w:rPr>
          <w:rFonts w:hint="eastAsia"/>
          <w:sz w:val="24"/>
          <w:szCs w:val="24"/>
        </w:rPr>
        <w:t>款</w:t>
      </w:r>
      <w:r w:rsidRPr="00E852DF">
        <w:rPr>
          <w:sz w:val="24"/>
          <w:szCs w:val="24"/>
        </w:rPr>
        <w:t>）中</w:t>
      </w:r>
      <w:r w:rsidRPr="00E852DF">
        <w:rPr>
          <w:rFonts w:hint="eastAsia"/>
          <w:sz w:val="24"/>
          <w:szCs w:val="24"/>
        </w:rPr>
        <w:t>显示的</w:t>
      </w:r>
      <w:r w:rsidRPr="00E852DF">
        <w:rPr>
          <w:sz w:val="24"/>
          <w:szCs w:val="24"/>
        </w:rPr>
        <w:t>空间站在地球表面产生的功率通量密度</w:t>
      </w:r>
      <w:r w:rsidRPr="00E852DF">
        <w:rPr>
          <w:rFonts w:hint="eastAsia"/>
          <w:sz w:val="24"/>
          <w:szCs w:val="24"/>
        </w:rPr>
        <w:t>限值</w:t>
      </w:r>
      <w:r w:rsidRPr="00E852DF">
        <w:rPr>
          <w:sz w:val="24"/>
          <w:szCs w:val="24"/>
        </w:rPr>
        <w:t>，以及表</w:t>
      </w:r>
      <w:r w:rsidRPr="00E852DF">
        <w:rPr>
          <w:b/>
          <w:bCs/>
          <w:sz w:val="24"/>
          <w:szCs w:val="24"/>
        </w:rPr>
        <w:t>22-1A</w:t>
      </w:r>
      <w:r w:rsidRPr="00E852DF">
        <w:rPr>
          <w:sz w:val="24"/>
          <w:szCs w:val="24"/>
        </w:rPr>
        <w:t>到</w:t>
      </w:r>
      <w:r w:rsidRPr="00E852DF">
        <w:rPr>
          <w:b/>
          <w:bCs/>
          <w:sz w:val="24"/>
          <w:szCs w:val="24"/>
        </w:rPr>
        <w:t>22-1E</w:t>
      </w:r>
      <w:r w:rsidRPr="00E852DF">
        <w:rPr>
          <w:sz w:val="24"/>
          <w:szCs w:val="24"/>
        </w:rPr>
        <w:t>（第</w:t>
      </w:r>
      <w:r w:rsidRPr="00E852DF">
        <w:rPr>
          <w:b/>
          <w:bCs/>
          <w:sz w:val="24"/>
          <w:szCs w:val="24"/>
        </w:rPr>
        <w:t>22.5C</w:t>
      </w:r>
      <w:r w:rsidRPr="00E852DF">
        <w:rPr>
          <w:sz w:val="24"/>
          <w:szCs w:val="24"/>
        </w:rPr>
        <w:t>）中</w:t>
      </w:r>
      <w:r w:rsidRPr="00E852DF">
        <w:rPr>
          <w:rFonts w:hint="eastAsia"/>
          <w:sz w:val="24"/>
          <w:szCs w:val="24"/>
        </w:rPr>
        <w:t>显示</w:t>
      </w:r>
      <w:r w:rsidRPr="00E852DF">
        <w:rPr>
          <w:sz w:val="24"/>
          <w:szCs w:val="24"/>
        </w:rPr>
        <w:t>的下行等效功率通量密度限值进行一致性审查，可适当地考虑第</w:t>
      </w:r>
      <w:r w:rsidRPr="00E852DF">
        <w:rPr>
          <w:b/>
          <w:bCs/>
          <w:sz w:val="24"/>
          <w:szCs w:val="24"/>
        </w:rPr>
        <w:t>21.17</w:t>
      </w:r>
      <w:r w:rsidRPr="00E852DF">
        <w:rPr>
          <w:sz w:val="24"/>
          <w:szCs w:val="24"/>
        </w:rPr>
        <w:t>和</w:t>
      </w:r>
      <w:r w:rsidRPr="00E852DF">
        <w:rPr>
          <w:rFonts w:hint="eastAsia"/>
          <w:sz w:val="24"/>
          <w:szCs w:val="24"/>
        </w:rPr>
        <w:t>第</w:t>
      </w:r>
      <w:r w:rsidRPr="00E852DF">
        <w:rPr>
          <w:b/>
          <w:bCs/>
          <w:sz w:val="24"/>
          <w:szCs w:val="24"/>
        </w:rPr>
        <w:t>22.5CA</w:t>
      </w:r>
      <w:r w:rsidRPr="00E852DF">
        <w:rPr>
          <w:sz w:val="24"/>
          <w:szCs w:val="24"/>
        </w:rPr>
        <w:t>的规定</w:t>
      </w:r>
      <w:r w:rsidRPr="00E852DF">
        <w:rPr>
          <w:rFonts w:hint="eastAsia"/>
          <w:sz w:val="24"/>
          <w:szCs w:val="24"/>
        </w:rPr>
        <w:t>；</w:t>
      </w:r>
    </w:p>
    <w:p w:rsidR="00155E5C" w:rsidRPr="00E852DF" w:rsidRDefault="00FB384F" w:rsidP="00155E5C">
      <w:pPr>
        <w:rPr>
          <w:color w:val="000000"/>
          <w:sz w:val="24"/>
          <w:szCs w:val="24"/>
        </w:rPr>
      </w:pPr>
      <w:r w:rsidRPr="00E852DF">
        <w:rPr>
          <w:rFonts w:hint="eastAsia"/>
          <w:sz w:val="24"/>
          <w:szCs w:val="24"/>
        </w:rPr>
        <w:t>2.6.4</w:t>
      </w:r>
      <w:r w:rsidRPr="00E852DF">
        <w:rPr>
          <w:rFonts w:hint="eastAsia"/>
          <w:sz w:val="24"/>
          <w:szCs w:val="24"/>
        </w:rPr>
        <w:tab/>
      </w:r>
      <w:r w:rsidRPr="00E852DF">
        <w:rPr>
          <w:rFonts w:hint="eastAsia"/>
          <w:sz w:val="24"/>
          <w:szCs w:val="24"/>
        </w:rPr>
        <w:t>关于</w:t>
      </w:r>
      <w:r w:rsidRPr="00E852DF">
        <w:rPr>
          <w:sz w:val="24"/>
          <w:szCs w:val="24"/>
        </w:rPr>
        <w:t>第</w:t>
      </w:r>
      <w:r w:rsidRPr="00E852DF">
        <w:rPr>
          <w:b/>
          <w:bCs/>
          <w:sz w:val="24"/>
          <w:szCs w:val="24"/>
        </w:rPr>
        <w:t>22.5</w:t>
      </w:r>
      <w:r w:rsidRPr="00E852DF">
        <w:rPr>
          <w:sz w:val="24"/>
          <w:szCs w:val="24"/>
        </w:rPr>
        <w:t>和</w:t>
      </w:r>
      <w:r w:rsidRPr="00E852DF">
        <w:rPr>
          <w:rFonts w:hint="eastAsia"/>
          <w:sz w:val="24"/>
          <w:szCs w:val="24"/>
        </w:rPr>
        <w:t>第</w:t>
      </w:r>
      <w:r w:rsidRPr="00E852DF">
        <w:rPr>
          <w:b/>
          <w:bCs/>
          <w:sz w:val="24"/>
          <w:szCs w:val="24"/>
        </w:rPr>
        <w:t>22.5A</w:t>
      </w:r>
      <w:r w:rsidRPr="00E852DF">
        <w:rPr>
          <w:sz w:val="24"/>
          <w:szCs w:val="24"/>
        </w:rPr>
        <w:t>中</w:t>
      </w:r>
      <w:r w:rsidRPr="00E852DF">
        <w:rPr>
          <w:sz w:val="24"/>
          <w:szCs w:val="24"/>
        </w:rPr>
        <w:t>GSO</w:t>
      </w:r>
      <w:r w:rsidRPr="00E852DF">
        <w:rPr>
          <w:sz w:val="24"/>
          <w:szCs w:val="24"/>
        </w:rPr>
        <w:t>在地球表面产生的功率通量密度</w:t>
      </w:r>
      <w:r w:rsidRPr="00E852DF">
        <w:rPr>
          <w:rFonts w:hint="eastAsia"/>
          <w:sz w:val="24"/>
          <w:szCs w:val="24"/>
        </w:rPr>
        <w:t>限值</w:t>
      </w:r>
      <w:r w:rsidRPr="00E852DF">
        <w:rPr>
          <w:sz w:val="24"/>
          <w:szCs w:val="24"/>
        </w:rPr>
        <w:t>，以及表</w:t>
      </w:r>
      <w:r w:rsidRPr="00E852DF">
        <w:rPr>
          <w:b/>
          <w:bCs/>
          <w:sz w:val="24"/>
          <w:szCs w:val="24"/>
        </w:rPr>
        <w:t>22-3</w:t>
      </w:r>
      <w:r w:rsidRPr="00E852DF">
        <w:rPr>
          <w:sz w:val="24"/>
          <w:szCs w:val="24"/>
        </w:rPr>
        <w:t>（第</w:t>
      </w:r>
      <w:r w:rsidRPr="00E852DF">
        <w:rPr>
          <w:b/>
          <w:bCs/>
          <w:sz w:val="24"/>
          <w:szCs w:val="24"/>
        </w:rPr>
        <w:t>22.5F</w:t>
      </w:r>
      <w:r w:rsidRPr="00E852DF">
        <w:rPr>
          <w:rFonts w:hint="eastAsia"/>
          <w:sz w:val="24"/>
          <w:szCs w:val="24"/>
        </w:rPr>
        <w:t>第</w:t>
      </w:r>
      <w:r w:rsidRPr="00E852DF">
        <w:rPr>
          <w:sz w:val="24"/>
          <w:szCs w:val="24"/>
        </w:rPr>
        <w:t>）中的</w:t>
      </w:r>
      <w:r w:rsidRPr="00E852DF">
        <w:rPr>
          <w:rFonts w:hint="eastAsia"/>
          <w:sz w:val="24"/>
          <w:szCs w:val="24"/>
        </w:rPr>
        <w:t>等效</w:t>
      </w:r>
      <w:r w:rsidRPr="00E852DF">
        <w:rPr>
          <w:sz w:val="24"/>
          <w:szCs w:val="24"/>
        </w:rPr>
        <w:t>功率通量密度</w:t>
      </w:r>
      <w:r w:rsidRPr="00E852DF">
        <w:rPr>
          <w:rFonts w:hint="eastAsia"/>
          <w:sz w:val="24"/>
          <w:szCs w:val="24"/>
        </w:rPr>
        <w:t>（</w:t>
      </w:r>
      <w:proofErr w:type="spellStart"/>
      <w:r w:rsidRPr="00E852DF">
        <w:rPr>
          <w:sz w:val="24"/>
          <w:szCs w:val="24"/>
        </w:rPr>
        <w:t>epfd</w:t>
      </w:r>
      <w:r w:rsidRPr="00E852DF">
        <w:rPr>
          <w:sz w:val="24"/>
          <w:szCs w:val="24"/>
          <w:vertAlign w:val="subscript"/>
        </w:rPr>
        <w:t>is</w:t>
      </w:r>
      <w:proofErr w:type="spellEnd"/>
      <w:r w:rsidRPr="00E852DF">
        <w:rPr>
          <w:rFonts w:hint="eastAsia"/>
          <w:sz w:val="24"/>
          <w:szCs w:val="24"/>
        </w:rPr>
        <w:t>）</w:t>
      </w:r>
      <w:r w:rsidRPr="00E852DF">
        <w:rPr>
          <w:sz w:val="24"/>
          <w:szCs w:val="24"/>
        </w:rPr>
        <w:t>限值进行一致性审查</w:t>
      </w:r>
      <w:r w:rsidRPr="00E852DF">
        <w:rPr>
          <w:rFonts w:hint="eastAsia"/>
          <w:sz w:val="24"/>
          <w:szCs w:val="24"/>
        </w:rPr>
        <w:t>；</w:t>
      </w:r>
    </w:p>
    <w:p w:rsidR="00155E5C" w:rsidRPr="00E852DF" w:rsidRDefault="00FB384F" w:rsidP="00155E5C">
      <w:pPr>
        <w:rPr>
          <w:ins w:id="8" w:author="Vallet, Alexandre" w:date="2019-04-05T15:21:00Z"/>
          <w:color w:val="000000"/>
          <w:sz w:val="24"/>
          <w:szCs w:val="24"/>
        </w:rPr>
      </w:pPr>
      <w:r w:rsidRPr="00E852DF">
        <w:rPr>
          <w:rFonts w:hint="eastAsia"/>
          <w:sz w:val="24"/>
          <w:szCs w:val="24"/>
        </w:rPr>
        <w:t>2.6.5</w:t>
      </w:r>
      <w:r w:rsidRPr="00E852DF">
        <w:rPr>
          <w:rFonts w:hint="eastAsia"/>
          <w:sz w:val="24"/>
          <w:szCs w:val="24"/>
        </w:rPr>
        <w:tab/>
      </w:r>
      <w:r w:rsidRPr="00E852DF">
        <w:rPr>
          <w:rFonts w:hint="eastAsia"/>
          <w:sz w:val="24"/>
          <w:szCs w:val="24"/>
        </w:rPr>
        <w:t>关于</w:t>
      </w:r>
      <w:r w:rsidRPr="00E852DF">
        <w:rPr>
          <w:sz w:val="24"/>
          <w:szCs w:val="24"/>
        </w:rPr>
        <w:t>表</w:t>
      </w:r>
      <w:r w:rsidRPr="00E852DF">
        <w:rPr>
          <w:b/>
          <w:bCs/>
          <w:sz w:val="24"/>
          <w:szCs w:val="24"/>
        </w:rPr>
        <w:t>22-2</w:t>
      </w:r>
      <w:r w:rsidRPr="00E852DF">
        <w:rPr>
          <w:sz w:val="24"/>
          <w:szCs w:val="24"/>
        </w:rPr>
        <w:t>（第</w:t>
      </w:r>
      <w:r w:rsidRPr="00E852DF">
        <w:rPr>
          <w:b/>
          <w:bCs/>
          <w:sz w:val="24"/>
          <w:szCs w:val="24"/>
        </w:rPr>
        <w:t>22.5D</w:t>
      </w:r>
      <w:r w:rsidRPr="00E852DF">
        <w:rPr>
          <w:rFonts w:hint="eastAsia"/>
          <w:bCs/>
          <w:sz w:val="24"/>
          <w:szCs w:val="24"/>
        </w:rPr>
        <w:t>款</w:t>
      </w:r>
      <w:r w:rsidRPr="00E852DF">
        <w:rPr>
          <w:sz w:val="24"/>
          <w:szCs w:val="24"/>
        </w:rPr>
        <w:t>）中</w:t>
      </w:r>
      <w:r w:rsidRPr="00E852DF">
        <w:rPr>
          <w:sz w:val="24"/>
          <w:szCs w:val="24"/>
        </w:rPr>
        <w:t>GSO</w:t>
      </w:r>
      <w:r w:rsidRPr="00E852DF">
        <w:rPr>
          <w:rFonts w:hint="eastAsia"/>
          <w:sz w:val="24"/>
          <w:szCs w:val="24"/>
        </w:rPr>
        <w:t>（</w:t>
      </w:r>
      <w:proofErr w:type="spellStart"/>
      <w:r w:rsidRPr="00E852DF">
        <w:rPr>
          <w:sz w:val="24"/>
          <w:szCs w:val="24"/>
        </w:rPr>
        <w:t>epfd</w:t>
      </w:r>
      <w:proofErr w:type="spellEnd"/>
      <w:r w:rsidRPr="00E852DF">
        <w:rPr>
          <w:sz w:val="24"/>
          <w:szCs w:val="24"/>
          <w:vertAlign w:val="subscript"/>
        </w:rPr>
        <w:t>↑</w:t>
      </w:r>
      <w:r w:rsidRPr="00E852DF">
        <w:rPr>
          <w:rFonts w:hint="eastAsia"/>
          <w:sz w:val="24"/>
          <w:szCs w:val="24"/>
        </w:rPr>
        <w:t>）</w:t>
      </w:r>
      <w:r w:rsidRPr="00E852DF">
        <w:rPr>
          <w:sz w:val="24"/>
          <w:szCs w:val="24"/>
        </w:rPr>
        <w:t>地球站产生的上行等效功率通量密度限值进行一致性审查</w:t>
      </w:r>
      <w:r w:rsidRPr="00E852DF">
        <w:rPr>
          <w:rFonts w:hint="eastAsia"/>
          <w:sz w:val="24"/>
          <w:szCs w:val="24"/>
        </w:rPr>
        <w:t>；</w:t>
      </w:r>
    </w:p>
    <w:p w:rsidR="00155E5C" w:rsidRPr="00E852DF" w:rsidRDefault="00155E5C" w:rsidP="00E852DF">
      <w:pPr>
        <w:rPr>
          <w:color w:val="000000"/>
          <w:sz w:val="24"/>
          <w:szCs w:val="24"/>
        </w:rPr>
      </w:pPr>
      <w:r w:rsidRPr="00E852DF">
        <w:rPr>
          <w:color w:val="000000"/>
          <w:sz w:val="24"/>
          <w:szCs w:val="24"/>
        </w:rPr>
        <w:t>2</w:t>
      </w:r>
      <w:ins w:id="9" w:author="Vallet, Alexandre" w:date="2019-04-05T15:21:00Z">
        <w:r w:rsidRPr="00E852DF">
          <w:rPr>
            <w:color w:val="000000"/>
            <w:sz w:val="24"/>
            <w:szCs w:val="24"/>
          </w:rPr>
          <w:t>.6.6</w:t>
        </w:r>
        <w:r w:rsidRPr="00E852DF">
          <w:rPr>
            <w:color w:val="000000"/>
            <w:sz w:val="24"/>
            <w:szCs w:val="24"/>
          </w:rPr>
          <w:tab/>
        </w:r>
      </w:ins>
      <w:ins w:id="10" w:author="Yuan, Tianxiang" w:date="2019-04-11T17:33:00Z">
        <w:r w:rsidR="00E852DF">
          <w:rPr>
            <w:rFonts w:hint="eastAsia"/>
            <w:color w:val="000000"/>
            <w:sz w:val="24"/>
            <w:szCs w:val="24"/>
          </w:rPr>
          <w:t>遵守</w:t>
        </w:r>
      </w:ins>
      <w:ins w:id="11" w:author="He, Liqun" w:date="2019-04-11T16:33:00Z">
        <w:r w:rsidR="00432EAD" w:rsidRPr="00E852DF">
          <w:rPr>
            <w:rFonts w:hint="eastAsia"/>
            <w:color w:val="000000"/>
            <w:sz w:val="24"/>
            <w:szCs w:val="24"/>
          </w:rPr>
          <w:t>第</w:t>
        </w:r>
        <w:r w:rsidR="00432EAD" w:rsidRPr="00E852DF">
          <w:rPr>
            <w:b/>
            <w:bCs/>
            <w:color w:val="000000"/>
            <w:sz w:val="24"/>
            <w:szCs w:val="24"/>
          </w:rPr>
          <w:t>22.40</w:t>
        </w:r>
        <w:r w:rsidR="00432EAD" w:rsidRPr="00E852DF">
          <w:rPr>
            <w:rFonts w:hint="eastAsia"/>
            <w:color w:val="000000"/>
            <w:sz w:val="24"/>
            <w:szCs w:val="24"/>
          </w:rPr>
          <w:t>款规定</w:t>
        </w:r>
      </w:ins>
      <w:ins w:id="12" w:author="He, Liqun" w:date="2019-04-11T16:34:00Z">
        <w:r w:rsidR="00432EAD" w:rsidRPr="00E852DF">
          <w:rPr>
            <w:rFonts w:hint="eastAsia"/>
            <w:color w:val="000000"/>
            <w:sz w:val="24"/>
            <w:szCs w:val="24"/>
          </w:rPr>
          <w:t>的地球站在</w:t>
        </w:r>
        <w:r w:rsidR="00432EAD" w:rsidRPr="00E852DF">
          <w:rPr>
            <w:rFonts w:hint="eastAsia"/>
            <w:color w:val="000000"/>
            <w:sz w:val="24"/>
            <w:szCs w:val="24"/>
          </w:rPr>
          <w:t>G</w:t>
        </w:r>
        <w:r w:rsidR="00432EAD" w:rsidRPr="00E852DF">
          <w:rPr>
            <w:color w:val="000000"/>
            <w:sz w:val="24"/>
            <w:szCs w:val="24"/>
          </w:rPr>
          <w:t>SO</w:t>
        </w:r>
        <w:r w:rsidR="00432EAD" w:rsidRPr="00E852DF">
          <w:rPr>
            <w:rFonts w:hint="eastAsia"/>
            <w:color w:val="000000"/>
            <w:sz w:val="24"/>
            <w:szCs w:val="24"/>
          </w:rPr>
          <w:t>处产生的功率通量密度（</w:t>
        </w:r>
      </w:ins>
      <w:proofErr w:type="spellStart"/>
      <w:ins w:id="13" w:author="He, Liqun" w:date="2019-04-11T16:33:00Z">
        <w:r w:rsidR="00432EAD" w:rsidRPr="00E852DF">
          <w:rPr>
            <w:color w:val="000000"/>
            <w:sz w:val="24"/>
            <w:szCs w:val="24"/>
          </w:rPr>
          <w:t>pfd</w:t>
        </w:r>
      </w:ins>
      <w:proofErr w:type="spellEnd"/>
      <w:ins w:id="14" w:author="He, Liqun" w:date="2019-04-11T16:34:00Z">
        <w:r w:rsidR="00432EAD" w:rsidRPr="00E852DF">
          <w:rPr>
            <w:rFonts w:hint="eastAsia"/>
            <w:color w:val="000000"/>
            <w:sz w:val="24"/>
            <w:szCs w:val="24"/>
          </w:rPr>
          <w:t>）限值；</w:t>
        </w:r>
      </w:ins>
    </w:p>
    <w:p w:rsidR="00155E5C" w:rsidRPr="00E852DF" w:rsidRDefault="00155E5C" w:rsidP="00FB384F">
      <w:pPr>
        <w:rPr>
          <w:color w:val="000000"/>
          <w:sz w:val="24"/>
          <w:szCs w:val="24"/>
        </w:rPr>
      </w:pPr>
      <w:r w:rsidRPr="00E852DF">
        <w:rPr>
          <w:color w:val="000000"/>
          <w:sz w:val="24"/>
          <w:szCs w:val="24"/>
        </w:rPr>
        <w:t>2.6</w:t>
      </w:r>
      <w:proofErr w:type="gramStart"/>
      <w:r w:rsidRPr="00E852DF">
        <w:rPr>
          <w:color w:val="000000"/>
          <w:sz w:val="24"/>
          <w:szCs w:val="24"/>
        </w:rPr>
        <w:t>.</w:t>
      </w:r>
      <w:proofErr w:type="gramEnd"/>
      <w:del w:id="15" w:author="Vallet, Alexandre" w:date="2019-04-05T15:22:00Z">
        <w:r w:rsidRPr="00E852DF" w:rsidDel="00C81907">
          <w:rPr>
            <w:color w:val="000000"/>
            <w:sz w:val="24"/>
            <w:szCs w:val="24"/>
          </w:rPr>
          <w:delText>6</w:delText>
        </w:r>
      </w:del>
      <w:ins w:id="16" w:author="Vallet, Alexandre" w:date="2019-04-05T15:22:00Z">
        <w:r w:rsidRPr="00E852DF">
          <w:rPr>
            <w:color w:val="000000"/>
            <w:sz w:val="24"/>
            <w:szCs w:val="24"/>
          </w:rPr>
          <w:t>7</w:t>
        </w:r>
      </w:ins>
      <w:r w:rsidRPr="00E852DF">
        <w:rPr>
          <w:color w:val="000000"/>
          <w:sz w:val="24"/>
          <w:szCs w:val="24"/>
        </w:rPr>
        <w:tab/>
      </w:r>
      <w:r w:rsidR="00FB384F" w:rsidRPr="00E852DF">
        <w:rPr>
          <w:rFonts w:hint="eastAsia"/>
          <w:sz w:val="24"/>
          <w:szCs w:val="24"/>
        </w:rPr>
        <w:t>关于</w:t>
      </w:r>
      <w:r w:rsidR="00FB384F" w:rsidRPr="00E852DF">
        <w:rPr>
          <w:sz w:val="24"/>
          <w:szCs w:val="24"/>
        </w:rPr>
        <w:t>第</w:t>
      </w:r>
      <w:r w:rsidR="00FB384F" w:rsidRPr="00E852DF">
        <w:rPr>
          <w:b/>
          <w:bCs/>
          <w:sz w:val="24"/>
          <w:szCs w:val="24"/>
        </w:rPr>
        <w:t>22.8</w:t>
      </w:r>
      <w:r w:rsidR="00FB384F" w:rsidRPr="00E852DF">
        <w:rPr>
          <w:sz w:val="24"/>
          <w:szCs w:val="24"/>
        </w:rPr>
        <w:t>、</w:t>
      </w:r>
      <w:r w:rsidR="00FB384F" w:rsidRPr="00E852DF">
        <w:rPr>
          <w:rFonts w:hint="eastAsia"/>
          <w:sz w:val="24"/>
          <w:szCs w:val="24"/>
        </w:rPr>
        <w:t>第</w:t>
      </w:r>
      <w:r w:rsidR="00FB384F" w:rsidRPr="00E852DF">
        <w:rPr>
          <w:b/>
          <w:bCs/>
          <w:sz w:val="24"/>
          <w:szCs w:val="24"/>
        </w:rPr>
        <w:t>22.13</w:t>
      </w:r>
      <w:r w:rsidR="00FB384F" w:rsidRPr="00E852DF">
        <w:rPr>
          <w:sz w:val="24"/>
          <w:szCs w:val="24"/>
        </w:rPr>
        <w:t>、</w:t>
      </w:r>
      <w:r w:rsidR="00FB384F" w:rsidRPr="00E852DF">
        <w:rPr>
          <w:rFonts w:hint="eastAsia"/>
          <w:sz w:val="24"/>
          <w:szCs w:val="24"/>
        </w:rPr>
        <w:t>第</w:t>
      </w:r>
      <w:r w:rsidR="00FB384F" w:rsidRPr="00E852DF">
        <w:rPr>
          <w:b/>
          <w:bCs/>
          <w:sz w:val="24"/>
          <w:szCs w:val="24"/>
        </w:rPr>
        <w:t>22.17</w:t>
      </w:r>
      <w:r w:rsidR="00FB384F" w:rsidRPr="00E852DF">
        <w:rPr>
          <w:sz w:val="24"/>
          <w:szCs w:val="24"/>
        </w:rPr>
        <w:t>、</w:t>
      </w:r>
      <w:r w:rsidR="00FB384F" w:rsidRPr="00E852DF">
        <w:rPr>
          <w:rFonts w:hint="eastAsia"/>
          <w:sz w:val="24"/>
          <w:szCs w:val="24"/>
        </w:rPr>
        <w:t>第</w:t>
      </w:r>
      <w:r w:rsidR="00FB384F" w:rsidRPr="00E852DF">
        <w:rPr>
          <w:b/>
          <w:bCs/>
          <w:sz w:val="24"/>
          <w:szCs w:val="24"/>
        </w:rPr>
        <w:t>22.19</w:t>
      </w:r>
      <w:r w:rsidR="00FB384F" w:rsidRPr="00E852DF">
        <w:rPr>
          <w:sz w:val="24"/>
          <w:szCs w:val="24"/>
        </w:rPr>
        <w:t>款</w:t>
      </w:r>
      <w:r w:rsidR="00FB384F" w:rsidRPr="00E852DF">
        <w:rPr>
          <w:rFonts w:hint="eastAsia"/>
          <w:sz w:val="24"/>
          <w:szCs w:val="24"/>
        </w:rPr>
        <w:t>说明的</w:t>
      </w:r>
      <w:r w:rsidR="00FB384F" w:rsidRPr="00E852DF">
        <w:rPr>
          <w:sz w:val="24"/>
          <w:szCs w:val="24"/>
        </w:rPr>
        <w:t>限值进行一致性审查。</w:t>
      </w:r>
    </w:p>
    <w:p w:rsidR="00155E5C" w:rsidRPr="00E852DF" w:rsidRDefault="00155E5C" w:rsidP="00155E5C">
      <w:pPr>
        <w:rPr>
          <w:rFonts w:asciiTheme="minorHAnsi" w:hAnsiTheme="minorHAnsi" w:cstheme="minorHAnsi"/>
          <w:color w:val="000000"/>
          <w:sz w:val="24"/>
          <w:szCs w:val="24"/>
        </w:rPr>
      </w:pPr>
      <w:r w:rsidRPr="00E852DF">
        <w:rPr>
          <w:color w:val="000000"/>
          <w:sz w:val="24"/>
          <w:szCs w:val="24"/>
        </w:rPr>
        <w:t xml:space="preserve">(…) </w:t>
      </w:r>
      <w:r w:rsidR="00432EAD" w:rsidRPr="00E852DF">
        <w:rPr>
          <w:color w:val="000000"/>
          <w:sz w:val="24"/>
          <w:szCs w:val="24"/>
          <w:lang w:val="en-GB"/>
        </w:rPr>
        <w:t>[</w:t>
      </w:r>
      <w:r w:rsidR="00432EAD" w:rsidRPr="00E852DF">
        <w:rPr>
          <w:rFonts w:ascii="STKaiti" w:eastAsia="STKaiti" w:hAnsi="STKaiti" w:hint="eastAsia"/>
          <w:sz w:val="24"/>
          <w:szCs w:val="24"/>
          <w:lang w:val="en-GB"/>
        </w:rPr>
        <w:t>注：</w:t>
      </w:r>
      <w:r w:rsidR="00432EAD" w:rsidRPr="00E852DF">
        <w:rPr>
          <w:rFonts w:asciiTheme="minorHAnsi" w:eastAsia="STKaiti" w:hAnsiTheme="minorHAnsi" w:cstheme="minorHAnsi"/>
          <w:iCs/>
          <w:sz w:val="24"/>
          <w:szCs w:val="24"/>
          <w:lang w:val="en-GB"/>
        </w:rPr>
        <w:t>未针对第</w:t>
      </w:r>
      <w:r w:rsidR="00432EAD" w:rsidRPr="00E852DF">
        <w:rPr>
          <w:rFonts w:asciiTheme="minorHAnsi" w:eastAsia="STKaiti" w:hAnsiTheme="minorHAnsi" w:cstheme="minorHAnsi"/>
          <w:iCs/>
          <w:color w:val="000000"/>
          <w:sz w:val="24"/>
          <w:szCs w:val="24"/>
        </w:rPr>
        <w:t>3</w:t>
      </w:r>
      <w:r w:rsidR="00432EAD" w:rsidRPr="00E852DF">
        <w:rPr>
          <w:rFonts w:asciiTheme="minorHAnsi" w:eastAsia="STKaiti" w:hAnsiTheme="minorHAnsi" w:cstheme="minorHAnsi"/>
          <w:iCs/>
          <w:color w:val="000000"/>
          <w:sz w:val="24"/>
          <w:szCs w:val="24"/>
        </w:rPr>
        <w:t>至</w:t>
      </w:r>
      <w:r w:rsidR="00432EAD" w:rsidRPr="00E852DF">
        <w:rPr>
          <w:rFonts w:asciiTheme="minorHAnsi" w:eastAsia="STKaiti" w:hAnsiTheme="minorHAnsi" w:cstheme="minorHAnsi"/>
          <w:iCs/>
          <w:color w:val="000000"/>
          <w:sz w:val="24"/>
          <w:szCs w:val="24"/>
        </w:rPr>
        <w:t>7</w:t>
      </w:r>
      <w:r w:rsidR="00432EAD" w:rsidRPr="00E852DF">
        <w:rPr>
          <w:rFonts w:asciiTheme="minorHAnsi" w:eastAsia="STKaiti" w:hAnsiTheme="minorHAnsi" w:cstheme="minorHAnsi"/>
          <w:iCs/>
          <w:sz w:val="24"/>
          <w:szCs w:val="24"/>
          <w:lang w:val="en-GB"/>
        </w:rPr>
        <w:t>段提出修改建议</w:t>
      </w:r>
      <w:r w:rsidR="00432EAD" w:rsidRPr="00E852DF">
        <w:rPr>
          <w:rFonts w:asciiTheme="minorHAnsi" w:hAnsiTheme="minorHAnsi" w:cstheme="minorHAnsi"/>
          <w:color w:val="000000"/>
          <w:sz w:val="24"/>
          <w:szCs w:val="24"/>
          <w:lang w:val="en-GB"/>
        </w:rPr>
        <w:t>]</w:t>
      </w:r>
      <w:r w:rsidR="00432EAD" w:rsidRPr="00E852DF">
        <w:rPr>
          <w:rFonts w:asciiTheme="minorHAnsi" w:hAnsiTheme="minorHAnsi" w:cstheme="minorHAnsi"/>
          <w:color w:val="000000"/>
          <w:sz w:val="24"/>
          <w:szCs w:val="24"/>
        </w:rPr>
        <w:t xml:space="preserve"> </w:t>
      </w:r>
    </w:p>
    <w:p w:rsidR="00155E5C" w:rsidRPr="00E852DF" w:rsidRDefault="00902524" w:rsidP="00E852DF">
      <w:pPr>
        <w:rPr>
          <w:rFonts w:asciiTheme="minorHAnsi" w:eastAsia="STKaiti" w:hAnsiTheme="minorHAnsi" w:cstheme="minorHAnsi"/>
          <w:iCs/>
          <w:sz w:val="24"/>
          <w:szCs w:val="24"/>
          <w:lang w:val="en-GB"/>
        </w:rPr>
      </w:pPr>
      <w:r w:rsidRPr="00E852DF">
        <w:rPr>
          <w:rFonts w:asciiTheme="minorHAnsi" w:eastAsia="STKaiti" w:hAnsiTheme="minorHAnsi" w:cstheme="minorHAnsi"/>
          <w:b/>
          <w:bCs/>
          <w:iCs/>
          <w:sz w:val="24"/>
          <w:szCs w:val="24"/>
          <w:lang w:val="en-GB"/>
        </w:rPr>
        <w:t>理由：</w:t>
      </w:r>
      <w:r w:rsidRPr="00E852DF">
        <w:rPr>
          <w:rFonts w:asciiTheme="minorHAnsi" w:eastAsia="STKaiti" w:hAnsiTheme="minorHAnsi" w:cstheme="minorHAnsi"/>
          <w:iCs/>
          <w:sz w:val="24"/>
          <w:szCs w:val="24"/>
          <w:lang w:val="en-GB"/>
        </w:rPr>
        <w:t>请注意第</w:t>
      </w:r>
      <w:r w:rsidR="00155E5C" w:rsidRPr="00F90788">
        <w:rPr>
          <w:rFonts w:asciiTheme="minorHAnsi" w:eastAsia="STKaiti" w:hAnsiTheme="minorHAnsi" w:cstheme="minorHAnsi"/>
          <w:b/>
          <w:bCs/>
          <w:iCs/>
          <w:sz w:val="24"/>
          <w:szCs w:val="24"/>
          <w:lang w:val="en-GB"/>
        </w:rPr>
        <w:t>11.31.2</w:t>
      </w:r>
      <w:r w:rsidRPr="00E852DF">
        <w:rPr>
          <w:rFonts w:asciiTheme="minorHAnsi" w:eastAsia="STKaiti" w:hAnsiTheme="minorHAnsi" w:cstheme="minorHAnsi"/>
          <w:iCs/>
          <w:sz w:val="24"/>
          <w:szCs w:val="24"/>
          <w:lang w:val="en-GB"/>
        </w:rPr>
        <w:t>款指出根据第</w:t>
      </w:r>
      <w:r w:rsidRPr="00F90788">
        <w:rPr>
          <w:rFonts w:asciiTheme="minorHAnsi" w:eastAsia="STKaiti" w:hAnsiTheme="minorHAnsi" w:cstheme="minorHAnsi"/>
          <w:b/>
          <w:bCs/>
          <w:iCs/>
          <w:sz w:val="24"/>
          <w:szCs w:val="24"/>
          <w:lang w:val="en-GB"/>
        </w:rPr>
        <w:t>11.31</w:t>
      </w:r>
      <w:r w:rsidRPr="00E852DF">
        <w:rPr>
          <w:rFonts w:asciiTheme="minorHAnsi" w:eastAsia="STKaiti" w:hAnsiTheme="minorHAnsi" w:cstheme="minorHAnsi"/>
          <w:iCs/>
          <w:sz w:val="24"/>
          <w:szCs w:val="24"/>
          <w:lang w:val="en-GB"/>
        </w:rPr>
        <w:t>款审议的</w:t>
      </w:r>
      <w:r w:rsidR="00E852DF" w:rsidRPr="00E852DF">
        <w:rPr>
          <w:rFonts w:ascii="SimSun" w:hAnsi="SimSun" w:cstheme="minorHAnsi"/>
          <w:iCs/>
          <w:sz w:val="24"/>
          <w:szCs w:val="24"/>
          <w:lang w:val="en-GB"/>
        </w:rPr>
        <w:t>“</w:t>
      </w:r>
      <w:r w:rsidRPr="00E852DF">
        <w:rPr>
          <w:rFonts w:asciiTheme="minorHAnsi" w:eastAsia="STKaiti" w:hAnsiTheme="minorHAnsi" w:cstheme="minorHAnsi"/>
          <w:iCs/>
          <w:sz w:val="24"/>
          <w:szCs w:val="24"/>
          <w:lang w:val="en-GB"/>
        </w:rPr>
        <w:t>其它条款</w:t>
      </w:r>
      <w:r w:rsidR="00E852DF" w:rsidRPr="00E852DF">
        <w:rPr>
          <w:rFonts w:ascii="SimSun" w:hAnsi="SimSun" w:cstheme="minorHAnsi"/>
          <w:iCs/>
          <w:sz w:val="24"/>
          <w:szCs w:val="24"/>
          <w:lang w:val="en-GB"/>
        </w:rPr>
        <w:t>”</w:t>
      </w:r>
      <w:r w:rsidRPr="00E852DF">
        <w:rPr>
          <w:rFonts w:asciiTheme="minorHAnsi" w:eastAsia="STKaiti" w:hAnsiTheme="minorHAnsi" w:cstheme="minorHAnsi"/>
          <w:iCs/>
          <w:sz w:val="24"/>
          <w:szCs w:val="24"/>
          <w:lang w:val="en-GB"/>
        </w:rPr>
        <w:t>，</w:t>
      </w:r>
      <w:r w:rsidR="00E852DF" w:rsidRPr="00E852DF">
        <w:rPr>
          <w:rFonts w:ascii="SimSun" w:hAnsi="SimSun" w:cstheme="minorHAnsi"/>
          <w:iCs/>
          <w:sz w:val="24"/>
          <w:szCs w:val="24"/>
          <w:lang w:val="en-GB"/>
        </w:rPr>
        <w:t>“</w:t>
      </w:r>
      <w:r w:rsidRPr="00E852DF">
        <w:rPr>
          <w:rFonts w:asciiTheme="minorHAnsi" w:eastAsia="STKaiti" w:hAnsiTheme="minorHAnsi" w:cstheme="minorHAnsi"/>
          <w:iCs/>
          <w:sz w:val="24"/>
          <w:szCs w:val="24"/>
          <w:lang w:val="en-GB"/>
        </w:rPr>
        <w:t>须确定并纳入《程序规则》</w:t>
      </w:r>
      <w:r w:rsidR="00E852DF" w:rsidRPr="00E852DF">
        <w:rPr>
          <w:rFonts w:ascii="SimSun" w:hAnsi="SimSun" w:cstheme="minorHAnsi"/>
          <w:iCs/>
          <w:sz w:val="24"/>
          <w:szCs w:val="24"/>
          <w:lang w:val="en-GB"/>
        </w:rPr>
        <w:t>”</w:t>
      </w:r>
      <w:r w:rsidRPr="00E852DF">
        <w:rPr>
          <w:rFonts w:asciiTheme="minorHAnsi" w:eastAsia="STKaiti" w:hAnsiTheme="minorHAnsi" w:cstheme="minorHAnsi"/>
          <w:iCs/>
          <w:sz w:val="24"/>
          <w:szCs w:val="24"/>
          <w:lang w:val="en-GB"/>
        </w:rPr>
        <w:t>。</w:t>
      </w:r>
      <w:r w:rsidR="00155E5C" w:rsidRPr="00E852DF">
        <w:rPr>
          <w:rFonts w:asciiTheme="minorHAnsi" w:eastAsia="STKaiti" w:hAnsiTheme="minorHAnsi" w:cstheme="minorHAnsi"/>
          <w:iCs/>
          <w:sz w:val="24"/>
          <w:szCs w:val="24"/>
          <w:lang w:val="en-GB"/>
        </w:rPr>
        <w:t>WRC-15</w:t>
      </w:r>
      <w:r w:rsidRPr="00E852DF">
        <w:rPr>
          <w:rFonts w:asciiTheme="minorHAnsi" w:eastAsia="STKaiti" w:hAnsiTheme="minorHAnsi" w:cstheme="minorHAnsi"/>
          <w:iCs/>
          <w:sz w:val="24"/>
          <w:szCs w:val="24"/>
          <w:lang w:val="en-GB"/>
        </w:rPr>
        <w:t>通过并包含在第</w:t>
      </w:r>
      <w:r w:rsidRPr="00E852DF">
        <w:rPr>
          <w:rFonts w:asciiTheme="minorHAnsi" w:eastAsia="STKaiti" w:hAnsiTheme="minorHAnsi" w:cstheme="minorHAnsi"/>
          <w:b/>
          <w:bCs/>
          <w:iCs/>
          <w:sz w:val="24"/>
          <w:szCs w:val="24"/>
          <w:lang w:val="en-GB"/>
        </w:rPr>
        <w:t>22.40</w:t>
      </w:r>
      <w:r w:rsidRPr="00E852DF">
        <w:rPr>
          <w:rFonts w:asciiTheme="minorHAnsi" w:eastAsia="STKaiti" w:hAnsiTheme="minorHAnsi" w:cstheme="minorHAnsi"/>
          <w:iCs/>
          <w:sz w:val="24"/>
          <w:szCs w:val="24"/>
          <w:lang w:val="en-GB"/>
        </w:rPr>
        <w:t>款的新限值，应作为有关第</w:t>
      </w:r>
      <w:r w:rsidRPr="00F90788">
        <w:rPr>
          <w:rFonts w:asciiTheme="minorHAnsi" w:eastAsia="STKaiti" w:hAnsiTheme="minorHAnsi" w:cstheme="minorHAnsi"/>
          <w:b/>
          <w:bCs/>
          <w:iCs/>
          <w:sz w:val="24"/>
          <w:szCs w:val="24"/>
          <w:lang w:val="en-GB"/>
        </w:rPr>
        <w:t>11.31</w:t>
      </w:r>
      <w:r w:rsidRPr="00E852DF">
        <w:rPr>
          <w:rFonts w:asciiTheme="minorHAnsi" w:eastAsia="STKaiti" w:hAnsiTheme="minorHAnsi" w:cstheme="minorHAnsi"/>
          <w:iCs/>
          <w:sz w:val="24"/>
          <w:szCs w:val="24"/>
          <w:lang w:val="en-GB"/>
        </w:rPr>
        <w:t>款的《程序规则》新的第</w:t>
      </w:r>
      <w:r w:rsidRPr="00E852DF">
        <w:rPr>
          <w:rFonts w:asciiTheme="minorHAnsi" w:eastAsia="STKaiti" w:hAnsiTheme="minorHAnsi" w:cstheme="minorHAnsi"/>
          <w:iCs/>
          <w:sz w:val="24"/>
          <w:szCs w:val="24"/>
          <w:lang w:val="en-GB"/>
        </w:rPr>
        <w:t>2.6.6</w:t>
      </w:r>
      <w:r w:rsidRPr="00E852DF">
        <w:rPr>
          <w:rFonts w:asciiTheme="minorHAnsi" w:eastAsia="STKaiti" w:hAnsiTheme="minorHAnsi" w:cstheme="minorHAnsi"/>
          <w:iCs/>
          <w:sz w:val="24"/>
          <w:szCs w:val="24"/>
          <w:lang w:val="en-GB"/>
        </w:rPr>
        <w:t>节加入。</w:t>
      </w:r>
    </w:p>
    <w:p w:rsidR="00155E5C" w:rsidRPr="00F90788" w:rsidRDefault="00B8029F" w:rsidP="00E852DF">
      <w:pPr>
        <w:rPr>
          <w:rFonts w:asciiTheme="minorHAnsi" w:eastAsia="STKaiti" w:hAnsiTheme="minorHAnsi" w:cstheme="minorHAnsi"/>
          <w:iCs/>
          <w:sz w:val="24"/>
          <w:szCs w:val="24"/>
          <w:lang w:val="en-GB"/>
        </w:rPr>
      </w:pPr>
      <w:r w:rsidRPr="00E852DF">
        <w:rPr>
          <w:rFonts w:asciiTheme="minorHAnsi" w:eastAsia="STKaiti" w:hAnsiTheme="minorHAnsi" w:cstheme="minorHAnsi"/>
          <w:iCs/>
          <w:sz w:val="24"/>
          <w:szCs w:val="24"/>
          <w:lang w:val="en-GB"/>
        </w:rPr>
        <w:t>此规则的有效应用日期：</w:t>
      </w:r>
      <w:r w:rsidRPr="00E852DF">
        <w:rPr>
          <w:rFonts w:asciiTheme="minorHAnsi" w:eastAsia="STKaiti" w:hAnsiTheme="minorHAnsi" w:cstheme="minorHAnsi"/>
          <w:iCs/>
          <w:sz w:val="24"/>
          <w:szCs w:val="24"/>
          <w:lang w:val="en-GB"/>
        </w:rPr>
        <w:t>2017</w:t>
      </w:r>
      <w:r w:rsidRPr="00E852DF">
        <w:rPr>
          <w:rFonts w:asciiTheme="minorHAnsi" w:eastAsia="STKaiti" w:hAnsiTheme="minorHAnsi" w:cstheme="minorHAnsi"/>
          <w:iCs/>
          <w:sz w:val="24"/>
          <w:szCs w:val="24"/>
          <w:lang w:val="en-GB"/>
        </w:rPr>
        <w:t>年</w:t>
      </w:r>
      <w:r w:rsidRPr="00E852DF">
        <w:rPr>
          <w:rFonts w:asciiTheme="minorHAnsi" w:eastAsia="STKaiti" w:hAnsiTheme="minorHAnsi" w:cstheme="minorHAnsi"/>
          <w:iCs/>
          <w:sz w:val="24"/>
          <w:szCs w:val="24"/>
          <w:lang w:val="en-GB"/>
        </w:rPr>
        <w:t>1</w:t>
      </w:r>
      <w:r w:rsidRPr="00E852DF">
        <w:rPr>
          <w:rFonts w:asciiTheme="minorHAnsi" w:eastAsia="STKaiti" w:hAnsiTheme="minorHAnsi" w:cstheme="minorHAnsi"/>
          <w:iCs/>
          <w:sz w:val="24"/>
          <w:szCs w:val="24"/>
          <w:lang w:val="en-GB"/>
        </w:rPr>
        <w:t>月</w:t>
      </w:r>
      <w:r w:rsidRPr="00E852DF">
        <w:rPr>
          <w:rFonts w:asciiTheme="minorHAnsi" w:eastAsia="STKaiti" w:hAnsiTheme="minorHAnsi" w:cstheme="minorHAnsi"/>
          <w:iCs/>
          <w:sz w:val="24"/>
          <w:szCs w:val="24"/>
          <w:lang w:val="en-GB"/>
        </w:rPr>
        <w:t>1</w:t>
      </w:r>
      <w:r w:rsidRPr="00E852DF">
        <w:rPr>
          <w:rFonts w:asciiTheme="minorHAnsi" w:eastAsia="STKaiti" w:hAnsiTheme="minorHAnsi" w:cstheme="minorHAnsi"/>
          <w:iCs/>
          <w:sz w:val="24"/>
          <w:szCs w:val="24"/>
          <w:lang w:val="en-GB"/>
        </w:rPr>
        <w:t>日</w:t>
      </w:r>
      <w:r w:rsidR="00E852DF">
        <w:rPr>
          <w:rFonts w:asciiTheme="minorHAnsi" w:eastAsia="STKaiti" w:hAnsiTheme="minorHAnsi" w:cstheme="minorHAnsi"/>
          <w:iCs/>
          <w:sz w:val="24"/>
          <w:szCs w:val="24"/>
          <w:lang w:val="en-GB"/>
        </w:rPr>
        <w:t>（</w:t>
      </w:r>
      <w:r w:rsidRPr="00E852DF">
        <w:rPr>
          <w:rFonts w:asciiTheme="minorHAnsi" w:eastAsia="STKaiti" w:hAnsiTheme="minorHAnsi" w:cstheme="minorHAnsi"/>
          <w:iCs/>
          <w:sz w:val="24"/>
          <w:szCs w:val="24"/>
          <w:lang w:val="en-GB"/>
        </w:rPr>
        <w:t>无线电通信局自</w:t>
      </w:r>
      <w:bookmarkStart w:id="17" w:name="_GoBack"/>
      <w:bookmarkEnd w:id="17"/>
      <w:r w:rsidRPr="00E852DF">
        <w:rPr>
          <w:rFonts w:asciiTheme="minorHAnsi" w:eastAsia="STKaiti" w:hAnsiTheme="minorHAnsi" w:cstheme="minorHAnsi"/>
          <w:iCs/>
          <w:sz w:val="24"/>
          <w:szCs w:val="24"/>
          <w:lang w:val="en-GB"/>
        </w:rPr>
        <w:t>2017</w:t>
      </w:r>
      <w:r w:rsidRPr="00E852DF">
        <w:rPr>
          <w:rFonts w:asciiTheme="minorHAnsi" w:eastAsia="STKaiti" w:hAnsiTheme="minorHAnsi" w:cstheme="minorHAnsi"/>
          <w:iCs/>
          <w:sz w:val="24"/>
          <w:szCs w:val="24"/>
          <w:lang w:val="en-GB"/>
        </w:rPr>
        <w:t>年</w:t>
      </w:r>
      <w:r w:rsidRPr="00E852DF">
        <w:rPr>
          <w:rFonts w:asciiTheme="minorHAnsi" w:eastAsia="STKaiti" w:hAnsiTheme="minorHAnsi" w:cstheme="minorHAnsi"/>
          <w:iCs/>
          <w:sz w:val="24"/>
          <w:szCs w:val="24"/>
          <w:lang w:val="en-GB"/>
        </w:rPr>
        <w:t>1</w:t>
      </w:r>
      <w:r w:rsidRPr="00E852DF">
        <w:rPr>
          <w:rFonts w:asciiTheme="minorHAnsi" w:eastAsia="STKaiti" w:hAnsiTheme="minorHAnsi" w:cstheme="minorHAnsi"/>
          <w:iCs/>
          <w:sz w:val="24"/>
          <w:szCs w:val="24"/>
          <w:lang w:val="en-GB"/>
        </w:rPr>
        <w:t>月</w:t>
      </w:r>
      <w:r w:rsidRPr="00E852DF">
        <w:rPr>
          <w:rFonts w:asciiTheme="minorHAnsi" w:eastAsia="STKaiti" w:hAnsiTheme="minorHAnsi" w:cstheme="minorHAnsi"/>
          <w:iCs/>
          <w:sz w:val="24"/>
          <w:szCs w:val="24"/>
          <w:lang w:val="en-GB"/>
        </w:rPr>
        <w:t>1</w:t>
      </w:r>
      <w:r w:rsidRPr="00E852DF">
        <w:rPr>
          <w:rFonts w:asciiTheme="minorHAnsi" w:eastAsia="STKaiti" w:hAnsiTheme="minorHAnsi" w:cstheme="minorHAnsi"/>
          <w:iCs/>
          <w:sz w:val="24"/>
          <w:szCs w:val="24"/>
          <w:lang w:val="en-GB"/>
        </w:rPr>
        <w:t>日</w:t>
      </w:r>
      <w:r w:rsidRPr="00E852DF">
        <w:rPr>
          <w:rFonts w:asciiTheme="minorHAnsi" w:eastAsia="STKaiti" w:hAnsiTheme="minorHAnsi" w:cstheme="minorHAnsi"/>
          <w:iCs/>
          <w:sz w:val="24"/>
          <w:szCs w:val="24"/>
          <w:lang w:val="en-GB"/>
        </w:rPr>
        <w:t>WRC-15</w:t>
      </w:r>
      <w:r w:rsidRPr="00E852DF">
        <w:rPr>
          <w:rFonts w:asciiTheme="minorHAnsi" w:eastAsia="STKaiti" w:hAnsiTheme="minorHAnsi" w:cstheme="minorHAnsi"/>
          <w:iCs/>
          <w:sz w:val="24"/>
          <w:szCs w:val="24"/>
          <w:lang w:val="en-GB"/>
        </w:rPr>
        <w:t>最后生效起便开始验证第</w:t>
      </w:r>
      <w:r w:rsidRPr="00E852DF">
        <w:rPr>
          <w:rFonts w:asciiTheme="minorHAnsi" w:eastAsia="STKaiti" w:hAnsiTheme="minorHAnsi" w:cstheme="minorHAnsi"/>
          <w:b/>
          <w:bCs/>
          <w:iCs/>
          <w:sz w:val="24"/>
          <w:szCs w:val="24"/>
          <w:lang w:val="en-GB"/>
        </w:rPr>
        <w:t>22.40</w:t>
      </w:r>
      <w:r w:rsidRPr="00E852DF">
        <w:rPr>
          <w:rFonts w:asciiTheme="minorHAnsi" w:eastAsia="STKaiti" w:hAnsiTheme="minorHAnsi" w:cstheme="minorHAnsi"/>
          <w:iCs/>
          <w:sz w:val="24"/>
          <w:szCs w:val="24"/>
          <w:lang w:val="en-GB"/>
        </w:rPr>
        <w:t>款包含的限值</w:t>
      </w:r>
      <w:r w:rsidR="00E852DF">
        <w:rPr>
          <w:rFonts w:asciiTheme="minorHAnsi" w:eastAsia="STKaiti" w:hAnsiTheme="minorHAnsi" w:cstheme="minorHAnsi"/>
          <w:iCs/>
          <w:sz w:val="24"/>
          <w:szCs w:val="24"/>
          <w:lang w:val="en-GB"/>
        </w:rPr>
        <w:t>）</w:t>
      </w:r>
      <w:r w:rsidRPr="00E852DF">
        <w:rPr>
          <w:rFonts w:asciiTheme="minorHAnsi" w:eastAsia="STKaiti" w:hAnsiTheme="minorHAnsi" w:cstheme="minorHAnsi"/>
          <w:iCs/>
          <w:sz w:val="24"/>
          <w:szCs w:val="24"/>
          <w:lang w:val="en-GB"/>
        </w:rPr>
        <w:t>。</w:t>
      </w:r>
      <w:r w:rsidR="00155E5C" w:rsidRPr="00E852DF">
        <w:rPr>
          <w:rFonts w:asciiTheme="minorHAnsi" w:eastAsia="STKaiti" w:hAnsiTheme="minorHAnsi" w:cstheme="minorHAnsi"/>
          <w:iCs/>
          <w:sz w:val="24"/>
          <w:szCs w:val="24"/>
          <w:lang w:val="en-GB"/>
        </w:rPr>
        <w:t xml:space="preserve"> </w:t>
      </w:r>
    </w:p>
    <w:p w:rsidR="00155E5C" w:rsidRPr="00E852DF" w:rsidRDefault="00767CA7" w:rsidP="00155E5C">
      <w:pPr>
        <w:jc w:val="center"/>
        <w:rPr>
          <w:rFonts w:eastAsia="Times New Roman"/>
          <w:b/>
          <w:bCs/>
          <w:sz w:val="24"/>
          <w:szCs w:val="24"/>
          <w:lang w:val="en-GB"/>
        </w:rPr>
      </w:pPr>
      <w:r w:rsidRPr="00E852DF">
        <w:rPr>
          <w:rFonts w:asciiTheme="minorEastAsia" w:eastAsiaTheme="minorEastAsia" w:hAnsiTheme="minorEastAsia" w:hint="eastAsia"/>
          <w:b/>
          <w:bCs/>
          <w:sz w:val="24"/>
          <w:szCs w:val="24"/>
          <w:lang w:val="en-GB"/>
        </w:rPr>
        <w:lastRenderedPageBreak/>
        <w:t>附件</w:t>
      </w:r>
      <w:r w:rsidR="00155E5C" w:rsidRPr="00E852DF">
        <w:rPr>
          <w:rFonts w:eastAsia="Times New Roman"/>
          <w:b/>
          <w:bCs/>
          <w:sz w:val="24"/>
          <w:szCs w:val="24"/>
          <w:lang w:val="en-GB"/>
        </w:rPr>
        <w:t>2</w:t>
      </w:r>
    </w:p>
    <w:p w:rsidR="00155E5C" w:rsidRPr="00420C7C" w:rsidRDefault="008413D2" w:rsidP="00155E5C">
      <w:pPr>
        <w:keepNext/>
        <w:keepLines/>
        <w:tabs>
          <w:tab w:val="clear" w:pos="794"/>
          <w:tab w:val="clear" w:pos="1191"/>
          <w:tab w:val="clear" w:pos="1588"/>
          <w:tab w:val="clear" w:pos="1985"/>
          <w:tab w:val="left" w:pos="1134"/>
          <w:tab w:val="left" w:pos="1871"/>
        </w:tabs>
        <w:spacing w:before="300" w:line="240" w:lineRule="auto"/>
        <w:ind w:left="1134" w:hanging="1134"/>
        <w:jc w:val="center"/>
        <w:outlineLvl w:val="0"/>
        <w:rPr>
          <w:rFonts w:asciiTheme="minorHAnsi" w:eastAsia="Times New Roman" w:hAnsiTheme="minorHAnsi" w:cstheme="minorHAnsi"/>
          <w:b/>
          <w:bCs/>
          <w:sz w:val="24"/>
          <w:szCs w:val="24"/>
          <w:lang w:val="en-GB"/>
        </w:rPr>
      </w:pPr>
      <w:r w:rsidRPr="00420C7C">
        <w:rPr>
          <w:rFonts w:hint="eastAsia"/>
          <w:b/>
          <w:bCs/>
          <w:sz w:val="24"/>
          <w:szCs w:val="24"/>
        </w:rPr>
        <w:t>A2</w:t>
      </w:r>
      <w:r w:rsidRPr="00420C7C">
        <w:rPr>
          <w:rFonts w:hint="eastAsia"/>
          <w:b/>
          <w:bCs/>
          <w:sz w:val="24"/>
          <w:szCs w:val="24"/>
        </w:rPr>
        <w:t>部分</w:t>
      </w:r>
    </w:p>
    <w:p w:rsidR="00155E5C" w:rsidRPr="00E852DF" w:rsidRDefault="008413D2" w:rsidP="00155E5C">
      <w:pPr>
        <w:keepNext/>
        <w:keepLines/>
        <w:tabs>
          <w:tab w:val="clear" w:pos="794"/>
          <w:tab w:val="clear" w:pos="1191"/>
          <w:tab w:val="clear" w:pos="1588"/>
          <w:tab w:val="clear" w:pos="1985"/>
          <w:tab w:val="left" w:pos="1134"/>
          <w:tab w:val="left" w:pos="1871"/>
        </w:tabs>
        <w:spacing w:before="240" w:line="320" w:lineRule="exact"/>
        <w:jc w:val="center"/>
        <w:outlineLvl w:val="0"/>
        <w:rPr>
          <w:rFonts w:asciiTheme="minorHAnsi" w:eastAsia="Times New Roman" w:hAnsiTheme="minorHAnsi" w:cstheme="minorHAnsi"/>
          <w:b/>
          <w:sz w:val="24"/>
          <w:szCs w:val="24"/>
          <w:lang w:val="en-GB"/>
        </w:rPr>
      </w:pPr>
      <w:r w:rsidRPr="00420C7C">
        <w:rPr>
          <w:rFonts w:hint="eastAsia"/>
          <w:b/>
          <w:bCs/>
          <w:noProof/>
          <w:sz w:val="24"/>
          <w:szCs w:val="24"/>
        </w:rPr>
        <w:t>关于欧洲广播区</w:t>
      </w:r>
      <w:r w:rsidRPr="00420C7C">
        <w:rPr>
          <w:rFonts w:hint="eastAsia"/>
          <w:b/>
          <w:bCs/>
          <w:noProof/>
          <w:sz w:val="24"/>
          <w:szCs w:val="24"/>
        </w:rPr>
        <w:t>VHF</w:t>
      </w:r>
      <w:r w:rsidRPr="00420C7C">
        <w:rPr>
          <w:rFonts w:hint="eastAsia"/>
          <w:b/>
          <w:bCs/>
          <w:noProof/>
          <w:sz w:val="24"/>
          <w:szCs w:val="24"/>
        </w:rPr>
        <w:t>和</w:t>
      </w:r>
      <w:r w:rsidRPr="00420C7C">
        <w:rPr>
          <w:rFonts w:hint="eastAsia"/>
          <w:b/>
          <w:bCs/>
          <w:noProof/>
          <w:sz w:val="24"/>
          <w:szCs w:val="24"/>
        </w:rPr>
        <w:t>UHF</w:t>
      </w:r>
      <w:r w:rsidRPr="00420C7C">
        <w:rPr>
          <w:rFonts w:hint="eastAsia"/>
          <w:b/>
          <w:bCs/>
          <w:noProof/>
          <w:sz w:val="24"/>
          <w:szCs w:val="24"/>
        </w:rPr>
        <w:t>频段广播业务频率使用的区域性</w:t>
      </w:r>
      <w:r w:rsidRPr="00420C7C">
        <w:rPr>
          <w:b/>
          <w:bCs/>
          <w:noProof/>
          <w:sz w:val="24"/>
          <w:szCs w:val="24"/>
        </w:rPr>
        <w:br/>
      </w:r>
      <w:r w:rsidRPr="00420C7C">
        <w:rPr>
          <w:rFonts w:hint="eastAsia"/>
          <w:b/>
          <w:bCs/>
          <w:noProof/>
          <w:sz w:val="24"/>
          <w:szCs w:val="24"/>
        </w:rPr>
        <w:t>协议（</w:t>
      </w:r>
      <w:r w:rsidRPr="00420C7C">
        <w:rPr>
          <w:rFonts w:hint="eastAsia"/>
          <w:b/>
          <w:bCs/>
          <w:noProof/>
          <w:sz w:val="24"/>
          <w:szCs w:val="24"/>
        </w:rPr>
        <w:t>1961</w:t>
      </w:r>
      <w:r w:rsidRPr="00420C7C">
        <w:rPr>
          <w:rFonts w:hint="eastAsia"/>
          <w:b/>
          <w:bCs/>
          <w:noProof/>
          <w:sz w:val="24"/>
          <w:szCs w:val="24"/>
        </w:rPr>
        <w:t>年，斯德哥尔摩）（</w:t>
      </w:r>
      <w:r w:rsidRPr="00420C7C">
        <w:rPr>
          <w:rFonts w:hint="eastAsia"/>
          <w:b/>
          <w:bCs/>
          <w:noProof/>
          <w:sz w:val="24"/>
          <w:szCs w:val="24"/>
        </w:rPr>
        <w:t>ST61</w:t>
      </w:r>
      <w:r w:rsidRPr="00420C7C">
        <w:rPr>
          <w:rFonts w:hint="eastAsia"/>
          <w:b/>
          <w:bCs/>
          <w:noProof/>
          <w:sz w:val="24"/>
          <w:szCs w:val="24"/>
        </w:rPr>
        <w:t>）的程序规则</w:t>
      </w:r>
    </w:p>
    <w:p w:rsidR="00155E5C" w:rsidRPr="00E852DF" w:rsidRDefault="00155E5C" w:rsidP="00155E5C">
      <w:pPr>
        <w:keepNext/>
        <w:keepLines/>
        <w:tabs>
          <w:tab w:val="clear" w:pos="794"/>
          <w:tab w:val="clear" w:pos="1191"/>
          <w:tab w:val="clear" w:pos="1588"/>
          <w:tab w:val="clear" w:pos="1985"/>
          <w:tab w:val="left" w:pos="1134"/>
          <w:tab w:val="left" w:pos="1871"/>
        </w:tabs>
        <w:spacing w:before="600" w:line="240" w:lineRule="auto"/>
        <w:ind w:left="1134" w:hanging="283"/>
        <w:outlineLvl w:val="0"/>
        <w:rPr>
          <w:rFonts w:asciiTheme="minorHAnsi" w:eastAsia="Times New Roman" w:hAnsiTheme="minorHAnsi" w:cstheme="minorHAnsi"/>
          <w:b/>
          <w:sz w:val="24"/>
          <w:szCs w:val="24"/>
          <w:lang w:val="en-GB"/>
        </w:rPr>
      </w:pPr>
      <w:r w:rsidRPr="00E852DF">
        <w:rPr>
          <w:rFonts w:asciiTheme="minorHAnsi" w:eastAsia="Times New Roman" w:hAnsiTheme="minorHAnsi" w:cstheme="minorHAnsi"/>
          <w:b/>
          <w:sz w:val="24"/>
          <w:szCs w:val="24"/>
          <w:lang w:val="en-GB"/>
        </w:rPr>
        <w:t>NOC</w:t>
      </w:r>
    </w:p>
    <w:p w:rsidR="00155E5C" w:rsidRPr="00420C7C" w:rsidRDefault="008413D2" w:rsidP="00155E5C">
      <w:pPr>
        <w:keepNext/>
        <w:keepLines/>
        <w:tabs>
          <w:tab w:val="clear" w:pos="794"/>
          <w:tab w:val="clear" w:pos="1191"/>
          <w:tab w:val="clear" w:pos="1588"/>
          <w:tab w:val="clear" w:pos="1985"/>
          <w:tab w:val="left" w:pos="1871"/>
        </w:tabs>
        <w:spacing w:before="240" w:line="240" w:lineRule="auto"/>
        <w:ind w:left="1985" w:hanging="1134"/>
        <w:outlineLvl w:val="0"/>
        <w:rPr>
          <w:rFonts w:asciiTheme="minorHAnsi" w:eastAsia="Times New Roman" w:hAnsiTheme="minorHAnsi" w:cstheme="minorHAnsi"/>
          <w:b/>
          <w:bCs/>
          <w:sz w:val="24"/>
          <w:szCs w:val="24"/>
          <w:lang w:val="en-GB"/>
        </w:rPr>
      </w:pPr>
      <w:r w:rsidRPr="00420C7C">
        <w:rPr>
          <w:rFonts w:hint="eastAsia"/>
          <w:b/>
          <w:bCs/>
          <w:sz w:val="24"/>
          <w:szCs w:val="24"/>
        </w:rPr>
        <w:t>2</w:t>
      </w:r>
      <w:r w:rsidRPr="00420C7C">
        <w:rPr>
          <w:rFonts w:hint="eastAsia"/>
          <w:b/>
          <w:bCs/>
          <w:sz w:val="24"/>
          <w:szCs w:val="24"/>
        </w:rPr>
        <w:tab/>
      </w:r>
      <w:r w:rsidRPr="00420C7C">
        <w:rPr>
          <w:rFonts w:hint="eastAsia"/>
          <w:b/>
          <w:bCs/>
          <w:sz w:val="24"/>
          <w:szCs w:val="24"/>
        </w:rPr>
        <w:t>通知的受理</w:t>
      </w:r>
    </w:p>
    <w:p w:rsidR="00155E5C" w:rsidRPr="00E852DF" w:rsidRDefault="008413D2" w:rsidP="00155E5C">
      <w:pPr>
        <w:tabs>
          <w:tab w:val="clear" w:pos="794"/>
          <w:tab w:val="clear" w:pos="1191"/>
          <w:tab w:val="clear" w:pos="1588"/>
          <w:tab w:val="clear" w:pos="1985"/>
          <w:tab w:val="left" w:pos="1871"/>
          <w:tab w:val="left" w:pos="2268"/>
        </w:tabs>
        <w:spacing w:before="200" w:line="240" w:lineRule="auto"/>
        <w:ind w:left="851"/>
        <w:rPr>
          <w:rFonts w:asciiTheme="minorHAnsi" w:eastAsia="Times New Roman" w:hAnsiTheme="minorHAnsi" w:cstheme="minorHAnsi"/>
          <w:sz w:val="24"/>
          <w:szCs w:val="24"/>
          <w:lang w:val="en-GB"/>
        </w:rPr>
      </w:pPr>
      <w:r w:rsidRPr="00E852DF">
        <w:rPr>
          <w:rFonts w:hint="eastAsia"/>
          <w:sz w:val="24"/>
          <w:szCs w:val="24"/>
        </w:rPr>
        <w:t>在欧洲广播领域中广播业务在</w:t>
      </w:r>
      <w:r w:rsidRPr="00E852DF">
        <w:rPr>
          <w:rFonts w:hint="eastAsia"/>
          <w:sz w:val="24"/>
          <w:szCs w:val="24"/>
        </w:rPr>
        <w:t>VHF</w:t>
      </w:r>
      <w:r w:rsidRPr="00E852DF">
        <w:rPr>
          <w:rFonts w:hint="eastAsia"/>
          <w:sz w:val="24"/>
          <w:szCs w:val="24"/>
        </w:rPr>
        <w:t>和</w:t>
      </w:r>
      <w:r w:rsidRPr="00E852DF">
        <w:rPr>
          <w:rFonts w:hint="eastAsia"/>
          <w:sz w:val="24"/>
          <w:szCs w:val="24"/>
        </w:rPr>
        <w:t>UHF</w:t>
      </w:r>
      <w:r w:rsidRPr="00E852DF">
        <w:rPr>
          <w:rFonts w:hint="eastAsia"/>
          <w:sz w:val="24"/>
          <w:szCs w:val="24"/>
        </w:rPr>
        <w:t>频段中的频率使用和区域协调性规则</w:t>
      </w:r>
      <w:r w:rsidRPr="00E852DF">
        <w:rPr>
          <w:sz w:val="24"/>
          <w:szCs w:val="24"/>
        </w:rPr>
        <w:br/>
      </w:r>
      <w:r w:rsidRPr="00E852DF">
        <w:rPr>
          <w:rFonts w:hint="eastAsia"/>
          <w:sz w:val="24"/>
          <w:szCs w:val="24"/>
        </w:rPr>
        <w:t>（</w:t>
      </w:r>
      <w:r w:rsidRPr="00E852DF">
        <w:rPr>
          <w:rFonts w:hint="eastAsia"/>
          <w:sz w:val="24"/>
          <w:szCs w:val="24"/>
        </w:rPr>
        <w:t>1961</w:t>
      </w:r>
      <w:r w:rsidRPr="00E852DF">
        <w:rPr>
          <w:rFonts w:hint="eastAsia"/>
          <w:sz w:val="24"/>
          <w:szCs w:val="24"/>
        </w:rPr>
        <w:t>年，斯德哥尔摩）的应用中，无线电通信局将按照规定协调中第</w:t>
      </w:r>
      <w:r w:rsidRPr="00E852DF">
        <w:rPr>
          <w:rFonts w:hint="eastAsia"/>
          <w:sz w:val="24"/>
          <w:szCs w:val="24"/>
        </w:rPr>
        <w:t>4</w:t>
      </w:r>
      <w:r w:rsidRPr="00E852DF">
        <w:rPr>
          <w:rFonts w:hint="eastAsia"/>
          <w:sz w:val="24"/>
          <w:szCs w:val="24"/>
        </w:rPr>
        <w:t>条和第</w:t>
      </w:r>
      <w:r w:rsidRPr="00E852DF">
        <w:rPr>
          <w:rFonts w:hint="eastAsia"/>
          <w:sz w:val="24"/>
          <w:szCs w:val="24"/>
        </w:rPr>
        <w:t>5</w:t>
      </w:r>
      <w:r w:rsidRPr="00E852DF">
        <w:rPr>
          <w:rFonts w:hint="eastAsia"/>
          <w:sz w:val="24"/>
          <w:szCs w:val="24"/>
        </w:rPr>
        <w:t>条的程序，和关于从所有欧洲领土广播领域的主管部门接收通知的相关技术指标，同样定义在《无线电规则》中的第</w:t>
      </w:r>
      <w:r w:rsidRPr="00E852DF">
        <w:rPr>
          <w:rFonts w:hint="eastAsia"/>
          <w:b/>
          <w:bCs/>
          <w:sz w:val="24"/>
          <w:szCs w:val="24"/>
        </w:rPr>
        <w:t>5.14</w:t>
      </w:r>
      <w:r w:rsidRPr="00E852DF">
        <w:rPr>
          <w:rFonts w:hint="eastAsia"/>
          <w:sz w:val="24"/>
          <w:szCs w:val="24"/>
        </w:rPr>
        <w:t>款，规定所有涉及到的电台需在规划的区域内。</w:t>
      </w:r>
    </w:p>
    <w:p w:rsidR="00155E5C" w:rsidRPr="00420C7C" w:rsidRDefault="00155E5C" w:rsidP="00155E5C">
      <w:pPr>
        <w:tabs>
          <w:tab w:val="clear" w:pos="794"/>
          <w:tab w:val="clear" w:pos="1191"/>
          <w:tab w:val="clear" w:pos="1588"/>
          <w:tab w:val="clear" w:pos="1985"/>
          <w:tab w:val="left" w:pos="1871"/>
          <w:tab w:val="left" w:pos="2268"/>
        </w:tabs>
        <w:spacing w:before="200" w:line="240" w:lineRule="auto"/>
        <w:ind w:left="851"/>
        <w:rPr>
          <w:rFonts w:asciiTheme="minorHAnsi" w:eastAsia="Times New Roman" w:hAnsiTheme="minorHAnsi" w:cstheme="minorHAnsi"/>
          <w:b/>
          <w:sz w:val="24"/>
          <w:szCs w:val="24"/>
          <w:lang w:val="en-GB"/>
        </w:rPr>
      </w:pPr>
      <w:r w:rsidRPr="00420C7C">
        <w:rPr>
          <w:rFonts w:asciiTheme="minorHAnsi" w:eastAsia="Times New Roman" w:hAnsiTheme="minorHAnsi" w:cstheme="minorHAnsi"/>
          <w:b/>
          <w:sz w:val="24"/>
          <w:szCs w:val="24"/>
          <w:lang w:val="en-GB"/>
        </w:rPr>
        <w:t>ADD</w:t>
      </w:r>
    </w:p>
    <w:p w:rsidR="00155E5C" w:rsidRPr="00420C7C" w:rsidRDefault="00767CA7" w:rsidP="00155E5C">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418"/>
        </w:tabs>
        <w:spacing w:before="400" w:line="240" w:lineRule="auto"/>
        <w:ind w:left="851" w:right="7938"/>
        <w:outlineLvl w:val="7"/>
        <w:rPr>
          <w:rFonts w:asciiTheme="minorHAnsi" w:eastAsia="Times New Roman" w:hAnsiTheme="minorHAnsi" w:cstheme="minorHAnsi"/>
          <w:b/>
          <w:sz w:val="24"/>
          <w:szCs w:val="24"/>
          <w:lang w:val="en-GB"/>
        </w:rPr>
      </w:pPr>
      <w:r w:rsidRPr="00420C7C">
        <w:rPr>
          <w:rFonts w:hint="eastAsia"/>
          <w:b/>
          <w:sz w:val="24"/>
          <w:szCs w:val="24"/>
        </w:rPr>
        <w:t>第</w:t>
      </w:r>
      <w:r w:rsidRPr="00420C7C">
        <w:rPr>
          <w:rFonts w:hint="eastAsia"/>
          <w:b/>
          <w:sz w:val="24"/>
          <w:szCs w:val="24"/>
        </w:rPr>
        <w:t>4</w:t>
      </w:r>
      <w:r w:rsidRPr="00420C7C">
        <w:rPr>
          <w:rFonts w:hint="eastAsia"/>
          <w:b/>
          <w:sz w:val="24"/>
          <w:szCs w:val="24"/>
        </w:rPr>
        <w:t>条</w:t>
      </w:r>
    </w:p>
    <w:p w:rsidR="00155E5C" w:rsidRPr="00420C7C" w:rsidRDefault="00155E5C" w:rsidP="00155E5C">
      <w:pPr>
        <w:keepNext/>
        <w:keepLines/>
        <w:tabs>
          <w:tab w:val="clear" w:pos="794"/>
          <w:tab w:val="clear" w:pos="1191"/>
          <w:tab w:val="clear" w:pos="1588"/>
          <w:tab w:val="clear" w:pos="1985"/>
          <w:tab w:val="left" w:pos="1134"/>
          <w:tab w:val="left" w:pos="1871"/>
        </w:tabs>
        <w:spacing w:before="0" w:line="240" w:lineRule="auto"/>
        <w:jc w:val="center"/>
        <w:outlineLvl w:val="1"/>
        <w:rPr>
          <w:rFonts w:asciiTheme="minorHAnsi" w:eastAsia="Times New Roman" w:hAnsiTheme="minorHAnsi" w:cstheme="minorHAnsi"/>
          <w:b/>
          <w:sz w:val="24"/>
          <w:szCs w:val="24"/>
          <w:lang w:val="en-GB"/>
        </w:rPr>
      </w:pPr>
    </w:p>
    <w:p w:rsidR="00155E5C" w:rsidRPr="00420C7C" w:rsidRDefault="00B8029F" w:rsidP="00155E5C">
      <w:pPr>
        <w:keepNext/>
        <w:keepLines/>
        <w:tabs>
          <w:tab w:val="clear" w:pos="794"/>
          <w:tab w:val="clear" w:pos="1191"/>
          <w:tab w:val="clear" w:pos="1588"/>
          <w:tab w:val="clear" w:pos="1985"/>
          <w:tab w:val="left" w:pos="1134"/>
          <w:tab w:val="left" w:pos="1871"/>
        </w:tabs>
        <w:spacing w:before="0" w:line="240" w:lineRule="auto"/>
        <w:jc w:val="center"/>
        <w:outlineLvl w:val="1"/>
        <w:rPr>
          <w:rFonts w:asciiTheme="minorHAnsi" w:eastAsia="Times New Roman" w:hAnsiTheme="minorHAnsi" w:cstheme="minorHAnsi"/>
          <w:b/>
          <w:sz w:val="24"/>
          <w:szCs w:val="24"/>
          <w:u w:val="single"/>
          <w:lang w:val="en-GB"/>
        </w:rPr>
      </w:pPr>
      <w:r w:rsidRPr="00420C7C">
        <w:rPr>
          <w:rFonts w:asciiTheme="minorEastAsia" w:eastAsiaTheme="minorEastAsia" w:hAnsiTheme="minorEastAsia" w:cstheme="minorHAnsi" w:hint="eastAsia"/>
          <w:b/>
          <w:sz w:val="24"/>
          <w:szCs w:val="24"/>
          <w:lang w:val="en-GB"/>
        </w:rPr>
        <w:t>协议中台站特性的变化</w:t>
      </w:r>
    </w:p>
    <w:p w:rsidR="00155E5C" w:rsidRPr="00E852DF" w:rsidRDefault="00155E5C" w:rsidP="00155E5C">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line="240" w:lineRule="auto"/>
        <w:ind w:left="851" w:right="7938"/>
        <w:outlineLvl w:val="8"/>
        <w:rPr>
          <w:rFonts w:asciiTheme="minorHAnsi" w:eastAsia="Times New Roman" w:hAnsiTheme="minorHAnsi" w:cstheme="minorHAnsi"/>
          <w:b/>
          <w:sz w:val="24"/>
          <w:szCs w:val="24"/>
          <w:lang w:val="en-GB"/>
        </w:rPr>
      </w:pPr>
      <w:r w:rsidRPr="00420C7C">
        <w:rPr>
          <w:rFonts w:asciiTheme="minorHAnsi" w:eastAsia="Times New Roman" w:hAnsiTheme="minorHAnsi" w:cstheme="minorHAnsi"/>
          <w:b/>
          <w:sz w:val="24"/>
          <w:szCs w:val="24"/>
          <w:lang w:val="en-GB"/>
        </w:rPr>
        <w:t>1.3</w:t>
      </w:r>
    </w:p>
    <w:p w:rsidR="00155E5C" w:rsidRPr="00E852DF" w:rsidRDefault="008413D2" w:rsidP="00E852DF">
      <w:pPr>
        <w:tabs>
          <w:tab w:val="clear" w:pos="794"/>
          <w:tab w:val="clear" w:pos="1191"/>
          <w:tab w:val="clear" w:pos="1588"/>
          <w:tab w:val="clear" w:pos="1985"/>
          <w:tab w:val="left" w:pos="1871"/>
          <w:tab w:val="left" w:pos="2268"/>
        </w:tabs>
        <w:spacing w:before="200" w:line="240" w:lineRule="auto"/>
        <w:ind w:left="851"/>
        <w:rPr>
          <w:rFonts w:asciiTheme="minorHAnsi" w:eastAsia="Times New Roman" w:hAnsiTheme="minorHAnsi" w:cstheme="minorHAnsi"/>
          <w:sz w:val="24"/>
          <w:szCs w:val="24"/>
          <w:lang w:val="en-GB"/>
        </w:rPr>
      </w:pPr>
      <w:r w:rsidRPr="00E852DF">
        <w:rPr>
          <w:rFonts w:hint="eastAsia"/>
          <w:sz w:val="24"/>
          <w:szCs w:val="24"/>
        </w:rPr>
        <w:t>当主管部门</w:t>
      </w:r>
      <w:r w:rsidR="00B8029F" w:rsidRPr="00E852DF">
        <w:rPr>
          <w:rFonts w:hint="eastAsia"/>
          <w:sz w:val="24"/>
          <w:szCs w:val="24"/>
        </w:rPr>
        <w:t>应用</w:t>
      </w:r>
      <w:r w:rsidRPr="00E852DF">
        <w:rPr>
          <w:rFonts w:hint="eastAsia"/>
          <w:sz w:val="24"/>
          <w:szCs w:val="24"/>
        </w:rPr>
        <w:t>协议</w:t>
      </w:r>
      <w:r w:rsidR="00B8029F" w:rsidRPr="00E852DF">
        <w:rPr>
          <w:rFonts w:hint="eastAsia"/>
          <w:sz w:val="24"/>
          <w:szCs w:val="24"/>
        </w:rPr>
        <w:t>第</w:t>
      </w:r>
      <w:r w:rsidR="00B8029F" w:rsidRPr="00E852DF">
        <w:rPr>
          <w:rFonts w:hint="eastAsia"/>
          <w:sz w:val="24"/>
          <w:szCs w:val="24"/>
        </w:rPr>
        <w:t>4</w:t>
      </w:r>
      <w:r w:rsidR="00B8029F" w:rsidRPr="00E852DF">
        <w:rPr>
          <w:rFonts w:hint="eastAsia"/>
          <w:sz w:val="24"/>
          <w:szCs w:val="24"/>
        </w:rPr>
        <w:t>条</w:t>
      </w:r>
      <w:r w:rsidRPr="00E852DF">
        <w:rPr>
          <w:rFonts w:hint="eastAsia"/>
          <w:sz w:val="24"/>
          <w:szCs w:val="24"/>
        </w:rPr>
        <w:t>的第</w:t>
      </w:r>
      <w:r w:rsidR="00B8029F" w:rsidRPr="00E852DF">
        <w:rPr>
          <w:sz w:val="24"/>
          <w:szCs w:val="24"/>
        </w:rPr>
        <w:t>1.3</w:t>
      </w:r>
      <w:r w:rsidR="00B8029F" w:rsidRPr="00E852DF">
        <w:rPr>
          <w:rFonts w:hint="eastAsia"/>
          <w:sz w:val="24"/>
          <w:szCs w:val="24"/>
        </w:rPr>
        <w:t>和</w:t>
      </w:r>
      <w:r w:rsidR="00B8029F" w:rsidRPr="00E852DF">
        <w:rPr>
          <w:sz w:val="24"/>
          <w:szCs w:val="24"/>
        </w:rPr>
        <w:t>2.1.4</w:t>
      </w:r>
      <w:r w:rsidRPr="00E852DF">
        <w:rPr>
          <w:rFonts w:hint="eastAsia"/>
          <w:sz w:val="24"/>
          <w:szCs w:val="24"/>
        </w:rPr>
        <w:t>段</w:t>
      </w:r>
      <w:r w:rsidR="00B8029F" w:rsidRPr="00E852DF">
        <w:rPr>
          <w:rFonts w:hint="eastAsia"/>
          <w:sz w:val="24"/>
          <w:szCs w:val="24"/>
        </w:rPr>
        <w:t>，</w:t>
      </w:r>
      <w:r w:rsidR="00E634DD" w:rsidRPr="00E852DF">
        <w:rPr>
          <w:rFonts w:hint="eastAsia"/>
          <w:sz w:val="24"/>
          <w:szCs w:val="24"/>
        </w:rPr>
        <w:t>在特节</w:t>
      </w:r>
      <w:r w:rsidR="00E634DD" w:rsidRPr="00E852DF">
        <w:rPr>
          <w:rFonts w:hint="eastAsia"/>
          <w:sz w:val="24"/>
          <w:szCs w:val="24"/>
        </w:rPr>
        <w:t>S</w:t>
      </w:r>
      <w:r w:rsidR="00E634DD" w:rsidRPr="00E852DF">
        <w:rPr>
          <w:sz w:val="24"/>
          <w:szCs w:val="24"/>
        </w:rPr>
        <w:t>T</w:t>
      </w:r>
      <w:r w:rsidR="00E634DD" w:rsidRPr="00E852DF">
        <w:rPr>
          <w:rFonts w:hint="eastAsia"/>
          <w:sz w:val="24"/>
          <w:szCs w:val="24"/>
        </w:rPr>
        <w:t>61</w:t>
      </w:r>
      <w:r w:rsidR="00E634DD" w:rsidRPr="00E852DF">
        <w:rPr>
          <w:rFonts w:hint="eastAsia"/>
          <w:sz w:val="24"/>
          <w:szCs w:val="24"/>
        </w:rPr>
        <w:t>的</w:t>
      </w:r>
      <w:r w:rsidR="00E634DD" w:rsidRPr="00E852DF">
        <w:rPr>
          <w:rFonts w:hint="eastAsia"/>
          <w:sz w:val="24"/>
          <w:szCs w:val="24"/>
        </w:rPr>
        <w:t>A</w:t>
      </w:r>
      <w:r w:rsidR="00E634DD" w:rsidRPr="00E852DF">
        <w:rPr>
          <w:rFonts w:hint="eastAsia"/>
          <w:sz w:val="24"/>
          <w:szCs w:val="24"/>
        </w:rPr>
        <w:t>部分公布日后</w:t>
      </w:r>
      <w:r w:rsidR="00E634DD" w:rsidRPr="00E852DF">
        <w:rPr>
          <w:rFonts w:hint="eastAsia"/>
          <w:sz w:val="24"/>
          <w:szCs w:val="24"/>
        </w:rPr>
        <w:t>1</w:t>
      </w:r>
      <w:r w:rsidR="00E634DD" w:rsidRPr="00E852DF">
        <w:rPr>
          <w:rFonts w:hint="eastAsia"/>
          <w:sz w:val="24"/>
          <w:szCs w:val="24"/>
        </w:rPr>
        <w:t>年零</w:t>
      </w:r>
      <w:r w:rsidR="00E634DD" w:rsidRPr="00E852DF">
        <w:rPr>
          <w:rFonts w:hint="eastAsia"/>
          <w:sz w:val="24"/>
          <w:szCs w:val="24"/>
        </w:rPr>
        <w:t>12</w:t>
      </w:r>
      <w:r w:rsidR="00E634DD" w:rsidRPr="00E852DF">
        <w:rPr>
          <w:rFonts w:hint="eastAsia"/>
          <w:sz w:val="24"/>
          <w:szCs w:val="24"/>
        </w:rPr>
        <w:t>星期</w:t>
      </w:r>
      <w:r w:rsidR="00B8029F" w:rsidRPr="00E852DF">
        <w:rPr>
          <w:rFonts w:hint="eastAsia"/>
          <w:sz w:val="24"/>
          <w:szCs w:val="24"/>
        </w:rPr>
        <w:t>不</w:t>
      </w:r>
      <w:r w:rsidRPr="00E852DF">
        <w:rPr>
          <w:rFonts w:hint="eastAsia"/>
          <w:sz w:val="24"/>
          <w:szCs w:val="24"/>
        </w:rPr>
        <w:t>向无线电通信局提交指配的最终特性</w:t>
      </w:r>
      <w:r w:rsidR="00E634DD" w:rsidRPr="00E852DF">
        <w:rPr>
          <w:rFonts w:hint="eastAsia"/>
          <w:sz w:val="24"/>
          <w:szCs w:val="24"/>
        </w:rPr>
        <w:t>的情况下</w:t>
      </w:r>
      <w:r w:rsidRPr="00E852DF">
        <w:rPr>
          <w:rFonts w:hint="eastAsia"/>
          <w:sz w:val="24"/>
          <w:szCs w:val="24"/>
        </w:rPr>
        <w:t>，</w:t>
      </w:r>
      <w:r w:rsidR="00E634DD" w:rsidRPr="00E852DF">
        <w:rPr>
          <w:rFonts w:hint="eastAsia"/>
          <w:sz w:val="24"/>
          <w:szCs w:val="24"/>
        </w:rPr>
        <w:t>则修改失效并须将修订退回给通知主管部门。</w:t>
      </w:r>
      <w:r w:rsidR="00563596" w:rsidRPr="00E852DF">
        <w:rPr>
          <w:rFonts w:hint="eastAsia"/>
          <w:sz w:val="24"/>
          <w:szCs w:val="24"/>
        </w:rPr>
        <w:t>无线电通信局</w:t>
      </w:r>
      <w:r w:rsidRPr="00E852DF">
        <w:rPr>
          <w:rFonts w:hint="eastAsia"/>
          <w:sz w:val="24"/>
          <w:szCs w:val="24"/>
        </w:rPr>
        <w:t>应在</w:t>
      </w:r>
      <w:r w:rsidR="00E634DD" w:rsidRPr="00E852DF">
        <w:rPr>
          <w:rFonts w:hint="eastAsia"/>
          <w:sz w:val="24"/>
          <w:szCs w:val="24"/>
        </w:rPr>
        <w:t>1</w:t>
      </w:r>
      <w:r w:rsidR="00E634DD" w:rsidRPr="00E852DF">
        <w:rPr>
          <w:rFonts w:hint="eastAsia"/>
          <w:sz w:val="24"/>
          <w:szCs w:val="24"/>
        </w:rPr>
        <w:t>年零</w:t>
      </w:r>
      <w:r w:rsidR="00E634DD" w:rsidRPr="00E852DF">
        <w:rPr>
          <w:rFonts w:hint="eastAsia"/>
          <w:sz w:val="24"/>
          <w:szCs w:val="24"/>
        </w:rPr>
        <w:t>12</w:t>
      </w:r>
      <w:r w:rsidR="00E634DD" w:rsidRPr="00E852DF">
        <w:rPr>
          <w:rFonts w:hint="eastAsia"/>
          <w:sz w:val="24"/>
          <w:szCs w:val="24"/>
        </w:rPr>
        <w:t>星期期限</w:t>
      </w:r>
      <w:r w:rsidRPr="00E852DF">
        <w:rPr>
          <w:rFonts w:hint="eastAsia"/>
          <w:sz w:val="24"/>
          <w:szCs w:val="24"/>
        </w:rPr>
        <w:t>即将到</w:t>
      </w:r>
      <w:r w:rsidR="00563596" w:rsidRPr="00E852DF">
        <w:rPr>
          <w:rFonts w:hint="eastAsia"/>
          <w:sz w:val="24"/>
          <w:szCs w:val="24"/>
        </w:rPr>
        <w:t>期</w:t>
      </w:r>
      <w:r w:rsidRPr="00E852DF">
        <w:rPr>
          <w:rFonts w:hint="eastAsia"/>
          <w:sz w:val="24"/>
          <w:szCs w:val="24"/>
        </w:rPr>
        <w:t>的前两个月</w:t>
      </w:r>
      <w:r w:rsidR="00563596" w:rsidRPr="00E852DF">
        <w:rPr>
          <w:rFonts w:hint="eastAsia"/>
          <w:sz w:val="24"/>
          <w:szCs w:val="24"/>
        </w:rPr>
        <w:t>，</w:t>
      </w:r>
      <w:r w:rsidRPr="00E852DF">
        <w:rPr>
          <w:rFonts w:hint="eastAsia"/>
          <w:sz w:val="24"/>
          <w:szCs w:val="24"/>
        </w:rPr>
        <w:t>提醒发出通知的主管部门</w:t>
      </w:r>
      <w:r w:rsidR="00E634DD" w:rsidRPr="00E852DF">
        <w:rPr>
          <w:rFonts w:hint="eastAsia"/>
          <w:sz w:val="24"/>
          <w:szCs w:val="24"/>
        </w:rPr>
        <w:t>并将修改退回</w:t>
      </w:r>
      <w:r w:rsidRPr="00E852DF">
        <w:rPr>
          <w:rFonts w:hint="eastAsia"/>
          <w:sz w:val="24"/>
          <w:szCs w:val="24"/>
        </w:rPr>
        <w:t>。</w:t>
      </w:r>
    </w:p>
    <w:p w:rsidR="00155E5C" w:rsidRPr="00E852DF" w:rsidRDefault="00E634DD" w:rsidP="00155E5C">
      <w:pPr>
        <w:tabs>
          <w:tab w:val="clear" w:pos="794"/>
          <w:tab w:val="clear" w:pos="1191"/>
          <w:tab w:val="clear" w:pos="1588"/>
          <w:tab w:val="clear" w:pos="1985"/>
          <w:tab w:val="left" w:pos="1134"/>
          <w:tab w:val="left" w:pos="1871"/>
          <w:tab w:val="left" w:pos="2268"/>
        </w:tabs>
        <w:spacing w:before="200" w:line="240" w:lineRule="auto"/>
        <w:ind w:left="709"/>
        <w:rPr>
          <w:rFonts w:asciiTheme="minorHAnsi" w:eastAsia="Times New Roman" w:hAnsiTheme="minorHAnsi" w:cstheme="minorHAnsi"/>
          <w:sz w:val="24"/>
          <w:szCs w:val="24"/>
          <w:lang w:val="en-GB"/>
        </w:rPr>
      </w:pPr>
      <w:r w:rsidRPr="00E852DF">
        <w:rPr>
          <w:rFonts w:asciiTheme="minorEastAsia" w:eastAsiaTheme="minorEastAsia" w:hAnsiTheme="minorEastAsia" w:cstheme="minorHAnsi" w:hint="eastAsia"/>
          <w:sz w:val="24"/>
          <w:szCs w:val="24"/>
          <w:lang w:val="en-GB"/>
        </w:rPr>
        <w:t>主管部门可根据协议第4条的完整程序重新提交指配。</w:t>
      </w:r>
      <w:r w:rsidR="008413D2" w:rsidRPr="00E852DF">
        <w:rPr>
          <w:rFonts w:hint="eastAsia"/>
          <w:sz w:val="24"/>
          <w:szCs w:val="24"/>
        </w:rPr>
        <w:t>无线电通信局将视</w:t>
      </w:r>
      <w:r w:rsidRPr="00E852DF">
        <w:rPr>
          <w:rFonts w:hint="eastAsia"/>
          <w:sz w:val="24"/>
          <w:szCs w:val="24"/>
        </w:rPr>
        <w:t>重新</w:t>
      </w:r>
      <w:r w:rsidR="008413D2" w:rsidRPr="00E852DF">
        <w:rPr>
          <w:rFonts w:hint="eastAsia"/>
          <w:sz w:val="24"/>
          <w:szCs w:val="24"/>
        </w:rPr>
        <w:t>接收到</w:t>
      </w:r>
      <w:r w:rsidRPr="00E852DF">
        <w:rPr>
          <w:rFonts w:hint="eastAsia"/>
          <w:sz w:val="24"/>
          <w:szCs w:val="24"/>
        </w:rPr>
        <w:t>修改</w:t>
      </w:r>
      <w:r w:rsidR="008413D2" w:rsidRPr="00E852DF">
        <w:rPr>
          <w:rFonts w:hint="eastAsia"/>
          <w:sz w:val="24"/>
          <w:szCs w:val="24"/>
        </w:rPr>
        <w:t>资料的时间为新修改意见的</w:t>
      </w:r>
      <w:r w:rsidRPr="00E852DF">
        <w:rPr>
          <w:rFonts w:hint="eastAsia"/>
          <w:sz w:val="24"/>
          <w:szCs w:val="24"/>
        </w:rPr>
        <w:t>收讫</w:t>
      </w:r>
      <w:r w:rsidR="008413D2" w:rsidRPr="00E852DF">
        <w:rPr>
          <w:rFonts w:hint="eastAsia"/>
          <w:sz w:val="24"/>
          <w:szCs w:val="24"/>
        </w:rPr>
        <w:t>日期。</w:t>
      </w:r>
      <w:r w:rsidR="00155E5C" w:rsidRPr="00E852DF">
        <w:rPr>
          <w:b/>
          <w:color w:val="800000"/>
          <w:sz w:val="24"/>
          <w:szCs w:val="24"/>
          <w:lang w:val="en-GB"/>
        </w:rPr>
        <w:t xml:space="preserve"> </w:t>
      </w:r>
    </w:p>
    <w:p w:rsidR="00155E5C" w:rsidRPr="00E852DF" w:rsidRDefault="00E634DD" w:rsidP="00155E5C">
      <w:pPr>
        <w:tabs>
          <w:tab w:val="clear" w:pos="794"/>
          <w:tab w:val="clear" w:pos="1191"/>
          <w:tab w:val="clear" w:pos="1588"/>
          <w:tab w:val="clear" w:pos="1985"/>
          <w:tab w:val="left" w:pos="1134"/>
          <w:tab w:val="left" w:pos="1871"/>
          <w:tab w:val="left" w:pos="2268"/>
        </w:tabs>
        <w:spacing w:before="200" w:line="240" w:lineRule="auto"/>
        <w:ind w:left="709"/>
        <w:rPr>
          <w:rFonts w:asciiTheme="minorHAnsi" w:eastAsia="STKaiti" w:hAnsiTheme="minorHAnsi" w:cstheme="minorHAnsi"/>
          <w:iCs/>
          <w:sz w:val="24"/>
          <w:szCs w:val="24"/>
          <w:lang w:val="en-GB"/>
        </w:rPr>
      </w:pPr>
      <w:r w:rsidRPr="00E852DF">
        <w:rPr>
          <w:rFonts w:asciiTheme="minorHAnsi" w:eastAsia="STKaiti" w:hAnsiTheme="minorHAnsi" w:cstheme="minorHAnsi"/>
          <w:b/>
          <w:bCs/>
          <w:iCs/>
          <w:sz w:val="24"/>
          <w:szCs w:val="24"/>
          <w:lang w:val="en-GB"/>
        </w:rPr>
        <w:t>理由：</w:t>
      </w:r>
      <w:r w:rsidRPr="00E852DF">
        <w:rPr>
          <w:rFonts w:asciiTheme="minorHAnsi" w:eastAsia="STKaiti" w:hAnsiTheme="minorHAnsi" w:cstheme="minorHAnsi"/>
          <w:sz w:val="24"/>
          <w:szCs w:val="24"/>
        </w:rPr>
        <w:t>ST61</w:t>
      </w:r>
      <w:r w:rsidR="008413D2" w:rsidRPr="00E852DF">
        <w:rPr>
          <w:rFonts w:asciiTheme="minorHAnsi" w:eastAsia="STKaiti" w:hAnsiTheme="minorHAnsi" w:cstheme="minorHAnsi"/>
          <w:sz w:val="24"/>
          <w:szCs w:val="24"/>
        </w:rPr>
        <w:t>协议中未包含限定完成修订规划程序时间段的条款。因此，在</w:t>
      </w:r>
      <w:r w:rsidR="008413D2" w:rsidRPr="00E852DF">
        <w:rPr>
          <w:rFonts w:asciiTheme="minorHAnsi" w:eastAsia="STKaiti" w:hAnsiTheme="minorHAnsi" w:cstheme="minorHAnsi"/>
          <w:sz w:val="24"/>
          <w:szCs w:val="24"/>
        </w:rPr>
        <w:t>A</w:t>
      </w:r>
      <w:r w:rsidR="008413D2" w:rsidRPr="00E852DF">
        <w:rPr>
          <w:rFonts w:asciiTheme="minorHAnsi" w:eastAsia="STKaiti" w:hAnsiTheme="minorHAnsi" w:cstheme="minorHAnsi"/>
          <w:sz w:val="24"/>
          <w:szCs w:val="24"/>
        </w:rPr>
        <w:t>部分公布后，拟议的规划修订可能会无限期地存在于协调程序中。这可能会导致此修订中受影响</w:t>
      </w:r>
      <w:r w:rsidR="008413D2" w:rsidRPr="00E852DF">
        <w:rPr>
          <w:rFonts w:asciiTheme="minorHAnsi" w:eastAsia="STKaiti" w:hAnsiTheme="minorHAnsi" w:cstheme="minorHAnsi"/>
          <w:sz w:val="24"/>
          <w:szCs w:val="24"/>
        </w:rPr>
        <w:t>/</w:t>
      </w:r>
      <w:r w:rsidR="008413D2" w:rsidRPr="00E852DF">
        <w:rPr>
          <w:rFonts w:asciiTheme="minorHAnsi" w:eastAsia="STKaiti" w:hAnsiTheme="minorHAnsi" w:cstheme="minorHAnsi"/>
          <w:sz w:val="24"/>
          <w:szCs w:val="24"/>
        </w:rPr>
        <w:t>产生影响的指配清单出现错误。</w:t>
      </w:r>
      <w:r w:rsidR="007A5E3E" w:rsidRPr="00E852DF">
        <w:rPr>
          <w:rFonts w:asciiTheme="minorHAnsi" w:eastAsia="STKaiti" w:hAnsiTheme="minorHAnsi" w:cstheme="minorHAnsi"/>
          <w:sz w:val="24"/>
          <w:szCs w:val="24"/>
        </w:rPr>
        <w:t>现已证明退回修改前</w:t>
      </w:r>
      <w:r w:rsidR="007A5E3E" w:rsidRPr="00E852DF">
        <w:rPr>
          <w:rFonts w:asciiTheme="minorHAnsi" w:eastAsia="STKaiti" w:hAnsiTheme="minorHAnsi" w:cstheme="minorHAnsi"/>
          <w:sz w:val="24"/>
          <w:szCs w:val="24"/>
        </w:rPr>
        <w:t>1</w:t>
      </w:r>
      <w:r w:rsidR="007A5E3E" w:rsidRPr="00E852DF">
        <w:rPr>
          <w:rFonts w:asciiTheme="minorHAnsi" w:eastAsia="STKaiti" w:hAnsiTheme="minorHAnsi" w:cstheme="minorHAnsi"/>
          <w:sz w:val="24"/>
          <w:szCs w:val="24"/>
        </w:rPr>
        <w:t>年零</w:t>
      </w:r>
      <w:r w:rsidR="007A5E3E" w:rsidRPr="00E852DF">
        <w:rPr>
          <w:rFonts w:asciiTheme="minorHAnsi" w:eastAsia="STKaiti" w:hAnsiTheme="minorHAnsi" w:cstheme="minorHAnsi"/>
          <w:sz w:val="24"/>
          <w:szCs w:val="24"/>
        </w:rPr>
        <w:t>12</w:t>
      </w:r>
      <w:r w:rsidR="007A5E3E" w:rsidRPr="00E852DF">
        <w:rPr>
          <w:rFonts w:asciiTheme="minorHAnsi" w:eastAsia="STKaiti" w:hAnsiTheme="minorHAnsi" w:cstheme="minorHAnsi"/>
          <w:sz w:val="24"/>
          <w:szCs w:val="24"/>
        </w:rPr>
        <w:t>星期的期限足以完成受影响主管部门间的协调。</w:t>
      </w:r>
    </w:p>
    <w:p w:rsidR="00155E5C" w:rsidRPr="00E852DF" w:rsidRDefault="007A5E3E" w:rsidP="00155E5C">
      <w:pPr>
        <w:tabs>
          <w:tab w:val="clear" w:pos="794"/>
          <w:tab w:val="clear" w:pos="1191"/>
          <w:tab w:val="clear" w:pos="1588"/>
          <w:tab w:val="clear" w:pos="1985"/>
          <w:tab w:val="left" w:pos="1134"/>
          <w:tab w:val="left" w:pos="1871"/>
          <w:tab w:val="left" w:pos="2268"/>
        </w:tabs>
        <w:spacing w:before="200" w:line="240" w:lineRule="auto"/>
        <w:ind w:left="709"/>
        <w:rPr>
          <w:rFonts w:asciiTheme="minorHAnsi" w:eastAsia="STKaiti" w:hAnsiTheme="minorHAnsi" w:cstheme="minorHAnsi"/>
          <w:iCs/>
          <w:sz w:val="24"/>
          <w:szCs w:val="24"/>
        </w:rPr>
      </w:pPr>
      <w:r w:rsidRPr="00E852DF">
        <w:rPr>
          <w:rFonts w:asciiTheme="minorHAnsi" w:eastAsia="STKaiti" w:hAnsiTheme="minorHAnsi" w:cstheme="minorHAnsi"/>
          <w:iCs/>
          <w:sz w:val="24"/>
          <w:szCs w:val="24"/>
        </w:rPr>
        <w:t>应用</w:t>
      </w:r>
      <w:r w:rsidR="00E852DF">
        <w:rPr>
          <w:rFonts w:asciiTheme="minorHAnsi" w:eastAsia="STKaiti" w:hAnsiTheme="minorHAnsi" w:cstheme="minorHAnsi" w:hint="eastAsia"/>
          <w:iCs/>
          <w:sz w:val="24"/>
          <w:szCs w:val="24"/>
        </w:rPr>
        <w:t>这</w:t>
      </w:r>
      <w:r w:rsidRPr="00E852DF">
        <w:rPr>
          <w:rFonts w:asciiTheme="minorHAnsi" w:eastAsia="STKaiti" w:hAnsiTheme="minorHAnsi" w:cstheme="minorHAnsi"/>
          <w:iCs/>
          <w:sz w:val="24"/>
          <w:szCs w:val="24"/>
        </w:rPr>
        <w:t>些规则的有效日期：将在批准后立即应用。此规则将追溯应用于</w:t>
      </w:r>
      <w:r w:rsidRPr="00E852DF">
        <w:rPr>
          <w:rFonts w:asciiTheme="minorHAnsi" w:eastAsia="STKaiti" w:hAnsiTheme="minorHAnsi" w:cstheme="minorHAnsi"/>
          <w:iCs/>
          <w:sz w:val="24"/>
          <w:szCs w:val="24"/>
        </w:rPr>
        <w:t>A</w:t>
      </w:r>
      <w:r w:rsidRPr="00E852DF">
        <w:rPr>
          <w:rFonts w:asciiTheme="minorHAnsi" w:eastAsia="STKaiti" w:hAnsiTheme="minorHAnsi" w:cstheme="minorHAnsi"/>
          <w:iCs/>
          <w:sz w:val="24"/>
          <w:szCs w:val="24"/>
        </w:rPr>
        <w:t>部分公布的所有规划</w:t>
      </w:r>
      <w:r w:rsidR="00E852DF">
        <w:rPr>
          <w:rFonts w:asciiTheme="minorHAnsi" w:eastAsia="STKaiti" w:hAnsiTheme="minorHAnsi" w:cstheme="minorHAnsi" w:hint="eastAsia"/>
          <w:iCs/>
          <w:sz w:val="24"/>
          <w:szCs w:val="24"/>
        </w:rPr>
        <w:t>的</w:t>
      </w:r>
      <w:r w:rsidRPr="00E852DF">
        <w:rPr>
          <w:rFonts w:asciiTheme="minorHAnsi" w:eastAsia="STKaiti" w:hAnsiTheme="minorHAnsi" w:cstheme="minorHAnsi"/>
          <w:iCs/>
          <w:sz w:val="24"/>
          <w:szCs w:val="24"/>
        </w:rPr>
        <w:t>修改，远早于此程序规则获批前</w:t>
      </w:r>
      <w:r w:rsidRPr="00E852DF">
        <w:rPr>
          <w:rFonts w:asciiTheme="minorHAnsi" w:eastAsia="STKaiti" w:hAnsiTheme="minorHAnsi" w:cstheme="minorHAnsi"/>
          <w:sz w:val="24"/>
          <w:szCs w:val="24"/>
        </w:rPr>
        <w:t>1</w:t>
      </w:r>
      <w:r w:rsidRPr="00E852DF">
        <w:rPr>
          <w:rFonts w:asciiTheme="minorHAnsi" w:eastAsia="STKaiti" w:hAnsiTheme="minorHAnsi" w:cstheme="minorHAnsi"/>
          <w:sz w:val="24"/>
          <w:szCs w:val="24"/>
        </w:rPr>
        <w:t>年零</w:t>
      </w:r>
      <w:r w:rsidRPr="00E852DF">
        <w:rPr>
          <w:rFonts w:asciiTheme="minorHAnsi" w:eastAsia="STKaiti" w:hAnsiTheme="minorHAnsi" w:cstheme="minorHAnsi"/>
          <w:sz w:val="24"/>
          <w:szCs w:val="24"/>
        </w:rPr>
        <w:t>12</w:t>
      </w:r>
      <w:r w:rsidRPr="00E852DF">
        <w:rPr>
          <w:rFonts w:asciiTheme="minorHAnsi" w:eastAsia="STKaiti" w:hAnsiTheme="minorHAnsi" w:cstheme="minorHAnsi"/>
          <w:sz w:val="24"/>
          <w:szCs w:val="24"/>
        </w:rPr>
        <w:t>个星期。</w:t>
      </w:r>
      <w:r w:rsidR="00155E5C" w:rsidRPr="00E852DF">
        <w:rPr>
          <w:rFonts w:asciiTheme="minorHAnsi" w:eastAsia="STKaiti" w:hAnsiTheme="minorHAnsi" w:cstheme="minorHAnsi"/>
          <w:iCs/>
          <w:sz w:val="24"/>
          <w:szCs w:val="24"/>
        </w:rPr>
        <w:t xml:space="preserve"> </w:t>
      </w:r>
    </w:p>
    <w:p w:rsidR="00E852DF" w:rsidRDefault="00E852D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color w:val="000000"/>
          <w:sz w:val="24"/>
          <w:szCs w:val="24"/>
        </w:rPr>
      </w:pPr>
      <w:r>
        <w:rPr>
          <w:rFonts w:asciiTheme="minorHAnsi" w:hAnsiTheme="minorHAnsi" w:cstheme="minorHAnsi"/>
          <w:color w:val="000000"/>
          <w:sz w:val="24"/>
          <w:szCs w:val="24"/>
        </w:rPr>
        <w:br w:type="page"/>
      </w:r>
    </w:p>
    <w:p w:rsidR="00155E5C" w:rsidRPr="00E852DF" w:rsidRDefault="00767CA7" w:rsidP="00155E5C">
      <w:pPr>
        <w:jc w:val="center"/>
        <w:rPr>
          <w:rFonts w:asciiTheme="minorHAnsi" w:eastAsia="Times New Roman" w:hAnsiTheme="minorHAnsi" w:cstheme="minorHAnsi"/>
          <w:b/>
          <w:bCs/>
          <w:sz w:val="24"/>
          <w:szCs w:val="24"/>
          <w:lang w:val="en-GB"/>
        </w:rPr>
      </w:pPr>
      <w:r w:rsidRPr="00E852DF">
        <w:rPr>
          <w:rFonts w:asciiTheme="minorEastAsia" w:eastAsiaTheme="minorEastAsia" w:hAnsiTheme="minorEastAsia" w:cstheme="minorHAnsi" w:hint="eastAsia"/>
          <w:b/>
          <w:bCs/>
          <w:sz w:val="24"/>
          <w:szCs w:val="24"/>
          <w:lang w:val="en-GB"/>
        </w:rPr>
        <w:lastRenderedPageBreak/>
        <w:t>附件</w:t>
      </w:r>
      <w:r w:rsidR="00155E5C" w:rsidRPr="00E852DF">
        <w:rPr>
          <w:rFonts w:asciiTheme="minorHAnsi" w:eastAsia="Times New Roman" w:hAnsiTheme="minorHAnsi" w:cstheme="minorHAnsi"/>
          <w:b/>
          <w:bCs/>
          <w:sz w:val="24"/>
          <w:szCs w:val="24"/>
          <w:lang w:val="en-GB"/>
        </w:rPr>
        <w:t>3</w:t>
      </w:r>
    </w:p>
    <w:p w:rsidR="00155E5C" w:rsidRPr="00E852DF" w:rsidRDefault="008413D2" w:rsidP="00155E5C">
      <w:pPr>
        <w:keepNext/>
        <w:keepLines/>
        <w:tabs>
          <w:tab w:val="clear" w:pos="794"/>
          <w:tab w:val="clear" w:pos="1191"/>
          <w:tab w:val="clear" w:pos="1588"/>
          <w:tab w:val="clear" w:pos="1985"/>
          <w:tab w:val="left" w:pos="1134"/>
          <w:tab w:val="left" w:pos="1871"/>
        </w:tabs>
        <w:spacing w:before="300" w:line="240" w:lineRule="auto"/>
        <w:ind w:left="1134" w:hanging="1134"/>
        <w:jc w:val="center"/>
        <w:outlineLvl w:val="0"/>
        <w:rPr>
          <w:rFonts w:asciiTheme="minorHAnsi" w:eastAsia="Times New Roman" w:hAnsiTheme="minorHAnsi" w:cstheme="minorHAnsi"/>
          <w:b/>
          <w:bCs/>
          <w:sz w:val="24"/>
          <w:szCs w:val="24"/>
          <w:lang w:val="en-GB"/>
        </w:rPr>
      </w:pPr>
      <w:r w:rsidRPr="00E852DF">
        <w:rPr>
          <w:b/>
          <w:bCs/>
          <w:sz w:val="24"/>
          <w:szCs w:val="24"/>
        </w:rPr>
        <w:t>A5</w:t>
      </w:r>
      <w:r w:rsidRPr="00E852DF">
        <w:rPr>
          <w:rFonts w:hAnsi="SimSun"/>
          <w:b/>
          <w:bCs/>
          <w:sz w:val="24"/>
          <w:szCs w:val="24"/>
        </w:rPr>
        <w:t>部分</w:t>
      </w:r>
    </w:p>
    <w:p w:rsidR="00155E5C" w:rsidRPr="00E852DF" w:rsidRDefault="008413D2" w:rsidP="00155E5C">
      <w:pPr>
        <w:keepNext/>
        <w:keepLines/>
        <w:tabs>
          <w:tab w:val="clear" w:pos="794"/>
          <w:tab w:val="clear" w:pos="1191"/>
          <w:tab w:val="clear" w:pos="1588"/>
          <w:tab w:val="clear" w:pos="1985"/>
          <w:tab w:val="left" w:pos="1134"/>
          <w:tab w:val="left" w:pos="1871"/>
        </w:tabs>
        <w:spacing w:before="600" w:line="320" w:lineRule="exact"/>
        <w:jc w:val="center"/>
        <w:outlineLvl w:val="0"/>
        <w:rPr>
          <w:rFonts w:asciiTheme="minorHAnsi" w:eastAsia="Times New Roman" w:hAnsiTheme="minorHAnsi" w:cstheme="minorHAnsi"/>
          <w:b/>
          <w:sz w:val="24"/>
          <w:szCs w:val="24"/>
          <w:lang w:val="en-GB"/>
        </w:rPr>
      </w:pPr>
      <w:r w:rsidRPr="00E852DF">
        <w:rPr>
          <w:b/>
          <w:bCs/>
          <w:noProof/>
          <w:sz w:val="24"/>
          <w:szCs w:val="24"/>
        </w:rPr>
        <w:t>关于</w:t>
      </w:r>
      <w:r w:rsidRPr="00E852DF">
        <w:rPr>
          <w:b/>
          <w:bCs/>
          <w:noProof/>
          <w:sz w:val="24"/>
          <w:szCs w:val="24"/>
        </w:rPr>
        <w:t>FM</w:t>
      </w:r>
      <w:r w:rsidRPr="00E852DF">
        <w:rPr>
          <w:b/>
          <w:bCs/>
          <w:noProof/>
          <w:sz w:val="24"/>
          <w:szCs w:val="24"/>
        </w:rPr>
        <w:t>声音广播使用</w:t>
      </w:r>
      <w:r w:rsidRPr="00E852DF">
        <w:rPr>
          <w:b/>
          <w:bCs/>
          <w:noProof/>
          <w:sz w:val="24"/>
          <w:szCs w:val="24"/>
        </w:rPr>
        <w:t>87.5</w:t>
      </w:r>
      <w:r w:rsidRPr="00E852DF">
        <w:rPr>
          <w:b/>
          <w:bCs/>
          <w:noProof/>
          <w:sz w:val="24"/>
          <w:szCs w:val="24"/>
        </w:rPr>
        <w:t>至</w:t>
      </w:r>
      <w:r w:rsidRPr="00E852DF">
        <w:rPr>
          <w:b/>
          <w:bCs/>
          <w:noProof/>
          <w:sz w:val="24"/>
          <w:szCs w:val="24"/>
        </w:rPr>
        <w:t>108 MHz</w:t>
      </w:r>
      <w:r w:rsidRPr="00E852DF">
        <w:rPr>
          <w:b/>
          <w:bCs/>
          <w:noProof/>
          <w:sz w:val="24"/>
          <w:szCs w:val="24"/>
        </w:rPr>
        <w:t>频</w:t>
      </w:r>
      <w:r w:rsidRPr="00E852DF">
        <w:rPr>
          <w:rFonts w:hint="eastAsia"/>
          <w:b/>
          <w:bCs/>
          <w:noProof/>
          <w:sz w:val="24"/>
          <w:szCs w:val="24"/>
        </w:rPr>
        <w:t>段</w:t>
      </w:r>
      <w:r w:rsidRPr="00E852DF">
        <w:rPr>
          <w:b/>
          <w:bCs/>
          <w:noProof/>
          <w:sz w:val="24"/>
          <w:szCs w:val="24"/>
        </w:rPr>
        <w:t>的区域性协议</w:t>
      </w:r>
      <w:r w:rsidRPr="00E852DF">
        <w:rPr>
          <w:b/>
          <w:bCs/>
          <w:noProof/>
          <w:sz w:val="24"/>
          <w:szCs w:val="24"/>
        </w:rPr>
        <w:br/>
      </w:r>
      <w:r w:rsidRPr="00E852DF">
        <w:rPr>
          <w:b/>
          <w:bCs/>
          <w:noProof/>
          <w:sz w:val="24"/>
          <w:szCs w:val="24"/>
        </w:rPr>
        <w:t>（</w:t>
      </w:r>
      <w:r w:rsidRPr="00E852DF">
        <w:rPr>
          <w:b/>
          <w:bCs/>
          <w:noProof/>
          <w:sz w:val="24"/>
          <w:szCs w:val="24"/>
        </w:rPr>
        <w:t>1984</w:t>
      </w:r>
      <w:r w:rsidRPr="00E852DF">
        <w:rPr>
          <w:b/>
          <w:bCs/>
          <w:noProof/>
          <w:sz w:val="24"/>
          <w:szCs w:val="24"/>
        </w:rPr>
        <w:t>年，日内瓦）（</w:t>
      </w:r>
      <w:r w:rsidRPr="00E852DF">
        <w:rPr>
          <w:b/>
          <w:bCs/>
          <w:noProof/>
          <w:sz w:val="24"/>
          <w:szCs w:val="24"/>
        </w:rPr>
        <w:t>GE84</w:t>
      </w:r>
      <w:r w:rsidRPr="00E852DF">
        <w:rPr>
          <w:b/>
          <w:bCs/>
          <w:noProof/>
          <w:sz w:val="24"/>
          <w:szCs w:val="24"/>
        </w:rPr>
        <w:t>）的程序规则</w:t>
      </w:r>
    </w:p>
    <w:p w:rsidR="00155E5C" w:rsidRPr="00E852DF" w:rsidRDefault="00155E5C" w:rsidP="00155E5C">
      <w:pPr>
        <w:keepNext/>
        <w:keepLines/>
        <w:tabs>
          <w:tab w:val="clear" w:pos="794"/>
          <w:tab w:val="clear" w:pos="1191"/>
          <w:tab w:val="clear" w:pos="1588"/>
          <w:tab w:val="clear" w:pos="1985"/>
          <w:tab w:val="left" w:pos="1560"/>
          <w:tab w:val="left" w:pos="1871"/>
        </w:tabs>
        <w:spacing w:before="600" w:line="240" w:lineRule="auto"/>
        <w:ind w:left="851"/>
        <w:outlineLvl w:val="0"/>
        <w:rPr>
          <w:rFonts w:asciiTheme="minorHAnsi" w:eastAsia="Times New Roman" w:hAnsiTheme="minorHAnsi" w:cstheme="minorHAnsi"/>
          <w:b/>
          <w:sz w:val="24"/>
          <w:szCs w:val="24"/>
          <w:lang w:val="en-GB"/>
        </w:rPr>
      </w:pPr>
      <w:r w:rsidRPr="00E852DF">
        <w:rPr>
          <w:rFonts w:asciiTheme="minorHAnsi" w:eastAsia="Times New Roman" w:hAnsiTheme="minorHAnsi" w:cstheme="minorHAnsi"/>
          <w:b/>
          <w:sz w:val="24"/>
          <w:szCs w:val="24"/>
          <w:lang w:val="en-GB"/>
        </w:rPr>
        <w:t>NOC</w:t>
      </w:r>
    </w:p>
    <w:p w:rsidR="00155E5C" w:rsidRPr="00420C7C" w:rsidRDefault="008413D2" w:rsidP="00155E5C">
      <w:pPr>
        <w:keepNext/>
        <w:keepLines/>
        <w:tabs>
          <w:tab w:val="clear" w:pos="794"/>
          <w:tab w:val="clear" w:pos="1191"/>
          <w:tab w:val="clear" w:pos="1588"/>
          <w:tab w:val="left" w:pos="2127"/>
        </w:tabs>
        <w:spacing w:before="240" w:line="240" w:lineRule="auto"/>
        <w:ind w:left="2127" w:hanging="1276"/>
        <w:outlineLvl w:val="0"/>
        <w:rPr>
          <w:rFonts w:asciiTheme="minorHAnsi" w:eastAsia="Times New Roman" w:hAnsiTheme="minorHAnsi" w:cstheme="minorHAnsi"/>
          <w:b/>
          <w:bCs/>
          <w:sz w:val="24"/>
          <w:szCs w:val="24"/>
          <w:lang w:val="en-GB"/>
        </w:rPr>
      </w:pPr>
      <w:r w:rsidRPr="00420C7C">
        <w:rPr>
          <w:rFonts w:hint="eastAsia"/>
          <w:b/>
          <w:bCs/>
          <w:sz w:val="24"/>
          <w:szCs w:val="24"/>
        </w:rPr>
        <w:t>1</w:t>
      </w:r>
      <w:r w:rsidRPr="00420C7C">
        <w:rPr>
          <w:rFonts w:hint="eastAsia"/>
          <w:b/>
          <w:bCs/>
          <w:sz w:val="24"/>
          <w:szCs w:val="24"/>
        </w:rPr>
        <w:tab/>
      </w:r>
      <w:r w:rsidRPr="00420C7C">
        <w:rPr>
          <w:rFonts w:hint="eastAsia"/>
          <w:b/>
          <w:bCs/>
          <w:sz w:val="24"/>
          <w:szCs w:val="24"/>
        </w:rPr>
        <w:t>通知的受理</w:t>
      </w:r>
    </w:p>
    <w:p w:rsidR="00155E5C" w:rsidRPr="00E852DF" w:rsidRDefault="008413D2" w:rsidP="00155E5C">
      <w:pPr>
        <w:tabs>
          <w:tab w:val="clear" w:pos="794"/>
          <w:tab w:val="clear" w:pos="1191"/>
          <w:tab w:val="clear" w:pos="1588"/>
          <w:tab w:val="clear" w:pos="1985"/>
          <w:tab w:val="left" w:pos="1560"/>
          <w:tab w:val="left" w:pos="1871"/>
          <w:tab w:val="left" w:pos="2268"/>
        </w:tabs>
        <w:spacing w:before="200" w:line="240" w:lineRule="auto"/>
        <w:ind w:left="851"/>
        <w:rPr>
          <w:rFonts w:asciiTheme="minorHAnsi" w:eastAsia="Times New Roman" w:hAnsiTheme="minorHAnsi" w:cstheme="minorHAnsi"/>
          <w:sz w:val="24"/>
          <w:szCs w:val="24"/>
          <w:lang w:val="en-GB"/>
        </w:rPr>
      </w:pPr>
      <w:r w:rsidRPr="00E852DF">
        <w:rPr>
          <w:rFonts w:hint="eastAsia"/>
          <w:sz w:val="24"/>
          <w:szCs w:val="24"/>
        </w:rPr>
        <w:t>在将</w:t>
      </w:r>
      <w:r w:rsidRPr="00E852DF">
        <w:rPr>
          <w:rFonts w:hint="eastAsia"/>
          <w:sz w:val="24"/>
          <w:szCs w:val="24"/>
        </w:rPr>
        <w:t>87.5-108 MHz</w:t>
      </w:r>
      <w:r w:rsidRPr="00E852DF">
        <w:rPr>
          <w:rFonts w:hint="eastAsia"/>
          <w:sz w:val="24"/>
          <w:szCs w:val="24"/>
        </w:rPr>
        <w:t>频段用于调频广播的区域性协议（</w:t>
      </w:r>
      <w:r w:rsidRPr="00E852DF">
        <w:rPr>
          <w:rFonts w:hint="eastAsia"/>
          <w:sz w:val="24"/>
          <w:szCs w:val="24"/>
        </w:rPr>
        <w:t>1984</w:t>
      </w:r>
      <w:r w:rsidRPr="00E852DF">
        <w:rPr>
          <w:rFonts w:hint="eastAsia"/>
          <w:sz w:val="24"/>
          <w:szCs w:val="24"/>
        </w:rPr>
        <w:t>年，日内瓦）的过程</w:t>
      </w:r>
      <w:r w:rsidRPr="00E852DF">
        <w:rPr>
          <w:sz w:val="24"/>
          <w:szCs w:val="24"/>
        </w:rPr>
        <w:br/>
      </w:r>
      <w:r w:rsidRPr="00E852DF">
        <w:rPr>
          <w:rFonts w:hint="eastAsia"/>
          <w:sz w:val="24"/>
          <w:szCs w:val="24"/>
        </w:rPr>
        <w:t>中，无线电通信局将根据协议的第</w:t>
      </w:r>
      <w:r w:rsidRPr="00E852DF">
        <w:rPr>
          <w:rFonts w:hint="eastAsia"/>
          <w:sz w:val="24"/>
          <w:szCs w:val="24"/>
        </w:rPr>
        <w:t>4</w:t>
      </w:r>
      <w:r w:rsidRPr="00E852DF">
        <w:rPr>
          <w:rFonts w:hint="eastAsia"/>
          <w:sz w:val="24"/>
          <w:szCs w:val="24"/>
        </w:rPr>
        <w:t>、</w:t>
      </w:r>
      <w:r w:rsidRPr="00E852DF">
        <w:rPr>
          <w:rFonts w:hint="eastAsia"/>
          <w:sz w:val="24"/>
          <w:szCs w:val="24"/>
        </w:rPr>
        <w:t>5</w:t>
      </w:r>
      <w:r w:rsidRPr="00E852DF">
        <w:rPr>
          <w:rFonts w:hint="eastAsia"/>
          <w:sz w:val="24"/>
          <w:szCs w:val="24"/>
        </w:rPr>
        <w:t>和</w:t>
      </w:r>
      <w:r w:rsidRPr="00E852DF">
        <w:rPr>
          <w:rFonts w:hint="eastAsia"/>
          <w:sz w:val="24"/>
          <w:szCs w:val="24"/>
        </w:rPr>
        <w:t>7</w:t>
      </w:r>
      <w:r w:rsidRPr="00E852DF">
        <w:rPr>
          <w:rFonts w:hint="eastAsia"/>
          <w:sz w:val="24"/>
          <w:szCs w:val="24"/>
        </w:rPr>
        <w:t>条以及相关的技术标准处理领土位于规划区域（位于</w:t>
      </w:r>
      <w:r w:rsidRPr="00E852DF">
        <w:rPr>
          <w:rFonts w:hint="eastAsia"/>
          <w:sz w:val="24"/>
          <w:szCs w:val="24"/>
        </w:rPr>
        <w:t>1</w:t>
      </w:r>
      <w:r w:rsidRPr="00E852DF">
        <w:rPr>
          <w:rFonts w:hint="eastAsia"/>
          <w:sz w:val="24"/>
          <w:szCs w:val="24"/>
        </w:rPr>
        <w:t>区的所有主管部门以及伊朗和阿富汗）中的所有主管部门的通知，（冰岛主管部门除外），如果相关电台位于规划区域内的话。</w:t>
      </w:r>
    </w:p>
    <w:p w:rsidR="00155E5C" w:rsidRPr="00420C7C" w:rsidRDefault="00155E5C" w:rsidP="00155E5C">
      <w:pPr>
        <w:tabs>
          <w:tab w:val="clear" w:pos="794"/>
          <w:tab w:val="clear" w:pos="1191"/>
          <w:tab w:val="clear" w:pos="1588"/>
          <w:tab w:val="clear" w:pos="1985"/>
          <w:tab w:val="left" w:pos="1560"/>
          <w:tab w:val="left" w:pos="1871"/>
          <w:tab w:val="left" w:pos="2268"/>
        </w:tabs>
        <w:spacing w:before="200" w:line="240" w:lineRule="auto"/>
        <w:ind w:left="851"/>
        <w:rPr>
          <w:rFonts w:asciiTheme="minorHAnsi" w:eastAsia="Times New Roman" w:hAnsiTheme="minorHAnsi" w:cstheme="minorHAnsi"/>
          <w:b/>
          <w:sz w:val="24"/>
          <w:szCs w:val="24"/>
          <w:lang w:val="en-GB"/>
        </w:rPr>
      </w:pPr>
      <w:r w:rsidRPr="00420C7C">
        <w:rPr>
          <w:rFonts w:asciiTheme="minorHAnsi" w:eastAsia="Times New Roman" w:hAnsiTheme="minorHAnsi" w:cstheme="minorHAnsi"/>
          <w:b/>
          <w:sz w:val="24"/>
          <w:szCs w:val="24"/>
          <w:lang w:val="en-GB"/>
        </w:rPr>
        <w:t>ADD</w:t>
      </w:r>
    </w:p>
    <w:p w:rsidR="00155E5C" w:rsidRPr="00420C7C" w:rsidRDefault="00767CA7" w:rsidP="00155E5C">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1" w:right="7938"/>
        <w:outlineLvl w:val="7"/>
        <w:rPr>
          <w:rFonts w:asciiTheme="minorHAnsi" w:eastAsia="Times New Roman" w:hAnsiTheme="minorHAnsi" w:cstheme="minorHAnsi"/>
          <w:b/>
          <w:sz w:val="24"/>
          <w:szCs w:val="24"/>
          <w:lang w:val="en-GB"/>
        </w:rPr>
      </w:pPr>
      <w:r w:rsidRPr="00420C7C">
        <w:rPr>
          <w:rFonts w:asciiTheme="minorHAnsi" w:hAnsiTheme="minorHAnsi" w:cstheme="minorHAnsi"/>
          <w:b/>
          <w:sz w:val="24"/>
          <w:szCs w:val="24"/>
        </w:rPr>
        <w:t>第</w:t>
      </w:r>
      <w:r w:rsidRPr="00420C7C">
        <w:rPr>
          <w:rFonts w:asciiTheme="minorHAnsi" w:hAnsiTheme="minorHAnsi" w:cstheme="minorHAnsi"/>
          <w:b/>
          <w:sz w:val="24"/>
          <w:szCs w:val="24"/>
        </w:rPr>
        <w:t>4</w:t>
      </w:r>
      <w:r w:rsidRPr="00420C7C">
        <w:rPr>
          <w:rFonts w:asciiTheme="minorHAnsi" w:hAnsiTheme="minorHAnsi" w:cstheme="minorHAnsi"/>
          <w:b/>
          <w:sz w:val="24"/>
          <w:szCs w:val="24"/>
        </w:rPr>
        <w:t>条</w:t>
      </w:r>
    </w:p>
    <w:p w:rsidR="00155E5C" w:rsidRPr="00420C7C" w:rsidRDefault="00767CA7" w:rsidP="00155E5C">
      <w:pPr>
        <w:keepNext/>
        <w:keepLines/>
        <w:tabs>
          <w:tab w:val="clear" w:pos="794"/>
          <w:tab w:val="clear" w:pos="1191"/>
          <w:tab w:val="clear" w:pos="1588"/>
          <w:tab w:val="clear" w:pos="1985"/>
          <w:tab w:val="left" w:pos="1134"/>
          <w:tab w:val="left" w:pos="1871"/>
        </w:tabs>
        <w:spacing w:before="0" w:line="240" w:lineRule="auto"/>
        <w:jc w:val="center"/>
        <w:outlineLvl w:val="1"/>
        <w:rPr>
          <w:rFonts w:asciiTheme="minorHAnsi" w:eastAsia="Times New Roman" w:hAnsiTheme="minorHAnsi" w:cstheme="minorHAnsi"/>
          <w:b/>
          <w:sz w:val="24"/>
          <w:szCs w:val="24"/>
          <w:u w:val="single"/>
          <w:lang w:val="en-GB"/>
        </w:rPr>
      </w:pPr>
      <w:r w:rsidRPr="00420C7C">
        <w:rPr>
          <w:rFonts w:asciiTheme="minorHAnsi" w:hAnsiTheme="minorHAnsi" w:cstheme="minorHAnsi"/>
          <w:b/>
          <w:sz w:val="24"/>
          <w:szCs w:val="24"/>
        </w:rPr>
        <w:t>修改规划的程序</w:t>
      </w:r>
    </w:p>
    <w:p w:rsidR="00155E5C" w:rsidRPr="00E852DF" w:rsidRDefault="00155E5C" w:rsidP="00155E5C">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line="240" w:lineRule="auto"/>
        <w:ind w:left="851" w:right="7938"/>
        <w:outlineLvl w:val="8"/>
        <w:rPr>
          <w:rFonts w:asciiTheme="minorHAnsi" w:eastAsia="Times New Roman" w:hAnsiTheme="minorHAnsi" w:cstheme="minorHAnsi"/>
          <w:b/>
          <w:sz w:val="24"/>
          <w:szCs w:val="24"/>
          <w:lang w:val="en-GB"/>
        </w:rPr>
      </w:pPr>
      <w:r w:rsidRPr="00420C7C">
        <w:rPr>
          <w:rFonts w:asciiTheme="minorHAnsi" w:eastAsia="Times New Roman" w:hAnsiTheme="minorHAnsi" w:cstheme="minorHAnsi"/>
          <w:b/>
          <w:sz w:val="24"/>
          <w:szCs w:val="24"/>
          <w:lang w:val="en-GB"/>
        </w:rPr>
        <w:t>4.6.1</w:t>
      </w:r>
    </w:p>
    <w:p w:rsidR="007A5E3E" w:rsidRPr="00E852DF" w:rsidRDefault="007A5E3E" w:rsidP="00E852DF">
      <w:pPr>
        <w:tabs>
          <w:tab w:val="clear" w:pos="794"/>
          <w:tab w:val="clear" w:pos="1191"/>
          <w:tab w:val="clear" w:pos="1588"/>
          <w:tab w:val="clear" w:pos="1985"/>
          <w:tab w:val="left" w:pos="1871"/>
          <w:tab w:val="left" w:pos="2268"/>
        </w:tabs>
        <w:spacing w:before="200" w:line="240" w:lineRule="auto"/>
        <w:ind w:left="851"/>
        <w:rPr>
          <w:rFonts w:asciiTheme="minorHAnsi" w:eastAsia="Times New Roman" w:hAnsiTheme="minorHAnsi" w:cstheme="minorHAnsi"/>
          <w:sz w:val="24"/>
          <w:szCs w:val="24"/>
          <w:lang w:val="en-GB"/>
        </w:rPr>
      </w:pPr>
      <w:r w:rsidRPr="00E852DF">
        <w:rPr>
          <w:rFonts w:hint="eastAsia"/>
          <w:sz w:val="24"/>
          <w:szCs w:val="24"/>
        </w:rPr>
        <w:t>当主管部门应用协议第</w:t>
      </w:r>
      <w:r w:rsidRPr="00E852DF">
        <w:rPr>
          <w:rFonts w:asciiTheme="minorHAnsi" w:eastAsia="Times New Roman" w:hAnsiTheme="minorHAnsi" w:cstheme="minorHAnsi"/>
          <w:sz w:val="24"/>
          <w:szCs w:val="24"/>
          <w:lang w:val="en-GB"/>
        </w:rPr>
        <w:t>4.6.1</w:t>
      </w:r>
      <w:r w:rsidRPr="00E852DF">
        <w:rPr>
          <w:rFonts w:hint="eastAsia"/>
          <w:sz w:val="24"/>
          <w:szCs w:val="24"/>
        </w:rPr>
        <w:t>段，在特节</w:t>
      </w:r>
      <w:r w:rsidRPr="00E852DF">
        <w:rPr>
          <w:sz w:val="24"/>
          <w:szCs w:val="24"/>
        </w:rPr>
        <w:t>GE84</w:t>
      </w:r>
      <w:r w:rsidRPr="00E852DF">
        <w:rPr>
          <w:rFonts w:hint="eastAsia"/>
          <w:sz w:val="24"/>
          <w:szCs w:val="24"/>
        </w:rPr>
        <w:t>的</w:t>
      </w:r>
      <w:r w:rsidRPr="00E852DF">
        <w:rPr>
          <w:rFonts w:hint="eastAsia"/>
          <w:sz w:val="24"/>
          <w:szCs w:val="24"/>
        </w:rPr>
        <w:t>A</w:t>
      </w:r>
      <w:r w:rsidRPr="00E852DF">
        <w:rPr>
          <w:rFonts w:hint="eastAsia"/>
          <w:sz w:val="24"/>
          <w:szCs w:val="24"/>
        </w:rPr>
        <w:t>部分公布日后</w:t>
      </w:r>
      <w:r w:rsidRPr="00E852DF">
        <w:rPr>
          <w:rFonts w:hint="eastAsia"/>
          <w:sz w:val="24"/>
          <w:szCs w:val="24"/>
        </w:rPr>
        <w:t>1</w:t>
      </w:r>
      <w:r w:rsidRPr="00E852DF">
        <w:rPr>
          <w:rFonts w:hint="eastAsia"/>
          <w:sz w:val="24"/>
          <w:szCs w:val="24"/>
        </w:rPr>
        <w:t>年</w:t>
      </w:r>
      <w:r w:rsidRPr="00E852DF">
        <w:rPr>
          <w:rFonts w:hint="eastAsia"/>
          <w:sz w:val="24"/>
          <w:szCs w:val="24"/>
        </w:rPr>
        <w:t>100</w:t>
      </w:r>
      <w:r w:rsidRPr="00E852DF">
        <w:rPr>
          <w:rFonts w:hint="eastAsia"/>
          <w:sz w:val="24"/>
          <w:szCs w:val="24"/>
        </w:rPr>
        <w:t>天不向无线电通信局提交指配的最终特性的情况下，则修改失效并须将修订退回给通知主管部门。</w:t>
      </w:r>
      <w:r w:rsidR="00563596" w:rsidRPr="00E852DF">
        <w:rPr>
          <w:rFonts w:hint="eastAsia"/>
          <w:sz w:val="24"/>
          <w:szCs w:val="24"/>
        </w:rPr>
        <w:t>无线电通信局</w:t>
      </w:r>
      <w:r w:rsidRPr="00E852DF">
        <w:rPr>
          <w:rFonts w:hint="eastAsia"/>
          <w:sz w:val="24"/>
          <w:szCs w:val="24"/>
        </w:rPr>
        <w:t>应该在</w:t>
      </w:r>
      <w:r w:rsidRPr="00E852DF">
        <w:rPr>
          <w:rFonts w:hint="eastAsia"/>
          <w:sz w:val="24"/>
          <w:szCs w:val="24"/>
        </w:rPr>
        <w:t>1</w:t>
      </w:r>
      <w:r w:rsidRPr="00E852DF">
        <w:rPr>
          <w:rFonts w:hint="eastAsia"/>
          <w:sz w:val="24"/>
          <w:szCs w:val="24"/>
        </w:rPr>
        <w:t>年零</w:t>
      </w:r>
      <w:r w:rsidRPr="00E852DF">
        <w:rPr>
          <w:rFonts w:hint="eastAsia"/>
          <w:sz w:val="24"/>
          <w:szCs w:val="24"/>
        </w:rPr>
        <w:t>100</w:t>
      </w:r>
      <w:r w:rsidRPr="00E852DF">
        <w:rPr>
          <w:rFonts w:hint="eastAsia"/>
          <w:sz w:val="24"/>
          <w:szCs w:val="24"/>
        </w:rPr>
        <w:t>天期限即将到</w:t>
      </w:r>
      <w:r w:rsidR="00563596" w:rsidRPr="00E852DF">
        <w:rPr>
          <w:rFonts w:hint="eastAsia"/>
          <w:sz w:val="24"/>
          <w:szCs w:val="24"/>
        </w:rPr>
        <w:t>期</w:t>
      </w:r>
      <w:r w:rsidRPr="00E852DF">
        <w:rPr>
          <w:rFonts w:hint="eastAsia"/>
          <w:sz w:val="24"/>
          <w:szCs w:val="24"/>
        </w:rPr>
        <w:t>的前两个月提醒发出通知的主管部门并将修改退回。</w:t>
      </w:r>
    </w:p>
    <w:p w:rsidR="00155E5C" w:rsidRPr="00420C7C" w:rsidRDefault="00563596" w:rsidP="00155E5C">
      <w:pPr>
        <w:tabs>
          <w:tab w:val="clear" w:pos="794"/>
          <w:tab w:val="clear" w:pos="1191"/>
          <w:tab w:val="clear" w:pos="1588"/>
          <w:tab w:val="clear" w:pos="1985"/>
          <w:tab w:val="left" w:pos="1134"/>
          <w:tab w:val="left" w:pos="1871"/>
          <w:tab w:val="left" w:pos="2268"/>
        </w:tabs>
        <w:spacing w:before="200" w:line="240" w:lineRule="auto"/>
        <w:ind w:left="851"/>
        <w:rPr>
          <w:rFonts w:asciiTheme="minorHAnsi" w:eastAsia="Times New Roman" w:hAnsiTheme="minorHAnsi" w:cstheme="minorHAnsi"/>
          <w:sz w:val="24"/>
          <w:szCs w:val="24"/>
          <w:lang w:val="en-GB"/>
        </w:rPr>
      </w:pPr>
      <w:r w:rsidRPr="00420C7C">
        <w:rPr>
          <w:rFonts w:asciiTheme="minorHAnsi" w:eastAsiaTheme="minorEastAsia" w:hAnsiTheme="minorHAnsi" w:cstheme="minorHAnsi"/>
          <w:sz w:val="24"/>
          <w:szCs w:val="24"/>
          <w:lang w:val="en-GB"/>
        </w:rPr>
        <w:t>主管部门可根据协议第</w:t>
      </w:r>
      <w:r w:rsidRPr="00420C7C">
        <w:rPr>
          <w:rFonts w:asciiTheme="minorHAnsi" w:eastAsiaTheme="minorEastAsia" w:hAnsiTheme="minorHAnsi" w:cstheme="minorHAnsi"/>
          <w:sz w:val="24"/>
          <w:szCs w:val="24"/>
          <w:lang w:val="en-GB"/>
        </w:rPr>
        <w:t>4</w:t>
      </w:r>
      <w:r w:rsidRPr="00420C7C">
        <w:rPr>
          <w:rFonts w:asciiTheme="minorHAnsi" w:eastAsiaTheme="minorEastAsia" w:hAnsiTheme="minorHAnsi" w:cstheme="minorHAnsi"/>
          <w:sz w:val="24"/>
          <w:szCs w:val="24"/>
          <w:lang w:val="en-GB"/>
        </w:rPr>
        <w:t>条的完整程序重新提交指配。</w:t>
      </w:r>
      <w:r w:rsidRPr="00420C7C">
        <w:rPr>
          <w:rFonts w:asciiTheme="minorHAnsi" w:hAnsiTheme="minorHAnsi" w:cstheme="minorHAnsi"/>
          <w:sz w:val="24"/>
          <w:szCs w:val="24"/>
        </w:rPr>
        <w:t>无线电通信局将视重新接收到修改资料的时间为新修改意见的收讫日期。</w:t>
      </w:r>
    </w:p>
    <w:p w:rsidR="00155E5C" w:rsidRPr="00E852DF" w:rsidRDefault="00563596" w:rsidP="00155E5C">
      <w:pPr>
        <w:tabs>
          <w:tab w:val="clear" w:pos="794"/>
          <w:tab w:val="clear" w:pos="1191"/>
          <w:tab w:val="clear" w:pos="1588"/>
          <w:tab w:val="clear" w:pos="1985"/>
          <w:tab w:val="left" w:pos="1134"/>
          <w:tab w:val="left" w:pos="1871"/>
          <w:tab w:val="left" w:pos="2268"/>
        </w:tabs>
        <w:spacing w:before="200" w:line="240" w:lineRule="auto"/>
        <w:ind w:left="851"/>
        <w:rPr>
          <w:rFonts w:asciiTheme="minorHAnsi" w:eastAsia="Times New Roman" w:hAnsiTheme="minorHAnsi" w:cstheme="minorHAnsi"/>
          <w:i/>
          <w:iCs/>
          <w:sz w:val="24"/>
          <w:szCs w:val="24"/>
          <w:lang w:val="en-GB"/>
        </w:rPr>
      </w:pPr>
      <w:r w:rsidRPr="00E852DF">
        <w:rPr>
          <w:rFonts w:asciiTheme="minorHAnsi" w:eastAsia="STKaiti" w:hAnsiTheme="minorHAnsi" w:cstheme="minorHAnsi"/>
          <w:b/>
          <w:bCs/>
          <w:iCs/>
          <w:sz w:val="24"/>
          <w:szCs w:val="24"/>
          <w:lang w:val="en-GB"/>
        </w:rPr>
        <w:t>理由：</w:t>
      </w:r>
      <w:r w:rsidRPr="00E852DF">
        <w:rPr>
          <w:rFonts w:asciiTheme="minorHAnsi" w:eastAsia="STKaiti" w:hAnsiTheme="minorHAnsi" w:cstheme="minorHAnsi"/>
          <w:bCs/>
          <w:iCs/>
          <w:sz w:val="24"/>
          <w:szCs w:val="24"/>
          <w:lang w:val="en-GB"/>
        </w:rPr>
        <w:t>GE84</w:t>
      </w:r>
      <w:r w:rsidRPr="00E852DF">
        <w:rPr>
          <w:rFonts w:asciiTheme="minorHAnsi" w:eastAsia="STKaiti" w:hAnsiTheme="minorHAnsi" w:cstheme="minorHAnsi"/>
          <w:sz w:val="24"/>
          <w:szCs w:val="24"/>
        </w:rPr>
        <w:t>协议中未包含限定完成修订规划程序时间段的条款。因此，在</w:t>
      </w:r>
      <w:r w:rsidRPr="00E852DF">
        <w:rPr>
          <w:rFonts w:asciiTheme="minorHAnsi" w:eastAsia="STKaiti" w:hAnsiTheme="minorHAnsi" w:cstheme="minorHAnsi"/>
          <w:sz w:val="24"/>
          <w:szCs w:val="24"/>
        </w:rPr>
        <w:t>A</w:t>
      </w:r>
      <w:r w:rsidRPr="00E852DF">
        <w:rPr>
          <w:rFonts w:asciiTheme="minorHAnsi" w:eastAsia="STKaiti" w:hAnsiTheme="minorHAnsi" w:cstheme="minorHAnsi"/>
          <w:sz w:val="24"/>
          <w:szCs w:val="24"/>
        </w:rPr>
        <w:t>部分公布后，拟议的规划修订可能会无限期地存在于协调程序中。这可能会导致此修订中受影响</w:t>
      </w:r>
      <w:r w:rsidRPr="00E852DF">
        <w:rPr>
          <w:rFonts w:asciiTheme="minorHAnsi" w:eastAsia="STKaiti" w:hAnsiTheme="minorHAnsi" w:cstheme="minorHAnsi"/>
          <w:sz w:val="24"/>
          <w:szCs w:val="24"/>
        </w:rPr>
        <w:t>/</w:t>
      </w:r>
      <w:r w:rsidRPr="00E852DF">
        <w:rPr>
          <w:rFonts w:asciiTheme="minorHAnsi" w:eastAsia="STKaiti" w:hAnsiTheme="minorHAnsi" w:cstheme="minorHAnsi"/>
          <w:sz w:val="24"/>
          <w:szCs w:val="24"/>
        </w:rPr>
        <w:t>产生影响的指配清单出现错误（见协议第</w:t>
      </w:r>
      <w:r w:rsidRPr="00E852DF">
        <w:rPr>
          <w:rFonts w:asciiTheme="minorHAnsi" w:eastAsia="STKaiti" w:hAnsiTheme="minorHAnsi" w:cstheme="minorHAnsi"/>
          <w:sz w:val="24"/>
          <w:szCs w:val="24"/>
        </w:rPr>
        <w:t>4.3.7</w:t>
      </w:r>
      <w:r w:rsidRPr="00E852DF">
        <w:rPr>
          <w:rFonts w:asciiTheme="minorHAnsi" w:eastAsia="STKaiti" w:hAnsiTheme="minorHAnsi" w:cstheme="minorHAnsi"/>
          <w:sz w:val="24"/>
          <w:szCs w:val="24"/>
        </w:rPr>
        <w:t>款）。现已证明退回修改前</w:t>
      </w:r>
      <w:r w:rsidRPr="00E852DF">
        <w:rPr>
          <w:rFonts w:asciiTheme="minorHAnsi" w:eastAsia="STKaiti" w:hAnsiTheme="minorHAnsi" w:cstheme="minorHAnsi"/>
          <w:sz w:val="24"/>
          <w:szCs w:val="24"/>
        </w:rPr>
        <w:t>1</w:t>
      </w:r>
      <w:r w:rsidRPr="00E852DF">
        <w:rPr>
          <w:rFonts w:asciiTheme="minorHAnsi" w:eastAsia="STKaiti" w:hAnsiTheme="minorHAnsi" w:cstheme="minorHAnsi"/>
          <w:sz w:val="24"/>
          <w:szCs w:val="24"/>
        </w:rPr>
        <w:t>年零</w:t>
      </w:r>
      <w:r w:rsidRPr="00E852DF">
        <w:rPr>
          <w:rFonts w:asciiTheme="minorHAnsi" w:eastAsia="STKaiti" w:hAnsiTheme="minorHAnsi" w:cstheme="minorHAnsi"/>
          <w:sz w:val="24"/>
          <w:szCs w:val="24"/>
        </w:rPr>
        <w:t>100</w:t>
      </w:r>
      <w:r w:rsidRPr="00E852DF">
        <w:rPr>
          <w:rFonts w:asciiTheme="minorHAnsi" w:eastAsia="STKaiti" w:hAnsiTheme="minorHAnsi" w:cstheme="minorHAnsi"/>
          <w:sz w:val="24"/>
          <w:szCs w:val="24"/>
        </w:rPr>
        <w:t>天的期限足以完成受影响主管部门间的协调。</w:t>
      </w:r>
    </w:p>
    <w:p w:rsidR="00155E5C" w:rsidRPr="00E852DF" w:rsidRDefault="00563596" w:rsidP="00155E5C">
      <w:pPr>
        <w:tabs>
          <w:tab w:val="clear" w:pos="794"/>
          <w:tab w:val="clear" w:pos="1191"/>
          <w:tab w:val="clear" w:pos="1588"/>
          <w:tab w:val="clear" w:pos="1985"/>
          <w:tab w:val="left" w:pos="1134"/>
          <w:tab w:val="left" w:pos="1871"/>
          <w:tab w:val="left" w:pos="2268"/>
        </w:tabs>
        <w:spacing w:before="200" w:line="240" w:lineRule="auto"/>
        <w:ind w:left="851"/>
        <w:rPr>
          <w:b/>
          <w:i/>
          <w:iCs/>
          <w:color w:val="800000"/>
          <w:sz w:val="24"/>
          <w:szCs w:val="24"/>
        </w:rPr>
      </w:pPr>
      <w:r w:rsidRPr="00E852DF">
        <w:rPr>
          <w:rFonts w:asciiTheme="minorHAnsi" w:eastAsia="STKaiti" w:hAnsiTheme="minorHAnsi" w:cstheme="minorHAnsi"/>
          <w:iCs/>
          <w:sz w:val="24"/>
          <w:szCs w:val="24"/>
        </w:rPr>
        <w:t>应用</w:t>
      </w:r>
      <w:r w:rsidR="00420C7C">
        <w:rPr>
          <w:rFonts w:asciiTheme="minorHAnsi" w:eastAsia="STKaiti" w:hAnsiTheme="minorHAnsi" w:cstheme="minorHAnsi" w:hint="eastAsia"/>
          <w:iCs/>
          <w:sz w:val="24"/>
          <w:szCs w:val="24"/>
        </w:rPr>
        <w:t>这</w:t>
      </w:r>
      <w:r w:rsidRPr="00E852DF">
        <w:rPr>
          <w:rFonts w:asciiTheme="minorHAnsi" w:eastAsia="STKaiti" w:hAnsiTheme="minorHAnsi" w:cstheme="minorHAnsi"/>
          <w:iCs/>
          <w:sz w:val="24"/>
          <w:szCs w:val="24"/>
        </w:rPr>
        <w:t>些规则的有效日期：将在批准后立即应用。此规则将追溯应用于</w:t>
      </w:r>
      <w:r w:rsidRPr="00E852DF">
        <w:rPr>
          <w:rFonts w:asciiTheme="minorHAnsi" w:eastAsia="STKaiti" w:hAnsiTheme="minorHAnsi" w:cstheme="minorHAnsi"/>
          <w:iCs/>
          <w:sz w:val="24"/>
          <w:szCs w:val="24"/>
        </w:rPr>
        <w:t>A</w:t>
      </w:r>
      <w:r w:rsidRPr="00E852DF">
        <w:rPr>
          <w:rFonts w:asciiTheme="minorHAnsi" w:eastAsia="STKaiti" w:hAnsiTheme="minorHAnsi" w:cstheme="minorHAnsi"/>
          <w:iCs/>
          <w:sz w:val="24"/>
          <w:szCs w:val="24"/>
        </w:rPr>
        <w:t>部分公布的所有规划</w:t>
      </w:r>
      <w:r w:rsidR="00420C7C">
        <w:rPr>
          <w:rFonts w:asciiTheme="minorHAnsi" w:eastAsia="STKaiti" w:hAnsiTheme="minorHAnsi" w:cstheme="minorHAnsi" w:hint="eastAsia"/>
          <w:iCs/>
          <w:sz w:val="24"/>
          <w:szCs w:val="24"/>
        </w:rPr>
        <w:t>的</w:t>
      </w:r>
      <w:r w:rsidRPr="00E852DF">
        <w:rPr>
          <w:rFonts w:asciiTheme="minorHAnsi" w:eastAsia="STKaiti" w:hAnsiTheme="minorHAnsi" w:cstheme="minorHAnsi"/>
          <w:iCs/>
          <w:sz w:val="24"/>
          <w:szCs w:val="24"/>
        </w:rPr>
        <w:t>修改，远早于此程序规则获批前</w:t>
      </w:r>
      <w:r w:rsidRPr="00E852DF">
        <w:rPr>
          <w:rFonts w:asciiTheme="minorHAnsi" w:eastAsia="STKaiti" w:hAnsiTheme="minorHAnsi" w:cstheme="minorHAnsi"/>
          <w:iCs/>
          <w:sz w:val="24"/>
          <w:szCs w:val="24"/>
        </w:rPr>
        <w:t>100</w:t>
      </w:r>
      <w:r w:rsidRPr="00E852DF">
        <w:rPr>
          <w:rFonts w:asciiTheme="minorHAnsi" w:eastAsia="STKaiti" w:hAnsiTheme="minorHAnsi" w:cstheme="minorHAnsi"/>
          <w:iCs/>
          <w:sz w:val="24"/>
          <w:szCs w:val="24"/>
        </w:rPr>
        <w:t>天</w:t>
      </w:r>
      <w:r w:rsidRPr="00E852DF">
        <w:rPr>
          <w:rFonts w:asciiTheme="minorHAnsi" w:eastAsia="STKaiti" w:hAnsiTheme="minorHAnsi" w:cstheme="minorHAnsi"/>
          <w:sz w:val="24"/>
          <w:szCs w:val="24"/>
        </w:rPr>
        <w:t>。</w:t>
      </w:r>
    </w:p>
    <w:p w:rsidR="00420C7C" w:rsidRDefault="00420C7C" w:rsidP="00411C49">
      <w:pPr>
        <w:pStyle w:val="Reasons"/>
        <w:rPr>
          <w:lang w:eastAsia="zh-CN"/>
        </w:rPr>
      </w:pPr>
    </w:p>
    <w:p w:rsidR="00420C7C" w:rsidRDefault="00420C7C">
      <w:pPr>
        <w:jc w:val="center"/>
      </w:pPr>
      <w:r>
        <w:t>______________</w:t>
      </w:r>
    </w:p>
    <w:p w:rsidR="00AA7A04" w:rsidRPr="00E852DF" w:rsidRDefault="00AA7A04" w:rsidP="00155E5C">
      <w:pPr>
        <w:rPr>
          <w:sz w:val="24"/>
          <w:szCs w:val="24"/>
          <w:lang w:val="en-GB"/>
        </w:rPr>
      </w:pPr>
    </w:p>
    <w:sectPr w:rsidR="00AA7A04" w:rsidRPr="00E852DF" w:rsidSect="003156C8">
      <w:headerReference w:type="even" r:id="rId7"/>
      <w:headerReference w:type="default" r:id="rId8"/>
      <w:headerReference w:type="first" r:id="rId9"/>
      <w:footerReference w:type="first" r:id="rId10"/>
      <w:pgSz w:w="11907" w:h="16834" w:code="9"/>
      <w:pgMar w:top="1871"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E5C" w:rsidRDefault="00155E5C">
      <w:r>
        <w:separator/>
      </w:r>
    </w:p>
    <w:p w:rsidR="00155E5C" w:rsidRDefault="00155E5C"/>
  </w:endnote>
  <w:endnote w:type="continuationSeparator" w:id="0">
    <w:p w:rsidR="00155E5C" w:rsidRDefault="00155E5C">
      <w:r>
        <w:continuationSeparator/>
      </w:r>
    </w:p>
    <w:p w:rsidR="00155E5C" w:rsidRDefault="00155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936" w:rsidRDefault="004D7936" w:rsidP="004D7936">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E5C" w:rsidRDefault="00155E5C">
      <w:r>
        <w:t>____________________</w:t>
      </w:r>
    </w:p>
    <w:p w:rsidR="00155E5C" w:rsidRDefault="00155E5C"/>
  </w:footnote>
  <w:footnote w:type="continuationSeparator" w:id="0">
    <w:p w:rsidR="00155E5C" w:rsidRDefault="00155E5C">
      <w:r>
        <w:continuationSeparator/>
      </w:r>
    </w:p>
    <w:p w:rsidR="00155E5C" w:rsidRDefault="00155E5C"/>
  </w:footnote>
  <w:footnote w:id="1">
    <w:p w:rsidR="00BD7268" w:rsidRDefault="00BD7268" w:rsidP="00E852DF">
      <w:pPr>
        <w:pStyle w:val="FootnoteText"/>
        <w:rPr>
          <w:lang w:val="fr-CH"/>
        </w:rPr>
      </w:pPr>
      <w:r>
        <w:rPr>
          <w:rStyle w:val="FootnoteReference"/>
          <w:lang w:val="fr-CH"/>
        </w:rPr>
        <w:t>7</w:t>
      </w:r>
      <w:r>
        <w:rPr>
          <w:lang w:val="fr-CH"/>
        </w:rPr>
        <w:tab/>
      </w:r>
      <w:r w:rsidR="00E852DF">
        <w:rPr>
          <w:rFonts w:hint="eastAsia"/>
        </w:rPr>
        <w:t>见关于第</w:t>
      </w:r>
      <w:r w:rsidR="00E852DF">
        <w:rPr>
          <w:rFonts w:hint="eastAsia"/>
          <w:b/>
          <w:bCs/>
        </w:rPr>
        <w:t>21.11</w:t>
      </w:r>
      <w:r w:rsidR="00E852DF">
        <w:rPr>
          <w:rFonts w:hint="eastAsia"/>
        </w:rPr>
        <w:t>款的程序规则。</w:t>
      </w:r>
    </w:p>
  </w:footnote>
  <w:footnote w:id="2">
    <w:p w:rsidR="00E852DF" w:rsidRDefault="00E852DF" w:rsidP="00E852DF">
      <w:pPr>
        <w:pStyle w:val="FootnoteText"/>
      </w:pPr>
      <w:r>
        <w:rPr>
          <w:rStyle w:val="FootnoteReference"/>
        </w:rPr>
        <w:t>8</w:t>
      </w:r>
      <w:r>
        <w:t xml:space="preserve"> </w:t>
      </w:r>
      <w:r>
        <w:tab/>
      </w:r>
      <w:r>
        <w:rPr>
          <w:rFonts w:hint="eastAsia"/>
        </w:rPr>
        <w:t>见关于第</w:t>
      </w:r>
      <w:r>
        <w:rPr>
          <w:rFonts w:hint="eastAsia"/>
          <w:b/>
          <w:bCs/>
        </w:rPr>
        <w:t>21.14</w:t>
      </w:r>
      <w:r>
        <w:rPr>
          <w:rFonts w:hint="eastAsia"/>
        </w:rPr>
        <w:t>款的程序规则。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BD7268" w:rsidRDefault="00026CF8" w:rsidP="00E852DF">
    <w:pPr>
      <w:pStyle w:val="Header"/>
      <w:rPr>
        <w:sz w:val="18"/>
        <w:szCs w:val="18"/>
      </w:rPr>
    </w:pPr>
    <w:r>
      <w:tab/>
    </w:r>
    <w:r>
      <w:tab/>
    </w:r>
    <w:r w:rsidR="009A1D4C" w:rsidRPr="00BD7268">
      <w:rPr>
        <w:rStyle w:val="PageNumber"/>
        <w:sz w:val="18"/>
        <w:szCs w:val="18"/>
      </w:rPr>
      <w:fldChar w:fldCharType="begin"/>
    </w:r>
    <w:r w:rsidRPr="00BD7268">
      <w:rPr>
        <w:rStyle w:val="PageNumber"/>
        <w:sz w:val="18"/>
        <w:szCs w:val="18"/>
      </w:rPr>
      <w:instrText xml:space="preserve"> PAGE </w:instrText>
    </w:r>
    <w:r w:rsidR="009A1D4C" w:rsidRPr="00BD7268">
      <w:rPr>
        <w:rStyle w:val="PageNumber"/>
        <w:sz w:val="18"/>
        <w:szCs w:val="18"/>
      </w:rPr>
      <w:fldChar w:fldCharType="separate"/>
    </w:r>
    <w:r w:rsidR="00F90788">
      <w:rPr>
        <w:rStyle w:val="PageNumber"/>
        <w:noProof/>
        <w:sz w:val="18"/>
        <w:szCs w:val="18"/>
      </w:rPr>
      <w:t>4</w:t>
    </w:r>
    <w:r w:rsidR="009A1D4C" w:rsidRPr="00BD7268">
      <w:rPr>
        <w:rStyle w:val="PageNumber"/>
        <w:sz w:val="18"/>
        <w:szCs w:val="18"/>
      </w:rPr>
      <w:fldChar w:fldCharType="end"/>
    </w:r>
    <w:r w:rsidRPr="00BD7268">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AF3325" w:rsidRDefault="00026CF8" w:rsidP="00E852DF">
    <w:pPr>
      <w:pStyle w:val="Header"/>
    </w:pPr>
    <w:r>
      <w:tab/>
    </w:r>
    <w:r>
      <w:tab/>
    </w:r>
    <w:r w:rsidR="00E852DF" w:rsidRPr="00BD7268">
      <w:rPr>
        <w:rStyle w:val="PageNumber"/>
        <w:sz w:val="18"/>
        <w:szCs w:val="18"/>
      </w:rPr>
      <w:fldChar w:fldCharType="begin"/>
    </w:r>
    <w:r w:rsidR="00E852DF" w:rsidRPr="00BD7268">
      <w:rPr>
        <w:rStyle w:val="PageNumber"/>
        <w:sz w:val="18"/>
        <w:szCs w:val="18"/>
      </w:rPr>
      <w:instrText xml:space="preserve"> PAGE </w:instrText>
    </w:r>
    <w:r w:rsidR="00E852DF" w:rsidRPr="00BD7268">
      <w:rPr>
        <w:rStyle w:val="PageNumber"/>
        <w:sz w:val="18"/>
        <w:szCs w:val="18"/>
      </w:rPr>
      <w:fldChar w:fldCharType="separate"/>
    </w:r>
    <w:r w:rsidR="00F90788">
      <w:rPr>
        <w:rStyle w:val="PageNumber"/>
        <w:noProof/>
        <w:sz w:val="18"/>
        <w:szCs w:val="18"/>
      </w:rPr>
      <w:t>3</w:t>
    </w:r>
    <w:r w:rsidR="00E852DF" w:rsidRPr="00BD7268">
      <w:rPr>
        <w:rStyle w:val="PageNumbe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294EE6" w:rsidTr="00710809">
      <w:tc>
        <w:tcPr>
          <w:tcW w:w="4889" w:type="dxa"/>
        </w:tcPr>
        <w:p w:rsidR="00294EE6" w:rsidRDefault="00294EE6" w:rsidP="00294EE6">
          <w:pPr>
            <w:pStyle w:val="Header"/>
            <w:spacing w:before="120" w:line="360" w:lineRule="auto"/>
          </w:pPr>
          <w:r w:rsidRPr="008E52B1">
            <w:rPr>
              <w:noProof/>
              <w:color w:val="3399FF"/>
              <w:lang w:val="en-GB"/>
            </w:rPr>
            <w:drawing>
              <wp:inline distT="0" distB="0" distL="0" distR="0" wp14:anchorId="35FBBE2F" wp14:editId="15BBCEE5">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000" w:type="dxa"/>
        </w:tcPr>
        <w:p w:rsidR="00294EE6" w:rsidRDefault="00294EE6" w:rsidP="00294EE6">
          <w:pPr>
            <w:pStyle w:val="Header"/>
            <w:spacing w:before="240" w:line="360" w:lineRule="auto"/>
            <w:jc w:val="right"/>
          </w:pPr>
          <w:r>
            <w:rPr>
              <w:noProof/>
              <w:lang w:val="en-GB"/>
            </w:rPr>
            <w:drawing>
              <wp:inline distT="0" distB="0" distL="0" distR="0" wp14:anchorId="60FCD50C" wp14:editId="5E860D7E">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026CF8" w:rsidRPr="00294EE6" w:rsidRDefault="00026CF8" w:rsidP="00294E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g, Hongli">
    <w15:presenceInfo w15:providerId="AD" w15:userId="S-1-5-21-8740799-900759487-1415713722-15229"/>
  </w15:person>
  <w15:person w15:author="Vallet, Alexandre">
    <w15:presenceInfo w15:providerId="AD" w15:userId="S-1-5-21-8740799-900759487-1415713722-67721"/>
  </w15:person>
  <w15:person w15:author="Yuan, Tianxiang">
    <w15:presenceInfo w15:providerId="AD" w15:userId="S-1-5-21-8740799-900759487-1415713722-2324"/>
  </w15:person>
  <w15:person w15:author="He, Liqun">
    <w15:presenceInfo w15:providerId="AD" w15:userId="S-1-5-21-8740799-900759487-1415713722-16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A7A04"/>
    <w:rsid w:val="00005C06"/>
    <w:rsid w:val="00010E30"/>
    <w:rsid w:val="00016081"/>
    <w:rsid w:val="00026CF8"/>
    <w:rsid w:val="000478BB"/>
    <w:rsid w:val="00070258"/>
    <w:rsid w:val="0007323C"/>
    <w:rsid w:val="00084956"/>
    <w:rsid w:val="00086D03"/>
    <w:rsid w:val="0009750E"/>
    <w:rsid w:val="000A7051"/>
    <w:rsid w:val="000B5E20"/>
    <w:rsid w:val="000C03C7"/>
    <w:rsid w:val="000C507B"/>
    <w:rsid w:val="000C7940"/>
    <w:rsid w:val="000E3DEE"/>
    <w:rsid w:val="000E5364"/>
    <w:rsid w:val="00103C76"/>
    <w:rsid w:val="00104A96"/>
    <w:rsid w:val="0011265F"/>
    <w:rsid w:val="001221B7"/>
    <w:rsid w:val="0012466F"/>
    <w:rsid w:val="00127C71"/>
    <w:rsid w:val="00131AE1"/>
    <w:rsid w:val="001332BA"/>
    <w:rsid w:val="00141AB3"/>
    <w:rsid w:val="00155E5C"/>
    <w:rsid w:val="00196710"/>
    <w:rsid w:val="00197324"/>
    <w:rsid w:val="001B1AC6"/>
    <w:rsid w:val="001C244A"/>
    <w:rsid w:val="001D7070"/>
    <w:rsid w:val="001F2BCC"/>
    <w:rsid w:val="001F4003"/>
    <w:rsid w:val="001F5A49"/>
    <w:rsid w:val="001F63BC"/>
    <w:rsid w:val="00201097"/>
    <w:rsid w:val="00201B6E"/>
    <w:rsid w:val="00233221"/>
    <w:rsid w:val="00235A29"/>
    <w:rsid w:val="00265368"/>
    <w:rsid w:val="0027514F"/>
    <w:rsid w:val="002861E6"/>
    <w:rsid w:val="002947DD"/>
    <w:rsid w:val="00294EE6"/>
    <w:rsid w:val="002A7912"/>
    <w:rsid w:val="002C1CED"/>
    <w:rsid w:val="002F0890"/>
    <w:rsid w:val="00304A8E"/>
    <w:rsid w:val="003156C8"/>
    <w:rsid w:val="003370B8"/>
    <w:rsid w:val="003666FF"/>
    <w:rsid w:val="003726AE"/>
    <w:rsid w:val="003B2BDA"/>
    <w:rsid w:val="003B55EC"/>
    <w:rsid w:val="003C4471"/>
    <w:rsid w:val="003C68E9"/>
    <w:rsid w:val="003D72AB"/>
    <w:rsid w:val="003E3390"/>
    <w:rsid w:val="003E3BD5"/>
    <w:rsid w:val="003E504F"/>
    <w:rsid w:val="003F1DBE"/>
    <w:rsid w:val="00420C7C"/>
    <w:rsid w:val="004326DB"/>
    <w:rsid w:val="00432EAD"/>
    <w:rsid w:val="0043682E"/>
    <w:rsid w:val="00453E46"/>
    <w:rsid w:val="004815EB"/>
    <w:rsid w:val="00496920"/>
    <w:rsid w:val="004A5935"/>
    <w:rsid w:val="004B7C9A"/>
    <w:rsid w:val="004D7936"/>
    <w:rsid w:val="004E0DC4"/>
    <w:rsid w:val="004E0FB5"/>
    <w:rsid w:val="004E43BB"/>
    <w:rsid w:val="004F178E"/>
    <w:rsid w:val="00505309"/>
    <w:rsid w:val="0050789B"/>
    <w:rsid w:val="005127A8"/>
    <w:rsid w:val="00531125"/>
    <w:rsid w:val="00543DF8"/>
    <w:rsid w:val="00546101"/>
    <w:rsid w:val="00553DD7"/>
    <w:rsid w:val="00556C5D"/>
    <w:rsid w:val="00563596"/>
    <w:rsid w:val="00573FCB"/>
    <w:rsid w:val="0057469A"/>
    <w:rsid w:val="00580814"/>
    <w:rsid w:val="00580B7C"/>
    <w:rsid w:val="005A03A3"/>
    <w:rsid w:val="005B214C"/>
    <w:rsid w:val="005B28C2"/>
    <w:rsid w:val="005D108F"/>
    <w:rsid w:val="005E10C0"/>
    <w:rsid w:val="00602D53"/>
    <w:rsid w:val="00620AEB"/>
    <w:rsid w:val="00621950"/>
    <w:rsid w:val="006461A8"/>
    <w:rsid w:val="00651777"/>
    <w:rsid w:val="00681BAB"/>
    <w:rsid w:val="006A29CE"/>
    <w:rsid w:val="006A2F9E"/>
    <w:rsid w:val="006B0590"/>
    <w:rsid w:val="006B49DA"/>
    <w:rsid w:val="006C4BEA"/>
    <w:rsid w:val="006C7D6C"/>
    <w:rsid w:val="007234B1"/>
    <w:rsid w:val="00727EE2"/>
    <w:rsid w:val="00730B9A"/>
    <w:rsid w:val="00750D95"/>
    <w:rsid w:val="00752A3C"/>
    <w:rsid w:val="007575DB"/>
    <w:rsid w:val="00767CA7"/>
    <w:rsid w:val="00772CEF"/>
    <w:rsid w:val="007921A7"/>
    <w:rsid w:val="00796350"/>
    <w:rsid w:val="00797A07"/>
    <w:rsid w:val="007A5E3E"/>
    <w:rsid w:val="007B3DB1"/>
    <w:rsid w:val="007D183E"/>
    <w:rsid w:val="007D4243"/>
    <w:rsid w:val="007E3F13"/>
    <w:rsid w:val="00800012"/>
    <w:rsid w:val="0081513E"/>
    <w:rsid w:val="008413D2"/>
    <w:rsid w:val="00850418"/>
    <w:rsid w:val="00854131"/>
    <w:rsid w:val="0085652D"/>
    <w:rsid w:val="0087694B"/>
    <w:rsid w:val="0088045C"/>
    <w:rsid w:val="00880A1D"/>
    <w:rsid w:val="008908BD"/>
    <w:rsid w:val="008944EB"/>
    <w:rsid w:val="008B4422"/>
    <w:rsid w:val="008C23EE"/>
    <w:rsid w:val="008F1B1B"/>
    <w:rsid w:val="008F4F21"/>
    <w:rsid w:val="00902524"/>
    <w:rsid w:val="00904D4A"/>
    <w:rsid w:val="009151BA"/>
    <w:rsid w:val="009277BC"/>
    <w:rsid w:val="00927D57"/>
    <w:rsid w:val="00945763"/>
    <w:rsid w:val="00963D9D"/>
    <w:rsid w:val="00981B54"/>
    <w:rsid w:val="009842C3"/>
    <w:rsid w:val="00992E52"/>
    <w:rsid w:val="009A1D4C"/>
    <w:rsid w:val="009A6BB6"/>
    <w:rsid w:val="009A6E62"/>
    <w:rsid w:val="009B39FC"/>
    <w:rsid w:val="009C161F"/>
    <w:rsid w:val="009C3062"/>
    <w:rsid w:val="009E13AC"/>
    <w:rsid w:val="009E4AEC"/>
    <w:rsid w:val="009E5BD8"/>
    <w:rsid w:val="009E681E"/>
    <w:rsid w:val="009F25C5"/>
    <w:rsid w:val="00A1404F"/>
    <w:rsid w:val="00A14DF9"/>
    <w:rsid w:val="00A32378"/>
    <w:rsid w:val="00A34D6F"/>
    <w:rsid w:val="00A41F91"/>
    <w:rsid w:val="00A670D3"/>
    <w:rsid w:val="00A963DF"/>
    <w:rsid w:val="00AA231C"/>
    <w:rsid w:val="00AA7A04"/>
    <w:rsid w:val="00AC1EBE"/>
    <w:rsid w:val="00AC3896"/>
    <w:rsid w:val="00AC7069"/>
    <w:rsid w:val="00AD3F2B"/>
    <w:rsid w:val="00AD44CF"/>
    <w:rsid w:val="00AF3325"/>
    <w:rsid w:val="00B230CE"/>
    <w:rsid w:val="00B34CF9"/>
    <w:rsid w:val="00B37014"/>
    <w:rsid w:val="00B445CB"/>
    <w:rsid w:val="00B522A1"/>
    <w:rsid w:val="00B55D90"/>
    <w:rsid w:val="00B64512"/>
    <w:rsid w:val="00B8029F"/>
    <w:rsid w:val="00B87270"/>
    <w:rsid w:val="00B90C45"/>
    <w:rsid w:val="00B9254B"/>
    <w:rsid w:val="00B933BE"/>
    <w:rsid w:val="00BD1F1A"/>
    <w:rsid w:val="00BD7268"/>
    <w:rsid w:val="00BD7E5E"/>
    <w:rsid w:val="00BE6574"/>
    <w:rsid w:val="00C11F47"/>
    <w:rsid w:val="00C57E2C"/>
    <w:rsid w:val="00C608B7"/>
    <w:rsid w:val="00C66A2B"/>
    <w:rsid w:val="00C66F24"/>
    <w:rsid w:val="00C9291E"/>
    <w:rsid w:val="00CA3F44"/>
    <w:rsid w:val="00CA4E58"/>
    <w:rsid w:val="00CB3771"/>
    <w:rsid w:val="00CB5153"/>
    <w:rsid w:val="00CC0508"/>
    <w:rsid w:val="00D10BA0"/>
    <w:rsid w:val="00D24EB5"/>
    <w:rsid w:val="00D41571"/>
    <w:rsid w:val="00D416A0"/>
    <w:rsid w:val="00D458A3"/>
    <w:rsid w:val="00D47672"/>
    <w:rsid w:val="00D5123C"/>
    <w:rsid w:val="00D55560"/>
    <w:rsid w:val="00D61C5A"/>
    <w:rsid w:val="00D703EA"/>
    <w:rsid w:val="00D761C9"/>
    <w:rsid w:val="00D820C5"/>
    <w:rsid w:val="00D85717"/>
    <w:rsid w:val="00D95589"/>
    <w:rsid w:val="00DE66A5"/>
    <w:rsid w:val="00DF2B50"/>
    <w:rsid w:val="00E04C86"/>
    <w:rsid w:val="00E135F3"/>
    <w:rsid w:val="00E20F30"/>
    <w:rsid w:val="00E27BBA"/>
    <w:rsid w:val="00E35E8F"/>
    <w:rsid w:val="00E438E8"/>
    <w:rsid w:val="00E520E2"/>
    <w:rsid w:val="00E61FC7"/>
    <w:rsid w:val="00E634DD"/>
    <w:rsid w:val="00E64254"/>
    <w:rsid w:val="00E745E2"/>
    <w:rsid w:val="00E81767"/>
    <w:rsid w:val="00E852DF"/>
    <w:rsid w:val="00EA15B3"/>
    <w:rsid w:val="00EB2358"/>
    <w:rsid w:val="00EB3EB8"/>
    <w:rsid w:val="00EB3EE6"/>
    <w:rsid w:val="00EB60F6"/>
    <w:rsid w:val="00F07A67"/>
    <w:rsid w:val="00F2305D"/>
    <w:rsid w:val="00F468C5"/>
    <w:rsid w:val="00F52F39"/>
    <w:rsid w:val="00F90788"/>
    <w:rsid w:val="00F914DD"/>
    <w:rsid w:val="00FA2358"/>
    <w:rsid w:val="00FB2592"/>
    <w:rsid w:val="00FB2810"/>
    <w:rsid w:val="00FB384F"/>
    <w:rsid w:val="00FC2947"/>
    <w:rsid w:val="00FE0818"/>
    <w:rsid w:val="00FE4F15"/>
    <w:rsid w:val="00FF7F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0FC26D6-F934-4B4E-8CFA-09535D1A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14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cs="Times New Roman"/>
      <w:sz w:val="22"/>
      <w:szCs w:val="22"/>
      <w:lang w:val="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Reference/... + (Latin) +H..."/>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te"/>
    <w:link w:val="FootnoteTextChar"/>
    <w:uiPriority w:val="99"/>
    <w:qFormat/>
    <w:rsid w:val="004326DB"/>
    <w:pPr>
      <w:keepLines/>
      <w:tabs>
        <w:tab w:val="left" w:pos="255"/>
      </w:tabs>
      <w:ind w:left="255" w:hanging="255"/>
    </w:pPr>
  </w:style>
  <w:style w:type="paragraph" w:customStyle="1" w:styleId="Note">
    <w:name w:val="Note"/>
    <w:basedOn w:val="Normal"/>
    <w:rsid w:val="004326DB"/>
    <w:pPr>
      <w:spacing w:before="80" w:line="240" w:lineRule="exact"/>
    </w:p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rsid w:val="005127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294EE6"/>
    <w:rPr>
      <w:rFonts w:eastAsia="SimSun" w:cs="Times New Roman"/>
      <w:sz w:val="22"/>
      <w:szCs w:val="22"/>
      <w:lang w:val="en-US"/>
    </w:rPr>
  </w:style>
  <w:style w:type="paragraph" w:styleId="ListParagraph">
    <w:name w:val="List Paragraph"/>
    <w:basedOn w:val="Normal"/>
    <w:uiPriority w:val="34"/>
    <w:qFormat/>
    <w:rsid w:val="00155E5C"/>
    <w:pPr>
      <w:ind w:left="720"/>
      <w:contextualSpacing/>
    </w:pPr>
    <w:rPr>
      <w:rFonts w:eastAsiaTheme="minorEastAsia" w:cs="Calibri"/>
      <w:lang w:eastAsia="en-US"/>
    </w:rPr>
  </w:style>
  <w:style w:type="character" w:styleId="Strong">
    <w:name w:val="Strong"/>
    <w:basedOn w:val="DefaultParagraphFont"/>
    <w:uiPriority w:val="22"/>
    <w:qFormat/>
    <w:rsid w:val="00155E5C"/>
    <w:rPr>
      <w:b/>
      <w:bCs/>
    </w:rPr>
  </w:style>
  <w:style w:type="character" w:customStyle="1" w:styleId="Artref">
    <w:name w:val="Art_ref"/>
    <w:rsid w:val="00155E5C"/>
    <w:rPr>
      <w:color w:val="3366FF"/>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link w:val="FootnoteText"/>
    <w:uiPriority w:val="99"/>
    <w:rsid w:val="00155E5C"/>
    <w:rPr>
      <w:rFonts w:eastAsia="SimSun" w:cs="Times New Roman"/>
      <w:sz w:val="22"/>
      <w:szCs w:val="22"/>
      <w:lang w:val="en-US"/>
    </w:rPr>
  </w:style>
  <w:style w:type="character" w:styleId="FollowedHyperlink">
    <w:name w:val="FollowedHyperlink"/>
    <w:basedOn w:val="DefaultParagraphFont"/>
    <w:semiHidden/>
    <w:unhideWhenUsed/>
    <w:rsid w:val="00155E5C"/>
    <w:rPr>
      <w:color w:val="800080" w:themeColor="followedHyperlink"/>
      <w:u w:val="single"/>
    </w:rPr>
  </w:style>
  <w:style w:type="paragraph" w:customStyle="1" w:styleId="Reasons">
    <w:name w:val="Reasons"/>
    <w:basedOn w:val="Normal"/>
    <w:qFormat/>
    <w:rsid w:val="00420C7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96A544C8FB4E23B5C514B33059C966"/>
        <w:category>
          <w:name w:val="General"/>
          <w:gallery w:val="placeholder"/>
        </w:category>
        <w:types>
          <w:type w:val="bbPlcHdr"/>
        </w:types>
        <w:behaviors>
          <w:behavior w:val="content"/>
        </w:behaviors>
        <w:guid w:val="{7AA1F53F-18FB-4920-B394-3658D99C4AE9}"/>
      </w:docPartPr>
      <w:docPartBody>
        <w:p w:rsidR="007979DF" w:rsidRDefault="007979DF">
          <w:pPr>
            <w:pStyle w:val="3C96A544C8FB4E23B5C514B33059C966"/>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DF"/>
    <w:rsid w:val="00723A6C"/>
    <w:rsid w:val="007979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C96A544C8FB4E23B5C514B33059C966">
    <w:name w:val="3C96A544C8FB4E23B5C514B33059C9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2271</Words>
  <Characters>786</Characters>
  <Application>Microsoft Office Word</Application>
  <DocSecurity>0</DocSecurity>
  <Lines>6</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(Chinese)</vt:lpstr>
      <vt:lpstr>ITU-T Rec. Book 1 Resolutions ITU-T Series A Recommendations:</vt:lpstr>
    </vt:vector>
  </TitlesOfParts>
  <Company>ITU</Company>
  <LinksUpToDate>false</LinksUpToDate>
  <CharactersWithSpaces>3051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(Chinese)</dc:title>
  <dc:creator>Kong, Hongli</dc:creator>
  <cp:lastModifiedBy>Gozal, Karine</cp:lastModifiedBy>
  <cp:revision>3</cp:revision>
  <cp:lastPrinted>2019-04-12T10:03:00Z</cp:lastPrinted>
  <dcterms:created xsi:type="dcterms:W3CDTF">2019-04-12T10:03:00Z</dcterms:created>
  <dcterms:modified xsi:type="dcterms:W3CDTF">2019-04-15T09:46:00Z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