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3969"/>
      </w:tblGrid>
      <w:tr w:rsidR="00E53DCE" w:rsidRPr="00050238" w:rsidTr="00A01ED4">
        <w:tc>
          <w:tcPr>
            <w:tcW w:w="9889" w:type="dxa"/>
            <w:gridSpan w:val="3"/>
            <w:shd w:val="clear" w:color="auto" w:fill="auto"/>
          </w:tcPr>
          <w:p w:rsidR="00E53DCE" w:rsidRPr="00050238" w:rsidRDefault="00BD1315" w:rsidP="00ED19D6">
            <w:pPr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050238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050238" w:rsidRDefault="00E53DCE" w:rsidP="00ED19D6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050238" w:rsidTr="00A01ED4">
        <w:tc>
          <w:tcPr>
            <w:tcW w:w="5920" w:type="dxa"/>
            <w:gridSpan w:val="2"/>
            <w:shd w:val="clear" w:color="auto" w:fill="auto"/>
          </w:tcPr>
          <w:p w:rsidR="00E53DCE" w:rsidRPr="00050238" w:rsidRDefault="00641079" w:rsidP="00ED19D6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050238">
              <w:rPr>
                <w:lang w:val="ru-RU"/>
              </w:rPr>
              <w:t>Циркулярное письмо</w:t>
            </w:r>
            <w:r w:rsidR="00D92B90" w:rsidRPr="00050238">
              <w:rPr>
                <w:lang w:val="ru-RU"/>
              </w:rPr>
              <w:br/>
            </w:r>
            <w:r w:rsidRPr="00050238">
              <w:rPr>
                <w:b/>
                <w:bCs/>
                <w:szCs w:val="24"/>
                <w:lang w:val="ru-RU"/>
              </w:rPr>
              <w:t>CCRR/62</w:t>
            </w:r>
          </w:p>
        </w:tc>
        <w:tc>
          <w:tcPr>
            <w:tcW w:w="3969" w:type="dxa"/>
            <w:shd w:val="clear" w:color="auto" w:fill="auto"/>
          </w:tcPr>
          <w:p w:rsidR="00E53DCE" w:rsidRPr="00050238" w:rsidRDefault="00A228BF" w:rsidP="00ED19D6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5F57B535AEAC4D1F9A8DB5486F7747DE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641079" w:rsidRPr="00050238">
                  <w:rPr>
                    <w:rFonts w:cs="Arial"/>
                    <w:lang w:val="ru-RU"/>
                  </w:rPr>
                  <w:t xml:space="preserve">Женева, </w:t>
                </w:r>
                <w:r w:rsidR="009A4781" w:rsidRPr="00050238">
                  <w:rPr>
                    <w:rFonts w:cs="Arial"/>
                    <w:lang w:val="ru-RU"/>
                  </w:rPr>
                  <w:t>1</w:t>
                </w:r>
                <w:r w:rsidR="00641079" w:rsidRPr="00050238">
                  <w:rPr>
                    <w:rFonts w:cs="Arial"/>
                    <w:lang w:val="ru-RU"/>
                  </w:rPr>
                  <w:t>5</w:t>
                </w:r>
                <w:r w:rsidR="009A4781" w:rsidRPr="00050238">
                  <w:rPr>
                    <w:rFonts w:cs="Arial"/>
                    <w:lang w:val="ru-RU"/>
                  </w:rPr>
                  <w:t xml:space="preserve"> </w:t>
                </w:r>
                <w:r w:rsidR="00641079" w:rsidRPr="00050238">
                  <w:rPr>
                    <w:rFonts w:cs="Arial"/>
                    <w:lang w:val="ru-RU"/>
                  </w:rPr>
                  <w:t xml:space="preserve">апреля </w:t>
                </w:r>
                <w:r w:rsidR="009A4781" w:rsidRPr="00050238">
                  <w:rPr>
                    <w:rFonts w:cs="Arial"/>
                    <w:lang w:val="ru-RU"/>
                  </w:rPr>
                  <w:t>201</w:t>
                </w:r>
                <w:r w:rsidR="006C68E6" w:rsidRPr="00050238">
                  <w:rPr>
                    <w:rFonts w:cs="Arial"/>
                    <w:lang w:val="ru-RU"/>
                  </w:rPr>
                  <w:t>9</w:t>
                </w:r>
                <w:r w:rsidR="004B0F25" w:rsidRPr="00050238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050238" w:rsidTr="00A01ED4">
        <w:tc>
          <w:tcPr>
            <w:tcW w:w="9889" w:type="dxa"/>
            <w:gridSpan w:val="3"/>
            <w:shd w:val="clear" w:color="auto" w:fill="auto"/>
          </w:tcPr>
          <w:p w:rsidR="00E53DCE" w:rsidRPr="00050238" w:rsidRDefault="00E53DCE" w:rsidP="00ED19D6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47088F" w:rsidRPr="00050238" w:rsidTr="00A01ED4">
        <w:tc>
          <w:tcPr>
            <w:tcW w:w="9889" w:type="dxa"/>
            <w:gridSpan w:val="3"/>
            <w:shd w:val="clear" w:color="auto" w:fill="auto"/>
          </w:tcPr>
          <w:p w:rsidR="0047088F" w:rsidRPr="00050238" w:rsidRDefault="0047088F" w:rsidP="00ED19D6">
            <w:pPr>
              <w:spacing w:before="0"/>
              <w:rPr>
                <w:lang w:val="ru-RU"/>
              </w:rPr>
            </w:pPr>
          </w:p>
        </w:tc>
      </w:tr>
      <w:tr w:rsidR="00E53DCE" w:rsidRPr="00050238" w:rsidTr="00A01ED4">
        <w:tc>
          <w:tcPr>
            <w:tcW w:w="9889" w:type="dxa"/>
            <w:gridSpan w:val="3"/>
            <w:shd w:val="clear" w:color="auto" w:fill="auto"/>
          </w:tcPr>
          <w:p w:rsidR="00E53DCE" w:rsidRPr="00050238" w:rsidRDefault="00F26672" w:rsidP="00ED19D6">
            <w:pPr>
              <w:spacing w:before="0"/>
              <w:rPr>
                <w:b/>
                <w:bCs/>
                <w:lang w:val="ru-RU"/>
              </w:rPr>
            </w:pPr>
            <w:r w:rsidRPr="00050238">
              <w:rPr>
                <w:b/>
                <w:bCs/>
                <w:lang w:val="ru-RU"/>
              </w:rPr>
              <w:t>Администрациям Государств – Членов МСЭ</w:t>
            </w:r>
          </w:p>
        </w:tc>
      </w:tr>
      <w:tr w:rsidR="00E53DCE" w:rsidRPr="00050238" w:rsidTr="00A01ED4">
        <w:tc>
          <w:tcPr>
            <w:tcW w:w="9889" w:type="dxa"/>
            <w:gridSpan w:val="3"/>
            <w:shd w:val="clear" w:color="auto" w:fill="auto"/>
          </w:tcPr>
          <w:p w:rsidR="00E53DCE" w:rsidRPr="00050238" w:rsidRDefault="00E53DCE" w:rsidP="00ED19D6">
            <w:pPr>
              <w:spacing w:before="0"/>
              <w:rPr>
                <w:lang w:val="ru-RU"/>
              </w:rPr>
            </w:pPr>
          </w:p>
        </w:tc>
      </w:tr>
      <w:tr w:rsidR="00E53DCE" w:rsidRPr="00050238" w:rsidTr="00A01ED4">
        <w:tc>
          <w:tcPr>
            <w:tcW w:w="9889" w:type="dxa"/>
            <w:gridSpan w:val="3"/>
            <w:shd w:val="clear" w:color="auto" w:fill="auto"/>
          </w:tcPr>
          <w:p w:rsidR="00E53DCE" w:rsidRPr="00050238" w:rsidRDefault="00E53DCE" w:rsidP="00ED19D6">
            <w:pPr>
              <w:spacing w:before="0"/>
              <w:rPr>
                <w:lang w:val="ru-RU"/>
              </w:rPr>
            </w:pPr>
          </w:p>
        </w:tc>
      </w:tr>
      <w:tr w:rsidR="006D20F0" w:rsidRPr="00A228BF" w:rsidTr="00A01ED4">
        <w:tc>
          <w:tcPr>
            <w:tcW w:w="1526" w:type="dxa"/>
            <w:shd w:val="clear" w:color="auto" w:fill="auto"/>
          </w:tcPr>
          <w:p w:rsidR="006D20F0" w:rsidRPr="00050238" w:rsidRDefault="006D20F0" w:rsidP="00ED19D6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/>
                <w:lang w:val="ru-RU"/>
              </w:rPr>
            </w:pPr>
            <w:r w:rsidRPr="00050238">
              <w:rPr>
                <w:rFonts w:asciiTheme="minorHAnsi" w:hAnsiTheme="minorHAnsi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6D20F0" w:rsidRPr="00050238" w:rsidRDefault="00B707EA" w:rsidP="00ED19D6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 w:rsidRPr="00050238">
              <w:rPr>
                <w:b/>
                <w:bCs/>
                <w:lang w:val="ru-RU"/>
              </w:rPr>
              <w:t>Проект</w:t>
            </w:r>
            <w:r w:rsidR="00CD11D3">
              <w:rPr>
                <w:b/>
                <w:bCs/>
                <w:lang w:val="ru-RU"/>
              </w:rPr>
              <w:t>ы</w:t>
            </w:r>
            <w:r w:rsidRPr="00050238">
              <w:rPr>
                <w:b/>
                <w:bCs/>
                <w:lang w:val="ru-RU"/>
              </w:rPr>
              <w:t xml:space="preserve"> Правил процедуры, касающихся п. 11.31 РР и Региональных соглашений ST61 и GE84</w:t>
            </w:r>
          </w:p>
        </w:tc>
      </w:tr>
    </w:tbl>
    <w:p w:rsidR="00B707EA" w:rsidRPr="00050238" w:rsidRDefault="00CA2EA9" w:rsidP="006A3759">
      <w:pPr>
        <w:spacing w:before="480" w:line="276" w:lineRule="auto"/>
        <w:rPr>
          <w:lang w:val="ru-RU" w:eastAsia="zh-CN"/>
        </w:rPr>
      </w:pPr>
      <w:bookmarkStart w:id="0" w:name="ddistribution"/>
      <w:bookmarkEnd w:id="0"/>
      <w:r w:rsidRPr="00050238">
        <w:rPr>
          <w:lang w:val="ru-RU" w:eastAsia="zh-CN"/>
        </w:rPr>
        <w:t xml:space="preserve">На своем 80-м собрании </w:t>
      </w:r>
      <w:r w:rsidR="00B707EA" w:rsidRPr="00050238">
        <w:rPr>
          <w:lang w:val="ru-RU" w:eastAsia="zh-CN"/>
        </w:rPr>
        <w:t>(18−22 марта 2019 г.)</w:t>
      </w:r>
      <w:r w:rsidRPr="00050238">
        <w:rPr>
          <w:lang w:val="ru-RU" w:eastAsia="zh-CN"/>
        </w:rPr>
        <w:t xml:space="preserve"> Радиорегламентарный комитет пришел к выводу, что необходимо обновить Правило процедуры по</w:t>
      </w:r>
      <w:r w:rsidR="00B707EA" w:rsidRPr="00050238">
        <w:rPr>
          <w:lang w:val="ru-RU" w:eastAsia="zh-CN"/>
        </w:rPr>
        <w:t xml:space="preserve"> п. </w:t>
      </w:r>
      <w:r w:rsidR="00B707EA" w:rsidRPr="00050238">
        <w:rPr>
          <w:b/>
          <w:bCs/>
          <w:lang w:val="ru-RU" w:eastAsia="zh-CN"/>
        </w:rPr>
        <w:t>11.31</w:t>
      </w:r>
      <w:r w:rsidRPr="00050238">
        <w:rPr>
          <w:lang w:val="ru-RU" w:eastAsia="zh-CN"/>
        </w:rPr>
        <w:t xml:space="preserve"> </w:t>
      </w:r>
      <w:r w:rsidR="00454D05" w:rsidRPr="00050238">
        <w:rPr>
          <w:lang w:val="ru-RU" w:eastAsia="zh-CN"/>
        </w:rPr>
        <w:t>вследствие</w:t>
      </w:r>
      <w:r w:rsidRPr="00050238">
        <w:rPr>
          <w:lang w:val="ru-RU" w:eastAsia="zh-CN"/>
        </w:rPr>
        <w:t xml:space="preserve"> принятия на ВКР-15 </w:t>
      </w:r>
      <w:r w:rsidR="00B707EA" w:rsidRPr="00050238">
        <w:rPr>
          <w:lang w:val="ru-RU" w:eastAsia="zh-CN"/>
        </w:rPr>
        <w:t>п. </w:t>
      </w:r>
      <w:r w:rsidR="00B707EA" w:rsidRPr="00050238">
        <w:rPr>
          <w:b/>
          <w:bCs/>
          <w:lang w:val="ru-RU" w:eastAsia="zh-CN"/>
        </w:rPr>
        <w:t>22.40</w:t>
      </w:r>
      <w:r w:rsidRPr="00050238">
        <w:rPr>
          <w:lang w:val="ru-RU" w:eastAsia="zh-CN"/>
        </w:rPr>
        <w:t> </w:t>
      </w:r>
      <w:r w:rsidR="00B707EA" w:rsidRPr="00050238">
        <w:rPr>
          <w:lang w:val="ru-RU" w:eastAsia="zh-CN"/>
        </w:rPr>
        <w:t xml:space="preserve">РР. </w:t>
      </w:r>
      <w:r w:rsidRPr="00050238">
        <w:rPr>
          <w:lang w:val="ru-RU" w:eastAsia="zh-CN"/>
        </w:rPr>
        <w:t>Комитет поручил Бюро подготовить проект Правила процедуры, который представлен в Приложении 1, на основании</w:t>
      </w:r>
      <w:r w:rsidR="00B707EA" w:rsidRPr="00050238">
        <w:rPr>
          <w:lang w:val="ru-RU" w:eastAsia="zh-CN"/>
        </w:rPr>
        <w:t xml:space="preserve"> </w:t>
      </w:r>
      <w:hyperlink r:id="rId8" w:history="1">
        <w:r w:rsidR="00B707EA" w:rsidRPr="00050238">
          <w:rPr>
            <w:rStyle w:val="Hyperlink"/>
            <w:lang w:val="ru-RU" w:eastAsia="zh-CN"/>
          </w:rPr>
          <w:t>Документа RRB19-2/1</w:t>
        </w:r>
      </w:hyperlink>
      <w:r w:rsidR="00B707EA" w:rsidRPr="00050238">
        <w:rPr>
          <w:lang w:val="ru-RU" w:eastAsia="zh-CN"/>
        </w:rPr>
        <w:t xml:space="preserve"> (</w:t>
      </w:r>
      <w:hyperlink r:id="rId9" w:history="1">
        <w:r w:rsidR="00B707EA" w:rsidRPr="00050238">
          <w:rPr>
            <w:color w:val="0000FF"/>
            <w:u w:val="single"/>
            <w:lang w:val="ru-RU"/>
          </w:rPr>
          <w:t>см. также Пересмотр 11 Документа RRB16-2/3</w:t>
        </w:r>
      </w:hyperlink>
      <w:r w:rsidR="00B707EA" w:rsidRPr="00050238">
        <w:rPr>
          <w:lang w:val="ru-RU" w:eastAsia="zh-CN"/>
        </w:rPr>
        <w:t>).</w:t>
      </w:r>
    </w:p>
    <w:p w:rsidR="00B707EA" w:rsidRPr="00050238" w:rsidRDefault="00CA2EA9" w:rsidP="006A3759">
      <w:pPr>
        <w:spacing w:line="276" w:lineRule="auto"/>
        <w:rPr>
          <w:lang w:val="ru-RU"/>
        </w:rPr>
      </w:pPr>
      <w:r w:rsidRPr="00050238">
        <w:rPr>
          <w:lang w:val="ru-RU"/>
        </w:rPr>
        <w:t xml:space="preserve">Проекты </w:t>
      </w:r>
      <w:r w:rsidR="002C0286" w:rsidRPr="00050238">
        <w:rPr>
          <w:lang w:val="ru-RU"/>
        </w:rPr>
        <w:t>П</w:t>
      </w:r>
      <w:r w:rsidRPr="00050238">
        <w:rPr>
          <w:lang w:val="ru-RU"/>
        </w:rPr>
        <w:t xml:space="preserve">равил процедуры, предназначенные для </w:t>
      </w:r>
      <w:r w:rsidR="00571F0C" w:rsidRPr="00050238">
        <w:rPr>
          <w:lang w:val="ru-RU"/>
        </w:rPr>
        <w:t>содействия</w:t>
      </w:r>
      <w:r w:rsidRPr="00050238">
        <w:rPr>
          <w:lang w:val="ru-RU"/>
        </w:rPr>
        <w:t xml:space="preserve"> применени</w:t>
      </w:r>
      <w:r w:rsidR="00571F0C" w:rsidRPr="00050238">
        <w:rPr>
          <w:lang w:val="ru-RU"/>
        </w:rPr>
        <w:t>ю</w:t>
      </w:r>
      <w:r w:rsidRPr="00050238">
        <w:rPr>
          <w:lang w:val="ru-RU"/>
        </w:rPr>
        <w:t xml:space="preserve"> процедур </w:t>
      </w:r>
      <w:r w:rsidR="00571F0C" w:rsidRPr="00050238">
        <w:rPr>
          <w:lang w:val="ru-RU"/>
        </w:rPr>
        <w:t xml:space="preserve">внесения </w:t>
      </w:r>
      <w:r w:rsidRPr="00050238">
        <w:rPr>
          <w:lang w:val="ru-RU"/>
        </w:rPr>
        <w:t>изменени</w:t>
      </w:r>
      <w:r w:rsidR="00571F0C" w:rsidRPr="00050238">
        <w:rPr>
          <w:lang w:val="ru-RU"/>
        </w:rPr>
        <w:t>й в План</w:t>
      </w:r>
      <w:r w:rsidRPr="00050238">
        <w:rPr>
          <w:lang w:val="ru-RU"/>
        </w:rPr>
        <w:t xml:space="preserve">, </w:t>
      </w:r>
      <w:r w:rsidR="00FF32CD" w:rsidRPr="00050238">
        <w:rPr>
          <w:lang w:val="ru-RU"/>
        </w:rPr>
        <w:t>которые предусмотрены</w:t>
      </w:r>
      <w:r w:rsidRPr="00050238">
        <w:rPr>
          <w:lang w:val="ru-RU"/>
        </w:rPr>
        <w:t xml:space="preserve"> в региональных соглашениях</w:t>
      </w:r>
      <w:r w:rsidR="00B707EA" w:rsidRPr="00050238">
        <w:rPr>
          <w:lang w:val="ru-RU"/>
        </w:rPr>
        <w:t xml:space="preserve"> </w:t>
      </w:r>
      <w:r w:rsidRPr="00050238">
        <w:rPr>
          <w:lang w:val="ru-RU"/>
        </w:rPr>
        <w:t>Стокгольм</w:t>
      </w:r>
      <w:r w:rsidR="00CD11D3">
        <w:rPr>
          <w:lang w:val="ru-RU"/>
        </w:rPr>
        <w:t>,</w:t>
      </w:r>
      <w:r w:rsidRPr="00050238">
        <w:rPr>
          <w:lang w:val="ru-RU"/>
        </w:rPr>
        <w:t> </w:t>
      </w:r>
      <w:r w:rsidR="00B707EA" w:rsidRPr="00050238">
        <w:rPr>
          <w:lang w:val="ru-RU"/>
        </w:rPr>
        <w:t>1961</w:t>
      </w:r>
      <w:r w:rsidRPr="00050238">
        <w:rPr>
          <w:lang w:val="ru-RU"/>
        </w:rPr>
        <w:t> г.</w:t>
      </w:r>
      <w:r w:rsidR="00B707EA" w:rsidRPr="00050238">
        <w:rPr>
          <w:lang w:val="ru-RU"/>
        </w:rPr>
        <w:t xml:space="preserve"> </w:t>
      </w:r>
      <w:r w:rsidRPr="00050238">
        <w:rPr>
          <w:lang w:val="ru-RU"/>
        </w:rPr>
        <w:t>и</w:t>
      </w:r>
      <w:r w:rsidR="00B707EA" w:rsidRPr="00050238">
        <w:rPr>
          <w:lang w:val="ru-RU"/>
        </w:rPr>
        <w:t xml:space="preserve"> </w:t>
      </w:r>
      <w:r w:rsidRPr="00050238">
        <w:rPr>
          <w:lang w:val="ru-RU"/>
        </w:rPr>
        <w:t>Женева</w:t>
      </w:r>
      <w:r w:rsidR="00CD11D3">
        <w:rPr>
          <w:lang w:val="ru-RU"/>
        </w:rPr>
        <w:t>,</w:t>
      </w:r>
      <w:r w:rsidR="00B707EA" w:rsidRPr="00050238">
        <w:rPr>
          <w:lang w:val="ru-RU"/>
        </w:rPr>
        <w:t> 1984</w:t>
      </w:r>
      <w:r w:rsidRPr="00050238">
        <w:rPr>
          <w:lang w:val="ru-RU"/>
        </w:rPr>
        <w:t> г. для радиовещательной службы</w:t>
      </w:r>
      <w:r w:rsidR="00FF32CD" w:rsidRPr="00050238">
        <w:rPr>
          <w:lang w:val="ru-RU"/>
        </w:rPr>
        <w:t>, содержатся</w:t>
      </w:r>
      <w:r w:rsidR="00B707EA" w:rsidRPr="00050238">
        <w:rPr>
          <w:lang w:val="ru-RU"/>
        </w:rPr>
        <w:t xml:space="preserve">, </w:t>
      </w:r>
      <w:r w:rsidR="00FF32CD" w:rsidRPr="00050238">
        <w:rPr>
          <w:lang w:val="ru-RU"/>
        </w:rPr>
        <w:t>соответственно,</w:t>
      </w:r>
      <w:r w:rsidR="00B707EA" w:rsidRPr="00050238">
        <w:rPr>
          <w:lang w:val="ru-RU"/>
        </w:rPr>
        <w:t xml:space="preserve"> </w:t>
      </w:r>
      <w:r w:rsidR="00B7726B" w:rsidRPr="00050238">
        <w:rPr>
          <w:lang w:val="ru-RU"/>
        </w:rPr>
        <w:t>в Приложении</w:t>
      </w:r>
      <w:r w:rsidR="00FF32CD" w:rsidRPr="00050238">
        <w:rPr>
          <w:lang w:val="ru-RU"/>
        </w:rPr>
        <w:t> </w:t>
      </w:r>
      <w:r w:rsidR="00B707EA" w:rsidRPr="00050238">
        <w:rPr>
          <w:lang w:val="ru-RU"/>
        </w:rPr>
        <w:t xml:space="preserve">2 </w:t>
      </w:r>
      <w:r w:rsidR="00B7726B" w:rsidRPr="00050238">
        <w:rPr>
          <w:lang w:val="ru-RU"/>
        </w:rPr>
        <w:t>и Приложении</w:t>
      </w:r>
      <w:r w:rsidR="00FF32CD" w:rsidRPr="00050238">
        <w:rPr>
          <w:lang w:val="ru-RU"/>
        </w:rPr>
        <w:t> </w:t>
      </w:r>
      <w:r w:rsidR="00B707EA" w:rsidRPr="00050238">
        <w:rPr>
          <w:lang w:val="ru-RU"/>
        </w:rPr>
        <w:t xml:space="preserve">3. </w:t>
      </w:r>
      <w:r w:rsidR="00FF32CD" w:rsidRPr="00050238">
        <w:rPr>
          <w:lang w:val="ru-RU"/>
        </w:rPr>
        <w:t>П</w:t>
      </w:r>
      <w:r w:rsidR="000E4AFF" w:rsidRPr="00050238">
        <w:rPr>
          <w:lang w:val="ru-RU"/>
        </w:rPr>
        <w:t>роект</w:t>
      </w:r>
      <w:r w:rsidR="00FF32CD" w:rsidRPr="00050238">
        <w:rPr>
          <w:lang w:val="ru-RU"/>
        </w:rPr>
        <w:t>ы этих</w:t>
      </w:r>
      <w:r w:rsidR="000E4AFF" w:rsidRPr="00050238">
        <w:rPr>
          <w:lang w:val="ru-RU"/>
        </w:rPr>
        <w:t xml:space="preserve"> Правил процедуры разработан</w:t>
      </w:r>
      <w:r w:rsidR="00FF32CD" w:rsidRPr="00050238">
        <w:rPr>
          <w:lang w:val="ru-RU"/>
        </w:rPr>
        <w:t>ы</w:t>
      </w:r>
      <w:r w:rsidR="000E4AFF" w:rsidRPr="00050238">
        <w:rPr>
          <w:lang w:val="ru-RU"/>
        </w:rPr>
        <w:t xml:space="preserve"> </w:t>
      </w:r>
      <w:r w:rsidR="00FF32CD" w:rsidRPr="00050238">
        <w:rPr>
          <w:lang w:val="ru-RU"/>
        </w:rPr>
        <w:t>во исполнение</w:t>
      </w:r>
      <w:r w:rsidR="000E4AFF" w:rsidRPr="00050238">
        <w:rPr>
          <w:lang w:val="ru-RU"/>
        </w:rPr>
        <w:t xml:space="preserve"> соответствующе</w:t>
      </w:r>
      <w:r w:rsidR="00FF32CD" w:rsidRPr="00050238">
        <w:rPr>
          <w:lang w:val="ru-RU"/>
        </w:rPr>
        <w:t>го</w:t>
      </w:r>
      <w:r w:rsidR="000E4AFF" w:rsidRPr="00050238">
        <w:rPr>
          <w:lang w:val="ru-RU"/>
        </w:rPr>
        <w:t xml:space="preserve"> решени</w:t>
      </w:r>
      <w:r w:rsidR="00FF32CD" w:rsidRPr="00050238">
        <w:rPr>
          <w:lang w:val="ru-RU"/>
        </w:rPr>
        <w:t>я Радиорегламентарного комитета</w:t>
      </w:r>
      <w:r w:rsidR="000E4AFF" w:rsidRPr="00050238">
        <w:rPr>
          <w:lang w:val="ru-RU"/>
        </w:rPr>
        <w:t xml:space="preserve">, </w:t>
      </w:r>
      <w:r w:rsidR="00FF32CD" w:rsidRPr="00050238">
        <w:rPr>
          <w:lang w:val="ru-RU"/>
        </w:rPr>
        <w:t>которое он принял</w:t>
      </w:r>
      <w:r w:rsidR="000E4AFF" w:rsidRPr="00050238">
        <w:rPr>
          <w:lang w:val="ru-RU"/>
        </w:rPr>
        <w:t xml:space="preserve"> на </w:t>
      </w:r>
      <w:r w:rsidR="00FF32CD" w:rsidRPr="00050238">
        <w:rPr>
          <w:lang w:val="ru-RU"/>
        </w:rPr>
        <w:t>своем</w:t>
      </w:r>
      <w:r w:rsidR="000E4AFF" w:rsidRPr="00050238">
        <w:rPr>
          <w:lang w:val="ru-RU"/>
        </w:rPr>
        <w:t xml:space="preserve"> 80</w:t>
      </w:r>
      <w:r w:rsidR="000E4AFF" w:rsidRPr="00050238">
        <w:rPr>
          <w:lang w:val="ru-RU"/>
        </w:rPr>
        <w:noBreakHyphen/>
        <w:t>м собрании.</w:t>
      </w:r>
    </w:p>
    <w:p w:rsidR="00B707EA" w:rsidRPr="00050238" w:rsidRDefault="00EB4EBF" w:rsidP="006A3759">
      <w:pPr>
        <w:spacing w:line="276" w:lineRule="auto"/>
        <w:rPr>
          <w:spacing w:val="-2"/>
          <w:lang w:val="ru-RU"/>
        </w:rPr>
      </w:pPr>
      <w:r w:rsidRPr="00050238">
        <w:rPr>
          <w:spacing w:val="-2"/>
          <w:lang w:val="ru-RU"/>
        </w:rPr>
        <w:t>В соответствии с п. </w:t>
      </w:r>
      <w:r w:rsidRPr="00050238">
        <w:rPr>
          <w:b/>
          <w:bCs/>
          <w:spacing w:val="-2"/>
          <w:lang w:val="ru-RU"/>
        </w:rPr>
        <w:t>13.17</w:t>
      </w:r>
      <w:r w:rsidRPr="00050238">
        <w:rPr>
          <w:spacing w:val="-2"/>
          <w:lang w:val="ru-RU"/>
        </w:rPr>
        <w:t xml:space="preserve"> Регламента радиосвязи, прежде чем проекты этих </w:t>
      </w:r>
      <w:r w:rsidRPr="00050238">
        <w:rPr>
          <w:rFonts w:cstheme="majorBidi"/>
          <w:spacing w:val="-2"/>
          <w:lang w:val="ru-RU"/>
        </w:rPr>
        <w:t>Правил процедуры</w:t>
      </w:r>
      <w:r w:rsidRPr="00050238">
        <w:rPr>
          <w:spacing w:val="-2"/>
          <w:lang w:val="ru-RU"/>
        </w:rPr>
        <w:t xml:space="preserve"> будут представлены РРК согласно п. </w:t>
      </w:r>
      <w:r w:rsidRPr="00050238">
        <w:rPr>
          <w:b/>
          <w:bCs/>
          <w:spacing w:val="-2"/>
          <w:lang w:val="ru-RU"/>
        </w:rPr>
        <w:t>13.14</w:t>
      </w:r>
      <w:r w:rsidRPr="00050238">
        <w:rPr>
          <w:spacing w:val="-2"/>
          <w:lang w:val="ru-RU"/>
        </w:rPr>
        <w:t>, они предоставляются администрациям для замечаний. Как указано в</w:t>
      </w:r>
      <w:r w:rsidRPr="00050238">
        <w:rPr>
          <w:i/>
          <w:iCs/>
          <w:spacing w:val="-2"/>
          <w:lang w:val="ru-RU"/>
        </w:rPr>
        <w:t xml:space="preserve"> </w:t>
      </w:r>
      <w:r w:rsidRPr="00050238">
        <w:rPr>
          <w:spacing w:val="-2"/>
          <w:lang w:val="ru-RU"/>
        </w:rPr>
        <w:t>п. </w:t>
      </w:r>
      <w:r w:rsidRPr="00050238">
        <w:rPr>
          <w:b/>
          <w:bCs/>
          <w:spacing w:val="-2"/>
          <w:lang w:val="ru-RU"/>
        </w:rPr>
        <w:t>13.12A</w:t>
      </w:r>
      <w:r w:rsidRPr="00050238">
        <w:rPr>
          <w:spacing w:val="-2"/>
          <w:lang w:val="ru-RU"/>
        </w:rPr>
        <w:t> </w:t>
      </w:r>
      <w:r w:rsidRPr="00050238">
        <w:rPr>
          <w:i/>
          <w:iCs/>
          <w:spacing w:val="-2"/>
          <w:lang w:val="ru-RU"/>
        </w:rPr>
        <w:t>d)</w:t>
      </w:r>
      <w:r w:rsidRPr="00050238">
        <w:rPr>
          <w:spacing w:val="-2"/>
          <w:lang w:val="ru-RU"/>
        </w:rPr>
        <w:t xml:space="preserve"> Регламента радиосвязи, все замечания, которые вы, возможно, пожелаете представить, должны поступить в Бюро не позднее</w:t>
      </w:r>
      <w:r w:rsidR="00B707EA" w:rsidRPr="00050238">
        <w:rPr>
          <w:rStyle w:val="Strong"/>
          <w:rFonts w:asciiTheme="minorHAnsi" w:hAnsiTheme="minorHAnsi" w:cstheme="minorHAnsi"/>
          <w:color w:val="444444"/>
          <w:spacing w:val="-2"/>
          <w:bdr w:val="none" w:sz="0" w:space="0" w:color="auto" w:frame="1"/>
          <w:lang w:val="ru-RU"/>
        </w:rPr>
        <w:t xml:space="preserve"> </w:t>
      </w:r>
      <w:r w:rsidR="00B707EA" w:rsidRPr="00050238">
        <w:rPr>
          <w:rStyle w:val="Strong"/>
          <w:rFonts w:asciiTheme="minorHAnsi" w:hAnsiTheme="minorHAnsi" w:cstheme="minorHAnsi"/>
          <w:spacing w:val="-2"/>
          <w:bdr w:val="none" w:sz="0" w:space="0" w:color="auto" w:frame="1"/>
          <w:lang w:val="ru-RU"/>
        </w:rPr>
        <w:t>17 июня 2019 года</w:t>
      </w:r>
      <w:r w:rsidR="002C0286" w:rsidRPr="00050238">
        <w:rPr>
          <w:spacing w:val="-2"/>
          <w:lang w:val="ru-RU"/>
        </w:rPr>
        <w:t>,</w:t>
      </w:r>
      <w:r w:rsidR="00A71EA2" w:rsidRPr="00A71EA2">
        <w:rPr>
          <w:spacing w:val="-2"/>
          <w:lang w:val="ru-RU"/>
        </w:rPr>
        <w:t xml:space="preserve"> </w:t>
      </w:r>
      <w:r w:rsidR="00A71EA2" w:rsidRPr="00A71EA2">
        <w:rPr>
          <w:b/>
          <w:bCs/>
          <w:spacing w:val="-2"/>
          <w:lang w:val="ru-RU"/>
        </w:rPr>
        <w:t>1600 UTC</w:t>
      </w:r>
      <w:r w:rsidR="00A71EA2" w:rsidRPr="00A71EA2">
        <w:rPr>
          <w:spacing w:val="-2"/>
          <w:lang w:val="ru-RU"/>
        </w:rPr>
        <w:t>,</w:t>
      </w:r>
      <w:r w:rsidR="002C0286" w:rsidRPr="00050238">
        <w:rPr>
          <w:spacing w:val="-2"/>
          <w:lang w:val="ru-RU"/>
        </w:rPr>
        <w:t xml:space="preserve"> </w:t>
      </w:r>
      <w:r w:rsidR="001A0C44" w:rsidRPr="00050238">
        <w:rPr>
          <w:spacing w:val="-2"/>
          <w:lang w:val="ru-RU"/>
        </w:rPr>
        <w:t>с тем чтобы их можно было рассмотреть на 81</w:t>
      </w:r>
      <w:r w:rsidR="004D1C5E" w:rsidRPr="00050238">
        <w:rPr>
          <w:spacing w:val="-2"/>
          <w:lang w:val="ru-RU"/>
        </w:rPr>
        <w:noBreakHyphen/>
      </w:r>
      <w:r w:rsidR="001A0C44" w:rsidRPr="00050238">
        <w:rPr>
          <w:spacing w:val="-2"/>
          <w:lang w:val="ru-RU"/>
        </w:rPr>
        <w:t>м собрании РРК, которое планируется провести</w:t>
      </w:r>
      <w:r w:rsidR="00B707EA" w:rsidRPr="00050238">
        <w:rPr>
          <w:rFonts w:asciiTheme="minorHAnsi" w:hAnsiTheme="minorHAnsi" w:cstheme="minorHAnsi"/>
          <w:spacing w:val="-2"/>
          <w:lang w:val="ru-RU"/>
        </w:rPr>
        <w:t xml:space="preserve"> </w:t>
      </w:r>
      <w:r w:rsidR="00B707EA" w:rsidRPr="00CD11D3">
        <w:rPr>
          <w:rStyle w:val="Strong"/>
          <w:rFonts w:asciiTheme="minorHAnsi" w:hAnsiTheme="minorHAnsi" w:cstheme="minorHAnsi"/>
          <w:b w:val="0"/>
          <w:bCs w:val="0"/>
          <w:spacing w:val="-2"/>
          <w:bdr w:val="none" w:sz="0" w:space="0" w:color="auto" w:frame="1"/>
          <w:lang w:val="ru-RU"/>
        </w:rPr>
        <w:t>15−19 июля 2019 года</w:t>
      </w:r>
      <w:r w:rsidR="00B707EA" w:rsidRPr="00050238">
        <w:rPr>
          <w:rFonts w:asciiTheme="minorHAnsi" w:hAnsiTheme="minorHAnsi" w:cstheme="minorHAnsi"/>
          <w:spacing w:val="-2"/>
          <w:lang w:val="ru-RU"/>
        </w:rPr>
        <w:t xml:space="preserve">. </w:t>
      </w:r>
      <w:r w:rsidRPr="00050238">
        <w:rPr>
          <w:spacing w:val="-2"/>
          <w:lang w:val="ru-RU"/>
        </w:rPr>
        <w:t xml:space="preserve">Все замечания следует направлять по факсу: +41 22 730 5785 или по адресу электронной почты: </w:t>
      </w:r>
      <w:hyperlink r:id="rId10" w:history="1">
        <w:r w:rsidRPr="00050238">
          <w:rPr>
            <w:color w:val="0000FF"/>
            <w:spacing w:val="-2"/>
            <w:u w:val="single"/>
            <w:lang w:val="ru-RU"/>
          </w:rPr>
          <w:t>brmail@itu.int</w:t>
        </w:r>
      </w:hyperlink>
      <w:r w:rsidRPr="00050238">
        <w:rPr>
          <w:spacing w:val="-2"/>
          <w:lang w:val="ru-RU"/>
        </w:rPr>
        <w:t>.</w:t>
      </w:r>
    </w:p>
    <w:p w:rsidR="00E618BC" w:rsidRPr="00050238" w:rsidRDefault="00B16EA9" w:rsidP="00A01ED4">
      <w:pPr>
        <w:spacing w:before="1440"/>
        <w:jc w:val="left"/>
        <w:rPr>
          <w:lang w:val="ru-RU"/>
        </w:rPr>
      </w:pPr>
      <w:r w:rsidRPr="00050238">
        <w:rPr>
          <w:lang w:val="ru-RU"/>
        </w:rPr>
        <w:t>Марио Маневич</w:t>
      </w:r>
      <w:r w:rsidR="00B707EA" w:rsidRPr="00050238">
        <w:rPr>
          <w:lang w:val="ru-RU"/>
        </w:rPr>
        <w:br/>
        <w:t>Директор</w:t>
      </w:r>
    </w:p>
    <w:p w:rsidR="006D20F0" w:rsidRPr="00050238" w:rsidRDefault="00C46139" w:rsidP="006A3759">
      <w:pPr>
        <w:spacing w:before="600"/>
        <w:rPr>
          <w:lang w:val="ru-RU"/>
        </w:rPr>
      </w:pPr>
      <w:r w:rsidRPr="00050238">
        <w:rPr>
          <w:b/>
          <w:bCs/>
          <w:lang w:val="ru-RU"/>
        </w:rPr>
        <w:t>Приложени</w:t>
      </w:r>
      <w:r w:rsidR="002B406D" w:rsidRPr="00050238">
        <w:rPr>
          <w:b/>
          <w:bCs/>
          <w:lang w:val="ru-RU"/>
        </w:rPr>
        <w:t>я</w:t>
      </w:r>
      <w:r w:rsidR="006D20F0" w:rsidRPr="00050238">
        <w:rPr>
          <w:lang w:val="ru-RU"/>
        </w:rPr>
        <w:t xml:space="preserve">: </w:t>
      </w:r>
      <w:r w:rsidR="002B406D" w:rsidRPr="00050238">
        <w:rPr>
          <w:lang w:val="ru-RU"/>
        </w:rPr>
        <w:t>3</w:t>
      </w:r>
    </w:p>
    <w:p w:rsidR="002B406D" w:rsidRPr="00050238" w:rsidRDefault="002B406D" w:rsidP="006A3759">
      <w:pPr>
        <w:spacing w:before="840"/>
        <w:rPr>
          <w:sz w:val="18"/>
          <w:szCs w:val="18"/>
          <w:lang w:val="ru-RU"/>
        </w:rPr>
      </w:pPr>
      <w:r w:rsidRPr="00050238">
        <w:rPr>
          <w:b/>
          <w:bCs/>
          <w:sz w:val="18"/>
          <w:szCs w:val="18"/>
          <w:lang w:val="ru-RU"/>
        </w:rPr>
        <w:t>Рассылка</w:t>
      </w:r>
      <w:r w:rsidRPr="00050238">
        <w:rPr>
          <w:sz w:val="18"/>
          <w:szCs w:val="18"/>
          <w:lang w:val="ru-RU"/>
        </w:rPr>
        <w:t>:</w:t>
      </w:r>
    </w:p>
    <w:p w:rsidR="002B406D" w:rsidRPr="00050238" w:rsidRDefault="002B406D" w:rsidP="00ED19D6">
      <w:pPr>
        <w:tabs>
          <w:tab w:val="left" w:pos="284"/>
        </w:tabs>
        <w:spacing w:before="60"/>
        <w:rPr>
          <w:sz w:val="18"/>
          <w:szCs w:val="18"/>
          <w:lang w:val="ru-RU"/>
        </w:rPr>
      </w:pPr>
      <w:r w:rsidRPr="00050238">
        <w:rPr>
          <w:sz w:val="18"/>
          <w:szCs w:val="18"/>
          <w:lang w:val="ru-RU"/>
        </w:rPr>
        <w:t>–</w:t>
      </w:r>
      <w:r w:rsidRPr="00050238">
        <w:rPr>
          <w:sz w:val="18"/>
          <w:szCs w:val="18"/>
          <w:lang w:val="ru-RU"/>
        </w:rPr>
        <w:tab/>
        <w:t>Администрациям Государств – Членов МСЭ</w:t>
      </w:r>
    </w:p>
    <w:p w:rsidR="006D20F0" w:rsidRPr="00050238" w:rsidRDefault="002B406D" w:rsidP="00ED19D6">
      <w:pPr>
        <w:tabs>
          <w:tab w:val="left" w:pos="284"/>
        </w:tabs>
        <w:spacing w:before="0"/>
        <w:rPr>
          <w:lang w:val="ru-RU"/>
        </w:rPr>
      </w:pPr>
      <w:r w:rsidRPr="00050238">
        <w:rPr>
          <w:sz w:val="18"/>
          <w:szCs w:val="18"/>
          <w:lang w:val="ru-RU"/>
        </w:rPr>
        <w:t>–</w:t>
      </w:r>
      <w:r w:rsidRPr="00050238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F96644" w:rsidRPr="00050238" w:rsidRDefault="00F96644" w:rsidP="00ED19D6">
      <w:pPr>
        <w:pStyle w:val="AnnexNo"/>
        <w:rPr>
          <w:lang w:val="ru-RU"/>
        </w:rPr>
      </w:pPr>
      <w:r w:rsidRPr="00050238">
        <w:rPr>
          <w:lang w:val="ru-RU"/>
        </w:rPr>
        <w:lastRenderedPageBreak/>
        <w:t>ПРИЛОЖЕНИЕ</w:t>
      </w:r>
      <w:r w:rsidR="00965F13" w:rsidRPr="00050238">
        <w:rPr>
          <w:lang w:val="ru-RU"/>
        </w:rPr>
        <w:t xml:space="preserve"> 1</w:t>
      </w:r>
    </w:p>
    <w:p w:rsidR="00614C37" w:rsidRPr="00050238" w:rsidRDefault="00614C37" w:rsidP="00ED19D6">
      <w:pPr>
        <w:pStyle w:val="Heading1"/>
        <w:spacing w:before="240" w:line="240" w:lineRule="auto"/>
        <w:jc w:val="center"/>
        <w:rPr>
          <w:color w:val="000000"/>
          <w:szCs w:val="26"/>
          <w:lang w:val="ru-RU"/>
        </w:rPr>
      </w:pPr>
      <w:r w:rsidRPr="00050238">
        <w:rPr>
          <w:color w:val="000000"/>
          <w:szCs w:val="26"/>
          <w:lang w:val="ru-RU"/>
        </w:rPr>
        <w:t>Правила, касающиеся</w:t>
      </w:r>
    </w:p>
    <w:p w:rsidR="00614C37" w:rsidRPr="00050238" w:rsidRDefault="00614C37" w:rsidP="00ED19D6">
      <w:pPr>
        <w:pStyle w:val="Heading2"/>
        <w:spacing w:before="240" w:line="240" w:lineRule="auto"/>
        <w:jc w:val="center"/>
        <w:rPr>
          <w:color w:val="000000"/>
          <w:lang w:val="ru-RU"/>
        </w:rPr>
      </w:pPr>
      <w:bookmarkStart w:id="1" w:name="_Toc103501676"/>
      <w:r w:rsidRPr="00050238">
        <w:rPr>
          <w:color w:val="000000"/>
          <w:lang w:val="ru-RU"/>
        </w:rPr>
        <w:t xml:space="preserve">СТАТЬИ </w:t>
      </w:r>
      <w:r w:rsidRPr="00050238">
        <w:rPr>
          <w:rStyle w:val="href2"/>
          <w:lang w:val="ru-RU"/>
        </w:rPr>
        <w:t>11</w:t>
      </w:r>
      <w:r w:rsidRPr="00050238">
        <w:rPr>
          <w:color w:val="000000"/>
          <w:lang w:val="ru-RU"/>
        </w:rPr>
        <w:t xml:space="preserve"> </w:t>
      </w:r>
      <w:bookmarkEnd w:id="1"/>
      <w:r w:rsidRPr="00050238">
        <w:rPr>
          <w:color w:val="000000"/>
          <w:lang w:val="ru-RU"/>
        </w:rPr>
        <w:t>РР</w:t>
      </w:r>
    </w:p>
    <w:p w:rsidR="00614C37" w:rsidRPr="00050238" w:rsidRDefault="00614C37" w:rsidP="00ED19D6">
      <w:pPr>
        <w:pStyle w:val="Proposal"/>
        <w:rPr>
          <w:rFonts w:ascii="Calibri" w:eastAsia="SimSun" w:hAnsi="Calibri" w:cs="Calibri"/>
          <w:lang w:eastAsia="zh-CN"/>
        </w:rPr>
      </w:pPr>
      <w:r w:rsidRPr="00050238">
        <w:rPr>
          <w:rFonts w:ascii="Calibri" w:eastAsia="SimSun" w:hAnsi="Calibri" w:cs="Calibri"/>
          <w:lang w:eastAsia="zh-CN"/>
        </w:rPr>
        <w:t>MOD</w:t>
      </w:r>
    </w:p>
    <w:p w:rsidR="00614C37" w:rsidRPr="00050238" w:rsidRDefault="00614C37" w:rsidP="00ED19D6">
      <w:pPr>
        <w:rPr>
          <w:rFonts w:eastAsia="SimSun"/>
          <w:b/>
          <w:bCs/>
          <w:lang w:val="ru-RU" w:eastAsia="zh-CN"/>
        </w:rPr>
      </w:pPr>
      <w:r w:rsidRPr="00050238">
        <w:rPr>
          <w:rFonts w:eastAsia="SimSun"/>
          <w:b/>
          <w:bCs/>
          <w:lang w:val="ru-RU" w:eastAsia="zh-CN"/>
        </w:rPr>
        <w:t>11.31</w:t>
      </w:r>
    </w:p>
    <w:p w:rsidR="00614C37" w:rsidRPr="00050238" w:rsidRDefault="00614C37" w:rsidP="00897A5E">
      <w:pPr>
        <w:rPr>
          <w:rFonts w:eastAsia="SimSun"/>
          <w:lang w:val="ru-RU" w:eastAsia="zh-CN"/>
        </w:rPr>
      </w:pPr>
      <w:r w:rsidRPr="00050238">
        <w:rPr>
          <w:color w:val="000000"/>
          <w:lang w:val="ru-RU"/>
        </w:rPr>
        <w:t xml:space="preserve">(…) </w:t>
      </w:r>
      <w:r w:rsidRPr="00050238">
        <w:rPr>
          <w:rFonts w:eastAsia="SimSun"/>
          <w:lang w:val="ru-RU" w:eastAsia="zh-CN"/>
        </w:rPr>
        <w:t>[</w:t>
      </w:r>
      <w:r w:rsidR="00C24B49" w:rsidRPr="00050238">
        <w:rPr>
          <w:rFonts w:eastAsia="SimSun"/>
          <w:i/>
          <w:iCs/>
          <w:lang w:val="ru-RU" w:eastAsia="zh-CN"/>
        </w:rPr>
        <w:t xml:space="preserve">Примечание. </w:t>
      </w:r>
      <w:r w:rsidR="00897A5E" w:rsidRPr="00050238">
        <w:rPr>
          <w:rFonts w:eastAsia="SimSun"/>
          <w:i/>
          <w:iCs/>
          <w:lang w:val="ru-RU" w:eastAsia="zh-CN"/>
        </w:rPr>
        <w:t>–</w:t>
      </w:r>
      <w:r w:rsidRPr="00050238">
        <w:rPr>
          <w:rFonts w:eastAsia="SimSun"/>
          <w:i/>
          <w:iCs/>
          <w:lang w:val="ru-RU" w:eastAsia="zh-CN"/>
        </w:rPr>
        <w:t xml:space="preserve"> </w:t>
      </w:r>
      <w:r w:rsidR="00CD11D3" w:rsidRPr="00050238">
        <w:rPr>
          <w:rFonts w:eastAsia="SimSun"/>
          <w:i/>
          <w:iCs/>
          <w:lang w:val="ru-RU" w:eastAsia="zh-CN"/>
        </w:rPr>
        <w:t>К</w:t>
      </w:r>
      <w:r w:rsidR="00897A5E" w:rsidRPr="00050238">
        <w:rPr>
          <w:rFonts w:eastAsia="SimSun"/>
          <w:i/>
          <w:iCs/>
          <w:lang w:val="ru-RU" w:eastAsia="zh-CN"/>
        </w:rPr>
        <w:t xml:space="preserve"> п. 1 изменений не предлагается</w:t>
      </w:r>
      <w:r w:rsidR="00C24B49" w:rsidRPr="00050238">
        <w:rPr>
          <w:rFonts w:eastAsia="SimSun"/>
          <w:lang w:val="ru-RU" w:eastAsia="zh-CN"/>
        </w:rPr>
        <w:t>.</w:t>
      </w:r>
      <w:r w:rsidRPr="00050238">
        <w:rPr>
          <w:rFonts w:eastAsia="SimSun"/>
          <w:lang w:val="ru-RU" w:eastAsia="zh-CN"/>
        </w:rPr>
        <w:t>]</w:t>
      </w:r>
    </w:p>
    <w:p w:rsidR="00614C37" w:rsidRPr="00050238" w:rsidRDefault="00614C37" w:rsidP="00ED19D6">
      <w:pPr>
        <w:rPr>
          <w:lang w:val="ru-RU"/>
        </w:rPr>
      </w:pPr>
      <w:r w:rsidRPr="00050238">
        <w:rPr>
          <w:lang w:val="ru-RU"/>
        </w:rPr>
        <w:t>2</w:t>
      </w:r>
      <w:r w:rsidRPr="00050238">
        <w:rPr>
          <w:lang w:val="ru-RU"/>
        </w:rPr>
        <w:tab/>
        <w:t>Список этих "других положений", упомянутых в п. </w:t>
      </w:r>
      <w:r w:rsidRPr="00050238">
        <w:rPr>
          <w:rStyle w:val="Artref"/>
          <w:b/>
          <w:lang w:val="ru-RU"/>
        </w:rPr>
        <w:t>11.31.2</w:t>
      </w:r>
      <w:r w:rsidRPr="00050238">
        <w:rPr>
          <w:lang w:val="ru-RU"/>
        </w:rPr>
        <w:t>, в отношении которых рассматриваются заявки на станции наземных (§ 2.1–2.5.2) или космических служб (§ 2.6–2.6.</w:t>
      </w:r>
      <w:del w:id="2" w:author="Komissarova, Olga" w:date="2019-04-08T16:08:00Z">
        <w:r w:rsidRPr="00050238" w:rsidDel="00273E1D">
          <w:rPr>
            <w:lang w:val="ru-RU"/>
          </w:rPr>
          <w:delText>6</w:delText>
        </w:r>
      </w:del>
      <w:ins w:id="3" w:author="Komissarova, Olga" w:date="2019-04-08T16:08:00Z">
        <w:r w:rsidR="00273E1D" w:rsidRPr="00050238">
          <w:rPr>
            <w:lang w:val="ru-RU"/>
          </w:rPr>
          <w:t>7</w:t>
        </w:r>
      </w:ins>
      <w:r w:rsidRPr="00050238">
        <w:rPr>
          <w:lang w:val="ru-RU"/>
        </w:rPr>
        <w:t>), приводится ниже:</w:t>
      </w:r>
    </w:p>
    <w:p w:rsidR="00273E1D" w:rsidRPr="00050238" w:rsidRDefault="00273E1D" w:rsidP="00897A5E">
      <w:pPr>
        <w:rPr>
          <w:color w:val="000000"/>
          <w:lang w:val="ru-RU"/>
        </w:rPr>
      </w:pPr>
      <w:r w:rsidRPr="00050238">
        <w:rPr>
          <w:color w:val="000000"/>
          <w:lang w:val="ru-RU"/>
        </w:rPr>
        <w:t>(…) [</w:t>
      </w:r>
      <w:r w:rsidRPr="00050238">
        <w:rPr>
          <w:i/>
          <w:iCs/>
          <w:color w:val="000000"/>
          <w:lang w:val="ru-RU"/>
        </w:rPr>
        <w:t xml:space="preserve">Примечание. </w:t>
      </w:r>
      <w:r w:rsidR="00897A5E" w:rsidRPr="00050238">
        <w:rPr>
          <w:i/>
          <w:iCs/>
          <w:color w:val="000000"/>
          <w:lang w:val="ru-RU"/>
        </w:rPr>
        <w:t>–</w:t>
      </w:r>
      <w:r w:rsidRPr="00050238">
        <w:rPr>
          <w:i/>
          <w:iCs/>
          <w:color w:val="000000"/>
          <w:lang w:val="ru-RU"/>
        </w:rPr>
        <w:t xml:space="preserve"> </w:t>
      </w:r>
      <w:r w:rsidR="00897A5E" w:rsidRPr="00050238">
        <w:rPr>
          <w:rFonts w:eastAsia="SimSun"/>
          <w:i/>
          <w:iCs/>
          <w:lang w:val="ru-RU" w:eastAsia="zh-CN"/>
        </w:rPr>
        <w:t>К пп. </w:t>
      </w:r>
      <w:r w:rsidR="00897A5E" w:rsidRPr="00050238">
        <w:rPr>
          <w:i/>
          <w:iCs/>
          <w:color w:val="000000"/>
          <w:lang w:val="ru-RU"/>
        </w:rPr>
        <w:t xml:space="preserve">2.1−2.5 </w:t>
      </w:r>
      <w:r w:rsidR="00897A5E" w:rsidRPr="00050238">
        <w:rPr>
          <w:rFonts w:eastAsia="SimSun"/>
          <w:i/>
          <w:iCs/>
          <w:lang w:val="ru-RU" w:eastAsia="zh-CN"/>
        </w:rPr>
        <w:t>изменений не предлагается</w:t>
      </w:r>
      <w:r w:rsidRPr="00050238">
        <w:rPr>
          <w:i/>
          <w:iCs/>
          <w:color w:val="000000"/>
          <w:lang w:val="ru-RU"/>
        </w:rPr>
        <w:t>.</w:t>
      </w:r>
      <w:r w:rsidRPr="00050238">
        <w:rPr>
          <w:color w:val="000000"/>
          <w:lang w:val="ru-RU"/>
        </w:rPr>
        <w:t>]</w:t>
      </w:r>
    </w:p>
    <w:p w:rsidR="00C24B49" w:rsidRPr="00050238" w:rsidRDefault="00C24B49" w:rsidP="00ED19D6">
      <w:pPr>
        <w:rPr>
          <w:lang w:val="ru-RU"/>
        </w:rPr>
      </w:pPr>
      <w:r w:rsidRPr="00050238">
        <w:rPr>
          <w:lang w:val="ru-RU"/>
        </w:rPr>
        <w:t>2.6</w:t>
      </w:r>
      <w:r w:rsidRPr="00050238">
        <w:rPr>
          <w:lang w:val="ru-RU"/>
        </w:rPr>
        <w:tab/>
        <w:t>Список этих "других положений", на которые делается ссылка в п. </w:t>
      </w:r>
      <w:r w:rsidRPr="00050238">
        <w:rPr>
          <w:rStyle w:val="Artref"/>
          <w:b/>
          <w:color w:val="000000"/>
          <w:lang w:val="ru-RU"/>
        </w:rPr>
        <w:t>11.31.2</w:t>
      </w:r>
      <w:r w:rsidRPr="00050238">
        <w:rPr>
          <w:lang w:val="ru-RU"/>
        </w:rPr>
        <w:t xml:space="preserve">, применимых к космическим службам, приведен ниже в той степени, в какой это касается Статей </w:t>
      </w:r>
      <w:r w:rsidRPr="00050238">
        <w:rPr>
          <w:rStyle w:val="Artref"/>
          <w:b/>
          <w:color w:val="000000"/>
          <w:lang w:val="ru-RU"/>
        </w:rPr>
        <w:t>21</w:t>
      </w:r>
      <w:r w:rsidRPr="00050238">
        <w:rPr>
          <w:lang w:val="ru-RU"/>
        </w:rPr>
        <w:t xml:space="preserve"> и </w:t>
      </w:r>
      <w:r w:rsidRPr="00050238">
        <w:rPr>
          <w:rStyle w:val="Artref"/>
          <w:b/>
          <w:color w:val="000000"/>
          <w:lang w:val="ru-RU"/>
        </w:rPr>
        <w:t>22</w:t>
      </w:r>
      <w:r w:rsidRPr="00050238">
        <w:rPr>
          <w:lang w:val="ru-RU"/>
        </w:rPr>
        <w:t>:</w:t>
      </w:r>
    </w:p>
    <w:p w:rsidR="00C24B49" w:rsidRPr="00050238" w:rsidRDefault="00C24B49" w:rsidP="00CD11D3">
      <w:pPr>
        <w:rPr>
          <w:lang w:val="ru-RU"/>
        </w:rPr>
      </w:pPr>
      <w:r w:rsidRPr="00050238">
        <w:rPr>
          <w:lang w:val="ru-RU"/>
        </w:rPr>
        <w:t>2.6.1</w:t>
      </w:r>
      <w:r w:rsidRPr="00050238">
        <w:rPr>
          <w:lang w:val="ru-RU"/>
        </w:rPr>
        <w:tab/>
        <w:t>соответствие ограничениям мощности земных станций, оговоренным положениями пп. </w:t>
      </w:r>
      <w:r w:rsidRPr="00050238">
        <w:rPr>
          <w:rStyle w:val="Artref0"/>
          <w:b/>
          <w:color w:val="000000"/>
          <w:lang w:val="ru-RU"/>
        </w:rPr>
        <w:t>21.8</w:t>
      </w:r>
      <w:r w:rsidRPr="00050238">
        <w:rPr>
          <w:lang w:val="ru-RU"/>
        </w:rPr>
        <w:t xml:space="preserve">, </w:t>
      </w:r>
      <w:r w:rsidRPr="00050238">
        <w:rPr>
          <w:rStyle w:val="Artref0"/>
          <w:b/>
          <w:color w:val="000000"/>
          <w:lang w:val="ru-RU"/>
        </w:rPr>
        <w:t>21.10</w:t>
      </w:r>
      <w:r w:rsidRPr="00050238">
        <w:rPr>
          <w:lang w:val="ru-RU"/>
        </w:rPr>
        <w:t xml:space="preserve"> и </w:t>
      </w:r>
      <w:r w:rsidRPr="00050238">
        <w:rPr>
          <w:rStyle w:val="Artref0"/>
          <w:b/>
          <w:color w:val="000000"/>
          <w:lang w:val="ru-RU"/>
        </w:rPr>
        <w:t>21.12</w:t>
      </w:r>
      <w:r w:rsidRPr="00050238">
        <w:rPr>
          <w:lang w:val="ru-RU"/>
        </w:rPr>
        <w:t xml:space="preserve">, </w:t>
      </w:r>
      <w:r w:rsidRPr="00050238">
        <w:rPr>
          <w:rStyle w:val="Artref0"/>
          <w:b/>
          <w:color w:val="000000"/>
          <w:lang w:val="ru-RU"/>
        </w:rPr>
        <w:t>21.13</w:t>
      </w:r>
      <w:r w:rsidRPr="00050238">
        <w:rPr>
          <w:lang w:val="ru-RU"/>
        </w:rPr>
        <w:t xml:space="preserve">, </w:t>
      </w:r>
      <w:r w:rsidRPr="00050238">
        <w:rPr>
          <w:rStyle w:val="Artref0"/>
          <w:b/>
          <w:color w:val="000000"/>
          <w:lang w:val="ru-RU"/>
        </w:rPr>
        <w:t>21.13A</w:t>
      </w:r>
      <w:r w:rsidRPr="00050238">
        <w:rPr>
          <w:lang w:val="ru-RU"/>
        </w:rPr>
        <w:t xml:space="preserve"> с учетом пп. </w:t>
      </w:r>
      <w:r w:rsidRPr="00050238">
        <w:rPr>
          <w:rStyle w:val="Artref"/>
          <w:b/>
          <w:color w:val="000000"/>
          <w:lang w:val="ru-RU"/>
        </w:rPr>
        <w:t>21.9</w:t>
      </w:r>
      <w:r w:rsidRPr="00050238">
        <w:rPr>
          <w:lang w:val="ru-RU"/>
        </w:rPr>
        <w:t xml:space="preserve"> и </w:t>
      </w:r>
      <w:r w:rsidRPr="00050238">
        <w:rPr>
          <w:rStyle w:val="Artref"/>
          <w:b/>
          <w:color w:val="000000"/>
          <w:lang w:val="ru-RU"/>
        </w:rPr>
        <w:t>21.11</w:t>
      </w:r>
      <w:r w:rsidRPr="00050238">
        <w:rPr>
          <w:rStyle w:val="FootnoteReference"/>
          <w:lang w:val="ru-RU"/>
        </w:rPr>
        <w:footnoteReference w:customMarkFollows="1" w:id="1"/>
        <w:t>7</w:t>
      </w:r>
      <w:r w:rsidRPr="00050238">
        <w:rPr>
          <w:sz w:val="16"/>
          <w:szCs w:val="16"/>
          <w:lang w:val="ru-RU"/>
        </w:rPr>
        <w:t>,</w:t>
      </w:r>
      <w:r w:rsidRPr="00050238">
        <w:rPr>
          <w:lang w:val="ru-RU"/>
        </w:rPr>
        <w:t xml:space="preserve"> а также положениями </w:t>
      </w:r>
      <w:r w:rsidRPr="00050238">
        <w:rPr>
          <w:rStyle w:val="Artref"/>
          <w:b/>
          <w:color w:val="000000"/>
          <w:lang w:val="ru-RU"/>
        </w:rPr>
        <w:t>22.26</w:t>
      </w:r>
      <w:r w:rsidRPr="00050238">
        <w:rPr>
          <w:lang w:val="ru-RU"/>
        </w:rPr>
        <w:t>–</w:t>
      </w:r>
      <w:r w:rsidRPr="00050238">
        <w:rPr>
          <w:rStyle w:val="Artref"/>
          <w:b/>
          <w:color w:val="000000"/>
          <w:lang w:val="ru-RU"/>
        </w:rPr>
        <w:t>22.28</w:t>
      </w:r>
      <w:r w:rsidRPr="00050238">
        <w:rPr>
          <w:lang w:val="ru-RU"/>
        </w:rPr>
        <w:t xml:space="preserve"> или </w:t>
      </w:r>
      <w:r w:rsidRPr="00050238">
        <w:rPr>
          <w:rStyle w:val="Artref"/>
          <w:b/>
          <w:color w:val="000000"/>
          <w:lang w:val="ru-RU"/>
        </w:rPr>
        <w:t>22.32</w:t>
      </w:r>
      <w:r w:rsidR="00CD11D3">
        <w:rPr>
          <w:lang w:val="ru-RU"/>
        </w:rPr>
        <w:t xml:space="preserve"> (в </w:t>
      </w:r>
      <w:r w:rsidRPr="00050238">
        <w:rPr>
          <w:lang w:val="ru-RU"/>
        </w:rPr>
        <w:t>зависимости от случая), согласно условиям, определенным в пп. </w:t>
      </w:r>
      <w:r w:rsidRPr="00050238">
        <w:rPr>
          <w:rStyle w:val="Artref"/>
          <w:b/>
          <w:color w:val="000000"/>
          <w:lang w:val="ru-RU"/>
        </w:rPr>
        <w:t>22.30</w:t>
      </w:r>
      <w:r w:rsidRPr="00050238">
        <w:rPr>
          <w:lang w:val="ru-RU"/>
        </w:rPr>
        <w:t xml:space="preserve">, </w:t>
      </w:r>
      <w:r w:rsidRPr="00050238">
        <w:rPr>
          <w:rStyle w:val="Artref"/>
          <w:b/>
          <w:color w:val="000000"/>
          <w:lang w:val="ru-RU"/>
        </w:rPr>
        <w:t>22.31</w:t>
      </w:r>
      <w:r w:rsidRPr="00050238">
        <w:rPr>
          <w:lang w:val="ru-RU"/>
        </w:rPr>
        <w:t xml:space="preserve"> и </w:t>
      </w:r>
      <w:r w:rsidRPr="00050238">
        <w:rPr>
          <w:rStyle w:val="Artref"/>
          <w:b/>
          <w:color w:val="000000"/>
          <w:lang w:val="ru-RU"/>
        </w:rPr>
        <w:t>22.34</w:t>
      </w:r>
      <w:r w:rsidRPr="00050238">
        <w:rPr>
          <w:lang w:val="ru-RU"/>
        </w:rPr>
        <w:t>–</w:t>
      </w:r>
      <w:r w:rsidRPr="00050238">
        <w:rPr>
          <w:rStyle w:val="Artref"/>
          <w:b/>
          <w:color w:val="000000"/>
          <w:lang w:val="ru-RU"/>
        </w:rPr>
        <w:t>22.39</w:t>
      </w:r>
      <w:r w:rsidRPr="00050238">
        <w:rPr>
          <w:lang w:val="ru-RU"/>
        </w:rPr>
        <w:t>, если на земные станции распространяются эти ограничения мощности (см. также § A.16 Приложения </w:t>
      </w:r>
      <w:r w:rsidRPr="00050238">
        <w:rPr>
          <w:rStyle w:val="Appref"/>
          <w:b/>
          <w:color w:val="000000"/>
          <w:lang w:val="ru-RU"/>
        </w:rPr>
        <w:t>4</w:t>
      </w:r>
      <w:r w:rsidRPr="00050238">
        <w:rPr>
          <w:lang w:val="ru-RU"/>
        </w:rPr>
        <w:t>);</w:t>
      </w:r>
    </w:p>
    <w:p w:rsidR="00C24B49" w:rsidRPr="00050238" w:rsidRDefault="00C24B49" w:rsidP="00ED19D6">
      <w:pPr>
        <w:rPr>
          <w:lang w:val="ru-RU"/>
        </w:rPr>
      </w:pPr>
      <w:r w:rsidRPr="00050238">
        <w:rPr>
          <w:lang w:val="ru-RU"/>
        </w:rPr>
        <w:t>2.6.2</w:t>
      </w:r>
      <w:r w:rsidRPr="00050238">
        <w:rPr>
          <w:lang w:val="ru-RU"/>
        </w:rPr>
        <w:tab/>
        <w:t>соответствие минимальному углу места земных станций, оговоренному положениями пп. </w:t>
      </w:r>
      <w:r w:rsidRPr="00050238">
        <w:rPr>
          <w:rStyle w:val="Artref0"/>
          <w:b/>
          <w:color w:val="000000"/>
          <w:lang w:val="ru-RU"/>
        </w:rPr>
        <w:t>21.14</w:t>
      </w:r>
      <w:r w:rsidRPr="00050238">
        <w:rPr>
          <w:rStyle w:val="FootnoteReference"/>
          <w:lang w:val="ru-RU"/>
        </w:rPr>
        <w:footnoteReference w:customMarkFollows="1" w:id="2"/>
        <w:t>8</w:t>
      </w:r>
      <w:r w:rsidRPr="00050238">
        <w:rPr>
          <w:sz w:val="16"/>
          <w:szCs w:val="16"/>
          <w:lang w:val="ru-RU"/>
        </w:rPr>
        <w:t xml:space="preserve"> </w:t>
      </w:r>
      <w:r w:rsidRPr="00050238">
        <w:rPr>
          <w:lang w:val="ru-RU"/>
        </w:rPr>
        <w:t xml:space="preserve">и </w:t>
      </w:r>
      <w:r w:rsidRPr="00050238">
        <w:rPr>
          <w:rStyle w:val="Artref0"/>
          <w:b/>
          <w:color w:val="000000"/>
          <w:lang w:val="ru-RU"/>
        </w:rPr>
        <w:t>21.15</w:t>
      </w:r>
      <w:r w:rsidRPr="00050238">
        <w:rPr>
          <w:lang w:val="ru-RU"/>
        </w:rPr>
        <w:t>;</w:t>
      </w:r>
    </w:p>
    <w:p w:rsidR="00C24B49" w:rsidRPr="00050238" w:rsidRDefault="00C24B49" w:rsidP="00ED19D6">
      <w:pPr>
        <w:rPr>
          <w:lang w:val="ru-RU"/>
        </w:rPr>
      </w:pPr>
      <w:r w:rsidRPr="00050238">
        <w:rPr>
          <w:lang w:val="ru-RU"/>
        </w:rPr>
        <w:t>2.6.3</w:t>
      </w:r>
      <w:r w:rsidRPr="00050238">
        <w:rPr>
          <w:lang w:val="ru-RU"/>
        </w:rPr>
        <w:tab/>
        <w:t>соответствие указанным в Таблице </w:t>
      </w:r>
      <w:r w:rsidRPr="00050238">
        <w:rPr>
          <w:rStyle w:val="Artref"/>
          <w:b/>
          <w:color w:val="000000"/>
          <w:lang w:val="ru-RU"/>
        </w:rPr>
        <w:t>21-4</w:t>
      </w:r>
      <w:r w:rsidRPr="00050238">
        <w:rPr>
          <w:lang w:val="ru-RU"/>
        </w:rPr>
        <w:t xml:space="preserve"> (п. </w:t>
      </w:r>
      <w:r w:rsidRPr="00050238">
        <w:rPr>
          <w:rStyle w:val="Artref"/>
          <w:b/>
          <w:color w:val="000000"/>
          <w:lang w:val="ru-RU"/>
        </w:rPr>
        <w:t>21.16</w:t>
      </w:r>
      <w:r w:rsidRPr="00050238">
        <w:rPr>
          <w:lang w:val="ru-RU"/>
        </w:rPr>
        <w:t>) пределам плотности потока мощности, создаваемой у поверхности Земли космическими станциями, а также пределам э.п.п.м.</w:t>
      </w:r>
      <w:r w:rsidRPr="00050238">
        <w:rPr>
          <w:rFonts w:ascii="Symbol" w:hAnsi="Symbol"/>
          <w:position w:val="-4"/>
          <w:sz w:val="18"/>
          <w:szCs w:val="18"/>
          <w:lang w:val="ru-RU"/>
        </w:rPr>
        <w:t></w:t>
      </w:r>
      <w:r w:rsidRPr="00050238">
        <w:rPr>
          <w:lang w:val="ru-RU"/>
        </w:rPr>
        <w:t xml:space="preserve"> в Таблицах </w:t>
      </w:r>
      <w:r w:rsidRPr="00050238">
        <w:rPr>
          <w:rStyle w:val="Artref"/>
          <w:b/>
          <w:color w:val="000000"/>
          <w:lang w:val="ru-RU"/>
        </w:rPr>
        <w:t>22-1A</w:t>
      </w:r>
      <w:r w:rsidRPr="00050238">
        <w:rPr>
          <w:lang w:val="ru-RU"/>
        </w:rPr>
        <w:t>–</w:t>
      </w:r>
      <w:r w:rsidRPr="00050238">
        <w:rPr>
          <w:rStyle w:val="Artref0"/>
          <w:b/>
          <w:color w:val="000000"/>
          <w:lang w:val="ru-RU"/>
        </w:rPr>
        <w:t>22-1Е</w:t>
      </w:r>
      <w:r w:rsidRPr="00050238">
        <w:rPr>
          <w:lang w:val="ru-RU"/>
        </w:rPr>
        <w:t xml:space="preserve"> (п. </w:t>
      </w:r>
      <w:r w:rsidRPr="00050238">
        <w:rPr>
          <w:rStyle w:val="Artref"/>
          <w:b/>
          <w:color w:val="000000"/>
          <w:lang w:val="ru-RU"/>
        </w:rPr>
        <w:t>22.5C</w:t>
      </w:r>
      <w:r w:rsidRPr="00050238">
        <w:rPr>
          <w:lang w:val="ru-RU"/>
        </w:rPr>
        <w:t>), принимая во внимание, если это уместно, положения пп. </w:t>
      </w:r>
      <w:r w:rsidRPr="00050238">
        <w:rPr>
          <w:rStyle w:val="Artref"/>
          <w:b/>
          <w:color w:val="000000"/>
          <w:lang w:val="ru-RU"/>
        </w:rPr>
        <w:t>21.17</w:t>
      </w:r>
      <w:r w:rsidRPr="00050238">
        <w:rPr>
          <w:lang w:val="ru-RU"/>
        </w:rPr>
        <w:t xml:space="preserve"> и </w:t>
      </w:r>
      <w:r w:rsidRPr="00050238">
        <w:rPr>
          <w:rStyle w:val="Artref"/>
          <w:b/>
          <w:color w:val="000000"/>
          <w:lang w:val="ru-RU"/>
        </w:rPr>
        <w:t>22.5CA</w:t>
      </w:r>
      <w:r w:rsidRPr="00050238">
        <w:rPr>
          <w:lang w:val="ru-RU"/>
        </w:rPr>
        <w:t>;</w:t>
      </w:r>
    </w:p>
    <w:p w:rsidR="00C24B49" w:rsidRPr="00050238" w:rsidRDefault="00C24B49" w:rsidP="00ED19D6">
      <w:pPr>
        <w:rPr>
          <w:lang w:val="ru-RU"/>
        </w:rPr>
      </w:pPr>
      <w:r w:rsidRPr="00050238">
        <w:rPr>
          <w:lang w:val="ru-RU"/>
        </w:rPr>
        <w:t>2.6.4</w:t>
      </w:r>
      <w:r w:rsidRPr="00050238">
        <w:rPr>
          <w:lang w:val="ru-RU"/>
        </w:rPr>
        <w:tab/>
        <w:t>соответствие указанным в пп. </w:t>
      </w:r>
      <w:r w:rsidRPr="00050238">
        <w:rPr>
          <w:rStyle w:val="Artref"/>
          <w:b/>
          <w:color w:val="000000"/>
          <w:lang w:val="ru-RU"/>
        </w:rPr>
        <w:t>22.5</w:t>
      </w:r>
      <w:r w:rsidRPr="00050238">
        <w:rPr>
          <w:lang w:val="ru-RU"/>
        </w:rPr>
        <w:t xml:space="preserve"> и </w:t>
      </w:r>
      <w:r w:rsidRPr="00050238">
        <w:rPr>
          <w:rStyle w:val="Artref"/>
          <w:b/>
          <w:color w:val="000000"/>
          <w:lang w:val="ru-RU"/>
        </w:rPr>
        <w:t>22.5A</w:t>
      </w:r>
      <w:r w:rsidRPr="00050238">
        <w:rPr>
          <w:rStyle w:val="Artref"/>
          <w:color w:val="000000"/>
          <w:lang w:val="ru-RU"/>
        </w:rPr>
        <w:t xml:space="preserve"> </w:t>
      </w:r>
      <w:r w:rsidRPr="00050238">
        <w:rPr>
          <w:lang w:val="ru-RU"/>
        </w:rPr>
        <w:t>пределам плотности потока мощности, создаваемой на геостационарной орбите космическими станциями, а также пределам э.п.п.м.</w:t>
      </w:r>
      <w:r w:rsidRPr="00050238">
        <w:rPr>
          <w:vertAlign w:val="subscript"/>
          <w:lang w:val="ru-RU"/>
        </w:rPr>
        <w:t>мс</w:t>
      </w:r>
      <w:r w:rsidRPr="00050238">
        <w:rPr>
          <w:lang w:val="ru-RU"/>
        </w:rPr>
        <w:t xml:space="preserve"> в Таблице </w:t>
      </w:r>
      <w:r w:rsidRPr="00050238">
        <w:rPr>
          <w:rStyle w:val="Artref"/>
          <w:b/>
          <w:color w:val="000000"/>
          <w:lang w:val="ru-RU"/>
        </w:rPr>
        <w:t>22-3</w:t>
      </w:r>
      <w:r w:rsidRPr="00050238">
        <w:rPr>
          <w:lang w:val="ru-RU"/>
        </w:rPr>
        <w:t xml:space="preserve"> (п. </w:t>
      </w:r>
      <w:r w:rsidRPr="00050238">
        <w:rPr>
          <w:rStyle w:val="Artref0"/>
          <w:b/>
          <w:color w:val="000000"/>
          <w:lang w:val="ru-RU"/>
        </w:rPr>
        <w:t>22.5F</w:t>
      </w:r>
      <w:r w:rsidRPr="00050238">
        <w:rPr>
          <w:lang w:val="ru-RU"/>
        </w:rPr>
        <w:t>);</w:t>
      </w:r>
    </w:p>
    <w:p w:rsidR="00C24B49" w:rsidRPr="00050238" w:rsidRDefault="00C24B49" w:rsidP="00ED19D6">
      <w:pPr>
        <w:rPr>
          <w:lang w:val="ru-RU"/>
        </w:rPr>
      </w:pPr>
      <w:r w:rsidRPr="00050238">
        <w:rPr>
          <w:lang w:val="ru-RU"/>
        </w:rPr>
        <w:t>2.6.5</w:t>
      </w:r>
      <w:r w:rsidRPr="00050238">
        <w:rPr>
          <w:lang w:val="ru-RU"/>
        </w:rPr>
        <w:tab/>
        <w:t>соответствие указанным в Таблице </w:t>
      </w:r>
      <w:r w:rsidRPr="00050238">
        <w:rPr>
          <w:rStyle w:val="Artref"/>
          <w:b/>
          <w:color w:val="000000"/>
          <w:lang w:val="ru-RU"/>
        </w:rPr>
        <w:t>22-2</w:t>
      </w:r>
      <w:r w:rsidRPr="00050238">
        <w:rPr>
          <w:lang w:val="ru-RU"/>
        </w:rPr>
        <w:t xml:space="preserve"> (п. </w:t>
      </w:r>
      <w:r w:rsidRPr="00050238">
        <w:rPr>
          <w:rStyle w:val="Artref"/>
          <w:b/>
          <w:color w:val="000000"/>
          <w:lang w:val="ru-RU"/>
        </w:rPr>
        <w:t>22.5D</w:t>
      </w:r>
      <w:r w:rsidRPr="00050238">
        <w:rPr>
          <w:lang w:val="ru-RU"/>
        </w:rPr>
        <w:t>) пределам эквивалентной плотности потока мощности (э.п.п.м.), создаваемой на геостационарной орбите земными станциями (э.п.п.м.</w:t>
      </w:r>
      <w:r w:rsidRPr="00050238">
        <w:rPr>
          <w:rFonts w:ascii="Symbol" w:hAnsi="Symbol"/>
          <w:position w:val="-4"/>
          <w:sz w:val="18"/>
          <w:szCs w:val="18"/>
          <w:lang w:val="ru-RU"/>
        </w:rPr>
        <w:t></w:t>
      </w:r>
      <w:r w:rsidRPr="00050238">
        <w:rPr>
          <w:lang w:val="ru-RU"/>
        </w:rPr>
        <w:t>);</w:t>
      </w:r>
    </w:p>
    <w:p w:rsidR="00273E1D" w:rsidRPr="00050238" w:rsidRDefault="004D1C5E">
      <w:pPr>
        <w:rPr>
          <w:color w:val="000000"/>
          <w:lang w:val="ru-RU"/>
          <w:rPrChange w:id="4" w:author="Beliaeva, Oxana" w:date="2019-04-10T13:13:00Z">
            <w:rPr>
              <w:color w:val="000000"/>
            </w:rPr>
          </w:rPrChange>
        </w:rPr>
      </w:pPr>
      <w:ins w:id="5" w:author="Beliaeva, Oxana" w:date="2019-04-10T13:12:00Z">
        <w:r w:rsidRPr="00050238">
          <w:rPr>
            <w:color w:val="000000"/>
            <w:lang w:val="ru-RU"/>
            <w:rPrChange w:id="6" w:author="Beliaeva, Oxana" w:date="2019-04-10T13:13:00Z">
              <w:rPr>
                <w:color w:val="000000"/>
              </w:rPr>
            </w:rPrChange>
          </w:rPr>
          <w:t>2.6.6</w:t>
        </w:r>
        <w:r w:rsidRPr="00050238">
          <w:rPr>
            <w:color w:val="000000"/>
            <w:lang w:val="ru-RU"/>
            <w:rPrChange w:id="7" w:author="Beliaeva, Oxana" w:date="2019-04-10T13:13:00Z">
              <w:rPr>
                <w:color w:val="000000"/>
              </w:rPr>
            </w:rPrChange>
          </w:rPr>
          <w:tab/>
        </w:r>
        <w:r w:rsidRPr="00050238">
          <w:rPr>
            <w:color w:val="000000"/>
            <w:lang w:val="ru-RU"/>
          </w:rPr>
          <w:t xml:space="preserve">соответствие </w:t>
        </w:r>
      </w:ins>
      <w:ins w:id="8" w:author="Beliaeva, Oxana" w:date="2019-04-10T13:18:00Z">
        <w:r w:rsidR="00CD0EF4" w:rsidRPr="00050238">
          <w:rPr>
            <w:color w:val="000000"/>
            <w:lang w:val="ru-RU"/>
          </w:rPr>
          <w:t xml:space="preserve">предусмотренному в </w:t>
        </w:r>
      </w:ins>
      <w:ins w:id="9" w:author="Beliaeva, Oxana" w:date="2019-04-10T13:16:00Z">
        <w:r w:rsidR="00CD0EF4" w:rsidRPr="00050238">
          <w:rPr>
            <w:color w:val="000000"/>
            <w:lang w:val="ru-RU"/>
          </w:rPr>
          <w:t>п.</w:t>
        </w:r>
      </w:ins>
      <w:ins w:id="10" w:author="Beliaeva, Oxana" w:date="2019-04-10T13:18:00Z">
        <w:r w:rsidR="00CD0EF4" w:rsidRPr="00050238">
          <w:rPr>
            <w:color w:val="000000"/>
            <w:lang w:val="ru-RU"/>
          </w:rPr>
          <w:t> </w:t>
        </w:r>
      </w:ins>
      <w:ins w:id="11" w:author="Beliaeva, Oxana" w:date="2019-04-10T13:16:00Z">
        <w:r w:rsidR="00CD0EF4" w:rsidRPr="00050238">
          <w:rPr>
            <w:b/>
            <w:bCs/>
            <w:color w:val="000000"/>
            <w:lang w:val="ru-RU"/>
          </w:rPr>
          <w:t>22.40</w:t>
        </w:r>
      </w:ins>
      <w:ins w:id="12" w:author="Beliaeva, Oxana" w:date="2019-04-10T13:18:00Z">
        <w:r w:rsidR="00CD0EF4" w:rsidRPr="00050238">
          <w:rPr>
            <w:b/>
            <w:bCs/>
            <w:color w:val="000000"/>
            <w:lang w:val="ru-RU"/>
          </w:rPr>
          <w:t xml:space="preserve"> </w:t>
        </w:r>
      </w:ins>
      <w:ins w:id="13" w:author="Beliaeva, Oxana" w:date="2019-04-10T13:12:00Z">
        <w:r w:rsidRPr="00050238">
          <w:rPr>
            <w:color w:val="000000"/>
            <w:lang w:val="ru-RU"/>
          </w:rPr>
          <w:t>предел</w:t>
        </w:r>
      </w:ins>
      <w:ins w:id="14" w:author="Beliaeva, Oxana" w:date="2019-04-10T13:14:00Z">
        <w:r w:rsidRPr="00050238">
          <w:rPr>
            <w:color w:val="000000"/>
            <w:lang w:val="ru-RU"/>
          </w:rPr>
          <w:t>у</w:t>
        </w:r>
      </w:ins>
      <w:ins w:id="15" w:author="Beliaeva, Oxana" w:date="2019-04-10T13:12:00Z">
        <w:r w:rsidRPr="00050238">
          <w:rPr>
            <w:color w:val="000000"/>
            <w:lang w:val="ru-RU"/>
          </w:rPr>
          <w:t xml:space="preserve"> плотности потока мощности (п.п.м.)</w:t>
        </w:r>
      </w:ins>
      <w:ins w:id="16" w:author="Beliaeva, Oxana" w:date="2019-04-10T13:13:00Z">
        <w:r w:rsidRPr="00050238">
          <w:rPr>
            <w:color w:val="000000"/>
            <w:lang w:val="ru-RU"/>
          </w:rPr>
          <w:t xml:space="preserve">, создаваемой на </w:t>
        </w:r>
        <w:r w:rsidRPr="00050238">
          <w:rPr>
            <w:lang w:val="ru-RU"/>
          </w:rPr>
          <w:t>геостационарной орбите</w:t>
        </w:r>
        <w:r w:rsidRPr="00050238">
          <w:rPr>
            <w:color w:val="000000"/>
            <w:lang w:val="ru-RU"/>
          </w:rPr>
          <w:t xml:space="preserve"> земн</w:t>
        </w:r>
      </w:ins>
      <w:ins w:id="17" w:author="Beliaeva, Oxana" w:date="2019-04-10T13:14:00Z">
        <w:r w:rsidRPr="00050238">
          <w:rPr>
            <w:color w:val="000000"/>
            <w:lang w:val="ru-RU"/>
          </w:rPr>
          <w:t>ыми</w:t>
        </w:r>
      </w:ins>
      <w:ins w:id="18" w:author="Beliaeva, Oxana" w:date="2019-04-10T13:13:00Z">
        <w:r w:rsidRPr="00050238">
          <w:rPr>
            <w:color w:val="000000"/>
            <w:lang w:val="ru-RU"/>
          </w:rPr>
          <w:t xml:space="preserve"> станци</w:t>
        </w:r>
      </w:ins>
      <w:ins w:id="19" w:author="Beliaeva, Oxana" w:date="2019-04-10T13:14:00Z">
        <w:r w:rsidRPr="00050238">
          <w:rPr>
            <w:color w:val="000000"/>
            <w:lang w:val="ru-RU"/>
          </w:rPr>
          <w:t>ями</w:t>
        </w:r>
      </w:ins>
      <w:ins w:id="20" w:author="Beliaeva, Oxana" w:date="2019-04-10T13:12:00Z">
        <w:r w:rsidRPr="00050238">
          <w:rPr>
            <w:color w:val="000000"/>
            <w:lang w:val="ru-RU"/>
            <w:rPrChange w:id="21" w:author="Beliaeva, Oxana" w:date="2019-04-10T13:13:00Z">
              <w:rPr>
                <w:color w:val="000000"/>
              </w:rPr>
            </w:rPrChange>
          </w:rPr>
          <w:t>;</w:t>
        </w:r>
      </w:ins>
    </w:p>
    <w:p w:rsidR="00C24B49" w:rsidRPr="00050238" w:rsidRDefault="00C24B49">
      <w:pPr>
        <w:rPr>
          <w:lang w:val="ru-RU"/>
        </w:rPr>
      </w:pPr>
      <w:r w:rsidRPr="00050238">
        <w:rPr>
          <w:lang w:val="ru-RU"/>
        </w:rPr>
        <w:t>2.6.</w:t>
      </w:r>
      <w:ins w:id="22" w:author="Komissarova, Olga" w:date="2019-04-08T16:12:00Z">
        <w:r w:rsidR="00273E1D" w:rsidRPr="00050238">
          <w:rPr>
            <w:lang w:val="ru-RU"/>
          </w:rPr>
          <w:t>7</w:t>
        </w:r>
      </w:ins>
      <w:del w:id="23" w:author="Komissarova, Olga" w:date="2019-04-08T16:12:00Z">
        <w:r w:rsidRPr="00050238" w:rsidDel="00273E1D">
          <w:rPr>
            <w:lang w:val="ru-RU"/>
          </w:rPr>
          <w:delText>6</w:delText>
        </w:r>
      </w:del>
      <w:bookmarkStart w:id="24" w:name="_GoBack"/>
      <w:bookmarkEnd w:id="24"/>
      <w:r w:rsidRPr="00050238">
        <w:rPr>
          <w:lang w:val="ru-RU"/>
        </w:rPr>
        <w:tab/>
        <w:t>соответствие пределам, указанным в пп. </w:t>
      </w:r>
      <w:r w:rsidRPr="00050238">
        <w:rPr>
          <w:rStyle w:val="Artref0"/>
          <w:b/>
          <w:color w:val="000000"/>
          <w:lang w:val="ru-RU"/>
        </w:rPr>
        <w:t>22.8</w:t>
      </w:r>
      <w:r w:rsidRPr="00050238">
        <w:rPr>
          <w:lang w:val="ru-RU"/>
        </w:rPr>
        <w:t xml:space="preserve">, </w:t>
      </w:r>
      <w:r w:rsidRPr="00050238">
        <w:rPr>
          <w:rStyle w:val="Artref0"/>
          <w:b/>
          <w:color w:val="000000"/>
          <w:lang w:val="ru-RU"/>
        </w:rPr>
        <w:t>22.13</w:t>
      </w:r>
      <w:r w:rsidRPr="00050238">
        <w:rPr>
          <w:lang w:val="ru-RU"/>
        </w:rPr>
        <w:t xml:space="preserve">, </w:t>
      </w:r>
      <w:r w:rsidRPr="00050238">
        <w:rPr>
          <w:rStyle w:val="Artref0"/>
          <w:b/>
          <w:color w:val="000000"/>
          <w:lang w:val="ru-RU"/>
        </w:rPr>
        <w:t>22.17</w:t>
      </w:r>
      <w:r w:rsidRPr="00050238">
        <w:rPr>
          <w:lang w:val="ru-RU"/>
        </w:rPr>
        <w:t xml:space="preserve"> и </w:t>
      </w:r>
      <w:r w:rsidRPr="00050238">
        <w:rPr>
          <w:rStyle w:val="Artref0"/>
          <w:b/>
          <w:color w:val="000000"/>
          <w:lang w:val="ru-RU"/>
        </w:rPr>
        <w:t>22.19</w:t>
      </w:r>
      <w:r w:rsidRPr="00050238">
        <w:rPr>
          <w:lang w:val="ru-RU"/>
        </w:rPr>
        <w:t>.</w:t>
      </w:r>
    </w:p>
    <w:p w:rsidR="00564FB2" w:rsidRPr="00050238" w:rsidRDefault="00564FB2" w:rsidP="00897A5E">
      <w:pPr>
        <w:rPr>
          <w:lang w:val="ru-RU"/>
        </w:rPr>
      </w:pPr>
      <w:r w:rsidRPr="00050238">
        <w:rPr>
          <w:lang w:val="ru-RU"/>
        </w:rPr>
        <w:t>(…) [</w:t>
      </w:r>
      <w:r w:rsidRPr="00050238">
        <w:rPr>
          <w:i/>
          <w:iCs/>
          <w:lang w:val="ru-RU"/>
        </w:rPr>
        <w:t>Примечание. −</w:t>
      </w:r>
      <w:r w:rsidR="00897A5E" w:rsidRPr="00050238">
        <w:rPr>
          <w:rFonts w:eastAsia="SimSun"/>
          <w:i/>
          <w:iCs/>
          <w:lang w:val="ru-RU" w:eastAsia="zh-CN"/>
        </w:rPr>
        <w:t xml:space="preserve"> К пп. </w:t>
      </w:r>
      <w:r w:rsidR="00897A5E" w:rsidRPr="00050238">
        <w:rPr>
          <w:i/>
          <w:iCs/>
          <w:lang w:val="ru-RU"/>
        </w:rPr>
        <w:t>3−7</w:t>
      </w:r>
      <w:r w:rsidR="00897A5E" w:rsidRPr="00050238">
        <w:rPr>
          <w:rFonts w:eastAsia="SimSun"/>
          <w:i/>
          <w:iCs/>
          <w:lang w:val="ru-RU" w:eastAsia="zh-CN"/>
        </w:rPr>
        <w:t xml:space="preserve"> изменений</w:t>
      </w:r>
      <w:r w:rsidRPr="00050238">
        <w:rPr>
          <w:i/>
          <w:iCs/>
          <w:lang w:val="ru-RU"/>
        </w:rPr>
        <w:t xml:space="preserve"> </w:t>
      </w:r>
      <w:r w:rsidR="00897A5E" w:rsidRPr="00050238">
        <w:rPr>
          <w:rFonts w:eastAsia="SimSun"/>
          <w:i/>
          <w:iCs/>
          <w:lang w:val="ru-RU" w:eastAsia="zh-CN"/>
        </w:rPr>
        <w:t>не предлагается</w:t>
      </w:r>
      <w:r w:rsidRPr="00050238">
        <w:rPr>
          <w:lang w:val="ru-RU"/>
        </w:rPr>
        <w:t>.]</w:t>
      </w:r>
    </w:p>
    <w:p w:rsidR="00564FB2" w:rsidRPr="00050238" w:rsidRDefault="00564FB2" w:rsidP="00A228BF">
      <w:pPr>
        <w:pStyle w:val="Reasons"/>
        <w:rPr>
          <w:i/>
          <w:iCs/>
          <w:spacing w:val="-2"/>
          <w:lang w:val="ru-RU"/>
        </w:rPr>
      </w:pPr>
      <w:r w:rsidRPr="00050238">
        <w:rPr>
          <w:b/>
          <w:bCs/>
          <w:i/>
          <w:iCs/>
          <w:spacing w:val="-2"/>
          <w:lang w:val="ru-RU"/>
        </w:rPr>
        <w:t>Основания</w:t>
      </w:r>
      <w:r w:rsidRPr="00A228BF">
        <w:rPr>
          <w:i/>
          <w:iCs/>
          <w:spacing w:val="-2"/>
          <w:lang w:val="ru-RU"/>
        </w:rPr>
        <w:t xml:space="preserve">: </w:t>
      </w:r>
      <w:r w:rsidR="00CD11D3" w:rsidRPr="00050238">
        <w:rPr>
          <w:i/>
          <w:iCs/>
          <w:spacing w:val="-2"/>
          <w:lang w:val="ru-RU"/>
        </w:rPr>
        <w:t>Учитывая</w:t>
      </w:r>
      <w:r w:rsidR="00897A5E" w:rsidRPr="00050238">
        <w:rPr>
          <w:i/>
          <w:iCs/>
          <w:spacing w:val="-2"/>
          <w:lang w:val="ru-RU"/>
        </w:rPr>
        <w:t xml:space="preserve">, что в </w:t>
      </w:r>
      <w:r w:rsidR="00237854" w:rsidRPr="00050238">
        <w:rPr>
          <w:i/>
          <w:iCs/>
          <w:spacing w:val="-2"/>
          <w:lang w:val="ru-RU"/>
        </w:rPr>
        <w:t>п</w:t>
      </w:r>
      <w:r w:rsidRPr="00050238">
        <w:rPr>
          <w:i/>
          <w:iCs/>
          <w:spacing w:val="-2"/>
          <w:lang w:val="ru-RU"/>
        </w:rPr>
        <w:t>.</w:t>
      </w:r>
      <w:r w:rsidR="00237854" w:rsidRPr="00050238">
        <w:rPr>
          <w:i/>
          <w:iCs/>
          <w:spacing w:val="-2"/>
          <w:lang w:val="ru-RU"/>
        </w:rPr>
        <w:t> </w:t>
      </w:r>
      <w:r w:rsidRPr="00A228BF">
        <w:rPr>
          <w:b/>
          <w:bCs/>
          <w:i/>
          <w:iCs/>
          <w:spacing w:val="-2"/>
          <w:lang w:val="ru-RU"/>
        </w:rPr>
        <w:t>11.31.2</w:t>
      </w:r>
      <w:r w:rsidR="00237854" w:rsidRPr="00050238">
        <w:rPr>
          <w:i/>
          <w:iCs/>
          <w:spacing w:val="-2"/>
          <w:lang w:val="ru-RU"/>
        </w:rPr>
        <w:t xml:space="preserve"> </w:t>
      </w:r>
      <w:r w:rsidR="00897A5E" w:rsidRPr="00050238">
        <w:rPr>
          <w:i/>
          <w:iCs/>
          <w:spacing w:val="-2"/>
          <w:lang w:val="ru-RU"/>
        </w:rPr>
        <w:t>указано, что "другие положения", рассматриваемые в п. </w:t>
      </w:r>
      <w:r w:rsidR="00897A5E" w:rsidRPr="00A228BF">
        <w:rPr>
          <w:b/>
          <w:bCs/>
          <w:i/>
          <w:iCs/>
          <w:spacing w:val="-2"/>
          <w:lang w:val="ru-RU"/>
        </w:rPr>
        <w:t>11.31</w:t>
      </w:r>
      <w:r w:rsidR="00897A5E" w:rsidRPr="00050238">
        <w:rPr>
          <w:b/>
          <w:bCs/>
          <w:i/>
          <w:iCs/>
          <w:spacing w:val="-2"/>
          <w:lang w:val="ru-RU"/>
        </w:rPr>
        <w:t>,</w:t>
      </w:r>
      <w:r w:rsidR="00897A5E" w:rsidRPr="00050238">
        <w:rPr>
          <w:i/>
          <w:iCs/>
          <w:spacing w:val="-2"/>
          <w:lang w:val="ru-RU"/>
        </w:rPr>
        <w:t xml:space="preserve"> "должны быть определены и включены в Правила процедуры"</w:t>
      </w:r>
      <w:r w:rsidRPr="00050238">
        <w:rPr>
          <w:i/>
          <w:iCs/>
          <w:spacing w:val="-2"/>
          <w:lang w:val="ru-RU"/>
        </w:rPr>
        <w:t xml:space="preserve">, </w:t>
      </w:r>
      <w:r w:rsidR="00897A5E" w:rsidRPr="00050238">
        <w:rPr>
          <w:i/>
          <w:iCs/>
          <w:spacing w:val="-2"/>
          <w:lang w:val="ru-RU"/>
        </w:rPr>
        <w:t>новый предел, принятый ВКР</w:t>
      </w:r>
      <w:r w:rsidRPr="00050238">
        <w:rPr>
          <w:i/>
          <w:iCs/>
          <w:spacing w:val="-2"/>
          <w:lang w:val="ru-RU"/>
        </w:rPr>
        <w:t xml:space="preserve">-15 </w:t>
      </w:r>
      <w:r w:rsidR="00897A5E" w:rsidRPr="00050238">
        <w:rPr>
          <w:i/>
          <w:iCs/>
          <w:spacing w:val="-2"/>
          <w:lang w:val="ru-RU"/>
        </w:rPr>
        <w:t>и содержащийся в</w:t>
      </w:r>
      <w:r w:rsidRPr="00050238">
        <w:rPr>
          <w:i/>
          <w:iCs/>
          <w:spacing w:val="-2"/>
          <w:lang w:val="ru-RU"/>
        </w:rPr>
        <w:t xml:space="preserve"> </w:t>
      </w:r>
      <w:r w:rsidR="00237854" w:rsidRPr="00050238">
        <w:rPr>
          <w:i/>
          <w:iCs/>
          <w:spacing w:val="-2"/>
          <w:lang w:val="ru-RU"/>
        </w:rPr>
        <w:t>п</w:t>
      </w:r>
      <w:r w:rsidRPr="00050238">
        <w:rPr>
          <w:i/>
          <w:iCs/>
          <w:spacing w:val="-2"/>
          <w:lang w:val="ru-RU"/>
        </w:rPr>
        <w:t>. </w:t>
      </w:r>
      <w:r w:rsidRPr="00050238">
        <w:rPr>
          <w:b/>
          <w:bCs/>
          <w:i/>
          <w:iCs/>
          <w:spacing w:val="-2"/>
          <w:lang w:val="ru-RU"/>
        </w:rPr>
        <w:t>22.40</w:t>
      </w:r>
      <w:r w:rsidR="00897A5E" w:rsidRPr="00050238">
        <w:rPr>
          <w:i/>
          <w:iCs/>
          <w:spacing w:val="-2"/>
          <w:lang w:val="ru-RU"/>
        </w:rPr>
        <w:t xml:space="preserve">, следует включить в новый </w:t>
      </w:r>
      <w:r w:rsidR="00571F0C" w:rsidRPr="00050238">
        <w:rPr>
          <w:i/>
          <w:iCs/>
          <w:spacing w:val="-2"/>
          <w:lang w:val="ru-RU"/>
        </w:rPr>
        <w:t>пункт</w:t>
      </w:r>
      <w:r w:rsidRPr="00050238">
        <w:rPr>
          <w:i/>
          <w:iCs/>
          <w:spacing w:val="-2"/>
          <w:lang w:val="ru-RU"/>
        </w:rPr>
        <w:t xml:space="preserve"> 2.6.6 </w:t>
      </w:r>
      <w:r w:rsidR="00897A5E" w:rsidRPr="00050238">
        <w:rPr>
          <w:i/>
          <w:iCs/>
          <w:spacing w:val="-2"/>
          <w:lang w:val="ru-RU"/>
        </w:rPr>
        <w:t xml:space="preserve">Правила процедуры по </w:t>
      </w:r>
      <w:r w:rsidR="00237854" w:rsidRPr="00050238">
        <w:rPr>
          <w:i/>
          <w:iCs/>
          <w:spacing w:val="-2"/>
          <w:lang w:val="ru-RU"/>
        </w:rPr>
        <w:t>п</w:t>
      </w:r>
      <w:r w:rsidRPr="00050238">
        <w:rPr>
          <w:i/>
          <w:iCs/>
          <w:spacing w:val="-2"/>
          <w:lang w:val="ru-RU"/>
        </w:rPr>
        <w:t>.</w:t>
      </w:r>
      <w:r w:rsidR="00237854" w:rsidRPr="00050238">
        <w:rPr>
          <w:i/>
          <w:iCs/>
          <w:spacing w:val="-2"/>
          <w:lang w:val="ru-RU"/>
        </w:rPr>
        <w:t> </w:t>
      </w:r>
      <w:r w:rsidRPr="00A228BF">
        <w:rPr>
          <w:b/>
          <w:bCs/>
          <w:i/>
          <w:iCs/>
          <w:spacing w:val="-2"/>
          <w:lang w:val="ru-RU"/>
        </w:rPr>
        <w:t>11.31</w:t>
      </w:r>
      <w:r w:rsidRPr="00050238">
        <w:rPr>
          <w:i/>
          <w:iCs/>
          <w:spacing w:val="-2"/>
          <w:lang w:val="ru-RU"/>
        </w:rPr>
        <w:t>.</w:t>
      </w:r>
    </w:p>
    <w:p w:rsidR="00237854" w:rsidRPr="00A228BF" w:rsidRDefault="004B6FEB" w:rsidP="00A228BF">
      <w:pPr>
        <w:pStyle w:val="Reasons"/>
        <w:rPr>
          <w:i/>
          <w:iCs/>
          <w:lang w:val="ru-RU"/>
        </w:rPr>
      </w:pPr>
      <w:r w:rsidRPr="00050238">
        <w:rPr>
          <w:i/>
          <w:iCs/>
          <w:lang w:val="ru-RU"/>
        </w:rPr>
        <w:t>Дата вступления в силу настоящего Правила</w:t>
      </w:r>
      <w:r w:rsidR="00237854" w:rsidRPr="00A228BF">
        <w:rPr>
          <w:i/>
          <w:iCs/>
          <w:lang w:val="ru-RU"/>
        </w:rPr>
        <w:t xml:space="preserve">: </w:t>
      </w:r>
      <w:r w:rsidR="00237854" w:rsidRPr="00050238">
        <w:rPr>
          <w:i/>
          <w:iCs/>
          <w:lang w:val="ru-RU"/>
        </w:rPr>
        <w:t>1</w:t>
      </w:r>
      <w:r w:rsidRPr="00050238">
        <w:rPr>
          <w:i/>
          <w:iCs/>
          <w:lang w:val="ru-RU"/>
        </w:rPr>
        <w:t> января</w:t>
      </w:r>
      <w:r w:rsidR="00237854" w:rsidRPr="00050238">
        <w:rPr>
          <w:i/>
          <w:iCs/>
          <w:lang w:val="ru-RU"/>
        </w:rPr>
        <w:t xml:space="preserve"> 2017</w:t>
      </w:r>
      <w:r w:rsidRPr="00050238">
        <w:rPr>
          <w:i/>
          <w:iCs/>
          <w:lang w:val="ru-RU"/>
        </w:rPr>
        <w:t> года</w:t>
      </w:r>
      <w:r w:rsidR="00237854" w:rsidRPr="00050238">
        <w:rPr>
          <w:i/>
          <w:iCs/>
          <w:lang w:val="ru-RU"/>
        </w:rPr>
        <w:t xml:space="preserve"> (</w:t>
      </w:r>
      <w:r w:rsidRPr="00050238">
        <w:rPr>
          <w:i/>
          <w:iCs/>
          <w:lang w:val="ru-RU"/>
        </w:rPr>
        <w:t xml:space="preserve">на практике Бюро выполняет проверку предела, содержащегося в </w:t>
      </w:r>
      <w:r w:rsidR="00237854" w:rsidRPr="00050238">
        <w:rPr>
          <w:i/>
          <w:iCs/>
          <w:lang w:val="ru-RU"/>
        </w:rPr>
        <w:t>п. </w:t>
      </w:r>
      <w:r w:rsidR="00237854" w:rsidRPr="00050238">
        <w:rPr>
          <w:b/>
          <w:bCs/>
          <w:i/>
          <w:iCs/>
          <w:lang w:val="ru-RU"/>
        </w:rPr>
        <w:t>22.40</w:t>
      </w:r>
      <w:r w:rsidRPr="00050238">
        <w:rPr>
          <w:i/>
          <w:iCs/>
          <w:lang w:val="ru-RU"/>
        </w:rPr>
        <w:t>, с момента вступления в силу Заключительных актов ВК</w:t>
      </w:r>
      <w:r w:rsidR="00571F0C" w:rsidRPr="00050238">
        <w:rPr>
          <w:i/>
          <w:iCs/>
          <w:lang w:val="ru-RU"/>
        </w:rPr>
        <w:t>Р</w:t>
      </w:r>
      <w:r w:rsidR="00237854" w:rsidRPr="00050238">
        <w:rPr>
          <w:i/>
          <w:iCs/>
          <w:lang w:val="ru-RU"/>
        </w:rPr>
        <w:t>-15</w:t>
      </w:r>
      <w:r w:rsidRPr="00050238">
        <w:rPr>
          <w:i/>
          <w:iCs/>
          <w:lang w:val="ru-RU"/>
        </w:rPr>
        <w:t>, т. е. с 1 января</w:t>
      </w:r>
      <w:r w:rsidR="00237854" w:rsidRPr="00050238">
        <w:rPr>
          <w:i/>
          <w:iCs/>
          <w:lang w:val="ru-RU"/>
        </w:rPr>
        <w:t xml:space="preserve"> 2017</w:t>
      </w:r>
      <w:r w:rsidRPr="00050238">
        <w:rPr>
          <w:i/>
          <w:iCs/>
          <w:lang w:val="ru-RU"/>
        </w:rPr>
        <w:t> г.</w:t>
      </w:r>
      <w:r w:rsidR="00237854" w:rsidRPr="00050238">
        <w:rPr>
          <w:i/>
          <w:iCs/>
          <w:lang w:val="ru-RU"/>
        </w:rPr>
        <w:t xml:space="preserve">). </w:t>
      </w:r>
    </w:p>
    <w:p w:rsidR="001F3AAB" w:rsidRPr="00050238" w:rsidRDefault="001F3AAB" w:rsidP="001F3AAB">
      <w:pPr>
        <w:pStyle w:val="AnnexNo"/>
        <w:rPr>
          <w:lang w:val="ru-RU"/>
        </w:rPr>
      </w:pPr>
      <w:r w:rsidRPr="00050238">
        <w:rPr>
          <w:lang w:val="ru-RU"/>
        </w:rPr>
        <w:lastRenderedPageBreak/>
        <w:t>ПРИЛОЖЕНИЕ 2</w:t>
      </w:r>
    </w:p>
    <w:p w:rsidR="00D75C29" w:rsidRPr="00050238" w:rsidRDefault="00D75C29" w:rsidP="00D75C29">
      <w:pPr>
        <w:pStyle w:val="PartNo"/>
        <w:spacing w:before="240"/>
        <w:rPr>
          <w:b/>
          <w:bCs/>
          <w:lang w:val="ru-RU"/>
        </w:rPr>
      </w:pPr>
      <w:r w:rsidRPr="00050238">
        <w:rPr>
          <w:b/>
          <w:bCs/>
          <w:lang w:val="ru-RU"/>
        </w:rPr>
        <w:t>ЧАСТЬ A2</w:t>
      </w:r>
    </w:p>
    <w:p w:rsidR="00D75C29" w:rsidRPr="00050238" w:rsidRDefault="00D75C29" w:rsidP="00D75C29">
      <w:pPr>
        <w:pStyle w:val="Parttitle"/>
        <w:spacing w:line="240" w:lineRule="auto"/>
        <w:rPr>
          <w:color w:val="000000"/>
          <w:szCs w:val="26"/>
          <w:lang w:val="ru-RU"/>
        </w:rPr>
      </w:pPr>
      <w:bookmarkStart w:id="25" w:name="_Toc103501930"/>
      <w:r w:rsidRPr="00050238">
        <w:rPr>
          <w:color w:val="000000"/>
          <w:szCs w:val="26"/>
          <w:lang w:val="ru-RU"/>
        </w:rPr>
        <w:t xml:space="preserve">Правила, касающиеся Регионального соглашения для Европейской зоны радиовещания относительно использования частот радиовещательной </w:t>
      </w:r>
      <w:r w:rsidRPr="00050238">
        <w:rPr>
          <w:color w:val="000000"/>
          <w:szCs w:val="26"/>
          <w:lang w:val="ru-RU"/>
        </w:rPr>
        <w:br/>
        <w:t xml:space="preserve">службой в диапазонах ОВЧ и УВЧ (Стокгольм, </w:t>
      </w:r>
      <w:smartTag w:uri="urn:schemas-microsoft-com:office:smarttags" w:element="metricconverter">
        <w:smartTagPr>
          <w:attr w:name="ProductID" w:val="1961 г"/>
        </w:smartTagPr>
        <w:r w:rsidRPr="00050238">
          <w:rPr>
            <w:color w:val="000000"/>
            <w:szCs w:val="26"/>
            <w:lang w:val="ru-RU"/>
          </w:rPr>
          <w:t>1961 г</w:t>
        </w:r>
      </w:smartTag>
      <w:r w:rsidRPr="00050238">
        <w:rPr>
          <w:color w:val="000000"/>
          <w:szCs w:val="26"/>
          <w:lang w:val="ru-RU"/>
        </w:rPr>
        <w:t>.) (</w:t>
      </w:r>
      <w:r w:rsidRPr="00050238">
        <w:rPr>
          <w:lang w:val="ru-RU"/>
        </w:rPr>
        <w:t>ST61</w:t>
      </w:r>
      <w:r w:rsidRPr="00050238">
        <w:rPr>
          <w:color w:val="000000"/>
          <w:szCs w:val="26"/>
          <w:lang w:val="ru-RU"/>
        </w:rPr>
        <w:t>)</w:t>
      </w:r>
      <w:bookmarkEnd w:id="25"/>
    </w:p>
    <w:p w:rsidR="00D75C29" w:rsidRPr="00050238" w:rsidRDefault="00D75C29" w:rsidP="00D75C29">
      <w:pPr>
        <w:pStyle w:val="Proposal"/>
        <w:rPr>
          <w:rFonts w:ascii="Calibri" w:hAnsi="Calibri" w:cs="Calibri"/>
        </w:rPr>
      </w:pPr>
      <w:r w:rsidRPr="00050238">
        <w:rPr>
          <w:rFonts w:ascii="Calibri" w:hAnsi="Calibri" w:cs="Calibri"/>
        </w:rPr>
        <w:t>NOC</w:t>
      </w:r>
    </w:p>
    <w:p w:rsidR="00D75C29" w:rsidRPr="00050238" w:rsidRDefault="00D75C29" w:rsidP="00D75C29">
      <w:pPr>
        <w:pStyle w:val="Heading1"/>
        <w:rPr>
          <w:lang w:val="ru-RU"/>
        </w:rPr>
      </w:pPr>
      <w:r w:rsidRPr="00050238">
        <w:rPr>
          <w:lang w:val="ru-RU"/>
        </w:rPr>
        <w:t>2</w:t>
      </w:r>
      <w:r w:rsidRPr="00050238">
        <w:rPr>
          <w:lang w:val="ru-RU"/>
        </w:rPr>
        <w:tab/>
        <w:t>Приемлемость заявок</w:t>
      </w:r>
    </w:p>
    <w:p w:rsidR="00D75C29" w:rsidRPr="00050238" w:rsidRDefault="00D75C29" w:rsidP="00D75C29">
      <w:pPr>
        <w:rPr>
          <w:lang w:val="ru-RU"/>
        </w:rPr>
      </w:pPr>
      <w:r w:rsidRPr="00050238">
        <w:rPr>
          <w:lang w:val="ru-RU"/>
        </w:rPr>
        <w:t xml:space="preserve">При применении Регионального соглашения для Европейской зоны радиовещания относительно использования частот радиовещательной службой в диапазонах ОВЧ и УВЧ (Стокгольм, </w:t>
      </w:r>
      <w:smartTag w:uri="urn:schemas-microsoft-com:office:smarttags" w:element="metricconverter">
        <w:smartTagPr>
          <w:attr w:name="ProductID" w:val="1961 г"/>
        </w:smartTagPr>
        <w:r w:rsidRPr="00050238">
          <w:rPr>
            <w:lang w:val="ru-RU"/>
          </w:rPr>
          <w:t>1961 г</w:t>
        </w:r>
      </w:smartTag>
      <w:r w:rsidRPr="00050238">
        <w:rPr>
          <w:lang w:val="ru-RU"/>
        </w:rPr>
        <w:t>.) в отношении заявок, принимаемых от всех администраций, территории которых находятся в Европейской зоне радиовещания, как определено в п. </w:t>
      </w:r>
      <w:r w:rsidRPr="00050238">
        <w:rPr>
          <w:rStyle w:val="Artref"/>
          <w:b/>
          <w:color w:val="000000"/>
          <w:lang w:val="ru-RU"/>
        </w:rPr>
        <w:t>5.14</w:t>
      </w:r>
      <w:r w:rsidRPr="00050238">
        <w:rPr>
          <w:rStyle w:val="Artref"/>
          <w:color w:val="000000"/>
          <w:lang w:val="ru-RU"/>
        </w:rPr>
        <w:t xml:space="preserve"> Регламента радиосвязи,</w:t>
      </w:r>
      <w:r w:rsidRPr="00050238">
        <w:rPr>
          <w:lang w:val="ru-RU"/>
        </w:rPr>
        <w:t xml:space="preserve"> Бюро будет применять процедуры, содержащиеся в Статьях 4 и 5 данного Соглашения, и связанные с ними технические критерии, при условии, что заинтересованная станция располагается в пределах зоны планирования.</w:t>
      </w:r>
    </w:p>
    <w:p w:rsidR="00D75C29" w:rsidRPr="00050238" w:rsidRDefault="00D75C29" w:rsidP="00D75C29">
      <w:pPr>
        <w:pStyle w:val="Proposal"/>
        <w:rPr>
          <w:rFonts w:ascii="Calibri" w:hAnsi="Calibri" w:cs="Calibri"/>
        </w:rPr>
      </w:pPr>
      <w:r w:rsidRPr="00050238">
        <w:rPr>
          <w:rFonts w:ascii="Calibri" w:hAnsi="Calibri" w:cs="Calibri"/>
        </w:rPr>
        <w:t>ADD</w:t>
      </w:r>
    </w:p>
    <w:p w:rsidR="00D75C29" w:rsidRPr="00050238" w:rsidRDefault="00D75C29" w:rsidP="00D75C29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clear" w:pos="794"/>
          <w:tab w:val="clear" w:pos="1191"/>
          <w:tab w:val="clear" w:pos="1588"/>
          <w:tab w:val="clear" w:pos="1985"/>
        </w:tabs>
        <w:spacing w:before="400"/>
        <w:ind w:left="85" w:right="8505"/>
        <w:outlineLvl w:val="7"/>
        <w:rPr>
          <w:b/>
          <w:bCs/>
          <w:color w:val="000000"/>
          <w:lang w:val="ru-RU"/>
        </w:rPr>
      </w:pPr>
      <w:r w:rsidRPr="00050238">
        <w:rPr>
          <w:b/>
          <w:bCs/>
          <w:color w:val="000000"/>
          <w:lang w:val="ru-RU"/>
        </w:rPr>
        <w:t>Ст. 4</w:t>
      </w:r>
    </w:p>
    <w:p w:rsidR="00D75C29" w:rsidRPr="00050238" w:rsidRDefault="004B6FEB" w:rsidP="004B6FEB">
      <w:pPr>
        <w:pStyle w:val="Sectiontitle"/>
        <w:rPr>
          <w:u w:val="single"/>
          <w:lang w:val="ru-RU"/>
        </w:rPr>
      </w:pPr>
      <w:r w:rsidRPr="00050238">
        <w:rPr>
          <w:lang w:val="ru-RU"/>
        </w:rPr>
        <w:t>Изменение характеристик станций, на которые распространяется Соглашение</w:t>
      </w:r>
    </w:p>
    <w:p w:rsidR="00D75C29" w:rsidRPr="00050238" w:rsidRDefault="00D75C29" w:rsidP="00D75C29">
      <w:pPr>
        <w:keepNext/>
        <w:keepLines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794"/>
          <w:tab w:val="clear" w:pos="1191"/>
          <w:tab w:val="clear" w:pos="1588"/>
          <w:tab w:val="clear" w:pos="1985"/>
        </w:tabs>
        <w:spacing w:before="280"/>
        <w:ind w:left="85" w:right="8505"/>
        <w:outlineLvl w:val="8"/>
        <w:rPr>
          <w:b/>
          <w:lang w:val="ru-RU"/>
        </w:rPr>
      </w:pPr>
      <w:r w:rsidRPr="00050238">
        <w:rPr>
          <w:b/>
          <w:lang w:val="ru-RU"/>
        </w:rPr>
        <w:t>1.3</w:t>
      </w:r>
    </w:p>
    <w:p w:rsidR="0044008E" w:rsidRPr="00050238" w:rsidRDefault="004B6FEB" w:rsidP="00CD11D3">
      <w:pPr>
        <w:pStyle w:val="Normalaftertitle0"/>
        <w:rPr>
          <w:lang w:val="ru-RU"/>
        </w:rPr>
      </w:pPr>
      <w:r w:rsidRPr="00050238">
        <w:rPr>
          <w:lang w:val="ru-RU"/>
        </w:rPr>
        <w:t>Если администрация при применении положений §§</w:t>
      </w:r>
      <w:r w:rsidR="00CD11D3">
        <w:rPr>
          <w:lang w:val="ru-RU"/>
        </w:rPr>
        <w:t> </w:t>
      </w:r>
      <w:r w:rsidRPr="00050238">
        <w:rPr>
          <w:lang w:val="ru-RU"/>
        </w:rPr>
        <w:t xml:space="preserve">1.3 и 2.1.4 Статьи 4 данного Соглашения не сообщает в Бюро окончательные характеристики присвоения </w:t>
      </w:r>
      <w:r w:rsidR="009B4565" w:rsidRPr="00050238">
        <w:rPr>
          <w:lang w:val="ru-RU"/>
        </w:rPr>
        <w:t>по истечении</w:t>
      </w:r>
      <w:r w:rsidRPr="00050238">
        <w:rPr>
          <w:lang w:val="ru-RU"/>
        </w:rPr>
        <w:t xml:space="preserve"> од</w:t>
      </w:r>
      <w:r w:rsidR="009B4565" w:rsidRPr="00050238">
        <w:rPr>
          <w:lang w:val="ru-RU"/>
        </w:rPr>
        <w:t>ного</w:t>
      </w:r>
      <w:r w:rsidRPr="00050238">
        <w:rPr>
          <w:lang w:val="ru-RU"/>
        </w:rPr>
        <w:t xml:space="preserve"> год</w:t>
      </w:r>
      <w:r w:rsidR="009B4565" w:rsidRPr="00050238">
        <w:rPr>
          <w:lang w:val="ru-RU"/>
        </w:rPr>
        <w:t>а</w:t>
      </w:r>
      <w:r w:rsidRPr="00050238">
        <w:rPr>
          <w:lang w:val="ru-RU"/>
        </w:rPr>
        <w:t xml:space="preserve"> и 12 недель после </w:t>
      </w:r>
      <w:r w:rsidR="00A275A8" w:rsidRPr="00050238">
        <w:rPr>
          <w:lang w:val="ru-RU"/>
        </w:rPr>
        <w:t xml:space="preserve">даты </w:t>
      </w:r>
      <w:r w:rsidRPr="00050238">
        <w:rPr>
          <w:lang w:val="ru-RU"/>
        </w:rPr>
        <w:t xml:space="preserve">его опубликования в Части A Специальной секции </w:t>
      </w:r>
      <w:r w:rsidR="00A275A8" w:rsidRPr="00050238">
        <w:rPr>
          <w:lang w:val="ru-RU"/>
        </w:rPr>
        <w:t>ST61</w:t>
      </w:r>
      <w:r w:rsidRPr="00050238">
        <w:rPr>
          <w:lang w:val="ru-RU"/>
        </w:rPr>
        <w:t>, это изменение</w:t>
      </w:r>
      <w:r w:rsidR="00A275A8" w:rsidRPr="00050238">
        <w:rPr>
          <w:lang w:val="ru-RU"/>
        </w:rPr>
        <w:t xml:space="preserve"> утрачивает силу и должно быть возвращено заявляющей администрации. </w:t>
      </w:r>
      <w:r w:rsidRPr="00050238">
        <w:rPr>
          <w:lang w:val="ru-RU"/>
        </w:rPr>
        <w:t xml:space="preserve">За два месяца до окончания указанного периода в </w:t>
      </w:r>
      <w:r w:rsidR="00A275A8" w:rsidRPr="00050238">
        <w:rPr>
          <w:lang w:val="ru-RU"/>
        </w:rPr>
        <w:t xml:space="preserve">один год и 12 недель и возвращения изменения Бюро направляет </w:t>
      </w:r>
      <w:r w:rsidRPr="00050238">
        <w:rPr>
          <w:lang w:val="ru-RU"/>
        </w:rPr>
        <w:t>заявляющей администрации напоминание</w:t>
      </w:r>
      <w:r w:rsidR="00A275A8" w:rsidRPr="00050238">
        <w:rPr>
          <w:lang w:val="ru-RU"/>
        </w:rPr>
        <w:t>.</w:t>
      </w:r>
    </w:p>
    <w:p w:rsidR="0044008E" w:rsidRPr="00050238" w:rsidRDefault="00A275A8" w:rsidP="00484D6D">
      <w:pPr>
        <w:rPr>
          <w:lang w:val="ru-RU"/>
        </w:rPr>
      </w:pPr>
      <w:r w:rsidRPr="00050238">
        <w:rPr>
          <w:lang w:val="ru-RU"/>
        </w:rPr>
        <w:t xml:space="preserve">Администрация может повторно представить это присвоение и </w:t>
      </w:r>
      <w:r w:rsidR="00484D6D" w:rsidRPr="00050238">
        <w:rPr>
          <w:lang w:val="ru-RU"/>
        </w:rPr>
        <w:t>выполнить</w:t>
      </w:r>
      <w:r w:rsidRPr="00050238">
        <w:rPr>
          <w:lang w:val="ru-RU"/>
        </w:rPr>
        <w:t xml:space="preserve"> полную процедуру, предусмотренную Статьей 4 </w:t>
      </w:r>
      <w:r w:rsidR="00742C05" w:rsidRPr="00050238">
        <w:rPr>
          <w:lang w:val="ru-RU"/>
        </w:rPr>
        <w:t xml:space="preserve">данного </w:t>
      </w:r>
      <w:r w:rsidRPr="00050238">
        <w:rPr>
          <w:lang w:val="ru-RU"/>
        </w:rPr>
        <w:t>Соглашения</w:t>
      </w:r>
      <w:r w:rsidR="0044008E" w:rsidRPr="00050238">
        <w:rPr>
          <w:lang w:val="ru-RU"/>
        </w:rPr>
        <w:t xml:space="preserve">. </w:t>
      </w:r>
      <w:r w:rsidR="00303624" w:rsidRPr="00050238">
        <w:rPr>
          <w:color w:val="000000"/>
          <w:lang w:val="ru-RU"/>
        </w:rPr>
        <w:t xml:space="preserve">Дата получения Бюро </w:t>
      </w:r>
      <w:r w:rsidRPr="00050238">
        <w:rPr>
          <w:color w:val="000000"/>
          <w:lang w:val="ru-RU"/>
        </w:rPr>
        <w:t>этого повторного представления</w:t>
      </w:r>
      <w:r w:rsidR="00303624" w:rsidRPr="00050238">
        <w:rPr>
          <w:color w:val="000000"/>
          <w:lang w:val="ru-RU"/>
        </w:rPr>
        <w:t xml:space="preserve"> будет считаться новой датой получения предложенного изменения.</w:t>
      </w:r>
    </w:p>
    <w:p w:rsidR="0044008E" w:rsidRPr="00050238" w:rsidRDefault="00BD6E8A" w:rsidP="00742C05">
      <w:pPr>
        <w:pStyle w:val="Reasons"/>
        <w:rPr>
          <w:rFonts w:cs="Calibri"/>
          <w:i/>
          <w:iCs/>
          <w:lang w:val="ru-RU"/>
        </w:rPr>
      </w:pPr>
      <w:r w:rsidRPr="00050238">
        <w:rPr>
          <w:b/>
          <w:bCs/>
          <w:i/>
          <w:iCs/>
          <w:lang w:val="ru-RU"/>
        </w:rPr>
        <w:t>Основания</w:t>
      </w:r>
      <w:r w:rsidR="0044008E" w:rsidRPr="00050238">
        <w:rPr>
          <w:i/>
          <w:iCs/>
          <w:lang w:val="ru-RU"/>
        </w:rPr>
        <w:t xml:space="preserve">: </w:t>
      </w:r>
      <w:r w:rsidR="00CD11D3" w:rsidRPr="00050238">
        <w:rPr>
          <w:rFonts w:cs="Calibri"/>
          <w:i/>
          <w:iCs/>
          <w:szCs w:val="18"/>
          <w:lang w:val="ru-RU"/>
        </w:rPr>
        <w:t>В</w:t>
      </w:r>
      <w:r w:rsidRPr="00050238">
        <w:rPr>
          <w:rFonts w:cs="Calibri"/>
          <w:i/>
          <w:iCs/>
          <w:szCs w:val="18"/>
          <w:lang w:val="ru-RU"/>
        </w:rPr>
        <w:t xml:space="preserve"> Соглашении ST61 </w:t>
      </w:r>
      <w:r w:rsidR="00742C05" w:rsidRPr="00050238">
        <w:rPr>
          <w:rFonts w:cs="Calibri"/>
          <w:i/>
          <w:iCs/>
          <w:szCs w:val="18"/>
          <w:lang w:val="ru-RU"/>
        </w:rPr>
        <w:t>отсутствует</w:t>
      </w:r>
      <w:r w:rsidRPr="00050238">
        <w:rPr>
          <w:rFonts w:cs="Calibri"/>
          <w:i/>
          <w:iCs/>
          <w:szCs w:val="18"/>
          <w:lang w:val="ru-RU"/>
        </w:rPr>
        <w:t xml:space="preserve"> положени</w:t>
      </w:r>
      <w:r w:rsidR="00484D6D" w:rsidRPr="00050238">
        <w:rPr>
          <w:rFonts w:cs="Calibri"/>
          <w:i/>
          <w:iCs/>
          <w:szCs w:val="18"/>
          <w:lang w:val="ru-RU"/>
        </w:rPr>
        <w:t>е</w:t>
      </w:r>
      <w:r w:rsidRPr="00050238">
        <w:rPr>
          <w:rFonts w:cs="Calibri"/>
          <w:i/>
          <w:iCs/>
          <w:szCs w:val="18"/>
          <w:lang w:val="ru-RU"/>
        </w:rPr>
        <w:t xml:space="preserve">, </w:t>
      </w:r>
      <w:r w:rsidR="00484D6D" w:rsidRPr="00050238">
        <w:rPr>
          <w:rFonts w:cs="Calibri"/>
          <w:i/>
          <w:iCs/>
          <w:szCs w:val="18"/>
          <w:lang w:val="ru-RU"/>
        </w:rPr>
        <w:t xml:space="preserve">определяющее </w:t>
      </w:r>
      <w:r w:rsidR="007E63E5" w:rsidRPr="00050238">
        <w:rPr>
          <w:rFonts w:cs="Calibri"/>
          <w:i/>
          <w:iCs/>
          <w:szCs w:val="18"/>
          <w:lang w:val="ru-RU"/>
        </w:rPr>
        <w:t xml:space="preserve">ограничительный </w:t>
      </w:r>
      <w:r w:rsidRPr="00050238">
        <w:rPr>
          <w:rFonts w:cs="Calibri"/>
          <w:i/>
          <w:iCs/>
          <w:szCs w:val="18"/>
          <w:lang w:val="ru-RU"/>
        </w:rPr>
        <w:t>предельный срок завершения процедуры</w:t>
      </w:r>
      <w:r w:rsidR="00484D6D" w:rsidRPr="00050238">
        <w:rPr>
          <w:rFonts w:cs="Calibri"/>
          <w:i/>
          <w:iCs/>
          <w:szCs w:val="18"/>
          <w:lang w:val="ru-RU"/>
        </w:rPr>
        <w:t xml:space="preserve"> внесения</w:t>
      </w:r>
      <w:r w:rsidRPr="00050238">
        <w:rPr>
          <w:rFonts w:cs="Calibri"/>
          <w:i/>
          <w:iCs/>
          <w:szCs w:val="18"/>
          <w:lang w:val="ru-RU"/>
        </w:rPr>
        <w:t xml:space="preserve"> изменения</w:t>
      </w:r>
      <w:r w:rsidR="00484D6D" w:rsidRPr="00050238">
        <w:rPr>
          <w:rFonts w:cs="Calibri"/>
          <w:i/>
          <w:iCs/>
          <w:szCs w:val="18"/>
          <w:lang w:val="ru-RU"/>
        </w:rPr>
        <w:t xml:space="preserve"> в План</w:t>
      </w:r>
      <w:r w:rsidRPr="00050238">
        <w:rPr>
          <w:rFonts w:cs="Calibri"/>
          <w:i/>
          <w:iCs/>
          <w:lang w:val="ru-RU"/>
        </w:rPr>
        <w:t xml:space="preserve">. </w:t>
      </w:r>
      <w:r w:rsidR="006E3417" w:rsidRPr="00050238">
        <w:rPr>
          <w:rFonts w:cs="Calibri"/>
          <w:i/>
          <w:iCs/>
          <w:lang w:val="ru-RU"/>
        </w:rPr>
        <w:t>Вследствие этого,</w:t>
      </w:r>
      <w:r w:rsidRPr="00050238">
        <w:rPr>
          <w:rFonts w:cs="Calibri"/>
          <w:i/>
          <w:iCs/>
          <w:lang w:val="ru-RU"/>
        </w:rPr>
        <w:t xml:space="preserve"> после публикации в Части A предлагаемое изменение к Плану может неопределенное время оставаться в процессе координации. Это </w:t>
      </w:r>
      <w:r w:rsidR="007E63E5" w:rsidRPr="00050238">
        <w:rPr>
          <w:rFonts w:cs="Calibri"/>
          <w:i/>
          <w:iCs/>
          <w:lang w:val="ru-RU"/>
        </w:rPr>
        <w:t xml:space="preserve">может привести к тому, что </w:t>
      </w:r>
      <w:r w:rsidRPr="00050238">
        <w:rPr>
          <w:rFonts w:cs="Calibri"/>
          <w:i/>
          <w:iCs/>
          <w:lang w:val="ru-RU"/>
        </w:rPr>
        <w:t>список затронутых</w:t>
      </w:r>
      <w:r w:rsidRPr="00CD11D3">
        <w:rPr>
          <w:rFonts w:cs="Calibri"/>
          <w:lang w:val="ru-RU"/>
        </w:rPr>
        <w:t>/</w:t>
      </w:r>
      <w:r w:rsidRPr="00050238">
        <w:rPr>
          <w:rFonts w:cs="Calibri"/>
          <w:i/>
          <w:iCs/>
          <w:lang w:val="ru-RU"/>
        </w:rPr>
        <w:t xml:space="preserve">затрагивающих администраций по этому изменению </w:t>
      </w:r>
      <w:r w:rsidR="006E3417" w:rsidRPr="00050238">
        <w:rPr>
          <w:rFonts w:cs="Calibri"/>
          <w:i/>
          <w:iCs/>
          <w:lang w:val="ru-RU"/>
        </w:rPr>
        <w:t>станет</w:t>
      </w:r>
      <w:r w:rsidRPr="00050238">
        <w:rPr>
          <w:rFonts w:cs="Calibri"/>
          <w:i/>
          <w:iCs/>
          <w:lang w:val="ru-RU"/>
        </w:rPr>
        <w:t xml:space="preserve"> неверным</w:t>
      </w:r>
      <w:r w:rsidR="007E63E5" w:rsidRPr="00050238">
        <w:rPr>
          <w:rFonts w:cs="Calibri"/>
          <w:i/>
          <w:iCs/>
          <w:lang w:val="ru-RU"/>
        </w:rPr>
        <w:t xml:space="preserve">. Период в один год и </w:t>
      </w:r>
      <w:r w:rsidR="0044008E" w:rsidRPr="00050238">
        <w:rPr>
          <w:rFonts w:cs="Calibri"/>
          <w:i/>
          <w:iCs/>
          <w:lang w:val="ru-RU"/>
        </w:rPr>
        <w:t xml:space="preserve">12 </w:t>
      </w:r>
      <w:r w:rsidR="007E63E5" w:rsidRPr="00050238">
        <w:rPr>
          <w:rFonts w:cs="Calibri"/>
          <w:i/>
          <w:iCs/>
          <w:lang w:val="ru-RU"/>
        </w:rPr>
        <w:t>недель до возвращения изменения оказался достаточным для завершения координации с затронутыми администрациями</w:t>
      </w:r>
      <w:r w:rsidR="0044008E" w:rsidRPr="00050238">
        <w:rPr>
          <w:rFonts w:cs="Calibri"/>
          <w:i/>
          <w:iCs/>
          <w:lang w:val="ru-RU"/>
        </w:rPr>
        <w:t>.</w:t>
      </w:r>
    </w:p>
    <w:p w:rsidR="0044008E" w:rsidRPr="00050238" w:rsidRDefault="004B6FEB" w:rsidP="00742C05">
      <w:pPr>
        <w:pStyle w:val="Reasons"/>
        <w:rPr>
          <w:rFonts w:cs="Calibri"/>
          <w:i/>
          <w:iCs/>
          <w:lang w:val="ru-RU"/>
        </w:rPr>
      </w:pPr>
      <w:r w:rsidRPr="00050238">
        <w:rPr>
          <w:rFonts w:cs="Calibri"/>
          <w:i/>
          <w:iCs/>
          <w:lang w:val="ru-RU"/>
        </w:rPr>
        <w:t>Дата вступления в силу настоящего Правила</w:t>
      </w:r>
      <w:r w:rsidR="0044008E" w:rsidRPr="00050238">
        <w:rPr>
          <w:rFonts w:cs="Calibri"/>
          <w:i/>
          <w:iCs/>
          <w:lang w:val="ru-RU"/>
        </w:rPr>
        <w:t xml:space="preserve">: </w:t>
      </w:r>
      <w:r w:rsidR="00CD11D3" w:rsidRPr="00050238">
        <w:rPr>
          <w:rFonts w:cs="Calibri"/>
          <w:i/>
          <w:iCs/>
          <w:lang w:val="ru-RU"/>
        </w:rPr>
        <w:t>с</w:t>
      </w:r>
      <w:r w:rsidR="006E3417" w:rsidRPr="00050238">
        <w:rPr>
          <w:rFonts w:cs="Calibri"/>
          <w:i/>
          <w:iCs/>
          <w:lang w:val="ru-RU"/>
        </w:rPr>
        <w:t xml:space="preserve"> момента его утверждения</w:t>
      </w:r>
      <w:r w:rsidR="0044008E" w:rsidRPr="00050238">
        <w:rPr>
          <w:rFonts w:cs="Calibri"/>
          <w:i/>
          <w:iCs/>
          <w:lang w:val="ru-RU"/>
        </w:rPr>
        <w:t xml:space="preserve">. </w:t>
      </w:r>
      <w:r w:rsidR="006E3417" w:rsidRPr="00050238">
        <w:rPr>
          <w:rFonts w:cs="Calibri"/>
          <w:i/>
          <w:iCs/>
          <w:lang w:val="ru-RU"/>
        </w:rPr>
        <w:t xml:space="preserve">Настоящее </w:t>
      </w:r>
      <w:r w:rsidR="00742C05" w:rsidRPr="00050238">
        <w:rPr>
          <w:rFonts w:cs="Calibri"/>
          <w:i/>
          <w:iCs/>
          <w:lang w:val="ru-RU"/>
        </w:rPr>
        <w:t>П</w:t>
      </w:r>
      <w:r w:rsidR="006E3417" w:rsidRPr="00050238">
        <w:rPr>
          <w:rFonts w:cs="Calibri"/>
          <w:i/>
          <w:iCs/>
          <w:lang w:val="ru-RU"/>
        </w:rPr>
        <w:t>равило будет также иметь обратную силу для всех изменений к Плану, опубликованных в Части А более чем за один год и 12 недель да даты утверждения настоящего ПрП</w:t>
      </w:r>
      <w:r w:rsidR="0044008E" w:rsidRPr="00050238">
        <w:rPr>
          <w:rFonts w:cs="Calibri"/>
          <w:i/>
          <w:iCs/>
          <w:lang w:val="ru-RU"/>
        </w:rPr>
        <w:t xml:space="preserve">. </w:t>
      </w:r>
    </w:p>
    <w:p w:rsidR="00965F13" w:rsidRPr="00050238" w:rsidRDefault="00965F13" w:rsidP="00ED19D6">
      <w:pPr>
        <w:pStyle w:val="AnnexNo"/>
        <w:rPr>
          <w:lang w:val="ru-RU"/>
        </w:rPr>
      </w:pPr>
      <w:r w:rsidRPr="00050238">
        <w:rPr>
          <w:lang w:val="ru-RU"/>
        </w:rPr>
        <w:lastRenderedPageBreak/>
        <w:t xml:space="preserve">ПРИЛОЖЕНИЕ </w:t>
      </w:r>
      <w:r w:rsidR="001F3AAB" w:rsidRPr="00050238">
        <w:rPr>
          <w:lang w:val="ru-RU"/>
        </w:rPr>
        <w:t>3</w:t>
      </w:r>
    </w:p>
    <w:p w:rsidR="00965F13" w:rsidRPr="00050238" w:rsidRDefault="00965F13" w:rsidP="00D75C29">
      <w:pPr>
        <w:pStyle w:val="PartNo"/>
        <w:spacing w:before="240"/>
        <w:rPr>
          <w:b/>
          <w:bCs/>
          <w:lang w:val="ru-RU"/>
        </w:rPr>
      </w:pPr>
      <w:bookmarkStart w:id="26" w:name="_Toc103501957"/>
      <w:r w:rsidRPr="00050238">
        <w:rPr>
          <w:b/>
          <w:bCs/>
          <w:lang w:val="ru-RU"/>
        </w:rPr>
        <w:t xml:space="preserve">ЧАСТЬ </w:t>
      </w:r>
      <w:r w:rsidRPr="00050238">
        <w:rPr>
          <w:rStyle w:val="href"/>
          <w:b/>
          <w:bCs/>
          <w:color w:val="000000"/>
          <w:szCs w:val="26"/>
          <w:lang w:val="ru-RU"/>
        </w:rPr>
        <w:t>A5</w:t>
      </w:r>
      <w:bookmarkEnd w:id="26"/>
    </w:p>
    <w:p w:rsidR="00965F13" w:rsidRPr="00050238" w:rsidRDefault="00965F13" w:rsidP="00ED19D6">
      <w:pPr>
        <w:pStyle w:val="Parttitle"/>
        <w:spacing w:line="240" w:lineRule="auto"/>
        <w:rPr>
          <w:color w:val="000000"/>
          <w:szCs w:val="26"/>
          <w:lang w:val="ru-RU"/>
        </w:rPr>
      </w:pPr>
      <w:r w:rsidRPr="00050238">
        <w:rPr>
          <w:color w:val="000000"/>
          <w:szCs w:val="26"/>
          <w:lang w:val="ru-RU"/>
        </w:rPr>
        <w:t xml:space="preserve">Правила, касающиеся Регионального соглашения относительно </w:t>
      </w:r>
      <w:r w:rsidR="00ED19D6" w:rsidRPr="00050238">
        <w:rPr>
          <w:color w:val="000000"/>
          <w:szCs w:val="26"/>
          <w:lang w:val="ru-RU"/>
        </w:rPr>
        <w:br/>
      </w:r>
      <w:r w:rsidRPr="00050238">
        <w:rPr>
          <w:color w:val="000000"/>
          <w:szCs w:val="26"/>
          <w:lang w:val="ru-RU"/>
        </w:rPr>
        <w:t xml:space="preserve">использования полосы частот 87,5–108 МГц для звукового </w:t>
      </w:r>
      <w:r w:rsidR="00ED19D6" w:rsidRPr="00050238">
        <w:rPr>
          <w:color w:val="000000"/>
          <w:szCs w:val="26"/>
          <w:lang w:val="ru-RU"/>
        </w:rPr>
        <w:br/>
      </w:r>
      <w:r w:rsidRPr="00050238">
        <w:rPr>
          <w:color w:val="000000"/>
          <w:szCs w:val="26"/>
          <w:lang w:val="ru-RU"/>
        </w:rPr>
        <w:t>ЧМ радиовещания (Женева, 1984 г.) (</w:t>
      </w:r>
      <w:r w:rsidRPr="00050238">
        <w:rPr>
          <w:rStyle w:val="href2"/>
          <w:color w:val="000000"/>
          <w:szCs w:val="26"/>
          <w:lang w:val="ru-RU"/>
        </w:rPr>
        <w:t>GE84</w:t>
      </w:r>
      <w:r w:rsidRPr="00050238">
        <w:rPr>
          <w:color w:val="000000"/>
          <w:szCs w:val="26"/>
          <w:lang w:val="ru-RU"/>
        </w:rPr>
        <w:t>)</w:t>
      </w:r>
    </w:p>
    <w:p w:rsidR="00ED19D6" w:rsidRPr="00050238" w:rsidRDefault="00ED19D6" w:rsidP="00ED19D6">
      <w:pPr>
        <w:pStyle w:val="Proposal"/>
        <w:rPr>
          <w:rFonts w:ascii="Calibri" w:hAnsi="Calibri" w:cs="Calibri"/>
        </w:rPr>
      </w:pPr>
      <w:bookmarkStart w:id="27" w:name="_Toc103501958"/>
      <w:r w:rsidRPr="00050238">
        <w:rPr>
          <w:rFonts w:ascii="Calibri" w:hAnsi="Calibri" w:cs="Calibri"/>
        </w:rPr>
        <w:t>NOC</w:t>
      </w:r>
    </w:p>
    <w:p w:rsidR="00965F13" w:rsidRPr="00050238" w:rsidRDefault="00965F13" w:rsidP="00ED19D6">
      <w:pPr>
        <w:pStyle w:val="Heading1"/>
        <w:rPr>
          <w:lang w:val="ru-RU"/>
        </w:rPr>
      </w:pPr>
      <w:r w:rsidRPr="00050238">
        <w:rPr>
          <w:lang w:val="ru-RU"/>
        </w:rPr>
        <w:t>1</w:t>
      </w:r>
      <w:r w:rsidRPr="00050238">
        <w:rPr>
          <w:lang w:val="ru-RU"/>
        </w:rPr>
        <w:tab/>
      </w:r>
      <w:bookmarkEnd w:id="27"/>
      <w:r w:rsidRPr="00050238">
        <w:rPr>
          <w:lang w:val="ru-RU"/>
        </w:rPr>
        <w:t>Приемлемость заявок</w:t>
      </w:r>
    </w:p>
    <w:p w:rsidR="00965F13" w:rsidRPr="00050238" w:rsidRDefault="00965F13" w:rsidP="00ED19D6">
      <w:pPr>
        <w:rPr>
          <w:lang w:val="ru-RU"/>
        </w:rPr>
      </w:pPr>
      <w:r w:rsidRPr="00050238">
        <w:rPr>
          <w:lang w:val="ru-RU"/>
        </w:rPr>
        <w:t xml:space="preserve">При применении Регионального соглашения по использованию полосы частот 87,5–108 МГц для звукового ЧМ радиовещания (Женева, </w:t>
      </w:r>
      <w:smartTag w:uri="urn:schemas-microsoft-com:office:smarttags" w:element="metricconverter">
        <w:smartTagPr>
          <w:attr w:name="ProductID" w:val="1984 г"/>
        </w:smartTagPr>
        <w:r w:rsidRPr="00050238">
          <w:rPr>
            <w:lang w:val="ru-RU"/>
          </w:rPr>
          <w:t>1984 г</w:t>
        </w:r>
      </w:smartTag>
      <w:r w:rsidRPr="00050238">
        <w:rPr>
          <w:lang w:val="ru-RU"/>
        </w:rPr>
        <w:t>.) Бюро будет задействовать процедуры, приведенные в Статьях 4, 5 и 7 данного Соглашения, и связанные с ними технические критерии в отношении заявок, полученных от всех администраций, имеющих территории в зоне планирования (все администрации в Районе 1, Исламская Республика Иран и Афганистан), за исключением Администрации Исландии, при условии, что рассматриваемая станция расположена в пределах зоны планирования.</w:t>
      </w:r>
    </w:p>
    <w:p w:rsidR="00ED19D6" w:rsidRPr="00050238" w:rsidRDefault="00ED19D6" w:rsidP="00ED19D6">
      <w:pPr>
        <w:pStyle w:val="Proposal"/>
        <w:rPr>
          <w:rFonts w:ascii="Calibri" w:hAnsi="Calibri" w:cs="Calibri"/>
        </w:rPr>
      </w:pPr>
      <w:r w:rsidRPr="00050238">
        <w:rPr>
          <w:rFonts w:ascii="Calibri" w:hAnsi="Calibri" w:cs="Calibri"/>
        </w:rPr>
        <w:t>ADD</w:t>
      </w:r>
    </w:p>
    <w:p w:rsidR="00ED19D6" w:rsidRPr="00050238" w:rsidRDefault="00ED19D6" w:rsidP="00ED19D6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clear" w:pos="794"/>
          <w:tab w:val="clear" w:pos="1191"/>
          <w:tab w:val="clear" w:pos="1588"/>
          <w:tab w:val="clear" w:pos="1985"/>
        </w:tabs>
        <w:spacing w:before="400"/>
        <w:ind w:left="85" w:right="8505"/>
        <w:outlineLvl w:val="7"/>
        <w:rPr>
          <w:b/>
          <w:bCs/>
          <w:color w:val="000000"/>
          <w:lang w:val="ru-RU"/>
        </w:rPr>
      </w:pPr>
      <w:bookmarkStart w:id="28" w:name="_Toc103501937"/>
      <w:r w:rsidRPr="00050238">
        <w:rPr>
          <w:b/>
          <w:bCs/>
          <w:color w:val="000000"/>
          <w:lang w:val="ru-RU"/>
        </w:rPr>
        <w:t>Ст. 4</w:t>
      </w:r>
      <w:bookmarkEnd w:id="28"/>
    </w:p>
    <w:p w:rsidR="00ED19D6" w:rsidRPr="00050238" w:rsidRDefault="00ED19D6" w:rsidP="00ED19D6">
      <w:pPr>
        <w:pStyle w:val="Sectiontitle"/>
        <w:rPr>
          <w:lang w:val="ru-RU"/>
        </w:rPr>
      </w:pPr>
      <w:r w:rsidRPr="00050238">
        <w:rPr>
          <w:lang w:val="ru-RU"/>
        </w:rPr>
        <w:t>Процедура внесения изменений в План</w:t>
      </w:r>
    </w:p>
    <w:p w:rsidR="00ED19D6" w:rsidRPr="00050238" w:rsidRDefault="00ED19D6" w:rsidP="00D75C29">
      <w:pPr>
        <w:keepNext/>
        <w:keepLines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794"/>
          <w:tab w:val="clear" w:pos="1191"/>
          <w:tab w:val="clear" w:pos="1588"/>
          <w:tab w:val="clear" w:pos="1985"/>
        </w:tabs>
        <w:spacing w:before="280"/>
        <w:ind w:left="85" w:right="8505"/>
        <w:outlineLvl w:val="8"/>
        <w:rPr>
          <w:b/>
          <w:lang w:val="ru-RU"/>
        </w:rPr>
      </w:pPr>
      <w:r w:rsidRPr="00050238">
        <w:rPr>
          <w:b/>
          <w:lang w:val="ru-RU"/>
        </w:rPr>
        <w:t>4.6.1</w:t>
      </w:r>
    </w:p>
    <w:p w:rsidR="00742C05" w:rsidRPr="00050238" w:rsidRDefault="00742C05" w:rsidP="00742C05">
      <w:pPr>
        <w:pStyle w:val="Normalaftertitle0"/>
        <w:rPr>
          <w:lang w:val="ru-RU"/>
        </w:rPr>
      </w:pPr>
      <w:r w:rsidRPr="00050238">
        <w:rPr>
          <w:lang w:val="ru-RU"/>
        </w:rPr>
        <w:t>Если администрация при применении положений § 4.6.1 данного Соглашения не сообщает в Бюро окончательные характеристики присвоения по истечении одного года и 100 дней после даты его опубликования в Части A Специальной секции GE84, это изменение утрачивает силу и должно быть возвращено заявляющей администрации. За два месяца до окончания указанного периода в один год и 100 дней и возвращения изменения Бюро направляет заявляющей администрации напоминание.</w:t>
      </w:r>
    </w:p>
    <w:p w:rsidR="00742C05" w:rsidRPr="00050238" w:rsidRDefault="00742C05" w:rsidP="00742C05">
      <w:pPr>
        <w:rPr>
          <w:lang w:val="ru-RU"/>
        </w:rPr>
      </w:pPr>
      <w:r w:rsidRPr="00050238">
        <w:rPr>
          <w:lang w:val="ru-RU"/>
        </w:rPr>
        <w:t xml:space="preserve">Администрация может повторно представить это присвоение и выполнить полную процедуру, предусмотренную Статьей 4 данного Соглашения. </w:t>
      </w:r>
      <w:r w:rsidRPr="00050238">
        <w:rPr>
          <w:color w:val="000000"/>
          <w:lang w:val="ru-RU"/>
        </w:rPr>
        <w:t>Дата получения Бюро этого повторного представления будет считаться новой датой получения предложенного изменения.</w:t>
      </w:r>
    </w:p>
    <w:p w:rsidR="00742C05" w:rsidRPr="00050238" w:rsidRDefault="001F3AAB" w:rsidP="00742C05">
      <w:pPr>
        <w:pStyle w:val="Reasons"/>
        <w:rPr>
          <w:rFonts w:cs="Calibri"/>
          <w:i/>
          <w:iCs/>
          <w:lang w:val="ru-RU"/>
        </w:rPr>
      </w:pPr>
      <w:r w:rsidRPr="00050238">
        <w:rPr>
          <w:b/>
          <w:bCs/>
          <w:i/>
          <w:iCs/>
          <w:lang w:val="ru-RU"/>
        </w:rPr>
        <w:t>Основания</w:t>
      </w:r>
      <w:r w:rsidRPr="00050238">
        <w:rPr>
          <w:i/>
          <w:iCs/>
          <w:lang w:val="ru-RU"/>
        </w:rPr>
        <w:t xml:space="preserve">: </w:t>
      </w:r>
      <w:r w:rsidR="00CD11D3" w:rsidRPr="00050238">
        <w:rPr>
          <w:rFonts w:cs="Calibri"/>
          <w:i/>
          <w:iCs/>
          <w:szCs w:val="18"/>
          <w:lang w:val="ru-RU"/>
        </w:rPr>
        <w:t>В</w:t>
      </w:r>
      <w:r w:rsidR="00742C05" w:rsidRPr="00050238">
        <w:rPr>
          <w:rFonts w:cs="Calibri"/>
          <w:i/>
          <w:iCs/>
          <w:szCs w:val="18"/>
          <w:lang w:val="ru-RU"/>
        </w:rPr>
        <w:t xml:space="preserve"> Соглашении GE84 отсутствует положение, определяющее ограничительный предельный срок завершения процедуры внесения изменения в План</w:t>
      </w:r>
      <w:r w:rsidR="00742C05" w:rsidRPr="00050238">
        <w:rPr>
          <w:rFonts w:cs="Calibri"/>
          <w:i/>
          <w:iCs/>
          <w:lang w:val="ru-RU"/>
        </w:rPr>
        <w:t>. Вследствие этого, после публикации в Части A предлагаемое изменение к Плану может неопределенное время оставаться в процессе координации. Это может привести к тому, что список затронутых</w:t>
      </w:r>
      <w:r w:rsidR="00742C05" w:rsidRPr="00CD11D3">
        <w:rPr>
          <w:rFonts w:cs="Calibri"/>
          <w:lang w:val="ru-RU"/>
        </w:rPr>
        <w:t>/</w:t>
      </w:r>
      <w:r w:rsidR="00742C05" w:rsidRPr="00050238">
        <w:rPr>
          <w:rFonts w:cs="Calibri"/>
          <w:i/>
          <w:iCs/>
          <w:lang w:val="ru-RU"/>
        </w:rPr>
        <w:t xml:space="preserve">затрагивающих администраций по этому изменению станет неверным </w:t>
      </w:r>
      <w:r w:rsidR="00742C05" w:rsidRPr="00050238">
        <w:rPr>
          <w:i/>
          <w:iCs/>
          <w:lang w:val="ru-RU"/>
        </w:rPr>
        <w:t>(см. положение 4.3.7 Соглашения)</w:t>
      </w:r>
      <w:r w:rsidR="00742C05" w:rsidRPr="00050238">
        <w:rPr>
          <w:rFonts w:cs="Calibri"/>
          <w:i/>
          <w:iCs/>
          <w:lang w:val="ru-RU"/>
        </w:rPr>
        <w:t>. Период в один год и 100 дней до возвращения изменения оказался достаточным для завершения координации с затронутыми администрациями.</w:t>
      </w:r>
    </w:p>
    <w:p w:rsidR="00742C05" w:rsidRPr="00050238" w:rsidRDefault="00742C05" w:rsidP="00742C05">
      <w:pPr>
        <w:pStyle w:val="Reasons"/>
        <w:rPr>
          <w:i/>
          <w:iCs/>
          <w:lang w:val="ru-RU"/>
        </w:rPr>
      </w:pPr>
      <w:r w:rsidRPr="00050238">
        <w:rPr>
          <w:rFonts w:cs="Calibri"/>
          <w:i/>
          <w:iCs/>
          <w:lang w:val="ru-RU"/>
        </w:rPr>
        <w:t>Дата вступления в силу настоящего Правила: с момента его утверждения. Настоящее Правило будет также иметь обратную силу для всех изменений к Плану, опубликованных в Части А более чем за один год и 100 дней да даты утверждения настоящего ПрП.</w:t>
      </w:r>
    </w:p>
    <w:p w:rsidR="00965F13" w:rsidRPr="00050238" w:rsidRDefault="001F3AAB" w:rsidP="00D75C29">
      <w:pPr>
        <w:spacing w:before="480"/>
        <w:jc w:val="center"/>
        <w:rPr>
          <w:lang w:val="ru-RU"/>
        </w:rPr>
      </w:pPr>
      <w:r w:rsidRPr="00050238">
        <w:rPr>
          <w:lang w:val="ru-RU"/>
        </w:rPr>
        <w:t>______________</w:t>
      </w:r>
    </w:p>
    <w:sectPr w:rsidR="00965F13" w:rsidRPr="00050238" w:rsidSect="00A01ED4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111" w:rsidRDefault="00627111">
      <w:r>
        <w:separator/>
      </w:r>
    </w:p>
  </w:endnote>
  <w:endnote w:type="continuationSeparator" w:id="0">
    <w:p w:rsidR="00627111" w:rsidRDefault="0062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D05" w:rsidRPr="00AA2EA2" w:rsidRDefault="00454D05" w:rsidP="00B34532">
    <w:pPr>
      <w:pStyle w:val="Footer"/>
      <w:tabs>
        <w:tab w:val="clear" w:pos="4320"/>
        <w:tab w:val="clear" w:pos="8640"/>
        <w:tab w:val="left" w:pos="5954"/>
        <w:tab w:val="right" w:pos="9639"/>
      </w:tabs>
      <w:spacing w:before="0"/>
      <w:rPr>
        <w:sz w:val="16"/>
        <w:szCs w:val="16"/>
        <w:lang w:val="de-CH"/>
      </w:rPr>
    </w:pPr>
    <w:r w:rsidRPr="00B65478">
      <w:rPr>
        <w:sz w:val="16"/>
        <w:szCs w:val="16"/>
      </w:rPr>
      <w:fldChar w:fldCharType="begin"/>
    </w:r>
    <w:r w:rsidRPr="00AA2EA2">
      <w:rPr>
        <w:sz w:val="16"/>
        <w:szCs w:val="16"/>
        <w:lang w:val="de-CH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D133BF">
      <w:rPr>
        <w:noProof/>
        <w:sz w:val="16"/>
        <w:szCs w:val="16"/>
        <w:lang w:val="de-CH"/>
      </w:rPr>
      <w:t>R:\REFTXT\REFTXT2019\ITU-R\BR\DIR\CCRR\000\062R.DOCX</w:t>
    </w:r>
    <w:r w:rsidRPr="00B65478">
      <w:rPr>
        <w:noProof/>
        <w:sz w:val="16"/>
        <w:szCs w:val="16"/>
      </w:rPr>
      <w:fldChar w:fldCharType="end"/>
    </w:r>
    <w:r w:rsidRPr="00AA2EA2">
      <w:rPr>
        <w:noProof/>
        <w:sz w:val="16"/>
        <w:szCs w:val="16"/>
        <w:lang w:val="de-CH"/>
      </w:rPr>
      <w:t xml:space="preserve"> (357007)</w:t>
    </w:r>
    <w:r w:rsidRPr="00AA2EA2">
      <w:rPr>
        <w:sz w:val="16"/>
        <w:szCs w:val="16"/>
        <w:lang w:val="de-CH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A228BF">
      <w:rPr>
        <w:noProof/>
        <w:sz w:val="16"/>
        <w:szCs w:val="16"/>
      </w:rPr>
      <w:t>12.04.19</w:t>
    </w:r>
    <w:r w:rsidRPr="00B65478">
      <w:rPr>
        <w:sz w:val="16"/>
        <w:szCs w:val="16"/>
      </w:rPr>
      <w:fldChar w:fldCharType="end"/>
    </w:r>
    <w:r w:rsidRPr="00AA2EA2">
      <w:rPr>
        <w:sz w:val="16"/>
        <w:szCs w:val="16"/>
        <w:lang w:val="de-CH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D133BF">
      <w:rPr>
        <w:noProof/>
        <w:sz w:val="16"/>
        <w:szCs w:val="16"/>
      </w:rPr>
      <w:t>11.04.19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D05" w:rsidRPr="00FA62FD" w:rsidRDefault="00454D05" w:rsidP="00704FC0">
    <w:pPr>
      <w:pStyle w:val="FirstFooter"/>
      <w:spacing w:before="0"/>
      <w:ind w:left="-397" w:right="-397"/>
      <w:jc w:val="center"/>
      <w:rPr>
        <w:sz w:val="18"/>
        <w:szCs w:val="18"/>
        <w:lang w:val="fr-CH"/>
      </w:rPr>
    </w:pPr>
    <w:r w:rsidRPr="00FA62FD">
      <w:rPr>
        <w:sz w:val="18"/>
        <w:szCs w:val="18"/>
        <w:lang w:val="fr-CH"/>
      </w:rPr>
      <w:t xml:space="preserve">International </w:t>
    </w:r>
    <w:proofErr w:type="spellStart"/>
    <w:r w:rsidRPr="00FA62FD">
      <w:rPr>
        <w:sz w:val="18"/>
        <w:szCs w:val="18"/>
        <w:lang w:val="fr-CH"/>
      </w:rPr>
      <w:t>Telecommunication</w:t>
    </w:r>
    <w:proofErr w:type="spellEnd"/>
    <w:r w:rsidRPr="00FA62FD">
      <w:rPr>
        <w:sz w:val="18"/>
        <w:szCs w:val="18"/>
        <w:lang w:val="fr-CH"/>
      </w:rPr>
      <w:t xml:space="preserve"> Union • Place des Nations, CH</w:t>
    </w:r>
    <w:r w:rsidRPr="00FA62FD">
      <w:rPr>
        <w:sz w:val="18"/>
        <w:szCs w:val="18"/>
        <w:lang w:val="fr-CH"/>
      </w:rPr>
      <w:noBreakHyphen/>
      <w:t xml:space="preserve">1211 Geneva 20, </w:t>
    </w:r>
    <w:proofErr w:type="spellStart"/>
    <w:r w:rsidRPr="00FA62FD">
      <w:rPr>
        <w:sz w:val="18"/>
        <w:szCs w:val="18"/>
        <w:lang w:val="fr-CH"/>
      </w:rPr>
      <w:t>Switzerland</w:t>
    </w:r>
    <w:proofErr w:type="spellEnd"/>
    <w:r w:rsidRPr="00FA62FD">
      <w:rPr>
        <w:sz w:val="18"/>
        <w:szCs w:val="18"/>
        <w:lang w:val="fr-CH"/>
      </w:rPr>
      <w:t xml:space="preserve"> </w:t>
    </w:r>
    <w:r w:rsidRPr="00FA62FD">
      <w:rPr>
        <w:sz w:val="18"/>
        <w:szCs w:val="18"/>
        <w:lang w:val="fr-CH"/>
      </w:rPr>
      <w:br/>
    </w:r>
    <w:proofErr w:type="gramStart"/>
    <w:r w:rsidRPr="00FA62FD">
      <w:rPr>
        <w:sz w:val="18"/>
        <w:szCs w:val="18"/>
        <w:lang w:val="ru-RU"/>
      </w:rPr>
      <w:t>Тел.</w:t>
    </w:r>
    <w:r w:rsidRPr="00FA62FD">
      <w:rPr>
        <w:sz w:val="18"/>
        <w:szCs w:val="18"/>
        <w:lang w:val="fr-CH"/>
      </w:rPr>
      <w:t>:</w:t>
    </w:r>
    <w:proofErr w:type="gramEnd"/>
    <w:r w:rsidRPr="00FA62FD">
      <w:rPr>
        <w:sz w:val="18"/>
        <w:szCs w:val="18"/>
        <w:lang w:val="fr-CH"/>
      </w:rPr>
      <w:t xml:space="preserve"> +41 22 730 5111 • </w:t>
    </w:r>
    <w:r w:rsidRPr="00FA62FD">
      <w:rPr>
        <w:sz w:val="18"/>
        <w:szCs w:val="18"/>
        <w:lang w:val="ru-RU"/>
      </w:rPr>
      <w:t>Факс</w:t>
    </w:r>
    <w:r w:rsidRPr="00FA62FD">
      <w:rPr>
        <w:sz w:val="18"/>
        <w:szCs w:val="18"/>
        <w:lang w:val="fr-CH"/>
      </w:rPr>
      <w:t xml:space="preserve">: +41 22 733 7256 • </w:t>
    </w:r>
    <w:r w:rsidRPr="00FA62FD">
      <w:rPr>
        <w:sz w:val="18"/>
        <w:szCs w:val="18"/>
        <w:lang w:val="ru-RU"/>
      </w:rPr>
      <w:t>Эл. почта</w:t>
    </w:r>
    <w:r w:rsidRPr="00FA62FD">
      <w:rPr>
        <w:sz w:val="18"/>
        <w:szCs w:val="18"/>
        <w:lang w:val="fr-CH"/>
      </w:rPr>
      <w:t xml:space="preserve">: </w:t>
    </w:r>
    <w:hyperlink r:id="rId1" w:history="1">
      <w:r w:rsidRPr="00FA62FD">
        <w:rPr>
          <w:rStyle w:val="Hyperlink"/>
          <w:sz w:val="18"/>
          <w:szCs w:val="18"/>
          <w:lang w:val="fr-CH"/>
        </w:rPr>
        <w:t>itumail@itu.int</w:t>
      </w:r>
    </w:hyperlink>
    <w:r w:rsidRPr="00FA62FD">
      <w:rPr>
        <w:sz w:val="18"/>
        <w:szCs w:val="18"/>
        <w:lang w:val="fr-CH"/>
      </w:rPr>
      <w:t xml:space="preserve"> • </w:t>
    </w:r>
    <w:hyperlink r:id="rId2" w:history="1">
      <w:r w:rsidRPr="00FA62FD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111" w:rsidRDefault="00627111">
      <w:r>
        <w:t>____________________</w:t>
      </w:r>
    </w:p>
  </w:footnote>
  <w:footnote w:type="continuationSeparator" w:id="0">
    <w:p w:rsidR="00627111" w:rsidRDefault="00627111">
      <w:r>
        <w:continuationSeparator/>
      </w:r>
    </w:p>
  </w:footnote>
  <w:footnote w:id="1">
    <w:p w:rsidR="00454D05" w:rsidRPr="009E0F40" w:rsidRDefault="00454D05" w:rsidP="00C24B49">
      <w:pPr>
        <w:pStyle w:val="FootnoteText"/>
        <w:rPr>
          <w:color w:val="000000"/>
          <w:lang w:val="ru-RU"/>
        </w:rPr>
      </w:pPr>
      <w:r w:rsidRPr="006D1313">
        <w:rPr>
          <w:rStyle w:val="FootnoteReference"/>
          <w:lang w:val="ru-RU"/>
        </w:rPr>
        <w:t>7</w:t>
      </w:r>
      <w:r w:rsidRPr="009E0F40">
        <w:rPr>
          <w:color w:val="000000"/>
          <w:lang w:val="ru-RU"/>
        </w:rPr>
        <w:t xml:space="preserve"> </w:t>
      </w:r>
      <w:r w:rsidRPr="009E0F40">
        <w:rPr>
          <w:color w:val="000000"/>
          <w:lang w:val="ru-RU"/>
        </w:rPr>
        <w:tab/>
        <w:t>См. Правила процедуры, касающиеся</w:t>
      </w:r>
      <w:r>
        <w:rPr>
          <w:color w:val="000000"/>
          <w:lang w:val="ru-RU"/>
        </w:rPr>
        <w:t xml:space="preserve"> п. </w:t>
      </w:r>
      <w:r w:rsidRPr="009E0F40">
        <w:rPr>
          <w:rStyle w:val="Artref0"/>
          <w:b/>
          <w:color w:val="000000"/>
          <w:lang w:val="ru-RU"/>
        </w:rPr>
        <w:t>21.11</w:t>
      </w:r>
      <w:r w:rsidRPr="009E0F40">
        <w:rPr>
          <w:color w:val="000000"/>
          <w:lang w:val="ru-RU"/>
        </w:rPr>
        <w:t>.</w:t>
      </w:r>
    </w:p>
  </w:footnote>
  <w:footnote w:id="2">
    <w:p w:rsidR="00454D05" w:rsidRPr="009E0F40" w:rsidRDefault="00454D05" w:rsidP="00C24B49">
      <w:pPr>
        <w:pStyle w:val="FootnoteText"/>
        <w:rPr>
          <w:color w:val="000000"/>
          <w:lang w:val="ru-RU"/>
        </w:rPr>
      </w:pPr>
      <w:r w:rsidRPr="006D1313">
        <w:rPr>
          <w:rStyle w:val="FootnoteReference"/>
          <w:lang w:val="ru-RU"/>
        </w:rPr>
        <w:t>8</w:t>
      </w:r>
      <w:r w:rsidRPr="009E0F40">
        <w:rPr>
          <w:color w:val="000000"/>
          <w:lang w:val="ru-RU"/>
        </w:rPr>
        <w:t xml:space="preserve"> </w:t>
      </w:r>
      <w:r w:rsidRPr="009E0F40">
        <w:rPr>
          <w:color w:val="000000"/>
          <w:lang w:val="ru-RU"/>
        </w:rPr>
        <w:tab/>
        <w:t>См. Правила процедуры, касающиеся</w:t>
      </w:r>
      <w:r>
        <w:rPr>
          <w:color w:val="000000"/>
          <w:lang w:val="ru-RU"/>
        </w:rPr>
        <w:t xml:space="preserve"> п. </w:t>
      </w:r>
      <w:r w:rsidRPr="009E0F40">
        <w:rPr>
          <w:rStyle w:val="Artref0"/>
          <w:b/>
          <w:color w:val="000000"/>
          <w:lang w:val="ru-RU"/>
        </w:rPr>
        <w:t>21.14</w:t>
      </w:r>
      <w:r w:rsidRPr="00D432F1">
        <w:rPr>
          <w:color w:val="000000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D05" w:rsidRPr="00490DF9" w:rsidRDefault="00454D05" w:rsidP="00D5494E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СА</w:t>
    </w:r>
    <w:r>
      <w:rPr>
        <w:rStyle w:val="PageNumber"/>
        <w:sz w:val="18"/>
        <w:szCs w:val="18"/>
      </w:rPr>
      <w:t>/</w:t>
    </w:r>
    <w:r>
      <w:rPr>
        <w:rStyle w:val="PageNumber"/>
        <w:sz w:val="18"/>
        <w:szCs w:val="18"/>
        <w:lang w:val="ru-RU"/>
      </w:rPr>
      <w:t>212</w:t>
    </w:r>
    <w:r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ajorBidi"/>
        <w:sz w:val="18"/>
        <w:szCs w:val="18"/>
      </w:rPr>
      <w:id w:val="19435679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54D05" w:rsidRPr="00205739" w:rsidRDefault="00454D05" w:rsidP="00A01ED4">
        <w:pPr>
          <w:pStyle w:val="Header"/>
          <w:jc w:val="center"/>
          <w:rPr>
            <w:rFonts w:asciiTheme="minorHAnsi" w:hAnsiTheme="minorHAnsi" w:cstheme="majorBidi"/>
            <w:sz w:val="18"/>
            <w:szCs w:val="18"/>
          </w:rPr>
        </w:pPr>
        <w:r w:rsidRPr="00205739">
          <w:rPr>
            <w:rFonts w:asciiTheme="minorHAnsi" w:hAnsiTheme="minorHAnsi" w:cstheme="majorBidi"/>
            <w:sz w:val="18"/>
            <w:szCs w:val="18"/>
          </w:rPr>
          <w:fldChar w:fldCharType="begin"/>
        </w:r>
        <w:r w:rsidRPr="00205739">
          <w:rPr>
            <w:rFonts w:asciiTheme="minorHAnsi" w:hAnsiTheme="minorHAnsi" w:cstheme="majorBidi"/>
            <w:sz w:val="18"/>
            <w:szCs w:val="18"/>
          </w:rPr>
          <w:instrText xml:space="preserve"> PAGE   \* MERGEFORMAT </w:instrText>
        </w:r>
        <w:r w:rsidRPr="00205739">
          <w:rPr>
            <w:rFonts w:asciiTheme="minorHAnsi" w:hAnsiTheme="minorHAnsi" w:cstheme="majorBidi"/>
            <w:sz w:val="18"/>
            <w:szCs w:val="18"/>
          </w:rPr>
          <w:fldChar w:fldCharType="separate"/>
        </w:r>
        <w:r w:rsidR="00A228BF">
          <w:rPr>
            <w:rFonts w:asciiTheme="minorHAnsi" w:hAnsiTheme="minorHAnsi" w:cstheme="majorBidi"/>
            <w:noProof/>
            <w:sz w:val="18"/>
            <w:szCs w:val="18"/>
          </w:rPr>
          <w:t>4</w:t>
        </w:r>
        <w:r w:rsidRPr="00205739">
          <w:rPr>
            <w:rFonts w:asciiTheme="minorHAnsi" w:hAnsiTheme="minorHAnsi" w:cstheme="majorBidi"/>
            <w:noProof/>
            <w:sz w:val="18"/>
            <w:szCs w:val="1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A01ED4" w:rsidTr="00A01ED4">
      <w:tc>
        <w:tcPr>
          <w:tcW w:w="4889" w:type="dxa"/>
          <w:tcMar>
            <w:left w:w="0" w:type="dxa"/>
          </w:tcMar>
        </w:tcPr>
        <w:p w:rsidR="00A01ED4" w:rsidRDefault="00A01ED4" w:rsidP="00A01ED4">
          <w:pPr>
            <w:pStyle w:val="Header"/>
            <w:spacing w:before="120" w:line="360" w:lineRule="auto"/>
            <w:jc w:val="left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7ADF78C8" wp14:editId="6A2991E8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A01ED4" w:rsidRDefault="00A01ED4" w:rsidP="00A01ED4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57CF57DB" wp14:editId="486A5FF3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54D05" w:rsidRPr="0032331E" w:rsidRDefault="00454D05" w:rsidP="003233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37C14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3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Beliaeva, Oxana">
    <w15:presenceInfo w15:providerId="AD" w15:userId="S-1-5-21-8740799-900759487-1415713722-16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de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2C0B"/>
    <w:rsid w:val="00026CF8"/>
    <w:rsid w:val="00030BD7"/>
    <w:rsid w:val="00031E64"/>
    <w:rsid w:val="00034340"/>
    <w:rsid w:val="00035CB3"/>
    <w:rsid w:val="0003663D"/>
    <w:rsid w:val="00037CAF"/>
    <w:rsid w:val="00045A8D"/>
    <w:rsid w:val="00050238"/>
    <w:rsid w:val="0005167A"/>
    <w:rsid w:val="00054E5D"/>
    <w:rsid w:val="00070258"/>
    <w:rsid w:val="000719E1"/>
    <w:rsid w:val="0007323C"/>
    <w:rsid w:val="00085282"/>
    <w:rsid w:val="0008579D"/>
    <w:rsid w:val="00086D03"/>
    <w:rsid w:val="000936DA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AFF"/>
    <w:rsid w:val="000F7A94"/>
    <w:rsid w:val="00100B72"/>
    <w:rsid w:val="00101F7D"/>
    <w:rsid w:val="00103C76"/>
    <w:rsid w:val="0011265F"/>
    <w:rsid w:val="001152EF"/>
    <w:rsid w:val="00117282"/>
    <w:rsid w:val="00117389"/>
    <w:rsid w:val="00121C2D"/>
    <w:rsid w:val="00123266"/>
    <w:rsid w:val="00134404"/>
    <w:rsid w:val="00144DFB"/>
    <w:rsid w:val="0016010B"/>
    <w:rsid w:val="001605D7"/>
    <w:rsid w:val="001670DE"/>
    <w:rsid w:val="00171288"/>
    <w:rsid w:val="00187CA3"/>
    <w:rsid w:val="00196710"/>
    <w:rsid w:val="00196770"/>
    <w:rsid w:val="00197324"/>
    <w:rsid w:val="001A0C44"/>
    <w:rsid w:val="001A5306"/>
    <w:rsid w:val="001B351B"/>
    <w:rsid w:val="001B42C9"/>
    <w:rsid w:val="001C06DB"/>
    <w:rsid w:val="001C6971"/>
    <w:rsid w:val="001D2785"/>
    <w:rsid w:val="001D7070"/>
    <w:rsid w:val="001F2170"/>
    <w:rsid w:val="001F3948"/>
    <w:rsid w:val="001F3AAB"/>
    <w:rsid w:val="001F5A49"/>
    <w:rsid w:val="00201097"/>
    <w:rsid w:val="00201B6E"/>
    <w:rsid w:val="00205739"/>
    <w:rsid w:val="002302B3"/>
    <w:rsid w:val="00230C66"/>
    <w:rsid w:val="00235A29"/>
    <w:rsid w:val="00237854"/>
    <w:rsid w:val="002407BE"/>
    <w:rsid w:val="00241526"/>
    <w:rsid w:val="002443A2"/>
    <w:rsid w:val="00266E74"/>
    <w:rsid w:val="00273E1D"/>
    <w:rsid w:val="00283C3B"/>
    <w:rsid w:val="002861E6"/>
    <w:rsid w:val="00287D18"/>
    <w:rsid w:val="002A2618"/>
    <w:rsid w:val="002A5DD7"/>
    <w:rsid w:val="002B0CAC"/>
    <w:rsid w:val="002B406D"/>
    <w:rsid w:val="002C0286"/>
    <w:rsid w:val="002D5A15"/>
    <w:rsid w:val="002D5BDD"/>
    <w:rsid w:val="002E3D27"/>
    <w:rsid w:val="002F0890"/>
    <w:rsid w:val="002F2531"/>
    <w:rsid w:val="002F4967"/>
    <w:rsid w:val="00303624"/>
    <w:rsid w:val="003167B1"/>
    <w:rsid w:val="00316935"/>
    <w:rsid w:val="0032331E"/>
    <w:rsid w:val="003250B1"/>
    <w:rsid w:val="003266ED"/>
    <w:rsid w:val="00326C68"/>
    <w:rsid w:val="003370B8"/>
    <w:rsid w:val="00345D38"/>
    <w:rsid w:val="0035047A"/>
    <w:rsid w:val="00352097"/>
    <w:rsid w:val="003666FF"/>
    <w:rsid w:val="0037309C"/>
    <w:rsid w:val="00380A6E"/>
    <w:rsid w:val="003836D4"/>
    <w:rsid w:val="00386D8D"/>
    <w:rsid w:val="003975AC"/>
    <w:rsid w:val="003A1F49"/>
    <w:rsid w:val="003A55ED"/>
    <w:rsid w:val="003A5D52"/>
    <w:rsid w:val="003B2BDA"/>
    <w:rsid w:val="003B55EC"/>
    <w:rsid w:val="003C0FF7"/>
    <w:rsid w:val="003C2EA7"/>
    <w:rsid w:val="003C423D"/>
    <w:rsid w:val="003C4471"/>
    <w:rsid w:val="003C54DA"/>
    <w:rsid w:val="003C7D41"/>
    <w:rsid w:val="003D4A69"/>
    <w:rsid w:val="003E504F"/>
    <w:rsid w:val="003E5BAF"/>
    <w:rsid w:val="003E73B0"/>
    <w:rsid w:val="003E78D6"/>
    <w:rsid w:val="00400573"/>
    <w:rsid w:val="004007A3"/>
    <w:rsid w:val="00406D71"/>
    <w:rsid w:val="004326DB"/>
    <w:rsid w:val="0043682E"/>
    <w:rsid w:val="0044008E"/>
    <w:rsid w:val="0044310C"/>
    <w:rsid w:val="004448C2"/>
    <w:rsid w:val="00447ECB"/>
    <w:rsid w:val="00454D05"/>
    <w:rsid w:val="00454E7A"/>
    <w:rsid w:val="004623F7"/>
    <w:rsid w:val="0047088F"/>
    <w:rsid w:val="00474AC7"/>
    <w:rsid w:val="004756DD"/>
    <w:rsid w:val="00480F51"/>
    <w:rsid w:val="00481124"/>
    <w:rsid w:val="004815EB"/>
    <w:rsid w:val="00484D6D"/>
    <w:rsid w:val="00487569"/>
    <w:rsid w:val="00490DF9"/>
    <w:rsid w:val="004941CB"/>
    <w:rsid w:val="00496864"/>
    <w:rsid w:val="00496920"/>
    <w:rsid w:val="004A4496"/>
    <w:rsid w:val="004B0F25"/>
    <w:rsid w:val="004B11AB"/>
    <w:rsid w:val="004B6FEB"/>
    <w:rsid w:val="004B7C9A"/>
    <w:rsid w:val="004C611C"/>
    <w:rsid w:val="004C6779"/>
    <w:rsid w:val="004D1C5E"/>
    <w:rsid w:val="004D733B"/>
    <w:rsid w:val="004E0DC4"/>
    <w:rsid w:val="004E0FB5"/>
    <w:rsid w:val="004E43BB"/>
    <w:rsid w:val="004E460D"/>
    <w:rsid w:val="004F178E"/>
    <w:rsid w:val="004F35A8"/>
    <w:rsid w:val="004F3B4A"/>
    <w:rsid w:val="004F4543"/>
    <w:rsid w:val="004F57BB"/>
    <w:rsid w:val="00505309"/>
    <w:rsid w:val="0050789B"/>
    <w:rsid w:val="00507F1E"/>
    <w:rsid w:val="005224A1"/>
    <w:rsid w:val="00534372"/>
    <w:rsid w:val="00543DF8"/>
    <w:rsid w:val="00546101"/>
    <w:rsid w:val="00553DD7"/>
    <w:rsid w:val="005638CF"/>
    <w:rsid w:val="00564FB2"/>
    <w:rsid w:val="005667D7"/>
    <w:rsid w:val="0056741E"/>
    <w:rsid w:val="00571F0C"/>
    <w:rsid w:val="0057325A"/>
    <w:rsid w:val="0057469A"/>
    <w:rsid w:val="00580814"/>
    <w:rsid w:val="00580EAC"/>
    <w:rsid w:val="00581FB2"/>
    <w:rsid w:val="00583A0B"/>
    <w:rsid w:val="005965F7"/>
    <w:rsid w:val="005A03A3"/>
    <w:rsid w:val="005A2B92"/>
    <w:rsid w:val="005A3F66"/>
    <w:rsid w:val="005A79E9"/>
    <w:rsid w:val="005B214C"/>
    <w:rsid w:val="005B4CDA"/>
    <w:rsid w:val="005C1E66"/>
    <w:rsid w:val="005D3669"/>
    <w:rsid w:val="005E5EB3"/>
    <w:rsid w:val="005F3CB6"/>
    <w:rsid w:val="005F657C"/>
    <w:rsid w:val="00602D53"/>
    <w:rsid w:val="006047E5"/>
    <w:rsid w:val="00614C37"/>
    <w:rsid w:val="00627111"/>
    <w:rsid w:val="00641079"/>
    <w:rsid w:val="0064371D"/>
    <w:rsid w:val="00650543"/>
    <w:rsid w:val="00650B2A"/>
    <w:rsid w:val="00651777"/>
    <w:rsid w:val="006550F8"/>
    <w:rsid w:val="006829F3"/>
    <w:rsid w:val="00685674"/>
    <w:rsid w:val="0069154D"/>
    <w:rsid w:val="006A3759"/>
    <w:rsid w:val="006A518B"/>
    <w:rsid w:val="006A652F"/>
    <w:rsid w:val="006B0590"/>
    <w:rsid w:val="006B35D7"/>
    <w:rsid w:val="006B49DA"/>
    <w:rsid w:val="006C53F8"/>
    <w:rsid w:val="006C68E6"/>
    <w:rsid w:val="006C7CDE"/>
    <w:rsid w:val="006D20F0"/>
    <w:rsid w:val="006E3417"/>
    <w:rsid w:val="00704FC0"/>
    <w:rsid w:val="00711473"/>
    <w:rsid w:val="007234B1"/>
    <w:rsid w:val="00723D08"/>
    <w:rsid w:val="00725FDA"/>
    <w:rsid w:val="00727816"/>
    <w:rsid w:val="00730B9A"/>
    <w:rsid w:val="00732099"/>
    <w:rsid w:val="00736190"/>
    <w:rsid w:val="007370DD"/>
    <w:rsid w:val="00742C05"/>
    <w:rsid w:val="00750CFA"/>
    <w:rsid w:val="007553DA"/>
    <w:rsid w:val="00775DB8"/>
    <w:rsid w:val="0078099A"/>
    <w:rsid w:val="00782354"/>
    <w:rsid w:val="00786C7E"/>
    <w:rsid w:val="007921A7"/>
    <w:rsid w:val="007B3DB1"/>
    <w:rsid w:val="007B5706"/>
    <w:rsid w:val="007D183E"/>
    <w:rsid w:val="007D43D0"/>
    <w:rsid w:val="007D5C27"/>
    <w:rsid w:val="007E1833"/>
    <w:rsid w:val="007E3F13"/>
    <w:rsid w:val="007E63E5"/>
    <w:rsid w:val="007F751A"/>
    <w:rsid w:val="00800012"/>
    <w:rsid w:val="0080261F"/>
    <w:rsid w:val="00806160"/>
    <w:rsid w:val="008143A4"/>
    <w:rsid w:val="0081513E"/>
    <w:rsid w:val="00832ED2"/>
    <w:rsid w:val="00841E7F"/>
    <w:rsid w:val="00854131"/>
    <w:rsid w:val="0085652D"/>
    <w:rsid w:val="0087694B"/>
    <w:rsid w:val="00880990"/>
    <w:rsid w:val="00880F4D"/>
    <w:rsid w:val="0089776C"/>
    <w:rsid w:val="00897A5E"/>
    <w:rsid w:val="008A441F"/>
    <w:rsid w:val="008B35A3"/>
    <w:rsid w:val="008B37E1"/>
    <w:rsid w:val="008B45F8"/>
    <w:rsid w:val="008B478D"/>
    <w:rsid w:val="008C2E74"/>
    <w:rsid w:val="008D5409"/>
    <w:rsid w:val="008E006D"/>
    <w:rsid w:val="008E38B4"/>
    <w:rsid w:val="008E6BC0"/>
    <w:rsid w:val="008F3E96"/>
    <w:rsid w:val="008F4F21"/>
    <w:rsid w:val="00904D4A"/>
    <w:rsid w:val="009076D7"/>
    <w:rsid w:val="00911823"/>
    <w:rsid w:val="009151BA"/>
    <w:rsid w:val="00917C61"/>
    <w:rsid w:val="00925023"/>
    <w:rsid w:val="00926981"/>
    <w:rsid w:val="009277BC"/>
    <w:rsid w:val="00927D57"/>
    <w:rsid w:val="00931A51"/>
    <w:rsid w:val="00942E43"/>
    <w:rsid w:val="00947185"/>
    <w:rsid w:val="009518B3"/>
    <w:rsid w:val="00963D9D"/>
    <w:rsid w:val="00965F13"/>
    <w:rsid w:val="0098013E"/>
    <w:rsid w:val="00981B54"/>
    <w:rsid w:val="009842C3"/>
    <w:rsid w:val="00990B4F"/>
    <w:rsid w:val="00991A67"/>
    <w:rsid w:val="009A009A"/>
    <w:rsid w:val="009A4781"/>
    <w:rsid w:val="009A6BB6"/>
    <w:rsid w:val="009B3F43"/>
    <w:rsid w:val="009B4565"/>
    <w:rsid w:val="009B5CFA"/>
    <w:rsid w:val="009C161F"/>
    <w:rsid w:val="009C56B4"/>
    <w:rsid w:val="009D4B09"/>
    <w:rsid w:val="009D51A2"/>
    <w:rsid w:val="009E04A8"/>
    <w:rsid w:val="009E4AEC"/>
    <w:rsid w:val="009E5BD8"/>
    <w:rsid w:val="009E681E"/>
    <w:rsid w:val="009F1439"/>
    <w:rsid w:val="009F1F35"/>
    <w:rsid w:val="00A01ED4"/>
    <w:rsid w:val="00A119E6"/>
    <w:rsid w:val="00A20FBC"/>
    <w:rsid w:val="00A228BF"/>
    <w:rsid w:val="00A22E99"/>
    <w:rsid w:val="00A275A8"/>
    <w:rsid w:val="00A31370"/>
    <w:rsid w:val="00A33846"/>
    <w:rsid w:val="00A34D6F"/>
    <w:rsid w:val="00A41F91"/>
    <w:rsid w:val="00A507D8"/>
    <w:rsid w:val="00A63355"/>
    <w:rsid w:val="00A71EA2"/>
    <w:rsid w:val="00A7596D"/>
    <w:rsid w:val="00A861D1"/>
    <w:rsid w:val="00A928C0"/>
    <w:rsid w:val="00A963DF"/>
    <w:rsid w:val="00AA2EA2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16EA9"/>
    <w:rsid w:val="00B239A2"/>
    <w:rsid w:val="00B34532"/>
    <w:rsid w:val="00B34CF9"/>
    <w:rsid w:val="00B37559"/>
    <w:rsid w:val="00B4054B"/>
    <w:rsid w:val="00B51E7C"/>
    <w:rsid w:val="00B579B0"/>
    <w:rsid w:val="00B57D11"/>
    <w:rsid w:val="00B649D7"/>
    <w:rsid w:val="00B65478"/>
    <w:rsid w:val="00B707EA"/>
    <w:rsid w:val="00B76575"/>
    <w:rsid w:val="00B7726B"/>
    <w:rsid w:val="00B817C3"/>
    <w:rsid w:val="00B81C2F"/>
    <w:rsid w:val="00B90743"/>
    <w:rsid w:val="00B90C45"/>
    <w:rsid w:val="00B933BE"/>
    <w:rsid w:val="00BB692D"/>
    <w:rsid w:val="00BD1315"/>
    <w:rsid w:val="00BD2885"/>
    <w:rsid w:val="00BD6415"/>
    <w:rsid w:val="00BD6738"/>
    <w:rsid w:val="00BD6E8A"/>
    <w:rsid w:val="00BD7E5E"/>
    <w:rsid w:val="00BE63DB"/>
    <w:rsid w:val="00BE6574"/>
    <w:rsid w:val="00BE71B5"/>
    <w:rsid w:val="00C07319"/>
    <w:rsid w:val="00C16FD2"/>
    <w:rsid w:val="00C23078"/>
    <w:rsid w:val="00C24B49"/>
    <w:rsid w:val="00C251AD"/>
    <w:rsid w:val="00C25F96"/>
    <w:rsid w:val="00C278CE"/>
    <w:rsid w:val="00C37E87"/>
    <w:rsid w:val="00C4395E"/>
    <w:rsid w:val="00C46139"/>
    <w:rsid w:val="00C47FFD"/>
    <w:rsid w:val="00C51E92"/>
    <w:rsid w:val="00C54321"/>
    <w:rsid w:val="00C56B63"/>
    <w:rsid w:val="00C57E2C"/>
    <w:rsid w:val="00C608B7"/>
    <w:rsid w:val="00C66F24"/>
    <w:rsid w:val="00C76D7F"/>
    <w:rsid w:val="00C80108"/>
    <w:rsid w:val="00C813AA"/>
    <w:rsid w:val="00C87E0E"/>
    <w:rsid w:val="00C9291E"/>
    <w:rsid w:val="00C96F87"/>
    <w:rsid w:val="00CA2EA9"/>
    <w:rsid w:val="00CA3F44"/>
    <w:rsid w:val="00CA4E58"/>
    <w:rsid w:val="00CB3771"/>
    <w:rsid w:val="00CB38AB"/>
    <w:rsid w:val="00CB44BF"/>
    <w:rsid w:val="00CB5153"/>
    <w:rsid w:val="00CD0EF4"/>
    <w:rsid w:val="00CD11D3"/>
    <w:rsid w:val="00CE076A"/>
    <w:rsid w:val="00CE463D"/>
    <w:rsid w:val="00D10BA0"/>
    <w:rsid w:val="00D133BF"/>
    <w:rsid w:val="00D21694"/>
    <w:rsid w:val="00D24EB5"/>
    <w:rsid w:val="00D35AB9"/>
    <w:rsid w:val="00D41571"/>
    <w:rsid w:val="00D416A0"/>
    <w:rsid w:val="00D47672"/>
    <w:rsid w:val="00D5123C"/>
    <w:rsid w:val="00D51702"/>
    <w:rsid w:val="00D5494E"/>
    <w:rsid w:val="00D55560"/>
    <w:rsid w:val="00D61495"/>
    <w:rsid w:val="00D61C5A"/>
    <w:rsid w:val="00D62D8D"/>
    <w:rsid w:val="00D6790C"/>
    <w:rsid w:val="00D73277"/>
    <w:rsid w:val="00D75C29"/>
    <w:rsid w:val="00D76586"/>
    <w:rsid w:val="00D77675"/>
    <w:rsid w:val="00D82657"/>
    <w:rsid w:val="00D87E20"/>
    <w:rsid w:val="00D92B90"/>
    <w:rsid w:val="00DA34D6"/>
    <w:rsid w:val="00DA4037"/>
    <w:rsid w:val="00DE404A"/>
    <w:rsid w:val="00DE66A5"/>
    <w:rsid w:val="00DF2B50"/>
    <w:rsid w:val="00E01059"/>
    <w:rsid w:val="00E025E8"/>
    <w:rsid w:val="00E04C86"/>
    <w:rsid w:val="00E158F6"/>
    <w:rsid w:val="00E17344"/>
    <w:rsid w:val="00E20F30"/>
    <w:rsid w:val="00E2189C"/>
    <w:rsid w:val="00E21F95"/>
    <w:rsid w:val="00E25BB1"/>
    <w:rsid w:val="00E27BBA"/>
    <w:rsid w:val="00E30E3F"/>
    <w:rsid w:val="00E35E8F"/>
    <w:rsid w:val="00E3766C"/>
    <w:rsid w:val="00E428AB"/>
    <w:rsid w:val="00E438E8"/>
    <w:rsid w:val="00E453A3"/>
    <w:rsid w:val="00E50C9B"/>
    <w:rsid w:val="00E520E2"/>
    <w:rsid w:val="00E530C4"/>
    <w:rsid w:val="00E53DCE"/>
    <w:rsid w:val="00E55996"/>
    <w:rsid w:val="00E618BC"/>
    <w:rsid w:val="00E64254"/>
    <w:rsid w:val="00E67928"/>
    <w:rsid w:val="00E70FB5"/>
    <w:rsid w:val="00E85E00"/>
    <w:rsid w:val="00E915AF"/>
    <w:rsid w:val="00E9175C"/>
    <w:rsid w:val="00E96415"/>
    <w:rsid w:val="00EA15B3"/>
    <w:rsid w:val="00EA183D"/>
    <w:rsid w:val="00EB2358"/>
    <w:rsid w:val="00EB3A33"/>
    <w:rsid w:val="00EB3EB8"/>
    <w:rsid w:val="00EB4EBF"/>
    <w:rsid w:val="00EC00EF"/>
    <w:rsid w:val="00EC02FE"/>
    <w:rsid w:val="00EC0DD4"/>
    <w:rsid w:val="00EC4A96"/>
    <w:rsid w:val="00EC7DA4"/>
    <w:rsid w:val="00ED19D6"/>
    <w:rsid w:val="00EE03A0"/>
    <w:rsid w:val="00EF4069"/>
    <w:rsid w:val="00F00D61"/>
    <w:rsid w:val="00F26672"/>
    <w:rsid w:val="00F424BF"/>
    <w:rsid w:val="00F44FC3"/>
    <w:rsid w:val="00F46107"/>
    <w:rsid w:val="00F468C5"/>
    <w:rsid w:val="00F52F39"/>
    <w:rsid w:val="00F53747"/>
    <w:rsid w:val="00F6184F"/>
    <w:rsid w:val="00F76C5A"/>
    <w:rsid w:val="00F76F6C"/>
    <w:rsid w:val="00F8310E"/>
    <w:rsid w:val="00F914DD"/>
    <w:rsid w:val="00F96644"/>
    <w:rsid w:val="00FA2358"/>
    <w:rsid w:val="00FA62FD"/>
    <w:rsid w:val="00FB2592"/>
    <w:rsid w:val="00FB2810"/>
    <w:rsid w:val="00FB7A2C"/>
    <w:rsid w:val="00FC2947"/>
    <w:rsid w:val="00FC3309"/>
    <w:rsid w:val="00FD6526"/>
    <w:rsid w:val="00FE0818"/>
    <w:rsid w:val="00FE6FB1"/>
    <w:rsid w:val="00FF08C4"/>
    <w:rsid w:val="00FF32CD"/>
    <w:rsid w:val="00FF33EF"/>
    <w:rsid w:val="00F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."/>
  <w:listSeparator w:val=","/>
  <w15:docId w15:val="{BED5ED64-E1CF-4377-A185-28F6536F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41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D19D6"/>
    <w:pPr>
      <w:keepNext/>
      <w:keepLines/>
      <w:spacing w:before="360" w:line="320" w:lineRule="exact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ED19D6"/>
    <w:pPr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D19D6"/>
    <w:pPr>
      <w:spacing w:before="24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qFormat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link w:val="ResNoChar"/>
    <w:rsid w:val="00786C7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rsid w:val="00786C7E"/>
    <w:rPr>
      <w:sz w:val="26"/>
    </w:rPr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D19D6"/>
    <w:pPr>
      <w:keepNext/>
      <w:keepLines/>
      <w:spacing w:before="360" w:after="120" w:line="320" w:lineRule="exact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564F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cs="Times New Roman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rsid w:val="00B34532"/>
    <w:pPr>
      <w:keepNext/>
      <w:keepLines/>
      <w:spacing w:before="240" w:after="280"/>
      <w:jc w:val="center"/>
    </w:pPr>
    <w:rPr>
      <w:rFonts w:eastAsia="MS Mincho" w:cs="Times New Roman"/>
      <w:b/>
      <w:sz w:val="26"/>
      <w:szCs w:val="20"/>
      <w:lang w:val="en-GB"/>
    </w:rPr>
  </w:style>
  <w:style w:type="character" w:customStyle="1" w:styleId="AnnexNoChar">
    <w:name w:val="Annex_No Char"/>
    <w:basedOn w:val="DefaultParagraphFont"/>
    <w:link w:val="AnnexNo"/>
    <w:rsid w:val="006D20F0"/>
    <w:rPr>
      <w:rFonts w:cs="Times New Roman"/>
      <w:caps/>
      <w:sz w:val="2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6D20F0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3233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32331E"/>
    <w:rPr>
      <w:sz w:val="22"/>
      <w:szCs w:val="22"/>
      <w:lang w:val="en-US" w:eastAsia="en-US"/>
    </w:rPr>
  </w:style>
  <w:style w:type="paragraph" w:customStyle="1" w:styleId="headingb0">
    <w:name w:val="heading_b"/>
    <w:basedOn w:val="Heading3"/>
    <w:next w:val="Normal"/>
    <w:rsid w:val="00A33846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F96644"/>
    <w:rPr>
      <w:szCs w:val="22"/>
      <w:lang w:val="en-US" w:eastAsia="en-US"/>
    </w:rPr>
  </w:style>
  <w:style w:type="character" w:customStyle="1" w:styleId="RestitleChar">
    <w:name w:val="Res_title Char"/>
    <w:link w:val="Restitle"/>
    <w:rsid w:val="00F96644"/>
    <w:rPr>
      <w:b/>
      <w:sz w:val="26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rsid w:val="00F96644"/>
    <w:rPr>
      <w:i/>
      <w:sz w:val="22"/>
      <w:szCs w:val="22"/>
      <w:lang w:val="en-US" w:eastAsia="en-US"/>
    </w:rPr>
  </w:style>
  <w:style w:type="character" w:customStyle="1" w:styleId="ResNoChar">
    <w:name w:val="Res_No Char"/>
    <w:basedOn w:val="DefaultParagraphFont"/>
    <w:link w:val="ResNo"/>
    <w:locked/>
    <w:rsid w:val="00F96644"/>
    <w:rPr>
      <w:caps/>
      <w:sz w:val="26"/>
      <w:szCs w:val="22"/>
      <w:lang w:val="en-US" w:eastAsia="en-US"/>
    </w:rPr>
  </w:style>
  <w:style w:type="character" w:customStyle="1" w:styleId="BRNormal">
    <w:name w:val="BR_Normal"/>
    <w:basedOn w:val="DefaultParagraphFont"/>
    <w:uiPriority w:val="1"/>
    <w:qFormat/>
    <w:rsid w:val="00F96644"/>
  </w:style>
  <w:style w:type="character" w:customStyle="1" w:styleId="href2">
    <w:name w:val="href2"/>
    <w:basedOn w:val="href"/>
    <w:rsid w:val="00614C37"/>
  </w:style>
  <w:style w:type="character" w:customStyle="1" w:styleId="Artref">
    <w:name w:val="Art#_ref"/>
    <w:basedOn w:val="DefaultParagraphFont"/>
    <w:rsid w:val="00614C37"/>
  </w:style>
  <w:style w:type="paragraph" w:customStyle="1" w:styleId="Proposal">
    <w:name w:val="Proposal"/>
    <w:basedOn w:val="Normal"/>
    <w:next w:val="Normal"/>
    <w:link w:val="ProposalChar"/>
    <w:rsid w:val="00614C3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rFonts w:ascii="Times New Roman" w:hAnsi="Times New Roman" w:cs="Times New Roman"/>
      <w:b/>
      <w:szCs w:val="20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614C37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Appref">
    <w:name w:val="App_ref"/>
    <w:basedOn w:val="DefaultParagraphFont"/>
    <w:rsid w:val="00C24B49"/>
    <w:rPr>
      <w:color w:val="3366FF"/>
    </w:rPr>
  </w:style>
  <w:style w:type="character" w:customStyle="1" w:styleId="Artref0">
    <w:name w:val="Art_ref"/>
    <w:basedOn w:val="DefaultParagraphFont"/>
    <w:rsid w:val="00C24B49"/>
    <w:rPr>
      <w:color w:val="3366FF"/>
    </w:rPr>
  </w:style>
  <w:style w:type="paragraph" w:customStyle="1" w:styleId="HTMLPreformatted1">
    <w:name w:val="HTML Preformatted1"/>
    <w:basedOn w:val="Normal"/>
    <w:rsid w:val="00D75C2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jc w:val="left"/>
      <w:textAlignment w:val="auto"/>
    </w:pPr>
    <w:rPr>
      <w:rFonts w:ascii="Courier New" w:eastAsia="Courier New" w:hAnsi="Courier New" w:cs="Times New Roman"/>
      <w:sz w:val="20"/>
      <w:szCs w:val="24"/>
      <w:lang w:val="ru-RU"/>
    </w:rPr>
  </w:style>
  <w:style w:type="paragraph" w:styleId="ListBullet">
    <w:name w:val="List Bullet"/>
    <w:basedOn w:val="Normal"/>
    <w:unhideWhenUsed/>
    <w:rsid w:val="00742C05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9-RRB19.2-C-0001/en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rmail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md/R16-RRB16.2-C-0003/en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57B535AEAC4D1F9A8DB5486F774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B559-141E-416C-BE21-200E759CD35C}"/>
      </w:docPartPr>
      <w:docPartBody>
        <w:p w:rsidR="00D0206E" w:rsidRDefault="00B52420" w:rsidP="00B52420">
          <w:pPr>
            <w:pStyle w:val="5F57B535AEAC4D1F9A8DB5486F7747D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1825E5"/>
    <w:rsid w:val="008C7821"/>
    <w:rsid w:val="009D2339"/>
    <w:rsid w:val="00B52420"/>
    <w:rsid w:val="00BF2CDD"/>
    <w:rsid w:val="00D0206E"/>
    <w:rsid w:val="00E364A7"/>
    <w:rsid w:val="00F3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420"/>
    <w:rPr>
      <w:color w:val="808080"/>
    </w:rPr>
  </w:style>
  <w:style w:type="paragraph" w:customStyle="1" w:styleId="2C95E7C05A6D4489B041EF3356A73BBF">
    <w:name w:val="2C95E7C05A6D4489B041EF3356A73BBF"/>
  </w:style>
  <w:style w:type="paragraph" w:customStyle="1" w:styleId="DB38CA588B0B43BA8E823C153C784B4B">
    <w:name w:val="DB38CA588B0B43BA8E823C153C784B4B"/>
    <w:rsid w:val="00B52420"/>
  </w:style>
  <w:style w:type="paragraph" w:customStyle="1" w:styleId="5F57B535AEAC4D1F9A8DB5486F7747DE">
    <w:name w:val="5F57B535AEAC4D1F9A8DB5486F7747DE"/>
    <w:rsid w:val="00B52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424B1-DF73-4F59-974A-2561B2CD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0</TotalTime>
  <Pages>4</Pages>
  <Words>1205</Words>
  <Characters>7836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9023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Gozal, Karine</cp:lastModifiedBy>
  <cp:revision>3</cp:revision>
  <cp:lastPrinted>2019-04-11T12:11:00Z</cp:lastPrinted>
  <dcterms:created xsi:type="dcterms:W3CDTF">2019-04-12T13:22:00Z</dcterms:created>
  <dcterms:modified xsi:type="dcterms:W3CDTF">2019-04-15T09:48:00Z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