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4D329AD1" w14:textId="77777777" w:rsidTr="00740FAC">
        <w:tc>
          <w:tcPr>
            <w:tcW w:w="5000" w:type="pct"/>
            <w:gridSpan w:val="3"/>
            <w:shd w:val="clear" w:color="auto" w:fill="auto"/>
          </w:tcPr>
          <w:p w14:paraId="1AFE3D89"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lang w:bidi="ar-EG"/>
              </w:rPr>
              <w:t xml:space="preserve">مكتب الاتصالات الراديوية </w:t>
            </w:r>
            <w:r w:rsidRPr="000F7BBE">
              <w:rPr>
                <w:b/>
                <w:bCs/>
                <w:color w:val="808080" w:themeColor="background1" w:themeShade="80"/>
                <w:sz w:val="28"/>
                <w:szCs w:val="28"/>
                <w:lang w:bidi="ar-EG"/>
              </w:rPr>
              <w:t>(BR)</w:t>
            </w:r>
          </w:p>
          <w:p w14:paraId="268B6872" w14:textId="77777777" w:rsidR="000F7BBE" w:rsidRPr="000F7BBE" w:rsidRDefault="000F7BBE" w:rsidP="000F7BBE">
            <w:pPr>
              <w:rPr>
                <w:b/>
                <w:bCs/>
                <w:rtl/>
                <w:lang w:bidi="ar-EG"/>
              </w:rPr>
            </w:pPr>
          </w:p>
        </w:tc>
      </w:tr>
      <w:tr w:rsidR="000F7BBE" w:rsidRPr="000F7BBE" w14:paraId="12CB022E" w14:textId="77777777" w:rsidTr="00740FAC">
        <w:tc>
          <w:tcPr>
            <w:tcW w:w="2707" w:type="pct"/>
            <w:gridSpan w:val="2"/>
            <w:shd w:val="clear" w:color="auto" w:fill="auto"/>
          </w:tcPr>
          <w:p w14:paraId="296A2B5E" w14:textId="167914DD" w:rsidR="000F7BBE" w:rsidRPr="008710CB" w:rsidRDefault="000F7BBE" w:rsidP="001C0887">
            <w:pPr>
              <w:spacing w:before="80" w:line="300" w:lineRule="exact"/>
              <w:rPr>
                <w:position w:val="2"/>
                <w:lang w:bidi="ar-EG"/>
              </w:rPr>
            </w:pPr>
            <w:r w:rsidRPr="008710CB">
              <w:rPr>
                <w:position w:val="2"/>
                <w:rtl/>
                <w:lang w:bidi="ar-EG"/>
              </w:rPr>
              <w:t>الرسالة المعممة</w:t>
            </w:r>
          </w:p>
          <w:p w14:paraId="690E7270" w14:textId="5B8B4287" w:rsidR="000F7BBE" w:rsidRPr="008710CB" w:rsidRDefault="00FC09E8" w:rsidP="001C0887">
            <w:pPr>
              <w:spacing w:before="0" w:after="60" w:line="300" w:lineRule="exact"/>
              <w:rPr>
                <w:position w:val="2"/>
                <w:rtl/>
                <w:lang w:bidi="ar-EG"/>
              </w:rPr>
            </w:pPr>
            <w:r w:rsidRPr="008710CB">
              <w:rPr>
                <w:b/>
                <w:bCs/>
                <w:position w:val="2"/>
                <w:lang w:val="en-GB" w:bidi="ar-EG"/>
              </w:rPr>
              <w:t>CCRR</w:t>
            </w:r>
            <w:r w:rsidR="008710CB" w:rsidRPr="008710CB">
              <w:rPr>
                <w:b/>
                <w:bCs/>
                <w:position w:val="2"/>
                <w:lang w:bidi="ar-EG"/>
              </w:rPr>
              <w:t>/65</w:t>
            </w:r>
          </w:p>
        </w:tc>
        <w:tc>
          <w:tcPr>
            <w:tcW w:w="2293" w:type="pct"/>
            <w:shd w:val="clear" w:color="auto" w:fill="auto"/>
          </w:tcPr>
          <w:p w14:paraId="6A4922DA" w14:textId="70E4D981" w:rsidR="000F7BBE" w:rsidRPr="000F7BBE" w:rsidRDefault="008710CB" w:rsidP="00F16820">
            <w:pPr>
              <w:spacing w:before="80" w:after="60" w:line="300" w:lineRule="exact"/>
              <w:jc w:val="right"/>
              <w:rPr>
                <w:position w:val="2"/>
                <w:rtl/>
                <w:lang w:bidi="ar-EG"/>
              </w:rPr>
            </w:pPr>
            <w:r>
              <w:rPr>
                <w:position w:val="2"/>
                <w:rtl/>
                <w:lang w:val="fr-FR" w:bidi="ar-EG"/>
              </w:rPr>
              <w:t>27 أبريل</w:t>
            </w:r>
            <w:r w:rsidR="000F7BBE" w:rsidRPr="000F7BBE">
              <w:rPr>
                <w:position w:val="2"/>
                <w:rtl/>
                <w:lang w:bidi="ar-EG"/>
              </w:rPr>
              <w:t xml:space="preserve"> </w:t>
            </w:r>
            <w:r w:rsidR="00F16820">
              <w:rPr>
                <w:position w:val="2"/>
                <w:lang w:bidi="ar-EG"/>
              </w:rPr>
              <w:t>2020</w:t>
            </w:r>
          </w:p>
        </w:tc>
      </w:tr>
      <w:tr w:rsidR="000F7BBE" w:rsidRPr="000F7BBE" w14:paraId="797E4EA8" w14:textId="77777777" w:rsidTr="00740FAC">
        <w:tc>
          <w:tcPr>
            <w:tcW w:w="5000" w:type="pct"/>
            <w:gridSpan w:val="3"/>
            <w:shd w:val="clear" w:color="auto" w:fill="auto"/>
          </w:tcPr>
          <w:p w14:paraId="111F514A" w14:textId="77777777" w:rsidR="000F7BBE" w:rsidRPr="000F7BBE" w:rsidRDefault="000F7BBE" w:rsidP="000355E9">
            <w:pPr>
              <w:spacing w:before="0" w:line="260" w:lineRule="exact"/>
              <w:rPr>
                <w:position w:val="2"/>
                <w:rtl/>
                <w:lang w:bidi="ar-EG"/>
              </w:rPr>
            </w:pPr>
          </w:p>
        </w:tc>
      </w:tr>
      <w:tr w:rsidR="000F7BBE" w:rsidRPr="000F7BBE" w14:paraId="79FB942D" w14:textId="77777777" w:rsidTr="00740FAC">
        <w:tc>
          <w:tcPr>
            <w:tcW w:w="5000" w:type="pct"/>
            <w:gridSpan w:val="3"/>
            <w:shd w:val="clear" w:color="auto" w:fill="auto"/>
          </w:tcPr>
          <w:p w14:paraId="7D9C8DDF" w14:textId="77777777" w:rsidR="000F7BBE" w:rsidRPr="000F7BBE" w:rsidRDefault="000F7BBE" w:rsidP="000355E9">
            <w:pPr>
              <w:spacing w:before="0" w:line="260" w:lineRule="exact"/>
              <w:rPr>
                <w:position w:val="2"/>
                <w:rtl/>
                <w:lang w:bidi="ar-EG"/>
              </w:rPr>
            </w:pPr>
          </w:p>
        </w:tc>
      </w:tr>
      <w:tr w:rsidR="000F7BBE" w:rsidRPr="000F7BBE" w14:paraId="4DD47267" w14:textId="77777777" w:rsidTr="00740FAC">
        <w:tc>
          <w:tcPr>
            <w:tcW w:w="5000" w:type="pct"/>
            <w:gridSpan w:val="3"/>
            <w:shd w:val="clear" w:color="auto" w:fill="auto"/>
          </w:tcPr>
          <w:p w14:paraId="43707F67" w14:textId="1D017DB9" w:rsidR="000F7BBE" w:rsidRPr="000F7BBE" w:rsidRDefault="000F7BBE" w:rsidP="00F16820">
            <w:pPr>
              <w:spacing w:before="80" w:after="60" w:line="300" w:lineRule="exact"/>
              <w:jc w:val="left"/>
              <w:rPr>
                <w:b/>
                <w:bCs/>
                <w:position w:val="2"/>
                <w:lang w:bidi="ar-EG"/>
              </w:rPr>
            </w:pPr>
            <w:r w:rsidRPr="000F7BBE">
              <w:rPr>
                <w:b/>
                <w:bCs/>
                <w:position w:val="2"/>
                <w:rtl/>
                <w:lang w:bidi="ar-EG"/>
              </w:rPr>
              <w:t>إلى إدارات الدول الأعضاء في الاتحاد</w:t>
            </w:r>
            <w:r w:rsidR="00B1143A">
              <w:rPr>
                <w:b/>
                <w:bCs/>
                <w:position w:val="2"/>
                <w:rtl/>
                <w:lang w:bidi="ar-EG"/>
              </w:rPr>
              <w:t xml:space="preserve"> الدولي للاتصالات</w:t>
            </w:r>
          </w:p>
        </w:tc>
      </w:tr>
      <w:tr w:rsidR="000F7BBE" w:rsidRPr="000F7BBE" w14:paraId="275631BB" w14:textId="77777777" w:rsidTr="00740FAC">
        <w:tc>
          <w:tcPr>
            <w:tcW w:w="5000" w:type="pct"/>
            <w:gridSpan w:val="3"/>
            <w:shd w:val="clear" w:color="auto" w:fill="auto"/>
          </w:tcPr>
          <w:p w14:paraId="6A35A70B" w14:textId="77777777" w:rsidR="000F7BBE" w:rsidRPr="000F7BBE" w:rsidRDefault="000F7BBE" w:rsidP="000355E9">
            <w:pPr>
              <w:spacing w:before="0" w:line="260" w:lineRule="exact"/>
              <w:rPr>
                <w:position w:val="2"/>
                <w:rtl/>
                <w:lang w:bidi="ar-EG"/>
              </w:rPr>
            </w:pPr>
          </w:p>
        </w:tc>
      </w:tr>
      <w:tr w:rsidR="000F7BBE" w:rsidRPr="000F7BBE" w14:paraId="1B143AD7" w14:textId="77777777" w:rsidTr="00740FAC">
        <w:tc>
          <w:tcPr>
            <w:tcW w:w="5000" w:type="pct"/>
            <w:gridSpan w:val="3"/>
            <w:shd w:val="clear" w:color="auto" w:fill="auto"/>
          </w:tcPr>
          <w:p w14:paraId="30BE9984" w14:textId="77777777" w:rsidR="000F7BBE" w:rsidRPr="000F7BBE" w:rsidRDefault="000F7BBE" w:rsidP="000355E9">
            <w:pPr>
              <w:spacing w:before="0" w:line="260" w:lineRule="exact"/>
              <w:rPr>
                <w:position w:val="2"/>
                <w:rtl/>
                <w:lang w:bidi="ar-EG"/>
              </w:rPr>
            </w:pPr>
          </w:p>
        </w:tc>
      </w:tr>
      <w:tr w:rsidR="000F7BBE" w:rsidRPr="000F7BBE" w14:paraId="07CAD098" w14:textId="77777777" w:rsidTr="00740FAC">
        <w:trPr>
          <w:trHeight w:val="452"/>
        </w:trPr>
        <w:tc>
          <w:tcPr>
            <w:tcW w:w="699" w:type="pct"/>
            <w:shd w:val="clear" w:color="auto" w:fill="auto"/>
          </w:tcPr>
          <w:p w14:paraId="7222146E" w14:textId="77777777" w:rsidR="000F7BBE" w:rsidRPr="000F7BBE" w:rsidRDefault="000F7BBE" w:rsidP="000F7BBE">
            <w:pPr>
              <w:spacing w:before="80" w:after="60" w:line="300" w:lineRule="exact"/>
              <w:rPr>
                <w:position w:val="2"/>
                <w:lang w:val="fr-FR" w:bidi="ar-EG"/>
              </w:rPr>
            </w:pPr>
            <w:r w:rsidRPr="000F7BBE">
              <w:rPr>
                <w:position w:val="2"/>
                <w:rtl/>
                <w:lang w:bidi="ar-EG"/>
              </w:rPr>
              <w:t>الموضوع</w:t>
            </w:r>
            <w:r w:rsidRPr="000F7BBE">
              <w:rPr>
                <w:position w:val="2"/>
                <w:lang w:val="en-GB" w:bidi="ar-EG"/>
              </w:rPr>
              <w:t>:</w:t>
            </w:r>
          </w:p>
        </w:tc>
        <w:tc>
          <w:tcPr>
            <w:tcW w:w="4301" w:type="pct"/>
            <w:gridSpan w:val="2"/>
            <w:shd w:val="clear" w:color="auto" w:fill="auto"/>
          </w:tcPr>
          <w:p w14:paraId="2076C75C" w14:textId="4CCB66FD" w:rsidR="000F7BBE" w:rsidRPr="007723CE" w:rsidRDefault="008710CB" w:rsidP="008710CB">
            <w:pPr>
              <w:tabs>
                <w:tab w:val="clear" w:pos="794"/>
                <w:tab w:val="left" w:pos="385"/>
              </w:tabs>
              <w:spacing w:before="80" w:after="60" w:line="300" w:lineRule="exact"/>
              <w:ind w:left="385" w:hanging="385"/>
              <w:rPr>
                <w:b/>
                <w:bCs/>
                <w:spacing w:val="-4"/>
                <w:position w:val="2"/>
                <w:lang w:bidi="ar-EG"/>
              </w:rPr>
            </w:pPr>
            <w:r w:rsidRPr="007723CE">
              <w:rPr>
                <w:b/>
                <w:bCs/>
                <w:spacing w:val="-4"/>
                <w:position w:val="2"/>
                <w:rtl/>
                <w:lang w:bidi="ar-EG"/>
              </w:rPr>
              <w:t>مشاريع القواعد الإجرائية</w:t>
            </w:r>
            <w:r w:rsidR="007723CE" w:rsidRPr="007723CE">
              <w:rPr>
                <w:rFonts w:hint="cs"/>
                <w:b/>
                <w:bCs/>
                <w:spacing w:val="-4"/>
                <w:position w:val="2"/>
                <w:rtl/>
                <w:lang w:bidi="ar-EG"/>
              </w:rPr>
              <w:t xml:space="preserve"> التي تعكس قرارات المؤتمر العالمي للاتصالات الراديوية لعام </w:t>
            </w:r>
            <w:r w:rsidR="007723CE" w:rsidRPr="007723CE">
              <w:rPr>
                <w:b/>
                <w:bCs/>
                <w:spacing w:val="-4"/>
                <w:position w:val="2"/>
                <w:lang w:bidi="ar-EG"/>
              </w:rPr>
              <w:t>2019</w:t>
            </w:r>
            <w:r w:rsidR="007723CE" w:rsidRPr="007723CE">
              <w:rPr>
                <w:rFonts w:hint="cs"/>
                <w:b/>
                <w:bCs/>
                <w:spacing w:val="-4"/>
                <w:position w:val="2"/>
                <w:rtl/>
                <w:lang w:bidi="ar-EG"/>
              </w:rPr>
              <w:t xml:space="preserve"> </w:t>
            </w:r>
            <w:r w:rsidR="007723CE" w:rsidRPr="007723CE">
              <w:rPr>
                <w:b/>
                <w:bCs/>
                <w:spacing w:val="-4"/>
                <w:position w:val="2"/>
                <w:lang w:bidi="ar-EG"/>
              </w:rPr>
              <w:t>(WRC-19)</w:t>
            </w:r>
          </w:p>
        </w:tc>
      </w:tr>
      <w:tr w:rsidR="00FC09E8" w:rsidRPr="000F7BBE" w14:paraId="72752A9C" w14:textId="77777777" w:rsidTr="000355E9">
        <w:trPr>
          <w:trHeight w:val="170"/>
        </w:trPr>
        <w:tc>
          <w:tcPr>
            <w:tcW w:w="699" w:type="pct"/>
            <w:shd w:val="clear" w:color="auto" w:fill="auto"/>
          </w:tcPr>
          <w:p w14:paraId="0AB1053A" w14:textId="77777777" w:rsidR="00FC09E8" w:rsidRPr="000F7BBE" w:rsidRDefault="00FC09E8" w:rsidP="000355E9">
            <w:pPr>
              <w:spacing w:before="0" w:line="260" w:lineRule="exact"/>
              <w:rPr>
                <w:position w:val="2"/>
                <w:rtl/>
                <w:lang w:bidi="ar-EG"/>
              </w:rPr>
            </w:pPr>
          </w:p>
        </w:tc>
        <w:tc>
          <w:tcPr>
            <w:tcW w:w="4301" w:type="pct"/>
            <w:gridSpan w:val="2"/>
            <w:shd w:val="clear" w:color="auto" w:fill="auto"/>
          </w:tcPr>
          <w:p w14:paraId="442249C7" w14:textId="77777777" w:rsidR="00FC09E8" w:rsidRDefault="00FC09E8" w:rsidP="000355E9">
            <w:pPr>
              <w:tabs>
                <w:tab w:val="clear" w:pos="794"/>
                <w:tab w:val="left" w:pos="385"/>
              </w:tabs>
              <w:spacing w:before="0" w:line="260" w:lineRule="exact"/>
              <w:ind w:left="385" w:hanging="385"/>
              <w:rPr>
                <w:b/>
                <w:bCs/>
                <w:position w:val="2"/>
                <w:rtl/>
                <w:lang w:bidi="ar-EG"/>
              </w:rPr>
            </w:pPr>
          </w:p>
        </w:tc>
      </w:tr>
    </w:tbl>
    <w:p w14:paraId="07416ABC" w14:textId="7BACD840" w:rsidR="008710CB" w:rsidRPr="00631BC0" w:rsidRDefault="008710CB" w:rsidP="00317EE5">
      <w:pPr>
        <w:spacing w:before="480"/>
        <w:rPr>
          <w:spacing w:val="4"/>
          <w:rtl/>
          <w:lang w:bidi="ar-EG"/>
        </w:rPr>
      </w:pPr>
      <w:r w:rsidRPr="00631BC0">
        <w:rPr>
          <w:spacing w:val="4"/>
          <w:rtl/>
          <w:lang w:bidi="ar-EG"/>
        </w:rPr>
        <w:t xml:space="preserve">نظرت لجنة لوائح الراديو </w:t>
      </w:r>
      <w:r w:rsidRPr="00631BC0">
        <w:rPr>
          <w:spacing w:val="4"/>
          <w:lang w:bidi="ar-EG"/>
        </w:rPr>
        <w:t>(RRB)</w:t>
      </w:r>
      <w:r w:rsidRPr="00631BC0">
        <w:rPr>
          <w:spacing w:val="4"/>
          <w:rtl/>
          <w:lang w:bidi="ar-EG"/>
        </w:rPr>
        <w:t xml:space="preserve">، في اجتماعها </w:t>
      </w:r>
      <w:r w:rsidRPr="00631BC0">
        <w:rPr>
          <w:rFonts w:hint="cs"/>
          <w:spacing w:val="4"/>
          <w:rtl/>
          <w:lang w:bidi="ar-EG"/>
        </w:rPr>
        <w:t>الثالث والثمانين</w:t>
      </w:r>
      <w:r w:rsidRPr="00631BC0">
        <w:rPr>
          <w:spacing w:val="4"/>
          <w:rtl/>
          <w:lang w:bidi="ar-EG"/>
        </w:rPr>
        <w:t xml:space="preserve">، في </w:t>
      </w:r>
      <w:r w:rsidRPr="00036715">
        <w:rPr>
          <w:spacing w:val="4"/>
          <w:rtl/>
          <w:lang w:bidi="ar-EG"/>
        </w:rPr>
        <w:t>آثار</w:t>
      </w:r>
      <w:r w:rsidRPr="00631BC0">
        <w:rPr>
          <w:spacing w:val="4"/>
          <w:rtl/>
          <w:lang w:bidi="ar-EG"/>
        </w:rPr>
        <w:t xml:space="preserve"> قرارات المؤتمر العالمي للاتصالات الراديوية لعام </w:t>
      </w:r>
      <w:r w:rsidRPr="00631BC0">
        <w:rPr>
          <w:spacing w:val="4"/>
          <w:lang w:bidi="ar-EG"/>
        </w:rPr>
        <w:t>2019</w:t>
      </w:r>
      <w:r w:rsidRPr="00631BC0">
        <w:rPr>
          <w:spacing w:val="4"/>
          <w:rtl/>
          <w:lang w:bidi="ar-EG"/>
        </w:rPr>
        <w:t xml:space="preserve"> </w:t>
      </w:r>
      <w:r w:rsidRPr="00631BC0">
        <w:rPr>
          <w:spacing w:val="4"/>
          <w:lang w:bidi="ar-EG"/>
        </w:rPr>
        <w:t>(WRC</w:t>
      </w:r>
      <w:r w:rsidRPr="00631BC0">
        <w:rPr>
          <w:spacing w:val="4"/>
          <w:lang w:bidi="ar-EG"/>
        </w:rPr>
        <w:noBreakHyphen/>
        <w:t>19)</w:t>
      </w:r>
      <w:r w:rsidRPr="00631BC0">
        <w:rPr>
          <w:spacing w:val="4"/>
          <w:rtl/>
          <w:lang w:bidi="ar-EG"/>
        </w:rPr>
        <w:t xml:space="preserve"> على القواعد الإجرائية الحالية، واتفقت على جدول </w:t>
      </w:r>
      <w:r w:rsidR="00AB5F20" w:rsidRPr="00631BC0">
        <w:rPr>
          <w:rFonts w:hint="cs"/>
          <w:spacing w:val="4"/>
          <w:rtl/>
          <w:lang w:bidi="ar-EG"/>
        </w:rPr>
        <w:t>للموافقة</w:t>
      </w:r>
      <w:r w:rsidRPr="00631BC0">
        <w:rPr>
          <w:spacing w:val="4"/>
          <w:rtl/>
          <w:lang w:bidi="ar-EG"/>
        </w:rPr>
        <w:t xml:space="preserve"> </w:t>
      </w:r>
      <w:r w:rsidR="00AB5F20" w:rsidRPr="00631BC0">
        <w:rPr>
          <w:rFonts w:hint="cs"/>
          <w:spacing w:val="4"/>
          <w:rtl/>
          <w:lang w:bidi="ar-EG"/>
        </w:rPr>
        <w:t>على</w:t>
      </w:r>
      <w:r w:rsidRPr="00631BC0">
        <w:rPr>
          <w:spacing w:val="4"/>
          <w:rtl/>
          <w:lang w:bidi="ar-EG"/>
        </w:rPr>
        <w:t xml:space="preserve"> مشاريع القواعد الإجرائية </w:t>
      </w:r>
      <w:r w:rsidR="00631BC0">
        <w:rPr>
          <w:rFonts w:hint="cs"/>
          <w:spacing w:val="4"/>
          <w:rtl/>
          <w:lang w:bidi="ar-EG"/>
        </w:rPr>
        <w:t>الجديدة والمعدّلة</w:t>
      </w:r>
      <w:r w:rsidRPr="00631BC0">
        <w:rPr>
          <w:spacing w:val="4"/>
          <w:rtl/>
          <w:lang w:bidi="ar-EG"/>
        </w:rPr>
        <w:t xml:space="preserve"> الواردة في </w:t>
      </w:r>
      <w:hyperlink r:id="rId8" w:history="1">
        <w:r w:rsidRPr="00631BC0">
          <w:rPr>
            <w:spacing w:val="4"/>
            <w:rtl/>
            <w:lang w:bidi="ar-EG"/>
          </w:rPr>
          <w:t>الوثيقة</w:t>
        </w:r>
      </w:hyperlink>
      <w:r w:rsidRPr="00631BC0">
        <w:rPr>
          <w:spacing w:val="4"/>
          <w:rtl/>
          <w:lang w:bidi="ar-EG"/>
        </w:rPr>
        <w:t xml:space="preserve"> </w:t>
      </w:r>
      <w:hyperlink r:id="rId9" w:history="1">
        <w:r w:rsidRPr="00631BC0">
          <w:rPr>
            <w:rStyle w:val="Hyperlink"/>
            <w:spacing w:val="4"/>
            <w:lang w:val="en-GB" w:bidi="ar-EG"/>
          </w:rPr>
          <w:t>RRB20-2/1</w:t>
        </w:r>
      </w:hyperlink>
      <w:r w:rsidRPr="00631BC0">
        <w:rPr>
          <w:spacing w:val="4"/>
          <w:rtl/>
          <w:lang w:bidi="ar-EG"/>
        </w:rPr>
        <w:t xml:space="preserve">، التي </w:t>
      </w:r>
      <w:r w:rsidR="00AB5F20" w:rsidRPr="00631BC0">
        <w:rPr>
          <w:rFonts w:hint="cs"/>
          <w:spacing w:val="4"/>
          <w:rtl/>
          <w:lang w:bidi="ar-EG"/>
        </w:rPr>
        <w:t>قُدمت إلى</w:t>
      </w:r>
      <w:r w:rsidRPr="00631BC0">
        <w:rPr>
          <w:spacing w:val="4"/>
          <w:rtl/>
          <w:lang w:bidi="ar-EG"/>
        </w:rPr>
        <w:t xml:space="preserve"> الاجتماع </w:t>
      </w:r>
      <w:r w:rsidRPr="00631BC0">
        <w:rPr>
          <w:rFonts w:hint="cs"/>
          <w:spacing w:val="4"/>
          <w:rtl/>
          <w:lang w:bidi="ar-EG"/>
        </w:rPr>
        <w:t>الرابع والثمانين</w:t>
      </w:r>
      <w:r w:rsidRPr="00631BC0">
        <w:rPr>
          <w:spacing w:val="4"/>
          <w:rtl/>
          <w:lang w:bidi="ar-EG"/>
        </w:rPr>
        <w:t xml:space="preserve"> للجنة.</w:t>
      </w:r>
      <w:r w:rsidRPr="00631BC0">
        <w:rPr>
          <w:color w:val="000000"/>
          <w:spacing w:val="4"/>
          <w:rtl/>
          <w:lang w:bidi="ar-EG"/>
        </w:rPr>
        <w:t xml:space="preserve"> وتبعاً لذلك، أعد المكتب مجموعة من مشاريع القواعد الإجرائية الجديدة أو المعدَّلة</w:t>
      </w:r>
      <w:r w:rsidRPr="00631BC0">
        <w:rPr>
          <w:spacing w:val="4"/>
          <w:rtl/>
          <w:lang w:bidi="ar-EG"/>
        </w:rPr>
        <w:t xml:space="preserve"> الملحقة بهذه الرسالة المعممة:</w:t>
      </w:r>
    </w:p>
    <w:p w14:paraId="65CCCC9F" w14:textId="62766FCA" w:rsidR="008710CB" w:rsidRDefault="008710CB" w:rsidP="00640CE5">
      <w:pPr>
        <w:pStyle w:val="enumlev1"/>
        <w:numPr>
          <w:ilvl w:val="0"/>
          <w:numId w:val="15"/>
        </w:numPr>
        <w:rPr>
          <w:rtl/>
          <w:lang w:bidi="ar-EG"/>
        </w:rPr>
      </w:pPr>
      <w:r w:rsidRPr="00B01994">
        <w:rPr>
          <w:rtl/>
          <w:lang w:bidi="ar-EG"/>
        </w:rPr>
        <w:t xml:space="preserve">الملحق </w:t>
      </w:r>
      <w:r w:rsidRPr="00B01994">
        <w:rPr>
          <w:lang w:bidi="ar-EG"/>
        </w:rPr>
        <w:t>1</w:t>
      </w:r>
      <w:r w:rsidRPr="00B01994">
        <w:rPr>
          <w:rtl/>
          <w:lang w:bidi="ar-EG"/>
        </w:rPr>
        <w:t xml:space="preserve">، </w:t>
      </w:r>
      <w:r w:rsidR="00AB5F20">
        <w:rPr>
          <w:rFonts w:hint="cs"/>
          <w:rtl/>
          <w:lang w:bidi="ar-EG"/>
        </w:rPr>
        <w:t>مشروع</w:t>
      </w:r>
      <w:r w:rsidR="00AB5F20" w:rsidRPr="00AB5F20">
        <w:rPr>
          <w:rtl/>
          <w:lang w:bidi="ar-EG"/>
        </w:rPr>
        <w:t xml:space="preserve"> </w:t>
      </w:r>
      <w:r w:rsidR="00AB5F20">
        <w:rPr>
          <w:rtl/>
          <w:lang w:bidi="ar-EG"/>
        </w:rPr>
        <w:t>القاعدة الإجرائية</w:t>
      </w:r>
      <w:r w:rsidR="00AB5F20">
        <w:rPr>
          <w:rFonts w:hint="cs"/>
          <w:rtl/>
          <w:lang w:bidi="ar-EG"/>
        </w:rPr>
        <w:t xml:space="preserve"> الجديدة</w:t>
      </w:r>
      <w:r>
        <w:rPr>
          <w:rFonts w:hint="cs"/>
          <w:rtl/>
          <w:lang w:bidi="ar-EG"/>
        </w:rPr>
        <w:t xml:space="preserve"> </w:t>
      </w:r>
      <w:r w:rsidR="003733CA">
        <w:rPr>
          <w:rFonts w:hint="cs"/>
          <w:rtl/>
          <w:lang w:bidi="ar-EG"/>
        </w:rPr>
        <w:t xml:space="preserve">بشأن الرقم </w:t>
      </w:r>
      <w:r w:rsidR="003733CA" w:rsidRPr="003733CA">
        <w:rPr>
          <w:b/>
          <w:bCs/>
          <w:lang w:bidi="ar-EG"/>
        </w:rPr>
        <w:t>441B.5</w:t>
      </w:r>
      <w:r w:rsidR="003733CA">
        <w:rPr>
          <w:rFonts w:hint="cs"/>
          <w:rtl/>
          <w:lang w:bidi="ar-EG"/>
        </w:rPr>
        <w:t>؛</w:t>
      </w:r>
    </w:p>
    <w:p w14:paraId="509EE54F" w14:textId="4A4B7FBD" w:rsidR="003733CA" w:rsidRDefault="003733CA" w:rsidP="00640CE5">
      <w:pPr>
        <w:pStyle w:val="enumlev1"/>
        <w:numPr>
          <w:ilvl w:val="0"/>
          <w:numId w:val="15"/>
        </w:numPr>
        <w:rPr>
          <w:rtl/>
          <w:lang w:bidi="ar-EG"/>
        </w:rPr>
      </w:pPr>
      <w:r>
        <w:rPr>
          <w:rtl/>
          <w:lang w:bidi="ar-EG"/>
        </w:rPr>
        <w:t xml:space="preserve">الملحق </w:t>
      </w:r>
      <w:r>
        <w:rPr>
          <w:lang w:bidi="ar-EG"/>
        </w:rPr>
        <w:t>2</w:t>
      </w:r>
      <w:r>
        <w:rPr>
          <w:rtl/>
          <w:lang w:bidi="ar-EG"/>
        </w:rPr>
        <w:t xml:space="preserve">، حذف القاعدة الإجرائية الحالية بشأن </w:t>
      </w:r>
      <w:r>
        <w:rPr>
          <w:rFonts w:hint="cs"/>
          <w:rtl/>
          <w:lang w:bidi="ar-EG"/>
        </w:rPr>
        <w:t xml:space="preserve">الرقم </w:t>
      </w:r>
      <w:r w:rsidRPr="003733CA">
        <w:rPr>
          <w:b/>
          <w:bCs/>
          <w:lang w:bidi="ar-EG"/>
        </w:rPr>
        <w:t>510.5</w:t>
      </w:r>
      <w:r>
        <w:rPr>
          <w:rtl/>
          <w:lang w:bidi="ar-EG"/>
        </w:rPr>
        <w:t>؛</w:t>
      </w:r>
    </w:p>
    <w:p w14:paraId="23256539" w14:textId="4D705CD6" w:rsidR="003733CA" w:rsidRDefault="003733CA" w:rsidP="00640CE5">
      <w:pPr>
        <w:pStyle w:val="enumlev1"/>
        <w:numPr>
          <w:ilvl w:val="0"/>
          <w:numId w:val="15"/>
        </w:numPr>
        <w:rPr>
          <w:rtl/>
          <w:lang w:bidi="ar-EG"/>
        </w:rPr>
      </w:pPr>
      <w:r w:rsidRPr="00B01994">
        <w:rPr>
          <w:rtl/>
          <w:lang w:bidi="ar-EG"/>
        </w:rPr>
        <w:t xml:space="preserve">الملحق </w:t>
      </w:r>
      <w:r>
        <w:rPr>
          <w:lang w:bidi="ar-EG"/>
        </w:rPr>
        <w:t>3</w:t>
      </w:r>
      <w:r w:rsidRPr="00B01994">
        <w:rPr>
          <w:rtl/>
          <w:lang w:bidi="ar-EG"/>
        </w:rPr>
        <w:t xml:space="preserve">، تعديل </w:t>
      </w:r>
      <w:r>
        <w:rPr>
          <w:rtl/>
          <w:lang w:bidi="ar-EG"/>
        </w:rPr>
        <w:t>القاعدة الإجرائية الحالية بشأن قبول بطاقات التبليغ؛</w:t>
      </w:r>
    </w:p>
    <w:p w14:paraId="3B5F64A6" w14:textId="6AA65C26" w:rsidR="003733CA" w:rsidRPr="00430A3C" w:rsidRDefault="003733CA" w:rsidP="00640CE5">
      <w:pPr>
        <w:pStyle w:val="enumlev1"/>
        <w:numPr>
          <w:ilvl w:val="0"/>
          <w:numId w:val="15"/>
        </w:numPr>
        <w:rPr>
          <w:rtl/>
          <w:lang w:bidi="ar-EG"/>
        </w:rPr>
      </w:pPr>
      <w:r>
        <w:rPr>
          <w:rtl/>
          <w:lang w:bidi="ar-EG"/>
        </w:rPr>
        <w:t xml:space="preserve">الملحق </w:t>
      </w:r>
      <w:r>
        <w:rPr>
          <w:lang w:bidi="ar-EG"/>
        </w:rPr>
        <w:t>4</w:t>
      </w:r>
      <w:r>
        <w:rPr>
          <w:rtl/>
          <w:lang w:bidi="ar-EG"/>
        </w:rPr>
        <w:t xml:space="preserve">، تعديل القاعدة الإجرائية الحالية بشأن الرقم </w:t>
      </w:r>
      <w:r>
        <w:rPr>
          <w:b/>
          <w:bCs/>
          <w:lang w:bidi="ar-EG"/>
        </w:rPr>
        <w:t>11A.9</w:t>
      </w:r>
      <w:r>
        <w:rPr>
          <w:rtl/>
          <w:lang w:bidi="ar-EG"/>
        </w:rPr>
        <w:t>؛</w:t>
      </w:r>
    </w:p>
    <w:p w14:paraId="55A50B98" w14:textId="0B2A18EA" w:rsidR="003733CA" w:rsidRDefault="003733CA" w:rsidP="00640CE5">
      <w:pPr>
        <w:pStyle w:val="enumlev1"/>
        <w:numPr>
          <w:ilvl w:val="0"/>
          <w:numId w:val="15"/>
        </w:numPr>
        <w:rPr>
          <w:rtl/>
          <w:lang w:bidi="ar-EG"/>
        </w:rPr>
      </w:pPr>
      <w:r>
        <w:rPr>
          <w:rtl/>
          <w:lang w:bidi="ar-EG"/>
        </w:rPr>
        <w:t xml:space="preserve">الملحق </w:t>
      </w:r>
      <w:r>
        <w:rPr>
          <w:lang w:bidi="ar-EG"/>
        </w:rPr>
        <w:t>5</w:t>
      </w:r>
      <w:r>
        <w:rPr>
          <w:rtl/>
          <w:lang w:bidi="ar-EG"/>
        </w:rPr>
        <w:t xml:space="preserve">، تعديل القاعدة الإجرائية الحالية بشأن الرقم </w:t>
      </w:r>
      <w:r>
        <w:rPr>
          <w:b/>
          <w:bCs/>
          <w:lang w:bidi="ar-EG"/>
        </w:rPr>
        <w:t>19.9</w:t>
      </w:r>
      <w:r>
        <w:rPr>
          <w:rtl/>
          <w:lang w:bidi="ar-EG"/>
        </w:rPr>
        <w:t>؛</w:t>
      </w:r>
    </w:p>
    <w:p w14:paraId="37BAB783" w14:textId="690A8D31" w:rsidR="003733CA" w:rsidRDefault="003733CA" w:rsidP="00640CE5">
      <w:pPr>
        <w:pStyle w:val="enumlev1"/>
        <w:numPr>
          <w:ilvl w:val="0"/>
          <w:numId w:val="15"/>
        </w:numPr>
        <w:rPr>
          <w:rtl/>
          <w:lang w:bidi="ar-EG"/>
        </w:rPr>
      </w:pPr>
      <w:r>
        <w:rPr>
          <w:rtl/>
          <w:lang w:bidi="ar-EG"/>
        </w:rPr>
        <w:t xml:space="preserve">الملحق </w:t>
      </w:r>
      <w:r>
        <w:rPr>
          <w:lang w:bidi="ar-EG"/>
        </w:rPr>
        <w:t>6</w:t>
      </w:r>
      <w:r>
        <w:rPr>
          <w:rtl/>
          <w:lang w:bidi="ar-EG"/>
        </w:rPr>
        <w:t xml:space="preserve">، تعديل القاعدة الإجرائية الحالية بشأن الرقم </w:t>
      </w:r>
      <w:r>
        <w:rPr>
          <w:b/>
          <w:bCs/>
          <w:lang w:bidi="ar-EG"/>
        </w:rPr>
        <w:t>31.11</w:t>
      </w:r>
      <w:r>
        <w:rPr>
          <w:rtl/>
          <w:lang w:bidi="ar-EG"/>
        </w:rPr>
        <w:t>؛</w:t>
      </w:r>
    </w:p>
    <w:p w14:paraId="338ECC43" w14:textId="54D775E1" w:rsidR="003733CA" w:rsidRDefault="003733CA" w:rsidP="00640CE5">
      <w:pPr>
        <w:pStyle w:val="enumlev1"/>
        <w:numPr>
          <w:ilvl w:val="0"/>
          <w:numId w:val="15"/>
        </w:numPr>
        <w:rPr>
          <w:rtl/>
          <w:lang w:bidi="ar-EG"/>
        </w:rPr>
      </w:pPr>
      <w:r>
        <w:rPr>
          <w:rtl/>
          <w:lang w:bidi="ar-EG"/>
        </w:rPr>
        <w:t xml:space="preserve">الملحق </w:t>
      </w:r>
      <w:r w:rsidR="001E367E">
        <w:rPr>
          <w:rFonts w:hint="cs"/>
          <w:rtl/>
          <w:lang w:bidi="ar-EG"/>
        </w:rPr>
        <w:t>7</w:t>
      </w:r>
      <w:r>
        <w:rPr>
          <w:rtl/>
          <w:lang w:bidi="ar-EG"/>
        </w:rPr>
        <w:t xml:space="preserve">، حذف القاعدة الإجرائية الحالية بشأن الفقرة </w:t>
      </w:r>
      <w:r>
        <w:rPr>
          <w:lang w:bidi="ar-EG"/>
        </w:rPr>
        <w:t>2.1.2A</w:t>
      </w:r>
      <w:r>
        <w:rPr>
          <w:rtl/>
          <w:lang w:bidi="ar-EG"/>
        </w:rPr>
        <w:t xml:space="preserve"> </w:t>
      </w:r>
      <w:r>
        <w:rPr>
          <w:rFonts w:hint="cs"/>
          <w:rtl/>
          <w:lang w:bidi="ar-EG"/>
        </w:rPr>
        <w:t xml:space="preserve">والملحق 4 من </w:t>
      </w:r>
      <w:r>
        <w:rPr>
          <w:rtl/>
          <w:lang w:bidi="ar-EG"/>
        </w:rPr>
        <w:t>التذييل</w:t>
      </w:r>
      <w:r>
        <w:rPr>
          <w:rFonts w:hint="cs"/>
          <w:rtl/>
          <w:lang w:bidi="ar-EG"/>
        </w:rPr>
        <w:t xml:space="preserve"> </w:t>
      </w:r>
      <w:r w:rsidRPr="00AC3964">
        <w:rPr>
          <w:b/>
          <w:bCs/>
          <w:lang w:bidi="ar-EG"/>
        </w:rPr>
        <w:t>30A</w:t>
      </w:r>
      <w:r>
        <w:rPr>
          <w:rtl/>
          <w:lang w:bidi="ar-EG"/>
        </w:rPr>
        <w:t>؛</w:t>
      </w:r>
    </w:p>
    <w:p w14:paraId="6A588264" w14:textId="68D213D9" w:rsidR="001E367E" w:rsidRPr="000355E9" w:rsidRDefault="001E367E" w:rsidP="00640CE5">
      <w:pPr>
        <w:pStyle w:val="enumlev1"/>
        <w:numPr>
          <w:ilvl w:val="0"/>
          <w:numId w:val="15"/>
        </w:numPr>
        <w:rPr>
          <w:spacing w:val="-6"/>
          <w:rtl/>
          <w:lang w:bidi="ar-EG"/>
        </w:rPr>
      </w:pPr>
      <w:r w:rsidRPr="000355E9">
        <w:rPr>
          <w:spacing w:val="-6"/>
          <w:rtl/>
          <w:lang w:bidi="ar-EG"/>
        </w:rPr>
        <w:t xml:space="preserve">الملحق </w:t>
      </w:r>
      <w:r w:rsidRPr="000355E9">
        <w:rPr>
          <w:rFonts w:hint="cs"/>
          <w:spacing w:val="-6"/>
          <w:rtl/>
          <w:lang w:bidi="ar-EG"/>
        </w:rPr>
        <w:t>8</w:t>
      </w:r>
      <w:r w:rsidRPr="000355E9">
        <w:rPr>
          <w:spacing w:val="-6"/>
          <w:rtl/>
          <w:lang w:bidi="ar-EG"/>
        </w:rPr>
        <w:t xml:space="preserve">، تعديل القاعدة الإجرائية الحالية </w:t>
      </w:r>
      <w:r w:rsidRPr="000355E9">
        <w:rPr>
          <w:rFonts w:hint="cs"/>
          <w:spacing w:val="-6"/>
          <w:rtl/>
          <w:lang w:bidi="ar-EG"/>
        </w:rPr>
        <w:t xml:space="preserve">بشأن الفقرتين </w:t>
      </w:r>
      <w:r w:rsidRPr="000355E9">
        <w:rPr>
          <w:spacing w:val="-6"/>
          <w:lang w:bidi="ar-EG"/>
        </w:rPr>
        <w:t>5.6</w:t>
      </w:r>
      <w:r w:rsidRPr="000355E9">
        <w:rPr>
          <w:rFonts w:hint="cs"/>
          <w:spacing w:val="-6"/>
          <w:rtl/>
          <w:lang w:bidi="ar-EG"/>
        </w:rPr>
        <w:t xml:space="preserve"> و</w:t>
      </w:r>
      <w:r w:rsidRPr="000355E9">
        <w:rPr>
          <w:spacing w:val="-6"/>
          <w:lang w:bidi="ar-EG"/>
        </w:rPr>
        <w:t>6.6</w:t>
      </w:r>
      <w:r w:rsidRPr="000355E9">
        <w:rPr>
          <w:rFonts w:hint="cs"/>
          <w:spacing w:val="-6"/>
          <w:rtl/>
          <w:lang w:bidi="ar-EG"/>
        </w:rPr>
        <w:t xml:space="preserve"> من المادة </w:t>
      </w:r>
      <w:r w:rsidRPr="000355E9">
        <w:rPr>
          <w:spacing w:val="-6"/>
          <w:lang w:bidi="ar-EG"/>
        </w:rPr>
        <w:t>6</w:t>
      </w:r>
      <w:r w:rsidRPr="000355E9">
        <w:rPr>
          <w:rFonts w:hint="cs"/>
          <w:spacing w:val="-6"/>
          <w:rtl/>
          <w:lang w:bidi="ar-EG"/>
        </w:rPr>
        <w:t xml:space="preserve"> والفقرة </w:t>
      </w:r>
      <w:r w:rsidRPr="000355E9">
        <w:rPr>
          <w:spacing w:val="-6"/>
          <w:lang w:bidi="ar-EG"/>
        </w:rPr>
        <w:t>2.2</w:t>
      </w:r>
      <w:r w:rsidRPr="000355E9">
        <w:rPr>
          <w:rFonts w:hint="cs"/>
          <w:spacing w:val="-6"/>
          <w:rtl/>
          <w:lang w:bidi="ar-EG"/>
        </w:rPr>
        <w:t xml:space="preserve"> في الملحق </w:t>
      </w:r>
      <w:r w:rsidRPr="000355E9">
        <w:rPr>
          <w:spacing w:val="-6"/>
          <w:lang w:bidi="ar-EG"/>
        </w:rPr>
        <w:t>4</w:t>
      </w:r>
      <w:r w:rsidRPr="000355E9">
        <w:rPr>
          <w:rFonts w:hint="cs"/>
          <w:spacing w:val="-6"/>
          <w:rtl/>
          <w:lang w:bidi="ar-EG"/>
        </w:rPr>
        <w:t xml:space="preserve"> من التذييل </w:t>
      </w:r>
      <w:r w:rsidRPr="000355E9">
        <w:rPr>
          <w:b/>
          <w:bCs/>
          <w:spacing w:val="-6"/>
          <w:lang w:bidi="ar-EG"/>
        </w:rPr>
        <w:t>30B</w:t>
      </w:r>
      <w:r w:rsidRPr="000355E9">
        <w:rPr>
          <w:spacing w:val="-6"/>
          <w:rtl/>
          <w:lang w:bidi="ar-EG"/>
        </w:rPr>
        <w:t>؛</w:t>
      </w:r>
    </w:p>
    <w:p w14:paraId="112C2D3C" w14:textId="402E7342" w:rsidR="008710CB" w:rsidRDefault="008710CB" w:rsidP="000355E9">
      <w:pPr>
        <w:rPr>
          <w:rtl/>
          <w:lang w:bidi="ar-EG"/>
        </w:rPr>
      </w:pPr>
      <w:r w:rsidRPr="00AE7727">
        <w:rPr>
          <w:rtl/>
          <w:lang w:bidi="ar-EG"/>
        </w:rPr>
        <w:t xml:space="preserve">ووفقاً لأحكام الرقم </w:t>
      </w:r>
      <w:r w:rsidRPr="00AE7727">
        <w:rPr>
          <w:b/>
          <w:bCs/>
          <w:lang w:bidi="ar-EG"/>
        </w:rPr>
        <w:t>17.13</w:t>
      </w:r>
      <w:r w:rsidRPr="00AE7727">
        <w:rPr>
          <w:rtl/>
          <w:lang w:bidi="ar-EG"/>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AE7727">
        <w:rPr>
          <w:b/>
          <w:bCs/>
          <w:lang w:bidi="ar-EG"/>
        </w:rPr>
        <w:t>14.13</w:t>
      </w:r>
      <w:r w:rsidRPr="00AE7727">
        <w:rPr>
          <w:rtl/>
          <w:lang w:bidi="ar-EG"/>
        </w:rPr>
        <w:t xml:space="preserve">. وكما أشير في الرقم </w:t>
      </w:r>
      <w:r w:rsidRPr="00AE7727">
        <w:rPr>
          <w:b/>
          <w:bCs/>
          <w:lang w:bidi="ar-EG"/>
        </w:rPr>
        <w:t>12A.13</w:t>
      </w:r>
      <w:r w:rsidRPr="00AE7727">
        <w:rPr>
          <w:rtl/>
          <w:lang w:bidi="ar-EG"/>
        </w:rPr>
        <w:t xml:space="preserve"> </w:t>
      </w:r>
      <w:r w:rsidRPr="00AE7727">
        <w:rPr>
          <w:i/>
          <w:iCs/>
          <w:rtl/>
          <w:lang w:bidi="ar-EG"/>
        </w:rPr>
        <w:t>د)</w:t>
      </w:r>
      <w:r w:rsidRPr="00AE7727">
        <w:rPr>
          <w:rtl/>
          <w:lang w:bidi="ar-EG"/>
        </w:rPr>
        <w:t xml:space="preserve"> من لوائح الراديو، فإن أي تعليقات تودون إبداءها ينبغي أن تصل إلى المكتب في موعد أقصاه </w:t>
      </w:r>
      <w:r w:rsidR="001E367E">
        <w:rPr>
          <w:rFonts w:hint="cs"/>
          <w:b/>
          <w:bCs/>
          <w:rtl/>
          <w:lang w:bidi="ar-EG"/>
        </w:rPr>
        <w:t>8 يونيو 2020</w:t>
      </w:r>
      <w:r w:rsidRPr="00AE7727">
        <w:rPr>
          <w:rtl/>
          <w:lang w:bidi="ar-EG"/>
        </w:rPr>
        <w:t>، كي ي</w:t>
      </w:r>
      <w:r>
        <w:rPr>
          <w:rtl/>
          <w:lang w:bidi="ar-EG"/>
        </w:rPr>
        <w:t>ُ</w:t>
      </w:r>
      <w:r w:rsidRPr="00AE7727">
        <w:rPr>
          <w:rtl/>
          <w:lang w:bidi="ar-EG"/>
        </w:rPr>
        <w:t xml:space="preserve">نظر فيها </w:t>
      </w:r>
      <w:r>
        <w:rPr>
          <w:rtl/>
          <w:lang w:bidi="ar-EG"/>
        </w:rPr>
        <w:t>في </w:t>
      </w:r>
      <w:r w:rsidRPr="00AE7727">
        <w:rPr>
          <w:rtl/>
          <w:lang w:bidi="ar-EG"/>
        </w:rPr>
        <w:t xml:space="preserve">الاجتماع </w:t>
      </w:r>
      <w:r w:rsidR="00C740DD">
        <w:rPr>
          <w:rFonts w:hint="cs"/>
          <w:rtl/>
          <w:lang w:bidi="ar-EG"/>
        </w:rPr>
        <w:t>الرابع والثمانين</w:t>
      </w:r>
      <w:r w:rsidRPr="00AE7727">
        <w:rPr>
          <w:rtl/>
          <w:lang w:bidi="ar-EG"/>
        </w:rPr>
        <w:t xml:space="preserve"> للجنة لوائح الراديو المقرر عقده في الفترة </w:t>
      </w:r>
      <w:r w:rsidR="001E367E">
        <w:rPr>
          <w:lang w:bidi="ar-EG"/>
        </w:rPr>
        <w:t>15-6</w:t>
      </w:r>
      <w:r w:rsidR="001E367E">
        <w:rPr>
          <w:rFonts w:hint="cs"/>
          <w:rtl/>
          <w:lang w:bidi="ar-EG"/>
        </w:rPr>
        <w:t xml:space="preserve"> يوليو </w:t>
      </w:r>
      <w:r w:rsidR="001E367E">
        <w:rPr>
          <w:lang w:bidi="ar-EG"/>
        </w:rPr>
        <w:t>2020</w:t>
      </w:r>
      <w:r w:rsidRPr="00AE7727">
        <w:rPr>
          <w:rtl/>
          <w:lang w:bidi="ar-EG"/>
        </w:rPr>
        <w:t>. وينبغي أن تُرسل التعليقات إما بالفاكس إلى الرقم </w:t>
      </w:r>
      <w:r w:rsidRPr="00AE7727">
        <w:rPr>
          <w:lang w:bidi="ar-EG"/>
        </w:rPr>
        <w:t>+41 22 730 5785</w:t>
      </w:r>
      <w:r w:rsidRPr="00AE7727">
        <w:rPr>
          <w:rtl/>
          <w:lang w:bidi="ar-EG"/>
        </w:rPr>
        <w:t xml:space="preserve"> أو بالبريد الإلكتروني إلى العنوان: </w:t>
      </w:r>
      <w:hyperlink r:id="rId10" w:history="1">
        <w:r w:rsidRPr="00B01994">
          <w:rPr>
            <w:rStyle w:val="Hyperlink"/>
            <w:lang w:bidi="ar-EG"/>
          </w:rPr>
          <w:t>brmail</w:t>
        </w:r>
        <w:r w:rsidRPr="00AE7727">
          <w:rPr>
            <w:rStyle w:val="Hyperlink"/>
            <w:lang w:bidi="ar-EG"/>
          </w:rPr>
          <w:t>@itu.int</w:t>
        </w:r>
      </w:hyperlink>
      <w:r w:rsidRPr="00AE7727">
        <w:rPr>
          <w:rtl/>
          <w:lang w:bidi="ar-EG"/>
        </w:rPr>
        <w:t>.</w:t>
      </w:r>
    </w:p>
    <w:p w14:paraId="118E3E29" w14:textId="77777777" w:rsidR="00F16820" w:rsidRPr="00F16820" w:rsidRDefault="00F16820" w:rsidP="00F16820">
      <w:pPr>
        <w:spacing w:before="240"/>
        <w:rPr>
          <w:lang w:bidi="ar-EG"/>
        </w:rPr>
      </w:pPr>
      <w:r w:rsidRPr="00F16820">
        <w:rPr>
          <w:rtl/>
          <w:lang w:bidi="ar-EG"/>
        </w:rPr>
        <w:t>وتفضلوا بقبول فائق التقدير والاحترام.</w:t>
      </w:r>
    </w:p>
    <w:p w14:paraId="18F35F7F" w14:textId="77777777" w:rsidR="00F16820" w:rsidRDefault="00F16820" w:rsidP="000355E9">
      <w:pPr>
        <w:spacing w:before="720"/>
        <w:jc w:val="left"/>
        <w:rPr>
          <w:rtl/>
          <w:lang w:bidi="ar-EG"/>
        </w:rPr>
      </w:pPr>
      <w:r w:rsidRPr="00F16820">
        <w:rPr>
          <w:rtl/>
          <w:lang w:bidi="ar-EG"/>
        </w:rPr>
        <w:t>ماريو مانيفيتش</w:t>
      </w:r>
      <w:bookmarkStart w:id="0" w:name="_GoBack"/>
      <w:bookmarkEnd w:id="0"/>
      <w:r w:rsidRPr="00F16820">
        <w:rPr>
          <w:rtl/>
          <w:lang w:bidi="ar-EG"/>
        </w:rPr>
        <w:br/>
        <w:t>المدير</w:t>
      </w:r>
    </w:p>
    <w:p w14:paraId="3687AF46" w14:textId="04A67ACA" w:rsidR="001E367E" w:rsidRDefault="001E367E" w:rsidP="000355E9">
      <w:pPr>
        <w:rPr>
          <w:b/>
          <w:bCs/>
          <w:lang w:bidi="ar-EG"/>
        </w:rPr>
      </w:pPr>
      <w:r w:rsidRPr="001E367E">
        <w:rPr>
          <w:rFonts w:hint="cs"/>
          <w:b/>
          <w:bCs/>
          <w:rtl/>
          <w:lang w:bidi="ar-EG"/>
        </w:rPr>
        <w:t xml:space="preserve">الملحقات: </w:t>
      </w:r>
      <w:r w:rsidRPr="001E367E">
        <w:rPr>
          <w:b/>
          <w:bCs/>
          <w:lang w:bidi="ar-EG"/>
        </w:rPr>
        <w:t>8</w:t>
      </w:r>
    </w:p>
    <w:p w14:paraId="28578784" w14:textId="77777777" w:rsidR="007E31EE" w:rsidRPr="0034786B" w:rsidRDefault="007E31EE" w:rsidP="000355E9">
      <w:pPr>
        <w:tabs>
          <w:tab w:val="left" w:pos="283"/>
        </w:tabs>
        <w:spacing w:before="240"/>
        <w:jc w:val="left"/>
        <w:rPr>
          <w:sz w:val="20"/>
          <w:szCs w:val="20"/>
          <w:rtl/>
          <w:lang w:bidi="ar-EG"/>
        </w:rPr>
      </w:pPr>
      <w:r w:rsidRPr="0034786B">
        <w:rPr>
          <w:b/>
          <w:bCs/>
          <w:sz w:val="20"/>
          <w:szCs w:val="20"/>
          <w:rtl/>
          <w:lang w:bidi="ar-EG"/>
        </w:rPr>
        <w:t>التوزيع</w:t>
      </w:r>
      <w:r w:rsidRPr="0034786B">
        <w:rPr>
          <w:sz w:val="20"/>
          <w:szCs w:val="20"/>
          <w:rtl/>
          <w:lang w:bidi="ar-EG"/>
        </w:rPr>
        <w:t>:</w:t>
      </w:r>
    </w:p>
    <w:p w14:paraId="40F6A0E1" w14:textId="395EAD97" w:rsidR="007E31EE" w:rsidRPr="0034786B" w:rsidRDefault="007E31EE" w:rsidP="000355E9">
      <w:pPr>
        <w:tabs>
          <w:tab w:val="left" w:pos="425"/>
        </w:tabs>
        <w:spacing w:before="60" w:line="168" w:lineRule="auto"/>
        <w:rPr>
          <w:sz w:val="20"/>
          <w:szCs w:val="20"/>
          <w:rtl/>
          <w:lang w:val="fr-CH" w:bidi="ar-EG"/>
        </w:rPr>
      </w:pPr>
      <w:r w:rsidRPr="0034786B">
        <w:rPr>
          <w:sz w:val="20"/>
          <w:szCs w:val="20"/>
          <w:rtl/>
          <w:lang w:bidi="ar-EG"/>
        </w:rPr>
        <w:t>-</w:t>
      </w:r>
      <w:r w:rsidRPr="0034786B">
        <w:rPr>
          <w:sz w:val="20"/>
          <w:szCs w:val="20"/>
          <w:rtl/>
          <w:lang w:bidi="ar-EG"/>
        </w:rPr>
        <w:tab/>
        <w:t>إدارات الدول الأعضاء</w:t>
      </w:r>
      <w:r w:rsidRPr="0034786B">
        <w:rPr>
          <w:rFonts w:hint="cs"/>
          <w:sz w:val="20"/>
          <w:szCs w:val="20"/>
          <w:rtl/>
          <w:lang w:bidi="ar-EG"/>
        </w:rPr>
        <w:t xml:space="preserve"> في الاتحاد</w:t>
      </w:r>
      <w:r w:rsidRPr="0034786B">
        <w:rPr>
          <w:sz w:val="20"/>
          <w:szCs w:val="20"/>
          <w:rtl/>
          <w:lang w:bidi="ar-EG"/>
        </w:rPr>
        <w:t xml:space="preserve"> </w:t>
      </w:r>
    </w:p>
    <w:p w14:paraId="4BA3523E" w14:textId="4C7F1356" w:rsidR="00FC09E8" w:rsidRDefault="007E31EE" w:rsidP="000427FE">
      <w:pPr>
        <w:tabs>
          <w:tab w:val="left" w:pos="425"/>
        </w:tabs>
        <w:spacing w:before="60" w:line="168" w:lineRule="auto"/>
        <w:rPr>
          <w:rtl/>
          <w:lang w:bidi="ar-EG"/>
        </w:rPr>
      </w:pPr>
      <w:r w:rsidRPr="0034786B">
        <w:rPr>
          <w:sz w:val="20"/>
          <w:szCs w:val="20"/>
          <w:rtl/>
          <w:lang w:bidi="ar-EG"/>
        </w:rPr>
        <w:t>-</w:t>
      </w:r>
      <w:r w:rsidRPr="0034786B">
        <w:rPr>
          <w:sz w:val="20"/>
          <w:szCs w:val="20"/>
          <w:rtl/>
          <w:lang w:bidi="ar-EG"/>
        </w:rPr>
        <w:tab/>
        <w:t>أعضاء لجنة لوائح الراديو</w:t>
      </w:r>
      <w:r w:rsidR="00FC09E8">
        <w:rPr>
          <w:rtl/>
          <w:lang w:bidi="ar-EG"/>
        </w:rPr>
        <w:br w:type="page"/>
      </w:r>
    </w:p>
    <w:p w14:paraId="5396FCD3" w14:textId="33B817AC" w:rsidR="00FC09E8" w:rsidRDefault="00062CBC" w:rsidP="00062CBC">
      <w:pPr>
        <w:pStyle w:val="AnnexNo"/>
        <w:rPr>
          <w:rtl/>
        </w:rPr>
      </w:pPr>
      <w:r>
        <w:rPr>
          <w:rFonts w:hint="cs"/>
          <w:rtl/>
        </w:rPr>
        <w:lastRenderedPageBreak/>
        <w:t>الملحق 1</w:t>
      </w:r>
    </w:p>
    <w:p w14:paraId="3870F57B" w14:textId="58C452F3" w:rsidR="00062CBC" w:rsidRDefault="00C72FFF" w:rsidP="00062CBC">
      <w:pPr>
        <w:pStyle w:val="Annextitle"/>
        <w:rPr>
          <w:rtl/>
        </w:rPr>
      </w:pPr>
      <w:r w:rsidRPr="005B06CB">
        <w:rPr>
          <w:rFonts w:hint="cs"/>
          <w:rtl/>
        </w:rPr>
        <w:t>القواعد المتعلقة</w:t>
      </w:r>
    </w:p>
    <w:p w14:paraId="073F441B" w14:textId="21FECB70" w:rsidR="00062CBC" w:rsidRDefault="005B06CB" w:rsidP="00062CBC">
      <w:pPr>
        <w:pStyle w:val="Annextitle"/>
        <w:rPr>
          <w:rtl/>
        </w:rPr>
      </w:pPr>
      <w:r>
        <w:rPr>
          <w:rFonts w:hint="cs"/>
          <w:rtl/>
        </w:rPr>
        <w:t>ب</w:t>
      </w:r>
      <w:r w:rsidR="00062CBC">
        <w:rPr>
          <w:rFonts w:hint="cs"/>
          <w:rtl/>
        </w:rPr>
        <w:t xml:space="preserve">المادة </w:t>
      </w:r>
      <w:r w:rsidR="00062CBC">
        <w:t>5</w:t>
      </w:r>
      <w:r w:rsidR="00062CBC">
        <w:rPr>
          <w:rFonts w:hint="cs"/>
          <w:rtl/>
        </w:rPr>
        <w:t xml:space="preserve"> من لوائح الراديو</w:t>
      </w:r>
    </w:p>
    <w:p w14:paraId="2F11F57B" w14:textId="3955E4EA" w:rsidR="00062CBC" w:rsidRDefault="00062CBC" w:rsidP="00FC09E8">
      <w:pPr>
        <w:rPr>
          <w:rtl/>
          <w:lang w:bidi="ar-EG"/>
        </w:rPr>
      </w:pPr>
      <w:r>
        <w:rPr>
          <w:rFonts w:hint="cs"/>
          <w:rtl/>
          <w:lang w:bidi="ar-EG"/>
        </w:rPr>
        <w:t>...</w:t>
      </w:r>
    </w:p>
    <w:p w14:paraId="2F3BB4A8" w14:textId="0EE023E1" w:rsidR="00062CBC" w:rsidRPr="00CE0842" w:rsidRDefault="00062CBC" w:rsidP="00FC09E8">
      <w:pPr>
        <w:rPr>
          <w:b/>
          <w:bCs/>
          <w:rtl/>
          <w:lang w:bidi="ar-EG"/>
        </w:rPr>
      </w:pPr>
      <w:r w:rsidRPr="00CE0842">
        <w:rPr>
          <w:b/>
          <w:bCs/>
          <w:lang w:bidi="ar-EG"/>
        </w:rPr>
        <w:t>ADD</w:t>
      </w:r>
    </w:p>
    <w:p w14:paraId="47CD2A75" w14:textId="25A55EC0" w:rsidR="00062CBC" w:rsidRPr="00062CBC" w:rsidRDefault="00062CBC" w:rsidP="00062CBC">
      <w:pPr>
        <w:keepNext/>
        <w:keepLines/>
        <w:pBdr>
          <w:top w:val="double" w:sz="6" w:space="1" w:color="auto"/>
          <w:left w:val="double" w:sz="6" w:space="1" w:color="auto"/>
          <w:bottom w:val="double" w:sz="6" w:space="1" w:color="auto"/>
          <w:right w:val="double" w:sz="6" w:space="0" w:color="auto"/>
        </w:pBdr>
        <w:tabs>
          <w:tab w:val="clear" w:pos="794"/>
          <w:tab w:val="left" w:pos="1134"/>
          <w:tab w:val="left" w:pos="1871"/>
        </w:tabs>
        <w:spacing w:before="400" w:line="240" w:lineRule="auto"/>
        <w:ind w:left="85" w:right="7938"/>
        <w:outlineLvl w:val="7"/>
        <w:rPr>
          <w:b/>
          <w:color w:val="000000"/>
          <w:lang w:val="en-GB"/>
        </w:rPr>
      </w:pPr>
      <w:bookmarkStart w:id="1" w:name="_Hlk38458605"/>
      <w:r w:rsidRPr="00062CBC">
        <w:rPr>
          <w:b/>
          <w:color w:val="000000"/>
          <w:lang w:val="en-GB"/>
        </w:rPr>
        <w:t>441B</w:t>
      </w:r>
      <w:r>
        <w:rPr>
          <w:b/>
          <w:color w:val="000000"/>
          <w:lang w:val="en-GB"/>
        </w:rPr>
        <w:t>.5</w:t>
      </w:r>
    </w:p>
    <w:bookmarkEnd w:id="1"/>
    <w:p w14:paraId="51FD749F" w14:textId="42C75861" w:rsidR="00062CBC" w:rsidRDefault="00AB5F20" w:rsidP="00F80B4D">
      <w:pPr>
        <w:rPr>
          <w:lang w:bidi="ar-EG"/>
        </w:rPr>
      </w:pPr>
      <w:r w:rsidRPr="00135824">
        <w:rPr>
          <w:rtl/>
        </w:rPr>
        <w:t xml:space="preserve">ينص هذا الحكم، </w:t>
      </w:r>
      <w:r w:rsidRPr="00135824">
        <w:rPr>
          <w:i/>
          <w:iCs/>
          <w:rtl/>
        </w:rPr>
        <w:t>في جملة أمور</w:t>
      </w:r>
      <w:r w:rsidRPr="00135824">
        <w:rPr>
          <w:rtl/>
        </w:rPr>
        <w:t xml:space="preserve">، </w:t>
      </w:r>
      <w:r w:rsidR="00F93D22" w:rsidRPr="00135824">
        <w:rPr>
          <w:rFonts w:hint="cs"/>
          <w:sz w:val="20"/>
          <w:szCs w:val="20"/>
          <w:rtl/>
          <w:lang w:bidi="ar-EG"/>
        </w:rPr>
        <w:t>على أن</w:t>
      </w:r>
      <w:r w:rsidR="00062CBC" w:rsidRPr="00135824">
        <w:rPr>
          <w:sz w:val="20"/>
          <w:szCs w:val="20"/>
          <w:rtl/>
          <w:lang w:bidi="ar-EG"/>
        </w:rPr>
        <w:t xml:space="preserve"> أي إدارة</w:t>
      </w:r>
      <w:r w:rsidR="00F93D22" w:rsidRPr="00135824">
        <w:rPr>
          <w:rFonts w:hint="cs"/>
          <w:sz w:val="20"/>
          <w:szCs w:val="20"/>
          <w:rtl/>
          <w:lang w:bidi="ar-EG"/>
        </w:rPr>
        <w:t xml:space="preserve"> قبل أن تضع</w:t>
      </w:r>
      <w:r w:rsidR="00062CBC" w:rsidRPr="00135824">
        <w:rPr>
          <w:sz w:val="20"/>
          <w:szCs w:val="20"/>
          <w:rtl/>
          <w:lang w:bidi="ar-EG"/>
        </w:rPr>
        <w:t xml:space="preserve"> في الخدمة محطة للاتصالات المتنقلة الدولية في الخدمة المتنقلة</w:t>
      </w:r>
      <w:r w:rsidR="00EE3445" w:rsidRPr="00135824">
        <w:rPr>
          <w:rFonts w:hint="cs"/>
          <w:sz w:val="20"/>
          <w:szCs w:val="20"/>
          <w:rtl/>
          <w:lang w:bidi="ar-EG"/>
        </w:rPr>
        <w:t xml:space="preserve"> في نطاق التردد </w:t>
      </w:r>
      <w:r w:rsidR="00EE3445" w:rsidRPr="00135824">
        <w:rPr>
          <w:sz w:val="20"/>
          <w:szCs w:val="20"/>
          <w:lang w:bidi="ar-EG"/>
        </w:rPr>
        <w:t>MHz 4 990</w:t>
      </w:r>
      <w:r w:rsidR="00EE3445" w:rsidRPr="00135824">
        <w:rPr>
          <w:sz w:val="20"/>
          <w:szCs w:val="20"/>
          <w:lang w:bidi="ar-EG"/>
        </w:rPr>
        <w:noBreakHyphen/>
        <w:t>4 800</w:t>
      </w:r>
      <w:r w:rsidR="00062CBC" w:rsidRPr="00135824">
        <w:rPr>
          <w:sz w:val="20"/>
          <w:szCs w:val="20"/>
          <w:rtl/>
          <w:lang w:bidi="ar-EG"/>
        </w:rPr>
        <w:t xml:space="preserve">، </w:t>
      </w:r>
      <w:r w:rsidR="00F93D22" w:rsidRPr="00135824">
        <w:rPr>
          <w:rFonts w:hint="cs"/>
          <w:sz w:val="20"/>
          <w:szCs w:val="20"/>
          <w:rtl/>
          <w:lang w:bidi="ar-EG"/>
        </w:rPr>
        <w:t>عليها</w:t>
      </w:r>
      <w:r w:rsidR="00F93D22" w:rsidRPr="00135824">
        <w:rPr>
          <w:sz w:val="20"/>
          <w:szCs w:val="20"/>
          <w:rtl/>
          <w:lang w:bidi="ar-EG"/>
        </w:rPr>
        <w:t xml:space="preserve"> </w:t>
      </w:r>
      <w:r w:rsidR="00062CBC" w:rsidRPr="00135824">
        <w:rPr>
          <w:sz w:val="20"/>
          <w:szCs w:val="20"/>
          <w:rtl/>
          <w:lang w:bidi="ar-EG"/>
        </w:rPr>
        <w:t>أن تكفل ألا تتجاوز كثافة تدفق القدرة</w:t>
      </w:r>
      <w:r w:rsidR="00062CBC" w:rsidRPr="00135824">
        <w:rPr>
          <w:rFonts w:hint="cs"/>
          <w:sz w:val="20"/>
          <w:szCs w:val="20"/>
          <w:rtl/>
          <w:lang w:bidi="ar-EG"/>
        </w:rPr>
        <w:t> </w:t>
      </w:r>
      <w:r w:rsidR="00062CBC" w:rsidRPr="00135824">
        <w:rPr>
          <w:sz w:val="20"/>
          <w:szCs w:val="20"/>
        </w:rPr>
        <w:t>(</w:t>
      </w:r>
      <w:proofErr w:type="spellStart"/>
      <w:r w:rsidR="00062CBC" w:rsidRPr="00135824">
        <w:rPr>
          <w:sz w:val="20"/>
          <w:szCs w:val="20"/>
        </w:rPr>
        <w:t>pfd</w:t>
      </w:r>
      <w:proofErr w:type="spellEnd"/>
      <w:r w:rsidR="00062CBC" w:rsidRPr="00135824">
        <w:rPr>
          <w:sz w:val="20"/>
          <w:szCs w:val="20"/>
        </w:rPr>
        <w:t>)</w:t>
      </w:r>
      <w:r w:rsidR="00062CBC" w:rsidRPr="00135824">
        <w:rPr>
          <w:rFonts w:hint="cs"/>
          <w:sz w:val="20"/>
          <w:szCs w:val="20"/>
          <w:rtl/>
          <w:lang w:bidi="ar-EG"/>
        </w:rPr>
        <w:t xml:space="preserve"> </w:t>
      </w:r>
      <w:r w:rsidR="00062CBC" w:rsidRPr="00135824">
        <w:rPr>
          <w:sz w:val="20"/>
          <w:szCs w:val="20"/>
          <w:rtl/>
          <w:lang w:bidi="ar-EG"/>
        </w:rPr>
        <w:t xml:space="preserve">الناتجة عن هذه المحطة </w:t>
      </w:r>
      <w:r w:rsidR="00062CBC" w:rsidRPr="00135824">
        <w:rPr>
          <w:sz w:val="20"/>
          <w:szCs w:val="20"/>
          <w:rtl/>
        </w:rPr>
        <w:t xml:space="preserve">القيمة </w:t>
      </w:r>
      <w:proofErr w:type="gramStart"/>
      <w:r w:rsidR="00F80B4D" w:rsidRPr="00135824">
        <w:rPr>
          <w:sz w:val="20"/>
          <w:szCs w:val="20"/>
        </w:rPr>
        <w:t>dB(</w:t>
      </w:r>
      <w:proofErr w:type="gramEnd"/>
      <w:r w:rsidR="00F80B4D" w:rsidRPr="00135824">
        <w:rPr>
          <w:sz w:val="20"/>
          <w:szCs w:val="20"/>
        </w:rPr>
        <w:t>W/(m</w:t>
      </w:r>
      <w:r w:rsidR="00F80B4D" w:rsidRPr="00135824">
        <w:rPr>
          <w:sz w:val="20"/>
          <w:szCs w:val="20"/>
          <w:vertAlign w:val="superscript"/>
        </w:rPr>
        <w:t>2</w:t>
      </w:r>
      <w:r w:rsidR="00F80B4D" w:rsidRPr="00135824">
        <w:rPr>
          <w:sz w:val="20"/>
          <w:szCs w:val="20"/>
        </w:rPr>
        <w:t xml:space="preserve"> 1 MHz)) </w:t>
      </w:r>
      <w:r w:rsidR="00062CBC" w:rsidRPr="00135824">
        <w:rPr>
          <w:sz w:val="20"/>
          <w:szCs w:val="20"/>
        </w:rPr>
        <w:t>155–</w:t>
      </w:r>
      <w:r w:rsidR="00062CBC" w:rsidRPr="00135824">
        <w:rPr>
          <w:sz w:val="20"/>
          <w:szCs w:val="20"/>
          <w:rtl/>
        </w:rPr>
        <w:t> </w:t>
      </w:r>
      <w:r w:rsidR="00062CBC" w:rsidRPr="00135824">
        <w:rPr>
          <w:rFonts w:hint="cs"/>
          <w:sz w:val="20"/>
          <w:szCs w:val="20"/>
          <w:rtl/>
        </w:rPr>
        <w:t xml:space="preserve">على </w:t>
      </w:r>
      <w:r w:rsidR="00062CBC" w:rsidRPr="00135824">
        <w:rPr>
          <w:rFonts w:hint="cs"/>
          <w:sz w:val="20"/>
          <w:szCs w:val="20"/>
          <w:rtl/>
          <w:lang w:bidi="ar-EG"/>
        </w:rPr>
        <w:t>ارتفاع يصل إلى </w:t>
      </w:r>
      <w:r w:rsidR="00062CBC" w:rsidRPr="00135824">
        <w:rPr>
          <w:sz w:val="20"/>
          <w:szCs w:val="20"/>
        </w:rPr>
        <w:t>km 19</w:t>
      </w:r>
      <w:r w:rsidR="00062CBC" w:rsidRPr="00135824">
        <w:rPr>
          <w:rFonts w:hint="cs"/>
          <w:sz w:val="20"/>
          <w:szCs w:val="20"/>
          <w:rtl/>
          <w:lang w:bidi="ar-EG"/>
        </w:rPr>
        <w:t xml:space="preserve"> </w:t>
      </w:r>
      <w:r w:rsidR="00062CBC" w:rsidRPr="00135824">
        <w:rPr>
          <w:sz w:val="20"/>
          <w:szCs w:val="20"/>
          <w:rtl/>
          <w:lang w:bidi="ar-EG"/>
        </w:rPr>
        <w:t xml:space="preserve">فوق </w:t>
      </w:r>
      <w:r w:rsidR="00062CBC" w:rsidRPr="00135824">
        <w:rPr>
          <w:rFonts w:hint="cs"/>
          <w:sz w:val="20"/>
          <w:szCs w:val="20"/>
          <w:rtl/>
          <w:lang w:bidi="ar-EG"/>
        </w:rPr>
        <w:t xml:space="preserve">مستوى </w:t>
      </w:r>
      <w:r w:rsidR="00062CBC" w:rsidRPr="00135824">
        <w:rPr>
          <w:sz w:val="20"/>
          <w:szCs w:val="20"/>
          <w:rtl/>
          <w:lang w:bidi="ar-EG"/>
        </w:rPr>
        <w:t xml:space="preserve">سطح </w:t>
      </w:r>
      <w:r w:rsidR="00062CBC" w:rsidRPr="00135824">
        <w:rPr>
          <w:rFonts w:hint="eastAsia"/>
          <w:sz w:val="20"/>
          <w:szCs w:val="20"/>
          <w:rtl/>
          <w:lang w:bidi="ar-EG"/>
        </w:rPr>
        <w:t>البحر</w:t>
      </w:r>
      <w:r w:rsidR="00062CBC" w:rsidRPr="00135824">
        <w:rPr>
          <w:sz w:val="20"/>
          <w:szCs w:val="20"/>
          <w:rtl/>
          <w:lang w:bidi="ar-EG"/>
        </w:rPr>
        <w:t xml:space="preserve"> على مسافة </w:t>
      </w:r>
      <w:r w:rsidR="00062CBC" w:rsidRPr="00135824">
        <w:rPr>
          <w:sz w:val="20"/>
          <w:szCs w:val="20"/>
        </w:rPr>
        <w:t>km 20</w:t>
      </w:r>
      <w:r w:rsidR="00062CBC" w:rsidRPr="00135824">
        <w:rPr>
          <w:sz w:val="20"/>
          <w:szCs w:val="20"/>
          <w:rtl/>
          <w:lang w:bidi="ar-EG"/>
        </w:rPr>
        <w:t xml:space="preserve"> من الساحل، وهو ما</w:t>
      </w:r>
      <w:r w:rsidR="00062CBC" w:rsidRPr="00135824">
        <w:rPr>
          <w:rFonts w:hint="cs"/>
          <w:sz w:val="20"/>
          <w:szCs w:val="20"/>
          <w:rtl/>
          <w:lang w:bidi="ar-EG"/>
        </w:rPr>
        <w:t> </w:t>
      </w:r>
      <w:r w:rsidR="00062CBC" w:rsidRPr="00135824">
        <w:rPr>
          <w:sz w:val="20"/>
          <w:szCs w:val="20"/>
          <w:rtl/>
          <w:lang w:bidi="ar-EG"/>
        </w:rPr>
        <w:t xml:space="preserve">يعرف بخط الساحل الذي تعترف به رسمياً الدولة الساحلية. </w:t>
      </w:r>
      <w:r w:rsidR="00062CBC" w:rsidRPr="00135824">
        <w:rPr>
          <w:rFonts w:hint="cs"/>
          <w:sz w:val="20"/>
          <w:szCs w:val="20"/>
          <w:rtl/>
          <w:lang w:bidi="ar-EG"/>
        </w:rPr>
        <w:t>وينطبق</w:t>
      </w:r>
      <w:r w:rsidR="00062CBC" w:rsidRPr="00135824">
        <w:rPr>
          <w:sz w:val="20"/>
          <w:szCs w:val="20"/>
          <w:rtl/>
          <w:lang w:bidi="ar-EG"/>
        </w:rPr>
        <w:t xml:space="preserve"> القرار</w:t>
      </w:r>
      <w:r w:rsidR="00062CBC" w:rsidRPr="00135824">
        <w:rPr>
          <w:rFonts w:hint="cs"/>
          <w:sz w:val="20"/>
          <w:szCs w:val="20"/>
          <w:rtl/>
          <w:lang w:bidi="ar-EG"/>
        </w:rPr>
        <w:t> </w:t>
      </w:r>
      <w:r w:rsidR="00062CBC" w:rsidRPr="00135824">
        <w:rPr>
          <w:b/>
          <w:bCs/>
          <w:sz w:val="20"/>
          <w:szCs w:val="20"/>
        </w:rPr>
        <w:t>223 (Rev.WRC-19)</w:t>
      </w:r>
      <w:r w:rsidR="00062CBC" w:rsidRPr="00135824">
        <w:rPr>
          <w:sz w:val="20"/>
          <w:szCs w:val="20"/>
          <w:rtl/>
          <w:lang w:bidi="ar-EG"/>
        </w:rPr>
        <w:t>.</w:t>
      </w:r>
    </w:p>
    <w:p w14:paraId="626DFE7F" w14:textId="1A3A85A3" w:rsidR="003B5733" w:rsidRPr="00783C73" w:rsidRDefault="00AB5F20" w:rsidP="00FC09E8">
      <w:pPr>
        <w:rPr>
          <w:spacing w:val="-2"/>
          <w:rtl/>
          <w:lang w:bidi="ar-EG"/>
        </w:rPr>
      </w:pPr>
      <w:r w:rsidRPr="00783C73">
        <w:rPr>
          <w:spacing w:val="-2"/>
          <w:rtl/>
        </w:rPr>
        <w:t xml:space="preserve">وبالنظر إلى أن هذا الحكم والقرار </w:t>
      </w:r>
      <w:r w:rsidR="00783C73" w:rsidRPr="00AB6D32">
        <w:rPr>
          <w:b/>
          <w:bCs/>
          <w:spacing w:val="-2"/>
        </w:rPr>
        <w:t>223</w:t>
      </w:r>
      <w:r w:rsidR="001A6688" w:rsidRPr="00AB6D32">
        <w:rPr>
          <w:b/>
          <w:bCs/>
          <w:spacing w:val="-2"/>
        </w:rPr>
        <w:t> (Rev.WRC-19)</w:t>
      </w:r>
      <w:r w:rsidRPr="00783C73">
        <w:rPr>
          <w:spacing w:val="-2"/>
          <w:rtl/>
        </w:rPr>
        <w:t xml:space="preserve"> لا يحددان نموذج الانتشار المستخدم لحساب كثافة تدفق القدرة التي تنتجها محطات الاتصالات المتنقلة الدولية </w:t>
      </w:r>
      <w:r w:rsidR="00062CBC" w:rsidRPr="00783C73">
        <w:rPr>
          <w:rFonts w:hint="cs"/>
          <w:spacing w:val="-2"/>
          <w:sz w:val="20"/>
          <w:szCs w:val="20"/>
          <w:rtl/>
        </w:rPr>
        <w:t xml:space="preserve">في النطاق </w:t>
      </w:r>
      <w:r w:rsidR="00062CBC" w:rsidRPr="00783C73">
        <w:rPr>
          <w:spacing w:val="-2"/>
          <w:sz w:val="20"/>
          <w:szCs w:val="20"/>
          <w:lang w:val="en-GB"/>
        </w:rPr>
        <w:t>MHz 4 990-4 800</w:t>
      </w:r>
      <w:r w:rsidR="00062CBC" w:rsidRPr="00783C73">
        <w:rPr>
          <w:rFonts w:hint="cs"/>
          <w:spacing w:val="-2"/>
          <w:sz w:val="20"/>
          <w:szCs w:val="20"/>
          <w:rtl/>
          <w:lang w:val="en-GB"/>
        </w:rPr>
        <w:t xml:space="preserve">. </w:t>
      </w:r>
      <w:r w:rsidR="00941565" w:rsidRPr="00783C73">
        <w:rPr>
          <w:spacing w:val="-2"/>
          <w:rtl/>
        </w:rPr>
        <w:t xml:space="preserve">قررت اللجنة </w:t>
      </w:r>
      <w:r w:rsidR="00941565" w:rsidRPr="00783C73">
        <w:rPr>
          <w:rFonts w:hint="cs"/>
          <w:spacing w:val="-2"/>
          <w:rtl/>
        </w:rPr>
        <w:t>وجوب</w:t>
      </w:r>
      <w:r w:rsidR="00941565" w:rsidRPr="00783C73">
        <w:rPr>
          <w:spacing w:val="-2"/>
          <w:rtl/>
        </w:rPr>
        <w:t xml:space="preserve"> استخدام التوصية </w:t>
      </w:r>
      <w:r w:rsidR="00941565" w:rsidRPr="00783C73">
        <w:rPr>
          <w:spacing w:val="-2"/>
        </w:rPr>
        <w:t>ITU</w:t>
      </w:r>
      <w:r w:rsidR="00783C73" w:rsidRPr="00783C73">
        <w:rPr>
          <w:spacing w:val="-2"/>
        </w:rPr>
        <w:noBreakHyphen/>
      </w:r>
      <w:r w:rsidR="00941565" w:rsidRPr="00783C73">
        <w:rPr>
          <w:spacing w:val="-2"/>
        </w:rPr>
        <w:t>R</w:t>
      </w:r>
      <w:r w:rsidR="00783C73" w:rsidRPr="00783C73">
        <w:rPr>
          <w:spacing w:val="-2"/>
        </w:rPr>
        <w:t> </w:t>
      </w:r>
      <w:r w:rsidR="00941565" w:rsidRPr="00783C73">
        <w:rPr>
          <w:spacing w:val="-2"/>
        </w:rPr>
        <w:t>P</w:t>
      </w:r>
      <w:r w:rsidR="00783C73" w:rsidRPr="00783C73">
        <w:rPr>
          <w:spacing w:val="-2"/>
        </w:rPr>
        <w:t> </w:t>
      </w:r>
      <w:r w:rsidR="00941565" w:rsidRPr="00783C73">
        <w:rPr>
          <w:spacing w:val="-2"/>
        </w:rPr>
        <w:t>.528</w:t>
      </w:r>
      <w:r w:rsidR="00F73925" w:rsidRPr="00783C73">
        <w:rPr>
          <w:spacing w:val="-2"/>
        </w:rPr>
        <w:noBreakHyphen/>
      </w:r>
      <w:r w:rsidR="00941565" w:rsidRPr="00783C73">
        <w:rPr>
          <w:spacing w:val="-2"/>
        </w:rPr>
        <w:t>4</w:t>
      </w:r>
      <w:r w:rsidR="00941565" w:rsidRPr="00783C73">
        <w:rPr>
          <w:spacing w:val="-2"/>
          <w:rtl/>
        </w:rPr>
        <w:t xml:space="preserve">، </w:t>
      </w:r>
      <w:r w:rsidR="00941565" w:rsidRPr="00783C73">
        <w:rPr>
          <w:rFonts w:hint="cs"/>
          <w:spacing w:val="-2"/>
          <w:rtl/>
        </w:rPr>
        <w:t>بشأن</w:t>
      </w:r>
      <w:r w:rsidR="00941565" w:rsidRPr="00783C73">
        <w:rPr>
          <w:spacing w:val="-2"/>
          <w:rtl/>
        </w:rPr>
        <w:t xml:space="preserve"> 1</w:t>
      </w:r>
      <w:r w:rsidR="006D4AF8" w:rsidRPr="00783C73">
        <w:rPr>
          <w:rFonts w:hint="cs"/>
          <w:spacing w:val="-2"/>
          <w:rtl/>
        </w:rPr>
        <w:t xml:space="preserve">% </w:t>
      </w:r>
      <w:r w:rsidR="00941565" w:rsidRPr="00783C73">
        <w:rPr>
          <w:spacing w:val="-2"/>
          <w:rtl/>
        </w:rPr>
        <w:t>من الوقت، في هذا الحساب</w:t>
      </w:r>
      <w:r w:rsidR="00941565" w:rsidRPr="00783C73">
        <w:rPr>
          <w:rFonts w:hint="cs"/>
          <w:spacing w:val="-2"/>
          <w:rtl/>
        </w:rPr>
        <w:t>.</w:t>
      </w:r>
    </w:p>
    <w:p w14:paraId="22E4FF27" w14:textId="77777777" w:rsidR="00062CBC" w:rsidRDefault="00062CBC" w:rsidP="00FC09E8">
      <w:pPr>
        <w:rPr>
          <w:rtl/>
          <w:lang w:bidi="ar-EG"/>
        </w:rPr>
      </w:pPr>
    </w:p>
    <w:p w14:paraId="17C56F26" w14:textId="13D562D7" w:rsidR="00062CBC" w:rsidRPr="006B797B" w:rsidRDefault="00062CBC" w:rsidP="00FC09E8">
      <w:pPr>
        <w:rPr>
          <w:i/>
          <w:iCs/>
          <w:rtl/>
          <w:lang w:bidi="ar-EG"/>
        </w:rPr>
      </w:pPr>
      <w:r w:rsidRPr="006B797B">
        <w:rPr>
          <w:rFonts w:hint="cs"/>
          <w:b/>
          <w:bCs/>
          <w:i/>
          <w:iCs/>
          <w:rtl/>
          <w:lang w:bidi="ar-EG"/>
        </w:rPr>
        <w:t>الأسباب</w:t>
      </w:r>
      <w:r w:rsidRPr="006B797B">
        <w:rPr>
          <w:rFonts w:hint="cs"/>
          <w:i/>
          <w:iCs/>
          <w:rtl/>
          <w:lang w:bidi="ar-EG"/>
        </w:rPr>
        <w:t xml:space="preserve">: </w:t>
      </w:r>
      <w:r w:rsidR="00941565" w:rsidRPr="006B797B">
        <w:rPr>
          <w:i/>
          <w:iCs/>
          <w:rtl/>
        </w:rPr>
        <w:t xml:space="preserve">وافق المؤتمر </w:t>
      </w:r>
      <w:r w:rsidR="00941565" w:rsidRPr="006B797B">
        <w:rPr>
          <w:i/>
          <w:iCs/>
        </w:rPr>
        <w:t>WRC-19</w:t>
      </w:r>
      <w:r w:rsidR="00941565" w:rsidRPr="006B797B">
        <w:rPr>
          <w:i/>
          <w:iCs/>
          <w:rtl/>
        </w:rPr>
        <w:t xml:space="preserve"> على تعديل الرقم</w:t>
      </w:r>
      <w:r w:rsidR="00941565" w:rsidRPr="006B797B">
        <w:rPr>
          <w:rFonts w:hint="cs"/>
          <w:i/>
          <w:iCs/>
          <w:rtl/>
        </w:rPr>
        <w:t xml:space="preserve"> </w:t>
      </w:r>
      <w:r w:rsidR="00941565" w:rsidRPr="006B797B">
        <w:rPr>
          <w:b/>
          <w:i/>
          <w:iCs/>
          <w:lang w:val="en-GB"/>
        </w:rPr>
        <w:t>441B.5</w:t>
      </w:r>
      <w:r w:rsidR="00941565" w:rsidRPr="006B797B">
        <w:rPr>
          <w:i/>
          <w:iCs/>
          <w:rtl/>
        </w:rPr>
        <w:t xml:space="preserve">. وبالنظر إلى أن نموذج </w:t>
      </w:r>
      <w:r w:rsidR="00FD4A41">
        <w:rPr>
          <w:rFonts w:hint="cs"/>
          <w:i/>
          <w:iCs/>
          <w:rtl/>
        </w:rPr>
        <w:t>انتشار</w:t>
      </w:r>
      <w:r w:rsidR="00941565" w:rsidRPr="006B797B">
        <w:rPr>
          <w:i/>
          <w:iCs/>
          <w:rtl/>
        </w:rPr>
        <w:t xml:space="preserve"> مطلوب لحساب كثافة تدفق القدرة التي تنتجها محطات الاتصالات المتنقلة الدولية وأن </w:t>
      </w:r>
      <w:r w:rsidR="00941565" w:rsidRPr="006B797B">
        <w:rPr>
          <w:rFonts w:hint="cs"/>
          <w:i/>
          <w:iCs/>
          <w:rtl/>
        </w:rPr>
        <w:t>البيانات الوصفية</w:t>
      </w:r>
      <w:r w:rsidR="00941565" w:rsidRPr="006B797B">
        <w:rPr>
          <w:i/>
          <w:iCs/>
          <w:rtl/>
        </w:rPr>
        <w:t xml:space="preserve"> للمسير</w:t>
      </w:r>
      <w:r w:rsidR="00941565" w:rsidRPr="006B797B">
        <w:rPr>
          <w:rFonts w:hint="cs"/>
          <w:i/>
          <w:iCs/>
          <w:rtl/>
        </w:rPr>
        <w:t xml:space="preserve"> هي بيانات</w:t>
      </w:r>
      <w:r w:rsidR="00941565" w:rsidRPr="006B797B">
        <w:rPr>
          <w:i/>
          <w:iCs/>
          <w:rtl/>
        </w:rPr>
        <w:t xml:space="preserve"> أرض-جو أساساً، يُقترح استخدام التوصية </w:t>
      </w:r>
      <w:r w:rsidR="00941565" w:rsidRPr="006B797B">
        <w:rPr>
          <w:i/>
          <w:iCs/>
        </w:rPr>
        <w:t>ITU-R P.528-4</w:t>
      </w:r>
      <w:r w:rsidR="00941565" w:rsidRPr="006B797B">
        <w:rPr>
          <w:i/>
          <w:iCs/>
          <w:rtl/>
        </w:rPr>
        <w:t xml:space="preserve"> </w:t>
      </w:r>
      <w:r w:rsidR="00941565" w:rsidRPr="006B797B">
        <w:rPr>
          <w:rFonts w:hint="cs"/>
          <w:i/>
          <w:iCs/>
          <w:rtl/>
        </w:rPr>
        <w:t>بشأن</w:t>
      </w:r>
      <w:r w:rsidR="00941565" w:rsidRPr="006B797B">
        <w:rPr>
          <w:i/>
          <w:iCs/>
          <w:rtl/>
        </w:rPr>
        <w:t xml:space="preserve"> 1</w:t>
      </w:r>
      <w:r w:rsidR="006D4AF8" w:rsidRPr="006B797B">
        <w:rPr>
          <w:rFonts w:hint="cs"/>
          <w:i/>
          <w:iCs/>
          <w:rtl/>
        </w:rPr>
        <w:t xml:space="preserve">% </w:t>
      </w:r>
      <w:r w:rsidR="00941565" w:rsidRPr="006B797B">
        <w:rPr>
          <w:i/>
          <w:iCs/>
          <w:rtl/>
        </w:rPr>
        <w:t xml:space="preserve">من الوقت، لحساب هذا </w:t>
      </w:r>
      <w:r w:rsidR="00941565" w:rsidRPr="006B797B">
        <w:rPr>
          <w:rFonts w:hint="cs"/>
          <w:i/>
          <w:iCs/>
          <w:rtl/>
        </w:rPr>
        <w:t>ال</w:t>
      </w:r>
      <w:r w:rsidR="00941565" w:rsidRPr="006B797B">
        <w:rPr>
          <w:i/>
          <w:iCs/>
          <w:rtl/>
        </w:rPr>
        <w:t xml:space="preserve">حد </w:t>
      </w:r>
      <w:r w:rsidR="00941565" w:rsidRPr="006B797B">
        <w:rPr>
          <w:rFonts w:hint="cs"/>
          <w:i/>
          <w:iCs/>
          <w:rtl/>
        </w:rPr>
        <w:t>ل</w:t>
      </w:r>
      <w:r w:rsidR="00941565" w:rsidRPr="006B797B">
        <w:rPr>
          <w:i/>
          <w:iCs/>
          <w:rtl/>
        </w:rPr>
        <w:t>كثافة تدفق القدرة.</w:t>
      </w:r>
    </w:p>
    <w:p w14:paraId="4462F1B0" w14:textId="3DBAE997" w:rsidR="00062CBC" w:rsidRDefault="00062CBC" w:rsidP="00FC09E8">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46A00FBC" w14:textId="77777777" w:rsidR="00AB5F20" w:rsidRPr="00AB5F20" w:rsidRDefault="00AB5F20" w:rsidP="00AB5F20">
      <w:pPr>
        <w:rPr>
          <w:rtl/>
        </w:rPr>
      </w:pPr>
    </w:p>
    <w:p w14:paraId="391205A4" w14:textId="036F2ADD" w:rsidR="00062CBC" w:rsidRDefault="00062CBC">
      <w:pPr>
        <w:tabs>
          <w:tab w:val="clear" w:pos="794"/>
        </w:tabs>
        <w:bidi w:val="0"/>
        <w:spacing w:before="0" w:after="160" w:line="259" w:lineRule="auto"/>
        <w:jc w:val="left"/>
        <w:rPr>
          <w:i/>
          <w:iCs/>
          <w:rtl/>
          <w:lang w:bidi="ar-EG"/>
        </w:rPr>
      </w:pPr>
      <w:r>
        <w:rPr>
          <w:i/>
          <w:iCs/>
          <w:rtl/>
          <w:lang w:bidi="ar-EG"/>
        </w:rPr>
        <w:br w:type="page"/>
      </w:r>
    </w:p>
    <w:p w14:paraId="5ACC224C" w14:textId="60A194FA" w:rsidR="00062CBC" w:rsidRDefault="00062CBC" w:rsidP="00062CBC">
      <w:pPr>
        <w:pStyle w:val="AnnexNo"/>
        <w:rPr>
          <w:rtl/>
        </w:rPr>
      </w:pPr>
      <w:r>
        <w:rPr>
          <w:rFonts w:hint="cs"/>
          <w:rtl/>
        </w:rPr>
        <w:lastRenderedPageBreak/>
        <w:t xml:space="preserve">الملحق </w:t>
      </w:r>
      <w:r>
        <w:t>2</w:t>
      </w:r>
    </w:p>
    <w:p w14:paraId="4576A8B1" w14:textId="1821AA27" w:rsidR="00062CBC" w:rsidRDefault="00C72FFF" w:rsidP="00062CBC">
      <w:pPr>
        <w:pStyle w:val="Annextitle"/>
        <w:rPr>
          <w:rtl/>
        </w:rPr>
      </w:pPr>
      <w:r w:rsidRPr="005B06CB">
        <w:rPr>
          <w:rFonts w:hint="cs"/>
          <w:rtl/>
        </w:rPr>
        <w:t>القواعد المتعلقة</w:t>
      </w:r>
    </w:p>
    <w:p w14:paraId="74327A92" w14:textId="4D005D0E" w:rsidR="00062CBC" w:rsidRDefault="005B06CB" w:rsidP="00062CBC">
      <w:pPr>
        <w:pStyle w:val="Annextitle"/>
        <w:rPr>
          <w:rtl/>
        </w:rPr>
      </w:pPr>
      <w:r>
        <w:rPr>
          <w:rFonts w:hint="cs"/>
          <w:rtl/>
        </w:rPr>
        <w:t>ب</w:t>
      </w:r>
      <w:r w:rsidR="00062CBC">
        <w:rPr>
          <w:rFonts w:hint="cs"/>
          <w:rtl/>
        </w:rPr>
        <w:t xml:space="preserve">المادة </w:t>
      </w:r>
      <w:r w:rsidR="00062CBC">
        <w:t>5</w:t>
      </w:r>
      <w:r w:rsidR="00062CBC">
        <w:rPr>
          <w:rFonts w:hint="cs"/>
          <w:rtl/>
        </w:rPr>
        <w:t xml:space="preserve"> من لوائح الراديو</w:t>
      </w:r>
    </w:p>
    <w:p w14:paraId="4F951EEF" w14:textId="77777777" w:rsidR="00062CBC" w:rsidRDefault="00062CBC" w:rsidP="00062CBC">
      <w:pPr>
        <w:rPr>
          <w:rtl/>
          <w:lang w:bidi="ar-EG"/>
        </w:rPr>
      </w:pPr>
      <w:r>
        <w:rPr>
          <w:rFonts w:hint="cs"/>
          <w:rtl/>
          <w:lang w:bidi="ar-EG"/>
        </w:rPr>
        <w:t>...</w:t>
      </w:r>
    </w:p>
    <w:p w14:paraId="26D0A63F" w14:textId="6DA16537" w:rsidR="00062CBC" w:rsidRPr="006B797B" w:rsidRDefault="00062CBC" w:rsidP="00062CBC">
      <w:pPr>
        <w:rPr>
          <w:b/>
          <w:bCs/>
          <w:rtl/>
          <w:lang w:bidi="ar-EG"/>
        </w:rPr>
      </w:pPr>
      <w:r w:rsidRPr="006B797B">
        <w:rPr>
          <w:b/>
          <w:bCs/>
          <w:lang w:bidi="ar-EG"/>
        </w:rPr>
        <w:t>SUP</w:t>
      </w:r>
    </w:p>
    <w:p w14:paraId="2D86762F" w14:textId="6745FF84" w:rsidR="00062CBC" w:rsidRPr="00062CBC" w:rsidRDefault="00062CBC" w:rsidP="00062CBC">
      <w:pPr>
        <w:keepNext/>
        <w:keepLines/>
        <w:pBdr>
          <w:top w:val="double" w:sz="6" w:space="1" w:color="auto"/>
          <w:left w:val="double" w:sz="6" w:space="1" w:color="auto"/>
          <w:bottom w:val="double" w:sz="6" w:space="1" w:color="auto"/>
          <w:right w:val="double" w:sz="6" w:space="0" w:color="auto"/>
        </w:pBdr>
        <w:tabs>
          <w:tab w:val="clear" w:pos="794"/>
          <w:tab w:val="left" w:pos="1134"/>
          <w:tab w:val="left" w:pos="1871"/>
        </w:tabs>
        <w:spacing w:before="400" w:line="240" w:lineRule="auto"/>
        <w:ind w:left="85" w:right="7938"/>
        <w:outlineLvl w:val="7"/>
        <w:rPr>
          <w:b/>
          <w:color w:val="000000"/>
          <w:lang w:val="en-GB"/>
        </w:rPr>
      </w:pPr>
      <w:r>
        <w:rPr>
          <w:b/>
          <w:color w:val="000000"/>
          <w:lang w:val="en-GB"/>
        </w:rPr>
        <w:t>510.5</w:t>
      </w:r>
    </w:p>
    <w:p w14:paraId="4C24BD98" w14:textId="77777777" w:rsidR="00A41ED4" w:rsidRDefault="00A41ED4" w:rsidP="00A41ED4">
      <w:pPr>
        <w:rPr>
          <w:lang w:val="en-GB" w:bidi="ar-EG"/>
        </w:rPr>
      </w:pPr>
    </w:p>
    <w:p w14:paraId="31DD2179" w14:textId="00CE7AE9" w:rsidR="00062CBC" w:rsidRDefault="00062CBC" w:rsidP="00062CBC">
      <w:pPr>
        <w:rPr>
          <w:i/>
          <w:iCs/>
          <w:rtl/>
          <w:lang w:val="en-GB" w:bidi="ar-EG"/>
        </w:rPr>
      </w:pPr>
      <w:r w:rsidRPr="00062CBC">
        <w:rPr>
          <w:rFonts w:hint="cs"/>
          <w:b/>
          <w:bCs/>
          <w:i/>
          <w:iCs/>
          <w:rtl/>
          <w:lang w:val="en-GB" w:bidi="ar-EG"/>
        </w:rPr>
        <w:t>الأسباب</w:t>
      </w:r>
      <w:r w:rsidRPr="00062CBC">
        <w:rPr>
          <w:rFonts w:hint="cs"/>
          <w:i/>
          <w:iCs/>
          <w:rtl/>
          <w:lang w:val="en-GB" w:bidi="ar-EG"/>
        </w:rPr>
        <w:t xml:space="preserve">: </w:t>
      </w:r>
      <w:r w:rsidR="007E77E6" w:rsidRPr="00917968">
        <w:rPr>
          <w:rFonts w:hint="cs"/>
          <w:i/>
          <w:iCs/>
          <w:rtl/>
        </w:rPr>
        <w:t>ت</w:t>
      </w:r>
      <w:r w:rsidR="007E77E6" w:rsidRPr="00917968">
        <w:rPr>
          <w:i/>
          <w:iCs/>
          <w:rtl/>
        </w:rPr>
        <w:t>وضح الأحكام التالية</w:t>
      </w:r>
      <w:r w:rsidR="007E77E6" w:rsidRPr="00917968">
        <w:rPr>
          <w:rFonts w:hint="cs"/>
          <w:i/>
          <w:iCs/>
          <w:rtl/>
        </w:rPr>
        <w:t>،</w:t>
      </w:r>
      <w:r w:rsidR="007E77E6" w:rsidRPr="00917968">
        <w:rPr>
          <w:i/>
          <w:iCs/>
          <w:rtl/>
        </w:rPr>
        <w:t xml:space="preserve"> </w:t>
      </w:r>
      <w:r w:rsidR="007E77E6" w:rsidRPr="00917968">
        <w:rPr>
          <w:rFonts w:hint="cs"/>
          <w:i/>
          <w:iCs/>
          <w:rtl/>
        </w:rPr>
        <w:t xml:space="preserve">التي عدلها </w:t>
      </w:r>
      <w:r w:rsidR="007E77E6" w:rsidRPr="00917968">
        <w:rPr>
          <w:i/>
          <w:iCs/>
          <w:rtl/>
        </w:rPr>
        <w:t>المؤتمر</w:t>
      </w:r>
      <w:r w:rsidR="007E77E6" w:rsidRPr="00917968">
        <w:rPr>
          <w:rFonts w:hint="cs"/>
          <w:i/>
          <w:iCs/>
          <w:rtl/>
        </w:rPr>
        <w:t xml:space="preserve"> </w:t>
      </w:r>
      <w:r w:rsidR="007E77E6" w:rsidRPr="00917968">
        <w:rPr>
          <w:i/>
          <w:iCs/>
        </w:rPr>
        <w:t>WRC-19</w:t>
      </w:r>
      <w:r w:rsidR="007E77E6" w:rsidRPr="00917968">
        <w:rPr>
          <w:rFonts w:hint="cs"/>
          <w:i/>
          <w:iCs/>
          <w:rtl/>
        </w:rPr>
        <w:t>،</w:t>
      </w:r>
      <w:r w:rsidR="007E77E6" w:rsidRPr="007E77E6">
        <w:rPr>
          <w:i/>
          <w:iCs/>
          <w:rtl/>
        </w:rPr>
        <w:t xml:space="preserve"> استخدام النطاق </w:t>
      </w:r>
      <w:r w:rsidR="007E77E6" w:rsidRPr="007E77E6">
        <w:rPr>
          <w:i/>
          <w:iCs/>
        </w:rPr>
        <w:t>GHz 14</w:t>
      </w:r>
      <w:r w:rsidR="00A41ED4">
        <w:rPr>
          <w:i/>
          <w:iCs/>
        </w:rPr>
        <w:t>,</w:t>
      </w:r>
      <w:r w:rsidR="007E77E6" w:rsidRPr="007E77E6">
        <w:rPr>
          <w:i/>
          <w:iCs/>
        </w:rPr>
        <w:t>8-14</w:t>
      </w:r>
      <w:r w:rsidR="00A41ED4">
        <w:rPr>
          <w:i/>
          <w:iCs/>
        </w:rPr>
        <w:t>,</w:t>
      </w:r>
      <w:r w:rsidR="007E77E6" w:rsidRPr="007E77E6">
        <w:rPr>
          <w:i/>
          <w:iCs/>
        </w:rPr>
        <w:t>5</w:t>
      </w:r>
      <w:r w:rsidR="007E77E6" w:rsidRPr="007E77E6">
        <w:rPr>
          <w:i/>
          <w:iCs/>
          <w:rtl/>
        </w:rPr>
        <w:t xml:space="preserve"> لوصلات تغذية الخدمة </w:t>
      </w:r>
      <w:r w:rsidR="007E77E6" w:rsidRPr="007E77E6">
        <w:rPr>
          <w:rFonts w:hint="cs"/>
          <w:i/>
          <w:iCs/>
          <w:rtl/>
        </w:rPr>
        <w:t>الإذاعية</w:t>
      </w:r>
      <w:r w:rsidR="007E77E6" w:rsidRPr="007E77E6">
        <w:rPr>
          <w:i/>
          <w:iCs/>
          <w:rtl/>
        </w:rPr>
        <w:t xml:space="preserve"> الساتلية في الخدمة الثابتة الساتلية (أرض-فضاء) في الإقليم 2 وتنسيق هذه التخصيصات والتخصيصات الخاضعة للتذييل </w:t>
      </w:r>
      <w:r w:rsidR="007E77E6" w:rsidRPr="00A41ED4">
        <w:rPr>
          <w:b/>
          <w:bCs/>
          <w:i/>
          <w:iCs/>
          <w:rtl/>
        </w:rPr>
        <w:t>30</w:t>
      </w:r>
      <w:r w:rsidR="007E77E6" w:rsidRPr="00A41ED4">
        <w:rPr>
          <w:b/>
          <w:bCs/>
          <w:i/>
          <w:iCs/>
        </w:rPr>
        <w:t>A</w:t>
      </w:r>
      <w:r w:rsidR="007E77E6" w:rsidRPr="007E77E6">
        <w:rPr>
          <w:i/>
          <w:iCs/>
          <w:rtl/>
        </w:rPr>
        <w:t xml:space="preserve"> في </w:t>
      </w:r>
      <w:r w:rsidR="00917968">
        <w:rPr>
          <w:rFonts w:hint="cs"/>
          <w:i/>
          <w:iCs/>
          <w:rtl/>
        </w:rPr>
        <w:t>نطاق التردد هذا</w:t>
      </w:r>
      <w:r w:rsidR="007E77E6" w:rsidRPr="007E77E6">
        <w:rPr>
          <w:rFonts w:hint="cs"/>
          <w:i/>
          <w:iCs/>
          <w:rtl/>
        </w:rPr>
        <w:t xml:space="preserve">: الفقرة </w:t>
      </w:r>
      <w:r w:rsidR="007E77E6" w:rsidRPr="007E77E6">
        <w:rPr>
          <w:i/>
          <w:iCs/>
        </w:rPr>
        <w:t>4.1.1</w:t>
      </w:r>
      <w:r w:rsidR="007E77E6" w:rsidRPr="007E77E6">
        <w:rPr>
          <w:rFonts w:hint="cs"/>
          <w:i/>
          <w:iCs/>
          <w:rtl/>
        </w:rPr>
        <w:t xml:space="preserve"> د) </w:t>
      </w:r>
      <w:r w:rsidR="007E77E6" w:rsidRPr="007E77E6">
        <w:rPr>
          <w:i/>
          <w:iCs/>
          <w:rtl/>
        </w:rPr>
        <w:t xml:space="preserve">بالمادة 4 من التذييل </w:t>
      </w:r>
      <w:r w:rsidR="007E77E6" w:rsidRPr="00D22AE5">
        <w:rPr>
          <w:b/>
          <w:bCs/>
          <w:i/>
          <w:iCs/>
          <w:rtl/>
        </w:rPr>
        <w:t>30</w:t>
      </w:r>
      <w:r w:rsidR="007E77E6" w:rsidRPr="00D22AE5">
        <w:rPr>
          <w:b/>
          <w:bCs/>
          <w:i/>
          <w:iCs/>
        </w:rPr>
        <w:t>A</w:t>
      </w:r>
      <w:r w:rsidR="007E77E6" w:rsidRPr="007E77E6">
        <w:rPr>
          <w:i/>
          <w:iCs/>
          <w:rtl/>
        </w:rPr>
        <w:t xml:space="preserve">، </w:t>
      </w:r>
      <w:r w:rsidR="007E77E6" w:rsidRPr="007E77E6">
        <w:rPr>
          <w:rFonts w:hint="cs"/>
          <w:i/>
          <w:iCs/>
          <w:rtl/>
        </w:rPr>
        <w:t>و</w:t>
      </w:r>
      <w:r w:rsidR="007E77E6" w:rsidRPr="007E77E6">
        <w:rPr>
          <w:i/>
          <w:iCs/>
          <w:rtl/>
        </w:rPr>
        <w:t xml:space="preserve">القسم 6 من الملحق 1 بالتذييل </w:t>
      </w:r>
      <w:r w:rsidR="007E77E6" w:rsidRPr="00A41ED4">
        <w:rPr>
          <w:b/>
          <w:bCs/>
          <w:i/>
          <w:iCs/>
          <w:rtl/>
        </w:rPr>
        <w:t>30</w:t>
      </w:r>
      <w:r w:rsidR="007E77E6" w:rsidRPr="00A41ED4">
        <w:rPr>
          <w:b/>
          <w:bCs/>
          <w:i/>
          <w:iCs/>
        </w:rPr>
        <w:t>A</w:t>
      </w:r>
      <w:r w:rsidR="007E77E6" w:rsidRPr="007E77E6">
        <w:rPr>
          <w:i/>
          <w:iCs/>
          <w:rtl/>
        </w:rPr>
        <w:t>، والمادة</w:t>
      </w:r>
      <w:r w:rsidR="00917968">
        <w:rPr>
          <w:rFonts w:hint="cs"/>
          <w:i/>
          <w:iCs/>
          <w:rtl/>
        </w:rPr>
        <w:t> </w:t>
      </w:r>
      <w:r w:rsidR="007E77E6" w:rsidRPr="007E77E6">
        <w:rPr>
          <w:i/>
          <w:iCs/>
          <w:rtl/>
        </w:rPr>
        <w:t xml:space="preserve">7 من التذييل </w:t>
      </w:r>
      <w:r w:rsidR="007E77E6" w:rsidRPr="00D22AE5">
        <w:rPr>
          <w:b/>
          <w:bCs/>
          <w:i/>
          <w:iCs/>
          <w:rtl/>
        </w:rPr>
        <w:t>30</w:t>
      </w:r>
      <w:r w:rsidR="007E77E6" w:rsidRPr="00D22AE5">
        <w:rPr>
          <w:b/>
          <w:bCs/>
          <w:i/>
          <w:iCs/>
        </w:rPr>
        <w:t>A</w:t>
      </w:r>
      <w:r w:rsidR="007E77E6" w:rsidRPr="007E77E6">
        <w:rPr>
          <w:i/>
          <w:iCs/>
          <w:rtl/>
        </w:rPr>
        <w:t xml:space="preserve"> والقسم 2 من الملحق 4 بالتذييل </w:t>
      </w:r>
      <w:r w:rsidR="007E77E6" w:rsidRPr="00D22AE5">
        <w:rPr>
          <w:b/>
          <w:bCs/>
          <w:i/>
          <w:iCs/>
          <w:rtl/>
        </w:rPr>
        <w:t>30</w:t>
      </w:r>
      <w:r w:rsidR="007E77E6" w:rsidRPr="00D22AE5">
        <w:rPr>
          <w:b/>
          <w:bCs/>
          <w:i/>
          <w:iCs/>
        </w:rPr>
        <w:t>A</w:t>
      </w:r>
      <w:r w:rsidR="007E77E6" w:rsidRPr="007E77E6">
        <w:rPr>
          <w:i/>
          <w:iCs/>
          <w:rtl/>
        </w:rPr>
        <w:t xml:space="preserve">. لذلك، لم تعد </w:t>
      </w:r>
      <w:r w:rsidR="007E77E6" w:rsidRPr="007E77E6">
        <w:rPr>
          <w:rFonts w:hint="cs"/>
          <w:i/>
          <w:iCs/>
          <w:rtl/>
        </w:rPr>
        <w:t xml:space="preserve">هذه </w:t>
      </w:r>
      <w:r w:rsidR="007E77E6" w:rsidRPr="007E77E6">
        <w:rPr>
          <w:i/>
          <w:iCs/>
          <w:rtl/>
        </w:rPr>
        <w:t>القاعدة ضرورية</w:t>
      </w:r>
      <w:r w:rsidR="007E77E6" w:rsidRPr="00740FAC">
        <w:rPr>
          <w:rtl/>
        </w:rPr>
        <w:t>.</w:t>
      </w:r>
    </w:p>
    <w:p w14:paraId="75BE2D93" w14:textId="77777777" w:rsidR="00941565" w:rsidRDefault="00941565" w:rsidP="00941565">
      <w:pPr>
        <w:rPr>
          <w:rtl/>
        </w:rPr>
      </w:pPr>
    </w:p>
    <w:p w14:paraId="47FD1646" w14:textId="77777777" w:rsidR="00941565" w:rsidRPr="00941565" w:rsidRDefault="00941565" w:rsidP="00062CBC">
      <w:pPr>
        <w:rPr>
          <w:i/>
          <w:iCs/>
          <w:rtl/>
          <w:lang w:val="en-GB" w:bidi="ar-EG"/>
        </w:rPr>
      </w:pPr>
    </w:p>
    <w:p w14:paraId="64FEF87B" w14:textId="248F68FE" w:rsidR="00062CBC" w:rsidRDefault="00062CBC" w:rsidP="00062CBC">
      <w:pPr>
        <w:rPr>
          <w:rtl/>
          <w:lang w:val="en-GB" w:bidi="ar-EG"/>
        </w:rPr>
      </w:pPr>
      <w:r>
        <w:rPr>
          <w:rtl/>
          <w:lang w:val="en-GB" w:bidi="ar-EG"/>
        </w:rPr>
        <w:br w:type="page"/>
      </w:r>
    </w:p>
    <w:p w14:paraId="6610AE26" w14:textId="776324FD" w:rsidR="00FB551B" w:rsidRDefault="00FB551B" w:rsidP="00FB551B">
      <w:pPr>
        <w:pStyle w:val="AnnexNo"/>
        <w:rPr>
          <w:rtl/>
        </w:rPr>
      </w:pPr>
      <w:r>
        <w:rPr>
          <w:rFonts w:hint="cs"/>
          <w:rtl/>
        </w:rPr>
        <w:lastRenderedPageBreak/>
        <w:t xml:space="preserve">الملحق </w:t>
      </w:r>
      <w:r>
        <w:t>3</w:t>
      </w:r>
    </w:p>
    <w:p w14:paraId="3CFAD425" w14:textId="6E98B7A1" w:rsidR="00FB551B" w:rsidRDefault="00C72FFF" w:rsidP="00FB551B">
      <w:pPr>
        <w:pStyle w:val="Annextitle"/>
        <w:rPr>
          <w:rtl/>
        </w:rPr>
      </w:pPr>
      <w:r w:rsidRPr="005B06CB">
        <w:rPr>
          <w:rFonts w:hint="cs"/>
          <w:rtl/>
        </w:rPr>
        <w:t>القواعد المتعلقة</w:t>
      </w:r>
    </w:p>
    <w:p w14:paraId="46CE6B99" w14:textId="435ED653" w:rsidR="00DD563E" w:rsidRPr="00FF0F2A" w:rsidRDefault="00DD563E" w:rsidP="00C72FFF">
      <w:pPr>
        <w:pStyle w:val="Annextitle"/>
        <w:rPr>
          <w:rtl/>
        </w:rPr>
      </w:pPr>
      <w:r w:rsidRPr="00FF0F2A">
        <w:rPr>
          <w:rtl/>
        </w:rPr>
        <w:t>بقبول استلام بطاقات التبليغ المطبقة عموماً</w:t>
      </w:r>
      <w:r w:rsidRPr="00FF0F2A">
        <w:rPr>
          <w:rtl/>
        </w:rPr>
        <w:br/>
        <w:t>على جميع التخص</w:t>
      </w:r>
      <w:r w:rsidRPr="00FF0F2A">
        <w:rPr>
          <w:rFonts w:hint="cs"/>
          <w:rtl/>
        </w:rPr>
        <w:t>ي</w:t>
      </w:r>
      <w:r w:rsidRPr="00FF0F2A">
        <w:rPr>
          <w:rtl/>
        </w:rPr>
        <w:t>صات المبلغة إلى مكتب الاتصالات الراديوية</w:t>
      </w:r>
      <w:r w:rsidRPr="00FF0F2A">
        <w:rPr>
          <w:rtl/>
        </w:rPr>
        <w:br/>
        <w:t>تطبيقاً لإجراءات لوائح الراديو</w:t>
      </w:r>
      <w:r w:rsidRPr="00FF0F2A">
        <w:rPr>
          <w:rFonts w:cs="Times New Roman"/>
          <w:position w:val="6"/>
          <w:sz w:val="16"/>
          <w:szCs w:val="20"/>
        </w:rPr>
        <w:footnoteReference w:customMarkFollows="1" w:id="1"/>
        <w:t>*</w:t>
      </w:r>
    </w:p>
    <w:p w14:paraId="7802AB37" w14:textId="0C093BCD" w:rsidR="00DD563E" w:rsidRPr="00FF0F2A" w:rsidRDefault="00DD563E" w:rsidP="00DD563E">
      <w:pPr>
        <w:pStyle w:val="Heading1"/>
        <w:rPr>
          <w:rFonts w:eastAsia="SimSun"/>
          <w:bCs w:val="0"/>
          <w:rtl/>
          <w:lang w:bidi="ar-EG"/>
        </w:rPr>
      </w:pPr>
      <w:r w:rsidRPr="00FF0F2A">
        <w:rPr>
          <w:rFonts w:eastAsia="SimSun"/>
          <w:lang w:bidi="ar-EG"/>
        </w:rPr>
        <w:t>1</w:t>
      </w:r>
      <w:r w:rsidRPr="00FF0F2A">
        <w:rPr>
          <w:rFonts w:eastAsia="SimSun"/>
          <w:lang w:bidi="ar-EG"/>
        </w:rPr>
        <w:tab/>
      </w:r>
      <w:r w:rsidRPr="00FF0F2A">
        <w:rPr>
          <w:rFonts w:eastAsia="SimSun"/>
          <w:rtl/>
          <w:lang w:bidi="ar-EG"/>
        </w:rPr>
        <w:t>تقديم المعلومات في نسق إلكتروني</w:t>
      </w:r>
    </w:p>
    <w:p w14:paraId="542BD49C" w14:textId="77777777" w:rsidR="00DD563E" w:rsidRPr="00DD563E" w:rsidRDefault="00DD563E" w:rsidP="00DD563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b/>
          <w:rtl/>
          <w:lang w:bidi="ar-EG"/>
        </w:rPr>
      </w:pPr>
      <w:r w:rsidRPr="00DD563E">
        <w:rPr>
          <w:rFonts w:eastAsia="SimSun"/>
          <w:b/>
          <w:lang w:bidi="ar-EG"/>
        </w:rPr>
        <w:t>MOD</w:t>
      </w:r>
    </w:p>
    <w:p w14:paraId="196F46A2" w14:textId="2241DF9A" w:rsidR="00DD563E" w:rsidRPr="00FF0F2A" w:rsidRDefault="00DD563E" w:rsidP="00DD563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bCs/>
          <w:rtl/>
        </w:rPr>
      </w:pPr>
      <w:r w:rsidRPr="00FF0F2A">
        <w:rPr>
          <w:rFonts w:eastAsia="SimSun"/>
          <w:bCs/>
          <w:lang w:bidi="ar-EG"/>
        </w:rPr>
        <w:t>1.1</w:t>
      </w:r>
      <w:r w:rsidRPr="00FF0F2A">
        <w:rPr>
          <w:rFonts w:eastAsia="SimSun"/>
          <w:bCs/>
          <w:rtl/>
        </w:rPr>
        <w:tab/>
      </w:r>
      <w:r w:rsidRPr="00FF0F2A">
        <w:rPr>
          <w:rFonts w:eastAsia="SimSun"/>
          <w:b/>
          <w:rtl/>
        </w:rPr>
        <w:t>الخدمات الفضائية</w:t>
      </w:r>
      <w:r w:rsidRPr="00FF0F2A">
        <w:rPr>
          <w:rFonts w:eastAsia="SimSun"/>
          <w:rtl/>
          <w:lang w:bidi="ar-EG"/>
        </w:rPr>
        <w:t xml:space="preserve"> </w:t>
      </w:r>
    </w:p>
    <w:p w14:paraId="5CF56CD2" w14:textId="454835EC" w:rsidR="00DD563E" w:rsidRPr="00135824" w:rsidRDefault="00DD563E" w:rsidP="00DD563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lang w:bidi="ar-EG"/>
          <w:rPrChange w:id="2" w:author="Arabic" w:date="2020-04-24T18:51:00Z">
            <w:rPr>
              <w:rFonts w:eastAsia="SimSun"/>
              <w:lang w:bidi="ar-EG"/>
            </w:rPr>
          </w:rPrChange>
        </w:rPr>
      </w:pPr>
      <w:r w:rsidRPr="00135824">
        <w:rPr>
          <w:rFonts w:eastAsia="SimSun"/>
          <w:spacing w:val="4"/>
          <w:rtl/>
          <w:lang w:bidi="ar-EG"/>
        </w:rPr>
        <w:t xml:space="preserve">لاحظت اللجنة ضرورة تقديم </w:t>
      </w:r>
      <w:r w:rsidR="00F93D22" w:rsidRPr="00135824">
        <w:rPr>
          <w:rFonts w:eastAsia="SimSun" w:hint="cs"/>
          <w:spacing w:val="4"/>
          <w:rtl/>
          <w:lang w:bidi="ar-EG"/>
        </w:rPr>
        <w:t>التبليغات</w:t>
      </w:r>
      <w:r w:rsidR="00F93D22" w:rsidRPr="00135824">
        <w:rPr>
          <w:rFonts w:eastAsia="SimSun"/>
          <w:spacing w:val="4"/>
          <w:rtl/>
          <w:lang w:bidi="ar-EG"/>
        </w:rPr>
        <w:t xml:space="preserve"> </w:t>
      </w:r>
      <w:r w:rsidRPr="00135824">
        <w:rPr>
          <w:rFonts w:eastAsia="SimSun"/>
          <w:spacing w:val="4"/>
          <w:rtl/>
          <w:lang w:bidi="ar-EG"/>
        </w:rPr>
        <w:t>والتعليقات/الاعتراضات وطلب</w:t>
      </w:r>
      <w:r w:rsidR="00F93D22" w:rsidRPr="00135824">
        <w:rPr>
          <w:rFonts w:eastAsia="SimSun" w:hint="cs"/>
          <w:spacing w:val="4"/>
          <w:rtl/>
          <w:lang w:bidi="ar-EG"/>
        </w:rPr>
        <w:t>ات</w:t>
      </w:r>
      <w:r w:rsidRPr="00135824">
        <w:rPr>
          <w:rFonts w:eastAsia="SimSun"/>
          <w:spacing w:val="4"/>
          <w:rtl/>
          <w:lang w:bidi="ar-EG"/>
        </w:rPr>
        <w:t xml:space="preserve"> الإدراج أو الاستبعاد المحددة في الفقرة </w:t>
      </w:r>
      <w:r w:rsidRPr="00135824">
        <w:rPr>
          <w:rFonts w:eastAsia="SimSun"/>
          <w:i/>
          <w:iCs/>
          <w:spacing w:val="4"/>
          <w:rtl/>
          <w:lang w:bidi="ar-EG"/>
          <w:rPrChange w:id="3" w:author="Arabic" w:date="2020-04-24T18:51:00Z">
            <w:rPr>
              <w:rFonts w:eastAsia="SimSun"/>
              <w:i/>
              <w:iCs/>
              <w:rtl/>
              <w:lang w:bidi="ar-EG"/>
            </w:rPr>
          </w:rPrChange>
        </w:rPr>
        <w:t>يقرر</w:t>
      </w:r>
      <w:r w:rsidRPr="00135824">
        <w:rPr>
          <w:rFonts w:eastAsia="SimSun"/>
          <w:spacing w:val="4"/>
          <w:rtl/>
          <w:lang w:bidi="ar-EG"/>
          <w:rPrChange w:id="4" w:author="Arabic" w:date="2020-04-24T18:51:00Z">
            <w:rPr>
              <w:rFonts w:eastAsia="SimSun"/>
              <w:rtl/>
              <w:lang w:bidi="ar-EG"/>
            </w:rPr>
          </w:rPrChange>
        </w:rPr>
        <w:t xml:space="preserve"> من القرار </w:t>
      </w:r>
      <w:r w:rsidRPr="00135824">
        <w:rPr>
          <w:rFonts w:eastAsia="SimSun"/>
          <w:b/>
          <w:bCs/>
          <w:spacing w:val="4"/>
          <w:lang w:bidi="ar-EG"/>
          <w:rPrChange w:id="5" w:author="Arabic" w:date="2020-04-24T18:51:00Z">
            <w:rPr>
              <w:rFonts w:eastAsia="SimSun"/>
              <w:b/>
              <w:bCs/>
              <w:lang w:bidi="ar-EG"/>
            </w:rPr>
          </w:rPrChange>
        </w:rPr>
        <w:t>55 (Rev.WRC</w:t>
      </w:r>
      <w:r w:rsidRPr="00135824">
        <w:rPr>
          <w:rFonts w:eastAsia="SimSun"/>
          <w:b/>
          <w:bCs/>
          <w:spacing w:val="4"/>
          <w:lang w:bidi="ar-EG"/>
          <w:rPrChange w:id="6" w:author="Arabic" w:date="2020-04-24T18:51:00Z">
            <w:rPr>
              <w:rFonts w:eastAsia="SimSun"/>
              <w:b/>
              <w:bCs/>
              <w:lang w:bidi="ar-EG"/>
            </w:rPr>
          </w:rPrChange>
        </w:rPr>
        <w:noBreakHyphen/>
      </w:r>
      <w:del w:id="7" w:author="Elbahnassawy, Ganat" w:date="2020-04-21T17:08:00Z">
        <w:r w:rsidRPr="00135824" w:rsidDel="00DD563E">
          <w:rPr>
            <w:rFonts w:eastAsia="SimSun"/>
            <w:b/>
            <w:bCs/>
            <w:spacing w:val="4"/>
            <w:lang w:bidi="ar-EG"/>
            <w:rPrChange w:id="8" w:author="Arabic" w:date="2020-04-24T18:51:00Z">
              <w:rPr>
                <w:rFonts w:eastAsia="SimSun"/>
                <w:b/>
                <w:bCs/>
                <w:lang w:bidi="ar-EG"/>
              </w:rPr>
            </w:rPrChange>
          </w:rPr>
          <w:delText>15</w:delText>
        </w:r>
      </w:del>
      <w:ins w:id="9" w:author="Elbahnassawy, Ganat" w:date="2020-04-21T17:08:00Z">
        <w:r w:rsidRPr="00135824">
          <w:rPr>
            <w:rFonts w:eastAsia="SimSun"/>
            <w:b/>
            <w:bCs/>
            <w:spacing w:val="4"/>
            <w:lang w:bidi="ar-EG"/>
            <w:rPrChange w:id="10" w:author="Arabic" w:date="2020-04-24T18:51:00Z">
              <w:rPr>
                <w:rFonts w:eastAsia="SimSun"/>
                <w:b/>
                <w:bCs/>
                <w:lang w:bidi="ar-EG"/>
              </w:rPr>
            </w:rPrChange>
          </w:rPr>
          <w:t>19</w:t>
        </w:r>
      </w:ins>
      <w:r w:rsidRPr="00135824">
        <w:rPr>
          <w:rFonts w:eastAsia="SimSun"/>
          <w:b/>
          <w:bCs/>
          <w:spacing w:val="4"/>
          <w:lang w:bidi="ar-EG"/>
          <w:rPrChange w:id="11" w:author="Arabic" w:date="2020-04-24T18:51:00Z">
            <w:rPr>
              <w:rFonts w:eastAsia="SimSun"/>
              <w:b/>
              <w:bCs/>
              <w:lang w:bidi="ar-EG"/>
            </w:rPr>
          </w:rPrChange>
        </w:rPr>
        <w:t>)</w:t>
      </w:r>
      <w:r w:rsidRPr="00135824">
        <w:rPr>
          <w:rFonts w:eastAsia="SimSun"/>
          <w:spacing w:val="4"/>
          <w:rtl/>
          <w:lang w:bidi="ar-EG"/>
          <w:rPrChange w:id="12" w:author="Arabic" w:date="2020-04-24T18:51:00Z">
            <w:rPr>
              <w:rFonts w:eastAsia="SimSun"/>
              <w:rtl/>
              <w:lang w:bidi="ar-EG"/>
            </w:rPr>
          </w:rPrChange>
        </w:rPr>
        <w:t xml:space="preserve"> والقرار </w:t>
      </w:r>
      <w:r w:rsidRPr="00135824">
        <w:rPr>
          <w:rFonts w:eastAsia="SimSun"/>
          <w:b/>
          <w:bCs/>
          <w:spacing w:val="4"/>
          <w:lang w:bidi="ar-EG"/>
          <w:rPrChange w:id="13" w:author="Arabic" w:date="2020-04-24T18:51:00Z">
            <w:rPr>
              <w:rFonts w:eastAsia="SimSun"/>
              <w:b/>
              <w:bCs/>
              <w:lang w:bidi="ar-EG"/>
            </w:rPr>
          </w:rPrChange>
        </w:rPr>
        <w:t>908 (Rev.WRC-15)</w:t>
      </w:r>
      <w:r w:rsidRPr="00135824">
        <w:rPr>
          <w:rFonts w:eastAsia="SimSun"/>
          <w:spacing w:val="4"/>
          <w:rtl/>
          <w:lang w:bidi="ar-EG"/>
          <w:rPrChange w:id="14" w:author="Arabic" w:date="2020-04-24T18:51:00Z">
            <w:rPr>
              <w:rFonts w:eastAsia="SimSun"/>
              <w:rtl/>
              <w:lang w:bidi="ar-EG"/>
            </w:rPr>
          </w:rPrChange>
        </w:rPr>
        <w:t xml:space="preserve"> في صورة إلكترونية كشرط ملزم. ولاحظت اللجنة أيضاً أن المكتب وفّر للإدارات برمجيات التقاط المعلومات والتحقق من سلامتها، بما في ذلك برمجيات تقديم المعلومات المطلوبة في</w:t>
      </w:r>
      <w:r w:rsidR="00B35277" w:rsidRPr="00135824">
        <w:rPr>
          <w:rFonts w:eastAsia="SimSun" w:hint="eastAsia"/>
          <w:spacing w:val="4"/>
          <w:rtl/>
          <w:lang w:bidi="ar-EG"/>
          <w:rPrChange w:id="15" w:author="Arabic" w:date="2020-04-24T18:51:00Z">
            <w:rPr>
              <w:rFonts w:eastAsia="SimSun" w:hint="eastAsia"/>
              <w:rtl/>
              <w:lang w:bidi="ar-EG"/>
            </w:rPr>
          </w:rPrChange>
        </w:rPr>
        <w:t> </w:t>
      </w:r>
      <w:r w:rsidRPr="00135824">
        <w:rPr>
          <w:rFonts w:eastAsia="SimSun"/>
          <w:spacing w:val="4"/>
          <w:rtl/>
          <w:lang w:bidi="ar-EG"/>
          <w:rPrChange w:id="16" w:author="Arabic" w:date="2020-04-24T18:51:00Z">
            <w:rPr>
              <w:rFonts w:eastAsia="SimSun"/>
              <w:rtl/>
              <w:lang w:bidi="ar-EG"/>
            </w:rPr>
          </w:rPrChange>
        </w:rPr>
        <w:t>الملحق </w:t>
      </w:r>
      <w:r w:rsidRPr="00135824">
        <w:rPr>
          <w:rFonts w:eastAsia="SimSun"/>
          <w:spacing w:val="4"/>
          <w:lang w:bidi="ar-EG"/>
          <w:rPrChange w:id="17" w:author="Arabic" w:date="2020-04-24T18:51:00Z">
            <w:rPr>
              <w:rFonts w:eastAsia="SimSun"/>
              <w:lang w:bidi="ar-EG"/>
            </w:rPr>
          </w:rPrChange>
        </w:rPr>
        <w:t>2</w:t>
      </w:r>
      <w:r w:rsidRPr="00135824">
        <w:rPr>
          <w:rFonts w:eastAsia="SimSun"/>
          <w:spacing w:val="4"/>
          <w:rtl/>
          <w:lang w:bidi="ar-SY"/>
          <w:rPrChange w:id="18" w:author="Arabic" w:date="2020-04-24T18:51:00Z">
            <w:rPr>
              <w:rFonts w:eastAsia="SimSun"/>
              <w:rtl/>
              <w:lang w:bidi="ar-SY"/>
            </w:rPr>
          </w:rPrChange>
        </w:rPr>
        <w:t xml:space="preserve"> بالقرار</w:t>
      </w:r>
      <w:r w:rsidRPr="00135824">
        <w:rPr>
          <w:rFonts w:eastAsia="SimSun"/>
          <w:spacing w:val="4"/>
          <w:rtl/>
          <w:lang w:bidi="ar-EG"/>
          <w:rPrChange w:id="19" w:author="Arabic" w:date="2020-04-24T18:51:00Z">
            <w:rPr>
              <w:rFonts w:eastAsia="SimSun"/>
              <w:rtl/>
              <w:lang w:bidi="ar-EG"/>
            </w:rPr>
          </w:rPrChange>
        </w:rPr>
        <w:t> </w:t>
      </w:r>
      <w:r w:rsidRPr="00135824">
        <w:rPr>
          <w:rFonts w:eastAsia="SimSun"/>
          <w:b/>
          <w:bCs/>
          <w:spacing w:val="4"/>
          <w:lang w:bidi="ar-EG"/>
          <w:rPrChange w:id="20" w:author="Arabic" w:date="2020-04-24T18:51:00Z">
            <w:rPr>
              <w:rFonts w:eastAsia="SimSun"/>
              <w:b/>
              <w:bCs/>
              <w:lang w:bidi="ar-EG"/>
            </w:rPr>
          </w:rPrChange>
        </w:rPr>
        <w:t>552 (Rev.WRC</w:t>
      </w:r>
      <w:r w:rsidRPr="00135824">
        <w:rPr>
          <w:rFonts w:eastAsia="SimSun"/>
          <w:b/>
          <w:bCs/>
          <w:spacing w:val="4"/>
          <w:lang w:bidi="ar-EG"/>
          <w:rPrChange w:id="21" w:author="Arabic" w:date="2020-04-24T18:51:00Z">
            <w:rPr>
              <w:rFonts w:eastAsia="SimSun"/>
              <w:b/>
              <w:bCs/>
              <w:lang w:bidi="ar-EG"/>
            </w:rPr>
          </w:rPrChange>
        </w:rPr>
        <w:noBreakHyphen/>
      </w:r>
      <w:del w:id="22" w:author="Elbahnassawy, Ganat" w:date="2020-04-21T17:08:00Z">
        <w:r w:rsidRPr="00135824" w:rsidDel="00DD563E">
          <w:rPr>
            <w:rFonts w:eastAsia="SimSun"/>
            <w:b/>
            <w:bCs/>
            <w:spacing w:val="4"/>
            <w:lang w:bidi="ar-EG"/>
            <w:rPrChange w:id="23" w:author="Arabic" w:date="2020-04-24T18:51:00Z">
              <w:rPr>
                <w:rFonts w:eastAsia="SimSun"/>
                <w:b/>
                <w:bCs/>
                <w:lang w:bidi="ar-EG"/>
              </w:rPr>
            </w:rPrChange>
          </w:rPr>
          <w:delText>15</w:delText>
        </w:r>
      </w:del>
      <w:ins w:id="24" w:author="Elbahnassawy, Ganat" w:date="2020-04-21T17:08:00Z">
        <w:r w:rsidRPr="00135824">
          <w:rPr>
            <w:rFonts w:eastAsia="SimSun"/>
            <w:b/>
            <w:bCs/>
            <w:spacing w:val="4"/>
            <w:lang w:bidi="ar-EG"/>
            <w:rPrChange w:id="25" w:author="Arabic" w:date="2020-04-24T18:51:00Z">
              <w:rPr>
                <w:rFonts w:eastAsia="SimSun"/>
                <w:b/>
                <w:bCs/>
                <w:lang w:bidi="ar-EG"/>
              </w:rPr>
            </w:rPrChange>
          </w:rPr>
          <w:t>19</w:t>
        </w:r>
      </w:ins>
      <w:r w:rsidRPr="00135824">
        <w:rPr>
          <w:rFonts w:eastAsia="SimSun"/>
          <w:b/>
          <w:bCs/>
          <w:spacing w:val="4"/>
          <w:lang w:bidi="ar-EG"/>
          <w:rPrChange w:id="26" w:author="Arabic" w:date="2020-04-24T18:51:00Z">
            <w:rPr>
              <w:rFonts w:eastAsia="SimSun"/>
              <w:b/>
              <w:bCs/>
              <w:lang w:bidi="ar-EG"/>
            </w:rPr>
          </w:rPrChange>
        </w:rPr>
        <w:t>)</w:t>
      </w:r>
      <w:r w:rsidRPr="00135824">
        <w:rPr>
          <w:rFonts w:eastAsia="SimSun"/>
          <w:spacing w:val="4"/>
          <w:rtl/>
          <w:lang w:bidi="ar-EG"/>
          <w:rPrChange w:id="27" w:author="Arabic" w:date="2020-04-24T18:51:00Z">
            <w:rPr>
              <w:rFonts w:eastAsia="SimSun"/>
              <w:rtl/>
              <w:lang w:bidi="ar-EG"/>
            </w:rPr>
          </w:rPrChange>
        </w:rPr>
        <w:t xml:space="preserve"> وفي المرفق بالقرار </w:t>
      </w:r>
      <w:r w:rsidRPr="00135824">
        <w:rPr>
          <w:rFonts w:eastAsia="SimSun"/>
          <w:b/>
          <w:bCs/>
          <w:spacing w:val="4"/>
          <w:lang w:bidi="ar-EG"/>
          <w:rPrChange w:id="28" w:author="Arabic" w:date="2020-04-24T18:51:00Z">
            <w:rPr>
              <w:rFonts w:eastAsia="SimSun"/>
              <w:b/>
              <w:bCs/>
              <w:lang w:bidi="ar-EG"/>
            </w:rPr>
          </w:rPrChange>
        </w:rPr>
        <w:t>553 (Rev.WRC-15)</w:t>
      </w:r>
      <w:r w:rsidRPr="00135824">
        <w:rPr>
          <w:rFonts w:eastAsia="SimSun"/>
          <w:spacing w:val="4"/>
          <w:rtl/>
          <w:lang w:bidi="ar-EG"/>
          <w:rPrChange w:id="29" w:author="Arabic" w:date="2020-04-24T18:51:00Z">
            <w:rPr>
              <w:rFonts w:eastAsia="SimSun"/>
              <w:rtl/>
              <w:lang w:bidi="ar-EG"/>
            </w:rPr>
          </w:rPrChange>
        </w:rPr>
        <w:t xml:space="preserve">. وتبعاً لذلك، فإن كل المعلومات المشار إليها في الفقرة </w:t>
      </w:r>
      <w:r w:rsidRPr="00135824">
        <w:rPr>
          <w:rFonts w:eastAsia="SimSun"/>
          <w:i/>
          <w:iCs/>
          <w:spacing w:val="4"/>
          <w:rtl/>
          <w:lang w:bidi="ar-EG"/>
          <w:rPrChange w:id="30" w:author="Arabic" w:date="2020-04-24T18:51:00Z">
            <w:rPr>
              <w:rFonts w:eastAsia="SimSun"/>
              <w:i/>
              <w:iCs/>
              <w:rtl/>
              <w:lang w:bidi="ar-EG"/>
            </w:rPr>
          </w:rPrChange>
        </w:rPr>
        <w:t>يقـرر</w:t>
      </w:r>
      <w:r w:rsidRPr="00135824">
        <w:rPr>
          <w:rFonts w:eastAsia="SimSun"/>
          <w:spacing w:val="4"/>
          <w:rtl/>
          <w:lang w:bidi="ar-EG"/>
          <w:rPrChange w:id="31" w:author="Arabic" w:date="2020-04-24T18:51:00Z">
            <w:rPr>
              <w:rFonts w:eastAsia="SimSun"/>
              <w:rtl/>
              <w:lang w:bidi="ar-EG"/>
            </w:rPr>
          </w:rPrChange>
        </w:rPr>
        <w:t xml:space="preserve"> من القرار </w:t>
      </w:r>
      <w:r w:rsidRPr="00135824">
        <w:rPr>
          <w:rFonts w:eastAsia="SimSun"/>
          <w:b/>
          <w:bCs/>
          <w:spacing w:val="4"/>
          <w:lang w:bidi="ar-EG"/>
          <w:rPrChange w:id="32" w:author="Arabic" w:date="2020-04-24T18:51:00Z">
            <w:rPr>
              <w:rFonts w:eastAsia="SimSun"/>
              <w:b/>
              <w:bCs/>
              <w:lang w:bidi="ar-EG"/>
            </w:rPr>
          </w:rPrChange>
        </w:rPr>
        <w:t>55 (Rev.WRC</w:t>
      </w:r>
      <w:r w:rsidRPr="00135824">
        <w:rPr>
          <w:rFonts w:eastAsia="SimSun"/>
          <w:b/>
          <w:bCs/>
          <w:spacing w:val="4"/>
          <w:lang w:bidi="ar-EG"/>
          <w:rPrChange w:id="33" w:author="Arabic" w:date="2020-04-24T18:51:00Z">
            <w:rPr>
              <w:rFonts w:eastAsia="SimSun"/>
              <w:b/>
              <w:bCs/>
              <w:lang w:bidi="ar-EG"/>
            </w:rPr>
          </w:rPrChange>
        </w:rPr>
        <w:noBreakHyphen/>
      </w:r>
      <w:del w:id="34" w:author="Elbahnassawy, Ganat" w:date="2020-04-21T17:08:00Z">
        <w:r w:rsidRPr="00135824" w:rsidDel="00DD563E">
          <w:rPr>
            <w:rFonts w:eastAsia="SimSun"/>
            <w:b/>
            <w:bCs/>
            <w:spacing w:val="4"/>
            <w:lang w:bidi="ar-EG"/>
            <w:rPrChange w:id="35" w:author="Arabic" w:date="2020-04-24T18:51:00Z">
              <w:rPr>
                <w:rFonts w:eastAsia="SimSun"/>
                <w:b/>
                <w:bCs/>
                <w:lang w:bidi="ar-EG"/>
              </w:rPr>
            </w:rPrChange>
          </w:rPr>
          <w:delText>15</w:delText>
        </w:r>
      </w:del>
      <w:ins w:id="36" w:author="Elbahnassawy, Ganat" w:date="2020-04-21T17:08:00Z">
        <w:r w:rsidRPr="00135824">
          <w:rPr>
            <w:rFonts w:eastAsia="SimSun"/>
            <w:b/>
            <w:bCs/>
            <w:spacing w:val="4"/>
            <w:lang w:bidi="ar-EG"/>
            <w:rPrChange w:id="37" w:author="Arabic" w:date="2020-04-24T18:51:00Z">
              <w:rPr>
                <w:rFonts w:eastAsia="SimSun"/>
                <w:b/>
                <w:bCs/>
                <w:lang w:bidi="ar-EG"/>
              </w:rPr>
            </w:rPrChange>
          </w:rPr>
          <w:t>19</w:t>
        </w:r>
      </w:ins>
      <w:r w:rsidRPr="00135824">
        <w:rPr>
          <w:rFonts w:eastAsia="SimSun"/>
          <w:b/>
          <w:bCs/>
          <w:spacing w:val="4"/>
          <w:lang w:bidi="ar-EG"/>
          <w:rPrChange w:id="38" w:author="Arabic" w:date="2020-04-24T18:51:00Z">
            <w:rPr>
              <w:rFonts w:eastAsia="SimSun"/>
              <w:b/>
              <w:bCs/>
              <w:lang w:bidi="ar-EG"/>
            </w:rPr>
          </w:rPrChange>
        </w:rPr>
        <w:t>)</w:t>
      </w:r>
      <w:r w:rsidRPr="00135824">
        <w:rPr>
          <w:rFonts w:eastAsia="SimSun"/>
          <w:b/>
          <w:bCs/>
          <w:spacing w:val="4"/>
          <w:rtl/>
          <w:lang w:bidi="ar-SY"/>
          <w:rPrChange w:id="39" w:author="Arabic" w:date="2020-04-24T18:51:00Z">
            <w:rPr>
              <w:rFonts w:eastAsia="SimSun"/>
              <w:b/>
              <w:bCs/>
              <w:rtl/>
              <w:lang w:bidi="ar-SY"/>
            </w:rPr>
          </w:rPrChange>
        </w:rPr>
        <w:t xml:space="preserve"> </w:t>
      </w:r>
      <w:r w:rsidRPr="00135824">
        <w:rPr>
          <w:rFonts w:eastAsia="SimSun"/>
          <w:spacing w:val="4"/>
          <w:rtl/>
          <w:lang w:bidi="ar-SY"/>
          <w:rPrChange w:id="40" w:author="Arabic" w:date="2020-04-24T18:51:00Z">
            <w:rPr>
              <w:rFonts w:eastAsia="SimSun"/>
              <w:rtl/>
              <w:lang w:bidi="ar-SY"/>
            </w:rPr>
          </w:rPrChange>
        </w:rPr>
        <w:t>وفي الملحق </w:t>
      </w:r>
      <w:r w:rsidRPr="00135824">
        <w:rPr>
          <w:rFonts w:eastAsia="SimSun"/>
          <w:spacing w:val="4"/>
          <w:lang w:bidi="ar-EG"/>
          <w:rPrChange w:id="41" w:author="Arabic" w:date="2020-04-24T18:51:00Z">
            <w:rPr>
              <w:rFonts w:eastAsia="SimSun"/>
              <w:lang w:bidi="ar-EG"/>
            </w:rPr>
          </w:rPrChange>
        </w:rPr>
        <w:t>2</w:t>
      </w:r>
      <w:r w:rsidRPr="00135824">
        <w:rPr>
          <w:rFonts w:eastAsia="SimSun"/>
          <w:spacing w:val="4"/>
          <w:rtl/>
          <w:lang w:bidi="ar-SY"/>
          <w:rPrChange w:id="42" w:author="Arabic" w:date="2020-04-24T18:51:00Z">
            <w:rPr>
              <w:rFonts w:eastAsia="SimSun"/>
              <w:rtl/>
              <w:lang w:bidi="ar-SY"/>
            </w:rPr>
          </w:rPrChange>
        </w:rPr>
        <w:t xml:space="preserve"> في القرار </w:t>
      </w:r>
      <w:r w:rsidRPr="00135824">
        <w:rPr>
          <w:rFonts w:eastAsia="SimSun"/>
          <w:b/>
          <w:bCs/>
          <w:spacing w:val="4"/>
          <w:lang w:bidi="ar-EG"/>
          <w:rPrChange w:id="43" w:author="Arabic" w:date="2020-04-24T18:51:00Z">
            <w:rPr>
              <w:rFonts w:eastAsia="SimSun"/>
              <w:b/>
              <w:bCs/>
              <w:lang w:bidi="ar-EG"/>
            </w:rPr>
          </w:rPrChange>
        </w:rPr>
        <w:t>552 (Rev.WRC</w:t>
      </w:r>
      <w:r w:rsidRPr="00135824">
        <w:rPr>
          <w:rFonts w:eastAsia="SimSun"/>
          <w:b/>
          <w:bCs/>
          <w:spacing w:val="4"/>
          <w:lang w:bidi="ar-EG"/>
          <w:rPrChange w:id="44" w:author="Arabic" w:date="2020-04-24T18:51:00Z">
            <w:rPr>
              <w:rFonts w:eastAsia="SimSun"/>
              <w:b/>
              <w:bCs/>
              <w:lang w:bidi="ar-EG"/>
            </w:rPr>
          </w:rPrChange>
        </w:rPr>
        <w:noBreakHyphen/>
      </w:r>
      <w:del w:id="45" w:author="Elbahnassawy, Ganat" w:date="2020-04-21T17:08:00Z">
        <w:r w:rsidRPr="00135824" w:rsidDel="00DD563E">
          <w:rPr>
            <w:rFonts w:eastAsia="SimSun"/>
            <w:b/>
            <w:bCs/>
            <w:spacing w:val="4"/>
            <w:lang w:bidi="ar-EG"/>
            <w:rPrChange w:id="46" w:author="Arabic" w:date="2020-04-24T18:51:00Z">
              <w:rPr>
                <w:rFonts w:eastAsia="SimSun"/>
                <w:b/>
                <w:bCs/>
                <w:lang w:bidi="ar-EG"/>
              </w:rPr>
            </w:rPrChange>
          </w:rPr>
          <w:delText>15</w:delText>
        </w:r>
      </w:del>
      <w:ins w:id="47" w:author="Elbahnassawy, Ganat" w:date="2020-04-21T17:08:00Z">
        <w:r w:rsidRPr="00135824">
          <w:rPr>
            <w:rFonts w:eastAsia="SimSun"/>
            <w:b/>
            <w:bCs/>
            <w:spacing w:val="4"/>
            <w:lang w:bidi="ar-EG"/>
            <w:rPrChange w:id="48" w:author="Arabic" w:date="2020-04-24T18:51:00Z">
              <w:rPr>
                <w:rFonts w:eastAsia="SimSun"/>
                <w:b/>
                <w:bCs/>
                <w:lang w:bidi="ar-EG"/>
              </w:rPr>
            </w:rPrChange>
          </w:rPr>
          <w:t>19</w:t>
        </w:r>
      </w:ins>
      <w:r w:rsidRPr="00135824">
        <w:rPr>
          <w:rFonts w:eastAsia="SimSun"/>
          <w:b/>
          <w:bCs/>
          <w:spacing w:val="4"/>
          <w:lang w:bidi="ar-EG"/>
          <w:rPrChange w:id="49" w:author="Arabic" w:date="2020-04-24T18:51:00Z">
            <w:rPr>
              <w:rFonts w:eastAsia="SimSun"/>
              <w:b/>
              <w:bCs/>
              <w:lang w:bidi="ar-EG"/>
            </w:rPr>
          </w:rPrChange>
        </w:rPr>
        <w:t>)</w:t>
      </w:r>
      <w:r w:rsidRPr="00135824">
        <w:rPr>
          <w:rFonts w:eastAsia="SimSun"/>
          <w:spacing w:val="4"/>
          <w:rtl/>
          <w:lang w:bidi="ar-SY"/>
          <w:rPrChange w:id="50" w:author="Arabic" w:date="2020-04-24T18:51:00Z">
            <w:rPr>
              <w:rFonts w:eastAsia="SimSun"/>
              <w:rtl/>
              <w:lang w:bidi="ar-SY"/>
            </w:rPr>
          </w:rPrChange>
        </w:rPr>
        <w:t xml:space="preserve"> </w:t>
      </w:r>
      <w:r w:rsidRPr="00135824">
        <w:rPr>
          <w:rFonts w:eastAsia="SimSun"/>
          <w:spacing w:val="4"/>
          <w:rtl/>
          <w:lang w:bidi="ar-EG"/>
          <w:rPrChange w:id="51" w:author="Arabic" w:date="2020-04-24T18:51:00Z">
            <w:rPr>
              <w:rFonts w:eastAsia="SimSun"/>
              <w:rtl/>
              <w:lang w:bidi="ar-EG"/>
            </w:rPr>
          </w:rPrChange>
        </w:rPr>
        <w:t>وفي المرفق بالقرار </w:t>
      </w:r>
      <w:r w:rsidRPr="00135824">
        <w:rPr>
          <w:rFonts w:eastAsia="SimSun"/>
          <w:b/>
          <w:bCs/>
          <w:spacing w:val="4"/>
          <w:lang w:bidi="ar-EG"/>
          <w:rPrChange w:id="52" w:author="Arabic" w:date="2020-04-24T18:51:00Z">
            <w:rPr>
              <w:rFonts w:eastAsia="SimSun"/>
              <w:b/>
              <w:bCs/>
              <w:lang w:bidi="ar-EG"/>
            </w:rPr>
          </w:rPrChange>
        </w:rPr>
        <w:t>553 (Rev.WRC-</w:t>
      </w:r>
      <w:del w:id="53" w:author="Elbahnassawy, Ganat" w:date="2020-04-21T17:08:00Z">
        <w:r w:rsidRPr="00135824" w:rsidDel="00DD563E">
          <w:rPr>
            <w:rFonts w:eastAsia="SimSun"/>
            <w:b/>
            <w:bCs/>
            <w:spacing w:val="4"/>
            <w:lang w:bidi="ar-EG"/>
            <w:rPrChange w:id="54" w:author="Arabic" w:date="2020-04-24T18:51:00Z">
              <w:rPr>
                <w:rFonts w:eastAsia="SimSun"/>
                <w:b/>
                <w:bCs/>
                <w:lang w:bidi="ar-EG"/>
              </w:rPr>
            </w:rPrChange>
          </w:rPr>
          <w:delText>15</w:delText>
        </w:r>
      </w:del>
      <w:ins w:id="55" w:author="Elbahnassawy, Ganat" w:date="2020-04-21T17:08:00Z">
        <w:r w:rsidRPr="00135824">
          <w:rPr>
            <w:rFonts w:eastAsia="SimSun"/>
            <w:b/>
            <w:bCs/>
            <w:spacing w:val="4"/>
            <w:lang w:bidi="ar-EG"/>
            <w:rPrChange w:id="56" w:author="Arabic" w:date="2020-04-24T18:51:00Z">
              <w:rPr>
                <w:rFonts w:eastAsia="SimSun"/>
                <w:b/>
                <w:bCs/>
                <w:lang w:bidi="ar-EG"/>
              </w:rPr>
            </w:rPrChange>
          </w:rPr>
          <w:t>19</w:t>
        </w:r>
      </w:ins>
      <w:r w:rsidRPr="00135824">
        <w:rPr>
          <w:rFonts w:eastAsia="SimSun"/>
          <w:b/>
          <w:bCs/>
          <w:spacing w:val="4"/>
          <w:lang w:bidi="ar-EG"/>
          <w:rPrChange w:id="57" w:author="Arabic" w:date="2020-04-24T18:51:00Z">
            <w:rPr>
              <w:rFonts w:eastAsia="SimSun"/>
              <w:b/>
              <w:bCs/>
              <w:lang w:bidi="ar-EG"/>
            </w:rPr>
          </w:rPrChange>
        </w:rPr>
        <w:t>)</w:t>
      </w:r>
      <w:r w:rsidRPr="00135824">
        <w:rPr>
          <w:rFonts w:eastAsia="SimSun"/>
          <w:spacing w:val="4"/>
          <w:rtl/>
          <w:lang w:bidi="ar-EG"/>
          <w:rPrChange w:id="58" w:author="Arabic" w:date="2020-04-24T18:51:00Z">
            <w:rPr>
              <w:rFonts w:eastAsia="SimSun"/>
              <w:rtl/>
              <w:lang w:bidi="ar-EG"/>
            </w:rPr>
          </w:rPrChange>
        </w:rPr>
        <w:t xml:space="preserve"> بموجب الفقرتين </w:t>
      </w:r>
      <w:r w:rsidRPr="00135824">
        <w:rPr>
          <w:rFonts w:eastAsia="SimSun"/>
          <w:spacing w:val="4"/>
          <w:lang w:bidi="ar-EG"/>
          <w:rPrChange w:id="59" w:author="Arabic" w:date="2020-04-24T18:51:00Z">
            <w:rPr>
              <w:rFonts w:eastAsia="SimSun"/>
              <w:lang w:bidi="ar-EG"/>
            </w:rPr>
          </w:rPrChange>
        </w:rPr>
        <w:t>8</w:t>
      </w:r>
      <w:r w:rsidRPr="00135824">
        <w:rPr>
          <w:rFonts w:eastAsia="SimSun"/>
          <w:spacing w:val="4"/>
          <w:rtl/>
          <w:lang w:bidi="ar-EG"/>
          <w:rPrChange w:id="60" w:author="Arabic" w:date="2020-04-24T18:51:00Z">
            <w:rPr>
              <w:rFonts w:eastAsia="SimSun"/>
              <w:rtl/>
              <w:lang w:bidi="ar-EG"/>
            </w:rPr>
          </w:rPrChange>
        </w:rPr>
        <w:t xml:space="preserve"> و</w:t>
      </w:r>
      <w:r w:rsidRPr="00135824">
        <w:rPr>
          <w:rFonts w:eastAsia="SimSun"/>
          <w:spacing w:val="4"/>
          <w:lang w:bidi="ar-EG"/>
          <w:rPrChange w:id="61" w:author="Arabic" w:date="2020-04-24T18:51:00Z">
            <w:rPr>
              <w:rFonts w:eastAsia="SimSun"/>
              <w:lang w:bidi="ar-EG"/>
            </w:rPr>
          </w:rPrChange>
        </w:rPr>
        <w:t>9</w:t>
      </w:r>
      <w:r w:rsidRPr="00135824">
        <w:rPr>
          <w:rFonts w:eastAsia="SimSun"/>
          <w:spacing w:val="4"/>
          <w:rtl/>
          <w:lang w:bidi="ar-EG"/>
          <w:rPrChange w:id="62" w:author="Arabic" w:date="2020-04-24T18:51:00Z">
            <w:rPr>
              <w:rFonts w:eastAsia="SimSun"/>
              <w:rtl/>
              <w:lang w:bidi="ar-EG"/>
            </w:rPr>
          </w:rPrChange>
        </w:rPr>
        <w:t xml:space="preserve"> يجب تقديمها إلى المكتب في نسق إلكتروني </w:t>
      </w:r>
      <w:del w:id="63" w:author="Elbahnassawy, Ganat" w:date="2020-04-21T17:08:00Z">
        <w:r w:rsidRPr="00135824" w:rsidDel="00DD563E">
          <w:rPr>
            <w:rFonts w:eastAsia="SimSun"/>
            <w:spacing w:val="4"/>
            <w:rtl/>
            <w:lang w:bidi="ar-EG"/>
            <w:rPrChange w:id="64" w:author="Arabic" w:date="2020-04-24T18:51:00Z">
              <w:rPr>
                <w:rFonts w:eastAsia="SimSun"/>
                <w:rtl/>
                <w:lang w:bidi="ar-EG"/>
              </w:rPr>
            </w:rPrChange>
          </w:rPr>
          <w:delText xml:space="preserve">(باستثناء البيانات التي تقدم في شكل بياني، حيث تستمر إمكانية تقديمها في نسق ورقي) </w:delText>
        </w:r>
      </w:del>
      <w:r w:rsidRPr="00135824">
        <w:rPr>
          <w:rFonts w:eastAsia="SimSun"/>
          <w:spacing w:val="4"/>
          <w:rtl/>
          <w:lang w:bidi="ar-EG"/>
          <w:rPrChange w:id="65" w:author="Arabic" w:date="2020-04-24T18:51:00Z">
            <w:rPr>
              <w:rFonts w:eastAsia="SimSun"/>
              <w:rtl/>
              <w:lang w:bidi="ar-EG"/>
            </w:rPr>
          </w:rPrChange>
        </w:rPr>
        <w:t xml:space="preserve">يكون متوافقاً مع برمجيات التقاط بطاقات التبليغ الإلكترونية لمكتب الاتصالات الراديوية </w:t>
      </w:r>
      <w:r w:rsidR="0097252C" w:rsidRPr="00135824">
        <w:rPr>
          <w:rFonts w:eastAsia="SimSun"/>
          <w:spacing w:val="4"/>
          <w:rtl/>
          <w:lang w:bidi="ar-EG"/>
          <w:rPrChange w:id="66" w:author="Arabic" w:date="2020-04-24T18:51:00Z">
            <w:rPr>
              <w:rFonts w:eastAsia="SimSun"/>
              <w:rtl/>
              <w:lang w:bidi="ar-EG"/>
            </w:rPr>
          </w:rPrChange>
        </w:rPr>
        <w:t>(</w:t>
      </w:r>
      <w:proofErr w:type="spellStart"/>
      <w:r w:rsidR="0097252C" w:rsidRPr="00135824">
        <w:rPr>
          <w:rFonts w:eastAsia="SimSun"/>
          <w:spacing w:val="4"/>
          <w:lang w:bidi="ar-EG"/>
          <w:rPrChange w:id="67" w:author="Arabic" w:date="2020-04-24T18:51:00Z">
            <w:rPr>
              <w:rFonts w:eastAsia="SimSun"/>
              <w:lang w:bidi="ar-EG"/>
            </w:rPr>
          </w:rPrChange>
        </w:rPr>
        <w:t>SpaceCom</w:t>
      </w:r>
      <w:proofErr w:type="spellEnd"/>
      <w:ins w:id="68" w:author="Elbahnassawy, Ganat" w:date="2020-04-21T17:09:00Z">
        <w:r w:rsidR="0097252C" w:rsidRPr="00135824">
          <w:rPr>
            <w:rFonts w:eastAsia="SimSun"/>
            <w:spacing w:val="4"/>
            <w:rtl/>
            <w:lang w:bidi="ar-EG"/>
            <w:rPrChange w:id="69" w:author="Arabic" w:date="2020-04-24T18:51:00Z">
              <w:rPr>
                <w:rFonts w:eastAsia="SimSun"/>
                <w:rtl/>
                <w:lang w:bidi="ar-EG"/>
              </w:rPr>
            </w:rPrChange>
          </w:rPr>
          <w:t xml:space="preserve"> و</w:t>
        </w:r>
        <w:r w:rsidR="0097252C" w:rsidRPr="00135824">
          <w:rPr>
            <w:rFonts w:eastAsia="SimSun"/>
            <w:spacing w:val="4"/>
            <w:lang w:bidi="ar-EG"/>
            <w:rPrChange w:id="70" w:author="Arabic" w:date="2020-04-24T18:51:00Z">
              <w:rPr>
                <w:rFonts w:eastAsia="SimSun"/>
                <w:lang w:bidi="ar-EG"/>
              </w:rPr>
            </w:rPrChange>
          </w:rPr>
          <w:t>GIMS</w:t>
        </w:r>
      </w:ins>
      <w:r w:rsidR="0097252C" w:rsidRPr="00135824">
        <w:rPr>
          <w:rFonts w:eastAsia="SimSun"/>
          <w:spacing w:val="4"/>
          <w:rtl/>
          <w:lang w:bidi="ar-EG"/>
          <w:rPrChange w:id="71" w:author="Arabic" w:date="2020-04-24T18:51:00Z">
            <w:rPr>
              <w:rFonts w:eastAsia="SimSun"/>
              <w:rtl/>
              <w:lang w:bidi="ar-EG"/>
            </w:rPr>
          </w:rPrChange>
        </w:rPr>
        <w:t>)</w:t>
      </w:r>
      <w:r w:rsidRPr="00135824">
        <w:rPr>
          <w:rFonts w:eastAsia="SimSun"/>
          <w:spacing w:val="4"/>
          <w:rtl/>
          <w:lang w:bidi="ar-EG"/>
          <w:rPrChange w:id="72" w:author="Arabic" w:date="2020-04-24T18:51:00Z">
            <w:rPr>
              <w:rFonts w:eastAsia="SimSun"/>
              <w:rtl/>
              <w:lang w:bidi="ar-EG"/>
            </w:rPr>
          </w:rPrChange>
        </w:rPr>
        <w:t xml:space="preserve"> وبرمجيات الملاحظات/الاعتراضات (</w:t>
      </w:r>
      <w:proofErr w:type="spellStart"/>
      <w:r w:rsidRPr="00135824">
        <w:rPr>
          <w:rFonts w:eastAsia="SimSun"/>
          <w:spacing w:val="4"/>
          <w:lang w:bidi="ar-EG"/>
          <w:rPrChange w:id="73" w:author="Arabic" w:date="2020-04-24T18:51:00Z">
            <w:rPr>
              <w:rFonts w:eastAsia="SimSun"/>
              <w:lang w:bidi="ar-EG"/>
            </w:rPr>
          </w:rPrChange>
        </w:rPr>
        <w:t>SpaceCom</w:t>
      </w:r>
      <w:proofErr w:type="spellEnd"/>
      <w:r w:rsidRPr="00135824">
        <w:rPr>
          <w:rFonts w:eastAsia="SimSun"/>
          <w:spacing w:val="4"/>
          <w:rtl/>
          <w:lang w:bidi="ar-EG"/>
          <w:rPrChange w:id="74" w:author="Arabic" w:date="2020-04-24T18:51:00Z">
            <w:rPr>
              <w:rFonts w:eastAsia="SimSun"/>
              <w:rtl/>
              <w:lang w:bidi="ar-EG"/>
            </w:rPr>
          </w:rPrChange>
        </w:rPr>
        <w:t>)</w:t>
      </w:r>
      <w:r w:rsidRPr="00135824">
        <w:rPr>
          <w:rStyle w:val="FootnoteReference"/>
          <w:rFonts w:eastAsia="SimSun"/>
          <w:spacing w:val="4"/>
          <w:rtl/>
          <w:lang w:bidi="ar-EG"/>
          <w:rPrChange w:id="75" w:author="Arabic" w:date="2020-04-24T18:51:00Z">
            <w:rPr>
              <w:rStyle w:val="FootnoteReference"/>
              <w:rFonts w:eastAsia="SimSun"/>
              <w:rtl/>
              <w:lang w:bidi="ar-EG"/>
            </w:rPr>
          </w:rPrChange>
        </w:rPr>
        <w:footnoteReference w:id="2"/>
      </w:r>
      <w:r w:rsidRPr="00135824">
        <w:rPr>
          <w:rFonts w:eastAsia="SimSun"/>
          <w:spacing w:val="4"/>
          <w:rtl/>
          <w:lang w:bidi="ar-EG"/>
          <w:rPrChange w:id="76" w:author="Arabic" w:date="2020-04-24T18:51:00Z">
            <w:rPr>
              <w:rFonts w:eastAsia="SimSun"/>
              <w:rtl/>
              <w:lang w:bidi="ar-EG"/>
            </w:rPr>
          </w:rPrChange>
        </w:rPr>
        <w:t>، باستعمال واجهة الويب الخاصة بالاتحاد "</w:t>
      </w:r>
      <w:r w:rsidRPr="00135824">
        <w:rPr>
          <w:rFonts w:eastAsia="SimSun"/>
          <w:spacing w:val="4"/>
          <w:rtl/>
          <w:rPrChange w:id="77" w:author="Arabic" w:date="2020-04-24T18:51:00Z">
            <w:rPr>
              <w:rFonts w:eastAsia="SimSun"/>
              <w:rtl/>
            </w:rPr>
          </w:rPrChange>
        </w:rPr>
        <w:t xml:space="preserve">التقديم الإلكتروني لبطاقات التبليغ عن الشبكات </w:t>
      </w:r>
      <w:proofErr w:type="spellStart"/>
      <w:r w:rsidRPr="00135824">
        <w:rPr>
          <w:rFonts w:eastAsia="SimSun"/>
          <w:spacing w:val="4"/>
          <w:rtl/>
          <w:rPrChange w:id="78" w:author="Arabic" w:date="2020-04-24T18:51:00Z">
            <w:rPr>
              <w:rFonts w:eastAsia="SimSun"/>
              <w:rtl/>
            </w:rPr>
          </w:rPrChange>
        </w:rPr>
        <w:t>الساتلية</w:t>
      </w:r>
      <w:proofErr w:type="spellEnd"/>
      <w:r w:rsidRPr="00135824">
        <w:rPr>
          <w:rFonts w:eastAsia="SimSun"/>
          <w:spacing w:val="4"/>
          <w:rtl/>
          <w:rPrChange w:id="79" w:author="Arabic" w:date="2020-04-24T18:51:00Z">
            <w:rPr>
              <w:rFonts w:eastAsia="SimSun"/>
              <w:rtl/>
            </w:rPr>
          </w:rPrChange>
        </w:rPr>
        <w:t xml:space="preserve">" المتاحة في العنوان التالي: </w:t>
      </w:r>
      <w:r w:rsidR="00135824" w:rsidRPr="00135824">
        <w:rPr>
          <w:spacing w:val="4"/>
          <w:rPrChange w:id="80" w:author="Arabic" w:date="2020-04-24T18:51:00Z">
            <w:rPr/>
          </w:rPrChange>
        </w:rPr>
        <w:fldChar w:fldCharType="begin"/>
      </w:r>
      <w:r w:rsidR="00135824" w:rsidRPr="00135824">
        <w:rPr>
          <w:spacing w:val="4"/>
          <w:rPrChange w:id="81" w:author="Arabic" w:date="2020-04-24T18:51:00Z">
            <w:rPr/>
          </w:rPrChange>
        </w:rPr>
        <w:instrText xml:space="preserve"> HYPERLINK "https://www.itu.int/itu-r/go/space-submission" </w:instrText>
      </w:r>
      <w:r w:rsidR="00135824" w:rsidRPr="00135824">
        <w:rPr>
          <w:spacing w:val="4"/>
          <w:rPrChange w:id="82" w:author="Arabic" w:date="2020-04-24T18:51:00Z">
            <w:rPr>
              <w:rStyle w:val="Hyperlink"/>
              <w:rFonts w:eastAsia="SimSun"/>
              <w:lang w:bidi="ar-EG"/>
            </w:rPr>
          </w:rPrChange>
        </w:rPr>
        <w:fldChar w:fldCharType="separate"/>
      </w:r>
      <w:r w:rsidRPr="00135824">
        <w:rPr>
          <w:rStyle w:val="Hyperlink"/>
          <w:rFonts w:eastAsia="SimSun"/>
          <w:spacing w:val="4"/>
          <w:lang w:bidi="ar-EG"/>
          <w:rPrChange w:id="83" w:author="Arabic" w:date="2020-04-24T18:51:00Z">
            <w:rPr>
              <w:rStyle w:val="Hyperlink"/>
              <w:rFonts w:eastAsia="SimSun"/>
              <w:lang w:bidi="ar-EG"/>
            </w:rPr>
          </w:rPrChange>
        </w:rPr>
        <w:t>https://www.itu.int/itu-r/go/space-submission</w:t>
      </w:r>
      <w:r w:rsidR="00135824" w:rsidRPr="00135824">
        <w:rPr>
          <w:rStyle w:val="Hyperlink"/>
          <w:rFonts w:eastAsia="SimSun"/>
          <w:spacing w:val="4"/>
          <w:lang w:bidi="ar-EG"/>
          <w:rPrChange w:id="84" w:author="Arabic" w:date="2020-04-24T18:51:00Z">
            <w:rPr>
              <w:rStyle w:val="Hyperlink"/>
              <w:rFonts w:eastAsia="SimSun"/>
              <w:lang w:bidi="ar-EG"/>
            </w:rPr>
          </w:rPrChange>
        </w:rPr>
        <w:fldChar w:fldCharType="end"/>
      </w:r>
      <w:r w:rsidRPr="00135824">
        <w:rPr>
          <w:rFonts w:eastAsia="SimSun"/>
          <w:spacing w:val="4"/>
          <w:rtl/>
          <w:lang w:bidi="ar-EG"/>
          <w:rPrChange w:id="85" w:author="Arabic" w:date="2020-04-24T18:51:00Z">
            <w:rPr>
              <w:rFonts w:eastAsia="SimSun"/>
              <w:rtl/>
              <w:lang w:bidi="ar-EG"/>
            </w:rPr>
          </w:rPrChange>
        </w:rPr>
        <w:t>.</w:t>
      </w:r>
      <w:r w:rsidRPr="00135824">
        <w:rPr>
          <w:rFonts w:eastAsia="SimSun"/>
          <w:spacing w:val="4"/>
          <w:rtl/>
          <w:rPrChange w:id="86" w:author="Arabic" w:date="2020-04-24T18:51:00Z">
            <w:rPr>
              <w:rFonts w:eastAsia="SimSun"/>
              <w:rtl/>
            </w:rPr>
          </w:rPrChange>
        </w:rPr>
        <w:t xml:space="preserve"> </w:t>
      </w:r>
    </w:p>
    <w:p w14:paraId="2CBB97BD" w14:textId="455B5648" w:rsidR="00062CBC" w:rsidRPr="005075F6" w:rsidRDefault="00624082" w:rsidP="00D01EF9">
      <w:pPr>
        <w:spacing w:before="240"/>
        <w:rPr>
          <w:i/>
          <w:iCs/>
          <w:rtl/>
          <w:lang w:bidi="ar-EG"/>
        </w:rPr>
      </w:pPr>
      <w:r w:rsidRPr="00624082">
        <w:rPr>
          <w:rFonts w:hint="cs"/>
          <w:b/>
          <w:bCs/>
          <w:i/>
          <w:iCs/>
          <w:rtl/>
          <w:lang w:bidi="ar-EG"/>
        </w:rPr>
        <w:t>الأسباب</w:t>
      </w:r>
      <w:r>
        <w:rPr>
          <w:rFonts w:hint="cs"/>
          <w:i/>
          <w:iCs/>
          <w:rtl/>
          <w:lang w:bidi="ar-EG"/>
        </w:rPr>
        <w:t xml:space="preserve">: </w:t>
      </w:r>
      <w:r w:rsidR="005075F6" w:rsidRPr="005075F6">
        <w:rPr>
          <w:rFonts w:hint="cs"/>
          <w:i/>
          <w:iCs/>
          <w:rtl/>
        </w:rPr>
        <w:t>تبين</w:t>
      </w:r>
      <w:r w:rsidR="005075F6" w:rsidRPr="005075F6">
        <w:rPr>
          <w:i/>
          <w:iCs/>
          <w:rtl/>
        </w:rPr>
        <w:t xml:space="preserve"> التغييرات المقترحة لهذه القاعدة الإجرائية </w:t>
      </w:r>
      <w:r w:rsidR="005075F6" w:rsidRPr="005075F6">
        <w:rPr>
          <w:rFonts w:hint="cs"/>
          <w:i/>
          <w:iCs/>
          <w:rtl/>
        </w:rPr>
        <w:t>تعذر</w:t>
      </w:r>
      <w:r w:rsidR="005075F6" w:rsidRPr="005075F6">
        <w:rPr>
          <w:i/>
          <w:iCs/>
          <w:rtl/>
        </w:rPr>
        <w:t xml:space="preserve"> تقديم البيانات الرسومية في </w:t>
      </w:r>
      <w:r w:rsidR="005075F6" w:rsidRPr="005075F6">
        <w:rPr>
          <w:rFonts w:hint="cs"/>
          <w:i/>
          <w:iCs/>
          <w:rtl/>
        </w:rPr>
        <w:t>نسق</w:t>
      </w:r>
      <w:r w:rsidR="005075F6" w:rsidRPr="005075F6">
        <w:rPr>
          <w:i/>
          <w:iCs/>
          <w:rtl/>
        </w:rPr>
        <w:t xml:space="preserve"> ورقي بعد الآن، </w:t>
      </w:r>
      <w:r w:rsidR="005075F6" w:rsidRPr="005075F6">
        <w:rPr>
          <w:rFonts w:hint="cs"/>
          <w:i/>
          <w:iCs/>
          <w:rtl/>
        </w:rPr>
        <w:t>إثر</w:t>
      </w:r>
      <w:r w:rsidR="005075F6" w:rsidRPr="005075F6">
        <w:rPr>
          <w:i/>
          <w:iCs/>
          <w:rtl/>
        </w:rPr>
        <w:t xml:space="preserve"> تعديل المؤتمر </w:t>
      </w:r>
      <w:r w:rsidR="005075F6" w:rsidRPr="005075F6">
        <w:rPr>
          <w:i/>
          <w:iCs/>
        </w:rPr>
        <w:t>WRC-19</w:t>
      </w:r>
      <w:r w:rsidR="005075F6" w:rsidRPr="005075F6">
        <w:rPr>
          <w:i/>
          <w:iCs/>
          <w:rtl/>
        </w:rPr>
        <w:t xml:space="preserve"> </w:t>
      </w:r>
      <w:r w:rsidR="005075F6" w:rsidRPr="005075F6">
        <w:rPr>
          <w:rFonts w:hint="cs"/>
          <w:i/>
          <w:iCs/>
          <w:rtl/>
        </w:rPr>
        <w:t>ل</w:t>
      </w:r>
      <w:r w:rsidR="005075F6" w:rsidRPr="005075F6">
        <w:rPr>
          <w:i/>
          <w:iCs/>
          <w:rtl/>
        </w:rPr>
        <w:t xml:space="preserve">لقرار </w:t>
      </w:r>
      <w:r w:rsidR="005075F6" w:rsidRPr="00F364AD">
        <w:rPr>
          <w:b/>
          <w:bCs/>
          <w:i/>
          <w:iCs/>
          <w:rtl/>
        </w:rPr>
        <w:t>55</w:t>
      </w:r>
      <w:r w:rsidRPr="005075F6">
        <w:rPr>
          <w:rFonts w:hint="cs"/>
          <w:i/>
          <w:iCs/>
          <w:sz w:val="20"/>
          <w:szCs w:val="20"/>
          <w:rtl/>
        </w:rPr>
        <w:t>.</w:t>
      </w:r>
    </w:p>
    <w:p w14:paraId="1F4BA6B1" w14:textId="1503DEBB" w:rsidR="00624082" w:rsidRDefault="00624082" w:rsidP="00624082">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79143571" w14:textId="77777777" w:rsidR="00624082" w:rsidRDefault="00624082" w:rsidP="00624082">
      <w:pPr>
        <w:rPr>
          <w:rtl/>
          <w:lang w:bidi="ar-EG"/>
        </w:rPr>
      </w:pPr>
    </w:p>
    <w:p w14:paraId="3BD2B0C7" w14:textId="74B5AF55" w:rsidR="007E77E6" w:rsidRPr="005B06CB" w:rsidRDefault="007E77E6" w:rsidP="00624082">
      <w:pPr>
        <w:rPr>
          <w:lang w:bidi="ar-EG"/>
        </w:rPr>
        <w:sectPr w:rsidR="007E77E6" w:rsidRPr="005B06CB" w:rsidSect="006C324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pPr>
    </w:p>
    <w:p w14:paraId="4633BFD0" w14:textId="0E6078D7" w:rsidR="00624082" w:rsidRDefault="00624082" w:rsidP="00624082">
      <w:pPr>
        <w:pStyle w:val="AnnexNo"/>
        <w:rPr>
          <w:rtl/>
        </w:rPr>
      </w:pPr>
      <w:r>
        <w:rPr>
          <w:rFonts w:hint="cs"/>
          <w:rtl/>
        </w:rPr>
        <w:lastRenderedPageBreak/>
        <w:t>الملحق 4</w:t>
      </w:r>
    </w:p>
    <w:p w14:paraId="4E13AACC" w14:textId="77777777" w:rsidR="00624082" w:rsidRPr="00023996" w:rsidRDefault="00624082" w:rsidP="00624082">
      <w:pPr>
        <w:pStyle w:val="Annextitle"/>
        <w:rPr>
          <w:rtl/>
        </w:rPr>
      </w:pPr>
      <w:r w:rsidRPr="00023996">
        <w:rPr>
          <w:rFonts w:hint="cs"/>
          <w:rtl/>
        </w:rPr>
        <w:t>القواعد المتعلقة</w:t>
      </w:r>
    </w:p>
    <w:p w14:paraId="638C3E6E" w14:textId="2BE00B48" w:rsidR="00624082" w:rsidRPr="00023996" w:rsidRDefault="00624082" w:rsidP="00624082">
      <w:pPr>
        <w:pStyle w:val="Annextitle"/>
        <w:rPr>
          <w:rtl/>
        </w:rPr>
      </w:pPr>
      <w:r w:rsidRPr="00023996">
        <w:rPr>
          <w:rFonts w:hint="cs"/>
          <w:rtl/>
        </w:rPr>
        <w:t xml:space="preserve">بالمادة </w:t>
      </w:r>
      <w:r w:rsidRPr="00023996">
        <w:t>9</w:t>
      </w:r>
      <w:r w:rsidRPr="00023996">
        <w:rPr>
          <w:rFonts w:hint="cs"/>
          <w:rtl/>
        </w:rPr>
        <w:t xml:space="preserve"> من لوائح الراديو</w:t>
      </w:r>
    </w:p>
    <w:p w14:paraId="26088D2D" w14:textId="149B83F8" w:rsidR="00624082" w:rsidRPr="00624082" w:rsidRDefault="00624082" w:rsidP="00624082">
      <w:pPr>
        <w:rPr>
          <w:b/>
          <w:bCs/>
          <w:rtl/>
          <w:lang w:bidi="ar-EG"/>
        </w:rPr>
      </w:pPr>
      <w:r w:rsidRPr="00624082">
        <w:rPr>
          <w:rFonts w:hint="cs"/>
          <w:b/>
          <w:bCs/>
          <w:rtl/>
          <w:lang w:bidi="ar-EG"/>
        </w:rPr>
        <w:t>(...)</w:t>
      </w:r>
    </w:p>
    <w:p w14:paraId="7EFBE400" w14:textId="5014BA70" w:rsidR="00624082" w:rsidRPr="00062CBC" w:rsidRDefault="00624082" w:rsidP="00624082">
      <w:pPr>
        <w:keepNext/>
        <w:keepLines/>
        <w:pBdr>
          <w:top w:val="double" w:sz="6" w:space="1" w:color="auto"/>
          <w:left w:val="double" w:sz="6" w:space="1" w:color="auto"/>
          <w:bottom w:val="double" w:sz="6" w:space="1" w:color="auto"/>
          <w:right w:val="double" w:sz="6" w:space="0" w:color="auto"/>
        </w:pBdr>
        <w:tabs>
          <w:tab w:val="clear" w:pos="794"/>
          <w:tab w:val="left" w:pos="1134"/>
          <w:tab w:val="left" w:pos="1871"/>
        </w:tabs>
        <w:spacing w:before="400" w:line="240" w:lineRule="auto"/>
        <w:ind w:left="85" w:right="7938"/>
        <w:outlineLvl w:val="7"/>
        <w:rPr>
          <w:b/>
          <w:color w:val="000000"/>
          <w:rtl/>
          <w:lang w:val="en-GB" w:bidi="ar-EG"/>
        </w:rPr>
      </w:pPr>
      <w:r>
        <w:rPr>
          <w:b/>
          <w:color w:val="000000"/>
          <w:lang w:val="en-GB"/>
        </w:rPr>
        <w:t>11A.9</w:t>
      </w:r>
    </w:p>
    <w:p w14:paraId="2D22838E" w14:textId="50FD5D75" w:rsidR="00624082" w:rsidRDefault="00624082" w:rsidP="00624082">
      <w:pPr>
        <w:rPr>
          <w:rtl/>
          <w:lang w:bidi="ar-EG"/>
        </w:rPr>
      </w:pPr>
      <w:r w:rsidRPr="00624082">
        <w:rPr>
          <w:rFonts w:hint="cs"/>
          <w:b/>
          <w:bCs/>
          <w:rtl/>
          <w:lang w:bidi="ar-EG"/>
        </w:rPr>
        <w:t>(...)</w:t>
      </w:r>
    </w:p>
    <w:p w14:paraId="56EF03EA" w14:textId="1555299D" w:rsidR="00624082" w:rsidRPr="00624082" w:rsidRDefault="00624082" w:rsidP="00624082">
      <w:pPr>
        <w:rPr>
          <w:b/>
          <w:bCs/>
          <w:rtl/>
          <w:lang w:bidi="ar-EG"/>
        </w:rPr>
      </w:pPr>
      <w:r w:rsidRPr="00624082">
        <w:rPr>
          <w:b/>
          <w:bCs/>
          <w:lang w:bidi="ar-EG"/>
        </w:rPr>
        <w:t>MOD</w:t>
      </w:r>
    </w:p>
    <w:p w14:paraId="71406631" w14:textId="77777777" w:rsidR="00E10A2B" w:rsidRDefault="00624082" w:rsidP="00E10A2B">
      <w:pPr>
        <w:pStyle w:val="TableNo"/>
        <w:rPr>
          <w:b/>
          <w:rtl/>
        </w:rPr>
      </w:pPr>
      <w:r w:rsidRPr="00624082">
        <w:rPr>
          <w:rFonts w:hint="cs"/>
          <w:rtl/>
        </w:rPr>
        <w:t xml:space="preserve">الجدول </w:t>
      </w:r>
      <w:r w:rsidRPr="00624082">
        <w:t>1-11A.9</w:t>
      </w:r>
      <w:r w:rsidRPr="00624082">
        <w:rPr>
          <w:rFonts w:hint="cs"/>
          <w:rtl/>
          <w:lang w:bidi="ar-EG"/>
        </w:rPr>
        <w:t xml:space="preserve"> </w:t>
      </w:r>
    </w:p>
    <w:p w14:paraId="592B9C8E" w14:textId="1DB109F8" w:rsidR="00624082" w:rsidRPr="00624082" w:rsidRDefault="00624082" w:rsidP="00E10A2B">
      <w:pPr>
        <w:pStyle w:val="Tabletitle0"/>
        <w:bidi/>
        <w:spacing w:after="80" w:line="192" w:lineRule="auto"/>
        <w:rPr>
          <w:rFonts w:ascii="Dubai" w:hAnsi="Dubai" w:cs="Dubai"/>
          <w:color w:val="000000"/>
          <w:sz w:val="22"/>
          <w:szCs w:val="22"/>
          <w:rtl/>
          <w:lang w:val="en-US"/>
        </w:rPr>
      </w:pPr>
      <w:r w:rsidRPr="00624082">
        <w:rPr>
          <w:rFonts w:ascii="Dubai" w:hAnsi="Dubai" w:cs="Dubai" w:hint="cs"/>
          <w:bCs/>
          <w:color w:val="000000"/>
          <w:sz w:val="22"/>
          <w:szCs w:val="22"/>
          <w:rtl/>
        </w:rPr>
        <w:t xml:space="preserve">انطباق أحكام الأرقام </w:t>
      </w:r>
      <w:del w:id="87" w:author="Arabic" w:date="2020-04-24T16:01:00Z">
        <w:r w:rsidRPr="00624082" w:rsidDel="00036715">
          <w:rPr>
            <w:rFonts w:ascii="Dubai" w:hAnsi="Dubai" w:cs="Dubai"/>
            <w:bCs/>
            <w:color w:val="000000"/>
            <w:sz w:val="22"/>
            <w:szCs w:val="22"/>
          </w:rPr>
          <w:delText>15</w:delText>
        </w:r>
      </w:del>
      <w:ins w:id="88" w:author="Arabic" w:date="2020-04-24T16:01:00Z">
        <w:r w:rsidR="00036715">
          <w:rPr>
            <w:rFonts w:ascii="Dubai" w:hAnsi="Dubai" w:cs="Dubai"/>
            <w:bCs/>
            <w:color w:val="000000"/>
            <w:sz w:val="22"/>
            <w:szCs w:val="22"/>
          </w:rPr>
          <w:t>14</w:t>
        </w:r>
      </w:ins>
      <w:r w:rsidRPr="00624082">
        <w:rPr>
          <w:rFonts w:ascii="Dubai" w:hAnsi="Dubai" w:cs="Dubai"/>
          <w:bCs/>
          <w:color w:val="000000"/>
          <w:sz w:val="22"/>
          <w:szCs w:val="22"/>
        </w:rPr>
        <w:t>.9-11A.9</w:t>
      </w:r>
      <w:r w:rsidRPr="00624082">
        <w:rPr>
          <w:rFonts w:ascii="Dubai" w:hAnsi="Dubai" w:cs="Dubai" w:hint="cs"/>
          <w:bCs/>
          <w:color w:val="000000"/>
          <w:sz w:val="22"/>
          <w:szCs w:val="22"/>
          <w:rtl/>
        </w:rPr>
        <w:t xml:space="preserve"> على محطات الخدمات الفضائية</w:t>
      </w:r>
    </w:p>
    <w:tbl>
      <w:tblPr>
        <w:bidiVisual/>
        <w:tblW w:w="4946" w:type="pct"/>
        <w:jc w:val="center"/>
        <w:tblLayout w:type="fixed"/>
        <w:tblCellMar>
          <w:left w:w="107" w:type="dxa"/>
          <w:right w:w="107" w:type="dxa"/>
        </w:tblCellMar>
        <w:tblLook w:val="0000" w:firstRow="0" w:lastRow="0" w:firstColumn="0" w:lastColumn="0" w:noHBand="0" w:noVBand="0"/>
      </w:tblPr>
      <w:tblGrid>
        <w:gridCol w:w="1732"/>
        <w:gridCol w:w="808"/>
        <w:gridCol w:w="3184"/>
        <w:gridCol w:w="363"/>
        <w:gridCol w:w="3107"/>
        <w:gridCol w:w="330"/>
        <w:gridCol w:w="2038"/>
        <w:gridCol w:w="2545"/>
        <w:gridCol w:w="838"/>
      </w:tblGrid>
      <w:tr w:rsidR="000B108F" w:rsidRPr="00E10A2B" w14:paraId="6CA75DFB" w14:textId="77777777" w:rsidTr="008148FB">
        <w:trPr>
          <w:cantSplit/>
          <w:jc w:val="center"/>
        </w:trPr>
        <w:tc>
          <w:tcPr>
            <w:tcW w:w="1734" w:type="dxa"/>
            <w:tcBorders>
              <w:top w:val="double" w:sz="4" w:space="0" w:color="auto"/>
              <w:left w:val="double" w:sz="4" w:space="0" w:color="auto"/>
              <w:bottom w:val="double" w:sz="4" w:space="0" w:color="auto"/>
              <w:right w:val="single" w:sz="6" w:space="0" w:color="auto"/>
            </w:tcBorders>
            <w:vAlign w:val="center"/>
          </w:tcPr>
          <w:p w14:paraId="60105F63" w14:textId="3A1632C2" w:rsidR="000B108F" w:rsidRPr="00E10A2B" w:rsidRDefault="000B108F" w:rsidP="000B108F">
            <w:pPr>
              <w:pStyle w:val="Tabletexte"/>
              <w:overflowPunct w:val="0"/>
              <w:autoSpaceDE w:val="0"/>
              <w:autoSpaceDN w:val="0"/>
              <w:adjustRightInd w:val="0"/>
              <w:spacing w:before="60"/>
              <w:jc w:val="center"/>
              <w:textAlignment w:val="baseline"/>
              <w:rPr>
                <w:b/>
                <w:bCs/>
                <w:spacing w:val="-6"/>
                <w:sz w:val="16"/>
                <w:szCs w:val="16"/>
              </w:rPr>
            </w:pPr>
            <w:r w:rsidRPr="00E10A2B">
              <w:rPr>
                <w:b/>
                <w:bCs/>
                <w:color w:val="000000"/>
                <w:sz w:val="16"/>
                <w:szCs w:val="16"/>
              </w:rPr>
              <w:t>1</w:t>
            </w:r>
          </w:p>
        </w:tc>
        <w:tc>
          <w:tcPr>
            <w:tcW w:w="809" w:type="dxa"/>
            <w:tcBorders>
              <w:top w:val="double" w:sz="4" w:space="0" w:color="auto"/>
              <w:left w:val="single" w:sz="6" w:space="0" w:color="auto"/>
              <w:bottom w:val="double" w:sz="4" w:space="0" w:color="auto"/>
              <w:right w:val="single" w:sz="6" w:space="0" w:color="auto"/>
            </w:tcBorders>
            <w:vAlign w:val="center"/>
          </w:tcPr>
          <w:p w14:paraId="6F284396" w14:textId="00A617D1" w:rsidR="000B108F" w:rsidRPr="00E10A2B" w:rsidRDefault="000B108F" w:rsidP="000B108F">
            <w:pPr>
              <w:pStyle w:val="Tabletexte"/>
              <w:overflowPunct w:val="0"/>
              <w:autoSpaceDE w:val="0"/>
              <w:autoSpaceDN w:val="0"/>
              <w:adjustRightInd w:val="0"/>
              <w:spacing w:before="60"/>
              <w:jc w:val="center"/>
              <w:textAlignment w:val="baseline"/>
              <w:rPr>
                <w:b/>
                <w:bCs/>
                <w:sz w:val="16"/>
                <w:szCs w:val="16"/>
                <w:lang w:val="fr-CH"/>
              </w:rPr>
            </w:pPr>
            <w:r w:rsidRPr="00E10A2B">
              <w:rPr>
                <w:b/>
                <w:bCs/>
                <w:color w:val="000000"/>
                <w:sz w:val="16"/>
                <w:szCs w:val="16"/>
              </w:rPr>
              <w:t>2</w:t>
            </w:r>
          </w:p>
        </w:tc>
        <w:tc>
          <w:tcPr>
            <w:tcW w:w="3550" w:type="dxa"/>
            <w:gridSpan w:val="2"/>
            <w:tcBorders>
              <w:top w:val="double" w:sz="4" w:space="0" w:color="auto"/>
              <w:left w:val="single" w:sz="6" w:space="0" w:color="auto"/>
              <w:bottom w:val="double" w:sz="4" w:space="0" w:color="auto"/>
              <w:right w:val="single" w:sz="6" w:space="0" w:color="auto"/>
            </w:tcBorders>
            <w:vAlign w:val="center"/>
          </w:tcPr>
          <w:p w14:paraId="35352E47" w14:textId="70462C98" w:rsidR="000B108F" w:rsidRPr="00E10A2B" w:rsidRDefault="000B108F" w:rsidP="000B108F">
            <w:pPr>
              <w:pStyle w:val="Tabletexte"/>
              <w:spacing w:before="60"/>
              <w:jc w:val="center"/>
              <w:rPr>
                <w:b/>
                <w:bCs/>
                <w:sz w:val="16"/>
                <w:szCs w:val="16"/>
              </w:rPr>
            </w:pPr>
            <w:r w:rsidRPr="00E10A2B">
              <w:rPr>
                <w:b/>
                <w:bCs/>
                <w:color w:val="000000"/>
                <w:sz w:val="16"/>
                <w:szCs w:val="16"/>
              </w:rPr>
              <w:t>3</w:t>
            </w:r>
          </w:p>
        </w:tc>
        <w:tc>
          <w:tcPr>
            <w:tcW w:w="3440" w:type="dxa"/>
            <w:gridSpan w:val="2"/>
            <w:tcBorders>
              <w:top w:val="double" w:sz="4" w:space="0" w:color="auto"/>
              <w:left w:val="single" w:sz="6" w:space="0" w:color="auto"/>
              <w:bottom w:val="double" w:sz="4" w:space="0" w:color="auto"/>
              <w:right w:val="single" w:sz="6" w:space="0" w:color="auto"/>
            </w:tcBorders>
            <w:vAlign w:val="center"/>
          </w:tcPr>
          <w:p w14:paraId="46A2D12F" w14:textId="10F88F73" w:rsidR="000B108F" w:rsidRPr="00E10A2B" w:rsidRDefault="000B108F" w:rsidP="000B108F">
            <w:pPr>
              <w:tabs>
                <w:tab w:val="clear" w:pos="794"/>
              </w:tabs>
              <w:spacing w:before="60" w:after="60" w:line="260" w:lineRule="exact"/>
              <w:ind w:left="-57" w:right="-57"/>
              <w:jc w:val="center"/>
              <w:rPr>
                <w:b/>
                <w:bCs/>
                <w:color w:val="000000"/>
                <w:sz w:val="16"/>
                <w:szCs w:val="16"/>
              </w:rPr>
            </w:pPr>
            <w:r w:rsidRPr="00E10A2B">
              <w:rPr>
                <w:b/>
                <w:bCs/>
                <w:color w:val="000000"/>
                <w:sz w:val="16"/>
                <w:szCs w:val="16"/>
              </w:rPr>
              <w:t>4</w:t>
            </w:r>
          </w:p>
        </w:tc>
        <w:tc>
          <w:tcPr>
            <w:tcW w:w="2040" w:type="dxa"/>
            <w:tcBorders>
              <w:top w:val="double" w:sz="4" w:space="0" w:color="auto"/>
              <w:left w:val="single" w:sz="6" w:space="0" w:color="auto"/>
              <w:bottom w:val="double" w:sz="4" w:space="0" w:color="auto"/>
              <w:right w:val="single" w:sz="6" w:space="0" w:color="auto"/>
            </w:tcBorders>
            <w:vAlign w:val="center"/>
          </w:tcPr>
          <w:p w14:paraId="6F3FDB0D" w14:textId="6CA183FB" w:rsidR="000B108F" w:rsidRPr="00E10A2B" w:rsidRDefault="000B108F" w:rsidP="000B108F">
            <w:pPr>
              <w:tabs>
                <w:tab w:val="clear" w:pos="794"/>
              </w:tabs>
              <w:spacing w:before="60" w:after="60" w:line="260" w:lineRule="exact"/>
              <w:jc w:val="center"/>
              <w:rPr>
                <w:b/>
                <w:bCs/>
                <w:color w:val="000000"/>
                <w:sz w:val="16"/>
                <w:szCs w:val="16"/>
              </w:rPr>
            </w:pPr>
            <w:r w:rsidRPr="00E10A2B">
              <w:rPr>
                <w:b/>
                <w:bCs/>
                <w:color w:val="000000"/>
                <w:sz w:val="16"/>
                <w:szCs w:val="16"/>
              </w:rPr>
              <w:t>5</w:t>
            </w:r>
          </w:p>
        </w:tc>
        <w:tc>
          <w:tcPr>
            <w:tcW w:w="2548" w:type="dxa"/>
            <w:tcBorders>
              <w:top w:val="double" w:sz="4" w:space="0" w:color="auto"/>
              <w:bottom w:val="double" w:sz="4" w:space="0" w:color="auto"/>
              <w:right w:val="single" w:sz="6" w:space="0" w:color="auto"/>
            </w:tcBorders>
            <w:vAlign w:val="center"/>
          </w:tcPr>
          <w:p w14:paraId="7FC37FE6" w14:textId="42EF4755" w:rsidR="000B108F" w:rsidRPr="00E10A2B" w:rsidRDefault="000B108F" w:rsidP="000B108F">
            <w:pPr>
              <w:tabs>
                <w:tab w:val="clear" w:pos="794"/>
              </w:tabs>
              <w:spacing w:before="60" w:after="60" w:line="260" w:lineRule="exact"/>
              <w:jc w:val="center"/>
              <w:rPr>
                <w:b/>
                <w:bCs/>
                <w:color w:val="000000"/>
                <w:sz w:val="16"/>
                <w:szCs w:val="16"/>
              </w:rPr>
            </w:pPr>
            <w:r w:rsidRPr="00E10A2B">
              <w:rPr>
                <w:b/>
                <w:bCs/>
                <w:color w:val="000000"/>
                <w:sz w:val="16"/>
                <w:szCs w:val="16"/>
              </w:rPr>
              <w:t>6</w:t>
            </w:r>
          </w:p>
        </w:tc>
        <w:tc>
          <w:tcPr>
            <w:tcW w:w="839" w:type="dxa"/>
            <w:tcBorders>
              <w:top w:val="double" w:sz="4" w:space="0" w:color="auto"/>
              <w:left w:val="single" w:sz="6" w:space="0" w:color="auto"/>
              <w:bottom w:val="double" w:sz="4" w:space="0" w:color="auto"/>
              <w:right w:val="double" w:sz="4" w:space="0" w:color="auto"/>
            </w:tcBorders>
            <w:vAlign w:val="center"/>
          </w:tcPr>
          <w:p w14:paraId="0A0E9644" w14:textId="6F57B220" w:rsidR="000B108F" w:rsidRPr="00E10A2B" w:rsidRDefault="000B108F" w:rsidP="000B108F">
            <w:pPr>
              <w:tabs>
                <w:tab w:val="clear" w:pos="794"/>
              </w:tabs>
              <w:spacing w:before="60" w:after="60" w:line="260" w:lineRule="exact"/>
              <w:jc w:val="center"/>
              <w:rPr>
                <w:b/>
                <w:bCs/>
                <w:color w:val="000000"/>
                <w:position w:val="6"/>
                <w:sz w:val="16"/>
                <w:szCs w:val="16"/>
              </w:rPr>
            </w:pPr>
            <w:r w:rsidRPr="00E10A2B">
              <w:rPr>
                <w:b/>
                <w:bCs/>
                <w:color w:val="000000"/>
                <w:sz w:val="16"/>
                <w:szCs w:val="16"/>
              </w:rPr>
              <w:t>7</w:t>
            </w:r>
          </w:p>
        </w:tc>
      </w:tr>
      <w:tr w:rsidR="00CF5AEE" w:rsidRPr="00E10A2B" w14:paraId="15EF090C" w14:textId="77777777" w:rsidTr="008148FB">
        <w:trPr>
          <w:cantSplit/>
          <w:jc w:val="center"/>
        </w:trPr>
        <w:tc>
          <w:tcPr>
            <w:tcW w:w="1734" w:type="dxa"/>
            <w:tcBorders>
              <w:top w:val="double" w:sz="4" w:space="0" w:color="auto"/>
              <w:left w:val="double" w:sz="4" w:space="0" w:color="auto"/>
              <w:bottom w:val="single" w:sz="4" w:space="0" w:color="auto"/>
              <w:right w:val="single" w:sz="6" w:space="0" w:color="auto"/>
            </w:tcBorders>
          </w:tcPr>
          <w:p w14:paraId="50D33091" w14:textId="5014B77B" w:rsidR="00C85003" w:rsidRPr="00D74563" w:rsidRDefault="00C85003" w:rsidP="00C85003">
            <w:pPr>
              <w:pStyle w:val="Tabletexte"/>
              <w:rPr>
                <w:b/>
                <w:bCs/>
                <w:sz w:val="16"/>
                <w:szCs w:val="16"/>
              </w:rPr>
            </w:pPr>
            <w:r w:rsidRPr="00D74563">
              <w:rPr>
                <w:rFonts w:hint="cs"/>
                <w:sz w:val="16"/>
                <w:szCs w:val="16"/>
                <w:rtl/>
              </w:rPr>
              <w:t xml:space="preserve">نطاق التردد </w:t>
            </w:r>
            <w:r w:rsidRPr="00D74563">
              <w:rPr>
                <w:sz w:val="16"/>
                <w:szCs w:val="16"/>
              </w:rPr>
              <w:t>(MHz)</w:t>
            </w:r>
          </w:p>
        </w:tc>
        <w:tc>
          <w:tcPr>
            <w:tcW w:w="809" w:type="dxa"/>
            <w:tcBorders>
              <w:top w:val="double" w:sz="4" w:space="0" w:color="auto"/>
              <w:left w:val="single" w:sz="6" w:space="0" w:color="auto"/>
              <w:bottom w:val="single" w:sz="4" w:space="0" w:color="auto"/>
              <w:right w:val="single" w:sz="6" w:space="0" w:color="auto"/>
            </w:tcBorders>
          </w:tcPr>
          <w:p w14:paraId="50FB0C3B" w14:textId="4D02EF12" w:rsidR="00C85003" w:rsidRPr="00D74563" w:rsidRDefault="00C85003" w:rsidP="004E6DDB">
            <w:pPr>
              <w:pStyle w:val="Tabletexte"/>
              <w:jc w:val="left"/>
              <w:rPr>
                <w:b/>
                <w:bCs/>
                <w:sz w:val="16"/>
                <w:szCs w:val="16"/>
              </w:rPr>
            </w:pPr>
            <w:r w:rsidRPr="00D74563">
              <w:rPr>
                <w:rFonts w:hint="cs"/>
                <w:spacing w:val="-3"/>
                <w:sz w:val="16"/>
                <w:szCs w:val="16"/>
                <w:rtl/>
              </w:rPr>
              <w:t xml:space="preserve">رقم الحاشية في المادة </w:t>
            </w:r>
            <w:r w:rsidRPr="00D74563">
              <w:rPr>
                <w:b/>
                <w:bCs/>
                <w:spacing w:val="-3"/>
                <w:sz w:val="16"/>
                <w:szCs w:val="16"/>
              </w:rPr>
              <w:t>5</w:t>
            </w:r>
          </w:p>
        </w:tc>
        <w:tc>
          <w:tcPr>
            <w:tcW w:w="3550" w:type="dxa"/>
            <w:gridSpan w:val="2"/>
            <w:tcBorders>
              <w:top w:val="double" w:sz="4" w:space="0" w:color="auto"/>
              <w:left w:val="single" w:sz="6" w:space="0" w:color="auto"/>
              <w:bottom w:val="single" w:sz="4" w:space="0" w:color="auto"/>
              <w:right w:val="single" w:sz="6" w:space="0" w:color="auto"/>
            </w:tcBorders>
          </w:tcPr>
          <w:p w14:paraId="4A11204E" w14:textId="2F97D171" w:rsidR="00C85003" w:rsidRPr="00D74563" w:rsidRDefault="00C85003" w:rsidP="004E6DDB">
            <w:pPr>
              <w:pStyle w:val="Tabletexte"/>
              <w:jc w:val="left"/>
              <w:rPr>
                <w:b/>
                <w:bCs/>
                <w:sz w:val="16"/>
                <w:szCs w:val="16"/>
              </w:rPr>
            </w:pPr>
            <w:r w:rsidRPr="00D74563">
              <w:rPr>
                <w:rFonts w:hint="cs"/>
                <w:spacing w:val="-2"/>
                <w:sz w:val="16"/>
                <w:szCs w:val="16"/>
                <w:rtl/>
              </w:rPr>
              <w:t xml:space="preserve">خدمات فضائية مذكورة في حاشية تشير إلى الرقم </w:t>
            </w:r>
            <w:r w:rsidRPr="00D74563">
              <w:rPr>
                <w:b/>
                <w:bCs/>
                <w:spacing w:val="-2"/>
                <w:sz w:val="16"/>
                <w:szCs w:val="16"/>
              </w:rPr>
              <w:t>11A.9</w:t>
            </w:r>
            <w:r w:rsidRPr="00D74563">
              <w:rPr>
                <w:rFonts w:hint="cs"/>
                <w:spacing w:val="-2"/>
                <w:sz w:val="16"/>
                <w:szCs w:val="16"/>
                <w:rtl/>
              </w:rPr>
              <w:t xml:space="preserve"> أو </w:t>
            </w:r>
            <w:r w:rsidRPr="00D74563">
              <w:rPr>
                <w:b/>
                <w:bCs/>
                <w:spacing w:val="-2"/>
                <w:sz w:val="16"/>
                <w:szCs w:val="16"/>
              </w:rPr>
              <w:t>12.9</w:t>
            </w:r>
            <w:r w:rsidRPr="00D74563">
              <w:rPr>
                <w:rFonts w:hint="cs"/>
                <w:spacing w:val="-2"/>
                <w:sz w:val="16"/>
                <w:szCs w:val="16"/>
                <w:rtl/>
                <w:lang w:bidi="ar-EG"/>
              </w:rPr>
              <w:t xml:space="preserve"> أو </w:t>
            </w:r>
            <w:r w:rsidRPr="00D74563">
              <w:rPr>
                <w:b/>
                <w:bCs/>
                <w:spacing w:val="-2"/>
                <w:sz w:val="16"/>
                <w:szCs w:val="16"/>
                <w:lang w:bidi="ar-EG"/>
              </w:rPr>
              <w:t>12A.9</w:t>
            </w:r>
            <w:r w:rsidRPr="00D74563">
              <w:rPr>
                <w:rFonts w:hint="cs"/>
                <w:spacing w:val="-2"/>
                <w:sz w:val="16"/>
                <w:szCs w:val="16"/>
                <w:rtl/>
                <w:lang w:bidi="ar-EG"/>
              </w:rPr>
              <w:t xml:space="preserve"> أو </w:t>
            </w:r>
            <w:r w:rsidRPr="00D74563">
              <w:rPr>
                <w:b/>
                <w:bCs/>
                <w:spacing w:val="-2"/>
                <w:sz w:val="16"/>
                <w:szCs w:val="16"/>
                <w:lang w:bidi="ar-EG"/>
              </w:rPr>
              <w:t>13.9</w:t>
            </w:r>
            <w:r w:rsidRPr="00D74563">
              <w:rPr>
                <w:rFonts w:hint="cs"/>
                <w:spacing w:val="-2"/>
                <w:sz w:val="16"/>
                <w:szCs w:val="16"/>
                <w:rtl/>
                <w:lang w:bidi="ar-EG"/>
              </w:rPr>
              <w:t xml:space="preserve"> أو </w:t>
            </w:r>
            <w:r w:rsidRPr="00D74563">
              <w:rPr>
                <w:b/>
                <w:bCs/>
                <w:spacing w:val="-2"/>
                <w:sz w:val="16"/>
                <w:szCs w:val="16"/>
                <w:lang w:bidi="ar-EG"/>
              </w:rPr>
              <w:t>14.9</w:t>
            </w:r>
            <w:r w:rsidRPr="00D74563">
              <w:rPr>
                <w:rFonts w:hint="cs"/>
                <w:spacing w:val="-2"/>
                <w:sz w:val="16"/>
                <w:szCs w:val="16"/>
                <w:rtl/>
              </w:rPr>
              <w:t>، حسب مقتضى الحال</w:t>
            </w:r>
          </w:p>
        </w:tc>
        <w:tc>
          <w:tcPr>
            <w:tcW w:w="3440" w:type="dxa"/>
            <w:gridSpan w:val="2"/>
            <w:tcBorders>
              <w:top w:val="double" w:sz="4" w:space="0" w:color="auto"/>
              <w:left w:val="single" w:sz="6" w:space="0" w:color="auto"/>
              <w:bottom w:val="single" w:sz="4" w:space="0" w:color="auto"/>
              <w:right w:val="single" w:sz="6" w:space="0" w:color="auto"/>
            </w:tcBorders>
          </w:tcPr>
          <w:p w14:paraId="0E112742" w14:textId="3EA491E1" w:rsidR="00C85003" w:rsidRPr="00D74563" w:rsidRDefault="00C85003" w:rsidP="004E6DDB">
            <w:pPr>
              <w:pStyle w:val="Tabletexte"/>
              <w:jc w:val="left"/>
              <w:rPr>
                <w:b/>
                <w:bCs/>
                <w:sz w:val="16"/>
                <w:szCs w:val="16"/>
              </w:rPr>
            </w:pPr>
            <w:r w:rsidRPr="00D74563">
              <w:rPr>
                <w:rFonts w:hint="cs"/>
                <w:sz w:val="16"/>
                <w:szCs w:val="16"/>
                <w:rtl/>
              </w:rPr>
              <w:t>خدمات</w:t>
            </w:r>
            <w:r w:rsidRPr="00D74563">
              <w:rPr>
                <w:rFonts w:hint="cs"/>
                <w:sz w:val="16"/>
                <w:szCs w:val="16"/>
                <w:rtl/>
                <w:lang w:bidi="ar-EG"/>
              </w:rPr>
              <w:t xml:space="preserve"> أو أنظمة</w:t>
            </w:r>
            <w:r w:rsidRPr="00D74563">
              <w:rPr>
                <w:rFonts w:hint="cs"/>
                <w:sz w:val="16"/>
                <w:szCs w:val="16"/>
                <w:rtl/>
              </w:rPr>
              <w:t xml:space="preserve"> فضائية أخرى ينطبق عليها بالمثل الأرقام من </w:t>
            </w:r>
            <w:r w:rsidRPr="00D74563">
              <w:rPr>
                <w:b/>
                <w:bCs/>
                <w:sz w:val="16"/>
                <w:szCs w:val="16"/>
              </w:rPr>
              <w:t>12.9</w:t>
            </w:r>
            <w:r w:rsidRPr="00D74563">
              <w:rPr>
                <w:rFonts w:hint="cs"/>
                <w:sz w:val="16"/>
                <w:szCs w:val="16"/>
                <w:rtl/>
              </w:rPr>
              <w:t xml:space="preserve"> إلى </w:t>
            </w:r>
            <w:r w:rsidRPr="00D74563">
              <w:rPr>
                <w:b/>
                <w:bCs/>
                <w:sz w:val="16"/>
                <w:szCs w:val="16"/>
              </w:rPr>
              <w:t>14.9</w:t>
            </w:r>
            <w:r w:rsidRPr="00D74563">
              <w:rPr>
                <w:rFonts w:hint="cs"/>
                <w:sz w:val="16"/>
                <w:szCs w:val="16"/>
                <w:rtl/>
                <w:lang w:bidi="ar-EG"/>
              </w:rPr>
              <w:t>، حسب مقتضى الحال</w:t>
            </w:r>
          </w:p>
        </w:tc>
        <w:tc>
          <w:tcPr>
            <w:tcW w:w="2040" w:type="dxa"/>
            <w:tcBorders>
              <w:top w:val="double" w:sz="4" w:space="0" w:color="auto"/>
              <w:left w:val="single" w:sz="6" w:space="0" w:color="auto"/>
              <w:bottom w:val="single" w:sz="4" w:space="0" w:color="auto"/>
              <w:right w:val="single" w:sz="6" w:space="0" w:color="auto"/>
            </w:tcBorders>
          </w:tcPr>
          <w:p w14:paraId="431BB710" w14:textId="3EF0E6CE" w:rsidR="00C85003" w:rsidRPr="00D74563" w:rsidRDefault="00C85003" w:rsidP="004E6DDB">
            <w:pPr>
              <w:pStyle w:val="Tabletexte"/>
              <w:jc w:val="left"/>
              <w:rPr>
                <w:b/>
                <w:bCs/>
                <w:sz w:val="16"/>
                <w:szCs w:val="16"/>
              </w:rPr>
            </w:pPr>
            <w:r w:rsidRPr="00D74563">
              <w:rPr>
                <w:rFonts w:hint="cs"/>
                <w:sz w:val="16"/>
                <w:szCs w:val="16"/>
                <w:rtl/>
              </w:rPr>
              <w:t xml:space="preserve">حالات تنطبق عليها أحكام الأرقام من </w:t>
            </w:r>
            <w:r w:rsidRPr="00D74563">
              <w:rPr>
                <w:b/>
                <w:bCs/>
                <w:sz w:val="16"/>
                <w:szCs w:val="16"/>
              </w:rPr>
              <w:t>12.9</w:t>
            </w:r>
            <w:r w:rsidRPr="00D74563">
              <w:rPr>
                <w:rFonts w:hint="cs"/>
                <w:sz w:val="16"/>
                <w:szCs w:val="16"/>
                <w:rtl/>
              </w:rPr>
              <w:t xml:space="preserve"> إلى </w:t>
            </w:r>
            <w:r w:rsidRPr="00D74563">
              <w:rPr>
                <w:b/>
                <w:bCs/>
                <w:sz w:val="16"/>
                <w:szCs w:val="16"/>
              </w:rPr>
              <w:t>14.9</w:t>
            </w:r>
            <w:r w:rsidRPr="00D74563">
              <w:rPr>
                <w:rFonts w:hint="cs"/>
                <w:sz w:val="16"/>
                <w:szCs w:val="16"/>
                <w:rtl/>
              </w:rPr>
              <w:t>، حسب مقتضى الحال</w:t>
            </w:r>
          </w:p>
        </w:tc>
        <w:tc>
          <w:tcPr>
            <w:tcW w:w="2548" w:type="dxa"/>
            <w:tcBorders>
              <w:top w:val="double" w:sz="4" w:space="0" w:color="auto"/>
              <w:bottom w:val="single" w:sz="4" w:space="0" w:color="auto"/>
              <w:right w:val="single" w:sz="6" w:space="0" w:color="auto"/>
            </w:tcBorders>
          </w:tcPr>
          <w:p w14:paraId="194AC179" w14:textId="5496402D" w:rsidR="00C85003" w:rsidRPr="00D74563" w:rsidRDefault="00C85003" w:rsidP="004E6DDB">
            <w:pPr>
              <w:pStyle w:val="Tabletexte"/>
              <w:jc w:val="left"/>
              <w:rPr>
                <w:b/>
                <w:bCs/>
                <w:sz w:val="16"/>
                <w:szCs w:val="16"/>
              </w:rPr>
            </w:pPr>
            <w:r w:rsidRPr="00D74563">
              <w:rPr>
                <w:rFonts w:hint="cs"/>
                <w:sz w:val="16"/>
                <w:szCs w:val="16"/>
                <w:rtl/>
              </w:rPr>
              <w:t xml:space="preserve">خدمات أرضية ينطبق عليها بالمثل </w:t>
            </w:r>
            <w:r w:rsidRPr="00D74563">
              <w:rPr>
                <w:sz w:val="16"/>
                <w:szCs w:val="16"/>
                <w:rtl/>
                <w:lang w:bidi="ar-EG"/>
              </w:rPr>
              <w:br/>
            </w:r>
            <w:r w:rsidRPr="00D74563">
              <w:rPr>
                <w:rFonts w:hint="cs"/>
                <w:sz w:val="16"/>
                <w:szCs w:val="16"/>
                <w:rtl/>
              </w:rPr>
              <w:t xml:space="preserve">الرقم </w:t>
            </w:r>
            <w:r w:rsidRPr="00D74563">
              <w:rPr>
                <w:b/>
                <w:bCs/>
                <w:sz w:val="16"/>
                <w:szCs w:val="16"/>
              </w:rPr>
              <w:t>14.9</w:t>
            </w:r>
            <w:r w:rsidRPr="00D74563">
              <w:rPr>
                <w:rFonts w:hint="eastAsia"/>
                <w:sz w:val="16"/>
                <w:szCs w:val="16"/>
                <w:rtl/>
                <w:lang w:bidi="ar-EG"/>
              </w:rPr>
              <w:t> </w:t>
            </w:r>
          </w:p>
        </w:tc>
        <w:tc>
          <w:tcPr>
            <w:tcW w:w="839" w:type="dxa"/>
            <w:tcBorders>
              <w:top w:val="double" w:sz="4" w:space="0" w:color="auto"/>
              <w:left w:val="single" w:sz="6" w:space="0" w:color="auto"/>
              <w:bottom w:val="single" w:sz="4" w:space="0" w:color="auto"/>
              <w:right w:val="double" w:sz="4" w:space="0" w:color="auto"/>
            </w:tcBorders>
          </w:tcPr>
          <w:p w14:paraId="63ECFE92" w14:textId="2328E454" w:rsidR="00C85003" w:rsidRPr="00D74563" w:rsidRDefault="00C85003" w:rsidP="004E6DDB">
            <w:pPr>
              <w:pStyle w:val="Tabletexte"/>
              <w:jc w:val="center"/>
              <w:rPr>
                <w:b/>
                <w:bCs/>
                <w:sz w:val="16"/>
                <w:szCs w:val="16"/>
              </w:rPr>
            </w:pPr>
            <w:r w:rsidRPr="00D74563">
              <w:rPr>
                <w:rFonts w:hint="cs"/>
                <w:sz w:val="16"/>
                <w:szCs w:val="16"/>
                <w:rtl/>
                <w:lang w:val="fr-CH"/>
              </w:rPr>
              <w:t>ملاحظات</w:t>
            </w:r>
          </w:p>
        </w:tc>
      </w:tr>
      <w:tr w:rsidR="000B108F" w:rsidRPr="00E10A2B" w14:paraId="385E99D8" w14:textId="77777777" w:rsidTr="008148FB">
        <w:trPr>
          <w:cantSplit/>
          <w:jc w:val="center"/>
        </w:trPr>
        <w:tc>
          <w:tcPr>
            <w:tcW w:w="1734" w:type="dxa"/>
            <w:tcBorders>
              <w:top w:val="single" w:sz="4" w:space="0" w:color="auto"/>
              <w:left w:val="double" w:sz="4" w:space="0" w:color="auto"/>
              <w:bottom w:val="single" w:sz="6" w:space="0" w:color="auto"/>
              <w:right w:val="single" w:sz="6" w:space="0" w:color="auto"/>
            </w:tcBorders>
          </w:tcPr>
          <w:p w14:paraId="63A756A6" w14:textId="13670A8D" w:rsidR="00624082" w:rsidRPr="00E10A2B" w:rsidRDefault="00624082" w:rsidP="000B108F">
            <w:pPr>
              <w:pStyle w:val="Tabletexte"/>
              <w:overflowPunct w:val="0"/>
              <w:autoSpaceDE w:val="0"/>
              <w:autoSpaceDN w:val="0"/>
              <w:adjustRightInd w:val="0"/>
              <w:spacing w:before="60"/>
              <w:jc w:val="left"/>
              <w:textAlignment w:val="baseline"/>
              <w:rPr>
                <w:spacing w:val="-6"/>
                <w:sz w:val="16"/>
                <w:szCs w:val="16"/>
                <w:rtl/>
              </w:rPr>
            </w:pPr>
            <w:r w:rsidRPr="00E10A2B">
              <w:rPr>
                <w:spacing w:val="-6"/>
                <w:sz w:val="16"/>
                <w:szCs w:val="16"/>
              </w:rPr>
              <w:t>1 610</w:t>
            </w:r>
            <w:r w:rsidRPr="00E10A2B">
              <w:rPr>
                <w:spacing w:val="-6"/>
                <w:sz w:val="16"/>
                <w:szCs w:val="16"/>
                <w:rtl/>
              </w:rPr>
              <w:t>-</w:t>
            </w:r>
            <w:del w:id="89" w:author="Elbahnassawy, Ganat" w:date="2020-04-21T17:22:00Z">
              <w:r w:rsidRPr="00E10A2B" w:rsidDel="00624082">
                <w:rPr>
                  <w:spacing w:val="-6"/>
                  <w:sz w:val="16"/>
                  <w:szCs w:val="16"/>
                </w:rPr>
                <w:delText>1 626,5</w:delText>
              </w:r>
            </w:del>
            <w:ins w:id="90" w:author="Elbahnassawy, Ganat" w:date="2020-04-21T17:22:00Z">
              <w:r w:rsidRPr="00E10A2B">
                <w:rPr>
                  <w:spacing w:val="-6"/>
                  <w:sz w:val="16"/>
                  <w:szCs w:val="16"/>
                </w:rPr>
                <w:t>1 621,35</w:t>
              </w:r>
            </w:ins>
          </w:p>
        </w:tc>
        <w:tc>
          <w:tcPr>
            <w:tcW w:w="809" w:type="dxa"/>
            <w:tcBorders>
              <w:top w:val="single" w:sz="4" w:space="0" w:color="auto"/>
              <w:left w:val="single" w:sz="6" w:space="0" w:color="auto"/>
              <w:bottom w:val="single" w:sz="6" w:space="0" w:color="auto"/>
              <w:right w:val="single" w:sz="6" w:space="0" w:color="auto"/>
            </w:tcBorders>
          </w:tcPr>
          <w:p w14:paraId="25B403FC" w14:textId="77777777" w:rsidR="00624082" w:rsidRPr="00E10A2B" w:rsidRDefault="00624082" w:rsidP="00E10A2B">
            <w:pPr>
              <w:pStyle w:val="Tabletexte"/>
              <w:overflowPunct w:val="0"/>
              <w:autoSpaceDE w:val="0"/>
              <w:autoSpaceDN w:val="0"/>
              <w:adjustRightInd w:val="0"/>
              <w:spacing w:before="60"/>
              <w:textAlignment w:val="baseline"/>
              <w:rPr>
                <w:b/>
                <w:bCs/>
                <w:sz w:val="16"/>
                <w:szCs w:val="16"/>
                <w:rtl/>
              </w:rPr>
            </w:pPr>
            <w:r w:rsidRPr="00E10A2B">
              <w:rPr>
                <w:b/>
                <w:bCs/>
                <w:sz w:val="16"/>
                <w:szCs w:val="16"/>
                <w:lang w:val="fr-CH"/>
              </w:rPr>
              <w:t>364.5</w:t>
            </w:r>
          </w:p>
        </w:tc>
        <w:tc>
          <w:tcPr>
            <w:tcW w:w="3187" w:type="dxa"/>
            <w:tcBorders>
              <w:top w:val="single" w:sz="4" w:space="0" w:color="auto"/>
              <w:left w:val="single" w:sz="6" w:space="0" w:color="auto"/>
              <w:bottom w:val="single" w:sz="6" w:space="0" w:color="auto"/>
              <w:right w:val="single" w:sz="6" w:space="0" w:color="auto"/>
            </w:tcBorders>
          </w:tcPr>
          <w:p w14:paraId="0609A0AF" w14:textId="77777777" w:rsidR="00624082" w:rsidRPr="00E10A2B" w:rsidRDefault="00624082" w:rsidP="000B108F">
            <w:pPr>
              <w:pStyle w:val="Tabletexte"/>
              <w:tabs>
                <w:tab w:val="clear" w:pos="794"/>
              </w:tabs>
              <w:spacing w:before="60"/>
              <w:ind w:left="142" w:hanging="142"/>
              <w:jc w:val="left"/>
              <w:rPr>
                <w:sz w:val="16"/>
                <w:szCs w:val="16"/>
                <w:rtl/>
              </w:rPr>
            </w:pPr>
            <w:r w:rsidRPr="00E10A2B">
              <w:rPr>
                <w:b/>
                <w:bCs/>
                <w:sz w:val="16"/>
                <w:szCs w:val="16"/>
                <w:rtl/>
              </w:rPr>
              <w:t>متنقلة ساتلية</w:t>
            </w:r>
            <w:r w:rsidRPr="00E10A2B">
              <w:rPr>
                <w:sz w:val="16"/>
                <w:szCs w:val="16"/>
                <w:rtl/>
              </w:rPr>
              <w:t xml:space="preserve"> </w:t>
            </w:r>
            <w:r w:rsidRPr="00E10A2B">
              <w:rPr>
                <w:sz w:val="16"/>
                <w:szCs w:val="16"/>
                <w:rtl/>
              </w:rPr>
              <w:br/>
            </w:r>
            <w:r w:rsidRPr="00E10A2B">
              <w:rPr>
                <w:b/>
                <w:bCs/>
                <w:sz w:val="16"/>
                <w:szCs w:val="16"/>
                <w:rtl/>
              </w:rPr>
              <w:t>خدمة الاستدلال الراديوي الساتلية</w:t>
            </w:r>
            <w:r w:rsidRPr="00E10A2B">
              <w:rPr>
                <w:sz w:val="16"/>
                <w:szCs w:val="16"/>
                <w:rtl/>
              </w:rPr>
              <w:t xml:space="preserve"> </w:t>
            </w:r>
            <w:r w:rsidRPr="00E10A2B">
              <w:rPr>
                <w:sz w:val="16"/>
                <w:szCs w:val="16"/>
                <w:rtl/>
              </w:rPr>
              <w:br/>
              <w:t xml:space="preserve">(الإقليم </w:t>
            </w:r>
            <w:r w:rsidRPr="00E10A2B">
              <w:rPr>
                <w:sz w:val="16"/>
                <w:szCs w:val="16"/>
                <w:lang w:bidi="ar-EG"/>
              </w:rPr>
              <w:t>2</w:t>
            </w:r>
            <w:r w:rsidRPr="00E10A2B">
              <w:rPr>
                <w:sz w:val="16"/>
                <w:szCs w:val="16"/>
                <w:rtl/>
              </w:rPr>
              <w:t xml:space="preserve"> (ما عدا بلدان الرقم</w:t>
            </w:r>
            <w:r w:rsidRPr="00E10A2B">
              <w:rPr>
                <w:rFonts w:hint="cs"/>
                <w:sz w:val="16"/>
                <w:szCs w:val="16"/>
                <w:rtl/>
              </w:rPr>
              <w:t> </w:t>
            </w:r>
            <w:r w:rsidRPr="00E10A2B">
              <w:rPr>
                <w:b/>
                <w:bCs/>
                <w:sz w:val="16"/>
                <w:szCs w:val="16"/>
                <w:lang w:bidi="ar-EG"/>
              </w:rPr>
              <w:t>370.5</w:t>
            </w:r>
            <w:r w:rsidRPr="00E10A2B">
              <w:rPr>
                <w:rFonts w:hint="cs"/>
                <w:sz w:val="16"/>
                <w:szCs w:val="16"/>
                <w:rtl/>
                <w:lang w:bidi="ar-EG"/>
              </w:rPr>
              <w:t>)</w:t>
            </w:r>
            <w:r w:rsidRPr="00E10A2B">
              <w:rPr>
                <w:rFonts w:hint="cs"/>
                <w:sz w:val="16"/>
                <w:szCs w:val="16"/>
                <w:rtl/>
              </w:rPr>
              <w:t>،</w:t>
            </w:r>
            <w:r w:rsidRPr="00E10A2B">
              <w:rPr>
                <w:sz w:val="16"/>
                <w:szCs w:val="16"/>
                <w:rtl/>
              </w:rPr>
              <w:t xml:space="preserve"> بلدان الرقم</w:t>
            </w:r>
            <w:r w:rsidRPr="00E10A2B">
              <w:rPr>
                <w:rFonts w:hint="cs"/>
                <w:sz w:val="16"/>
                <w:szCs w:val="16"/>
                <w:rtl/>
              </w:rPr>
              <w:t> </w:t>
            </w:r>
            <w:r w:rsidRPr="00E10A2B">
              <w:rPr>
                <w:b/>
                <w:bCs/>
                <w:sz w:val="16"/>
                <w:szCs w:val="16"/>
                <w:lang w:bidi="ar-EG"/>
              </w:rPr>
              <w:t>369.5</w:t>
            </w:r>
            <w:r w:rsidRPr="00E10A2B">
              <w:rPr>
                <w:sz w:val="16"/>
                <w:szCs w:val="16"/>
                <w:rtl/>
              </w:rPr>
              <w:t>)</w:t>
            </w:r>
          </w:p>
        </w:tc>
        <w:tc>
          <w:tcPr>
            <w:tcW w:w="363" w:type="dxa"/>
            <w:tcBorders>
              <w:top w:val="single" w:sz="4" w:space="0" w:color="auto"/>
              <w:left w:val="single" w:sz="6" w:space="0" w:color="auto"/>
              <w:bottom w:val="single" w:sz="6" w:space="0" w:color="auto"/>
              <w:right w:val="single" w:sz="6" w:space="0" w:color="auto"/>
            </w:tcBorders>
          </w:tcPr>
          <w:p w14:paraId="3A660DA6" w14:textId="0CDEE103" w:rsidR="00624082" w:rsidRPr="00E10A2B" w:rsidRDefault="000B108F" w:rsidP="000B108F">
            <w:pPr>
              <w:pStyle w:val="Tabletexte"/>
              <w:spacing w:before="60"/>
              <w:rPr>
                <w:rFonts w:ascii="Symbol" w:hAnsi="Symbol" w:cs="Symbol"/>
                <w:color w:val="000000"/>
                <w:position w:val="0"/>
                <w:sz w:val="16"/>
                <w:szCs w:val="16"/>
                <w:lang w:bidi="ar-EG"/>
              </w:rPr>
            </w:pPr>
            <w:r w:rsidRPr="004305DC">
              <w:rPr>
                <w:rFonts w:ascii="Symbol" w:hAnsi="Symbol" w:cs="Symbol"/>
                <w:color w:val="000000"/>
                <w:sz w:val="16"/>
                <w:szCs w:val="16"/>
              </w:rPr>
              <w:t></w:t>
            </w:r>
          </w:p>
        </w:tc>
        <w:tc>
          <w:tcPr>
            <w:tcW w:w="3110" w:type="dxa"/>
            <w:tcBorders>
              <w:top w:val="single" w:sz="4" w:space="0" w:color="auto"/>
              <w:left w:val="single" w:sz="6" w:space="0" w:color="auto"/>
              <w:bottom w:val="single" w:sz="6" w:space="0" w:color="auto"/>
              <w:right w:val="single" w:sz="6" w:space="0" w:color="auto"/>
            </w:tcBorders>
          </w:tcPr>
          <w:p w14:paraId="78267C5B" w14:textId="77777777" w:rsidR="00624082" w:rsidRPr="00E10A2B" w:rsidRDefault="00624082" w:rsidP="000B108F">
            <w:pPr>
              <w:pStyle w:val="Tabletexte"/>
              <w:tabs>
                <w:tab w:val="clear" w:pos="794"/>
              </w:tabs>
              <w:spacing w:before="60"/>
              <w:ind w:left="142" w:hanging="142"/>
              <w:jc w:val="left"/>
              <w:rPr>
                <w:b/>
                <w:bCs/>
                <w:spacing w:val="-6"/>
                <w:sz w:val="16"/>
                <w:szCs w:val="16"/>
              </w:rPr>
            </w:pPr>
            <w:r w:rsidRPr="00E10A2B">
              <w:rPr>
                <w:b/>
                <w:bCs/>
                <w:spacing w:val="-6"/>
                <w:sz w:val="16"/>
                <w:szCs w:val="16"/>
                <w:rtl/>
              </w:rPr>
              <w:t>المتنقلة الساتلية للطيران</w:t>
            </w:r>
            <w:r w:rsidRPr="00E10A2B">
              <w:rPr>
                <w:rFonts w:hint="eastAsia"/>
                <w:b/>
                <w:bCs/>
                <w:spacing w:val="-6"/>
                <w:sz w:val="16"/>
                <w:szCs w:val="16"/>
                <w:rtl/>
              </w:rPr>
              <w:t> </w:t>
            </w:r>
            <w:r w:rsidRPr="00E10A2B">
              <w:rPr>
                <w:b/>
                <w:bCs/>
                <w:spacing w:val="-6"/>
                <w:sz w:val="16"/>
                <w:szCs w:val="16"/>
              </w:rPr>
              <w:t>(R)</w:t>
            </w:r>
            <w:r w:rsidRPr="00E10A2B">
              <w:rPr>
                <w:b/>
                <w:bCs/>
                <w:spacing w:val="-6"/>
                <w:sz w:val="16"/>
                <w:szCs w:val="16"/>
                <w:rtl/>
              </w:rPr>
              <w:br/>
            </w:r>
            <w:r w:rsidRPr="00E10A2B">
              <w:rPr>
                <w:b/>
                <w:bCs/>
                <w:spacing w:val="-6"/>
                <w:sz w:val="16"/>
                <w:szCs w:val="16"/>
              </w:rPr>
              <w:t>(367.5)</w:t>
            </w:r>
          </w:p>
        </w:tc>
        <w:tc>
          <w:tcPr>
            <w:tcW w:w="330" w:type="dxa"/>
            <w:tcBorders>
              <w:top w:val="single" w:sz="4" w:space="0" w:color="auto"/>
              <w:left w:val="single" w:sz="6" w:space="0" w:color="auto"/>
              <w:bottom w:val="single" w:sz="6" w:space="0" w:color="auto"/>
              <w:right w:val="single" w:sz="6" w:space="0" w:color="auto"/>
            </w:tcBorders>
          </w:tcPr>
          <w:p w14:paraId="777DB434" w14:textId="77777777" w:rsidR="00624082" w:rsidRPr="00E10A2B" w:rsidRDefault="00624082" w:rsidP="000B108F">
            <w:pPr>
              <w:tabs>
                <w:tab w:val="clear" w:pos="794"/>
              </w:tabs>
              <w:spacing w:before="60" w:after="60" w:line="260" w:lineRule="exact"/>
              <w:ind w:left="-57" w:right="-57"/>
              <w:jc w:val="center"/>
              <w:rPr>
                <w:rFonts w:ascii="Symbol" w:hAnsi="Symbol" w:cs="Symbol"/>
                <w:color w:val="000000"/>
                <w:sz w:val="16"/>
                <w:szCs w:val="16"/>
                <w:lang w:val="fr-CH"/>
              </w:rPr>
            </w:pPr>
            <w:r w:rsidRPr="00E10A2B">
              <w:rPr>
                <w:rFonts w:ascii="Symbol" w:hAnsi="Symbol" w:cs="Symbol"/>
                <w:color w:val="000000"/>
                <w:sz w:val="16"/>
                <w:szCs w:val="16"/>
              </w:rPr>
              <w:t></w:t>
            </w:r>
            <w:r w:rsidRPr="00E10A2B">
              <w:rPr>
                <w:rFonts w:ascii="Symbol" w:hAnsi="Symbol" w:cs="Symbol"/>
                <w:color w:val="000000"/>
                <w:sz w:val="16"/>
                <w:szCs w:val="16"/>
              </w:rPr>
              <w:t></w:t>
            </w:r>
            <w:r w:rsidRPr="00E10A2B">
              <w:rPr>
                <w:rFonts w:ascii="Symbol" w:hAnsi="Symbol" w:cs="Symbol"/>
                <w:color w:val="000000"/>
                <w:sz w:val="16"/>
                <w:szCs w:val="16"/>
              </w:rPr>
              <w:br/>
            </w:r>
            <w:r w:rsidRPr="00E10A2B">
              <w:rPr>
                <w:rFonts w:ascii="Symbol" w:hAnsi="Symbol" w:cs="Symbol"/>
                <w:color w:val="000000"/>
                <w:sz w:val="16"/>
                <w:szCs w:val="16"/>
              </w:rPr>
              <w:br/>
            </w:r>
            <w:r w:rsidRPr="00E10A2B">
              <w:rPr>
                <w:rFonts w:ascii="Symbol" w:hAnsi="Symbol" w:cs="Symbol"/>
                <w:color w:val="000000"/>
                <w:sz w:val="16"/>
                <w:szCs w:val="16"/>
              </w:rPr>
              <w:t></w:t>
            </w:r>
          </w:p>
        </w:tc>
        <w:tc>
          <w:tcPr>
            <w:tcW w:w="2040" w:type="dxa"/>
            <w:tcBorders>
              <w:top w:val="single" w:sz="4" w:space="0" w:color="auto"/>
              <w:left w:val="single" w:sz="6" w:space="0" w:color="auto"/>
              <w:bottom w:val="single" w:sz="6" w:space="0" w:color="auto"/>
              <w:right w:val="single" w:sz="6" w:space="0" w:color="auto"/>
            </w:tcBorders>
          </w:tcPr>
          <w:p w14:paraId="2C77268D" w14:textId="77777777" w:rsidR="00624082" w:rsidRPr="00E10A2B" w:rsidRDefault="00624082" w:rsidP="000B108F">
            <w:pPr>
              <w:tabs>
                <w:tab w:val="clear" w:pos="794"/>
              </w:tabs>
              <w:spacing w:before="60" w:after="60" w:line="260" w:lineRule="exact"/>
              <w:jc w:val="left"/>
              <w:rPr>
                <w:color w:val="000000"/>
                <w:sz w:val="16"/>
                <w:szCs w:val="16"/>
                <w:rtl/>
              </w:rPr>
            </w:pPr>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p>
        </w:tc>
        <w:tc>
          <w:tcPr>
            <w:tcW w:w="2548" w:type="dxa"/>
            <w:tcBorders>
              <w:top w:val="single" w:sz="4" w:space="0" w:color="auto"/>
              <w:bottom w:val="single" w:sz="6" w:space="0" w:color="auto"/>
              <w:right w:val="single" w:sz="6" w:space="0" w:color="auto"/>
            </w:tcBorders>
          </w:tcPr>
          <w:p w14:paraId="720ECC35" w14:textId="77777777" w:rsidR="00624082" w:rsidRPr="00E10A2B" w:rsidRDefault="00624082" w:rsidP="000B108F">
            <w:pPr>
              <w:tabs>
                <w:tab w:val="clear" w:pos="794"/>
              </w:tabs>
              <w:spacing w:before="60" w:after="60" w:line="260" w:lineRule="exact"/>
              <w:jc w:val="left"/>
              <w:rPr>
                <w:color w:val="000000"/>
                <w:sz w:val="16"/>
                <w:szCs w:val="16"/>
              </w:rPr>
            </w:pPr>
            <w:r w:rsidRPr="00E10A2B">
              <w:rPr>
                <w:color w:val="000000"/>
                <w:sz w:val="16"/>
                <w:szCs w:val="16"/>
              </w:rPr>
              <w:t>---</w:t>
            </w:r>
          </w:p>
        </w:tc>
        <w:tc>
          <w:tcPr>
            <w:tcW w:w="839" w:type="dxa"/>
            <w:tcBorders>
              <w:top w:val="single" w:sz="4" w:space="0" w:color="auto"/>
              <w:left w:val="single" w:sz="6" w:space="0" w:color="auto"/>
              <w:bottom w:val="single" w:sz="6" w:space="0" w:color="auto"/>
              <w:right w:val="double" w:sz="4" w:space="0" w:color="auto"/>
            </w:tcBorders>
          </w:tcPr>
          <w:p w14:paraId="3CBCF70E" w14:textId="77777777" w:rsidR="00624082" w:rsidRPr="00E10A2B" w:rsidRDefault="00624082" w:rsidP="000B108F">
            <w:pPr>
              <w:tabs>
                <w:tab w:val="clear" w:pos="794"/>
              </w:tabs>
              <w:spacing w:before="60" w:after="60" w:line="260" w:lineRule="exact"/>
              <w:jc w:val="center"/>
              <w:rPr>
                <w:color w:val="000000"/>
                <w:position w:val="6"/>
                <w:sz w:val="16"/>
                <w:szCs w:val="16"/>
              </w:rPr>
            </w:pPr>
          </w:p>
        </w:tc>
      </w:tr>
      <w:tr w:rsidR="000B108F" w:rsidRPr="00E10A2B" w14:paraId="29104143" w14:textId="77777777" w:rsidTr="008148FB">
        <w:trPr>
          <w:cantSplit/>
          <w:jc w:val="center"/>
          <w:ins w:id="91" w:author="Elbahnassawy, Ganat" w:date="2020-04-21T17:23:00Z"/>
        </w:trPr>
        <w:tc>
          <w:tcPr>
            <w:tcW w:w="1734" w:type="dxa"/>
            <w:tcBorders>
              <w:top w:val="double" w:sz="4" w:space="0" w:color="auto"/>
              <w:left w:val="double" w:sz="4" w:space="0" w:color="auto"/>
              <w:bottom w:val="single" w:sz="6" w:space="0" w:color="auto"/>
              <w:right w:val="single" w:sz="6" w:space="0" w:color="auto"/>
            </w:tcBorders>
          </w:tcPr>
          <w:p w14:paraId="434E92A1" w14:textId="06B2359B" w:rsidR="000B108F" w:rsidRPr="00E10A2B" w:rsidRDefault="000B108F" w:rsidP="000B108F">
            <w:pPr>
              <w:pStyle w:val="Tabletexte"/>
              <w:overflowPunct w:val="0"/>
              <w:autoSpaceDE w:val="0"/>
              <w:autoSpaceDN w:val="0"/>
              <w:adjustRightInd w:val="0"/>
              <w:spacing w:before="60"/>
              <w:jc w:val="left"/>
              <w:textAlignment w:val="baseline"/>
              <w:rPr>
                <w:ins w:id="92" w:author="Elbahnassawy, Ganat" w:date="2020-04-21T17:23:00Z"/>
                <w:sz w:val="16"/>
                <w:szCs w:val="16"/>
              </w:rPr>
            </w:pPr>
            <w:ins w:id="93" w:author="Elbahnassawy, Ganat" w:date="2020-04-21T17:25:00Z">
              <w:r w:rsidRPr="00E10A2B">
                <w:rPr>
                  <w:sz w:val="16"/>
                  <w:szCs w:val="16"/>
                </w:rPr>
                <w:t>1 626,5-1 621,35</w:t>
              </w:r>
            </w:ins>
          </w:p>
        </w:tc>
        <w:tc>
          <w:tcPr>
            <w:tcW w:w="809" w:type="dxa"/>
            <w:tcBorders>
              <w:top w:val="double" w:sz="4" w:space="0" w:color="auto"/>
              <w:left w:val="single" w:sz="6" w:space="0" w:color="auto"/>
              <w:bottom w:val="single" w:sz="6" w:space="0" w:color="auto"/>
              <w:right w:val="single" w:sz="6" w:space="0" w:color="auto"/>
            </w:tcBorders>
          </w:tcPr>
          <w:p w14:paraId="385C0AFF" w14:textId="1C0297FC" w:rsidR="000B108F" w:rsidRPr="00E10A2B" w:rsidRDefault="000B108F" w:rsidP="00E10A2B">
            <w:pPr>
              <w:pStyle w:val="Tabletexte"/>
              <w:overflowPunct w:val="0"/>
              <w:autoSpaceDE w:val="0"/>
              <w:autoSpaceDN w:val="0"/>
              <w:adjustRightInd w:val="0"/>
              <w:spacing w:before="60"/>
              <w:textAlignment w:val="baseline"/>
              <w:rPr>
                <w:ins w:id="94" w:author="Elbahnassawy, Ganat" w:date="2020-04-21T17:23:00Z"/>
                <w:b/>
                <w:bCs/>
                <w:sz w:val="16"/>
                <w:szCs w:val="16"/>
                <w:lang w:val="fr-CH"/>
              </w:rPr>
            </w:pPr>
            <w:ins w:id="95" w:author="Elbahnassawy, Ganat" w:date="2020-04-21T17:26:00Z">
              <w:r w:rsidRPr="00E10A2B">
                <w:rPr>
                  <w:b/>
                  <w:bCs/>
                  <w:sz w:val="16"/>
                  <w:szCs w:val="16"/>
                  <w:lang w:val="fr-CH"/>
                </w:rPr>
                <w:t>364.5</w:t>
              </w:r>
            </w:ins>
          </w:p>
        </w:tc>
        <w:tc>
          <w:tcPr>
            <w:tcW w:w="3187" w:type="dxa"/>
            <w:tcBorders>
              <w:top w:val="double" w:sz="4" w:space="0" w:color="auto"/>
              <w:left w:val="single" w:sz="6" w:space="0" w:color="auto"/>
              <w:bottom w:val="single" w:sz="6" w:space="0" w:color="auto"/>
              <w:right w:val="single" w:sz="6" w:space="0" w:color="auto"/>
            </w:tcBorders>
          </w:tcPr>
          <w:p w14:paraId="7C8AEDC9" w14:textId="77777777" w:rsidR="00CF5AEE" w:rsidRDefault="000B108F" w:rsidP="00CF5AEE">
            <w:pPr>
              <w:pStyle w:val="Tabletexte"/>
              <w:tabs>
                <w:tab w:val="clear" w:pos="794"/>
              </w:tabs>
              <w:spacing w:before="60"/>
              <w:ind w:left="142" w:hanging="142"/>
              <w:jc w:val="left"/>
              <w:rPr>
                <w:ins w:id="96" w:author="Aly, Abdullah" w:date="2020-04-24T11:55:00Z"/>
                <w:sz w:val="16"/>
                <w:szCs w:val="16"/>
              </w:rPr>
            </w:pPr>
            <w:ins w:id="97" w:author="Elbahnassawy, Ganat" w:date="2020-04-21T17:26:00Z">
              <w:r w:rsidRPr="00E10A2B">
                <w:rPr>
                  <w:b/>
                  <w:bCs/>
                  <w:sz w:val="16"/>
                  <w:szCs w:val="16"/>
                  <w:rtl/>
                </w:rPr>
                <w:t>متنقلة ساتلية</w:t>
              </w:r>
              <w:r w:rsidRPr="00E10A2B">
                <w:rPr>
                  <w:sz w:val="16"/>
                  <w:szCs w:val="16"/>
                  <w:rtl/>
                </w:rPr>
                <w:t xml:space="preserve"> </w:t>
              </w:r>
            </w:ins>
          </w:p>
          <w:p w14:paraId="3E1EB0AE" w14:textId="723529A1" w:rsidR="000B108F" w:rsidRPr="00E10A2B" w:rsidRDefault="000B108F" w:rsidP="00CF5AEE">
            <w:pPr>
              <w:pStyle w:val="Tabletexte"/>
              <w:tabs>
                <w:tab w:val="clear" w:pos="794"/>
              </w:tabs>
              <w:spacing w:before="60"/>
              <w:ind w:left="142" w:hanging="142"/>
              <w:jc w:val="left"/>
              <w:rPr>
                <w:ins w:id="98" w:author="Elbahnassawy, Ganat" w:date="2020-04-21T17:23:00Z"/>
                <w:b/>
                <w:bCs/>
                <w:sz w:val="16"/>
                <w:szCs w:val="16"/>
                <w:rtl/>
              </w:rPr>
            </w:pPr>
            <w:ins w:id="99" w:author="Elbahnassawy, Ganat" w:date="2020-04-21T17:26:00Z">
              <w:r w:rsidRPr="00E10A2B">
                <w:rPr>
                  <w:b/>
                  <w:bCs/>
                  <w:sz w:val="16"/>
                  <w:szCs w:val="16"/>
                  <w:rtl/>
                </w:rPr>
                <w:t>خدمة الاستدلال الراديوي الساتلية</w:t>
              </w:r>
              <w:r w:rsidRPr="00E10A2B">
                <w:rPr>
                  <w:sz w:val="16"/>
                  <w:szCs w:val="16"/>
                  <w:rtl/>
                </w:rPr>
                <w:t xml:space="preserve"> </w:t>
              </w:r>
              <w:r w:rsidRPr="00E10A2B">
                <w:rPr>
                  <w:sz w:val="16"/>
                  <w:szCs w:val="16"/>
                  <w:rtl/>
                </w:rPr>
                <w:br/>
                <w:t xml:space="preserve">(الإقليم </w:t>
              </w:r>
              <w:r w:rsidRPr="00E10A2B">
                <w:rPr>
                  <w:sz w:val="16"/>
                  <w:szCs w:val="16"/>
                  <w:lang w:bidi="ar-EG"/>
                </w:rPr>
                <w:t>2</w:t>
              </w:r>
              <w:r w:rsidRPr="00E10A2B">
                <w:rPr>
                  <w:sz w:val="16"/>
                  <w:szCs w:val="16"/>
                  <w:rtl/>
                </w:rPr>
                <w:t xml:space="preserve"> (ما عدا بلدان الرقم</w:t>
              </w:r>
              <w:r w:rsidRPr="00E10A2B">
                <w:rPr>
                  <w:rFonts w:hint="cs"/>
                  <w:sz w:val="16"/>
                  <w:szCs w:val="16"/>
                  <w:rtl/>
                </w:rPr>
                <w:t> </w:t>
              </w:r>
              <w:r w:rsidRPr="00E10A2B">
                <w:rPr>
                  <w:b/>
                  <w:bCs/>
                  <w:sz w:val="16"/>
                  <w:szCs w:val="16"/>
                  <w:lang w:bidi="ar-EG"/>
                </w:rPr>
                <w:t>370.5</w:t>
              </w:r>
              <w:r w:rsidRPr="00E10A2B">
                <w:rPr>
                  <w:rFonts w:hint="cs"/>
                  <w:sz w:val="16"/>
                  <w:szCs w:val="16"/>
                  <w:rtl/>
                  <w:lang w:bidi="ar-EG"/>
                </w:rPr>
                <w:t>)</w:t>
              </w:r>
              <w:r w:rsidRPr="00E10A2B">
                <w:rPr>
                  <w:rFonts w:hint="cs"/>
                  <w:sz w:val="16"/>
                  <w:szCs w:val="16"/>
                  <w:rtl/>
                </w:rPr>
                <w:t>،</w:t>
              </w:r>
              <w:r w:rsidRPr="00E10A2B">
                <w:rPr>
                  <w:sz w:val="16"/>
                  <w:szCs w:val="16"/>
                  <w:rtl/>
                </w:rPr>
                <w:t xml:space="preserve"> بلدان الرقم</w:t>
              </w:r>
              <w:r w:rsidRPr="00E10A2B">
                <w:rPr>
                  <w:rFonts w:hint="cs"/>
                  <w:sz w:val="16"/>
                  <w:szCs w:val="16"/>
                  <w:rtl/>
                </w:rPr>
                <w:t> </w:t>
              </w:r>
              <w:r w:rsidRPr="00E10A2B">
                <w:rPr>
                  <w:b/>
                  <w:bCs/>
                  <w:sz w:val="16"/>
                  <w:szCs w:val="16"/>
                  <w:lang w:bidi="ar-EG"/>
                </w:rPr>
                <w:t>369.5</w:t>
              </w:r>
              <w:r w:rsidRPr="00E10A2B">
                <w:rPr>
                  <w:sz w:val="16"/>
                  <w:szCs w:val="16"/>
                  <w:rtl/>
                </w:rPr>
                <w:t>)</w:t>
              </w:r>
            </w:ins>
          </w:p>
        </w:tc>
        <w:tc>
          <w:tcPr>
            <w:tcW w:w="363" w:type="dxa"/>
            <w:tcBorders>
              <w:top w:val="double" w:sz="4" w:space="0" w:color="auto"/>
              <w:left w:val="single" w:sz="6" w:space="0" w:color="auto"/>
              <w:bottom w:val="single" w:sz="6" w:space="0" w:color="auto"/>
              <w:right w:val="single" w:sz="6" w:space="0" w:color="auto"/>
            </w:tcBorders>
          </w:tcPr>
          <w:p w14:paraId="3A6CC719" w14:textId="6A07B391" w:rsidR="000B108F" w:rsidRPr="00E10A2B" w:rsidRDefault="000B108F" w:rsidP="000B108F">
            <w:pPr>
              <w:pStyle w:val="Tabletexte"/>
              <w:spacing w:before="60"/>
              <w:rPr>
                <w:ins w:id="100" w:author="Elbahnassawy, Ganat" w:date="2020-04-21T17:23:00Z"/>
                <w:rFonts w:ascii="Symbol" w:hAnsi="Symbol" w:cs="Symbol"/>
                <w:b/>
                <w:bCs/>
                <w:color w:val="000000"/>
                <w:position w:val="0"/>
                <w:sz w:val="16"/>
                <w:szCs w:val="16"/>
              </w:rPr>
            </w:pPr>
            <w:ins w:id="101" w:author="Elbahnassawy, Ganat" w:date="2020-04-21T17:31:00Z">
              <w:r w:rsidRPr="00BD4130">
                <w:rPr>
                  <w:rFonts w:ascii="Symbol" w:hAnsi="Symbol" w:cs="Symbol"/>
                  <w:color w:val="000000"/>
                  <w:sz w:val="16"/>
                  <w:szCs w:val="16"/>
                </w:rPr>
                <w:t></w:t>
              </w:r>
            </w:ins>
          </w:p>
        </w:tc>
        <w:tc>
          <w:tcPr>
            <w:tcW w:w="3110" w:type="dxa"/>
            <w:tcBorders>
              <w:top w:val="double" w:sz="4" w:space="0" w:color="auto"/>
              <w:left w:val="single" w:sz="6" w:space="0" w:color="auto"/>
              <w:bottom w:val="single" w:sz="6" w:space="0" w:color="auto"/>
              <w:right w:val="single" w:sz="6" w:space="0" w:color="auto"/>
            </w:tcBorders>
          </w:tcPr>
          <w:p w14:paraId="1FFEF9BC" w14:textId="6142AB3C" w:rsidR="000B108F" w:rsidRPr="00BD4130" w:rsidRDefault="000B108F" w:rsidP="000B108F">
            <w:pPr>
              <w:pStyle w:val="Tabletexte"/>
              <w:tabs>
                <w:tab w:val="clear" w:pos="794"/>
              </w:tabs>
              <w:spacing w:before="60"/>
              <w:ind w:left="142" w:hanging="142"/>
              <w:jc w:val="left"/>
              <w:rPr>
                <w:ins w:id="102" w:author="Elbahnassawy, Ganat" w:date="2020-04-21T17:30:00Z"/>
                <w:b/>
                <w:bCs/>
                <w:sz w:val="16"/>
                <w:szCs w:val="16"/>
                <w:rtl/>
                <w:lang w:bidi="ar-SA"/>
              </w:rPr>
            </w:pPr>
            <w:ins w:id="103" w:author="Elbahnassawy, Ganat" w:date="2020-04-21T17:30:00Z">
              <w:r w:rsidRPr="00BD4130">
                <w:rPr>
                  <w:b/>
                  <w:bCs/>
                  <w:sz w:val="16"/>
                  <w:szCs w:val="16"/>
                  <w:rtl/>
                  <w:lang w:bidi="ar-SA"/>
                </w:rPr>
                <w:t>متنقلة بحرية ساتلية</w:t>
              </w:r>
            </w:ins>
          </w:p>
          <w:p w14:paraId="2E2F8116" w14:textId="77777777" w:rsidR="000B108F" w:rsidRPr="00BD4130" w:rsidRDefault="000B108F" w:rsidP="000B108F">
            <w:pPr>
              <w:pStyle w:val="Tabletexte"/>
              <w:tabs>
                <w:tab w:val="clear" w:pos="794"/>
              </w:tabs>
              <w:spacing w:before="60"/>
              <w:ind w:left="142" w:hanging="142"/>
              <w:jc w:val="left"/>
              <w:rPr>
                <w:ins w:id="104" w:author="Elbahnassawy, Ganat" w:date="2020-04-21T17:30:00Z"/>
                <w:b/>
                <w:bCs/>
                <w:sz w:val="16"/>
                <w:szCs w:val="16"/>
                <w:rtl/>
                <w:lang w:bidi="ar-SA"/>
              </w:rPr>
            </w:pPr>
          </w:p>
          <w:p w14:paraId="7A1ED349" w14:textId="60E78BD2" w:rsidR="000B108F" w:rsidRPr="00E10A2B" w:rsidRDefault="000B108F" w:rsidP="000B108F">
            <w:pPr>
              <w:pStyle w:val="Tabletexte"/>
              <w:tabs>
                <w:tab w:val="clear" w:pos="794"/>
              </w:tabs>
              <w:spacing w:before="60"/>
              <w:ind w:left="142" w:hanging="142"/>
              <w:jc w:val="left"/>
              <w:rPr>
                <w:ins w:id="105" w:author="Elbahnassawy, Ganat" w:date="2020-04-21T17:23:00Z"/>
                <w:b/>
                <w:bCs/>
                <w:sz w:val="16"/>
                <w:szCs w:val="16"/>
                <w:rtl/>
                <w:lang w:bidi="ar-EG"/>
              </w:rPr>
            </w:pPr>
            <w:ins w:id="106" w:author="Elbahnassawy, Ganat" w:date="2020-04-21T17:30:00Z">
              <w:r w:rsidRPr="00BD4130">
                <w:rPr>
                  <w:b/>
                  <w:bCs/>
                  <w:sz w:val="16"/>
                  <w:szCs w:val="16"/>
                  <w:rtl/>
                </w:rPr>
                <w:t>المتنقلة الساتلية للطيران</w:t>
              </w:r>
              <w:r w:rsidRPr="00BD4130">
                <w:rPr>
                  <w:rFonts w:hint="eastAsia"/>
                  <w:b/>
                  <w:bCs/>
                  <w:sz w:val="16"/>
                  <w:szCs w:val="16"/>
                  <w:rtl/>
                </w:rPr>
                <w:t> </w:t>
              </w:r>
              <w:r w:rsidRPr="00BD4130">
                <w:rPr>
                  <w:b/>
                  <w:bCs/>
                  <w:sz w:val="16"/>
                  <w:szCs w:val="16"/>
                </w:rPr>
                <w:t>(R)</w:t>
              </w:r>
              <w:r w:rsidRPr="00BD4130">
                <w:rPr>
                  <w:b/>
                  <w:bCs/>
                  <w:sz w:val="16"/>
                  <w:szCs w:val="16"/>
                  <w:rtl/>
                </w:rPr>
                <w:br/>
              </w:r>
              <w:r w:rsidRPr="00BD4130">
                <w:rPr>
                  <w:b/>
                  <w:bCs/>
                  <w:sz w:val="16"/>
                  <w:szCs w:val="16"/>
                </w:rPr>
                <w:t>(367.5)</w:t>
              </w:r>
            </w:ins>
          </w:p>
        </w:tc>
        <w:tc>
          <w:tcPr>
            <w:tcW w:w="330" w:type="dxa"/>
            <w:tcBorders>
              <w:top w:val="double" w:sz="4" w:space="0" w:color="auto"/>
              <w:left w:val="single" w:sz="6" w:space="0" w:color="auto"/>
              <w:bottom w:val="single" w:sz="6" w:space="0" w:color="auto"/>
              <w:right w:val="single" w:sz="6" w:space="0" w:color="auto"/>
            </w:tcBorders>
          </w:tcPr>
          <w:p w14:paraId="4B776837" w14:textId="77777777" w:rsidR="000B108F" w:rsidRPr="00E10A2B" w:rsidRDefault="000B108F" w:rsidP="000B108F">
            <w:pPr>
              <w:spacing w:before="40" w:after="40" w:line="180" w:lineRule="exact"/>
              <w:jc w:val="center"/>
              <w:rPr>
                <w:ins w:id="107" w:author="Elbahnassawy, Ganat" w:date="2020-04-21T17:27:00Z"/>
                <w:rFonts w:ascii="Symbol" w:hAnsi="Symbol" w:cs="Symbol"/>
                <w:color w:val="000000"/>
                <w:sz w:val="16"/>
                <w:szCs w:val="16"/>
                <w:lang w:val="en-GB"/>
              </w:rPr>
            </w:pPr>
            <w:ins w:id="108" w:author="Elbahnassawy, Ganat" w:date="2020-04-21T17:27:00Z">
              <w:r w:rsidRPr="00E10A2B">
                <w:rPr>
                  <w:rFonts w:ascii="Symbol" w:hAnsi="Symbol" w:cs="Symbol"/>
                  <w:color w:val="000000"/>
                  <w:sz w:val="16"/>
                  <w:szCs w:val="16"/>
                  <w:lang w:val="en-GB"/>
                </w:rPr>
                <w:t></w:t>
              </w:r>
            </w:ins>
          </w:p>
          <w:p w14:paraId="3EE5ECEF" w14:textId="77777777" w:rsidR="000B108F" w:rsidRPr="00E10A2B" w:rsidRDefault="000B108F" w:rsidP="000B108F">
            <w:pPr>
              <w:tabs>
                <w:tab w:val="clear" w:pos="794"/>
                <w:tab w:val="left" w:pos="1134"/>
                <w:tab w:val="left" w:pos="1871"/>
                <w:tab w:val="left" w:pos="2268"/>
              </w:tabs>
              <w:spacing w:before="40" w:after="40" w:line="180" w:lineRule="exact"/>
              <w:jc w:val="center"/>
              <w:rPr>
                <w:ins w:id="109" w:author="Elbahnassawy, Ganat" w:date="2020-04-21T17:27:00Z"/>
                <w:rFonts w:ascii="Symbol" w:hAnsi="Symbol" w:cs="Symbol"/>
                <w:color w:val="000000"/>
                <w:sz w:val="16"/>
                <w:szCs w:val="16"/>
                <w:lang w:val="en-GB"/>
              </w:rPr>
            </w:pPr>
          </w:p>
          <w:p w14:paraId="0B9C831F" w14:textId="4D948D2D" w:rsidR="000B108F" w:rsidRPr="00E10A2B" w:rsidRDefault="000B108F" w:rsidP="000B108F">
            <w:pPr>
              <w:tabs>
                <w:tab w:val="clear" w:pos="794"/>
              </w:tabs>
              <w:spacing w:before="60" w:after="60" w:line="260" w:lineRule="exact"/>
              <w:ind w:left="-57" w:right="-57"/>
              <w:jc w:val="center"/>
              <w:rPr>
                <w:ins w:id="110" w:author="Elbahnassawy, Ganat" w:date="2020-04-21T17:23:00Z"/>
                <w:rFonts w:ascii="Symbol" w:hAnsi="Symbol" w:cs="Symbol"/>
                <w:color w:val="000000"/>
                <w:sz w:val="16"/>
                <w:szCs w:val="16"/>
              </w:rPr>
            </w:pPr>
            <w:ins w:id="111" w:author="Elbahnassawy, Ganat" w:date="2020-04-21T17:27:00Z">
              <w:r w:rsidRPr="00E10A2B">
                <w:rPr>
                  <w:rFonts w:ascii="Symbol" w:hAnsi="Symbol" w:cs="Symbol"/>
                  <w:color w:val="000000"/>
                  <w:sz w:val="16"/>
                  <w:szCs w:val="16"/>
                  <w:lang w:val="en-GB"/>
                </w:rPr>
                <w:sym w:font="Symbol" w:char="F0AD"/>
              </w:r>
              <w:r w:rsidRPr="00E10A2B">
                <w:rPr>
                  <w:rFonts w:ascii="Symbol" w:hAnsi="Symbol" w:cs="Symbol"/>
                  <w:color w:val="000000"/>
                  <w:sz w:val="16"/>
                  <w:szCs w:val="16"/>
                  <w:lang w:val="en-GB"/>
                </w:rPr>
                <w:t></w:t>
              </w:r>
              <w:r w:rsidRPr="00E10A2B">
                <w:rPr>
                  <w:rFonts w:ascii="Symbol" w:hAnsi="Symbol" w:cs="Symbol"/>
                  <w:color w:val="000000"/>
                  <w:sz w:val="16"/>
                  <w:szCs w:val="16"/>
                  <w:lang w:val="en-GB"/>
                </w:rPr>
                <w:br/>
              </w:r>
              <w:r w:rsidRPr="00E10A2B">
                <w:rPr>
                  <w:rFonts w:ascii="Symbol" w:hAnsi="Symbol" w:cs="Symbol"/>
                  <w:color w:val="000000"/>
                  <w:sz w:val="16"/>
                  <w:szCs w:val="16"/>
                  <w:lang w:val="en-GB"/>
                </w:rPr>
                <w:br/>
              </w:r>
              <w:r w:rsidRPr="00E10A2B">
                <w:rPr>
                  <w:rFonts w:ascii="Symbol" w:hAnsi="Symbol" w:cs="Symbol"/>
                  <w:color w:val="000000"/>
                  <w:sz w:val="16"/>
                  <w:szCs w:val="16"/>
                  <w:lang w:val="en-GB"/>
                </w:rPr>
                <w:t></w:t>
              </w:r>
            </w:ins>
          </w:p>
        </w:tc>
        <w:tc>
          <w:tcPr>
            <w:tcW w:w="2040" w:type="dxa"/>
            <w:tcBorders>
              <w:top w:val="double" w:sz="4" w:space="0" w:color="auto"/>
              <w:left w:val="single" w:sz="6" w:space="0" w:color="auto"/>
              <w:bottom w:val="single" w:sz="6" w:space="0" w:color="auto"/>
              <w:right w:val="single" w:sz="6" w:space="0" w:color="auto"/>
            </w:tcBorders>
          </w:tcPr>
          <w:p w14:paraId="0E5EE972" w14:textId="6D9B05B9" w:rsidR="000B108F" w:rsidRPr="00E10A2B" w:rsidRDefault="000B108F" w:rsidP="000B108F">
            <w:pPr>
              <w:tabs>
                <w:tab w:val="clear" w:pos="794"/>
              </w:tabs>
              <w:spacing w:before="60" w:after="60" w:line="260" w:lineRule="exact"/>
              <w:jc w:val="left"/>
              <w:rPr>
                <w:ins w:id="112" w:author="Elbahnassawy, Ganat" w:date="2020-04-21T17:23:00Z"/>
                <w:b/>
                <w:bCs/>
                <w:color w:val="000000"/>
                <w:sz w:val="16"/>
                <w:szCs w:val="16"/>
              </w:rPr>
            </w:pPr>
            <w:ins w:id="113" w:author="Elbahnassawy, Ganat" w:date="2020-04-21T17:27:00Z">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ins>
          </w:p>
        </w:tc>
        <w:tc>
          <w:tcPr>
            <w:tcW w:w="2548" w:type="dxa"/>
            <w:tcBorders>
              <w:top w:val="double" w:sz="4" w:space="0" w:color="auto"/>
              <w:bottom w:val="single" w:sz="6" w:space="0" w:color="auto"/>
              <w:right w:val="single" w:sz="6" w:space="0" w:color="auto"/>
            </w:tcBorders>
          </w:tcPr>
          <w:p w14:paraId="6A2E8231" w14:textId="77777777" w:rsidR="000B108F" w:rsidRPr="00E10A2B" w:rsidRDefault="000B108F" w:rsidP="000B108F">
            <w:pPr>
              <w:tabs>
                <w:tab w:val="clear" w:pos="794"/>
              </w:tabs>
              <w:spacing w:before="60" w:after="60" w:line="260" w:lineRule="exact"/>
              <w:jc w:val="left"/>
              <w:rPr>
                <w:ins w:id="114" w:author="Elbahnassawy, Ganat" w:date="2020-04-21T17:23:00Z"/>
                <w:color w:val="000000"/>
                <w:sz w:val="16"/>
                <w:szCs w:val="16"/>
              </w:rPr>
            </w:pPr>
          </w:p>
        </w:tc>
        <w:tc>
          <w:tcPr>
            <w:tcW w:w="839" w:type="dxa"/>
            <w:tcBorders>
              <w:top w:val="double" w:sz="4" w:space="0" w:color="auto"/>
              <w:left w:val="single" w:sz="6" w:space="0" w:color="auto"/>
              <w:bottom w:val="single" w:sz="6" w:space="0" w:color="auto"/>
              <w:right w:val="double" w:sz="4" w:space="0" w:color="auto"/>
            </w:tcBorders>
          </w:tcPr>
          <w:p w14:paraId="15459275" w14:textId="77777777" w:rsidR="000B108F" w:rsidRPr="00E10A2B" w:rsidRDefault="000B108F" w:rsidP="000B108F">
            <w:pPr>
              <w:tabs>
                <w:tab w:val="clear" w:pos="794"/>
              </w:tabs>
              <w:spacing w:before="60" w:after="60" w:line="260" w:lineRule="exact"/>
              <w:jc w:val="center"/>
              <w:rPr>
                <w:ins w:id="115" w:author="Elbahnassawy, Ganat" w:date="2020-04-21T17:23:00Z"/>
                <w:color w:val="000000"/>
                <w:position w:val="6"/>
                <w:sz w:val="16"/>
                <w:szCs w:val="16"/>
              </w:rPr>
            </w:pPr>
          </w:p>
        </w:tc>
      </w:tr>
      <w:tr w:rsidR="000B108F" w:rsidRPr="00E10A2B" w14:paraId="75134CD7" w14:textId="77777777" w:rsidTr="008148FB">
        <w:trPr>
          <w:cantSplit/>
          <w:jc w:val="center"/>
          <w:ins w:id="116" w:author="Elbahnassawy, Ganat" w:date="2020-04-21T17:23:00Z"/>
        </w:trPr>
        <w:tc>
          <w:tcPr>
            <w:tcW w:w="1734" w:type="dxa"/>
            <w:tcBorders>
              <w:top w:val="double" w:sz="4" w:space="0" w:color="auto"/>
              <w:left w:val="double" w:sz="4" w:space="0" w:color="auto"/>
              <w:bottom w:val="single" w:sz="6" w:space="0" w:color="auto"/>
              <w:right w:val="single" w:sz="6" w:space="0" w:color="auto"/>
            </w:tcBorders>
          </w:tcPr>
          <w:p w14:paraId="2580B05B" w14:textId="380C4BF5" w:rsidR="000B108F" w:rsidRPr="00E10A2B" w:rsidRDefault="000B108F" w:rsidP="000B108F">
            <w:pPr>
              <w:pStyle w:val="Tabletexte"/>
              <w:overflowPunct w:val="0"/>
              <w:autoSpaceDE w:val="0"/>
              <w:autoSpaceDN w:val="0"/>
              <w:adjustRightInd w:val="0"/>
              <w:spacing w:before="60"/>
              <w:jc w:val="left"/>
              <w:textAlignment w:val="baseline"/>
              <w:rPr>
                <w:ins w:id="117" w:author="Elbahnassawy, Ganat" w:date="2020-04-21T17:23:00Z"/>
                <w:sz w:val="16"/>
                <w:szCs w:val="16"/>
                <w:rtl/>
                <w:lang w:bidi="ar-EG"/>
              </w:rPr>
            </w:pPr>
            <w:ins w:id="118" w:author="Elbahnassawy, Ganat" w:date="2020-04-21T17:28:00Z">
              <w:r w:rsidRPr="00E10A2B">
                <w:rPr>
                  <w:sz w:val="16"/>
                  <w:szCs w:val="16"/>
                </w:rPr>
                <w:lastRenderedPageBreak/>
                <w:t>1 626,5-1 621,35</w:t>
              </w:r>
            </w:ins>
          </w:p>
        </w:tc>
        <w:tc>
          <w:tcPr>
            <w:tcW w:w="809" w:type="dxa"/>
            <w:tcBorders>
              <w:top w:val="double" w:sz="4" w:space="0" w:color="auto"/>
              <w:left w:val="single" w:sz="6" w:space="0" w:color="auto"/>
              <w:bottom w:val="single" w:sz="6" w:space="0" w:color="auto"/>
              <w:right w:val="single" w:sz="6" w:space="0" w:color="auto"/>
            </w:tcBorders>
          </w:tcPr>
          <w:p w14:paraId="54FA670D" w14:textId="54A25838" w:rsidR="000B108F" w:rsidRPr="00E10A2B" w:rsidRDefault="000B108F" w:rsidP="00E10A2B">
            <w:pPr>
              <w:pStyle w:val="Tabletexte"/>
              <w:overflowPunct w:val="0"/>
              <w:autoSpaceDE w:val="0"/>
              <w:autoSpaceDN w:val="0"/>
              <w:adjustRightInd w:val="0"/>
              <w:spacing w:before="60"/>
              <w:textAlignment w:val="baseline"/>
              <w:rPr>
                <w:ins w:id="119" w:author="Elbahnassawy, Ganat" w:date="2020-04-21T17:23:00Z"/>
                <w:b/>
                <w:bCs/>
                <w:sz w:val="16"/>
                <w:szCs w:val="16"/>
                <w:lang w:val="fr-CH"/>
              </w:rPr>
            </w:pPr>
            <w:ins w:id="120" w:author="Elbahnassawy, Ganat" w:date="2020-04-21T17:26:00Z">
              <w:r w:rsidRPr="00E10A2B">
                <w:rPr>
                  <w:b/>
                  <w:bCs/>
                  <w:sz w:val="16"/>
                  <w:szCs w:val="16"/>
                  <w:lang w:val="fr-CH"/>
                </w:rPr>
                <w:t>365.5</w:t>
              </w:r>
            </w:ins>
          </w:p>
        </w:tc>
        <w:tc>
          <w:tcPr>
            <w:tcW w:w="3187" w:type="dxa"/>
            <w:tcBorders>
              <w:top w:val="double" w:sz="4" w:space="0" w:color="auto"/>
              <w:left w:val="single" w:sz="6" w:space="0" w:color="auto"/>
              <w:bottom w:val="single" w:sz="6" w:space="0" w:color="auto"/>
              <w:right w:val="single" w:sz="6" w:space="0" w:color="auto"/>
            </w:tcBorders>
          </w:tcPr>
          <w:p w14:paraId="25504F51" w14:textId="55B00FD0" w:rsidR="000B108F" w:rsidRPr="00E10A2B" w:rsidRDefault="000B108F" w:rsidP="000B108F">
            <w:pPr>
              <w:pStyle w:val="Tabletexte"/>
              <w:tabs>
                <w:tab w:val="clear" w:pos="794"/>
              </w:tabs>
              <w:spacing w:before="60"/>
              <w:ind w:left="142" w:hanging="142"/>
              <w:jc w:val="left"/>
              <w:rPr>
                <w:ins w:id="121" w:author="Elbahnassawy, Ganat" w:date="2020-04-21T17:23:00Z"/>
                <w:b/>
                <w:bCs/>
                <w:sz w:val="16"/>
                <w:szCs w:val="16"/>
                <w:rtl/>
              </w:rPr>
            </w:pPr>
            <w:ins w:id="122" w:author="Elbahnassawy, Ganat" w:date="2020-04-21T17:31:00Z">
              <w:r w:rsidRPr="00BD4130">
                <w:rPr>
                  <w:b/>
                  <w:bCs/>
                  <w:sz w:val="16"/>
                  <w:szCs w:val="16"/>
                  <w:rtl/>
                  <w:lang w:bidi="ar-SA"/>
                </w:rPr>
                <w:t>متنقلة بحرية ساتلية</w:t>
              </w:r>
            </w:ins>
          </w:p>
        </w:tc>
        <w:tc>
          <w:tcPr>
            <w:tcW w:w="363" w:type="dxa"/>
            <w:tcBorders>
              <w:top w:val="double" w:sz="4" w:space="0" w:color="auto"/>
              <w:left w:val="single" w:sz="6" w:space="0" w:color="auto"/>
              <w:bottom w:val="single" w:sz="6" w:space="0" w:color="auto"/>
              <w:right w:val="single" w:sz="6" w:space="0" w:color="auto"/>
            </w:tcBorders>
          </w:tcPr>
          <w:p w14:paraId="14FF97FE" w14:textId="34327C74" w:rsidR="000B108F" w:rsidRPr="00E10A2B" w:rsidRDefault="000B108F" w:rsidP="000B108F">
            <w:pPr>
              <w:pStyle w:val="Tabletexte"/>
              <w:spacing w:before="60"/>
              <w:rPr>
                <w:ins w:id="123" w:author="Elbahnassawy, Ganat" w:date="2020-04-21T17:23:00Z"/>
                <w:rFonts w:ascii="Symbol" w:hAnsi="Symbol" w:cs="Symbol"/>
                <w:color w:val="000000"/>
                <w:position w:val="0"/>
                <w:sz w:val="16"/>
                <w:szCs w:val="16"/>
              </w:rPr>
            </w:pPr>
            <w:ins w:id="124" w:author="Elbahnassawy, Ganat" w:date="2020-04-21T17:28:00Z">
              <w:r w:rsidRPr="00E10A2B">
                <w:rPr>
                  <w:rFonts w:ascii="Symbol" w:hAnsi="Symbol" w:cs="Symbol"/>
                  <w:color w:val="000000"/>
                  <w:position w:val="0"/>
                  <w:sz w:val="16"/>
                  <w:szCs w:val="16"/>
                  <w:lang w:val="en-GB"/>
                </w:rPr>
                <w:t></w:t>
              </w:r>
            </w:ins>
          </w:p>
        </w:tc>
        <w:tc>
          <w:tcPr>
            <w:tcW w:w="3110" w:type="dxa"/>
            <w:tcBorders>
              <w:top w:val="double" w:sz="4" w:space="0" w:color="auto"/>
              <w:left w:val="single" w:sz="6" w:space="0" w:color="auto"/>
              <w:bottom w:val="single" w:sz="6" w:space="0" w:color="auto"/>
              <w:right w:val="single" w:sz="6" w:space="0" w:color="auto"/>
            </w:tcBorders>
          </w:tcPr>
          <w:p w14:paraId="3E832879" w14:textId="77777777" w:rsidR="00BD4130" w:rsidRDefault="000B108F" w:rsidP="000B108F">
            <w:pPr>
              <w:pStyle w:val="Tabletexte"/>
              <w:tabs>
                <w:tab w:val="clear" w:pos="794"/>
              </w:tabs>
              <w:spacing w:before="60"/>
              <w:ind w:left="142" w:hanging="142"/>
              <w:jc w:val="left"/>
              <w:rPr>
                <w:sz w:val="16"/>
                <w:szCs w:val="16"/>
                <w:rtl/>
              </w:rPr>
            </w:pPr>
            <w:ins w:id="125" w:author="Elbahnassawy, Ganat" w:date="2020-04-21T17:30:00Z">
              <w:r w:rsidRPr="00BD4130">
                <w:rPr>
                  <w:b/>
                  <w:bCs/>
                  <w:sz w:val="16"/>
                  <w:szCs w:val="16"/>
                  <w:rtl/>
                </w:rPr>
                <w:t>متنقلة ساتلية</w:t>
              </w:r>
              <w:r w:rsidRPr="00BD4130">
                <w:rPr>
                  <w:sz w:val="16"/>
                  <w:szCs w:val="16"/>
                  <w:rtl/>
                </w:rPr>
                <w:t xml:space="preserve"> </w:t>
              </w:r>
            </w:ins>
          </w:p>
          <w:p w14:paraId="0232EAC2" w14:textId="7D6FA112" w:rsidR="000B108F" w:rsidRPr="00BD4130" w:rsidRDefault="000B108F" w:rsidP="000B108F">
            <w:pPr>
              <w:pStyle w:val="Tabletexte"/>
              <w:tabs>
                <w:tab w:val="clear" w:pos="794"/>
              </w:tabs>
              <w:spacing w:before="60"/>
              <w:ind w:left="142" w:hanging="142"/>
              <w:jc w:val="left"/>
              <w:rPr>
                <w:ins w:id="126" w:author="Elbahnassawy, Ganat" w:date="2020-04-21T17:31:00Z"/>
                <w:sz w:val="16"/>
                <w:szCs w:val="16"/>
                <w:rtl/>
              </w:rPr>
            </w:pPr>
            <w:ins w:id="127" w:author="Elbahnassawy, Ganat" w:date="2020-04-21T17:30:00Z">
              <w:r w:rsidRPr="00BD4130">
                <w:rPr>
                  <w:b/>
                  <w:bCs/>
                  <w:sz w:val="16"/>
                  <w:szCs w:val="16"/>
                  <w:rtl/>
                </w:rPr>
                <w:t>خدمة الاستدلال الراديوي الساتلية</w:t>
              </w:r>
              <w:r w:rsidRPr="00BD4130">
                <w:rPr>
                  <w:sz w:val="16"/>
                  <w:szCs w:val="16"/>
                  <w:rtl/>
                </w:rPr>
                <w:t xml:space="preserve"> </w:t>
              </w:r>
              <w:r w:rsidRPr="00BD4130">
                <w:rPr>
                  <w:sz w:val="16"/>
                  <w:szCs w:val="16"/>
                  <w:rtl/>
                </w:rPr>
                <w:br/>
                <w:t xml:space="preserve">(الإقليم </w:t>
              </w:r>
              <w:r w:rsidRPr="00BD4130">
                <w:rPr>
                  <w:sz w:val="16"/>
                  <w:szCs w:val="16"/>
                  <w:lang w:bidi="ar-EG"/>
                </w:rPr>
                <w:t>2</w:t>
              </w:r>
              <w:r w:rsidRPr="00BD4130">
                <w:rPr>
                  <w:sz w:val="16"/>
                  <w:szCs w:val="16"/>
                  <w:rtl/>
                </w:rPr>
                <w:t xml:space="preserve"> (ما عدا بلدان الرقم</w:t>
              </w:r>
              <w:r w:rsidRPr="00BD4130">
                <w:rPr>
                  <w:rFonts w:hint="cs"/>
                  <w:sz w:val="16"/>
                  <w:szCs w:val="16"/>
                  <w:rtl/>
                </w:rPr>
                <w:t> </w:t>
              </w:r>
              <w:r w:rsidRPr="00BD4130">
                <w:rPr>
                  <w:b/>
                  <w:bCs/>
                  <w:sz w:val="16"/>
                  <w:szCs w:val="16"/>
                  <w:lang w:bidi="ar-EG"/>
                </w:rPr>
                <w:t>370.5</w:t>
              </w:r>
              <w:r w:rsidRPr="00BD4130">
                <w:rPr>
                  <w:rFonts w:hint="cs"/>
                  <w:sz w:val="16"/>
                  <w:szCs w:val="16"/>
                  <w:rtl/>
                  <w:lang w:bidi="ar-EG"/>
                </w:rPr>
                <w:t>)</w:t>
              </w:r>
              <w:r w:rsidRPr="00BD4130">
                <w:rPr>
                  <w:rFonts w:hint="cs"/>
                  <w:sz w:val="16"/>
                  <w:szCs w:val="16"/>
                  <w:rtl/>
                </w:rPr>
                <w:t>،</w:t>
              </w:r>
              <w:r w:rsidRPr="00BD4130">
                <w:rPr>
                  <w:sz w:val="16"/>
                  <w:szCs w:val="16"/>
                  <w:rtl/>
                </w:rPr>
                <w:t xml:space="preserve"> بلدان الرقم</w:t>
              </w:r>
              <w:r w:rsidRPr="00BD4130">
                <w:rPr>
                  <w:rFonts w:hint="cs"/>
                  <w:sz w:val="16"/>
                  <w:szCs w:val="16"/>
                  <w:rtl/>
                </w:rPr>
                <w:t> </w:t>
              </w:r>
              <w:r w:rsidRPr="00BD4130">
                <w:rPr>
                  <w:b/>
                  <w:bCs/>
                  <w:sz w:val="16"/>
                  <w:szCs w:val="16"/>
                  <w:lang w:bidi="ar-EG"/>
                </w:rPr>
                <w:t>369.5</w:t>
              </w:r>
              <w:r w:rsidRPr="00BD4130">
                <w:rPr>
                  <w:sz w:val="16"/>
                  <w:szCs w:val="16"/>
                  <w:rtl/>
                </w:rPr>
                <w:t>)</w:t>
              </w:r>
            </w:ins>
          </w:p>
          <w:p w14:paraId="1451C211" w14:textId="77777777" w:rsidR="000B108F" w:rsidRPr="00BD4130" w:rsidRDefault="000B108F" w:rsidP="000B108F">
            <w:pPr>
              <w:pStyle w:val="Tabletexte"/>
              <w:tabs>
                <w:tab w:val="clear" w:pos="794"/>
              </w:tabs>
              <w:spacing w:before="60"/>
              <w:ind w:left="142" w:hanging="142"/>
              <w:jc w:val="left"/>
              <w:rPr>
                <w:ins w:id="128" w:author="Elbahnassawy, Ganat" w:date="2020-04-21T17:31:00Z"/>
                <w:b/>
                <w:bCs/>
                <w:sz w:val="16"/>
                <w:szCs w:val="16"/>
                <w:rtl/>
              </w:rPr>
            </w:pPr>
          </w:p>
          <w:p w14:paraId="2C769C47" w14:textId="1F8EC2F2" w:rsidR="000B108F" w:rsidRPr="00E10A2B" w:rsidRDefault="000B108F" w:rsidP="000B108F">
            <w:pPr>
              <w:pStyle w:val="Tabletexte"/>
              <w:tabs>
                <w:tab w:val="clear" w:pos="794"/>
              </w:tabs>
              <w:spacing w:before="60"/>
              <w:ind w:left="142" w:hanging="142"/>
              <w:jc w:val="left"/>
              <w:rPr>
                <w:ins w:id="129" w:author="Elbahnassawy, Ganat" w:date="2020-04-21T17:23:00Z"/>
                <w:b/>
                <w:bCs/>
                <w:sz w:val="16"/>
                <w:szCs w:val="16"/>
                <w:rtl/>
              </w:rPr>
            </w:pPr>
            <w:ins w:id="130" w:author="Elbahnassawy, Ganat" w:date="2020-04-21T17:31:00Z">
              <w:r w:rsidRPr="00BD4130">
                <w:rPr>
                  <w:b/>
                  <w:bCs/>
                  <w:sz w:val="16"/>
                  <w:szCs w:val="16"/>
                  <w:rtl/>
                </w:rPr>
                <w:t>المتنقلة الساتلية للطيران</w:t>
              </w:r>
              <w:r w:rsidRPr="00BD4130">
                <w:rPr>
                  <w:rFonts w:hint="eastAsia"/>
                  <w:b/>
                  <w:bCs/>
                  <w:sz w:val="16"/>
                  <w:szCs w:val="16"/>
                  <w:rtl/>
                </w:rPr>
                <w:t> </w:t>
              </w:r>
              <w:r w:rsidRPr="00BD4130">
                <w:rPr>
                  <w:b/>
                  <w:bCs/>
                  <w:sz w:val="16"/>
                  <w:szCs w:val="16"/>
                </w:rPr>
                <w:t>(R)</w:t>
              </w:r>
              <w:r w:rsidRPr="00BD4130">
                <w:rPr>
                  <w:b/>
                  <w:bCs/>
                  <w:sz w:val="16"/>
                  <w:szCs w:val="16"/>
                  <w:rtl/>
                </w:rPr>
                <w:br/>
              </w:r>
              <w:r w:rsidRPr="00BD4130">
                <w:rPr>
                  <w:b/>
                  <w:bCs/>
                  <w:sz w:val="16"/>
                  <w:szCs w:val="16"/>
                </w:rPr>
                <w:t>(367.5)</w:t>
              </w:r>
            </w:ins>
          </w:p>
        </w:tc>
        <w:tc>
          <w:tcPr>
            <w:tcW w:w="330" w:type="dxa"/>
            <w:tcBorders>
              <w:top w:val="double" w:sz="4" w:space="0" w:color="auto"/>
              <w:left w:val="single" w:sz="6" w:space="0" w:color="auto"/>
              <w:bottom w:val="single" w:sz="6" w:space="0" w:color="auto"/>
              <w:right w:val="single" w:sz="6" w:space="0" w:color="auto"/>
            </w:tcBorders>
          </w:tcPr>
          <w:p w14:paraId="7C94311D" w14:textId="77777777" w:rsidR="000B108F" w:rsidRPr="00E10A2B" w:rsidRDefault="000B108F" w:rsidP="000B108F">
            <w:pPr>
              <w:spacing w:line="240" w:lineRule="auto"/>
              <w:jc w:val="center"/>
              <w:rPr>
                <w:ins w:id="131" w:author="Elbahnassawy, Ganat" w:date="2020-04-21T17:28:00Z"/>
                <w:rFonts w:ascii="Symbol" w:hAnsi="Symbol" w:cs="Symbol"/>
                <w:color w:val="000000"/>
                <w:sz w:val="16"/>
                <w:szCs w:val="16"/>
                <w:lang w:val="en-GB"/>
              </w:rPr>
            </w:pPr>
            <w:ins w:id="132" w:author="Elbahnassawy, Ganat" w:date="2020-04-21T17:28:00Z">
              <w:r w:rsidRPr="00E10A2B">
                <w:rPr>
                  <w:rFonts w:ascii="Symbol" w:hAnsi="Symbol" w:cs="Symbol"/>
                  <w:color w:val="000000"/>
                  <w:sz w:val="16"/>
                  <w:szCs w:val="16"/>
                  <w:lang w:val="en-GB"/>
                </w:rPr>
                <w:t></w:t>
              </w:r>
            </w:ins>
          </w:p>
          <w:p w14:paraId="5C2D1D7E" w14:textId="77777777" w:rsidR="000B108F" w:rsidRPr="00E10A2B" w:rsidRDefault="000B108F" w:rsidP="000B108F">
            <w:pPr>
              <w:spacing w:line="240" w:lineRule="auto"/>
              <w:jc w:val="center"/>
              <w:rPr>
                <w:ins w:id="133" w:author="Elbahnassawy, Ganat" w:date="2020-04-21T17:28:00Z"/>
                <w:rFonts w:ascii="Symbol" w:hAnsi="Symbol" w:cs="Symbol"/>
                <w:color w:val="000000"/>
                <w:sz w:val="16"/>
                <w:szCs w:val="16"/>
                <w:lang w:val="en-GB"/>
              </w:rPr>
            </w:pPr>
          </w:p>
          <w:p w14:paraId="49D163A2" w14:textId="77777777" w:rsidR="000B108F" w:rsidRPr="00E10A2B" w:rsidRDefault="000B108F" w:rsidP="000B108F">
            <w:pPr>
              <w:spacing w:line="240" w:lineRule="auto"/>
              <w:jc w:val="center"/>
              <w:rPr>
                <w:ins w:id="134" w:author="Elbahnassawy, Ganat" w:date="2020-04-21T17:28:00Z"/>
                <w:rFonts w:ascii="Symbol" w:hAnsi="Symbol" w:cs="Symbol"/>
                <w:color w:val="000000"/>
                <w:sz w:val="16"/>
                <w:szCs w:val="16"/>
                <w:lang w:val="en-GB"/>
              </w:rPr>
            </w:pPr>
          </w:p>
          <w:p w14:paraId="5D5621B0" w14:textId="4BBCD679" w:rsidR="000B108F" w:rsidRPr="00E10A2B" w:rsidRDefault="000B108F" w:rsidP="000B108F">
            <w:pPr>
              <w:tabs>
                <w:tab w:val="clear" w:pos="794"/>
              </w:tabs>
              <w:spacing w:before="60" w:after="60" w:line="260" w:lineRule="exact"/>
              <w:ind w:left="-57" w:right="-57"/>
              <w:jc w:val="center"/>
              <w:rPr>
                <w:ins w:id="135" w:author="Elbahnassawy, Ganat" w:date="2020-04-21T17:23:00Z"/>
                <w:rFonts w:ascii="Symbol" w:hAnsi="Symbol" w:cs="Symbol"/>
                <w:color w:val="000000"/>
                <w:sz w:val="16"/>
                <w:szCs w:val="16"/>
              </w:rPr>
            </w:pPr>
            <w:ins w:id="136" w:author="Elbahnassawy, Ganat" w:date="2020-04-21T17:28:00Z">
              <w:r w:rsidRPr="00E10A2B">
                <w:rPr>
                  <w:rFonts w:ascii="Symbol" w:hAnsi="Symbol" w:cs="Symbol"/>
                  <w:color w:val="000000"/>
                  <w:sz w:val="16"/>
                  <w:szCs w:val="16"/>
                  <w:lang w:val="en-GB"/>
                </w:rPr>
                <w:sym w:font="Symbol" w:char="F0AD"/>
              </w:r>
              <w:r w:rsidRPr="00E10A2B">
                <w:rPr>
                  <w:rFonts w:ascii="Symbol" w:hAnsi="Symbol" w:cs="Symbol"/>
                  <w:color w:val="000000"/>
                  <w:sz w:val="16"/>
                  <w:szCs w:val="16"/>
                  <w:lang w:val="en-GB"/>
                </w:rPr>
                <w:t></w:t>
              </w:r>
              <w:r w:rsidRPr="00E10A2B">
                <w:rPr>
                  <w:rFonts w:ascii="Symbol" w:hAnsi="Symbol" w:cs="Symbol"/>
                  <w:color w:val="000000"/>
                  <w:sz w:val="16"/>
                  <w:szCs w:val="16"/>
                  <w:lang w:val="en-GB"/>
                </w:rPr>
                <w:br/>
              </w:r>
              <w:r w:rsidRPr="00E10A2B">
                <w:rPr>
                  <w:rFonts w:ascii="Symbol" w:hAnsi="Symbol" w:cs="Symbol"/>
                  <w:color w:val="000000"/>
                  <w:sz w:val="16"/>
                  <w:szCs w:val="16"/>
                  <w:lang w:val="en-GB"/>
                </w:rPr>
                <w:br/>
              </w:r>
              <w:r w:rsidRPr="00E10A2B">
                <w:rPr>
                  <w:rFonts w:ascii="Symbol" w:hAnsi="Symbol" w:cs="Symbol"/>
                  <w:color w:val="000000"/>
                  <w:sz w:val="16"/>
                  <w:szCs w:val="16"/>
                  <w:lang w:val="en-GB"/>
                </w:rPr>
                <w:t></w:t>
              </w:r>
            </w:ins>
          </w:p>
        </w:tc>
        <w:tc>
          <w:tcPr>
            <w:tcW w:w="2040" w:type="dxa"/>
            <w:tcBorders>
              <w:top w:val="double" w:sz="4" w:space="0" w:color="auto"/>
              <w:left w:val="single" w:sz="6" w:space="0" w:color="auto"/>
              <w:bottom w:val="single" w:sz="6" w:space="0" w:color="auto"/>
              <w:right w:val="single" w:sz="6" w:space="0" w:color="auto"/>
            </w:tcBorders>
          </w:tcPr>
          <w:p w14:paraId="4C574B3B" w14:textId="3B3381F2" w:rsidR="000B108F" w:rsidRPr="00E10A2B" w:rsidRDefault="000B108F" w:rsidP="000B108F">
            <w:pPr>
              <w:tabs>
                <w:tab w:val="clear" w:pos="794"/>
              </w:tabs>
              <w:spacing w:before="60" w:after="60" w:line="260" w:lineRule="exact"/>
              <w:jc w:val="left"/>
              <w:rPr>
                <w:ins w:id="137" w:author="Elbahnassawy, Ganat" w:date="2020-04-21T17:23:00Z"/>
                <w:b/>
                <w:bCs/>
                <w:color w:val="000000"/>
                <w:sz w:val="16"/>
                <w:szCs w:val="16"/>
                <w:rtl/>
              </w:rPr>
            </w:pPr>
            <w:ins w:id="138" w:author="Elbahnassawy, Ganat" w:date="2020-04-21T17:27:00Z">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r w:rsidRPr="00E10A2B">
                <w:rPr>
                  <w:rFonts w:hint="cs"/>
                  <w:b/>
                  <w:bCs/>
                  <w:color w:val="000000"/>
                  <w:sz w:val="16"/>
                  <w:szCs w:val="16"/>
                  <w:rtl/>
                  <w:lang w:bidi="ar-EG"/>
                </w:rPr>
                <w:t xml:space="preserve">، </w:t>
              </w:r>
              <w:r w:rsidRPr="00E10A2B">
                <w:rPr>
                  <w:b/>
                  <w:bCs/>
                  <w:color w:val="000000"/>
                  <w:sz w:val="16"/>
                  <w:szCs w:val="16"/>
                  <w:lang w:bidi="ar-EG"/>
                </w:rPr>
                <w:t>14.9</w:t>
              </w:r>
            </w:ins>
          </w:p>
        </w:tc>
        <w:tc>
          <w:tcPr>
            <w:tcW w:w="2548" w:type="dxa"/>
            <w:tcBorders>
              <w:top w:val="double" w:sz="4" w:space="0" w:color="auto"/>
              <w:bottom w:val="single" w:sz="6" w:space="0" w:color="auto"/>
              <w:right w:val="single" w:sz="6" w:space="0" w:color="auto"/>
            </w:tcBorders>
          </w:tcPr>
          <w:p w14:paraId="4BEDFEA9" w14:textId="38D6DEDE" w:rsidR="000B108F" w:rsidRPr="00E10A2B" w:rsidRDefault="000B108F" w:rsidP="000B108F">
            <w:pPr>
              <w:tabs>
                <w:tab w:val="clear" w:pos="794"/>
              </w:tabs>
              <w:spacing w:before="60" w:after="60" w:line="260" w:lineRule="exact"/>
              <w:jc w:val="left"/>
              <w:rPr>
                <w:ins w:id="139" w:author="Elbahnassawy, Ganat" w:date="2020-04-21T17:23:00Z"/>
                <w:color w:val="000000"/>
                <w:sz w:val="16"/>
                <w:szCs w:val="16"/>
                <w:rtl/>
                <w:lang w:bidi="ar-EG"/>
              </w:rPr>
            </w:pPr>
            <w:ins w:id="140" w:author="Elbahnassawy, Ganat" w:date="2020-04-21T17:28:00Z">
              <w:r w:rsidRPr="00E10A2B">
                <w:rPr>
                  <w:rFonts w:hint="cs"/>
                  <w:b/>
                  <w:bCs/>
                  <w:color w:val="000000"/>
                  <w:sz w:val="16"/>
                  <w:szCs w:val="16"/>
                  <w:rtl/>
                </w:rPr>
                <w:t>ثابتة</w:t>
              </w:r>
              <w:r w:rsidRPr="00E10A2B">
                <w:rPr>
                  <w:rFonts w:hint="cs"/>
                  <w:color w:val="000000"/>
                  <w:sz w:val="16"/>
                  <w:szCs w:val="16"/>
                  <w:rtl/>
                </w:rPr>
                <w:t xml:space="preserve"> </w:t>
              </w:r>
              <w:r w:rsidRPr="00E10A2B">
                <w:rPr>
                  <w:b/>
                  <w:bCs/>
                  <w:color w:val="000000"/>
                  <w:sz w:val="16"/>
                  <w:szCs w:val="16"/>
                </w:rPr>
                <w:t>(359.5)</w:t>
              </w:r>
            </w:ins>
          </w:p>
        </w:tc>
        <w:tc>
          <w:tcPr>
            <w:tcW w:w="839" w:type="dxa"/>
            <w:tcBorders>
              <w:top w:val="double" w:sz="4" w:space="0" w:color="auto"/>
              <w:left w:val="single" w:sz="6" w:space="0" w:color="auto"/>
              <w:bottom w:val="single" w:sz="6" w:space="0" w:color="auto"/>
              <w:right w:val="double" w:sz="4" w:space="0" w:color="auto"/>
            </w:tcBorders>
          </w:tcPr>
          <w:p w14:paraId="044F6646" w14:textId="77777777" w:rsidR="000B108F" w:rsidRPr="00E10A2B" w:rsidRDefault="000B108F" w:rsidP="000B108F">
            <w:pPr>
              <w:tabs>
                <w:tab w:val="clear" w:pos="794"/>
              </w:tabs>
              <w:spacing w:before="60" w:after="60" w:line="260" w:lineRule="exact"/>
              <w:jc w:val="center"/>
              <w:rPr>
                <w:ins w:id="141" w:author="Elbahnassawy, Ganat" w:date="2020-04-21T17:23:00Z"/>
                <w:color w:val="000000"/>
                <w:position w:val="6"/>
                <w:sz w:val="16"/>
                <w:szCs w:val="16"/>
              </w:rPr>
            </w:pPr>
          </w:p>
        </w:tc>
      </w:tr>
      <w:tr w:rsidR="000B108F" w:rsidRPr="00E10A2B" w14:paraId="5558565D" w14:textId="77777777" w:rsidTr="008148FB">
        <w:trPr>
          <w:cantSplit/>
          <w:jc w:val="center"/>
        </w:trPr>
        <w:tc>
          <w:tcPr>
            <w:tcW w:w="1734" w:type="dxa"/>
            <w:tcBorders>
              <w:top w:val="single" w:sz="6" w:space="0" w:color="auto"/>
              <w:left w:val="double" w:sz="4" w:space="0" w:color="auto"/>
              <w:bottom w:val="single" w:sz="6" w:space="0" w:color="auto"/>
              <w:right w:val="single" w:sz="6" w:space="0" w:color="auto"/>
            </w:tcBorders>
          </w:tcPr>
          <w:p w14:paraId="42126387" w14:textId="77777777" w:rsidR="00624082" w:rsidRPr="00E10A2B" w:rsidRDefault="00624082" w:rsidP="000B108F">
            <w:pPr>
              <w:tabs>
                <w:tab w:val="clear" w:pos="794"/>
              </w:tabs>
              <w:spacing w:before="60" w:after="60" w:line="260" w:lineRule="exact"/>
              <w:jc w:val="left"/>
              <w:rPr>
                <w:color w:val="000000"/>
                <w:sz w:val="16"/>
                <w:szCs w:val="16"/>
                <w:rtl/>
              </w:rPr>
            </w:pPr>
            <w:r w:rsidRPr="00E10A2B">
              <w:rPr>
                <w:color w:val="000000"/>
                <w:sz w:val="16"/>
                <w:szCs w:val="16"/>
              </w:rPr>
              <w:t>1 610</w:t>
            </w:r>
            <w:r w:rsidRPr="00E10A2B">
              <w:rPr>
                <w:rFonts w:hint="cs"/>
                <w:color w:val="000000"/>
                <w:sz w:val="16"/>
                <w:szCs w:val="16"/>
                <w:rtl/>
              </w:rPr>
              <w:t>-</w:t>
            </w:r>
            <w:r w:rsidRPr="00E10A2B">
              <w:rPr>
                <w:color w:val="000000"/>
                <w:sz w:val="16"/>
                <w:szCs w:val="16"/>
              </w:rPr>
              <w:t>1 626,5</w:t>
            </w:r>
          </w:p>
        </w:tc>
        <w:tc>
          <w:tcPr>
            <w:tcW w:w="809" w:type="dxa"/>
            <w:tcBorders>
              <w:top w:val="single" w:sz="6" w:space="0" w:color="auto"/>
              <w:left w:val="single" w:sz="6" w:space="0" w:color="auto"/>
              <w:bottom w:val="single" w:sz="6" w:space="0" w:color="auto"/>
              <w:right w:val="single" w:sz="6" w:space="0" w:color="auto"/>
            </w:tcBorders>
          </w:tcPr>
          <w:p w14:paraId="56810B95" w14:textId="77777777" w:rsidR="00624082" w:rsidRPr="00E10A2B" w:rsidRDefault="00624082" w:rsidP="00E10A2B">
            <w:pPr>
              <w:tabs>
                <w:tab w:val="clear" w:pos="794"/>
              </w:tabs>
              <w:spacing w:before="60" w:after="60" w:line="260" w:lineRule="exact"/>
              <w:rPr>
                <w:rStyle w:val="Artref"/>
                <w:b/>
                <w:color w:val="000000"/>
                <w:sz w:val="16"/>
                <w:szCs w:val="16"/>
              </w:rPr>
            </w:pPr>
            <w:r w:rsidRPr="00E10A2B">
              <w:rPr>
                <w:rStyle w:val="Artref"/>
                <w:b/>
                <w:color w:val="000000"/>
                <w:sz w:val="16"/>
                <w:szCs w:val="16"/>
              </w:rPr>
              <w:t>364.5</w:t>
            </w:r>
          </w:p>
        </w:tc>
        <w:tc>
          <w:tcPr>
            <w:tcW w:w="3187" w:type="dxa"/>
            <w:tcBorders>
              <w:top w:val="single" w:sz="6" w:space="0" w:color="auto"/>
              <w:left w:val="single" w:sz="6" w:space="0" w:color="auto"/>
              <w:bottom w:val="single" w:sz="6" w:space="0" w:color="auto"/>
              <w:right w:val="single" w:sz="6" w:space="0" w:color="auto"/>
            </w:tcBorders>
          </w:tcPr>
          <w:p w14:paraId="2FA62F4B" w14:textId="77777777" w:rsidR="00624082" w:rsidRPr="00E10A2B" w:rsidRDefault="00624082" w:rsidP="000B108F">
            <w:pPr>
              <w:tabs>
                <w:tab w:val="clear" w:pos="794"/>
              </w:tabs>
              <w:spacing w:before="60" w:after="60" w:line="260" w:lineRule="exact"/>
              <w:jc w:val="left"/>
              <w:rPr>
                <w:b/>
                <w:bCs/>
                <w:color w:val="000000"/>
                <w:sz w:val="16"/>
                <w:szCs w:val="16"/>
                <w:rtl/>
              </w:rPr>
            </w:pPr>
            <w:r w:rsidRPr="00E10A2B">
              <w:rPr>
                <w:rFonts w:hint="cs"/>
                <w:color w:val="000000"/>
                <w:sz w:val="16"/>
                <w:szCs w:val="16"/>
                <w:rtl/>
              </w:rPr>
              <w:t>خدمة الاستدلال الراديوي الساتلية</w:t>
            </w:r>
            <w:r w:rsidRPr="00E10A2B">
              <w:rPr>
                <w:rFonts w:hint="cs"/>
                <w:color w:val="000000"/>
                <w:sz w:val="16"/>
                <w:szCs w:val="16"/>
                <w:rtl/>
              </w:rPr>
              <w:br/>
              <w:t xml:space="preserve">(الإقليم </w:t>
            </w:r>
            <w:r w:rsidRPr="00E10A2B">
              <w:rPr>
                <w:color w:val="000000"/>
                <w:sz w:val="16"/>
                <w:szCs w:val="16"/>
              </w:rPr>
              <w:t>1</w:t>
            </w:r>
            <w:r w:rsidRPr="00E10A2B">
              <w:rPr>
                <w:rFonts w:hint="cs"/>
                <w:color w:val="000000"/>
                <w:sz w:val="16"/>
                <w:szCs w:val="16"/>
                <w:rtl/>
              </w:rPr>
              <w:t xml:space="preserve"> (</w:t>
            </w:r>
            <w:r w:rsidRPr="00E10A2B">
              <w:rPr>
                <w:b/>
                <w:bCs/>
                <w:color w:val="000000"/>
                <w:sz w:val="16"/>
                <w:szCs w:val="16"/>
              </w:rPr>
              <w:t>371.5</w:t>
            </w:r>
            <w:r w:rsidRPr="00E10A2B">
              <w:rPr>
                <w:rFonts w:hint="cs"/>
                <w:color w:val="000000"/>
                <w:sz w:val="16"/>
                <w:szCs w:val="16"/>
                <w:rtl/>
              </w:rPr>
              <w:t xml:space="preserve">)، الإقليم </w:t>
            </w:r>
            <w:r w:rsidRPr="00E10A2B">
              <w:rPr>
                <w:color w:val="000000"/>
                <w:sz w:val="16"/>
                <w:szCs w:val="16"/>
              </w:rPr>
              <w:t>3</w:t>
            </w:r>
            <w:r w:rsidRPr="00E10A2B">
              <w:rPr>
                <w:rFonts w:hint="cs"/>
                <w:color w:val="000000"/>
                <w:sz w:val="16"/>
                <w:szCs w:val="16"/>
                <w:rtl/>
              </w:rPr>
              <w:t>،</w:t>
            </w:r>
            <w:r w:rsidRPr="00E10A2B">
              <w:rPr>
                <w:rFonts w:hint="cs"/>
                <w:color w:val="000000"/>
                <w:sz w:val="16"/>
                <w:szCs w:val="16"/>
                <w:rtl/>
                <w:lang w:bidi="ar-EG"/>
              </w:rPr>
              <w:t xml:space="preserve"> بلدان الرقم</w:t>
            </w:r>
            <w:r w:rsidRPr="00E10A2B">
              <w:rPr>
                <w:rFonts w:hint="cs"/>
                <w:color w:val="000000"/>
                <w:sz w:val="16"/>
                <w:szCs w:val="16"/>
                <w:rtl/>
              </w:rPr>
              <w:t xml:space="preserve"> </w:t>
            </w:r>
            <w:r w:rsidRPr="00E10A2B">
              <w:rPr>
                <w:b/>
                <w:bCs/>
                <w:color w:val="000000"/>
                <w:sz w:val="16"/>
                <w:szCs w:val="16"/>
              </w:rPr>
              <w:t>370.5</w:t>
            </w:r>
            <w:r w:rsidRPr="00E10A2B">
              <w:rPr>
                <w:rFonts w:hint="cs"/>
                <w:b/>
                <w:bCs/>
                <w:color w:val="000000"/>
                <w:sz w:val="16"/>
                <w:szCs w:val="16"/>
                <w:rtl/>
              </w:rPr>
              <w:t>))</w:t>
            </w:r>
          </w:p>
        </w:tc>
        <w:tc>
          <w:tcPr>
            <w:tcW w:w="363" w:type="dxa"/>
            <w:tcBorders>
              <w:top w:val="single" w:sz="6" w:space="0" w:color="auto"/>
              <w:left w:val="single" w:sz="6" w:space="0" w:color="auto"/>
              <w:bottom w:val="single" w:sz="6" w:space="0" w:color="auto"/>
              <w:right w:val="single" w:sz="6" w:space="0" w:color="auto"/>
            </w:tcBorders>
          </w:tcPr>
          <w:p w14:paraId="157113C2" w14:textId="77777777" w:rsidR="00624082" w:rsidRPr="00E10A2B" w:rsidRDefault="00624082" w:rsidP="000B108F">
            <w:pPr>
              <w:tabs>
                <w:tab w:val="clear" w:pos="794"/>
              </w:tabs>
              <w:spacing w:before="60" w:after="60" w:line="260" w:lineRule="exact"/>
              <w:rPr>
                <w:rFonts w:ascii="Symbol" w:hAnsi="Symbol" w:cs="Symbol"/>
                <w:color w:val="000000"/>
                <w:sz w:val="16"/>
                <w:szCs w:val="16"/>
              </w:rPr>
            </w:pPr>
            <w:r w:rsidRPr="00E10A2B">
              <w:rPr>
                <w:rFonts w:ascii="Symbol" w:hAnsi="Symbol" w:cs="Symbol"/>
                <w:color w:val="000000"/>
                <w:sz w:val="16"/>
                <w:szCs w:val="16"/>
              </w:rPr>
              <w:t></w:t>
            </w:r>
          </w:p>
        </w:tc>
        <w:tc>
          <w:tcPr>
            <w:tcW w:w="3110" w:type="dxa"/>
            <w:tcBorders>
              <w:top w:val="single" w:sz="6" w:space="0" w:color="auto"/>
              <w:left w:val="single" w:sz="6" w:space="0" w:color="auto"/>
              <w:bottom w:val="single" w:sz="6" w:space="0" w:color="auto"/>
              <w:right w:val="single" w:sz="6" w:space="0" w:color="auto"/>
            </w:tcBorders>
          </w:tcPr>
          <w:p w14:paraId="2E0FC634" w14:textId="77777777" w:rsidR="00624082" w:rsidRPr="00E10A2B" w:rsidRDefault="00624082" w:rsidP="000B108F">
            <w:pPr>
              <w:tabs>
                <w:tab w:val="clear" w:pos="794"/>
              </w:tabs>
              <w:spacing w:before="60" w:after="60" w:line="260" w:lineRule="exact"/>
              <w:jc w:val="left"/>
              <w:rPr>
                <w:color w:val="000000"/>
                <w:sz w:val="16"/>
                <w:szCs w:val="16"/>
              </w:rPr>
            </w:pPr>
            <w:r w:rsidRPr="00E10A2B">
              <w:rPr>
                <w:rFonts w:hint="cs"/>
                <w:color w:val="000000"/>
                <w:sz w:val="16"/>
                <w:szCs w:val="16"/>
                <w:rtl/>
              </w:rPr>
              <w:t>---</w:t>
            </w:r>
          </w:p>
        </w:tc>
        <w:tc>
          <w:tcPr>
            <w:tcW w:w="330" w:type="dxa"/>
            <w:tcBorders>
              <w:top w:val="single" w:sz="6" w:space="0" w:color="auto"/>
              <w:left w:val="single" w:sz="6" w:space="0" w:color="auto"/>
              <w:bottom w:val="single" w:sz="6" w:space="0" w:color="auto"/>
              <w:right w:val="single" w:sz="6" w:space="0" w:color="auto"/>
            </w:tcBorders>
          </w:tcPr>
          <w:p w14:paraId="2E3392BB" w14:textId="77777777" w:rsidR="00624082" w:rsidRPr="00E10A2B" w:rsidRDefault="00624082" w:rsidP="000B108F">
            <w:pPr>
              <w:tabs>
                <w:tab w:val="clear" w:pos="794"/>
              </w:tabs>
              <w:spacing w:before="60" w:after="60" w:line="260" w:lineRule="exact"/>
              <w:ind w:left="-57" w:right="-57"/>
              <w:jc w:val="center"/>
              <w:rPr>
                <w:rFonts w:ascii="Symbol" w:hAnsi="Symbol" w:cs="Symbol"/>
                <w:color w:val="000000"/>
                <w:sz w:val="16"/>
                <w:szCs w:val="16"/>
              </w:rPr>
            </w:pPr>
          </w:p>
        </w:tc>
        <w:tc>
          <w:tcPr>
            <w:tcW w:w="2040" w:type="dxa"/>
            <w:tcBorders>
              <w:top w:val="single" w:sz="6" w:space="0" w:color="auto"/>
              <w:left w:val="single" w:sz="6" w:space="0" w:color="auto"/>
              <w:bottom w:val="single" w:sz="6" w:space="0" w:color="auto"/>
              <w:right w:val="single" w:sz="6" w:space="0" w:color="auto"/>
            </w:tcBorders>
          </w:tcPr>
          <w:p w14:paraId="0B90E19C" w14:textId="77777777" w:rsidR="00624082" w:rsidRPr="00E10A2B" w:rsidRDefault="00624082" w:rsidP="000B108F">
            <w:pPr>
              <w:tabs>
                <w:tab w:val="clear" w:pos="794"/>
              </w:tabs>
              <w:spacing w:before="60" w:after="60" w:line="260" w:lineRule="exact"/>
              <w:jc w:val="left"/>
              <w:rPr>
                <w:i/>
                <w:color w:val="000000"/>
                <w:sz w:val="16"/>
                <w:szCs w:val="16"/>
                <w:rtl/>
              </w:rPr>
            </w:pPr>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p>
        </w:tc>
        <w:tc>
          <w:tcPr>
            <w:tcW w:w="2548" w:type="dxa"/>
            <w:tcBorders>
              <w:top w:val="single" w:sz="6" w:space="0" w:color="auto"/>
              <w:bottom w:val="single" w:sz="6" w:space="0" w:color="auto"/>
              <w:right w:val="single" w:sz="6" w:space="0" w:color="auto"/>
            </w:tcBorders>
          </w:tcPr>
          <w:p w14:paraId="502BD0B3" w14:textId="77777777" w:rsidR="00624082" w:rsidRPr="00E10A2B" w:rsidRDefault="00624082" w:rsidP="000B108F">
            <w:pPr>
              <w:tabs>
                <w:tab w:val="clear" w:pos="794"/>
              </w:tabs>
              <w:spacing w:before="60" w:after="60" w:line="260" w:lineRule="exact"/>
              <w:jc w:val="left"/>
              <w:rPr>
                <w:color w:val="000000"/>
                <w:sz w:val="16"/>
                <w:szCs w:val="16"/>
              </w:rPr>
            </w:pPr>
            <w:r w:rsidRPr="00E10A2B">
              <w:rPr>
                <w:color w:val="000000"/>
                <w:sz w:val="16"/>
                <w:szCs w:val="16"/>
              </w:rPr>
              <w:t>---</w:t>
            </w:r>
          </w:p>
        </w:tc>
        <w:tc>
          <w:tcPr>
            <w:tcW w:w="839" w:type="dxa"/>
            <w:tcBorders>
              <w:top w:val="single" w:sz="6" w:space="0" w:color="auto"/>
              <w:left w:val="single" w:sz="6" w:space="0" w:color="auto"/>
              <w:bottom w:val="single" w:sz="6" w:space="0" w:color="auto"/>
              <w:right w:val="double" w:sz="4" w:space="0" w:color="auto"/>
            </w:tcBorders>
          </w:tcPr>
          <w:p w14:paraId="3BF23141" w14:textId="77777777" w:rsidR="00624082" w:rsidRPr="00E10A2B" w:rsidRDefault="00624082" w:rsidP="000B108F">
            <w:pPr>
              <w:tabs>
                <w:tab w:val="clear" w:pos="794"/>
              </w:tabs>
              <w:spacing w:before="60" w:after="60" w:line="260" w:lineRule="exact"/>
              <w:jc w:val="center"/>
              <w:rPr>
                <w:color w:val="000000"/>
                <w:sz w:val="16"/>
                <w:szCs w:val="16"/>
              </w:rPr>
            </w:pPr>
          </w:p>
        </w:tc>
      </w:tr>
      <w:tr w:rsidR="000B108F" w:rsidRPr="00E10A2B" w14:paraId="0C693D43" w14:textId="77777777" w:rsidTr="008148FB">
        <w:trPr>
          <w:cantSplit/>
          <w:jc w:val="center"/>
        </w:trPr>
        <w:tc>
          <w:tcPr>
            <w:tcW w:w="1734" w:type="dxa"/>
            <w:tcBorders>
              <w:top w:val="single" w:sz="6" w:space="0" w:color="auto"/>
              <w:left w:val="double" w:sz="4" w:space="0" w:color="auto"/>
              <w:bottom w:val="single" w:sz="6" w:space="0" w:color="auto"/>
              <w:right w:val="single" w:sz="6" w:space="0" w:color="auto"/>
            </w:tcBorders>
          </w:tcPr>
          <w:p w14:paraId="38F62020" w14:textId="601B35BB" w:rsidR="00624082" w:rsidRPr="00E10A2B" w:rsidRDefault="00624082" w:rsidP="000B108F">
            <w:pPr>
              <w:tabs>
                <w:tab w:val="clear" w:pos="794"/>
              </w:tabs>
              <w:spacing w:before="60" w:after="60" w:line="260" w:lineRule="exact"/>
              <w:jc w:val="left"/>
              <w:rPr>
                <w:color w:val="000000"/>
                <w:spacing w:val="-6"/>
                <w:sz w:val="16"/>
                <w:szCs w:val="16"/>
                <w:rtl/>
              </w:rPr>
            </w:pPr>
            <w:r w:rsidRPr="00E10A2B">
              <w:rPr>
                <w:color w:val="000000"/>
                <w:spacing w:val="-6"/>
                <w:sz w:val="16"/>
                <w:szCs w:val="16"/>
              </w:rPr>
              <w:t>1 613,8</w:t>
            </w:r>
            <w:r w:rsidRPr="00E10A2B">
              <w:rPr>
                <w:rFonts w:hint="cs"/>
                <w:color w:val="000000"/>
                <w:spacing w:val="-6"/>
                <w:sz w:val="16"/>
                <w:szCs w:val="16"/>
                <w:rtl/>
              </w:rPr>
              <w:t>-</w:t>
            </w:r>
            <w:ins w:id="142" w:author="Elbahnassawy, Ganat" w:date="2020-04-21T17:39:00Z">
              <w:r w:rsidR="00BD4130" w:rsidRPr="004305DC">
                <w:rPr>
                  <w:color w:val="000000"/>
                  <w:spacing w:val="-6"/>
                  <w:sz w:val="16"/>
                  <w:szCs w:val="16"/>
                </w:rPr>
                <w:t>1 621,35</w:t>
              </w:r>
            </w:ins>
            <w:del w:id="143" w:author="Elbahnassawy, Ganat" w:date="2020-04-21T17:38:00Z">
              <w:r w:rsidRPr="00E10A2B" w:rsidDel="00BD4130">
                <w:rPr>
                  <w:color w:val="000000"/>
                  <w:spacing w:val="-6"/>
                  <w:sz w:val="16"/>
                  <w:szCs w:val="16"/>
                </w:rPr>
                <w:delText>1 626,5</w:delText>
              </w:r>
            </w:del>
          </w:p>
        </w:tc>
        <w:tc>
          <w:tcPr>
            <w:tcW w:w="809" w:type="dxa"/>
            <w:tcBorders>
              <w:top w:val="single" w:sz="6" w:space="0" w:color="auto"/>
              <w:left w:val="single" w:sz="6" w:space="0" w:color="auto"/>
              <w:bottom w:val="single" w:sz="6" w:space="0" w:color="auto"/>
              <w:right w:val="single" w:sz="6" w:space="0" w:color="auto"/>
            </w:tcBorders>
          </w:tcPr>
          <w:p w14:paraId="553B4C82" w14:textId="77777777" w:rsidR="00624082" w:rsidRPr="00E10A2B" w:rsidRDefault="00624082" w:rsidP="00E10A2B">
            <w:pPr>
              <w:tabs>
                <w:tab w:val="clear" w:pos="794"/>
              </w:tabs>
              <w:spacing w:before="60" w:after="60" w:line="260" w:lineRule="exact"/>
              <w:rPr>
                <w:rStyle w:val="Artref"/>
                <w:b/>
                <w:color w:val="000000"/>
                <w:sz w:val="16"/>
                <w:szCs w:val="16"/>
              </w:rPr>
            </w:pPr>
            <w:r w:rsidRPr="00E10A2B">
              <w:rPr>
                <w:rStyle w:val="Artref"/>
                <w:b/>
                <w:color w:val="000000"/>
                <w:sz w:val="16"/>
                <w:szCs w:val="16"/>
              </w:rPr>
              <w:t>365.5</w:t>
            </w:r>
          </w:p>
        </w:tc>
        <w:tc>
          <w:tcPr>
            <w:tcW w:w="3187" w:type="dxa"/>
            <w:tcBorders>
              <w:top w:val="single" w:sz="6" w:space="0" w:color="auto"/>
              <w:left w:val="single" w:sz="6" w:space="0" w:color="auto"/>
              <w:bottom w:val="single" w:sz="6" w:space="0" w:color="auto"/>
              <w:right w:val="single" w:sz="6" w:space="0" w:color="auto"/>
            </w:tcBorders>
          </w:tcPr>
          <w:p w14:paraId="5EF2EBBE" w14:textId="77777777" w:rsidR="00624082" w:rsidRPr="00E10A2B" w:rsidRDefault="00624082" w:rsidP="000B108F">
            <w:pPr>
              <w:pStyle w:val="FirstFooter"/>
              <w:overflowPunct w:val="0"/>
              <w:autoSpaceDE w:val="0"/>
              <w:autoSpaceDN w:val="0"/>
              <w:adjustRightInd w:val="0"/>
              <w:spacing w:before="60" w:after="60" w:line="260" w:lineRule="exact"/>
              <w:textAlignment w:val="baseline"/>
              <w:rPr>
                <w:rFonts w:ascii="Dubai" w:hAnsi="Dubai" w:cs="Dubai"/>
                <w:color w:val="000000"/>
                <w:szCs w:val="16"/>
                <w:lang w:val="fr-FR" w:bidi="ar-EG"/>
              </w:rPr>
            </w:pPr>
            <w:r w:rsidRPr="00E10A2B">
              <w:rPr>
                <w:rFonts w:ascii="Dubai" w:hAnsi="Dubai" w:cs="Dubai" w:hint="cs"/>
                <w:color w:val="000000"/>
                <w:szCs w:val="16"/>
                <w:rtl/>
                <w:lang w:val="fr-FR" w:bidi="ar-EG"/>
              </w:rPr>
              <w:t>متنقلة</w:t>
            </w:r>
            <w:r w:rsidRPr="00E10A2B">
              <w:rPr>
                <w:rFonts w:ascii="Dubai" w:hAnsi="Dubai" w:cs="Dubai"/>
                <w:color w:val="000000"/>
                <w:szCs w:val="16"/>
                <w:lang w:val="fr-FR" w:bidi="ar-EG"/>
              </w:rPr>
              <w:t xml:space="preserve"> </w:t>
            </w:r>
            <w:r w:rsidRPr="00E10A2B">
              <w:rPr>
                <w:rFonts w:ascii="Dubai" w:hAnsi="Dubai" w:cs="Dubai" w:hint="cs"/>
                <w:color w:val="000000"/>
                <w:szCs w:val="16"/>
                <w:rtl/>
                <w:lang w:val="fr-FR" w:bidi="ar-EG"/>
              </w:rPr>
              <w:t>ساتلية</w:t>
            </w:r>
          </w:p>
        </w:tc>
        <w:tc>
          <w:tcPr>
            <w:tcW w:w="363" w:type="dxa"/>
            <w:tcBorders>
              <w:top w:val="single" w:sz="6" w:space="0" w:color="auto"/>
              <w:left w:val="single" w:sz="6" w:space="0" w:color="auto"/>
              <w:bottom w:val="single" w:sz="6" w:space="0" w:color="auto"/>
              <w:right w:val="single" w:sz="6" w:space="0" w:color="auto"/>
            </w:tcBorders>
          </w:tcPr>
          <w:p w14:paraId="284AD408" w14:textId="77777777" w:rsidR="00624082" w:rsidRPr="00E10A2B" w:rsidRDefault="00624082" w:rsidP="000B108F">
            <w:pPr>
              <w:tabs>
                <w:tab w:val="clear" w:pos="794"/>
              </w:tabs>
              <w:spacing w:before="60" w:after="60" w:line="260" w:lineRule="exact"/>
              <w:rPr>
                <w:rFonts w:ascii="Symbol" w:hAnsi="Symbol" w:cs="Symbol"/>
                <w:color w:val="000000"/>
                <w:sz w:val="16"/>
                <w:szCs w:val="16"/>
                <w:lang w:bidi="ar-EG"/>
              </w:rPr>
            </w:pPr>
            <w:r w:rsidRPr="00E10A2B">
              <w:rPr>
                <w:rFonts w:ascii="Symbol" w:hAnsi="Symbol" w:cs="Symbol"/>
                <w:color w:val="000000"/>
                <w:sz w:val="16"/>
                <w:szCs w:val="16"/>
              </w:rPr>
              <w:t></w:t>
            </w:r>
          </w:p>
        </w:tc>
        <w:tc>
          <w:tcPr>
            <w:tcW w:w="3110" w:type="dxa"/>
            <w:tcBorders>
              <w:top w:val="single" w:sz="6" w:space="0" w:color="auto"/>
              <w:left w:val="single" w:sz="6" w:space="0" w:color="auto"/>
              <w:bottom w:val="single" w:sz="6" w:space="0" w:color="auto"/>
              <w:right w:val="single" w:sz="6" w:space="0" w:color="auto"/>
            </w:tcBorders>
          </w:tcPr>
          <w:p w14:paraId="59B501FC" w14:textId="77777777" w:rsidR="00624082" w:rsidRPr="00E10A2B" w:rsidRDefault="00624082" w:rsidP="000B108F">
            <w:pPr>
              <w:tabs>
                <w:tab w:val="clear" w:pos="794"/>
              </w:tabs>
              <w:spacing w:before="60" w:after="60" w:line="260" w:lineRule="exact"/>
              <w:jc w:val="left"/>
              <w:rPr>
                <w:color w:val="000000"/>
                <w:sz w:val="16"/>
                <w:szCs w:val="16"/>
              </w:rPr>
            </w:pPr>
            <w:r w:rsidRPr="00E10A2B">
              <w:rPr>
                <w:rFonts w:hint="cs"/>
                <w:color w:val="000000"/>
                <w:sz w:val="16"/>
                <w:szCs w:val="16"/>
                <w:rtl/>
              </w:rPr>
              <w:t>---</w:t>
            </w:r>
          </w:p>
        </w:tc>
        <w:tc>
          <w:tcPr>
            <w:tcW w:w="330" w:type="dxa"/>
            <w:tcBorders>
              <w:top w:val="single" w:sz="6" w:space="0" w:color="auto"/>
              <w:left w:val="single" w:sz="6" w:space="0" w:color="auto"/>
              <w:bottom w:val="single" w:sz="6" w:space="0" w:color="auto"/>
              <w:right w:val="single" w:sz="6" w:space="0" w:color="auto"/>
            </w:tcBorders>
          </w:tcPr>
          <w:p w14:paraId="1019FA8A" w14:textId="77777777" w:rsidR="00624082" w:rsidRPr="00E10A2B" w:rsidRDefault="00624082" w:rsidP="000B108F">
            <w:pPr>
              <w:tabs>
                <w:tab w:val="clear" w:pos="794"/>
              </w:tabs>
              <w:spacing w:before="60" w:after="60" w:line="260" w:lineRule="exact"/>
              <w:ind w:left="-57" w:right="-57"/>
              <w:jc w:val="center"/>
              <w:rPr>
                <w:rFonts w:ascii="Symbol" w:hAnsi="Symbol" w:cs="Symbol"/>
                <w:color w:val="000000"/>
                <w:sz w:val="16"/>
                <w:szCs w:val="16"/>
              </w:rPr>
            </w:pPr>
          </w:p>
        </w:tc>
        <w:tc>
          <w:tcPr>
            <w:tcW w:w="2040" w:type="dxa"/>
            <w:tcBorders>
              <w:top w:val="single" w:sz="6" w:space="0" w:color="auto"/>
              <w:left w:val="single" w:sz="6" w:space="0" w:color="auto"/>
              <w:bottom w:val="single" w:sz="6" w:space="0" w:color="auto"/>
              <w:right w:val="single" w:sz="6" w:space="0" w:color="auto"/>
            </w:tcBorders>
          </w:tcPr>
          <w:p w14:paraId="4FAD3961" w14:textId="77777777" w:rsidR="00624082" w:rsidRPr="00E10A2B" w:rsidRDefault="00624082" w:rsidP="000B108F">
            <w:pPr>
              <w:tabs>
                <w:tab w:val="clear" w:pos="794"/>
              </w:tabs>
              <w:spacing w:before="60" w:after="60" w:line="260" w:lineRule="exact"/>
              <w:jc w:val="left"/>
              <w:rPr>
                <w:i/>
                <w:color w:val="000000"/>
                <w:sz w:val="16"/>
                <w:szCs w:val="16"/>
                <w:rtl/>
              </w:rPr>
            </w:pPr>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r w:rsidRPr="00E10A2B">
              <w:rPr>
                <w:rFonts w:hint="cs"/>
                <w:b/>
                <w:bCs/>
                <w:color w:val="000000"/>
                <w:sz w:val="16"/>
                <w:szCs w:val="16"/>
                <w:rtl/>
                <w:lang w:bidi="ar-EG"/>
              </w:rPr>
              <w:t xml:space="preserve">، </w:t>
            </w:r>
            <w:r w:rsidRPr="00E10A2B">
              <w:rPr>
                <w:b/>
                <w:bCs/>
                <w:color w:val="000000"/>
                <w:sz w:val="16"/>
                <w:szCs w:val="16"/>
                <w:lang w:bidi="ar-EG"/>
              </w:rPr>
              <w:t>14.9</w:t>
            </w:r>
          </w:p>
        </w:tc>
        <w:tc>
          <w:tcPr>
            <w:tcW w:w="2548" w:type="dxa"/>
            <w:tcBorders>
              <w:top w:val="single" w:sz="6" w:space="0" w:color="auto"/>
              <w:bottom w:val="single" w:sz="6" w:space="0" w:color="auto"/>
              <w:right w:val="single" w:sz="6" w:space="0" w:color="auto"/>
            </w:tcBorders>
          </w:tcPr>
          <w:p w14:paraId="437F0F63" w14:textId="77777777" w:rsidR="00624082" w:rsidRPr="00E10A2B" w:rsidRDefault="00624082" w:rsidP="000B108F">
            <w:pPr>
              <w:tabs>
                <w:tab w:val="clear" w:pos="794"/>
              </w:tabs>
              <w:spacing w:before="60" w:after="60" w:line="260" w:lineRule="exact"/>
              <w:jc w:val="left"/>
              <w:rPr>
                <w:i/>
                <w:color w:val="000000"/>
                <w:sz w:val="16"/>
                <w:szCs w:val="16"/>
                <w:rtl/>
              </w:rPr>
            </w:pPr>
            <w:r w:rsidRPr="00E10A2B">
              <w:rPr>
                <w:rFonts w:hint="cs"/>
                <w:color w:val="000000"/>
                <w:sz w:val="16"/>
                <w:szCs w:val="16"/>
                <w:rtl/>
              </w:rPr>
              <w:t xml:space="preserve">ثابتة </w:t>
            </w:r>
            <w:r w:rsidRPr="00E10A2B">
              <w:rPr>
                <w:color w:val="000000"/>
                <w:sz w:val="16"/>
                <w:szCs w:val="16"/>
              </w:rPr>
              <w:t>(</w:t>
            </w:r>
            <w:r w:rsidRPr="00E10A2B">
              <w:rPr>
                <w:rStyle w:val="Artref"/>
                <w:b/>
                <w:color w:val="000000"/>
                <w:sz w:val="16"/>
                <w:szCs w:val="16"/>
              </w:rPr>
              <w:t>355.5</w:t>
            </w:r>
            <w:r w:rsidRPr="00E10A2B">
              <w:rPr>
                <w:color w:val="000000"/>
                <w:sz w:val="16"/>
                <w:szCs w:val="16"/>
              </w:rPr>
              <w:t>)</w:t>
            </w:r>
          </w:p>
        </w:tc>
        <w:tc>
          <w:tcPr>
            <w:tcW w:w="839" w:type="dxa"/>
            <w:tcBorders>
              <w:top w:val="single" w:sz="6" w:space="0" w:color="auto"/>
              <w:left w:val="single" w:sz="6" w:space="0" w:color="auto"/>
              <w:bottom w:val="single" w:sz="6" w:space="0" w:color="auto"/>
              <w:right w:val="double" w:sz="4" w:space="0" w:color="auto"/>
            </w:tcBorders>
          </w:tcPr>
          <w:p w14:paraId="7C7E17F0" w14:textId="77777777" w:rsidR="00624082" w:rsidRPr="00E10A2B" w:rsidRDefault="00624082" w:rsidP="000B108F">
            <w:pPr>
              <w:tabs>
                <w:tab w:val="clear" w:pos="794"/>
              </w:tabs>
              <w:spacing w:before="60" w:after="60" w:line="260" w:lineRule="exact"/>
              <w:jc w:val="center"/>
              <w:rPr>
                <w:color w:val="000000"/>
                <w:sz w:val="16"/>
                <w:szCs w:val="16"/>
              </w:rPr>
            </w:pPr>
          </w:p>
        </w:tc>
      </w:tr>
      <w:tr w:rsidR="000B108F" w:rsidRPr="00E10A2B" w14:paraId="535E09E1" w14:textId="77777777" w:rsidTr="008148FB">
        <w:trPr>
          <w:cantSplit/>
          <w:jc w:val="center"/>
          <w:ins w:id="144" w:author="Elbahnassawy, Ganat" w:date="2020-04-21T17:26:00Z"/>
        </w:trPr>
        <w:tc>
          <w:tcPr>
            <w:tcW w:w="1734" w:type="dxa"/>
            <w:tcBorders>
              <w:top w:val="single" w:sz="6" w:space="0" w:color="auto"/>
              <w:left w:val="double" w:sz="4" w:space="0" w:color="auto"/>
              <w:bottom w:val="single" w:sz="6" w:space="0" w:color="auto"/>
              <w:right w:val="single" w:sz="6" w:space="0" w:color="auto"/>
            </w:tcBorders>
          </w:tcPr>
          <w:p w14:paraId="0D58B755" w14:textId="3A450BA3" w:rsidR="000B108F" w:rsidRPr="00E10A2B" w:rsidRDefault="00BD4130" w:rsidP="000B108F">
            <w:pPr>
              <w:tabs>
                <w:tab w:val="clear" w:pos="794"/>
              </w:tabs>
              <w:spacing w:before="60" w:after="60" w:line="260" w:lineRule="exact"/>
              <w:jc w:val="left"/>
              <w:rPr>
                <w:ins w:id="145" w:author="Elbahnassawy, Ganat" w:date="2020-04-21T17:26:00Z"/>
                <w:color w:val="000000"/>
                <w:sz w:val="16"/>
                <w:szCs w:val="16"/>
              </w:rPr>
            </w:pPr>
            <w:ins w:id="146" w:author="Elbahnassawy, Ganat" w:date="2020-04-21T17:41:00Z">
              <w:r>
                <w:rPr>
                  <w:color w:val="000000"/>
                  <w:sz w:val="16"/>
                  <w:szCs w:val="16"/>
                </w:rPr>
                <w:t>1 626,5-1 621,35</w:t>
              </w:r>
            </w:ins>
          </w:p>
        </w:tc>
        <w:tc>
          <w:tcPr>
            <w:tcW w:w="809" w:type="dxa"/>
            <w:tcBorders>
              <w:top w:val="single" w:sz="6" w:space="0" w:color="auto"/>
              <w:left w:val="single" w:sz="6" w:space="0" w:color="auto"/>
              <w:bottom w:val="single" w:sz="6" w:space="0" w:color="auto"/>
              <w:right w:val="single" w:sz="6" w:space="0" w:color="auto"/>
            </w:tcBorders>
          </w:tcPr>
          <w:p w14:paraId="1F7DEC42" w14:textId="5F86157E" w:rsidR="000B108F" w:rsidRPr="00E10A2B" w:rsidRDefault="000B108F" w:rsidP="00E10A2B">
            <w:pPr>
              <w:tabs>
                <w:tab w:val="clear" w:pos="794"/>
              </w:tabs>
              <w:spacing w:before="60" w:after="60" w:line="260" w:lineRule="exact"/>
              <w:rPr>
                <w:ins w:id="147" w:author="Elbahnassawy, Ganat" w:date="2020-04-21T17:26:00Z"/>
                <w:rStyle w:val="Artref"/>
                <w:b/>
                <w:color w:val="000000"/>
                <w:sz w:val="16"/>
                <w:szCs w:val="16"/>
              </w:rPr>
            </w:pPr>
            <w:ins w:id="148" w:author="Elbahnassawy, Ganat" w:date="2020-04-21T17:26:00Z">
              <w:r w:rsidRPr="00E10A2B">
                <w:rPr>
                  <w:b/>
                  <w:bCs/>
                  <w:sz w:val="16"/>
                  <w:szCs w:val="16"/>
                  <w:lang w:val="fr-CH"/>
                </w:rPr>
                <w:t>365.5</w:t>
              </w:r>
            </w:ins>
          </w:p>
        </w:tc>
        <w:tc>
          <w:tcPr>
            <w:tcW w:w="3187" w:type="dxa"/>
            <w:tcBorders>
              <w:top w:val="single" w:sz="6" w:space="0" w:color="auto"/>
              <w:left w:val="single" w:sz="6" w:space="0" w:color="auto"/>
              <w:bottom w:val="single" w:sz="6" w:space="0" w:color="auto"/>
              <w:right w:val="single" w:sz="6" w:space="0" w:color="auto"/>
            </w:tcBorders>
          </w:tcPr>
          <w:p w14:paraId="3CDD522E" w14:textId="7D6103F0" w:rsidR="000B108F" w:rsidRPr="00E10A2B" w:rsidRDefault="00BD4130" w:rsidP="00BD4130">
            <w:pPr>
              <w:pStyle w:val="FirstFooter"/>
              <w:overflowPunct w:val="0"/>
              <w:autoSpaceDE w:val="0"/>
              <w:autoSpaceDN w:val="0"/>
              <w:adjustRightInd w:val="0"/>
              <w:spacing w:before="60" w:after="60" w:line="260" w:lineRule="exact"/>
              <w:textAlignment w:val="baseline"/>
              <w:rPr>
                <w:ins w:id="149" w:author="Elbahnassawy, Ganat" w:date="2020-04-21T17:26:00Z"/>
                <w:rFonts w:ascii="Dubai" w:hAnsi="Dubai" w:cs="Dubai"/>
                <w:color w:val="000000"/>
                <w:szCs w:val="16"/>
                <w:rtl/>
                <w:lang w:val="fr-FR" w:bidi="ar-EG"/>
              </w:rPr>
            </w:pPr>
            <w:ins w:id="150" w:author="Elbahnassawy, Ganat" w:date="2020-04-21T17:40:00Z">
              <w:r w:rsidRPr="00BD4130">
                <w:rPr>
                  <w:rFonts w:ascii="Dubai" w:hAnsi="Dubai" w:cs="Dubai"/>
                  <w:color w:val="000000"/>
                  <w:szCs w:val="16"/>
                  <w:rtl/>
                  <w:lang w:val="fr-FR"/>
                </w:rPr>
                <w:t xml:space="preserve">متنقلة ساتلية باستثناء المتنقلة </w:t>
              </w:r>
              <w:r w:rsidR="00F57DDB" w:rsidRPr="00BD4130">
                <w:rPr>
                  <w:rFonts w:ascii="Dubai" w:hAnsi="Dubai" w:cs="Dubai"/>
                  <w:color w:val="000000"/>
                  <w:szCs w:val="16"/>
                  <w:rtl/>
                  <w:lang w:val="fr-FR"/>
                </w:rPr>
                <w:t>البحرية </w:t>
              </w:r>
              <w:r w:rsidRPr="00BD4130">
                <w:rPr>
                  <w:rFonts w:ascii="Dubai" w:hAnsi="Dubai" w:cs="Dubai"/>
                  <w:color w:val="000000"/>
                  <w:szCs w:val="16"/>
                  <w:rtl/>
                  <w:lang w:val="fr-FR"/>
                </w:rPr>
                <w:t xml:space="preserve">الساتلية </w:t>
              </w:r>
            </w:ins>
          </w:p>
        </w:tc>
        <w:tc>
          <w:tcPr>
            <w:tcW w:w="363" w:type="dxa"/>
            <w:tcBorders>
              <w:top w:val="single" w:sz="6" w:space="0" w:color="auto"/>
              <w:left w:val="single" w:sz="6" w:space="0" w:color="auto"/>
              <w:bottom w:val="single" w:sz="6" w:space="0" w:color="auto"/>
              <w:right w:val="single" w:sz="6" w:space="0" w:color="auto"/>
            </w:tcBorders>
          </w:tcPr>
          <w:p w14:paraId="11A67D04" w14:textId="170DAF10" w:rsidR="000B108F" w:rsidRPr="00E10A2B" w:rsidRDefault="000B108F" w:rsidP="000B108F">
            <w:pPr>
              <w:tabs>
                <w:tab w:val="clear" w:pos="794"/>
              </w:tabs>
              <w:spacing w:before="60" w:after="60" w:line="260" w:lineRule="exact"/>
              <w:rPr>
                <w:ins w:id="151" w:author="Elbahnassawy, Ganat" w:date="2020-04-21T17:26:00Z"/>
                <w:rFonts w:ascii="Symbol" w:hAnsi="Symbol" w:cs="Symbol"/>
                <w:color w:val="000000"/>
                <w:sz w:val="16"/>
                <w:szCs w:val="16"/>
              </w:rPr>
            </w:pPr>
            <w:ins w:id="152" w:author="Elbahnassawy, Ganat" w:date="2020-04-21T17:28:00Z">
              <w:r w:rsidRPr="00E10A2B">
                <w:rPr>
                  <w:rFonts w:ascii="Symbol" w:hAnsi="Symbol" w:cs="Symbol"/>
                  <w:color w:val="000000"/>
                  <w:sz w:val="16"/>
                  <w:szCs w:val="16"/>
                  <w:lang w:val="en-GB"/>
                </w:rPr>
                <w:t></w:t>
              </w:r>
            </w:ins>
          </w:p>
        </w:tc>
        <w:tc>
          <w:tcPr>
            <w:tcW w:w="3110" w:type="dxa"/>
            <w:tcBorders>
              <w:top w:val="single" w:sz="6" w:space="0" w:color="auto"/>
              <w:left w:val="single" w:sz="6" w:space="0" w:color="auto"/>
              <w:bottom w:val="single" w:sz="6" w:space="0" w:color="auto"/>
              <w:right w:val="single" w:sz="6" w:space="0" w:color="auto"/>
            </w:tcBorders>
          </w:tcPr>
          <w:p w14:paraId="3B16AED0" w14:textId="77777777" w:rsidR="000B108F" w:rsidRPr="00E10A2B" w:rsidRDefault="000B108F" w:rsidP="000B108F">
            <w:pPr>
              <w:tabs>
                <w:tab w:val="clear" w:pos="794"/>
              </w:tabs>
              <w:spacing w:before="60" w:after="60" w:line="260" w:lineRule="exact"/>
              <w:jc w:val="left"/>
              <w:rPr>
                <w:ins w:id="153" w:author="Elbahnassawy, Ganat" w:date="2020-04-21T17:26:00Z"/>
                <w:color w:val="000000"/>
                <w:sz w:val="16"/>
                <w:szCs w:val="16"/>
                <w:rtl/>
              </w:rPr>
            </w:pPr>
          </w:p>
        </w:tc>
        <w:tc>
          <w:tcPr>
            <w:tcW w:w="330" w:type="dxa"/>
            <w:tcBorders>
              <w:top w:val="single" w:sz="6" w:space="0" w:color="auto"/>
              <w:left w:val="single" w:sz="6" w:space="0" w:color="auto"/>
              <w:bottom w:val="single" w:sz="6" w:space="0" w:color="auto"/>
              <w:right w:val="single" w:sz="6" w:space="0" w:color="auto"/>
            </w:tcBorders>
          </w:tcPr>
          <w:p w14:paraId="703D296B" w14:textId="77777777" w:rsidR="000B108F" w:rsidRPr="00E10A2B" w:rsidRDefault="000B108F" w:rsidP="000B108F">
            <w:pPr>
              <w:tabs>
                <w:tab w:val="clear" w:pos="794"/>
              </w:tabs>
              <w:spacing w:before="60" w:after="60" w:line="260" w:lineRule="exact"/>
              <w:ind w:left="-57" w:right="-57"/>
              <w:jc w:val="center"/>
              <w:rPr>
                <w:ins w:id="154" w:author="Elbahnassawy, Ganat" w:date="2020-04-21T17:26:00Z"/>
                <w:rFonts w:ascii="Symbol" w:hAnsi="Symbol" w:cs="Symbol"/>
                <w:color w:val="000000"/>
                <w:sz w:val="16"/>
                <w:szCs w:val="16"/>
              </w:rPr>
            </w:pPr>
          </w:p>
        </w:tc>
        <w:tc>
          <w:tcPr>
            <w:tcW w:w="2040" w:type="dxa"/>
            <w:tcBorders>
              <w:top w:val="single" w:sz="6" w:space="0" w:color="auto"/>
              <w:left w:val="single" w:sz="6" w:space="0" w:color="auto"/>
              <w:bottom w:val="single" w:sz="6" w:space="0" w:color="auto"/>
              <w:right w:val="single" w:sz="6" w:space="0" w:color="auto"/>
            </w:tcBorders>
          </w:tcPr>
          <w:p w14:paraId="756ACF20" w14:textId="057EFB85" w:rsidR="000B108F" w:rsidRPr="00E10A2B" w:rsidRDefault="00BD4130" w:rsidP="000B108F">
            <w:pPr>
              <w:tabs>
                <w:tab w:val="clear" w:pos="794"/>
              </w:tabs>
              <w:spacing w:before="60" w:after="60" w:line="260" w:lineRule="exact"/>
              <w:jc w:val="left"/>
              <w:rPr>
                <w:ins w:id="155" w:author="Elbahnassawy, Ganat" w:date="2020-04-21T17:26:00Z"/>
                <w:b/>
                <w:bCs/>
                <w:color w:val="000000"/>
                <w:sz w:val="16"/>
                <w:szCs w:val="16"/>
              </w:rPr>
            </w:pPr>
            <w:ins w:id="156" w:author="Elbahnassawy, Ganat" w:date="2020-04-21T17:40:00Z">
              <w:r w:rsidRPr="004305DC">
                <w:rPr>
                  <w:b/>
                  <w:bCs/>
                  <w:color w:val="000000"/>
                  <w:sz w:val="16"/>
                  <w:szCs w:val="16"/>
                </w:rPr>
                <w:t>12.9</w:t>
              </w:r>
              <w:r w:rsidRPr="004305DC">
                <w:rPr>
                  <w:rFonts w:hint="cs"/>
                  <w:color w:val="000000"/>
                  <w:sz w:val="16"/>
                  <w:szCs w:val="16"/>
                  <w:rtl/>
                  <w:lang w:bidi="ar-EG"/>
                </w:rPr>
                <w:t>،</w:t>
              </w:r>
              <w:r w:rsidRPr="004305DC">
                <w:rPr>
                  <w:rFonts w:hint="cs"/>
                  <w:b/>
                  <w:bCs/>
                  <w:color w:val="000000"/>
                  <w:sz w:val="16"/>
                  <w:szCs w:val="16"/>
                  <w:rtl/>
                  <w:lang w:bidi="ar-EG"/>
                </w:rPr>
                <w:t xml:space="preserve"> </w:t>
              </w:r>
              <w:r w:rsidRPr="004305DC">
                <w:rPr>
                  <w:b/>
                  <w:bCs/>
                  <w:color w:val="000000"/>
                  <w:sz w:val="16"/>
                  <w:szCs w:val="16"/>
                  <w:lang w:bidi="ar-EG"/>
                </w:rPr>
                <w:t>12A.9</w:t>
              </w:r>
              <w:r w:rsidRPr="004305DC">
                <w:rPr>
                  <w:rFonts w:hint="cs"/>
                  <w:color w:val="000000"/>
                  <w:sz w:val="16"/>
                  <w:szCs w:val="16"/>
                  <w:rtl/>
                  <w:lang w:bidi="ar-EG"/>
                </w:rPr>
                <w:t>،</w:t>
              </w:r>
              <w:r w:rsidRPr="004305DC">
                <w:rPr>
                  <w:rFonts w:hint="cs"/>
                  <w:b/>
                  <w:bCs/>
                  <w:color w:val="000000"/>
                  <w:sz w:val="16"/>
                  <w:szCs w:val="16"/>
                  <w:rtl/>
                  <w:lang w:bidi="ar-EG"/>
                </w:rPr>
                <w:t xml:space="preserve"> </w:t>
              </w:r>
              <w:r w:rsidRPr="004305DC">
                <w:rPr>
                  <w:b/>
                  <w:bCs/>
                  <w:color w:val="000000"/>
                  <w:sz w:val="16"/>
                  <w:szCs w:val="16"/>
                  <w:lang w:bidi="ar-EG"/>
                </w:rPr>
                <w:t>13.9</w:t>
              </w:r>
              <w:r w:rsidRPr="004305DC">
                <w:rPr>
                  <w:rFonts w:hint="cs"/>
                  <w:b/>
                  <w:bCs/>
                  <w:color w:val="000000"/>
                  <w:sz w:val="16"/>
                  <w:szCs w:val="16"/>
                  <w:rtl/>
                  <w:lang w:bidi="ar-EG"/>
                </w:rPr>
                <w:t xml:space="preserve">، </w:t>
              </w:r>
              <w:r w:rsidRPr="004305DC">
                <w:rPr>
                  <w:b/>
                  <w:bCs/>
                  <w:color w:val="000000"/>
                  <w:sz w:val="16"/>
                  <w:szCs w:val="16"/>
                  <w:lang w:bidi="ar-EG"/>
                </w:rPr>
                <w:t>14.9</w:t>
              </w:r>
            </w:ins>
          </w:p>
        </w:tc>
        <w:tc>
          <w:tcPr>
            <w:tcW w:w="2548" w:type="dxa"/>
            <w:tcBorders>
              <w:top w:val="single" w:sz="6" w:space="0" w:color="auto"/>
              <w:bottom w:val="single" w:sz="6" w:space="0" w:color="auto"/>
              <w:right w:val="single" w:sz="6" w:space="0" w:color="auto"/>
            </w:tcBorders>
          </w:tcPr>
          <w:p w14:paraId="1D98F623" w14:textId="1D841C93" w:rsidR="000B108F" w:rsidRPr="00E10A2B" w:rsidRDefault="00BD4130" w:rsidP="000B108F">
            <w:pPr>
              <w:tabs>
                <w:tab w:val="clear" w:pos="794"/>
              </w:tabs>
              <w:spacing w:before="60" w:after="60" w:line="260" w:lineRule="exact"/>
              <w:jc w:val="left"/>
              <w:rPr>
                <w:ins w:id="157" w:author="Elbahnassawy, Ganat" w:date="2020-04-21T17:26:00Z"/>
                <w:color w:val="000000"/>
                <w:sz w:val="16"/>
                <w:szCs w:val="16"/>
                <w:rtl/>
              </w:rPr>
            </w:pPr>
            <w:ins w:id="158" w:author="Elbahnassawy, Ganat" w:date="2020-04-21T17:40:00Z">
              <w:r w:rsidRPr="004305DC">
                <w:rPr>
                  <w:rFonts w:hint="cs"/>
                  <w:color w:val="000000"/>
                  <w:sz w:val="16"/>
                  <w:szCs w:val="16"/>
                  <w:rtl/>
                </w:rPr>
                <w:t xml:space="preserve">ثابتة </w:t>
              </w:r>
              <w:r w:rsidRPr="004305DC">
                <w:rPr>
                  <w:color w:val="000000"/>
                  <w:sz w:val="16"/>
                  <w:szCs w:val="16"/>
                </w:rPr>
                <w:t>(</w:t>
              </w:r>
              <w:r w:rsidRPr="004305DC">
                <w:rPr>
                  <w:rStyle w:val="Artref"/>
                  <w:b/>
                  <w:color w:val="000000"/>
                  <w:sz w:val="16"/>
                  <w:szCs w:val="16"/>
                </w:rPr>
                <w:t>355.5</w:t>
              </w:r>
              <w:r w:rsidRPr="004305DC">
                <w:rPr>
                  <w:color w:val="000000"/>
                  <w:sz w:val="16"/>
                  <w:szCs w:val="16"/>
                </w:rPr>
                <w:t>)</w:t>
              </w:r>
            </w:ins>
          </w:p>
        </w:tc>
        <w:tc>
          <w:tcPr>
            <w:tcW w:w="839" w:type="dxa"/>
            <w:tcBorders>
              <w:top w:val="single" w:sz="6" w:space="0" w:color="auto"/>
              <w:left w:val="single" w:sz="6" w:space="0" w:color="auto"/>
              <w:bottom w:val="single" w:sz="6" w:space="0" w:color="auto"/>
              <w:right w:val="double" w:sz="4" w:space="0" w:color="auto"/>
            </w:tcBorders>
          </w:tcPr>
          <w:p w14:paraId="10276BC4" w14:textId="77777777" w:rsidR="000B108F" w:rsidRPr="00E10A2B" w:rsidRDefault="000B108F" w:rsidP="000B108F">
            <w:pPr>
              <w:tabs>
                <w:tab w:val="clear" w:pos="794"/>
              </w:tabs>
              <w:spacing w:before="60" w:after="60" w:line="260" w:lineRule="exact"/>
              <w:jc w:val="center"/>
              <w:rPr>
                <w:ins w:id="159" w:author="Elbahnassawy, Ganat" w:date="2020-04-21T17:26:00Z"/>
                <w:color w:val="000000"/>
                <w:sz w:val="16"/>
                <w:szCs w:val="16"/>
              </w:rPr>
            </w:pPr>
          </w:p>
        </w:tc>
      </w:tr>
      <w:tr w:rsidR="000B108F" w:rsidRPr="00E10A2B" w14:paraId="49B6C298" w14:textId="77777777" w:rsidTr="008148FB">
        <w:trPr>
          <w:cantSplit/>
          <w:jc w:val="center"/>
        </w:trPr>
        <w:tc>
          <w:tcPr>
            <w:tcW w:w="1734" w:type="dxa"/>
            <w:tcBorders>
              <w:top w:val="single" w:sz="6" w:space="0" w:color="auto"/>
              <w:left w:val="double" w:sz="4" w:space="0" w:color="auto"/>
              <w:bottom w:val="single" w:sz="6" w:space="0" w:color="auto"/>
              <w:right w:val="single" w:sz="6" w:space="0" w:color="auto"/>
            </w:tcBorders>
          </w:tcPr>
          <w:p w14:paraId="3C5FFC8C" w14:textId="77777777" w:rsidR="00624082" w:rsidRPr="00E10A2B" w:rsidRDefault="00624082" w:rsidP="000B108F">
            <w:pPr>
              <w:tabs>
                <w:tab w:val="clear" w:pos="794"/>
              </w:tabs>
              <w:spacing w:before="60" w:after="60" w:line="260" w:lineRule="exact"/>
              <w:jc w:val="left"/>
              <w:rPr>
                <w:color w:val="000000"/>
                <w:sz w:val="16"/>
                <w:szCs w:val="16"/>
                <w:rtl/>
              </w:rPr>
            </w:pPr>
            <w:r w:rsidRPr="00E10A2B">
              <w:rPr>
                <w:color w:val="000000"/>
                <w:sz w:val="16"/>
                <w:szCs w:val="16"/>
              </w:rPr>
              <w:t>1 626,5</w:t>
            </w:r>
            <w:r w:rsidRPr="00E10A2B">
              <w:rPr>
                <w:rFonts w:hint="cs"/>
                <w:color w:val="000000"/>
                <w:sz w:val="16"/>
                <w:szCs w:val="16"/>
                <w:rtl/>
              </w:rPr>
              <w:t>-</w:t>
            </w:r>
            <w:r w:rsidRPr="00E10A2B">
              <w:rPr>
                <w:color w:val="000000"/>
                <w:sz w:val="16"/>
                <w:szCs w:val="16"/>
              </w:rPr>
              <w:t>1 660,5</w:t>
            </w:r>
          </w:p>
        </w:tc>
        <w:tc>
          <w:tcPr>
            <w:tcW w:w="809" w:type="dxa"/>
            <w:tcBorders>
              <w:top w:val="single" w:sz="6" w:space="0" w:color="auto"/>
              <w:left w:val="single" w:sz="6" w:space="0" w:color="auto"/>
              <w:bottom w:val="single" w:sz="6" w:space="0" w:color="auto"/>
              <w:right w:val="single" w:sz="6" w:space="0" w:color="auto"/>
            </w:tcBorders>
          </w:tcPr>
          <w:p w14:paraId="49684C18" w14:textId="77777777" w:rsidR="00624082" w:rsidRPr="00E10A2B" w:rsidRDefault="00624082" w:rsidP="00E10A2B">
            <w:pPr>
              <w:tabs>
                <w:tab w:val="clear" w:pos="794"/>
              </w:tabs>
              <w:spacing w:before="60" w:after="60" w:line="260" w:lineRule="exact"/>
              <w:rPr>
                <w:rStyle w:val="Artref"/>
                <w:b/>
                <w:color w:val="000000"/>
                <w:sz w:val="16"/>
                <w:szCs w:val="16"/>
              </w:rPr>
            </w:pPr>
            <w:r w:rsidRPr="00E10A2B">
              <w:rPr>
                <w:rStyle w:val="Artref"/>
                <w:b/>
                <w:color w:val="000000"/>
                <w:sz w:val="16"/>
                <w:szCs w:val="16"/>
              </w:rPr>
              <w:t>354.5</w:t>
            </w:r>
          </w:p>
        </w:tc>
        <w:tc>
          <w:tcPr>
            <w:tcW w:w="3187" w:type="dxa"/>
            <w:tcBorders>
              <w:top w:val="single" w:sz="6" w:space="0" w:color="auto"/>
              <w:left w:val="single" w:sz="6" w:space="0" w:color="auto"/>
              <w:bottom w:val="single" w:sz="6" w:space="0" w:color="auto"/>
              <w:right w:val="single" w:sz="6" w:space="0" w:color="auto"/>
            </w:tcBorders>
          </w:tcPr>
          <w:p w14:paraId="413C0844" w14:textId="77777777" w:rsidR="00624082" w:rsidRPr="00E10A2B" w:rsidRDefault="00624082" w:rsidP="000B108F">
            <w:pPr>
              <w:pStyle w:val="FirstFooter"/>
              <w:overflowPunct w:val="0"/>
              <w:autoSpaceDE w:val="0"/>
              <w:autoSpaceDN w:val="0"/>
              <w:adjustRightInd w:val="0"/>
              <w:spacing w:before="60" w:after="60" w:line="260" w:lineRule="exact"/>
              <w:textAlignment w:val="baseline"/>
              <w:rPr>
                <w:rFonts w:ascii="Dubai" w:hAnsi="Dubai" w:cs="Dubai"/>
                <w:b/>
                <w:bCs/>
                <w:color w:val="000000"/>
                <w:szCs w:val="16"/>
                <w:lang w:val="en-US"/>
              </w:rPr>
            </w:pPr>
            <w:r w:rsidRPr="00E10A2B">
              <w:rPr>
                <w:rFonts w:ascii="Dubai" w:hAnsi="Dubai" w:cs="Dubai" w:hint="cs"/>
                <w:b/>
                <w:bCs/>
                <w:color w:val="000000"/>
                <w:szCs w:val="16"/>
                <w:rtl/>
                <w:lang w:val="fr-FR"/>
              </w:rPr>
              <w:t>متنقلة ساتلية</w:t>
            </w:r>
          </w:p>
        </w:tc>
        <w:tc>
          <w:tcPr>
            <w:tcW w:w="363" w:type="dxa"/>
            <w:tcBorders>
              <w:top w:val="single" w:sz="6" w:space="0" w:color="auto"/>
              <w:left w:val="single" w:sz="6" w:space="0" w:color="auto"/>
              <w:bottom w:val="single" w:sz="6" w:space="0" w:color="auto"/>
              <w:right w:val="single" w:sz="6" w:space="0" w:color="auto"/>
            </w:tcBorders>
          </w:tcPr>
          <w:p w14:paraId="3715E07C" w14:textId="77777777" w:rsidR="00624082" w:rsidRPr="00E10A2B" w:rsidRDefault="00624082" w:rsidP="000B108F">
            <w:pPr>
              <w:tabs>
                <w:tab w:val="clear" w:pos="794"/>
              </w:tabs>
              <w:spacing w:before="60" w:after="60" w:line="260" w:lineRule="exact"/>
              <w:rPr>
                <w:rFonts w:ascii="Symbol" w:hAnsi="Symbol" w:cs="Symbol"/>
                <w:color w:val="000000"/>
                <w:sz w:val="16"/>
                <w:szCs w:val="16"/>
              </w:rPr>
            </w:pPr>
            <w:r w:rsidRPr="00E10A2B">
              <w:rPr>
                <w:rFonts w:ascii="Symbol" w:hAnsi="Symbol" w:cs="Symbol"/>
                <w:color w:val="000000"/>
                <w:sz w:val="16"/>
                <w:szCs w:val="16"/>
              </w:rPr>
              <w:t></w:t>
            </w:r>
          </w:p>
        </w:tc>
        <w:tc>
          <w:tcPr>
            <w:tcW w:w="3110" w:type="dxa"/>
            <w:tcBorders>
              <w:top w:val="single" w:sz="6" w:space="0" w:color="auto"/>
              <w:left w:val="single" w:sz="6" w:space="0" w:color="auto"/>
              <w:bottom w:val="single" w:sz="6" w:space="0" w:color="auto"/>
              <w:right w:val="single" w:sz="6" w:space="0" w:color="auto"/>
            </w:tcBorders>
          </w:tcPr>
          <w:p w14:paraId="5D51CF56" w14:textId="77777777" w:rsidR="00624082" w:rsidRPr="00E10A2B" w:rsidRDefault="00624082" w:rsidP="000B108F">
            <w:pPr>
              <w:tabs>
                <w:tab w:val="clear" w:pos="794"/>
              </w:tabs>
              <w:spacing w:before="60" w:after="60" w:line="260" w:lineRule="exact"/>
              <w:jc w:val="left"/>
              <w:rPr>
                <w:color w:val="000000"/>
                <w:sz w:val="16"/>
                <w:szCs w:val="16"/>
              </w:rPr>
            </w:pPr>
            <w:r w:rsidRPr="00E10A2B">
              <w:rPr>
                <w:color w:val="000000"/>
                <w:sz w:val="16"/>
                <w:szCs w:val="16"/>
                <w:rtl/>
              </w:rPr>
              <w:t>---</w:t>
            </w:r>
          </w:p>
        </w:tc>
        <w:tc>
          <w:tcPr>
            <w:tcW w:w="330" w:type="dxa"/>
            <w:tcBorders>
              <w:top w:val="single" w:sz="6" w:space="0" w:color="auto"/>
              <w:left w:val="single" w:sz="6" w:space="0" w:color="auto"/>
              <w:bottom w:val="single" w:sz="6" w:space="0" w:color="auto"/>
              <w:right w:val="single" w:sz="6" w:space="0" w:color="auto"/>
            </w:tcBorders>
          </w:tcPr>
          <w:p w14:paraId="268BEB5D" w14:textId="77777777" w:rsidR="00624082" w:rsidRPr="00E10A2B" w:rsidRDefault="00624082" w:rsidP="000B108F">
            <w:pPr>
              <w:tabs>
                <w:tab w:val="clear" w:pos="794"/>
              </w:tabs>
              <w:spacing w:before="60" w:after="60" w:line="260" w:lineRule="exact"/>
              <w:ind w:left="-57" w:right="-57"/>
              <w:jc w:val="center"/>
              <w:rPr>
                <w:rFonts w:ascii="Symbol" w:hAnsi="Symbol" w:cs="Symbol"/>
                <w:color w:val="000000"/>
                <w:sz w:val="16"/>
                <w:szCs w:val="16"/>
              </w:rPr>
            </w:pPr>
          </w:p>
        </w:tc>
        <w:tc>
          <w:tcPr>
            <w:tcW w:w="2040" w:type="dxa"/>
            <w:tcBorders>
              <w:top w:val="single" w:sz="6" w:space="0" w:color="auto"/>
              <w:left w:val="single" w:sz="6" w:space="0" w:color="auto"/>
              <w:bottom w:val="single" w:sz="6" w:space="0" w:color="auto"/>
              <w:right w:val="single" w:sz="6" w:space="0" w:color="auto"/>
            </w:tcBorders>
          </w:tcPr>
          <w:p w14:paraId="60D10F72" w14:textId="77777777" w:rsidR="00624082" w:rsidRPr="00E10A2B" w:rsidRDefault="00624082" w:rsidP="000B108F">
            <w:pPr>
              <w:tabs>
                <w:tab w:val="clear" w:pos="794"/>
              </w:tabs>
              <w:spacing w:before="60" w:after="60" w:line="260" w:lineRule="exact"/>
              <w:jc w:val="left"/>
              <w:rPr>
                <w:i/>
                <w:color w:val="000000"/>
                <w:sz w:val="16"/>
                <w:szCs w:val="16"/>
                <w:rtl/>
              </w:rPr>
            </w:pPr>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p>
        </w:tc>
        <w:tc>
          <w:tcPr>
            <w:tcW w:w="2548" w:type="dxa"/>
            <w:tcBorders>
              <w:top w:val="single" w:sz="6" w:space="0" w:color="auto"/>
              <w:bottom w:val="single" w:sz="6" w:space="0" w:color="auto"/>
              <w:right w:val="single" w:sz="6" w:space="0" w:color="auto"/>
            </w:tcBorders>
          </w:tcPr>
          <w:p w14:paraId="4F4A7F40" w14:textId="77777777" w:rsidR="00624082" w:rsidRPr="00E10A2B" w:rsidRDefault="00624082" w:rsidP="000B108F">
            <w:pPr>
              <w:tabs>
                <w:tab w:val="clear" w:pos="794"/>
              </w:tabs>
              <w:spacing w:before="60" w:after="60" w:line="260" w:lineRule="exact"/>
              <w:jc w:val="left"/>
              <w:rPr>
                <w:i/>
                <w:color w:val="000000"/>
                <w:sz w:val="16"/>
                <w:szCs w:val="16"/>
                <w:rtl/>
                <w:lang w:bidi="ar-EG"/>
              </w:rPr>
            </w:pPr>
            <w:r w:rsidRPr="00E10A2B">
              <w:rPr>
                <w:color w:val="000000"/>
                <w:sz w:val="16"/>
                <w:szCs w:val="16"/>
              </w:rPr>
              <w:t>---</w:t>
            </w:r>
          </w:p>
        </w:tc>
        <w:tc>
          <w:tcPr>
            <w:tcW w:w="839" w:type="dxa"/>
            <w:tcBorders>
              <w:top w:val="single" w:sz="6" w:space="0" w:color="auto"/>
              <w:left w:val="single" w:sz="6" w:space="0" w:color="auto"/>
              <w:bottom w:val="single" w:sz="6" w:space="0" w:color="auto"/>
              <w:right w:val="double" w:sz="4" w:space="0" w:color="auto"/>
            </w:tcBorders>
          </w:tcPr>
          <w:p w14:paraId="7800973C" w14:textId="77777777" w:rsidR="00624082" w:rsidRPr="00E10A2B" w:rsidRDefault="00624082" w:rsidP="000B108F">
            <w:pPr>
              <w:tabs>
                <w:tab w:val="clear" w:pos="794"/>
              </w:tabs>
              <w:spacing w:before="60" w:after="60" w:line="260" w:lineRule="exact"/>
              <w:jc w:val="center"/>
              <w:rPr>
                <w:color w:val="000000"/>
                <w:sz w:val="16"/>
                <w:szCs w:val="16"/>
              </w:rPr>
            </w:pPr>
          </w:p>
        </w:tc>
      </w:tr>
    </w:tbl>
    <w:p w14:paraId="18F8490F" w14:textId="0A59FE88" w:rsidR="00624082" w:rsidRDefault="00E10A2B" w:rsidP="00EA0D51">
      <w:pPr>
        <w:spacing w:before="360"/>
        <w:rPr>
          <w:i/>
          <w:iCs/>
          <w:rtl/>
          <w:lang w:bidi="ar-EG"/>
        </w:rPr>
      </w:pPr>
      <w:r w:rsidRPr="00E10A2B">
        <w:rPr>
          <w:rFonts w:hint="cs"/>
          <w:b/>
          <w:bCs/>
          <w:i/>
          <w:iCs/>
          <w:rtl/>
          <w:lang w:bidi="ar-EG"/>
        </w:rPr>
        <w:t>الأسباب</w:t>
      </w:r>
      <w:r w:rsidRPr="00E10A2B">
        <w:rPr>
          <w:rFonts w:hint="cs"/>
          <w:i/>
          <w:iCs/>
          <w:rtl/>
          <w:lang w:bidi="ar-EG"/>
        </w:rPr>
        <w:t xml:space="preserve">: </w:t>
      </w:r>
      <w:r w:rsidR="005075F6" w:rsidRPr="005075F6">
        <w:rPr>
          <w:i/>
          <w:iCs/>
          <w:rtl/>
        </w:rPr>
        <w:t>ق</w:t>
      </w:r>
      <w:r w:rsidR="005075F6" w:rsidRPr="005075F6">
        <w:rPr>
          <w:rFonts w:hint="cs"/>
          <w:i/>
          <w:iCs/>
          <w:rtl/>
        </w:rPr>
        <w:t>ي</w:t>
      </w:r>
      <w:r w:rsidR="005075F6" w:rsidRPr="005075F6">
        <w:rPr>
          <w:i/>
          <w:iCs/>
          <w:rtl/>
        </w:rPr>
        <w:t xml:space="preserve">ام المؤتمر </w:t>
      </w:r>
      <w:r w:rsidR="005075F6" w:rsidRPr="005075F6">
        <w:rPr>
          <w:i/>
          <w:iCs/>
          <w:lang w:bidi="ar-EG"/>
        </w:rPr>
        <w:t>WRC-19</w:t>
      </w:r>
      <w:r w:rsidR="005075F6" w:rsidRPr="005075F6">
        <w:rPr>
          <w:i/>
          <w:iCs/>
          <w:rtl/>
        </w:rPr>
        <w:t xml:space="preserve"> بتحديث التوزيع </w:t>
      </w:r>
      <w:r w:rsidR="005075F6">
        <w:rPr>
          <w:rFonts w:hint="cs"/>
          <w:i/>
          <w:iCs/>
          <w:rtl/>
        </w:rPr>
        <w:t>ل</w:t>
      </w:r>
      <w:r w:rsidR="005075F6" w:rsidRPr="005075F6">
        <w:rPr>
          <w:i/>
          <w:iCs/>
          <w:rtl/>
        </w:rPr>
        <w:t xml:space="preserve">لخدمة المتنقلة البحرية الساتلية في الاتجاه فضاء-أرض في </w:t>
      </w:r>
      <w:r w:rsidR="00970E5A">
        <w:rPr>
          <w:rFonts w:hint="cs"/>
          <w:i/>
          <w:iCs/>
          <w:rtl/>
        </w:rPr>
        <w:t>نطاق التردد</w:t>
      </w:r>
      <w:r w:rsidR="005075F6">
        <w:rPr>
          <w:rFonts w:hint="cs"/>
          <w:i/>
          <w:iCs/>
          <w:rtl/>
        </w:rPr>
        <w:t xml:space="preserve"> </w:t>
      </w:r>
      <w:r w:rsidR="005075F6" w:rsidRPr="005075F6">
        <w:rPr>
          <w:i/>
          <w:iCs/>
        </w:rPr>
        <w:t>1 626,5-1 621,35</w:t>
      </w:r>
      <w:r w:rsidR="005075F6">
        <w:rPr>
          <w:rFonts w:hint="cs"/>
          <w:i/>
          <w:iCs/>
          <w:rtl/>
        </w:rPr>
        <w:t xml:space="preserve"> </w:t>
      </w:r>
      <w:r w:rsidR="005075F6" w:rsidRPr="005075F6">
        <w:rPr>
          <w:i/>
          <w:iCs/>
        </w:rPr>
        <w:t>MHz</w:t>
      </w:r>
      <w:r w:rsidR="005075F6" w:rsidRPr="00740FAC">
        <w:rPr>
          <w:rtl/>
        </w:rPr>
        <w:t>.</w:t>
      </w:r>
    </w:p>
    <w:p w14:paraId="5230A915" w14:textId="1F4A57E3" w:rsidR="00E10A2B" w:rsidRDefault="00E10A2B" w:rsidP="00E10A2B">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021A71F7" w14:textId="77777777" w:rsidR="005075F6" w:rsidRPr="005075F6" w:rsidRDefault="005075F6" w:rsidP="00E10A2B">
      <w:pPr>
        <w:rPr>
          <w:i/>
          <w:iCs/>
          <w:rtl/>
          <w:lang w:val="en-GB" w:bidi="ar-EG"/>
        </w:rPr>
      </w:pPr>
    </w:p>
    <w:p w14:paraId="57D5551C" w14:textId="2E2F0118" w:rsidR="00E10A2B" w:rsidRDefault="00E10A2B" w:rsidP="00E10A2B">
      <w:pPr>
        <w:rPr>
          <w:rtl/>
          <w:lang w:bidi="ar-EG"/>
        </w:rPr>
      </w:pPr>
      <w:r>
        <w:rPr>
          <w:rtl/>
          <w:lang w:bidi="ar-EG"/>
        </w:rPr>
        <w:br w:type="page"/>
      </w:r>
    </w:p>
    <w:p w14:paraId="6DC18898" w14:textId="710F6901" w:rsidR="00E10A2B" w:rsidRDefault="00E10A2B" w:rsidP="00E10A2B">
      <w:pPr>
        <w:pStyle w:val="TableNo"/>
        <w:rPr>
          <w:i/>
          <w:iCs/>
          <w:rtl/>
        </w:rPr>
      </w:pPr>
      <w:r w:rsidRPr="00565395">
        <w:rPr>
          <w:rFonts w:hint="cs"/>
          <w:rtl/>
        </w:rPr>
        <w:lastRenderedPageBreak/>
        <w:t>الجدول</w:t>
      </w:r>
      <w:r w:rsidRPr="0040750D">
        <w:rPr>
          <w:rFonts w:hint="cs"/>
          <w:bCs/>
          <w:rtl/>
        </w:rPr>
        <w:t xml:space="preserve"> </w:t>
      </w:r>
      <w:r w:rsidRPr="0040750D">
        <w:rPr>
          <w:bCs/>
        </w:rPr>
        <w:t>1</w:t>
      </w:r>
      <w:r>
        <w:rPr>
          <w:bCs/>
        </w:rPr>
        <w:t>-</w:t>
      </w:r>
      <w:r w:rsidRPr="0040750D">
        <w:rPr>
          <w:bCs/>
        </w:rPr>
        <w:t>11</w:t>
      </w:r>
      <w:r>
        <w:rPr>
          <w:bCs/>
        </w:rPr>
        <w:t>A</w:t>
      </w:r>
      <w:r w:rsidRPr="0040750D">
        <w:rPr>
          <w:bCs/>
        </w:rPr>
        <w:t>.9</w:t>
      </w:r>
      <w:r>
        <w:rPr>
          <w:rFonts w:hint="cs"/>
          <w:bCs/>
          <w:rtl/>
        </w:rPr>
        <w:t xml:space="preserve"> </w:t>
      </w:r>
      <w:r w:rsidRPr="0040750D">
        <w:rPr>
          <w:rFonts w:hint="cs"/>
          <w:i/>
          <w:iCs/>
          <w:rtl/>
        </w:rPr>
        <w:t>(</w:t>
      </w:r>
      <w:r>
        <w:rPr>
          <w:rFonts w:hint="cs"/>
          <w:i/>
          <w:iCs/>
          <w:rtl/>
        </w:rPr>
        <w:t>تابع</w:t>
      </w:r>
      <w:r w:rsidRPr="0040750D">
        <w:rPr>
          <w:rFonts w:hint="cs"/>
          <w:i/>
          <w:iCs/>
          <w:rtl/>
        </w:rPr>
        <w:t>)</w:t>
      </w:r>
    </w:p>
    <w:tbl>
      <w:tblPr>
        <w:bidiVisual/>
        <w:tblW w:w="4956" w:type="pct"/>
        <w:jc w:val="center"/>
        <w:tblLayout w:type="fixed"/>
        <w:tblCellMar>
          <w:left w:w="107" w:type="dxa"/>
          <w:right w:w="107" w:type="dxa"/>
        </w:tblCellMar>
        <w:tblLook w:val="0000" w:firstRow="0" w:lastRow="0" w:firstColumn="0" w:lastColumn="0" w:noHBand="0" w:noVBand="0"/>
      </w:tblPr>
      <w:tblGrid>
        <w:gridCol w:w="1430"/>
        <w:gridCol w:w="1002"/>
        <w:gridCol w:w="3304"/>
        <w:gridCol w:w="363"/>
        <w:gridCol w:w="3099"/>
        <w:gridCol w:w="344"/>
        <w:gridCol w:w="1991"/>
        <w:gridCol w:w="2457"/>
        <w:gridCol w:w="985"/>
      </w:tblGrid>
      <w:tr w:rsidR="00E10A2B" w:rsidRPr="00E10A2B" w14:paraId="1C3E3A2E" w14:textId="77777777" w:rsidTr="009617B7">
        <w:trPr>
          <w:cantSplit/>
          <w:jc w:val="center"/>
        </w:trPr>
        <w:tc>
          <w:tcPr>
            <w:tcW w:w="1431" w:type="dxa"/>
            <w:tcBorders>
              <w:top w:val="double" w:sz="4" w:space="0" w:color="auto"/>
              <w:left w:val="double" w:sz="4" w:space="0" w:color="auto"/>
              <w:bottom w:val="double" w:sz="4" w:space="0" w:color="auto"/>
              <w:right w:val="single" w:sz="6" w:space="0" w:color="auto"/>
            </w:tcBorders>
            <w:vAlign w:val="center"/>
          </w:tcPr>
          <w:p w14:paraId="7856B47B" w14:textId="5ECC8413" w:rsidR="00E10A2B" w:rsidRPr="00E10A2B" w:rsidRDefault="00E10A2B" w:rsidP="00E10A2B">
            <w:pPr>
              <w:tabs>
                <w:tab w:val="clear" w:pos="794"/>
              </w:tabs>
              <w:spacing w:before="40" w:after="40" w:line="200" w:lineRule="exact"/>
              <w:jc w:val="center"/>
              <w:rPr>
                <w:b/>
                <w:bCs/>
                <w:color w:val="000000"/>
                <w:sz w:val="16"/>
                <w:szCs w:val="16"/>
                <w:lang w:val="fr-CH"/>
              </w:rPr>
            </w:pPr>
            <w:r w:rsidRPr="00E10A2B">
              <w:rPr>
                <w:b/>
                <w:bCs/>
                <w:color w:val="000000"/>
                <w:sz w:val="16"/>
                <w:szCs w:val="16"/>
              </w:rPr>
              <w:t>1</w:t>
            </w:r>
          </w:p>
        </w:tc>
        <w:tc>
          <w:tcPr>
            <w:tcW w:w="1003" w:type="dxa"/>
            <w:tcBorders>
              <w:top w:val="double" w:sz="4" w:space="0" w:color="auto"/>
              <w:left w:val="single" w:sz="6" w:space="0" w:color="auto"/>
              <w:bottom w:val="double" w:sz="4" w:space="0" w:color="auto"/>
              <w:right w:val="single" w:sz="6" w:space="0" w:color="auto"/>
            </w:tcBorders>
            <w:vAlign w:val="center"/>
          </w:tcPr>
          <w:p w14:paraId="3156DDAD" w14:textId="66F3AA09" w:rsidR="00E10A2B" w:rsidRPr="00E10A2B" w:rsidRDefault="00E10A2B" w:rsidP="00E10A2B">
            <w:pPr>
              <w:tabs>
                <w:tab w:val="clear" w:pos="794"/>
              </w:tabs>
              <w:spacing w:before="40" w:after="40" w:line="200" w:lineRule="exact"/>
              <w:jc w:val="center"/>
              <w:rPr>
                <w:rStyle w:val="Artref"/>
                <w:b/>
                <w:bCs/>
                <w:color w:val="000000"/>
                <w:sz w:val="16"/>
                <w:szCs w:val="16"/>
                <w:lang w:val="fr-CH"/>
              </w:rPr>
            </w:pPr>
            <w:r w:rsidRPr="00E10A2B">
              <w:rPr>
                <w:b/>
                <w:bCs/>
                <w:color w:val="000000"/>
                <w:sz w:val="16"/>
                <w:szCs w:val="16"/>
              </w:rPr>
              <w:t>2</w:t>
            </w:r>
          </w:p>
        </w:tc>
        <w:tc>
          <w:tcPr>
            <w:tcW w:w="3671" w:type="dxa"/>
            <w:gridSpan w:val="2"/>
            <w:tcBorders>
              <w:top w:val="double" w:sz="4" w:space="0" w:color="auto"/>
              <w:left w:val="single" w:sz="6" w:space="0" w:color="auto"/>
              <w:bottom w:val="double" w:sz="4" w:space="0" w:color="auto"/>
              <w:right w:val="single" w:sz="6" w:space="0" w:color="auto"/>
            </w:tcBorders>
            <w:vAlign w:val="center"/>
          </w:tcPr>
          <w:p w14:paraId="7AAD283A" w14:textId="2CCF1302" w:rsidR="00E10A2B" w:rsidRPr="00E10A2B" w:rsidRDefault="00E10A2B" w:rsidP="00E10A2B">
            <w:pPr>
              <w:tabs>
                <w:tab w:val="clear" w:pos="794"/>
              </w:tabs>
              <w:bidi w:val="0"/>
              <w:spacing w:before="40" w:after="40" w:line="200" w:lineRule="exact"/>
              <w:jc w:val="center"/>
              <w:rPr>
                <w:b/>
                <w:bCs/>
                <w:color w:val="000000"/>
                <w:sz w:val="16"/>
                <w:szCs w:val="16"/>
              </w:rPr>
            </w:pPr>
            <w:r w:rsidRPr="00E10A2B">
              <w:rPr>
                <w:b/>
                <w:bCs/>
                <w:color w:val="000000"/>
                <w:sz w:val="16"/>
                <w:szCs w:val="16"/>
              </w:rPr>
              <w:t>3</w:t>
            </w:r>
          </w:p>
        </w:tc>
        <w:tc>
          <w:tcPr>
            <w:tcW w:w="3446" w:type="dxa"/>
            <w:gridSpan w:val="2"/>
            <w:tcBorders>
              <w:top w:val="double" w:sz="4" w:space="0" w:color="auto"/>
              <w:left w:val="single" w:sz="6" w:space="0" w:color="auto"/>
              <w:bottom w:val="double" w:sz="4" w:space="0" w:color="auto"/>
              <w:right w:val="single" w:sz="6" w:space="0" w:color="auto"/>
            </w:tcBorders>
            <w:vAlign w:val="center"/>
          </w:tcPr>
          <w:p w14:paraId="2ABB042E" w14:textId="1F18F13F" w:rsidR="00E10A2B" w:rsidRPr="00E10A2B" w:rsidRDefault="00E10A2B" w:rsidP="00E10A2B">
            <w:pPr>
              <w:tabs>
                <w:tab w:val="clear" w:pos="794"/>
              </w:tabs>
              <w:bidi w:val="0"/>
              <w:spacing w:before="40" w:after="40" w:line="200" w:lineRule="exact"/>
              <w:jc w:val="center"/>
              <w:rPr>
                <w:b/>
                <w:bCs/>
                <w:color w:val="000000"/>
                <w:sz w:val="16"/>
                <w:szCs w:val="16"/>
              </w:rPr>
            </w:pPr>
            <w:r w:rsidRPr="00E10A2B">
              <w:rPr>
                <w:b/>
                <w:bCs/>
                <w:color w:val="000000"/>
                <w:sz w:val="16"/>
                <w:szCs w:val="16"/>
              </w:rPr>
              <w:t>4</w:t>
            </w:r>
          </w:p>
        </w:tc>
        <w:tc>
          <w:tcPr>
            <w:tcW w:w="1993" w:type="dxa"/>
            <w:tcBorders>
              <w:top w:val="double" w:sz="4" w:space="0" w:color="auto"/>
              <w:left w:val="single" w:sz="6" w:space="0" w:color="auto"/>
              <w:bottom w:val="double" w:sz="4" w:space="0" w:color="auto"/>
              <w:right w:val="single" w:sz="6" w:space="0" w:color="auto"/>
            </w:tcBorders>
            <w:vAlign w:val="center"/>
          </w:tcPr>
          <w:p w14:paraId="639C12B4" w14:textId="1AEBB63C" w:rsidR="00E10A2B" w:rsidRPr="00E10A2B" w:rsidRDefault="00E10A2B" w:rsidP="00E10A2B">
            <w:pPr>
              <w:tabs>
                <w:tab w:val="clear" w:pos="794"/>
              </w:tabs>
              <w:spacing w:before="40" w:after="40" w:line="200" w:lineRule="exact"/>
              <w:jc w:val="center"/>
              <w:rPr>
                <w:b/>
                <w:bCs/>
                <w:color w:val="000000"/>
                <w:sz w:val="16"/>
                <w:szCs w:val="16"/>
              </w:rPr>
            </w:pPr>
            <w:r w:rsidRPr="00E10A2B">
              <w:rPr>
                <w:b/>
                <w:bCs/>
                <w:color w:val="000000"/>
                <w:sz w:val="16"/>
                <w:szCs w:val="16"/>
              </w:rPr>
              <w:t>5</w:t>
            </w:r>
          </w:p>
        </w:tc>
        <w:tc>
          <w:tcPr>
            <w:tcW w:w="2460" w:type="dxa"/>
            <w:tcBorders>
              <w:top w:val="double" w:sz="4" w:space="0" w:color="auto"/>
              <w:bottom w:val="double" w:sz="4" w:space="0" w:color="auto"/>
              <w:right w:val="single" w:sz="6" w:space="0" w:color="auto"/>
            </w:tcBorders>
            <w:vAlign w:val="center"/>
          </w:tcPr>
          <w:p w14:paraId="758673DB" w14:textId="5FBAE60D" w:rsidR="00E10A2B" w:rsidRPr="00E10A2B" w:rsidRDefault="00E10A2B" w:rsidP="00E10A2B">
            <w:pPr>
              <w:tabs>
                <w:tab w:val="clear" w:pos="794"/>
              </w:tabs>
              <w:spacing w:before="40" w:after="40" w:line="200" w:lineRule="exact"/>
              <w:jc w:val="center"/>
              <w:rPr>
                <w:b/>
                <w:bCs/>
                <w:color w:val="000000"/>
                <w:sz w:val="16"/>
                <w:szCs w:val="16"/>
                <w:lang w:val="fr-CH"/>
              </w:rPr>
            </w:pPr>
            <w:r w:rsidRPr="00E10A2B">
              <w:rPr>
                <w:b/>
                <w:bCs/>
                <w:color w:val="000000"/>
                <w:sz w:val="16"/>
                <w:szCs w:val="16"/>
              </w:rPr>
              <w:t>6</w:t>
            </w:r>
          </w:p>
        </w:tc>
        <w:tc>
          <w:tcPr>
            <w:tcW w:w="986" w:type="dxa"/>
            <w:tcBorders>
              <w:top w:val="double" w:sz="4" w:space="0" w:color="auto"/>
              <w:left w:val="single" w:sz="6" w:space="0" w:color="auto"/>
              <w:bottom w:val="double" w:sz="4" w:space="0" w:color="auto"/>
              <w:right w:val="double" w:sz="4" w:space="0" w:color="auto"/>
            </w:tcBorders>
            <w:vAlign w:val="center"/>
          </w:tcPr>
          <w:p w14:paraId="42178B0D" w14:textId="20185ACA" w:rsidR="00E10A2B" w:rsidRPr="00E10A2B" w:rsidRDefault="00E10A2B" w:rsidP="00E10A2B">
            <w:pPr>
              <w:tabs>
                <w:tab w:val="clear" w:pos="794"/>
              </w:tabs>
              <w:spacing w:before="40" w:after="40" w:line="200" w:lineRule="exact"/>
              <w:jc w:val="center"/>
              <w:rPr>
                <w:b/>
                <w:bCs/>
                <w:color w:val="000000"/>
                <w:sz w:val="16"/>
                <w:szCs w:val="16"/>
              </w:rPr>
            </w:pPr>
            <w:r w:rsidRPr="00E10A2B">
              <w:rPr>
                <w:b/>
                <w:bCs/>
                <w:color w:val="000000"/>
                <w:sz w:val="16"/>
                <w:szCs w:val="16"/>
              </w:rPr>
              <w:t>7</w:t>
            </w:r>
          </w:p>
        </w:tc>
      </w:tr>
      <w:tr w:rsidR="00CF0719" w:rsidRPr="00E10A2B" w14:paraId="78E50FBF" w14:textId="77777777" w:rsidTr="009617B7">
        <w:trPr>
          <w:cantSplit/>
          <w:jc w:val="center"/>
        </w:trPr>
        <w:tc>
          <w:tcPr>
            <w:tcW w:w="1431" w:type="dxa"/>
            <w:tcBorders>
              <w:top w:val="double" w:sz="4" w:space="0" w:color="auto"/>
              <w:left w:val="double" w:sz="4" w:space="0" w:color="auto"/>
              <w:bottom w:val="single" w:sz="4" w:space="0" w:color="auto"/>
              <w:right w:val="single" w:sz="6" w:space="0" w:color="auto"/>
            </w:tcBorders>
          </w:tcPr>
          <w:p w14:paraId="1E97B422" w14:textId="6C2CAE90" w:rsidR="00CF0719" w:rsidRPr="00D74563" w:rsidRDefault="00CF0719" w:rsidP="004E6DDB">
            <w:pPr>
              <w:pStyle w:val="Tabletexte"/>
              <w:jc w:val="left"/>
              <w:rPr>
                <w:b/>
                <w:bCs/>
                <w:color w:val="000000"/>
                <w:sz w:val="16"/>
                <w:szCs w:val="16"/>
              </w:rPr>
            </w:pPr>
            <w:r w:rsidRPr="00D74563">
              <w:rPr>
                <w:rFonts w:hint="cs"/>
                <w:sz w:val="16"/>
                <w:szCs w:val="16"/>
                <w:rtl/>
              </w:rPr>
              <w:t xml:space="preserve">نطاق التردد </w:t>
            </w:r>
            <w:r w:rsidRPr="00D74563">
              <w:rPr>
                <w:sz w:val="16"/>
                <w:szCs w:val="16"/>
              </w:rPr>
              <w:t>(</w:t>
            </w:r>
            <w:r w:rsidR="00795AB4">
              <w:rPr>
                <w:sz w:val="16"/>
                <w:szCs w:val="16"/>
              </w:rPr>
              <w:t>GHz</w:t>
            </w:r>
            <w:r w:rsidRPr="00D74563">
              <w:rPr>
                <w:sz w:val="16"/>
                <w:szCs w:val="16"/>
              </w:rPr>
              <w:t>)</w:t>
            </w:r>
          </w:p>
        </w:tc>
        <w:tc>
          <w:tcPr>
            <w:tcW w:w="1003" w:type="dxa"/>
            <w:tcBorders>
              <w:top w:val="double" w:sz="4" w:space="0" w:color="auto"/>
              <w:left w:val="single" w:sz="6" w:space="0" w:color="auto"/>
              <w:bottom w:val="single" w:sz="4" w:space="0" w:color="auto"/>
              <w:right w:val="single" w:sz="6" w:space="0" w:color="auto"/>
            </w:tcBorders>
          </w:tcPr>
          <w:p w14:paraId="3CE63D51" w14:textId="5E3865B3" w:rsidR="00CF0719" w:rsidRPr="00D74563" w:rsidRDefault="00CF0719" w:rsidP="004E6DDB">
            <w:pPr>
              <w:pStyle w:val="Tabletexte"/>
              <w:jc w:val="left"/>
              <w:rPr>
                <w:b/>
                <w:bCs/>
                <w:color w:val="000000"/>
                <w:sz w:val="16"/>
                <w:szCs w:val="16"/>
              </w:rPr>
            </w:pPr>
            <w:r w:rsidRPr="00D74563">
              <w:rPr>
                <w:rFonts w:hint="cs"/>
                <w:spacing w:val="-3"/>
                <w:sz w:val="16"/>
                <w:szCs w:val="16"/>
                <w:rtl/>
              </w:rPr>
              <w:t xml:space="preserve">رقم الحاشية في المادة </w:t>
            </w:r>
            <w:r w:rsidRPr="00D74563">
              <w:rPr>
                <w:b/>
                <w:bCs/>
                <w:spacing w:val="-3"/>
                <w:sz w:val="16"/>
                <w:szCs w:val="16"/>
              </w:rPr>
              <w:t>5</w:t>
            </w:r>
          </w:p>
        </w:tc>
        <w:tc>
          <w:tcPr>
            <w:tcW w:w="3671" w:type="dxa"/>
            <w:gridSpan w:val="2"/>
            <w:tcBorders>
              <w:top w:val="double" w:sz="4" w:space="0" w:color="auto"/>
              <w:left w:val="single" w:sz="6" w:space="0" w:color="auto"/>
              <w:bottom w:val="single" w:sz="4" w:space="0" w:color="auto"/>
              <w:right w:val="single" w:sz="6" w:space="0" w:color="auto"/>
            </w:tcBorders>
          </w:tcPr>
          <w:p w14:paraId="67CB1268" w14:textId="041ABE2F" w:rsidR="00CF0719" w:rsidRPr="00D74563" w:rsidRDefault="00CF0719" w:rsidP="004E6DDB">
            <w:pPr>
              <w:pStyle w:val="Tabletexte"/>
              <w:jc w:val="left"/>
              <w:rPr>
                <w:b/>
                <w:bCs/>
                <w:color w:val="000000"/>
                <w:sz w:val="16"/>
                <w:szCs w:val="16"/>
              </w:rPr>
            </w:pPr>
            <w:r w:rsidRPr="00D74563">
              <w:rPr>
                <w:rFonts w:hint="cs"/>
                <w:spacing w:val="-2"/>
                <w:sz w:val="16"/>
                <w:szCs w:val="16"/>
                <w:rtl/>
              </w:rPr>
              <w:t xml:space="preserve">خدمات فضائية مذكورة في حاشية تشير إلى الرقم </w:t>
            </w:r>
            <w:r w:rsidRPr="00D74563">
              <w:rPr>
                <w:b/>
                <w:bCs/>
                <w:spacing w:val="-2"/>
                <w:sz w:val="16"/>
                <w:szCs w:val="16"/>
              </w:rPr>
              <w:t>11A.9</w:t>
            </w:r>
            <w:r w:rsidRPr="00D74563">
              <w:rPr>
                <w:rFonts w:hint="cs"/>
                <w:spacing w:val="-2"/>
                <w:sz w:val="16"/>
                <w:szCs w:val="16"/>
                <w:rtl/>
              </w:rPr>
              <w:t xml:space="preserve"> أو</w:t>
            </w:r>
            <w:r w:rsidR="00586C28">
              <w:rPr>
                <w:rFonts w:hint="eastAsia"/>
                <w:spacing w:val="-2"/>
                <w:sz w:val="16"/>
                <w:szCs w:val="16"/>
                <w:rtl/>
              </w:rPr>
              <w:t> </w:t>
            </w:r>
            <w:r w:rsidRPr="00D74563">
              <w:rPr>
                <w:b/>
                <w:bCs/>
                <w:spacing w:val="-2"/>
                <w:sz w:val="16"/>
                <w:szCs w:val="16"/>
              </w:rPr>
              <w:t>12.9</w:t>
            </w:r>
            <w:r w:rsidRPr="00D74563">
              <w:rPr>
                <w:rFonts w:hint="cs"/>
                <w:spacing w:val="-2"/>
                <w:sz w:val="16"/>
                <w:szCs w:val="16"/>
                <w:rtl/>
                <w:lang w:bidi="ar-EG"/>
              </w:rPr>
              <w:t xml:space="preserve"> أو </w:t>
            </w:r>
            <w:r w:rsidRPr="00D74563">
              <w:rPr>
                <w:b/>
                <w:bCs/>
                <w:spacing w:val="-2"/>
                <w:sz w:val="16"/>
                <w:szCs w:val="16"/>
                <w:lang w:bidi="ar-EG"/>
              </w:rPr>
              <w:t>12A.9</w:t>
            </w:r>
            <w:r w:rsidRPr="00D74563">
              <w:rPr>
                <w:rFonts w:hint="cs"/>
                <w:spacing w:val="-2"/>
                <w:sz w:val="16"/>
                <w:szCs w:val="16"/>
                <w:rtl/>
                <w:lang w:bidi="ar-EG"/>
              </w:rPr>
              <w:t xml:space="preserve"> أو </w:t>
            </w:r>
            <w:r w:rsidRPr="00D74563">
              <w:rPr>
                <w:b/>
                <w:bCs/>
                <w:spacing w:val="-2"/>
                <w:sz w:val="16"/>
                <w:szCs w:val="16"/>
                <w:lang w:bidi="ar-EG"/>
              </w:rPr>
              <w:t>13.9</w:t>
            </w:r>
            <w:r w:rsidRPr="00D74563">
              <w:rPr>
                <w:rFonts w:hint="cs"/>
                <w:spacing w:val="-2"/>
                <w:sz w:val="16"/>
                <w:szCs w:val="16"/>
                <w:rtl/>
                <w:lang w:bidi="ar-EG"/>
              </w:rPr>
              <w:t xml:space="preserve"> أو </w:t>
            </w:r>
            <w:r w:rsidRPr="00D74563">
              <w:rPr>
                <w:b/>
                <w:bCs/>
                <w:spacing w:val="-2"/>
                <w:sz w:val="16"/>
                <w:szCs w:val="16"/>
                <w:lang w:bidi="ar-EG"/>
              </w:rPr>
              <w:t>14.9</w:t>
            </w:r>
            <w:r w:rsidRPr="00D74563">
              <w:rPr>
                <w:rFonts w:hint="cs"/>
                <w:spacing w:val="-2"/>
                <w:sz w:val="16"/>
                <w:szCs w:val="16"/>
                <w:rtl/>
              </w:rPr>
              <w:t>، حسب مقتضى الحال</w:t>
            </w:r>
          </w:p>
        </w:tc>
        <w:tc>
          <w:tcPr>
            <w:tcW w:w="3446" w:type="dxa"/>
            <w:gridSpan w:val="2"/>
            <w:tcBorders>
              <w:top w:val="double" w:sz="4" w:space="0" w:color="auto"/>
              <w:left w:val="single" w:sz="6" w:space="0" w:color="auto"/>
              <w:bottom w:val="single" w:sz="4" w:space="0" w:color="auto"/>
              <w:right w:val="single" w:sz="6" w:space="0" w:color="auto"/>
            </w:tcBorders>
          </w:tcPr>
          <w:p w14:paraId="748E12A5" w14:textId="58D48752" w:rsidR="00CF0719" w:rsidRPr="00D74563" w:rsidRDefault="00CF0719" w:rsidP="004E6DDB">
            <w:pPr>
              <w:pStyle w:val="Tabletexte"/>
              <w:jc w:val="left"/>
              <w:rPr>
                <w:b/>
                <w:bCs/>
                <w:color w:val="000000"/>
                <w:sz w:val="16"/>
                <w:szCs w:val="16"/>
              </w:rPr>
            </w:pPr>
            <w:r w:rsidRPr="00D74563">
              <w:rPr>
                <w:rFonts w:hint="cs"/>
                <w:sz w:val="16"/>
                <w:szCs w:val="16"/>
                <w:rtl/>
              </w:rPr>
              <w:t>خدمات</w:t>
            </w:r>
            <w:r w:rsidRPr="00D74563">
              <w:rPr>
                <w:rFonts w:hint="cs"/>
                <w:sz w:val="16"/>
                <w:szCs w:val="16"/>
                <w:rtl/>
                <w:lang w:bidi="ar-EG"/>
              </w:rPr>
              <w:t xml:space="preserve"> أو أنظمة</w:t>
            </w:r>
            <w:r w:rsidRPr="00D74563">
              <w:rPr>
                <w:rFonts w:hint="cs"/>
                <w:sz w:val="16"/>
                <w:szCs w:val="16"/>
                <w:rtl/>
              </w:rPr>
              <w:t xml:space="preserve"> فضائية أخرى ينطبق عليها بالمثل الأرقام من </w:t>
            </w:r>
            <w:r w:rsidRPr="00D74563">
              <w:rPr>
                <w:b/>
                <w:bCs/>
                <w:sz w:val="16"/>
                <w:szCs w:val="16"/>
              </w:rPr>
              <w:t>12.9</w:t>
            </w:r>
            <w:r w:rsidRPr="00D74563">
              <w:rPr>
                <w:rFonts w:hint="cs"/>
                <w:sz w:val="16"/>
                <w:szCs w:val="16"/>
                <w:rtl/>
              </w:rPr>
              <w:t xml:space="preserve"> إلى </w:t>
            </w:r>
            <w:r w:rsidRPr="00D74563">
              <w:rPr>
                <w:b/>
                <w:bCs/>
                <w:sz w:val="16"/>
                <w:szCs w:val="16"/>
              </w:rPr>
              <w:t>14.9</w:t>
            </w:r>
            <w:r w:rsidRPr="00D74563">
              <w:rPr>
                <w:rFonts w:hint="cs"/>
                <w:sz w:val="16"/>
                <w:szCs w:val="16"/>
                <w:rtl/>
                <w:lang w:bidi="ar-EG"/>
              </w:rPr>
              <w:t>، حسب مقتضى الحال</w:t>
            </w:r>
          </w:p>
        </w:tc>
        <w:tc>
          <w:tcPr>
            <w:tcW w:w="1993" w:type="dxa"/>
            <w:tcBorders>
              <w:top w:val="double" w:sz="4" w:space="0" w:color="auto"/>
              <w:left w:val="single" w:sz="6" w:space="0" w:color="auto"/>
              <w:bottom w:val="single" w:sz="4" w:space="0" w:color="auto"/>
              <w:right w:val="single" w:sz="6" w:space="0" w:color="auto"/>
            </w:tcBorders>
          </w:tcPr>
          <w:p w14:paraId="096E2F3E" w14:textId="6C5840D5" w:rsidR="00CF0719" w:rsidRPr="00D74563" w:rsidRDefault="00CF0719" w:rsidP="004E6DDB">
            <w:pPr>
              <w:pStyle w:val="Tabletexte"/>
              <w:jc w:val="left"/>
              <w:rPr>
                <w:b/>
                <w:bCs/>
                <w:color w:val="000000"/>
                <w:sz w:val="16"/>
                <w:szCs w:val="16"/>
              </w:rPr>
            </w:pPr>
            <w:r w:rsidRPr="00D74563">
              <w:rPr>
                <w:rFonts w:hint="cs"/>
                <w:sz w:val="16"/>
                <w:szCs w:val="16"/>
                <w:rtl/>
              </w:rPr>
              <w:t xml:space="preserve">حالات تنطبق عليها أحكام الأرقام من </w:t>
            </w:r>
            <w:r w:rsidRPr="00D74563">
              <w:rPr>
                <w:b/>
                <w:bCs/>
                <w:sz w:val="16"/>
                <w:szCs w:val="16"/>
              </w:rPr>
              <w:t>12.9</w:t>
            </w:r>
            <w:r w:rsidRPr="00D74563">
              <w:rPr>
                <w:rFonts w:hint="cs"/>
                <w:sz w:val="16"/>
                <w:szCs w:val="16"/>
                <w:rtl/>
              </w:rPr>
              <w:t xml:space="preserve"> إلى </w:t>
            </w:r>
            <w:r w:rsidRPr="00D74563">
              <w:rPr>
                <w:b/>
                <w:bCs/>
                <w:sz w:val="16"/>
                <w:szCs w:val="16"/>
              </w:rPr>
              <w:t>14.9</w:t>
            </w:r>
            <w:r w:rsidRPr="00D74563">
              <w:rPr>
                <w:rFonts w:hint="cs"/>
                <w:sz w:val="16"/>
                <w:szCs w:val="16"/>
                <w:rtl/>
              </w:rPr>
              <w:t>، حسب مقتضى الحال</w:t>
            </w:r>
          </w:p>
        </w:tc>
        <w:tc>
          <w:tcPr>
            <w:tcW w:w="2460" w:type="dxa"/>
            <w:tcBorders>
              <w:top w:val="double" w:sz="4" w:space="0" w:color="auto"/>
              <w:bottom w:val="single" w:sz="4" w:space="0" w:color="auto"/>
              <w:right w:val="single" w:sz="6" w:space="0" w:color="auto"/>
            </w:tcBorders>
          </w:tcPr>
          <w:p w14:paraId="63171531" w14:textId="10BC28BD" w:rsidR="00CF0719" w:rsidRPr="00D74563" w:rsidRDefault="00CF0719" w:rsidP="004E6DDB">
            <w:pPr>
              <w:pStyle w:val="Tabletexte"/>
              <w:jc w:val="left"/>
              <w:rPr>
                <w:b/>
                <w:bCs/>
                <w:color w:val="000000"/>
                <w:sz w:val="16"/>
                <w:szCs w:val="16"/>
              </w:rPr>
            </w:pPr>
            <w:r w:rsidRPr="00D74563">
              <w:rPr>
                <w:rFonts w:hint="cs"/>
                <w:sz w:val="16"/>
                <w:szCs w:val="16"/>
                <w:rtl/>
              </w:rPr>
              <w:t xml:space="preserve">خدمات أرضية ينطبق عليها بالمثل </w:t>
            </w:r>
            <w:r w:rsidRPr="00D74563">
              <w:rPr>
                <w:sz w:val="16"/>
                <w:szCs w:val="16"/>
                <w:rtl/>
                <w:lang w:bidi="ar-EG"/>
              </w:rPr>
              <w:br/>
            </w:r>
            <w:r w:rsidRPr="00D74563">
              <w:rPr>
                <w:rFonts w:hint="cs"/>
                <w:sz w:val="16"/>
                <w:szCs w:val="16"/>
                <w:rtl/>
              </w:rPr>
              <w:t xml:space="preserve">الرقم </w:t>
            </w:r>
            <w:r w:rsidRPr="00D74563">
              <w:rPr>
                <w:b/>
                <w:bCs/>
                <w:sz w:val="16"/>
                <w:szCs w:val="16"/>
              </w:rPr>
              <w:t>14.9</w:t>
            </w:r>
            <w:r w:rsidRPr="00D74563">
              <w:rPr>
                <w:rFonts w:hint="eastAsia"/>
                <w:sz w:val="16"/>
                <w:szCs w:val="16"/>
                <w:rtl/>
                <w:lang w:bidi="ar-EG"/>
              </w:rPr>
              <w:t> </w:t>
            </w:r>
          </w:p>
        </w:tc>
        <w:tc>
          <w:tcPr>
            <w:tcW w:w="986" w:type="dxa"/>
            <w:tcBorders>
              <w:top w:val="double" w:sz="4" w:space="0" w:color="auto"/>
              <w:left w:val="single" w:sz="6" w:space="0" w:color="auto"/>
              <w:bottom w:val="single" w:sz="4" w:space="0" w:color="auto"/>
              <w:right w:val="double" w:sz="4" w:space="0" w:color="auto"/>
            </w:tcBorders>
          </w:tcPr>
          <w:p w14:paraId="0794F76F" w14:textId="1D7389CB" w:rsidR="00CF0719" w:rsidRPr="00D74563" w:rsidRDefault="00CF0719" w:rsidP="004E6DDB">
            <w:pPr>
              <w:pStyle w:val="Tabletexte"/>
              <w:jc w:val="center"/>
              <w:rPr>
                <w:b/>
                <w:bCs/>
                <w:color w:val="000000"/>
                <w:sz w:val="16"/>
                <w:szCs w:val="16"/>
              </w:rPr>
            </w:pPr>
            <w:r w:rsidRPr="00D74563">
              <w:rPr>
                <w:rFonts w:hint="cs"/>
                <w:sz w:val="16"/>
                <w:szCs w:val="16"/>
                <w:rtl/>
                <w:lang w:val="fr-CH"/>
              </w:rPr>
              <w:t>ملاحظات</w:t>
            </w:r>
          </w:p>
        </w:tc>
      </w:tr>
      <w:tr w:rsidR="00E10A2B" w:rsidRPr="00E10A2B" w14:paraId="58716D06" w14:textId="77777777" w:rsidTr="009617B7">
        <w:trPr>
          <w:cantSplit/>
          <w:jc w:val="center"/>
        </w:trPr>
        <w:tc>
          <w:tcPr>
            <w:tcW w:w="1431" w:type="dxa"/>
            <w:tcBorders>
              <w:top w:val="single" w:sz="4" w:space="0" w:color="auto"/>
              <w:left w:val="double" w:sz="4" w:space="0" w:color="auto"/>
              <w:bottom w:val="single" w:sz="6" w:space="0" w:color="auto"/>
              <w:right w:val="single" w:sz="6" w:space="0" w:color="auto"/>
            </w:tcBorders>
          </w:tcPr>
          <w:p w14:paraId="1F515F24" w14:textId="77777777" w:rsidR="00E10A2B" w:rsidRPr="00E10A2B" w:rsidRDefault="00E10A2B" w:rsidP="00740FAC">
            <w:pPr>
              <w:tabs>
                <w:tab w:val="clear" w:pos="794"/>
              </w:tabs>
              <w:spacing w:before="40" w:after="40" w:line="200" w:lineRule="exact"/>
              <w:jc w:val="left"/>
              <w:rPr>
                <w:color w:val="000000"/>
                <w:sz w:val="16"/>
                <w:szCs w:val="16"/>
                <w:rtl/>
              </w:rPr>
            </w:pPr>
            <w:r w:rsidRPr="00E10A2B">
              <w:rPr>
                <w:color w:val="000000"/>
                <w:sz w:val="16"/>
                <w:szCs w:val="16"/>
                <w:lang w:val="fr-CH"/>
              </w:rPr>
              <w:t>29,9</w:t>
            </w:r>
            <w:r w:rsidRPr="00E10A2B">
              <w:rPr>
                <w:rFonts w:hint="cs"/>
                <w:color w:val="000000"/>
                <w:sz w:val="16"/>
                <w:szCs w:val="16"/>
                <w:rtl/>
                <w:lang w:val="fr-CH"/>
              </w:rPr>
              <w:t>-</w:t>
            </w:r>
            <w:r w:rsidRPr="00E10A2B">
              <w:rPr>
                <w:color w:val="000000"/>
                <w:sz w:val="16"/>
                <w:szCs w:val="16"/>
                <w:lang w:val="fr-CH"/>
              </w:rPr>
              <w:t>30</w:t>
            </w:r>
          </w:p>
        </w:tc>
        <w:tc>
          <w:tcPr>
            <w:tcW w:w="1003" w:type="dxa"/>
            <w:tcBorders>
              <w:top w:val="single" w:sz="4" w:space="0" w:color="auto"/>
              <w:left w:val="single" w:sz="6" w:space="0" w:color="auto"/>
              <w:bottom w:val="single" w:sz="6" w:space="0" w:color="auto"/>
              <w:right w:val="single" w:sz="6" w:space="0" w:color="auto"/>
            </w:tcBorders>
          </w:tcPr>
          <w:p w14:paraId="0FBBA719" w14:textId="77777777" w:rsidR="00E10A2B" w:rsidRPr="00E10A2B" w:rsidRDefault="00E10A2B" w:rsidP="00740FAC">
            <w:pPr>
              <w:tabs>
                <w:tab w:val="clear" w:pos="794"/>
              </w:tabs>
              <w:spacing w:before="40" w:after="40" w:line="200" w:lineRule="exact"/>
              <w:jc w:val="left"/>
              <w:rPr>
                <w:rStyle w:val="Artref"/>
                <w:b/>
                <w:color w:val="000000"/>
                <w:sz w:val="16"/>
                <w:szCs w:val="16"/>
              </w:rPr>
            </w:pPr>
            <w:r w:rsidRPr="00E10A2B">
              <w:rPr>
                <w:rStyle w:val="Artref"/>
                <w:b/>
                <w:color w:val="000000"/>
                <w:sz w:val="16"/>
                <w:szCs w:val="16"/>
                <w:lang w:val="fr-CH"/>
              </w:rPr>
              <w:t>484A.5</w:t>
            </w:r>
          </w:p>
        </w:tc>
        <w:tc>
          <w:tcPr>
            <w:tcW w:w="3308" w:type="dxa"/>
            <w:tcBorders>
              <w:top w:val="single" w:sz="4" w:space="0" w:color="auto"/>
              <w:left w:val="single" w:sz="6" w:space="0" w:color="auto"/>
              <w:bottom w:val="single" w:sz="6" w:space="0" w:color="auto"/>
              <w:right w:val="single" w:sz="6" w:space="0" w:color="auto"/>
            </w:tcBorders>
          </w:tcPr>
          <w:p w14:paraId="2D061458" w14:textId="77777777" w:rsidR="00E10A2B" w:rsidRPr="00E10A2B" w:rsidRDefault="00E10A2B" w:rsidP="00740FAC">
            <w:pPr>
              <w:pStyle w:val="FirstFooter"/>
              <w:overflowPunct w:val="0"/>
              <w:autoSpaceDE w:val="0"/>
              <w:autoSpaceDN w:val="0"/>
              <w:adjustRightInd w:val="0"/>
              <w:spacing w:after="40" w:line="200" w:lineRule="exact"/>
              <w:textAlignment w:val="baseline"/>
              <w:rPr>
                <w:rFonts w:ascii="Dubai" w:hAnsi="Dubai" w:cs="Dubai"/>
                <w:color w:val="000000"/>
                <w:szCs w:val="16"/>
                <w:lang w:val="fr-CH"/>
              </w:rPr>
            </w:pPr>
            <w:r w:rsidRPr="00E10A2B">
              <w:rPr>
                <w:rFonts w:ascii="Dubai" w:hAnsi="Dubai" w:cs="Dubai" w:hint="cs"/>
                <w:b/>
                <w:bCs/>
                <w:color w:val="000000"/>
                <w:szCs w:val="16"/>
                <w:rtl/>
                <w:lang w:val="fr-CH"/>
              </w:rPr>
              <w:t xml:space="preserve">ثابتة ساتلية </w:t>
            </w:r>
            <w:r w:rsidRPr="00E10A2B">
              <w:rPr>
                <w:rFonts w:ascii="Dubai" w:hAnsi="Dubai" w:cs="Dubai" w:hint="cs"/>
                <w:color w:val="000000"/>
                <w:szCs w:val="16"/>
                <w:rtl/>
                <w:lang w:val="fr-CH"/>
              </w:rPr>
              <w:t>(غير مستقرة بالنسبة إلى الأرض)</w:t>
            </w:r>
          </w:p>
        </w:tc>
        <w:tc>
          <w:tcPr>
            <w:tcW w:w="363" w:type="dxa"/>
            <w:tcBorders>
              <w:top w:val="single" w:sz="4" w:space="0" w:color="auto"/>
              <w:left w:val="single" w:sz="6" w:space="0" w:color="auto"/>
              <w:bottom w:val="single" w:sz="6" w:space="0" w:color="auto"/>
              <w:right w:val="single" w:sz="6" w:space="0" w:color="auto"/>
            </w:tcBorders>
          </w:tcPr>
          <w:p w14:paraId="5D473887" w14:textId="77777777" w:rsidR="00E10A2B" w:rsidRPr="00E10A2B" w:rsidRDefault="00E10A2B" w:rsidP="00740FAC">
            <w:pPr>
              <w:tabs>
                <w:tab w:val="clear" w:pos="794"/>
              </w:tabs>
              <w:bidi w:val="0"/>
              <w:spacing w:before="40" w:after="40" w:line="200" w:lineRule="exact"/>
              <w:jc w:val="left"/>
              <w:rPr>
                <w:rFonts w:ascii="Symbol" w:hAnsi="Symbol" w:cs="Symbol"/>
                <w:color w:val="000000"/>
                <w:sz w:val="16"/>
                <w:szCs w:val="16"/>
                <w:lang w:val="fr-CH"/>
              </w:rPr>
            </w:pPr>
            <w:r w:rsidRPr="00E10A2B">
              <w:rPr>
                <w:rFonts w:ascii="Symbol" w:hAnsi="Symbol" w:cs="Symbol"/>
                <w:color w:val="000000"/>
                <w:sz w:val="16"/>
                <w:szCs w:val="16"/>
              </w:rPr>
              <w:t></w:t>
            </w:r>
          </w:p>
        </w:tc>
        <w:tc>
          <w:tcPr>
            <w:tcW w:w="3102" w:type="dxa"/>
            <w:tcBorders>
              <w:top w:val="single" w:sz="4" w:space="0" w:color="auto"/>
              <w:left w:val="single" w:sz="6" w:space="0" w:color="auto"/>
              <w:bottom w:val="single" w:sz="6" w:space="0" w:color="auto"/>
              <w:right w:val="single" w:sz="6" w:space="0" w:color="auto"/>
            </w:tcBorders>
          </w:tcPr>
          <w:p w14:paraId="1050749A" w14:textId="77777777" w:rsidR="00E10A2B" w:rsidRPr="00E10A2B" w:rsidRDefault="00E10A2B" w:rsidP="00740FAC">
            <w:pPr>
              <w:tabs>
                <w:tab w:val="clear" w:pos="794"/>
              </w:tabs>
              <w:spacing w:before="40" w:after="40" w:line="200" w:lineRule="exact"/>
              <w:jc w:val="left"/>
              <w:rPr>
                <w:color w:val="000000"/>
                <w:sz w:val="16"/>
                <w:szCs w:val="16"/>
              </w:rPr>
            </w:pPr>
            <w:r w:rsidRPr="00E10A2B">
              <w:rPr>
                <w:rFonts w:hint="cs"/>
                <w:b/>
                <w:bCs/>
                <w:color w:val="000000"/>
                <w:sz w:val="16"/>
                <w:szCs w:val="16"/>
                <w:rtl/>
                <w:lang w:val="fr-CH"/>
              </w:rPr>
              <w:t>متنقلة</w:t>
            </w:r>
            <w:r w:rsidRPr="00E10A2B">
              <w:rPr>
                <w:b/>
                <w:bCs/>
                <w:color w:val="000000"/>
                <w:sz w:val="16"/>
                <w:szCs w:val="16"/>
                <w:lang w:val="fr-CH"/>
              </w:rPr>
              <w:t xml:space="preserve"> </w:t>
            </w:r>
            <w:r w:rsidRPr="00E10A2B">
              <w:rPr>
                <w:rFonts w:hint="cs"/>
                <w:b/>
                <w:bCs/>
                <w:color w:val="000000"/>
                <w:sz w:val="16"/>
                <w:szCs w:val="16"/>
                <w:rtl/>
                <w:lang w:val="fr-CH"/>
              </w:rPr>
              <w:t xml:space="preserve">ساتلية </w:t>
            </w:r>
            <w:r w:rsidRPr="00E10A2B">
              <w:rPr>
                <w:rFonts w:hint="cs"/>
                <w:color w:val="000000"/>
                <w:sz w:val="16"/>
                <w:szCs w:val="16"/>
                <w:rtl/>
                <w:lang w:val="fr-CH" w:bidi="ar-EG"/>
              </w:rPr>
              <w:t>(</w:t>
            </w:r>
            <w:r w:rsidRPr="00E10A2B">
              <w:rPr>
                <w:rFonts w:hint="cs"/>
                <w:color w:val="000000"/>
                <w:sz w:val="16"/>
                <w:szCs w:val="16"/>
                <w:rtl/>
                <w:lang w:val="fr-CH"/>
              </w:rPr>
              <w:t>غير مستقرة بالنسبة إلى الأرض)</w:t>
            </w:r>
          </w:p>
          <w:p w14:paraId="7995FE73" w14:textId="298E8A31" w:rsidR="00E10A2B" w:rsidRPr="00E10A2B" w:rsidRDefault="00E10A2B" w:rsidP="00740FAC">
            <w:pPr>
              <w:tabs>
                <w:tab w:val="clear" w:pos="794"/>
              </w:tabs>
              <w:spacing w:before="40" w:after="40" w:line="200" w:lineRule="exact"/>
              <w:jc w:val="left"/>
              <w:rPr>
                <w:color w:val="000000"/>
                <w:sz w:val="16"/>
                <w:szCs w:val="16"/>
                <w:rtl/>
              </w:rPr>
            </w:pPr>
            <w:r w:rsidRPr="00E10A2B">
              <w:rPr>
                <w:rFonts w:hint="cs"/>
                <w:b/>
                <w:bCs/>
                <w:color w:val="000000"/>
                <w:sz w:val="16"/>
                <w:szCs w:val="16"/>
                <w:rtl/>
                <w:lang w:val="fr-CH"/>
              </w:rPr>
              <w:t xml:space="preserve">ثابتة ساتلية </w:t>
            </w:r>
            <w:r w:rsidRPr="00E10A2B">
              <w:rPr>
                <w:rFonts w:hint="cs"/>
                <w:color w:val="000000"/>
                <w:sz w:val="16"/>
                <w:szCs w:val="16"/>
                <w:rtl/>
                <w:lang w:val="fr-CH"/>
              </w:rPr>
              <w:t>(غير مستقرة بالنسبة إلى الأرض</w:t>
            </w:r>
            <w:r w:rsidRPr="00E10A2B">
              <w:rPr>
                <w:rFonts w:hint="cs"/>
                <w:color w:val="000000"/>
                <w:sz w:val="16"/>
                <w:szCs w:val="16"/>
                <w:rtl/>
              </w:rPr>
              <w:t>) في</w:t>
            </w:r>
            <w:r w:rsidR="006D2D8C">
              <w:rPr>
                <w:rFonts w:hint="eastAsia"/>
                <w:color w:val="000000"/>
                <w:sz w:val="16"/>
                <w:szCs w:val="16"/>
                <w:rtl/>
              </w:rPr>
              <w:t> </w:t>
            </w:r>
            <w:r w:rsidRPr="00E10A2B">
              <w:rPr>
                <w:rFonts w:hint="cs"/>
                <w:color w:val="000000"/>
                <w:sz w:val="16"/>
                <w:szCs w:val="16"/>
                <w:rtl/>
              </w:rPr>
              <w:t xml:space="preserve">النطاق </w:t>
            </w:r>
            <w:r w:rsidRPr="00E10A2B">
              <w:rPr>
                <w:color w:val="000000"/>
                <w:sz w:val="16"/>
                <w:szCs w:val="16"/>
              </w:rPr>
              <w:t>GHz 30-29,999</w:t>
            </w:r>
            <w:r w:rsidRPr="00E10A2B">
              <w:rPr>
                <w:rFonts w:hint="cs"/>
                <w:color w:val="000000"/>
                <w:sz w:val="16"/>
                <w:szCs w:val="16"/>
                <w:rtl/>
              </w:rPr>
              <w:t xml:space="preserve"> (</w:t>
            </w:r>
            <w:r w:rsidRPr="00E10A2B">
              <w:rPr>
                <w:b/>
                <w:bCs/>
                <w:color w:val="000000"/>
                <w:sz w:val="16"/>
                <w:szCs w:val="16"/>
              </w:rPr>
              <w:t>538.5</w:t>
            </w:r>
            <w:r w:rsidRPr="00E10A2B">
              <w:rPr>
                <w:rFonts w:hint="cs"/>
                <w:color w:val="000000"/>
                <w:sz w:val="16"/>
                <w:szCs w:val="16"/>
                <w:rtl/>
              </w:rPr>
              <w:t>)</w:t>
            </w:r>
          </w:p>
        </w:tc>
        <w:tc>
          <w:tcPr>
            <w:tcW w:w="344" w:type="dxa"/>
            <w:tcBorders>
              <w:top w:val="single" w:sz="4" w:space="0" w:color="auto"/>
              <w:left w:val="single" w:sz="6" w:space="0" w:color="auto"/>
              <w:bottom w:val="single" w:sz="6" w:space="0" w:color="auto"/>
              <w:right w:val="single" w:sz="6" w:space="0" w:color="auto"/>
            </w:tcBorders>
          </w:tcPr>
          <w:p w14:paraId="0A4F7F10" w14:textId="77777777" w:rsidR="00E10A2B" w:rsidRPr="00E10A2B" w:rsidRDefault="00E10A2B" w:rsidP="00740FAC">
            <w:pPr>
              <w:tabs>
                <w:tab w:val="clear" w:pos="794"/>
              </w:tabs>
              <w:bidi w:val="0"/>
              <w:spacing w:before="40" w:after="40" w:line="200" w:lineRule="exact"/>
              <w:jc w:val="center"/>
              <w:rPr>
                <w:rFonts w:ascii="Symbol" w:hAnsi="Symbol" w:cs="Symbol" w:hint="eastAsia"/>
                <w:color w:val="000000"/>
                <w:sz w:val="16"/>
                <w:szCs w:val="16"/>
                <w:rtl/>
              </w:rPr>
            </w:pPr>
            <w:r w:rsidRPr="00E10A2B">
              <w:rPr>
                <w:rFonts w:ascii="Symbol" w:hAnsi="Symbol" w:cs="Symbol"/>
                <w:color w:val="000000"/>
                <w:sz w:val="16"/>
                <w:szCs w:val="16"/>
              </w:rPr>
              <w:t></w:t>
            </w:r>
          </w:p>
          <w:p w14:paraId="26CA30E7" w14:textId="77777777" w:rsidR="00E10A2B" w:rsidRPr="00E10A2B" w:rsidRDefault="00E10A2B" w:rsidP="00740FAC">
            <w:pPr>
              <w:tabs>
                <w:tab w:val="clear" w:pos="794"/>
              </w:tabs>
              <w:bidi w:val="0"/>
              <w:spacing w:before="40" w:after="40" w:line="200" w:lineRule="exact"/>
              <w:jc w:val="center"/>
              <w:rPr>
                <w:color w:val="000000"/>
                <w:sz w:val="16"/>
                <w:szCs w:val="16"/>
              </w:rPr>
            </w:pPr>
            <w:r w:rsidRPr="00E10A2B">
              <w:rPr>
                <w:rFonts w:ascii="Symbol" w:hAnsi="Symbol" w:cs="Symbol"/>
                <w:color w:val="000000"/>
                <w:sz w:val="16"/>
                <w:szCs w:val="16"/>
              </w:rPr>
              <w:t></w:t>
            </w:r>
          </w:p>
        </w:tc>
        <w:tc>
          <w:tcPr>
            <w:tcW w:w="1993" w:type="dxa"/>
            <w:tcBorders>
              <w:top w:val="single" w:sz="4" w:space="0" w:color="auto"/>
              <w:left w:val="single" w:sz="6" w:space="0" w:color="auto"/>
              <w:bottom w:val="single" w:sz="6" w:space="0" w:color="auto"/>
              <w:right w:val="single" w:sz="6" w:space="0" w:color="auto"/>
            </w:tcBorders>
          </w:tcPr>
          <w:p w14:paraId="35C2C837" w14:textId="77777777" w:rsidR="00E10A2B" w:rsidRPr="00E10A2B" w:rsidRDefault="00E10A2B" w:rsidP="00740FAC">
            <w:pPr>
              <w:tabs>
                <w:tab w:val="clear" w:pos="794"/>
              </w:tabs>
              <w:spacing w:before="40" w:after="40" w:line="200" w:lineRule="exact"/>
              <w:jc w:val="left"/>
              <w:rPr>
                <w:color w:val="000000"/>
                <w:sz w:val="16"/>
                <w:szCs w:val="16"/>
              </w:rPr>
            </w:pPr>
            <w:r w:rsidRPr="00E10A2B">
              <w:rPr>
                <w:b/>
                <w:bCs/>
                <w:color w:val="000000"/>
                <w:sz w:val="16"/>
                <w:szCs w:val="16"/>
              </w:rPr>
              <w:t>12.9</w:t>
            </w:r>
          </w:p>
        </w:tc>
        <w:tc>
          <w:tcPr>
            <w:tcW w:w="2460" w:type="dxa"/>
            <w:tcBorders>
              <w:top w:val="single" w:sz="4" w:space="0" w:color="auto"/>
              <w:bottom w:val="single" w:sz="6" w:space="0" w:color="auto"/>
              <w:right w:val="single" w:sz="6" w:space="0" w:color="auto"/>
            </w:tcBorders>
          </w:tcPr>
          <w:p w14:paraId="0C87A599" w14:textId="77777777" w:rsidR="00E10A2B" w:rsidRPr="00E10A2B" w:rsidRDefault="00E10A2B" w:rsidP="00740FAC">
            <w:pPr>
              <w:tabs>
                <w:tab w:val="clear" w:pos="794"/>
              </w:tabs>
              <w:spacing w:before="40" w:after="40" w:line="200" w:lineRule="exact"/>
              <w:jc w:val="left"/>
              <w:rPr>
                <w:color w:val="000000"/>
                <w:sz w:val="16"/>
                <w:szCs w:val="16"/>
              </w:rPr>
            </w:pPr>
            <w:r w:rsidRPr="00E10A2B">
              <w:rPr>
                <w:color w:val="000000"/>
                <w:sz w:val="16"/>
                <w:szCs w:val="16"/>
                <w:lang w:val="fr-CH"/>
              </w:rPr>
              <w:t>---</w:t>
            </w:r>
          </w:p>
        </w:tc>
        <w:tc>
          <w:tcPr>
            <w:tcW w:w="986" w:type="dxa"/>
            <w:tcBorders>
              <w:top w:val="single" w:sz="4" w:space="0" w:color="auto"/>
              <w:left w:val="single" w:sz="6" w:space="0" w:color="auto"/>
              <w:bottom w:val="single" w:sz="6" w:space="0" w:color="auto"/>
              <w:right w:val="double" w:sz="4" w:space="0" w:color="auto"/>
            </w:tcBorders>
          </w:tcPr>
          <w:p w14:paraId="4AE89A3A" w14:textId="77777777" w:rsidR="00E10A2B" w:rsidRPr="00E10A2B" w:rsidRDefault="00E10A2B" w:rsidP="00740FAC">
            <w:pPr>
              <w:tabs>
                <w:tab w:val="clear" w:pos="794"/>
              </w:tabs>
              <w:spacing w:before="40" w:after="40" w:line="200" w:lineRule="exact"/>
              <w:jc w:val="center"/>
              <w:rPr>
                <w:color w:val="000000"/>
                <w:sz w:val="16"/>
                <w:szCs w:val="16"/>
              </w:rPr>
            </w:pPr>
          </w:p>
        </w:tc>
      </w:tr>
      <w:tr w:rsidR="00E10A2B" w:rsidRPr="00E10A2B" w14:paraId="0B56AAF8" w14:textId="77777777" w:rsidTr="00CF0719">
        <w:trPr>
          <w:cantSplit/>
          <w:jc w:val="center"/>
          <w:ins w:id="160" w:author="Elbahnassawy, Ganat" w:date="2020-04-21T17:47:00Z"/>
        </w:trPr>
        <w:tc>
          <w:tcPr>
            <w:tcW w:w="1431" w:type="dxa"/>
            <w:tcBorders>
              <w:top w:val="single" w:sz="6" w:space="0" w:color="auto"/>
              <w:left w:val="double" w:sz="4" w:space="0" w:color="auto"/>
              <w:bottom w:val="single" w:sz="6" w:space="0" w:color="auto"/>
              <w:right w:val="single" w:sz="6" w:space="0" w:color="auto"/>
            </w:tcBorders>
          </w:tcPr>
          <w:p w14:paraId="1FD1DF20" w14:textId="703CB79B" w:rsidR="00E10A2B" w:rsidRPr="00E10A2B" w:rsidRDefault="00E10A2B" w:rsidP="00E10A2B">
            <w:pPr>
              <w:tabs>
                <w:tab w:val="clear" w:pos="794"/>
              </w:tabs>
              <w:spacing w:before="40" w:after="40" w:line="200" w:lineRule="exact"/>
              <w:jc w:val="left"/>
              <w:rPr>
                <w:ins w:id="161" w:author="Elbahnassawy, Ganat" w:date="2020-04-21T17:47:00Z"/>
                <w:color w:val="000000"/>
                <w:sz w:val="16"/>
                <w:szCs w:val="16"/>
              </w:rPr>
            </w:pPr>
            <w:ins w:id="162" w:author="Elbahnassawy, Ganat" w:date="2020-04-21T17:47:00Z">
              <w:r w:rsidRPr="00E10A2B">
                <w:rPr>
                  <w:color w:val="000000"/>
                  <w:sz w:val="16"/>
                  <w:szCs w:val="16"/>
                </w:rPr>
                <w:t>39,5-37,5</w:t>
              </w:r>
            </w:ins>
          </w:p>
        </w:tc>
        <w:tc>
          <w:tcPr>
            <w:tcW w:w="1003" w:type="dxa"/>
            <w:tcBorders>
              <w:top w:val="single" w:sz="6" w:space="0" w:color="auto"/>
              <w:left w:val="single" w:sz="6" w:space="0" w:color="auto"/>
              <w:bottom w:val="single" w:sz="6" w:space="0" w:color="auto"/>
              <w:right w:val="single" w:sz="6" w:space="0" w:color="auto"/>
            </w:tcBorders>
          </w:tcPr>
          <w:p w14:paraId="5169859F" w14:textId="0870A2D7" w:rsidR="00E10A2B" w:rsidRPr="00E10A2B" w:rsidRDefault="00E10A2B" w:rsidP="00E10A2B">
            <w:pPr>
              <w:tabs>
                <w:tab w:val="clear" w:pos="794"/>
              </w:tabs>
              <w:spacing w:before="40" w:after="40" w:line="200" w:lineRule="exact"/>
              <w:jc w:val="left"/>
              <w:rPr>
                <w:ins w:id="163" w:author="Elbahnassawy, Ganat" w:date="2020-04-21T17:47:00Z"/>
                <w:rStyle w:val="Artref"/>
                <w:b/>
                <w:color w:val="000000"/>
                <w:sz w:val="16"/>
                <w:szCs w:val="16"/>
                <w:lang w:val="fr-CH"/>
              </w:rPr>
            </w:pPr>
            <w:ins w:id="164" w:author="Elbahnassawy, Ganat" w:date="2020-04-21T17:48:00Z">
              <w:r w:rsidRPr="00E10A2B">
                <w:rPr>
                  <w:rStyle w:val="Artref"/>
                  <w:b/>
                  <w:color w:val="000000"/>
                  <w:sz w:val="16"/>
                  <w:szCs w:val="16"/>
                  <w:lang w:val="fr-CH"/>
                </w:rPr>
                <w:t>550C.5</w:t>
              </w:r>
            </w:ins>
          </w:p>
        </w:tc>
        <w:tc>
          <w:tcPr>
            <w:tcW w:w="3308" w:type="dxa"/>
            <w:tcBorders>
              <w:top w:val="single" w:sz="6" w:space="0" w:color="auto"/>
              <w:left w:val="single" w:sz="6" w:space="0" w:color="auto"/>
              <w:bottom w:val="single" w:sz="6" w:space="0" w:color="auto"/>
              <w:right w:val="single" w:sz="6" w:space="0" w:color="auto"/>
            </w:tcBorders>
          </w:tcPr>
          <w:p w14:paraId="58380B0A" w14:textId="56312057" w:rsidR="00E10A2B" w:rsidRPr="00E10A2B" w:rsidRDefault="00E10A2B" w:rsidP="00E10A2B">
            <w:pPr>
              <w:pStyle w:val="FirstFooter"/>
              <w:overflowPunct w:val="0"/>
              <w:autoSpaceDE w:val="0"/>
              <w:autoSpaceDN w:val="0"/>
              <w:adjustRightInd w:val="0"/>
              <w:spacing w:after="40" w:line="200" w:lineRule="exact"/>
              <w:textAlignment w:val="baseline"/>
              <w:rPr>
                <w:ins w:id="165" w:author="Elbahnassawy, Ganat" w:date="2020-04-21T17:47:00Z"/>
                <w:rFonts w:ascii="Dubai" w:hAnsi="Dubai" w:cs="Dubai"/>
                <w:b/>
                <w:bCs/>
                <w:color w:val="000000"/>
                <w:szCs w:val="16"/>
                <w:rtl/>
                <w:lang w:val="fr-CH"/>
              </w:rPr>
            </w:pPr>
            <w:ins w:id="166" w:author="Elbahnassawy, Ganat" w:date="2020-04-21T17:48:00Z">
              <w:r w:rsidRPr="00E10A2B">
                <w:rPr>
                  <w:rFonts w:ascii="Dubai" w:hAnsi="Dubai" w:cs="Dubai" w:hint="cs"/>
                  <w:b/>
                  <w:bCs/>
                  <w:color w:val="000000"/>
                  <w:szCs w:val="16"/>
                  <w:rtl/>
                  <w:lang w:val="fr-CH"/>
                </w:rPr>
                <w:t xml:space="preserve">ثابتة ساتلية </w:t>
              </w:r>
              <w:r w:rsidRPr="00E10A2B">
                <w:rPr>
                  <w:rFonts w:ascii="Dubai" w:hAnsi="Dubai" w:cs="Dubai" w:hint="cs"/>
                  <w:color w:val="000000"/>
                  <w:szCs w:val="16"/>
                  <w:rtl/>
                  <w:lang w:val="fr-CH"/>
                </w:rPr>
                <w:t>(غير مستقرة بالنسبة إلى الأرض)</w:t>
              </w:r>
            </w:ins>
          </w:p>
        </w:tc>
        <w:tc>
          <w:tcPr>
            <w:tcW w:w="363" w:type="dxa"/>
            <w:tcBorders>
              <w:top w:val="single" w:sz="6" w:space="0" w:color="auto"/>
              <w:left w:val="single" w:sz="6" w:space="0" w:color="auto"/>
              <w:bottom w:val="single" w:sz="6" w:space="0" w:color="auto"/>
              <w:right w:val="single" w:sz="6" w:space="0" w:color="auto"/>
            </w:tcBorders>
          </w:tcPr>
          <w:p w14:paraId="790C5625" w14:textId="54573A7B" w:rsidR="00E10A2B" w:rsidRPr="00E10A2B" w:rsidRDefault="00E10A2B" w:rsidP="00E10A2B">
            <w:pPr>
              <w:tabs>
                <w:tab w:val="clear" w:pos="794"/>
              </w:tabs>
              <w:bidi w:val="0"/>
              <w:spacing w:before="40" w:after="40" w:line="200" w:lineRule="exact"/>
              <w:jc w:val="left"/>
              <w:rPr>
                <w:ins w:id="167" w:author="Elbahnassawy, Ganat" w:date="2020-04-21T17:47:00Z"/>
                <w:color w:val="000000"/>
                <w:sz w:val="16"/>
                <w:szCs w:val="16"/>
              </w:rPr>
            </w:pPr>
            <w:ins w:id="168" w:author="Elbahnassawy, Ganat" w:date="2020-04-21T17:48:00Z">
              <w:r w:rsidRPr="00AE6713">
                <w:rPr>
                  <w:rFonts w:ascii="Symbol" w:hAnsi="Symbol" w:cs="Times New Roman"/>
                  <w:color w:val="000000"/>
                  <w:sz w:val="16"/>
                  <w:szCs w:val="20"/>
                  <w:lang w:val="en-GB"/>
                </w:rPr>
                <w:t></w:t>
              </w:r>
            </w:ins>
          </w:p>
        </w:tc>
        <w:tc>
          <w:tcPr>
            <w:tcW w:w="3102" w:type="dxa"/>
            <w:tcBorders>
              <w:top w:val="single" w:sz="6" w:space="0" w:color="auto"/>
              <w:left w:val="single" w:sz="6" w:space="0" w:color="auto"/>
              <w:bottom w:val="single" w:sz="6" w:space="0" w:color="auto"/>
              <w:right w:val="single" w:sz="6" w:space="0" w:color="auto"/>
            </w:tcBorders>
          </w:tcPr>
          <w:p w14:paraId="6951CFA3" w14:textId="77777777" w:rsidR="00E10A2B" w:rsidRPr="00E10A2B" w:rsidRDefault="00E10A2B" w:rsidP="00E10A2B">
            <w:pPr>
              <w:tabs>
                <w:tab w:val="clear" w:pos="794"/>
              </w:tabs>
              <w:spacing w:before="40" w:after="40" w:line="200" w:lineRule="exact"/>
              <w:jc w:val="left"/>
              <w:rPr>
                <w:ins w:id="169" w:author="Elbahnassawy, Ganat" w:date="2020-04-21T17:47:00Z"/>
                <w:b/>
                <w:bCs/>
                <w:color w:val="000000"/>
                <w:sz w:val="16"/>
                <w:szCs w:val="16"/>
                <w:rtl/>
                <w:lang w:val="fr-CH"/>
              </w:rPr>
            </w:pPr>
          </w:p>
        </w:tc>
        <w:tc>
          <w:tcPr>
            <w:tcW w:w="344" w:type="dxa"/>
            <w:tcBorders>
              <w:top w:val="single" w:sz="6" w:space="0" w:color="auto"/>
              <w:left w:val="single" w:sz="6" w:space="0" w:color="auto"/>
              <w:bottom w:val="single" w:sz="6" w:space="0" w:color="auto"/>
              <w:right w:val="single" w:sz="6" w:space="0" w:color="auto"/>
            </w:tcBorders>
          </w:tcPr>
          <w:p w14:paraId="02978659" w14:textId="77777777" w:rsidR="00E10A2B" w:rsidRPr="00E10A2B" w:rsidRDefault="00E10A2B" w:rsidP="00E10A2B">
            <w:pPr>
              <w:tabs>
                <w:tab w:val="clear" w:pos="794"/>
              </w:tabs>
              <w:bidi w:val="0"/>
              <w:spacing w:before="40" w:after="40" w:line="200" w:lineRule="exact"/>
              <w:jc w:val="center"/>
              <w:rPr>
                <w:ins w:id="170" w:author="Elbahnassawy, Ganat" w:date="2020-04-21T17:47:00Z"/>
                <w:color w:val="000000"/>
                <w:sz w:val="16"/>
                <w:szCs w:val="16"/>
              </w:rPr>
            </w:pPr>
          </w:p>
        </w:tc>
        <w:tc>
          <w:tcPr>
            <w:tcW w:w="1993" w:type="dxa"/>
            <w:tcBorders>
              <w:top w:val="single" w:sz="6" w:space="0" w:color="auto"/>
              <w:left w:val="single" w:sz="6" w:space="0" w:color="auto"/>
              <w:bottom w:val="single" w:sz="6" w:space="0" w:color="auto"/>
              <w:right w:val="single" w:sz="6" w:space="0" w:color="auto"/>
            </w:tcBorders>
          </w:tcPr>
          <w:p w14:paraId="0A09A78D" w14:textId="5C108F32" w:rsidR="00E10A2B" w:rsidRPr="00E10A2B" w:rsidRDefault="00E10A2B" w:rsidP="00E10A2B">
            <w:pPr>
              <w:tabs>
                <w:tab w:val="clear" w:pos="794"/>
              </w:tabs>
              <w:spacing w:before="40" w:after="40" w:line="200" w:lineRule="exact"/>
              <w:jc w:val="left"/>
              <w:rPr>
                <w:ins w:id="171" w:author="Elbahnassawy, Ganat" w:date="2020-04-21T17:47:00Z"/>
                <w:b/>
                <w:bCs/>
                <w:color w:val="000000"/>
                <w:sz w:val="16"/>
                <w:szCs w:val="16"/>
              </w:rPr>
            </w:pPr>
            <w:ins w:id="172" w:author="Elbahnassawy, Ganat" w:date="2020-04-21T17:49:00Z">
              <w:r w:rsidRPr="00E05D26">
                <w:rPr>
                  <w:b/>
                  <w:bCs/>
                  <w:color w:val="000000"/>
                  <w:sz w:val="16"/>
                  <w:szCs w:val="16"/>
                </w:rPr>
                <w:t>12.9</w:t>
              </w:r>
            </w:ins>
          </w:p>
        </w:tc>
        <w:tc>
          <w:tcPr>
            <w:tcW w:w="2460" w:type="dxa"/>
            <w:tcBorders>
              <w:top w:val="single" w:sz="6" w:space="0" w:color="auto"/>
              <w:bottom w:val="single" w:sz="6" w:space="0" w:color="auto"/>
              <w:right w:val="single" w:sz="6" w:space="0" w:color="auto"/>
            </w:tcBorders>
          </w:tcPr>
          <w:p w14:paraId="2F6D8DF0" w14:textId="77777777" w:rsidR="00E10A2B" w:rsidRPr="00E10A2B" w:rsidRDefault="00E10A2B" w:rsidP="00E10A2B">
            <w:pPr>
              <w:tabs>
                <w:tab w:val="clear" w:pos="794"/>
              </w:tabs>
              <w:spacing w:before="40" w:after="40" w:line="200" w:lineRule="exact"/>
              <w:jc w:val="left"/>
              <w:rPr>
                <w:ins w:id="173" w:author="Elbahnassawy, Ganat" w:date="2020-04-21T17:47:00Z"/>
                <w:color w:val="000000"/>
                <w:sz w:val="16"/>
                <w:szCs w:val="16"/>
                <w:lang w:val="fr-CH"/>
              </w:rPr>
            </w:pPr>
          </w:p>
        </w:tc>
        <w:tc>
          <w:tcPr>
            <w:tcW w:w="986" w:type="dxa"/>
            <w:tcBorders>
              <w:top w:val="single" w:sz="6" w:space="0" w:color="auto"/>
              <w:left w:val="single" w:sz="6" w:space="0" w:color="auto"/>
              <w:bottom w:val="single" w:sz="6" w:space="0" w:color="auto"/>
              <w:right w:val="double" w:sz="4" w:space="0" w:color="auto"/>
            </w:tcBorders>
          </w:tcPr>
          <w:p w14:paraId="18EB0620" w14:textId="77777777" w:rsidR="00E10A2B" w:rsidRPr="00E10A2B" w:rsidRDefault="00E10A2B" w:rsidP="00E10A2B">
            <w:pPr>
              <w:tabs>
                <w:tab w:val="clear" w:pos="794"/>
              </w:tabs>
              <w:spacing w:before="40" w:after="40" w:line="200" w:lineRule="exact"/>
              <w:jc w:val="center"/>
              <w:rPr>
                <w:ins w:id="174" w:author="Elbahnassawy, Ganat" w:date="2020-04-21T17:47:00Z"/>
                <w:color w:val="000000"/>
                <w:sz w:val="16"/>
                <w:szCs w:val="16"/>
              </w:rPr>
            </w:pPr>
          </w:p>
        </w:tc>
      </w:tr>
      <w:tr w:rsidR="00E10A2B" w:rsidRPr="00E10A2B" w14:paraId="0C5A0362" w14:textId="77777777" w:rsidTr="00CF0719">
        <w:trPr>
          <w:cantSplit/>
          <w:jc w:val="center"/>
          <w:ins w:id="175" w:author="Elbahnassawy, Ganat" w:date="2020-04-21T17:47:00Z"/>
        </w:trPr>
        <w:tc>
          <w:tcPr>
            <w:tcW w:w="1431" w:type="dxa"/>
            <w:tcBorders>
              <w:top w:val="single" w:sz="6" w:space="0" w:color="auto"/>
              <w:left w:val="double" w:sz="4" w:space="0" w:color="auto"/>
              <w:bottom w:val="single" w:sz="6" w:space="0" w:color="auto"/>
              <w:right w:val="single" w:sz="6" w:space="0" w:color="auto"/>
            </w:tcBorders>
          </w:tcPr>
          <w:p w14:paraId="0E8AF0D7" w14:textId="50CFABE2" w:rsidR="00E10A2B" w:rsidRPr="00E10A2B" w:rsidRDefault="00E10A2B" w:rsidP="00E10A2B">
            <w:pPr>
              <w:tabs>
                <w:tab w:val="clear" w:pos="794"/>
              </w:tabs>
              <w:spacing w:before="40" w:after="40" w:line="200" w:lineRule="exact"/>
              <w:jc w:val="left"/>
              <w:rPr>
                <w:ins w:id="176" w:author="Elbahnassawy, Ganat" w:date="2020-04-21T17:47:00Z"/>
                <w:color w:val="000000"/>
                <w:sz w:val="16"/>
                <w:szCs w:val="16"/>
                <w:lang w:val="fr-CH"/>
              </w:rPr>
            </w:pPr>
            <w:ins w:id="177" w:author="Elbahnassawy, Ganat" w:date="2020-04-21T17:47:00Z">
              <w:r w:rsidRPr="00E10A2B">
                <w:rPr>
                  <w:color w:val="000000"/>
                  <w:sz w:val="16"/>
                  <w:szCs w:val="16"/>
                  <w:lang w:val="fr-CH"/>
                </w:rPr>
                <w:t>40,5-39,5</w:t>
              </w:r>
            </w:ins>
          </w:p>
        </w:tc>
        <w:tc>
          <w:tcPr>
            <w:tcW w:w="1003" w:type="dxa"/>
            <w:tcBorders>
              <w:top w:val="single" w:sz="6" w:space="0" w:color="auto"/>
              <w:left w:val="single" w:sz="6" w:space="0" w:color="auto"/>
              <w:bottom w:val="single" w:sz="6" w:space="0" w:color="auto"/>
              <w:right w:val="single" w:sz="6" w:space="0" w:color="auto"/>
            </w:tcBorders>
          </w:tcPr>
          <w:p w14:paraId="076242A2" w14:textId="77777777" w:rsidR="00E10A2B" w:rsidRPr="00E10A2B" w:rsidRDefault="00E10A2B" w:rsidP="00E10A2B">
            <w:pPr>
              <w:tabs>
                <w:tab w:val="clear" w:pos="794"/>
              </w:tabs>
              <w:spacing w:before="40" w:after="40" w:line="200" w:lineRule="exact"/>
              <w:jc w:val="left"/>
              <w:rPr>
                <w:ins w:id="178" w:author="Elbahnassawy, Ganat" w:date="2020-04-21T17:48:00Z"/>
                <w:rStyle w:val="Artref"/>
                <w:b/>
                <w:color w:val="000000"/>
                <w:sz w:val="16"/>
                <w:szCs w:val="16"/>
                <w:lang w:val="fr-CH"/>
              </w:rPr>
            </w:pPr>
            <w:ins w:id="179" w:author="Elbahnassawy, Ganat" w:date="2020-04-21T17:48:00Z">
              <w:r w:rsidRPr="00E10A2B">
                <w:rPr>
                  <w:rStyle w:val="Artref"/>
                  <w:b/>
                  <w:color w:val="000000"/>
                  <w:sz w:val="16"/>
                  <w:szCs w:val="16"/>
                  <w:lang w:val="fr-CH"/>
                </w:rPr>
                <w:t>550</w:t>
              </w:r>
              <w:r w:rsidRPr="00676730">
                <w:rPr>
                  <w:rStyle w:val="Artref"/>
                  <w:b/>
                  <w:color w:val="000000"/>
                  <w:sz w:val="16"/>
                  <w:szCs w:val="16"/>
                  <w:lang w:val="fr-CH"/>
                </w:rPr>
                <w:t>E</w:t>
              </w:r>
              <w:r w:rsidRPr="00E10A2B">
                <w:rPr>
                  <w:rStyle w:val="Artref"/>
                  <w:b/>
                  <w:color w:val="000000"/>
                  <w:sz w:val="16"/>
                  <w:szCs w:val="16"/>
                  <w:lang w:val="fr-CH"/>
                </w:rPr>
                <w:t>.5</w:t>
              </w:r>
            </w:ins>
          </w:p>
          <w:p w14:paraId="03462A7F" w14:textId="3F806A88" w:rsidR="00E10A2B" w:rsidRPr="00E10A2B" w:rsidRDefault="00E10A2B" w:rsidP="00E10A2B">
            <w:pPr>
              <w:tabs>
                <w:tab w:val="clear" w:pos="794"/>
              </w:tabs>
              <w:spacing w:before="40" w:after="40" w:line="200" w:lineRule="exact"/>
              <w:jc w:val="left"/>
              <w:rPr>
                <w:ins w:id="180" w:author="Elbahnassawy, Ganat" w:date="2020-04-21T17:47:00Z"/>
                <w:rStyle w:val="Artref"/>
                <w:b/>
                <w:color w:val="000000"/>
                <w:sz w:val="16"/>
                <w:szCs w:val="16"/>
                <w:lang w:val="fr-CH"/>
              </w:rPr>
            </w:pPr>
            <w:ins w:id="181" w:author="Elbahnassawy, Ganat" w:date="2020-04-21T17:48:00Z">
              <w:r w:rsidRPr="00E10A2B">
                <w:rPr>
                  <w:rStyle w:val="Artref"/>
                  <w:b/>
                  <w:color w:val="000000"/>
                  <w:sz w:val="16"/>
                  <w:szCs w:val="16"/>
                  <w:lang w:val="fr-CH"/>
                </w:rPr>
                <w:t>(550C.5)</w:t>
              </w:r>
            </w:ins>
          </w:p>
        </w:tc>
        <w:tc>
          <w:tcPr>
            <w:tcW w:w="3308" w:type="dxa"/>
            <w:tcBorders>
              <w:top w:val="single" w:sz="6" w:space="0" w:color="auto"/>
              <w:left w:val="single" w:sz="6" w:space="0" w:color="auto"/>
              <w:bottom w:val="single" w:sz="6" w:space="0" w:color="auto"/>
              <w:right w:val="single" w:sz="6" w:space="0" w:color="auto"/>
            </w:tcBorders>
          </w:tcPr>
          <w:p w14:paraId="3AE3C131" w14:textId="0ED2AED6" w:rsidR="00E10A2B" w:rsidRDefault="00E10A2B" w:rsidP="00E10A2B">
            <w:pPr>
              <w:pStyle w:val="FirstFooter"/>
              <w:overflowPunct w:val="0"/>
              <w:autoSpaceDE w:val="0"/>
              <w:autoSpaceDN w:val="0"/>
              <w:adjustRightInd w:val="0"/>
              <w:spacing w:after="40" w:line="200" w:lineRule="exact"/>
              <w:textAlignment w:val="baseline"/>
              <w:rPr>
                <w:ins w:id="182" w:author="Elbahnassawy, Ganat" w:date="2020-04-21T17:48:00Z"/>
                <w:rFonts w:ascii="Dubai" w:hAnsi="Dubai" w:cs="Dubai"/>
                <w:color w:val="000000"/>
                <w:szCs w:val="16"/>
                <w:rtl/>
                <w:lang w:val="fr-CH"/>
              </w:rPr>
            </w:pPr>
            <w:ins w:id="183" w:author="Elbahnassawy, Ganat" w:date="2020-04-21T17:48:00Z">
              <w:r>
                <w:rPr>
                  <w:rFonts w:ascii="Dubai" w:hAnsi="Dubai" w:cs="Dubai" w:hint="cs"/>
                  <w:b/>
                  <w:bCs/>
                  <w:color w:val="000000"/>
                  <w:szCs w:val="16"/>
                  <w:rtl/>
                  <w:lang w:val="fr-CH"/>
                </w:rPr>
                <w:t xml:space="preserve">متنقلة </w:t>
              </w:r>
              <w:r w:rsidRPr="00E10A2B">
                <w:rPr>
                  <w:rFonts w:ascii="Dubai" w:hAnsi="Dubai" w:cs="Dubai" w:hint="cs"/>
                  <w:b/>
                  <w:bCs/>
                  <w:color w:val="000000"/>
                  <w:szCs w:val="16"/>
                  <w:rtl/>
                  <w:lang w:val="fr-CH"/>
                </w:rPr>
                <w:t xml:space="preserve">ساتلية </w:t>
              </w:r>
              <w:r w:rsidRPr="00E10A2B">
                <w:rPr>
                  <w:rFonts w:ascii="Dubai" w:hAnsi="Dubai" w:cs="Dubai" w:hint="cs"/>
                  <w:color w:val="000000"/>
                  <w:szCs w:val="16"/>
                  <w:rtl/>
                  <w:lang w:val="fr-CH"/>
                </w:rPr>
                <w:t>(غير مستقرة بالنسبة إلى الأرض)</w:t>
              </w:r>
            </w:ins>
          </w:p>
          <w:p w14:paraId="35D8FB11" w14:textId="4E775479" w:rsidR="00E10A2B" w:rsidRPr="00E10A2B" w:rsidRDefault="00E10A2B" w:rsidP="00E10A2B">
            <w:pPr>
              <w:pStyle w:val="FirstFooter"/>
              <w:overflowPunct w:val="0"/>
              <w:autoSpaceDE w:val="0"/>
              <w:autoSpaceDN w:val="0"/>
              <w:adjustRightInd w:val="0"/>
              <w:spacing w:after="40" w:line="200" w:lineRule="exact"/>
              <w:textAlignment w:val="baseline"/>
              <w:rPr>
                <w:ins w:id="184" w:author="Elbahnassawy, Ganat" w:date="2020-04-21T17:47:00Z"/>
                <w:rFonts w:ascii="Dubai" w:hAnsi="Dubai" w:cs="Dubai"/>
                <w:b/>
                <w:bCs/>
                <w:color w:val="000000"/>
                <w:szCs w:val="16"/>
                <w:rtl/>
                <w:lang w:val="fr-CH"/>
              </w:rPr>
            </w:pPr>
            <w:ins w:id="185" w:author="Elbahnassawy, Ganat" w:date="2020-04-21T17:48:00Z">
              <w:r w:rsidRPr="004305DC">
                <w:rPr>
                  <w:rFonts w:ascii="Dubai" w:hAnsi="Dubai" w:cs="Dubai" w:hint="cs"/>
                  <w:b/>
                  <w:bCs/>
                  <w:color w:val="000000"/>
                  <w:szCs w:val="16"/>
                  <w:rtl/>
                  <w:lang w:val="fr-CH"/>
                </w:rPr>
                <w:t xml:space="preserve">ثابتة ساتلية </w:t>
              </w:r>
              <w:r w:rsidRPr="004305DC">
                <w:rPr>
                  <w:rFonts w:ascii="Dubai" w:hAnsi="Dubai" w:cs="Dubai" w:hint="cs"/>
                  <w:color w:val="000000"/>
                  <w:szCs w:val="16"/>
                  <w:rtl/>
                  <w:lang w:val="fr-CH"/>
                </w:rPr>
                <w:t>(غير مستقرة بالنسبة إلى الأرض)</w:t>
              </w:r>
            </w:ins>
          </w:p>
        </w:tc>
        <w:tc>
          <w:tcPr>
            <w:tcW w:w="363" w:type="dxa"/>
            <w:tcBorders>
              <w:top w:val="single" w:sz="6" w:space="0" w:color="auto"/>
              <w:left w:val="single" w:sz="6" w:space="0" w:color="auto"/>
              <w:bottom w:val="single" w:sz="6" w:space="0" w:color="auto"/>
              <w:right w:val="single" w:sz="6" w:space="0" w:color="auto"/>
            </w:tcBorders>
          </w:tcPr>
          <w:p w14:paraId="6024861B" w14:textId="316B52BB" w:rsidR="00E10A2B" w:rsidRPr="00E10A2B" w:rsidRDefault="00E10A2B" w:rsidP="00E10A2B">
            <w:pPr>
              <w:tabs>
                <w:tab w:val="clear" w:pos="794"/>
              </w:tabs>
              <w:bidi w:val="0"/>
              <w:spacing w:before="40" w:after="40" w:line="200" w:lineRule="exact"/>
              <w:jc w:val="left"/>
              <w:rPr>
                <w:ins w:id="186" w:author="Elbahnassawy, Ganat" w:date="2020-04-21T17:47:00Z"/>
                <w:color w:val="000000"/>
                <w:sz w:val="16"/>
                <w:szCs w:val="16"/>
              </w:rPr>
            </w:pPr>
            <w:ins w:id="187" w:author="Elbahnassawy, Ganat" w:date="2020-04-21T17:48:00Z">
              <w:r w:rsidRPr="00AE6713">
                <w:rPr>
                  <w:rFonts w:ascii="Symbol" w:hAnsi="Symbol" w:cs="Times New Roman"/>
                  <w:color w:val="000000"/>
                  <w:sz w:val="16"/>
                  <w:szCs w:val="20"/>
                  <w:lang w:val="en-GB"/>
                </w:rPr>
                <w:t></w:t>
              </w:r>
            </w:ins>
          </w:p>
        </w:tc>
        <w:tc>
          <w:tcPr>
            <w:tcW w:w="3102" w:type="dxa"/>
            <w:tcBorders>
              <w:top w:val="single" w:sz="6" w:space="0" w:color="auto"/>
              <w:left w:val="single" w:sz="6" w:space="0" w:color="auto"/>
              <w:bottom w:val="single" w:sz="6" w:space="0" w:color="auto"/>
              <w:right w:val="single" w:sz="6" w:space="0" w:color="auto"/>
            </w:tcBorders>
          </w:tcPr>
          <w:p w14:paraId="74399CDC" w14:textId="77777777" w:rsidR="00E10A2B" w:rsidRPr="00E10A2B" w:rsidRDefault="00E10A2B" w:rsidP="00E10A2B">
            <w:pPr>
              <w:tabs>
                <w:tab w:val="clear" w:pos="794"/>
              </w:tabs>
              <w:spacing w:before="40" w:after="40" w:line="200" w:lineRule="exact"/>
              <w:jc w:val="left"/>
              <w:rPr>
                <w:ins w:id="188" w:author="Elbahnassawy, Ganat" w:date="2020-04-21T17:47:00Z"/>
                <w:b/>
                <w:bCs/>
                <w:color w:val="000000"/>
                <w:sz w:val="16"/>
                <w:szCs w:val="16"/>
                <w:rtl/>
                <w:lang w:val="fr-CH"/>
              </w:rPr>
            </w:pPr>
          </w:p>
        </w:tc>
        <w:tc>
          <w:tcPr>
            <w:tcW w:w="344" w:type="dxa"/>
            <w:tcBorders>
              <w:top w:val="single" w:sz="6" w:space="0" w:color="auto"/>
              <w:left w:val="single" w:sz="6" w:space="0" w:color="auto"/>
              <w:bottom w:val="single" w:sz="6" w:space="0" w:color="auto"/>
              <w:right w:val="single" w:sz="6" w:space="0" w:color="auto"/>
            </w:tcBorders>
          </w:tcPr>
          <w:p w14:paraId="6143A911" w14:textId="77777777" w:rsidR="00E10A2B" w:rsidRPr="00E10A2B" w:rsidRDefault="00E10A2B" w:rsidP="00E10A2B">
            <w:pPr>
              <w:tabs>
                <w:tab w:val="clear" w:pos="794"/>
              </w:tabs>
              <w:bidi w:val="0"/>
              <w:spacing w:before="40" w:after="40" w:line="200" w:lineRule="exact"/>
              <w:jc w:val="center"/>
              <w:rPr>
                <w:ins w:id="189" w:author="Elbahnassawy, Ganat" w:date="2020-04-21T17:47:00Z"/>
                <w:color w:val="000000"/>
                <w:sz w:val="16"/>
                <w:szCs w:val="16"/>
              </w:rPr>
            </w:pPr>
          </w:p>
        </w:tc>
        <w:tc>
          <w:tcPr>
            <w:tcW w:w="1993" w:type="dxa"/>
            <w:tcBorders>
              <w:top w:val="single" w:sz="6" w:space="0" w:color="auto"/>
              <w:left w:val="single" w:sz="6" w:space="0" w:color="auto"/>
              <w:bottom w:val="single" w:sz="6" w:space="0" w:color="auto"/>
              <w:right w:val="single" w:sz="6" w:space="0" w:color="auto"/>
            </w:tcBorders>
          </w:tcPr>
          <w:p w14:paraId="7BB9E8D5" w14:textId="02525978" w:rsidR="00E10A2B" w:rsidRPr="00E10A2B" w:rsidRDefault="00E10A2B" w:rsidP="00E10A2B">
            <w:pPr>
              <w:tabs>
                <w:tab w:val="clear" w:pos="794"/>
              </w:tabs>
              <w:spacing w:before="40" w:after="40" w:line="200" w:lineRule="exact"/>
              <w:jc w:val="left"/>
              <w:rPr>
                <w:ins w:id="190" w:author="Elbahnassawy, Ganat" w:date="2020-04-21T17:47:00Z"/>
                <w:b/>
                <w:bCs/>
                <w:color w:val="000000"/>
                <w:sz w:val="16"/>
                <w:szCs w:val="16"/>
              </w:rPr>
            </w:pPr>
            <w:ins w:id="191" w:author="Elbahnassawy, Ganat" w:date="2020-04-21T17:49:00Z">
              <w:r w:rsidRPr="00E05D26">
                <w:rPr>
                  <w:b/>
                  <w:bCs/>
                  <w:color w:val="000000"/>
                  <w:sz w:val="16"/>
                  <w:szCs w:val="16"/>
                </w:rPr>
                <w:t>12.9</w:t>
              </w:r>
            </w:ins>
          </w:p>
        </w:tc>
        <w:tc>
          <w:tcPr>
            <w:tcW w:w="2460" w:type="dxa"/>
            <w:tcBorders>
              <w:top w:val="single" w:sz="6" w:space="0" w:color="auto"/>
              <w:bottom w:val="single" w:sz="6" w:space="0" w:color="auto"/>
              <w:right w:val="single" w:sz="6" w:space="0" w:color="auto"/>
            </w:tcBorders>
          </w:tcPr>
          <w:p w14:paraId="262636A8" w14:textId="77777777" w:rsidR="00E10A2B" w:rsidRPr="00E10A2B" w:rsidRDefault="00E10A2B" w:rsidP="00E10A2B">
            <w:pPr>
              <w:tabs>
                <w:tab w:val="clear" w:pos="794"/>
              </w:tabs>
              <w:spacing w:before="40" w:after="40" w:line="200" w:lineRule="exact"/>
              <w:jc w:val="left"/>
              <w:rPr>
                <w:ins w:id="192" w:author="Elbahnassawy, Ganat" w:date="2020-04-21T17:47:00Z"/>
                <w:color w:val="000000"/>
                <w:sz w:val="16"/>
                <w:szCs w:val="16"/>
                <w:lang w:val="fr-CH"/>
              </w:rPr>
            </w:pPr>
          </w:p>
        </w:tc>
        <w:tc>
          <w:tcPr>
            <w:tcW w:w="986" w:type="dxa"/>
            <w:tcBorders>
              <w:top w:val="single" w:sz="6" w:space="0" w:color="auto"/>
              <w:left w:val="single" w:sz="6" w:space="0" w:color="auto"/>
              <w:bottom w:val="single" w:sz="6" w:space="0" w:color="auto"/>
              <w:right w:val="double" w:sz="4" w:space="0" w:color="auto"/>
            </w:tcBorders>
          </w:tcPr>
          <w:p w14:paraId="230B8780" w14:textId="77777777" w:rsidR="00E10A2B" w:rsidRPr="00E10A2B" w:rsidRDefault="00E10A2B" w:rsidP="00E10A2B">
            <w:pPr>
              <w:tabs>
                <w:tab w:val="clear" w:pos="794"/>
              </w:tabs>
              <w:spacing w:before="40" w:after="40" w:line="200" w:lineRule="exact"/>
              <w:jc w:val="center"/>
              <w:rPr>
                <w:ins w:id="193" w:author="Elbahnassawy, Ganat" w:date="2020-04-21T17:47:00Z"/>
                <w:color w:val="000000"/>
                <w:sz w:val="16"/>
                <w:szCs w:val="16"/>
              </w:rPr>
            </w:pPr>
          </w:p>
        </w:tc>
      </w:tr>
      <w:tr w:rsidR="00E10A2B" w:rsidRPr="00E10A2B" w14:paraId="2CD5413F" w14:textId="77777777" w:rsidTr="00CF0719">
        <w:trPr>
          <w:cantSplit/>
          <w:jc w:val="center"/>
          <w:ins w:id="194" w:author="Elbahnassawy, Ganat" w:date="2020-04-21T17:47:00Z"/>
        </w:trPr>
        <w:tc>
          <w:tcPr>
            <w:tcW w:w="1431" w:type="dxa"/>
            <w:tcBorders>
              <w:top w:val="single" w:sz="6" w:space="0" w:color="auto"/>
              <w:left w:val="double" w:sz="4" w:space="0" w:color="auto"/>
              <w:bottom w:val="single" w:sz="6" w:space="0" w:color="auto"/>
              <w:right w:val="single" w:sz="6" w:space="0" w:color="auto"/>
            </w:tcBorders>
          </w:tcPr>
          <w:p w14:paraId="7CDFC035" w14:textId="04B60B7B" w:rsidR="00E10A2B" w:rsidRPr="00E10A2B" w:rsidRDefault="00E10A2B" w:rsidP="00E10A2B">
            <w:pPr>
              <w:tabs>
                <w:tab w:val="clear" w:pos="794"/>
              </w:tabs>
              <w:spacing w:before="40" w:after="40" w:line="200" w:lineRule="exact"/>
              <w:jc w:val="left"/>
              <w:rPr>
                <w:ins w:id="195" w:author="Elbahnassawy, Ganat" w:date="2020-04-21T17:47:00Z"/>
                <w:color w:val="000000"/>
                <w:sz w:val="16"/>
                <w:szCs w:val="16"/>
                <w:lang w:val="fr-CH"/>
              </w:rPr>
            </w:pPr>
            <w:ins w:id="196" w:author="Elbahnassawy, Ganat" w:date="2020-04-21T17:47:00Z">
              <w:r w:rsidRPr="00E10A2B">
                <w:rPr>
                  <w:color w:val="000000"/>
                  <w:sz w:val="16"/>
                  <w:szCs w:val="16"/>
                  <w:lang w:val="fr-CH"/>
                </w:rPr>
                <w:t>42,5-40,5</w:t>
              </w:r>
            </w:ins>
          </w:p>
        </w:tc>
        <w:tc>
          <w:tcPr>
            <w:tcW w:w="1003" w:type="dxa"/>
            <w:tcBorders>
              <w:top w:val="single" w:sz="6" w:space="0" w:color="auto"/>
              <w:left w:val="single" w:sz="6" w:space="0" w:color="auto"/>
              <w:bottom w:val="single" w:sz="6" w:space="0" w:color="auto"/>
              <w:right w:val="single" w:sz="6" w:space="0" w:color="auto"/>
            </w:tcBorders>
          </w:tcPr>
          <w:p w14:paraId="2EDDBB59" w14:textId="02CBF92B" w:rsidR="00E10A2B" w:rsidRPr="00E10A2B" w:rsidRDefault="00E10A2B" w:rsidP="00E10A2B">
            <w:pPr>
              <w:tabs>
                <w:tab w:val="clear" w:pos="794"/>
              </w:tabs>
              <w:spacing w:before="40" w:after="40" w:line="200" w:lineRule="exact"/>
              <w:jc w:val="left"/>
              <w:rPr>
                <w:ins w:id="197" w:author="Elbahnassawy, Ganat" w:date="2020-04-21T17:47:00Z"/>
                <w:rStyle w:val="Artref"/>
                <w:b/>
                <w:color w:val="000000"/>
                <w:sz w:val="16"/>
                <w:szCs w:val="16"/>
                <w:lang w:val="fr-CH"/>
              </w:rPr>
            </w:pPr>
            <w:ins w:id="198" w:author="Elbahnassawy, Ganat" w:date="2020-04-21T17:48:00Z">
              <w:r w:rsidRPr="00E10A2B">
                <w:rPr>
                  <w:rStyle w:val="Artref"/>
                  <w:b/>
                  <w:color w:val="000000"/>
                  <w:sz w:val="16"/>
                  <w:szCs w:val="16"/>
                  <w:lang w:val="fr-CH"/>
                </w:rPr>
                <w:t>550C.5</w:t>
              </w:r>
            </w:ins>
          </w:p>
        </w:tc>
        <w:tc>
          <w:tcPr>
            <w:tcW w:w="3308" w:type="dxa"/>
            <w:tcBorders>
              <w:top w:val="single" w:sz="6" w:space="0" w:color="auto"/>
              <w:left w:val="single" w:sz="6" w:space="0" w:color="auto"/>
              <w:bottom w:val="single" w:sz="6" w:space="0" w:color="auto"/>
              <w:right w:val="single" w:sz="6" w:space="0" w:color="auto"/>
            </w:tcBorders>
          </w:tcPr>
          <w:p w14:paraId="0B69162F" w14:textId="1E4C685D" w:rsidR="00E10A2B" w:rsidRPr="00E10A2B" w:rsidRDefault="00E10A2B" w:rsidP="00E10A2B">
            <w:pPr>
              <w:pStyle w:val="FirstFooter"/>
              <w:overflowPunct w:val="0"/>
              <w:autoSpaceDE w:val="0"/>
              <w:autoSpaceDN w:val="0"/>
              <w:adjustRightInd w:val="0"/>
              <w:spacing w:after="40" w:line="200" w:lineRule="exact"/>
              <w:textAlignment w:val="baseline"/>
              <w:rPr>
                <w:ins w:id="199" w:author="Elbahnassawy, Ganat" w:date="2020-04-21T17:47:00Z"/>
                <w:rFonts w:ascii="Dubai" w:hAnsi="Dubai" w:cs="Dubai"/>
                <w:b/>
                <w:bCs/>
                <w:color w:val="000000"/>
                <w:szCs w:val="16"/>
                <w:rtl/>
                <w:lang w:val="fr-CH"/>
              </w:rPr>
            </w:pPr>
            <w:ins w:id="200" w:author="Elbahnassawy, Ganat" w:date="2020-04-21T17:48:00Z">
              <w:r w:rsidRPr="00E10A2B">
                <w:rPr>
                  <w:rFonts w:ascii="Dubai" w:hAnsi="Dubai" w:cs="Dubai" w:hint="cs"/>
                  <w:b/>
                  <w:bCs/>
                  <w:color w:val="000000"/>
                  <w:szCs w:val="16"/>
                  <w:rtl/>
                  <w:lang w:val="fr-CH"/>
                </w:rPr>
                <w:t xml:space="preserve">ثابتة ساتلية </w:t>
              </w:r>
              <w:r w:rsidRPr="00E10A2B">
                <w:rPr>
                  <w:rFonts w:ascii="Dubai" w:hAnsi="Dubai" w:cs="Dubai" w:hint="cs"/>
                  <w:color w:val="000000"/>
                  <w:szCs w:val="16"/>
                  <w:rtl/>
                  <w:lang w:val="fr-CH"/>
                </w:rPr>
                <w:t>(غير مستقرة بالنسبة إلى الأرض)</w:t>
              </w:r>
            </w:ins>
          </w:p>
        </w:tc>
        <w:tc>
          <w:tcPr>
            <w:tcW w:w="363" w:type="dxa"/>
            <w:tcBorders>
              <w:top w:val="single" w:sz="6" w:space="0" w:color="auto"/>
              <w:left w:val="single" w:sz="6" w:space="0" w:color="auto"/>
              <w:bottom w:val="single" w:sz="6" w:space="0" w:color="auto"/>
              <w:right w:val="single" w:sz="6" w:space="0" w:color="auto"/>
            </w:tcBorders>
          </w:tcPr>
          <w:p w14:paraId="5984BC2D" w14:textId="7D51A5CC" w:rsidR="00E10A2B" w:rsidRPr="00E10A2B" w:rsidRDefault="00E10A2B" w:rsidP="00E10A2B">
            <w:pPr>
              <w:tabs>
                <w:tab w:val="clear" w:pos="794"/>
              </w:tabs>
              <w:bidi w:val="0"/>
              <w:spacing w:before="40" w:after="40" w:line="200" w:lineRule="exact"/>
              <w:jc w:val="left"/>
              <w:rPr>
                <w:ins w:id="201" w:author="Elbahnassawy, Ganat" w:date="2020-04-21T17:47:00Z"/>
                <w:color w:val="000000"/>
                <w:sz w:val="16"/>
                <w:szCs w:val="16"/>
              </w:rPr>
            </w:pPr>
            <w:ins w:id="202" w:author="Elbahnassawy, Ganat" w:date="2020-04-21T17:48:00Z">
              <w:r w:rsidRPr="00AE6713">
                <w:rPr>
                  <w:rFonts w:ascii="Symbol" w:hAnsi="Symbol" w:cs="Times New Roman"/>
                  <w:color w:val="000000"/>
                  <w:sz w:val="16"/>
                  <w:szCs w:val="20"/>
                  <w:lang w:val="en-GB"/>
                </w:rPr>
                <w:t></w:t>
              </w:r>
            </w:ins>
          </w:p>
        </w:tc>
        <w:tc>
          <w:tcPr>
            <w:tcW w:w="3102" w:type="dxa"/>
            <w:tcBorders>
              <w:top w:val="single" w:sz="6" w:space="0" w:color="auto"/>
              <w:left w:val="single" w:sz="6" w:space="0" w:color="auto"/>
              <w:bottom w:val="single" w:sz="6" w:space="0" w:color="auto"/>
              <w:right w:val="single" w:sz="6" w:space="0" w:color="auto"/>
            </w:tcBorders>
          </w:tcPr>
          <w:p w14:paraId="5433DF8A" w14:textId="77777777" w:rsidR="00E10A2B" w:rsidRPr="00E10A2B" w:rsidRDefault="00E10A2B" w:rsidP="00E10A2B">
            <w:pPr>
              <w:tabs>
                <w:tab w:val="clear" w:pos="794"/>
              </w:tabs>
              <w:spacing w:before="40" w:after="40" w:line="200" w:lineRule="exact"/>
              <w:jc w:val="left"/>
              <w:rPr>
                <w:ins w:id="203" w:author="Elbahnassawy, Ganat" w:date="2020-04-21T17:47:00Z"/>
                <w:b/>
                <w:bCs/>
                <w:color w:val="000000"/>
                <w:sz w:val="16"/>
                <w:szCs w:val="16"/>
                <w:rtl/>
                <w:lang w:val="fr-CH"/>
              </w:rPr>
            </w:pPr>
          </w:p>
        </w:tc>
        <w:tc>
          <w:tcPr>
            <w:tcW w:w="344" w:type="dxa"/>
            <w:tcBorders>
              <w:top w:val="single" w:sz="6" w:space="0" w:color="auto"/>
              <w:left w:val="single" w:sz="6" w:space="0" w:color="auto"/>
              <w:bottom w:val="single" w:sz="6" w:space="0" w:color="auto"/>
              <w:right w:val="single" w:sz="6" w:space="0" w:color="auto"/>
            </w:tcBorders>
          </w:tcPr>
          <w:p w14:paraId="65139F20" w14:textId="77777777" w:rsidR="00E10A2B" w:rsidRPr="00E10A2B" w:rsidRDefault="00E10A2B" w:rsidP="00E10A2B">
            <w:pPr>
              <w:tabs>
                <w:tab w:val="clear" w:pos="794"/>
              </w:tabs>
              <w:bidi w:val="0"/>
              <w:spacing w:before="40" w:after="40" w:line="200" w:lineRule="exact"/>
              <w:jc w:val="center"/>
              <w:rPr>
                <w:ins w:id="204" w:author="Elbahnassawy, Ganat" w:date="2020-04-21T17:47:00Z"/>
                <w:color w:val="000000"/>
                <w:sz w:val="16"/>
                <w:szCs w:val="16"/>
              </w:rPr>
            </w:pPr>
          </w:p>
        </w:tc>
        <w:tc>
          <w:tcPr>
            <w:tcW w:w="1993" w:type="dxa"/>
            <w:tcBorders>
              <w:top w:val="single" w:sz="6" w:space="0" w:color="auto"/>
              <w:left w:val="single" w:sz="6" w:space="0" w:color="auto"/>
              <w:bottom w:val="single" w:sz="6" w:space="0" w:color="auto"/>
              <w:right w:val="single" w:sz="6" w:space="0" w:color="auto"/>
            </w:tcBorders>
          </w:tcPr>
          <w:p w14:paraId="3CCC8157" w14:textId="2C3EFE14" w:rsidR="00E10A2B" w:rsidRPr="00E10A2B" w:rsidRDefault="00E10A2B" w:rsidP="00E10A2B">
            <w:pPr>
              <w:tabs>
                <w:tab w:val="clear" w:pos="794"/>
              </w:tabs>
              <w:spacing w:before="40" w:after="40" w:line="200" w:lineRule="exact"/>
              <w:jc w:val="left"/>
              <w:rPr>
                <w:ins w:id="205" w:author="Elbahnassawy, Ganat" w:date="2020-04-21T17:47:00Z"/>
                <w:b/>
                <w:bCs/>
                <w:color w:val="000000"/>
                <w:sz w:val="16"/>
                <w:szCs w:val="16"/>
              </w:rPr>
            </w:pPr>
            <w:ins w:id="206" w:author="Elbahnassawy, Ganat" w:date="2020-04-21T17:49:00Z">
              <w:r w:rsidRPr="00E05D26">
                <w:rPr>
                  <w:b/>
                  <w:bCs/>
                  <w:color w:val="000000"/>
                  <w:sz w:val="16"/>
                  <w:szCs w:val="16"/>
                </w:rPr>
                <w:t>12.9</w:t>
              </w:r>
            </w:ins>
          </w:p>
        </w:tc>
        <w:tc>
          <w:tcPr>
            <w:tcW w:w="2460" w:type="dxa"/>
            <w:tcBorders>
              <w:top w:val="single" w:sz="6" w:space="0" w:color="auto"/>
              <w:bottom w:val="single" w:sz="6" w:space="0" w:color="auto"/>
              <w:right w:val="single" w:sz="6" w:space="0" w:color="auto"/>
            </w:tcBorders>
          </w:tcPr>
          <w:p w14:paraId="0C8AC3F8" w14:textId="77777777" w:rsidR="00E10A2B" w:rsidRPr="00E10A2B" w:rsidRDefault="00E10A2B" w:rsidP="00E10A2B">
            <w:pPr>
              <w:tabs>
                <w:tab w:val="clear" w:pos="794"/>
              </w:tabs>
              <w:spacing w:before="40" w:after="40" w:line="200" w:lineRule="exact"/>
              <w:jc w:val="left"/>
              <w:rPr>
                <w:ins w:id="207" w:author="Elbahnassawy, Ganat" w:date="2020-04-21T17:47:00Z"/>
                <w:color w:val="000000"/>
                <w:sz w:val="16"/>
                <w:szCs w:val="16"/>
                <w:lang w:val="fr-CH"/>
              </w:rPr>
            </w:pPr>
          </w:p>
        </w:tc>
        <w:tc>
          <w:tcPr>
            <w:tcW w:w="986" w:type="dxa"/>
            <w:tcBorders>
              <w:top w:val="single" w:sz="6" w:space="0" w:color="auto"/>
              <w:left w:val="single" w:sz="6" w:space="0" w:color="auto"/>
              <w:bottom w:val="single" w:sz="6" w:space="0" w:color="auto"/>
              <w:right w:val="double" w:sz="4" w:space="0" w:color="auto"/>
            </w:tcBorders>
          </w:tcPr>
          <w:p w14:paraId="428CC102" w14:textId="77777777" w:rsidR="00E10A2B" w:rsidRPr="00E10A2B" w:rsidRDefault="00E10A2B" w:rsidP="00E10A2B">
            <w:pPr>
              <w:tabs>
                <w:tab w:val="clear" w:pos="794"/>
              </w:tabs>
              <w:spacing w:before="40" w:after="40" w:line="200" w:lineRule="exact"/>
              <w:jc w:val="center"/>
              <w:rPr>
                <w:ins w:id="208" w:author="Elbahnassawy, Ganat" w:date="2020-04-21T17:47:00Z"/>
                <w:color w:val="000000"/>
                <w:sz w:val="16"/>
                <w:szCs w:val="16"/>
              </w:rPr>
            </w:pPr>
          </w:p>
        </w:tc>
      </w:tr>
      <w:tr w:rsidR="00E10A2B" w:rsidRPr="00E10A2B" w14:paraId="5A8C6A86" w14:textId="77777777" w:rsidTr="00CF0719">
        <w:trPr>
          <w:cantSplit/>
          <w:jc w:val="center"/>
          <w:ins w:id="209" w:author="Elbahnassawy, Ganat" w:date="2020-04-21T17:47:00Z"/>
        </w:trPr>
        <w:tc>
          <w:tcPr>
            <w:tcW w:w="1431" w:type="dxa"/>
            <w:tcBorders>
              <w:top w:val="single" w:sz="6" w:space="0" w:color="auto"/>
              <w:left w:val="double" w:sz="4" w:space="0" w:color="auto"/>
              <w:bottom w:val="single" w:sz="6" w:space="0" w:color="auto"/>
              <w:right w:val="single" w:sz="6" w:space="0" w:color="auto"/>
            </w:tcBorders>
          </w:tcPr>
          <w:p w14:paraId="3BB77D86" w14:textId="02DFD2A3" w:rsidR="00E10A2B" w:rsidRPr="00E10A2B" w:rsidRDefault="00E10A2B" w:rsidP="00E10A2B">
            <w:pPr>
              <w:tabs>
                <w:tab w:val="clear" w:pos="794"/>
              </w:tabs>
              <w:spacing w:before="40" w:after="40" w:line="200" w:lineRule="exact"/>
              <w:jc w:val="left"/>
              <w:rPr>
                <w:ins w:id="210" w:author="Elbahnassawy, Ganat" w:date="2020-04-21T17:47:00Z"/>
                <w:color w:val="000000"/>
                <w:sz w:val="16"/>
                <w:szCs w:val="16"/>
                <w:lang w:val="fr-CH"/>
              </w:rPr>
            </w:pPr>
            <w:ins w:id="211" w:author="Elbahnassawy, Ganat" w:date="2020-04-21T17:47:00Z">
              <w:r w:rsidRPr="00E10A2B">
                <w:rPr>
                  <w:color w:val="000000"/>
                  <w:sz w:val="16"/>
                  <w:szCs w:val="16"/>
                  <w:lang w:val="fr-CH"/>
                </w:rPr>
                <w:t>50,2-47,2</w:t>
              </w:r>
            </w:ins>
          </w:p>
        </w:tc>
        <w:tc>
          <w:tcPr>
            <w:tcW w:w="1003" w:type="dxa"/>
            <w:tcBorders>
              <w:top w:val="single" w:sz="6" w:space="0" w:color="auto"/>
              <w:left w:val="single" w:sz="6" w:space="0" w:color="auto"/>
              <w:bottom w:val="single" w:sz="6" w:space="0" w:color="auto"/>
              <w:right w:val="single" w:sz="6" w:space="0" w:color="auto"/>
            </w:tcBorders>
          </w:tcPr>
          <w:p w14:paraId="09576037" w14:textId="66228BB5" w:rsidR="00E10A2B" w:rsidRPr="00E10A2B" w:rsidRDefault="00E10A2B" w:rsidP="00E10A2B">
            <w:pPr>
              <w:tabs>
                <w:tab w:val="clear" w:pos="794"/>
              </w:tabs>
              <w:spacing w:before="40" w:after="40" w:line="200" w:lineRule="exact"/>
              <w:jc w:val="left"/>
              <w:rPr>
                <w:ins w:id="212" w:author="Elbahnassawy, Ganat" w:date="2020-04-21T17:47:00Z"/>
                <w:rStyle w:val="Artref"/>
                <w:b/>
                <w:color w:val="000000"/>
                <w:sz w:val="16"/>
                <w:szCs w:val="16"/>
                <w:lang w:val="fr-CH"/>
              </w:rPr>
            </w:pPr>
            <w:ins w:id="213" w:author="Elbahnassawy, Ganat" w:date="2020-04-21T17:48:00Z">
              <w:r w:rsidRPr="00E10A2B">
                <w:rPr>
                  <w:rStyle w:val="Artref"/>
                  <w:b/>
                  <w:color w:val="000000"/>
                  <w:sz w:val="16"/>
                  <w:szCs w:val="16"/>
                  <w:lang w:val="fr-CH"/>
                </w:rPr>
                <w:t>550C.5</w:t>
              </w:r>
            </w:ins>
          </w:p>
        </w:tc>
        <w:tc>
          <w:tcPr>
            <w:tcW w:w="3308" w:type="dxa"/>
            <w:tcBorders>
              <w:top w:val="single" w:sz="6" w:space="0" w:color="auto"/>
              <w:left w:val="single" w:sz="6" w:space="0" w:color="auto"/>
              <w:bottom w:val="single" w:sz="6" w:space="0" w:color="auto"/>
              <w:right w:val="single" w:sz="6" w:space="0" w:color="auto"/>
            </w:tcBorders>
          </w:tcPr>
          <w:p w14:paraId="7812CBFC" w14:textId="744C6903" w:rsidR="00E10A2B" w:rsidRPr="00E10A2B" w:rsidRDefault="00E10A2B" w:rsidP="00E10A2B">
            <w:pPr>
              <w:pStyle w:val="FirstFooter"/>
              <w:overflowPunct w:val="0"/>
              <w:autoSpaceDE w:val="0"/>
              <w:autoSpaceDN w:val="0"/>
              <w:adjustRightInd w:val="0"/>
              <w:spacing w:after="40" w:line="200" w:lineRule="exact"/>
              <w:textAlignment w:val="baseline"/>
              <w:rPr>
                <w:ins w:id="214" w:author="Elbahnassawy, Ganat" w:date="2020-04-21T17:47:00Z"/>
                <w:rFonts w:ascii="Dubai" w:hAnsi="Dubai" w:cs="Dubai"/>
                <w:b/>
                <w:bCs/>
                <w:color w:val="000000"/>
                <w:szCs w:val="16"/>
                <w:rtl/>
                <w:lang w:val="fr-CH"/>
              </w:rPr>
            </w:pPr>
            <w:ins w:id="215" w:author="Elbahnassawy, Ganat" w:date="2020-04-21T17:48:00Z">
              <w:r w:rsidRPr="00E10A2B">
                <w:rPr>
                  <w:rFonts w:ascii="Dubai" w:hAnsi="Dubai" w:cs="Dubai" w:hint="cs"/>
                  <w:b/>
                  <w:bCs/>
                  <w:color w:val="000000"/>
                  <w:szCs w:val="16"/>
                  <w:rtl/>
                  <w:lang w:val="fr-CH"/>
                </w:rPr>
                <w:t xml:space="preserve">ثابتة ساتلية </w:t>
              </w:r>
              <w:r w:rsidRPr="00E10A2B">
                <w:rPr>
                  <w:rFonts w:ascii="Dubai" w:hAnsi="Dubai" w:cs="Dubai" w:hint="cs"/>
                  <w:color w:val="000000"/>
                  <w:szCs w:val="16"/>
                  <w:rtl/>
                  <w:lang w:val="fr-CH"/>
                </w:rPr>
                <w:t>(غير مستقرة بالنسبة إلى الأرض)</w:t>
              </w:r>
            </w:ins>
          </w:p>
        </w:tc>
        <w:tc>
          <w:tcPr>
            <w:tcW w:w="363" w:type="dxa"/>
            <w:tcBorders>
              <w:top w:val="single" w:sz="6" w:space="0" w:color="auto"/>
              <w:left w:val="single" w:sz="6" w:space="0" w:color="auto"/>
              <w:bottom w:val="single" w:sz="6" w:space="0" w:color="auto"/>
              <w:right w:val="single" w:sz="6" w:space="0" w:color="auto"/>
            </w:tcBorders>
          </w:tcPr>
          <w:p w14:paraId="0428709F" w14:textId="40528975" w:rsidR="00E10A2B" w:rsidRPr="00E10A2B" w:rsidRDefault="00E10A2B" w:rsidP="00E10A2B">
            <w:pPr>
              <w:tabs>
                <w:tab w:val="clear" w:pos="794"/>
              </w:tabs>
              <w:bidi w:val="0"/>
              <w:spacing w:before="40" w:after="40" w:line="200" w:lineRule="exact"/>
              <w:jc w:val="left"/>
              <w:rPr>
                <w:ins w:id="216" w:author="Elbahnassawy, Ganat" w:date="2020-04-21T17:47:00Z"/>
                <w:color w:val="000000"/>
                <w:sz w:val="16"/>
                <w:szCs w:val="16"/>
              </w:rPr>
            </w:pPr>
            <w:ins w:id="217" w:author="Elbahnassawy, Ganat" w:date="2020-04-21T17:48:00Z">
              <w:r w:rsidRPr="00AE6713">
                <w:rPr>
                  <w:rFonts w:ascii="Symbol" w:hAnsi="Symbol" w:cs="Times New Roman"/>
                  <w:color w:val="000000"/>
                  <w:sz w:val="16"/>
                  <w:szCs w:val="20"/>
                  <w:lang w:val="en-GB"/>
                </w:rPr>
                <w:t></w:t>
              </w:r>
            </w:ins>
          </w:p>
        </w:tc>
        <w:tc>
          <w:tcPr>
            <w:tcW w:w="3102" w:type="dxa"/>
            <w:tcBorders>
              <w:top w:val="single" w:sz="6" w:space="0" w:color="auto"/>
              <w:left w:val="single" w:sz="6" w:space="0" w:color="auto"/>
              <w:bottom w:val="single" w:sz="6" w:space="0" w:color="auto"/>
              <w:right w:val="single" w:sz="6" w:space="0" w:color="auto"/>
            </w:tcBorders>
          </w:tcPr>
          <w:p w14:paraId="1E7530CC" w14:textId="77777777" w:rsidR="00E10A2B" w:rsidRPr="00E10A2B" w:rsidRDefault="00E10A2B" w:rsidP="00E10A2B">
            <w:pPr>
              <w:tabs>
                <w:tab w:val="clear" w:pos="794"/>
              </w:tabs>
              <w:spacing w:before="40" w:after="40" w:line="200" w:lineRule="exact"/>
              <w:jc w:val="left"/>
              <w:rPr>
                <w:ins w:id="218" w:author="Elbahnassawy, Ganat" w:date="2020-04-21T17:47:00Z"/>
                <w:b/>
                <w:bCs/>
                <w:color w:val="000000"/>
                <w:sz w:val="16"/>
                <w:szCs w:val="16"/>
                <w:rtl/>
                <w:lang w:val="fr-CH"/>
              </w:rPr>
            </w:pPr>
          </w:p>
        </w:tc>
        <w:tc>
          <w:tcPr>
            <w:tcW w:w="344" w:type="dxa"/>
            <w:tcBorders>
              <w:top w:val="single" w:sz="6" w:space="0" w:color="auto"/>
              <w:left w:val="single" w:sz="6" w:space="0" w:color="auto"/>
              <w:bottom w:val="single" w:sz="6" w:space="0" w:color="auto"/>
              <w:right w:val="single" w:sz="6" w:space="0" w:color="auto"/>
            </w:tcBorders>
          </w:tcPr>
          <w:p w14:paraId="10DDBBF5" w14:textId="77777777" w:rsidR="00E10A2B" w:rsidRPr="00E10A2B" w:rsidRDefault="00E10A2B" w:rsidP="00E10A2B">
            <w:pPr>
              <w:tabs>
                <w:tab w:val="clear" w:pos="794"/>
              </w:tabs>
              <w:bidi w:val="0"/>
              <w:spacing w:before="40" w:after="40" w:line="200" w:lineRule="exact"/>
              <w:jc w:val="center"/>
              <w:rPr>
                <w:ins w:id="219" w:author="Elbahnassawy, Ganat" w:date="2020-04-21T17:47:00Z"/>
                <w:color w:val="000000"/>
                <w:sz w:val="16"/>
                <w:szCs w:val="16"/>
              </w:rPr>
            </w:pPr>
          </w:p>
        </w:tc>
        <w:tc>
          <w:tcPr>
            <w:tcW w:w="1993" w:type="dxa"/>
            <w:tcBorders>
              <w:top w:val="single" w:sz="6" w:space="0" w:color="auto"/>
              <w:left w:val="single" w:sz="6" w:space="0" w:color="auto"/>
              <w:bottom w:val="single" w:sz="6" w:space="0" w:color="auto"/>
              <w:right w:val="single" w:sz="6" w:space="0" w:color="auto"/>
            </w:tcBorders>
          </w:tcPr>
          <w:p w14:paraId="2580622C" w14:textId="07A60290" w:rsidR="00E10A2B" w:rsidRPr="00E10A2B" w:rsidRDefault="00E10A2B" w:rsidP="00E10A2B">
            <w:pPr>
              <w:tabs>
                <w:tab w:val="clear" w:pos="794"/>
              </w:tabs>
              <w:spacing w:before="40" w:after="40" w:line="200" w:lineRule="exact"/>
              <w:jc w:val="left"/>
              <w:rPr>
                <w:ins w:id="220" w:author="Elbahnassawy, Ganat" w:date="2020-04-21T17:47:00Z"/>
                <w:b/>
                <w:bCs/>
                <w:color w:val="000000"/>
                <w:sz w:val="16"/>
                <w:szCs w:val="16"/>
              </w:rPr>
            </w:pPr>
            <w:ins w:id="221" w:author="Elbahnassawy, Ganat" w:date="2020-04-21T17:49:00Z">
              <w:r w:rsidRPr="00E05D26">
                <w:rPr>
                  <w:b/>
                  <w:bCs/>
                  <w:color w:val="000000"/>
                  <w:sz w:val="16"/>
                  <w:szCs w:val="16"/>
                </w:rPr>
                <w:t>12.9</w:t>
              </w:r>
            </w:ins>
          </w:p>
        </w:tc>
        <w:tc>
          <w:tcPr>
            <w:tcW w:w="2460" w:type="dxa"/>
            <w:tcBorders>
              <w:top w:val="single" w:sz="6" w:space="0" w:color="auto"/>
              <w:bottom w:val="single" w:sz="6" w:space="0" w:color="auto"/>
              <w:right w:val="single" w:sz="6" w:space="0" w:color="auto"/>
            </w:tcBorders>
          </w:tcPr>
          <w:p w14:paraId="4943065A" w14:textId="77777777" w:rsidR="00E10A2B" w:rsidRPr="00E10A2B" w:rsidRDefault="00E10A2B" w:rsidP="00E10A2B">
            <w:pPr>
              <w:tabs>
                <w:tab w:val="clear" w:pos="794"/>
              </w:tabs>
              <w:spacing w:before="40" w:after="40" w:line="200" w:lineRule="exact"/>
              <w:jc w:val="left"/>
              <w:rPr>
                <w:ins w:id="222" w:author="Elbahnassawy, Ganat" w:date="2020-04-21T17:47:00Z"/>
                <w:color w:val="000000"/>
                <w:sz w:val="16"/>
                <w:szCs w:val="16"/>
                <w:lang w:val="fr-CH"/>
              </w:rPr>
            </w:pPr>
          </w:p>
        </w:tc>
        <w:tc>
          <w:tcPr>
            <w:tcW w:w="986" w:type="dxa"/>
            <w:tcBorders>
              <w:top w:val="single" w:sz="6" w:space="0" w:color="auto"/>
              <w:left w:val="single" w:sz="6" w:space="0" w:color="auto"/>
              <w:bottom w:val="single" w:sz="6" w:space="0" w:color="auto"/>
              <w:right w:val="double" w:sz="4" w:space="0" w:color="auto"/>
            </w:tcBorders>
          </w:tcPr>
          <w:p w14:paraId="2B5798C4" w14:textId="77777777" w:rsidR="00E10A2B" w:rsidRPr="00E10A2B" w:rsidRDefault="00E10A2B" w:rsidP="00E10A2B">
            <w:pPr>
              <w:tabs>
                <w:tab w:val="clear" w:pos="794"/>
              </w:tabs>
              <w:spacing w:before="40" w:after="40" w:line="200" w:lineRule="exact"/>
              <w:jc w:val="center"/>
              <w:rPr>
                <w:ins w:id="223" w:author="Elbahnassawy, Ganat" w:date="2020-04-21T17:47:00Z"/>
                <w:color w:val="000000"/>
                <w:sz w:val="16"/>
                <w:szCs w:val="16"/>
              </w:rPr>
            </w:pPr>
          </w:p>
        </w:tc>
      </w:tr>
      <w:tr w:rsidR="00E10A2B" w:rsidRPr="00E10A2B" w14:paraId="29A3CE95" w14:textId="77777777" w:rsidTr="00CF0719">
        <w:trPr>
          <w:cantSplit/>
          <w:jc w:val="center"/>
          <w:ins w:id="224" w:author="Elbahnassawy, Ganat" w:date="2020-04-21T17:47:00Z"/>
        </w:trPr>
        <w:tc>
          <w:tcPr>
            <w:tcW w:w="1431" w:type="dxa"/>
            <w:tcBorders>
              <w:top w:val="single" w:sz="6" w:space="0" w:color="auto"/>
              <w:left w:val="double" w:sz="4" w:space="0" w:color="auto"/>
              <w:bottom w:val="double" w:sz="4" w:space="0" w:color="auto"/>
              <w:right w:val="single" w:sz="6" w:space="0" w:color="auto"/>
            </w:tcBorders>
          </w:tcPr>
          <w:p w14:paraId="7F40B12E" w14:textId="1D0F9CC0" w:rsidR="00E10A2B" w:rsidRPr="00E10A2B" w:rsidRDefault="00E10A2B" w:rsidP="00E10A2B">
            <w:pPr>
              <w:tabs>
                <w:tab w:val="clear" w:pos="794"/>
              </w:tabs>
              <w:spacing w:before="40" w:after="40" w:line="200" w:lineRule="exact"/>
              <w:jc w:val="left"/>
              <w:rPr>
                <w:ins w:id="225" w:author="Elbahnassawy, Ganat" w:date="2020-04-21T17:47:00Z"/>
                <w:color w:val="000000"/>
                <w:sz w:val="16"/>
                <w:szCs w:val="16"/>
                <w:lang w:val="fr-CH"/>
              </w:rPr>
            </w:pPr>
            <w:ins w:id="226" w:author="Elbahnassawy, Ganat" w:date="2020-04-21T17:47:00Z">
              <w:r w:rsidRPr="00E10A2B">
                <w:rPr>
                  <w:color w:val="000000"/>
                  <w:sz w:val="16"/>
                  <w:szCs w:val="16"/>
                  <w:lang w:val="fr-CH"/>
                </w:rPr>
                <w:t>51,4-50,4</w:t>
              </w:r>
            </w:ins>
          </w:p>
        </w:tc>
        <w:tc>
          <w:tcPr>
            <w:tcW w:w="1003" w:type="dxa"/>
            <w:tcBorders>
              <w:top w:val="single" w:sz="6" w:space="0" w:color="auto"/>
              <w:left w:val="single" w:sz="6" w:space="0" w:color="auto"/>
              <w:bottom w:val="double" w:sz="4" w:space="0" w:color="auto"/>
              <w:right w:val="single" w:sz="6" w:space="0" w:color="auto"/>
            </w:tcBorders>
          </w:tcPr>
          <w:p w14:paraId="6FDA2B3E" w14:textId="56569B96" w:rsidR="00E10A2B" w:rsidRPr="00E10A2B" w:rsidRDefault="00E10A2B" w:rsidP="00E10A2B">
            <w:pPr>
              <w:tabs>
                <w:tab w:val="clear" w:pos="794"/>
              </w:tabs>
              <w:spacing w:before="40" w:after="40" w:line="200" w:lineRule="exact"/>
              <w:jc w:val="left"/>
              <w:rPr>
                <w:ins w:id="227" w:author="Elbahnassawy, Ganat" w:date="2020-04-21T17:47:00Z"/>
                <w:rStyle w:val="Artref"/>
                <w:b/>
                <w:color w:val="000000"/>
                <w:sz w:val="16"/>
                <w:szCs w:val="16"/>
                <w:lang w:val="fr-CH"/>
              </w:rPr>
            </w:pPr>
            <w:ins w:id="228" w:author="Elbahnassawy, Ganat" w:date="2020-04-21T17:48:00Z">
              <w:r w:rsidRPr="00E10A2B">
                <w:rPr>
                  <w:rStyle w:val="Artref"/>
                  <w:b/>
                  <w:color w:val="000000"/>
                  <w:sz w:val="16"/>
                  <w:szCs w:val="16"/>
                  <w:lang w:val="fr-CH"/>
                </w:rPr>
                <w:t>550C.5</w:t>
              </w:r>
            </w:ins>
          </w:p>
        </w:tc>
        <w:tc>
          <w:tcPr>
            <w:tcW w:w="3308" w:type="dxa"/>
            <w:tcBorders>
              <w:top w:val="single" w:sz="6" w:space="0" w:color="auto"/>
              <w:left w:val="single" w:sz="6" w:space="0" w:color="auto"/>
              <w:bottom w:val="double" w:sz="4" w:space="0" w:color="auto"/>
              <w:right w:val="single" w:sz="6" w:space="0" w:color="auto"/>
            </w:tcBorders>
          </w:tcPr>
          <w:p w14:paraId="1FB9DB58" w14:textId="32657EE5" w:rsidR="00E10A2B" w:rsidRPr="00E10A2B" w:rsidRDefault="00E10A2B" w:rsidP="00E10A2B">
            <w:pPr>
              <w:pStyle w:val="FirstFooter"/>
              <w:overflowPunct w:val="0"/>
              <w:autoSpaceDE w:val="0"/>
              <w:autoSpaceDN w:val="0"/>
              <w:adjustRightInd w:val="0"/>
              <w:spacing w:after="40" w:line="200" w:lineRule="exact"/>
              <w:textAlignment w:val="baseline"/>
              <w:rPr>
                <w:ins w:id="229" w:author="Elbahnassawy, Ganat" w:date="2020-04-21T17:47:00Z"/>
                <w:rFonts w:ascii="Dubai" w:hAnsi="Dubai" w:cs="Dubai"/>
                <w:b/>
                <w:bCs/>
                <w:color w:val="000000"/>
                <w:szCs w:val="16"/>
                <w:rtl/>
                <w:lang w:val="fr-CH"/>
              </w:rPr>
            </w:pPr>
            <w:ins w:id="230" w:author="Elbahnassawy, Ganat" w:date="2020-04-21T17:48:00Z">
              <w:r w:rsidRPr="00E10A2B">
                <w:rPr>
                  <w:rFonts w:ascii="Dubai" w:hAnsi="Dubai" w:cs="Dubai" w:hint="cs"/>
                  <w:b/>
                  <w:bCs/>
                  <w:color w:val="000000"/>
                  <w:szCs w:val="16"/>
                  <w:rtl/>
                  <w:lang w:val="fr-CH"/>
                </w:rPr>
                <w:t xml:space="preserve">ثابتة ساتلية </w:t>
              </w:r>
              <w:r w:rsidRPr="00E10A2B">
                <w:rPr>
                  <w:rFonts w:ascii="Dubai" w:hAnsi="Dubai" w:cs="Dubai" w:hint="cs"/>
                  <w:color w:val="000000"/>
                  <w:szCs w:val="16"/>
                  <w:rtl/>
                  <w:lang w:val="fr-CH"/>
                </w:rPr>
                <w:t>(غير مستقرة بالنسبة إلى الأرض)</w:t>
              </w:r>
            </w:ins>
          </w:p>
        </w:tc>
        <w:tc>
          <w:tcPr>
            <w:tcW w:w="363" w:type="dxa"/>
            <w:tcBorders>
              <w:top w:val="single" w:sz="6" w:space="0" w:color="auto"/>
              <w:left w:val="single" w:sz="6" w:space="0" w:color="auto"/>
              <w:bottom w:val="double" w:sz="4" w:space="0" w:color="auto"/>
              <w:right w:val="single" w:sz="6" w:space="0" w:color="auto"/>
            </w:tcBorders>
          </w:tcPr>
          <w:p w14:paraId="38206F26" w14:textId="39701B35" w:rsidR="00E10A2B" w:rsidRPr="00E10A2B" w:rsidRDefault="00E10A2B" w:rsidP="00E10A2B">
            <w:pPr>
              <w:tabs>
                <w:tab w:val="clear" w:pos="794"/>
              </w:tabs>
              <w:bidi w:val="0"/>
              <w:spacing w:before="40" w:after="40" w:line="200" w:lineRule="exact"/>
              <w:jc w:val="left"/>
              <w:rPr>
                <w:ins w:id="231" w:author="Elbahnassawy, Ganat" w:date="2020-04-21T17:47:00Z"/>
                <w:color w:val="000000"/>
                <w:sz w:val="16"/>
                <w:szCs w:val="16"/>
              </w:rPr>
            </w:pPr>
            <w:ins w:id="232" w:author="Elbahnassawy, Ganat" w:date="2020-04-21T17:48:00Z">
              <w:r w:rsidRPr="00AE6713">
                <w:rPr>
                  <w:rFonts w:ascii="Symbol" w:hAnsi="Symbol" w:cs="Times New Roman"/>
                  <w:color w:val="000000"/>
                  <w:sz w:val="16"/>
                  <w:szCs w:val="20"/>
                  <w:lang w:val="en-GB"/>
                </w:rPr>
                <w:t></w:t>
              </w:r>
            </w:ins>
          </w:p>
        </w:tc>
        <w:tc>
          <w:tcPr>
            <w:tcW w:w="3102" w:type="dxa"/>
            <w:tcBorders>
              <w:top w:val="single" w:sz="6" w:space="0" w:color="auto"/>
              <w:left w:val="single" w:sz="6" w:space="0" w:color="auto"/>
              <w:bottom w:val="double" w:sz="4" w:space="0" w:color="auto"/>
              <w:right w:val="single" w:sz="6" w:space="0" w:color="auto"/>
            </w:tcBorders>
          </w:tcPr>
          <w:p w14:paraId="4F54D6C7" w14:textId="77777777" w:rsidR="00E10A2B" w:rsidRPr="00E10A2B" w:rsidRDefault="00E10A2B" w:rsidP="00E10A2B">
            <w:pPr>
              <w:tabs>
                <w:tab w:val="clear" w:pos="794"/>
              </w:tabs>
              <w:spacing w:before="40" w:after="40" w:line="200" w:lineRule="exact"/>
              <w:jc w:val="left"/>
              <w:rPr>
                <w:ins w:id="233" w:author="Elbahnassawy, Ganat" w:date="2020-04-21T17:47:00Z"/>
                <w:b/>
                <w:bCs/>
                <w:color w:val="000000"/>
                <w:sz w:val="16"/>
                <w:szCs w:val="16"/>
                <w:rtl/>
                <w:lang w:val="fr-CH"/>
              </w:rPr>
            </w:pPr>
          </w:p>
        </w:tc>
        <w:tc>
          <w:tcPr>
            <w:tcW w:w="344" w:type="dxa"/>
            <w:tcBorders>
              <w:top w:val="single" w:sz="6" w:space="0" w:color="auto"/>
              <w:left w:val="single" w:sz="6" w:space="0" w:color="auto"/>
              <w:bottom w:val="double" w:sz="4" w:space="0" w:color="auto"/>
              <w:right w:val="single" w:sz="6" w:space="0" w:color="auto"/>
            </w:tcBorders>
          </w:tcPr>
          <w:p w14:paraId="04C05F32" w14:textId="77777777" w:rsidR="00E10A2B" w:rsidRPr="00E10A2B" w:rsidRDefault="00E10A2B" w:rsidP="00E10A2B">
            <w:pPr>
              <w:tabs>
                <w:tab w:val="clear" w:pos="794"/>
              </w:tabs>
              <w:bidi w:val="0"/>
              <w:spacing w:before="40" w:after="40" w:line="200" w:lineRule="exact"/>
              <w:jc w:val="center"/>
              <w:rPr>
                <w:ins w:id="234" w:author="Elbahnassawy, Ganat" w:date="2020-04-21T17:47:00Z"/>
                <w:color w:val="000000"/>
                <w:sz w:val="16"/>
                <w:szCs w:val="16"/>
              </w:rPr>
            </w:pPr>
          </w:p>
        </w:tc>
        <w:tc>
          <w:tcPr>
            <w:tcW w:w="1993" w:type="dxa"/>
            <w:tcBorders>
              <w:top w:val="single" w:sz="6" w:space="0" w:color="auto"/>
              <w:left w:val="single" w:sz="6" w:space="0" w:color="auto"/>
              <w:bottom w:val="double" w:sz="4" w:space="0" w:color="auto"/>
              <w:right w:val="single" w:sz="6" w:space="0" w:color="auto"/>
            </w:tcBorders>
          </w:tcPr>
          <w:p w14:paraId="6310BEE7" w14:textId="06BD08C3" w:rsidR="00E10A2B" w:rsidRPr="00E10A2B" w:rsidRDefault="00E10A2B" w:rsidP="00E10A2B">
            <w:pPr>
              <w:tabs>
                <w:tab w:val="clear" w:pos="794"/>
              </w:tabs>
              <w:spacing w:before="40" w:after="40" w:line="200" w:lineRule="exact"/>
              <w:jc w:val="left"/>
              <w:rPr>
                <w:ins w:id="235" w:author="Elbahnassawy, Ganat" w:date="2020-04-21T17:47:00Z"/>
                <w:b/>
                <w:bCs/>
                <w:color w:val="000000"/>
                <w:sz w:val="16"/>
                <w:szCs w:val="16"/>
              </w:rPr>
            </w:pPr>
            <w:ins w:id="236" w:author="Elbahnassawy, Ganat" w:date="2020-04-21T17:49:00Z">
              <w:r w:rsidRPr="00E05D26">
                <w:rPr>
                  <w:b/>
                  <w:bCs/>
                  <w:color w:val="000000"/>
                  <w:sz w:val="16"/>
                  <w:szCs w:val="16"/>
                </w:rPr>
                <w:t>12.9</w:t>
              </w:r>
            </w:ins>
          </w:p>
        </w:tc>
        <w:tc>
          <w:tcPr>
            <w:tcW w:w="2460" w:type="dxa"/>
            <w:tcBorders>
              <w:top w:val="single" w:sz="6" w:space="0" w:color="auto"/>
              <w:bottom w:val="double" w:sz="4" w:space="0" w:color="auto"/>
              <w:right w:val="single" w:sz="6" w:space="0" w:color="auto"/>
            </w:tcBorders>
          </w:tcPr>
          <w:p w14:paraId="14789789" w14:textId="77777777" w:rsidR="00E10A2B" w:rsidRPr="00E10A2B" w:rsidRDefault="00E10A2B" w:rsidP="00E10A2B">
            <w:pPr>
              <w:tabs>
                <w:tab w:val="clear" w:pos="794"/>
              </w:tabs>
              <w:spacing w:before="40" w:after="40" w:line="200" w:lineRule="exact"/>
              <w:jc w:val="left"/>
              <w:rPr>
                <w:ins w:id="237" w:author="Elbahnassawy, Ganat" w:date="2020-04-21T17:47:00Z"/>
                <w:color w:val="000000"/>
                <w:sz w:val="16"/>
                <w:szCs w:val="16"/>
                <w:lang w:val="fr-CH"/>
              </w:rPr>
            </w:pPr>
          </w:p>
        </w:tc>
        <w:tc>
          <w:tcPr>
            <w:tcW w:w="986" w:type="dxa"/>
            <w:tcBorders>
              <w:top w:val="single" w:sz="6" w:space="0" w:color="auto"/>
              <w:left w:val="single" w:sz="6" w:space="0" w:color="auto"/>
              <w:bottom w:val="double" w:sz="4" w:space="0" w:color="auto"/>
              <w:right w:val="double" w:sz="4" w:space="0" w:color="auto"/>
            </w:tcBorders>
          </w:tcPr>
          <w:p w14:paraId="715A20A8" w14:textId="77777777" w:rsidR="00E10A2B" w:rsidRPr="00E10A2B" w:rsidRDefault="00E10A2B" w:rsidP="00E10A2B">
            <w:pPr>
              <w:tabs>
                <w:tab w:val="clear" w:pos="794"/>
              </w:tabs>
              <w:spacing w:before="40" w:after="40" w:line="200" w:lineRule="exact"/>
              <w:jc w:val="center"/>
              <w:rPr>
                <w:ins w:id="238" w:author="Elbahnassawy, Ganat" w:date="2020-04-21T17:47:00Z"/>
                <w:color w:val="000000"/>
                <w:sz w:val="16"/>
                <w:szCs w:val="16"/>
              </w:rPr>
            </w:pPr>
          </w:p>
        </w:tc>
      </w:tr>
    </w:tbl>
    <w:p w14:paraId="230947EF" w14:textId="467778E5" w:rsidR="00E10A2B" w:rsidRPr="00E70604" w:rsidRDefault="00E10A2B" w:rsidP="00496286">
      <w:pPr>
        <w:spacing w:before="240"/>
        <w:rPr>
          <w:i/>
          <w:iCs/>
          <w:spacing w:val="2"/>
          <w:rtl/>
          <w:lang w:bidi="ar-EG"/>
        </w:rPr>
      </w:pPr>
      <w:r w:rsidRPr="00E70604">
        <w:rPr>
          <w:rFonts w:hint="cs"/>
          <w:b/>
          <w:bCs/>
          <w:i/>
          <w:iCs/>
          <w:spacing w:val="2"/>
          <w:rtl/>
          <w:lang w:bidi="ar-EG"/>
        </w:rPr>
        <w:t>الأسباب</w:t>
      </w:r>
      <w:r w:rsidRPr="00E70604">
        <w:rPr>
          <w:rFonts w:hint="cs"/>
          <w:i/>
          <w:iCs/>
          <w:spacing w:val="2"/>
          <w:rtl/>
          <w:lang w:bidi="ar-EG"/>
        </w:rPr>
        <w:t xml:space="preserve">: </w:t>
      </w:r>
      <w:r w:rsidR="00271EF9" w:rsidRPr="00E70604">
        <w:rPr>
          <w:i/>
          <w:iCs/>
          <w:spacing w:val="2"/>
          <w:rtl/>
        </w:rPr>
        <w:t xml:space="preserve">أدخل المؤتمر </w:t>
      </w:r>
      <w:r w:rsidR="00271EF9" w:rsidRPr="00E70604">
        <w:rPr>
          <w:i/>
          <w:iCs/>
          <w:spacing w:val="2"/>
        </w:rPr>
        <w:t>WRC-19</w:t>
      </w:r>
      <w:r w:rsidR="00271EF9" w:rsidRPr="00E70604">
        <w:rPr>
          <w:i/>
          <w:iCs/>
          <w:spacing w:val="2"/>
          <w:rtl/>
        </w:rPr>
        <w:t xml:space="preserve"> متطلبات التنسيق بموجب الرقم </w:t>
      </w:r>
      <w:r w:rsidR="00271EF9" w:rsidRPr="00E70604">
        <w:rPr>
          <w:b/>
          <w:bCs/>
          <w:i/>
          <w:iCs/>
          <w:spacing w:val="2"/>
          <w:rtl/>
        </w:rPr>
        <w:t>12.9</w:t>
      </w:r>
      <w:r w:rsidR="00271EF9" w:rsidRPr="00E70604">
        <w:rPr>
          <w:i/>
          <w:iCs/>
          <w:spacing w:val="2"/>
          <w:rtl/>
        </w:rPr>
        <w:t xml:space="preserve"> بين </w:t>
      </w:r>
      <w:r w:rsidR="00271EF9" w:rsidRPr="00E70604">
        <w:rPr>
          <w:rFonts w:hint="cs"/>
          <w:i/>
          <w:iCs/>
          <w:spacing w:val="2"/>
          <w:rtl/>
        </w:rPr>
        <w:t>ال</w:t>
      </w:r>
      <w:r w:rsidR="00271EF9" w:rsidRPr="00E70604">
        <w:rPr>
          <w:i/>
          <w:iCs/>
          <w:spacing w:val="2"/>
          <w:rtl/>
        </w:rPr>
        <w:t>أنظمة الساتل</w:t>
      </w:r>
      <w:r w:rsidR="00271EF9" w:rsidRPr="00E70604">
        <w:rPr>
          <w:rFonts w:hint="cs"/>
          <w:i/>
          <w:iCs/>
          <w:spacing w:val="2"/>
          <w:rtl/>
        </w:rPr>
        <w:t>ية</w:t>
      </w:r>
      <w:r w:rsidR="00271EF9" w:rsidRPr="00E70604">
        <w:rPr>
          <w:i/>
          <w:iCs/>
          <w:spacing w:val="2"/>
          <w:rtl/>
        </w:rPr>
        <w:t xml:space="preserve"> غير المستقرة بالنسبة إلى الأرض في الخدمة الثابتة الساتلية في </w:t>
      </w:r>
      <w:r w:rsidR="00C114BC" w:rsidRPr="00E70604">
        <w:rPr>
          <w:rFonts w:hint="cs"/>
          <w:i/>
          <w:iCs/>
          <w:spacing w:val="2"/>
          <w:rtl/>
        </w:rPr>
        <w:t>نطاقات التردد</w:t>
      </w:r>
      <w:r w:rsidR="00271EF9" w:rsidRPr="00E70604">
        <w:rPr>
          <w:i/>
          <w:iCs/>
          <w:spacing w:val="2"/>
          <w:rtl/>
        </w:rPr>
        <w:t xml:space="preserve"> </w:t>
      </w:r>
      <w:r w:rsidR="009F32FC" w:rsidRPr="00E70604">
        <w:rPr>
          <w:i/>
          <w:iCs/>
          <w:spacing w:val="2"/>
        </w:rPr>
        <w:t>42,</w:t>
      </w:r>
      <w:r w:rsidR="00C114BC" w:rsidRPr="00E70604">
        <w:rPr>
          <w:i/>
          <w:iCs/>
          <w:spacing w:val="2"/>
        </w:rPr>
        <w:t>5</w:t>
      </w:r>
      <w:r w:rsidR="009F32FC" w:rsidRPr="00E70604">
        <w:rPr>
          <w:i/>
          <w:iCs/>
          <w:spacing w:val="2"/>
        </w:rPr>
        <w:t>-37,5</w:t>
      </w:r>
      <w:r w:rsidR="00271EF9" w:rsidRPr="00E70604">
        <w:rPr>
          <w:i/>
          <w:iCs/>
          <w:spacing w:val="2"/>
          <w:rtl/>
        </w:rPr>
        <w:t xml:space="preserve"> </w:t>
      </w:r>
      <w:r w:rsidR="00271EF9" w:rsidRPr="00E70604">
        <w:rPr>
          <w:i/>
          <w:iCs/>
          <w:spacing w:val="2"/>
        </w:rPr>
        <w:t>GHz</w:t>
      </w:r>
      <w:r w:rsidR="00E70604" w:rsidRPr="00E70604">
        <w:rPr>
          <w:i/>
          <w:iCs/>
          <w:spacing w:val="2"/>
          <w:rtl/>
        </w:rPr>
        <w:br/>
      </w:r>
      <w:r w:rsidR="00271EF9" w:rsidRPr="00E70604">
        <w:rPr>
          <w:i/>
          <w:iCs/>
          <w:spacing w:val="2"/>
          <w:rtl/>
        </w:rPr>
        <w:t>و</w:t>
      </w:r>
      <w:r w:rsidR="00271EF9" w:rsidRPr="00E70604">
        <w:rPr>
          <w:i/>
          <w:iCs/>
          <w:spacing w:val="2"/>
        </w:rPr>
        <w:t>GHz</w:t>
      </w:r>
      <w:r w:rsidR="00E13E2A" w:rsidRPr="00E70604">
        <w:rPr>
          <w:i/>
          <w:iCs/>
          <w:spacing w:val="2"/>
        </w:rPr>
        <w:t> 50,2-47,2</w:t>
      </w:r>
      <w:r w:rsidR="00271EF9" w:rsidRPr="00E70604">
        <w:rPr>
          <w:i/>
          <w:iCs/>
          <w:spacing w:val="2"/>
          <w:rtl/>
        </w:rPr>
        <w:t xml:space="preserve"> و</w:t>
      </w:r>
      <w:r w:rsidR="00271EF9" w:rsidRPr="00E70604">
        <w:rPr>
          <w:i/>
          <w:iCs/>
          <w:spacing w:val="2"/>
        </w:rPr>
        <w:t>GHz</w:t>
      </w:r>
      <w:r w:rsidR="00E13E2A" w:rsidRPr="00E70604">
        <w:rPr>
          <w:i/>
          <w:iCs/>
          <w:spacing w:val="2"/>
        </w:rPr>
        <w:t> 51,4-50,4</w:t>
      </w:r>
      <w:r w:rsidR="00271EF9" w:rsidRPr="00E70604">
        <w:rPr>
          <w:i/>
          <w:iCs/>
          <w:spacing w:val="2"/>
          <w:rtl/>
        </w:rPr>
        <w:t xml:space="preserve"> (انظر</w:t>
      </w:r>
      <w:r w:rsidR="00271EF9" w:rsidRPr="00E70604">
        <w:rPr>
          <w:rFonts w:hint="cs"/>
          <w:i/>
          <w:iCs/>
          <w:spacing w:val="2"/>
          <w:rtl/>
        </w:rPr>
        <w:t xml:space="preserve"> الرقم </w:t>
      </w:r>
      <w:r w:rsidR="00271EF9" w:rsidRPr="00E70604">
        <w:rPr>
          <w:b/>
          <w:bCs/>
          <w:i/>
          <w:iCs/>
          <w:spacing w:val="2"/>
        </w:rPr>
        <w:t>550C</w:t>
      </w:r>
      <w:r w:rsidR="00696F85" w:rsidRPr="00E70604">
        <w:rPr>
          <w:b/>
          <w:bCs/>
          <w:i/>
          <w:iCs/>
          <w:spacing w:val="2"/>
        </w:rPr>
        <w:t>.5</w:t>
      </w:r>
      <w:r w:rsidR="00271EF9" w:rsidRPr="00E70604">
        <w:rPr>
          <w:i/>
          <w:iCs/>
          <w:spacing w:val="2"/>
          <w:rtl/>
        </w:rPr>
        <w:t xml:space="preserve">) وبين الأنظمة الساتلية غير المستقرة بالنسبة إلى الأرض في الخدمة المتنقلة الساتلية وفي الخدمة الثابتة الساتلية في </w:t>
      </w:r>
      <w:r w:rsidR="00C114BC" w:rsidRPr="00E70604">
        <w:rPr>
          <w:rFonts w:hint="cs"/>
          <w:i/>
          <w:iCs/>
          <w:spacing w:val="2"/>
          <w:rtl/>
        </w:rPr>
        <w:t>نطاق التردد</w:t>
      </w:r>
      <w:r w:rsidR="00271EF9" w:rsidRPr="00E70604">
        <w:rPr>
          <w:i/>
          <w:iCs/>
          <w:spacing w:val="2"/>
          <w:rtl/>
        </w:rPr>
        <w:t xml:space="preserve"> </w:t>
      </w:r>
      <w:r w:rsidR="00271EF9" w:rsidRPr="00E70604">
        <w:rPr>
          <w:i/>
          <w:iCs/>
          <w:spacing w:val="2"/>
        </w:rPr>
        <w:t>GHz</w:t>
      </w:r>
      <w:r w:rsidR="00B12CDE" w:rsidRPr="00E70604">
        <w:rPr>
          <w:i/>
          <w:iCs/>
          <w:spacing w:val="2"/>
        </w:rPr>
        <w:t> </w:t>
      </w:r>
      <w:r w:rsidR="00271EF9" w:rsidRPr="00E70604">
        <w:rPr>
          <w:i/>
          <w:iCs/>
          <w:spacing w:val="2"/>
        </w:rPr>
        <w:t>40</w:t>
      </w:r>
      <w:r w:rsidR="00B12CDE" w:rsidRPr="00E70604">
        <w:rPr>
          <w:i/>
          <w:iCs/>
          <w:spacing w:val="2"/>
        </w:rPr>
        <w:t>,</w:t>
      </w:r>
      <w:r w:rsidR="00271EF9" w:rsidRPr="00E70604">
        <w:rPr>
          <w:i/>
          <w:iCs/>
          <w:spacing w:val="2"/>
        </w:rPr>
        <w:t>5-39</w:t>
      </w:r>
      <w:r w:rsidR="00B12CDE" w:rsidRPr="00E70604">
        <w:rPr>
          <w:i/>
          <w:iCs/>
          <w:spacing w:val="2"/>
        </w:rPr>
        <w:t>,</w:t>
      </w:r>
      <w:r w:rsidR="00271EF9" w:rsidRPr="00E70604">
        <w:rPr>
          <w:i/>
          <w:iCs/>
          <w:spacing w:val="2"/>
        </w:rPr>
        <w:t>5</w:t>
      </w:r>
      <w:r w:rsidR="00271EF9" w:rsidRPr="00E70604">
        <w:rPr>
          <w:rFonts w:hint="cs"/>
          <w:i/>
          <w:iCs/>
          <w:spacing w:val="2"/>
          <w:rtl/>
        </w:rPr>
        <w:t xml:space="preserve"> (الرقم</w:t>
      </w:r>
      <w:r w:rsidR="00E70604" w:rsidRPr="00E70604">
        <w:rPr>
          <w:rFonts w:hint="eastAsia"/>
          <w:i/>
          <w:iCs/>
          <w:spacing w:val="2"/>
          <w:rtl/>
        </w:rPr>
        <w:t> </w:t>
      </w:r>
      <w:r w:rsidR="00271EF9" w:rsidRPr="00E70604">
        <w:rPr>
          <w:b/>
          <w:bCs/>
          <w:i/>
          <w:iCs/>
          <w:spacing w:val="2"/>
        </w:rPr>
        <w:t>550E</w:t>
      </w:r>
      <w:r w:rsidR="005D2A48" w:rsidRPr="00E70604">
        <w:rPr>
          <w:b/>
          <w:bCs/>
          <w:i/>
          <w:iCs/>
          <w:spacing w:val="2"/>
        </w:rPr>
        <w:t>.5</w:t>
      </w:r>
      <w:r w:rsidR="00271EF9" w:rsidRPr="00E70604">
        <w:rPr>
          <w:i/>
          <w:iCs/>
          <w:spacing w:val="2"/>
          <w:rtl/>
        </w:rPr>
        <w:t xml:space="preserve">). </w:t>
      </w:r>
      <w:r w:rsidR="00271EF9" w:rsidRPr="00E70604">
        <w:rPr>
          <w:rFonts w:hint="cs"/>
          <w:i/>
          <w:iCs/>
          <w:spacing w:val="2"/>
          <w:rtl/>
        </w:rPr>
        <w:t>ويبين</w:t>
      </w:r>
      <w:r w:rsidR="00271EF9" w:rsidRPr="00E70604">
        <w:rPr>
          <w:i/>
          <w:iCs/>
          <w:spacing w:val="2"/>
          <w:rtl/>
        </w:rPr>
        <w:t xml:space="preserve"> هذان الحكمان </w:t>
      </w:r>
      <w:r w:rsidR="00C15BC2">
        <w:rPr>
          <w:rFonts w:hint="cs"/>
          <w:i/>
          <w:iCs/>
          <w:spacing w:val="2"/>
          <w:rtl/>
        </w:rPr>
        <w:t>صراحةً</w:t>
      </w:r>
      <w:r w:rsidR="00271EF9" w:rsidRPr="00E70604">
        <w:rPr>
          <w:i/>
          <w:iCs/>
          <w:spacing w:val="2"/>
          <w:rtl/>
        </w:rPr>
        <w:t xml:space="preserve"> أن الرقم </w:t>
      </w:r>
      <w:r w:rsidR="00271EF9" w:rsidRPr="00E70604">
        <w:rPr>
          <w:b/>
          <w:bCs/>
          <w:i/>
          <w:iCs/>
          <w:spacing w:val="2"/>
          <w:rtl/>
        </w:rPr>
        <w:t>12.9</w:t>
      </w:r>
      <w:r w:rsidR="00271EF9" w:rsidRPr="00E70604">
        <w:rPr>
          <w:i/>
          <w:iCs/>
          <w:spacing w:val="2"/>
          <w:rtl/>
        </w:rPr>
        <w:t xml:space="preserve"> لا </w:t>
      </w:r>
      <w:r w:rsidR="00271EF9" w:rsidRPr="00E70604">
        <w:rPr>
          <w:rFonts w:hint="cs"/>
          <w:i/>
          <w:iCs/>
          <w:spacing w:val="2"/>
          <w:rtl/>
        </w:rPr>
        <w:t>يسري</w:t>
      </w:r>
      <w:r w:rsidR="00271EF9" w:rsidRPr="00E70604">
        <w:rPr>
          <w:i/>
          <w:iCs/>
          <w:spacing w:val="2"/>
          <w:rtl/>
        </w:rPr>
        <w:t xml:space="preserve"> </w:t>
      </w:r>
      <w:r w:rsidR="00271EF9" w:rsidRPr="00E70604">
        <w:rPr>
          <w:rFonts w:hint="cs"/>
          <w:i/>
          <w:iCs/>
          <w:spacing w:val="2"/>
          <w:rtl/>
        </w:rPr>
        <w:t xml:space="preserve">على </w:t>
      </w:r>
      <w:r w:rsidR="00271EF9" w:rsidRPr="00E70604">
        <w:rPr>
          <w:i/>
          <w:iCs/>
          <w:spacing w:val="2"/>
          <w:rtl/>
        </w:rPr>
        <w:t>الأنظمة الساتلية غير المستقرة بالنسبة إلى الأرض في الخدمات الأخرى.</w:t>
      </w:r>
    </w:p>
    <w:p w14:paraId="36195A51" w14:textId="09D4B12E" w:rsidR="00E10A2B" w:rsidRDefault="00E10A2B" w:rsidP="00E10A2B">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2888B340" w14:textId="05AA9BA3" w:rsidR="00E10A2B" w:rsidRDefault="00E10A2B" w:rsidP="00E10A2B">
      <w:pPr>
        <w:rPr>
          <w:rtl/>
          <w:lang w:bidi="ar-EG"/>
        </w:rPr>
      </w:pPr>
      <w:r>
        <w:rPr>
          <w:rtl/>
          <w:lang w:bidi="ar-EG"/>
        </w:rPr>
        <w:br w:type="page"/>
      </w:r>
    </w:p>
    <w:p w14:paraId="3A71E647" w14:textId="77777777" w:rsidR="007D0C51" w:rsidRDefault="00E10A2B" w:rsidP="007D0C51">
      <w:pPr>
        <w:pStyle w:val="TableNo"/>
        <w:rPr>
          <w:rtl/>
        </w:rPr>
      </w:pPr>
      <w:r w:rsidRPr="00E96C9B">
        <w:rPr>
          <w:rFonts w:hint="cs"/>
          <w:sz w:val="20"/>
          <w:rtl/>
        </w:rPr>
        <w:lastRenderedPageBreak/>
        <w:t>الج</w:t>
      </w:r>
      <w:r>
        <w:rPr>
          <w:rFonts w:hint="cs"/>
          <w:sz w:val="20"/>
          <w:rtl/>
        </w:rPr>
        <w:t>ـ</w:t>
      </w:r>
      <w:r w:rsidRPr="00E96C9B">
        <w:rPr>
          <w:rFonts w:hint="cs"/>
          <w:sz w:val="20"/>
          <w:rtl/>
        </w:rPr>
        <w:t>دول</w:t>
      </w:r>
      <w:r w:rsidRPr="00E96C9B">
        <w:rPr>
          <w:rFonts w:hint="cs"/>
          <w:bCs/>
          <w:sz w:val="20"/>
          <w:rtl/>
        </w:rPr>
        <w:t xml:space="preserve"> </w:t>
      </w:r>
      <w:r>
        <w:rPr>
          <w:bCs/>
          <w:szCs w:val="32"/>
        </w:rPr>
        <w:t>2-</w:t>
      </w:r>
      <w:r w:rsidRPr="0040750D">
        <w:rPr>
          <w:bCs/>
          <w:szCs w:val="32"/>
        </w:rPr>
        <w:t>11</w:t>
      </w:r>
      <w:r>
        <w:rPr>
          <w:bCs/>
          <w:szCs w:val="32"/>
        </w:rPr>
        <w:t>A</w:t>
      </w:r>
      <w:r w:rsidRPr="0040750D">
        <w:rPr>
          <w:bCs/>
          <w:szCs w:val="32"/>
        </w:rPr>
        <w:t>.9</w:t>
      </w:r>
      <w:r>
        <w:rPr>
          <w:rFonts w:hint="cs"/>
          <w:rtl/>
          <w:lang w:bidi="ar-EG"/>
        </w:rPr>
        <w:t xml:space="preserve"> </w:t>
      </w:r>
    </w:p>
    <w:p w14:paraId="284B7EFE" w14:textId="493968AF" w:rsidR="00E10A2B" w:rsidRPr="00774F52" w:rsidRDefault="00E10A2B" w:rsidP="007D0C51">
      <w:pPr>
        <w:pStyle w:val="Tabletitle"/>
        <w:rPr>
          <w:color w:val="000000"/>
          <w:rtl/>
        </w:rPr>
      </w:pPr>
      <w:r w:rsidRPr="00AA7DE2">
        <w:rPr>
          <w:rFonts w:hint="cs"/>
          <w:rtl/>
        </w:rPr>
        <w:t xml:space="preserve">انطباق أحكام الرقم </w:t>
      </w:r>
      <w:r w:rsidRPr="00AA7DE2">
        <w:t>15.9</w:t>
      </w:r>
      <w:r w:rsidRPr="00AA7DE2">
        <w:rPr>
          <w:rFonts w:hint="cs"/>
          <w:rtl/>
        </w:rPr>
        <w:t xml:space="preserve"> على </w:t>
      </w:r>
      <w:r>
        <w:rPr>
          <w:rFonts w:hint="cs"/>
          <w:rtl/>
        </w:rPr>
        <w:t>ال</w:t>
      </w:r>
      <w:r w:rsidRPr="00AA7DE2">
        <w:rPr>
          <w:rFonts w:hint="cs"/>
          <w:rtl/>
        </w:rPr>
        <w:t>محطات الأرض</w:t>
      </w:r>
      <w:r>
        <w:rPr>
          <w:rFonts w:hint="cs"/>
          <w:rtl/>
        </w:rPr>
        <w:t>ية</w:t>
      </w:r>
      <w:r w:rsidRPr="00AA7DE2">
        <w:rPr>
          <w:rFonts w:hint="cs"/>
          <w:rtl/>
        </w:rPr>
        <w:t xml:space="preserve"> في الشبكات الساتلية غير المستقرة بالنسبة إلى الأرض </w:t>
      </w:r>
      <w:r w:rsidRPr="00AA7DE2">
        <w:rPr>
          <w:rtl/>
        </w:rPr>
        <w:br/>
      </w:r>
      <w:r w:rsidRPr="00AA7DE2">
        <w:rPr>
          <w:rFonts w:hint="cs"/>
          <w:rtl/>
        </w:rPr>
        <w:t xml:space="preserve">وانطباق أحكام الرقم </w:t>
      </w:r>
      <w:r w:rsidRPr="00AA7DE2">
        <w:t>16.9</w:t>
      </w:r>
      <w:r w:rsidRPr="00AA7DE2">
        <w:rPr>
          <w:rFonts w:hint="cs"/>
          <w:rtl/>
        </w:rPr>
        <w:t xml:space="preserve"> على محطات خدمات </w:t>
      </w:r>
      <w:r>
        <w:rPr>
          <w:rFonts w:hint="cs"/>
          <w:rtl/>
        </w:rPr>
        <w:t>لل</w:t>
      </w:r>
      <w:r w:rsidRPr="00AA7DE2">
        <w:rPr>
          <w:rFonts w:hint="cs"/>
          <w:rtl/>
        </w:rPr>
        <w:t>أرض</w:t>
      </w:r>
    </w:p>
    <w:tbl>
      <w:tblPr>
        <w:bidiVisual/>
        <w:tblW w:w="35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40"/>
        <w:gridCol w:w="972"/>
        <w:gridCol w:w="2288"/>
        <w:gridCol w:w="2614"/>
        <w:gridCol w:w="326"/>
        <w:gridCol w:w="1842"/>
        <w:gridCol w:w="894"/>
      </w:tblGrid>
      <w:tr w:rsidR="00E10A2B" w:rsidRPr="00B26D51" w14:paraId="4F363B54" w14:textId="77777777" w:rsidTr="00B26D51">
        <w:trPr>
          <w:cantSplit/>
          <w:tblHeader/>
          <w:jc w:val="center"/>
        </w:trPr>
        <w:tc>
          <w:tcPr>
            <w:tcW w:w="1640" w:type="dxa"/>
            <w:tcBorders>
              <w:top w:val="double" w:sz="4" w:space="0" w:color="auto"/>
              <w:bottom w:val="double" w:sz="4" w:space="0" w:color="auto"/>
            </w:tcBorders>
          </w:tcPr>
          <w:p w14:paraId="7353B0DC" w14:textId="77777777" w:rsidR="00E10A2B" w:rsidRPr="00B26D51" w:rsidRDefault="00E10A2B" w:rsidP="00E10A2B">
            <w:pPr>
              <w:pStyle w:val="TableHead0"/>
              <w:bidi/>
              <w:spacing w:before="60" w:after="60"/>
              <w:rPr>
                <w:rFonts w:ascii="Dubai" w:hAnsi="Dubai" w:cs="Dubai"/>
                <w:color w:val="000000"/>
                <w:sz w:val="16"/>
                <w:szCs w:val="16"/>
              </w:rPr>
            </w:pPr>
            <w:r w:rsidRPr="00B26D51">
              <w:rPr>
                <w:rFonts w:ascii="Dubai" w:hAnsi="Dubai" w:cs="Dubai"/>
                <w:color w:val="000000"/>
                <w:sz w:val="16"/>
                <w:szCs w:val="16"/>
              </w:rPr>
              <w:t>1</w:t>
            </w:r>
          </w:p>
        </w:tc>
        <w:tc>
          <w:tcPr>
            <w:tcW w:w="972" w:type="dxa"/>
            <w:tcBorders>
              <w:top w:val="double" w:sz="4" w:space="0" w:color="auto"/>
              <w:bottom w:val="double" w:sz="4" w:space="0" w:color="auto"/>
            </w:tcBorders>
          </w:tcPr>
          <w:p w14:paraId="6CB4D8E9" w14:textId="77777777" w:rsidR="00E10A2B" w:rsidRPr="00B26D51" w:rsidRDefault="00E10A2B" w:rsidP="00E10A2B">
            <w:pPr>
              <w:pStyle w:val="TableHead0"/>
              <w:bidi/>
              <w:spacing w:before="60" w:after="60"/>
              <w:rPr>
                <w:rFonts w:ascii="Dubai" w:hAnsi="Dubai" w:cs="Dubai"/>
                <w:color w:val="000000"/>
                <w:sz w:val="16"/>
                <w:szCs w:val="16"/>
                <w:rtl/>
                <w:lang w:val="en-US"/>
              </w:rPr>
            </w:pPr>
            <w:r w:rsidRPr="00B26D51">
              <w:rPr>
                <w:rFonts w:ascii="Dubai" w:hAnsi="Dubai" w:cs="Dubai"/>
                <w:color w:val="000000"/>
                <w:sz w:val="16"/>
                <w:szCs w:val="16"/>
              </w:rPr>
              <w:t>2</w:t>
            </w:r>
          </w:p>
        </w:tc>
        <w:tc>
          <w:tcPr>
            <w:tcW w:w="2288" w:type="dxa"/>
            <w:tcBorders>
              <w:top w:val="double" w:sz="4" w:space="0" w:color="auto"/>
              <w:bottom w:val="double" w:sz="4" w:space="0" w:color="auto"/>
            </w:tcBorders>
          </w:tcPr>
          <w:p w14:paraId="70F25F8C" w14:textId="77777777" w:rsidR="00E10A2B" w:rsidRPr="00B26D51" w:rsidRDefault="00E10A2B" w:rsidP="00E10A2B">
            <w:pPr>
              <w:pStyle w:val="TableHead0"/>
              <w:bidi/>
              <w:spacing w:before="60" w:after="60"/>
              <w:rPr>
                <w:rFonts w:ascii="Dubai" w:hAnsi="Dubai" w:cs="Dubai"/>
                <w:color w:val="000000"/>
                <w:sz w:val="16"/>
                <w:szCs w:val="16"/>
              </w:rPr>
            </w:pPr>
            <w:r w:rsidRPr="00B26D51">
              <w:rPr>
                <w:rFonts w:ascii="Dubai" w:hAnsi="Dubai" w:cs="Dubai"/>
                <w:color w:val="000000"/>
                <w:sz w:val="16"/>
                <w:szCs w:val="16"/>
              </w:rPr>
              <w:t>3</w:t>
            </w:r>
          </w:p>
        </w:tc>
        <w:tc>
          <w:tcPr>
            <w:tcW w:w="2614" w:type="dxa"/>
            <w:tcBorders>
              <w:top w:val="double" w:sz="4" w:space="0" w:color="auto"/>
              <w:bottom w:val="double" w:sz="4" w:space="0" w:color="auto"/>
            </w:tcBorders>
          </w:tcPr>
          <w:p w14:paraId="1D487646" w14:textId="77777777" w:rsidR="00E10A2B" w:rsidRPr="00B26D51" w:rsidRDefault="00E10A2B" w:rsidP="00E10A2B">
            <w:pPr>
              <w:pStyle w:val="TableHead0"/>
              <w:bidi/>
              <w:spacing w:before="60" w:after="60"/>
              <w:rPr>
                <w:rFonts w:ascii="Dubai" w:hAnsi="Dubai" w:cs="Dubai"/>
                <w:color w:val="000000"/>
                <w:sz w:val="16"/>
                <w:szCs w:val="16"/>
              </w:rPr>
            </w:pPr>
            <w:r w:rsidRPr="00B26D51">
              <w:rPr>
                <w:rFonts w:ascii="Dubai" w:hAnsi="Dubai" w:cs="Dubai"/>
                <w:color w:val="000000"/>
                <w:sz w:val="16"/>
                <w:szCs w:val="16"/>
              </w:rPr>
              <w:t>4</w:t>
            </w:r>
          </w:p>
        </w:tc>
        <w:tc>
          <w:tcPr>
            <w:tcW w:w="326" w:type="dxa"/>
            <w:tcBorders>
              <w:top w:val="double" w:sz="4" w:space="0" w:color="auto"/>
              <w:bottom w:val="double" w:sz="4" w:space="0" w:color="auto"/>
            </w:tcBorders>
          </w:tcPr>
          <w:p w14:paraId="7FEE0B01" w14:textId="77777777" w:rsidR="00E10A2B" w:rsidRPr="00B26D51" w:rsidRDefault="00E10A2B" w:rsidP="00E10A2B">
            <w:pPr>
              <w:pStyle w:val="TableHead0"/>
              <w:bidi/>
              <w:spacing w:before="60" w:after="60"/>
              <w:rPr>
                <w:rFonts w:ascii="Dubai" w:hAnsi="Dubai" w:cs="Dubai"/>
                <w:color w:val="000000"/>
                <w:sz w:val="16"/>
                <w:szCs w:val="16"/>
              </w:rPr>
            </w:pPr>
            <w:r w:rsidRPr="00B26D51">
              <w:rPr>
                <w:rFonts w:ascii="Dubai" w:hAnsi="Dubai" w:cs="Dubai"/>
                <w:color w:val="000000"/>
                <w:sz w:val="16"/>
                <w:szCs w:val="16"/>
              </w:rPr>
              <w:t>5</w:t>
            </w:r>
          </w:p>
        </w:tc>
        <w:tc>
          <w:tcPr>
            <w:tcW w:w="1842" w:type="dxa"/>
            <w:tcBorders>
              <w:top w:val="double" w:sz="4" w:space="0" w:color="auto"/>
              <w:bottom w:val="double" w:sz="4" w:space="0" w:color="auto"/>
            </w:tcBorders>
          </w:tcPr>
          <w:p w14:paraId="6A2932AD" w14:textId="77777777" w:rsidR="00E10A2B" w:rsidRPr="00B26D51" w:rsidRDefault="00E10A2B" w:rsidP="00E10A2B">
            <w:pPr>
              <w:pStyle w:val="TableHead0"/>
              <w:bidi/>
              <w:spacing w:before="60" w:after="60"/>
              <w:rPr>
                <w:rFonts w:ascii="Dubai" w:hAnsi="Dubai" w:cs="Dubai"/>
                <w:color w:val="000000"/>
                <w:sz w:val="16"/>
                <w:szCs w:val="16"/>
              </w:rPr>
            </w:pPr>
            <w:r w:rsidRPr="00B26D51">
              <w:rPr>
                <w:rFonts w:ascii="Dubai" w:hAnsi="Dubai" w:cs="Dubai"/>
                <w:color w:val="000000"/>
                <w:sz w:val="16"/>
                <w:szCs w:val="16"/>
              </w:rPr>
              <w:t>6</w:t>
            </w:r>
          </w:p>
        </w:tc>
        <w:tc>
          <w:tcPr>
            <w:tcW w:w="894" w:type="dxa"/>
            <w:tcBorders>
              <w:top w:val="double" w:sz="4" w:space="0" w:color="auto"/>
              <w:bottom w:val="double" w:sz="4" w:space="0" w:color="auto"/>
            </w:tcBorders>
          </w:tcPr>
          <w:p w14:paraId="498A06DD" w14:textId="77777777" w:rsidR="00E10A2B" w:rsidRPr="00B26D51" w:rsidRDefault="00E10A2B" w:rsidP="00E10A2B">
            <w:pPr>
              <w:pStyle w:val="TableHead0"/>
              <w:bidi/>
              <w:spacing w:before="60" w:after="60"/>
              <w:rPr>
                <w:rFonts w:ascii="Dubai" w:hAnsi="Dubai" w:cs="Dubai"/>
                <w:color w:val="000000"/>
                <w:sz w:val="16"/>
                <w:szCs w:val="16"/>
              </w:rPr>
            </w:pPr>
            <w:r w:rsidRPr="00B26D51">
              <w:rPr>
                <w:rFonts w:ascii="Dubai" w:hAnsi="Dubai" w:cs="Dubai"/>
                <w:color w:val="000000"/>
                <w:sz w:val="16"/>
                <w:szCs w:val="16"/>
              </w:rPr>
              <w:t>7</w:t>
            </w:r>
          </w:p>
        </w:tc>
      </w:tr>
      <w:tr w:rsidR="00E10A2B" w:rsidRPr="00B26D51" w14:paraId="05B69EB5" w14:textId="77777777" w:rsidTr="00B26D51">
        <w:trPr>
          <w:cantSplit/>
          <w:tblHeader/>
          <w:jc w:val="center"/>
        </w:trPr>
        <w:tc>
          <w:tcPr>
            <w:tcW w:w="1640" w:type="dxa"/>
            <w:tcBorders>
              <w:top w:val="double" w:sz="4" w:space="0" w:color="auto"/>
            </w:tcBorders>
          </w:tcPr>
          <w:p w14:paraId="6E8EE6B2" w14:textId="77777777" w:rsidR="00E10A2B" w:rsidRPr="00B26D51" w:rsidRDefault="00E10A2B" w:rsidP="00E10A2B">
            <w:pPr>
              <w:pStyle w:val="FirstFooter"/>
              <w:overflowPunct w:val="0"/>
              <w:autoSpaceDE w:val="0"/>
              <w:autoSpaceDN w:val="0"/>
              <w:adjustRightInd w:val="0"/>
              <w:spacing w:after="40" w:line="240" w:lineRule="exact"/>
              <w:jc w:val="left"/>
              <w:textAlignment w:val="baseline"/>
              <w:rPr>
                <w:rFonts w:ascii="Dubai" w:hAnsi="Dubai" w:cs="Dubai"/>
                <w:color w:val="000000"/>
                <w:szCs w:val="16"/>
                <w:rtl/>
                <w:lang w:val="en-US"/>
              </w:rPr>
            </w:pPr>
            <w:r w:rsidRPr="00B26D51">
              <w:rPr>
                <w:rFonts w:ascii="Dubai" w:hAnsi="Dubai" w:cs="Dubai" w:hint="cs"/>
                <w:color w:val="000000"/>
                <w:szCs w:val="16"/>
                <w:rtl/>
                <w:lang w:val="en-US"/>
              </w:rPr>
              <w:t>نطاق التردد (</w:t>
            </w:r>
            <w:r w:rsidRPr="00B26D51">
              <w:rPr>
                <w:rFonts w:ascii="Dubai" w:hAnsi="Dubai" w:cs="Dubai"/>
                <w:color w:val="000000"/>
                <w:szCs w:val="16"/>
                <w:lang w:val="en-US"/>
              </w:rPr>
              <w:t>MHz</w:t>
            </w:r>
            <w:r w:rsidRPr="00B26D51">
              <w:rPr>
                <w:rFonts w:ascii="Dubai" w:hAnsi="Dubai" w:cs="Dubai" w:hint="cs"/>
                <w:color w:val="000000"/>
                <w:szCs w:val="16"/>
                <w:rtl/>
                <w:lang w:val="en-US"/>
              </w:rPr>
              <w:t>)</w:t>
            </w:r>
          </w:p>
        </w:tc>
        <w:tc>
          <w:tcPr>
            <w:tcW w:w="972" w:type="dxa"/>
            <w:tcBorders>
              <w:top w:val="double" w:sz="4" w:space="0" w:color="auto"/>
            </w:tcBorders>
          </w:tcPr>
          <w:p w14:paraId="7B352B0E" w14:textId="77777777" w:rsidR="00E10A2B" w:rsidRPr="00B26D51" w:rsidRDefault="00E10A2B" w:rsidP="00E10A2B">
            <w:pPr>
              <w:tabs>
                <w:tab w:val="clear" w:pos="794"/>
              </w:tabs>
              <w:spacing w:before="40" w:after="40" w:line="240" w:lineRule="exact"/>
              <w:jc w:val="left"/>
              <w:rPr>
                <w:color w:val="000000"/>
                <w:sz w:val="16"/>
                <w:szCs w:val="16"/>
                <w:rtl/>
              </w:rPr>
            </w:pPr>
            <w:r w:rsidRPr="00B26D51">
              <w:rPr>
                <w:rFonts w:hint="cs"/>
                <w:color w:val="000000"/>
                <w:sz w:val="16"/>
                <w:szCs w:val="16"/>
                <w:rtl/>
              </w:rPr>
              <w:t xml:space="preserve">رقم الحاشية في المادة </w:t>
            </w:r>
            <w:r w:rsidRPr="00B26D51">
              <w:rPr>
                <w:b/>
                <w:color w:val="000000"/>
                <w:sz w:val="16"/>
                <w:szCs w:val="16"/>
              </w:rPr>
              <w:t>5</w:t>
            </w:r>
          </w:p>
        </w:tc>
        <w:tc>
          <w:tcPr>
            <w:tcW w:w="2288" w:type="dxa"/>
            <w:tcBorders>
              <w:top w:val="double" w:sz="4" w:space="0" w:color="auto"/>
            </w:tcBorders>
          </w:tcPr>
          <w:p w14:paraId="41C1A39C" w14:textId="77777777" w:rsidR="00E10A2B" w:rsidRPr="00B26D51" w:rsidRDefault="00E10A2B" w:rsidP="00E10A2B">
            <w:pPr>
              <w:tabs>
                <w:tab w:val="clear" w:pos="794"/>
              </w:tabs>
              <w:spacing w:before="40" w:after="40" w:line="240" w:lineRule="exact"/>
              <w:jc w:val="left"/>
              <w:rPr>
                <w:color w:val="000000"/>
                <w:sz w:val="16"/>
                <w:szCs w:val="16"/>
              </w:rPr>
            </w:pPr>
            <w:r w:rsidRPr="00B26D51">
              <w:rPr>
                <w:rFonts w:hint="cs"/>
                <w:color w:val="000000"/>
                <w:sz w:val="16"/>
                <w:szCs w:val="16"/>
                <w:rtl/>
              </w:rPr>
              <w:t xml:space="preserve">خدمات الأرض التي ينطبق عليها الرقم </w:t>
            </w:r>
            <w:r w:rsidRPr="00B26D51">
              <w:rPr>
                <w:b/>
                <w:color w:val="000000"/>
                <w:sz w:val="16"/>
                <w:szCs w:val="16"/>
              </w:rPr>
              <w:t>16.9</w:t>
            </w:r>
            <w:r w:rsidRPr="00B26D51">
              <w:rPr>
                <w:rFonts w:hint="cs"/>
                <w:color w:val="000000"/>
                <w:sz w:val="16"/>
                <w:szCs w:val="16"/>
                <w:rtl/>
              </w:rPr>
              <w:t xml:space="preserve">، والتي ينطبق بخصوصها الرقم </w:t>
            </w:r>
            <w:r w:rsidRPr="00B26D51">
              <w:rPr>
                <w:b/>
                <w:bCs/>
                <w:color w:val="000000"/>
                <w:sz w:val="16"/>
                <w:szCs w:val="16"/>
              </w:rPr>
              <w:t>15.9</w:t>
            </w:r>
          </w:p>
        </w:tc>
        <w:tc>
          <w:tcPr>
            <w:tcW w:w="2614" w:type="dxa"/>
            <w:tcBorders>
              <w:top w:val="double" w:sz="4" w:space="0" w:color="auto"/>
            </w:tcBorders>
          </w:tcPr>
          <w:p w14:paraId="3CAE6453" w14:textId="77777777" w:rsidR="00E10A2B" w:rsidRPr="00B26D51" w:rsidRDefault="00E10A2B" w:rsidP="00E10A2B">
            <w:pPr>
              <w:tabs>
                <w:tab w:val="clear" w:pos="794"/>
              </w:tabs>
              <w:spacing w:before="40" w:after="40" w:line="240" w:lineRule="exact"/>
              <w:jc w:val="left"/>
              <w:rPr>
                <w:color w:val="000000"/>
                <w:sz w:val="16"/>
                <w:szCs w:val="16"/>
                <w:rtl/>
              </w:rPr>
            </w:pPr>
            <w:r w:rsidRPr="00B26D51">
              <w:rPr>
                <w:rFonts w:hint="cs"/>
                <w:color w:val="000000"/>
                <w:sz w:val="16"/>
                <w:szCs w:val="16"/>
                <w:rtl/>
              </w:rPr>
              <w:t xml:space="preserve">الخدمات الفضائية المذكورة في الحاشية التي تشير إلى الرقم </w:t>
            </w:r>
            <w:r w:rsidRPr="00B26D51">
              <w:rPr>
                <w:b/>
                <w:color w:val="000000"/>
                <w:sz w:val="16"/>
                <w:szCs w:val="16"/>
              </w:rPr>
              <w:t>11A.9</w:t>
            </w:r>
            <w:r w:rsidRPr="00B26D51">
              <w:rPr>
                <w:rFonts w:hint="cs"/>
                <w:color w:val="000000"/>
                <w:sz w:val="16"/>
                <w:szCs w:val="16"/>
                <w:rtl/>
              </w:rPr>
              <w:t xml:space="preserve"> والتي ينطبق عليها الرقم </w:t>
            </w:r>
            <w:r w:rsidRPr="00B26D51">
              <w:rPr>
                <w:b/>
                <w:color w:val="000000"/>
                <w:sz w:val="16"/>
                <w:szCs w:val="16"/>
              </w:rPr>
              <w:t>15.9</w:t>
            </w:r>
            <w:r w:rsidRPr="00B26D51">
              <w:rPr>
                <w:rFonts w:hint="cs"/>
                <w:color w:val="000000"/>
                <w:sz w:val="16"/>
                <w:szCs w:val="16"/>
                <w:rtl/>
              </w:rPr>
              <w:t xml:space="preserve"> والتي ينطبق بخصوصها الرقم </w:t>
            </w:r>
            <w:r w:rsidRPr="00B26D51">
              <w:rPr>
                <w:b/>
                <w:color w:val="000000"/>
                <w:sz w:val="16"/>
                <w:szCs w:val="16"/>
              </w:rPr>
              <w:t>16.9</w:t>
            </w:r>
          </w:p>
        </w:tc>
        <w:tc>
          <w:tcPr>
            <w:tcW w:w="326" w:type="dxa"/>
            <w:tcBorders>
              <w:top w:val="double" w:sz="4" w:space="0" w:color="auto"/>
            </w:tcBorders>
          </w:tcPr>
          <w:p w14:paraId="094B9707" w14:textId="77777777" w:rsidR="00E10A2B" w:rsidRPr="00B26D51" w:rsidRDefault="00E10A2B" w:rsidP="00E10A2B">
            <w:pPr>
              <w:tabs>
                <w:tab w:val="clear" w:pos="794"/>
              </w:tabs>
              <w:spacing w:before="40" w:after="40" w:line="240" w:lineRule="exact"/>
              <w:rPr>
                <w:rFonts w:ascii="Symbol" w:hAnsi="Symbol" w:cs="Symbol"/>
                <w:color w:val="000000"/>
                <w:sz w:val="16"/>
                <w:szCs w:val="16"/>
              </w:rPr>
            </w:pPr>
          </w:p>
        </w:tc>
        <w:tc>
          <w:tcPr>
            <w:tcW w:w="1842" w:type="dxa"/>
            <w:tcBorders>
              <w:top w:val="double" w:sz="4" w:space="0" w:color="auto"/>
            </w:tcBorders>
          </w:tcPr>
          <w:p w14:paraId="33ED96F9" w14:textId="77777777" w:rsidR="00E10A2B" w:rsidRPr="00B26D51" w:rsidRDefault="00E10A2B" w:rsidP="00E10A2B">
            <w:pPr>
              <w:pStyle w:val="FirstFooter"/>
              <w:overflowPunct w:val="0"/>
              <w:autoSpaceDE w:val="0"/>
              <w:autoSpaceDN w:val="0"/>
              <w:adjustRightInd w:val="0"/>
              <w:spacing w:after="40" w:line="240" w:lineRule="exact"/>
              <w:jc w:val="left"/>
              <w:textAlignment w:val="baseline"/>
              <w:rPr>
                <w:rFonts w:ascii="Dubai" w:hAnsi="Dubai" w:cs="Dubai"/>
                <w:color w:val="000000"/>
                <w:szCs w:val="16"/>
                <w:lang w:bidi="ar-EG"/>
              </w:rPr>
            </w:pPr>
            <w:r w:rsidRPr="00B26D51">
              <w:rPr>
                <w:rFonts w:ascii="Dubai" w:hAnsi="Dubai" w:cs="Dubai" w:hint="cs"/>
                <w:color w:val="000000"/>
                <w:szCs w:val="16"/>
                <w:rtl/>
                <w:lang w:val="en-US"/>
              </w:rPr>
              <w:t xml:space="preserve">انطباق أحكام الرقمين </w:t>
            </w:r>
            <w:r w:rsidRPr="00B26D51">
              <w:rPr>
                <w:rFonts w:ascii="Dubai" w:hAnsi="Dubai" w:cs="Dubai"/>
                <w:b/>
                <w:bCs/>
                <w:color w:val="000000"/>
                <w:szCs w:val="16"/>
                <w:lang w:val="en-US"/>
              </w:rPr>
              <w:t>15.9</w:t>
            </w:r>
            <w:r w:rsidRPr="00B26D51">
              <w:rPr>
                <w:rFonts w:ascii="Dubai" w:hAnsi="Dubai" w:cs="Dubai" w:hint="cs"/>
                <w:color w:val="000000"/>
                <w:szCs w:val="16"/>
                <w:rtl/>
                <w:lang w:val="en-US" w:bidi="ar-EG"/>
              </w:rPr>
              <w:t xml:space="preserve"> و</w:t>
            </w:r>
            <w:r w:rsidRPr="00B26D51">
              <w:rPr>
                <w:rFonts w:ascii="Dubai" w:hAnsi="Dubai" w:cs="Dubai"/>
                <w:b/>
                <w:bCs/>
                <w:color w:val="000000"/>
                <w:szCs w:val="16"/>
                <w:lang w:val="en-US" w:bidi="ar-EG"/>
              </w:rPr>
              <w:t>16.9</w:t>
            </w:r>
          </w:p>
        </w:tc>
        <w:tc>
          <w:tcPr>
            <w:tcW w:w="894" w:type="dxa"/>
            <w:tcBorders>
              <w:top w:val="double" w:sz="4" w:space="0" w:color="auto"/>
            </w:tcBorders>
          </w:tcPr>
          <w:p w14:paraId="3CC5A779" w14:textId="77777777" w:rsidR="00E10A2B" w:rsidRPr="00B26D51" w:rsidRDefault="00E10A2B" w:rsidP="00E10A2B">
            <w:pPr>
              <w:tabs>
                <w:tab w:val="clear" w:pos="794"/>
              </w:tabs>
              <w:spacing w:before="40" w:after="40" w:line="240" w:lineRule="exact"/>
              <w:jc w:val="center"/>
              <w:rPr>
                <w:color w:val="000000"/>
                <w:spacing w:val="-4"/>
                <w:sz w:val="16"/>
                <w:szCs w:val="16"/>
                <w:rtl/>
              </w:rPr>
            </w:pPr>
            <w:r w:rsidRPr="00B26D51">
              <w:rPr>
                <w:rFonts w:hint="cs"/>
                <w:color w:val="000000"/>
                <w:spacing w:val="-4"/>
                <w:sz w:val="16"/>
                <w:szCs w:val="16"/>
                <w:rtl/>
              </w:rPr>
              <w:t>ملاحظات</w:t>
            </w:r>
          </w:p>
        </w:tc>
      </w:tr>
      <w:tr w:rsidR="00B26D51" w:rsidRPr="00B26D51" w14:paraId="5607242D" w14:textId="77777777" w:rsidTr="00B26D51">
        <w:trPr>
          <w:cantSplit/>
          <w:tblHeader/>
          <w:jc w:val="center"/>
        </w:trPr>
        <w:tc>
          <w:tcPr>
            <w:tcW w:w="1640" w:type="dxa"/>
            <w:tcBorders>
              <w:top w:val="double" w:sz="4" w:space="0" w:color="auto"/>
            </w:tcBorders>
          </w:tcPr>
          <w:p w14:paraId="35D38C34" w14:textId="0FAD8423" w:rsidR="00B26D51" w:rsidRPr="00B26D51" w:rsidRDefault="00B26D51" w:rsidP="00E10A2B">
            <w:pPr>
              <w:pStyle w:val="FirstFooter"/>
              <w:overflowPunct w:val="0"/>
              <w:autoSpaceDE w:val="0"/>
              <w:autoSpaceDN w:val="0"/>
              <w:adjustRightInd w:val="0"/>
              <w:spacing w:after="40" w:line="240" w:lineRule="exact"/>
              <w:jc w:val="left"/>
              <w:textAlignment w:val="baseline"/>
              <w:rPr>
                <w:rFonts w:ascii="Dubai" w:hAnsi="Dubai" w:cs="Dubai"/>
                <w:color w:val="000000"/>
                <w:szCs w:val="16"/>
                <w:rtl/>
                <w:lang w:val="en-US" w:bidi="ar-EG"/>
              </w:rPr>
            </w:pPr>
            <w:r w:rsidRPr="00B26D51">
              <w:rPr>
                <w:rFonts w:ascii="Dubai" w:hAnsi="Dubai" w:cs="Dubai" w:hint="cs"/>
                <w:color w:val="000000"/>
                <w:szCs w:val="16"/>
                <w:rtl/>
                <w:lang w:val="en-US" w:bidi="ar-EG"/>
              </w:rPr>
              <w:t>(...)</w:t>
            </w:r>
          </w:p>
        </w:tc>
        <w:tc>
          <w:tcPr>
            <w:tcW w:w="972" w:type="dxa"/>
            <w:tcBorders>
              <w:top w:val="double" w:sz="4" w:space="0" w:color="auto"/>
            </w:tcBorders>
          </w:tcPr>
          <w:p w14:paraId="0FB68873" w14:textId="77777777" w:rsidR="00B26D51" w:rsidRPr="00B26D51" w:rsidRDefault="00B26D51" w:rsidP="00E10A2B">
            <w:pPr>
              <w:tabs>
                <w:tab w:val="clear" w:pos="794"/>
              </w:tabs>
              <w:spacing w:before="40" w:after="40" w:line="240" w:lineRule="exact"/>
              <w:jc w:val="left"/>
              <w:rPr>
                <w:color w:val="000000"/>
                <w:sz w:val="16"/>
                <w:szCs w:val="16"/>
                <w:rtl/>
              </w:rPr>
            </w:pPr>
          </w:p>
        </w:tc>
        <w:tc>
          <w:tcPr>
            <w:tcW w:w="2288" w:type="dxa"/>
            <w:tcBorders>
              <w:top w:val="double" w:sz="4" w:space="0" w:color="auto"/>
            </w:tcBorders>
          </w:tcPr>
          <w:p w14:paraId="689D6A48" w14:textId="77777777" w:rsidR="00B26D51" w:rsidRPr="00B26D51" w:rsidRDefault="00B26D51" w:rsidP="00E10A2B">
            <w:pPr>
              <w:tabs>
                <w:tab w:val="clear" w:pos="794"/>
              </w:tabs>
              <w:spacing w:before="40" w:after="40" w:line="240" w:lineRule="exact"/>
              <w:jc w:val="left"/>
              <w:rPr>
                <w:color w:val="000000"/>
                <w:sz w:val="16"/>
                <w:szCs w:val="16"/>
                <w:rtl/>
              </w:rPr>
            </w:pPr>
          </w:p>
        </w:tc>
        <w:tc>
          <w:tcPr>
            <w:tcW w:w="2614" w:type="dxa"/>
            <w:tcBorders>
              <w:top w:val="double" w:sz="4" w:space="0" w:color="auto"/>
            </w:tcBorders>
          </w:tcPr>
          <w:p w14:paraId="7A03496F" w14:textId="77777777" w:rsidR="00B26D51" w:rsidRPr="00B26D51" w:rsidRDefault="00B26D51" w:rsidP="00E10A2B">
            <w:pPr>
              <w:tabs>
                <w:tab w:val="clear" w:pos="794"/>
              </w:tabs>
              <w:spacing w:before="40" w:after="40" w:line="240" w:lineRule="exact"/>
              <w:jc w:val="left"/>
              <w:rPr>
                <w:color w:val="000000"/>
                <w:sz w:val="16"/>
                <w:szCs w:val="16"/>
                <w:rtl/>
              </w:rPr>
            </w:pPr>
          </w:p>
        </w:tc>
        <w:tc>
          <w:tcPr>
            <w:tcW w:w="326" w:type="dxa"/>
            <w:tcBorders>
              <w:top w:val="double" w:sz="4" w:space="0" w:color="auto"/>
            </w:tcBorders>
          </w:tcPr>
          <w:p w14:paraId="6B251C23" w14:textId="77777777" w:rsidR="00B26D51" w:rsidRPr="00B26D51" w:rsidRDefault="00B26D51" w:rsidP="00E10A2B">
            <w:pPr>
              <w:tabs>
                <w:tab w:val="clear" w:pos="794"/>
              </w:tabs>
              <w:spacing w:before="40" w:after="40" w:line="240" w:lineRule="exact"/>
              <w:rPr>
                <w:rFonts w:ascii="Symbol" w:hAnsi="Symbol" w:cs="Symbol"/>
                <w:color w:val="000000"/>
                <w:sz w:val="16"/>
                <w:szCs w:val="16"/>
              </w:rPr>
            </w:pPr>
          </w:p>
        </w:tc>
        <w:tc>
          <w:tcPr>
            <w:tcW w:w="1842" w:type="dxa"/>
            <w:tcBorders>
              <w:top w:val="double" w:sz="4" w:space="0" w:color="auto"/>
            </w:tcBorders>
          </w:tcPr>
          <w:p w14:paraId="09B54B73" w14:textId="77777777" w:rsidR="00B26D51" w:rsidRPr="00B26D51" w:rsidRDefault="00B26D51" w:rsidP="00E10A2B">
            <w:pPr>
              <w:pStyle w:val="FirstFooter"/>
              <w:overflowPunct w:val="0"/>
              <w:autoSpaceDE w:val="0"/>
              <w:autoSpaceDN w:val="0"/>
              <w:adjustRightInd w:val="0"/>
              <w:spacing w:after="40" w:line="240" w:lineRule="exact"/>
              <w:jc w:val="left"/>
              <w:textAlignment w:val="baseline"/>
              <w:rPr>
                <w:rFonts w:ascii="Dubai" w:hAnsi="Dubai" w:cs="Dubai"/>
                <w:color w:val="000000"/>
                <w:szCs w:val="16"/>
                <w:rtl/>
                <w:lang w:val="en-US"/>
              </w:rPr>
            </w:pPr>
          </w:p>
        </w:tc>
        <w:tc>
          <w:tcPr>
            <w:tcW w:w="894" w:type="dxa"/>
            <w:tcBorders>
              <w:top w:val="double" w:sz="4" w:space="0" w:color="auto"/>
            </w:tcBorders>
          </w:tcPr>
          <w:p w14:paraId="0B1C4170" w14:textId="77777777" w:rsidR="00B26D51" w:rsidRPr="00B26D51" w:rsidRDefault="00B26D51" w:rsidP="00E10A2B">
            <w:pPr>
              <w:tabs>
                <w:tab w:val="clear" w:pos="794"/>
              </w:tabs>
              <w:spacing w:before="40" w:after="40" w:line="240" w:lineRule="exact"/>
              <w:jc w:val="center"/>
              <w:rPr>
                <w:color w:val="000000"/>
                <w:spacing w:val="-4"/>
                <w:sz w:val="16"/>
                <w:szCs w:val="16"/>
                <w:rtl/>
              </w:rPr>
            </w:pPr>
          </w:p>
        </w:tc>
      </w:tr>
      <w:tr w:rsidR="00E10A2B" w:rsidRPr="00B26D51" w14:paraId="7C938C3B" w14:textId="77777777" w:rsidTr="00B26D51">
        <w:trPr>
          <w:cantSplit/>
          <w:jc w:val="center"/>
        </w:trPr>
        <w:tc>
          <w:tcPr>
            <w:tcW w:w="1640" w:type="dxa"/>
            <w:tcBorders>
              <w:bottom w:val="single" w:sz="6" w:space="0" w:color="auto"/>
            </w:tcBorders>
          </w:tcPr>
          <w:p w14:paraId="13E172DB" w14:textId="0A9681BD" w:rsidR="00E10A2B" w:rsidRPr="00B26D51" w:rsidRDefault="00E10A2B" w:rsidP="00E10A2B">
            <w:pPr>
              <w:pStyle w:val="SpecialFooter"/>
              <w:tabs>
                <w:tab w:val="clear" w:pos="567"/>
                <w:tab w:val="clear" w:pos="1134"/>
                <w:tab w:val="clear" w:pos="1701"/>
                <w:tab w:val="clear" w:pos="2268"/>
                <w:tab w:val="clear" w:pos="2835"/>
                <w:tab w:val="clear" w:pos="5954"/>
                <w:tab w:val="clear" w:pos="9639"/>
              </w:tabs>
              <w:spacing w:before="60" w:after="60" w:line="240" w:lineRule="exact"/>
              <w:rPr>
                <w:rFonts w:ascii="Dubai" w:hAnsi="Dubai" w:cs="Dubai"/>
                <w:color w:val="000000"/>
                <w:szCs w:val="16"/>
                <w:rtl/>
              </w:rPr>
            </w:pPr>
            <w:r w:rsidRPr="00B26D51">
              <w:rPr>
                <w:rFonts w:ascii="Dubai" w:hAnsi="Dubai" w:cs="Dubai"/>
                <w:color w:val="000000"/>
                <w:szCs w:val="16"/>
                <w:lang w:val="en-US"/>
              </w:rPr>
              <w:t>1 626,5-1 610</w:t>
            </w:r>
          </w:p>
        </w:tc>
        <w:tc>
          <w:tcPr>
            <w:tcW w:w="972" w:type="dxa"/>
            <w:tcBorders>
              <w:bottom w:val="single" w:sz="6" w:space="0" w:color="auto"/>
            </w:tcBorders>
          </w:tcPr>
          <w:p w14:paraId="4B0007AF" w14:textId="4AFBDCB1" w:rsidR="00E10A2B" w:rsidRPr="00B26D51" w:rsidRDefault="00E10A2B" w:rsidP="00E10A2B">
            <w:pPr>
              <w:tabs>
                <w:tab w:val="clear" w:pos="794"/>
              </w:tabs>
              <w:spacing w:before="60" w:after="60" w:line="240" w:lineRule="exact"/>
              <w:rPr>
                <w:rStyle w:val="Artref"/>
                <w:b/>
                <w:color w:val="000000"/>
                <w:sz w:val="16"/>
                <w:szCs w:val="16"/>
                <w:rtl/>
                <w:lang w:bidi="ar-EG"/>
              </w:rPr>
            </w:pPr>
            <w:r w:rsidRPr="00B26D51">
              <w:rPr>
                <w:rStyle w:val="Artref"/>
                <w:b/>
                <w:bCs/>
                <w:color w:val="000000"/>
                <w:sz w:val="16"/>
                <w:szCs w:val="16"/>
              </w:rPr>
              <w:t>364.5</w:t>
            </w:r>
          </w:p>
        </w:tc>
        <w:tc>
          <w:tcPr>
            <w:tcW w:w="2288" w:type="dxa"/>
            <w:tcBorders>
              <w:bottom w:val="single" w:sz="6" w:space="0" w:color="auto"/>
            </w:tcBorders>
          </w:tcPr>
          <w:p w14:paraId="0C60D88F" w14:textId="3B4E5282" w:rsidR="00E10A2B" w:rsidRPr="00B26D51" w:rsidRDefault="00E10A2B" w:rsidP="00E10A2B">
            <w:pPr>
              <w:tabs>
                <w:tab w:val="clear" w:pos="794"/>
              </w:tabs>
              <w:spacing w:before="40" w:after="20" w:line="240" w:lineRule="exact"/>
              <w:jc w:val="left"/>
              <w:rPr>
                <w:b/>
                <w:color w:val="000000"/>
                <w:sz w:val="16"/>
                <w:szCs w:val="16"/>
                <w:rtl/>
              </w:rPr>
            </w:pPr>
            <w:r w:rsidRPr="00B26D51">
              <w:rPr>
                <w:rFonts w:hint="cs"/>
                <w:color w:val="000000"/>
                <w:sz w:val="16"/>
                <w:szCs w:val="16"/>
                <w:rtl/>
              </w:rPr>
              <w:t xml:space="preserve">ثابتة </w:t>
            </w:r>
            <w:r w:rsidRPr="00801E69">
              <w:rPr>
                <w:b/>
                <w:bCs/>
                <w:color w:val="000000"/>
                <w:sz w:val="16"/>
                <w:szCs w:val="16"/>
              </w:rPr>
              <w:t>(355.5)</w:t>
            </w:r>
          </w:p>
        </w:tc>
        <w:tc>
          <w:tcPr>
            <w:tcW w:w="2614" w:type="dxa"/>
            <w:tcBorders>
              <w:bottom w:val="single" w:sz="6" w:space="0" w:color="auto"/>
            </w:tcBorders>
          </w:tcPr>
          <w:p w14:paraId="6857CBD8" w14:textId="2D79E1B5" w:rsidR="00E10A2B" w:rsidRPr="006157DE" w:rsidRDefault="00E10A2B" w:rsidP="00E10A2B">
            <w:pPr>
              <w:tabs>
                <w:tab w:val="clear" w:pos="794"/>
              </w:tabs>
              <w:spacing w:before="60" w:after="60" w:line="240" w:lineRule="exact"/>
              <w:rPr>
                <w:b/>
                <w:color w:val="000000"/>
                <w:spacing w:val="-4"/>
                <w:sz w:val="16"/>
                <w:szCs w:val="16"/>
                <w:rtl/>
                <w:lang w:bidi="ar-EG"/>
              </w:rPr>
            </w:pPr>
            <w:r w:rsidRPr="006157DE">
              <w:rPr>
                <w:rFonts w:hint="cs"/>
                <w:color w:val="000000"/>
                <w:spacing w:val="-4"/>
                <w:sz w:val="16"/>
                <w:szCs w:val="16"/>
                <w:rtl/>
              </w:rPr>
              <w:t>خدمة الاستدلال الراديوي الساتلية (الإقليم</w:t>
            </w:r>
            <w:r w:rsidR="006157DE" w:rsidRPr="006157DE">
              <w:rPr>
                <w:rFonts w:hint="eastAsia"/>
                <w:color w:val="000000"/>
                <w:spacing w:val="-4"/>
                <w:sz w:val="16"/>
                <w:szCs w:val="16"/>
                <w:rtl/>
              </w:rPr>
              <w:t> </w:t>
            </w:r>
            <w:r w:rsidRPr="006157DE">
              <w:rPr>
                <w:color w:val="000000"/>
                <w:spacing w:val="-4"/>
                <w:sz w:val="16"/>
                <w:szCs w:val="16"/>
              </w:rPr>
              <w:t>1</w:t>
            </w:r>
            <w:r w:rsidRPr="006157DE">
              <w:rPr>
                <w:rFonts w:hint="cs"/>
                <w:color w:val="000000"/>
                <w:spacing w:val="-4"/>
                <w:sz w:val="16"/>
                <w:szCs w:val="16"/>
                <w:rtl/>
              </w:rPr>
              <w:t xml:space="preserve"> </w:t>
            </w:r>
            <w:r w:rsidRPr="006157DE">
              <w:rPr>
                <w:color w:val="000000"/>
                <w:spacing w:val="-4"/>
                <w:sz w:val="16"/>
                <w:szCs w:val="16"/>
              </w:rPr>
              <w:t>(</w:t>
            </w:r>
            <w:r w:rsidRPr="006157DE">
              <w:rPr>
                <w:b/>
                <w:bCs/>
                <w:color w:val="000000"/>
                <w:spacing w:val="-4"/>
                <w:sz w:val="16"/>
                <w:szCs w:val="16"/>
              </w:rPr>
              <w:t>371.5</w:t>
            </w:r>
            <w:r w:rsidRPr="006157DE">
              <w:rPr>
                <w:color w:val="000000"/>
                <w:spacing w:val="-4"/>
                <w:sz w:val="16"/>
                <w:szCs w:val="16"/>
              </w:rPr>
              <w:t>)</w:t>
            </w:r>
            <w:r w:rsidRPr="006157DE">
              <w:rPr>
                <w:rFonts w:hint="cs"/>
                <w:color w:val="000000"/>
                <w:spacing w:val="-4"/>
                <w:sz w:val="16"/>
                <w:szCs w:val="16"/>
                <w:rtl/>
              </w:rPr>
              <w:t xml:space="preserve">، الإقليم </w:t>
            </w:r>
            <w:r w:rsidRPr="006157DE">
              <w:rPr>
                <w:color w:val="000000"/>
                <w:spacing w:val="-4"/>
                <w:sz w:val="16"/>
                <w:szCs w:val="16"/>
              </w:rPr>
              <w:t>3</w:t>
            </w:r>
            <w:r w:rsidRPr="006157DE">
              <w:rPr>
                <w:rFonts w:hint="cs"/>
                <w:color w:val="000000"/>
                <w:spacing w:val="-4"/>
                <w:sz w:val="16"/>
                <w:szCs w:val="16"/>
                <w:rtl/>
              </w:rPr>
              <w:t xml:space="preserve">، البلد المدرج في الرقم </w:t>
            </w:r>
            <w:r w:rsidRPr="006157DE">
              <w:rPr>
                <w:color w:val="000000"/>
                <w:spacing w:val="-4"/>
                <w:sz w:val="16"/>
                <w:szCs w:val="16"/>
              </w:rPr>
              <w:t>(</w:t>
            </w:r>
            <w:r w:rsidRPr="006157DE">
              <w:rPr>
                <w:b/>
                <w:bCs/>
                <w:color w:val="000000"/>
                <w:spacing w:val="-4"/>
                <w:sz w:val="16"/>
                <w:szCs w:val="16"/>
              </w:rPr>
              <w:t>370.5</w:t>
            </w:r>
          </w:p>
        </w:tc>
        <w:tc>
          <w:tcPr>
            <w:tcW w:w="326" w:type="dxa"/>
            <w:tcBorders>
              <w:bottom w:val="single" w:sz="6" w:space="0" w:color="auto"/>
            </w:tcBorders>
          </w:tcPr>
          <w:p w14:paraId="0B3404A6" w14:textId="54C211D8" w:rsidR="00E10A2B" w:rsidRPr="00B26D51" w:rsidRDefault="00E10A2B" w:rsidP="00E10A2B">
            <w:pPr>
              <w:tabs>
                <w:tab w:val="clear" w:pos="794"/>
              </w:tabs>
              <w:spacing w:before="60" w:after="60" w:line="240" w:lineRule="exact"/>
              <w:rPr>
                <w:rFonts w:ascii="Symbol" w:hAnsi="Symbol" w:cs="Symbol"/>
                <w:color w:val="000000"/>
                <w:sz w:val="16"/>
                <w:szCs w:val="16"/>
              </w:rPr>
            </w:pPr>
            <w:r w:rsidRPr="00B26D51">
              <w:rPr>
                <w:rFonts w:ascii="Symbol" w:hAnsi="Symbol" w:cs="Symbol"/>
                <w:color w:val="000000"/>
                <w:sz w:val="16"/>
                <w:szCs w:val="16"/>
              </w:rPr>
              <w:sym w:font="Symbol" w:char="F0AD"/>
            </w:r>
          </w:p>
        </w:tc>
        <w:tc>
          <w:tcPr>
            <w:tcW w:w="1842" w:type="dxa"/>
            <w:tcBorders>
              <w:bottom w:val="single" w:sz="6" w:space="0" w:color="auto"/>
            </w:tcBorders>
          </w:tcPr>
          <w:p w14:paraId="65A30C59" w14:textId="3433798A" w:rsidR="00E10A2B" w:rsidRPr="00B26D51" w:rsidRDefault="00E10A2B" w:rsidP="00E10A2B">
            <w:pPr>
              <w:tabs>
                <w:tab w:val="clear" w:pos="794"/>
              </w:tabs>
              <w:spacing w:before="60" w:after="60" w:line="240" w:lineRule="exact"/>
              <w:jc w:val="left"/>
              <w:rPr>
                <w:color w:val="000000"/>
                <w:sz w:val="16"/>
                <w:szCs w:val="16"/>
                <w:lang w:bidi="ar-EG"/>
              </w:rPr>
            </w:pPr>
            <w:r w:rsidRPr="00B26D51">
              <w:rPr>
                <w:b/>
                <w:bCs/>
                <w:color w:val="000000"/>
                <w:sz w:val="16"/>
                <w:szCs w:val="16"/>
              </w:rPr>
              <w:t>15.9</w:t>
            </w:r>
          </w:p>
        </w:tc>
        <w:tc>
          <w:tcPr>
            <w:tcW w:w="894" w:type="dxa"/>
            <w:tcBorders>
              <w:bottom w:val="single" w:sz="6" w:space="0" w:color="auto"/>
            </w:tcBorders>
          </w:tcPr>
          <w:p w14:paraId="3B1DAD71" w14:textId="35CA7674" w:rsidR="00E10A2B" w:rsidRPr="00B26D51" w:rsidRDefault="00E10A2B" w:rsidP="00E10A2B">
            <w:pPr>
              <w:tabs>
                <w:tab w:val="clear" w:pos="794"/>
              </w:tabs>
              <w:spacing w:before="60" w:after="60" w:line="240" w:lineRule="exact"/>
              <w:jc w:val="center"/>
              <w:rPr>
                <w:color w:val="000000"/>
                <w:sz w:val="16"/>
                <w:szCs w:val="16"/>
              </w:rPr>
            </w:pPr>
            <w:r w:rsidRPr="00B26D51">
              <w:rPr>
                <w:color w:val="000000"/>
                <w:spacing w:val="-4"/>
                <w:sz w:val="16"/>
                <w:szCs w:val="16"/>
              </w:rPr>
              <w:t>1</w:t>
            </w:r>
          </w:p>
        </w:tc>
      </w:tr>
      <w:tr w:rsidR="00E10A2B" w:rsidRPr="00B26D51" w14:paraId="20A60924" w14:textId="77777777" w:rsidTr="00B26D51">
        <w:trPr>
          <w:cantSplit/>
          <w:jc w:val="center"/>
        </w:trPr>
        <w:tc>
          <w:tcPr>
            <w:tcW w:w="1640" w:type="dxa"/>
            <w:tcBorders>
              <w:top w:val="single" w:sz="6" w:space="0" w:color="auto"/>
              <w:bottom w:val="single" w:sz="6" w:space="0" w:color="auto"/>
            </w:tcBorders>
          </w:tcPr>
          <w:p w14:paraId="63E27290" w14:textId="332F1962" w:rsidR="00E10A2B" w:rsidRPr="00B26D51" w:rsidRDefault="00E10A2B" w:rsidP="00E10A2B">
            <w:pPr>
              <w:tabs>
                <w:tab w:val="clear" w:pos="794"/>
              </w:tabs>
              <w:spacing w:before="60" w:after="60" w:line="240" w:lineRule="exact"/>
              <w:rPr>
                <w:color w:val="000000"/>
                <w:sz w:val="16"/>
                <w:szCs w:val="16"/>
              </w:rPr>
            </w:pPr>
            <w:r w:rsidRPr="00B26D51">
              <w:rPr>
                <w:color w:val="000000"/>
                <w:sz w:val="16"/>
                <w:szCs w:val="16"/>
              </w:rPr>
              <w:t>1 626,5-1 613,8</w:t>
            </w:r>
          </w:p>
        </w:tc>
        <w:tc>
          <w:tcPr>
            <w:tcW w:w="972" w:type="dxa"/>
            <w:tcBorders>
              <w:top w:val="single" w:sz="6" w:space="0" w:color="auto"/>
              <w:bottom w:val="single" w:sz="6" w:space="0" w:color="auto"/>
            </w:tcBorders>
          </w:tcPr>
          <w:p w14:paraId="0151DA54" w14:textId="30ED84E4" w:rsidR="00E10A2B" w:rsidRPr="00B26D51" w:rsidRDefault="00E10A2B" w:rsidP="00E10A2B">
            <w:pPr>
              <w:tabs>
                <w:tab w:val="clear" w:pos="794"/>
              </w:tabs>
              <w:spacing w:before="60" w:after="60" w:line="240" w:lineRule="exact"/>
              <w:rPr>
                <w:rStyle w:val="Artref"/>
                <w:b/>
                <w:color w:val="000000"/>
                <w:sz w:val="16"/>
                <w:szCs w:val="16"/>
              </w:rPr>
            </w:pPr>
            <w:r w:rsidRPr="00B26D51">
              <w:rPr>
                <w:rStyle w:val="Artref"/>
                <w:b/>
                <w:bCs/>
                <w:color w:val="000000"/>
                <w:sz w:val="16"/>
                <w:szCs w:val="16"/>
              </w:rPr>
              <w:t>365.5</w:t>
            </w:r>
          </w:p>
        </w:tc>
        <w:tc>
          <w:tcPr>
            <w:tcW w:w="2288" w:type="dxa"/>
            <w:tcBorders>
              <w:top w:val="single" w:sz="6" w:space="0" w:color="auto"/>
              <w:bottom w:val="single" w:sz="6" w:space="0" w:color="auto"/>
            </w:tcBorders>
          </w:tcPr>
          <w:p w14:paraId="246DA974" w14:textId="230FF2D3" w:rsidR="00E10A2B" w:rsidRPr="00B26D51" w:rsidRDefault="00E10A2B" w:rsidP="00E10A2B">
            <w:pPr>
              <w:tabs>
                <w:tab w:val="clear" w:pos="794"/>
              </w:tabs>
              <w:spacing w:before="40" w:after="20" w:line="240" w:lineRule="exact"/>
              <w:jc w:val="left"/>
              <w:rPr>
                <w:color w:val="000000"/>
                <w:sz w:val="16"/>
                <w:szCs w:val="16"/>
              </w:rPr>
            </w:pPr>
            <w:r w:rsidRPr="00B26D51">
              <w:rPr>
                <w:rFonts w:hint="cs"/>
                <w:color w:val="000000"/>
                <w:sz w:val="16"/>
                <w:szCs w:val="16"/>
                <w:rtl/>
              </w:rPr>
              <w:t xml:space="preserve">ثابتة </w:t>
            </w:r>
            <w:r w:rsidRPr="00B26D51">
              <w:rPr>
                <w:color w:val="000000"/>
                <w:sz w:val="16"/>
                <w:szCs w:val="16"/>
              </w:rPr>
              <w:t>(</w:t>
            </w:r>
            <w:r w:rsidRPr="00801E69">
              <w:rPr>
                <w:b/>
                <w:bCs/>
                <w:color w:val="000000"/>
                <w:sz w:val="16"/>
                <w:szCs w:val="16"/>
              </w:rPr>
              <w:t>355.5)</w:t>
            </w:r>
          </w:p>
        </w:tc>
        <w:tc>
          <w:tcPr>
            <w:tcW w:w="2614" w:type="dxa"/>
            <w:tcBorders>
              <w:top w:val="single" w:sz="6" w:space="0" w:color="auto"/>
              <w:bottom w:val="single" w:sz="6" w:space="0" w:color="auto"/>
            </w:tcBorders>
          </w:tcPr>
          <w:p w14:paraId="1E0A92AC" w14:textId="35E353E2" w:rsidR="00E10A2B" w:rsidRPr="00B26D51" w:rsidRDefault="00E10A2B" w:rsidP="00E10A2B">
            <w:pPr>
              <w:tabs>
                <w:tab w:val="clear" w:pos="794"/>
              </w:tabs>
              <w:spacing w:before="60" w:after="60" w:line="240" w:lineRule="exact"/>
              <w:jc w:val="left"/>
              <w:rPr>
                <w:color w:val="000000"/>
                <w:sz w:val="16"/>
                <w:szCs w:val="16"/>
                <w:rtl/>
                <w:lang w:val="fr-CH"/>
              </w:rPr>
            </w:pPr>
            <w:r w:rsidRPr="00B26D51">
              <w:rPr>
                <w:rFonts w:hint="cs"/>
                <w:color w:val="000000"/>
                <w:sz w:val="16"/>
                <w:szCs w:val="16"/>
                <w:rtl/>
              </w:rPr>
              <w:t>متنقلة ساتلية</w:t>
            </w:r>
          </w:p>
        </w:tc>
        <w:tc>
          <w:tcPr>
            <w:tcW w:w="326" w:type="dxa"/>
            <w:tcBorders>
              <w:top w:val="single" w:sz="6" w:space="0" w:color="auto"/>
              <w:bottom w:val="single" w:sz="6" w:space="0" w:color="auto"/>
            </w:tcBorders>
          </w:tcPr>
          <w:p w14:paraId="16A9878F" w14:textId="6D15C6A9" w:rsidR="00E10A2B" w:rsidRPr="00B26D51" w:rsidRDefault="00E10A2B" w:rsidP="00E10A2B">
            <w:pPr>
              <w:tabs>
                <w:tab w:val="clear" w:pos="794"/>
              </w:tabs>
              <w:spacing w:before="60" w:after="60" w:line="240" w:lineRule="exact"/>
              <w:rPr>
                <w:rFonts w:ascii="Symbol" w:hAnsi="Symbol" w:cs="Symbol"/>
                <w:color w:val="000000"/>
                <w:sz w:val="16"/>
                <w:szCs w:val="16"/>
              </w:rPr>
            </w:pPr>
            <w:r w:rsidRPr="00B26D51">
              <w:rPr>
                <w:rFonts w:ascii="Symbol" w:hAnsi="Symbol" w:cs="Symbol"/>
                <w:color w:val="000000"/>
                <w:sz w:val="16"/>
                <w:szCs w:val="16"/>
              </w:rPr>
              <w:t></w:t>
            </w:r>
          </w:p>
        </w:tc>
        <w:tc>
          <w:tcPr>
            <w:tcW w:w="1842" w:type="dxa"/>
            <w:tcBorders>
              <w:top w:val="single" w:sz="6" w:space="0" w:color="auto"/>
              <w:bottom w:val="single" w:sz="6" w:space="0" w:color="auto"/>
            </w:tcBorders>
          </w:tcPr>
          <w:p w14:paraId="00C23FD6" w14:textId="77733F1F" w:rsidR="00E10A2B" w:rsidRPr="00B26D51" w:rsidRDefault="00E10A2B" w:rsidP="00E10A2B">
            <w:pPr>
              <w:tabs>
                <w:tab w:val="clear" w:pos="794"/>
              </w:tabs>
              <w:spacing w:before="60" w:after="60" w:line="240" w:lineRule="exact"/>
              <w:jc w:val="left"/>
              <w:rPr>
                <w:color w:val="000000"/>
                <w:sz w:val="16"/>
                <w:szCs w:val="16"/>
              </w:rPr>
            </w:pPr>
            <w:r w:rsidRPr="00B26D51">
              <w:rPr>
                <w:b/>
                <w:bCs/>
                <w:color w:val="000000"/>
                <w:sz w:val="16"/>
                <w:szCs w:val="16"/>
              </w:rPr>
              <w:t>15.9</w:t>
            </w:r>
            <w:r w:rsidRPr="00B26D51">
              <w:rPr>
                <w:rFonts w:hint="cs"/>
                <w:b/>
                <w:bCs/>
                <w:color w:val="000000"/>
                <w:sz w:val="16"/>
                <w:szCs w:val="16"/>
                <w:rtl/>
              </w:rPr>
              <w:t xml:space="preserve">، </w:t>
            </w:r>
            <w:r w:rsidRPr="00B26D51">
              <w:rPr>
                <w:b/>
                <w:bCs/>
                <w:color w:val="000000"/>
                <w:sz w:val="16"/>
                <w:szCs w:val="16"/>
              </w:rPr>
              <w:t>16.9</w:t>
            </w:r>
          </w:p>
        </w:tc>
        <w:tc>
          <w:tcPr>
            <w:tcW w:w="894" w:type="dxa"/>
            <w:tcBorders>
              <w:top w:val="single" w:sz="6" w:space="0" w:color="auto"/>
              <w:bottom w:val="single" w:sz="6" w:space="0" w:color="auto"/>
            </w:tcBorders>
          </w:tcPr>
          <w:p w14:paraId="3717A1C6" w14:textId="1B4980AD" w:rsidR="00E10A2B" w:rsidRPr="00B26D51" w:rsidRDefault="00E10A2B" w:rsidP="00E10A2B">
            <w:pPr>
              <w:tabs>
                <w:tab w:val="clear" w:pos="794"/>
              </w:tabs>
              <w:spacing w:before="60" w:after="60" w:line="240" w:lineRule="exact"/>
              <w:jc w:val="center"/>
              <w:rPr>
                <w:color w:val="000000"/>
                <w:sz w:val="16"/>
                <w:szCs w:val="16"/>
              </w:rPr>
            </w:pPr>
            <w:r w:rsidRPr="00B26D51">
              <w:rPr>
                <w:color w:val="000000"/>
                <w:spacing w:val="-4"/>
                <w:sz w:val="16"/>
                <w:szCs w:val="16"/>
              </w:rPr>
              <w:t>1</w:t>
            </w:r>
          </w:p>
        </w:tc>
      </w:tr>
      <w:tr w:rsidR="00B26D51" w:rsidRPr="00B26D51" w14:paraId="11092A48" w14:textId="77777777" w:rsidTr="00B26D51">
        <w:trPr>
          <w:cantSplit/>
          <w:jc w:val="center"/>
          <w:ins w:id="239" w:author="Elbahnassawy, Ganat" w:date="2020-04-21T17:53:00Z"/>
        </w:trPr>
        <w:tc>
          <w:tcPr>
            <w:tcW w:w="1640" w:type="dxa"/>
            <w:tcBorders>
              <w:top w:val="single" w:sz="6" w:space="0" w:color="auto"/>
              <w:bottom w:val="single" w:sz="6" w:space="0" w:color="auto"/>
            </w:tcBorders>
          </w:tcPr>
          <w:p w14:paraId="67FE5372" w14:textId="7CD3F9F2" w:rsidR="00B26D51" w:rsidRPr="00B26D51" w:rsidRDefault="00B26D51" w:rsidP="00B26D51">
            <w:pPr>
              <w:tabs>
                <w:tab w:val="clear" w:pos="794"/>
              </w:tabs>
              <w:spacing w:before="60" w:after="60" w:line="240" w:lineRule="exact"/>
              <w:rPr>
                <w:ins w:id="240" w:author="Elbahnassawy, Ganat" w:date="2020-04-21T17:53:00Z"/>
                <w:color w:val="000000"/>
                <w:sz w:val="16"/>
                <w:szCs w:val="16"/>
              </w:rPr>
            </w:pPr>
            <w:ins w:id="241" w:author="Elbahnassawy, Ganat" w:date="2020-04-21T17:53:00Z">
              <w:r>
                <w:rPr>
                  <w:color w:val="000000"/>
                  <w:sz w:val="16"/>
                  <w:szCs w:val="16"/>
                </w:rPr>
                <w:t>1 626,5-1 621.35</w:t>
              </w:r>
            </w:ins>
          </w:p>
        </w:tc>
        <w:tc>
          <w:tcPr>
            <w:tcW w:w="972" w:type="dxa"/>
            <w:tcBorders>
              <w:top w:val="single" w:sz="6" w:space="0" w:color="auto"/>
              <w:bottom w:val="single" w:sz="6" w:space="0" w:color="auto"/>
            </w:tcBorders>
          </w:tcPr>
          <w:p w14:paraId="22D4381F" w14:textId="0805250E" w:rsidR="00B26D51" w:rsidRPr="00B26D51" w:rsidRDefault="00B26D51" w:rsidP="00B26D51">
            <w:pPr>
              <w:tabs>
                <w:tab w:val="clear" w:pos="794"/>
              </w:tabs>
              <w:spacing w:before="60" w:after="60" w:line="240" w:lineRule="exact"/>
              <w:rPr>
                <w:ins w:id="242" w:author="Elbahnassawy, Ganat" w:date="2020-04-21T17:53:00Z"/>
                <w:rStyle w:val="Artref"/>
                <w:b/>
                <w:bCs/>
                <w:color w:val="000000"/>
                <w:sz w:val="16"/>
                <w:szCs w:val="16"/>
              </w:rPr>
            </w:pPr>
            <w:ins w:id="243" w:author="Elbahnassawy, Ganat" w:date="2020-04-21T17:54:00Z">
              <w:r w:rsidRPr="00B26D51">
                <w:rPr>
                  <w:rStyle w:val="Artref"/>
                  <w:b/>
                  <w:bCs/>
                  <w:color w:val="000000"/>
                  <w:sz w:val="16"/>
                  <w:szCs w:val="16"/>
                </w:rPr>
                <w:t>365.5</w:t>
              </w:r>
            </w:ins>
          </w:p>
        </w:tc>
        <w:tc>
          <w:tcPr>
            <w:tcW w:w="2288" w:type="dxa"/>
            <w:tcBorders>
              <w:top w:val="single" w:sz="6" w:space="0" w:color="auto"/>
              <w:bottom w:val="single" w:sz="6" w:space="0" w:color="auto"/>
            </w:tcBorders>
          </w:tcPr>
          <w:p w14:paraId="4279D2D4" w14:textId="47338884" w:rsidR="00B26D51" w:rsidRPr="00B26D51" w:rsidRDefault="00B26D51" w:rsidP="00B26D51">
            <w:pPr>
              <w:tabs>
                <w:tab w:val="clear" w:pos="794"/>
              </w:tabs>
              <w:spacing w:before="40" w:after="20" w:line="240" w:lineRule="exact"/>
              <w:jc w:val="left"/>
              <w:rPr>
                <w:ins w:id="244" w:author="Elbahnassawy, Ganat" w:date="2020-04-21T17:53:00Z"/>
                <w:color w:val="000000"/>
                <w:sz w:val="16"/>
                <w:szCs w:val="16"/>
                <w:rtl/>
              </w:rPr>
            </w:pPr>
            <w:ins w:id="245" w:author="Elbahnassawy, Ganat" w:date="2020-04-21T17:54:00Z">
              <w:r w:rsidRPr="00980FA4">
                <w:rPr>
                  <w:rFonts w:hint="cs"/>
                  <w:color w:val="000000"/>
                  <w:sz w:val="16"/>
                  <w:szCs w:val="16"/>
                  <w:rtl/>
                </w:rPr>
                <w:t xml:space="preserve">ثابتة </w:t>
              </w:r>
              <w:r w:rsidRPr="00801E69">
                <w:rPr>
                  <w:b/>
                  <w:bCs/>
                  <w:color w:val="000000"/>
                  <w:sz w:val="16"/>
                  <w:szCs w:val="16"/>
                </w:rPr>
                <w:t>(355.5)</w:t>
              </w:r>
            </w:ins>
          </w:p>
        </w:tc>
        <w:tc>
          <w:tcPr>
            <w:tcW w:w="2614" w:type="dxa"/>
            <w:tcBorders>
              <w:top w:val="single" w:sz="6" w:space="0" w:color="auto"/>
              <w:bottom w:val="single" w:sz="6" w:space="0" w:color="auto"/>
            </w:tcBorders>
          </w:tcPr>
          <w:p w14:paraId="5699F97D" w14:textId="77B4066A" w:rsidR="00B26D51" w:rsidRPr="00B26D51" w:rsidRDefault="00B26D51" w:rsidP="00B26D51">
            <w:pPr>
              <w:tabs>
                <w:tab w:val="clear" w:pos="794"/>
              </w:tabs>
              <w:spacing w:before="60" w:after="60" w:line="240" w:lineRule="exact"/>
              <w:jc w:val="left"/>
              <w:rPr>
                <w:ins w:id="246" w:author="Elbahnassawy, Ganat" w:date="2020-04-21T17:53:00Z"/>
                <w:color w:val="000000"/>
                <w:sz w:val="16"/>
                <w:szCs w:val="16"/>
                <w:rtl/>
              </w:rPr>
            </w:pPr>
            <w:ins w:id="247" w:author="Elbahnassawy, Ganat" w:date="2020-04-21T17:55:00Z">
              <w:r w:rsidRPr="00B26D51">
                <w:rPr>
                  <w:color w:val="000000"/>
                  <w:sz w:val="16"/>
                  <w:szCs w:val="16"/>
                  <w:rtl/>
                </w:rPr>
                <w:t xml:space="preserve">متنقلة ساتلية باستثناء المتنقلة </w:t>
              </w:r>
              <w:r w:rsidR="003C69A4" w:rsidRPr="00B26D51">
                <w:rPr>
                  <w:color w:val="000000"/>
                  <w:sz w:val="16"/>
                  <w:szCs w:val="16"/>
                  <w:rtl/>
                </w:rPr>
                <w:t>البحرية</w:t>
              </w:r>
            </w:ins>
            <w:ins w:id="248" w:author="Arabic" w:date="2020-04-24T16:20:00Z">
              <w:r w:rsidR="003C69A4">
                <w:rPr>
                  <w:rFonts w:hint="cs"/>
                  <w:color w:val="000000"/>
                  <w:sz w:val="16"/>
                  <w:szCs w:val="16"/>
                  <w:rtl/>
                </w:rPr>
                <w:t xml:space="preserve"> </w:t>
              </w:r>
            </w:ins>
            <w:ins w:id="249" w:author="Elbahnassawy, Ganat" w:date="2020-04-21T17:55:00Z">
              <w:r w:rsidRPr="00B26D51">
                <w:rPr>
                  <w:color w:val="000000"/>
                  <w:sz w:val="16"/>
                  <w:szCs w:val="16"/>
                  <w:rtl/>
                </w:rPr>
                <w:t xml:space="preserve">الساتلية </w:t>
              </w:r>
            </w:ins>
          </w:p>
        </w:tc>
        <w:tc>
          <w:tcPr>
            <w:tcW w:w="326" w:type="dxa"/>
            <w:tcBorders>
              <w:top w:val="single" w:sz="6" w:space="0" w:color="auto"/>
              <w:bottom w:val="single" w:sz="6" w:space="0" w:color="auto"/>
            </w:tcBorders>
          </w:tcPr>
          <w:p w14:paraId="6C050E85" w14:textId="27639D74" w:rsidR="00B26D51" w:rsidRPr="00B26D51" w:rsidRDefault="00B26D51" w:rsidP="00B26D51">
            <w:pPr>
              <w:tabs>
                <w:tab w:val="clear" w:pos="794"/>
              </w:tabs>
              <w:spacing w:before="60" w:after="60" w:line="240" w:lineRule="exact"/>
              <w:rPr>
                <w:ins w:id="250" w:author="Elbahnassawy, Ganat" w:date="2020-04-21T17:53:00Z"/>
                <w:rFonts w:ascii="Symbol" w:hAnsi="Symbol" w:cs="Symbol"/>
                <w:color w:val="000000"/>
                <w:sz w:val="16"/>
                <w:szCs w:val="16"/>
              </w:rPr>
            </w:pPr>
            <w:ins w:id="251" w:author="Elbahnassawy, Ganat" w:date="2020-04-21T17:55:00Z">
              <w:r w:rsidRPr="00FD2928">
                <w:rPr>
                  <w:rFonts w:ascii="Symbol" w:hAnsi="Symbol"/>
                  <w:color w:val="000000"/>
                  <w:sz w:val="18"/>
                </w:rPr>
                <w:t></w:t>
              </w:r>
            </w:ins>
          </w:p>
        </w:tc>
        <w:tc>
          <w:tcPr>
            <w:tcW w:w="1842" w:type="dxa"/>
            <w:tcBorders>
              <w:top w:val="single" w:sz="6" w:space="0" w:color="auto"/>
              <w:bottom w:val="single" w:sz="6" w:space="0" w:color="auto"/>
            </w:tcBorders>
          </w:tcPr>
          <w:p w14:paraId="190AE38E" w14:textId="1F4EFFA7" w:rsidR="00B26D51" w:rsidRPr="00B26D51" w:rsidRDefault="00B26D51" w:rsidP="00B26D51">
            <w:pPr>
              <w:tabs>
                <w:tab w:val="clear" w:pos="794"/>
              </w:tabs>
              <w:spacing w:before="60" w:after="60" w:line="240" w:lineRule="exact"/>
              <w:jc w:val="left"/>
              <w:rPr>
                <w:ins w:id="252" w:author="Elbahnassawy, Ganat" w:date="2020-04-21T17:53:00Z"/>
                <w:b/>
                <w:bCs/>
                <w:color w:val="000000"/>
                <w:sz w:val="16"/>
                <w:szCs w:val="16"/>
              </w:rPr>
            </w:pPr>
            <w:ins w:id="253" w:author="Elbahnassawy, Ganat" w:date="2020-04-21T17:55:00Z">
              <w:r w:rsidRPr="00B26D51">
                <w:rPr>
                  <w:b/>
                  <w:bCs/>
                  <w:color w:val="000000"/>
                  <w:sz w:val="16"/>
                  <w:szCs w:val="16"/>
                </w:rPr>
                <w:t>15.9</w:t>
              </w:r>
              <w:r w:rsidRPr="00B26D51">
                <w:rPr>
                  <w:rFonts w:hint="cs"/>
                  <w:b/>
                  <w:bCs/>
                  <w:color w:val="000000"/>
                  <w:sz w:val="16"/>
                  <w:szCs w:val="16"/>
                  <w:rtl/>
                </w:rPr>
                <w:t xml:space="preserve">، </w:t>
              </w:r>
              <w:r w:rsidRPr="00B26D51">
                <w:rPr>
                  <w:b/>
                  <w:bCs/>
                  <w:color w:val="000000"/>
                  <w:sz w:val="16"/>
                  <w:szCs w:val="16"/>
                </w:rPr>
                <w:t>16.9</w:t>
              </w:r>
            </w:ins>
          </w:p>
        </w:tc>
        <w:tc>
          <w:tcPr>
            <w:tcW w:w="894" w:type="dxa"/>
            <w:tcBorders>
              <w:top w:val="single" w:sz="6" w:space="0" w:color="auto"/>
              <w:bottom w:val="single" w:sz="6" w:space="0" w:color="auto"/>
            </w:tcBorders>
          </w:tcPr>
          <w:p w14:paraId="51C86CF7" w14:textId="05188AC7" w:rsidR="00B26D51" w:rsidRPr="00B26D51" w:rsidRDefault="00B26D51" w:rsidP="00B26D51">
            <w:pPr>
              <w:tabs>
                <w:tab w:val="clear" w:pos="794"/>
              </w:tabs>
              <w:spacing w:before="60" w:after="60" w:line="240" w:lineRule="exact"/>
              <w:jc w:val="center"/>
              <w:rPr>
                <w:ins w:id="254" w:author="Elbahnassawy, Ganat" w:date="2020-04-21T17:53:00Z"/>
                <w:color w:val="000000"/>
                <w:spacing w:val="-4"/>
                <w:sz w:val="16"/>
                <w:szCs w:val="16"/>
              </w:rPr>
            </w:pPr>
            <w:ins w:id="255" w:author="Elbahnassawy, Ganat" w:date="2020-04-21T17:55:00Z">
              <w:r>
                <w:rPr>
                  <w:color w:val="000000"/>
                  <w:spacing w:val="-4"/>
                  <w:sz w:val="16"/>
                  <w:szCs w:val="16"/>
                </w:rPr>
                <w:t>1</w:t>
              </w:r>
            </w:ins>
          </w:p>
        </w:tc>
      </w:tr>
      <w:tr w:rsidR="00B26D51" w:rsidRPr="00B26D51" w14:paraId="31CA9949" w14:textId="77777777" w:rsidTr="00B26D51">
        <w:trPr>
          <w:cantSplit/>
          <w:jc w:val="center"/>
          <w:ins w:id="256" w:author="Elbahnassawy, Ganat" w:date="2020-04-21T17:53:00Z"/>
        </w:trPr>
        <w:tc>
          <w:tcPr>
            <w:tcW w:w="1640" w:type="dxa"/>
            <w:tcBorders>
              <w:top w:val="single" w:sz="6" w:space="0" w:color="auto"/>
              <w:bottom w:val="single" w:sz="6" w:space="0" w:color="auto"/>
            </w:tcBorders>
          </w:tcPr>
          <w:p w14:paraId="23A60D88" w14:textId="04C7DBEF" w:rsidR="00B26D51" w:rsidRPr="00B26D51" w:rsidRDefault="00B26D51" w:rsidP="00B26D51">
            <w:pPr>
              <w:tabs>
                <w:tab w:val="clear" w:pos="794"/>
              </w:tabs>
              <w:spacing w:before="60" w:after="60" w:line="240" w:lineRule="exact"/>
              <w:rPr>
                <w:ins w:id="257" w:author="Elbahnassawy, Ganat" w:date="2020-04-21T17:53:00Z"/>
                <w:color w:val="000000"/>
                <w:sz w:val="16"/>
                <w:szCs w:val="16"/>
              </w:rPr>
            </w:pPr>
            <w:ins w:id="258" w:author="Elbahnassawy, Ganat" w:date="2020-04-21T17:54:00Z">
              <w:r>
                <w:rPr>
                  <w:color w:val="000000"/>
                  <w:sz w:val="16"/>
                  <w:szCs w:val="16"/>
                </w:rPr>
                <w:t>1 626,5-1 621,35</w:t>
              </w:r>
            </w:ins>
          </w:p>
        </w:tc>
        <w:tc>
          <w:tcPr>
            <w:tcW w:w="972" w:type="dxa"/>
            <w:tcBorders>
              <w:top w:val="single" w:sz="6" w:space="0" w:color="auto"/>
              <w:bottom w:val="single" w:sz="6" w:space="0" w:color="auto"/>
            </w:tcBorders>
          </w:tcPr>
          <w:p w14:paraId="3461ED64" w14:textId="243BB5FB" w:rsidR="00B26D51" w:rsidRPr="00B26D51" w:rsidRDefault="00C52D3E" w:rsidP="00B26D51">
            <w:pPr>
              <w:tabs>
                <w:tab w:val="clear" w:pos="794"/>
              </w:tabs>
              <w:spacing w:before="60" w:after="60" w:line="240" w:lineRule="exact"/>
              <w:rPr>
                <w:ins w:id="259" w:author="Elbahnassawy, Ganat" w:date="2020-04-21T17:53:00Z"/>
                <w:rStyle w:val="Artref"/>
                <w:b/>
                <w:bCs/>
                <w:color w:val="000000"/>
                <w:sz w:val="16"/>
                <w:szCs w:val="16"/>
              </w:rPr>
            </w:pPr>
            <w:ins w:id="260" w:author="Elbahnassawy, Ganat" w:date="2020-04-21T17:54:00Z">
              <w:r w:rsidRPr="00B26D51">
                <w:rPr>
                  <w:rStyle w:val="Artref"/>
                  <w:b/>
                  <w:bCs/>
                  <w:color w:val="000000"/>
                  <w:sz w:val="16"/>
                  <w:szCs w:val="16"/>
                </w:rPr>
                <w:t>365.5</w:t>
              </w:r>
            </w:ins>
          </w:p>
        </w:tc>
        <w:tc>
          <w:tcPr>
            <w:tcW w:w="2288" w:type="dxa"/>
            <w:tcBorders>
              <w:top w:val="single" w:sz="6" w:space="0" w:color="auto"/>
              <w:bottom w:val="single" w:sz="6" w:space="0" w:color="auto"/>
            </w:tcBorders>
          </w:tcPr>
          <w:p w14:paraId="2BDCE265" w14:textId="00430BFB" w:rsidR="00B26D51" w:rsidRPr="00B26D51" w:rsidRDefault="00B26D51" w:rsidP="00B26D51">
            <w:pPr>
              <w:tabs>
                <w:tab w:val="clear" w:pos="794"/>
              </w:tabs>
              <w:spacing w:before="40" w:after="20" w:line="240" w:lineRule="exact"/>
              <w:jc w:val="left"/>
              <w:rPr>
                <w:ins w:id="261" w:author="Elbahnassawy, Ganat" w:date="2020-04-21T17:53:00Z"/>
                <w:color w:val="000000"/>
                <w:sz w:val="16"/>
                <w:szCs w:val="16"/>
                <w:rtl/>
              </w:rPr>
            </w:pPr>
            <w:ins w:id="262" w:author="Elbahnassawy, Ganat" w:date="2020-04-21T17:54:00Z">
              <w:r w:rsidRPr="001A6869">
                <w:rPr>
                  <w:rFonts w:hint="cs"/>
                  <w:b/>
                  <w:bCs/>
                  <w:color w:val="000000"/>
                  <w:sz w:val="16"/>
                  <w:szCs w:val="16"/>
                  <w:rtl/>
                </w:rPr>
                <w:t>ثابتة</w:t>
              </w:r>
              <w:r w:rsidRPr="00980FA4">
                <w:rPr>
                  <w:rFonts w:hint="cs"/>
                  <w:color w:val="000000"/>
                  <w:sz w:val="16"/>
                  <w:szCs w:val="16"/>
                  <w:rtl/>
                </w:rPr>
                <w:t xml:space="preserve"> </w:t>
              </w:r>
              <w:r w:rsidRPr="00801E69">
                <w:rPr>
                  <w:b/>
                  <w:bCs/>
                  <w:color w:val="000000"/>
                  <w:sz w:val="16"/>
                  <w:szCs w:val="16"/>
                </w:rPr>
                <w:t>(359.5)</w:t>
              </w:r>
            </w:ins>
          </w:p>
        </w:tc>
        <w:tc>
          <w:tcPr>
            <w:tcW w:w="2614" w:type="dxa"/>
            <w:tcBorders>
              <w:top w:val="single" w:sz="6" w:space="0" w:color="auto"/>
              <w:bottom w:val="single" w:sz="6" w:space="0" w:color="auto"/>
            </w:tcBorders>
          </w:tcPr>
          <w:p w14:paraId="53E5FC58" w14:textId="2F79A604" w:rsidR="00B26D51" w:rsidRPr="00B26D51" w:rsidRDefault="00B26D51" w:rsidP="00B26D51">
            <w:pPr>
              <w:tabs>
                <w:tab w:val="clear" w:pos="794"/>
              </w:tabs>
              <w:spacing w:before="60" w:after="60" w:line="240" w:lineRule="exact"/>
              <w:jc w:val="left"/>
              <w:rPr>
                <w:ins w:id="263" w:author="Elbahnassawy, Ganat" w:date="2020-04-21T17:53:00Z"/>
                <w:b/>
                <w:bCs/>
                <w:color w:val="000000"/>
                <w:sz w:val="16"/>
                <w:szCs w:val="16"/>
                <w:rtl/>
              </w:rPr>
            </w:pPr>
            <w:ins w:id="264" w:author="Elbahnassawy, Ganat" w:date="2020-04-21T17:55:00Z">
              <w:r w:rsidRPr="00B26D51">
                <w:rPr>
                  <w:b/>
                  <w:bCs/>
                  <w:color w:val="000000"/>
                  <w:sz w:val="16"/>
                  <w:szCs w:val="16"/>
                  <w:rtl/>
                </w:rPr>
                <w:t>المتنقلة البحرية </w:t>
              </w:r>
              <w:r w:rsidR="003C69A4" w:rsidRPr="00B26D51">
                <w:rPr>
                  <w:b/>
                  <w:bCs/>
                  <w:color w:val="000000"/>
                  <w:sz w:val="16"/>
                  <w:szCs w:val="16"/>
                  <w:rtl/>
                </w:rPr>
                <w:t>الساتلية</w:t>
              </w:r>
            </w:ins>
          </w:p>
        </w:tc>
        <w:tc>
          <w:tcPr>
            <w:tcW w:w="326" w:type="dxa"/>
            <w:tcBorders>
              <w:top w:val="single" w:sz="6" w:space="0" w:color="auto"/>
              <w:bottom w:val="single" w:sz="6" w:space="0" w:color="auto"/>
            </w:tcBorders>
          </w:tcPr>
          <w:p w14:paraId="390E8E47" w14:textId="339C425C" w:rsidR="00B26D51" w:rsidRPr="00B26D51" w:rsidRDefault="00B26D51" w:rsidP="00B26D51">
            <w:pPr>
              <w:tabs>
                <w:tab w:val="clear" w:pos="794"/>
              </w:tabs>
              <w:spacing w:before="60" w:after="60" w:line="240" w:lineRule="exact"/>
              <w:rPr>
                <w:ins w:id="265" w:author="Elbahnassawy, Ganat" w:date="2020-04-21T17:53:00Z"/>
                <w:rFonts w:ascii="Symbol" w:hAnsi="Symbol" w:cs="Symbol"/>
                <w:color w:val="000000"/>
                <w:sz w:val="16"/>
                <w:szCs w:val="16"/>
              </w:rPr>
            </w:pPr>
            <w:ins w:id="266" w:author="Elbahnassawy, Ganat" w:date="2020-04-21T17:55:00Z">
              <w:r w:rsidRPr="00FD2928">
                <w:rPr>
                  <w:rFonts w:ascii="Symbol" w:hAnsi="Symbol"/>
                  <w:color w:val="000000"/>
                  <w:sz w:val="18"/>
                </w:rPr>
                <w:t></w:t>
              </w:r>
            </w:ins>
          </w:p>
        </w:tc>
        <w:tc>
          <w:tcPr>
            <w:tcW w:w="1842" w:type="dxa"/>
            <w:tcBorders>
              <w:top w:val="single" w:sz="6" w:space="0" w:color="auto"/>
              <w:bottom w:val="single" w:sz="6" w:space="0" w:color="auto"/>
            </w:tcBorders>
          </w:tcPr>
          <w:p w14:paraId="7E7514E7" w14:textId="34B26F5A" w:rsidR="00B26D51" w:rsidRPr="00B26D51" w:rsidRDefault="00B26D51" w:rsidP="00B26D51">
            <w:pPr>
              <w:tabs>
                <w:tab w:val="clear" w:pos="794"/>
              </w:tabs>
              <w:spacing w:before="60" w:after="60" w:line="240" w:lineRule="exact"/>
              <w:jc w:val="left"/>
              <w:rPr>
                <w:ins w:id="267" w:author="Elbahnassawy, Ganat" w:date="2020-04-21T17:53:00Z"/>
                <w:b/>
                <w:bCs/>
                <w:color w:val="000000"/>
                <w:sz w:val="16"/>
                <w:szCs w:val="16"/>
              </w:rPr>
            </w:pPr>
            <w:ins w:id="268" w:author="Elbahnassawy, Ganat" w:date="2020-04-21T17:55:00Z">
              <w:r w:rsidRPr="00B26D51">
                <w:rPr>
                  <w:b/>
                  <w:bCs/>
                  <w:color w:val="000000"/>
                  <w:sz w:val="16"/>
                  <w:szCs w:val="16"/>
                </w:rPr>
                <w:t>15.9</w:t>
              </w:r>
              <w:r w:rsidRPr="00B26D51">
                <w:rPr>
                  <w:rFonts w:hint="cs"/>
                  <w:b/>
                  <w:bCs/>
                  <w:color w:val="000000"/>
                  <w:sz w:val="16"/>
                  <w:szCs w:val="16"/>
                  <w:rtl/>
                </w:rPr>
                <w:t xml:space="preserve">، </w:t>
              </w:r>
              <w:r w:rsidRPr="00B26D51">
                <w:rPr>
                  <w:b/>
                  <w:bCs/>
                  <w:color w:val="000000"/>
                  <w:sz w:val="16"/>
                  <w:szCs w:val="16"/>
                </w:rPr>
                <w:t>16.9</w:t>
              </w:r>
            </w:ins>
          </w:p>
        </w:tc>
        <w:tc>
          <w:tcPr>
            <w:tcW w:w="894" w:type="dxa"/>
            <w:tcBorders>
              <w:top w:val="single" w:sz="6" w:space="0" w:color="auto"/>
              <w:bottom w:val="single" w:sz="6" w:space="0" w:color="auto"/>
            </w:tcBorders>
          </w:tcPr>
          <w:p w14:paraId="6CAFDD53" w14:textId="1990B569" w:rsidR="00B26D51" w:rsidRPr="00B26D51" w:rsidRDefault="00B26D51" w:rsidP="00B26D51">
            <w:pPr>
              <w:tabs>
                <w:tab w:val="clear" w:pos="794"/>
              </w:tabs>
              <w:spacing w:before="60" w:after="60" w:line="240" w:lineRule="exact"/>
              <w:jc w:val="center"/>
              <w:rPr>
                <w:ins w:id="269" w:author="Elbahnassawy, Ganat" w:date="2020-04-21T17:53:00Z"/>
                <w:color w:val="000000"/>
                <w:spacing w:val="-4"/>
                <w:sz w:val="16"/>
                <w:szCs w:val="16"/>
              </w:rPr>
            </w:pPr>
            <w:ins w:id="270" w:author="Elbahnassawy, Ganat" w:date="2020-04-21T17:55:00Z">
              <w:r>
                <w:rPr>
                  <w:color w:val="000000"/>
                  <w:spacing w:val="-4"/>
                  <w:sz w:val="16"/>
                  <w:szCs w:val="16"/>
                </w:rPr>
                <w:t>1</w:t>
              </w:r>
            </w:ins>
          </w:p>
        </w:tc>
      </w:tr>
      <w:tr w:rsidR="00B26D51" w:rsidRPr="00B26D51" w14:paraId="4DE56A42" w14:textId="77777777" w:rsidTr="00B26D51">
        <w:trPr>
          <w:cantSplit/>
          <w:jc w:val="center"/>
        </w:trPr>
        <w:tc>
          <w:tcPr>
            <w:tcW w:w="1640" w:type="dxa"/>
            <w:tcBorders>
              <w:top w:val="single" w:sz="6" w:space="0" w:color="auto"/>
              <w:bottom w:val="single" w:sz="6" w:space="0" w:color="auto"/>
            </w:tcBorders>
          </w:tcPr>
          <w:p w14:paraId="50509A1B" w14:textId="304FDD15" w:rsidR="00B26D51" w:rsidRPr="00B26D51" w:rsidRDefault="00B26D51" w:rsidP="00E10A2B">
            <w:pPr>
              <w:tabs>
                <w:tab w:val="clear" w:pos="794"/>
              </w:tabs>
              <w:spacing w:before="60" w:after="60" w:line="240" w:lineRule="exact"/>
              <w:rPr>
                <w:color w:val="000000"/>
                <w:sz w:val="16"/>
                <w:szCs w:val="16"/>
              </w:rPr>
            </w:pPr>
            <w:r w:rsidRPr="00B26D51">
              <w:rPr>
                <w:rFonts w:hint="cs"/>
                <w:color w:val="000000"/>
                <w:sz w:val="16"/>
                <w:szCs w:val="16"/>
                <w:rtl/>
              </w:rPr>
              <w:t>(...)</w:t>
            </w:r>
          </w:p>
        </w:tc>
        <w:tc>
          <w:tcPr>
            <w:tcW w:w="972" w:type="dxa"/>
            <w:tcBorders>
              <w:top w:val="single" w:sz="6" w:space="0" w:color="auto"/>
              <w:bottom w:val="single" w:sz="6" w:space="0" w:color="auto"/>
            </w:tcBorders>
          </w:tcPr>
          <w:p w14:paraId="3F34E86F" w14:textId="77777777" w:rsidR="00B26D51" w:rsidRPr="00B26D51" w:rsidRDefault="00B26D51" w:rsidP="00E10A2B">
            <w:pPr>
              <w:tabs>
                <w:tab w:val="clear" w:pos="794"/>
              </w:tabs>
              <w:spacing w:before="60" w:after="60" w:line="240" w:lineRule="exact"/>
              <w:rPr>
                <w:rStyle w:val="Artref"/>
                <w:b/>
                <w:bCs/>
                <w:color w:val="000000"/>
                <w:sz w:val="16"/>
                <w:szCs w:val="16"/>
              </w:rPr>
            </w:pPr>
          </w:p>
        </w:tc>
        <w:tc>
          <w:tcPr>
            <w:tcW w:w="2288" w:type="dxa"/>
            <w:tcBorders>
              <w:top w:val="single" w:sz="6" w:space="0" w:color="auto"/>
              <w:bottom w:val="single" w:sz="6" w:space="0" w:color="auto"/>
            </w:tcBorders>
          </w:tcPr>
          <w:p w14:paraId="6BC5B001" w14:textId="77777777" w:rsidR="00B26D51" w:rsidRPr="00B26D51" w:rsidRDefault="00B26D51" w:rsidP="00E10A2B">
            <w:pPr>
              <w:tabs>
                <w:tab w:val="clear" w:pos="794"/>
              </w:tabs>
              <w:spacing w:before="40" w:after="20" w:line="240" w:lineRule="exact"/>
              <w:jc w:val="left"/>
              <w:rPr>
                <w:color w:val="000000"/>
                <w:sz w:val="16"/>
                <w:szCs w:val="16"/>
                <w:rtl/>
              </w:rPr>
            </w:pPr>
          </w:p>
        </w:tc>
        <w:tc>
          <w:tcPr>
            <w:tcW w:w="2614" w:type="dxa"/>
            <w:tcBorders>
              <w:top w:val="single" w:sz="6" w:space="0" w:color="auto"/>
              <w:bottom w:val="single" w:sz="6" w:space="0" w:color="auto"/>
            </w:tcBorders>
          </w:tcPr>
          <w:p w14:paraId="19FE13B9" w14:textId="77777777" w:rsidR="00B26D51" w:rsidRPr="00B26D51" w:rsidRDefault="00B26D51" w:rsidP="00E10A2B">
            <w:pPr>
              <w:tabs>
                <w:tab w:val="clear" w:pos="794"/>
              </w:tabs>
              <w:spacing w:before="60" w:after="60" w:line="240" w:lineRule="exact"/>
              <w:jc w:val="left"/>
              <w:rPr>
                <w:color w:val="000000"/>
                <w:sz w:val="16"/>
                <w:szCs w:val="16"/>
                <w:rtl/>
              </w:rPr>
            </w:pPr>
          </w:p>
        </w:tc>
        <w:tc>
          <w:tcPr>
            <w:tcW w:w="326" w:type="dxa"/>
            <w:tcBorders>
              <w:top w:val="single" w:sz="6" w:space="0" w:color="auto"/>
              <w:bottom w:val="single" w:sz="6" w:space="0" w:color="auto"/>
            </w:tcBorders>
          </w:tcPr>
          <w:p w14:paraId="43474F56" w14:textId="77777777" w:rsidR="00B26D51" w:rsidRPr="00B26D51" w:rsidRDefault="00B26D51" w:rsidP="00E10A2B">
            <w:pPr>
              <w:tabs>
                <w:tab w:val="clear" w:pos="794"/>
              </w:tabs>
              <w:spacing w:before="60" w:after="60" w:line="240" w:lineRule="exact"/>
              <w:rPr>
                <w:rFonts w:ascii="Symbol" w:hAnsi="Symbol" w:cs="Symbol"/>
                <w:color w:val="000000"/>
                <w:sz w:val="16"/>
                <w:szCs w:val="16"/>
              </w:rPr>
            </w:pPr>
          </w:p>
        </w:tc>
        <w:tc>
          <w:tcPr>
            <w:tcW w:w="1842" w:type="dxa"/>
            <w:tcBorders>
              <w:top w:val="single" w:sz="6" w:space="0" w:color="auto"/>
              <w:bottom w:val="single" w:sz="6" w:space="0" w:color="auto"/>
            </w:tcBorders>
          </w:tcPr>
          <w:p w14:paraId="21BB79C0" w14:textId="77777777" w:rsidR="00B26D51" w:rsidRPr="00B26D51" w:rsidRDefault="00B26D51" w:rsidP="00E10A2B">
            <w:pPr>
              <w:tabs>
                <w:tab w:val="clear" w:pos="794"/>
              </w:tabs>
              <w:spacing w:before="60" w:after="60" w:line="240" w:lineRule="exact"/>
              <w:jc w:val="left"/>
              <w:rPr>
                <w:b/>
                <w:bCs/>
                <w:color w:val="000000"/>
                <w:sz w:val="16"/>
                <w:szCs w:val="16"/>
              </w:rPr>
            </w:pPr>
          </w:p>
        </w:tc>
        <w:tc>
          <w:tcPr>
            <w:tcW w:w="894" w:type="dxa"/>
            <w:tcBorders>
              <w:top w:val="single" w:sz="6" w:space="0" w:color="auto"/>
              <w:bottom w:val="single" w:sz="6" w:space="0" w:color="auto"/>
            </w:tcBorders>
          </w:tcPr>
          <w:p w14:paraId="303A769E" w14:textId="77777777" w:rsidR="00B26D51" w:rsidRPr="00B26D51" w:rsidRDefault="00B26D51" w:rsidP="00E10A2B">
            <w:pPr>
              <w:tabs>
                <w:tab w:val="clear" w:pos="794"/>
              </w:tabs>
              <w:spacing w:before="60" w:after="60" w:line="240" w:lineRule="exact"/>
              <w:jc w:val="center"/>
              <w:rPr>
                <w:color w:val="000000"/>
                <w:spacing w:val="-4"/>
                <w:sz w:val="16"/>
                <w:szCs w:val="16"/>
              </w:rPr>
            </w:pPr>
          </w:p>
        </w:tc>
      </w:tr>
    </w:tbl>
    <w:p w14:paraId="0F76F71E" w14:textId="4D339A85" w:rsidR="00B26D51" w:rsidRDefault="00B26D51" w:rsidP="00496286">
      <w:pPr>
        <w:spacing w:before="240"/>
        <w:rPr>
          <w:i/>
          <w:iCs/>
          <w:rtl/>
          <w:lang w:bidi="ar-EG"/>
        </w:rPr>
      </w:pPr>
      <w:r w:rsidRPr="00E10A2B">
        <w:rPr>
          <w:rFonts w:hint="cs"/>
          <w:b/>
          <w:bCs/>
          <w:i/>
          <w:iCs/>
          <w:rtl/>
          <w:lang w:bidi="ar-EG"/>
        </w:rPr>
        <w:t>الأسباب</w:t>
      </w:r>
      <w:r w:rsidRPr="00E10A2B">
        <w:rPr>
          <w:rFonts w:hint="cs"/>
          <w:i/>
          <w:iCs/>
          <w:rtl/>
          <w:lang w:bidi="ar-EG"/>
        </w:rPr>
        <w:t xml:space="preserve">: </w:t>
      </w:r>
      <w:r w:rsidR="00271EF9" w:rsidRPr="005075F6">
        <w:rPr>
          <w:i/>
          <w:iCs/>
          <w:rtl/>
        </w:rPr>
        <w:t>ق</w:t>
      </w:r>
      <w:r w:rsidR="00271EF9" w:rsidRPr="005075F6">
        <w:rPr>
          <w:rFonts w:hint="cs"/>
          <w:i/>
          <w:iCs/>
          <w:rtl/>
        </w:rPr>
        <w:t>ي</w:t>
      </w:r>
      <w:r w:rsidR="00271EF9" w:rsidRPr="005075F6">
        <w:rPr>
          <w:i/>
          <w:iCs/>
          <w:rtl/>
        </w:rPr>
        <w:t xml:space="preserve">ام المؤتمر </w:t>
      </w:r>
      <w:r w:rsidR="00271EF9" w:rsidRPr="005075F6">
        <w:rPr>
          <w:i/>
          <w:iCs/>
          <w:lang w:bidi="ar-EG"/>
        </w:rPr>
        <w:t>WRC-19</w:t>
      </w:r>
      <w:r w:rsidR="00271EF9" w:rsidRPr="005075F6">
        <w:rPr>
          <w:i/>
          <w:iCs/>
          <w:rtl/>
        </w:rPr>
        <w:t xml:space="preserve"> بتحديث التوزيع </w:t>
      </w:r>
      <w:r w:rsidR="00271EF9">
        <w:rPr>
          <w:rFonts w:hint="cs"/>
          <w:i/>
          <w:iCs/>
          <w:rtl/>
        </w:rPr>
        <w:t>ل</w:t>
      </w:r>
      <w:r w:rsidR="00271EF9" w:rsidRPr="005075F6">
        <w:rPr>
          <w:i/>
          <w:iCs/>
          <w:rtl/>
        </w:rPr>
        <w:t xml:space="preserve">لخدمة المتنقلة البحرية الساتلية في الاتجاه فضاء-أرض في </w:t>
      </w:r>
      <w:r w:rsidR="00B64040">
        <w:rPr>
          <w:rFonts w:hint="cs"/>
          <w:i/>
          <w:iCs/>
          <w:rtl/>
        </w:rPr>
        <w:t>نطاق التردد</w:t>
      </w:r>
      <w:r w:rsidR="00271EF9">
        <w:rPr>
          <w:rFonts w:hint="cs"/>
          <w:i/>
          <w:iCs/>
          <w:rtl/>
        </w:rPr>
        <w:t xml:space="preserve"> </w:t>
      </w:r>
      <w:r w:rsidR="00271EF9" w:rsidRPr="005075F6">
        <w:rPr>
          <w:i/>
          <w:iCs/>
        </w:rPr>
        <w:t>1 626,5-1 621,35</w:t>
      </w:r>
      <w:r w:rsidR="00271EF9">
        <w:rPr>
          <w:rFonts w:hint="cs"/>
          <w:i/>
          <w:iCs/>
          <w:rtl/>
        </w:rPr>
        <w:t xml:space="preserve"> </w:t>
      </w:r>
      <w:r w:rsidR="00271EF9" w:rsidRPr="005075F6">
        <w:rPr>
          <w:i/>
          <w:iCs/>
        </w:rPr>
        <w:t>MHz</w:t>
      </w:r>
      <w:r w:rsidR="00271EF9" w:rsidRPr="00740FAC">
        <w:rPr>
          <w:rtl/>
        </w:rPr>
        <w:t>.</w:t>
      </w:r>
    </w:p>
    <w:p w14:paraId="61F30187" w14:textId="77777777" w:rsidR="00B26D51" w:rsidRDefault="00B26D51" w:rsidP="00B26D51">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1FEF7C71" w14:textId="77777777" w:rsidR="00B26D51" w:rsidRDefault="00B26D51" w:rsidP="00E10A2B">
      <w:pPr>
        <w:rPr>
          <w:rtl/>
          <w:lang w:bidi="ar-EG"/>
        </w:rPr>
      </w:pPr>
    </w:p>
    <w:p w14:paraId="716E11D6" w14:textId="4DF7366B" w:rsidR="00271EF9" w:rsidRDefault="00271EF9" w:rsidP="00E10A2B">
      <w:pPr>
        <w:rPr>
          <w:rtl/>
          <w:lang w:bidi="ar-EG"/>
        </w:rPr>
        <w:sectPr w:rsidR="00271EF9" w:rsidSect="00E10A2B">
          <w:headerReference w:type="first" r:id="rId14"/>
          <w:footerReference w:type="first" r:id="rId15"/>
          <w:pgSz w:w="16840" w:h="11907" w:orient="landscape" w:code="9"/>
          <w:pgMar w:top="851" w:right="851" w:bottom="851" w:left="851" w:header="709" w:footer="709" w:gutter="0"/>
          <w:cols w:space="708"/>
          <w:titlePg/>
          <w:docGrid w:linePitch="360"/>
        </w:sectPr>
      </w:pPr>
    </w:p>
    <w:p w14:paraId="7D217741" w14:textId="03441640" w:rsidR="00E10A2B" w:rsidRDefault="00B26D51" w:rsidP="00B26D51">
      <w:pPr>
        <w:pStyle w:val="AnnexNo"/>
        <w:rPr>
          <w:rtl/>
        </w:rPr>
      </w:pPr>
      <w:r>
        <w:rPr>
          <w:rFonts w:hint="cs"/>
          <w:rtl/>
        </w:rPr>
        <w:lastRenderedPageBreak/>
        <w:t>الملحق 5</w:t>
      </w:r>
    </w:p>
    <w:p w14:paraId="16155DC6" w14:textId="77777777" w:rsidR="00B26D51" w:rsidRPr="00023996" w:rsidRDefault="00B26D51" w:rsidP="00B26D51">
      <w:pPr>
        <w:pStyle w:val="Annextitle"/>
        <w:rPr>
          <w:rtl/>
        </w:rPr>
      </w:pPr>
      <w:r w:rsidRPr="00023996">
        <w:rPr>
          <w:rFonts w:hint="cs"/>
          <w:rtl/>
        </w:rPr>
        <w:t>القواعد المتعلقة</w:t>
      </w:r>
    </w:p>
    <w:p w14:paraId="4CBB25EF" w14:textId="4D1D944F" w:rsidR="00B26D51" w:rsidRPr="00023996" w:rsidRDefault="00B26D51" w:rsidP="00B26D51">
      <w:pPr>
        <w:pStyle w:val="Annextitle"/>
        <w:rPr>
          <w:rtl/>
        </w:rPr>
      </w:pPr>
      <w:r w:rsidRPr="00023996">
        <w:rPr>
          <w:rFonts w:hint="cs"/>
          <w:rtl/>
        </w:rPr>
        <w:t xml:space="preserve">بالمادة </w:t>
      </w:r>
      <w:r w:rsidRPr="00023996">
        <w:t>9</w:t>
      </w:r>
      <w:r w:rsidRPr="00023996">
        <w:rPr>
          <w:rFonts w:hint="cs"/>
          <w:rtl/>
        </w:rPr>
        <w:t xml:space="preserve"> من لوائح الراديو</w:t>
      </w:r>
    </w:p>
    <w:p w14:paraId="66163C6F" w14:textId="699E56C9" w:rsidR="00B26D51" w:rsidRDefault="00B26D51" w:rsidP="00E10A2B">
      <w:pPr>
        <w:rPr>
          <w:b/>
          <w:bCs/>
          <w:rtl/>
          <w:lang w:bidi="ar-EG"/>
        </w:rPr>
      </w:pPr>
      <w:r w:rsidRPr="00B26D51">
        <w:rPr>
          <w:b/>
          <w:bCs/>
          <w:lang w:bidi="ar-EG"/>
        </w:rPr>
        <w:t>MOD</w:t>
      </w:r>
    </w:p>
    <w:p w14:paraId="60A14FE3" w14:textId="194696EC" w:rsidR="00B26D51" w:rsidRPr="00062CBC" w:rsidRDefault="00B26D51" w:rsidP="00B26D51">
      <w:pPr>
        <w:keepNext/>
        <w:keepLines/>
        <w:pBdr>
          <w:top w:val="double" w:sz="6" w:space="1" w:color="auto"/>
          <w:left w:val="double" w:sz="6" w:space="1" w:color="auto"/>
          <w:bottom w:val="double" w:sz="6" w:space="1" w:color="auto"/>
          <w:right w:val="double" w:sz="6" w:space="0" w:color="auto"/>
        </w:pBdr>
        <w:tabs>
          <w:tab w:val="clear" w:pos="794"/>
          <w:tab w:val="left" w:pos="1134"/>
          <w:tab w:val="left" w:pos="1871"/>
        </w:tabs>
        <w:spacing w:before="400" w:line="240" w:lineRule="auto"/>
        <w:ind w:left="85" w:right="7938"/>
        <w:outlineLvl w:val="7"/>
        <w:rPr>
          <w:b/>
          <w:color w:val="000000"/>
          <w:rtl/>
          <w:lang w:val="en-GB" w:bidi="ar-EG"/>
        </w:rPr>
      </w:pPr>
      <w:r>
        <w:rPr>
          <w:b/>
          <w:color w:val="000000"/>
          <w:lang w:val="en-GB"/>
        </w:rPr>
        <w:t>19.9</w:t>
      </w:r>
    </w:p>
    <w:p w14:paraId="3082E1A6" w14:textId="2DF7C05F" w:rsidR="00B26D51" w:rsidRDefault="00B26D51" w:rsidP="007B26E8">
      <w:pPr>
        <w:tabs>
          <w:tab w:val="clear" w:pos="794"/>
        </w:tabs>
        <w:rPr>
          <w:lang w:bidi="ar-EG"/>
        </w:rPr>
      </w:pPr>
      <w:r>
        <w:rPr>
          <w:rtl/>
        </w:rPr>
        <w:t>يتناول هذا الحكم شروط التنسيق بين محطات الإرسال للأرض ومحطات الإرسال الأرضية في الخدمة الثابتة الساتلية</w:t>
      </w:r>
      <w:r>
        <w:rPr>
          <w:rtl/>
          <w:lang w:bidi="ar-EG"/>
        </w:rPr>
        <w:t xml:space="preserve"> (أرض-فضاء) فيما يخص المحطات الأرضية التقليدية في الخدمة الإذاعية الساتلية. ولا توجد أي توصية من توصيات قطاع الاتصالات الراديوية حتى الآن تحدد </w:t>
      </w:r>
      <w:del w:id="271" w:author=" " w:date="2020-04-22T15:13:00Z">
        <w:r w:rsidDel="00271EF9">
          <w:rPr>
            <w:rtl/>
            <w:lang w:bidi="ar-EG"/>
          </w:rPr>
          <w:delText xml:space="preserve">سوية </w:delText>
        </w:r>
      </w:del>
      <w:ins w:id="272" w:author=" " w:date="2020-04-22T15:13:00Z">
        <w:r w:rsidR="00271EF9">
          <w:rPr>
            <w:rFonts w:hint="cs"/>
            <w:rtl/>
            <w:lang w:bidi="ar-EG"/>
          </w:rPr>
          <w:t>مستويات</w:t>
        </w:r>
        <w:r w:rsidR="00271EF9">
          <w:rPr>
            <w:rtl/>
            <w:lang w:bidi="ar-EG"/>
          </w:rPr>
          <w:t xml:space="preserve"> </w:t>
        </w:r>
      </w:ins>
      <w:r>
        <w:rPr>
          <w:rtl/>
          <w:lang w:bidi="ar-EG"/>
        </w:rPr>
        <w:t xml:space="preserve">كثافة تدفق القدرة الصادرة عن محطات للأرض ومحطات الإرسال الأرضية العاملة في الخدمة الثابتة الساتلية عند حافة منطقة الخدمة الخاصة بالخدمة الإذاعية الساتلية </w:t>
      </w:r>
      <w:ins w:id="273" w:author=" " w:date="2020-04-22T15:15:00Z">
        <w:r w:rsidR="0056470D">
          <w:rPr>
            <w:rFonts w:hint="cs"/>
            <w:rtl/>
            <w:lang w:bidi="ar-EG"/>
          </w:rPr>
          <w:t xml:space="preserve">في نطاقات التردد </w:t>
        </w:r>
      </w:ins>
      <w:r>
        <w:rPr>
          <w:rtl/>
          <w:lang w:bidi="ar-EG"/>
        </w:rPr>
        <w:t>غير المخطط لها التي تستخدم لإطلاق التنسيق</w:t>
      </w:r>
      <w:ins w:id="274" w:author=" " w:date="2020-04-22T15:17:00Z">
        <w:r w:rsidR="0056470D" w:rsidRPr="0056470D">
          <w:rPr>
            <w:rtl/>
          </w:rPr>
          <w:t xml:space="preserve"> </w:t>
        </w:r>
        <w:r w:rsidR="0056470D" w:rsidRPr="00740FAC">
          <w:rPr>
            <w:rtl/>
          </w:rPr>
          <w:t>باستثناء معايير كثافة تدفق القدرة</w:t>
        </w:r>
        <w:r w:rsidR="0056470D">
          <w:rPr>
            <w:rFonts w:hint="cs"/>
            <w:rtl/>
          </w:rPr>
          <w:t>،</w:t>
        </w:r>
        <w:r w:rsidR="0056470D" w:rsidRPr="00740FAC">
          <w:rPr>
            <w:rtl/>
          </w:rPr>
          <w:t xml:space="preserve"> في النطاق </w:t>
        </w:r>
        <w:r w:rsidR="0056470D" w:rsidRPr="00740FAC">
          <w:t>MHz 1 492-1 452</w:t>
        </w:r>
        <w:r w:rsidR="0056470D">
          <w:rPr>
            <w:rtl/>
          </w:rPr>
          <w:t>،</w:t>
        </w:r>
        <w:r w:rsidR="0056470D" w:rsidRPr="00740FAC">
          <w:rPr>
            <w:rtl/>
          </w:rPr>
          <w:t xml:space="preserve"> التي </w:t>
        </w:r>
        <w:r w:rsidR="0056470D">
          <w:rPr>
            <w:rFonts w:hint="cs"/>
            <w:rtl/>
          </w:rPr>
          <w:t>وضعها</w:t>
        </w:r>
        <w:r w:rsidR="0056470D" w:rsidRPr="00740FAC">
          <w:rPr>
            <w:rtl/>
          </w:rPr>
          <w:t xml:space="preserve"> القرار</w:t>
        </w:r>
      </w:ins>
      <w:ins w:id="275" w:author="Arabic" w:date="2020-04-24T16:24:00Z">
        <w:r w:rsidR="0049182D">
          <w:rPr>
            <w:rFonts w:hint="cs"/>
            <w:rtl/>
          </w:rPr>
          <w:t xml:space="preserve"> </w:t>
        </w:r>
      </w:ins>
      <w:ins w:id="276" w:author="Arabic" w:date="2020-04-24T16:23:00Z">
        <w:r w:rsidR="007B26E8" w:rsidRPr="007B26E8">
          <w:rPr>
            <w:b/>
            <w:bCs/>
          </w:rPr>
          <w:t>761 (Rev. WRC-19)</w:t>
        </w:r>
      </w:ins>
      <w:r>
        <w:rPr>
          <w:rtl/>
          <w:lang w:bidi="ar-EG"/>
        </w:rPr>
        <w:t>. وريثما تتوفر طريقة للحساب ومعايير تقنية مدرجتان في توصيات قطاع الاتصالات الراديوية ذات الصلة، فإن المكتب يستعمل، لأغراض تطبيق هذا الحكم وتحديد متطلبات التنسيق، المعايير التالية:</w:t>
      </w:r>
    </w:p>
    <w:p w14:paraId="7F702781" w14:textId="1C352F94" w:rsidR="00B26D51" w:rsidRPr="00472C60" w:rsidRDefault="00B26D51" w:rsidP="00960A54">
      <w:pPr>
        <w:pStyle w:val="enumlev1"/>
        <w:rPr>
          <w:ins w:id="277" w:author="Elbahnassawy, Ganat" w:date="2020-04-21T18:00:00Z"/>
          <w:spacing w:val="-4"/>
          <w:rtl/>
        </w:rPr>
      </w:pPr>
      <w:ins w:id="278" w:author="Elbahnassawy, Ganat" w:date="2020-04-21T18:00:00Z">
        <w:r w:rsidRPr="00472C60">
          <w:rPr>
            <w:rFonts w:hint="cs"/>
            <w:spacing w:val="-4"/>
            <w:rtl/>
          </w:rPr>
          <w:t>-</w:t>
        </w:r>
        <w:r w:rsidRPr="00472C60">
          <w:rPr>
            <w:spacing w:val="-4"/>
            <w:rtl/>
          </w:rPr>
          <w:tab/>
        </w:r>
      </w:ins>
      <w:ins w:id="279" w:author=" " w:date="2020-04-22T15:32:00Z">
        <w:r w:rsidR="006D4AF8" w:rsidRPr="00472C60">
          <w:rPr>
            <w:spacing w:val="-4"/>
            <w:rtl/>
          </w:rPr>
          <w:t xml:space="preserve">للإرسال </w:t>
        </w:r>
        <w:r w:rsidR="006D4AF8" w:rsidRPr="00472C60">
          <w:rPr>
            <w:rFonts w:hint="cs"/>
            <w:spacing w:val="-4"/>
            <w:rtl/>
          </w:rPr>
          <w:t xml:space="preserve">من </w:t>
        </w:r>
        <w:r w:rsidR="006D4AF8" w:rsidRPr="00472C60">
          <w:rPr>
            <w:spacing w:val="-4"/>
            <w:rtl/>
          </w:rPr>
          <w:t>محطات الاتصالات المتنقلة الدولية المبل</w:t>
        </w:r>
        <w:r w:rsidR="006D4AF8" w:rsidRPr="00472C60">
          <w:rPr>
            <w:rFonts w:hint="cs"/>
            <w:spacing w:val="-4"/>
            <w:rtl/>
          </w:rPr>
          <w:t>َّ</w:t>
        </w:r>
        <w:r w:rsidR="006D4AF8" w:rsidRPr="00472C60">
          <w:rPr>
            <w:spacing w:val="-4"/>
            <w:rtl/>
          </w:rPr>
          <w:t xml:space="preserve">غ </w:t>
        </w:r>
        <w:r w:rsidR="006D4AF8" w:rsidRPr="00472C60">
          <w:rPr>
            <w:rFonts w:hint="cs"/>
            <w:spacing w:val="-4"/>
            <w:rtl/>
          </w:rPr>
          <w:t>عن طابعها</w:t>
        </w:r>
        <w:r w:rsidR="006D4AF8" w:rsidRPr="00472C60">
          <w:rPr>
            <w:spacing w:val="-4"/>
            <w:rtl/>
          </w:rPr>
          <w:t xml:space="preserve"> </w:t>
        </w:r>
        <w:r w:rsidR="006D4AF8" w:rsidRPr="00472C60">
          <w:rPr>
            <w:rFonts w:hint="cs"/>
            <w:spacing w:val="-4"/>
            <w:rtl/>
          </w:rPr>
          <w:t>ك</w:t>
        </w:r>
        <w:r w:rsidR="006D4AF8" w:rsidRPr="00472C60">
          <w:rPr>
            <w:spacing w:val="-4"/>
            <w:rtl/>
          </w:rPr>
          <w:t xml:space="preserve">خدمة "متنقلة دولية" في نطاق التردد </w:t>
        </w:r>
        <w:r w:rsidR="00646667" w:rsidRPr="00472C60">
          <w:rPr>
            <w:spacing w:val="-4"/>
          </w:rPr>
          <w:t>MHz</w:t>
        </w:r>
      </w:ins>
      <w:ins w:id="280" w:author="Aly, Abdullah" w:date="2020-04-24T12:20:00Z">
        <w:r w:rsidR="00646667" w:rsidRPr="00472C60">
          <w:rPr>
            <w:spacing w:val="-4"/>
          </w:rPr>
          <w:t> </w:t>
        </w:r>
      </w:ins>
      <w:ins w:id="281" w:author=" " w:date="2020-04-22T15:33:00Z">
        <w:r w:rsidR="006D4AF8" w:rsidRPr="00472C60">
          <w:rPr>
            <w:spacing w:val="-4"/>
          </w:rPr>
          <w:t>1 4</w:t>
        </w:r>
      </w:ins>
      <w:ins w:id="282" w:author="Aly, Abdullah" w:date="2020-04-24T12:21:00Z">
        <w:r w:rsidR="00646667" w:rsidRPr="00472C60">
          <w:rPr>
            <w:spacing w:val="-4"/>
          </w:rPr>
          <w:t>9</w:t>
        </w:r>
      </w:ins>
      <w:ins w:id="283" w:author=" " w:date="2020-04-22T15:33:00Z">
        <w:r w:rsidR="006D4AF8" w:rsidRPr="00472C60">
          <w:rPr>
            <w:spacing w:val="-4"/>
          </w:rPr>
          <w:t>2</w:t>
        </w:r>
        <w:r w:rsidR="006D4AF8" w:rsidRPr="00472C60">
          <w:rPr>
            <w:spacing w:val="-4"/>
          </w:rPr>
          <w:noBreakHyphen/>
          <w:t>1 4</w:t>
        </w:r>
      </w:ins>
      <w:ins w:id="284" w:author="Aly, Abdullah" w:date="2020-04-24T12:21:00Z">
        <w:r w:rsidR="00646667" w:rsidRPr="00472C60">
          <w:rPr>
            <w:spacing w:val="-4"/>
          </w:rPr>
          <w:t>5</w:t>
        </w:r>
      </w:ins>
      <w:ins w:id="285" w:author=" " w:date="2020-04-22T15:33:00Z">
        <w:r w:rsidR="006D4AF8" w:rsidRPr="00472C60">
          <w:rPr>
            <w:spacing w:val="-4"/>
          </w:rPr>
          <w:t>2</w:t>
        </w:r>
      </w:ins>
      <w:ins w:id="286" w:author=" " w:date="2020-04-22T15:32:00Z">
        <w:r w:rsidR="006D4AF8" w:rsidRPr="00472C60">
          <w:rPr>
            <w:spacing w:val="-4"/>
            <w:rtl/>
          </w:rPr>
          <w:t xml:space="preserve">، في الإقليمين 1 و3: </w:t>
        </w:r>
        <w:r w:rsidR="006D4AF8" w:rsidRPr="00472C60">
          <w:rPr>
            <w:rFonts w:hint="cs"/>
            <w:spacing w:val="-4"/>
            <w:rtl/>
          </w:rPr>
          <w:t xml:space="preserve">يُحسب </w:t>
        </w:r>
        <w:r w:rsidR="006D4AF8" w:rsidRPr="00472C60">
          <w:rPr>
            <w:spacing w:val="-4"/>
            <w:rtl/>
          </w:rPr>
          <w:t xml:space="preserve">تراكب </w:t>
        </w:r>
        <w:r w:rsidR="006D4AF8" w:rsidRPr="00472C60">
          <w:rPr>
            <w:rFonts w:hint="cs"/>
            <w:spacing w:val="-4"/>
            <w:rtl/>
          </w:rPr>
          <w:t>ال</w:t>
        </w:r>
        <w:r w:rsidR="006D4AF8" w:rsidRPr="00472C60">
          <w:rPr>
            <w:spacing w:val="-4"/>
            <w:rtl/>
          </w:rPr>
          <w:t xml:space="preserve">تردد وكثافة تدفق </w:t>
        </w:r>
        <w:r w:rsidR="006D4AF8" w:rsidRPr="00472C60">
          <w:rPr>
            <w:rFonts w:hint="cs"/>
            <w:spacing w:val="-4"/>
            <w:rtl/>
          </w:rPr>
          <w:t>ال</w:t>
        </w:r>
        <w:r w:rsidR="006D4AF8" w:rsidRPr="00472C60">
          <w:rPr>
            <w:spacing w:val="-4"/>
            <w:rtl/>
          </w:rPr>
          <w:t>قدرة</w:t>
        </w:r>
        <w:r w:rsidR="006D4AF8" w:rsidRPr="00472C60">
          <w:rPr>
            <w:rFonts w:hint="cs"/>
            <w:spacing w:val="-4"/>
            <w:rtl/>
          </w:rPr>
          <w:t xml:space="preserve"> البالغة</w:t>
        </w:r>
        <w:r w:rsidR="006D4AF8" w:rsidRPr="00472C60">
          <w:rPr>
            <w:spacing w:val="-4"/>
            <w:rtl/>
          </w:rPr>
          <w:t xml:space="preserve"> </w:t>
        </w:r>
        <w:r w:rsidR="006D4AF8" w:rsidRPr="00472C60">
          <w:rPr>
            <w:rFonts w:ascii="Times New Roman" w:hAnsi="Times New Roman" w:cs="Times New Roman" w:hint="cs"/>
            <w:spacing w:val="-4"/>
            <w:rtl/>
          </w:rPr>
          <w:t>−</w:t>
        </w:r>
        <w:r w:rsidR="006D4AF8" w:rsidRPr="00472C60">
          <w:rPr>
            <w:spacing w:val="-4"/>
            <w:rtl/>
          </w:rPr>
          <w:t>154</w:t>
        </w:r>
      </w:ins>
      <w:proofErr w:type="gramStart"/>
      <w:ins w:id="287" w:author="Bogens, Karlis" w:date="2020-04-03T14:42:00Z">
        <w:r w:rsidR="00960A54" w:rsidRPr="00472C60">
          <w:rPr>
            <w:spacing w:val="-4"/>
          </w:rPr>
          <w:t>dB(</w:t>
        </w:r>
        <w:proofErr w:type="gramEnd"/>
        <w:r w:rsidR="00960A54" w:rsidRPr="00472C60">
          <w:rPr>
            <w:spacing w:val="-4"/>
          </w:rPr>
          <w:t>W/(m</w:t>
        </w:r>
        <w:r w:rsidR="00960A54" w:rsidRPr="00472C60">
          <w:rPr>
            <w:spacing w:val="-4"/>
            <w:vertAlign w:val="superscript"/>
          </w:rPr>
          <w:t>2 </w:t>
        </w:r>
        <w:r w:rsidR="00960A54" w:rsidRPr="00472C60">
          <w:rPr>
            <w:rFonts w:ascii="Cambria Math" w:hAnsi="Cambria Math" w:cs="Cambria Math"/>
            <w:spacing w:val="-4"/>
          </w:rPr>
          <w:t>⋅</w:t>
        </w:r>
        <w:r w:rsidR="00960A54" w:rsidRPr="00472C60">
          <w:rPr>
            <w:spacing w:val="-4"/>
          </w:rPr>
          <w:t> 4 kHz))</w:t>
        </w:r>
      </w:ins>
      <w:ins w:id="288" w:author="Aly, Abdullah" w:date="2020-04-24T12:22:00Z">
        <w:r w:rsidR="00960A54" w:rsidRPr="00472C60">
          <w:rPr>
            <w:spacing w:val="-4"/>
          </w:rPr>
          <w:t xml:space="preserve"> </w:t>
        </w:r>
      </w:ins>
      <w:ins w:id="289" w:author=" " w:date="2020-04-22T15:32:00Z">
        <w:r w:rsidR="006D4AF8" w:rsidRPr="00472C60">
          <w:rPr>
            <w:spacing w:val="-4"/>
            <w:rtl/>
          </w:rPr>
          <w:t xml:space="preserve"> </w:t>
        </w:r>
        <w:r w:rsidR="006D4AF8" w:rsidRPr="00472C60">
          <w:rPr>
            <w:rFonts w:hint="cs"/>
            <w:spacing w:val="-4"/>
            <w:rtl/>
          </w:rPr>
          <w:t>عند</w:t>
        </w:r>
        <w:r w:rsidR="006D4AF8" w:rsidRPr="00472C60">
          <w:rPr>
            <w:spacing w:val="-4"/>
            <w:rtl/>
          </w:rPr>
          <w:t xml:space="preserve"> حافة منطقة الخدمة </w:t>
        </w:r>
        <w:r w:rsidR="006D4AF8" w:rsidRPr="00472C60">
          <w:rPr>
            <w:rFonts w:hint="cs"/>
            <w:spacing w:val="-4"/>
            <w:rtl/>
          </w:rPr>
          <w:t>ل</w:t>
        </w:r>
        <w:r w:rsidR="006D4AF8" w:rsidRPr="00472C60">
          <w:rPr>
            <w:spacing w:val="-4"/>
            <w:rtl/>
          </w:rPr>
          <w:t xml:space="preserve">لخدمة الإذاعية الساتلية غير المخطط لها، باستخدام التوصية </w:t>
        </w:r>
        <w:r w:rsidR="006D4AF8" w:rsidRPr="00472C60">
          <w:rPr>
            <w:spacing w:val="-4"/>
          </w:rPr>
          <w:t>ITU-R P.452-16</w:t>
        </w:r>
        <w:r w:rsidR="006D4AF8" w:rsidRPr="00472C60">
          <w:rPr>
            <w:spacing w:val="-4"/>
            <w:rtl/>
          </w:rPr>
          <w:t xml:space="preserve"> </w:t>
        </w:r>
        <w:r w:rsidR="006D4AF8" w:rsidRPr="00472C60">
          <w:rPr>
            <w:rFonts w:hint="cs"/>
            <w:spacing w:val="-4"/>
            <w:rtl/>
          </w:rPr>
          <w:t>بشأن</w:t>
        </w:r>
        <w:r w:rsidR="006D4AF8" w:rsidRPr="00472C60">
          <w:rPr>
            <w:spacing w:val="-4"/>
            <w:rtl/>
          </w:rPr>
          <w:t xml:space="preserve"> </w:t>
        </w:r>
      </w:ins>
      <w:ins w:id="290" w:author="Aly, Abdullah" w:date="2020-04-24T12:23:00Z">
        <w:r w:rsidR="00E62FFF" w:rsidRPr="00472C60">
          <w:rPr>
            <w:spacing w:val="-4"/>
          </w:rPr>
          <w:t>%20</w:t>
        </w:r>
      </w:ins>
      <w:ins w:id="291" w:author=" " w:date="2020-04-22T15:32:00Z">
        <w:r w:rsidR="006D4AF8" w:rsidRPr="00472C60">
          <w:rPr>
            <w:rFonts w:hint="cs"/>
            <w:spacing w:val="-4"/>
            <w:rtl/>
          </w:rPr>
          <w:t xml:space="preserve"> </w:t>
        </w:r>
        <w:r w:rsidR="006D4AF8" w:rsidRPr="00472C60">
          <w:rPr>
            <w:spacing w:val="-4"/>
            <w:rtl/>
          </w:rPr>
          <w:t>من الوقت.</w:t>
        </w:r>
      </w:ins>
    </w:p>
    <w:p w14:paraId="281772F3" w14:textId="20565AB0" w:rsidR="00B26D51" w:rsidRDefault="00B26D51" w:rsidP="00BD299A">
      <w:pPr>
        <w:pStyle w:val="enumlev1"/>
        <w:rPr>
          <w:rtl/>
        </w:rPr>
      </w:pPr>
      <w:r>
        <w:rPr>
          <w:rFonts w:hint="cs"/>
          <w:rtl/>
        </w:rPr>
        <w:t>-</w:t>
      </w:r>
      <w:r>
        <w:rPr>
          <w:rtl/>
        </w:rPr>
        <w:tab/>
        <w:t>للإرسال من محطات للأرض</w:t>
      </w:r>
      <w:ins w:id="292" w:author=" " w:date="2020-04-22T15:35:00Z">
        <w:r w:rsidR="006D4AF8" w:rsidRPr="006D4AF8">
          <w:rPr>
            <w:rFonts w:hint="cs"/>
            <w:rtl/>
          </w:rPr>
          <w:t xml:space="preserve"> </w:t>
        </w:r>
        <w:r w:rsidR="006D4AF8">
          <w:rPr>
            <w:rFonts w:hint="cs"/>
            <w:rtl/>
          </w:rPr>
          <w:t>في نطاقات التردد</w:t>
        </w:r>
        <w:r w:rsidR="008A4DC6" w:rsidRPr="008A4DC6">
          <w:rPr>
            <w:rFonts w:hint="cs"/>
            <w:rtl/>
          </w:rPr>
          <w:t xml:space="preserve"> </w:t>
        </w:r>
        <w:r w:rsidR="008A4DC6">
          <w:rPr>
            <w:rFonts w:hint="cs"/>
            <w:rtl/>
          </w:rPr>
          <w:t>الأخرى ل</w:t>
        </w:r>
        <w:r w:rsidR="008A4DC6" w:rsidRPr="00740FAC">
          <w:rPr>
            <w:rtl/>
          </w:rPr>
          <w:t>لخدمة الإذاعية الساتلية غير المخطط لها</w:t>
        </w:r>
      </w:ins>
      <w:r>
        <w:rPr>
          <w:rtl/>
        </w:rPr>
        <w:t xml:space="preserve">: تراكب التردد والمسافة من موقع محطة الأرض إلى الحدود الوطنية لأي بلد يدخل في منطقة خدمة تخصيص لخدمة إذاعية ساتلية بأقل من </w:t>
      </w:r>
      <w:r>
        <w:t>1 200</w:t>
      </w:r>
      <w:r w:rsidR="008378E8">
        <w:rPr>
          <w:rFonts w:hint="cs"/>
          <w:rtl/>
        </w:rPr>
        <w:t> </w:t>
      </w:r>
      <w:r>
        <w:rPr>
          <w:rtl/>
        </w:rPr>
        <w:t>كيلومتر؛</w:t>
      </w:r>
    </w:p>
    <w:p w14:paraId="7B73BCD0" w14:textId="5B646203" w:rsidR="00271EF9" w:rsidRPr="008A4DC6" w:rsidRDefault="00B26D51" w:rsidP="00BD299A">
      <w:pPr>
        <w:pStyle w:val="enumlev1"/>
        <w:rPr>
          <w:rtl/>
        </w:rPr>
      </w:pPr>
      <w:r>
        <w:rPr>
          <w:rFonts w:hint="cs"/>
          <w:rtl/>
        </w:rPr>
        <w:t>-</w:t>
      </w:r>
      <w:r>
        <w:rPr>
          <w:rFonts w:hint="cs"/>
          <w:rtl/>
        </w:rPr>
        <w:tab/>
      </w:r>
      <w:r>
        <w:rPr>
          <w:rtl/>
        </w:rPr>
        <w:t>للإرسال من محطات أرضية في الخدمة الثابتة الساتلية (أرض-فضاء): تراكب التردد، وحدود كثافة تدفق القدرة في أقرب نطاق (نطاقات) تردد، حيثما تيسرت.</w:t>
      </w:r>
    </w:p>
    <w:p w14:paraId="216B400D" w14:textId="5A04FD67" w:rsidR="00B26D51" w:rsidRPr="000B38D1" w:rsidDel="00B26D51" w:rsidRDefault="00B26D51" w:rsidP="00B26D51">
      <w:pPr>
        <w:tabs>
          <w:tab w:val="clear" w:pos="794"/>
        </w:tabs>
        <w:rPr>
          <w:del w:id="293" w:author="Elbahnassawy, Ganat" w:date="2020-04-21T18:00:00Z"/>
          <w:rFonts w:eastAsia="SimSun"/>
          <w:b/>
          <w:bCs/>
          <w:rtl/>
          <w:lang w:bidi="ar-EG"/>
        </w:rPr>
      </w:pPr>
      <w:del w:id="294" w:author="Elbahnassawy, Ganat" w:date="2020-04-21T18:00:00Z">
        <w:r w:rsidRPr="000B38D1" w:rsidDel="00B26D51">
          <w:rPr>
            <w:rFonts w:eastAsia="SimSun" w:hint="cs"/>
            <w:b/>
            <w:bCs/>
            <w:rtl/>
            <w:lang w:bidi="ar-EG"/>
          </w:rPr>
          <w:delText>ملاحظة:</w:delText>
        </w:r>
        <w:r w:rsidRPr="000B38D1" w:rsidDel="00B26D51">
          <w:rPr>
            <w:rFonts w:eastAsia="SimSun" w:hint="cs"/>
            <w:rtl/>
            <w:lang w:bidi="ar-EG"/>
          </w:rPr>
          <w:delText xml:space="preserve"> اتخذ المؤتمر </w:delText>
        </w:r>
        <w:r w:rsidRPr="000B38D1" w:rsidDel="00B26D51">
          <w:rPr>
            <w:rFonts w:eastAsia="SimSun"/>
            <w:lang w:bidi="ar-EG"/>
          </w:rPr>
          <w:delText>WRC</w:delText>
        </w:r>
        <w:r w:rsidRPr="000B38D1" w:rsidDel="00B26D51">
          <w:rPr>
            <w:rFonts w:eastAsia="SimSun"/>
            <w:lang w:bidi="ar-EG"/>
          </w:rPr>
          <w:noBreakHyphen/>
          <w:delText>15</w:delText>
        </w:r>
        <w:r w:rsidRPr="000B38D1" w:rsidDel="00B26D51">
          <w:rPr>
            <w:rFonts w:eastAsia="SimSun" w:hint="cs"/>
            <w:rtl/>
            <w:lang w:bidi="ar-EG"/>
          </w:rPr>
          <w:delText xml:space="preserve"> القرار الخاص بالقاعدة الإجرائية المتعلقة بالرقم </w:delText>
        </w:r>
        <w:r w:rsidRPr="000B38D1" w:rsidDel="00B26D51">
          <w:rPr>
            <w:rFonts w:eastAsia="SimSun"/>
            <w:b/>
            <w:bCs/>
            <w:lang w:bidi="ar-EG"/>
          </w:rPr>
          <w:delText>19.9</w:delText>
        </w:r>
        <w:r w:rsidRPr="000B38D1" w:rsidDel="00B26D51">
          <w:rPr>
            <w:rFonts w:eastAsia="SimSun" w:hint="cs"/>
            <w:b/>
            <w:bCs/>
            <w:rtl/>
            <w:lang w:bidi="ar-EG"/>
          </w:rPr>
          <w:delText>،</w:delText>
        </w:r>
        <w:r w:rsidRPr="000B38D1" w:rsidDel="00B26D51">
          <w:rPr>
            <w:rFonts w:eastAsia="SimSun" w:hint="cs"/>
            <w:rtl/>
            <w:lang w:bidi="ar-EG"/>
          </w:rPr>
          <w:delText xml:space="preserve"> انظر الفقرات من </w:delText>
        </w:r>
        <w:r w:rsidRPr="000B38D1" w:rsidDel="00B26D51">
          <w:rPr>
            <w:rFonts w:eastAsia="SimSun"/>
            <w:lang w:bidi="ar-EG"/>
          </w:rPr>
          <w:delText>9.2</w:delText>
        </w:r>
        <w:r w:rsidRPr="000B38D1" w:rsidDel="00B26D51">
          <w:rPr>
            <w:rFonts w:eastAsia="SimSun" w:hint="cs"/>
            <w:rtl/>
            <w:lang w:bidi="ar-EG"/>
          </w:rPr>
          <w:delText xml:space="preserve"> إلى </w:delText>
        </w:r>
        <w:r w:rsidRPr="000B38D1" w:rsidDel="00B26D51">
          <w:rPr>
            <w:rFonts w:eastAsia="SimSun"/>
            <w:lang w:bidi="ar-EG"/>
          </w:rPr>
          <w:delText>13.2</w:delText>
        </w:r>
        <w:r w:rsidRPr="000B38D1" w:rsidDel="00B26D51">
          <w:rPr>
            <w:rFonts w:eastAsia="SimSun" w:hint="cs"/>
            <w:rtl/>
            <w:lang w:bidi="ar-EG"/>
          </w:rPr>
          <w:delText xml:space="preserve"> من محضر الجلسة العامة السادسة، الوثيقة </w:delText>
        </w:r>
        <w:r w:rsidRPr="000B38D1" w:rsidDel="00B26D51">
          <w:rPr>
            <w:rFonts w:eastAsia="SimSun"/>
            <w:lang w:bidi="ar-EG"/>
          </w:rPr>
          <w:delText>CMR15/430</w:delText>
        </w:r>
        <w:r w:rsidRPr="000B38D1" w:rsidDel="00B26D51">
          <w:rPr>
            <w:rFonts w:eastAsia="SimSun" w:hint="cs"/>
            <w:rtl/>
            <w:lang w:bidi="ar-EG"/>
          </w:rPr>
          <w:delText>، على النحو التالي:</w:delText>
        </w:r>
      </w:del>
    </w:p>
    <w:p w14:paraId="2A84EBF8" w14:textId="702430F5" w:rsidR="00B26D51" w:rsidRPr="000B38D1" w:rsidDel="00B26D51" w:rsidRDefault="00B26D51" w:rsidP="00B26D51">
      <w:pPr>
        <w:tabs>
          <w:tab w:val="clear" w:pos="794"/>
        </w:tabs>
        <w:rPr>
          <w:del w:id="295" w:author="Elbahnassawy, Ganat" w:date="2020-04-21T18:00:00Z"/>
          <w:rFonts w:eastAsia="SimSun"/>
          <w:i/>
          <w:iCs/>
          <w:lang w:bidi="ar-EG"/>
        </w:rPr>
      </w:pPr>
      <w:del w:id="296" w:author="Elbahnassawy, Ganat" w:date="2020-04-21T18:00:00Z">
        <w:r w:rsidRPr="000B38D1" w:rsidDel="00B26D51">
          <w:rPr>
            <w:rFonts w:eastAsia="SimSun" w:hint="cs"/>
            <w:i/>
            <w:iCs/>
            <w:rtl/>
          </w:rPr>
          <w:delText>"</w:delText>
        </w:r>
        <w:r w:rsidRPr="000B38D1" w:rsidDel="00B26D51">
          <w:rPr>
            <w:rFonts w:eastAsia="SimSun"/>
            <w:i/>
            <w:iCs/>
            <w:rtl/>
          </w:rPr>
          <w:delText>اتفق المؤتمر على:</w:delText>
        </w:r>
      </w:del>
    </w:p>
    <w:p w14:paraId="485D5A3E" w14:textId="45F1F2D8" w:rsidR="00B26D51" w:rsidRPr="000B38D1" w:rsidDel="00B26D51" w:rsidRDefault="00B26D51" w:rsidP="00B26D51">
      <w:pPr>
        <w:tabs>
          <w:tab w:val="clear" w:pos="794"/>
        </w:tabs>
        <w:rPr>
          <w:del w:id="297" w:author="Elbahnassawy, Ganat" w:date="2020-04-21T18:00:00Z"/>
          <w:rFonts w:eastAsia="SimSun"/>
          <w:i/>
          <w:iCs/>
          <w:rtl/>
          <w:lang w:bidi="ar-EG"/>
        </w:rPr>
      </w:pPr>
      <w:del w:id="298" w:author="Elbahnassawy, Ganat" w:date="2020-04-21T18:00:00Z">
        <w:r w:rsidRPr="000B38D1" w:rsidDel="00B26D51">
          <w:rPr>
            <w:rFonts w:eastAsia="SimSun"/>
            <w:i/>
            <w:iCs/>
            <w:lang w:bidi="ar-EG"/>
          </w:rPr>
          <w:delText>1</w:delText>
        </w:r>
        <w:r w:rsidRPr="000B38D1" w:rsidDel="00B26D51">
          <w:rPr>
            <w:rFonts w:eastAsia="SimSun"/>
            <w:i/>
            <w:iCs/>
            <w:lang w:bidi="ar-EG"/>
          </w:rPr>
          <w:tab/>
        </w:r>
        <w:r w:rsidRPr="000B38D1" w:rsidDel="00B26D51">
          <w:rPr>
            <w:rFonts w:eastAsia="SimSun"/>
            <w:i/>
            <w:iCs/>
            <w:rtl/>
            <w:lang w:bidi="ar-EG"/>
          </w:rPr>
          <w:delText>تأكيد الممارسة الحالية للمكتب بشأن تطبيق الحكم رقم </w:delText>
        </w:r>
        <w:r w:rsidRPr="000B38D1" w:rsidDel="00B26D51">
          <w:rPr>
            <w:rFonts w:eastAsia="SimSun"/>
            <w:b/>
            <w:bCs/>
            <w:i/>
            <w:iCs/>
            <w:lang w:bidi="ar-EG"/>
          </w:rPr>
          <w:delText>19.9</w:delText>
        </w:r>
        <w:r w:rsidRPr="000B38D1" w:rsidDel="00B26D51">
          <w:rPr>
            <w:rFonts w:eastAsia="SimSun"/>
            <w:i/>
            <w:iCs/>
            <w:rtl/>
            <w:lang w:bidi="ar-EG"/>
          </w:rPr>
          <w:delText xml:space="preserve"> من لوائح الراديو المتعلق بتنسيق محطات إرسال للأرض إزاء محطة أرضية نمطية في منطقة خدمة محطة فضائية تعمل في الخدمة الإذاعية الساتلية في النطاقات المتقاسمة بين هذه الخدمات على أساس تساوي الحقوق، وذلك على النحو التالي:</w:delText>
        </w:r>
      </w:del>
    </w:p>
    <w:p w14:paraId="405BCB80" w14:textId="1B814EE3" w:rsidR="00B26D51" w:rsidDel="00942EDA" w:rsidRDefault="00B26D51" w:rsidP="00F93D22">
      <w:pPr>
        <w:tabs>
          <w:tab w:val="clear" w:pos="794"/>
        </w:tabs>
        <w:rPr>
          <w:del w:id="299" w:author="Aly, Abdullah" w:date="2020-04-24T12:27:00Z"/>
          <w:rFonts w:eastAsia="SimSun"/>
          <w:i/>
          <w:iCs/>
          <w:spacing w:val="-2"/>
          <w:lang w:bidi="ar-EG"/>
        </w:rPr>
      </w:pPr>
      <w:del w:id="300" w:author="Elbahnassawy, Ganat" w:date="2020-04-21T18:00:00Z">
        <w:r w:rsidRPr="000B38D1" w:rsidDel="00B26D51">
          <w:rPr>
            <w:rFonts w:eastAsia="SimSun"/>
            <w:i/>
            <w:iCs/>
            <w:spacing w:val="-2"/>
            <w:rtl/>
            <w:lang w:bidi="ar-EG"/>
          </w:rPr>
          <w:delText>"ما دامت قيم عتبة الكثافة </w:delText>
        </w:r>
        <w:r w:rsidRPr="000B38D1" w:rsidDel="00B26D51">
          <w:rPr>
            <w:rFonts w:eastAsia="SimSun"/>
            <w:i/>
            <w:iCs/>
            <w:spacing w:val="-2"/>
            <w:lang w:bidi="ar-EG"/>
          </w:rPr>
          <w:delText>pfd</w:delText>
        </w:r>
        <w:r w:rsidRPr="000B38D1" w:rsidDel="00B26D51">
          <w:rPr>
            <w:rFonts w:eastAsia="SimSun"/>
            <w:i/>
            <w:iCs/>
            <w:spacing w:val="-2"/>
            <w:rtl/>
            <w:lang w:bidi="ar-EG"/>
          </w:rPr>
          <w:delText xml:space="preserve"> لا تتوفر إلا للنطاق </w:delText>
        </w:r>
        <w:r w:rsidRPr="000B38D1" w:rsidDel="00B26D51">
          <w:rPr>
            <w:rFonts w:eastAsia="SimSun"/>
            <w:i/>
            <w:iCs/>
            <w:spacing w:val="-2"/>
            <w:lang w:bidi="ar-EG"/>
          </w:rPr>
          <w:delText>GHz 12,7</w:delText>
        </w:r>
        <w:r w:rsidRPr="000B38D1" w:rsidDel="00B26D51">
          <w:rPr>
            <w:rFonts w:eastAsia="SimSun"/>
            <w:i/>
            <w:iCs/>
            <w:spacing w:val="-2"/>
            <w:lang w:bidi="ar-EG"/>
          </w:rPr>
          <w:noBreakHyphen/>
          <w:delText>11,7</w:delText>
        </w:r>
        <w:r w:rsidRPr="000B38D1" w:rsidDel="00B26D51">
          <w:rPr>
            <w:rFonts w:eastAsia="SimSun"/>
            <w:i/>
            <w:iCs/>
            <w:spacing w:val="-2"/>
            <w:rtl/>
            <w:lang w:bidi="ar-EG"/>
          </w:rPr>
          <w:delText>، وحيث إنه يمكن تطبيق شروط انتشار ومعايير مختلفة على النطاقات الأخرى، يحدد المكتب حالياً، عند فحص بطاقات التبليغ عن ترددات محطات الأرض طبقاً للرقم </w:delText>
        </w:r>
        <w:r w:rsidRPr="000B38D1" w:rsidDel="00B26D51">
          <w:rPr>
            <w:rFonts w:eastAsia="SimSun"/>
            <w:b/>
            <w:bCs/>
            <w:i/>
            <w:iCs/>
            <w:spacing w:val="-2"/>
            <w:lang w:bidi="ar-EG"/>
          </w:rPr>
          <w:delText>19.9</w:delText>
        </w:r>
        <w:r w:rsidRPr="000B38D1" w:rsidDel="00B26D51">
          <w:rPr>
            <w:rFonts w:eastAsia="SimSun"/>
            <w:i/>
            <w:iCs/>
            <w:spacing w:val="-2"/>
            <w:rtl/>
            <w:lang w:bidi="ar-EG"/>
          </w:rPr>
          <w:delText xml:space="preserve"> متطلبات التنسيق باستعمال تراكب الترددات فقط كعتبة للتنسيق في النطاقات التالية: </w:delText>
        </w:r>
        <w:r w:rsidRPr="000B38D1" w:rsidDel="00B26D51">
          <w:rPr>
            <w:rFonts w:eastAsia="SimSun"/>
            <w:i/>
            <w:iCs/>
            <w:spacing w:val="-2"/>
            <w:lang w:bidi="ar-EG"/>
          </w:rPr>
          <w:delText>MHz 790</w:delText>
        </w:r>
        <w:r w:rsidRPr="000B38D1" w:rsidDel="00B26D51">
          <w:rPr>
            <w:rFonts w:eastAsia="SimSun"/>
            <w:i/>
            <w:iCs/>
            <w:spacing w:val="-2"/>
            <w:lang w:bidi="ar-EG"/>
          </w:rPr>
          <w:noBreakHyphen/>
          <w:delText>620</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MHz 1 492</w:delText>
        </w:r>
        <w:r w:rsidRPr="000B38D1" w:rsidDel="00B26D51">
          <w:rPr>
            <w:rFonts w:eastAsia="SimSun"/>
            <w:i/>
            <w:iCs/>
            <w:spacing w:val="-2"/>
            <w:lang w:bidi="ar-EG"/>
          </w:rPr>
          <w:noBreakHyphen/>
          <w:delText>1 452</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MHz 2 360</w:delText>
        </w:r>
        <w:r w:rsidRPr="000B38D1" w:rsidDel="00B26D51">
          <w:rPr>
            <w:rFonts w:eastAsia="SimSun"/>
            <w:i/>
            <w:iCs/>
            <w:spacing w:val="-2"/>
            <w:lang w:bidi="ar-EG"/>
          </w:rPr>
          <w:noBreakHyphen/>
          <w:delText>2 310</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MHz 2 670</w:delText>
        </w:r>
        <w:r w:rsidRPr="000B38D1" w:rsidDel="00B26D51">
          <w:rPr>
            <w:rFonts w:eastAsia="SimSun"/>
            <w:i/>
            <w:iCs/>
            <w:spacing w:val="-2"/>
            <w:lang w:bidi="ar-EG"/>
          </w:rPr>
          <w:noBreakHyphen/>
          <w:delText>2 520</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GHz 17,8</w:delText>
        </w:r>
        <w:r w:rsidRPr="000B38D1" w:rsidDel="00B26D51">
          <w:rPr>
            <w:rFonts w:eastAsia="SimSun"/>
            <w:i/>
            <w:iCs/>
            <w:spacing w:val="-2"/>
            <w:lang w:bidi="ar-EG"/>
          </w:rPr>
          <w:noBreakHyphen/>
          <w:delText>17,7</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GHz 42,5</w:delText>
        </w:r>
        <w:r w:rsidRPr="000B38D1" w:rsidDel="00B26D51">
          <w:rPr>
            <w:rFonts w:eastAsia="SimSun"/>
            <w:i/>
            <w:iCs/>
            <w:spacing w:val="-2"/>
            <w:lang w:bidi="ar-EG"/>
          </w:rPr>
          <w:noBreakHyphen/>
          <w:delText>40,5</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GHz 76</w:delText>
        </w:r>
        <w:r w:rsidRPr="000B38D1" w:rsidDel="00B26D51">
          <w:rPr>
            <w:rFonts w:eastAsia="SimSun"/>
            <w:i/>
            <w:iCs/>
            <w:spacing w:val="-2"/>
            <w:lang w:bidi="ar-EG"/>
          </w:rPr>
          <w:noBreakHyphen/>
          <w:delText>74</w:delText>
        </w:r>
        <w:r w:rsidRPr="000B38D1" w:rsidDel="00B26D51">
          <w:rPr>
            <w:rFonts w:eastAsia="SimSun"/>
            <w:i/>
            <w:iCs/>
            <w:spacing w:val="-2"/>
            <w:rtl/>
            <w:lang w:bidi="ar-EG"/>
          </w:rPr>
          <w:delText>."</w:delText>
        </w:r>
      </w:del>
    </w:p>
    <w:p w14:paraId="7BDE5502" w14:textId="737ACD68" w:rsidR="00942EDA" w:rsidRPr="000B38D1" w:rsidDel="00942EDA" w:rsidRDefault="00942EDA">
      <w:pPr>
        <w:tabs>
          <w:tab w:val="clear" w:pos="794"/>
        </w:tabs>
        <w:rPr>
          <w:del w:id="301" w:author="Aly, Abdullah" w:date="2020-04-24T12:27:00Z"/>
          <w:rtl/>
        </w:rPr>
        <w:pPrChange w:id="302" w:author="Aly, Abdullah" w:date="2020-04-24T12:27:00Z">
          <w:pPr>
            <w:tabs>
              <w:tab w:val="clear" w:pos="794"/>
            </w:tabs>
          </w:pPr>
        </w:pPrChange>
      </w:pPr>
      <w:del w:id="303" w:author="Aly, Abdullah" w:date="2020-04-24T12:27:00Z">
        <w:r w:rsidRPr="000B38D1" w:rsidDel="00942EDA">
          <w:rPr>
            <w:rFonts w:eastAsia="SimSun"/>
            <w:i/>
            <w:iCs/>
            <w:lang w:bidi="ar-EG"/>
          </w:rPr>
          <w:delText>2</w:delText>
        </w:r>
        <w:r w:rsidRPr="000B38D1" w:rsidDel="00942EDA">
          <w:rPr>
            <w:rFonts w:eastAsia="SimSun"/>
            <w:i/>
            <w:iCs/>
            <w:lang w:bidi="ar-EG"/>
          </w:rPr>
          <w:tab/>
        </w:r>
        <w:r w:rsidRPr="00843DBD" w:rsidDel="00942EDA">
          <w:rPr>
            <w:rFonts w:eastAsia="SimSun"/>
            <w:i/>
            <w:iCs/>
            <w:spacing w:val="6"/>
            <w:rtl/>
            <w:lang w:bidi="ar-EG"/>
          </w:rPr>
          <w:delText>أن يدعو المؤتمر لجان الدراسات ذات الصلة التابعة لقطاع الاتصالات الراديوية إلى تحديد قيم الكثافة </w:delText>
        </w:r>
        <w:r w:rsidRPr="00843DBD" w:rsidDel="00942EDA">
          <w:rPr>
            <w:rFonts w:eastAsia="SimSun"/>
            <w:i/>
            <w:iCs/>
            <w:spacing w:val="6"/>
            <w:lang w:bidi="ar-EG"/>
          </w:rPr>
          <w:delText>pfd</w:delText>
        </w:r>
        <w:r w:rsidRPr="00843DBD" w:rsidDel="00942EDA">
          <w:rPr>
            <w:rFonts w:eastAsia="SimSun"/>
            <w:i/>
            <w:iCs/>
            <w:spacing w:val="6"/>
            <w:rtl/>
            <w:lang w:bidi="ar-EG"/>
          </w:rPr>
          <w:delText xml:space="preserve"> </w:delText>
        </w:r>
        <w:r w:rsidRPr="000B38D1" w:rsidDel="00942EDA">
          <w:rPr>
            <w:rFonts w:eastAsia="SimSun"/>
            <w:i/>
            <w:iCs/>
            <w:rtl/>
            <w:lang w:bidi="ar-EG"/>
          </w:rPr>
          <w:delText>التي يمكن تطبيقها وطرائق حسابها من أجل تحديد متطلبات التنسيق طبقاً للرقم </w:delText>
        </w:r>
        <w:r w:rsidRPr="000B38D1" w:rsidDel="00942EDA">
          <w:rPr>
            <w:rFonts w:eastAsia="SimSun"/>
            <w:b/>
            <w:bCs/>
            <w:i/>
            <w:iCs/>
            <w:lang w:bidi="ar-EG"/>
          </w:rPr>
          <w:delText>19.9</w:delText>
        </w:r>
        <w:r w:rsidRPr="000B38D1" w:rsidDel="00942EDA">
          <w:rPr>
            <w:rFonts w:eastAsia="SimSun"/>
            <w:i/>
            <w:iCs/>
            <w:rtl/>
            <w:lang w:bidi="ar-EG"/>
          </w:rPr>
          <w:delText xml:space="preserve"> في نطاقات التردد المعنية، بما فيها </w:delText>
        </w:r>
        <w:r w:rsidRPr="000B38D1" w:rsidDel="00942EDA">
          <w:rPr>
            <w:rFonts w:eastAsia="SimSun"/>
            <w:i/>
            <w:iCs/>
            <w:lang w:bidi="ar-EG"/>
          </w:rPr>
          <w:delText>MHz 790</w:delText>
        </w:r>
        <w:r w:rsidRPr="000B38D1" w:rsidDel="00942EDA">
          <w:rPr>
            <w:rFonts w:eastAsia="SimSun"/>
            <w:i/>
            <w:iCs/>
            <w:lang w:bidi="ar-EG"/>
          </w:rPr>
          <w:noBreakHyphen/>
          <w:delText>620</w:delText>
        </w:r>
        <w:r w:rsidRPr="000B38D1" w:rsidDel="00942EDA">
          <w:rPr>
            <w:rFonts w:eastAsia="SimSun"/>
            <w:i/>
            <w:iCs/>
            <w:rtl/>
            <w:lang w:bidi="ar-EG"/>
          </w:rPr>
          <w:delText xml:space="preserve"> و</w:delText>
        </w:r>
        <w:r w:rsidRPr="000B38D1" w:rsidDel="00942EDA">
          <w:rPr>
            <w:rFonts w:eastAsia="SimSun"/>
            <w:i/>
            <w:iCs/>
            <w:lang w:bidi="ar-EG"/>
          </w:rPr>
          <w:delText>MHz 1 492</w:delText>
        </w:r>
        <w:r w:rsidRPr="000B38D1" w:rsidDel="00942EDA">
          <w:rPr>
            <w:rFonts w:eastAsia="SimSun"/>
            <w:i/>
            <w:iCs/>
            <w:lang w:bidi="ar-EG"/>
          </w:rPr>
          <w:noBreakHyphen/>
          <w:delText>1 452</w:delText>
        </w:r>
        <w:r w:rsidRPr="000B38D1" w:rsidDel="00942EDA">
          <w:rPr>
            <w:rFonts w:eastAsia="SimSun"/>
            <w:i/>
            <w:iCs/>
            <w:rtl/>
            <w:lang w:bidi="ar-EG"/>
          </w:rPr>
          <w:delText xml:space="preserve"> و</w:delText>
        </w:r>
        <w:r w:rsidRPr="000B38D1" w:rsidDel="00942EDA">
          <w:rPr>
            <w:rFonts w:eastAsia="SimSun"/>
            <w:i/>
            <w:iCs/>
            <w:lang w:bidi="ar-EG"/>
          </w:rPr>
          <w:delText>MHz 2 360</w:delText>
        </w:r>
        <w:r w:rsidRPr="000B38D1" w:rsidDel="00942EDA">
          <w:rPr>
            <w:rFonts w:eastAsia="SimSun"/>
            <w:i/>
            <w:iCs/>
            <w:lang w:bidi="ar-EG"/>
          </w:rPr>
          <w:noBreakHyphen/>
          <w:delText>2 310</w:delText>
        </w:r>
        <w:r w:rsidRPr="000B38D1" w:rsidDel="00942EDA">
          <w:rPr>
            <w:rFonts w:eastAsia="SimSun"/>
            <w:i/>
            <w:iCs/>
            <w:rtl/>
            <w:lang w:bidi="ar-EG"/>
          </w:rPr>
          <w:delText xml:space="preserve"> </w:delText>
        </w:r>
        <w:r w:rsidRPr="000B38D1" w:rsidDel="00942EDA">
          <w:rPr>
            <w:rFonts w:eastAsia="SimSun" w:hint="cs"/>
            <w:i/>
            <w:iCs/>
            <w:rtl/>
            <w:lang w:bidi="ar-EG"/>
          </w:rPr>
          <w:delText>و</w:delText>
        </w:r>
        <w:r w:rsidRPr="000B38D1" w:rsidDel="00942EDA">
          <w:rPr>
            <w:rFonts w:eastAsia="SimSun"/>
            <w:i/>
            <w:iCs/>
            <w:lang w:bidi="ar-EG"/>
          </w:rPr>
          <w:delText>MHz 2 670</w:delText>
        </w:r>
        <w:r w:rsidRPr="000B38D1" w:rsidDel="00942EDA">
          <w:rPr>
            <w:rFonts w:eastAsia="SimSun"/>
            <w:i/>
            <w:iCs/>
            <w:lang w:bidi="ar-EG"/>
          </w:rPr>
          <w:noBreakHyphen/>
          <w:delText>2 520</w:delText>
        </w:r>
        <w:r w:rsidRPr="000B38D1" w:rsidDel="00942EDA">
          <w:rPr>
            <w:rFonts w:eastAsia="SimSun"/>
            <w:i/>
            <w:iCs/>
            <w:rtl/>
            <w:lang w:bidi="ar-EG"/>
          </w:rPr>
          <w:delText xml:space="preserve"> و</w:delText>
        </w:r>
        <w:r w:rsidRPr="000B38D1" w:rsidDel="00942EDA">
          <w:rPr>
            <w:rFonts w:eastAsia="SimSun"/>
            <w:i/>
            <w:iCs/>
            <w:lang w:bidi="ar-EG"/>
          </w:rPr>
          <w:delText>GHz 17,8</w:delText>
        </w:r>
        <w:r w:rsidRPr="000B38D1" w:rsidDel="00942EDA">
          <w:rPr>
            <w:rFonts w:eastAsia="SimSun"/>
            <w:i/>
            <w:iCs/>
            <w:lang w:bidi="ar-EG"/>
          </w:rPr>
          <w:noBreakHyphen/>
          <w:delText>17,7</w:delText>
        </w:r>
        <w:r w:rsidRPr="000B38D1" w:rsidDel="00942EDA">
          <w:rPr>
            <w:rFonts w:eastAsia="SimSun"/>
            <w:i/>
            <w:iCs/>
            <w:rtl/>
            <w:lang w:bidi="ar-EG"/>
          </w:rPr>
          <w:delText xml:space="preserve"> و</w:delText>
        </w:r>
        <w:r w:rsidRPr="000B38D1" w:rsidDel="00942EDA">
          <w:rPr>
            <w:rFonts w:eastAsia="SimSun"/>
            <w:i/>
            <w:iCs/>
            <w:lang w:bidi="ar-EG"/>
          </w:rPr>
          <w:delText>GHz 42,5</w:delText>
        </w:r>
        <w:r w:rsidRPr="000B38D1" w:rsidDel="00942EDA">
          <w:rPr>
            <w:rFonts w:eastAsia="SimSun"/>
            <w:i/>
            <w:iCs/>
            <w:lang w:bidi="ar-EG"/>
          </w:rPr>
          <w:noBreakHyphen/>
          <w:delText>40,5</w:delText>
        </w:r>
        <w:r w:rsidRPr="000B38D1" w:rsidDel="00942EDA">
          <w:rPr>
            <w:rFonts w:eastAsia="SimSun"/>
            <w:i/>
            <w:iCs/>
            <w:rtl/>
            <w:lang w:bidi="ar-EG"/>
          </w:rPr>
          <w:delText xml:space="preserve"> و</w:delText>
        </w:r>
        <w:r w:rsidRPr="000B38D1" w:rsidDel="00942EDA">
          <w:rPr>
            <w:rFonts w:eastAsia="SimSun"/>
            <w:i/>
            <w:iCs/>
            <w:lang w:bidi="ar-EG"/>
          </w:rPr>
          <w:delText>GHz 76</w:delText>
        </w:r>
        <w:r w:rsidRPr="000B38D1" w:rsidDel="00942EDA">
          <w:rPr>
            <w:rFonts w:eastAsia="SimSun"/>
            <w:i/>
            <w:iCs/>
            <w:lang w:bidi="ar-EG"/>
          </w:rPr>
          <w:noBreakHyphen/>
          <w:delText>74</w:delText>
        </w:r>
        <w:r w:rsidRPr="000B38D1" w:rsidDel="00942EDA">
          <w:rPr>
            <w:rFonts w:eastAsia="SimSun"/>
            <w:i/>
            <w:iCs/>
            <w:rtl/>
            <w:lang w:bidi="ar-EG"/>
          </w:rPr>
          <w:delText>.</w:delText>
        </w:r>
        <w:r w:rsidRPr="000B38D1" w:rsidDel="00942EDA">
          <w:rPr>
            <w:rFonts w:eastAsia="SimSun" w:hint="cs"/>
            <w:i/>
            <w:iCs/>
            <w:rtl/>
            <w:lang w:bidi="ar-EG"/>
          </w:rPr>
          <w:delText>"</w:delText>
        </w:r>
      </w:del>
    </w:p>
    <w:p w14:paraId="21838D16" w14:textId="16D65B65" w:rsidR="00B26D51" w:rsidRDefault="00B26D51" w:rsidP="00942EDA">
      <w:pPr>
        <w:keepNext/>
        <w:keepLines/>
        <w:tabs>
          <w:tab w:val="clear" w:pos="794"/>
        </w:tabs>
        <w:rPr>
          <w:ins w:id="304" w:author="Elbahnassawy, Ganat" w:date="2020-04-21T18:01:00Z"/>
          <w:rFonts w:eastAsia="SimSun"/>
          <w:lang w:bidi="ar-EG"/>
        </w:rPr>
      </w:pPr>
      <w:ins w:id="305" w:author="Elbahnassawy, Ganat" w:date="2020-04-21T18:00:00Z">
        <w:r w:rsidRPr="000B38D1">
          <w:rPr>
            <w:rFonts w:eastAsia="SimSun" w:hint="cs"/>
            <w:b/>
            <w:bCs/>
            <w:rtl/>
            <w:lang w:bidi="ar-EG"/>
          </w:rPr>
          <w:lastRenderedPageBreak/>
          <w:t>ملاحظة:</w:t>
        </w:r>
        <w:r w:rsidRPr="000B38D1">
          <w:rPr>
            <w:rFonts w:eastAsia="SimSun" w:hint="cs"/>
            <w:rtl/>
            <w:lang w:bidi="ar-EG"/>
          </w:rPr>
          <w:t xml:space="preserve"> اتخذ المؤتمر </w:t>
        </w:r>
        <w:r w:rsidRPr="000B38D1">
          <w:rPr>
            <w:rFonts w:eastAsia="SimSun"/>
            <w:lang w:bidi="ar-EG"/>
          </w:rPr>
          <w:t>WRC</w:t>
        </w:r>
        <w:r w:rsidRPr="000B38D1">
          <w:rPr>
            <w:rFonts w:eastAsia="SimSun"/>
            <w:lang w:bidi="ar-EG"/>
          </w:rPr>
          <w:noBreakHyphen/>
          <w:t>15</w:t>
        </w:r>
        <w:r w:rsidRPr="000B38D1">
          <w:rPr>
            <w:rFonts w:eastAsia="SimSun" w:hint="cs"/>
            <w:rtl/>
            <w:lang w:bidi="ar-EG"/>
          </w:rPr>
          <w:t xml:space="preserve"> القرار الخاص بالقاعدة الإجرائية المتعلقة بالرقم </w:t>
        </w:r>
        <w:r w:rsidRPr="000B38D1">
          <w:rPr>
            <w:rFonts w:eastAsia="SimSun"/>
            <w:b/>
            <w:bCs/>
            <w:lang w:bidi="ar-EG"/>
          </w:rPr>
          <w:t>19.9</w:t>
        </w:r>
        <w:r w:rsidRPr="000B38D1">
          <w:rPr>
            <w:rFonts w:eastAsia="SimSun" w:hint="cs"/>
            <w:b/>
            <w:bCs/>
            <w:rtl/>
            <w:lang w:bidi="ar-EG"/>
          </w:rPr>
          <w:t>،</w:t>
        </w:r>
        <w:r w:rsidRPr="000B38D1">
          <w:rPr>
            <w:rFonts w:eastAsia="SimSun" w:hint="cs"/>
            <w:rtl/>
            <w:lang w:bidi="ar-EG"/>
          </w:rPr>
          <w:t xml:space="preserve"> انظر الفقرات من </w:t>
        </w:r>
      </w:ins>
      <w:ins w:id="306" w:author="Elbahnassawy, Ganat" w:date="2020-04-21T18:01:00Z">
        <w:r w:rsidR="007D0C51">
          <w:rPr>
            <w:rFonts w:eastAsia="SimSun"/>
            <w:lang w:bidi="ar-EG"/>
          </w:rPr>
          <w:t>14</w:t>
        </w:r>
      </w:ins>
      <w:ins w:id="307" w:author="Elbahnassawy, Ganat" w:date="2020-04-21T18:00:00Z">
        <w:r w:rsidRPr="000B38D1">
          <w:rPr>
            <w:rFonts w:eastAsia="SimSun"/>
            <w:lang w:bidi="ar-EG"/>
          </w:rPr>
          <w:t>.2</w:t>
        </w:r>
        <w:r w:rsidRPr="000B38D1">
          <w:rPr>
            <w:rFonts w:eastAsia="SimSun" w:hint="cs"/>
            <w:rtl/>
            <w:lang w:bidi="ar-EG"/>
          </w:rPr>
          <w:t xml:space="preserve"> إلى </w:t>
        </w:r>
        <w:r w:rsidRPr="000B38D1">
          <w:rPr>
            <w:rFonts w:eastAsia="SimSun"/>
            <w:lang w:bidi="ar-EG"/>
          </w:rPr>
          <w:t>1</w:t>
        </w:r>
      </w:ins>
      <w:ins w:id="308" w:author="Elbahnassawy, Ganat" w:date="2020-04-21T18:01:00Z">
        <w:r w:rsidR="007D0C51">
          <w:rPr>
            <w:rFonts w:eastAsia="SimSun"/>
            <w:lang w:bidi="ar-EG"/>
          </w:rPr>
          <w:t>6</w:t>
        </w:r>
      </w:ins>
      <w:ins w:id="309" w:author="Elbahnassawy, Ganat" w:date="2020-04-21T18:00:00Z">
        <w:r w:rsidRPr="000B38D1">
          <w:rPr>
            <w:rFonts w:eastAsia="SimSun"/>
            <w:lang w:bidi="ar-EG"/>
          </w:rPr>
          <w:t>.2</w:t>
        </w:r>
        <w:r w:rsidRPr="000B38D1">
          <w:rPr>
            <w:rFonts w:eastAsia="SimSun" w:hint="cs"/>
            <w:rtl/>
            <w:lang w:bidi="ar-EG"/>
          </w:rPr>
          <w:t xml:space="preserve"> من محضر الجلسة العامة السادسة، الوثيقة </w:t>
        </w:r>
        <w:r w:rsidRPr="000B38D1">
          <w:rPr>
            <w:rFonts w:eastAsia="SimSun"/>
            <w:lang w:bidi="ar-EG"/>
          </w:rPr>
          <w:t>CMR1</w:t>
        </w:r>
      </w:ins>
      <w:ins w:id="310" w:author="Elbahnassawy, Ganat" w:date="2020-04-21T18:01:00Z">
        <w:r w:rsidR="007D0C51">
          <w:rPr>
            <w:rFonts w:eastAsia="SimSun"/>
            <w:lang w:bidi="ar-EG"/>
          </w:rPr>
          <w:t>9</w:t>
        </w:r>
      </w:ins>
      <w:ins w:id="311" w:author="Elbahnassawy, Ganat" w:date="2020-04-21T18:00:00Z">
        <w:r w:rsidRPr="000B38D1">
          <w:rPr>
            <w:rFonts w:eastAsia="SimSun"/>
            <w:lang w:bidi="ar-EG"/>
          </w:rPr>
          <w:t>/4</w:t>
        </w:r>
      </w:ins>
      <w:ins w:id="312" w:author="Elbahnassawy, Ganat" w:date="2020-04-21T18:01:00Z">
        <w:r w:rsidR="007D0C51">
          <w:rPr>
            <w:rFonts w:eastAsia="SimSun"/>
            <w:lang w:bidi="ar-EG"/>
          </w:rPr>
          <w:t>69</w:t>
        </w:r>
      </w:ins>
      <w:ins w:id="313" w:author="Elbahnassawy, Ganat" w:date="2020-04-21T18:00:00Z">
        <w:r w:rsidRPr="000B38D1">
          <w:rPr>
            <w:rFonts w:eastAsia="SimSun" w:hint="cs"/>
            <w:rtl/>
            <w:lang w:bidi="ar-EG"/>
          </w:rPr>
          <w:t>، على النحو التالي:</w:t>
        </w:r>
      </w:ins>
    </w:p>
    <w:p w14:paraId="50091D21" w14:textId="77777777" w:rsidR="007D0C51" w:rsidRPr="003F41DD" w:rsidRDefault="007D0C51" w:rsidP="00942EDA">
      <w:pPr>
        <w:keepNext/>
        <w:keepLines/>
        <w:rPr>
          <w:ins w:id="314" w:author="Elbahnassawy, Ganat" w:date="2020-04-21T18:02:00Z"/>
          <w:i/>
          <w:iCs/>
          <w:spacing w:val="-4"/>
          <w:rtl/>
          <w:lang w:bidi="ar-EG"/>
        </w:rPr>
      </w:pPr>
      <w:ins w:id="315" w:author="Elbahnassawy, Ganat" w:date="2020-04-21T18:02:00Z">
        <w:r w:rsidRPr="003F41DD">
          <w:rPr>
            <w:rFonts w:hint="cs"/>
            <w:i/>
            <w:iCs/>
            <w:spacing w:val="-4"/>
            <w:rtl/>
          </w:rPr>
          <w:t>"</w:t>
        </w:r>
        <w:r w:rsidRPr="003F41DD">
          <w:rPr>
            <w:i/>
            <w:iCs/>
            <w:spacing w:val="-4"/>
          </w:rPr>
          <w:t>1</w:t>
        </w:r>
        <w:r w:rsidRPr="003F41DD">
          <w:rPr>
            <w:i/>
            <w:iCs/>
            <w:spacing w:val="-4"/>
          </w:rPr>
          <w:tab/>
        </w:r>
        <w:r w:rsidRPr="003F41DD">
          <w:rPr>
            <w:rFonts w:hint="cs"/>
            <w:i/>
            <w:iCs/>
            <w:spacing w:val="-4"/>
            <w:rtl/>
          </w:rPr>
          <w:t xml:space="preserve">بناءً على </w:t>
        </w:r>
        <w:r w:rsidRPr="003F41DD">
          <w:rPr>
            <w:rFonts w:hint="cs"/>
            <w:i/>
            <w:iCs/>
            <w:spacing w:val="-4"/>
            <w:rtl/>
            <w:lang w:bidi="ar-EG"/>
          </w:rPr>
          <w:t xml:space="preserve">المعلومات المقدمة في الفقرة </w:t>
        </w:r>
        <w:r w:rsidRPr="003F41DD">
          <w:rPr>
            <w:i/>
            <w:iCs/>
            <w:spacing w:val="-4"/>
            <w:lang w:bidi="ar-EG"/>
          </w:rPr>
          <w:t>5.3.1.3</w:t>
        </w:r>
        <w:r w:rsidRPr="003F41DD">
          <w:rPr>
            <w:rFonts w:hint="cs"/>
            <w:i/>
            <w:iCs/>
            <w:spacing w:val="-4"/>
            <w:rtl/>
            <w:lang w:bidi="ar-EG"/>
          </w:rPr>
          <w:t xml:space="preserve"> بالإضافة</w:t>
        </w:r>
        <w:r w:rsidRPr="003F41DD">
          <w:rPr>
            <w:rFonts w:hint="eastAsia"/>
            <w:i/>
            <w:iCs/>
            <w:spacing w:val="-4"/>
            <w:rtl/>
            <w:lang w:bidi="ar-EG"/>
          </w:rPr>
          <w:t> </w:t>
        </w:r>
        <w:r w:rsidRPr="003F41DD">
          <w:rPr>
            <w:i/>
            <w:iCs/>
            <w:spacing w:val="-4"/>
            <w:lang w:bidi="ar-EG"/>
          </w:rPr>
          <w:t>2</w:t>
        </w:r>
        <w:r w:rsidRPr="003F41DD">
          <w:rPr>
            <w:rFonts w:hint="cs"/>
            <w:i/>
            <w:iCs/>
            <w:spacing w:val="-4"/>
            <w:rtl/>
            <w:lang w:bidi="ar-EG"/>
          </w:rPr>
          <w:t xml:space="preserve"> إلى تقرير المدير، لوحظ أن المكتب يحدد متطلبات التنسيق لتخصيصات خدمات الأرض إزاء المحطات الأرضية النمطية للخدمة الإذاعية الساتلية طبقاً للرقم</w:t>
        </w:r>
        <w:r w:rsidRPr="003F41DD">
          <w:rPr>
            <w:rFonts w:hint="eastAsia"/>
            <w:i/>
            <w:iCs/>
            <w:spacing w:val="-4"/>
            <w:rtl/>
            <w:lang w:bidi="ar-EG"/>
          </w:rPr>
          <w:t> </w:t>
        </w:r>
        <w:r w:rsidRPr="003F41DD">
          <w:rPr>
            <w:b/>
            <w:bCs/>
            <w:i/>
            <w:iCs/>
            <w:spacing w:val="-4"/>
            <w:lang w:bidi="ar-EG"/>
          </w:rPr>
          <w:t>19.9</w:t>
        </w:r>
        <w:r w:rsidRPr="003F41DD">
          <w:rPr>
            <w:rFonts w:hint="cs"/>
            <w:i/>
            <w:iCs/>
            <w:spacing w:val="-4"/>
            <w:rtl/>
            <w:lang w:bidi="ar-EG"/>
          </w:rPr>
          <w:t xml:space="preserve"> من لوائح الراديو في</w:t>
        </w:r>
        <w:r w:rsidRPr="003F41DD">
          <w:rPr>
            <w:rFonts w:hint="eastAsia"/>
            <w:i/>
            <w:iCs/>
            <w:spacing w:val="-4"/>
            <w:rtl/>
            <w:lang w:bidi="ar-EG"/>
          </w:rPr>
          <w:t> </w:t>
        </w:r>
        <w:r w:rsidRPr="003F41DD">
          <w:rPr>
            <w:rFonts w:hint="cs"/>
            <w:i/>
            <w:iCs/>
            <w:spacing w:val="-4"/>
            <w:rtl/>
            <w:lang w:bidi="ar-EG"/>
          </w:rPr>
          <w:t xml:space="preserve">ثماني نطاقات تردد، وهي: </w:t>
        </w:r>
        <w:r w:rsidRPr="003F41DD">
          <w:rPr>
            <w:i/>
            <w:iCs/>
            <w:spacing w:val="-4"/>
            <w:lang w:bidi="ar-EG"/>
          </w:rPr>
          <w:t>MHz 790-620</w:t>
        </w:r>
        <w:r w:rsidRPr="003F41DD">
          <w:rPr>
            <w:rFonts w:hint="cs"/>
            <w:i/>
            <w:iCs/>
            <w:spacing w:val="-4"/>
            <w:rtl/>
            <w:lang w:bidi="ar-EG"/>
          </w:rPr>
          <w:t xml:space="preserve"> و</w:t>
        </w:r>
        <w:r w:rsidRPr="003F41DD">
          <w:rPr>
            <w:i/>
            <w:iCs/>
            <w:spacing w:val="-4"/>
            <w:lang w:bidi="ar-EG"/>
          </w:rPr>
          <w:t>MHz 1 492-1 452</w:t>
        </w:r>
        <w:r w:rsidRPr="003F41DD">
          <w:rPr>
            <w:rFonts w:hint="cs"/>
            <w:i/>
            <w:iCs/>
            <w:spacing w:val="-4"/>
            <w:rtl/>
            <w:lang w:bidi="ar-EG"/>
          </w:rPr>
          <w:t xml:space="preserve"> و</w:t>
        </w:r>
        <w:r w:rsidRPr="003F41DD">
          <w:rPr>
            <w:i/>
            <w:iCs/>
            <w:spacing w:val="-4"/>
            <w:lang w:bidi="ar-EG"/>
          </w:rPr>
          <w:t>MHz 2 360-2 310</w:t>
        </w:r>
        <w:r w:rsidRPr="003F41DD">
          <w:rPr>
            <w:rFonts w:hint="cs"/>
            <w:i/>
            <w:iCs/>
            <w:spacing w:val="-4"/>
            <w:rtl/>
            <w:lang w:bidi="ar-EG"/>
          </w:rPr>
          <w:t xml:space="preserve"> و</w:t>
        </w:r>
        <w:r w:rsidRPr="003F41DD">
          <w:rPr>
            <w:i/>
            <w:iCs/>
            <w:spacing w:val="-4"/>
            <w:lang w:bidi="ar-EG"/>
          </w:rPr>
          <w:t>MHz 2 670-2 520</w:t>
        </w:r>
        <w:r w:rsidRPr="003F41DD">
          <w:rPr>
            <w:rFonts w:hint="cs"/>
            <w:i/>
            <w:iCs/>
            <w:spacing w:val="-4"/>
            <w:rtl/>
            <w:lang w:bidi="ar-EG"/>
          </w:rPr>
          <w:t xml:space="preserve"> و</w:t>
        </w:r>
        <w:r w:rsidRPr="003F41DD">
          <w:rPr>
            <w:i/>
            <w:iCs/>
            <w:spacing w:val="-4"/>
            <w:lang w:bidi="ar-EG"/>
          </w:rPr>
          <w:t>GHz 12,75</w:t>
        </w:r>
        <w:r w:rsidRPr="003F41DD">
          <w:rPr>
            <w:i/>
            <w:iCs/>
            <w:spacing w:val="-4"/>
            <w:lang w:bidi="ar-EG"/>
          </w:rPr>
          <w:noBreakHyphen/>
          <w:t>11,7</w:t>
        </w:r>
        <w:r w:rsidRPr="003F41DD">
          <w:rPr>
            <w:rFonts w:hint="cs"/>
            <w:i/>
            <w:iCs/>
            <w:spacing w:val="-4"/>
            <w:rtl/>
            <w:lang w:bidi="ar-EG"/>
          </w:rPr>
          <w:t xml:space="preserve"> و</w:t>
        </w:r>
        <w:r w:rsidRPr="003F41DD">
          <w:rPr>
            <w:i/>
            <w:iCs/>
            <w:spacing w:val="-4"/>
            <w:lang w:bidi="ar-EG"/>
          </w:rPr>
          <w:t>GHz 17,8-17,7</w:t>
        </w:r>
        <w:r w:rsidRPr="003F41DD">
          <w:rPr>
            <w:rFonts w:hint="cs"/>
            <w:i/>
            <w:iCs/>
            <w:spacing w:val="-4"/>
            <w:rtl/>
            <w:lang w:bidi="ar-EG"/>
          </w:rPr>
          <w:t xml:space="preserve"> و</w:t>
        </w:r>
        <w:r w:rsidRPr="003F41DD">
          <w:rPr>
            <w:i/>
            <w:iCs/>
            <w:spacing w:val="-4"/>
            <w:lang w:bidi="ar-EG"/>
          </w:rPr>
          <w:t>GHz 42,5-40,5</w:t>
        </w:r>
        <w:r w:rsidRPr="003F41DD">
          <w:rPr>
            <w:rFonts w:hint="cs"/>
            <w:i/>
            <w:iCs/>
            <w:spacing w:val="-4"/>
            <w:rtl/>
            <w:lang w:bidi="ar-EG"/>
          </w:rPr>
          <w:t xml:space="preserve"> و</w:t>
        </w:r>
        <w:r w:rsidRPr="003F41DD">
          <w:rPr>
            <w:i/>
            <w:iCs/>
            <w:spacing w:val="-4"/>
            <w:lang w:bidi="ar-EG"/>
          </w:rPr>
          <w:t>GHz 76-74</w:t>
        </w:r>
        <w:r w:rsidRPr="003F41DD">
          <w:rPr>
            <w:rFonts w:hint="cs"/>
            <w:i/>
            <w:iCs/>
            <w:spacing w:val="-4"/>
            <w:rtl/>
            <w:lang w:bidi="ar-EG"/>
          </w:rPr>
          <w:t>.</w:t>
        </w:r>
      </w:ins>
    </w:p>
    <w:p w14:paraId="08AF5821" w14:textId="77777777" w:rsidR="007D0C51" w:rsidRPr="005A74CB" w:rsidRDefault="007D0C51" w:rsidP="00942EDA">
      <w:pPr>
        <w:keepNext/>
        <w:keepLines/>
        <w:rPr>
          <w:ins w:id="316" w:author="Elbahnassawy, Ganat" w:date="2020-04-21T18:02:00Z"/>
          <w:i/>
          <w:iCs/>
          <w:rtl/>
          <w:lang w:bidi="ar-EG"/>
        </w:rPr>
      </w:pPr>
      <w:ins w:id="317" w:author="Elbahnassawy, Ganat" w:date="2020-04-21T18:02:00Z">
        <w:r w:rsidRPr="005A74CB">
          <w:rPr>
            <w:i/>
            <w:iCs/>
            <w:spacing w:val="-4"/>
          </w:rPr>
          <w:t>2</w:t>
        </w:r>
        <w:r w:rsidRPr="005A74CB">
          <w:rPr>
            <w:i/>
            <w:iCs/>
            <w:spacing w:val="-4"/>
          </w:rPr>
          <w:tab/>
        </w:r>
        <w:r w:rsidRPr="005A74CB">
          <w:rPr>
            <w:rFonts w:hint="cs"/>
            <w:i/>
            <w:iCs/>
            <w:spacing w:val="-4"/>
            <w:rtl/>
          </w:rPr>
          <w:t>ولوحظ</w:t>
        </w:r>
        <w:r w:rsidRPr="005A74CB">
          <w:rPr>
            <w:rFonts w:hint="cs"/>
            <w:i/>
            <w:iCs/>
            <w:spacing w:val="-4"/>
            <w:rtl/>
            <w:lang w:bidi="ar-EG"/>
          </w:rPr>
          <w:t xml:space="preserve"> كذلك أنه لا تتوفر حالياً قيم لعتبة التنسيق إلا للنطاق </w:t>
        </w:r>
        <w:r w:rsidRPr="005A74CB">
          <w:rPr>
            <w:i/>
            <w:iCs/>
            <w:spacing w:val="-4"/>
          </w:rPr>
          <w:t>GHz 12,7-11,7</w:t>
        </w:r>
        <w:r w:rsidRPr="005A74CB">
          <w:rPr>
            <w:rFonts w:hint="cs"/>
            <w:i/>
            <w:iCs/>
            <w:spacing w:val="-4"/>
            <w:rtl/>
            <w:lang w:bidi="ar-EG"/>
          </w:rPr>
          <w:t xml:space="preserve"> كما هو وارد في الملحق</w:t>
        </w:r>
        <w:r w:rsidRPr="005A74CB">
          <w:rPr>
            <w:rFonts w:hint="eastAsia"/>
            <w:i/>
            <w:iCs/>
            <w:spacing w:val="-4"/>
            <w:rtl/>
            <w:lang w:bidi="ar-EG"/>
          </w:rPr>
          <w:t> </w:t>
        </w:r>
        <w:r w:rsidRPr="005A74CB">
          <w:rPr>
            <w:i/>
            <w:iCs/>
            <w:spacing w:val="-4"/>
          </w:rPr>
          <w:t>3</w:t>
        </w:r>
        <w:r w:rsidRPr="005A74CB">
          <w:rPr>
            <w:rFonts w:hint="cs"/>
            <w:i/>
            <w:iCs/>
            <w:spacing w:val="-4"/>
            <w:rtl/>
            <w:lang w:bidi="ar-EG"/>
          </w:rPr>
          <w:t xml:space="preserve"> بالتذييل</w:t>
        </w:r>
        <w:r w:rsidRPr="005A74CB">
          <w:rPr>
            <w:rFonts w:hint="eastAsia"/>
            <w:i/>
            <w:iCs/>
            <w:spacing w:val="-4"/>
            <w:rtl/>
            <w:lang w:bidi="ar-EG"/>
          </w:rPr>
          <w:t> </w:t>
        </w:r>
        <w:r w:rsidRPr="005A74CB">
          <w:rPr>
            <w:b/>
            <w:bCs/>
            <w:i/>
            <w:iCs/>
            <w:spacing w:val="-4"/>
          </w:rPr>
          <w:t>30</w:t>
        </w:r>
        <w:r w:rsidRPr="005A74CB">
          <w:rPr>
            <w:rFonts w:hint="cs"/>
            <w:i/>
            <w:iCs/>
            <w:rtl/>
            <w:lang w:bidi="ar-EG"/>
          </w:rPr>
          <w:t xml:space="preserve"> للوائح الراديو. </w:t>
        </w:r>
        <w:r w:rsidRPr="005A74CB">
          <w:rPr>
            <w:rFonts w:hint="cs"/>
            <w:i/>
            <w:iCs/>
            <w:rtl/>
          </w:rPr>
          <w:t>وبالنسبة لجميع النطاقات الأخرى، يستعمل المكتب القاعدة الإجرائية المتعلقة بالرقم</w:t>
        </w:r>
        <w:r w:rsidRPr="005A74CB">
          <w:rPr>
            <w:rFonts w:hint="eastAsia"/>
            <w:i/>
            <w:iCs/>
            <w:rtl/>
          </w:rPr>
          <w:t> </w:t>
        </w:r>
        <w:r w:rsidRPr="005A74CB">
          <w:rPr>
            <w:b/>
            <w:bCs/>
            <w:i/>
            <w:iCs/>
          </w:rPr>
          <w:t>19</w:t>
        </w:r>
        <w:r w:rsidRPr="005A74CB">
          <w:rPr>
            <w:b/>
            <w:bCs/>
            <w:i/>
            <w:iCs/>
            <w:lang w:val="en-GB"/>
          </w:rPr>
          <w:t>.</w:t>
        </w:r>
        <w:r w:rsidRPr="005A74CB">
          <w:rPr>
            <w:b/>
            <w:bCs/>
            <w:i/>
            <w:iCs/>
          </w:rPr>
          <w:t>9</w:t>
        </w:r>
        <w:r w:rsidRPr="005A74CB">
          <w:rPr>
            <w:rFonts w:hint="cs"/>
            <w:i/>
            <w:iCs/>
            <w:rtl/>
          </w:rPr>
          <w:t xml:space="preserve"> من لوائح الراديو التي تحدد معايير التنسيق مثل تراكب التردد ومسافة تنسيق قدرها </w:t>
        </w:r>
        <w:r w:rsidRPr="005A74CB">
          <w:rPr>
            <w:i/>
            <w:iCs/>
            <w:lang w:val="en-GB"/>
          </w:rPr>
          <w:t>km </w:t>
        </w:r>
        <w:r w:rsidRPr="005A74CB">
          <w:rPr>
            <w:i/>
            <w:iCs/>
          </w:rPr>
          <w:t>1</w:t>
        </w:r>
        <w:r w:rsidRPr="005A74CB">
          <w:rPr>
            <w:i/>
            <w:iCs/>
            <w:lang w:val="en-GB"/>
          </w:rPr>
          <w:t> </w:t>
        </w:r>
        <w:r w:rsidRPr="005A74CB">
          <w:rPr>
            <w:i/>
            <w:iCs/>
          </w:rPr>
          <w:t>200</w:t>
        </w:r>
        <w:r w:rsidRPr="005A74CB">
          <w:rPr>
            <w:rFonts w:hint="cs"/>
            <w:i/>
            <w:iCs/>
            <w:rtl/>
          </w:rPr>
          <w:t xml:space="preserve"> بالنسبة للأراضي الواقعة فيها المحطات الأرضية النمطية للخدمة الإذاعية الساتلية. وقد أقر</w:t>
        </w:r>
        <w:r w:rsidRPr="005A74CB">
          <w:rPr>
            <w:rFonts w:hint="cs"/>
            <w:i/>
            <w:iCs/>
            <w:rtl/>
            <w:lang w:bidi="ar-EG"/>
          </w:rPr>
          <w:t xml:space="preserve"> بأن مسافة تنسيق مقدارها </w:t>
        </w:r>
        <w:r w:rsidRPr="005A74CB">
          <w:rPr>
            <w:i/>
            <w:iCs/>
            <w:lang w:bidi="ar-EG"/>
          </w:rPr>
          <w:t>km 1 200</w:t>
        </w:r>
        <w:r w:rsidRPr="005A74CB">
          <w:rPr>
            <w:rFonts w:hint="cs"/>
            <w:i/>
            <w:iCs/>
            <w:rtl/>
            <w:lang w:bidi="ar-EG"/>
          </w:rPr>
          <w:t xml:space="preserve"> ستكون محافظة إلى حد كبير مما قد يؤدي إلى التقدير المفرط في الاحتياجات الحقيقية بالنسبة للتنسيق ويفضي إلى أعباء تنسيق ثقيلة على</w:t>
        </w:r>
        <w:r w:rsidRPr="005A74CB">
          <w:rPr>
            <w:rFonts w:hint="eastAsia"/>
            <w:i/>
            <w:iCs/>
            <w:rtl/>
            <w:lang w:bidi="ar-EG"/>
          </w:rPr>
          <w:t> </w:t>
        </w:r>
        <w:r w:rsidRPr="005A74CB">
          <w:rPr>
            <w:rFonts w:hint="cs"/>
            <w:i/>
            <w:iCs/>
            <w:rtl/>
            <w:lang w:bidi="ar-EG"/>
          </w:rPr>
          <w:t>الإدارات</w:t>
        </w:r>
        <w:r w:rsidRPr="005A74CB">
          <w:rPr>
            <w:rFonts w:hint="cs"/>
            <w:i/>
            <w:iCs/>
            <w:rtl/>
          </w:rPr>
          <w:t>.</w:t>
        </w:r>
      </w:ins>
    </w:p>
    <w:p w14:paraId="49D494FF" w14:textId="77777777" w:rsidR="007D0C51" w:rsidRPr="005A74CB" w:rsidRDefault="007D0C51" w:rsidP="007D0C51">
      <w:pPr>
        <w:rPr>
          <w:ins w:id="318" w:author="Elbahnassawy, Ganat" w:date="2020-04-21T18:02:00Z"/>
          <w:i/>
          <w:iCs/>
          <w:rtl/>
          <w:lang w:bidi="ar-EG"/>
        </w:rPr>
      </w:pPr>
      <w:ins w:id="319" w:author="Elbahnassawy, Ganat" w:date="2020-04-21T18:02:00Z">
        <w:r w:rsidRPr="005A74CB">
          <w:rPr>
            <w:i/>
            <w:iCs/>
            <w:lang w:bidi="ar-EG"/>
          </w:rPr>
          <w:t>3</w:t>
        </w:r>
        <w:r w:rsidRPr="005A74CB">
          <w:rPr>
            <w:i/>
            <w:iCs/>
            <w:lang w:bidi="ar-EG"/>
          </w:rPr>
          <w:tab/>
        </w:r>
        <w:r w:rsidRPr="005A74CB">
          <w:rPr>
            <w:rFonts w:hint="cs"/>
            <w:i/>
            <w:iCs/>
            <w:spacing w:val="-4"/>
            <w:rtl/>
            <w:lang w:bidi="ar-EG"/>
          </w:rPr>
          <w:t>وتُدعى لجان الدراسات المعنية بقطاع الاتصالات الراديوية إلى وضع معايير أكثر تحديداً لتحديد متطلبات التنسيق بموجب الرقم</w:t>
        </w:r>
        <w:r w:rsidRPr="005A74CB">
          <w:rPr>
            <w:rFonts w:hint="eastAsia"/>
            <w:i/>
            <w:iCs/>
            <w:spacing w:val="-4"/>
            <w:rtl/>
            <w:lang w:bidi="ar-EG"/>
          </w:rPr>
          <w:t> </w:t>
        </w:r>
        <w:r w:rsidRPr="005A74CB">
          <w:rPr>
            <w:b/>
            <w:bCs/>
            <w:i/>
            <w:iCs/>
            <w:spacing w:val="-4"/>
            <w:lang w:bidi="ar-EG"/>
          </w:rPr>
          <w:t>19.9</w:t>
        </w:r>
        <w:r w:rsidRPr="005A74CB">
          <w:rPr>
            <w:rFonts w:hint="cs"/>
            <w:i/>
            <w:iCs/>
            <w:spacing w:val="-4"/>
            <w:rtl/>
            <w:lang w:bidi="ar-EG"/>
          </w:rPr>
          <w:t xml:space="preserve"> من لوائح الراديو في النطاقات </w:t>
        </w:r>
        <w:r w:rsidRPr="005A74CB">
          <w:rPr>
            <w:i/>
            <w:iCs/>
            <w:spacing w:val="-4"/>
            <w:lang w:bidi="ar-EG"/>
          </w:rPr>
          <w:t>MHz 790-620</w:t>
        </w:r>
        <w:r w:rsidRPr="005A74CB">
          <w:rPr>
            <w:rFonts w:hint="cs"/>
            <w:i/>
            <w:iCs/>
            <w:spacing w:val="-4"/>
            <w:rtl/>
            <w:lang w:bidi="ar-EG"/>
          </w:rPr>
          <w:t xml:space="preserve"> و</w:t>
        </w:r>
        <w:r w:rsidRPr="005A74CB">
          <w:rPr>
            <w:i/>
            <w:iCs/>
            <w:spacing w:val="-4"/>
            <w:lang w:bidi="ar-EG"/>
          </w:rPr>
          <w:t>MHz 1 492-1 452</w:t>
        </w:r>
        <w:r w:rsidRPr="005A74CB">
          <w:rPr>
            <w:rFonts w:hint="cs"/>
            <w:i/>
            <w:iCs/>
            <w:spacing w:val="-4"/>
            <w:rtl/>
            <w:lang w:bidi="ar-EG"/>
          </w:rPr>
          <w:t xml:space="preserve"> و</w:t>
        </w:r>
        <w:r w:rsidRPr="005A74CB">
          <w:rPr>
            <w:i/>
            <w:iCs/>
            <w:spacing w:val="-4"/>
            <w:lang w:bidi="ar-EG"/>
          </w:rPr>
          <w:t>MHz 2 360</w:t>
        </w:r>
        <w:r w:rsidRPr="005A74CB">
          <w:rPr>
            <w:i/>
            <w:iCs/>
            <w:spacing w:val="-4"/>
            <w:lang w:bidi="ar-EG"/>
          </w:rPr>
          <w:noBreakHyphen/>
          <w:t>2 310</w:t>
        </w:r>
        <w:r w:rsidRPr="005A74CB">
          <w:rPr>
            <w:rFonts w:hint="cs"/>
            <w:i/>
            <w:iCs/>
            <w:spacing w:val="-4"/>
            <w:rtl/>
            <w:lang w:bidi="ar-EG"/>
          </w:rPr>
          <w:t xml:space="preserve"> و</w:t>
        </w:r>
        <w:r w:rsidRPr="005A74CB">
          <w:rPr>
            <w:i/>
            <w:iCs/>
            <w:spacing w:val="-4"/>
            <w:lang w:bidi="ar-EG"/>
          </w:rPr>
          <w:t>MHz 2 670</w:t>
        </w:r>
        <w:r w:rsidRPr="005A74CB">
          <w:rPr>
            <w:i/>
            <w:iCs/>
            <w:spacing w:val="-4"/>
            <w:lang w:bidi="ar-EG"/>
          </w:rPr>
          <w:noBreakHyphen/>
          <w:t>2 520</w:t>
        </w:r>
        <w:r w:rsidRPr="005A74CB">
          <w:rPr>
            <w:rFonts w:hint="cs"/>
            <w:i/>
            <w:iCs/>
            <w:rtl/>
            <w:lang w:bidi="ar-EG"/>
          </w:rPr>
          <w:t xml:space="preserve"> و</w:t>
        </w:r>
        <w:r w:rsidRPr="005A74CB">
          <w:rPr>
            <w:i/>
            <w:iCs/>
            <w:lang w:bidi="ar-EG"/>
          </w:rPr>
          <w:t>GHz 17,8-17,7</w:t>
        </w:r>
        <w:r w:rsidRPr="005A74CB">
          <w:rPr>
            <w:rFonts w:hint="cs"/>
            <w:i/>
            <w:iCs/>
            <w:rtl/>
            <w:lang w:bidi="ar-EG"/>
          </w:rPr>
          <w:t xml:space="preserve"> و</w:t>
        </w:r>
        <w:r w:rsidRPr="005A74CB">
          <w:rPr>
            <w:i/>
            <w:iCs/>
            <w:lang w:bidi="ar-EG"/>
          </w:rPr>
          <w:t>GHz 42,5-40,5</w:t>
        </w:r>
        <w:r w:rsidRPr="005A74CB">
          <w:rPr>
            <w:rFonts w:hint="cs"/>
            <w:i/>
            <w:iCs/>
            <w:rtl/>
            <w:lang w:bidi="ar-EG"/>
          </w:rPr>
          <w:t xml:space="preserve"> و</w:t>
        </w:r>
        <w:r w:rsidRPr="005A74CB">
          <w:rPr>
            <w:i/>
            <w:iCs/>
            <w:lang w:bidi="ar-EG"/>
          </w:rPr>
          <w:t>GHz 76-74</w:t>
        </w:r>
        <w:r w:rsidRPr="005A74CB">
          <w:rPr>
            <w:rFonts w:hint="cs"/>
            <w:i/>
            <w:iCs/>
            <w:rtl/>
            <w:lang w:bidi="ar-EG"/>
          </w:rPr>
          <w:t>.</w:t>
        </w:r>
      </w:ins>
    </w:p>
    <w:p w14:paraId="649A8894" w14:textId="7F57CDE6" w:rsidR="008A4DC6" w:rsidRPr="00FB191F" w:rsidRDefault="008A4DC6" w:rsidP="0026631D">
      <w:pPr>
        <w:tabs>
          <w:tab w:val="clear" w:pos="794"/>
        </w:tabs>
        <w:rPr>
          <w:ins w:id="320" w:author="Elbahnassawy, Ganat" w:date="2020-04-21T18:00:00Z"/>
          <w:rFonts w:eastAsia="SimSun"/>
          <w:i/>
          <w:iCs/>
          <w:spacing w:val="-2"/>
          <w:rtl/>
          <w:lang w:bidi="ar-EG"/>
        </w:rPr>
      </w:pPr>
      <w:ins w:id="321" w:author=" " w:date="2020-04-22T15:41:00Z">
        <w:r w:rsidRPr="00FB191F">
          <w:rPr>
            <w:i/>
            <w:iCs/>
            <w:spacing w:val="-2"/>
            <w:rtl/>
          </w:rPr>
          <w:t xml:space="preserve">ملاحظة من الأمانة: ألغى المؤتمر </w:t>
        </w:r>
        <w:r w:rsidRPr="00FB191F">
          <w:rPr>
            <w:i/>
            <w:iCs/>
            <w:spacing w:val="-2"/>
          </w:rPr>
          <w:t>WRC-19</w:t>
        </w:r>
        <w:r w:rsidRPr="00FB191F">
          <w:rPr>
            <w:i/>
            <w:iCs/>
            <w:spacing w:val="-2"/>
            <w:rtl/>
          </w:rPr>
          <w:t xml:space="preserve"> الحكم رقم</w:t>
        </w:r>
        <w:r w:rsidRPr="00FB191F">
          <w:rPr>
            <w:rFonts w:hint="cs"/>
            <w:i/>
            <w:iCs/>
            <w:spacing w:val="-2"/>
            <w:rtl/>
          </w:rPr>
          <w:t xml:space="preserve"> </w:t>
        </w:r>
        <w:r w:rsidRPr="00FB191F">
          <w:rPr>
            <w:rFonts w:ascii="Calibri" w:eastAsia="Times New Roman" w:hAnsi="Calibri" w:cs="Calibri"/>
            <w:b/>
            <w:bCs/>
            <w:i/>
            <w:iCs/>
            <w:spacing w:val="-2"/>
            <w:sz w:val="24"/>
            <w:szCs w:val="24"/>
            <w:lang w:eastAsia="en-US"/>
          </w:rPr>
          <w:t>311A</w:t>
        </w:r>
      </w:ins>
      <w:ins w:id="322" w:author="Aly, Abdullah" w:date="2020-04-24T12:33:00Z">
        <w:r w:rsidR="0058442E" w:rsidRPr="00FB191F">
          <w:rPr>
            <w:rFonts w:ascii="Calibri" w:eastAsia="Times New Roman" w:hAnsi="Calibri" w:cs="Calibri"/>
            <w:b/>
            <w:bCs/>
            <w:i/>
            <w:iCs/>
            <w:spacing w:val="-2"/>
            <w:sz w:val="24"/>
            <w:szCs w:val="24"/>
            <w:lang w:eastAsia="en-US"/>
          </w:rPr>
          <w:t>.5</w:t>
        </w:r>
      </w:ins>
      <w:ins w:id="323" w:author=" " w:date="2020-04-22T15:41:00Z">
        <w:r w:rsidRPr="00FB191F">
          <w:rPr>
            <w:rFonts w:hint="cs"/>
            <w:i/>
            <w:iCs/>
            <w:spacing w:val="-2"/>
            <w:rtl/>
          </w:rPr>
          <w:t>.</w:t>
        </w:r>
        <w:r w:rsidRPr="00FB191F">
          <w:rPr>
            <w:i/>
            <w:iCs/>
            <w:spacing w:val="-2"/>
            <w:rtl/>
          </w:rPr>
          <w:t xml:space="preserve"> بشأن توزيع نطاق التردد </w:t>
        </w:r>
        <w:r w:rsidRPr="00FB191F">
          <w:rPr>
            <w:i/>
            <w:iCs/>
            <w:spacing w:val="-2"/>
          </w:rPr>
          <w:t>MHz 790-620</w:t>
        </w:r>
        <w:r w:rsidRPr="00FB191F">
          <w:rPr>
            <w:i/>
            <w:iCs/>
            <w:spacing w:val="-2"/>
            <w:rtl/>
          </w:rPr>
          <w:t xml:space="preserve"> للخدمة الإذاعية الساتلية.</w:t>
        </w:r>
      </w:ins>
    </w:p>
    <w:p w14:paraId="45E9F83C" w14:textId="4EF90FCA" w:rsidR="007D0C51" w:rsidRDefault="007D0C51" w:rsidP="00867249">
      <w:pPr>
        <w:spacing w:before="240"/>
        <w:rPr>
          <w:i/>
          <w:iCs/>
          <w:rtl/>
          <w:lang w:bidi="ar-EG"/>
        </w:rPr>
      </w:pPr>
      <w:r w:rsidRPr="00E10A2B">
        <w:rPr>
          <w:rFonts w:hint="cs"/>
          <w:b/>
          <w:bCs/>
          <w:i/>
          <w:iCs/>
          <w:rtl/>
          <w:lang w:bidi="ar-EG"/>
        </w:rPr>
        <w:t>الأسباب</w:t>
      </w:r>
      <w:r w:rsidRPr="00E10A2B">
        <w:rPr>
          <w:rFonts w:hint="cs"/>
          <w:i/>
          <w:iCs/>
          <w:rtl/>
          <w:lang w:bidi="ar-EG"/>
        </w:rPr>
        <w:t xml:space="preserve">: </w:t>
      </w:r>
      <w:r w:rsidR="008A4DC6" w:rsidRPr="008A4DC6">
        <w:rPr>
          <w:i/>
          <w:iCs/>
          <w:rtl/>
          <w:lang w:bidi="ar-EG"/>
        </w:rPr>
        <w:t xml:space="preserve">عدل المؤتمر </w:t>
      </w:r>
      <w:r w:rsidR="008A4DC6" w:rsidRPr="008A4DC6">
        <w:rPr>
          <w:i/>
          <w:iCs/>
          <w:lang w:bidi="ar-EG"/>
        </w:rPr>
        <w:t>WRC-19</w:t>
      </w:r>
      <w:r w:rsidR="008A4DC6" w:rsidRPr="008A4DC6">
        <w:rPr>
          <w:i/>
          <w:iCs/>
          <w:rtl/>
          <w:lang w:bidi="ar-EG"/>
        </w:rPr>
        <w:t xml:space="preserve"> القرار </w:t>
      </w:r>
      <w:r w:rsidR="006B3638" w:rsidRPr="006B3638">
        <w:rPr>
          <w:b/>
          <w:bCs/>
          <w:i/>
          <w:iCs/>
          <w:lang w:bidi="ar-EG"/>
        </w:rPr>
        <w:t>761 (Rev.WRC-19)</w:t>
      </w:r>
      <w:r w:rsidR="008A4DC6" w:rsidRPr="008A4DC6">
        <w:rPr>
          <w:i/>
          <w:iCs/>
          <w:rtl/>
          <w:lang w:bidi="ar-EG"/>
        </w:rPr>
        <w:t xml:space="preserve"> </w:t>
      </w:r>
      <w:r w:rsidR="008D3999">
        <w:rPr>
          <w:rFonts w:hint="cs"/>
          <w:i/>
          <w:iCs/>
          <w:rtl/>
          <w:lang w:bidi="ar-EG"/>
        </w:rPr>
        <w:t>بتقديم</w:t>
      </w:r>
      <w:r w:rsidR="008A4DC6" w:rsidRPr="008A4DC6">
        <w:rPr>
          <w:i/>
          <w:iCs/>
          <w:rtl/>
          <w:lang w:bidi="ar-EG"/>
        </w:rPr>
        <w:t xml:space="preserve"> معايير التنسيق لحماية الخدمة الإذاعية الساتلية في شكل كثافة تدفق القدرة لمحطات الاتصالات المتنقلة الدولية في </w:t>
      </w:r>
      <w:r w:rsidR="00A44858">
        <w:rPr>
          <w:rFonts w:hint="cs"/>
          <w:i/>
          <w:iCs/>
          <w:rtl/>
          <w:lang w:bidi="ar-EG"/>
        </w:rPr>
        <w:t>نطاق التردد</w:t>
      </w:r>
      <w:r w:rsidR="008A4DC6" w:rsidRPr="008A4DC6">
        <w:rPr>
          <w:i/>
          <w:iCs/>
          <w:rtl/>
          <w:lang w:bidi="ar-EG"/>
        </w:rPr>
        <w:t xml:space="preserve"> </w:t>
      </w:r>
      <w:r w:rsidR="008A4DC6" w:rsidRPr="008A4DC6">
        <w:rPr>
          <w:i/>
          <w:iCs/>
          <w:lang w:bidi="ar-EG"/>
        </w:rPr>
        <w:t>MHz</w:t>
      </w:r>
      <w:r w:rsidR="00A81EB6">
        <w:rPr>
          <w:i/>
          <w:iCs/>
          <w:lang w:bidi="ar-EG"/>
        </w:rPr>
        <w:t> 1 492-1 452</w:t>
      </w:r>
      <w:r w:rsidR="008A4DC6" w:rsidRPr="008A4DC6">
        <w:rPr>
          <w:i/>
          <w:iCs/>
          <w:rtl/>
          <w:lang w:bidi="ar-EG"/>
        </w:rPr>
        <w:t>.</w:t>
      </w:r>
    </w:p>
    <w:p w14:paraId="3BE4EC7D" w14:textId="77777777" w:rsidR="007D0C51" w:rsidRDefault="007D0C51" w:rsidP="007D0C51">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03DEA605" w14:textId="438FAB72" w:rsidR="007D0C51" w:rsidRDefault="007D0C51" w:rsidP="00B26D51">
      <w:pPr>
        <w:rPr>
          <w:rtl/>
          <w:lang w:bidi="ar-EG"/>
        </w:rPr>
      </w:pPr>
      <w:r>
        <w:rPr>
          <w:rtl/>
          <w:lang w:bidi="ar-EG"/>
        </w:rPr>
        <w:br w:type="page"/>
      </w:r>
    </w:p>
    <w:p w14:paraId="79B11944" w14:textId="490347FC" w:rsidR="00B26D51" w:rsidRDefault="007D0C51" w:rsidP="007D0C51">
      <w:pPr>
        <w:pStyle w:val="AnnexNo"/>
        <w:rPr>
          <w:rtl/>
        </w:rPr>
      </w:pPr>
      <w:r>
        <w:rPr>
          <w:rFonts w:hint="cs"/>
          <w:rtl/>
        </w:rPr>
        <w:lastRenderedPageBreak/>
        <w:t>الملحق 6</w:t>
      </w:r>
    </w:p>
    <w:p w14:paraId="36A25CF5" w14:textId="77777777" w:rsidR="007D0C51" w:rsidRPr="007B36AE" w:rsidRDefault="007D0C51" w:rsidP="007D0C51">
      <w:pPr>
        <w:pStyle w:val="Annextitle"/>
        <w:rPr>
          <w:rtl/>
        </w:rPr>
      </w:pPr>
      <w:r w:rsidRPr="007B36AE">
        <w:rPr>
          <w:rFonts w:hint="cs"/>
          <w:rtl/>
        </w:rPr>
        <w:t>القواعد المتعلقة</w:t>
      </w:r>
    </w:p>
    <w:p w14:paraId="0DD4FEDF" w14:textId="77777777" w:rsidR="007D0C51" w:rsidRPr="00B85B61" w:rsidRDefault="007D0C51" w:rsidP="007D0C51">
      <w:pPr>
        <w:pStyle w:val="Annextitle"/>
      </w:pPr>
      <w:r w:rsidRPr="007B36AE">
        <w:rPr>
          <w:rFonts w:hint="cs"/>
          <w:rtl/>
        </w:rPr>
        <w:t xml:space="preserve">بالمادة </w:t>
      </w:r>
      <w:r w:rsidRPr="007B36AE">
        <w:t>11</w:t>
      </w:r>
      <w:r w:rsidRPr="007B36AE">
        <w:rPr>
          <w:rFonts w:hint="cs"/>
          <w:rtl/>
        </w:rPr>
        <w:t xml:space="preserve"> من لوائح الراديو</w:t>
      </w:r>
    </w:p>
    <w:p w14:paraId="1DED60AC" w14:textId="15D0525B" w:rsidR="007D0C51" w:rsidRDefault="007D0C51" w:rsidP="00B26D51">
      <w:pPr>
        <w:rPr>
          <w:b/>
          <w:bCs/>
          <w:lang w:bidi="ar-EG"/>
        </w:rPr>
      </w:pPr>
      <w:r w:rsidRPr="007D0C51">
        <w:rPr>
          <w:b/>
          <w:bCs/>
          <w:lang w:bidi="ar-EG"/>
        </w:rPr>
        <w:t>MOD</w:t>
      </w:r>
    </w:p>
    <w:p w14:paraId="73F43D27" w14:textId="77777777" w:rsidR="00C36117" w:rsidRPr="007D0C51" w:rsidRDefault="00C36117" w:rsidP="00B26D51">
      <w:pPr>
        <w:rPr>
          <w:b/>
          <w:bCs/>
          <w:rtl/>
          <w:lang w:bidi="ar-EG"/>
        </w:rPr>
      </w:pP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B33B85" w14:paraId="4E0B3D11" w14:textId="77777777" w:rsidTr="00B33B85">
        <w:tc>
          <w:tcPr>
            <w:tcW w:w="1275" w:type="dxa"/>
          </w:tcPr>
          <w:p w14:paraId="4CBB71D8" w14:textId="77777777" w:rsidR="00B33B85" w:rsidRPr="00EC59CD" w:rsidRDefault="00B33B85" w:rsidP="00740FAC">
            <w:pPr>
              <w:tabs>
                <w:tab w:val="clear" w:pos="794"/>
              </w:tabs>
              <w:spacing w:before="0" w:after="40" w:line="280" w:lineRule="exact"/>
              <w:rPr>
                <w:b/>
                <w:bCs/>
                <w:lang w:bidi="ar-EG"/>
              </w:rPr>
            </w:pPr>
            <w:r>
              <w:rPr>
                <w:b/>
                <w:bCs/>
                <w:lang w:bidi="ar-EG"/>
              </w:rPr>
              <w:t>31</w:t>
            </w:r>
            <w:r w:rsidRPr="00EC59CD">
              <w:rPr>
                <w:b/>
                <w:bCs/>
                <w:lang w:bidi="ar-EG"/>
              </w:rPr>
              <w:t>.</w:t>
            </w:r>
            <w:r>
              <w:rPr>
                <w:b/>
                <w:bCs/>
                <w:lang w:bidi="ar-EG"/>
              </w:rPr>
              <w:t>11</w:t>
            </w:r>
          </w:p>
        </w:tc>
      </w:tr>
    </w:tbl>
    <w:p w14:paraId="1D368B79" w14:textId="1E488F84" w:rsidR="00B33B85" w:rsidRDefault="00B33B85" w:rsidP="00B33B85">
      <w:pPr>
        <w:rPr>
          <w:rtl/>
        </w:rPr>
      </w:pPr>
      <w:r>
        <w:rPr>
          <w:rFonts w:hint="cs"/>
          <w:rtl/>
        </w:rPr>
        <w:t>(...) [</w:t>
      </w:r>
      <w:r w:rsidR="008D3999" w:rsidRPr="008F4DA6">
        <w:rPr>
          <w:i/>
          <w:iCs/>
          <w:rtl/>
        </w:rPr>
        <w:t>مل</w:t>
      </w:r>
      <w:r w:rsidR="008D3999" w:rsidRPr="008F4DA6">
        <w:rPr>
          <w:rFonts w:hint="cs"/>
          <w:i/>
          <w:iCs/>
          <w:rtl/>
        </w:rPr>
        <w:t>ا</w:t>
      </w:r>
      <w:r w:rsidR="008D3999" w:rsidRPr="008F4DA6">
        <w:rPr>
          <w:i/>
          <w:iCs/>
          <w:rtl/>
        </w:rPr>
        <w:t>حظة: لا يُقترح أي تغيير على الفقرات 1 و</w:t>
      </w:r>
      <w:r w:rsidR="008D3999" w:rsidRPr="008F4DA6">
        <w:rPr>
          <w:rFonts w:hint="cs"/>
          <w:i/>
          <w:iCs/>
          <w:rtl/>
        </w:rPr>
        <w:t xml:space="preserve">من </w:t>
      </w:r>
      <w:r w:rsidR="008D3999" w:rsidRPr="008F4DA6">
        <w:rPr>
          <w:i/>
          <w:iCs/>
          <w:rtl/>
        </w:rPr>
        <w:t xml:space="preserve">2 إلى </w:t>
      </w:r>
      <w:r w:rsidR="00BE5FDD">
        <w:rPr>
          <w:i/>
          <w:iCs/>
        </w:rPr>
        <w:t>5.2</w:t>
      </w:r>
      <w:r>
        <w:rPr>
          <w:rFonts w:hint="cs"/>
          <w:rtl/>
        </w:rPr>
        <w:t>]</w:t>
      </w:r>
    </w:p>
    <w:p w14:paraId="7A7449BD" w14:textId="618B9A1F" w:rsidR="00B26D51" w:rsidRDefault="00B33B85" w:rsidP="00B33B85">
      <w:pPr>
        <w:rPr>
          <w:rtl/>
          <w:lang w:bidi="ar-EG"/>
        </w:rPr>
      </w:pPr>
      <w:r>
        <w:t>6.2</w:t>
      </w:r>
      <w:r>
        <w:rPr>
          <w:rtl/>
          <w:lang w:bidi="ar-EG"/>
        </w:rPr>
        <w:tab/>
      </w:r>
      <w:r w:rsidRPr="00A3140B">
        <w:rPr>
          <w:rtl/>
        </w:rPr>
        <w:t xml:space="preserve">ترد فيما يلي قائمة "الأحكام الأخرى" المشار إليها في الرقم </w:t>
      </w:r>
      <w:r>
        <w:rPr>
          <w:b/>
          <w:bCs/>
        </w:rPr>
        <w:t>2</w:t>
      </w:r>
      <w:r w:rsidRPr="00A3140B">
        <w:rPr>
          <w:b/>
          <w:bCs/>
        </w:rPr>
        <w:t>.31.</w:t>
      </w:r>
      <w:r>
        <w:rPr>
          <w:b/>
          <w:bCs/>
        </w:rPr>
        <w:t>11</w:t>
      </w:r>
      <w:r w:rsidRPr="00A3140B">
        <w:rPr>
          <w:rtl/>
        </w:rPr>
        <w:t xml:space="preserve"> والتي تنطبق على الخدمات الفضائية فيما يخص المادتين </w:t>
      </w:r>
      <w:r w:rsidRPr="00A3140B">
        <w:rPr>
          <w:b/>
          <w:bCs/>
        </w:rPr>
        <w:t>21</w:t>
      </w:r>
      <w:r w:rsidRPr="00A3140B">
        <w:rPr>
          <w:rtl/>
        </w:rPr>
        <w:t xml:space="preserve"> و</w:t>
      </w:r>
      <w:r w:rsidRPr="00A3140B">
        <w:rPr>
          <w:b/>
          <w:bCs/>
        </w:rPr>
        <w:t>22</w:t>
      </w:r>
      <w:r w:rsidRPr="00A3140B">
        <w:rPr>
          <w:rtl/>
        </w:rPr>
        <w:t>:</w:t>
      </w:r>
    </w:p>
    <w:p w14:paraId="1B790BBC" w14:textId="7F34B730" w:rsidR="00B33B85" w:rsidRDefault="00B33B85" w:rsidP="00B33B85">
      <w:pPr>
        <w:rPr>
          <w:rtl/>
        </w:rPr>
      </w:pPr>
      <w:r>
        <w:rPr>
          <w:rFonts w:hint="cs"/>
          <w:rtl/>
        </w:rPr>
        <w:t>(...) [</w:t>
      </w:r>
      <w:r w:rsidR="008D3999" w:rsidRPr="00AF1616">
        <w:rPr>
          <w:i/>
          <w:iCs/>
          <w:rtl/>
        </w:rPr>
        <w:t>مل</w:t>
      </w:r>
      <w:r w:rsidR="008D3999" w:rsidRPr="00AF1616">
        <w:rPr>
          <w:rFonts w:hint="cs"/>
          <w:i/>
          <w:iCs/>
          <w:rtl/>
        </w:rPr>
        <w:t>ا</w:t>
      </w:r>
      <w:r w:rsidR="008D3999" w:rsidRPr="00AF1616">
        <w:rPr>
          <w:i/>
          <w:iCs/>
          <w:rtl/>
        </w:rPr>
        <w:t>حظة: لا يُقترح أي تغيير على الفقرات</w:t>
      </w:r>
      <w:r w:rsidR="008D3999" w:rsidRPr="00AF1616">
        <w:rPr>
          <w:rFonts w:hint="cs"/>
          <w:i/>
          <w:iCs/>
          <w:rtl/>
        </w:rPr>
        <w:t xml:space="preserve"> من </w:t>
      </w:r>
      <w:r w:rsidR="00E22E4C">
        <w:rPr>
          <w:i/>
          <w:iCs/>
        </w:rPr>
        <w:t>1.6.2</w:t>
      </w:r>
      <w:r w:rsidR="008D3999" w:rsidRPr="002E740F">
        <w:rPr>
          <w:rFonts w:hint="cs"/>
          <w:i/>
          <w:iCs/>
          <w:rtl/>
        </w:rPr>
        <w:t xml:space="preserve"> إلى </w:t>
      </w:r>
      <w:r w:rsidR="00E22E4C">
        <w:rPr>
          <w:i/>
          <w:iCs/>
        </w:rPr>
        <w:t>5.6.2</w:t>
      </w:r>
      <w:r>
        <w:rPr>
          <w:rFonts w:hint="cs"/>
          <w:rtl/>
        </w:rPr>
        <w:t>]</w:t>
      </w:r>
    </w:p>
    <w:p w14:paraId="3557BCE4" w14:textId="67DB30D7" w:rsidR="00B33B85" w:rsidRDefault="00B33B85" w:rsidP="00B33B85">
      <w:pPr>
        <w:rPr>
          <w:ins w:id="324" w:author="Elbahnassawy, Ganat" w:date="2020-04-21T18:05:00Z"/>
          <w:rtl/>
          <w:lang w:bidi="ar-EG"/>
        </w:rPr>
      </w:pPr>
      <w:ins w:id="325" w:author="Elbahnassawy, Ganat" w:date="2020-04-21T18:05:00Z">
        <w:r>
          <w:t>6.6.2</w:t>
        </w:r>
        <w:r>
          <w:rPr>
            <w:rtl/>
            <w:lang w:bidi="ar-EG"/>
          </w:rPr>
          <w:tab/>
        </w:r>
      </w:ins>
      <w:ins w:id="326" w:author=" " w:date="2020-04-22T15:53:00Z">
        <w:r w:rsidR="008D3999" w:rsidRPr="0037313D">
          <w:rPr>
            <w:rFonts w:hint="cs"/>
            <w:rtl/>
            <w:lang w:bidi="ar-EG"/>
          </w:rPr>
          <w:t xml:space="preserve">التوافق </w:t>
        </w:r>
        <w:r w:rsidR="008D3999" w:rsidRPr="00740FAC">
          <w:rPr>
            <w:rtl/>
          </w:rPr>
          <w:t xml:space="preserve">مع </w:t>
        </w:r>
        <w:r w:rsidR="008D3999" w:rsidRPr="0037313D">
          <w:rPr>
            <w:rFonts w:hint="cs"/>
            <w:rtl/>
            <w:lang w:bidi="ar-EG"/>
          </w:rPr>
          <w:t xml:space="preserve">القيمة الحدية </w:t>
        </w:r>
        <w:r w:rsidR="008D3999">
          <w:rPr>
            <w:rFonts w:hint="cs"/>
            <w:rtl/>
            <w:lang w:bidi="ar-EG"/>
          </w:rPr>
          <w:t>ل</w:t>
        </w:r>
        <w:r w:rsidR="008D3999" w:rsidRPr="008D3999">
          <w:rPr>
            <w:rtl/>
          </w:rPr>
          <w:t xml:space="preserve">مصدر التداخل الواحد، </w:t>
        </w:r>
        <w:r w:rsidR="008D3999" w:rsidRPr="00740FAC">
          <w:rPr>
            <w:rtl/>
          </w:rPr>
          <w:t>المحدد</w:t>
        </w:r>
        <w:r w:rsidR="008D3999">
          <w:rPr>
            <w:rFonts w:hint="cs"/>
            <w:rtl/>
          </w:rPr>
          <w:t>ة</w:t>
        </w:r>
        <w:r w:rsidR="008D3999" w:rsidRPr="00740FAC">
          <w:rPr>
            <w:rtl/>
          </w:rPr>
          <w:t xml:space="preserve"> في الرقم </w:t>
        </w:r>
      </w:ins>
      <w:ins w:id="327" w:author="Arabic" w:date="2020-04-24T16:56:00Z">
        <w:r w:rsidR="00721336" w:rsidRPr="00721336">
          <w:rPr>
            <w:b/>
            <w:bCs/>
          </w:rPr>
          <w:t>5L.22</w:t>
        </w:r>
        <w:r w:rsidR="00721336">
          <w:rPr>
            <w:rFonts w:hint="cs"/>
            <w:rtl/>
            <w:lang w:bidi="ar-EG"/>
          </w:rPr>
          <w:t xml:space="preserve"> </w:t>
        </w:r>
      </w:ins>
      <w:ins w:id="328" w:author=" " w:date="2020-04-22T15:53:00Z">
        <w:r w:rsidR="008D3999" w:rsidRPr="00740FAC">
          <w:rPr>
            <w:rtl/>
          </w:rPr>
          <w:t>للأنظمة الساتلية غير المستقرة بالنسبة إلى الأرض في الخدمة الثابتة الساتلية</w:t>
        </w:r>
        <w:r w:rsidR="008D3999">
          <w:rPr>
            <w:rtl/>
          </w:rPr>
          <w:t>؛</w:t>
        </w:r>
      </w:ins>
    </w:p>
    <w:p w14:paraId="2EBFDDD9" w14:textId="10A07063" w:rsidR="00B33B85" w:rsidRDefault="00B33B85" w:rsidP="00B33B85">
      <w:pPr>
        <w:tabs>
          <w:tab w:val="clear" w:pos="794"/>
        </w:tabs>
        <w:spacing w:before="240"/>
        <w:rPr>
          <w:bCs/>
          <w:lang w:bidi="ar-EG"/>
        </w:rPr>
      </w:pPr>
      <w:ins w:id="329" w:author="Elbahnassawy, Ganat" w:date="2020-04-21T18:06:00Z">
        <w:r>
          <w:t>7</w:t>
        </w:r>
      </w:ins>
      <w:del w:id="330" w:author="Elbahnassawy, Ganat" w:date="2020-04-21T18:06:00Z">
        <w:r w:rsidRPr="0037313D" w:rsidDel="00B33B85">
          <w:delText>6</w:delText>
        </w:r>
      </w:del>
      <w:r w:rsidRPr="0037313D">
        <w:t>.6.2</w:t>
      </w:r>
      <w:r w:rsidRPr="0037313D">
        <w:rPr>
          <w:rtl/>
        </w:rPr>
        <w:tab/>
      </w:r>
      <w:r w:rsidRPr="0037313D">
        <w:rPr>
          <w:rFonts w:hint="cs"/>
          <w:rtl/>
          <w:lang w:bidi="ar-EG"/>
        </w:rPr>
        <w:t xml:space="preserve">التوافق مع القيمة الحدية لكثافة تدفق القدرة </w:t>
      </w:r>
      <w:r w:rsidRPr="0037313D">
        <w:rPr>
          <w:lang w:bidi="ar-EG"/>
        </w:rPr>
        <w:t>(</w:t>
      </w:r>
      <w:proofErr w:type="spellStart"/>
      <w:r w:rsidRPr="0037313D">
        <w:rPr>
          <w:lang w:bidi="ar-EG"/>
        </w:rPr>
        <w:t>pfd</w:t>
      </w:r>
      <w:proofErr w:type="spellEnd"/>
      <w:r w:rsidRPr="0037313D">
        <w:rPr>
          <w:lang w:bidi="ar-EG"/>
        </w:rPr>
        <w:t>)</w:t>
      </w:r>
      <w:r w:rsidRPr="0037313D">
        <w:rPr>
          <w:rFonts w:hint="cs"/>
          <w:rtl/>
          <w:lang w:bidi="ar-EG"/>
        </w:rPr>
        <w:t xml:space="preserve"> </w:t>
      </w:r>
      <w:r w:rsidRPr="0037313D">
        <w:rPr>
          <w:rtl/>
        </w:rPr>
        <w:t xml:space="preserve">عند مدار </w:t>
      </w:r>
      <w:proofErr w:type="spellStart"/>
      <w:r w:rsidRPr="0037313D">
        <w:rPr>
          <w:rtl/>
        </w:rPr>
        <w:t>السواتل</w:t>
      </w:r>
      <w:proofErr w:type="spellEnd"/>
      <w:r w:rsidRPr="0037313D">
        <w:rPr>
          <w:rtl/>
        </w:rPr>
        <w:t xml:space="preserve"> المستقرة بالنسبة إلى الأرض</w:t>
      </w:r>
      <w:r w:rsidRPr="0037313D">
        <w:rPr>
          <w:rFonts w:hint="cs"/>
          <w:rtl/>
        </w:rPr>
        <w:t xml:space="preserve"> عن محطات أرضية على النحو المحدد في أحكام الرقم </w:t>
      </w:r>
      <w:r w:rsidRPr="0037313D">
        <w:rPr>
          <w:b/>
          <w:bCs/>
        </w:rPr>
        <w:t>40.22</w:t>
      </w:r>
      <w:r w:rsidRPr="0037313D">
        <w:rPr>
          <w:rFonts w:hint="cs"/>
          <w:rtl/>
          <w:lang w:bidi="ar-EG"/>
        </w:rPr>
        <w:t>؛</w:t>
      </w:r>
    </w:p>
    <w:p w14:paraId="11AEA5E0" w14:textId="78ECD359" w:rsidR="00B33B85" w:rsidRPr="00A3140B" w:rsidRDefault="00B33B85" w:rsidP="00B33B85">
      <w:pPr>
        <w:tabs>
          <w:tab w:val="clear" w:pos="794"/>
        </w:tabs>
        <w:spacing w:before="240"/>
        <w:rPr>
          <w:rtl/>
        </w:rPr>
      </w:pPr>
      <w:ins w:id="331" w:author="Elbahnassawy, Ganat" w:date="2020-04-21T18:06:00Z">
        <w:r>
          <w:t>8</w:t>
        </w:r>
      </w:ins>
      <w:del w:id="332" w:author="Elbahnassawy, Ganat" w:date="2020-04-21T18:06:00Z">
        <w:r w:rsidRPr="0037313D" w:rsidDel="00B33B85">
          <w:delText>7</w:delText>
        </w:r>
      </w:del>
      <w:r w:rsidRPr="0037313D">
        <w:t>.6.2</w:t>
      </w:r>
      <w:r w:rsidRPr="0037313D">
        <w:rPr>
          <w:rtl/>
        </w:rPr>
        <w:tab/>
      </w:r>
      <w:r w:rsidRPr="0037313D">
        <w:rPr>
          <w:rFonts w:hint="cs"/>
          <w:rtl/>
        </w:rPr>
        <w:t>التوافق</w:t>
      </w:r>
      <w:r w:rsidRPr="0037313D">
        <w:rPr>
          <w:rtl/>
        </w:rPr>
        <w:t xml:space="preserve"> مع </w:t>
      </w:r>
      <w:r w:rsidRPr="0037313D">
        <w:rPr>
          <w:rFonts w:hint="cs"/>
          <w:rtl/>
        </w:rPr>
        <w:t>القيم الحدية</w:t>
      </w:r>
      <w:r w:rsidRPr="0037313D">
        <w:rPr>
          <w:rtl/>
        </w:rPr>
        <w:t xml:space="preserve"> المنصوص عليها في الأرقام </w:t>
      </w:r>
      <w:r w:rsidRPr="0037313D">
        <w:rPr>
          <w:b/>
          <w:bCs/>
        </w:rPr>
        <w:t>8.22</w:t>
      </w:r>
      <w:r w:rsidRPr="0037313D">
        <w:rPr>
          <w:rtl/>
        </w:rPr>
        <w:t xml:space="preserve"> و</w:t>
      </w:r>
      <w:r w:rsidRPr="0037313D">
        <w:rPr>
          <w:b/>
          <w:bCs/>
        </w:rPr>
        <w:t>13.22</w:t>
      </w:r>
      <w:r w:rsidRPr="0037313D">
        <w:rPr>
          <w:rtl/>
        </w:rPr>
        <w:t xml:space="preserve"> و</w:t>
      </w:r>
      <w:r w:rsidRPr="0037313D">
        <w:rPr>
          <w:b/>
          <w:bCs/>
        </w:rPr>
        <w:t>17.22</w:t>
      </w:r>
      <w:r w:rsidRPr="0037313D">
        <w:rPr>
          <w:rtl/>
        </w:rPr>
        <w:t xml:space="preserve"> و</w:t>
      </w:r>
      <w:r w:rsidRPr="0037313D">
        <w:rPr>
          <w:b/>
          <w:bCs/>
        </w:rPr>
        <w:t>19</w:t>
      </w:r>
      <w:r w:rsidR="00AC4D42">
        <w:rPr>
          <w:b/>
          <w:bCs/>
        </w:rPr>
        <w:t>.22</w:t>
      </w:r>
      <w:r w:rsidRPr="00AC4D42">
        <w:rPr>
          <w:rFonts w:hint="cs"/>
          <w:rtl/>
          <w:lang w:bidi="ar-EG"/>
        </w:rPr>
        <w:t>.</w:t>
      </w:r>
    </w:p>
    <w:p w14:paraId="674DE194" w14:textId="25F1FFE6" w:rsidR="00B33B85" w:rsidRDefault="00B33B85" w:rsidP="007F268B">
      <w:pPr>
        <w:rPr>
          <w:rtl/>
        </w:rPr>
      </w:pPr>
      <w:r>
        <w:rPr>
          <w:rFonts w:hint="cs"/>
          <w:rtl/>
        </w:rPr>
        <w:t>(...) [</w:t>
      </w:r>
      <w:r w:rsidR="008D3999" w:rsidRPr="005558DB">
        <w:rPr>
          <w:i/>
          <w:iCs/>
          <w:rtl/>
        </w:rPr>
        <w:t>مل</w:t>
      </w:r>
      <w:r w:rsidR="008D3999" w:rsidRPr="005558DB">
        <w:rPr>
          <w:rFonts w:hint="cs"/>
          <w:i/>
          <w:iCs/>
          <w:rtl/>
        </w:rPr>
        <w:t>ا</w:t>
      </w:r>
      <w:r w:rsidR="008D3999" w:rsidRPr="005558DB">
        <w:rPr>
          <w:i/>
          <w:iCs/>
          <w:rtl/>
        </w:rPr>
        <w:t>حظة: لا يُقترح أي تغيير على الفقرات</w:t>
      </w:r>
      <w:r w:rsidR="008D3999" w:rsidRPr="005558DB">
        <w:rPr>
          <w:rFonts w:hint="cs"/>
          <w:i/>
          <w:iCs/>
          <w:rtl/>
        </w:rPr>
        <w:t xml:space="preserve"> من 3 إلى</w:t>
      </w:r>
      <w:r w:rsidR="008D3999" w:rsidRPr="005558DB">
        <w:rPr>
          <w:rFonts w:ascii="Times New Roman" w:hAnsi="Times New Roman" w:cs="Times New Roman" w:hint="cs"/>
          <w:i/>
          <w:iCs/>
          <w:color w:val="000000"/>
          <w:sz w:val="24"/>
          <w:szCs w:val="20"/>
          <w:rtl/>
          <w:lang w:val="en-GB"/>
        </w:rPr>
        <w:t xml:space="preserve"> </w:t>
      </w:r>
      <w:r w:rsidR="008D3999" w:rsidRPr="005558DB">
        <w:rPr>
          <w:rFonts w:hint="cs"/>
          <w:i/>
          <w:iCs/>
          <w:rtl/>
        </w:rPr>
        <w:t>7</w:t>
      </w:r>
      <w:r>
        <w:rPr>
          <w:rFonts w:hint="cs"/>
          <w:rtl/>
        </w:rPr>
        <w:t>]</w:t>
      </w:r>
    </w:p>
    <w:p w14:paraId="0C92B0A6" w14:textId="5DCBC19C" w:rsidR="00B33B85" w:rsidRDefault="00B33B85" w:rsidP="005558DB">
      <w:pPr>
        <w:spacing w:before="240"/>
        <w:rPr>
          <w:i/>
          <w:iCs/>
          <w:rtl/>
          <w:lang w:bidi="ar-EG"/>
        </w:rPr>
      </w:pPr>
      <w:r w:rsidRPr="00BA72CE">
        <w:rPr>
          <w:rFonts w:hint="cs"/>
          <w:b/>
          <w:bCs/>
          <w:i/>
          <w:iCs/>
          <w:rtl/>
          <w:lang w:val="en-GB"/>
        </w:rPr>
        <w:t>الأسباب:</w:t>
      </w:r>
      <w:r w:rsidRPr="00BA72CE">
        <w:rPr>
          <w:rFonts w:hint="cs"/>
          <w:i/>
          <w:iCs/>
          <w:rtl/>
          <w:lang w:val="en-GB"/>
        </w:rPr>
        <w:t xml:space="preserve"> يلاحظ أن الرقم </w:t>
      </w:r>
      <w:r w:rsidRPr="00BA72CE">
        <w:rPr>
          <w:b/>
          <w:bCs/>
          <w:i/>
          <w:iCs/>
        </w:rPr>
        <w:t>2.31.11</w:t>
      </w:r>
      <w:r w:rsidRPr="00BA72CE">
        <w:rPr>
          <w:rFonts w:hint="cs"/>
          <w:i/>
          <w:iCs/>
          <w:rtl/>
          <w:lang w:bidi="ar-EG"/>
        </w:rPr>
        <w:t xml:space="preserve"> يشير إلى أن "الأحكام الأخرى" التي يتم تفحصها بموجب الرقم </w:t>
      </w:r>
      <w:r w:rsidRPr="00BA72CE">
        <w:rPr>
          <w:b/>
          <w:bCs/>
          <w:i/>
          <w:iCs/>
          <w:lang w:bidi="ar-EG"/>
        </w:rPr>
        <w:t>31.11</w:t>
      </w:r>
      <w:r w:rsidRPr="00BA72CE">
        <w:rPr>
          <w:rFonts w:hint="cs"/>
          <w:i/>
          <w:iCs/>
          <w:rtl/>
          <w:lang w:bidi="ar-EG"/>
        </w:rPr>
        <w:t xml:space="preserve"> "ستحدد وتدرج في القواعد الإجرائية"، والقيمة الحدية الجديدة التي اعتمدها المؤتمر </w:t>
      </w:r>
      <w:r w:rsidRPr="00BA72CE">
        <w:rPr>
          <w:i/>
          <w:iCs/>
          <w:lang w:bidi="ar-EG"/>
        </w:rPr>
        <w:t>WRC-1</w:t>
      </w:r>
      <w:r w:rsidR="00E2166D">
        <w:rPr>
          <w:i/>
          <w:iCs/>
          <w:lang w:bidi="ar-EG"/>
        </w:rPr>
        <w:t>9</w:t>
      </w:r>
      <w:r w:rsidRPr="00BA72CE">
        <w:rPr>
          <w:rFonts w:hint="cs"/>
          <w:i/>
          <w:iCs/>
          <w:rtl/>
          <w:lang w:bidi="ar-EG"/>
        </w:rPr>
        <w:t xml:space="preserve"> وترد في الرقم </w:t>
      </w:r>
      <w:r w:rsidR="00E2166D">
        <w:rPr>
          <w:b/>
          <w:bCs/>
          <w:i/>
          <w:iCs/>
          <w:lang w:bidi="ar-EG"/>
        </w:rPr>
        <w:t>5L</w:t>
      </w:r>
      <w:r w:rsidRPr="006C19F8">
        <w:rPr>
          <w:b/>
          <w:bCs/>
          <w:i/>
          <w:iCs/>
          <w:lang w:bidi="ar-EG"/>
        </w:rPr>
        <w:t>.22</w:t>
      </w:r>
      <w:r w:rsidRPr="00BA72CE">
        <w:rPr>
          <w:rFonts w:hint="cs"/>
          <w:i/>
          <w:iCs/>
          <w:rtl/>
          <w:lang w:bidi="ar-EG"/>
        </w:rPr>
        <w:t xml:space="preserve"> ينبغي إضافتها في صورة الفقرة الجديدة </w:t>
      </w:r>
      <w:r w:rsidRPr="00BA72CE">
        <w:rPr>
          <w:i/>
          <w:iCs/>
          <w:lang w:bidi="ar-EG"/>
        </w:rPr>
        <w:t>6.6.2</w:t>
      </w:r>
      <w:r w:rsidRPr="00BA72CE">
        <w:rPr>
          <w:rFonts w:hint="cs"/>
          <w:i/>
          <w:iCs/>
          <w:rtl/>
          <w:lang w:bidi="ar-EG"/>
        </w:rPr>
        <w:t xml:space="preserve"> للقاعدة الإجرائية المتعلقة بالرقم </w:t>
      </w:r>
      <w:r w:rsidRPr="00BA72CE">
        <w:rPr>
          <w:b/>
          <w:bCs/>
          <w:i/>
          <w:iCs/>
          <w:lang w:bidi="ar-EG"/>
        </w:rPr>
        <w:t>31.11</w:t>
      </w:r>
      <w:r w:rsidRPr="00BA72CE">
        <w:rPr>
          <w:rFonts w:hint="cs"/>
          <w:i/>
          <w:iCs/>
          <w:rtl/>
          <w:lang w:bidi="ar-EG"/>
        </w:rPr>
        <w:t>.</w:t>
      </w:r>
    </w:p>
    <w:p w14:paraId="4A7C7725" w14:textId="7D70A8E8" w:rsidR="00B33B85" w:rsidRDefault="00B33B85" w:rsidP="00B33B85">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3292C4EE" w14:textId="55475118" w:rsidR="00B33B85" w:rsidRDefault="00B33B85" w:rsidP="00B33B85">
      <w:pPr>
        <w:rPr>
          <w:rtl/>
          <w:lang w:bidi="ar-EG"/>
        </w:rPr>
      </w:pPr>
      <w:r>
        <w:rPr>
          <w:rtl/>
          <w:lang w:bidi="ar-EG"/>
        </w:rPr>
        <w:br w:type="page"/>
      </w:r>
    </w:p>
    <w:p w14:paraId="2BFEE255" w14:textId="40A45345" w:rsidR="00B33B85" w:rsidRDefault="00B33B85" w:rsidP="00B33B85">
      <w:pPr>
        <w:pStyle w:val="AnnexNo"/>
        <w:rPr>
          <w:rtl/>
        </w:rPr>
      </w:pPr>
      <w:r>
        <w:rPr>
          <w:rFonts w:hint="cs"/>
          <w:rtl/>
        </w:rPr>
        <w:lastRenderedPageBreak/>
        <w:t>الملحق 7</w:t>
      </w:r>
    </w:p>
    <w:p w14:paraId="152A32E0" w14:textId="77777777" w:rsidR="00B33B85" w:rsidRDefault="00B33B85" w:rsidP="00B33B85">
      <w:pPr>
        <w:pStyle w:val="Annextitle"/>
        <w:rPr>
          <w:rtl/>
        </w:rPr>
      </w:pPr>
      <w:r>
        <w:rPr>
          <w:rFonts w:hint="cs"/>
          <w:rtl/>
        </w:rPr>
        <w:t>القواعد المتعلقة</w:t>
      </w:r>
    </w:p>
    <w:p w14:paraId="0EEE8974" w14:textId="77777777" w:rsidR="00B33B85" w:rsidRDefault="00B33B85" w:rsidP="00B33B85">
      <w:pPr>
        <w:pStyle w:val="Annextitle"/>
        <w:rPr>
          <w:rtl/>
        </w:rPr>
      </w:pPr>
      <w:r>
        <w:rPr>
          <w:rFonts w:hint="cs"/>
          <w:rtl/>
        </w:rPr>
        <w:t xml:space="preserve">بالتذييل </w:t>
      </w:r>
      <w:r>
        <w:t>30A</w:t>
      </w:r>
      <w:r>
        <w:rPr>
          <w:rFonts w:hint="cs"/>
          <w:rtl/>
        </w:rPr>
        <w:t xml:space="preserve"> للوائح الراديو</w:t>
      </w:r>
    </w:p>
    <w:tbl>
      <w:tblPr>
        <w:tblStyle w:val="TableGrid"/>
        <w:bidiVisual/>
        <w:tblW w:w="0" w:type="auto"/>
        <w:tblBorders>
          <w:insideH w:val="none" w:sz="0" w:space="0" w:color="auto"/>
          <w:insideV w:val="none" w:sz="0" w:space="0" w:color="auto"/>
        </w:tblBorders>
        <w:tblLook w:val="01E0" w:firstRow="1" w:lastRow="1" w:firstColumn="1" w:lastColumn="1" w:noHBand="0" w:noVBand="0"/>
      </w:tblPr>
      <w:tblGrid>
        <w:gridCol w:w="1275"/>
      </w:tblGrid>
      <w:tr w:rsidR="00B33B85" w14:paraId="617E547B" w14:textId="77777777" w:rsidTr="00B33B85">
        <w:tc>
          <w:tcPr>
            <w:tcW w:w="1275" w:type="dxa"/>
            <w:tcBorders>
              <w:top w:val="double" w:sz="4" w:space="0" w:color="auto"/>
              <w:left w:val="double" w:sz="4" w:space="0" w:color="auto"/>
              <w:bottom w:val="double" w:sz="4" w:space="0" w:color="auto"/>
              <w:right w:val="double" w:sz="4" w:space="0" w:color="auto"/>
            </w:tcBorders>
          </w:tcPr>
          <w:p w14:paraId="0FF0EDD8" w14:textId="77777777" w:rsidR="00B33B85" w:rsidRPr="00EC59CD" w:rsidRDefault="00B33B85" w:rsidP="00740FAC">
            <w:pPr>
              <w:tabs>
                <w:tab w:val="clear" w:pos="794"/>
              </w:tabs>
              <w:spacing w:before="0" w:after="40" w:line="280" w:lineRule="exact"/>
              <w:rPr>
                <w:b/>
                <w:bCs/>
              </w:rPr>
            </w:pPr>
            <w:r>
              <w:rPr>
                <w:rFonts w:hint="cs"/>
                <w:b/>
                <w:bCs/>
                <w:rtl/>
              </w:rPr>
              <w:t xml:space="preserve">المادة </w:t>
            </w:r>
            <w:r>
              <w:rPr>
                <w:b/>
                <w:bCs/>
              </w:rPr>
              <w:t>2A</w:t>
            </w:r>
          </w:p>
        </w:tc>
      </w:tr>
    </w:tbl>
    <w:p w14:paraId="467BDC42" w14:textId="1835DF0C" w:rsidR="00B33B85" w:rsidRDefault="00B33B85" w:rsidP="00B33B85">
      <w:pPr>
        <w:tabs>
          <w:tab w:val="clear" w:pos="794"/>
        </w:tabs>
        <w:spacing w:before="400"/>
        <w:jc w:val="center"/>
        <w:rPr>
          <w:b/>
          <w:bCs/>
          <w:lang w:bidi="ar-SY"/>
        </w:rPr>
      </w:pPr>
      <w:r w:rsidRPr="00B344B9">
        <w:rPr>
          <w:b/>
          <w:bCs/>
          <w:rtl/>
          <w:lang w:bidi="ar-SY"/>
        </w:rPr>
        <w:t>استخدام النطاقات الحارسة</w:t>
      </w:r>
    </w:p>
    <w:p w14:paraId="65BA9BA2" w14:textId="2B16ACE6" w:rsidR="00E56782" w:rsidRPr="00E56782" w:rsidRDefault="00E56782" w:rsidP="00E56782">
      <w:pPr>
        <w:rPr>
          <w:b/>
          <w:bCs/>
          <w:rtl/>
          <w:lang w:bidi="ar-EG"/>
        </w:rPr>
      </w:pPr>
      <w:r w:rsidRPr="00B33B85">
        <w:rPr>
          <w:b/>
          <w:bCs/>
          <w:lang w:bidi="ar-EG"/>
        </w:rPr>
        <w:t>SUP</w:t>
      </w:r>
    </w:p>
    <w:tbl>
      <w:tblPr>
        <w:tblStyle w:val="TableGrid"/>
        <w:bidiVisual/>
        <w:tblW w:w="0" w:type="auto"/>
        <w:tblBorders>
          <w:insideH w:val="none" w:sz="0" w:space="0" w:color="auto"/>
          <w:insideV w:val="none" w:sz="0" w:space="0" w:color="auto"/>
        </w:tblBorders>
        <w:tblLook w:val="01E0" w:firstRow="1" w:lastRow="1" w:firstColumn="1" w:lastColumn="1" w:noHBand="0" w:noVBand="0"/>
      </w:tblPr>
      <w:tblGrid>
        <w:gridCol w:w="1275"/>
      </w:tblGrid>
      <w:tr w:rsidR="00B33B85" w14:paraId="3EC3ED20" w14:textId="77777777" w:rsidTr="00B33B85">
        <w:tc>
          <w:tcPr>
            <w:tcW w:w="1275" w:type="dxa"/>
          </w:tcPr>
          <w:p w14:paraId="18BDA732" w14:textId="77777777" w:rsidR="00B33B85" w:rsidRPr="00EC59CD" w:rsidRDefault="00B33B85" w:rsidP="00740FAC">
            <w:pPr>
              <w:tabs>
                <w:tab w:val="clear" w:pos="794"/>
              </w:tabs>
              <w:spacing w:before="0" w:after="40" w:line="280" w:lineRule="exact"/>
              <w:jc w:val="left"/>
              <w:rPr>
                <w:b/>
                <w:bCs/>
                <w:rtl/>
              </w:rPr>
            </w:pPr>
            <w:r>
              <w:rPr>
                <w:b/>
                <w:bCs/>
              </w:rPr>
              <w:t>2.1.2A</w:t>
            </w:r>
          </w:p>
        </w:tc>
      </w:tr>
    </w:tbl>
    <w:p w14:paraId="7B1B5A73" w14:textId="02BCD391" w:rsidR="00B33B85" w:rsidRDefault="00B33B85" w:rsidP="00E56782">
      <w:pPr>
        <w:spacing w:before="240"/>
        <w:rPr>
          <w:i/>
          <w:iCs/>
        </w:rPr>
      </w:pPr>
      <w:r w:rsidRPr="00191347">
        <w:rPr>
          <w:rFonts w:hint="cs"/>
          <w:b/>
          <w:bCs/>
          <w:i/>
          <w:iCs/>
          <w:rtl/>
          <w:lang w:bidi="ar-EG"/>
        </w:rPr>
        <w:t>الأسباب</w:t>
      </w:r>
      <w:r w:rsidRPr="00191347">
        <w:rPr>
          <w:rFonts w:hint="cs"/>
          <w:i/>
          <w:iCs/>
          <w:rtl/>
          <w:lang w:bidi="ar-EG"/>
        </w:rPr>
        <w:t xml:space="preserve">: </w:t>
      </w:r>
      <w:r w:rsidR="00501D88" w:rsidRPr="00191347">
        <w:rPr>
          <w:rFonts w:hint="cs"/>
          <w:i/>
          <w:iCs/>
          <w:rtl/>
        </w:rPr>
        <w:t>استعيض عن</w:t>
      </w:r>
      <w:r w:rsidR="00501D88" w:rsidRPr="00191347">
        <w:rPr>
          <w:i/>
          <w:iCs/>
          <w:rtl/>
        </w:rPr>
        <w:t xml:space="preserve"> </w:t>
      </w:r>
      <w:r w:rsidR="00501D88" w:rsidRPr="00191347">
        <w:rPr>
          <w:rFonts w:hint="cs"/>
          <w:i/>
          <w:iCs/>
          <w:rtl/>
        </w:rPr>
        <w:t>مضمون</w:t>
      </w:r>
      <w:r w:rsidR="00501D88" w:rsidRPr="00191347">
        <w:rPr>
          <w:i/>
          <w:iCs/>
          <w:rtl/>
        </w:rPr>
        <w:t xml:space="preserve"> القواعد ب</w:t>
      </w:r>
      <w:r w:rsidR="00501D88" w:rsidRPr="00191347">
        <w:rPr>
          <w:rFonts w:hint="cs"/>
          <w:i/>
          <w:iCs/>
          <w:rtl/>
        </w:rPr>
        <w:t>ال</w:t>
      </w:r>
      <w:r w:rsidR="00501D88" w:rsidRPr="00191347">
        <w:rPr>
          <w:i/>
          <w:iCs/>
          <w:rtl/>
        </w:rPr>
        <w:t xml:space="preserve">تعديل الذي قرره المؤتمر </w:t>
      </w:r>
      <w:r w:rsidR="00501D88" w:rsidRPr="00191347">
        <w:rPr>
          <w:i/>
          <w:iCs/>
        </w:rPr>
        <w:t>WRC-19</w:t>
      </w:r>
      <w:r w:rsidR="00501D88" w:rsidRPr="00191347">
        <w:rPr>
          <w:i/>
          <w:iCs/>
          <w:rtl/>
        </w:rPr>
        <w:t xml:space="preserve"> </w:t>
      </w:r>
      <w:r w:rsidR="00501D88" w:rsidRPr="00191347">
        <w:rPr>
          <w:rFonts w:hint="cs"/>
          <w:i/>
          <w:iCs/>
          <w:rtl/>
        </w:rPr>
        <w:t>ل</w:t>
      </w:r>
      <w:r w:rsidR="00501D88" w:rsidRPr="00191347">
        <w:rPr>
          <w:i/>
          <w:iCs/>
          <w:rtl/>
        </w:rPr>
        <w:t xml:space="preserve">عمود الملاحظات المتعلق بالرقم </w:t>
      </w:r>
      <w:r w:rsidR="00593E46">
        <w:rPr>
          <w:i/>
          <w:iCs/>
        </w:rPr>
        <w:t>7.9</w:t>
      </w:r>
      <w:r w:rsidR="00501D88" w:rsidRPr="00191347">
        <w:rPr>
          <w:i/>
          <w:iCs/>
          <w:rtl/>
        </w:rPr>
        <w:t xml:space="preserve"> في الجدول</w:t>
      </w:r>
      <w:r w:rsidR="00191347">
        <w:rPr>
          <w:rFonts w:hint="cs"/>
          <w:i/>
          <w:iCs/>
          <w:rtl/>
        </w:rPr>
        <w:t> </w:t>
      </w:r>
      <w:r w:rsidR="00C60794" w:rsidRPr="00191347">
        <w:rPr>
          <w:i/>
          <w:iCs/>
        </w:rPr>
        <w:t>1</w:t>
      </w:r>
      <w:r w:rsidR="00C60794" w:rsidRPr="00191347">
        <w:rPr>
          <w:i/>
          <w:iCs/>
        </w:rPr>
        <w:noBreakHyphen/>
        <w:t>5</w:t>
      </w:r>
      <w:r w:rsidR="00501D88" w:rsidRPr="00191347">
        <w:rPr>
          <w:i/>
          <w:iCs/>
          <w:rtl/>
        </w:rPr>
        <w:t xml:space="preserve"> من التذييل </w:t>
      </w:r>
      <w:r w:rsidR="00501D88" w:rsidRPr="00191347">
        <w:rPr>
          <w:b/>
          <w:bCs/>
          <w:i/>
          <w:iCs/>
          <w:rtl/>
        </w:rPr>
        <w:t>5</w:t>
      </w:r>
      <w:r w:rsidR="005B0C19">
        <w:rPr>
          <w:rFonts w:hint="cs"/>
          <w:i/>
          <w:iCs/>
          <w:rtl/>
        </w:rPr>
        <w:t>.</w:t>
      </w:r>
    </w:p>
    <w:p w14:paraId="1090571A" w14:textId="77777777" w:rsidR="00151E06" w:rsidRPr="00191347" w:rsidRDefault="00151E06" w:rsidP="00151E06">
      <w:pPr>
        <w:rPr>
          <w:rtl/>
          <w:lang w:bidi="ar-EG"/>
        </w:rPr>
      </w:pPr>
    </w:p>
    <w:p w14:paraId="2AC93377" w14:textId="6EF6DEA0" w:rsidR="00B33B85" w:rsidRDefault="00B33B85" w:rsidP="00B33B85">
      <w:pPr>
        <w:rPr>
          <w:b/>
          <w:bCs/>
          <w:rtl/>
          <w:lang w:bidi="ar-EG"/>
        </w:rPr>
      </w:pPr>
      <w:r w:rsidRPr="00B33B85">
        <w:rPr>
          <w:b/>
          <w:bCs/>
          <w:lang w:bidi="ar-EG"/>
        </w:rPr>
        <w:t>SUP</w:t>
      </w:r>
    </w:p>
    <w:tbl>
      <w:tblPr>
        <w:tblStyle w:val="TableGrid"/>
        <w:bidiVisual/>
        <w:tblW w:w="0" w:type="auto"/>
        <w:tblBorders>
          <w:insideH w:val="none" w:sz="0" w:space="0" w:color="auto"/>
          <w:insideV w:val="none" w:sz="0" w:space="0" w:color="auto"/>
        </w:tblBorders>
        <w:tblLook w:val="01E0" w:firstRow="1" w:lastRow="1" w:firstColumn="1" w:lastColumn="1" w:noHBand="0" w:noVBand="0"/>
      </w:tblPr>
      <w:tblGrid>
        <w:gridCol w:w="1275"/>
      </w:tblGrid>
      <w:tr w:rsidR="00B33B85" w14:paraId="2F3AFE57" w14:textId="77777777" w:rsidTr="00B33B85">
        <w:tc>
          <w:tcPr>
            <w:tcW w:w="1275" w:type="dxa"/>
            <w:tcBorders>
              <w:top w:val="double" w:sz="4" w:space="0" w:color="auto"/>
              <w:left w:val="double" w:sz="4" w:space="0" w:color="auto"/>
              <w:bottom w:val="double" w:sz="4" w:space="0" w:color="auto"/>
              <w:right w:val="double" w:sz="4" w:space="0" w:color="auto"/>
            </w:tcBorders>
          </w:tcPr>
          <w:p w14:paraId="33E21E0D" w14:textId="77777777" w:rsidR="00B33B85" w:rsidRPr="00EC59CD" w:rsidRDefault="00B33B85" w:rsidP="00740FAC">
            <w:pPr>
              <w:tabs>
                <w:tab w:val="clear" w:pos="794"/>
              </w:tabs>
              <w:spacing w:before="0" w:after="40" w:line="280" w:lineRule="exact"/>
              <w:rPr>
                <w:b/>
                <w:bCs/>
              </w:rPr>
            </w:pPr>
            <w:r>
              <w:rPr>
                <w:b/>
                <w:bCs/>
                <w:rtl/>
              </w:rPr>
              <w:t xml:space="preserve">الملحق </w:t>
            </w:r>
            <w:r>
              <w:rPr>
                <w:b/>
                <w:bCs/>
              </w:rPr>
              <w:t>4</w:t>
            </w:r>
          </w:p>
        </w:tc>
      </w:tr>
    </w:tbl>
    <w:p w14:paraId="053C2614" w14:textId="77777777" w:rsidR="00B33B85" w:rsidRDefault="00B33B85" w:rsidP="00B33B85">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b/>
          <w:bCs/>
          <w:lang w:eastAsia="ko-KR" w:bidi="ar-SY"/>
        </w:rPr>
      </w:pPr>
      <w:r>
        <w:rPr>
          <w:b/>
          <w:bCs/>
          <w:rtl/>
          <w:lang w:eastAsia="ko-KR" w:bidi="ar-SY"/>
        </w:rPr>
        <w:t>معايير التقاسم بين الخدمات</w:t>
      </w:r>
    </w:p>
    <w:p w14:paraId="0F82B479" w14:textId="4FD88265" w:rsidR="00B33B85" w:rsidRPr="0020239D" w:rsidRDefault="00B33B85" w:rsidP="00191347">
      <w:pPr>
        <w:spacing w:before="240"/>
        <w:rPr>
          <w:i/>
          <w:iCs/>
          <w:rtl/>
          <w:lang w:bidi="ar-EG"/>
        </w:rPr>
      </w:pPr>
      <w:r w:rsidRPr="0020239D">
        <w:rPr>
          <w:rFonts w:hint="cs"/>
          <w:b/>
          <w:bCs/>
          <w:i/>
          <w:iCs/>
          <w:rtl/>
          <w:lang w:bidi="ar-EG"/>
        </w:rPr>
        <w:t>الأسباب</w:t>
      </w:r>
      <w:r w:rsidRPr="0020239D">
        <w:rPr>
          <w:rFonts w:hint="cs"/>
          <w:i/>
          <w:iCs/>
          <w:rtl/>
          <w:lang w:bidi="ar-EG"/>
        </w:rPr>
        <w:t xml:space="preserve">: </w:t>
      </w:r>
      <w:r w:rsidR="00501D88" w:rsidRPr="0020239D">
        <w:rPr>
          <w:rFonts w:hint="cs"/>
          <w:i/>
          <w:iCs/>
          <w:rtl/>
        </w:rPr>
        <w:t>استعيض عن</w:t>
      </w:r>
      <w:r w:rsidR="00501D88" w:rsidRPr="0020239D">
        <w:rPr>
          <w:i/>
          <w:iCs/>
          <w:rtl/>
        </w:rPr>
        <w:t xml:space="preserve"> </w:t>
      </w:r>
      <w:r w:rsidR="00501D88" w:rsidRPr="0020239D">
        <w:rPr>
          <w:rFonts w:hint="cs"/>
          <w:i/>
          <w:iCs/>
          <w:rtl/>
        </w:rPr>
        <w:t>مضمون</w:t>
      </w:r>
      <w:r w:rsidR="00501D88" w:rsidRPr="0020239D">
        <w:rPr>
          <w:i/>
          <w:iCs/>
          <w:rtl/>
        </w:rPr>
        <w:t xml:space="preserve"> القواعد ب</w:t>
      </w:r>
      <w:r w:rsidR="00501D88" w:rsidRPr="0020239D">
        <w:rPr>
          <w:rFonts w:hint="cs"/>
          <w:i/>
          <w:iCs/>
          <w:rtl/>
        </w:rPr>
        <w:t>ال</w:t>
      </w:r>
      <w:r w:rsidR="00501D88" w:rsidRPr="0020239D">
        <w:rPr>
          <w:i/>
          <w:iCs/>
          <w:rtl/>
        </w:rPr>
        <w:t xml:space="preserve">تعديل الذي قرره المؤتمر </w:t>
      </w:r>
      <w:r w:rsidR="00501D88" w:rsidRPr="0020239D">
        <w:rPr>
          <w:i/>
          <w:iCs/>
        </w:rPr>
        <w:t>WRC-19</w:t>
      </w:r>
      <w:r w:rsidR="00501D88" w:rsidRPr="0020239D">
        <w:rPr>
          <w:i/>
          <w:iCs/>
          <w:rtl/>
        </w:rPr>
        <w:t xml:space="preserve"> </w:t>
      </w:r>
      <w:r w:rsidR="00501D88" w:rsidRPr="0020239D">
        <w:rPr>
          <w:rFonts w:hint="cs"/>
          <w:i/>
          <w:iCs/>
          <w:rtl/>
        </w:rPr>
        <w:t>ل</w:t>
      </w:r>
      <w:r w:rsidR="00501D88" w:rsidRPr="0020239D">
        <w:rPr>
          <w:i/>
          <w:iCs/>
          <w:rtl/>
        </w:rPr>
        <w:t xml:space="preserve">لفقرة 2 من الملحق 4 بالتذييل </w:t>
      </w:r>
      <w:r w:rsidR="00501D88" w:rsidRPr="0020239D">
        <w:rPr>
          <w:b/>
          <w:bCs/>
          <w:i/>
          <w:iCs/>
        </w:rPr>
        <w:t>30A</w:t>
      </w:r>
      <w:r w:rsidR="00501D88" w:rsidRPr="0020239D">
        <w:rPr>
          <w:i/>
          <w:iCs/>
          <w:rtl/>
        </w:rPr>
        <w:t>.</w:t>
      </w:r>
    </w:p>
    <w:p w14:paraId="0FC7A43A" w14:textId="03CDCDD7" w:rsidR="00B33B85" w:rsidRDefault="00B33B85" w:rsidP="00B33B85">
      <w:pPr>
        <w:rPr>
          <w:b/>
          <w:bCs/>
          <w:rtl/>
          <w:lang w:bidi="ar-EG"/>
        </w:rPr>
      </w:pPr>
      <w:r>
        <w:rPr>
          <w:b/>
          <w:bCs/>
          <w:rtl/>
          <w:lang w:bidi="ar-EG"/>
        </w:rPr>
        <w:br w:type="page"/>
      </w:r>
    </w:p>
    <w:p w14:paraId="095E7512" w14:textId="13997964" w:rsidR="00B33B85" w:rsidRDefault="00B33B85" w:rsidP="005A74CB">
      <w:pPr>
        <w:pStyle w:val="AnnexNo"/>
        <w:rPr>
          <w:rtl/>
        </w:rPr>
      </w:pPr>
      <w:r w:rsidRPr="005A74CB">
        <w:rPr>
          <w:rFonts w:hint="cs"/>
          <w:rtl/>
        </w:rPr>
        <w:lastRenderedPageBreak/>
        <w:t>الملحق</w:t>
      </w:r>
      <w:r>
        <w:rPr>
          <w:rFonts w:hint="cs"/>
          <w:rtl/>
        </w:rPr>
        <w:t xml:space="preserve"> </w:t>
      </w:r>
      <w:r>
        <w:t>8</w:t>
      </w:r>
    </w:p>
    <w:p w14:paraId="787A2CAC" w14:textId="77777777" w:rsidR="00B33B85" w:rsidRDefault="00B33B85" w:rsidP="005A74CB">
      <w:pPr>
        <w:pStyle w:val="Annextitle"/>
        <w:rPr>
          <w:rtl/>
        </w:rPr>
      </w:pPr>
      <w:r>
        <w:rPr>
          <w:rFonts w:hint="cs"/>
          <w:rtl/>
        </w:rPr>
        <w:t>القواعد المتعلقة</w:t>
      </w:r>
    </w:p>
    <w:p w14:paraId="0210ACD0" w14:textId="77777777" w:rsidR="00B33B85" w:rsidRDefault="00B33B85" w:rsidP="005A74CB">
      <w:pPr>
        <w:pStyle w:val="Annextitle"/>
        <w:rPr>
          <w:rtl/>
        </w:rPr>
      </w:pPr>
      <w:r>
        <w:rPr>
          <w:rFonts w:hint="cs"/>
          <w:rtl/>
        </w:rPr>
        <w:t xml:space="preserve">بالتذييل </w:t>
      </w:r>
      <w:r>
        <w:t>30B</w:t>
      </w:r>
      <w:r>
        <w:rPr>
          <w:rFonts w:hint="cs"/>
          <w:rtl/>
        </w:rPr>
        <w:t xml:space="preserve"> للوائح الراديو</w:t>
      </w:r>
    </w:p>
    <w:tbl>
      <w:tblPr>
        <w:bidiVisual/>
        <w:tblW w:w="0" w:type="auto"/>
        <w:tblLayout w:type="fixed"/>
        <w:tblLook w:val="0000" w:firstRow="0" w:lastRow="0" w:firstColumn="0" w:lastColumn="0" w:noHBand="0" w:noVBand="0"/>
      </w:tblPr>
      <w:tblGrid>
        <w:gridCol w:w="1043"/>
      </w:tblGrid>
      <w:tr w:rsidR="005A74CB" w:rsidRPr="0090579D" w14:paraId="670A7FBE" w14:textId="77777777" w:rsidTr="00740FAC">
        <w:tc>
          <w:tcPr>
            <w:tcW w:w="1043" w:type="dxa"/>
            <w:tcBorders>
              <w:top w:val="double" w:sz="6" w:space="0" w:color="auto"/>
              <w:left w:val="double" w:sz="6" w:space="0" w:color="auto"/>
              <w:bottom w:val="double" w:sz="6" w:space="0" w:color="auto"/>
              <w:right w:val="double" w:sz="6" w:space="0" w:color="auto"/>
            </w:tcBorders>
          </w:tcPr>
          <w:p w14:paraId="2C35A7FC" w14:textId="77777777" w:rsidR="005A74CB" w:rsidRPr="002C1873" w:rsidRDefault="005A74CB" w:rsidP="00740FAC">
            <w:pPr>
              <w:spacing w:before="0"/>
              <w:rPr>
                <w:rtl/>
              </w:rPr>
            </w:pPr>
            <w:r w:rsidRPr="002C1873">
              <w:rPr>
                <w:b/>
                <w:bCs/>
                <w:rtl/>
              </w:rPr>
              <w:t xml:space="preserve">المادة </w:t>
            </w:r>
            <w:r w:rsidRPr="002C1873">
              <w:rPr>
                <w:b/>
                <w:bCs/>
              </w:rPr>
              <w:t>6</w:t>
            </w:r>
          </w:p>
        </w:tc>
      </w:tr>
    </w:tbl>
    <w:p w14:paraId="18D39A48" w14:textId="0DCFC4EB" w:rsidR="00B33B85" w:rsidRDefault="00B33B85" w:rsidP="00B33B85">
      <w:pPr>
        <w:pStyle w:val="StyleHeading1Centered"/>
        <w:ind w:left="0" w:firstLine="0"/>
        <w:rPr>
          <w:rFonts w:ascii="Dubai" w:hAnsi="Dubai" w:cs="Dubai"/>
          <w:szCs w:val="26"/>
        </w:rPr>
      </w:pPr>
      <w:r w:rsidRPr="005A74CB">
        <w:rPr>
          <w:rFonts w:ascii="Dubai" w:hAnsi="Dubai" w:cs="Dubai"/>
          <w:szCs w:val="26"/>
          <w:rtl/>
        </w:rPr>
        <w:t>إجراءات</w:t>
      </w:r>
      <w:r w:rsidRPr="005A74CB">
        <w:rPr>
          <w:rFonts w:ascii="Dubai" w:hAnsi="Dubai" w:cs="Dubai" w:hint="cs"/>
          <w:szCs w:val="26"/>
          <w:rtl/>
        </w:rPr>
        <w:t xml:space="preserve"> لتحويل تعيين إلى تخصيص من أجل إدخال نظام إضافي </w:t>
      </w:r>
      <w:r w:rsidRPr="005A74CB">
        <w:rPr>
          <w:rFonts w:ascii="Dubai" w:hAnsi="Dubai" w:cs="Dubai"/>
          <w:szCs w:val="26"/>
          <w:rtl/>
        </w:rPr>
        <w:br/>
      </w:r>
      <w:r w:rsidRPr="005A74CB">
        <w:rPr>
          <w:rFonts w:ascii="Dubai" w:hAnsi="Dubai" w:cs="Dubai" w:hint="cs"/>
          <w:szCs w:val="26"/>
          <w:rtl/>
        </w:rPr>
        <w:t>أو تعديل تخصيص في القائمة</w:t>
      </w:r>
    </w:p>
    <w:p w14:paraId="76C21A59" w14:textId="2713800B" w:rsidR="005A74CB" w:rsidRDefault="005A74CB" w:rsidP="005A74CB">
      <w:pPr>
        <w:rPr>
          <w:b/>
          <w:bCs/>
        </w:rPr>
      </w:pPr>
      <w:r w:rsidRPr="005A74CB">
        <w:rPr>
          <w:b/>
          <w:bCs/>
        </w:rPr>
        <w:t>MOD</w:t>
      </w:r>
    </w:p>
    <w:p w14:paraId="3223E29D" w14:textId="77777777" w:rsidR="00151E06" w:rsidRPr="005A74CB" w:rsidRDefault="00151E06" w:rsidP="005A74CB">
      <w:pPr>
        <w:rPr>
          <w:b/>
          <w:bCs/>
          <w:rtl/>
        </w:rPr>
      </w:pPr>
    </w:p>
    <w:tbl>
      <w:tblPr>
        <w:bidiVisual/>
        <w:tblW w:w="0" w:type="auto"/>
        <w:tblLayout w:type="fixed"/>
        <w:tblLook w:val="0000" w:firstRow="0" w:lastRow="0" w:firstColumn="0" w:lastColumn="0" w:noHBand="0" w:noVBand="0"/>
      </w:tblPr>
      <w:tblGrid>
        <w:gridCol w:w="1043"/>
      </w:tblGrid>
      <w:tr w:rsidR="005A74CB" w:rsidRPr="0090579D" w14:paraId="5E5E056C" w14:textId="77777777" w:rsidTr="00740FAC">
        <w:tc>
          <w:tcPr>
            <w:tcW w:w="1043" w:type="dxa"/>
            <w:tcBorders>
              <w:top w:val="double" w:sz="6" w:space="0" w:color="auto"/>
              <w:left w:val="double" w:sz="6" w:space="0" w:color="auto"/>
              <w:bottom w:val="double" w:sz="6" w:space="0" w:color="auto"/>
              <w:right w:val="double" w:sz="6" w:space="0" w:color="auto"/>
            </w:tcBorders>
            <w:vAlign w:val="center"/>
          </w:tcPr>
          <w:p w14:paraId="2D4436EE" w14:textId="77777777" w:rsidR="005A74CB" w:rsidRPr="00C77CB5" w:rsidRDefault="005A74CB" w:rsidP="00740FAC">
            <w:pPr>
              <w:spacing w:before="0"/>
            </w:pPr>
            <w:r>
              <w:rPr>
                <w:b/>
                <w:bCs/>
              </w:rPr>
              <w:t>5</w:t>
            </w:r>
            <w:r w:rsidRPr="002C1873">
              <w:rPr>
                <w:b/>
                <w:bCs/>
              </w:rPr>
              <w:t>.6</w:t>
            </w:r>
          </w:p>
        </w:tc>
      </w:tr>
    </w:tbl>
    <w:p w14:paraId="5802DDAB" w14:textId="6AC5FB4A" w:rsidR="00B33B85" w:rsidDel="005A74CB" w:rsidRDefault="00B33B85" w:rsidP="00151E06">
      <w:pPr>
        <w:tabs>
          <w:tab w:val="clear" w:pos="794"/>
        </w:tabs>
        <w:spacing w:before="240"/>
        <w:rPr>
          <w:del w:id="333" w:author="Elbahnassawy, Ganat" w:date="2020-04-21T18:16:00Z"/>
          <w:lang w:bidi="ar-EG"/>
        </w:rPr>
      </w:pPr>
      <w:del w:id="334" w:author="Elbahnassawy, Ganat" w:date="2020-04-21T18:16:00Z">
        <w:r w:rsidDel="005A74CB">
          <w:rPr>
            <w:lang w:bidi="ar-EG"/>
          </w:rPr>
          <w:delText>1</w:delText>
        </w:r>
        <w:r w:rsidDel="005A74CB">
          <w:rPr>
            <w:rFonts w:hint="cs"/>
            <w:rtl/>
            <w:lang w:bidi="ar-EG"/>
          </w:rPr>
          <w:tab/>
          <w:delText xml:space="preserve">قام المؤتمر </w:delText>
        </w:r>
        <w:r w:rsidDel="005A74CB">
          <w:rPr>
            <w:lang w:bidi="ar-EG"/>
          </w:rPr>
          <w:delText>WARC Orb-88</w:delText>
        </w:r>
        <w:r w:rsidDel="005A74CB">
          <w:rPr>
            <w:rFonts w:hint="cs"/>
            <w:rtl/>
            <w:lang w:bidi="ar-EG"/>
          </w:rPr>
          <w:delText xml:space="preserve"> بعملية التخطيط وتحليل التداخل من أجل كامل النطاق </w:delText>
        </w:r>
        <w:r w:rsidDel="005A74CB">
          <w:rPr>
            <w:lang w:bidi="ar-EG"/>
          </w:rPr>
          <w:delText>MHz 300</w:delText>
        </w:r>
        <w:r w:rsidDel="005A74CB">
          <w:rPr>
            <w:rFonts w:hint="cs"/>
            <w:rtl/>
            <w:lang w:bidi="ar-EG"/>
          </w:rPr>
          <w:delText xml:space="preserve"> </w:delText>
        </w:r>
        <w:r w:rsidDel="005A74CB">
          <w:rPr>
            <w:lang w:bidi="ar-EG"/>
          </w:rPr>
          <w:delText>(GHz 6/4)</w:delText>
        </w:r>
        <w:r w:rsidDel="005A74CB">
          <w:rPr>
            <w:rFonts w:hint="cs"/>
            <w:rtl/>
            <w:lang w:bidi="ar-EG"/>
          </w:rPr>
          <w:delText xml:space="preserve"> أو </w:delText>
        </w:r>
        <w:r w:rsidDel="005A74CB">
          <w:rPr>
            <w:lang w:bidi="ar-EG"/>
          </w:rPr>
          <w:delText>MHz 500</w:delText>
        </w:r>
        <w:r w:rsidDel="005A74CB">
          <w:rPr>
            <w:rFonts w:hint="cs"/>
            <w:rtl/>
            <w:lang w:bidi="ar-EG"/>
          </w:rPr>
          <w:delText xml:space="preserve"> </w:delText>
        </w:r>
        <w:r w:rsidDel="005A74CB">
          <w:rPr>
            <w:lang w:bidi="ar-EG"/>
          </w:rPr>
          <w:delText>(GHz 13/11)</w:delText>
        </w:r>
        <w:r w:rsidDel="005A74CB">
          <w:rPr>
            <w:rFonts w:hint="cs"/>
            <w:rtl/>
            <w:lang w:bidi="ar-EG"/>
          </w:rPr>
          <w:delText xml:space="preserve"> على أساس التشغيل في نفس القناة. وقد يحدث أن تبرم إدارتان اتفاقاً بشأن تقاسم استعمال نطاقات التردد. وعندما يقوم المكتب بفحص التوافق فإنه لن يأخذ في الاعتبار التداخل المتبادل بين تخصيصات التردد غير المتراكبة لدى صياغة النتائج.</w:delText>
        </w:r>
      </w:del>
    </w:p>
    <w:p w14:paraId="00FED65F" w14:textId="49716C29" w:rsidR="00B33B85" w:rsidRDefault="005A74CB" w:rsidP="00B33B85">
      <w:pPr>
        <w:tabs>
          <w:tab w:val="clear" w:pos="794"/>
        </w:tabs>
        <w:rPr>
          <w:lang w:bidi="ar-EG"/>
        </w:rPr>
      </w:pPr>
      <w:ins w:id="335" w:author="Elbahnassawy, Ganat" w:date="2020-04-21T18:16:00Z">
        <w:r>
          <w:rPr>
            <w:lang w:bidi="ar-EG"/>
          </w:rPr>
          <w:t>1</w:t>
        </w:r>
      </w:ins>
      <w:del w:id="336" w:author="Elbahnassawy, Ganat" w:date="2020-04-21T18:16:00Z">
        <w:r w:rsidR="00B33B85" w:rsidDel="005A74CB">
          <w:rPr>
            <w:lang w:bidi="ar-EG"/>
          </w:rPr>
          <w:delText>2</w:delText>
        </w:r>
      </w:del>
      <w:r w:rsidR="00B33B85">
        <w:rPr>
          <w:rFonts w:hint="cs"/>
          <w:rtl/>
          <w:lang w:bidi="ar-EG"/>
        </w:rPr>
        <w:tab/>
        <w:t xml:space="preserve">لاحظت اللجنة، لدى استعراض تنفيذ الإجراءات التنظيمية بخصوص التذييل </w:t>
      </w:r>
      <w:r w:rsidR="00B33B85">
        <w:rPr>
          <w:b/>
          <w:bCs/>
          <w:lang w:bidi="ar-EG"/>
        </w:rPr>
        <w:t>30B</w:t>
      </w:r>
      <w:r w:rsidR="00B33B85">
        <w:rPr>
          <w:rFonts w:hint="cs"/>
          <w:rtl/>
          <w:lang w:bidi="ar-EG"/>
        </w:rPr>
        <w:t xml:space="preserve">، أن ليس هنالك من حكم يحظر بث إرسالات غير </w:t>
      </w:r>
      <w:proofErr w:type="spellStart"/>
      <w:r w:rsidR="00B33B85">
        <w:rPr>
          <w:rFonts w:hint="cs"/>
          <w:rtl/>
          <w:lang w:bidi="ar-EG"/>
        </w:rPr>
        <w:t>متآونة</w:t>
      </w:r>
      <w:proofErr w:type="spellEnd"/>
      <w:r w:rsidR="00B33B85">
        <w:rPr>
          <w:rFonts w:hint="cs"/>
          <w:rtl/>
          <w:lang w:bidi="ar-EG"/>
        </w:rPr>
        <w:t xml:space="preserve"> في سياق ذلك التذييل. ولاحظت اللجنة أيضاً أن هذا النهج متبّع في سياق التذييلين </w:t>
      </w:r>
      <w:r w:rsidR="00B33B85">
        <w:rPr>
          <w:b/>
          <w:bCs/>
          <w:lang w:bidi="ar-EG"/>
        </w:rPr>
        <w:t>30</w:t>
      </w:r>
      <w:r w:rsidR="00B33B85">
        <w:rPr>
          <w:rFonts w:hint="cs"/>
          <w:rtl/>
          <w:lang w:bidi="ar-EG"/>
        </w:rPr>
        <w:t xml:space="preserve"> و</w:t>
      </w:r>
      <w:r w:rsidR="00B33B85">
        <w:rPr>
          <w:b/>
          <w:bCs/>
          <w:lang w:bidi="ar-EG"/>
        </w:rPr>
        <w:t>30A</w:t>
      </w:r>
      <w:r w:rsidR="00B33B85">
        <w:rPr>
          <w:rFonts w:hint="cs"/>
          <w:rtl/>
          <w:lang w:bidi="ar-EG"/>
        </w:rPr>
        <w:t xml:space="preserve"> من خلال مفهوم التجميع كما هو محدد في المادتين </w:t>
      </w:r>
      <w:r w:rsidR="00B33B85">
        <w:rPr>
          <w:lang w:bidi="ar-EG"/>
        </w:rPr>
        <w:t>9</w:t>
      </w:r>
      <w:r w:rsidR="00B33B85">
        <w:rPr>
          <w:rFonts w:hint="cs"/>
          <w:rtl/>
          <w:lang w:bidi="ar-EG"/>
        </w:rPr>
        <w:t xml:space="preserve"> و</w:t>
      </w:r>
      <w:r w:rsidR="00B33B85">
        <w:rPr>
          <w:lang w:bidi="ar-EG"/>
        </w:rPr>
        <w:t>9A</w:t>
      </w:r>
      <w:r w:rsidR="00B33B85">
        <w:rPr>
          <w:rFonts w:hint="cs"/>
          <w:rtl/>
          <w:lang w:bidi="ar-EG"/>
        </w:rPr>
        <w:t xml:space="preserve"> في التذييل </w:t>
      </w:r>
      <w:r w:rsidR="00B33B85">
        <w:rPr>
          <w:b/>
          <w:bCs/>
          <w:lang w:bidi="ar-EG"/>
        </w:rPr>
        <w:t>30A</w:t>
      </w:r>
      <w:r w:rsidR="00B33B85">
        <w:rPr>
          <w:rFonts w:hint="cs"/>
          <w:rtl/>
          <w:lang w:bidi="ar-EG"/>
        </w:rPr>
        <w:t xml:space="preserve"> والمادتين </w:t>
      </w:r>
      <w:r w:rsidR="00B33B85">
        <w:rPr>
          <w:lang w:bidi="ar-EG"/>
        </w:rPr>
        <w:t>10</w:t>
      </w:r>
      <w:r w:rsidR="00B33B85">
        <w:rPr>
          <w:rFonts w:hint="cs"/>
          <w:rtl/>
          <w:lang w:bidi="ar-EG"/>
        </w:rPr>
        <w:t xml:space="preserve"> و</w:t>
      </w:r>
      <w:r w:rsidR="00B33B85">
        <w:rPr>
          <w:lang w:bidi="ar-EG"/>
        </w:rPr>
        <w:t>11</w:t>
      </w:r>
      <w:r w:rsidR="00B33B85">
        <w:rPr>
          <w:rFonts w:hint="cs"/>
          <w:rtl/>
          <w:lang w:bidi="ar-EG"/>
        </w:rPr>
        <w:t xml:space="preserve"> في التذييل </w:t>
      </w:r>
      <w:r w:rsidR="00B33B85">
        <w:rPr>
          <w:b/>
          <w:bCs/>
          <w:lang w:bidi="ar-EG"/>
        </w:rPr>
        <w:t>30</w:t>
      </w:r>
      <w:r w:rsidR="00B33B85">
        <w:rPr>
          <w:rFonts w:hint="cs"/>
          <w:rtl/>
          <w:lang w:bidi="ar-EG"/>
        </w:rPr>
        <w:t xml:space="preserve"> والقواعد الإجرائية المتعلقة بالفقرتين </w:t>
      </w:r>
      <w:r w:rsidR="00B33B85">
        <w:rPr>
          <w:lang w:bidi="ar-EG"/>
        </w:rPr>
        <w:t>1.1.4</w:t>
      </w:r>
      <w:r w:rsidR="00B33B85">
        <w:rPr>
          <w:rFonts w:hint="cs"/>
          <w:rtl/>
          <w:lang w:bidi="ar-EG"/>
        </w:rPr>
        <w:t xml:space="preserve"> </w:t>
      </w:r>
      <w:proofErr w:type="gramStart"/>
      <w:r w:rsidR="00B33B85">
        <w:rPr>
          <w:rFonts w:hint="cs"/>
          <w:i/>
          <w:iCs/>
          <w:rtl/>
          <w:lang w:bidi="ar-EG"/>
        </w:rPr>
        <w:t>أ )</w:t>
      </w:r>
      <w:proofErr w:type="gramEnd"/>
      <w:r w:rsidR="00B33B85">
        <w:rPr>
          <w:rFonts w:hint="cs"/>
          <w:rtl/>
          <w:lang w:bidi="ar-EG"/>
        </w:rPr>
        <w:t xml:space="preserve"> و</w:t>
      </w:r>
      <w:r w:rsidR="00B33B85">
        <w:rPr>
          <w:lang w:bidi="ar-EG"/>
        </w:rPr>
        <w:t>1.1.4</w:t>
      </w:r>
      <w:r w:rsidR="00B33B85">
        <w:rPr>
          <w:rFonts w:hint="eastAsia"/>
          <w:rtl/>
          <w:lang w:bidi="ar-EG"/>
        </w:rPr>
        <w:t> </w:t>
      </w:r>
      <w:r w:rsidR="00B33B85">
        <w:rPr>
          <w:rFonts w:hint="eastAsia"/>
          <w:i/>
          <w:iCs/>
          <w:rtl/>
          <w:lang w:bidi="ar-EG"/>
        </w:rPr>
        <w:t>ب)</w:t>
      </w:r>
      <w:r w:rsidR="00B33B85">
        <w:rPr>
          <w:rFonts w:hint="eastAsia"/>
          <w:rtl/>
          <w:lang w:bidi="ar-EG"/>
        </w:rPr>
        <w:t xml:space="preserve"> في التذييلين </w:t>
      </w:r>
      <w:r w:rsidR="00B33B85">
        <w:rPr>
          <w:b/>
          <w:bCs/>
          <w:lang w:bidi="ar-EG"/>
        </w:rPr>
        <w:t>30</w:t>
      </w:r>
      <w:r w:rsidR="00B33B85">
        <w:rPr>
          <w:rFonts w:hint="cs"/>
          <w:rtl/>
          <w:lang w:bidi="ar-EG"/>
        </w:rPr>
        <w:t xml:space="preserve"> و</w:t>
      </w:r>
      <w:r w:rsidR="00B33B85">
        <w:rPr>
          <w:b/>
          <w:bCs/>
          <w:lang w:bidi="ar-EG"/>
        </w:rPr>
        <w:t>30A</w:t>
      </w:r>
      <w:r w:rsidR="00B33B85">
        <w:rPr>
          <w:rFonts w:hint="cs"/>
          <w:rtl/>
          <w:lang w:bidi="ar-EG"/>
        </w:rPr>
        <w:t>.</w:t>
      </w:r>
    </w:p>
    <w:p w14:paraId="08925FB5" w14:textId="01C3E94B" w:rsidR="00B33B85" w:rsidRDefault="005A74CB" w:rsidP="00B33B85">
      <w:pPr>
        <w:tabs>
          <w:tab w:val="clear" w:pos="794"/>
        </w:tabs>
        <w:rPr>
          <w:lang w:bidi="ar-EG"/>
        </w:rPr>
      </w:pPr>
      <w:ins w:id="337" w:author="Elbahnassawy, Ganat" w:date="2020-04-21T18:16:00Z">
        <w:r>
          <w:rPr>
            <w:lang w:bidi="ar-EG"/>
          </w:rPr>
          <w:t>2</w:t>
        </w:r>
      </w:ins>
      <w:del w:id="338" w:author="Elbahnassawy, Ganat" w:date="2020-04-21T18:16:00Z">
        <w:r w:rsidR="00B33B85" w:rsidDel="005A74CB">
          <w:rPr>
            <w:lang w:bidi="ar-EG"/>
          </w:rPr>
          <w:delText>3</w:delText>
        </w:r>
      </w:del>
      <w:r w:rsidR="00B33B85">
        <w:rPr>
          <w:rFonts w:hint="cs"/>
          <w:rtl/>
          <w:lang w:bidi="ar-EG"/>
        </w:rPr>
        <w:tab/>
        <w:t xml:space="preserve">في ضوء ما تقدم، قررت اللجنة أن بالإمكان تطبيق مفهوم التجميع ذاته في سياق الفقرتين </w:t>
      </w:r>
      <w:r w:rsidR="00B33B85">
        <w:rPr>
          <w:lang w:bidi="ar-EG"/>
        </w:rPr>
        <w:t>5.6</w:t>
      </w:r>
      <w:r w:rsidR="00B33B85">
        <w:rPr>
          <w:rFonts w:hint="cs"/>
          <w:rtl/>
          <w:lang w:bidi="ar-EG"/>
        </w:rPr>
        <w:t xml:space="preserve"> و</w:t>
      </w:r>
      <w:r w:rsidR="00B33B85">
        <w:rPr>
          <w:lang w:bidi="ar-EG"/>
        </w:rPr>
        <w:t>21.6</w:t>
      </w:r>
      <w:ins w:id="339" w:author="Elbahnassawy, Ganat" w:date="2020-04-21T18:16:00Z">
        <w:r>
          <w:rPr>
            <w:rFonts w:hint="cs"/>
            <w:rtl/>
            <w:lang w:bidi="ar-EG"/>
          </w:rPr>
          <w:t xml:space="preserve"> و</w:t>
        </w:r>
        <w:r>
          <w:rPr>
            <w:lang w:bidi="ar-EG"/>
          </w:rPr>
          <w:t>22.6</w:t>
        </w:r>
      </w:ins>
      <w:r w:rsidR="00B33B85">
        <w:rPr>
          <w:rFonts w:hint="cs"/>
          <w:rtl/>
          <w:lang w:bidi="ar-EG"/>
        </w:rPr>
        <w:t>. وتفسير اللجنة لمفهوم التجميع أن في عملية حساب التداخل في مدخلات (تعيينات أو تخصيصات) تشكل جزءاً من المجموعة لا يؤخذ في الاعتبار سوى مساهمة التداخل من المدخلات التي لا تشكل جزءاً من نفس المجموعة. ومن جهة أخرى، ولدى حساب التداخل من مدخلات تنتمي إلى مجموعة في مدخلات لا تنتمي إلى المجموعة ذاتها لا يؤخذ في الاعتبار سوى أسوأ مساهمة تداخل من تلك المجموعة.</w:t>
      </w:r>
    </w:p>
    <w:p w14:paraId="726E6A62" w14:textId="085CCA65" w:rsidR="00B33B85" w:rsidRDefault="005A74CB" w:rsidP="00B33B85">
      <w:pPr>
        <w:tabs>
          <w:tab w:val="clear" w:pos="794"/>
        </w:tabs>
        <w:rPr>
          <w:lang w:bidi="ar-EG"/>
        </w:rPr>
      </w:pPr>
      <w:ins w:id="340" w:author="Elbahnassawy, Ganat" w:date="2020-04-21T18:16:00Z">
        <w:r>
          <w:rPr>
            <w:lang w:bidi="ar-EG"/>
          </w:rPr>
          <w:t>3</w:t>
        </w:r>
      </w:ins>
      <w:del w:id="341" w:author="Elbahnassawy, Ganat" w:date="2020-04-21T18:16:00Z">
        <w:r w:rsidR="00B33B85" w:rsidDel="005A74CB">
          <w:rPr>
            <w:lang w:bidi="ar-EG"/>
          </w:rPr>
          <w:delText>4</w:delText>
        </w:r>
      </w:del>
      <w:r w:rsidR="00B33B85">
        <w:rPr>
          <w:rFonts w:hint="cs"/>
          <w:rtl/>
          <w:lang w:bidi="ar-EG"/>
        </w:rPr>
        <w:tab/>
        <w:t>لم تجد اللجنة أي أساس تنظيمي لتمديد تطبيق مفهوم التجميع في حالة تعدد المواقع المدارية. بينما من الممكن تجميع شبكات في مواقع مدارية مختلفة قبل إدراج التخصيصات في القائمة لتعديل الموقع المداري لشبكة</w:t>
      </w:r>
      <w:r w:rsidR="00B33B85">
        <w:rPr>
          <w:rFonts w:hint="eastAsia"/>
          <w:rtl/>
          <w:lang w:bidi="ar-EG"/>
        </w:rPr>
        <w:t> </w:t>
      </w:r>
      <w:r w:rsidR="00B33B85">
        <w:rPr>
          <w:rFonts w:hint="cs"/>
          <w:rtl/>
          <w:lang w:bidi="ar-EG"/>
        </w:rPr>
        <w:t>ما.</w:t>
      </w:r>
    </w:p>
    <w:p w14:paraId="10F42452" w14:textId="0E21209B" w:rsidR="00B33B85" w:rsidRDefault="005A74CB" w:rsidP="00101CB9">
      <w:pPr>
        <w:rPr>
          <w:lang w:bidi="ar-EG"/>
        </w:rPr>
      </w:pPr>
      <w:ins w:id="342" w:author="Elbahnassawy, Ganat" w:date="2020-04-21T18:16:00Z">
        <w:r>
          <w:rPr>
            <w:lang w:bidi="ar-EG"/>
          </w:rPr>
          <w:t>4</w:t>
        </w:r>
      </w:ins>
      <w:del w:id="343" w:author="Elbahnassawy, Ganat" w:date="2020-04-21T18:16:00Z">
        <w:r w:rsidR="00B33B85" w:rsidDel="005A74CB">
          <w:rPr>
            <w:lang w:bidi="ar-EG"/>
          </w:rPr>
          <w:delText>5</w:delText>
        </w:r>
      </w:del>
      <w:r w:rsidR="00B33B85">
        <w:rPr>
          <w:rFonts w:hint="cs"/>
          <w:rtl/>
          <w:lang w:bidi="ar-EG"/>
        </w:rPr>
        <w:tab/>
        <w:t xml:space="preserve">لن يؤخذ في الاعتبار التداخل بين تخصيصات "الأنظمة القائمة"، المشار إليها في الفقرتين </w:t>
      </w:r>
      <w:r w:rsidR="00B33B85">
        <w:rPr>
          <w:rFonts w:hint="cs"/>
          <w:i/>
          <w:iCs/>
          <w:rtl/>
          <w:lang w:bidi="ar-EG"/>
        </w:rPr>
        <w:t>ب)</w:t>
      </w:r>
      <w:r w:rsidR="00B33B85">
        <w:rPr>
          <w:rFonts w:hint="cs"/>
          <w:rtl/>
          <w:lang w:bidi="ar-EG"/>
        </w:rPr>
        <w:t xml:space="preserve"> </w:t>
      </w:r>
      <w:proofErr w:type="spellStart"/>
      <w:r w:rsidR="00B33B85">
        <w:rPr>
          <w:rFonts w:hint="cs"/>
          <w:rtl/>
          <w:lang w:bidi="ar-EG"/>
        </w:rPr>
        <w:t>و</w:t>
      </w:r>
      <w:r w:rsidR="00B33B85" w:rsidRPr="00FE01FB">
        <w:rPr>
          <w:rFonts w:hint="cs"/>
          <w:i/>
          <w:iCs/>
          <w:rtl/>
          <w:lang w:bidi="ar-EG"/>
        </w:rPr>
        <w:t>ج</w:t>
      </w:r>
      <w:proofErr w:type="spellEnd"/>
      <w:r w:rsidR="00B33B85" w:rsidRPr="00FE01FB">
        <w:rPr>
          <w:rFonts w:hint="cs"/>
          <w:i/>
          <w:iCs/>
          <w:rtl/>
          <w:lang w:bidi="ar-EG"/>
        </w:rPr>
        <w:t>)</w:t>
      </w:r>
      <w:r w:rsidR="00B33B85">
        <w:rPr>
          <w:rFonts w:hint="cs"/>
          <w:rtl/>
          <w:lang w:bidi="ar-EG"/>
        </w:rPr>
        <w:t xml:space="preserve"> من </w:t>
      </w:r>
      <w:r w:rsidR="00B33B85">
        <w:rPr>
          <w:rFonts w:hint="cs"/>
          <w:i/>
          <w:iCs/>
          <w:rtl/>
          <w:lang w:bidi="ar-EG"/>
        </w:rPr>
        <w:t>"إذ يضع في اعتباره"</w:t>
      </w:r>
      <w:r w:rsidR="00B33B85">
        <w:rPr>
          <w:rFonts w:hint="cs"/>
          <w:rtl/>
          <w:lang w:bidi="ar-EG"/>
        </w:rPr>
        <w:t xml:space="preserve"> في</w:t>
      </w:r>
      <w:r>
        <w:rPr>
          <w:rFonts w:hint="eastAsia"/>
          <w:rtl/>
          <w:lang w:bidi="ar-EG"/>
        </w:rPr>
        <w:t> </w:t>
      </w:r>
      <w:r w:rsidR="00B33B85">
        <w:rPr>
          <w:rFonts w:hint="cs"/>
          <w:rtl/>
          <w:lang w:bidi="ar-EG"/>
        </w:rPr>
        <w:t xml:space="preserve">القرار </w:t>
      </w:r>
      <w:r w:rsidR="00B33B85" w:rsidRPr="00FE01FB">
        <w:rPr>
          <w:b/>
          <w:bCs/>
          <w:lang w:bidi="ar-EG"/>
        </w:rPr>
        <w:t>148 (WRC-</w:t>
      </w:r>
      <w:r w:rsidR="00B33B85">
        <w:rPr>
          <w:b/>
          <w:bCs/>
          <w:lang w:bidi="ar-EG"/>
        </w:rPr>
        <w:t>15</w:t>
      </w:r>
      <w:r w:rsidR="00B33B85" w:rsidRPr="00FE01FB">
        <w:rPr>
          <w:b/>
          <w:bCs/>
          <w:lang w:bidi="ar-EG"/>
        </w:rPr>
        <w:t>)</w:t>
      </w:r>
      <w:r w:rsidR="00B33B85">
        <w:rPr>
          <w:rFonts w:hint="cs"/>
          <w:rtl/>
          <w:lang w:bidi="ar-EG"/>
        </w:rPr>
        <w:t>، في حساب التداخل من مصدر وحيد وذلك حرصاً على اتساق تنفيذ الفقرة </w:t>
      </w:r>
      <w:r w:rsidR="00B33B85">
        <w:rPr>
          <w:lang w:bidi="ar-EG"/>
        </w:rPr>
        <w:t>2</w:t>
      </w:r>
      <w:r w:rsidR="00B33B85">
        <w:rPr>
          <w:rFonts w:hint="cs"/>
          <w:rtl/>
          <w:lang w:bidi="ar-EG"/>
        </w:rPr>
        <w:t xml:space="preserve"> من </w:t>
      </w:r>
      <w:r w:rsidR="00B33B85">
        <w:rPr>
          <w:rFonts w:hint="cs"/>
          <w:i/>
          <w:iCs/>
          <w:rtl/>
          <w:lang w:bidi="ar-EG"/>
        </w:rPr>
        <w:t>"يكلف مكتب الاتصالات الراديوية"</w:t>
      </w:r>
      <w:r w:rsidR="00B33B85">
        <w:rPr>
          <w:rFonts w:hint="cs"/>
          <w:rtl/>
          <w:lang w:bidi="ar-EG"/>
        </w:rPr>
        <w:t xml:space="preserve"> في ذلك القرار.</w:t>
      </w:r>
    </w:p>
    <w:p w14:paraId="012214DE" w14:textId="61194C5D" w:rsidR="00B33B85" w:rsidRPr="005F10D7" w:rsidRDefault="005A74CB" w:rsidP="00101CB9">
      <w:pPr>
        <w:rPr>
          <w:spacing w:val="-6"/>
          <w:lang w:bidi="ar-EG"/>
        </w:rPr>
      </w:pPr>
      <w:ins w:id="344" w:author="Elbahnassawy, Ganat" w:date="2020-04-21T18:16:00Z">
        <w:r w:rsidRPr="005F10D7">
          <w:rPr>
            <w:spacing w:val="-6"/>
            <w:lang w:bidi="ar-EG"/>
          </w:rPr>
          <w:t>5</w:t>
        </w:r>
      </w:ins>
      <w:del w:id="345" w:author="Elbahnassawy, Ganat" w:date="2020-04-21T18:16:00Z">
        <w:r w:rsidR="00B33B85" w:rsidRPr="005F10D7" w:rsidDel="005A74CB">
          <w:rPr>
            <w:spacing w:val="-6"/>
            <w:lang w:bidi="ar-EG"/>
          </w:rPr>
          <w:delText>6</w:delText>
        </w:r>
      </w:del>
      <w:r w:rsidR="00B33B85" w:rsidRPr="005F10D7">
        <w:rPr>
          <w:rFonts w:hint="cs"/>
          <w:spacing w:val="-6"/>
          <w:rtl/>
          <w:lang w:bidi="ar-EG"/>
        </w:rPr>
        <w:tab/>
        <w:t xml:space="preserve">انظر أيضاً </w:t>
      </w:r>
      <w:r w:rsidR="00B33B85" w:rsidRPr="005F10D7">
        <w:rPr>
          <w:rFonts w:hint="cs"/>
          <w:i/>
          <w:iCs/>
          <w:spacing w:val="-6"/>
          <w:rtl/>
          <w:lang w:bidi="ar-EG"/>
        </w:rPr>
        <w:t>ملاحظة الأمانة</w:t>
      </w:r>
      <w:r w:rsidR="00B33B85" w:rsidRPr="005F10D7">
        <w:rPr>
          <w:rFonts w:hint="cs"/>
          <w:spacing w:val="-6"/>
          <w:rtl/>
          <w:lang w:bidi="ar-EG"/>
        </w:rPr>
        <w:t xml:space="preserve"> بخصوص "الشبكات متعددة الحزم" المشار إليها في العمود </w:t>
      </w:r>
      <w:r w:rsidR="00B33B85" w:rsidRPr="005F10D7">
        <w:rPr>
          <w:spacing w:val="-6"/>
          <w:lang w:bidi="ar-EG"/>
        </w:rPr>
        <w:t>10</w:t>
      </w:r>
      <w:r w:rsidR="00B33B85" w:rsidRPr="005F10D7">
        <w:rPr>
          <w:rFonts w:hint="cs"/>
          <w:spacing w:val="-6"/>
          <w:rtl/>
          <w:lang w:bidi="ar-EG"/>
        </w:rPr>
        <w:t xml:space="preserve"> من جداول المادة </w:t>
      </w:r>
      <w:r w:rsidR="00B33B85" w:rsidRPr="005F10D7">
        <w:rPr>
          <w:spacing w:val="-6"/>
          <w:lang w:bidi="ar-EG"/>
        </w:rPr>
        <w:t>10</w:t>
      </w:r>
      <w:r w:rsidR="00B33B85" w:rsidRPr="005F10D7">
        <w:rPr>
          <w:rFonts w:hint="cs"/>
          <w:spacing w:val="-6"/>
          <w:rtl/>
          <w:lang w:bidi="ar-EG"/>
        </w:rPr>
        <w:t xml:space="preserve"> في</w:t>
      </w:r>
      <w:r w:rsidRPr="005F10D7">
        <w:rPr>
          <w:rFonts w:hint="eastAsia"/>
          <w:spacing w:val="-6"/>
          <w:rtl/>
          <w:lang w:bidi="ar-EG"/>
        </w:rPr>
        <w:t> </w:t>
      </w:r>
      <w:r w:rsidR="00B33B85" w:rsidRPr="005F10D7">
        <w:rPr>
          <w:rFonts w:hint="cs"/>
          <w:spacing w:val="-6"/>
          <w:rtl/>
          <w:lang w:bidi="ar-EG"/>
        </w:rPr>
        <w:t>التذييل</w:t>
      </w:r>
      <w:r w:rsidRPr="005F10D7">
        <w:rPr>
          <w:rFonts w:hint="eastAsia"/>
          <w:spacing w:val="-6"/>
          <w:rtl/>
          <w:lang w:bidi="ar-EG"/>
        </w:rPr>
        <w:t> </w:t>
      </w:r>
      <w:r w:rsidR="00B33B85" w:rsidRPr="005F10D7">
        <w:rPr>
          <w:b/>
          <w:bCs/>
          <w:spacing w:val="-6"/>
          <w:lang w:bidi="ar-EG"/>
        </w:rPr>
        <w:t>30B</w:t>
      </w:r>
      <w:r w:rsidR="00B33B85" w:rsidRPr="005F10D7">
        <w:rPr>
          <w:rFonts w:hint="cs"/>
          <w:spacing w:val="-6"/>
          <w:rtl/>
          <w:lang w:bidi="ar-EG"/>
        </w:rPr>
        <w:t>.</w:t>
      </w:r>
    </w:p>
    <w:p w14:paraId="01D2BB49" w14:textId="08DFA553" w:rsidR="00B33B85" w:rsidRPr="00BA00DA" w:rsidRDefault="005A74CB" w:rsidP="00BA00DA">
      <w:pPr>
        <w:spacing w:before="240"/>
        <w:rPr>
          <w:i/>
          <w:iCs/>
          <w:spacing w:val="-2"/>
          <w:rtl/>
          <w:lang w:bidi="ar-EG"/>
        </w:rPr>
      </w:pPr>
      <w:r w:rsidRPr="00BA00DA">
        <w:rPr>
          <w:rFonts w:hint="cs"/>
          <w:b/>
          <w:bCs/>
          <w:i/>
          <w:iCs/>
          <w:spacing w:val="-2"/>
          <w:rtl/>
          <w:lang w:bidi="ar-EG"/>
        </w:rPr>
        <w:t xml:space="preserve">الأسباب: </w:t>
      </w:r>
      <w:r w:rsidR="008F7BC8" w:rsidRPr="00BA00DA">
        <w:rPr>
          <w:i/>
          <w:iCs/>
          <w:spacing w:val="-2"/>
          <w:rtl/>
        </w:rPr>
        <w:t>قرر المؤتمر العالمي للاتصالات الراديوية لعام 2019 (</w:t>
      </w:r>
      <w:r w:rsidR="008F7BC8" w:rsidRPr="00BA00DA">
        <w:rPr>
          <w:i/>
          <w:iCs/>
          <w:spacing w:val="-2"/>
        </w:rPr>
        <w:t>WRC-19</w:t>
      </w:r>
      <w:r w:rsidR="008F7BC8" w:rsidRPr="00BA00DA">
        <w:rPr>
          <w:i/>
          <w:iCs/>
          <w:spacing w:val="-2"/>
          <w:rtl/>
        </w:rPr>
        <w:t>) أن</w:t>
      </w:r>
      <w:r w:rsidR="008F7BC8" w:rsidRPr="00BA00DA">
        <w:rPr>
          <w:rFonts w:hint="cs"/>
          <w:i/>
          <w:iCs/>
          <w:spacing w:val="-2"/>
          <w:rtl/>
        </w:rPr>
        <w:t xml:space="preserve"> ا</w:t>
      </w:r>
      <w:r w:rsidR="008F7BC8" w:rsidRPr="00BA00DA">
        <w:rPr>
          <w:i/>
          <w:iCs/>
          <w:spacing w:val="-2"/>
          <w:rtl/>
        </w:rPr>
        <w:t>لإدارات يمكن</w:t>
      </w:r>
      <w:r w:rsidR="008F7BC8" w:rsidRPr="00BA00DA">
        <w:rPr>
          <w:rFonts w:hint="cs"/>
          <w:i/>
          <w:iCs/>
          <w:spacing w:val="-2"/>
          <w:rtl/>
        </w:rPr>
        <w:t>ها</w:t>
      </w:r>
      <w:r w:rsidR="008F7BC8" w:rsidRPr="00BA00DA">
        <w:rPr>
          <w:i/>
          <w:iCs/>
          <w:spacing w:val="-2"/>
          <w:rtl/>
        </w:rPr>
        <w:t xml:space="preserve"> </w:t>
      </w:r>
      <w:r w:rsidR="008F7BC8" w:rsidRPr="00BA00DA">
        <w:rPr>
          <w:rFonts w:hint="cs"/>
          <w:i/>
          <w:iCs/>
          <w:spacing w:val="-2"/>
          <w:rtl/>
        </w:rPr>
        <w:t>أن تبلِّغ عن</w:t>
      </w:r>
      <w:r w:rsidR="008F7BC8" w:rsidRPr="00BA00DA">
        <w:rPr>
          <w:i/>
          <w:iCs/>
          <w:spacing w:val="-2"/>
          <w:rtl/>
        </w:rPr>
        <w:t xml:space="preserve"> أي من </w:t>
      </w:r>
      <w:r w:rsidR="00AB3E3E">
        <w:rPr>
          <w:rFonts w:hint="cs"/>
          <w:i/>
          <w:iCs/>
          <w:spacing w:val="-2"/>
          <w:rtl/>
        </w:rPr>
        <w:t>النطاقات الفرعية</w:t>
      </w:r>
      <w:r w:rsidR="008F7BC8" w:rsidRPr="00BA00DA">
        <w:rPr>
          <w:i/>
          <w:iCs/>
          <w:spacing w:val="-2"/>
          <w:rtl/>
        </w:rPr>
        <w:t xml:space="preserve"> 250</w:t>
      </w:r>
      <w:r w:rsidR="00AB3E3E">
        <w:rPr>
          <w:rFonts w:hint="cs"/>
          <w:i/>
          <w:iCs/>
          <w:spacing w:val="-2"/>
          <w:rtl/>
        </w:rPr>
        <w:t> </w:t>
      </w:r>
      <w:r w:rsidR="008F7BC8" w:rsidRPr="00BA00DA">
        <w:rPr>
          <w:i/>
          <w:iCs/>
          <w:spacing w:val="-2"/>
        </w:rPr>
        <w:t>MHz</w:t>
      </w:r>
      <w:r w:rsidR="008F7BC8" w:rsidRPr="00BA00DA">
        <w:rPr>
          <w:i/>
          <w:iCs/>
          <w:spacing w:val="-2"/>
          <w:rtl/>
        </w:rPr>
        <w:t xml:space="preserve"> (</w:t>
      </w:r>
      <w:r w:rsidR="008F7BC8" w:rsidRPr="00BA00DA">
        <w:rPr>
          <w:i/>
          <w:iCs/>
          <w:spacing w:val="-2"/>
        </w:rPr>
        <w:t>GHz</w:t>
      </w:r>
      <w:r w:rsidR="00EA25DA">
        <w:rPr>
          <w:i/>
          <w:iCs/>
          <w:spacing w:val="-2"/>
        </w:rPr>
        <w:t> 10,95-10,7</w:t>
      </w:r>
      <w:r w:rsidR="008F7BC8" w:rsidRPr="00BA00DA">
        <w:rPr>
          <w:i/>
          <w:iCs/>
          <w:spacing w:val="-2"/>
          <w:rtl/>
        </w:rPr>
        <w:t xml:space="preserve"> أو </w:t>
      </w:r>
      <w:r w:rsidR="008F7BC8" w:rsidRPr="00BA00DA">
        <w:rPr>
          <w:i/>
          <w:iCs/>
          <w:spacing w:val="-2"/>
        </w:rPr>
        <w:t>GHz</w:t>
      </w:r>
      <w:r w:rsidR="00EA25DA">
        <w:rPr>
          <w:i/>
          <w:iCs/>
          <w:spacing w:val="-2"/>
        </w:rPr>
        <w:t> 11,45-11,2</w:t>
      </w:r>
      <w:r w:rsidR="008F7BC8" w:rsidRPr="00BA00DA">
        <w:rPr>
          <w:i/>
          <w:iCs/>
          <w:spacing w:val="-2"/>
          <w:rtl/>
        </w:rPr>
        <w:t xml:space="preserve"> للوصلة الهابطة و</w:t>
      </w:r>
      <w:r w:rsidR="008F7BC8" w:rsidRPr="00BA00DA">
        <w:rPr>
          <w:i/>
          <w:iCs/>
          <w:spacing w:val="-2"/>
        </w:rPr>
        <w:t>GHz</w:t>
      </w:r>
      <w:r w:rsidR="00F14AA3">
        <w:rPr>
          <w:i/>
          <w:iCs/>
          <w:spacing w:val="-2"/>
        </w:rPr>
        <w:t> 13,0-12,75</w:t>
      </w:r>
      <w:r w:rsidR="008F7BC8" w:rsidRPr="00BA00DA">
        <w:rPr>
          <w:i/>
          <w:iCs/>
          <w:spacing w:val="-2"/>
          <w:rtl/>
        </w:rPr>
        <w:t xml:space="preserve"> أو </w:t>
      </w:r>
      <w:r w:rsidR="008F7BC8" w:rsidRPr="00BA00DA">
        <w:rPr>
          <w:i/>
          <w:iCs/>
          <w:spacing w:val="-2"/>
        </w:rPr>
        <w:t>GHz</w:t>
      </w:r>
      <w:r w:rsidR="00F14AA3">
        <w:rPr>
          <w:i/>
          <w:iCs/>
          <w:spacing w:val="-2"/>
        </w:rPr>
        <w:t> </w:t>
      </w:r>
      <w:r w:rsidR="004E3334">
        <w:rPr>
          <w:i/>
          <w:iCs/>
          <w:spacing w:val="-2"/>
        </w:rPr>
        <w:t>13,25-13,0</w:t>
      </w:r>
      <w:r w:rsidR="008F7BC8" w:rsidRPr="00BA00DA">
        <w:rPr>
          <w:i/>
          <w:iCs/>
          <w:spacing w:val="-2"/>
          <w:rtl/>
        </w:rPr>
        <w:t xml:space="preserve"> للوصلة الصاعدة)</w:t>
      </w:r>
      <w:r w:rsidR="008F7BC8" w:rsidRPr="00BA00DA">
        <w:rPr>
          <w:rFonts w:hint="cs"/>
          <w:i/>
          <w:iCs/>
          <w:spacing w:val="-2"/>
          <w:rtl/>
        </w:rPr>
        <w:t xml:space="preserve"> وأن تضعها في الخدمة</w:t>
      </w:r>
      <w:r w:rsidR="008F7BC8" w:rsidRPr="00BA00DA">
        <w:rPr>
          <w:i/>
          <w:iCs/>
          <w:spacing w:val="-2"/>
          <w:rtl/>
        </w:rPr>
        <w:t xml:space="preserve">. لذلك، لم تعد الفقرة الأولى من القاعدة ذات صلة وينبغي إلغاؤها. وبالتالي، </w:t>
      </w:r>
      <w:r w:rsidR="008F7BC8" w:rsidRPr="00BA00DA">
        <w:rPr>
          <w:rFonts w:hint="cs"/>
          <w:i/>
          <w:iCs/>
          <w:spacing w:val="-2"/>
          <w:rtl/>
        </w:rPr>
        <w:t>ت</w:t>
      </w:r>
      <w:r w:rsidR="008F7BC8" w:rsidRPr="00BA00DA">
        <w:rPr>
          <w:i/>
          <w:iCs/>
          <w:spacing w:val="-2"/>
          <w:rtl/>
        </w:rPr>
        <w:t xml:space="preserve">نبغي إعادة ترقيم الفقرات الأخرى. </w:t>
      </w:r>
      <w:r w:rsidR="008F7BC8" w:rsidRPr="00BA00DA">
        <w:rPr>
          <w:rFonts w:hint="cs"/>
          <w:i/>
          <w:iCs/>
          <w:spacing w:val="-2"/>
          <w:rtl/>
        </w:rPr>
        <w:t>و</w:t>
      </w:r>
      <w:r w:rsidR="008F7BC8" w:rsidRPr="00BA00DA">
        <w:rPr>
          <w:i/>
          <w:iCs/>
          <w:spacing w:val="-2"/>
          <w:rtl/>
        </w:rPr>
        <w:t>بما</w:t>
      </w:r>
      <w:r w:rsidR="004E3334">
        <w:rPr>
          <w:rFonts w:hint="cs"/>
          <w:i/>
          <w:iCs/>
          <w:spacing w:val="-2"/>
          <w:rtl/>
        </w:rPr>
        <w:t> </w:t>
      </w:r>
      <w:r w:rsidR="008F7BC8" w:rsidRPr="00BA00DA">
        <w:rPr>
          <w:i/>
          <w:iCs/>
          <w:spacing w:val="-2"/>
          <w:rtl/>
        </w:rPr>
        <w:t xml:space="preserve">أن </w:t>
      </w:r>
      <w:r w:rsidR="00624A14">
        <w:rPr>
          <w:rFonts w:hint="cs"/>
          <w:i/>
          <w:iCs/>
          <w:spacing w:val="-2"/>
          <w:rtl/>
        </w:rPr>
        <w:t>الفحص</w:t>
      </w:r>
      <w:r w:rsidR="008F7BC8" w:rsidRPr="00BA00DA">
        <w:rPr>
          <w:i/>
          <w:iCs/>
          <w:spacing w:val="-2"/>
          <w:rtl/>
        </w:rPr>
        <w:t xml:space="preserve"> بموجب الفقرة 22.6 يأخذ في الاعتبار القيم المجمعة لنسبة</w:t>
      </w:r>
      <w:r w:rsidR="008F7BC8" w:rsidRPr="00BA00DA">
        <w:rPr>
          <w:rFonts w:hint="cs"/>
          <w:i/>
          <w:iCs/>
          <w:spacing w:val="-2"/>
          <w:rtl/>
        </w:rPr>
        <w:t xml:space="preserve"> الموجة الحاملة إلى التداخل</w:t>
      </w:r>
      <w:r w:rsidR="008F7BC8" w:rsidRPr="00BA00DA">
        <w:rPr>
          <w:i/>
          <w:iCs/>
          <w:spacing w:val="-2"/>
          <w:rtl/>
        </w:rPr>
        <w:t xml:space="preserve"> </w:t>
      </w:r>
      <w:r w:rsidR="008F7BC8" w:rsidRPr="00BA00DA">
        <w:rPr>
          <w:rFonts w:hint="cs"/>
          <w:i/>
          <w:iCs/>
          <w:spacing w:val="-2"/>
          <w:rtl/>
        </w:rPr>
        <w:t>(</w:t>
      </w:r>
      <w:r w:rsidR="008F7BC8" w:rsidRPr="00BA00DA">
        <w:rPr>
          <w:i/>
          <w:iCs/>
          <w:spacing w:val="-2"/>
        </w:rPr>
        <w:t>C/I</w:t>
      </w:r>
      <w:r w:rsidR="008F7BC8" w:rsidRPr="00BA00DA">
        <w:rPr>
          <w:rFonts w:hint="cs"/>
          <w:i/>
          <w:iCs/>
          <w:spacing w:val="-2"/>
          <w:rtl/>
        </w:rPr>
        <w:t>)</w:t>
      </w:r>
      <w:r w:rsidR="008F7BC8" w:rsidRPr="00BA00DA">
        <w:rPr>
          <w:i/>
          <w:iCs/>
          <w:spacing w:val="-2"/>
          <w:rtl/>
        </w:rPr>
        <w:t>، ينبغي أيضاً تطبيق مفهوم التجميع.</w:t>
      </w:r>
    </w:p>
    <w:p w14:paraId="1E7EF419" w14:textId="3B4E3327" w:rsidR="005A74CB" w:rsidRDefault="005A74CB" w:rsidP="005A74CB">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420D2646" w14:textId="77777777" w:rsidR="00501D88" w:rsidRDefault="00501D88" w:rsidP="00BA00DA">
      <w:pPr>
        <w:rPr>
          <w:rtl/>
          <w:lang w:bidi="ar-EG"/>
        </w:rPr>
      </w:pPr>
    </w:p>
    <w:p w14:paraId="38A8B040" w14:textId="703CDDF0" w:rsidR="005A74CB" w:rsidRDefault="005A74CB" w:rsidP="00BA00DA">
      <w:pPr>
        <w:keepNext/>
        <w:keepLines/>
        <w:rPr>
          <w:b/>
          <w:bCs/>
          <w:rtl/>
          <w:lang w:bidi="ar-EG"/>
        </w:rPr>
      </w:pPr>
      <w:r w:rsidRPr="005A74CB">
        <w:rPr>
          <w:b/>
          <w:bCs/>
          <w:lang w:bidi="ar-EG"/>
        </w:rPr>
        <w:lastRenderedPageBreak/>
        <w:t>MOD</w:t>
      </w:r>
    </w:p>
    <w:tbl>
      <w:tblPr>
        <w:bidiVisual/>
        <w:tblW w:w="0" w:type="auto"/>
        <w:tblLayout w:type="fixed"/>
        <w:tblLook w:val="0000" w:firstRow="0" w:lastRow="0" w:firstColumn="0" w:lastColumn="0" w:noHBand="0" w:noVBand="0"/>
      </w:tblPr>
      <w:tblGrid>
        <w:gridCol w:w="1043"/>
      </w:tblGrid>
      <w:tr w:rsidR="005A74CB" w:rsidRPr="0090579D" w14:paraId="56408CFD" w14:textId="77777777" w:rsidTr="00740FAC">
        <w:tc>
          <w:tcPr>
            <w:tcW w:w="1043" w:type="dxa"/>
            <w:tcBorders>
              <w:top w:val="double" w:sz="6" w:space="0" w:color="auto"/>
              <w:left w:val="double" w:sz="6" w:space="0" w:color="auto"/>
              <w:bottom w:val="double" w:sz="6" w:space="0" w:color="auto"/>
              <w:right w:val="double" w:sz="6" w:space="0" w:color="auto"/>
            </w:tcBorders>
            <w:vAlign w:val="center"/>
          </w:tcPr>
          <w:p w14:paraId="7CFBE2D4" w14:textId="77777777" w:rsidR="005A74CB" w:rsidRPr="00144D07" w:rsidRDefault="005A74CB" w:rsidP="00BA00DA">
            <w:pPr>
              <w:keepNext/>
              <w:keepLines/>
              <w:spacing w:before="60" w:after="60" w:line="240" w:lineRule="auto"/>
              <w:rPr>
                <w:b/>
                <w:bCs/>
                <w:rtl/>
              </w:rPr>
            </w:pPr>
            <w:r>
              <w:rPr>
                <w:b/>
                <w:bCs/>
              </w:rPr>
              <w:t>6</w:t>
            </w:r>
            <w:r w:rsidRPr="002C1873">
              <w:rPr>
                <w:b/>
                <w:bCs/>
              </w:rPr>
              <w:t>.6</w:t>
            </w:r>
          </w:p>
        </w:tc>
      </w:tr>
    </w:tbl>
    <w:p w14:paraId="056D9FAE" w14:textId="77777777" w:rsidR="005A74CB" w:rsidRDefault="005A74CB" w:rsidP="00BA00DA">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rPr>
          <w:b/>
          <w:bCs/>
          <w:lang w:bidi="ar-EG"/>
        </w:rPr>
      </w:pPr>
      <w:r>
        <w:rPr>
          <w:b/>
          <w:bCs/>
          <w:rtl/>
          <w:lang w:bidi="ar-SY"/>
        </w:rPr>
        <w:t>موافقة أي إدارة أدرجت أراضيها جزئياً أو كلياً في منطقة الخدمة المعنية لتخصيص ما</w:t>
      </w:r>
    </w:p>
    <w:p w14:paraId="59937A8D" w14:textId="77777777" w:rsidR="005A74CB" w:rsidRDefault="005A74CB" w:rsidP="005A74C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tl/>
          <w:lang w:bidi="ar-EG"/>
        </w:rPr>
        <w:t xml:space="preserve">قررت اللجنة أن تكون الاتفاقات الإدارية للإدارات التي أدرجت أراضيها جزئياً أو كلياً في منطقة الخدمة المقصودة لتخصيص ما قيد النظر مطلوبة صراحةً وأن يتم الحصول عليها عند إدخال التخصيص في القائمة بغض النظر عما إذا كانت التعيينات في الخطة أو تخصيصاتها محددة على أنها متأثرة بموجب الفقرة </w:t>
      </w:r>
      <w:r>
        <w:rPr>
          <w:lang w:bidi="ar-EG"/>
        </w:rPr>
        <w:t>5.6</w:t>
      </w:r>
      <w:r>
        <w:rPr>
          <w:rtl/>
          <w:lang w:bidi="ar-EG"/>
        </w:rPr>
        <w:t xml:space="preserve">. وفي حال لم تُبد إدارة محددة تعليقات أو ترد على طلب الإدارة المبلِّغة بشأن التماس الموافقة بموجب الفقرة </w:t>
      </w:r>
      <w:r>
        <w:rPr>
          <w:lang w:bidi="ar-EG"/>
        </w:rPr>
        <w:t>6.6</w:t>
      </w:r>
      <w:r>
        <w:rPr>
          <w:rtl/>
          <w:lang w:bidi="ar-EG"/>
        </w:rPr>
        <w:t>، يُعتبر أن الإدارة السابقة لا توافق على إدراج أراضيها في منطقة الخدمة المقصودة للتخصيص.</w:t>
      </w:r>
    </w:p>
    <w:p w14:paraId="09D150BD" w14:textId="1D5FEDEF" w:rsidR="005A74CB" w:rsidRDefault="005A74CB" w:rsidP="005A74C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color w:val="000000"/>
          <w:rtl/>
          <w:lang w:bidi="ar-EG"/>
        </w:rPr>
      </w:pPr>
      <w:r>
        <w:rPr>
          <w:rtl/>
          <w:lang w:bidi="ar-EG"/>
        </w:rPr>
        <w:t xml:space="preserve">وإذا تبين للمكتب، عند فحص شبكة ساتلية مقدمة بموجب الفقرة </w:t>
      </w:r>
      <w:r>
        <w:rPr>
          <w:lang w:bidi="ar-EG"/>
        </w:rPr>
        <w:t>17.6</w:t>
      </w:r>
      <w:r>
        <w:rPr>
          <w:rtl/>
          <w:lang w:bidi="ar-EG"/>
        </w:rPr>
        <w:t xml:space="preserve"> أن أراضي إحدى الإدارات أُدرجت كلياً أو جزئياً في منطقة الخدمة للشبكة بدون الحصول على موافقة صريحة من تلك الإدارة</w:t>
      </w:r>
      <w:ins w:id="346" w:author=" " w:date="2020-04-22T16:08:00Z">
        <w:r w:rsidR="008F7BC8" w:rsidRPr="008F7BC8">
          <w:rPr>
            <w:rFonts w:hint="cs"/>
            <w:rtl/>
            <w:lang w:bidi="ar-EG"/>
          </w:rPr>
          <w:t xml:space="preserve"> </w:t>
        </w:r>
        <w:r w:rsidR="008F7BC8">
          <w:rPr>
            <w:rFonts w:hint="cs"/>
            <w:rtl/>
            <w:lang w:bidi="ar-EG"/>
          </w:rPr>
          <w:t xml:space="preserve">قبل التبليغ </w:t>
        </w:r>
        <w:r w:rsidR="008F7BC8">
          <w:rPr>
            <w:rtl/>
            <w:lang w:bidi="ar-EG"/>
          </w:rPr>
          <w:t xml:space="preserve">بموجب الفقرة </w:t>
        </w:r>
        <w:r w:rsidR="008F7BC8">
          <w:rPr>
            <w:lang w:bidi="ar-EG"/>
          </w:rPr>
          <w:t>17.6</w:t>
        </w:r>
      </w:ins>
      <w:r>
        <w:rPr>
          <w:rtl/>
          <w:lang w:bidi="ar-EG"/>
        </w:rPr>
        <w:t xml:space="preserve">، يطلب إلى الإدارة المبلِّغة أن تستبعد الأراضي ونقاط الاختبار المرتبطة بها من منطقة الخدمة. وإذا أصرت الإدارة المبلِّغة على </w:t>
      </w:r>
      <w:r>
        <w:rPr>
          <w:color w:val="000000"/>
          <w:rtl/>
        </w:rPr>
        <w:t xml:space="preserve">الاحتفاظ بمنطقة الخدمة بدون تغيير، تكون نتيجة الفحص بموجب الفقرة </w:t>
      </w:r>
      <w:r>
        <w:rPr>
          <w:color w:val="000000"/>
        </w:rPr>
        <w:t>19.6</w:t>
      </w:r>
      <w:r>
        <w:rPr>
          <w:color w:val="000000"/>
          <w:rtl/>
        </w:rPr>
        <w:t> </w:t>
      </w:r>
      <w:r>
        <w:rPr>
          <w:color w:val="000000"/>
          <w:rtl/>
          <w:lang w:bidi="ar-EG"/>
        </w:rPr>
        <w:t>أ) غير مؤاتية.</w:t>
      </w:r>
    </w:p>
    <w:p w14:paraId="3E130A26" w14:textId="77777777" w:rsidR="005A74CB" w:rsidRDefault="005A74CB" w:rsidP="005A74CB">
      <w:pPr>
        <w:rPr>
          <w:lang w:bidi="ar-EG"/>
        </w:rPr>
      </w:pPr>
      <w:r>
        <w:rPr>
          <w:rtl/>
          <w:lang w:bidi="ar-EG"/>
        </w:rPr>
        <w:t>يجوز لكل إدارة توافق على إدراج أراضيها في منطقة الخدمة لتخصيص ما أن تسحب موافقتها في أي وقت وفقاً للفقرة</w:t>
      </w:r>
      <w:r>
        <w:rPr>
          <w:rFonts w:hint="cs"/>
          <w:rtl/>
          <w:lang w:bidi="ar-EG"/>
        </w:rPr>
        <w:t> </w:t>
      </w:r>
      <w:r>
        <w:rPr>
          <w:lang w:bidi="ar-EG"/>
        </w:rPr>
        <w:t>16.6</w:t>
      </w:r>
      <w:r>
        <w:rPr>
          <w:rtl/>
          <w:lang w:bidi="ar-EG"/>
        </w:rPr>
        <w:t>.</w:t>
      </w:r>
    </w:p>
    <w:p w14:paraId="4265FFD7" w14:textId="05CD757C" w:rsidR="005A74CB" w:rsidRPr="00DF014A" w:rsidRDefault="005A74CB" w:rsidP="00DF014A">
      <w:pPr>
        <w:spacing w:before="240"/>
        <w:rPr>
          <w:i/>
          <w:iCs/>
          <w:rtl/>
          <w:lang w:bidi="ar-EG"/>
        </w:rPr>
      </w:pPr>
      <w:r w:rsidRPr="00DF014A">
        <w:rPr>
          <w:rFonts w:hint="cs"/>
          <w:b/>
          <w:bCs/>
          <w:i/>
          <w:iCs/>
          <w:rtl/>
          <w:lang w:bidi="ar-EG"/>
        </w:rPr>
        <w:t xml:space="preserve">الأسباب: </w:t>
      </w:r>
      <w:r w:rsidR="008F7BC8" w:rsidRPr="00DF014A">
        <w:rPr>
          <w:i/>
          <w:iCs/>
          <w:rtl/>
        </w:rPr>
        <w:t>تهدف التعديلات المقترحة إلى مواءمة القاعدة مع نص الفقرة 19.</w:t>
      </w:r>
      <w:r w:rsidR="008F7BC8" w:rsidRPr="00DF014A">
        <w:rPr>
          <w:rFonts w:hint="cs"/>
          <w:i/>
          <w:iCs/>
          <w:rtl/>
        </w:rPr>
        <w:t>6</w:t>
      </w:r>
      <w:r w:rsidR="008F7BC8" w:rsidRPr="00DF014A">
        <w:rPr>
          <w:i/>
          <w:iCs/>
          <w:rtl/>
        </w:rPr>
        <w:t xml:space="preserve"> أ)، </w:t>
      </w:r>
      <w:r w:rsidR="008F7BC8" w:rsidRPr="00DF014A">
        <w:rPr>
          <w:rFonts w:hint="cs"/>
          <w:i/>
          <w:iCs/>
          <w:rtl/>
        </w:rPr>
        <w:t>بالصيغة التي</w:t>
      </w:r>
      <w:r w:rsidR="008F7BC8" w:rsidRPr="00DF014A">
        <w:rPr>
          <w:i/>
          <w:iCs/>
          <w:rtl/>
        </w:rPr>
        <w:t xml:space="preserve"> عدلها المؤتمر </w:t>
      </w:r>
      <w:r w:rsidR="008F7BC8" w:rsidRPr="00DF014A">
        <w:rPr>
          <w:i/>
          <w:iCs/>
        </w:rPr>
        <w:t>WRC-19</w:t>
      </w:r>
      <w:r w:rsidR="008F7BC8" w:rsidRPr="00DF014A">
        <w:rPr>
          <w:i/>
          <w:iCs/>
          <w:rtl/>
        </w:rPr>
        <w:t>.</w:t>
      </w:r>
    </w:p>
    <w:p w14:paraId="5E14B159" w14:textId="5D4C4EC4" w:rsidR="005A74CB" w:rsidRDefault="005A74CB" w:rsidP="005A74CB">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537698EF" w14:textId="77777777" w:rsidR="008F7BC8" w:rsidRPr="00DE1840" w:rsidRDefault="008F7BC8" w:rsidP="005A74CB">
      <w:pPr>
        <w:rPr>
          <w:rtl/>
          <w:lang w:bidi="ar-EG"/>
        </w:rPr>
      </w:pPr>
    </w:p>
    <w:p w14:paraId="6A1B42EF" w14:textId="4D21048E" w:rsidR="005A74CB" w:rsidRDefault="005A74CB" w:rsidP="005A74CB">
      <w:pPr>
        <w:rPr>
          <w:b/>
          <w:bCs/>
          <w:rtl/>
          <w:lang w:bidi="ar-EG"/>
        </w:rPr>
      </w:pPr>
      <w:r w:rsidRPr="005A74CB">
        <w:rPr>
          <w:b/>
          <w:bCs/>
          <w:lang w:bidi="ar-EG"/>
        </w:rPr>
        <w:t>MOD</w:t>
      </w:r>
    </w:p>
    <w:tbl>
      <w:tblPr>
        <w:bidiVisual/>
        <w:tblW w:w="0" w:type="auto"/>
        <w:tblLayout w:type="fixed"/>
        <w:tblLook w:val="0000" w:firstRow="0" w:lastRow="0" w:firstColumn="0" w:lastColumn="0" w:noHBand="0" w:noVBand="0"/>
      </w:tblPr>
      <w:tblGrid>
        <w:gridCol w:w="1417"/>
      </w:tblGrid>
      <w:tr w:rsidR="005A74CB" w:rsidRPr="0090579D" w14:paraId="1CC06E8E" w14:textId="77777777" w:rsidTr="005A74CB">
        <w:tc>
          <w:tcPr>
            <w:tcW w:w="1417" w:type="dxa"/>
            <w:tcBorders>
              <w:top w:val="double" w:sz="6" w:space="0" w:color="auto"/>
              <w:left w:val="double" w:sz="6" w:space="0" w:color="auto"/>
              <w:bottom w:val="double" w:sz="6" w:space="0" w:color="auto"/>
              <w:right w:val="double" w:sz="6" w:space="0" w:color="auto"/>
            </w:tcBorders>
          </w:tcPr>
          <w:p w14:paraId="0819DE4C" w14:textId="77777777" w:rsidR="005A74CB" w:rsidRPr="00502F2D" w:rsidRDefault="005A74CB" w:rsidP="00740FAC">
            <w:pPr>
              <w:spacing w:after="40" w:line="280" w:lineRule="exact"/>
              <w:rPr>
                <w:rtl/>
                <w:lang w:bidi="ar-EG"/>
              </w:rPr>
            </w:pPr>
            <w:r>
              <w:rPr>
                <w:b/>
                <w:bCs/>
                <w:rtl/>
                <w:lang w:bidi="ar-EG"/>
              </w:rPr>
              <w:t xml:space="preserve">الملحق </w:t>
            </w:r>
            <w:r>
              <w:rPr>
                <w:b/>
                <w:bCs/>
                <w:lang w:bidi="ar-EG"/>
              </w:rPr>
              <w:t>4</w:t>
            </w:r>
          </w:p>
        </w:tc>
      </w:tr>
    </w:tbl>
    <w:p w14:paraId="1D5E05D2" w14:textId="77777777" w:rsidR="005A74CB" w:rsidRPr="00EC3E1B" w:rsidRDefault="005A74CB" w:rsidP="0003605E">
      <w:pPr>
        <w:pStyle w:val="Annextitle"/>
      </w:pPr>
      <w:bookmarkStart w:id="347" w:name="_Toc335225827"/>
      <w:r w:rsidRPr="00EC3E1B">
        <w:rPr>
          <w:rtl/>
        </w:rPr>
        <w:t>معايير لتحديد متى يعتبر تعيين ما أو تخصيص ما متأثراً</w:t>
      </w:r>
      <w:bookmarkEnd w:id="347"/>
    </w:p>
    <w:tbl>
      <w:tblPr>
        <w:bidiVisual/>
        <w:tblW w:w="0" w:type="auto"/>
        <w:tblLayout w:type="fixed"/>
        <w:tblLook w:val="0000" w:firstRow="0" w:lastRow="0" w:firstColumn="0" w:lastColumn="0" w:noHBand="0" w:noVBand="0"/>
      </w:tblPr>
      <w:tblGrid>
        <w:gridCol w:w="1417"/>
      </w:tblGrid>
      <w:tr w:rsidR="005A74CB" w:rsidRPr="0090579D" w14:paraId="3C0C95F9" w14:textId="77777777" w:rsidTr="005A74CB">
        <w:tc>
          <w:tcPr>
            <w:tcW w:w="1417" w:type="dxa"/>
            <w:tcBorders>
              <w:top w:val="double" w:sz="6" w:space="0" w:color="auto"/>
              <w:left w:val="double" w:sz="6" w:space="0" w:color="auto"/>
              <w:bottom w:val="double" w:sz="6" w:space="0" w:color="auto"/>
              <w:right w:val="double" w:sz="6" w:space="0" w:color="auto"/>
            </w:tcBorders>
          </w:tcPr>
          <w:p w14:paraId="3CB03627" w14:textId="05C10F82" w:rsidR="005A74CB" w:rsidRPr="00502F2D" w:rsidRDefault="005A74CB" w:rsidP="00740FAC">
            <w:pPr>
              <w:rPr>
                <w:rtl/>
                <w:lang w:bidi="ar-EG"/>
              </w:rPr>
            </w:pPr>
            <w:ins w:id="348" w:author="Elbahnassawy, Ganat" w:date="2020-04-21T18:19:00Z">
              <w:r>
                <w:rPr>
                  <w:b/>
                  <w:bCs/>
                  <w:lang w:bidi="ar-EG"/>
                </w:rPr>
                <w:t>1</w:t>
              </w:r>
            </w:ins>
            <w:del w:id="349" w:author="Elbahnassawy, Ganat" w:date="2020-04-21T18:19:00Z">
              <w:r w:rsidDel="005A74CB">
                <w:rPr>
                  <w:b/>
                  <w:bCs/>
                  <w:lang w:bidi="ar-EG"/>
                </w:rPr>
                <w:delText>2</w:delText>
              </w:r>
            </w:del>
            <w:r>
              <w:rPr>
                <w:b/>
                <w:bCs/>
                <w:lang w:bidi="ar-EG"/>
              </w:rPr>
              <w:t>.2</w:t>
            </w:r>
          </w:p>
        </w:tc>
      </w:tr>
    </w:tbl>
    <w:p w14:paraId="49E245E7" w14:textId="531CBE1F" w:rsidR="005A74CB" w:rsidRPr="00626DB1" w:rsidRDefault="005A74CB" w:rsidP="005A74CB">
      <w:pPr>
        <w:tabs>
          <w:tab w:val="clear" w:pos="794"/>
        </w:tabs>
        <w:rPr>
          <w:rFonts w:eastAsia="SimSun"/>
          <w:rtl/>
          <w:lang w:bidi="ar-SY"/>
        </w:rPr>
      </w:pPr>
      <w:r w:rsidRPr="00626DB1">
        <w:rPr>
          <w:rFonts w:eastAsia="SimSun"/>
          <w:lang w:bidi="ar-SY"/>
        </w:rPr>
        <w:t>1</w:t>
      </w:r>
      <w:r w:rsidRPr="00626DB1">
        <w:rPr>
          <w:rFonts w:eastAsia="SimSun" w:hint="cs"/>
          <w:rtl/>
          <w:lang w:bidi="ar-SY"/>
        </w:rPr>
        <w:tab/>
        <w:t xml:space="preserve">من أجل توفير الحماية الكافية للشبكات القائمة </w:t>
      </w:r>
      <w:del w:id="350" w:author=" " w:date="2020-04-22T16:12:00Z">
        <w:r w:rsidRPr="00626DB1" w:rsidDel="008F7BC8">
          <w:rPr>
            <w:rFonts w:eastAsia="SimSun" w:hint="cs"/>
            <w:rtl/>
            <w:lang w:bidi="ar-SY"/>
          </w:rPr>
          <w:delText xml:space="preserve">من </w:delText>
        </w:r>
      </w:del>
      <w:ins w:id="351" w:author=" " w:date="2020-04-22T16:12:00Z">
        <w:r w:rsidR="008F7BC8">
          <w:rPr>
            <w:rFonts w:eastAsia="SimSun" w:hint="cs"/>
            <w:rtl/>
            <w:lang w:bidi="ar-SY"/>
          </w:rPr>
          <w:t>في</w:t>
        </w:r>
        <w:r w:rsidR="008F7BC8" w:rsidRPr="00626DB1">
          <w:rPr>
            <w:rFonts w:eastAsia="SimSun" w:hint="cs"/>
            <w:rtl/>
            <w:lang w:bidi="ar-SY"/>
          </w:rPr>
          <w:t xml:space="preserve"> </w:t>
        </w:r>
      </w:ins>
      <w:r w:rsidRPr="00626DB1">
        <w:rPr>
          <w:rFonts w:eastAsia="SimSun" w:hint="cs"/>
          <w:rtl/>
          <w:lang w:bidi="ar-SY"/>
        </w:rPr>
        <w:t>كامل مناطق</w:t>
      </w:r>
      <w:del w:id="352" w:author="Aly, Abdullah" w:date="2020-04-24T14:05:00Z">
        <w:r w:rsidRPr="00626DB1" w:rsidDel="0003605E">
          <w:rPr>
            <w:rFonts w:eastAsia="SimSun" w:hint="cs"/>
            <w:rtl/>
            <w:lang w:bidi="ar-SY"/>
          </w:rPr>
          <w:delText xml:space="preserve"> </w:delText>
        </w:r>
      </w:del>
      <w:del w:id="353" w:author=" " w:date="2020-04-22T16:12:00Z">
        <w:r w:rsidRPr="00626DB1" w:rsidDel="008F7BC8">
          <w:rPr>
            <w:rFonts w:eastAsia="SimSun" w:hint="cs"/>
            <w:rtl/>
            <w:lang w:bidi="ar-SY"/>
          </w:rPr>
          <w:delText>خدماتها</w:delText>
        </w:r>
      </w:del>
      <w:ins w:id="354" w:author="Aly, Abdullah" w:date="2020-04-24T14:05:00Z">
        <w:r w:rsidR="0003605E">
          <w:rPr>
            <w:rFonts w:eastAsia="SimSun" w:hint="cs"/>
            <w:rtl/>
            <w:lang w:bidi="ar-EG"/>
          </w:rPr>
          <w:t xml:space="preserve"> </w:t>
        </w:r>
      </w:ins>
      <w:ins w:id="355" w:author=" " w:date="2020-04-22T16:12:00Z">
        <w:r w:rsidR="008F7BC8">
          <w:rPr>
            <w:rFonts w:eastAsia="SimSun" w:hint="cs"/>
            <w:rtl/>
            <w:lang w:bidi="ar-SY"/>
          </w:rPr>
          <w:t>خدمة وصلتها الهابطة</w:t>
        </w:r>
      </w:ins>
      <w:r w:rsidRPr="00626DB1">
        <w:rPr>
          <w:rFonts w:eastAsia="SimSun" w:hint="cs"/>
          <w:rtl/>
          <w:lang w:bidi="ar-SY"/>
        </w:rPr>
        <w:t>،</w:t>
      </w:r>
      <w:del w:id="356" w:author="Aly, Abdullah" w:date="2020-04-24T13:13:00Z">
        <w:r w:rsidRPr="00626DB1" w:rsidDel="004948C1">
          <w:rPr>
            <w:rFonts w:eastAsia="SimSun" w:hint="cs"/>
            <w:rtl/>
            <w:lang w:bidi="ar-SY"/>
          </w:rPr>
          <w:delText xml:space="preserve"> </w:delText>
        </w:r>
      </w:del>
      <w:del w:id="357" w:author=" " w:date="2020-04-22T16:13:00Z">
        <w:r w:rsidRPr="00626DB1" w:rsidDel="008F7BC8">
          <w:rPr>
            <w:rFonts w:eastAsia="SimSun" w:hint="cs"/>
            <w:rtl/>
            <w:lang w:bidi="ar-SY"/>
          </w:rPr>
          <w:delText xml:space="preserve">فرض المؤتمر </w:delText>
        </w:r>
        <w:r w:rsidRPr="00626DB1" w:rsidDel="008F7BC8">
          <w:rPr>
            <w:rFonts w:eastAsia="SimSun"/>
            <w:lang w:bidi="ar-SY"/>
          </w:rPr>
          <w:delText>WRC</w:delText>
        </w:r>
        <w:r w:rsidRPr="00626DB1" w:rsidDel="008F7BC8">
          <w:rPr>
            <w:rFonts w:eastAsia="SimSun"/>
            <w:lang w:bidi="ar-SY"/>
          </w:rPr>
          <w:noBreakHyphen/>
          <w:delText>07</w:delText>
        </w:r>
      </w:del>
      <w:ins w:id="358" w:author="Aly, Abdullah" w:date="2020-04-24T13:14:00Z">
        <w:r w:rsidR="002A08D4">
          <w:rPr>
            <w:rFonts w:eastAsia="SimSun" w:hint="cs"/>
            <w:rtl/>
            <w:lang w:bidi="ar-EG"/>
          </w:rPr>
          <w:t xml:space="preserve"> </w:t>
        </w:r>
      </w:ins>
      <w:ins w:id="359" w:author=" " w:date="2020-04-22T16:13:00Z">
        <w:r w:rsidR="008F7BC8">
          <w:rPr>
            <w:rFonts w:eastAsia="SimSun" w:hint="cs"/>
            <w:rtl/>
            <w:lang w:bidi="ar-SY"/>
          </w:rPr>
          <w:t>استُحدث</w:t>
        </w:r>
      </w:ins>
      <w:r w:rsidRPr="00626DB1">
        <w:rPr>
          <w:rFonts w:eastAsia="SimSun" w:hint="cs"/>
          <w:rtl/>
          <w:lang w:bidi="ar-SY"/>
        </w:rPr>
        <w:t xml:space="preserve"> التفحص</w:t>
      </w:r>
      <w:ins w:id="360" w:author=" " w:date="2020-04-22T16:13:00Z">
        <w:r w:rsidR="008F7BC8">
          <w:rPr>
            <w:rFonts w:eastAsia="SimSun" w:hint="cs"/>
            <w:rtl/>
            <w:lang w:bidi="ar-SY"/>
          </w:rPr>
          <w:t xml:space="preserve"> القائم على معيار </w:t>
        </w:r>
      </w:ins>
      <w:ins w:id="361" w:author=" " w:date="2020-04-22T16:14:00Z">
        <w:r w:rsidR="008F7BC8">
          <w:rPr>
            <w:rFonts w:eastAsia="SimSun" w:hint="cs"/>
            <w:rtl/>
            <w:lang w:bidi="ar-SY"/>
          </w:rPr>
          <w:t>مصدر التداخل الواحد</w:t>
        </w:r>
      </w:ins>
      <w:r w:rsidRPr="00626DB1">
        <w:rPr>
          <w:rFonts w:eastAsia="SimSun" w:hint="cs"/>
          <w:rtl/>
          <w:lang w:bidi="ar-SY"/>
        </w:rPr>
        <w:t xml:space="preserve"> فوق منطقة </w:t>
      </w:r>
      <w:del w:id="362" w:author=" " w:date="2020-04-22T16:14:00Z">
        <w:r w:rsidRPr="00626DB1" w:rsidDel="008F7BC8">
          <w:rPr>
            <w:rFonts w:eastAsia="SimSun" w:hint="cs"/>
            <w:rtl/>
            <w:lang w:bidi="ar-SY"/>
          </w:rPr>
          <w:delText>ال</w:delText>
        </w:r>
      </w:del>
      <w:r w:rsidRPr="00626DB1">
        <w:rPr>
          <w:rFonts w:eastAsia="SimSun" w:hint="cs"/>
          <w:rtl/>
          <w:lang w:bidi="ar-SY"/>
        </w:rPr>
        <w:t xml:space="preserve">خدمة </w:t>
      </w:r>
      <w:ins w:id="363" w:author=" " w:date="2020-04-22T16:14:00Z">
        <w:r w:rsidR="008F7BC8">
          <w:rPr>
            <w:rFonts w:eastAsia="SimSun" w:hint="cs"/>
            <w:rtl/>
            <w:lang w:bidi="ar-SY"/>
          </w:rPr>
          <w:t xml:space="preserve">الوصلة الهابطة </w:t>
        </w:r>
      </w:ins>
      <w:r w:rsidRPr="00626DB1">
        <w:rPr>
          <w:rFonts w:eastAsia="SimSun" w:hint="cs"/>
          <w:rtl/>
          <w:lang w:bidi="ar-SY"/>
        </w:rPr>
        <w:t xml:space="preserve">بموجب الفقرة </w:t>
      </w:r>
      <w:ins w:id="364" w:author="Aly, Abdullah" w:date="2020-04-24T13:15:00Z">
        <w:r w:rsidR="00DD1E5C">
          <w:rPr>
            <w:rFonts w:eastAsia="SimSun"/>
            <w:lang w:bidi="ar-SY"/>
          </w:rPr>
          <w:t>1</w:t>
        </w:r>
      </w:ins>
      <w:del w:id="365" w:author="Aly, Abdullah" w:date="2020-04-24T13:15:00Z">
        <w:r w:rsidRPr="00626DB1" w:rsidDel="00DD1E5C">
          <w:rPr>
            <w:rFonts w:eastAsia="SimSun"/>
            <w:lang w:bidi="ar-SY"/>
          </w:rPr>
          <w:delText>2</w:delText>
        </w:r>
      </w:del>
      <w:r w:rsidRPr="00626DB1">
        <w:rPr>
          <w:rFonts w:eastAsia="SimSun"/>
          <w:lang w:bidi="ar-SY"/>
        </w:rPr>
        <w:t>.2</w:t>
      </w:r>
      <w:r w:rsidRPr="00626DB1">
        <w:rPr>
          <w:rFonts w:eastAsia="SimSun" w:hint="cs"/>
          <w:rtl/>
          <w:lang w:bidi="ar-SY"/>
        </w:rPr>
        <w:t xml:space="preserve"> من الملحق</w:t>
      </w:r>
      <w:r w:rsidR="0052574D">
        <w:rPr>
          <w:rFonts w:eastAsia="SimSun" w:hint="eastAsia"/>
          <w:rtl/>
          <w:lang w:bidi="ar-SY"/>
        </w:rPr>
        <w:t> </w:t>
      </w:r>
      <w:r w:rsidRPr="00626DB1">
        <w:rPr>
          <w:rFonts w:eastAsia="SimSun"/>
          <w:lang w:bidi="ar-SY"/>
        </w:rPr>
        <w:t>4</w:t>
      </w:r>
      <w:r w:rsidRPr="00626DB1">
        <w:rPr>
          <w:rFonts w:eastAsia="SimSun" w:hint="cs"/>
          <w:rtl/>
          <w:lang w:bidi="ar-SY"/>
        </w:rPr>
        <w:t xml:space="preserve"> بالتذييل </w:t>
      </w:r>
      <w:r w:rsidRPr="00626DB1">
        <w:rPr>
          <w:rFonts w:eastAsia="SimSun"/>
          <w:b/>
          <w:bCs/>
          <w:lang w:bidi="ar-SY"/>
        </w:rPr>
        <w:t>30B</w:t>
      </w:r>
      <w:r w:rsidRPr="00626DB1">
        <w:rPr>
          <w:rFonts w:eastAsia="SimSun" w:hint="cs"/>
          <w:rtl/>
          <w:lang w:bidi="ar-SY"/>
        </w:rPr>
        <w:t>.</w:t>
      </w:r>
    </w:p>
    <w:p w14:paraId="08A07D99" w14:textId="1955CED1" w:rsidR="005A74CB" w:rsidRDefault="005A74CB" w:rsidP="005A74CB">
      <w:pPr>
        <w:tabs>
          <w:tab w:val="clear" w:pos="794"/>
        </w:tabs>
        <w:rPr>
          <w:rFonts w:eastAsia="SimSun"/>
          <w:lang w:bidi="ar-SY"/>
        </w:rPr>
      </w:pPr>
      <w:r w:rsidRPr="00626DB1">
        <w:rPr>
          <w:rFonts w:eastAsia="SimSun"/>
          <w:lang w:bidi="ar-SY"/>
        </w:rPr>
        <w:t>2</w:t>
      </w:r>
      <w:r w:rsidRPr="00626DB1">
        <w:rPr>
          <w:rFonts w:eastAsia="SimSun" w:hint="cs"/>
          <w:rtl/>
          <w:lang w:bidi="ar-SY"/>
        </w:rPr>
        <w:tab/>
        <w:t xml:space="preserve">كما يتبين من الحاشية </w:t>
      </w:r>
      <w:r w:rsidRPr="00626DB1">
        <w:rPr>
          <w:rFonts w:eastAsia="SimSun"/>
          <w:lang w:bidi="ar-SY"/>
        </w:rPr>
        <w:t>19</w:t>
      </w:r>
      <w:r w:rsidRPr="00626DB1">
        <w:rPr>
          <w:rFonts w:eastAsia="SimSun" w:hint="cs"/>
          <w:rtl/>
          <w:lang w:bidi="ar-SY"/>
        </w:rPr>
        <w:t xml:space="preserve"> بالفقرة </w:t>
      </w:r>
      <w:ins w:id="366" w:author="Elbahnassawy, Ganat" w:date="2020-04-21T18:19:00Z">
        <w:r>
          <w:rPr>
            <w:rFonts w:eastAsia="SimSun"/>
            <w:lang w:bidi="ar-SY"/>
          </w:rPr>
          <w:t>1</w:t>
        </w:r>
      </w:ins>
      <w:del w:id="367" w:author="Elbahnassawy, Ganat" w:date="2020-04-21T18:19:00Z">
        <w:r w:rsidRPr="00626DB1" w:rsidDel="005A74CB">
          <w:rPr>
            <w:rFonts w:eastAsia="SimSun"/>
            <w:lang w:bidi="ar-SY"/>
          </w:rPr>
          <w:delText>2</w:delText>
        </w:r>
      </w:del>
      <w:r w:rsidRPr="00626DB1">
        <w:rPr>
          <w:rFonts w:eastAsia="SimSun"/>
          <w:lang w:bidi="ar-SY"/>
        </w:rPr>
        <w:t>.2</w:t>
      </w:r>
      <w:r w:rsidRPr="00626DB1">
        <w:rPr>
          <w:rFonts w:eastAsia="SimSun" w:hint="cs"/>
          <w:rtl/>
          <w:lang w:bidi="ar-SY"/>
        </w:rPr>
        <w:t xml:space="preserve"> من الملحق </w:t>
      </w:r>
      <w:r w:rsidRPr="00626DB1">
        <w:rPr>
          <w:rFonts w:eastAsia="SimSun"/>
          <w:lang w:bidi="ar-SY"/>
        </w:rPr>
        <w:t>4</w:t>
      </w:r>
      <w:r w:rsidRPr="00626DB1">
        <w:rPr>
          <w:rFonts w:eastAsia="SimSun" w:hint="cs"/>
          <w:rtl/>
          <w:lang w:bidi="ar-SY"/>
        </w:rPr>
        <w:t xml:space="preserve"> بالتذييل </w:t>
      </w:r>
      <w:r w:rsidRPr="00626DB1">
        <w:rPr>
          <w:rFonts w:eastAsia="SimSun"/>
          <w:b/>
          <w:bCs/>
          <w:lang w:bidi="ar-SY"/>
        </w:rPr>
        <w:t>30B</w:t>
      </w:r>
      <w:ins w:id="368" w:author=" " w:date="2020-04-22T16:15:00Z">
        <w:r w:rsidR="008F7BC8" w:rsidRPr="00D45758">
          <w:rPr>
            <w:rFonts w:eastAsia="SimSun" w:hint="cs"/>
            <w:rtl/>
            <w:lang w:bidi="ar-SY"/>
          </w:rPr>
          <w:t xml:space="preserve"> </w:t>
        </w:r>
        <w:r w:rsidR="008F7BC8">
          <w:rPr>
            <w:rFonts w:hint="cs"/>
            <w:rtl/>
          </w:rPr>
          <w:t>بالصيغة التي</w:t>
        </w:r>
        <w:r w:rsidR="008F7BC8" w:rsidRPr="00740FAC">
          <w:rPr>
            <w:rtl/>
          </w:rPr>
          <w:t xml:space="preserve"> عدلها المؤتمر </w:t>
        </w:r>
        <w:r w:rsidR="008F7BC8" w:rsidRPr="00740FAC">
          <w:t>WRC-19</w:t>
        </w:r>
      </w:ins>
      <w:r w:rsidRPr="00626DB1">
        <w:rPr>
          <w:rFonts w:eastAsia="SimSun" w:hint="cs"/>
          <w:rtl/>
          <w:lang w:bidi="ar-SY"/>
        </w:rPr>
        <w:t xml:space="preserve">، يُجرى استكمال داخلي للقيم المرجعية داخل منطقة </w:t>
      </w:r>
      <w:del w:id="369" w:author=" " w:date="2020-04-22T16:16:00Z">
        <w:r w:rsidRPr="00626DB1" w:rsidDel="00C97EDC">
          <w:rPr>
            <w:rFonts w:eastAsia="SimSun" w:hint="cs"/>
            <w:rtl/>
            <w:lang w:bidi="ar-SY"/>
          </w:rPr>
          <w:delText>ال</w:delText>
        </w:r>
      </w:del>
      <w:r w:rsidRPr="00626DB1">
        <w:rPr>
          <w:rFonts w:eastAsia="SimSun" w:hint="cs"/>
          <w:rtl/>
          <w:lang w:bidi="ar-SY"/>
        </w:rPr>
        <w:t xml:space="preserve">خدمة </w:t>
      </w:r>
      <w:ins w:id="370" w:author=" " w:date="2020-04-22T16:16:00Z">
        <w:r w:rsidR="00C97EDC">
          <w:rPr>
            <w:rFonts w:eastAsia="SimSun" w:hint="cs"/>
            <w:rtl/>
            <w:lang w:bidi="ar-SY"/>
          </w:rPr>
          <w:t xml:space="preserve">الوصلة الهابطة </w:t>
        </w:r>
      </w:ins>
      <w:r w:rsidRPr="00626DB1">
        <w:rPr>
          <w:rFonts w:eastAsia="SimSun" w:hint="cs"/>
          <w:rtl/>
          <w:lang w:bidi="ar-SY"/>
        </w:rPr>
        <w:t>من القيم المرجعية عند نقاط الاختبار</w:t>
      </w:r>
      <w:ins w:id="371" w:author=" " w:date="2020-04-22T16:16:00Z">
        <w:r w:rsidR="00C97EDC">
          <w:rPr>
            <w:rFonts w:eastAsia="SimSun" w:hint="cs"/>
            <w:rtl/>
            <w:lang w:bidi="ar-SY"/>
          </w:rPr>
          <w:t xml:space="preserve"> المقابلة</w:t>
        </w:r>
      </w:ins>
      <w:r w:rsidRPr="00626DB1">
        <w:rPr>
          <w:rFonts w:eastAsia="SimSun" w:hint="cs"/>
          <w:rtl/>
          <w:lang w:bidi="ar-SY"/>
        </w:rPr>
        <w:t>. ويجب استعمال المعادلة والشروط التالية بخصوص الاستكمال الداخلي عند حساب القيم المستكملة عند النقاط الشبكية</w:t>
      </w:r>
      <w:r>
        <w:rPr>
          <w:rStyle w:val="FootnoteReference"/>
          <w:rFonts w:eastAsia="SimSun"/>
          <w:rtl/>
          <w:lang w:bidi="ar-SY"/>
        </w:rPr>
        <w:footnoteReference w:customMarkFollows="1" w:id="3"/>
        <w:t>4</w:t>
      </w:r>
      <w:r w:rsidRPr="00626DB1">
        <w:rPr>
          <w:rFonts w:eastAsia="SimSun" w:hint="cs"/>
          <w:rtl/>
          <w:lang w:bidi="ar-SY"/>
        </w:rPr>
        <w:t xml:space="preserve"> داخل منطقة </w:t>
      </w:r>
      <w:del w:id="374" w:author=" " w:date="2020-04-22T16:16:00Z">
        <w:r w:rsidRPr="00626DB1" w:rsidDel="00C97EDC">
          <w:rPr>
            <w:rFonts w:eastAsia="SimSun" w:hint="cs"/>
            <w:rtl/>
            <w:lang w:bidi="ar-SY"/>
          </w:rPr>
          <w:delText>ال</w:delText>
        </w:r>
      </w:del>
      <w:r w:rsidRPr="00626DB1">
        <w:rPr>
          <w:rFonts w:eastAsia="SimSun" w:hint="cs"/>
          <w:rtl/>
          <w:lang w:bidi="ar-SY"/>
        </w:rPr>
        <w:t>خدمة</w:t>
      </w:r>
      <w:ins w:id="375" w:author=" " w:date="2020-04-22T16:16:00Z">
        <w:r w:rsidR="00C97EDC" w:rsidRPr="00C97EDC">
          <w:rPr>
            <w:rFonts w:eastAsia="SimSun" w:hint="cs"/>
            <w:rtl/>
            <w:lang w:bidi="ar-SY"/>
          </w:rPr>
          <w:t xml:space="preserve"> </w:t>
        </w:r>
        <w:r w:rsidR="00C97EDC">
          <w:rPr>
            <w:rFonts w:eastAsia="SimSun" w:hint="cs"/>
            <w:rtl/>
            <w:lang w:bidi="ar-SY"/>
          </w:rPr>
          <w:t>الوصلة الهابطة</w:t>
        </w:r>
      </w:ins>
      <w:r w:rsidRPr="00626DB1">
        <w:rPr>
          <w:rFonts w:eastAsia="SimSun" w:hint="cs"/>
          <w:rtl/>
          <w:lang w:bidi="ar-SY"/>
        </w:rPr>
        <w:t>:</w:t>
      </w:r>
    </w:p>
    <w:p w14:paraId="0FFEFF6C" w14:textId="77777777" w:rsidR="005A74CB" w:rsidRDefault="005A74CB" w:rsidP="005A74CB">
      <w:pPr>
        <w:tabs>
          <w:tab w:val="left" w:pos="567"/>
        </w:tabs>
        <w:spacing w:before="0"/>
        <w:rPr>
          <w:rFonts w:eastAsia="SimSun"/>
          <w:lang w:bidi="ar-SY"/>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8079"/>
        <w:gridCol w:w="1063"/>
      </w:tblGrid>
      <w:tr w:rsidR="005A74CB" w14:paraId="50C0178C" w14:textId="77777777" w:rsidTr="00740FAC">
        <w:tc>
          <w:tcPr>
            <w:tcW w:w="567" w:type="dxa"/>
            <w:vAlign w:val="center"/>
          </w:tcPr>
          <w:p w14:paraId="4499857C" w14:textId="77777777" w:rsidR="005A74CB" w:rsidRDefault="005A74CB" w:rsidP="00740FAC">
            <w:pPr>
              <w:tabs>
                <w:tab w:val="left" w:pos="567"/>
              </w:tabs>
              <w:rPr>
                <w:rFonts w:eastAsia="SimSun"/>
                <w:rtl/>
                <w:lang w:bidi="ar-SY"/>
              </w:rPr>
            </w:pPr>
          </w:p>
        </w:tc>
        <w:tc>
          <w:tcPr>
            <w:tcW w:w="4309" w:type="dxa"/>
            <w:vAlign w:val="center"/>
          </w:tcPr>
          <w:p w14:paraId="50A2C92D" w14:textId="5660E46B" w:rsidR="005A74CB" w:rsidRDefault="001851CE" w:rsidP="00740FAC">
            <w:pPr>
              <w:tabs>
                <w:tab w:val="left" w:pos="567"/>
              </w:tabs>
              <w:jc w:val="center"/>
              <w:rPr>
                <w:rFonts w:eastAsia="SimSun"/>
                <w:rtl/>
                <w:lang w:bidi="ar-SY"/>
              </w:rPr>
            </w:pPr>
            <w:r w:rsidRPr="00BF63DF">
              <w:rPr>
                <w:rFonts w:ascii="Calibri" w:eastAsia="Times New Roman" w:hAnsi="Calibri" w:cs="Calibri"/>
                <w:sz w:val="24"/>
                <w:szCs w:val="20"/>
                <w:lang w:val="en-GB"/>
              </w:rPr>
              <w:object w:dxaOrig="1600" w:dyaOrig="960" w14:anchorId="60131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80.25pt" o:ole="">
                  <v:imagedata r:id="rId16" o:title=""/>
                </v:shape>
                <o:OLEObject Type="Embed" ProgID="Equation.3" ShapeID="_x0000_i1025" DrawAspect="Content" ObjectID="_1649487866" r:id="rId17"/>
              </w:object>
            </w:r>
          </w:p>
        </w:tc>
        <w:tc>
          <w:tcPr>
            <w:tcW w:w="567" w:type="dxa"/>
            <w:vAlign w:val="center"/>
          </w:tcPr>
          <w:p w14:paraId="100CA91B" w14:textId="77777777" w:rsidR="005A74CB" w:rsidRDefault="005A74CB" w:rsidP="00740FAC">
            <w:pPr>
              <w:tabs>
                <w:tab w:val="left" w:pos="567"/>
              </w:tabs>
              <w:jc w:val="right"/>
              <w:rPr>
                <w:rFonts w:eastAsia="SimSun"/>
                <w:rtl/>
                <w:lang w:bidi="ar-SY"/>
              </w:rPr>
            </w:pPr>
            <w:r w:rsidRPr="00626DB1">
              <w:rPr>
                <w:rFonts w:eastAsia="SimSun"/>
                <w:szCs w:val="18"/>
              </w:rPr>
              <w:t>(1)</w:t>
            </w:r>
          </w:p>
        </w:tc>
      </w:tr>
    </w:tbl>
    <w:p w14:paraId="74542C2D" w14:textId="77777777" w:rsidR="005A74CB" w:rsidRPr="00626DB1" w:rsidRDefault="005A74CB" w:rsidP="004852BA">
      <w:pPr>
        <w:rPr>
          <w:rFonts w:eastAsia="SimSun"/>
          <w:rtl/>
          <w:lang w:bidi="ar-SY"/>
        </w:rPr>
      </w:pPr>
      <w:r w:rsidRPr="00626DB1">
        <w:rPr>
          <w:rFonts w:eastAsia="SimSun" w:hint="cs"/>
          <w:rtl/>
          <w:lang w:bidi="ar-SY"/>
        </w:rPr>
        <w:t>حيث:</w:t>
      </w:r>
    </w:p>
    <w:p w14:paraId="5C2F9DC7" w14:textId="77777777" w:rsidR="005A74CB" w:rsidRPr="00626DB1" w:rsidRDefault="005A74CB" w:rsidP="004852BA">
      <w:pPr>
        <w:tabs>
          <w:tab w:val="left" w:pos="2126"/>
        </w:tabs>
        <w:spacing w:before="60"/>
        <w:ind w:left="1418"/>
        <w:rPr>
          <w:rFonts w:eastAsia="SimSun"/>
          <w:rtl/>
          <w:lang w:bidi="ar-SY"/>
        </w:rPr>
      </w:pPr>
      <w:r w:rsidRPr="00626DB1">
        <w:rPr>
          <w:rFonts w:eastAsia="SimSun"/>
          <w:i/>
          <w:iCs/>
          <w:lang w:bidi="ar-SY"/>
        </w:rPr>
        <w:t>Th</w:t>
      </w:r>
      <w:r w:rsidRPr="00626DB1">
        <w:rPr>
          <w:rFonts w:eastAsia="SimSun" w:hint="cs"/>
          <w:rtl/>
          <w:lang w:bidi="ar-SY"/>
        </w:rPr>
        <w:t>:</w:t>
      </w:r>
      <w:r w:rsidRPr="00626DB1">
        <w:rPr>
          <w:rFonts w:eastAsia="SimSun" w:hint="cs"/>
          <w:rtl/>
          <w:lang w:bidi="ar-SY"/>
        </w:rPr>
        <w:tab/>
        <w:t xml:space="preserve">نقطة الاختبار رقم </w:t>
      </w:r>
      <w:r w:rsidRPr="00626DB1">
        <w:rPr>
          <w:rFonts w:eastAsia="SimSun"/>
          <w:lang w:bidi="ar-SY"/>
        </w:rPr>
        <w:t>h</w:t>
      </w:r>
      <w:r w:rsidRPr="00626DB1">
        <w:rPr>
          <w:rFonts w:eastAsia="SimSun" w:hint="cs"/>
          <w:rtl/>
          <w:lang w:bidi="ar-SY"/>
        </w:rPr>
        <w:t xml:space="preserve"> لمنطقة خدمة الوصلة الهابطة المطلوبة؛</w:t>
      </w:r>
    </w:p>
    <w:p w14:paraId="29C4B6A2" w14:textId="77777777" w:rsidR="005A74CB" w:rsidRPr="00626DB1" w:rsidRDefault="005A74CB" w:rsidP="004852BA">
      <w:pPr>
        <w:tabs>
          <w:tab w:val="left" w:pos="2126"/>
        </w:tabs>
        <w:spacing w:before="60"/>
        <w:ind w:left="1418"/>
        <w:rPr>
          <w:rFonts w:eastAsia="SimSun"/>
          <w:rtl/>
          <w:lang w:bidi="ar-SY"/>
        </w:rPr>
      </w:pPr>
      <w:proofErr w:type="spellStart"/>
      <w:r w:rsidRPr="00626DB1">
        <w:rPr>
          <w:rFonts w:eastAsia="SimSun"/>
          <w:i/>
          <w:iCs/>
          <w:lang w:bidi="ar-SY"/>
        </w:rPr>
        <w:t>Eg</w:t>
      </w:r>
      <w:proofErr w:type="spellEnd"/>
      <w:r w:rsidRPr="00626DB1">
        <w:rPr>
          <w:rFonts w:eastAsia="SimSun" w:hint="cs"/>
          <w:rtl/>
          <w:lang w:bidi="ar-SY"/>
        </w:rPr>
        <w:t>:</w:t>
      </w:r>
      <w:r w:rsidRPr="00626DB1">
        <w:rPr>
          <w:rFonts w:eastAsia="SimSun" w:hint="cs"/>
          <w:rtl/>
          <w:lang w:bidi="ar-SY"/>
        </w:rPr>
        <w:tab/>
        <w:t xml:space="preserve">النقطة رقم </w:t>
      </w:r>
      <w:r w:rsidRPr="00626DB1">
        <w:rPr>
          <w:rFonts w:eastAsia="SimSun"/>
          <w:lang w:bidi="ar-SY"/>
        </w:rPr>
        <w:t>g</w:t>
      </w:r>
      <w:r w:rsidRPr="00626DB1">
        <w:rPr>
          <w:rFonts w:eastAsia="SimSun" w:hint="cs"/>
          <w:rtl/>
          <w:lang w:bidi="ar-SY"/>
        </w:rPr>
        <w:t xml:space="preserve"> في شبكة نقاط التفحص على منطقة خدمة الوصلة الهابطة المطلوبة؛</w:t>
      </w:r>
    </w:p>
    <w:p w14:paraId="7A9F286F" w14:textId="77777777" w:rsidR="005A74CB" w:rsidRPr="00626DB1" w:rsidRDefault="005A74CB" w:rsidP="004852BA">
      <w:pPr>
        <w:tabs>
          <w:tab w:val="left" w:pos="2126"/>
        </w:tabs>
        <w:spacing w:before="60"/>
        <w:ind w:left="1418"/>
        <w:rPr>
          <w:rFonts w:eastAsia="SimSun"/>
          <w:rtl/>
          <w:lang w:bidi="ar-SY"/>
        </w:rPr>
      </w:pPr>
      <w:proofErr w:type="spellStart"/>
      <w:r w:rsidRPr="00626DB1">
        <w:rPr>
          <w:rFonts w:eastAsia="SimSun"/>
          <w:i/>
          <w:iCs/>
          <w:lang w:bidi="ar-SY"/>
        </w:rPr>
        <w:t>Nt</w:t>
      </w:r>
      <w:proofErr w:type="spellEnd"/>
      <w:r w:rsidRPr="00626DB1">
        <w:rPr>
          <w:rFonts w:eastAsia="SimSun" w:hint="cs"/>
          <w:rtl/>
          <w:lang w:bidi="ar-SY"/>
        </w:rPr>
        <w:t>:</w:t>
      </w:r>
      <w:r w:rsidRPr="00626DB1">
        <w:rPr>
          <w:rFonts w:eastAsia="SimSun" w:hint="cs"/>
          <w:rtl/>
          <w:lang w:bidi="ar-SY"/>
        </w:rPr>
        <w:tab/>
        <w:t>إجمالي عدد نقاط الاختبار؛</w:t>
      </w:r>
    </w:p>
    <w:p w14:paraId="46DF2462" w14:textId="77777777" w:rsidR="005A74CB" w:rsidRPr="00626DB1" w:rsidRDefault="005A74CB" w:rsidP="004852BA">
      <w:pPr>
        <w:tabs>
          <w:tab w:val="left" w:pos="2126"/>
        </w:tabs>
        <w:spacing w:before="60"/>
        <w:ind w:left="1418"/>
        <w:rPr>
          <w:rFonts w:eastAsia="SimSun"/>
          <w:rtl/>
          <w:lang w:bidi="ar-SY"/>
        </w:rPr>
      </w:pPr>
      <w:proofErr w:type="spellStart"/>
      <w:r w:rsidRPr="00626DB1">
        <w:rPr>
          <w:rFonts w:eastAsia="SimSun"/>
          <w:i/>
          <w:iCs/>
          <w:lang w:bidi="ar-SY"/>
        </w:rPr>
        <w:lastRenderedPageBreak/>
        <w:t>d</w:t>
      </w:r>
      <w:r w:rsidRPr="00626DB1">
        <w:rPr>
          <w:rFonts w:eastAsia="SimSun"/>
          <w:i/>
          <w:iCs/>
          <w:vertAlign w:val="subscript"/>
          <w:lang w:bidi="ar-SY"/>
        </w:rPr>
        <w:t>Th</w:t>
      </w:r>
      <w:proofErr w:type="spellEnd"/>
      <w:r w:rsidRPr="00626DB1">
        <w:rPr>
          <w:rFonts w:eastAsia="SimSun" w:hint="cs"/>
          <w:rtl/>
          <w:lang w:bidi="ar-SY"/>
        </w:rPr>
        <w:t>:</w:t>
      </w:r>
      <w:r w:rsidRPr="00626DB1">
        <w:rPr>
          <w:rFonts w:eastAsia="SimSun" w:hint="cs"/>
          <w:rtl/>
          <w:lang w:bidi="ar-SY"/>
        </w:rPr>
        <w:tab/>
        <w:t xml:space="preserve">المسافة بين نقطة الاختبار </w:t>
      </w:r>
      <w:r w:rsidRPr="00626DB1">
        <w:rPr>
          <w:rFonts w:eastAsia="SimSun"/>
          <w:i/>
          <w:iCs/>
          <w:lang w:bidi="ar-SY"/>
        </w:rPr>
        <w:t>Th</w:t>
      </w:r>
      <w:r w:rsidRPr="00626DB1">
        <w:rPr>
          <w:rFonts w:eastAsia="SimSun" w:hint="cs"/>
          <w:rtl/>
          <w:lang w:bidi="ar-SY"/>
        </w:rPr>
        <w:t xml:space="preserve"> ونقطة الشبكة </w:t>
      </w:r>
      <w:proofErr w:type="spellStart"/>
      <w:r w:rsidRPr="00626DB1">
        <w:rPr>
          <w:rFonts w:eastAsia="SimSun"/>
          <w:i/>
          <w:iCs/>
          <w:lang w:bidi="ar-SY"/>
        </w:rPr>
        <w:t>Eg</w:t>
      </w:r>
      <w:proofErr w:type="spellEnd"/>
      <w:r w:rsidRPr="00626DB1">
        <w:rPr>
          <w:rFonts w:eastAsia="SimSun" w:hint="cs"/>
          <w:rtl/>
          <w:lang w:bidi="ar-SY"/>
        </w:rPr>
        <w:t>؛</w:t>
      </w:r>
    </w:p>
    <w:p w14:paraId="79839964" w14:textId="0951EEAA" w:rsidR="005A74CB" w:rsidRPr="00626DB1" w:rsidRDefault="005A74CB" w:rsidP="004852BA">
      <w:pPr>
        <w:tabs>
          <w:tab w:val="left" w:pos="2126"/>
        </w:tabs>
        <w:spacing w:before="60"/>
        <w:ind w:left="1418"/>
        <w:rPr>
          <w:rFonts w:eastAsia="SimSun"/>
          <w:rtl/>
          <w:lang w:bidi="ar-EG"/>
        </w:rPr>
      </w:pPr>
      <w:proofErr w:type="spellStart"/>
      <w:r w:rsidRPr="00626DB1">
        <w:rPr>
          <w:rFonts w:eastAsia="SimSun"/>
          <w:i/>
          <w:iCs/>
          <w:lang w:bidi="ar-SY"/>
        </w:rPr>
        <w:t>R</w:t>
      </w:r>
      <w:r w:rsidRPr="00626DB1">
        <w:rPr>
          <w:rFonts w:eastAsia="SimSun"/>
          <w:i/>
          <w:iCs/>
          <w:vertAlign w:val="subscript"/>
          <w:lang w:bidi="ar-SY"/>
        </w:rPr>
        <w:t>Th</w:t>
      </w:r>
      <w:proofErr w:type="spellEnd"/>
      <w:r w:rsidRPr="00626DB1">
        <w:rPr>
          <w:rFonts w:eastAsia="SimSun" w:hint="cs"/>
          <w:rtl/>
          <w:lang w:bidi="ar-SY"/>
        </w:rPr>
        <w:t>:</w:t>
      </w:r>
      <w:r w:rsidRPr="00626DB1">
        <w:rPr>
          <w:rFonts w:eastAsia="SimSun" w:hint="cs"/>
          <w:rtl/>
          <w:lang w:bidi="ar-SY"/>
        </w:rPr>
        <w:tab/>
        <w:t xml:space="preserve">قيمة مرجعية للنسبة موجة حاملة إلى تداخل </w:t>
      </w:r>
      <w:r w:rsidRPr="00626DB1">
        <w:rPr>
          <w:rFonts w:eastAsia="SimSun"/>
          <w:i/>
          <w:iCs/>
          <w:lang w:bidi="ar-SY"/>
        </w:rPr>
        <w:t>(C/I)</w:t>
      </w:r>
      <w:r w:rsidRPr="00626DB1">
        <w:rPr>
          <w:rFonts w:eastAsia="SimSun" w:hint="cs"/>
          <w:rtl/>
          <w:lang w:bidi="ar-SY"/>
        </w:rPr>
        <w:t xml:space="preserve"> </w:t>
      </w:r>
      <w:r w:rsidRPr="00626DB1">
        <w:rPr>
          <w:rFonts w:eastAsia="SimSun"/>
          <w:lang w:bidi="ar-SY"/>
        </w:rPr>
        <w:t>(dB)</w:t>
      </w:r>
      <w:r w:rsidRPr="00626DB1">
        <w:rPr>
          <w:rFonts w:eastAsia="SimSun" w:hint="cs"/>
          <w:rtl/>
          <w:lang w:bidi="ar-SY"/>
        </w:rPr>
        <w:t xml:space="preserve"> وحيدة عند نقطة الاختبار </w:t>
      </w:r>
      <w:r w:rsidRPr="00626DB1">
        <w:rPr>
          <w:rFonts w:eastAsia="SimSun"/>
          <w:i/>
          <w:iCs/>
          <w:lang w:bidi="ar-SY"/>
        </w:rPr>
        <w:t>Th</w:t>
      </w:r>
      <w:ins w:id="376" w:author="Elbahnassawy, Ganat" w:date="2020-04-21T18:20:00Z">
        <w:r>
          <w:rPr>
            <w:rFonts w:eastAsia="SimSun" w:hint="cs"/>
            <w:i/>
            <w:iCs/>
            <w:rtl/>
            <w:lang w:bidi="ar-SY"/>
          </w:rPr>
          <w:t xml:space="preserve"> </w:t>
        </w:r>
        <w:r w:rsidRPr="005A74CB">
          <w:rPr>
            <w:rFonts w:eastAsia="SimSun" w:hint="cs"/>
            <w:rtl/>
            <w:lang w:bidi="ar-SY"/>
          </w:rPr>
          <w:t>(</w:t>
        </w:r>
      </w:ins>
      <w:ins w:id="377" w:author=" " w:date="2020-04-22T16:17:00Z">
        <w:r w:rsidR="00C97EDC">
          <w:rPr>
            <w:rFonts w:eastAsia="SimSun" w:hint="cs"/>
            <w:rtl/>
            <w:lang w:bidi="ar-SY"/>
          </w:rPr>
          <w:t>أي</w:t>
        </w:r>
      </w:ins>
      <w:ins w:id="378" w:author="Elbahnassawy, Ganat" w:date="2020-04-21T18:20:00Z">
        <w:r w:rsidRPr="005A74CB">
          <w:rPr>
            <w:rFonts w:eastAsia="SimSun" w:hint="cs"/>
            <w:rtl/>
            <w:lang w:bidi="ar-SY"/>
          </w:rPr>
          <w:t xml:space="preserve"> </w:t>
        </w:r>
        <w:r w:rsidRPr="005A74CB">
          <w:rPr>
            <w:rFonts w:eastAsia="SimSun"/>
            <w:lang w:bidi="ar-SY"/>
          </w:rPr>
          <w:t>dB 26,65</w:t>
        </w:r>
        <w:r w:rsidRPr="005A74CB">
          <w:rPr>
            <w:rFonts w:eastAsia="SimSun" w:hint="cs"/>
            <w:rtl/>
            <w:lang w:bidi="ar-EG"/>
          </w:rPr>
          <w:t xml:space="preserve"> أو</w:t>
        </w:r>
      </w:ins>
      <w:ins w:id="379" w:author="Aly, Abdullah" w:date="2020-04-24T13:18:00Z">
        <w:r w:rsidR="00191FCD">
          <w:rPr>
            <w:rFonts w:eastAsia="SimSun" w:hint="eastAsia"/>
            <w:rtl/>
            <w:lang w:bidi="ar-EG"/>
          </w:rPr>
          <w:t> </w:t>
        </w:r>
      </w:ins>
      <w:ins w:id="380" w:author="Elbahnassawy, Ganat" w:date="2020-04-21T18:20:00Z">
        <w:r w:rsidRPr="005A74CB">
          <w:rPr>
            <w:rFonts w:eastAsia="SimSun"/>
            <w:lang w:bidi="ar-EG"/>
          </w:rPr>
          <w:t>dB 11,65 + (</w:t>
        </w:r>
        <w:r w:rsidRPr="005A74CB">
          <w:rPr>
            <w:rFonts w:eastAsia="SimSun"/>
            <w:i/>
            <w:iCs/>
            <w:lang w:bidi="ar-EG"/>
          </w:rPr>
          <w:t>C/</w:t>
        </w:r>
        <w:proofErr w:type="gramStart"/>
        <w:r w:rsidRPr="005A74CB">
          <w:rPr>
            <w:rFonts w:eastAsia="SimSun"/>
            <w:i/>
            <w:iCs/>
            <w:lang w:bidi="ar-EG"/>
          </w:rPr>
          <w:t>N</w:t>
        </w:r>
        <w:r w:rsidRPr="005A74CB">
          <w:rPr>
            <w:rFonts w:eastAsia="SimSun"/>
            <w:lang w:bidi="ar-EG"/>
          </w:rPr>
          <w:t>)</w:t>
        </w:r>
        <w:r w:rsidRPr="005A74CB">
          <w:rPr>
            <w:rFonts w:eastAsia="SimSun"/>
            <w:i/>
            <w:iCs/>
            <w:vertAlign w:val="subscript"/>
            <w:lang w:bidi="ar-EG"/>
          </w:rPr>
          <w:t>d</w:t>
        </w:r>
        <w:proofErr w:type="gramEnd"/>
        <w:r w:rsidRPr="005A74CB">
          <w:rPr>
            <w:rFonts w:eastAsia="SimSun" w:hint="cs"/>
            <w:rtl/>
            <w:lang w:bidi="ar-EG"/>
          </w:rPr>
          <w:t xml:space="preserve">، </w:t>
        </w:r>
      </w:ins>
      <w:ins w:id="381" w:author=" " w:date="2020-04-22T16:17:00Z">
        <w:r w:rsidR="00C97EDC">
          <w:rPr>
            <w:rFonts w:eastAsia="SimSun" w:hint="cs"/>
            <w:rtl/>
            <w:lang w:bidi="ar-EG"/>
          </w:rPr>
          <w:t>أيهما أقل</w:t>
        </w:r>
      </w:ins>
      <w:ins w:id="382" w:author="Elbahnassawy, Ganat" w:date="2020-04-21T18:20:00Z">
        <w:r w:rsidRPr="005A74CB">
          <w:rPr>
            <w:rFonts w:eastAsia="SimSun" w:hint="cs"/>
            <w:rtl/>
            <w:lang w:bidi="ar-EG"/>
          </w:rPr>
          <w:t>)</w:t>
        </w:r>
      </w:ins>
      <w:r w:rsidRPr="00626DB1">
        <w:rPr>
          <w:rFonts w:eastAsia="SimSun" w:hint="cs"/>
          <w:rtl/>
          <w:lang w:bidi="ar-SY"/>
        </w:rPr>
        <w:t>؛</w:t>
      </w:r>
    </w:p>
    <w:p w14:paraId="48A090B5" w14:textId="77777777" w:rsidR="005A74CB" w:rsidRPr="00626DB1" w:rsidRDefault="005A74CB" w:rsidP="005A74CB">
      <w:pPr>
        <w:tabs>
          <w:tab w:val="left" w:pos="2126"/>
        </w:tabs>
        <w:spacing w:before="60"/>
        <w:ind w:left="1418"/>
        <w:rPr>
          <w:rFonts w:eastAsia="SimSun"/>
          <w:rtl/>
          <w:lang w:bidi="ar-SY"/>
        </w:rPr>
      </w:pPr>
      <w:proofErr w:type="spellStart"/>
      <w:r w:rsidRPr="00626DB1">
        <w:rPr>
          <w:rFonts w:eastAsia="SimSun"/>
          <w:i/>
          <w:iCs/>
          <w:lang w:bidi="ar-SY"/>
        </w:rPr>
        <w:t>V</w:t>
      </w:r>
      <w:r w:rsidRPr="00626DB1">
        <w:rPr>
          <w:rFonts w:eastAsia="SimSun"/>
          <w:i/>
          <w:iCs/>
          <w:vertAlign w:val="subscript"/>
          <w:lang w:bidi="ar-SY"/>
        </w:rPr>
        <w:t>Eg</w:t>
      </w:r>
      <w:proofErr w:type="spellEnd"/>
      <w:r w:rsidRPr="00626DB1">
        <w:rPr>
          <w:rFonts w:eastAsia="SimSun" w:hint="cs"/>
          <w:rtl/>
          <w:lang w:bidi="ar-SY"/>
        </w:rPr>
        <w:t>:</w:t>
      </w:r>
      <w:r w:rsidRPr="00626DB1">
        <w:rPr>
          <w:rFonts w:eastAsia="SimSun" w:hint="cs"/>
          <w:rtl/>
          <w:lang w:bidi="ar-SY"/>
        </w:rPr>
        <w:tab/>
        <w:t xml:space="preserve">قيمة مرجعية مستكملة داخلياً وحيدة للنسبة </w:t>
      </w:r>
      <w:r w:rsidRPr="00626DB1">
        <w:rPr>
          <w:rFonts w:eastAsia="SimSun"/>
          <w:i/>
          <w:iCs/>
          <w:lang w:bidi="ar-SY"/>
        </w:rPr>
        <w:t>C/I</w:t>
      </w:r>
      <w:r w:rsidRPr="00626DB1">
        <w:rPr>
          <w:rFonts w:eastAsia="SimSun" w:hint="cs"/>
          <w:rtl/>
          <w:lang w:bidi="ar-SY"/>
        </w:rPr>
        <w:t xml:space="preserve"> </w:t>
      </w:r>
      <w:r w:rsidRPr="00626DB1">
        <w:rPr>
          <w:rFonts w:eastAsia="SimSun"/>
          <w:lang w:bidi="ar-SY"/>
        </w:rPr>
        <w:t>(dB)</w:t>
      </w:r>
      <w:r w:rsidRPr="00626DB1">
        <w:rPr>
          <w:rFonts w:eastAsia="SimSun" w:hint="cs"/>
          <w:rtl/>
          <w:lang w:bidi="ar-SY"/>
        </w:rPr>
        <w:t xml:space="preserve"> عند نقطة الشبكة </w:t>
      </w:r>
      <w:proofErr w:type="spellStart"/>
      <w:r w:rsidRPr="00626DB1">
        <w:rPr>
          <w:rFonts w:eastAsia="SimSun"/>
          <w:i/>
          <w:iCs/>
          <w:lang w:bidi="ar-SY"/>
        </w:rPr>
        <w:t>Eg</w:t>
      </w:r>
      <w:proofErr w:type="spellEnd"/>
      <w:r w:rsidRPr="00626DB1">
        <w:rPr>
          <w:rFonts w:eastAsia="SimSun" w:hint="cs"/>
          <w:rtl/>
          <w:lang w:bidi="ar-SY"/>
        </w:rPr>
        <w:t>.</w:t>
      </w:r>
    </w:p>
    <w:p w14:paraId="52DC4180" w14:textId="77777777" w:rsidR="005A74CB" w:rsidRPr="00626DB1" w:rsidRDefault="005A74CB" w:rsidP="005A74CB">
      <w:pPr>
        <w:rPr>
          <w:rFonts w:eastAsia="SimSun"/>
          <w:rtl/>
          <w:lang w:bidi="ar-SY"/>
        </w:rPr>
      </w:pPr>
      <w:r w:rsidRPr="00626DB1">
        <w:rPr>
          <w:rFonts w:eastAsia="SimSun" w:hint="cs"/>
          <w:rtl/>
          <w:lang w:bidi="ar-SY"/>
        </w:rPr>
        <w:t xml:space="preserve">إذا كانت القيمة </w:t>
      </w:r>
      <w:r w:rsidRPr="00910C3A">
        <w:rPr>
          <w:rFonts w:eastAsia="SimSun"/>
          <w:i/>
          <w:iCs/>
          <w:lang w:bidi="ar-SY"/>
        </w:rPr>
        <w:t>(</w:t>
      </w:r>
      <w:proofErr w:type="spellStart"/>
      <w:r w:rsidRPr="00910C3A">
        <w:rPr>
          <w:rFonts w:eastAsia="SimSun"/>
          <w:i/>
          <w:iCs/>
          <w:lang w:bidi="ar-SY"/>
        </w:rPr>
        <w:t>R</w:t>
      </w:r>
      <w:r w:rsidRPr="00910C3A">
        <w:rPr>
          <w:rFonts w:eastAsia="SimSun"/>
          <w:i/>
          <w:iCs/>
          <w:vertAlign w:val="subscript"/>
          <w:lang w:bidi="ar-SY"/>
        </w:rPr>
        <w:t>Th</w:t>
      </w:r>
      <w:proofErr w:type="spellEnd"/>
      <w:r w:rsidRPr="00910C3A">
        <w:rPr>
          <w:rFonts w:eastAsia="SimSun"/>
          <w:i/>
          <w:iCs/>
          <w:lang w:bidi="ar-SY"/>
        </w:rPr>
        <w:t> </w:t>
      </w:r>
      <w:r w:rsidRPr="00910C3A">
        <w:rPr>
          <w:rFonts w:eastAsia="SimSun"/>
          <w:i/>
          <w:iCs/>
          <w:lang w:bidi="ar-SY"/>
        </w:rPr>
        <w:noBreakHyphen/>
        <w:t> (C/</w:t>
      </w:r>
      <w:proofErr w:type="gramStart"/>
      <w:r w:rsidRPr="00910C3A">
        <w:rPr>
          <w:rFonts w:eastAsia="SimSun"/>
          <w:i/>
          <w:iCs/>
          <w:lang w:bidi="ar-SY"/>
        </w:rPr>
        <w:t>N)</w:t>
      </w:r>
      <w:proofErr w:type="spellStart"/>
      <w:r w:rsidRPr="00910C3A">
        <w:rPr>
          <w:rFonts w:eastAsia="SimSun"/>
          <w:i/>
          <w:iCs/>
          <w:vertAlign w:val="subscript"/>
          <w:lang w:bidi="ar-SY"/>
        </w:rPr>
        <w:t>d</w:t>
      </w:r>
      <w:proofErr w:type="gramEnd"/>
      <w:r w:rsidRPr="00910C3A">
        <w:rPr>
          <w:rFonts w:eastAsia="SimSun"/>
          <w:i/>
          <w:iCs/>
          <w:vertAlign w:val="subscript"/>
          <w:lang w:bidi="ar-SY"/>
        </w:rPr>
        <w:t>,Th</w:t>
      </w:r>
      <w:proofErr w:type="spellEnd"/>
      <w:r w:rsidRPr="00910C3A">
        <w:rPr>
          <w:rFonts w:eastAsia="SimSun"/>
          <w:i/>
          <w:iCs/>
          <w:lang w:bidi="ar-SY"/>
        </w:rPr>
        <w:t> </w:t>
      </w:r>
      <w:r w:rsidRPr="00910C3A">
        <w:rPr>
          <w:rFonts w:eastAsia="SimSun"/>
          <w:i/>
          <w:iCs/>
          <w:lang w:bidi="ar-SY"/>
        </w:rPr>
        <w:noBreakHyphen/>
        <w:t> (C/N)</w:t>
      </w:r>
      <w:proofErr w:type="spellStart"/>
      <w:r w:rsidRPr="00910C3A">
        <w:rPr>
          <w:rFonts w:eastAsia="SimSun"/>
          <w:i/>
          <w:iCs/>
          <w:vertAlign w:val="subscript"/>
          <w:lang w:bidi="ar-SY"/>
        </w:rPr>
        <w:t>d,Eg</w:t>
      </w:r>
      <w:proofErr w:type="spellEnd"/>
      <w:r w:rsidRPr="00910C3A">
        <w:rPr>
          <w:rFonts w:eastAsia="SimSun"/>
          <w:i/>
          <w:iCs/>
          <w:lang w:bidi="ar-SY"/>
        </w:rPr>
        <w:t>)</w:t>
      </w:r>
      <w:r w:rsidRPr="00626DB1">
        <w:rPr>
          <w:rFonts w:eastAsia="SimSun" w:hint="cs"/>
          <w:rtl/>
          <w:lang w:bidi="ar-SY"/>
        </w:rPr>
        <w:t xml:space="preserve"> أقل من </w:t>
      </w:r>
      <w:proofErr w:type="spellStart"/>
      <w:r w:rsidRPr="00626DB1">
        <w:rPr>
          <w:rFonts w:eastAsia="SimSun"/>
          <w:i/>
          <w:iCs/>
          <w:lang w:bidi="ar-SY"/>
        </w:rPr>
        <w:t>R</w:t>
      </w:r>
      <w:r w:rsidRPr="00626DB1">
        <w:rPr>
          <w:rFonts w:eastAsia="SimSun"/>
          <w:i/>
          <w:iCs/>
          <w:vertAlign w:val="subscript"/>
          <w:lang w:bidi="ar-SY"/>
        </w:rPr>
        <w:t>Th</w:t>
      </w:r>
      <w:proofErr w:type="spellEnd"/>
      <w:r w:rsidRPr="00626DB1">
        <w:rPr>
          <w:rFonts w:eastAsia="SimSun" w:hint="cs"/>
          <w:rtl/>
        </w:rPr>
        <w:t xml:space="preserve">، يجب </w:t>
      </w:r>
      <w:r w:rsidRPr="00626DB1">
        <w:rPr>
          <w:rFonts w:eastAsia="SimSun" w:hint="cs"/>
          <w:rtl/>
          <w:lang w:bidi="ar-SY"/>
        </w:rPr>
        <w:t>استعمال</w:t>
      </w:r>
      <w:r w:rsidRPr="00626DB1">
        <w:rPr>
          <w:rFonts w:eastAsia="SimSun" w:hint="cs"/>
          <w:rtl/>
        </w:rPr>
        <w:t xml:space="preserve"> القيمة </w:t>
      </w:r>
      <w:r w:rsidRPr="00626DB1">
        <w:rPr>
          <w:rFonts w:eastAsia="SimSun"/>
          <w:lang w:bidi="ar-SY"/>
        </w:rPr>
        <w:t>(</w:t>
      </w:r>
      <w:proofErr w:type="spellStart"/>
      <w:r w:rsidRPr="00626DB1">
        <w:rPr>
          <w:rFonts w:eastAsia="SimSun"/>
          <w:i/>
          <w:iCs/>
          <w:lang w:bidi="ar-SY"/>
        </w:rPr>
        <w:t>R</w:t>
      </w:r>
      <w:r w:rsidRPr="00626DB1">
        <w:rPr>
          <w:rFonts w:eastAsia="SimSun"/>
          <w:i/>
          <w:iCs/>
          <w:vertAlign w:val="subscript"/>
          <w:lang w:bidi="ar-SY"/>
        </w:rPr>
        <w:t>Th</w:t>
      </w:r>
      <w:proofErr w:type="spellEnd"/>
      <w:r w:rsidRPr="00626DB1">
        <w:rPr>
          <w:rFonts w:eastAsia="SimSun"/>
          <w:i/>
          <w:iCs/>
          <w:lang w:bidi="ar-SY"/>
        </w:rPr>
        <w:t> </w:t>
      </w:r>
      <w:r w:rsidRPr="00626DB1">
        <w:rPr>
          <w:rFonts w:eastAsia="SimSun"/>
          <w:i/>
          <w:iCs/>
          <w:lang w:bidi="ar-SY"/>
        </w:rPr>
        <w:noBreakHyphen/>
        <w:t> (C/N)</w:t>
      </w:r>
      <w:proofErr w:type="spellStart"/>
      <w:r w:rsidRPr="00626DB1">
        <w:rPr>
          <w:rFonts w:eastAsia="SimSun"/>
          <w:i/>
          <w:iCs/>
          <w:vertAlign w:val="subscript"/>
          <w:lang w:bidi="ar-SY"/>
        </w:rPr>
        <w:t>d,Th</w:t>
      </w:r>
      <w:proofErr w:type="spellEnd"/>
      <w:r w:rsidRPr="00626DB1">
        <w:rPr>
          <w:rFonts w:eastAsia="SimSun"/>
          <w:i/>
          <w:iCs/>
          <w:lang w:bidi="ar-SY"/>
        </w:rPr>
        <w:t> </w:t>
      </w:r>
      <w:r w:rsidRPr="00626DB1">
        <w:rPr>
          <w:rFonts w:eastAsia="SimSun"/>
          <w:i/>
          <w:iCs/>
          <w:lang w:bidi="ar-SY"/>
        </w:rPr>
        <w:noBreakHyphen/>
        <w:t> (C/N)</w:t>
      </w:r>
      <w:proofErr w:type="spellStart"/>
      <w:r w:rsidRPr="00626DB1">
        <w:rPr>
          <w:rFonts w:eastAsia="SimSun"/>
          <w:i/>
          <w:iCs/>
          <w:vertAlign w:val="subscript"/>
          <w:lang w:bidi="ar-SY"/>
        </w:rPr>
        <w:t>d,Eg</w:t>
      </w:r>
      <w:proofErr w:type="spellEnd"/>
      <w:r w:rsidRPr="00626DB1">
        <w:rPr>
          <w:rFonts w:eastAsia="SimSun"/>
          <w:lang w:bidi="ar-SY"/>
        </w:rPr>
        <w:t>)</w:t>
      </w:r>
      <w:r w:rsidRPr="00626DB1">
        <w:rPr>
          <w:rFonts w:eastAsia="SimSun" w:hint="cs"/>
          <w:rtl/>
        </w:rPr>
        <w:t xml:space="preserve"> في</w:t>
      </w:r>
      <w:r w:rsidRPr="00626DB1">
        <w:rPr>
          <w:rFonts w:eastAsia="SimSun" w:hint="eastAsia"/>
          <w:rtl/>
        </w:rPr>
        <w:t> </w:t>
      </w:r>
      <w:r w:rsidRPr="00626DB1">
        <w:rPr>
          <w:rFonts w:eastAsia="SimSun" w:hint="cs"/>
          <w:rtl/>
        </w:rPr>
        <w:t xml:space="preserve">المعادلة </w:t>
      </w:r>
      <w:r w:rsidRPr="00626DB1">
        <w:rPr>
          <w:rFonts w:eastAsia="SimSun"/>
        </w:rPr>
        <w:t>(1)</w:t>
      </w:r>
      <w:r w:rsidRPr="00626DB1">
        <w:rPr>
          <w:rFonts w:eastAsia="SimSun" w:hint="cs"/>
          <w:rtl/>
        </w:rPr>
        <w:t xml:space="preserve"> بدلاً من </w:t>
      </w:r>
      <w:proofErr w:type="spellStart"/>
      <w:r w:rsidRPr="00626DB1">
        <w:rPr>
          <w:rFonts w:eastAsia="SimSun"/>
          <w:i/>
          <w:iCs/>
        </w:rPr>
        <w:t>R</w:t>
      </w:r>
      <w:r w:rsidRPr="00626DB1">
        <w:rPr>
          <w:rFonts w:eastAsia="SimSun"/>
          <w:i/>
          <w:iCs/>
          <w:vertAlign w:val="subscript"/>
        </w:rPr>
        <w:t>Th</w:t>
      </w:r>
      <w:proofErr w:type="spellEnd"/>
      <w:r w:rsidRPr="00626DB1">
        <w:rPr>
          <w:rFonts w:eastAsia="SimSun" w:hint="cs"/>
          <w:rtl/>
          <w:lang w:bidi="ar-SY"/>
        </w:rPr>
        <w:t>.</w:t>
      </w:r>
    </w:p>
    <w:p w14:paraId="66C9ABDB" w14:textId="77777777" w:rsidR="005A74CB" w:rsidRPr="00626DB1" w:rsidRDefault="005A74CB" w:rsidP="005A74CB">
      <w:pPr>
        <w:keepNext/>
        <w:rPr>
          <w:rFonts w:eastAsia="SimSun"/>
          <w:rtl/>
          <w:lang w:bidi="ar-SY"/>
        </w:rPr>
      </w:pPr>
      <w:r w:rsidRPr="00626DB1">
        <w:rPr>
          <w:rFonts w:eastAsia="SimSun" w:hint="cs"/>
          <w:rtl/>
          <w:lang w:bidi="ar-SY"/>
        </w:rPr>
        <w:t>حيث:</w:t>
      </w:r>
    </w:p>
    <w:p w14:paraId="61D2E106" w14:textId="77777777" w:rsidR="005A74CB" w:rsidRPr="00626DB1" w:rsidRDefault="005A74CB" w:rsidP="005A74CB">
      <w:pPr>
        <w:tabs>
          <w:tab w:val="left" w:pos="2126"/>
        </w:tabs>
        <w:spacing w:before="60"/>
        <w:ind w:left="851"/>
        <w:rPr>
          <w:rFonts w:eastAsia="SimSun"/>
          <w:rtl/>
          <w:lang w:bidi="ar-SY"/>
        </w:rPr>
      </w:pPr>
      <w:r w:rsidRPr="00FC153B">
        <w:rPr>
          <w:rFonts w:eastAsia="SimSun"/>
          <w:i/>
          <w:iCs/>
        </w:rPr>
        <w:t>(C/</w:t>
      </w:r>
      <w:proofErr w:type="gramStart"/>
      <w:r w:rsidRPr="00FC153B">
        <w:rPr>
          <w:rFonts w:eastAsia="SimSun"/>
          <w:i/>
          <w:iCs/>
        </w:rPr>
        <w:t>N)</w:t>
      </w:r>
      <w:proofErr w:type="spellStart"/>
      <w:r w:rsidRPr="00626DB1">
        <w:rPr>
          <w:rFonts w:eastAsia="SimSun"/>
          <w:i/>
          <w:iCs/>
          <w:sz w:val="24"/>
          <w:szCs w:val="20"/>
          <w:vertAlign w:val="subscript"/>
        </w:rPr>
        <w:t>d</w:t>
      </w:r>
      <w:proofErr w:type="gramEnd"/>
      <w:r w:rsidRPr="00626DB1">
        <w:rPr>
          <w:rFonts w:eastAsia="SimSun"/>
          <w:i/>
          <w:iCs/>
          <w:sz w:val="24"/>
          <w:szCs w:val="20"/>
          <w:vertAlign w:val="subscript"/>
        </w:rPr>
        <w:t>,Th</w:t>
      </w:r>
      <w:proofErr w:type="spellEnd"/>
      <w:r w:rsidRPr="00626DB1">
        <w:rPr>
          <w:rFonts w:eastAsia="SimSun" w:hint="cs"/>
          <w:rtl/>
          <w:lang w:bidi="ar-SY"/>
        </w:rPr>
        <w:t>:</w:t>
      </w:r>
      <w:r w:rsidRPr="00626DB1">
        <w:rPr>
          <w:rFonts w:eastAsia="SimSun" w:hint="cs"/>
          <w:rtl/>
          <w:lang w:bidi="ar-SY"/>
        </w:rPr>
        <w:tab/>
        <w:t xml:space="preserve">قيمة النسبة موجة حاملة إلى ضوضاء </w:t>
      </w:r>
      <w:r w:rsidRPr="00626DB1">
        <w:rPr>
          <w:rFonts w:eastAsia="SimSun"/>
          <w:i/>
          <w:iCs/>
          <w:lang w:bidi="ar-SY"/>
        </w:rPr>
        <w:t>(C/N)</w:t>
      </w:r>
      <w:r w:rsidRPr="00626DB1">
        <w:rPr>
          <w:rFonts w:eastAsia="SimSun" w:hint="cs"/>
          <w:rtl/>
          <w:lang w:bidi="ar-SY"/>
        </w:rPr>
        <w:t xml:space="preserve"> للوصلة الهابطة عند نقطة الاختبار </w:t>
      </w:r>
      <w:r w:rsidRPr="00626DB1">
        <w:rPr>
          <w:rFonts w:eastAsia="SimSun"/>
          <w:i/>
          <w:iCs/>
          <w:lang w:bidi="ar-SY"/>
        </w:rPr>
        <w:t>Th</w:t>
      </w:r>
      <w:r w:rsidRPr="00626DB1">
        <w:rPr>
          <w:rFonts w:eastAsia="SimSun" w:hint="cs"/>
          <w:rtl/>
          <w:lang w:bidi="ar-SY"/>
        </w:rPr>
        <w:t>؛</w:t>
      </w:r>
    </w:p>
    <w:p w14:paraId="720F95AB" w14:textId="77777777" w:rsidR="005A74CB" w:rsidRPr="00626DB1" w:rsidRDefault="005A74CB" w:rsidP="005A74CB">
      <w:pPr>
        <w:tabs>
          <w:tab w:val="left" w:pos="2126"/>
        </w:tabs>
        <w:spacing w:before="60"/>
        <w:ind w:left="851"/>
        <w:rPr>
          <w:rFonts w:eastAsia="SimSun"/>
          <w:rtl/>
          <w:lang w:bidi="ar-SY"/>
        </w:rPr>
      </w:pPr>
      <w:r w:rsidRPr="005A2EBA">
        <w:rPr>
          <w:rFonts w:eastAsia="SimSun"/>
          <w:i/>
          <w:iCs/>
        </w:rPr>
        <w:t>(C/</w:t>
      </w:r>
      <w:proofErr w:type="gramStart"/>
      <w:r w:rsidRPr="005A2EBA">
        <w:rPr>
          <w:rFonts w:eastAsia="SimSun"/>
          <w:i/>
          <w:iCs/>
        </w:rPr>
        <w:t>N)</w:t>
      </w:r>
      <w:proofErr w:type="spellStart"/>
      <w:r w:rsidRPr="00626DB1">
        <w:rPr>
          <w:rFonts w:eastAsia="SimSun"/>
          <w:i/>
          <w:iCs/>
          <w:sz w:val="24"/>
          <w:szCs w:val="20"/>
          <w:vertAlign w:val="subscript"/>
        </w:rPr>
        <w:t>d</w:t>
      </w:r>
      <w:proofErr w:type="gramEnd"/>
      <w:r w:rsidRPr="00626DB1">
        <w:rPr>
          <w:rFonts w:eastAsia="SimSun"/>
          <w:i/>
          <w:iCs/>
          <w:sz w:val="24"/>
          <w:szCs w:val="20"/>
          <w:vertAlign w:val="subscript"/>
        </w:rPr>
        <w:t>,Eg</w:t>
      </w:r>
      <w:proofErr w:type="spellEnd"/>
      <w:r w:rsidRPr="00626DB1">
        <w:rPr>
          <w:rFonts w:eastAsia="SimSun" w:hint="cs"/>
          <w:rtl/>
          <w:lang w:bidi="ar-SY"/>
        </w:rPr>
        <w:t>:</w:t>
      </w:r>
      <w:r w:rsidRPr="00626DB1">
        <w:rPr>
          <w:rFonts w:eastAsia="SimSun" w:hint="cs"/>
          <w:rtl/>
          <w:lang w:bidi="ar-SY"/>
        </w:rPr>
        <w:tab/>
        <w:t xml:space="preserve">قيمة النسبة موجة حاملة إلى ضوضاء </w:t>
      </w:r>
      <w:r w:rsidRPr="00626DB1">
        <w:rPr>
          <w:rFonts w:eastAsia="SimSun"/>
          <w:i/>
          <w:iCs/>
          <w:lang w:bidi="ar-SY"/>
        </w:rPr>
        <w:t>(C/N)</w:t>
      </w:r>
      <w:r w:rsidRPr="00626DB1">
        <w:rPr>
          <w:rFonts w:eastAsia="SimSun" w:hint="cs"/>
          <w:rtl/>
          <w:lang w:bidi="ar-SY"/>
        </w:rPr>
        <w:t xml:space="preserve"> للوصلة الهابطة عند نقطة الشبكة </w:t>
      </w:r>
      <w:proofErr w:type="spellStart"/>
      <w:r w:rsidRPr="00626DB1">
        <w:rPr>
          <w:rFonts w:eastAsia="SimSun"/>
          <w:i/>
          <w:iCs/>
          <w:lang w:bidi="ar-SY"/>
        </w:rPr>
        <w:t>Eg</w:t>
      </w:r>
      <w:proofErr w:type="spellEnd"/>
      <w:r w:rsidRPr="00626DB1">
        <w:rPr>
          <w:rFonts w:eastAsia="SimSun" w:hint="cs"/>
          <w:rtl/>
          <w:lang w:bidi="ar-SY"/>
        </w:rPr>
        <w:t>.</w:t>
      </w:r>
    </w:p>
    <w:p w14:paraId="06B8A58A" w14:textId="4DFB881B" w:rsidR="005A74CB" w:rsidRDefault="005A74CB" w:rsidP="005A74CB">
      <w:pPr>
        <w:rPr>
          <w:ins w:id="383" w:author="Elbahnassawy, Ganat" w:date="2020-04-21T18:21:00Z"/>
          <w:rFonts w:eastAsia="SimSun"/>
          <w:lang w:bidi="ar-SY"/>
        </w:rPr>
      </w:pPr>
      <w:r w:rsidRPr="00626DB1">
        <w:rPr>
          <w:rFonts w:eastAsia="SimSun"/>
          <w:lang w:bidi="ar-SY"/>
        </w:rPr>
        <w:t>3</w:t>
      </w:r>
      <w:r w:rsidRPr="00626DB1">
        <w:rPr>
          <w:rFonts w:eastAsia="SimSun" w:hint="cs"/>
          <w:rtl/>
          <w:lang w:bidi="ar-SY"/>
        </w:rPr>
        <w:tab/>
        <w:t xml:space="preserve">إذا كانت القيمة المستكملة </w:t>
      </w:r>
      <w:proofErr w:type="spellStart"/>
      <w:r w:rsidRPr="00626DB1">
        <w:rPr>
          <w:rFonts w:eastAsia="SimSun"/>
          <w:i/>
          <w:iCs/>
          <w:lang w:bidi="ar-SY"/>
        </w:rPr>
        <w:t>V</w:t>
      </w:r>
      <w:r w:rsidRPr="00626DB1">
        <w:rPr>
          <w:rFonts w:eastAsia="SimSun"/>
          <w:i/>
          <w:iCs/>
          <w:vertAlign w:val="subscript"/>
          <w:lang w:bidi="ar-SY"/>
        </w:rPr>
        <w:t>Eg</w:t>
      </w:r>
      <w:proofErr w:type="spellEnd"/>
      <w:r w:rsidRPr="00626DB1">
        <w:rPr>
          <w:rFonts w:eastAsia="SimSun" w:hint="cs"/>
          <w:rtl/>
          <w:lang w:bidi="ar-SY"/>
        </w:rPr>
        <w:t xml:space="preserve"> أكبر من </w:t>
      </w:r>
      <w:r w:rsidRPr="00626DB1">
        <w:rPr>
          <w:rFonts w:eastAsia="SimSun"/>
          <w:lang w:bidi="ar-SY"/>
        </w:rPr>
        <w:t>dB 11,65 + </w:t>
      </w:r>
      <w:r w:rsidRPr="005A2EBA">
        <w:rPr>
          <w:rFonts w:eastAsia="SimSun"/>
        </w:rPr>
        <w:t>(</w:t>
      </w:r>
      <w:r w:rsidRPr="005A2EBA">
        <w:rPr>
          <w:rFonts w:eastAsia="SimSun"/>
          <w:i/>
          <w:iCs/>
        </w:rPr>
        <w:t>C</w:t>
      </w:r>
      <w:r w:rsidRPr="005A2EBA">
        <w:rPr>
          <w:rFonts w:eastAsia="SimSun"/>
        </w:rPr>
        <w:t>/</w:t>
      </w:r>
      <w:proofErr w:type="gramStart"/>
      <w:r w:rsidRPr="005A2EBA">
        <w:rPr>
          <w:rFonts w:eastAsia="SimSun"/>
          <w:i/>
          <w:iCs/>
        </w:rPr>
        <w:t>N</w:t>
      </w:r>
      <w:r w:rsidRPr="005A2EBA">
        <w:rPr>
          <w:rFonts w:eastAsia="SimSun"/>
        </w:rPr>
        <w:t>)</w:t>
      </w:r>
      <w:r w:rsidRPr="00626DB1">
        <w:rPr>
          <w:rFonts w:eastAsia="SimSun"/>
          <w:i/>
          <w:iCs/>
          <w:sz w:val="24"/>
          <w:szCs w:val="20"/>
          <w:vertAlign w:val="subscript"/>
        </w:rPr>
        <w:t>d</w:t>
      </w:r>
      <w:proofErr w:type="gramEnd"/>
      <w:r w:rsidRPr="00626DB1">
        <w:rPr>
          <w:rFonts w:eastAsia="SimSun"/>
          <w:i/>
          <w:iCs/>
          <w:sz w:val="24"/>
          <w:szCs w:val="20"/>
          <w:vertAlign w:val="subscript"/>
        </w:rPr>
        <w:t xml:space="preserve">, </w:t>
      </w:r>
      <w:proofErr w:type="spellStart"/>
      <w:r w:rsidRPr="00626DB1">
        <w:rPr>
          <w:rFonts w:eastAsia="SimSun"/>
          <w:i/>
          <w:iCs/>
          <w:sz w:val="24"/>
          <w:szCs w:val="20"/>
          <w:vertAlign w:val="subscript"/>
        </w:rPr>
        <w:t>Eg</w:t>
      </w:r>
      <w:proofErr w:type="spellEnd"/>
      <w:r w:rsidRPr="00626DB1">
        <w:rPr>
          <w:rFonts w:eastAsia="SimSun" w:hint="cs"/>
          <w:rtl/>
        </w:rPr>
        <w:t xml:space="preserve">، يجب استعمال القيمة </w:t>
      </w:r>
      <w:r w:rsidRPr="00626DB1">
        <w:rPr>
          <w:rFonts w:eastAsia="SimSun"/>
          <w:lang w:bidi="ar-SY"/>
        </w:rPr>
        <w:t>dB 11,65 + </w:t>
      </w:r>
      <w:r w:rsidRPr="005A2EBA">
        <w:rPr>
          <w:rFonts w:eastAsia="SimSun"/>
        </w:rPr>
        <w:t>(</w:t>
      </w:r>
      <w:r w:rsidRPr="005A2EBA">
        <w:rPr>
          <w:rFonts w:eastAsia="SimSun"/>
          <w:i/>
          <w:iCs/>
        </w:rPr>
        <w:t>C</w:t>
      </w:r>
      <w:r w:rsidRPr="005A2EBA">
        <w:rPr>
          <w:rFonts w:eastAsia="SimSun"/>
        </w:rPr>
        <w:t>/</w:t>
      </w:r>
      <w:r w:rsidRPr="005A2EBA">
        <w:rPr>
          <w:rFonts w:eastAsia="SimSun"/>
          <w:i/>
          <w:iCs/>
        </w:rPr>
        <w:t>N</w:t>
      </w:r>
      <w:r w:rsidRPr="005A2EBA">
        <w:rPr>
          <w:rFonts w:eastAsia="SimSun"/>
        </w:rPr>
        <w:t>)</w:t>
      </w:r>
      <w:r w:rsidRPr="00626DB1">
        <w:rPr>
          <w:rFonts w:eastAsia="SimSun"/>
          <w:i/>
          <w:iCs/>
          <w:sz w:val="24"/>
          <w:szCs w:val="20"/>
          <w:vertAlign w:val="subscript"/>
        </w:rPr>
        <w:t xml:space="preserve">d, </w:t>
      </w:r>
      <w:proofErr w:type="spellStart"/>
      <w:r w:rsidRPr="00626DB1">
        <w:rPr>
          <w:rFonts w:eastAsia="SimSun"/>
          <w:i/>
          <w:iCs/>
          <w:sz w:val="24"/>
          <w:szCs w:val="20"/>
          <w:vertAlign w:val="subscript"/>
        </w:rPr>
        <w:t>Eg</w:t>
      </w:r>
      <w:proofErr w:type="spellEnd"/>
      <w:r w:rsidRPr="00626DB1">
        <w:rPr>
          <w:rFonts w:eastAsia="SimSun" w:hint="cs"/>
          <w:rtl/>
        </w:rPr>
        <w:t xml:space="preserve"> كقيمة مرجعية لنقطة الشبكة </w:t>
      </w:r>
      <w:proofErr w:type="spellStart"/>
      <w:r w:rsidRPr="00626DB1">
        <w:rPr>
          <w:rFonts w:eastAsia="SimSun"/>
          <w:i/>
          <w:iCs/>
        </w:rPr>
        <w:t>Eg</w:t>
      </w:r>
      <w:proofErr w:type="spellEnd"/>
      <w:r w:rsidRPr="00626DB1">
        <w:rPr>
          <w:rFonts w:eastAsia="SimSun" w:hint="cs"/>
          <w:rtl/>
          <w:lang w:bidi="ar-SY"/>
        </w:rPr>
        <w:t>. وخلاف ذلك، تكون القيمة المستكملة هي القيمة المرجعية.</w:t>
      </w:r>
    </w:p>
    <w:p w14:paraId="45A15C2F" w14:textId="2585E0DE" w:rsidR="005A74CB" w:rsidRDefault="005A74CB" w:rsidP="005A74CB">
      <w:pPr>
        <w:rPr>
          <w:ins w:id="384" w:author="Elbahnassawy, Ganat" w:date="2020-04-21T18:21:00Z"/>
          <w:rFonts w:eastAsia="SimSun"/>
          <w:rtl/>
          <w:lang w:bidi="ar-EG"/>
        </w:rPr>
      </w:pPr>
      <w:ins w:id="385" w:author="Elbahnassawy, Ganat" w:date="2020-04-21T18:21:00Z">
        <w:r>
          <w:rPr>
            <w:rFonts w:eastAsia="SimSun"/>
            <w:lang w:bidi="ar-EG"/>
          </w:rPr>
          <w:t>4</w:t>
        </w:r>
        <w:r>
          <w:rPr>
            <w:rFonts w:eastAsia="SimSun"/>
            <w:lang w:bidi="ar-EG"/>
          </w:rPr>
          <w:tab/>
        </w:r>
      </w:ins>
      <w:ins w:id="386" w:author=" " w:date="2020-04-22T16:22:00Z">
        <w:r w:rsidR="00C97EDC" w:rsidRPr="00740FAC">
          <w:rPr>
            <w:rtl/>
          </w:rPr>
          <w:t>تشير الحاشية 10 بالفقرة 1.2 من التذييل 1 للم</w:t>
        </w:r>
        <w:r w:rsidR="00C97EDC">
          <w:rPr>
            <w:rFonts w:hint="cs"/>
            <w:rtl/>
          </w:rPr>
          <w:t>رف</w:t>
        </w:r>
        <w:r w:rsidR="00C97EDC" w:rsidRPr="00740FAC">
          <w:rPr>
            <w:rtl/>
          </w:rPr>
          <w:t xml:space="preserve">ق 1 بالقرار </w:t>
        </w:r>
      </w:ins>
      <w:ins w:id="387" w:author="Aly, Abdullah" w:date="2020-04-24T13:20:00Z">
        <w:r w:rsidR="001F6504">
          <w:rPr>
            <w:b/>
            <w:bCs/>
          </w:rPr>
          <w:t>170 </w:t>
        </w:r>
      </w:ins>
      <w:ins w:id="388" w:author="Aly, Abdullah" w:date="2020-04-24T13:19:00Z">
        <w:r w:rsidR="001F6504" w:rsidRPr="001F6504">
          <w:rPr>
            <w:b/>
            <w:bCs/>
          </w:rPr>
          <w:t>(WRC-19)</w:t>
        </w:r>
      </w:ins>
      <w:ins w:id="389" w:author=" " w:date="2020-04-22T16:22:00Z">
        <w:r w:rsidR="00C97EDC" w:rsidRPr="00740FAC">
          <w:rPr>
            <w:rtl/>
          </w:rPr>
          <w:t xml:space="preserve"> إلى نفس </w:t>
        </w:r>
        <w:r w:rsidR="00C97EDC">
          <w:rPr>
            <w:rFonts w:hint="cs"/>
            <w:rtl/>
          </w:rPr>
          <w:t>أسلوب</w:t>
        </w:r>
        <w:r w:rsidR="00C97EDC" w:rsidRPr="00740FAC">
          <w:rPr>
            <w:rtl/>
          </w:rPr>
          <w:t xml:space="preserve"> الاستكمال الداخلي المذكور أعلاه. لذلك</w:t>
        </w:r>
        <w:r w:rsidR="00C97EDC">
          <w:rPr>
            <w:rtl/>
          </w:rPr>
          <w:t>،</w:t>
        </w:r>
        <w:r w:rsidR="00C97EDC" w:rsidRPr="00740FAC">
          <w:rPr>
            <w:rtl/>
          </w:rPr>
          <w:t xml:space="preserve"> عند تطبيق الفقرة 1.2 من التذييل 1 للم</w:t>
        </w:r>
        <w:r w:rsidR="00C97EDC">
          <w:rPr>
            <w:rFonts w:hint="cs"/>
            <w:rtl/>
          </w:rPr>
          <w:t>رف</w:t>
        </w:r>
        <w:r w:rsidR="00C97EDC" w:rsidRPr="00740FAC">
          <w:rPr>
            <w:rtl/>
          </w:rPr>
          <w:t xml:space="preserve">ق 1 بالقرار </w:t>
        </w:r>
      </w:ins>
      <w:ins w:id="390" w:author="Aly, Abdullah" w:date="2020-04-24T13:20:00Z">
        <w:r w:rsidR="001F6504">
          <w:rPr>
            <w:b/>
            <w:bCs/>
          </w:rPr>
          <w:t>170 </w:t>
        </w:r>
      </w:ins>
      <w:ins w:id="391" w:author="Aly, Abdullah" w:date="2020-04-24T13:19:00Z">
        <w:r w:rsidR="001F6504" w:rsidRPr="001F6504">
          <w:rPr>
            <w:b/>
            <w:bCs/>
          </w:rPr>
          <w:t>(WRC-19)</w:t>
        </w:r>
      </w:ins>
      <w:ins w:id="392" w:author=" " w:date="2020-04-22T16:22:00Z">
        <w:r w:rsidR="00C97EDC">
          <w:rPr>
            <w:rtl/>
          </w:rPr>
          <w:t>،</w:t>
        </w:r>
        <w:r w:rsidR="00C97EDC" w:rsidRPr="00740FAC">
          <w:rPr>
            <w:rtl/>
          </w:rPr>
          <w:t xml:space="preserve"> </w:t>
        </w:r>
        <w:r w:rsidR="00C97EDC">
          <w:rPr>
            <w:rFonts w:hint="cs"/>
            <w:rtl/>
          </w:rPr>
          <w:t>يتعين</w:t>
        </w:r>
        <w:r w:rsidR="00C97EDC" w:rsidRPr="00740FAC">
          <w:rPr>
            <w:rtl/>
          </w:rPr>
          <w:t xml:space="preserve"> استخدام </w:t>
        </w:r>
        <w:r w:rsidR="00C97EDC">
          <w:rPr>
            <w:rFonts w:hint="cs"/>
            <w:rtl/>
          </w:rPr>
          <w:t>الأسلوب</w:t>
        </w:r>
        <w:r w:rsidR="00C97EDC" w:rsidRPr="00740FAC">
          <w:rPr>
            <w:rtl/>
          </w:rPr>
          <w:t xml:space="preserve"> الوارد في الفقرتين 2</w:t>
        </w:r>
        <w:r w:rsidR="00C97EDC">
          <w:rPr>
            <w:rtl/>
          </w:rPr>
          <w:t xml:space="preserve"> و</w:t>
        </w:r>
        <w:r w:rsidR="00C97EDC" w:rsidRPr="00740FAC">
          <w:rPr>
            <w:rtl/>
          </w:rPr>
          <w:t>3 أعلاه لحساب القيم المستكملة</w:t>
        </w:r>
        <w:r w:rsidR="00C97EDC">
          <w:rPr>
            <w:rFonts w:hint="cs"/>
            <w:rtl/>
          </w:rPr>
          <w:t xml:space="preserve"> داخلياً</w:t>
        </w:r>
        <w:r w:rsidR="00C97EDC" w:rsidRPr="00740FAC">
          <w:rPr>
            <w:rtl/>
          </w:rPr>
          <w:t xml:space="preserve"> عند نقاط الشبكة داخل منطقة خدمة الوصلة الهابطة مع ما يلي</w:t>
        </w:r>
        <w:r w:rsidR="00C97EDC">
          <w:rPr>
            <w:rFonts w:hint="cs"/>
            <w:rtl/>
          </w:rPr>
          <w:t xml:space="preserve"> من</w:t>
        </w:r>
        <w:r w:rsidR="00C97EDC" w:rsidRPr="00740FAC">
          <w:rPr>
            <w:rtl/>
          </w:rPr>
          <w:t xml:space="preserve"> تعديلات:</w:t>
        </w:r>
      </w:ins>
    </w:p>
    <w:p w14:paraId="3AD18EFA" w14:textId="5019E42C" w:rsidR="005A74CB" w:rsidRPr="005A74CB" w:rsidRDefault="000F4663" w:rsidP="00A20696">
      <w:pPr>
        <w:ind w:left="720"/>
        <w:rPr>
          <w:ins w:id="393" w:author="Elbahnassawy, Ganat" w:date="2020-04-21T18:21:00Z"/>
          <w:rFonts w:eastAsia="SimSun"/>
          <w:rtl/>
          <w:lang w:bidi="ar-EG"/>
        </w:rPr>
      </w:pPr>
      <w:ins w:id="394" w:author=" " w:date="2020-04-22T16:26:00Z">
        <w:r w:rsidRPr="00740FAC">
          <w:rPr>
            <w:rtl/>
          </w:rPr>
          <w:t xml:space="preserve">تُعرَّف </w:t>
        </w:r>
      </w:ins>
      <w:ins w:id="395" w:author="Elbahnassawy, Ganat" w:date="2020-04-21T18:23:00Z">
        <w:r w:rsidR="005A74CB" w:rsidRPr="005A74CB">
          <w:rPr>
            <w:rFonts w:eastAsia="SimSun"/>
            <w:i/>
            <w:iCs/>
            <w:lang w:bidi="ar-EG"/>
          </w:rPr>
          <w:t>R</w:t>
        </w:r>
        <w:r w:rsidR="005A74CB" w:rsidRPr="005A74CB">
          <w:rPr>
            <w:rFonts w:eastAsia="SimSun"/>
            <w:i/>
            <w:iCs/>
            <w:vertAlign w:val="subscript"/>
            <w:lang w:bidi="ar-EG"/>
          </w:rPr>
          <w:t>TH</w:t>
        </w:r>
        <w:r w:rsidR="005A74CB" w:rsidRPr="005A74CB">
          <w:rPr>
            <w:rFonts w:eastAsia="SimSun" w:hint="cs"/>
            <w:rtl/>
            <w:lang w:bidi="ar-EG"/>
          </w:rPr>
          <w:t xml:space="preserve"> </w:t>
        </w:r>
      </w:ins>
      <w:ins w:id="396" w:author=" " w:date="2020-04-22T16:27:00Z">
        <w:r w:rsidRPr="00740FAC">
          <w:rPr>
            <w:rtl/>
          </w:rPr>
          <w:t>بأنها القيمة المرجعية</w:t>
        </w:r>
        <w:r>
          <w:rPr>
            <w:rFonts w:hint="cs"/>
            <w:rtl/>
          </w:rPr>
          <w:t xml:space="preserve"> لنسبة</w:t>
        </w:r>
        <w:r w:rsidRPr="00740FAC">
          <w:rPr>
            <w:rtl/>
          </w:rPr>
          <w:t xml:space="preserve"> </w:t>
        </w:r>
        <w:r w:rsidRPr="00E21306">
          <w:rPr>
            <w:i/>
            <w:iCs/>
          </w:rPr>
          <w:t>C/I</w:t>
        </w:r>
        <w:r w:rsidRPr="00740FAC">
          <w:rPr>
            <w:rtl/>
          </w:rPr>
          <w:t xml:space="preserve"> </w:t>
        </w:r>
        <w:r>
          <w:rPr>
            <w:rFonts w:hint="cs"/>
            <w:rtl/>
          </w:rPr>
          <w:t>لمصدر التداخل الواحد</w:t>
        </w:r>
        <w:r w:rsidRPr="00740FAC">
          <w:rPr>
            <w:rtl/>
          </w:rPr>
          <w:t xml:space="preserve"> (</w:t>
        </w:r>
        <w:r w:rsidRPr="00740FAC">
          <w:t>dB</w:t>
        </w:r>
        <w:r w:rsidRPr="00740FAC">
          <w:rPr>
            <w:rtl/>
          </w:rPr>
          <w:t>) عند نقطة الاختبار</w:t>
        </w:r>
        <w:r>
          <w:rPr>
            <w:rFonts w:hint="cs"/>
            <w:rtl/>
          </w:rPr>
          <w:t xml:space="preserve"> </w:t>
        </w:r>
      </w:ins>
      <w:ins w:id="397" w:author="Anonym" w:date="2020-04-19T22:44:00Z">
        <w:r w:rsidR="00390C7C" w:rsidRPr="00390C7C">
          <w:rPr>
            <w:i/>
            <w:iCs/>
            <w:lang w:val="en-GB"/>
          </w:rPr>
          <w:t>Th</w:t>
        </w:r>
      </w:ins>
      <w:ins w:id="398" w:author="Elbahnassawy, Ganat" w:date="2020-04-21T18:23:00Z">
        <w:r w:rsidR="005A74CB" w:rsidRPr="005A74CB">
          <w:rPr>
            <w:rFonts w:eastAsia="SimSun" w:hint="cs"/>
            <w:rtl/>
            <w:lang w:bidi="ar-EG"/>
          </w:rPr>
          <w:t xml:space="preserve"> (</w:t>
        </w:r>
      </w:ins>
      <w:ins w:id="399" w:author=" " w:date="2020-04-22T16:27:00Z">
        <w:r w:rsidRPr="00740FAC">
          <w:rPr>
            <w:rtl/>
          </w:rPr>
          <w:t>أي</w:t>
        </w:r>
      </w:ins>
      <w:ins w:id="400" w:author="Aly, Abdullah" w:date="2020-04-24T13:22:00Z">
        <w:r w:rsidR="00390C7C">
          <w:rPr>
            <w:rFonts w:hint="cs"/>
            <w:rtl/>
            <w:lang w:bidi="ar-EG"/>
          </w:rPr>
          <w:t xml:space="preserve"> </w:t>
        </w:r>
      </w:ins>
      <w:ins w:id="401" w:author="Elbahnassawy, Ganat" w:date="2020-04-21T18:23:00Z">
        <w:r w:rsidR="005A74CB" w:rsidRPr="005A74CB">
          <w:rPr>
            <w:rFonts w:eastAsia="SimSun"/>
            <w:lang w:bidi="ar-EG"/>
          </w:rPr>
          <w:t>dB 23,65</w:t>
        </w:r>
        <w:r w:rsidR="005A74CB" w:rsidRPr="005A74CB">
          <w:rPr>
            <w:rFonts w:eastAsia="SimSun" w:hint="cs"/>
            <w:rtl/>
            <w:lang w:bidi="ar-EG"/>
          </w:rPr>
          <w:t xml:space="preserve"> أو</w:t>
        </w:r>
      </w:ins>
      <w:ins w:id="402" w:author="Aly, Abdullah" w:date="2020-04-24T13:24:00Z">
        <w:r w:rsidR="00316235">
          <w:rPr>
            <w:rFonts w:eastAsia="SimSun" w:hint="eastAsia"/>
            <w:rtl/>
            <w:lang w:bidi="ar-EG"/>
          </w:rPr>
          <w:t> </w:t>
        </w:r>
      </w:ins>
      <w:ins w:id="403" w:author="Elbahnassawy, Ganat" w:date="2020-04-21T18:23:00Z">
        <w:r w:rsidR="005A74CB" w:rsidRPr="005A74CB">
          <w:rPr>
            <w:rFonts w:eastAsia="SimSun"/>
            <w:lang w:bidi="ar-EG"/>
          </w:rPr>
          <w:t>dB 8,65</w:t>
        </w:r>
      </w:ins>
      <w:ins w:id="404" w:author="Aly, Abdullah" w:date="2020-04-24T13:23:00Z">
        <w:r w:rsidR="00316235">
          <w:rPr>
            <w:rFonts w:eastAsia="SimSun"/>
            <w:lang w:bidi="ar-EG"/>
          </w:rPr>
          <w:t> </w:t>
        </w:r>
      </w:ins>
      <w:ins w:id="405" w:author="Elbahnassawy, Ganat" w:date="2020-04-21T18:23:00Z">
        <w:r w:rsidR="005A74CB" w:rsidRPr="005A74CB">
          <w:rPr>
            <w:rFonts w:eastAsia="SimSun"/>
            <w:lang w:bidi="ar-EG"/>
          </w:rPr>
          <w:t>+</w:t>
        </w:r>
      </w:ins>
      <w:ins w:id="406" w:author="Aly, Abdullah" w:date="2020-04-24T13:23:00Z">
        <w:r w:rsidR="00316235">
          <w:rPr>
            <w:rFonts w:eastAsia="SimSun"/>
            <w:lang w:bidi="ar-EG"/>
          </w:rPr>
          <w:t> </w:t>
        </w:r>
      </w:ins>
      <w:ins w:id="407" w:author="Elbahnassawy, Ganat" w:date="2020-04-21T18:23:00Z">
        <w:r w:rsidR="005A74CB" w:rsidRPr="005A74CB">
          <w:rPr>
            <w:rFonts w:eastAsia="SimSun"/>
            <w:lang w:bidi="ar-EG"/>
          </w:rPr>
          <w:t>(</w:t>
        </w:r>
        <w:r w:rsidR="005A74CB" w:rsidRPr="005A74CB">
          <w:rPr>
            <w:rFonts w:eastAsia="SimSun"/>
            <w:i/>
            <w:iCs/>
            <w:lang w:bidi="ar-EG"/>
          </w:rPr>
          <w:t>C/</w:t>
        </w:r>
        <w:proofErr w:type="gramStart"/>
        <w:r w:rsidR="005A74CB" w:rsidRPr="005A74CB">
          <w:rPr>
            <w:rFonts w:eastAsia="SimSun"/>
            <w:i/>
            <w:iCs/>
            <w:lang w:bidi="ar-EG"/>
          </w:rPr>
          <w:t>N</w:t>
        </w:r>
        <w:r w:rsidR="005A74CB" w:rsidRPr="005A74CB">
          <w:rPr>
            <w:rFonts w:eastAsia="SimSun"/>
            <w:lang w:bidi="ar-EG"/>
          </w:rPr>
          <w:t>)</w:t>
        </w:r>
        <w:r w:rsidR="005A74CB" w:rsidRPr="005A74CB">
          <w:rPr>
            <w:rFonts w:eastAsia="SimSun"/>
            <w:i/>
            <w:iCs/>
            <w:vertAlign w:val="subscript"/>
            <w:lang w:bidi="ar-EG"/>
          </w:rPr>
          <w:t>d</w:t>
        </w:r>
      </w:ins>
      <w:proofErr w:type="gramEnd"/>
      <w:ins w:id="408" w:author="Elbahnassawy, Ganat" w:date="2020-04-21T18:24:00Z">
        <w:r w:rsidR="005A74CB">
          <w:rPr>
            <w:rFonts w:eastAsia="SimSun" w:hint="cs"/>
            <w:i/>
            <w:iCs/>
            <w:rtl/>
            <w:lang w:bidi="ar-EG"/>
          </w:rPr>
          <w:t xml:space="preserve"> </w:t>
        </w:r>
      </w:ins>
      <w:ins w:id="409" w:author=" " w:date="2020-04-22T16:28:00Z">
        <w:r w:rsidRPr="00740FAC">
          <w:rPr>
            <w:rtl/>
          </w:rPr>
          <w:t>أو أي قيمة مقبولة بالفعل</w:t>
        </w:r>
        <w:r>
          <w:rPr>
            <w:rtl/>
          </w:rPr>
          <w:t>،</w:t>
        </w:r>
        <w:r w:rsidRPr="00740FAC">
          <w:rPr>
            <w:rtl/>
          </w:rPr>
          <w:t xml:space="preserve"> أيما</w:t>
        </w:r>
        <w:r>
          <w:rPr>
            <w:rFonts w:hint="cs"/>
            <w:rtl/>
          </w:rPr>
          <w:t xml:space="preserve"> تكن القيمة</w:t>
        </w:r>
        <w:r w:rsidRPr="00740FAC">
          <w:rPr>
            <w:rtl/>
          </w:rPr>
          <w:t xml:space="preserve"> </w:t>
        </w:r>
        <w:r>
          <w:rPr>
            <w:rFonts w:hint="cs"/>
            <w:rtl/>
          </w:rPr>
          <w:t>الدنيا</w:t>
        </w:r>
      </w:ins>
      <w:ins w:id="410" w:author="Elbahnassawy, Ganat" w:date="2020-04-21T18:24:00Z">
        <w:r w:rsidR="005A74CB">
          <w:rPr>
            <w:rFonts w:eastAsia="SimSun" w:hint="cs"/>
            <w:rtl/>
            <w:lang w:bidi="ar-EG"/>
          </w:rPr>
          <w:t>)؛</w:t>
        </w:r>
      </w:ins>
    </w:p>
    <w:p w14:paraId="0D4473A5" w14:textId="708EAE18" w:rsidR="005A74CB" w:rsidRDefault="000F4663" w:rsidP="00A20696">
      <w:pPr>
        <w:ind w:left="720"/>
        <w:rPr>
          <w:rtl/>
        </w:rPr>
      </w:pPr>
      <w:ins w:id="411" w:author=" " w:date="2020-04-22T16:29:00Z">
        <w:r>
          <w:rPr>
            <w:rFonts w:eastAsia="SimSun" w:hint="cs"/>
            <w:rtl/>
            <w:lang w:bidi="ar-EG"/>
          </w:rPr>
          <w:t>و</w:t>
        </w:r>
        <w:r>
          <w:rPr>
            <w:rFonts w:hint="cs"/>
            <w:rtl/>
          </w:rPr>
          <w:t>يتعين</w:t>
        </w:r>
        <w:r w:rsidRPr="00740FAC">
          <w:rPr>
            <w:rtl/>
          </w:rPr>
          <w:t xml:space="preserve"> استخدام قيمة </w:t>
        </w:r>
      </w:ins>
      <w:ins w:id="412" w:author="Elbahnassawy, Ganat" w:date="2020-04-21T18:22:00Z">
        <w:r w:rsidR="005A74CB" w:rsidRPr="005A74CB">
          <w:rPr>
            <w:rFonts w:eastAsia="SimSun"/>
            <w:lang w:bidi="ar-EG"/>
          </w:rPr>
          <w:t xml:space="preserve">dB 8,65 + </w:t>
        </w:r>
        <w:r w:rsidR="005A74CB" w:rsidRPr="00A20696">
          <w:rPr>
            <w:rFonts w:eastAsia="SimSun"/>
            <w:lang w:val="en-GB"/>
          </w:rPr>
          <w:t>(</w:t>
        </w:r>
        <w:r w:rsidR="005A74CB" w:rsidRPr="00A20696">
          <w:rPr>
            <w:rFonts w:eastAsia="SimSun"/>
            <w:i/>
            <w:iCs/>
            <w:lang w:val="en-GB"/>
          </w:rPr>
          <w:t>C</w:t>
        </w:r>
        <w:r w:rsidR="005A74CB" w:rsidRPr="00A20696">
          <w:rPr>
            <w:rFonts w:eastAsia="SimSun"/>
            <w:lang w:val="en-GB"/>
          </w:rPr>
          <w:t>/</w:t>
        </w:r>
        <w:proofErr w:type="gramStart"/>
        <w:r w:rsidR="005A74CB" w:rsidRPr="00A20696">
          <w:rPr>
            <w:rFonts w:eastAsia="SimSun"/>
            <w:i/>
            <w:iCs/>
            <w:lang w:val="en-GB"/>
          </w:rPr>
          <w:t>N</w:t>
        </w:r>
        <w:r w:rsidR="005A74CB" w:rsidRPr="00A20696">
          <w:rPr>
            <w:rFonts w:eastAsia="SimSun"/>
            <w:lang w:val="en-GB"/>
          </w:rPr>
          <w:t>)</w:t>
        </w:r>
        <w:r w:rsidR="005A74CB" w:rsidRPr="005A74CB">
          <w:rPr>
            <w:rFonts w:eastAsia="SimSun"/>
            <w:i/>
            <w:iCs/>
            <w:sz w:val="24"/>
            <w:szCs w:val="20"/>
            <w:vertAlign w:val="subscript"/>
            <w:lang w:val="en-GB"/>
          </w:rPr>
          <w:t>d</w:t>
        </w:r>
        <w:proofErr w:type="gramEnd"/>
        <w:r w:rsidR="005A74CB" w:rsidRPr="005A74CB">
          <w:rPr>
            <w:rFonts w:eastAsia="SimSun"/>
            <w:i/>
            <w:iCs/>
            <w:sz w:val="24"/>
            <w:szCs w:val="20"/>
            <w:vertAlign w:val="subscript"/>
            <w:lang w:val="en-GB"/>
          </w:rPr>
          <w:t xml:space="preserve">, </w:t>
        </w:r>
        <w:proofErr w:type="spellStart"/>
        <w:r w:rsidR="005A74CB" w:rsidRPr="005A74CB">
          <w:rPr>
            <w:rFonts w:eastAsia="SimSun"/>
            <w:i/>
            <w:iCs/>
            <w:sz w:val="24"/>
            <w:szCs w:val="20"/>
            <w:vertAlign w:val="subscript"/>
            <w:lang w:val="en-GB"/>
          </w:rPr>
          <w:t>Eg</w:t>
        </w:r>
        <w:proofErr w:type="spellEnd"/>
        <w:r w:rsidR="005A74CB" w:rsidRPr="00D85033">
          <w:rPr>
            <w:rFonts w:hint="cs"/>
            <w:rtl/>
          </w:rPr>
          <w:t xml:space="preserve"> </w:t>
        </w:r>
      </w:ins>
      <w:ins w:id="413" w:author=" " w:date="2020-04-22T16:29:00Z">
        <w:r w:rsidRPr="00740FAC">
          <w:rPr>
            <w:rtl/>
          </w:rPr>
          <w:t>بدلاً من</w:t>
        </w:r>
        <w:r w:rsidRPr="00D85033">
          <w:rPr>
            <w:rtl/>
          </w:rPr>
          <w:t xml:space="preserve"> </w:t>
        </w:r>
      </w:ins>
      <w:ins w:id="414" w:author="Elbahnassawy, Ganat" w:date="2020-04-21T18:22:00Z">
        <w:r w:rsidR="005A74CB">
          <w:t xml:space="preserve">dB 11,65 + </w:t>
        </w:r>
        <w:r w:rsidR="005A74CB" w:rsidRPr="00A20696">
          <w:rPr>
            <w:rFonts w:eastAsia="SimSun"/>
            <w:lang w:val="en-GB"/>
          </w:rPr>
          <w:t>(</w:t>
        </w:r>
        <w:r w:rsidR="005A74CB" w:rsidRPr="00A20696">
          <w:rPr>
            <w:rFonts w:eastAsia="SimSun"/>
            <w:i/>
            <w:iCs/>
            <w:lang w:val="en-GB"/>
          </w:rPr>
          <w:t>C</w:t>
        </w:r>
        <w:r w:rsidR="005A74CB" w:rsidRPr="00A20696">
          <w:rPr>
            <w:rFonts w:eastAsia="SimSun"/>
            <w:lang w:val="en-GB"/>
          </w:rPr>
          <w:t>/</w:t>
        </w:r>
        <w:r w:rsidR="005A74CB" w:rsidRPr="00A20696">
          <w:rPr>
            <w:rFonts w:eastAsia="SimSun"/>
            <w:i/>
            <w:iCs/>
            <w:lang w:val="en-GB"/>
          </w:rPr>
          <w:t>N</w:t>
        </w:r>
        <w:r w:rsidR="005A74CB" w:rsidRPr="00A20696">
          <w:rPr>
            <w:rFonts w:eastAsia="SimSun"/>
            <w:lang w:val="en-GB"/>
          </w:rPr>
          <w:t>)</w:t>
        </w:r>
        <w:r w:rsidR="005A74CB" w:rsidRPr="004305DC">
          <w:rPr>
            <w:rFonts w:eastAsia="SimSun"/>
            <w:i/>
            <w:iCs/>
            <w:sz w:val="24"/>
            <w:szCs w:val="20"/>
            <w:vertAlign w:val="subscript"/>
            <w:lang w:val="en-GB"/>
          </w:rPr>
          <w:t xml:space="preserve">d, </w:t>
        </w:r>
        <w:proofErr w:type="spellStart"/>
        <w:r w:rsidR="005A74CB" w:rsidRPr="004305DC">
          <w:rPr>
            <w:rFonts w:eastAsia="SimSun"/>
            <w:i/>
            <w:iCs/>
            <w:sz w:val="24"/>
            <w:szCs w:val="20"/>
            <w:vertAlign w:val="subscript"/>
            <w:lang w:val="en-GB"/>
          </w:rPr>
          <w:t>Eg</w:t>
        </w:r>
        <w:proofErr w:type="spellEnd"/>
        <w:r w:rsidR="005A74CB" w:rsidRPr="005A74CB">
          <w:rPr>
            <w:rFonts w:hint="cs"/>
            <w:rtl/>
          </w:rPr>
          <w:t>.</w:t>
        </w:r>
      </w:ins>
    </w:p>
    <w:p w14:paraId="218ED096" w14:textId="390800B2" w:rsidR="00957E2A" w:rsidRPr="00957E2A" w:rsidRDefault="005A74CB" w:rsidP="00D85033">
      <w:pPr>
        <w:spacing w:before="240"/>
        <w:rPr>
          <w:i/>
          <w:iCs/>
        </w:rPr>
      </w:pPr>
      <w:r w:rsidRPr="005A74CB">
        <w:rPr>
          <w:rFonts w:hint="cs"/>
          <w:b/>
          <w:bCs/>
          <w:i/>
          <w:iCs/>
          <w:rtl/>
        </w:rPr>
        <w:t>الأسباب</w:t>
      </w:r>
      <w:r w:rsidRPr="005A74CB">
        <w:rPr>
          <w:rFonts w:hint="cs"/>
          <w:i/>
          <w:iCs/>
          <w:rtl/>
        </w:rPr>
        <w:t xml:space="preserve">: </w:t>
      </w:r>
      <w:r w:rsidR="0037051E" w:rsidRPr="0037051E">
        <w:rPr>
          <w:i/>
          <w:iCs/>
          <w:rtl/>
        </w:rPr>
        <w:t>تهدف التغييرات المقترحة إلى تضمين القاعدة تعديلات قرره</w:t>
      </w:r>
      <w:r w:rsidR="0037051E" w:rsidRPr="0037051E">
        <w:rPr>
          <w:rFonts w:hint="cs"/>
          <w:i/>
          <w:iCs/>
          <w:rtl/>
        </w:rPr>
        <w:t>ا</w:t>
      </w:r>
      <w:r w:rsidR="0037051E" w:rsidRPr="0037051E">
        <w:rPr>
          <w:i/>
          <w:iCs/>
          <w:rtl/>
        </w:rPr>
        <w:t xml:space="preserve"> المؤتمر </w:t>
      </w:r>
      <w:r w:rsidR="0037051E" w:rsidRPr="0037051E">
        <w:rPr>
          <w:i/>
          <w:iCs/>
        </w:rPr>
        <w:t>WRC-19</w:t>
      </w:r>
      <w:r w:rsidR="0037051E" w:rsidRPr="0037051E">
        <w:rPr>
          <w:i/>
          <w:iCs/>
          <w:rtl/>
        </w:rPr>
        <w:t xml:space="preserve"> على الملحق 4 بالتذييل </w:t>
      </w:r>
      <w:r w:rsidR="0037051E" w:rsidRPr="000F4663">
        <w:rPr>
          <w:b/>
          <w:bCs/>
          <w:i/>
          <w:iCs/>
          <w:lang w:val="en-GB"/>
        </w:rPr>
        <w:t>30B</w:t>
      </w:r>
      <w:r w:rsidR="0037051E" w:rsidRPr="0037051E">
        <w:rPr>
          <w:i/>
          <w:iCs/>
          <w:rtl/>
        </w:rPr>
        <w:t>.</w:t>
      </w:r>
      <w:r w:rsidR="00957E2A" w:rsidRPr="00957E2A">
        <w:rPr>
          <w:rFonts w:hint="cs"/>
          <w:rtl/>
        </w:rPr>
        <w:t xml:space="preserve"> </w:t>
      </w:r>
      <w:r w:rsidR="00957E2A" w:rsidRPr="00957E2A">
        <w:rPr>
          <w:rFonts w:hint="cs"/>
          <w:i/>
          <w:iCs/>
          <w:rtl/>
        </w:rPr>
        <w:t>ويبين</w:t>
      </w:r>
      <w:r w:rsidR="00957E2A" w:rsidRPr="00957E2A">
        <w:rPr>
          <w:i/>
          <w:iCs/>
          <w:rtl/>
        </w:rPr>
        <w:t xml:space="preserve"> التعديل المقترح على الحاشية 4 قرار المؤتمر </w:t>
      </w:r>
      <w:r w:rsidR="00957E2A" w:rsidRPr="00957E2A">
        <w:rPr>
          <w:i/>
          <w:iCs/>
        </w:rPr>
        <w:t>WRC-19</w:t>
      </w:r>
      <w:r w:rsidR="00957E2A" w:rsidRPr="00957E2A">
        <w:rPr>
          <w:i/>
          <w:iCs/>
          <w:rtl/>
        </w:rPr>
        <w:t xml:space="preserve"> بعدم اعتبار نقاط الشبكة </w:t>
      </w:r>
      <w:r w:rsidR="00957E2A" w:rsidRPr="00957E2A">
        <w:rPr>
          <w:rFonts w:hint="cs"/>
          <w:i/>
          <w:iCs/>
          <w:rtl/>
        </w:rPr>
        <w:t xml:space="preserve">الواقعة </w:t>
      </w:r>
      <w:r w:rsidR="00957E2A" w:rsidRPr="00957E2A">
        <w:rPr>
          <w:i/>
          <w:iCs/>
          <w:rtl/>
        </w:rPr>
        <w:t>في البح</w:t>
      </w:r>
      <w:r w:rsidR="00957E2A" w:rsidRPr="00957E2A">
        <w:rPr>
          <w:rFonts w:hint="cs"/>
          <w:i/>
          <w:iCs/>
          <w:rtl/>
        </w:rPr>
        <w:t>ا</w:t>
      </w:r>
      <w:r w:rsidR="00957E2A" w:rsidRPr="00957E2A">
        <w:rPr>
          <w:i/>
          <w:iCs/>
          <w:rtl/>
        </w:rPr>
        <w:t>ر (</w:t>
      </w:r>
      <w:r w:rsidR="00957E2A" w:rsidRPr="00957E2A">
        <w:rPr>
          <w:rFonts w:hint="cs"/>
          <w:i/>
          <w:iCs/>
          <w:rtl/>
        </w:rPr>
        <w:t>و</w:t>
      </w:r>
      <w:r w:rsidR="00957E2A" w:rsidRPr="00957E2A">
        <w:rPr>
          <w:i/>
          <w:iCs/>
          <w:rtl/>
        </w:rPr>
        <w:t xml:space="preserve">نتيجة لذلك، قد </w:t>
      </w:r>
      <w:r w:rsidR="00957E2A" w:rsidRPr="00957E2A">
        <w:rPr>
          <w:rFonts w:hint="cs"/>
          <w:i/>
          <w:iCs/>
          <w:rtl/>
        </w:rPr>
        <w:t>ت</w:t>
      </w:r>
      <w:r w:rsidR="00957E2A" w:rsidRPr="00957E2A">
        <w:rPr>
          <w:i/>
          <w:iCs/>
          <w:rtl/>
        </w:rPr>
        <w:t>تعذر إضافة نقاط الشبكة على حدود مناطق الخدمة؛ علاوة على ذلك، لا يمكن وصف التباعد بين نقاط الشبكة بأنه</w:t>
      </w:r>
      <w:r w:rsidR="00957E2A" w:rsidRPr="00957E2A">
        <w:rPr>
          <w:rFonts w:hint="cs"/>
          <w:i/>
          <w:iCs/>
          <w:rtl/>
        </w:rPr>
        <w:t xml:space="preserve"> مجرد</w:t>
      </w:r>
      <w:r w:rsidR="00957E2A" w:rsidRPr="00957E2A">
        <w:rPr>
          <w:i/>
          <w:iCs/>
          <w:rtl/>
        </w:rPr>
        <w:t xml:space="preserve"> </w:t>
      </w:r>
      <w:r w:rsidR="00957E2A" w:rsidRPr="00957E2A">
        <w:rPr>
          <w:rFonts w:hint="cs"/>
          <w:i/>
          <w:iCs/>
          <w:rtl/>
        </w:rPr>
        <w:t>تباعد ي</w:t>
      </w:r>
      <w:r w:rsidR="00957E2A" w:rsidRPr="00957E2A">
        <w:rPr>
          <w:i/>
          <w:iCs/>
          <w:rtl/>
        </w:rPr>
        <w:t xml:space="preserve">تناسب مع </w:t>
      </w:r>
      <w:r w:rsidR="00957E2A" w:rsidRPr="00957E2A">
        <w:rPr>
          <w:rFonts w:hint="cs"/>
          <w:i/>
          <w:iCs/>
          <w:rtl/>
        </w:rPr>
        <w:t>مساحة</w:t>
      </w:r>
      <w:r w:rsidR="00957E2A" w:rsidRPr="00957E2A">
        <w:rPr>
          <w:i/>
          <w:iCs/>
          <w:rtl/>
        </w:rPr>
        <w:t xml:space="preserve"> المنطقة، لأن جزء منطقة الخدمة الموجود </w:t>
      </w:r>
      <w:r w:rsidR="00957E2A" w:rsidRPr="00957E2A">
        <w:rPr>
          <w:rFonts w:hint="cs"/>
          <w:i/>
          <w:iCs/>
          <w:rtl/>
        </w:rPr>
        <w:t>في</w:t>
      </w:r>
      <w:r w:rsidR="00957E2A" w:rsidRPr="00957E2A">
        <w:rPr>
          <w:i/>
          <w:iCs/>
          <w:rtl/>
        </w:rPr>
        <w:t xml:space="preserve"> </w:t>
      </w:r>
      <w:r w:rsidR="00957E2A" w:rsidRPr="00957E2A">
        <w:rPr>
          <w:rFonts w:hint="cs"/>
          <w:i/>
          <w:iCs/>
          <w:rtl/>
        </w:rPr>
        <w:t>البر</w:t>
      </w:r>
      <w:r w:rsidR="00957E2A" w:rsidRPr="00957E2A">
        <w:rPr>
          <w:i/>
          <w:iCs/>
          <w:rtl/>
        </w:rPr>
        <w:t xml:space="preserve"> حيث يجب ضمان التغطية الجيدة بنقاط الشبكة، </w:t>
      </w:r>
      <w:r w:rsidR="00957E2A" w:rsidRPr="00957E2A">
        <w:rPr>
          <w:rFonts w:hint="cs"/>
          <w:i/>
          <w:iCs/>
          <w:rtl/>
        </w:rPr>
        <w:t>يمكن أن</w:t>
      </w:r>
      <w:r w:rsidR="00957E2A" w:rsidRPr="00957E2A">
        <w:rPr>
          <w:i/>
          <w:iCs/>
          <w:rtl/>
        </w:rPr>
        <w:t xml:space="preserve"> يختلف اختلافاً كبيراً عن منطقة الخدمة الإجمالية). </w:t>
      </w:r>
      <w:r w:rsidR="00957E2A" w:rsidRPr="00957E2A">
        <w:rPr>
          <w:rFonts w:hint="cs"/>
          <w:i/>
          <w:iCs/>
          <w:rtl/>
        </w:rPr>
        <w:t>و</w:t>
      </w:r>
      <w:r w:rsidR="00957E2A" w:rsidRPr="00957E2A">
        <w:rPr>
          <w:i/>
          <w:iCs/>
          <w:rtl/>
        </w:rPr>
        <w:t>توضح الفقرة</w:t>
      </w:r>
      <w:r w:rsidR="00957E2A" w:rsidRPr="00957E2A">
        <w:rPr>
          <w:rFonts w:hint="cs"/>
          <w:i/>
          <w:iCs/>
          <w:rtl/>
        </w:rPr>
        <w:t xml:space="preserve"> </w:t>
      </w:r>
      <w:r w:rsidR="00957E2A" w:rsidRPr="00957E2A">
        <w:rPr>
          <w:i/>
          <w:iCs/>
          <w:rtl/>
        </w:rPr>
        <w:t xml:space="preserve">4 الجديدة المقترحة التعديلات اللازمة على المنهجية لتنفيذ القرار </w:t>
      </w:r>
      <w:r w:rsidR="00F51E07" w:rsidRPr="00F51E07">
        <w:rPr>
          <w:b/>
          <w:bCs/>
          <w:i/>
          <w:iCs/>
        </w:rPr>
        <w:t>170 (WRC-19)</w:t>
      </w:r>
      <w:r w:rsidR="00957E2A" w:rsidRPr="00957E2A">
        <w:rPr>
          <w:i/>
          <w:iCs/>
          <w:rtl/>
        </w:rPr>
        <w:t>.</w:t>
      </w:r>
    </w:p>
    <w:p w14:paraId="655BB478" w14:textId="2713024E" w:rsidR="00957E2A" w:rsidRPr="005075F6" w:rsidRDefault="005A74CB" w:rsidP="00957E2A">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30C931CB" w14:textId="5AEDAFF0" w:rsidR="003B5733" w:rsidRDefault="003B5733" w:rsidP="00F51E07">
      <w:pPr>
        <w:spacing w:before="600"/>
        <w:jc w:val="center"/>
        <w:rPr>
          <w:lang w:bidi="ar-EG"/>
        </w:rPr>
      </w:pPr>
      <w:r w:rsidRPr="00AA6EF1">
        <w:rPr>
          <w:rtl/>
          <w:lang w:bidi="ar-EG"/>
        </w:rPr>
        <w:t>ــــــــــــــــــــــــــــــــــــــــــــــــــــــــــــــــــــــــــــــــــــــــــــــــ</w:t>
      </w:r>
    </w:p>
    <w:sectPr w:rsidR="003B5733" w:rsidSect="00B26D51">
      <w:headerReference w:type="first" r:id="rId18"/>
      <w:pgSz w:w="11907" w:h="16840"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510D2" w14:textId="77777777" w:rsidR="00CA6970" w:rsidRDefault="00CA6970" w:rsidP="006C3242">
      <w:pPr>
        <w:spacing w:before="0" w:line="240" w:lineRule="auto"/>
      </w:pPr>
      <w:r>
        <w:separator/>
      </w:r>
    </w:p>
  </w:endnote>
  <w:endnote w:type="continuationSeparator" w:id="0">
    <w:p w14:paraId="7900D731" w14:textId="77777777" w:rsidR="00CA6970" w:rsidRDefault="00CA697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19DB" w14:textId="6D0AE05E" w:rsidR="008378E8" w:rsidRPr="007E31EE" w:rsidRDefault="008378E8" w:rsidP="007E31EE">
    <w:pPr>
      <w:tabs>
        <w:tab w:val="clear" w:pos="794"/>
      </w:tabs>
      <w:bidi w:val="0"/>
      <w:spacing w:before="40" w:line="240" w:lineRule="auto"/>
      <w:ind w:left="-397" w:right="-397"/>
      <w:jc w:val="center"/>
      <w:rPr>
        <w:rFonts w:ascii="Calibri" w:eastAsia="Times New Roman" w:hAnsi="Calibri" w:cs="Calibri"/>
        <w:sz w:val="18"/>
        <w:szCs w:val="18"/>
        <w:lang w:eastAsia="en-US"/>
      </w:rPr>
    </w:pPr>
    <w:r w:rsidRPr="007E31EE">
      <w:rPr>
        <w:rFonts w:ascii="Calibri" w:eastAsia="Times New Roman" w:hAnsi="Calibri" w:cs="Calibri"/>
        <w:sz w:val="18"/>
        <w:szCs w:val="18"/>
        <w:lang w:eastAsia="en-US"/>
      </w:rPr>
      <w:t>International Telecommunication Union • Place des Nations • CH</w:t>
    </w:r>
    <w:r w:rsidRPr="007E31EE">
      <w:rPr>
        <w:rFonts w:ascii="Calibri" w:eastAsia="Times New Roman" w:hAnsi="Calibri" w:cs="Calibri"/>
        <w:sz w:val="18"/>
        <w:szCs w:val="18"/>
        <w:lang w:eastAsia="en-US"/>
      </w:rPr>
      <w:noBreakHyphen/>
      <w:t xml:space="preserve">1211 Geneva 20 • Switzerland </w:t>
    </w:r>
    <w:r w:rsidRPr="007E31EE">
      <w:rPr>
        <w:rFonts w:ascii="Calibri" w:eastAsia="Times New Roman" w:hAnsi="Calibri" w:cs="Calibri"/>
        <w:sz w:val="18"/>
        <w:szCs w:val="18"/>
        <w:lang w:eastAsia="en-US"/>
      </w:rPr>
      <w:br/>
      <w:t xml:space="preserve">Tel: +41 22 730 5111 • Fax: +41 22 733 7256 • E-mail: </w:t>
    </w:r>
    <w:hyperlink r:id="rId1" w:history="1">
      <w:r w:rsidRPr="007E31EE">
        <w:rPr>
          <w:rFonts w:ascii="Calibri" w:eastAsia="Times New Roman" w:hAnsi="Calibri" w:cs="Calibri"/>
          <w:color w:val="0000FF"/>
          <w:sz w:val="18"/>
          <w:szCs w:val="18"/>
          <w:u w:val="single"/>
          <w:lang w:eastAsia="en-US"/>
        </w:rPr>
        <w:t>itumail@itu.int</w:t>
      </w:r>
    </w:hyperlink>
    <w:r w:rsidRPr="007E31EE">
      <w:rPr>
        <w:rFonts w:ascii="Calibri" w:eastAsia="Times New Roman" w:hAnsi="Calibri" w:cs="Calibri"/>
        <w:sz w:val="18"/>
        <w:szCs w:val="18"/>
        <w:lang w:eastAsia="en-US"/>
      </w:rPr>
      <w:t xml:space="preserve"> • </w:t>
    </w:r>
    <w:hyperlink r:id="rId2" w:history="1">
      <w:r w:rsidRPr="007E31EE">
        <w:rPr>
          <w:rFonts w:ascii="Calibri" w:eastAsia="Times New Roman" w:hAnsi="Calibri" w:cs="Calibri"/>
          <w:color w:val="0000FF"/>
          <w:sz w:val="18"/>
          <w:szCs w:val="18"/>
          <w:u w:val="single"/>
          <w:lang w:eastAsia="en-US"/>
        </w:rPr>
        <w:t>www.itu.int</w:t>
      </w:r>
    </w:hyperlink>
    <w:r w:rsidRPr="007E31EE">
      <w:rPr>
        <w:rFonts w:ascii="Calibri" w:eastAsia="Times New Roman" w:hAnsi="Calibri" w:cs="Calibri"/>
        <w:sz w:val="18"/>
        <w:szCs w:val="18"/>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FF8B" w14:textId="558DE1AF" w:rsidR="008378E8" w:rsidRPr="00E371A7" w:rsidRDefault="008378E8" w:rsidP="00E37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47B0A" w14:textId="77777777" w:rsidR="00CA6970" w:rsidRDefault="00CA6970" w:rsidP="006C3242">
      <w:pPr>
        <w:spacing w:before="0" w:line="240" w:lineRule="auto"/>
      </w:pPr>
      <w:r>
        <w:separator/>
      </w:r>
    </w:p>
  </w:footnote>
  <w:footnote w:type="continuationSeparator" w:id="0">
    <w:p w14:paraId="66CA2F99" w14:textId="77777777" w:rsidR="00CA6970" w:rsidRDefault="00CA6970" w:rsidP="006C3242">
      <w:pPr>
        <w:spacing w:before="0" w:line="240" w:lineRule="auto"/>
      </w:pPr>
      <w:r>
        <w:continuationSeparator/>
      </w:r>
    </w:p>
  </w:footnote>
  <w:footnote w:id="1">
    <w:p w14:paraId="4E5CA86D" w14:textId="77777777" w:rsidR="008378E8" w:rsidRPr="00D01EF9" w:rsidRDefault="008378E8" w:rsidP="00624082">
      <w:pPr>
        <w:pStyle w:val="Footnotetexte"/>
        <w:rPr>
          <w:b/>
          <w:bCs/>
          <w:spacing w:val="-2"/>
          <w:sz w:val="18"/>
          <w:szCs w:val="18"/>
          <w:rtl/>
          <w:lang w:bidi="ar-EG"/>
        </w:rPr>
      </w:pPr>
      <w:r w:rsidRPr="00D01EF9">
        <w:rPr>
          <w:rStyle w:val="FootnoteReference"/>
          <w:spacing w:val="-2"/>
        </w:rPr>
        <w:t>*</w:t>
      </w:r>
      <w:r w:rsidRPr="00D01EF9">
        <w:rPr>
          <w:spacing w:val="-2"/>
          <w:sz w:val="18"/>
          <w:szCs w:val="18"/>
        </w:rPr>
        <w:tab/>
      </w:r>
      <w:r w:rsidRPr="00D01EF9">
        <w:rPr>
          <w:rFonts w:hint="cs"/>
          <w:b/>
          <w:bCs/>
          <w:spacing w:val="-2"/>
          <w:sz w:val="18"/>
          <w:szCs w:val="18"/>
          <w:rtl/>
          <w:lang w:bidi="ar-EG"/>
        </w:rPr>
        <w:t xml:space="preserve">ملاحظة: </w:t>
      </w:r>
      <w:r w:rsidRPr="00D01EF9">
        <w:rPr>
          <w:rFonts w:hint="cs"/>
          <w:spacing w:val="-2"/>
          <w:sz w:val="18"/>
          <w:szCs w:val="18"/>
          <w:rtl/>
          <w:lang w:bidi="ar-EG"/>
        </w:rPr>
        <w:t>اتخذ المؤتمر</w:t>
      </w:r>
      <w:r w:rsidRPr="00D01EF9">
        <w:rPr>
          <w:rFonts w:hint="eastAsia"/>
          <w:spacing w:val="-2"/>
          <w:sz w:val="18"/>
          <w:szCs w:val="18"/>
          <w:rtl/>
          <w:lang w:bidi="ar-EG"/>
        </w:rPr>
        <w:t> </w:t>
      </w:r>
      <w:r w:rsidRPr="00D01EF9">
        <w:rPr>
          <w:spacing w:val="-2"/>
          <w:sz w:val="18"/>
          <w:szCs w:val="18"/>
          <w:lang w:bidi="ar-EG"/>
        </w:rPr>
        <w:t>WRC</w:t>
      </w:r>
      <w:r w:rsidRPr="00D01EF9">
        <w:rPr>
          <w:spacing w:val="-2"/>
          <w:sz w:val="18"/>
          <w:szCs w:val="18"/>
          <w:lang w:bidi="ar-EG"/>
        </w:rPr>
        <w:noBreakHyphen/>
        <w:t>15</w:t>
      </w:r>
      <w:r w:rsidRPr="00D01EF9">
        <w:rPr>
          <w:rFonts w:hint="cs"/>
          <w:spacing w:val="-2"/>
          <w:sz w:val="18"/>
          <w:szCs w:val="18"/>
          <w:rtl/>
          <w:lang w:bidi="ar-EG"/>
        </w:rPr>
        <w:t xml:space="preserve"> القرار الخاص بالقاعدة الإجرائية المتعلقة باستلام بطاقات التبليغ في الجلسة العامة الثامنة، الفقرات من</w:t>
      </w:r>
      <w:r w:rsidRPr="00D01EF9">
        <w:rPr>
          <w:rFonts w:hint="eastAsia"/>
          <w:spacing w:val="-2"/>
          <w:sz w:val="18"/>
          <w:szCs w:val="18"/>
          <w:rtl/>
          <w:lang w:bidi="ar-EG"/>
        </w:rPr>
        <w:t> </w:t>
      </w:r>
      <w:r w:rsidRPr="00D01EF9">
        <w:rPr>
          <w:spacing w:val="-2"/>
          <w:sz w:val="18"/>
          <w:szCs w:val="18"/>
          <w:lang w:bidi="ar-EG"/>
        </w:rPr>
        <w:t>39.1</w:t>
      </w:r>
      <w:r w:rsidRPr="00D01EF9">
        <w:rPr>
          <w:rFonts w:hint="cs"/>
          <w:spacing w:val="-2"/>
          <w:sz w:val="18"/>
          <w:szCs w:val="18"/>
          <w:rtl/>
          <w:lang w:bidi="ar-EG"/>
        </w:rPr>
        <w:t xml:space="preserve"> إلى </w:t>
      </w:r>
      <w:r w:rsidRPr="00D01EF9">
        <w:rPr>
          <w:spacing w:val="-2"/>
          <w:sz w:val="18"/>
          <w:szCs w:val="18"/>
          <w:lang w:bidi="ar-EG"/>
        </w:rPr>
        <w:t>42.1</w:t>
      </w:r>
      <w:r w:rsidRPr="00D01EF9">
        <w:rPr>
          <w:rFonts w:hint="cs"/>
          <w:spacing w:val="-2"/>
          <w:sz w:val="18"/>
          <w:szCs w:val="18"/>
          <w:rtl/>
          <w:lang w:bidi="ar-EG"/>
        </w:rPr>
        <w:t xml:space="preserve"> من الوثيقة</w:t>
      </w:r>
      <w:r w:rsidRPr="00D01EF9">
        <w:rPr>
          <w:rFonts w:hint="eastAsia"/>
          <w:spacing w:val="-2"/>
          <w:sz w:val="18"/>
          <w:szCs w:val="18"/>
          <w:rtl/>
          <w:lang w:bidi="ar-EG"/>
        </w:rPr>
        <w:t> </w:t>
      </w:r>
      <w:r w:rsidRPr="00D01EF9">
        <w:rPr>
          <w:spacing w:val="-2"/>
          <w:sz w:val="18"/>
          <w:szCs w:val="18"/>
          <w:lang w:bidi="ar-EG"/>
        </w:rPr>
        <w:t>CMR15/505</w:t>
      </w:r>
      <w:r w:rsidRPr="00D01EF9">
        <w:rPr>
          <w:rFonts w:hint="cs"/>
          <w:spacing w:val="-2"/>
          <w:sz w:val="18"/>
          <w:szCs w:val="18"/>
          <w:rtl/>
          <w:lang w:bidi="ar-EG"/>
        </w:rPr>
        <w:t>، مع الموافقة على الوثيقة </w:t>
      </w:r>
      <w:r w:rsidRPr="00D01EF9">
        <w:rPr>
          <w:spacing w:val="-2"/>
          <w:sz w:val="18"/>
          <w:szCs w:val="18"/>
          <w:lang w:bidi="ar-EG"/>
        </w:rPr>
        <w:t>CMR15/416</w:t>
      </w:r>
      <w:r w:rsidRPr="00D01EF9">
        <w:rPr>
          <w:rFonts w:hint="cs"/>
          <w:spacing w:val="-2"/>
          <w:sz w:val="18"/>
          <w:szCs w:val="18"/>
          <w:rtl/>
          <w:lang w:bidi="ar-EG"/>
        </w:rPr>
        <w:t xml:space="preserve"> فيما يتعلق بالقسم </w:t>
      </w:r>
      <w:r w:rsidRPr="00D01EF9">
        <w:rPr>
          <w:spacing w:val="-2"/>
          <w:sz w:val="18"/>
          <w:szCs w:val="18"/>
          <w:lang w:bidi="ar-EG"/>
        </w:rPr>
        <w:t>1.4.2.2.3</w:t>
      </w:r>
      <w:r w:rsidRPr="00D01EF9">
        <w:rPr>
          <w:rFonts w:hint="cs"/>
          <w:spacing w:val="-2"/>
          <w:sz w:val="18"/>
          <w:szCs w:val="18"/>
          <w:rtl/>
          <w:lang w:bidi="ar-EG"/>
        </w:rPr>
        <w:t xml:space="preserve"> من الوثيقة </w:t>
      </w:r>
      <w:r w:rsidRPr="00D01EF9">
        <w:rPr>
          <w:spacing w:val="-2"/>
          <w:sz w:val="18"/>
          <w:szCs w:val="18"/>
          <w:lang w:bidi="ar-EG"/>
        </w:rPr>
        <w:t>4 (Add2) (Rev1)</w:t>
      </w:r>
      <w:r w:rsidRPr="00D01EF9">
        <w:rPr>
          <w:rFonts w:hint="cs"/>
          <w:spacing w:val="-2"/>
          <w:sz w:val="18"/>
          <w:szCs w:val="18"/>
          <w:rtl/>
          <w:lang w:bidi="ar-EG"/>
        </w:rPr>
        <w:t>، على النحو التالي:</w:t>
      </w:r>
    </w:p>
    <w:p w14:paraId="53B64C44" w14:textId="66813E35" w:rsidR="008378E8" w:rsidRPr="005A74CB" w:rsidRDefault="008378E8" w:rsidP="00624082">
      <w:pPr>
        <w:pStyle w:val="Footnotetexte"/>
        <w:rPr>
          <w:i/>
          <w:iCs/>
          <w:sz w:val="18"/>
          <w:szCs w:val="18"/>
          <w:lang w:bidi="ar-SY"/>
        </w:rPr>
      </w:pPr>
      <w:r>
        <w:rPr>
          <w:i/>
          <w:iCs/>
          <w:sz w:val="18"/>
          <w:szCs w:val="18"/>
          <w:rtl/>
          <w:lang w:bidi="ar-SY"/>
        </w:rPr>
        <w:tab/>
      </w:r>
      <w:r w:rsidRPr="005A74CB">
        <w:rPr>
          <w:rFonts w:hint="cs"/>
          <w:i/>
          <w:iCs/>
          <w:sz w:val="18"/>
          <w:szCs w:val="18"/>
          <w:rtl/>
          <w:lang w:bidi="ar-SY"/>
        </w:rPr>
        <w:t>"</w:t>
      </w:r>
      <w:r w:rsidRPr="005A74CB">
        <w:rPr>
          <w:i/>
          <w:iCs/>
          <w:sz w:val="18"/>
          <w:szCs w:val="18"/>
          <w:rtl/>
          <w:lang w:bidi="ar-SY"/>
        </w:rPr>
        <w:t xml:space="preserve">لتقديم طلب من أجل التنسيق بموجب الرقم </w:t>
      </w:r>
      <w:r w:rsidRPr="005A74CB">
        <w:rPr>
          <w:b/>
          <w:bCs/>
          <w:i/>
          <w:iCs/>
          <w:sz w:val="18"/>
          <w:szCs w:val="18"/>
        </w:rPr>
        <w:t>30.9</w:t>
      </w:r>
      <w:r w:rsidRPr="005A74CB">
        <w:rPr>
          <w:i/>
          <w:iCs/>
          <w:sz w:val="18"/>
          <w:szCs w:val="18"/>
          <w:rtl/>
          <w:lang w:bidi="ar-SY"/>
        </w:rPr>
        <w:t xml:space="preserve"> فيما يتعلق بشبكة أو نظام ساتلي غير مستقر بالنسبة إلى الأرض، لا</w:t>
      </w:r>
      <w:r w:rsidRPr="005A74CB">
        <w:rPr>
          <w:rFonts w:hint="cs"/>
          <w:i/>
          <w:iCs/>
          <w:sz w:val="18"/>
          <w:szCs w:val="18"/>
          <w:rtl/>
          <w:lang w:bidi="ar-SY"/>
        </w:rPr>
        <w:t> </w:t>
      </w:r>
      <w:r w:rsidRPr="005A74CB">
        <w:rPr>
          <w:i/>
          <w:iCs/>
          <w:sz w:val="18"/>
          <w:szCs w:val="18"/>
          <w:rtl/>
          <w:lang w:bidi="ar-SY"/>
        </w:rPr>
        <w:t>يقبل استلام بطاقة التبليغ إلا في الأحوال المحددة أدناه:</w:t>
      </w:r>
    </w:p>
    <w:p w14:paraId="1398B169" w14:textId="51F2A635" w:rsidR="008378E8" w:rsidRPr="00EB6726" w:rsidRDefault="008378E8" w:rsidP="00624082">
      <w:pPr>
        <w:pStyle w:val="Footnotetexte"/>
        <w:rPr>
          <w:i/>
          <w:iCs/>
          <w:spacing w:val="-4"/>
          <w:sz w:val="18"/>
          <w:szCs w:val="18"/>
          <w:rtl/>
          <w:lang w:val="en-GB"/>
        </w:rPr>
      </w:pPr>
      <w:r w:rsidRPr="00EB6726">
        <w:rPr>
          <w:i/>
          <w:iCs/>
          <w:spacing w:val="-4"/>
          <w:sz w:val="18"/>
          <w:szCs w:val="18"/>
          <w:rtl/>
          <w:lang w:val="en-GB"/>
        </w:rPr>
        <w:t>’</w:t>
      </w:r>
      <w:r w:rsidRPr="00EB6726">
        <w:rPr>
          <w:i/>
          <w:iCs/>
          <w:spacing w:val="-4"/>
          <w:sz w:val="18"/>
          <w:szCs w:val="18"/>
          <w:lang w:val="en-GB"/>
        </w:rPr>
        <w:t>1</w:t>
      </w:r>
      <w:r w:rsidRPr="00EB6726">
        <w:rPr>
          <w:i/>
          <w:iCs/>
          <w:spacing w:val="-4"/>
          <w:sz w:val="18"/>
          <w:szCs w:val="18"/>
          <w:rtl/>
          <w:lang w:val="en-GB"/>
        </w:rPr>
        <w:t>‘</w:t>
      </w:r>
      <w:r>
        <w:rPr>
          <w:i/>
          <w:iCs/>
          <w:spacing w:val="-4"/>
          <w:sz w:val="18"/>
          <w:szCs w:val="18"/>
        </w:rPr>
        <w:t>(</w:t>
      </w:r>
      <w:r w:rsidRPr="00EB6726">
        <w:rPr>
          <w:i/>
          <w:iCs/>
          <w:spacing w:val="-4"/>
          <w:sz w:val="18"/>
          <w:szCs w:val="18"/>
          <w:rtl/>
          <w:lang w:val="en-GB"/>
        </w:rPr>
        <w:tab/>
        <w:t>أنظمة ساتلية بمجموعة واحدة (أو أكثر) من الخصائص المدارية وقيمة (قيم) الميل مع الإشارة إلى أن جميع تخصيصات تردد النظام ستُشغل في آن واحد؛</w:t>
      </w:r>
    </w:p>
    <w:p w14:paraId="63DAC16A" w14:textId="18ADED30" w:rsidR="008378E8" w:rsidRPr="005A74CB" w:rsidRDefault="008378E8" w:rsidP="00624082">
      <w:pPr>
        <w:pStyle w:val="Footnotetexte"/>
        <w:rPr>
          <w:sz w:val="18"/>
          <w:szCs w:val="18"/>
        </w:rPr>
      </w:pPr>
      <w:r w:rsidRPr="005A74CB">
        <w:rPr>
          <w:i/>
          <w:iCs/>
          <w:sz w:val="18"/>
          <w:szCs w:val="18"/>
          <w:rtl/>
          <w:lang w:val="en-GB"/>
        </w:rPr>
        <w:t>’</w:t>
      </w:r>
      <w:r w:rsidRPr="005A74CB">
        <w:rPr>
          <w:i/>
          <w:iCs/>
          <w:sz w:val="18"/>
          <w:szCs w:val="18"/>
          <w:lang w:val="en-GB"/>
        </w:rPr>
        <w:t>2</w:t>
      </w:r>
      <w:r w:rsidRPr="005A74CB">
        <w:rPr>
          <w:i/>
          <w:iCs/>
          <w:sz w:val="18"/>
          <w:szCs w:val="18"/>
          <w:rtl/>
          <w:lang w:val="en-GB"/>
        </w:rPr>
        <w:t>‘</w:t>
      </w:r>
      <w:r>
        <w:rPr>
          <w:i/>
          <w:iCs/>
          <w:sz w:val="18"/>
          <w:szCs w:val="18"/>
          <w:lang w:val="en-GB"/>
        </w:rPr>
        <w:t>(</w:t>
      </w:r>
      <w:r w:rsidRPr="005A74CB">
        <w:rPr>
          <w:i/>
          <w:iCs/>
          <w:sz w:val="18"/>
          <w:szCs w:val="18"/>
          <w:rtl/>
          <w:lang w:val="en-GB"/>
        </w:rPr>
        <w:tab/>
        <w:t>أنظمة ساتلية بأكثر من مجموعة واحدة من الخصائص المدارية وقيم الميل مع إشارة واضحة إلى أن المجموعات المختلفة من الخصائص المدارية لا يستبعد بعضها بعضاً، وبعبارة أخرى، ستُشغل تخصيصات التردد للنظام الساتلي على إحدى المجموعات الفرعية من المعلمات المدارية على أن يتم تحديدها في موعد لا يتجاوز مرحلة التنسيق وتسجيل النظام الساتلي.</w:t>
      </w:r>
      <w:r w:rsidRPr="005A74CB">
        <w:rPr>
          <w:rFonts w:hint="cs"/>
          <w:i/>
          <w:iCs/>
          <w:sz w:val="18"/>
          <w:szCs w:val="18"/>
          <w:rtl/>
          <w:lang w:val="en-GB"/>
        </w:rPr>
        <w:t>"</w:t>
      </w:r>
    </w:p>
  </w:footnote>
  <w:footnote w:id="2">
    <w:p w14:paraId="5A3AE928" w14:textId="773FCD2E" w:rsidR="008378E8" w:rsidRPr="005A74CB" w:rsidRDefault="008378E8" w:rsidP="00624082">
      <w:pPr>
        <w:pStyle w:val="Footnotetexte"/>
        <w:rPr>
          <w:sz w:val="18"/>
          <w:szCs w:val="18"/>
        </w:rPr>
      </w:pPr>
      <w:r w:rsidRPr="005A74CB">
        <w:rPr>
          <w:rStyle w:val="FootnoteReference"/>
        </w:rPr>
        <w:footnoteRef/>
      </w:r>
      <w:r w:rsidRPr="005A74CB">
        <w:rPr>
          <w:sz w:val="18"/>
          <w:szCs w:val="18"/>
          <w:rtl/>
        </w:rPr>
        <w:tab/>
        <w:t xml:space="preserve">باستثناء التعليقات المقدمة وفقاً للبنود </w:t>
      </w:r>
      <w:r w:rsidRPr="005A74CB">
        <w:rPr>
          <w:sz w:val="18"/>
          <w:szCs w:val="18"/>
        </w:rPr>
        <w:t>7.1.4</w:t>
      </w:r>
      <w:r w:rsidRPr="005A74CB">
        <w:rPr>
          <w:sz w:val="18"/>
          <w:szCs w:val="18"/>
          <w:rtl/>
        </w:rPr>
        <w:t xml:space="preserve"> و</w:t>
      </w:r>
      <w:r w:rsidRPr="005A74CB">
        <w:rPr>
          <w:sz w:val="18"/>
          <w:szCs w:val="18"/>
        </w:rPr>
        <w:t>9.1.4</w:t>
      </w:r>
      <w:r w:rsidRPr="005A74CB">
        <w:rPr>
          <w:sz w:val="18"/>
          <w:szCs w:val="18"/>
          <w:rtl/>
        </w:rPr>
        <w:t xml:space="preserve"> و</w:t>
      </w:r>
      <w:r w:rsidRPr="005A74CB">
        <w:rPr>
          <w:sz w:val="18"/>
          <w:szCs w:val="18"/>
        </w:rPr>
        <w:t>10.1.4</w:t>
      </w:r>
      <w:r w:rsidRPr="005A74CB">
        <w:rPr>
          <w:sz w:val="18"/>
          <w:szCs w:val="18"/>
          <w:rtl/>
        </w:rPr>
        <w:t xml:space="preserve"> من المادة </w:t>
      </w:r>
      <w:r w:rsidRPr="005A74CB">
        <w:rPr>
          <w:sz w:val="18"/>
          <w:szCs w:val="18"/>
        </w:rPr>
        <w:t>4</w:t>
      </w:r>
      <w:r w:rsidRPr="005A74CB">
        <w:rPr>
          <w:sz w:val="18"/>
          <w:szCs w:val="18"/>
          <w:rtl/>
        </w:rPr>
        <w:t xml:space="preserve"> في التذييلين </w:t>
      </w:r>
      <w:r w:rsidRPr="005A74CB">
        <w:rPr>
          <w:b/>
          <w:bCs/>
          <w:sz w:val="18"/>
          <w:szCs w:val="18"/>
        </w:rPr>
        <w:t>30</w:t>
      </w:r>
      <w:r w:rsidRPr="005A74CB">
        <w:rPr>
          <w:sz w:val="18"/>
          <w:szCs w:val="18"/>
          <w:rtl/>
        </w:rPr>
        <w:t xml:space="preserve"> و</w:t>
      </w:r>
      <w:r w:rsidRPr="005A74CB">
        <w:rPr>
          <w:b/>
          <w:bCs/>
          <w:sz w:val="18"/>
          <w:szCs w:val="18"/>
        </w:rPr>
        <w:t>30A</w:t>
      </w:r>
      <w:r w:rsidRPr="005A74CB">
        <w:rPr>
          <w:sz w:val="18"/>
          <w:szCs w:val="18"/>
          <w:rtl/>
        </w:rPr>
        <w:t xml:space="preserve"> فيما يخص الاستعمالات الإضافية بموجب المادة</w:t>
      </w:r>
      <w:r>
        <w:rPr>
          <w:rFonts w:hint="cs"/>
          <w:sz w:val="18"/>
          <w:szCs w:val="18"/>
          <w:rtl/>
        </w:rPr>
        <w:t> </w:t>
      </w:r>
      <w:r w:rsidRPr="005A74CB">
        <w:rPr>
          <w:sz w:val="18"/>
          <w:szCs w:val="18"/>
        </w:rPr>
        <w:t>4</w:t>
      </w:r>
      <w:r w:rsidRPr="005A74CB">
        <w:rPr>
          <w:sz w:val="18"/>
          <w:szCs w:val="18"/>
          <w:rtl/>
        </w:rPr>
        <w:t xml:space="preserve"> واستعمال النطاقات الحارسة بموجب المادة </w:t>
      </w:r>
      <w:r w:rsidRPr="005A74CB">
        <w:rPr>
          <w:sz w:val="18"/>
          <w:szCs w:val="18"/>
        </w:rPr>
        <w:t>2A</w:t>
      </w:r>
      <w:r w:rsidRPr="005A74CB">
        <w:rPr>
          <w:sz w:val="18"/>
          <w:szCs w:val="18"/>
          <w:rtl/>
        </w:rPr>
        <w:t xml:space="preserve"> في هذين التذييلين في الإقليم </w:t>
      </w:r>
      <w:r w:rsidRPr="005A74CB">
        <w:rPr>
          <w:sz w:val="18"/>
          <w:szCs w:val="18"/>
        </w:rPr>
        <w:t>1</w:t>
      </w:r>
      <w:r w:rsidRPr="005A74CB">
        <w:rPr>
          <w:sz w:val="18"/>
          <w:szCs w:val="18"/>
          <w:rtl/>
        </w:rPr>
        <w:t xml:space="preserve"> والإقليم </w:t>
      </w:r>
      <w:r w:rsidRPr="005A74CB">
        <w:rPr>
          <w:sz w:val="18"/>
          <w:szCs w:val="18"/>
        </w:rPr>
        <w:t>3</w:t>
      </w:r>
      <w:r w:rsidRPr="005A74CB">
        <w:rPr>
          <w:sz w:val="18"/>
          <w:szCs w:val="18"/>
          <w:rtl/>
        </w:rPr>
        <w:t>.</w:t>
      </w:r>
    </w:p>
  </w:footnote>
  <w:footnote w:id="3">
    <w:p w14:paraId="6B837CE6" w14:textId="48548815" w:rsidR="008378E8" w:rsidRPr="004852BA" w:rsidRDefault="008378E8" w:rsidP="009C3B7F">
      <w:pPr>
        <w:pStyle w:val="FootnoteText"/>
        <w:tabs>
          <w:tab w:val="clear" w:pos="794"/>
          <w:tab w:val="left" w:pos="425"/>
        </w:tabs>
        <w:spacing w:before="120"/>
        <w:ind w:left="425" w:hanging="425"/>
        <w:rPr>
          <w:spacing w:val="-2"/>
          <w:sz w:val="18"/>
          <w:szCs w:val="18"/>
          <w:lang w:bidi="ar-SY"/>
        </w:rPr>
      </w:pPr>
      <w:r w:rsidRPr="004852BA">
        <w:rPr>
          <w:rStyle w:val="FootnoteReference"/>
          <w:spacing w:val="-2"/>
          <w:rtl/>
        </w:rPr>
        <w:t>4</w:t>
      </w:r>
      <w:r w:rsidRPr="004852BA">
        <w:rPr>
          <w:rFonts w:hint="cs"/>
          <w:spacing w:val="-2"/>
          <w:sz w:val="18"/>
          <w:szCs w:val="18"/>
          <w:rtl/>
        </w:rPr>
        <w:tab/>
        <w:t>تغطي منطقة الخدمة بانتظام بشبكة من النقاط</w:t>
      </w:r>
      <w:ins w:id="372" w:author="Arabic" w:date="2020-04-24T17:22:00Z">
        <w:r w:rsidR="000C7537" w:rsidRPr="004852BA">
          <w:rPr>
            <w:rFonts w:hint="cs"/>
            <w:spacing w:val="-2"/>
            <w:sz w:val="18"/>
            <w:szCs w:val="18"/>
            <w:rtl/>
          </w:rPr>
          <w:t xml:space="preserve"> الموجودة على الأرض وداخل منطقة الخدمة.</w:t>
        </w:r>
      </w:ins>
      <w:del w:id="373" w:author="Arabic" w:date="2020-04-24T17:23:00Z">
        <w:r w:rsidRPr="004852BA" w:rsidDel="000C7537">
          <w:rPr>
            <w:rFonts w:hint="cs"/>
            <w:spacing w:val="-2"/>
            <w:sz w:val="18"/>
            <w:szCs w:val="18"/>
            <w:rtl/>
          </w:rPr>
          <w:delText xml:space="preserve"> بحيث يحدد متوسط المسافة بين النقاط بقيمة تتناسب مع مساحة المنطقة بحد أقصى </w:delText>
        </w:r>
        <w:r w:rsidRPr="004852BA" w:rsidDel="000C7537">
          <w:rPr>
            <w:spacing w:val="-2"/>
            <w:sz w:val="18"/>
            <w:szCs w:val="18"/>
          </w:rPr>
          <w:delText>km 600</w:delText>
        </w:r>
        <w:r w:rsidRPr="004852BA" w:rsidDel="000C7537">
          <w:rPr>
            <w:rFonts w:hint="cs"/>
            <w:spacing w:val="-2"/>
            <w:sz w:val="18"/>
            <w:szCs w:val="18"/>
            <w:rtl/>
            <w:lang w:bidi="ar-SY"/>
          </w:rPr>
          <w:delText xml:space="preserve"> وحد أدنى </w:delText>
        </w:r>
        <w:r w:rsidRPr="004852BA" w:rsidDel="000C7537">
          <w:rPr>
            <w:spacing w:val="-2"/>
            <w:sz w:val="18"/>
            <w:szCs w:val="18"/>
            <w:lang w:bidi="ar-SY"/>
          </w:rPr>
          <w:delText>km 100</w:delText>
        </w:r>
        <w:r w:rsidRPr="004852BA" w:rsidDel="000C7537">
          <w:rPr>
            <w:rFonts w:hint="cs"/>
            <w:spacing w:val="-2"/>
            <w:sz w:val="18"/>
            <w:szCs w:val="18"/>
            <w:rtl/>
            <w:lang w:bidi="ar-SY"/>
          </w:rPr>
          <w:delText>. ولضمان تغطية جيدة في المناطق غير المنتظمة في الشكل، تضاف كذلك نقاط على حدود منطقة الخدمة</w:delText>
        </w:r>
        <w:r w:rsidRPr="004852BA" w:rsidDel="000C7537">
          <w:rPr>
            <w:rFonts w:hint="cs"/>
            <w:spacing w:val="-2"/>
            <w:sz w:val="18"/>
            <w:szCs w:val="18"/>
            <w:rt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EC07" w14:textId="77777777" w:rsidR="008378E8" w:rsidRPr="00447F32" w:rsidRDefault="008378E8"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1639" w14:textId="77777777" w:rsidR="008378E8" w:rsidRDefault="008378E8" w:rsidP="00FC09E8">
    <w:pPr>
      <w:pStyle w:val="Header"/>
      <w:jc w:val="center"/>
    </w:pPr>
    <w:r>
      <w:rPr>
        <w:noProof/>
        <w:lang w:val="en-GB" w:eastAsia="en-GB"/>
      </w:rPr>
      <w:drawing>
        <wp:inline distT="0" distB="0" distL="0" distR="0" wp14:anchorId="0E998929" wp14:editId="332F9D8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9F7A" w14:textId="7C0865F9" w:rsidR="008378E8" w:rsidRPr="00B26D51" w:rsidRDefault="008378E8" w:rsidP="00B26D51">
    <w:pPr>
      <w:pStyle w:val="Header"/>
      <w:bidi w:val="0"/>
      <w:spacing w:before="120" w:after="240" w:line="192" w:lineRule="auto"/>
      <w:jc w:val="center"/>
      <w:rPr>
        <w:rFonts w:cs="Calibri"/>
        <w:sz w:val="20"/>
        <w:szCs w:val="20"/>
      </w:rPr>
    </w:pPr>
    <w:r>
      <w:t xml:space="preserve">- </w:t>
    </w:r>
    <w:sdt>
      <w:sdtPr>
        <w:id w:val="-2043434010"/>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tl/>
          </w:rPr>
          <w:t>9</w:t>
        </w:r>
        <w:r w:rsidRPr="00447F32">
          <w:rPr>
            <w:rFonts w:cs="Calibri"/>
            <w:noProof/>
            <w:sz w:val="20"/>
            <w:szCs w:val="20"/>
          </w:rPr>
          <w:fldChar w:fldCharType="end"/>
        </w:r>
      </w:sdtContent>
    </w:sdt>
    <w:r>
      <w:rPr>
        <w:rFonts w:cs="Calibri"/>
        <w:noProof/>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4A26" w14:textId="20AE8E5F" w:rsidR="008378E8" w:rsidRPr="00B26D51" w:rsidRDefault="008378E8" w:rsidP="00B26D51">
    <w:pPr>
      <w:pStyle w:val="Header"/>
      <w:bidi w:val="0"/>
      <w:spacing w:before="120" w:after="240" w:line="192" w:lineRule="auto"/>
      <w:jc w:val="center"/>
      <w:rPr>
        <w:rFonts w:cs="Calibri"/>
        <w:sz w:val="20"/>
        <w:szCs w:val="20"/>
      </w:rPr>
    </w:pPr>
    <w:r>
      <w:t xml:space="preserve">- </w:t>
    </w:r>
    <w:sdt>
      <w:sdtPr>
        <w:id w:val="852685080"/>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tl/>
          </w:rPr>
          <w:t>9</w:t>
        </w:r>
        <w:r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AD30B7"/>
    <w:multiLevelType w:val="hybridMultilevel"/>
    <w:tmpl w:val="535A1E78"/>
    <w:lvl w:ilvl="0" w:tplc="08090001">
      <w:start w:val="1"/>
      <w:numFmt w:val="bullet"/>
      <w:lvlText w:val=""/>
      <w:lvlJc w:val="left"/>
      <w:pPr>
        <w:ind w:left="1155" w:hanging="79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550E3"/>
    <w:multiLevelType w:val="hybridMultilevel"/>
    <w:tmpl w:val="CC5E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hint="default"/>
        <w:color w:val="auto"/>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4AA710C"/>
    <w:multiLevelType w:val="hybridMultilevel"/>
    <w:tmpl w:val="C61832AE"/>
    <w:lvl w:ilvl="0" w:tplc="6C52277A">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4"/>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abic">
    <w15:presenceInfo w15:providerId="None" w15:userId="Arabic"/>
  </w15:person>
  <w15:person w15:author="Elbahnassawy, Ganat">
    <w15:presenceInfo w15:providerId="AD" w15:userId="S::ganat.elbahnassawy@itu.int::fe085088-6b1d-44e0-a867-d463210ff1fb"/>
  </w15:person>
  <w15:person w15:author="Aly, Abdullah">
    <w15:presenceInfo w15:providerId="AD" w15:userId="S::abdullah.aly@itu.int::f379c9df-8db2-480d-b5b9-e06a31e18139"/>
  </w15:person>
  <w15:person w15:author=" ">
    <w15:presenceInfo w15:providerId="Windows Live" w15:userId="261ee8937f3d8a96"/>
  </w15:person>
  <w15:person w15:author="Anonym">
    <w15:presenceInfo w15:providerId="None" w15:userId="Anony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CB"/>
    <w:rsid w:val="000355E9"/>
    <w:rsid w:val="0003605E"/>
    <w:rsid w:val="00036715"/>
    <w:rsid w:val="000427FE"/>
    <w:rsid w:val="00062CBC"/>
    <w:rsid w:val="0006468A"/>
    <w:rsid w:val="00090574"/>
    <w:rsid w:val="00094ACE"/>
    <w:rsid w:val="000B108F"/>
    <w:rsid w:val="000B30C9"/>
    <w:rsid w:val="000C1C0E"/>
    <w:rsid w:val="000C3A78"/>
    <w:rsid w:val="000C548A"/>
    <w:rsid w:val="000C7537"/>
    <w:rsid w:val="000E2AEA"/>
    <w:rsid w:val="000E2DEA"/>
    <w:rsid w:val="000F4663"/>
    <w:rsid w:val="000F7BBE"/>
    <w:rsid w:val="00101CB9"/>
    <w:rsid w:val="001103B1"/>
    <w:rsid w:val="00135824"/>
    <w:rsid w:val="00150DB9"/>
    <w:rsid w:val="00151E06"/>
    <w:rsid w:val="00160A59"/>
    <w:rsid w:val="001851CE"/>
    <w:rsid w:val="00191347"/>
    <w:rsid w:val="00191FCD"/>
    <w:rsid w:val="001A6688"/>
    <w:rsid w:val="001A6869"/>
    <w:rsid w:val="001C0169"/>
    <w:rsid w:val="001C0887"/>
    <w:rsid w:val="001D1D50"/>
    <w:rsid w:val="001D6745"/>
    <w:rsid w:val="001E367E"/>
    <w:rsid w:val="001E446E"/>
    <w:rsid w:val="001F52D1"/>
    <w:rsid w:val="001F6504"/>
    <w:rsid w:val="0020239D"/>
    <w:rsid w:val="002154EE"/>
    <w:rsid w:val="00216CAD"/>
    <w:rsid w:val="002276D2"/>
    <w:rsid w:val="0023283D"/>
    <w:rsid w:val="0026373E"/>
    <w:rsid w:val="0026631D"/>
    <w:rsid w:val="00271023"/>
    <w:rsid w:val="00271C43"/>
    <w:rsid w:val="00271EF9"/>
    <w:rsid w:val="00285E5E"/>
    <w:rsid w:val="00290728"/>
    <w:rsid w:val="002978F4"/>
    <w:rsid w:val="002A08D4"/>
    <w:rsid w:val="002B028D"/>
    <w:rsid w:val="002B3AD5"/>
    <w:rsid w:val="002E6541"/>
    <w:rsid w:val="002E740F"/>
    <w:rsid w:val="00316235"/>
    <w:rsid w:val="00317EE5"/>
    <w:rsid w:val="00334924"/>
    <w:rsid w:val="003409BC"/>
    <w:rsid w:val="0034786B"/>
    <w:rsid w:val="003564B5"/>
    <w:rsid w:val="00357185"/>
    <w:rsid w:val="0037051E"/>
    <w:rsid w:val="003733CA"/>
    <w:rsid w:val="00383829"/>
    <w:rsid w:val="00390C7C"/>
    <w:rsid w:val="003B5733"/>
    <w:rsid w:val="003C69A4"/>
    <w:rsid w:val="003F41DD"/>
    <w:rsid w:val="003F4B29"/>
    <w:rsid w:val="004219CF"/>
    <w:rsid w:val="0042686F"/>
    <w:rsid w:val="004317D8"/>
    <w:rsid w:val="00434183"/>
    <w:rsid w:val="00443869"/>
    <w:rsid w:val="00447F32"/>
    <w:rsid w:val="00472C60"/>
    <w:rsid w:val="004852BA"/>
    <w:rsid w:val="0049182D"/>
    <w:rsid w:val="004948C1"/>
    <w:rsid w:val="00496286"/>
    <w:rsid w:val="004E11DC"/>
    <w:rsid w:val="004E3334"/>
    <w:rsid w:val="004E6DDB"/>
    <w:rsid w:val="00501D88"/>
    <w:rsid w:val="005075F6"/>
    <w:rsid w:val="00512CB2"/>
    <w:rsid w:val="0052574D"/>
    <w:rsid w:val="00525DDD"/>
    <w:rsid w:val="005409AC"/>
    <w:rsid w:val="0055516A"/>
    <w:rsid w:val="005558DB"/>
    <w:rsid w:val="0056470D"/>
    <w:rsid w:val="0058442E"/>
    <w:rsid w:val="0058491B"/>
    <w:rsid w:val="00586C28"/>
    <w:rsid w:val="0059043C"/>
    <w:rsid w:val="00592EA5"/>
    <w:rsid w:val="00593E46"/>
    <w:rsid w:val="005A2EBA"/>
    <w:rsid w:val="005A3170"/>
    <w:rsid w:val="005A74CB"/>
    <w:rsid w:val="005B06CB"/>
    <w:rsid w:val="005B0C19"/>
    <w:rsid w:val="005D2A48"/>
    <w:rsid w:val="005F10D7"/>
    <w:rsid w:val="006157DE"/>
    <w:rsid w:val="00622DD6"/>
    <w:rsid w:val="00624082"/>
    <w:rsid w:val="00624A14"/>
    <w:rsid w:val="00631BC0"/>
    <w:rsid w:val="00640CE5"/>
    <w:rsid w:val="00646667"/>
    <w:rsid w:val="00665C73"/>
    <w:rsid w:val="00676730"/>
    <w:rsid w:val="00677396"/>
    <w:rsid w:val="0069200F"/>
    <w:rsid w:val="00696F85"/>
    <w:rsid w:val="006A65CB"/>
    <w:rsid w:val="006B3638"/>
    <w:rsid w:val="006B797B"/>
    <w:rsid w:val="006C3242"/>
    <w:rsid w:val="006C7CC0"/>
    <w:rsid w:val="006D2D8C"/>
    <w:rsid w:val="006D4AF8"/>
    <w:rsid w:val="006E5F73"/>
    <w:rsid w:val="006F63F7"/>
    <w:rsid w:val="007025C7"/>
    <w:rsid w:val="00706D7A"/>
    <w:rsid w:val="00716473"/>
    <w:rsid w:val="00721336"/>
    <w:rsid w:val="00722F0D"/>
    <w:rsid w:val="00740FAC"/>
    <w:rsid w:val="0074420E"/>
    <w:rsid w:val="00765385"/>
    <w:rsid w:val="007659BD"/>
    <w:rsid w:val="007723CE"/>
    <w:rsid w:val="00783C73"/>
    <w:rsid w:val="00783E26"/>
    <w:rsid w:val="00785362"/>
    <w:rsid w:val="00790BE4"/>
    <w:rsid w:val="00795AB4"/>
    <w:rsid w:val="007B26E8"/>
    <w:rsid w:val="007C3BC7"/>
    <w:rsid w:val="007C3BCD"/>
    <w:rsid w:val="007D0C51"/>
    <w:rsid w:val="007D4ACF"/>
    <w:rsid w:val="007E31EE"/>
    <w:rsid w:val="007E77E6"/>
    <w:rsid w:val="007F0787"/>
    <w:rsid w:val="007F268B"/>
    <w:rsid w:val="00801E69"/>
    <w:rsid w:val="00810B7B"/>
    <w:rsid w:val="008148FB"/>
    <w:rsid w:val="0082358A"/>
    <w:rsid w:val="008235CD"/>
    <w:rsid w:val="008247DE"/>
    <w:rsid w:val="008378E8"/>
    <w:rsid w:val="00840B10"/>
    <w:rsid w:val="008513CB"/>
    <w:rsid w:val="00867249"/>
    <w:rsid w:val="008710CB"/>
    <w:rsid w:val="008A4DC6"/>
    <w:rsid w:val="008A7F84"/>
    <w:rsid w:val="008D3999"/>
    <w:rsid w:val="008F4DA6"/>
    <w:rsid w:val="008F7BC8"/>
    <w:rsid w:val="0091702E"/>
    <w:rsid w:val="00917968"/>
    <w:rsid w:val="00923B0C"/>
    <w:rsid w:val="0094021C"/>
    <w:rsid w:val="00941565"/>
    <w:rsid w:val="00942EDA"/>
    <w:rsid w:val="00952F86"/>
    <w:rsid w:val="00957E2A"/>
    <w:rsid w:val="00960A54"/>
    <w:rsid w:val="009617B7"/>
    <w:rsid w:val="00970E5A"/>
    <w:rsid w:val="0097252C"/>
    <w:rsid w:val="00982B28"/>
    <w:rsid w:val="009B3044"/>
    <w:rsid w:val="009B48A1"/>
    <w:rsid w:val="009C001F"/>
    <w:rsid w:val="009C3B7F"/>
    <w:rsid w:val="009D313F"/>
    <w:rsid w:val="009F32FC"/>
    <w:rsid w:val="00A17670"/>
    <w:rsid w:val="00A20696"/>
    <w:rsid w:val="00A21D78"/>
    <w:rsid w:val="00A41ED4"/>
    <w:rsid w:val="00A44858"/>
    <w:rsid w:val="00A47A5A"/>
    <w:rsid w:val="00A6683B"/>
    <w:rsid w:val="00A81EB6"/>
    <w:rsid w:val="00A97F94"/>
    <w:rsid w:val="00AA7EA2"/>
    <w:rsid w:val="00AB3E3E"/>
    <w:rsid w:val="00AB5F20"/>
    <w:rsid w:val="00AB6D32"/>
    <w:rsid w:val="00AC4D42"/>
    <w:rsid w:val="00AF1616"/>
    <w:rsid w:val="00B03099"/>
    <w:rsid w:val="00B05BC8"/>
    <w:rsid w:val="00B1143A"/>
    <w:rsid w:val="00B12CDE"/>
    <w:rsid w:val="00B26D51"/>
    <w:rsid w:val="00B33B85"/>
    <w:rsid w:val="00B35277"/>
    <w:rsid w:val="00B426B5"/>
    <w:rsid w:val="00B64040"/>
    <w:rsid w:val="00B64B47"/>
    <w:rsid w:val="00B83FF0"/>
    <w:rsid w:val="00B85176"/>
    <w:rsid w:val="00BA00DA"/>
    <w:rsid w:val="00BD299A"/>
    <w:rsid w:val="00BD4130"/>
    <w:rsid w:val="00BD4A9A"/>
    <w:rsid w:val="00BE5FDD"/>
    <w:rsid w:val="00C002DE"/>
    <w:rsid w:val="00C114BC"/>
    <w:rsid w:val="00C15BC2"/>
    <w:rsid w:val="00C338D5"/>
    <w:rsid w:val="00C36117"/>
    <w:rsid w:val="00C52D3E"/>
    <w:rsid w:val="00C53BF8"/>
    <w:rsid w:val="00C57CA2"/>
    <w:rsid w:val="00C60794"/>
    <w:rsid w:val="00C66157"/>
    <w:rsid w:val="00C674FE"/>
    <w:rsid w:val="00C67501"/>
    <w:rsid w:val="00C72FFF"/>
    <w:rsid w:val="00C740DD"/>
    <w:rsid w:val="00C75633"/>
    <w:rsid w:val="00C8469D"/>
    <w:rsid w:val="00C85003"/>
    <w:rsid w:val="00C97EDC"/>
    <w:rsid w:val="00CA6970"/>
    <w:rsid w:val="00CC0743"/>
    <w:rsid w:val="00CC0ECB"/>
    <w:rsid w:val="00CC652C"/>
    <w:rsid w:val="00CE0842"/>
    <w:rsid w:val="00CE2EE1"/>
    <w:rsid w:val="00CE3349"/>
    <w:rsid w:val="00CE36E5"/>
    <w:rsid w:val="00CF0719"/>
    <w:rsid w:val="00CF27F5"/>
    <w:rsid w:val="00CF3FFD"/>
    <w:rsid w:val="00CF5AEE"/>
    <w:rsid w:val="00CF6250"/>
    <w:rsid w:val="00D01EF9"/>
    <w:rsid w:val="00D10CCF"/>
    <w:rsid w:val="00D22AE5"/>
    <w:rsid w:val="00D45758"/>
    <w:rsid w:val="00D74563"/>
    <w:rsid w:val="00D77D0F"/>
    <w:rsid w:val="00D85033"/>
    <w:rsid w:val="00DA1CF0"/>
    <w:rsid w:val="00DC1E02"/>
    <w:rsid w:val="00DC24B4"/>
    <w:rsid w:val="00DC5FB0"/>
    <w:rsid w:val="00DD1E5C"/>
    <w:rsid w:val="00DD563E"/>
    <w:rsid w:val="00DE1840"/>
    <w:rsid w:val="00DE4274"/>
    <w:rsid w:val="00DF014A"/>
    <w:rsid w:val="00DF16DC"/>
    <w:rsid w:val="00E05F96"/>
    <w:rsid w:val="00E10A2B"/>
    <w:rsid w:val="00E13E2A"/>
    <w:rsid w:val="00E17360"/>
    <w:rsid w:val="00E20666"/>
    <w:rsid w:val="00E21306"/>
    <w:rsid w:val="00E2166D"/>
    <w:rsid w:val="00E22E4C"/>
    <w:rsid w:val="00E371A7"/>
    <w:rsid w:val="00E45211"/>
    <w:rsid w:val="00E473C5"/>
    <w:rsid w:val="00E56782"/>
    <w:rsid w:val="00E56A5A"/>
    <w:rsid w:val="00E62FFF"/>
    <w:rsid w:val="00E70604"/>
    <w:rsid w:val="00E72367"/>
    <w:rsid w:val="00E92863"/>
    <w:rsid w:val="00EA0D51"/>
    <w:rsid w:val="00EA25DA"/>
    <w:rsid w:val="00EB6726"/>
    <w:rsid w:val="00EB796D"/>
    <w:rsid w:val="00EE3445"/>
    <w:rsid w:val="00F058DC"/>
    <w:rsid w:val="00F14AA3"/>
    <w:rsid w:val="00F16820"/>
    <w:rsid w:val="00F20B9D"/>
    <w:rsid w:val="00F24FC4"/>
    <w:rsid w:val="00F2676C"/>
    <w:rsid w:val="00F364AD"/>
    <w:rsid w:val="00F51E07"/>
    <w:rsid w:val="00F57DDB"/>
    <w:rsid w:val="00F73925"/>
    <w:rsid w:val="00F80B4D"/>
    <w:rsid w:val="00F84366"/>
    <w:rsid w:val="00F85089"/>
    <w:rsid w:val="00F93D22"/>
    <w:rsid w:val="00F974C5"/>
    <w:rsid w:val="00FA6F46"/>
    <w:rsid w:val="00FB191F"/>
    <w:rsid w:val="00FB551B"/>
    <w:rsid w:val="00FC09E8"/>
    <w:rsid w:val="00FC153B"/>
    <w:rsid w:val="00FD4A4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4133F"/>
  <w15:chartTrackingRefBased/>
  <w15:docId w15:val="{F12674EB-5CD7-4A60-B58E-DDBED61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Text,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 + 11 pt,Italic,Appel note de bas de p,Reference,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Char,Text Char,footnote text Char,ALTS FOOTNOTE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next w:val="Normal"/>
    <w:link w:val="enumlev1Char"/>
    <w:qFormat/>
    <w:rsid w:val="008710CB"/>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8710CB"/>
    <w:rPr>
      <w:rFonts w:ascii="Calibri" w:eastAsia="Times New Roman" w:hAnsi="Calibri" w:cs="Traditional Arabic"/>
      <w:szCs w:val="30"/>
      <w:lang w:eastAsia="en-US"/>
    </w:rPr>
  </w:style>
  <w:style w:type="character" w:styleId="UnresolvedMention">
    <w:name w:val="Unresolved Mention"/>
    <w:basedOn w:val="DefaultParagraphFont"/>
    <w:uiPriority w:val="99"/>
    <w:semiHidden/>
    <w:unhideWhenUsed/>
    <w:rsid w:val="008710CB"/>
    <w:rPr>
      <w:color w:val="605E5C"/>
      <w:shd w:val="clear" w:color="auto" w:fill="E1DFDD"/>
    </w:rPr>
  </w:style>
  <w:style w:type="paragraph" w:customStyle="1" w:styleId="TableHead0">
    <w:name w:val="Table_Head"/>
    <w:basedOn w:val="Normal"/>
    <w:next w:val="Normal"/>
    <w:rsid w:val="00624082"/>
    <w:pPr>
      <w:tabs>
        <w:tab w:val="clear" w:pos="794"/>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 w:val="20"/>
      <w:szCs w:val="20"/>
      <w:lang w:val="en-GB" w:eastAsia="en-US"/>
    </w:rPr>
  </w:style>
  <w:style w:type="paragraph" w:customStyle="1" w:styleId="Tabletitle0">
    <w:name w:val="Table_title"/>
    <w:basedOn w:val="Normal"/>
    <w:next w:val="Normal"/>
    <w:rsid w:val="00624082"/>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Bold" w:eastAsia="Times New Roman" w:hAnsi="Times New Roman Bold" w:cs="Times New Roman"/>
      <w:b/>
      <w:sz w:val="24"/>
      <w:szCs w:val="20"/>
      <w:lang w:val="en-GB" w:eastAsia="en-US"/>
    </w:rPr>
  </w:style>
  <w:style w:type="paragraph" w:customStyle="1" w:styleId="FirstFooter">
    <w:name w:val="FirstFooter"/>
    <w:basedOn w:val="Footer"/>
    <w:rsid w:val="00624082"/>
    <w:pPr>
      <w:tabs>
        <w:tab w:val="clear" w:pos="794"/>
        <w:tab w:val="clear" w:pos="4153"/>
        <w:tab w:val="clear" w:pos="8306"/>
      </w:tabs>
      <w:bidi/>
      <w:spacing w:before="40" w:line="168" w:lineRule="auto"/>
      <w:jc w:val="both"/>
    </w:pPr>
    <w:rPr>
      <w:rFonts w:ascii="Times New Roman" w:hAnsi="Times New Roman" w:cs="Traditional Arabic"/>
      <w:sz w:val="16"/>
      <w:szCs w:val="30"/>
      <w:lang w:val="en-GB"/>
    </w:rPr>
  </w:style>
  <w:style w:type="character" w:customStyle="1" w:styleId="Artref">
    <w:name w:val="Art_ref"/>
    <w:basedOn w:val="DefaultParagraphFont"/>
    <w:rsid w:val="00624082"/>
  </w:style>
  <w:style w:type="paragraph" w:customStyle="1" w:styleId="SpecialFooter">
    <w:name w:val="Special Footer"/>
    <w:basedOn w:val="Footer"/>
    <w:rsid w:val="00E10A2B"/>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bidi/>
      <w:adjustRightInd w:val="0"/>
      <w:spacing w:line="168" w:lineRule="auto"/>
      <w:jc w:val="both"/>
      <w:textAlignment w:val="baseline"/>
    </w:pPr>
    <w:rPr>
      <w:rFonts w:ascii="Times New Roman" w:hAnsi="Times New Roman" w:cs="Traditional Arabic"/>
      <w:sz w:val="16"/>
      <w:szCs w:val="30"/>
      <w:lang w:val="en-GB"/>
    </w:rPr>
  </w:style>
  <w:style w:type="paragraph" w:customStyle="1" w:styleId="StyleHeading1Centered">
    <w:name w:val="Style Heading 1 + Centered"/>
    <w:basedOn w:val="Heading1"/>
    <w:rsid w:val="00B33B85"/>
    <w:pPr>
      <w:tabs>
        <w:tab w:val="left" w:pos="1191"/>
        <w:tab w:val="left" w:pos="1588"/>
        <w:tab w:val="left" w:pos="1985"/>
      </w:tabs>
      <w:overflowPunct w:val="0"/>
      <w:autoSpaceDE w:val="0"/>
      <w:autoSpaceDN w:val="0"/>
      <w:adjustRightInd w:val="0"/>
      <w:jc w:val="center"/>
      <w:textAlignment w:val="baseline"/>
    </w:pPr>
    <w:rPr>
      <w:rFonts w:ascii="Times New Roman Bold" w:eastAsia="Times New Roman" w:hAnsi="Times New Roman Bold" w:cs="Traditional Arabic"/>
      <w:szCs w:val="36"/>
      <w:lang w:val="en-GB" w:eastAsia="en-US"/>
    </w:rPr>
  </w:style>
  <w:style w:type="paragraph" w:customStyle="1" w:styleId="AnnexNotitle">
    <w:name w:val="Annex_No &amp; title"/>
    <w:basedOn w:val="Normal"/>
    <w:next w:val="Normal"/>
    <w:rsid w:val="005A74CB"/>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Bold" w:eastAsia="Times New Roman" w:hAnsi="Times New Roman Bold" w:cs="Traditional Arabic"/>
      <w:b/>
      <w:sz w:val="26"/>
      <w:szCs w:val="36"/>
      <w:lang w:val="en-GB" w:eastAsia="en-US"/>
    </w:rPr>
  </w:style>
  <w:style w:type="paragraph" w:styleId="BalloonText">
    <w:name w:val="Balloon Text"/>
    <w:basedOn w:val="Normal"/>
    <w:link w:val="BalloonTextChar"/>
    <w:uiPriority w:val="99"/>
    <w:semiHidden/>
    <w:unhideWhenUsed/>
    <w:rsid w:val="00F93D2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n"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20-RRB20.2-C-0001/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A3BD-40FD-4588-97FF-55A1CC9C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3310</Words>
  <Characters>18871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Panoussopoulos, Sonia</cp:lastModifiedBy>
  <cp:revision>2</cp:revision>
  <dcterms:created xsi:type="dcterms:W3CDTF">2020-04-27T08:18:00Z</dcterms:created>
  <dcterms:modified xsi:type="dcterms:W3CDTF">2020-04-27T08:18:00Z</dcterms:modified>
</cp:coreProperties>
</file>